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75"/>
        <w:tblW w:w="10206" w:type="dxa"/>
        <w:tblLayout w:type="fixed"/>
        <w:tblLook w:val="0000" w:firstRow="0" w:lastRow="0" w:firstColumn="0" w:lastColumn="0" w:noHBand="0" w:noVBand="0"/>
      </w:tblPr>
      <w:tblGrid>
        <w:gridCol w:w="2268"/>
        <w:gridCol w:w="4536"/>
        <w:gridCol w:w="1843"/>
        <w:gridCol w:w="1559"/>
      </w:tblGrid>
      <w:tr w:rsidR="00DF7D7D" w:rsidRPr="00DA45B2" w14:paraId="7E52DFDA" w14:textId="77777777" w:rsidTr="005B43DA">
        <w:trPr>
          <w:cantSplit/>
          <w:trHeight w:val="1134"/>
        </w:trPr>
        <w:tc>
          <w:tcPr>
            <w:tcW w:w="2268" w:type="dxa"/>
          </w:tcPr>
          <w:p w14:paraId="2CFF6207" w14:textId="1456B14A" w:rsidR="00DF7D7D" w:rsidRPr="00DA45B2" w:rsidRDefault="003D27F1" w:rsidP="00DA45B2">
            <w:pPr>
              <w:tabs>
                <w:tab w:val="clear" w:pos="1134"/>
              </w:tabs>
              <w:spacing w:before="0"/>
              <w:rPr>
                <w:b/>
                <w:bCs/>
                <w:sz w:val="32"/>
                <w:szCs w:val="32"/>
                <w:lang w:val="fr-FR"/>
              </w:rPr>
            </w:pPr>
            <w:r w:rsidRPr="00DA45B2">
              <w:rPr>
                <w:b/>
                <w:bCs/>
                <w:noProof/>
                <w:sz w:val="4"/>
                <w:szCs w:val="4"/>
                <w:lang w:val="en-US"/>
              </w:rPr>
              <w:drawing>
                <wp:inline distT="0" distB="0" distL="0" distR="0" wp14:anchorId="5CDC303C" wp14:editId="06334B29">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6379" w:type="dxa"/>
            <w:gridSpan w:val="2"/>
          </w:tcPr>
          <w:p w14:paraId="18FB9920" w14:textId="3B835135" w:rsidR="00DF7D7D" w:rsidRPr="00DA45B2" w:rsidRDefault="00DF7D7D" w:rsidP="00DA45B2">
            <w:pPr>
              <w:tabs>
                <w:tab w:val="clear" w:pos="1134"/>
              </w:tabs>
              <w:spacing w:before="240" w:after="48"/>
              <w:ind w:left="34"/>
              <w:rPr>
                <w:b/>
                <w:bCs/>
                <w:sz w:val="32"/>
                <w:szCs w:val="32"/>
                <w:lang w:val="fr-FR"/>
              </w:rPr>
            </w:pPr>
            <w:r w:rsidRPr="00DA45B2">
              <w:rPr>
                <w:b/>
                <w:bCs/>
                <w:sz w:val="32"/>
                <w:szCs w:val="32"/>
                <w:lang w:val="fr-FR"/>
              </w:rPr>
              <w:t>Conférence mondiale de développement</w:t>
            </w:r>
            <w:r w:rsidRPr="00DA45B2">
              <w:rPr>
                <w:b/>
                <w:bCs/>
                <w:sz w:val="32"/>
                <w:szCs w:val="32"/>
                <w:lang w:val="fr-FR"/>
              </w:rPr>
              <w:br/>
              <w:t>des télécommunications (CMDT</w:t>
            </w:r>
            <w:r w:rsidR="003D27F1" w:rsidRPr="00DA45B2">
              <w:rPr>
                <w:b/>
                <w:bCs/>
                <w:sz w:val="32"/>
                <w:szCs w:val="32"/>
                <w:lang w:val="fr-FR"/>
              </w:rPr>
              <w:t>-2</w:t>
            </w:r>
            <w:r w:rsidR="00B87AE7" w:rsidRPr="00DA45B2">
              <w:rPr>
                <w:b/>
                <w:bCs/>
                <w:sz w:val="32"/>
                <w:szCs w:val="32"/>
                <w:lang w:val="fr-FR"/>
              </w:rPr>
              <w:t>2</w:t>
            </w:r>
            <w:r w:rsidRPr="00DA45B2">
              <w:rPr>
                <w:b/>
                <w:bCs/>
                <w:sz w:val="32"/>
                <w:szCs w:val="32"/>
                <w:lang w:val="fr-FR"/>
              </w:rPr>
              <w:t>)</w:t>
            </w:r>
          </w:p>
          <w:p w14:paraId="79792EB1" w14:textId="2DF6EE79" w:rsidR="00DF7D7D" w:rsidRPr="00DA45B2" w:rsidRDefault="003D27F1" w:rsidP="00DA45B2">
            <w:pPr>
              <w:tabs>
                <w:tab w:val="clear" w:pos="1134"/>
              </w:tabs>
              <w:spacing w:after="48"/>
              <w:ind w:left="34"/>
              <w:rPr>
                <w:b/>
                <w:bCs/>
                <w:sz w:val="28"/>
                <w:szCs w:val="28"/>
                <w:lang w:val="fr-FR"/>
              </w:rPr>
            </w:pPr>
            <w:r w:rsidRPr="00DA45B2">
              <w:rPr>
                <w:b/>
                <w:bCs/>
                <w:sz w:val="26"/>
                <w:szCs w:val="26"/>
                <w:lang w:val="fr-FR"/>
              </w:rPr>
              <w:t>Kigali, Rwanda</w:t>
            </w:r>
            <w:r w:rsidR="00DF7D7D" w:rsidRPr="00DA45B2">
              <w:rPr>
                <w:b/>
                <w:bCs/>
                <w:sz w:val="26"/>
                <w:szCs w:val="26"/>
                <w:lang w:val="fr-FR"/>
              </w:rPr>
              <w:t xml:space="preserve">, </w:t>
            </w:r>
            <w:r w:rsidR="00763B22" w:rsidRPr="00DA45B2">
              <w:rPr>
                <w:b/>
                <w:bCs/>
                <w:sz w:val="26"/>
                <w:szCs w:val="26"/>
                <w:lang w:val="fr-FR"/>
              </w:rPr>
              <w:t>6-1</w:t>
            </w:r>
            <w:r w:rsidRPr="00DA45B2">
              <w:rPr>
                <w:b/>
                <w:bCs/>
                <w:sz w:val="26"/>
                <w:szCs w:val="26"/>
                <w:lang w:val="fr-FR"/>
              </w:rPr>
              <w:t>6</w:t>
            </w:r>
            <w:r w:rsidR="00763B22" w:rsidRPr="00DA45B2">
              <w:rPr>
                <w:b/>
                <w:bCs/>
                <w:sz w:val="26"/>
                <w:szCs w:val="26"/>
                <w:lang w:val="fr-FR"/>
              </w:rPr>
              <w:t xml:space="preserve"> juin 2022</w:t>
            </w:r>
          </w:p>
        </w:tc>
        <w:tc>
          <w:tcPr>
            <w:tcW w:w="1559" w:type="dxa"/>
          </w:tcPr>
          <w:p w14:paraId="390134C9" w14:textId="11607C70" w:rsidR="00DF7D7D" w:rsidRPr="00DA45B2" w:rsidRDefault="00DF7D7D" w:rsidP="00DA45B2">
            <w:pPr>
              <w:spacing w:before="160"/>
              <w:jc w:val="right"/>
              <w:rPr>
                <w:rFonts w:cstheme="minorHAnsi"/>
                <w:lang w:val="fr-FR"/>
              </w:rPr>
            </w:pPr>
            <w:bookmarkStart w:id="0" w:name="ditulogo"/>
            <w:bookmarkEnd w:id="0"/>
            <w:r w:rsidRPr="00DA45B2">
              <w:rPr>
                <w:noProof/>
                <w:lang w:val="en-US"/>
              </w:rPr>
              <w:drawing>
                <wp:inline distT="0" distB="0" distL="0" distR="0" wp14:anchorId="3D928BAF" wp14:editId="3A059ED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DA45B2" w14:paraId="679DB3BF" w14:textId="77777777" w:rsidTr="005B43DA">
        <w:trPr>
          <w:cantSplit/>
        </w:trPr>
        <w:tc>
          <w:tcPr>
            <w:tcW w:w="6804" w:type="dxa"/>
            <w:gridSpan w:val="2"/>
            <w:tcBorders>
              <w:top w:val="single" w:sz="12" w:space="0" w:color="auto"/>
            </w:tcBorders>
          </w:tcPr>
          <w:p w14:paraId="4C62B06C" w14:textId="77777777" w:rsidR="00D83BF5" w:rsidRPr="00DA45B2" w:rsidRDefault="00D83BF5" w:rsidP="00DA45B2">
            <w:pPr>
              <w:spacing w:before="0" w:after="48"/>
              <w:rPr>
                <w:rFonts w:cstheme="minorHAnsi"/>
                <w:b/>
                <w:smallCaps/>
                <w:sz w:val="20"/>
                <w:lang w:val="fr-FR"/>
              </w:rPr>
            </w:pPr>
            <w:bookmarkStart w:id="1" w:name="dhead"/>
          </w:p>
        </w:tc>
        <w:tc>
          <w:tcPr>
            <w:tcW w:w="3402" w:type="dxa"/>
            <w:gridSpan w:val="2"/>
            <w:tcBorders>
              <w:top w:val="single" w:sz="12" w:space="0" w:color="auto"/>
            </w:tcBorders>
          </w:tcPr>
          <w:p w14:paraId="0116ED64" w14:textId="77777777" w:rsidR="00D83BF5" w:rsidRPr="00DA45B2" w:rsidRDefault="00D83BF5" w:rsidP="00DA45B2">
            <w:pPr>
              <w:spacing w:before="0"/>
              <w:rPr>
                <w:rFonts w:cstheme="minorHAnsi"/>
                <w:sz w:val="20"/>
                <w:lang w:val="fr-FR"/>
              </w:rPr>
            </w:pPr>
          </w:p>
        </w:tc>
      </w:tr>
      <w:tr w:rsidR="00D83BF5" w:rsidRPr="00DA45B2" w14:paraId="2DE0DADC" w14:textId="77777777" w:rsidTr="005B43DA">
        <w:trPr>
          <w:cantSplit/>
          <w:trHeight w:val="23"/>
        </w:trPr>
        <w:tc>
          <w:tcPr>
            <w:tcW w:w="6804" w:type="dxa"/>
            <w:gridSpan w:val="2"/>
            <w:shd w:val="clear" w:color="auto" w:fill="auto"/>
          </w:tcPr>
          <w:p w14:paraId="28059CDA" w14:textId="431AA8B4" w:rsidR="00D83BF5" w:rsidRPr="00DA45B2" w:rsidRDefault="00C1192C" w:rsidP="00DA45B2">
            <w:pPr>
              <w:pStyle w:val="Committee"/>
              <w:framePr w:hSpace="0" w:wrap="auto" w:hAnchor="text" w:yAlign="inline"/>
              <w:spacing w:line="240" w:lineRule="auto"/>
              <w:rPr>
                <w:lang w:val="fr-FR"/>
              </w:rPr>
            </w:pPr>
            <w:bookmarkStart w:id="2" w:name="dnum" w:colFirst="1" w:colLast="1"/>
            <w:bookmarkStart w:id="3" w:name="dmeeting" w:colFirst="0" w:colLast="0"/>
            <w:bookmarkEnd w:id="1"/>
            <w:r w:rsidRPr="00DA45B2">
              <w:rPr>
                <w:lang w:val="fr-FR"/>
              </w:rPr>
              <w:t>SÉANCE PLÉNIÈRE</w:t>
            </w:r>
          </w:p>
        </w:tc>
        <w:tc>
          <w:tcPr>
            <w:tcW w:w="3402" w:type="dxa"/>
            <w:gridSpan w:val="2"/>
          </w:tcPr>
          <w:p w14:paraId="7A5F1CCD" w14:textId="679DE129" w:rsidR="00D83BF5" w:rsidRPr="00DA45B2" w:rsidRDefault="0040711F" w:rsidP="00DA45B2">
            <w:pPr>
              <w:tabs>
                <w:tab w:val="left" w:pos="851"/>
              </w:tabs>
              <w:spacing w:before="0"/>
              <w:rPr>
                <w:rFonts w:cstheme="minorHAnsi"/>
                <w:szCs w:val="24"/>
                <w:lang w:val="fr-FR"/>
              </w:rPr>
            </w:pPr>
            <w:r w:rsidRPr="00DA45B2">
              <w:rPr>
                <w:b/>
                <w:bCs/>
                <w:szCs w:val="24"/>
                <w:lang w:val="fr-FR"/>
              </w:rPr>
              <w:t xml:space="preserve">Document </w:t>
            </w:r>
            <w:bookmarkStart w:id="4" w:name="DocRef1"/>
            <w:bookmarkEnd w:id="4"/>
            <w:r w:rsidR="008149F2" w:rsidRPr="00DA45B2">
              <w:rPr>
                <w:b/>
                <w:bCs/>
                <w:szCs w:val="24"/>
                <w:lang w:val="fr-FR"/>
              </w:rPr>
              <w:t>WTDC-22/</w:t>
            </w:r>
            <w:r w:rsidR="006645A6" w:rsidRPr="00DA45B2">
              <w:rPr>
                <w:b/>
                <w:bCs/>
                <w:szCs w:val="24"/>
                <w:lang w:val="fr-FR"/>
              </w:rPr>
              <w:t>2</w:t>
            </w:r>
            <w:r w:rsidRPr="00DA45B2">
              <w:rPr>
                <w:b/>
                <w:bCs/>
                <w:szCs w:val="24"/>
                <w:lang w:val="fr-FR"/>
              </w:rPr>
              <w:t>-F</w:t>
            </w:r>
          </w:p>
        </w:tc>
      </w:tr>
      <w:tr w:rsidR="00D83BF5" w:rsidRPr="00DA45B2" w14:paraId="54C2D06A" w14:textId="77777777" w:rsidTr="005B43DA">
        <w:trPr>
          <w:cantSplit/>
          <w:trHeight w:val="23"/>
        </w:trPr>
        <w:tc>
          <w:tcPr>
            <w:tcW w:w="6804" w:type="dxa"/>
            <w:gridSpan w:val="2"/>
            <w:shd w:val="clear" w:color="auto" w:fill="auto"/>
          </w:tcPr>
          <w:p w14:paraId="26390377" w14:textId="77777777" w:rsidR="00D83BF5" w:rsidRPr="00DA45B2" w:rsidRDefault="00D83BF5" w:rsidP="00DA45B2">
            <w:pPr>
              <w:tabs>
                <w:tab w:val="left" w:pos="851"/>
              </w:tabs>
              <w:spacing w:before="0"/>
              <w:rPr>
                <w:rFonts w:cstheme="minorHAnsi"/>
                <w:b/>
                <w:szCs w:val="24"/>
                <w:lang w:val="fr-FR"/>
              </w:rPr>
            </w:pPr>
            <w:bookmarkStart w:id="5" w:name="ddate" w:colFirst="1" w:colLast="1"/>
            <w:bookmarkStart w:id="6" w:name="dblank" w:colFirst="0" w:colLast="0"/>
            <w:bookmarkEnd w:id="2"/>
            <w:bookmarkEnd w:id="3"/>
          </w:p>
        </w:tc>
        <w:tc>
          <w:tcPr>
            <w:tcW w:w="3402" w:type="dxa"/>
            <w:gridSpan w:val="2"/>
          </w:tcPr>
          <w:p w14:paraId="7446A207" w14:textId="18D72B78" w:rsidR="00D83BF5" w:rsidRPr="00DA45B2" w:rsidRDefault="006645A6" w:rsidP="00DA45B2">
            <w:pPr>
              <w:spacing w:before="0"/>
              <w:rPr>
                <w:rFonts w:cstheme="minorHAnsi"/>
                <w:szCs w:val="24"/>
                <w:lang w:val="fr-FR"/>
              </w:rPr>
            </w:pPr>
            <w:r w:rsidRPr="00DA45B2">
              <w:rPr>
                <w:b/>
                <w:bCs/>
                <w:szCs w:val="24"/>
                <w:lang w:val="fr-FR"/>
              </w:rPr>
              <w:t>5 mars 2022</w:t>
            </w:r>
          </w:p>
        </w:tc>
      </w:tr>
      <w:tr w:rsidR="00D83BF5" w:rsidRPr="00DA45B2" w14:paraId="7D1F02CB" w14:textId="77777777" w:rsidTr="005B43DA">
        <w:trPr>
          <w:cantSplit/>
          <w:trHeight w:val="23"/>
        </w:trPr>
        <w:tc>
          <w:tcPr>
            <w:tcW w:w="6804" w:type="dxa"/>
            <w:gridSpan w:val="2"/>
            <w:shd w:val="clear" w:color="auto" w:fill="auto"/>
          </w:tcPr>
          <w:p w14:paraId="50C265AC" w14:textId="77777777" w:rsidR="00D83BF5" w:rsidRPr="00DA45B2" w:rsidRDefault="00D83BF5" w:rsidP="00DA45B2">
            <w:pPr>
              <w:tabs>
                <w:tab w:val="left" w:pos="851"/>
              </w:tabs>
              <w:spacing w:before="0"/>
              <w:rPr>
                <w:rFonts w:cstheme="minorHAnsi"/>
                <w:szCs w:val="24"/>
                <w:lang w:val="fr-FR"/>
              </w:rPr>
            </w:pPr>
            <w:bookmarkStart w:id="7" w:name="dbluepink" w:colFirst="0" w:colLast="0"/>
            <w:bookmarkStart w:id="8" w:name="dorlang" w:colFirst="1" w:colLast="1"/>
            <w:bookmarkEnd w:id="5"/>
            <w:bookmarkEnd w:id="6"/>
          </w:p>
        </w:tc>
        <w:tc>
          <w:tcPr>
            <w:tcW w:w="3402" w:type="dxa"/>
            <w:gridSpan w:val="2"/>
          </w:tcPr>
          <w:p w14:paraId="4CC3584B" w14:textId="1F6A65D3" w:rsidR="00D83BF5" w:rsidRPr="00DA45B2" w:rsidRDefault="00D83BF5" w:rsidP="00DA45B2">
            <w:pPr>
              <w:tabs>
                <w:tab w:val="left" w:pos="993"/>
              </w:tabs>
              <w:spacing w:before="0"/>
              <w:rPr>
                <w:rFonts w:cstheme="minorHAnsi"/>
                <w:b/>
                <w:szCs w:val="24"/>
                <w:lang w:val="fr-FR"/>
              </w:rPr>
            </w:pPr>
            <w:r w:rsidRPr="00DA45B2">
              <w:rPr>
                <w:b/>
                <w:bCs/>
                <w:szCs w:val="24"/>
                <w:lang w:val="fr-FR"/>
              </w:rPr>
              <w:t xml:space="preserve">Original: </w:t>
            </w:r>
            <w:r w:rsidR="00F861F9" w:rsidRPr="00DA45B2">
              <w:rPr>
                <w:b/>
                <w:bCs/>
                <w:szCs w:val="24"/>
                <w:lang w:val="fr-FR"/>
              </w:rPr>
              <w:t>anglais</w:t>
            </w:r>
          </w:p>
        </w:tc>
      </w:tr>
      <w:tr w:rsidR="00D83BF5" w:rsidRPr="00D740D9" w14:paraId="0BA8CD3B" w14:textId="77777777" w:rsidTr="005B43DA">
        <w:trPr>
          <w:cantSplit/>
          <w:trHeight w:val="23"/>
        </w:trPr>
        <w:tc>
          <w:tcPr>
            <w:tcW w:w="10206" w:type="dxa"/>
            <w:gridSpan w:val="4"/>
            <w:shd w:val="clear" w:color="auto" w:fill="auto"/>
          </w:tcPr>
          <w:p w14:paraId="29BB25E0" w14:textId="0AD0E05D" w:rsidR="00D83BF5" w:rsidRPr="00DA45B2" w:rsidRDefault="006645A6" w:rsidP="00DA45B2">
            <w:pPr>
              <w:pStyle w:val="Source"/>
              <w:spacing w:before="240" w:after="240"/>
              <w:rPr>
                <w:lang w:val="fr-FR"/>
              </w:rPr>
            </w:pPr>
            <w:r w:rsidRPr="00DA45B2">
              <w:rPr>
                <w:lang w:val="fr-FR"/>
              </w:rPr>
              <w:t>Directrice du Bureau de dé</w:t>
            </w:r>
            <w:bookmarkStart w:id="9" w:name="_GoBack"/>
            <w:bookmarkEnd w:id="9"/>
            <w:r w:rsidRPr="00DA45B2">
              <w:rPr>
                <w:lang w:val="fr-FR"/>
              </w:rPr>
              <w:t>veloppement des télécommunications</w:t>
            </w:r>
          </w:p>
        </w:tc>
      </w:tr>
      <w:tr w:rsidR="00D83BF5" w:rsidRPr="00D740D9" w14:paraId="610454EC" w14:textId="77777777" w:rsidTr="005B43DA">
        <w:trPr>
          <w:cantSplit/>
          <w:trHeight w:val="23"/>
        </w:trPr>
        <w:tc>
          <w:tcPr>
            <w:tcW w:w="10206" w:type="dxa"/>
            <w:gridSpan w:val="4"/>
            <w:shd w:val="clear" w:color="auto" w:fill="auto"/>
            <w:vAlign w:val="center"/>
          </w:tcPr>
          <w:p w14:paraId="65D61584" w14:textId="083DAFD1" w:rsidR="00D83BF5" w:rsidRPr="00DA45B2" w:rsidRDefault="006645A6" w:rsidP="00DA45B2">
            <w:pPr>
              <w:pStyle w:val="Title1"/>
              <w:spacing w:after="120"/>
              <w:rPr>
                <w:caps w:val="0"/>
                <w:szCs w:val="28"/>
                <w:lang w:val="fr-FR"/>
              </w:rPr>
            </w:pPr>
            <w:r w:rsidRPr="00DA45B2">
              <w:rPr>
                <w:caps w:val="0"/>
                <w:szCs w:val="28"/>
                <w:lang w:val="fr-FR"/>
              </w:rPr>
              <w:t>Rapport sur la mise en œuvre du Plan d</w:t>
            </w:r>
            <w:r w:rsidR="00D740D9">
              <w:rPr>
                <w:caps w:val="0"/>
                <w:szCs w:val="28"/>
                <w:lang w:val="fr-FR"/>
              </w:rPr>
              <w:t>'</w:t>
            </w:r>
            <w:r w:rsidRPr="00DA45B2">
              <w:rPr>
                <w:caps w:val="0"/>
                <w:szCs w:val="28"/>
                <w:lang w:val="fr-FR"/>
              </w:rPr>
              <w:t xml:space="preserve">action de Buenos Aires (y compris </w:t>
            </w:r>
            <w:r w:rsidRPr="00DA45B2">
              <w:rPr>
                <w:caps w:val="0"/>
                <w:szCs w:val="28"/>
                <w:lang w:val="fr-FR"/>
              </w:rPr>
              <w:br/>
              <w:t>les initiatives régionales) adopté par la CMDT-17 et contribution à</w:t>
            </w:r>
            <w:r w:rsidRPr="00DA45B2">
              <w:rPr>
                <w:caps w:val="0"/>
                <w:szCs w:val="28"/>
                <w:lang w:val="fr-FR"/>
              </w:rPr>
              <w:br/>
              <w:t>la mise en œuvre du Plan d</w:t>
            </w:r>
            <w:r w:rsidR="00D740D9">
              <w:rPr>
                <w:caps w:val="0"/>
                <w:szCs w:val="28"/>
                <w:lang w:val="fr-FR"/>
              </w:rPr>
              <w:t>'</w:t>
            </w:r>
            <w:r w:rsidRPr="00DA45B2">
              <w:rPr>
                <w:caps w:val="0"/>
                <w:szCs w:val="28"/>
                <w:lang w:val="fr-FR"/>
              </w:rPr>
              <w:t>action du SMSI et des Objectifs</w:t>
            </w:r>
            <w:r w:rsidRPr="00DA45B2">
              <w:rPr>
                <w:caps w:val="0"/>
                <w:szCs w:val="28"/>
                <w:lang w:val="fr-FR"/>
              </w:rPr>
              <w:br/>
              <w:t>de développement durable (ODD)</w:t>
            </w:r>
          </w:p>
        </w:tc>
      </w:tr>
      <w:tr w:rsidR="005B43DA" w:rsidRPr="00D740D9" w14:paraId="6903FDE2" w14:textId="77777777" w:rsidTr="005B43DA">
        <w:trPr>
          <w:cantSplit/>
          <w:trHeight w:val="23"/>
        </w:trPr>
        <w:tc>
          <w:tcPr>
            <w:tcW w:w="10206" w:type="dxa"/>
            <w:gridSpan w:val="4"/>
            <w:shd w:val="clear" w:color="auto" w:fill="auto"/>
            <w:vAlign w:val="center"/>
          </w:tcPr>
          <w:p w14:paraId="4AD1ADC3" w14:textId="77777777" w:rsidR="005B43DA" w:rsidRPr="005B43DA" w:rsidRDefault="005B43DA" w:rsidP="005B43DA">
            <w:pPr>
              <w:spacing w:before="0"/>
              <w:rPr>
                <w:sz w:val="12"/>
                <w:szCs w:val="12"/>
                <w:lang w:val="fr-FR"/>
              </w:rPr>
            </w:pPr>
          </w:p>
        </w:tc>
      </w:tr>
      <w:tr w:rsidR="0064322F" w:rsidRPr="00D740D9" w14:paraId="36E27AA8" w14:textId="77777777" w:rsidTr="005B43DA">
        <w:trPr>
          <w:cantSplit/>
          <w:trHeight w:val="23"/>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tcPr>
          <w:p w14:paraId="1F468831" w14:textId="0956A8D0" w:rsidR="006645A6" w:rsidRPr="00DA45B2" w:rsidRDefault="00F861F9" w:rsidP="005B43DA">
            <w:pPr>
              <w:pStyle w:val="Title1"/>
              <w:tabs>
                <w:tab w:val="clear" w:pos="1134"/>
                <w:tab w:val="clear" w:pos="1871"/>
                <w:tab w:val="clear" w:pos="2268"/>
              </w:tabs>
              <w:spacing w:before="100"/>
              <w:jc w:val="left"/>
              <w:rPr>
                <w:rFonts w:cs="Times New Roman Bold"/>
                <w:b/>
                <w:bCs/>
                <w:caps w:val="0"/>
                <w:sz w:val="24"/>
                <w:szCs w:val="24"/>
                <w:lang w:val="fr-FR"/>
              </w:rPr>
            </w:pPr>
            <w:r w:rsidRPr="00DA45B2">
              <w:rPr>
                <w:rFonts w:cs="Times New Roman Bold"/>
                <w:b/>
                <w:bCs/>
                <w:caps w:val="0"/>
                <w:sz w:val="24"/>
                <w:szCs w:val="24"/>
                <w:lang w:val="fr-FR"/>
              </w:rPr>
              <w:t>Domaine prioritaire</w:t>
            </w:r>
            <w:r w:rsidR="00D9621A" w:rsidRPr="00DA45B2">
              <w:rPr>
                <w:rFonts w:cs="Times New Roman Bold"/>
                <w:b/>
                <w:bCs/>
                <w:caps w:val="0"/>
                <w:sz w:val="24"/>
                <w:szCs w:val="24"/>
                <w:lang w:val="fr-FR"/>
              </w:rPr>
              <w:t>:</w:t>
            </w:r>
          </w:p>
          <w:p w14:paraId="5C96E730" w14:textId="74AB3DCB" w:rsidR="006645A6" w:rsidRPr="00DA45B2" w:rsidRDefault="006645A6" w:rsidP="00DA45B2">
            <w:pPr>
              <w:ind w:left="1134" w:hanging="1134"/>
              <w:rPr>
                <w:lang w:val="fr-FR"/>
              </w:rPr>
            </w:pPr>
            <w:r w:rsidRPr="00DA45B2">
              <w:rPr>
                <w:lang w:val="fr-FR"/>
              </w:rPr>
              <w:t>–</w:t>
            </w:r>
            <w:r w:rsidRPr="00DA45B2">
              <w:rPr>
                <w:lang w:val="fr-FR"/>
              </w:rPr>
              <w:tab/>
              <w:t>Priorit</w:t>
            </w:r>
            <w:r w:rsidR="008149F2" w:rsidRPr="00DA45B2">
              <w:rPr>
                <w:lang w:val="fr-FR"/>
              </w:rPr>
              <w:t>és thématiques</w:t>
            </w:r>
            <w:r w:rsidRPr="00DA45B2">
              <w:rPr>
                <w:lang w:val="fr-FR"/>
              </w:rPr>
              <w:t>, Plan</w:t>
            </w:r>
            <w:r w:rsidR="008149F2" w:rsidRPr="00DA45B2">
              <w:rPr>
                <w:lang w:val="fr-FR"/>
              </w:rPr>
              <w:t xml:space="preserve"> d</w:t>
            </w:r>
            <w:r w:rsidR="00D740D9">
              <w:rPr>
                <w:lang w:val="fr-FR"/>
              </w:rPr>
              <w:t>'</w:t>
            </w:r>
            <w:r w:rsidR="008149F2" w:rsidRPr="00DA45B2">
              <w:rPr>
                <w:lang w:val="fr-FR"/>
              </w:rPr>
              <w:t>action</w:t>
            </w:r>
            <w:r w:rsidRPr="00DA45B2">
              <w:rPr>
                <w:lang w:val="fr-FR"/>
              </w:rPr>
              <w:t xml:space="preserve">, </w:t>
            </w:r>
            <w:r w:rsidR="008149F2" w:rsidRPr="00DA45B2">
              <w:rPr>
                <w:lang w:val="fr-FR"/>
              </w:rPr>
              <w:t>Initiatives régionales</w:t>
            </w:r>
            <w:r w:rsidRPr="00DA45B2">
              <w:rPr>
                <w:lang w:val="fr-FR"/>
              </w:rPr>
              <w:t xml:space="preserve"> </w:t>
            </w:r>
            <w:r w:rsidR="008149F2" w:rsidRPr="00DA45B2">
              <w:rPr>
                <w:lang w:val="fr-FR"/>
              </w:rPr>
              <w:t xml:space="preserve">et </w:t>
            </w:r>
            <w:r w:rsidRPr="00DA45B2">
              <w:rPr>
                <w:lang w:val="fr-FR"/>
              </w:rPr>
              <w:t>Questions</w:t>
            </w:r>
            <w:r w:rsidR="008149F2" w:rsidRPr="00DA45B2">
              <w:rPr>
                <w:lang w:val="fr-FR"/>
              </w:rPr>
              <w:t xml:space="preserve"> confiées aux commissions d</w:t>
            </w:r>
            <w:r w:rsidR="00D740D9">
              <w:rPr>
                <w:lang w:val="fr-FR"/>
              </w:rPr>
              <w:t>'</w:t>
            </w:r>
            <w:r w:rsidR="008149F2" w:rsidRPr="00DA45B2">
              <w:rPr>
                <w:lang w:val="fr-FR"/>
              </w:rPr>
              <w:t>études</w:t>
            </w:r>
          </w:p>
          <w:p w14:paraId="40319B66" w14:textId="77777777" w:rsidR="00D9621A" w:rsidRPr="00DA45B2" w:rsidRDefault="00F861F9" w:rsidP="005B43DA">
            <w:pPr>
              <w:spacing w:before="100" w:after="120"/>
              <w:rPr>
                <w:b/>
                <w:bCs/>
                <w:szCs w:val="24"/>
                <w:lang w:val="fr-FR"/>
              </w:rPr>
            </w:pPr>
            <w:r w:rsidRPr="00DA45B2">
              <w:rPr>
                <w:b/>
                <w:bCs/>
                <w:szCs w:val="24"/>
                <w:lang w:val="fr-FR"/>
              </w:rPr>
              <w:t>Résumé</w:t>
            </w:r>
            <w:r w:rsidR="00D9621A" w:rsidRPr="00DA45B2">
              <w:rPr>
                <w:b/>
                <w:bCs/>
                <w:szCs w:val="24"/>
                <w:lang w:val="fr-FR"/>
              </w:rPr>
              <w:t>:</w:t>
            </w:r>
          </w:p>
          <w:p w14:paraId="76DBFFD3" w14:textId="6CD30CFC" w:rsidR="006645A6" w:rsidRPr="00DA45B2" w:rsidRDefault="006645A6" w:rsidP="00DA45B2">
            <w:pPr>
              <w:spacing w:after="120"/>
              <w:rPr>
                <w:szCs w:val="24"/>
                <w:lang w:val="fr-FR"/>
              </w:rPr>
            </w:pPr>
            <w:r w:rsidRPr="00DA45B2">
              <w:rPr>
                <w:szCs w:val="24"/>
                <w:lang w:val="fr-FR"/>
              </w:rPr>
              <w:t>La Conférence mondiale de développement des télécommunications de 2017 (CMDT-17) de l</w:t>
            </w:r>
            <w:r w:rsidR="00D740D9">
              <w:rPr>
                <w:szCs w:val="24"/>
                <w:lang w:val="fr-FR"/>
              </w:rPr>
              <w:t>'</w:t>
            </w:r>
            <w:r w:rsidRPr="00DA45B2">
              <w:rPr>
                <w:szCs w:val="24"/>
                <w:lang w:val="fr-FR"/>
              </w:rPr>
              <w:t>UIT a eu lieu à Buenos Aires (Argentine) du 9 au 20 octobre 2017 et a adopté le Plan d</w:t>
            </w:r>
            <w:r w:rsidR="00D740D9">
              <w:rPr>
                <w:szCs w:val="24"/>
                <w:lang w:val="fr-FR"/>
              </w:rPr>
              <w:t>'</w:t>
            </w:r>
            <w:r w:rsidRPr="00DA45B2">
              <w:rPr>
                <w:szCs w:val="24"/>
                <w:lang w:val="fr-FR"/>
              </w:rPr>
              <w:t>action de Buenos Aires. Ce Plan, qui comprend les programmes de l</w:t>
            </w:r>
            <w:r w:rsidR="00D740D9">
              <w:rPr>
                <w:szCs w:val="24"/>
                <w:lang w:val="fr-FR"/>
              </w:rPr>
              <w:t>'</w:t>
            </w:r>
            <w:r w:rsidRPr="00DA45B2">
              <w:rPr>
                <w:szCs w:val="24"/>
                <w:lang w:val="fr-FR"/>
              </w:rPr>
              <w:t>UIT-D, un ensemble d</w:t>
            </w:r>
            <w:r w:rsidR="00D740D9">
              <w:rPr>
                <w:szCs w:val="24"/>
                <w:lang w:val="fr-FR"/>
              </w:rPr>
              <w:t>'</w:t>
            </w:r>
            <w:r w:rsidRPr="00DA45B2">
              <w:rPr>
                <w:szCs w:val="24"/>
                <w:lang w:val="fr-FR"/>
              </w:rPr>
              <w:t>initiatives régionales et les résolutions, recommandations et Questions confiées aux commissions d</w:t>
            </w:r>
            <w:r w:rsidR="00D740D9">
              <w:rPr>
                <w:szCs w:val="24"/>
                <w:lang w:val="fr-FR"/>
              </w:rPr>
              <w:t>'</w:t>
            </w:r>
            <w:r w:rsidRPr="00DA45B2">
              <w:rPr>
                <w:szCs w:val="24"/>
                <w:lang w:val="fr-FR"/>
              </w:rPr>
              <w:t>études, nouvelles ou révisées, définit le mandat, les objectifs et les priorités du Secteur du développement des télécommunications de l</w:t>
            </w:r>
            <w:r w:rsidR="00D740D9">
              <w:rPr>
                <w:szCs w:val="24"/>
                <w:lang w:val="fr-FR"/>
              </w:rPr>
              <w:t>'</w:t>
            </w:r>
            <w:r w:rsidRPr="00DA45B2">
              <w:rPr>
                <w:szCs w:val="24"/>
                <w:lang w:val="fr-FR"/>
              </w:rPr>
              <w:t>UIT (UIT-D) pour la période 2018-2021. Il aligne en outre les travaux du Secteur du développement des télécommunications sur les objectifs stratégiques de l</w:t>
            </w:r>
            <w:r w:rsidR="00D740D9">
              <w:rPr>
                <w:szCs w:val="24"/>
                <w:lang w:val="fr-FR"/>
              </w:rPr>
              <w:t>'</w:t>
            </w:r>
            <w:r w:rsidRPr="00DA45B2">
              <w:rPr>
                <w:szCs w:val="24"/>
                <w:lang w:val="fr-FR"/>
              </w:rPr>
              <w:t xml:space="preserve">UIT, afin de permettre aux pays de tirer pleinement parti des TIC. </w:t>
            </w:r>
          </w:p>
          <w:p w14:paraId="4A237078" w14:textId="0D5BDC74" w:rsidR="00D9621A" w:rsidRPr="00DA45B2" w:rsidRDefault="006645A6" w:rsidP="00DA45B2">
            <w:pPr>
              <w:spacing w:after="120"/>
              <w:rPr>
                <w:szCs w:val="24"/>
                <w:lang w:val="fr-FR"/>
              </w:rPr>
            </w:pPr>
            <w:r w:rsidRPr="00DA45B2">
              <w:rPr>
                <w:szCs w:val="24"/>
                <w:lang w:val="fr-FR"/>
              </w:rPr>
              <w:t>Le présent document rend compte de la mise en œuvre du Plan d</w:t>
            </w:r>
            <w:r w:rsidR="00D740D9">
              <w:rPr>
                <w:szCs w:val="24"/>
                <w:lang w:val="fr-FR"/>
              </w:rPr>
              <w:t>'</w:t>
            </w:r>
            <w:r w:rsidRPr="00DA45B2">
              <w:rPr>
                <w:szCs w:val="24"/>
                <w:lang w:val="fr-FR"/>
              </w:rPr>
              <w:t>action de Buenos Aires entre 2018 et</w:t>
            </w:r>
            <w:r w:rsidR="003664C6" w:rsidRPr="00DA45B2">
              <w:rPr>
                <w:szCs w:val="24"/>
                <w:lang w:val="fr-FR"/>
              </w:rPr>
              <w:t xml:space="preserve"> </w:t>
            </w:r>
            <w:r w:rsidR="007F3448" w:rsidRPr="00DA45B2">
              <w:rPr>
                <w:szCs w:val="24"/>
                <w:lang w:val="fr-FR"/>
              </w:rPr>
              <w:t xml:space="preserve">décembre </w:t>
            </w:r>
            <w:r w:rsidRPr="00DA45B2">
              <w:rPr>
                <w:szCs w:val="24"/>
                <w:lang w:val="fr-FR"/>
              </w:rPr>
              <w:t>2021 et de sa contribution à la mise en œuvre du Plan d</w:t>
            </w:r>
            <w:r w:rsidR="00D740D9">
              <w:rPr>
                <w:szCs w:val="24"/>
                <w:lang w:val="fr-FR"/>
              </w:rPr>
              <w:t>'</w:t>
            </w:r>
            <w:r w:rsidRPr="00DA45B2">
              <w:rPr>
                <w:szCs w:val="24"/>
                <w:lang w:val="fr-FR"/>
              </w:rPr>
              <w:t>action du SMSI ainsi qu</w:t>
            </w:r>
            <w:r w:rsidR="00D740D9">
              <w:rPr>
                <w:szCs w:val="24"/>
                <w:lang w:val="fr-FR"/>
              </w:rPr>
              <w:t>'</w:t>
            </w:r>
            <w:r w:rsidRPr="00DA45B2">
              <w:rPr>
                <w:szCs w:val="24"/>
                <w:lang w:val="fr-FR"/>
              </w:rPr>
              <w:t>à la réalisation des Objectifs de développement durable (ODD). Il met également en avant les changements qui ont été apportés au Bureau de développement des télécommunications (BDT), qui est l</w:t>
            </w:r>
            <w:r w:rsidR="00D740D9">
              <w:rPr>
                <w:szCs w:val="24"/>
                <w:lang w:val="fr-FR"/>
              </w:rPr>
              <w:t>'</w:t>
            </w:r>
            <w:r w:rsidRPr="00DA45B2">
              <w:rPr>
                <w:szCs w:val="24"/>
                <w:lang w:val="fr-FR"/>
              </w:rPr>
              <w:t>agent d</w:t>
            </w:r>
            <w:r w:rsidR="00D740D9">
              <w:rPr>
                <w:szCs w:val="24"/>
                <w:lang w:val="fr-FR"/>
              </w:rPr>
              <w:t>'</w:t>
            </w:r>
            <w:r w:rsidRPr="00DA45B2">
              <w:rPr>
                <w:szCs w:val="24"/>
                <w:lang w:val="fr-FR"/>
              </w:rPr>
              <w:t>exécution de l</w:t>
            </w:r>
            <w:r w:rsidR="00D740D9">
              <w:rPr>
                <w:szCs w:val="24"/>
                <w:lang w:val="fr-FR"/>
              </w:rPr>
              <w:t>'</w:t>
            </w:r>
            <w:r w:rsidRPr="00DA45B2">
              <w:rPr>
                <w:szCs w:val="24"/>
                <w:lang w:val="fr-FR"/>
              </w:rPr>
              <w:t>UIT-D, afin de veiller à ce que celui-ci soit capable d</w:t>
            </w:r>
            <w:r w:rsidR="00D740D9">
              <w:rPr>
                <w:szCs w:val="24"/>
                <w:lang w:val="fr-FR"/>
              </w:rPr>
              <w:t>'</w:t>
            </w:r>
            <w:r w:rsidRPr="00DA45B2">
              <w:rPr>
                <w:szCs w:val="24"/>
                <w:lang w:val="fr-FR"/>
              </w:rPr>
              <w:t>évoluer aussi vite que l</w:t>
            </w:r>
            <w:r w:rsidR="00D740D9">
              <w:rPr>
                <w:szCs w:val="24"/>
                <w:lang w:val="fr-FR"/>
              </w:rPr>
              <w:t>'</w:t>
            </w:r>
            <w:r w:rsidRPr="00DA45B2">
              <w:rPr>
                <w:szCs w:val="24"/>
                <w:lang w:val="fr-FR"/>
              </w:rPr>
              <w:t>environnement dans lequel il fonctionne.</w:t>
            </w:r>
          </w:p>
          <w:p w14:paraId="4C9E9252" w14:textId="77777777" w:rsidR="00D9621A" w:rsidRPr="00DA45B2" w:rsidRDefault="00F861F9" w:rsidP="005B43DA">
            <w:pPr>
              <w:spacing w:before="100" w:after="120"/>
              <w:rPr>
                <w:b/>
                <w:bCs/>
                <w:szCs w:val="24"/>
                <w:lang w:val="fr-FR"/>
              </w:rPr>
            </w:pPr>
            <w:r w:rsidRPr="00DA45B2">
              <w:rPr>
                <w:b/>
                <w:bCs/>
                <w:szCs w:val="24"/>
                <w:lang w:val="fr-FR"/>
              </w:rPr>
              <w:t>Résultats attendus</w:t>
            </w:r>
            <w:r w:rsidR="00D9621A" w:rsidRPr="00DA45B2">
              <w:rPr>
                <w:b/>
                <w:bCs/>
                <w:szCs w:val="24"/>
                <w:lang w:val="fr-FR"/>
              </w:rPr>
              <w:t>:</w:t>
            </w:r>
          </w:p>
          <w:p w14:paraId="7A602EC0" w14:textId="5EF8395A" w:rsidR="00D9621A" w:rsidRPr="00DA45B2" w:rsidRDefault="006645A6" w:rsidP="00DA45B2">
            <w:pPr>
              <w:spacing w:after="120"/>
              <w:rPr>
                <w:szCs w:val="24"/>
                <w:lang w:val="fr-FR"/>
              </w:rPr>
            </w:pPr>
            <w:r w:rsidRPr="00DA45B2">
              <w:rPr>
                <w:szCs w:val="24"/>
                <w:lang w:val="fr-FR"/>
              </w:rPr>
              <w:t>La</w:t>
            </w:r>
            <w:r w:rsidR="003664C6" w:rsidRPr="00DA45B2">
              <w:rPr>
                <w:szCs w:val="24"/>
                <w:lang w:val="fr-FR"/>
              </w:rPr>
              <w:t xml:space="preserve"> </w:t>
            </w:r>
            <w:r w:rsidR="007F3448" w:rsidRPr="00DA45B2">
              <w:rPr>
                <w:szCs w:val="24"/>
                <w:lang w:val="fr-FR"/>
              </w:rPr>
              <w:t xml:space="preserve">CMDT-22 </w:t>
            </w:r>
            <w:r w:rsidRPr="00DA45B2">
              <w:rPr>
                <w:szCs w:val="24"/>
                <w:lang w:val="fr-FR"/>
              </w:rPr>
              <w:t>est invitée à examiner le présent rapport et à fournir les indications qu</w:t>
            </w:r>
            <w:r w:rsidR="00D740D9">
              <w:rPr>
                <w:szCs w:val="24"/>
                <w:lang w:val="fr-FR"/>
              </w:rPr>
              <w:t>'</w:t>
            </w:r>
            <w:r w:rsidR="008149F2" w:rsidRPr="00DA45B2">
              <w:rPr>
                <w:szCs w:val="24"/>
                <w:lang w:val="fr-FR"/>
              </w:rPr>
              <w:t>elle</w:t>
            </w:r>
            <w:r w:rsidRPr="00DA45B2">
              <w:rPr>
                <w:szCs w:val="24"/>
                <w:lang w:val="fr-FR"/>
              </w:rPr>
              <w:t xml:space="preserve"> jugera utiles.</w:t>
            </w:r>
          </w:p>
          <w:p w14:paraId="56EE6938" w14:textId="77777777" w:rsidR="00D9621A" w:rsidRPr="00DA45B2" w:rsidRDefault="00D9621A" w:rsidP="005B43DA">
            <w:pPr>
              <w:spacing w:before="100" w:after="120"/>
              <w:rPr>
                <w:b/>
                <w:bCs/>
                <w:szCs w:val="24"/>
                <w:lang w:val="fr-FR"/>
              </w:rPr>
            </w:pPr>
            <w:r w:rsidRPr="00DA45B2">
              <w:rPr>
                <w:b/>
                <w:bCs/>
                <w:szCs w:val="24"/>
                <w:lang w:val="fr-FR"/>
              </w:rPr>
              <w:t>R</w:t>
            </w:r>
            <w:r w:rsidR="00F861F9" w:rsidRPr="00DA45B2">
              <w:rPr>
                <w:b/>
                <w:bCs/>
                <w:szCs w:val="24"/>
                <w:lang w:val="fr-FR"/>
              </w:rPr>
              <w:t>é</w:t>
            </w:r>
            <w:r w:rsidRPr="00DA45B2">
              <w:rPr>
                <w:b/>
                <w:bCs/>
                <w:szCs w:val="24"/>
                <w:lang w:val="fr-FR"/>
              </w:rPr>
              <w:t>f</w:t>
            </w:r>
            <w:r w:rsidR="00F861F9" w:rsidRPr="00DA45B2">
              <w:rPr>
                <w:b/>
                <w:bCs/>
                <w:szCs w:val="24"/>
                <w:lang w:val="fr-FR"/>
              </w:rPr>
              <w:t>é</w:t>
            </w:r>
            <w:r w:rsidRPr="00DA45B2">
              <w:rPr>
                <w:b/>
                <w:bCs/>
                <w:szCs w:val="24"/>
                <w:lang w:val="fr-FR"/>
              </w:rPr>
              <w:t>rences:</w:t>
            </w:r>
          </w:p>
          <w:p w14:paraId="134771B9" w14:textId="3AA647F2" w:rsidR="00D9621A" w:rsidRPr="00DA45B2" w:rsidRDefault="006645A6" w:rsidP="005B43DA">
            <w:pPr>
              <w:spacing w:before="0" w:after="120"/>
              <w:rPr>
                <w:lang w:val="fr-FR"/>
              </w:rPr>
            </w:pPr>
            <w:r w:rsidRPr="00DA45B2">
              <w:rPr>
                <w:lang w:val="fr-FR"/>
              </w:rPr>
              <w:t>Plan d</w:t>
            </w:r>
            <w:r w:rsidR="00D740D9">
              <w:rPr>
                <w:lang w:val="fr-FR"/>
              </w:rPr>
              <w:t>'</w:t>
            </w:r>
            <w:r w:rsidRPr="00DA45B2">
              <w:rPr>
                <w:lang w:val="fr-FR"/>
              </w:rPr>
              <w:t>action de Buenos Aires (CMDT-17)</w:t>
            </w:r>
          </w:p>
        </w:tc>
      </w:tr>
      <w:bookmarkEnd w:id="7"/>
      <w:bookmarkEnd w:id="8"/>
    </w:tbl>
    <w:p w14:paraId="6FA0AADA" w14:textId="60F1D56C" w:rsidR="00075C63" w:rsidRPr="00DA45B2" w:rsidRDefault="00075C63" w:rsidP="00DA45B2">
      <w:pPr>
        <w:tabs>
          <w:tab w:val="clear" w:pos="1134"/>
          <w:tab w:val="clear" w:pos="1871"/>
          <w:tab w:val="clear" w:pos="2268"/>
        </w:tabs>
        <w:overflowPunct/>
        <w:autoSpaceDE/>
        <w:autoSpaceDN/>
        <w:adjustRightInd/>
        <w:spacing w:before="0"/>
        <w:textAlignment w:val="auto"/>
        <w:rPr>
          <w:szCs w:val="24"/>
          <w:lang w:val="fr-FR"/>
        </w:rPr>
      </w:pPr>
      <w:r w:rsidRPr="00DA45B2">
        <w:rPr>
          <w:szCs w:val="24"/>
          <w:lang w:val="fr-FR"/>
        </w:rPr>
        <w:br w:type="page"/>
      </w:r>
    </w:p>
    <w:p w14:paraId="73BDB620" w14:textId="746F855A" w:rsidR="005B43DA" w:rsidRDefault="005B43DA" w:rsidP="005B43DA">
      <w:pPr>
        <w:jc w:val="center"/>
        <w:rPr>
          <w:lang w:val="fr-FR"/>
        </w:rPr>
      </w:pPr>
      <w:r>
        <w:rPr>
          <w:lang w:val="fr-FR"/>
        </w:rPr>
        <w:lastRenderedPageBreak/>
        <w:t>Table des matières</w:t>
      </w:r>
    </w:p>
    <w:p w14:paraId="755BC9A0" w14:textId="7F7CA3B0" w:rsidR="005B43DA" w:rsidRDefault="005B43DA" w:rsidP="005B43DA">
      <w:pPr>
        <w:pStyle w:val="toc0"/>
        <w:rPr>
          <w:lang w:val="fr-FR"/>
        </w:rPr>
      </w:pPr>
      <w:r>
        <w:rPr>
          <w:lang w:val="fr-FR"/>
        </w:rPr>
        <w:tab/>
        <w:t>Page</w:t>
      </w:r>
    </w:p>
    <w:p w14:paraId="6AB2F03A" w14:textId="0D9D731D" w:rsidR="00F557AC" w:rsidRDefault="00F557AC">
      <w:pPr>
        <w:pStyle w:val="TOC1"/>
        <w:rPr>
          <w:rFonts w:eastAsiaTheme="minorEastAsia" w:cstheme="minorBidi"/>
          <w:noProof/>
          <w:sz w:val="22"/>
          <w:szCs w:val="22"/>
          <w:lang w:val="en-US"/>
        </w:rPr>
      </w:pPr>
      <w:r>
        <w:rPr>
          <w:lang w:val="fr-FR"/>
        </w:rPr>
        <w:fldChar w:fldCharType="begin"/>
      </w:r>
      <w:r>
        <w:rPr>
          <w:lang w:val="fr-FR"/>
        </w:rPr>
        <w:instrText xml:space="preserve"> TOC \o "1-1" \h \z \u </w:instrText>
      </w:r>
      <w:r>
        <w:rPr>
          <w:lang w:val="fr-FR"/>
        </w:rPr>
        <w:fldChar w:fldCharType="separate"/>
      </w:r>
      <w:hyperlink w:anchor="_Toc104541884" w:history="1">
        <w:r w:rsidRPr="006D77D9">
          <w:rPr>
            <w:rStyle w:val="Hyperlink"/>
            <w:noProof/>
            <w:lang w:val="fr-FR"/>
          </w:rPr>
          <w:t>Mise en œuvre du Plan d'action de Buenos Aires: 2018-2021</w:t>
        </w:r>
        <w:r>
          <w:rPr>
            <w:noProof/>
            <w:webHidden/>
          </w:rPr>
          <w:tab/>
        </w:r>
        <w:r w:rsidR="00AE7534">
          <w:rPr>
            <w:noProof/>
            <w:webHidden/>
          </w:rPr>
          <w:tab/>
        </w:r>
        <w:r>
          <w:rPr>
            <w:noProof/>
            <w:webHidden/>
          </w:rPr>
          <w:fldChar w:fldCharType="begin"/>
        </w:r>
        <w:r>
          <w:rPr>
            <w:noProof/>
            <w:webHidden/>
          </w:rPr>
          <w:instrText xml:space="preserve"> PAGEREF _Toc104541884 \h </w:instrText>
        </w:r>
        <w:r>
          <w:rPr>
            <w:noProof/>
            <w:webHidden/>
          </w:rPr>
        </w:r>
        <w:r>
          <w:rPr>
            <w:noProof/>
            <w:webHidden/>
          </w:rPr>
          <w:fldChar w:fldCharType="separate"/>
        </w:r>
        <w:r>
          <w:rPr>
            <w:noProof/>
            <w:webHidden/>
          </w:rPr>
          <w:t>3</w:t>
        </w:r>
        <w:r>
          <w:rPr>
            <w:noProof/>
            <w:webHidden/>
          </w:rPr>
          <w:fldChar w:fldCharType="end"/>
        </w:r>
      </w:hyperlink>
    </w:p>
    <w:p w14:paraId="6DB6D6DB" w14:textId="5D692622" w:rsidR="00F557AC" w:rsidRDefault="00F557AC">
      <w:pPr>
        <w:pStyle w:val="TOC1"/>
        <w:rPr>
          <w:rFonts w:eastAsiaTheme="minorEastAsia" w:cstheme="minorBidi"/>
          <w:noProof/>
          <w:sz w:val="22"/>
          <w:szCs w:val="22"/>
          <w:lang w:val="en-US"/>
        </w:rPr>
      </w:pPr>
      <w:hyperlink w:anchor="_Toc104541885" w:history="1">
        <w:r w:rsidRPr="006D77D9">
          <w:rPr>
            <w:rStyle w:val="Hyperlink"/>
            <w:noProof/>
            <w:lang w:val="fr-FR"/>
          </w:rPr>
          <w:t>Introduction</w:t>
        </w:r>
        <w:r>
          <w:rPr>
            <w:noProof/>
            <w:webHidden/>
          </w:rPr>
          <w:tab/>
        </w:r>
        <w:r w:rsidR="00AE7534">
          <w:rPr>
            <w:noProof/>
            <w:webHidden/>
          </w:rPr>
          <w:tab/>
        </w:r>
        <w:r w:rsidR="00AE7534">
          <w:rPr>
            <w:noProof/>
            <w:webHidden/>
          </w:rPr>
          <w:tab/>
        </w:r>
        <w:r>
          <w:rPr>
            <w:noProof/>
            <w:webHidden/>
          </w:rPr>
          <w:fldChar w:fldCharType="begin"/>
        </w:r>
        <w:r>
          <w:rPr>
            <w:noProof/>
            <w:webHidden/>
          </w:rPr>
          <w:instrText xml:space="preserve"> PAGEREF _Toc104541885 \h </w:instrText>
        </w:r>
        <w:r>
          <w:rPr>
            <w:noProof/>
            <w:webHidden/>
          </w:rPr>
        </w:r>
        <w:r>
          <w:rPr>
            <w:noProof/>
            <w:webHidden/>
          </w:rPr>
          <w:fldChar w:fldCharType="separate"/>
        </w:r>
        <w:r>
          <w:rPr>
            <w:noProof/>
            <w:webHidden/>
          </w:rPr>
          <w:t>3</w:t>
        </w:r>
        <w:r>
          <w:rPr>
            <w:noProof/>
            <w:webHidden/>
          </w:rPr>
          <w:fldChar w:fldCharType="end"/>
        </w:r>
      </w:hyperlink>
    </w:p>
    <w:p w14:paraId="1A5D7E15" w14:textId="07058547" w:rsidR="00F557AC" w:rsidRDefault="00F557AC">
      <w:pPr>
        <w:pStyle w:val="TOC1"/>
        <w:rPr>
          <w:rFonts w:eastAsiaTheme="minorEastAsia" w:cstheme="minorBidi"/>
          <w:noProof/>
          <w:sz w:val="22"/>
          <w:szCs w:val="22"/>
          <w:lang w:val="en-US"/>
        </w:rPr>
      </w:pPr>
      <w:hyperlink w:anchor="_Toc104541886" w:history="1">
        <w:r w:rsidRPr="006D77D9">
          <w:rPr>
            <w:rStyle w:val="Hyperlink"/>
            <w:noProof/>
            <w:lang w:val="fr-FR"/>
          </w:rPr>
          <w:t>1</w:t>
        </w:r>
        <w:r>
          <w:rPr>
            <w:rFonts w:eastAsiaTheme="minorEastAsia" w:cstheme="minorBidi"/>
            <w:noProof/>
            <w:sz w:val="22"/>
            <w:szCs w:val="22"/>
            <w:lang w:val="en-US"/>
          </w:rPr>
          <w:tab/>
        </w:r>
        <w:r w:rsidRPr="006D77D9">
          <w:rPr>
            <w:rStyle w:val="Hyperlink"/>
            <w:noProof/>
            <w:lang w:val="fr-FR"/>
          </w:rPr>
          <w:t>Renforcement des capacités – Édifier une société maîtrisant le numérique</w:t>
        </w:r>
        <w:r>
          <w:rPr>
            <w:noProof/>
            <w:webHidden/>
          </w:rPr>
          <w:tab/>
        </w:r>
        <w:r w:rsidR="00AE7534">
          <w:rPr>
            <w:noProof/>
            <w:webHidden/>
          </w:rPr>
          <w:tab/>
        </w:r>
        <w:r>
          <w:rPr>
            <w:noProof/>
            <w:webHidden/>
          </w:rPr>
          <w:fldChar w:fldCharType="begin"/>
        </w:r>
        <w:r>
          <w:rPr>
            <w:noProof/>
            <w:webHidden/>
          </w:rPr>
          <w:instrText xml:space="preserve"> PAGEREF _Toc104541886 \h </w:instrText>
        </w:r>
        <w:r>
          <w:rPr>
            <w:noProof/>
            <w:webHidden/>
          </w:rPr>
        </w:r>
        <w:r>
          <w:rPr>
            <w:noProof/>
            <w:webHidden/>
          </w:rPr>
          <w:fldChar w:fldCharType="separate"/>
        </w:r>
        <w:r>
          <w:rPr>
            <w:noProof/>
            <w:webHidden/>
          </w:rPr>
          <w:t>5</w:t>
        </w:r>
        <w:r>
          <w:rPr>
            <w:noProof/>
            <w:webHidden/>
          </w:rPr>
          <w:fldChar w:fldCharType="end"/>
        </w:r>
      </w:hyperlink>
    </w:p>
    <w:p w14:paraId="0FBA9C1C" w14:textId="4BD25F3A" w:rsidR="00F557AC" w:rsidRDefault="00F557AC">
      <w:pPr>
        <w:pStyle w:val="TOC1"/>
        <w:rPr>
          <w:rFonts w:eastAsiaTheme="minorEastAsia" w:cstheme="minorBidi"/>
          <w:noProof/>
          <w:sz w:val="22"/>
          <w:szCs w:val="22"/>
          <w:lang w:val="en-US"/>
        </w:rPr>
      </w:pPr>
      <w:hyperlink w:anchor="_Toc104541887" w:history="1">
        <w:r w:rsidRPr="006D77D9">
          <w:rPr>
            <w:rStyle w:val="Hyperlink"/>
            <w:noProof/>
            <w:lang w:val="fr-FR"/>
          </w:rPr>
          <w:t>2</w:t>
        </w:r>
        <w:r>
          <w:rPr>
            <w:rFonts w:eastAsiaTheme="minorEastAsia" w:cstheme="minorBidi"/>
            <w:noProof/>
            <w:sz w:val="22"/>
            <w:szCs w:val="22"/>
            <w:lang w:val="en-US"/>
          </w:rPr>
          <w:tab/>
        </w:r>
        <w:r w:rsidRPr="006D77D9">
          <w:rPr>
            <w:rStyle w:val="Hyperlink"/>
            <w:noProof/>
            <w:lang w:val="fr-FR"/>
          </w:rPr>
          <w:t>Cybersécurité – Créer un cyberespace sûr pour tous</w:t>
        </w:r>
        <w:r>
          <w:rPr>
            <w:noProof/>
            <w:webHidden/>
          </w:rPr>
          <w:tab/>
        </w:r>
        <w:r w:rsidR="00AE7534">
          <w:rPr>
            <w:noProof/>
            <w:webHidden/>
          </w:rPr>
          <w:tab/>
        </w:r>
        <w:r>
          <w:rPr>
            <w:noProof/>
            <w:webHidden/>
          </w:rPr>
          <w:fldChar w:fldCharType="begin"/>
        </w:r>
        <w:r>
          <w:rPr>
            <w:noProof/>
            <w:webHidden/>
          </w:rPr>
          <w:instrText xml:space="preserve"> PAGEREF _Toc104541887 \h </w:instrText>
        </w:r>
        <w:r>
          <w:rPr>
            <w:noProof/>
            <w:webHidden/>
          </w:rPr>
        </w:r>
        <w:r>
          <w:rPr>
            <w:noProof/>
            <w:webHidden/>
          </w:rPr>
          <w:fldChar w:fldCharType="separate"/>
        </w:r>
        <w:r>
          <w:rPr>
            <w:noProof/>
            <w:webHidden/>
          </w:rPr>
          <w:t>15</w:t>
        </w:r>
        <w:r>
          <w:rPr>
            <w:noProof/>
            <w:webHidden/>
          </w:rPr>
          <w:fldChar w:fldCharType="end"/>
        </w:r>
      </w:hyperlink>
    </w:p>
    <w:p w14:paraId="0503A5A8" w14:textId="6F9E035E" w:rsidR="00F557AC" w:rsidRDefault="00F557AC">
      <w:pPr>
        <w:pStyle w:val="TOC1"/>
        <w:rPr>
          <w:rFonts w:eastAsiaTheme="minorEastAsia" w:cstheme="minorBidi"/>
          <w:noProof/>
          <w:sz w:val="22"/>
          <w:szCs w:val="22"/>
          <w:lang w:val="en-US"/>
        </w:rPr>
      </w:pPr>
      <w:hyperlink w:anchor="_Toc104541888" w:history="1">
        <w:r w:rsidRPr="006D77D9">
          <w:rPr>
            <w:rStyle w:val="Hyperlink"/>
            <w:noProof/>
            <w:lang w:val="fr-FR"/>
          </w:rPr>
          <w:t>3</w:t>
        </w:r>
        <w:r>
          <w:rPr>
            <w:rFonts w:eastAsiaTheme="minorEastAsia" w:cstheme="minorBidi"/>
            <w:noProof/>
            <w:sz w:val="22"/>
            <w:szCs w:val="22"/>
            <w:lang w:val="en-US"/>
          </w:rPr>
          <w:tab/>
        </w:r>
        <w:r w:rsidRPr="006D77D9">
          <w:rPr>
            <w:rStyle w:val="Hyperlink"/>
            <w:noProof/>
            <w:lang w:val="fr-FR"/>
          </w:rPr>
          <w:t>Inclusion numérique – Concevoir des politiques inclusives po</w:t>
        </w:r>
        <w:r w:rsidR="00AE7534">
          <w:rPr>
            <w:rStyle w:val="Hyperlink"/>
            <w:noProof/>
            <w:lang w:val="fr-FR"/>
          </w:rPr>
          <w:t>ur assurer l'égalité en matière </w:t>
        </w:r>
        <w:r w:rsidRPr="006D77D9">
          <w:rPr>
            <w:rStyle w:val="Hyperlink"/>
            <w:noProof/>
            <w:lang w:val="fr-FR"/>
          </w:rPr>
          <w:t>d'accès et d'utilisation des TIC</w:t>
        </w:r>
        <w:r>
          <w:rPr>
            <w:noProof/>
            <w:webHidden/>
          </w:rPr>
          <w:tab/>
        </w:r>
        <w:r w:rsidR="00AE7534">
          <w:rPr>
            <w:noProof/>
            <w:webHidden/>
          </w:rPr>
          <w:tab/>
        </w:r>
        <w:r>
          <w:rPr>
            <w:noProof/>
            <w:webHidden/>
          </w:rPr>
          <w:fldChar w:fldCharType="begin"/>
        </w:r>
        <w:r>
          <w:rPr>
            <w:noProof/>
            <w:webHidden/>
          </w:rPr>
          <w:instrText xml:space="preserve"> PAGEREF _Toc104541888 \h </w:instrText>
        </w:r>
        <w:r>
          <w:rPr>
            <w:noProof/>
            <w:webHidden/>
          </w:rPr>
        </w:r>
        <w:r>
          <w:rPr>
            <w:noProof/>
            <w:webHidden/>
          </w:rPr>
          <w:fldChar w:fldCharType="separate"/>
        </w:r>
        <w:r>
          <w:rPr>
            <w:noProof/>
            <w:webHidden/>
          </w:rPr>
          <w:t>27</w:t>
        </w:r>
        <w:r>
          <w:rPr>
            <w:noProof/>
            <w:webHidden/>
          </w:rPr>
          <w:fldChar w:fldCharType="end"/>
        </w:r>
      </w:hyperlink>
    </w:p>
    <w:p w14:paraId="77F6DC72" w14:textId="1227690C" w:rsidR="00F557AC" w:rsidRDefault="00F557AC">
      <w:pPr>
        <w:pStyle w:val="TOC1"/>
        <w:rPr>
          <w:rFonts w:eastAsiaTheme="minorEastAsia" w:cstheme="minorBidi"/>
          <w:noProof/>
          <w:sz w:val="22"/>
          <w:szCs w:val="22"/>
          <w:lang w:val="en-US"/>
        </w:rPr>
      </w:pPr>
      <w:hyperlink w:anchor="_Toc104541889" w:history="1">
        <w:r w:rsidRPr="006D77D9">
          <w:rPr>
            <w:rStyle w:val="Hyperlink"/>
            <w:noProof/>
            <w:lang w:val="fr-FR"/>
          </w:rPr>
          <w:t>4</w:t>
        </w:r>
        <w:r>
          <w:rPr>
            <w:rFonts w:eastAsiaTheme="minorEastAsia" w:cstheme="minorBidi"/>
            <w:noProof/>
            <w:sz w:val="22"/>
            <w:szCs w:val="22"/>
            <w:lang w:val="en-US"/>
          </w:rPr>
          <w:tab/>
        </w:r>
        <w:r w:rsidRPr="006D77D9">
          <w:rPr>
            <w:rStyle w:val="Hyperlink"/>
            <w:noProof/>
            <w:lang w:val="fr-FR"/>
          </w:rPr>
          <w:t>Écosystèmes de l'innovation numérique – Accélérer</w:t>
        </w:r>
        <w:r w:rsidR="00AE7534">
          <w:rPr>
            <w:rStyle w:val="Hyperlink"/>
            <w:noProof/>
            <w:lang w:val="fr-FR"/>
          </w:rPr>
          <w:t xml:space="preserve"> la transformation numérique en </w:t>
        </w:r>
        <w:r w:rsidRPr="006D77D9">
          <w:rPr>
            <w:rStyle w:val="Hyperlink"/>
            <w:noProof/>
            <w:lang w:val="fr-FR"/>
          </w:rPr>
          <w:t>favorisant l'innovation fondée sur l'entrepreneuria</w:t>
        </w:r>
        <w:r w:rsidR="00AE7534">
          <w:rPr>
            <w:rStyle w:val="Hyperlink"/>
            <w:noProof/>
            <w:lang w:val="fr-FR"/>
          </w:rPr>
          <w:t>t et des écosystèmes numériques </w:t>
        </w:r>
        <w:r w:rsidRPr="006D77D9">
          <w:rPr>
            <w:rStyle w:val="Hyperlink"/>
            <w:noProof/>
            <w:lang w:val="fr-FR"/>
          </w:rPr>
          <w:t>compétitifs</w:t>
        </w:r>
        <w:r>
          <w:rPr>
            <w:noProof/>
            <w:webHidden/>
          </w:rPr>
          <w:tab/>
        </w:r>
        <w:r w:rsidR="00AE7534">
          <w:rPr>
            <w:noProof/>
            <w:webHidden/>
          </w:rPr>
          <w:tab/>
        </w:r>
        <w:r>
          <w:rPr>
            <w:noProof/>
            <w:webHidden/>
          </w:rPr>
          <w:fldChar w:fldCharType="begin"/>
        </w:r>
        <w:r>
          <w:rPr>
            <w:noProof/>
            <w:webHidden/>
          </w:rPr>
          <w:instrText xml:space="preserve"> PAGEREF _Toc104541889 \h </w:instrText>
        </w:r>
        <w:r>
          <w:rPr>
            <w:noProof/>
            <w:webHidden/>
          </w:rPr>
        </w:r>
        <w:r>
          <w:rPr>
            <w:noProof/>
            <w:webHidden/>
          </w:rPr>
          <w:fldChar w:fldCharType="separate"/>
        </w:r>
        <w:r>
          <w:rPr>
            <w:noProof/>
            <w:webHidden/>
          </w:rPr>
          <w:t>42</w:t>
        </w:r>
        <w:r>
          <w:rPr>
            <w:noProof/>
            <w:webHidden/>
          </w:rPr>
          <w:fldChar w:fldCharType="end"/>
        </w:r>
      </w:hyperlink>
    </w:p>
    <w:p w14:paraId="5473E704" w14:textId="43E21BA7" w:rsidR="00F557AC" w:rsidRDefault="00F557AC">
      <w:pPr>
        <w:pStyle w:val="TOC1"/>
        <w:rPr>
          <w:rFonts w:eastAsiaTheme="minorEastAsia" w:cstheme="minorBidi"/>
          <w:noProof/>
          <w:sz w:val="22"/>
          <w:szCs w:val="22"/>
          <w:lang w:val="en-US"/>
        </w:rPr>
      </w:pPr>
      <w:hyperlink w:anchor="_Toc104541890" w:history="1">
        <w:r w:rsidRPr="006D77D9">
          <w:rPr>
            <w:rStyle w:val="Hyperlink"/>
            <w:noProof/>
            <w:lang w:val="fr-CH"/>
          </w:rPr>
          <w:t>5</w:t>
        </w:r>
        <w:r>
          <w:rPr>
            <w:rFonts w:eastAsiaTheme="minorEastAsia" w:cstheme="minorBidi"/>
            <w:noProof/>
            <w:sz w:val="22"/>
            <w:szCs w:val="22"/>
            <w:lang w:val="en-US"/>
          </w:rPr>
          <w:tab/>
        </w:r>
        <w:r w:rsidRPr="006D77D9">
          <w:rPr>
            <w:rStyle w:val="Hyperlink"/>
            <w:noProof/>
            <w:lang w:val="fr-CH"/>
          </w:rPr>
          <w:t>Services et applications numériques – Créer des stratégie</w:t>
        </w:r>
        <w:r w:rsidR="00AE7534">
          <w:rPr>
            <w:rStyle w:val="Hyperlink"/>
            <w:noProof/>
            <w:lang w:val="fr-CH"/>
          </w:rPr>
          <w:t>s et des services d'application </w:t>
        </w:r>
        <w:r w:rsidRPr="006D77D9">
          <w:rPr>
            <w:rStyle w:val="Hyperlink"/>
            <w:noProof/>
            <w:lang w:val="fr-CH"/>
          </w:rPr>
          <w:t>numériques porteurs de transformation</w:t>
        </w:r>
        <w:r>
          <w:rPr>
            <w:noProof/>
            <w:webHidden/>
          </w:rPr>
          <w:tab/>
        </w:r>
        <w:r w:rsidR="00AE7534">
          <w:rPr>
            <w:noProof/>
            <w:webHidden/>
          </w:rPr>
          <w:tab/>
        </w:r>
        <w:r>
          <w:rPr>
            <w:noProof/>
            <w:webHidden/>
          </w:rPr>
          <w:fldChar w:fldCharType="begin"/>
        </w:r>
        <w:r>
          <w:rPr>
            <w:noProof/>
            <w:webHidden/>
          </w:rPr>
          <w:instrText xml:space="preserve"> PAGEREF _Toc104541890 \h </w:instrText>
        </w:r>
        <w:r>
          <w:rPr>
            <w:noProof/>
            <w:webHidden/>
          </w:rPr>
        </w:r>
        <w:r>
          <w:rPr>
            <w:noProof/>
            <w:webHidden/>
          </w:rPr>
          <w:fldChar w:fldCharType="separate"/>
        </w:r>
        <w:r>
          <w:rPr>
            <w:noProof/>
            <w:webHidden/>
          </w:rPr>
          <w:t>47</w:t>
        </w:r>
        <w:r>
          <w:rPr>
            <w:noProof/>
            <w:webHidden/>
          </w:rPr>
          <w:fldChar w:fldCharType="end"/>
        </w:r>
      </w:hyperlink>
    </w:p>
    <w:p w14:paraId="7D7269FA" w14:textId="603DDACB" w:rsidR="00F557AC" w:rsidRDefault="00F557AC">
      <w:pPr>
        <w:pStyle w:val="TOC1"/>
        <w:rPr>
          <w:rFonts w:eastAsiaTheme="minorEastAsia" w:cstheme="minorBidi"/>
          <w:noProof/>
          <w:sz w:val="22"/>
          <w:szCs w:val="22"/>
          <w:lang w:val="en-US"/>
        </w:rPr>
      </w:pPr>
      <w:hyperlink w:anchor="_Toc104541891" w:history="1">
        <w:r w:rsidRPr="006D77D9">
          <w:rPr>
            <w:rStyle w:val="Hyperlink"/>
            <w:noProof/>
            <w:lang w:val="fr-FR"/>
          </w:rPr>
          <w:t>6</w:t>
        </w:r>
        <w:r>
          <w:rPr>
            <w:rFonts w:eastAsiaTheme="minorEastAsia" w:cstheme="minorBidi"/>
            <w:noProof/>
            <w:sz w:val="22"/>
            <w:szCs w:val="22"/>
            <w:lang w:val="en-US"/>
          </w:rPr>
          <w:tab/>
        </w:r>
        <w:r w:rsidRPr="006D77D9">
          <w:rPr>
            <w:rStyle w:val="Hyperlink"/>
            <w:noProof/>
            <w:lang w:val="fr-FR"/>
          </w:rPr>
          <w:t>Télécommunications d'urgence – Construire des infrastru</w:t>
        </w:r>
        <w:r w:rsidR="00AE7534">
          <w:rPr>
            <w:rStyle w:val="Hyperlink"/>
            <w:noProof/>
            <w:lang w:val="fr-FR"/>
          </w:rPr>
          <w:t>ctures TIC résilientes face aux </w:t>
        </w:r>
        <w:r w:rsidRPr="006D77D9">
          <w:rPr>
            <w:rStyle w:val="Hyperlink"/>
            <w:noProof/>
            <w:lang w:val="fr-FR"/>
          </w:rPr>
          <w:t xml:space="preserve">catastrophes afin de réduire le nombre de victimes </w:t>
        </w:r>
        <w:r w:rsidR="00AE7534">
          <w:rPr>
            <w:rStyle w:val="Hyperlink"/>
            <w:noProof/>
            <w:lang w:val="fr-FR"/>
          </w:rPr>
          <w:br/>
        </w:r>
        <w:r w:rsidRPr="006D77D9">
          <w:rPr>
            <w:rStyle w:val="Hyperlink"/>
            <w:noProof/>
            <w:lang w:val="fr-FR"/>
          </w:rPr>
          <w:t>et les pertes économiques</w:t>
        </w:r>
        <w:r>
          <w:rPr>
            <w:noProof/>
            <w:webHidden/>
          </w:rPr>
          <w:tab/>
        </w:r>
        <w:r w:rsidR="00AE7534">
          <w:rPr>
            <w:noProof/>
            <w:webHidden/>
          </w:rPr>
          <w:tab/>
        </w:r>
        <w:r>
          <w:rPr>
            <w:noProof/>
            <w:webHidden/>
          </w:rPr>
          <w:fldChar w:fldCharType="begin"/>
        </w:r>
        <w:r>
          <w:rPr>
            <w:noProof/>
            <w:webHidden/>
          </w:rPr>
          <w:instrText xml:space="preserve"> PAGEREF _Toc104541891 \h </w:instrText>
        </w:r>
        <w:r>
          <w:rPr>
            <w:noProof/>
            <w:webHidden/>
          </w:rPr>
        </w:r>
        <w:r>
          <w:rPr>
            <w:noProof/>
            <w:webHidden/>
          </w:rPr>
          <w:fldChar w:fldCharType="separate"/>
        </w:r>
        <w:r>
          <w:rPr>
            <w:noProof/>
            <w:webHidden/>
          </w:rPr>
          <w:t>59</w:t>
        </w:r>
        <w:r>
          <w:rPr>
            <w:noProof/>
            <w:webHidden/>
          </w:rPr>
          <w:fldChar w:fldCharType="end"/>
        </w:r>
      </w:hyperlink>
    </w:p>
    <w:p w14:paraId="2958A0BF" w14:textId="33A3C4E2" w:rsidR="00F557AC" w:rsidRDefault="00F557AC">
      <w:pPr>
        <w:pStyle w:val="TOC1"/>
        <w:rPr>
          <w:rFonts w:eastAsiaTheme="minorEastAsia" w:cstheme="minorBidi"/>
          <w:noProof/>
          <w:sz w:val="22"/>
          <w:szCs w:val="22"/>
          <w:lang w:val="en-US"/>
        </w:rPr>
      </w:pPr>
      <w:hyperlink w:anchor="_Toc104541892" w:history="1">
        <w:r w:rsidRPr="006D77D9">
          <w:rPr>
            <w:rStyle w:val="Hyperlink"/>
            <w:noProof/>
            <w:lang w:val="fr-FR"/>
          </w:rPr>
          <w:t>7</w:t>
        </w:r>
        <w:r>
          <w:rPr>
            <w:rFonts w:eastAsiaTheme="minorEastAsia" w:cstheme="minorBidi"/>
            <w:noProof/>
            <w:sz w:val="22"/>
            <w:szCs w:val="22"/>
            <w:lang w:val="en-US"/>
          </w:rPr>
          <w:tab/>
        </w:r>
        <w:r w:rsidRPr="006D77D9">
          <w:rPr>
            <w:rStyle w:val="Hyperlink"/>
            <w:noProof/>
            <w:lang w:val="fr-FR"/>
          </w:rPr>
          <w:t>Environnement – Créer une économie circulaire pour le s</w:t>
        </w:r>
        <w:r w:rsidR="00AE7534">
          <w:rPr>
            <w:rStyle w:val="Hyperlink"/>
            <w:noProof/>
            <w:lang w:val="fr-FR"/>
          </w:rPr>
          <w:t>ecteur de l'électronique et les </w:t>
        </w:r>
        <w:r w:rsidRPr="006D77D9">
          <w:rPr>
            <w:rStyle w:val="Hyperlink"/>
            <w:noProof/>
            <w:lang w:val="fr-FR"/>
          </w:rPr>
          <w:t>changements climatiques</w:t>
        </w:r>
        <w:r>
          <w:rPr>
            <w:noProof/>
            <w:webHidden/>
          </w:rPr>
          <w:tab/>
        </w:r>
        <w:r w:rsidR="00AE7534">
          <w:rPr>
            <w:noProof/>
            <w:webHidden/>
          </w:rPr>
          <w:tab/>
        </w:r>
        <w:r>
          <w:rPr>
            <w:noProof/>
            <w:webHidden/>
          </w:rPr>
          <w:fldChar w:fldCharType="begin"/>
        </w:r>
        <w:r>
          <w:rPr>
            <w:noProof/>
            <w:webHidden/>
          </w:rPr>
          <w:instrText xml:space="preserve"> PAGEREF _Toc104541892 \h </w:instrText>
        </w:r>
        <w:r>
          <w:rPr>
            <w:noProof/>
            <w:webHidden/>
          </w:rPr>
        </w:r>
        <w:r>
          <w:rPr>
            <w:noProof/>
            <w:webHidden/>
          </w:rPr>
          <w:fldChar w:fldCharType="separate"/>
        </w:r>
        <w:r>
          <w:rPr>
            <w:noProof/>
            <w:webHidden/>
          </w:rPr>
          <w:t>69</w:t>
        </w:r>
        <w:r>
          <w:rPr>
            <w:noProof/>
            <w:webHidden/>
          </w:rPr>
          <w:fldChar w:fldCharType="end"/>
        </w:r>
      </w:hyperlink>
    </w:p>
    <w:p w14:paraId="481B7BDB" w14:textId="494AA534" w:rsidR="00F557AC" w:rsidRDefault="00F557AC">
      <w:pPr>
        <w:pStyle w:val="TOC1"/>
        <w:rPr>
          <w:rFonts w:eastAsiaTheme="minorEastAsia" w:cstheme="minorBidi"/>
          <w:noProof/>
          <w:sz w:val="22"/>
          <w:szCs w:val="22"/>
          <w:lang w:val="en-US"/>
        </w:rPr>
      </w:pPr>
      <w:hyperlink w:anchor="_Toc104541893" w:history="1">
        <w:r w:rsidRPr="006D77D9">
          <w:rPr>
            <w:rStyle w:val="Hyperlink"/>
            <w:noProof/>
            <w:lang w:val="fr-FR"/>
          </w:rPr>
          <w:t>8</w:t>
        </w:r>
        <w:r>
          <w:rPr>
            <w:rFonts w:eastAsiaTheme="minorEastAsia" w:cstheme="minorBidi"/>
            <w:noProof/>
            <w:sz w:val="22"/>
            <w:szCs w:val="22"/>
            <w:lang w:val="en-US"/>
          </w:rPr>
          <w:tab/>
        </w:r>
        <w:r w:rsidRPr="006D77D9">
          <w:rPr>
            <w:rStyle w:val="Hyperlink"/>
            <w:noProof/>
            <w:lang w:val="fr-FR"/>
          </w:rPr>
          <w:t>Réseaux et infrastructure numériques: Faire en sorte q</w:t>
        </w:r>
        <w:r w:rsidR="00AE7534">
          <w:rPr>
            <w:rStyle w:val="Hyperlink"/>
            <w:noProof/>
            <w:lang w:val="fr-FR"/>
          </w:rPr>
          <w:t>ue tout un chacun dispose d'une </w:t>
        </w:r>
        <w:r w:rsidRPr="006D77D9">
          <w:rPr>
            <w:rStyle w:val="Hyperlink"/>
            <w:noProof/>
            <w:lang w:val="fr-FR"/>
          </w:rPr>
          <w:t>connectivité fiable</w:t>
        </w:r>
        <w:r>
          <w:rPr>
            <w:noProof/>
            <w:webHidden/>
          </w:rPr>
          <w:tab/>
        </w:r>
        <w:r w:rsidR="00AE7534">
          <w:rPr>
            <w:noProof/>
            <w:webHidden/>
          </w:rPr>
          <w:tab/>
        </w:r>
        <w:r>
          <w:rPr>
            <w:noProof/>
            <w:webHidden/>
          </w:rPr>
          <w:fldChar w:fldCharType="begin"/>
        </w:r>
        <w:r>
          <w:rPr>
            <w:noProof/>
            <w:webHidden/>
          </w:rPr>
          <w:instrText xml:space="preserve"> PAGEREF _Toc104541893 \h </w:instrText>
        </w:r>
        <w:r>
          <w:rPr>
            <w:noProof/>
            <w:webHidden/>
          </w:rPr>
        </w:r>
        <w:r>
          <w:rPr>
            <w:noProof/>
            <w:webHidden/>
          </w:rPr>
          <w:fldChar w:fldCharType="separate"/>
        </w:r>
        <w:r>
          <w:rPr>
            <w:noProof/>
            <w:webHidden/>
          </w:rPr>
          <w:t>76</w:t>
        </w:r>
        <w:r>
          <w:rPr>
            <w:noProof/>
            <w:webHidden/>
          </w:rPr>
          <w:fldChar w:fldCharType="end"/>
        </w:r>
      </w:hyperlink>
    </w:p>
    <w:p w14:paraId="616B4A70" w14:textId="72C36073" w:rsidR="00F557AC" w:rsidRDefault="00F557AC">
      <w:pPr>
        <w:pStyle w:val="TOC1"/>
        <w:rPr>
          <w:rFonts w:eastAsiaTheme="minorEastAsia" w:cstheme="minorBidi"/>
          <w:noProof/>
          <w:sz w:val="22"/>
          <w:szCs w:val="22"/>
          <w:lang w:val="en-US"/>
        </w:rPr>
      </w:pPr>
      <w:hyperlink w:anchor="_Toc104541894" w:history="1">
        <w:r w:rsidRPr="006D77D9">
          <w:rPr>
            <w:rStyle w:val="Hyperlink"/>
            <w:noProof/>
            <w:lang w:val="fr-FR"/>
          </w:rPr>
          <w:t>9</w:t>
        </w:r>
        <w:r>
          <w:rPr>
            <w:rFonts w:eastAsiaTheme="minorEastAsia" w:cstheme="minorBidi"/>
            <w:noProof/>
            <w:sz w:val="22"/>
            <w:szCs w:val="22"/>
            <w:lang w:val="en-US"/>
          </w:rPr>
          <w:tab/>
        </w:r>
        <w:r w:rsidRPr="006D77D9">
          <w:rPr>
            <w:rStyle w:val="Hyperlink"/>
            <w:noProof/>
            <w:lang w:val="fr-FR"/>
          </w:rPr>
          <w:t xml:space="preserve">Politique et réglementation: Appuyer les cadres politiques et </w:t>
        </w:r>
        <w:r w:rsidR="00AE7534">
          <w:rPr>
            <w:rStyle w:val="Hyperlink"/>
            <w:noProof/>
            <w:lang w:val="fr-FR"/>
          </w:rPr>
          <w:t>réglementaires collaboratifs au </w:t>
        </w:r>
        <w:r w:rsidRPr="006D77D9">
          <w:rPr>
            <w:rStyle w:val="Hyperlink"/>
            <w:noProof/>
            <w:lang w:val="fr-FR"/>
          </w:rPr>
          <w:t>service du développement du marché numérique</w:t>
        </w:r>
        <w:r>
          <w:rPr>
            <w:noProof/>
            <w:webHidden/>
          </w:rPr>
          <w:tab/>
        </w:r>
        <w:r w:rsidR="00AE7534">
          <w:rPr>
            <w:noProof/>
            <w:webHidden/>
          </w:rPr>
          <w:tab/>
        </w:r>
        <w:r>
          <w:rPr>
            <w:noProof/>
            <w:webHidden/>
          </w:rPr>
          <w:fldChar w:fldCharType="begin"/>
        </w:r>
        <w:r>
          <w:rPr>
            <w:noProof/>
            <w:webHidden/>
          </w:rPr>
          <w:instrText xml:space="preserve"> PAGEREF _Toc104541894 \h </w:instrText>
        </w:r>
        <w:r>
          <w:rPr>
            <w:noProof/>
            <w:webHidden/>
          </w:rPr>
        </w:r>
        <w:r>
          <w:rPr>
            <w:noProof/>
            <w:webHidden/>
          </w:rPr>
          <w:fldChar w:fldCharType="separate"/>
        </w:r>
        <w:r>
          <w:rPr>
            <w:noProof/>
            <w:webHidden/>
          </w:rPr>
          <w:t>89</w:t>
        </w:r>
        <w:r>
          <w:rPr>
            <w:noProof/>
            <w:webHidden/>
          </w:rPr>
          <w:fldChar w:fldCharType="end"/>
        </w:r>
      </w:hyperlink>
    </w:p>
    <w:p w14:paraId="6C138845" w14:textId="03E7D4FC" w:rsidR="00F557AC" w:rsidRDefault="00F557AC">
      <w:pPr>
        <w:pStyle w:val="TOC1"/>
        <w:rPr>
          <w:rFonts w:eastAsiaTheme="minorEastAsia" w:cstheme="minorBidi"/>
          <w:noProof/>
          <w:sz w:val="22"/>
          <w:szCs w:val="22"/>
          <w:lang w:val="en-US"/>
        </w:rPr>
      </w:pPr>
      <w:hyperlink w:anchor="_Toc104541895" w:history="1">
        <w:r w:rsidRPr="006D77D9">
          <w:rPr>
            <w:rStyle w:val="Hyperlink"/>
            <w:noProof/>
            <w:lang w:val="fr-FR"/>
          </w:rPr>
          <w:t>10</w:t>
        </w:r>
        <w:r>
          <w:rPr>
            <w:rFonts w:eastAsiaTheme="minorEastAsia" w:cstheme="minorBidi"/>
            <w:noProof/>
            <w:sz w:val="22"/>
            <w:szCs w:val="22"/>
            <w:lang w:val="en-US"/>
          </w:rPr>
          <w:tab/>
        </w:r>
        <w:r w:rsidRPr="006D77D9">
          <w:rPr>
            <w:rStyle w:val="Hyperlink"/>
            <w:noProof/>
            <w:lang w:val="fr-FR"/>
          </w:rPr>
          <w:t>Statistiques: aider les pays à adopter des politiques re</w:t>
        </w:r>
        <w:r w:rsidR="00AE7534">
          <w:rPr>
            <w:rStyle w:val="Hyperlink"/>
            <w:noProof/>
            <w:lang w:val="fr-FR"/>
          </w:rPr>
          <w:t>latives aux TIC fondées sur des </w:t>
        </w:r>
        <w:r w:rsidRPr="006D77D9">
          <w:rPr>
            <w:rStyle w:val="Hyperlink"/>
            <w:noProof/>
            <w:lang w:val="fr-FR"/>
          </w:rPr>
          <w:t>données factuelles pour édifier des sociétés numériques inclusives</w:t>
        </w:r>
        <w:r>
          <w:rPr>
            <w:noProof/>
            <w:webHidden/>
          </w:rPr>
          <w:tab/>
        </w:r>
        <w:r w:rsidR="00AE7534">
          <w:rPr>
            <w:noProof/>
            <w:webHidden/>
          </w:rPr>
          <w:tab/>
        </w:r>
        <w:r>
          <w:rPr>
            <w:noProof/>
            <w:webHidden/>
          </w:rPr>
          <w:fldChar w:fldCharType="begin"/>
        </w:r>
        <w:r>
          <w:rPr>
            <w:noProof/>
            <w:webHidden/>
          </w:rPr>
          <w:instrText xml:space="preserve"> PAGEREF _Toc104541895 \h </w:instrText>
        </w:r>
        <w:r>
          <w:rPr>
            <w:noProof/>
            <w:webHidden/>
          </w:rPr>
        </w:r>
        <w:r>
          <w:rPr>
            <w:noProof/>
            <w:webHidden/>
          </w:rPr>
          <w:fldChar w:fldCharType="separate"/>
        </w:r>
        <w:r>
          <w:rPr>
            <w:noProof/>
            <w:webHidden/>
          </w:rPr>
          <w:t>104</w:t>
        </w:r>
        <w:r>
          <w:rPr>
            <w:noProof/>
            <w:webHidden/>
          </w:rPr>
          <w:fldChar w:fldCharType="end"/>
        </w:r>
      </w:hyperlink>
    </w:p>
    <w:p w14:paraId="445FBA40" w14:textId="01B3CC11" w:rsidR="00F557AC" w:rsidRDefault="00F557AC">
      <w:pPr>
        <w:pStyle w:val="TOC1"/>
        <w:rPr>
          <w:rFonts w:eastAsiaTheme="minorEastAsia" w:cstheme="minorBidi"/>
          <w:noProof/>
          <w:sz w:val="22"/>
          <w:szCs w:val="22"/>
          <w:lang w:val="en-US"/>
        </w:rPr>
      </w:pPr>
      <w:hyperlink w:anchor="_Toc104541896" w:history="1">
        <w:r w:rsidRPr="006D77D9">
          <w:rPr>
            <w:rStyle w:val="Hyperlink"/>
            <w:noProof/>
            <w:lang w:val="fr-FR"/>
          </w:rPr>
          <w:t>11</w:t>
        </w:r>
        <w:r>
          <w:rPr>
            <w:rFonts w:eastAsiaTheme="minorEastAsia" w:cstheme="minorBidi"/>
            <w:noProof/>
            <w:sz w:val="22"/>
            <w:szCs w:val="22"/>
            <w:lang w:val="en-US"/>
          </w:rPr>
          <w:tab/>
        </w:r>
        <w:r w:rsidRPr="006D77D9">
          <w:rPr>
            <w:rStyle w:val="Hyperlink"/>
            <w:noProof/>
            <w:lang w:val="fr-FR"/>
          </w:rPr>
          <w:t>Initiatives stratégiques: initiatives Giga, Connect2Recover et I-CoDI</w:t>
        </w:r>
        <w:r>
          <w:rPr>
            <w:noProof/>
            <w:webHidden/>
          </w:rPr>
          <w:tab/>
        </w:r>
        <w:r w:rsidR="00AE7534">
          <w:rPr>
            <w:noProof/>
            <w:webHidden/>
          </w:rPr>
          <w:tab/>
        </w:r>
        <w:r>
          <w:rPr>
            <w:noProof/>
            <w:webHidden/>
          </w:rPr>
          <w:fldChar w:fldCharType="begin"/>
        </w:r>
        <w:r>
          <w:rPr>
            <w:noProof/>
            <w:webHidden/>
          </w:rPr>
          <w:instrText xml:space="preserve"> PAGEREF _Toc104541896 \h </w:instrText>
        </w:r>
        <w:r>
          <w:rPr>
            <w:noProof/>
            <w:webHidden/>
          </w:rPr>
        </w:r>
        <w:r>
          <w:rPr>
            <w:noProof/>
            <w:webHidden/>
          </w:rPr>
          <w:fldChar w:fldCharType="separate"/>
        </w:r>
        <w:r>
          <w:rPr>
            <w:noProof/>
            <w:webHidden/>
          </w:rPr>
          <w:t>108</w:t>
        </w:r>
        <w:r>
          <w:rPr>
            <w:noProof/>
            <w:webHidden/>
          </w:rPr>
          <w:fldChar w:fldCharType="end"/>
        </w:r>
      </w:hyperlink>
    </w:p>
    <w:p w14:paraId="2778F468" w14:textId="3946471B" w:rsidR="00F557AC" w:rsidRDefault="00F557AC">
      <w:pPr>
        <w:pStyle w:val="TOC1"/>
        <w:rPr>
          <w:rFonts w:eastAsiaTheme="minorEastAsia" w:cstheme="minorBidi"/>
          <w:noProof/>
          <w:sz w:val="22"/>
          <w:szCs w:val="22"/>
          <w:lang w:val="en-US"/>
        </w:rPr>
      </w:pPr>
      <w:hyperlink w:anchor="_Toc104541897" w:history="1">
        <w:r w:rsidRPr="006D77D9">
          <w:rPr>
            <w:rStyle w:val="Hyperlink"/>
            <w:noProof/>
            <w:lang w:val="fr-FR"/>
          </w:rPr>
          <w:t>12</w:t>
        </w:r>
        <w:r>
          <w:rPr>
            <w:rFonts w:eastAsiaTheme="minorEastAsia" w:cstheme="minorBidi"/>
            <w:noProof/>
            <w:sz w:val="22"/>
            <w:szCs w:val="22"/>
            <w:lang w:val="en-US"/>
          </w:rPr>
          <w:tab/>
        </w:r>
        <w:r w:rsidRPr="006D77D9">
          <w:rPr>
            <w:rStyle w:val="Hyperlink"/>
            <w:noProof/>
            <w:lang w:val="fr-FR"/>
          </w:rPr>
          <w:t>Travaux des commissions d'études</w:t>
        </w:r>
        <w:r>
          <w:rPr>
            <w:noProof/>
            <w:webHidden/>
          </w:rPr>
          <w:tab/>
        </w:r>
        <w:r w:rsidR="00AE7534">
          <w:rPr>
            <w:noProof/>
            <w:webHidden/>
          </w:rPr>
          <w:tab/>
        </w:r>
        <w:r>
          <w:rPr>
            <w:noProof/>
            <w:webHidden/>
          </w:rPr>
          <w:fldChar w:fldCharType="begin"/>
        </w:r>
        <w:r>
          <w:rPr>
            <w:noProof/>
            <w:webHidden/>
          </w:rPr>
          <w:instrText xml:space="preserve"> PAGEREF _Toc104541897 \h </w:instrText>
        </w:r>
        <w:r>
          <w:rPr>
            <w:noProof/>
            <w:webHidden/>
          </w:rPr>
        </w:r>
        <w:r>
          <w:rPr>
            <w:noProof/>
            <w:webHidden/>
          </w:rPr>
          <w:fldChar w:fldCharType="separate"/>
        </w:r>
        <w:r>
          <w:rPr>
            <w:noProof/>
            <w:webHidden/>
          </w:rPr>
          <w:t>117</w:t>
        </w:r>
        <w:r>
          <w:rPr>
            <w:noProof/>
            <w:webHidden/>
          </w:rPr>
          <w:fldChar w:fldCharType="end"/>
        </w:r>
      </w:hyperlink>
    </w:p>
    <w:p w14:paraId="6644F460" w14:textId="147A3F88" w:rsidR="00F557AC" w:rsidRDefault="00F557AC">
      <w:pPr>
        <w:pStyle w:val="TOC1"/>
        <w:rPr>
          <w:rFonts w:eastAsiaTheme="minorEastAsia" w:cstheme="minorBidi"/>
          <w:noProof/>
          <w:sz w:val="22"/>
          <w:szCs w:val="22"/>
          <w:lang w:val="en-US"/>
        </w:rPr>
      </w:pPr>
      <w:hyperlink w:anchor="_Toc104541898" w:history="1">
        <w:r w:rsidRPr="006D77D9">
          <w:rPr>
            <w:rStyle w:val="Hyperlink"/>
            <w:noProof/>
            <w:lang w:val="fr-FR"/>
          </w:rPr>
          <w:t>13</w:t>
        </w:r>
        <w:r>
          <w:rPr>
            <w:rFonts w:eastAsiaTheme="minorEastAsia" w:cstheme="minorBidi"/>
            <w:noProof/>
            <w:sz w:val="22"/>
            <w:szCs w:val="22"/>
            <w:lang w:val="en-US"/>
          </w:rPr>
          <w:tab/>
        </w:r>
        <w:r w:rsidRPr="006D77D9">
          <w:rPr>
            <w:rStyle w:val="Hyperlink"/>
            <w:noProof/>
            <w:lang w:val="fr-FR"/>
          </w:rPr>
          <w:t>Forums régionaux sur le développement</w:t>
        </w:r>
        <w:r>
          <w:rPr>
            <w:noProof/>
            <w:webHidden/>
          </w:rPr>
          <w:tab/>
        </w:r>
        <w:r w:rsidR="00AE7534">
          <w:rPr>
            <w:noProof/>
            <w:webHidden/>
          </w:rPr>
          <w:tab/>
        </w:r>
        <w:r>
          <w:rPr>
            <w:noProof/>
            <w:webHidden/>
          </w:rPr>
          <w:fldChar w:fldCharType="begin"/>
        </w:r>
        <w:r>
          <w:rPr>
            <w:noProof/>
            <w:webHidden/>
          </w:rPr>
          <w:instrText xml:space="preserve"> PAGEREF _Toc104541898 \h </w:instrText>
        </w:r>
        <w:r>
          <w:rPr>
            <w:noProof/>
            <w:webHidden/>
          </w:rPr>
        </w:r>
        <w:r>
          <w:rPr>
            <w:noProof/>
            <w:webHidden/>
          </w:rPr>
          <w:fldChar w:fldCharType="separate"/>
        </w:r>
        <w:r>
          <w:rPr>
            <w:noProof/>
            <w:webHidden/>
          </w:rPr>
          <w:t>119</w:t>
        </w:r>
        <w:r>
          <w:rPr>
            <w:noProof/>
            <w:webHidden/>
          </w:rPr>
          <w:fldChar w:fldCharType="end"/>
        </w:r>
      </w:hyperlink>
    </w:p>
    <w:p w14:paraId="7E5FE25C" w14:textId="78702A4A" w:rsidR="00F557AC" w:rsidRDefault="00F557AC">
      <w:pPr>
        <w:pStyle w:val="TOC1"/>
        <w:rPr>
          <w:rFonts w:eastAsiaTheme="minorEastAsia" w:cstheme="minorBidi"/>
          <w:noProof/>
          <w:sz w:val="22"/>
          <w:szCs w:val="22"/>
          <w:lang w:val="en-US"/>
        </w:rPr>
      </w:pPr>
      <w:hyperlink w:anchor="_Toc104541899" w:history="1">
        <w:r w:rsidRPr="006D77D9">
          <w:rPr>
            <w:rStyle w:val="Hyperlink"/>
            <w:noProof/>
            <w:lang w:val="fr-FR"/>
          </w:rPr>
          <w:t>14</w:t>
        </w:r>
        <w:r>
          <w:rPr>
            <w:rFonts w:eastAsiaTheme="minorEastAsia" w:cstheme="minorBidi"/>
            <w:noProof/>
            <w:sz w:val="22"/>
            <w:szCs w:val="22"/>
            <w:lang w:val="en-US"/>
          </w:rPr>
          <w:tab/>
        </w:r>
        <w:r w:rsidRPr="006D77D9">
          <w:rPr>
            <w:rStyle w:val="Hyperlink"/>
            <w:noProof/>
            <w:lang w:val="fr-FR"/>
          </w:rPr>
          <w:t>Partenariats au service de la transformation numérique</w:t>
        </w:r>
        <w:r>
          <w:rPr>
            <w:noProof/>
            <w:webHidden/>
          </w:rPr>
          <w:tab/>
        </w:r>
        <w:r w:rsidR="00AE7534">
          <w:rPr>
            <w:noProof/>
            <w:webHidden/>
          </w:rPr>
          <w:tab/>
        </w:r>
        <w:r>
          <w:rPr>
            <w:noProof/>
            <w:webHidden/>
          </w:rPr>
          <w:fldChar w:fldCharType="begin"/>
        </w:r>
        <w:r>
          <w:rPr>
            <w:noProof/>
            <w:webHidden/>
          </w:rPr>
          <w:instrText xml:space="preserve"> PAGEREF _Toc104541899 \h </w:instrText>
        </w:r>
        <w:r>
          <w:rPr>
            <w:noProof/>
            <w:webHidden/>
          </w:rPr>
        </w:r>
        <w:r>
          <w:rPr>
            <w:noProof/>
            <w:webHidden/>
          </w:rPr>
          <w:fldChar w:fldCharType="separate"/>
        </w:r>
        <w:r>
          <w:rPr>
            <w:noProof/>
            <w:webHidden/>
          </w:rPr>
          <w:t>119</w:t>
        </w:r>
        <w:r>
          <w:rPr>
            <w:noProof/>
            <w:webHidden/>
          </w:rPr>
          <w:fldChar w:fldCharType="end"/>
        </w:r>
      </w:hyperlink>
    </w:p>
    <w:p w14:paraId="3F7BDB4F" w14:textId="6A8461E3" w:rsidR="00F557AC" w:rsidRDefault="00F557AC">
      <w:pPr>
        <w:pStyle w:val="TOC1"/>
        <w:rPr>
          <w:rFonts w:eastAsiaTheme="minorEastAsia" w:cstheme="minorBidi"/>
          <w:noProof/>
          <w:sz w:val="22"/>
          <w:szCs w:val="22"/>
          <w:lang w:val="en-US"/>
        </w:rPr>
      </w:pPr>
      <w:hyperlink w:anchor="_Toc104541900" w:history="1">
        <w:r w:rsidRPr="006D77D9">
          <w:rPr>
            <w:rStyle w:val="Hyperlink"/>
            <w:noProof/>
            <w:lang w:val="fr-FR"/>
          </w:rPr>
          <w:t>15</w:t>
        </w:r>
        <w:r>
          <w:rPr>
            <w:rFonts w:eastAsiaTheme="minorEastAsia" w:cstheme="minorBidi"/>
            <w:noProof/>
            <w:sz w:val="22"/>
            <w:szCs w:val="22"/>
            <w:lang w:val="en-US"/>
          </w:rPr>
          <w:tab/>
        </w:r>
        <w:r w:rsidRPr="006D77D9">
          <w:rPr>
            <w:rStyle w:val="Hyperlink"/>
            <w:noProof/>
            <w:lang w:val="fr-FR"/>
          </w:rPr>
          <w:t>Collaboration avec l'ONU</w:t>
        </w:r>
        <w:r>
          <w:rPr>
            <w:noProof/>
            <w:webHidden/>
          </w:rPr>
          <w:tab/>
        </w:r>
        <w:r w:rsidR="00AE7534">
          <w:rPr>
            <w:noProof/>
            <w:webHidden/>
          </w:rPr>
          <w:tab/>
        </w:r>
        <w:r>
          <w:rPr>
            <w:noProof/>
            <w:webHidden/>
          </w:rPr>
          <w:fldChar w:fldCharType="begin"/>
        </w:r>
        <w:r>
          <w:rPr>
            <w:noProof/>
            <w:webHidden/>
          </w:rPr>
          <w:instrText xml:space="preserve"> PAGEREF _Toc104541900 \h </w:instrText>
        </w:r>
        <w:r>
          <w:rPr>
            <w:noProof/>
            <w:webHidden/>
          </w:rPr>
        </w:r>
        <w:r>
          <w:rPr>
            <w:noProof/>
            <w:webHidden/>
          </w:rPr>
          <w:fldChar w:fldCharType="separate"/>
        </w:r>
        <w:r>
          <w:rPr>
            <w:noProof/>
            <w:webHidden/>
          </w:rPr>
          <w:t>120</w:t>
        </w:r>
        <w:r>
          <w:rPr>
            <w:noProof/>
            <w:webHidden/>
          </w:rPr>
          <w:fldChar w:fldCharType="end"/>
        </w:r>
      </w:hyperlink>
    </w:p>
    <w:p w14:paraId="6BA08514" w14:textId="0A20A411" w:rsidR="005B43DA" w:rsidRPr="005B43DA" w:rsidRDefault="00F557AC" w:rsidP="005B43DA">
      <w:pPr>
        <w:pStyle w:val="TOC1"/>
        <w:rPr>
          <w:lang w:val="fr-FR"/>
        </w:rPr>
      </w:pPr>
      <w:r>
        <w:rPr>
          <w:lang w:val="fr-FR"/>
        </w:rPr>
        <w:fldChar w:fldCharType="end"/>
      </w:r>
    </w:p>
    <w:p w14:paraId="5B69C8FD" w14:textId="2D8C203E" w:rsidR="005B43DA" w:rsidRDefault="005B43DA" w:rsidP="00DA45B2">
      <w:pPr>
        <w:pStyle w:val="Heading1"/>
        <w:rPr>
          <w:lang w:val="fr-FR"/>
        </w:rPr>
      </w:pPr>
      <w:r>
        <w:rPr>
          <w:lang w:val="fr-FR"/>
        </w:rPr>
        <w:br w:type="page"/>
      </w:r>
    </w:p>
    <w:p w14:paraId="56B49A32" w14:textId="0C98D930" w:rsidR="0090541C" w:rsidRPr="00DA45B2" w:rsidRDefault="008149F2" w:rsidP="00DA45B2">
      <w:pPr>
        <w:pStyle w:val="Heading1"/>
        <w:rPr>
          <w:lang w:val="fr-FR"/>
        </w:rPr>
      </w:pPr>
      <w:bookmarkStart w:id="10" w:name="_Toc104541884"/>
      <w:r w:rsidRPr="00DA45B2">
        <w:rPr>
          <w:lang w:val="fr-FR"/>
        </w:rPr>
        <w:lastRenderedPageBreak/>
        <w:t xml:space="preserve">Mise en </w:t>
      </w:r>
      <w:r w:rsidR="009F1082" w:rsidRPr="00DA45B2">
        <w:rPr>
          <w:lang w:val="fr-FR"/>
        </w:rPr>
        <w:t>œuvre</w:t>
      </w:r>
      <w:r w:rsidRPr="00DA45B2">
        <w:rPr>
          <w:lang w:val="fr-FR"/>
        </w:rPr>
        <w:t xml:space="preserve"> du Plan d</w:t>
      </w:r>
      <w:r w:rsidR="00D740D9">
        <w:rPr>
          <w:lang w:val="fr-FR"/>
        </w:rPr>
        <w:t>'</w:t>
      </w:r>
      <w:r w:rsidRPr="00DA45B2">
        <w:rPr>
          <w:lang w:val="fr-FR"/>
        </w:rPr>
        <w:t>action de Buenos Aire</w:t>
      </w:r>
      <w:r w:rsidR="008E31E7" w:rsidRPr="00DA45B2">
        <w:rPr>
          <w:lang w:val="fr-FR"/>
        </w:rPr>
        <w:t>s</w:t>
      </w:r>
      <w:r w:rsidRPr="00DA45B2">
        <w:rPr>
          <w:lang w:val="fr-FR"/>
        </w:rPr>
        <w:t>: 2018-2021</w:t>
      </w:r>
      <w:bookmarkEnd w:id="10"/>
    </w:p>
    <w:p w14:paraId="7129D312" w14:textId="05F658AD" w:rsidR="00CC492A" w:rsidRPr="00D42A1F" w:rsidRDefault="00CC492A" w:rsidP="00D42A1F">
      <w:pPr>
        <w:pStyle w:val="Heading1"/>
        <w:spacing w:before="160"/>
        <w:rPr>
          <w:sz w:val="24"/>
          <w:szCs w:val="24"/>
          <w:lang w:val="fr-FR"/>
        </w:rPr>
      </w:pPr>
      <w:bookmarkStart w:id="11" w:name="_Toc104541885"/>
      <w:r w:rsidRPr="00D42A1F">
        <w:rPr>
          <w:sz w:val="24"/>
          <w:szCs w:val="24"/>
          <w:lang w:val="fr-FR"/>
        </w:rPr>
        <w:t>Introduction</w:t>
      </w:r>
      <w:bookmarkEnd w:id="11"/>
    </w:p>
    <w:p w14:paraId="6C935A7D" w14:textId="65D2B44F" w:rsidR="00CC492A" w:rsidRPr="00DA45B2" w:rsidRDefault="00CC492A" w:rsidP="00DA45B2">
      <w:pPr>
        <w:rPr>
          <w:szCs w:val="24"/>
          <w:lang w:val="fr-FR"/>
        </w:rPr>
      </w:pPr>
      <w:r w:rsidRPr="00DA45B2">
        <w:rPr>
          <w:szCs w:val="24"/>
          <w:lang w:val="fr-FR"/>
        </w:rPr>
        <w:t>La Conférence mondiale de développement des télécommunications de 2017 (CMDT-17) de l</w:t>
      </w:r>
      <w:r w:rsidR="00D740D9">
        <w:rPr>
          <w:szCs w:val="24"/>
          <w:lang w:val="fr-FR"/>
        </w:rPr>
        <w:t>'</w:t>
      </w:r>
      <w:r w:rsidRPr="00DA45B2">
        <w:rPr>
          <w:szCs w:val="24"/>
          <w:lang w:val="fr-FR"/>
        </w:rPr>
        <w:t>UIT a eu lieu à Buenos Aires (Argentine) du 9 au 20 octobre 2017 et a adopté le Plan d</w:t>
      </w:r>
      <w:r w:rsidR="00D740D9">
        <w:rPr>
          <w:szCs w:val="24"/>
          <w:lang w:val="fr-FR"/>
        </w:rPr>
        <w:t>'</w:t>
      </w:r>
      <w:r w:rsidRPr="00DA45B2">
        <w:rPr>
          <w:szCs w:val="24"/>
          <w:lang w:val="fr-FR"/>
        </w:rPr>
        <w:t>action de Buenos Aires. Ce Plan, qui comprend les programmes de l</w:t>
      </w:r>
      <w:r w:rsidR="00D740D9">
        <w:rPr>
          <w:szCs w:val="24"/>
          <w:lang w:val="fr-FR"/>
        </w:rPr>
        <w:t>'</w:t>
      </w:r>
      <w:r w:rsidRPr="00DA45B2">
        <w:rPr>
          <w:szCs w:val="24"/>
          <w:lang w:val="fr-FR"/>
        </w:rPr>
        <w:t>UIT-D, un ensemble d</w:t>
      </w:r>
      <w:r w:rsidR="00D740D9">
        <w:rPr>
          <w:szCs w:val="24"/>
          <w:lang w:val="fr-FR"/>
        </w:rPr>
        <w:t>'</w:t>
      </w:r>
      <w:r w:rsidRPr="00DA45B2">
        <w:rPr>
          <w:szCs w:val="24"/>
          <w:lang w:val="fr-FR"/>
        </w:rPr>
        <w:t>initiatives régionales et les résolutions, recommandations et Questions confiées aux commissions d</w:t>
      </w:r>
      <w:r w:rsidR="00D740D9">
        <w:rPr>
          <w:szCs w:val="24"/>
          <w:lang w:val="fr-FR"/>
        </w:rPr>
        <w:t>'</w:t>
      </w:r>
      <w:r w:rsidRPr="00DA45B2">
        <w:rPr>
          <w:szCs w:val="24"/>
          <w:lang w:val="fr-FR"/>
        </w:rPr>
        <w:t>études, nouvelles ou révisées, définit le mandat, les objectifs et les priorités du Secteur du développement des télécommunications de l</w:t>
      </w:r>
      <w:r w:rsidR="00D740D9">
        <w:rPr>
          <w:szCs w:val="24"/>
          <w:lang w:val="fr-FR"/>
        </w:rPr>
        <w:t>'</w:t>
      </w:r>
      <w:r w:rsidRPr="00DA45B2">
        <w:rPr>
          <w:szCs w:val="24"/>
          <w:lang w:val="fr-FR"/>
        </w:rPr>
        <w:t>UIT (UIT-D) pour la période 2018-2021. Il aligne en outre les travaux du Secteur du développement des télécommunications sur les objectifs stratégiques de l</w:t>
      </w:r>
      <w:r w:rsidR="00D740D9">
        <w:rPr>
          <w:szCs w:val="24"/>
          <w:lang w:val="fr-FR"/>
        </w:rPr>
        <w:t>'</w:t>
      </w:r>
      <w:r w:rsidRPr="00DA45B2">
        <w:rPr>
          <w:szCs w:val="24"/>
          <w:lang w:val="fr-FR"/>
        </w:rPr>
        <w:t>UIT, afin de permettre aux pays de tirer pleinement parti des technologies de l</w:t>
      </w:r>
      <w:r w:rsidR="00D740D9">
        <w:rPr>
          <w:szCs w:val="24"/>
          <w:lang w:val="fr-FR"/>
        </w:rPr>
        <w:t>'</w:t>
      </w:r>
      <w:r w:rsidRPr="00DA45B2">
        <w:rPr>
          <w:szCs w:val="24"/>
          <w:lang w:val="fr-FR"/>
        </w:rPr>
        <w:t xml:space="preserve">information et de la communication (TIC). </w:t>
      </w:r>
    </w:p>
    <w:p w14:paraId="6C035E79" w14:textId="0A4BE3E1" w:rsidR="00CC492A" w:rsidRPr="00DA45B2" w:rsidRDefault="00CC492A" w:rsidP="00DA45B2">
      <w:pPr>
        <w:rPr>
          <w:szCs w:val="24"/>
          <w:lang w:val="fr-FR"/>
        </w:rPr>
      </w:pPr>
      <w:r w:rsidRPr="00DA45B2">
        <w:rPr>
          <w:szCs w:val="24"/>
          <w:lang w:val="fr-FR"/>
        </w:rPr>
        <w:t>Le présent document rend compte de la mise en œuvre du Plan d</w:t>
      </w:r>
      <w:r w:rsidR="00D740D9">
        <w:rPr>
          <w:szCs w:val="24"/>
          <w:lang w:val="fr-FR"/>
        </w:rPr>
        <w:t>'</w:t>
      </w:r>
      <w:r w:rsidRPr="00DA45B2">
        <w:rPr>
          <w:szCs w:val="24"/>
          <w:lang w:val="fr-FR"/>
        </w:rPr>
        <w:t>action de Buenos Aires et de sa contribution à la mise en œuvre du Plan d</w:t>
      </w:r>
      <w:r w:rsidR="00D740D9">
        <w:rPr>
          <w:szCs w:val="24"/>
          <w:lang w:val="fr-FR"/>
        </w:rPr>
        <w:t>'</w:t>
      </w:r>
      <w:r w:rsidRPr="00DA45B2">
        <w:rPr>
          <w:szCs w:val="24"/>
          <w:lang w:val="fr-FR"/>
        </w:rPr>
        <w:t>action du SMSI ainsi qu</w:t>
      </w:r>
      <w:r w:rsidR="00D740D9">
        <w:rPr>
          <w:szCs w:val="24"/>
          <w:lang w:val="fr-FR"/>
        </w:rPr>
        <w:t>'</w:t>
      </w:r>
      <w:r w:rsidRPr="00DA45B2">
        <w:rPr>
          <w:szCs w:val="24"/>
          <w:lang w:val="fr-FR"/>
        </w:rPr>
        <w:t>à la réalisation des Objectifs de développement durable (ODD). Il met également en avant les changements qui ont été apportés au Bureau de développement des télécommunications (BDT), qui est l</w:t>
      </w:r>
      <w:r w:rsidR="00D740D9">
        <w:rPr>
          <w:szCs w:val="24"/>
          <w:lang w:val="fr-FR"/>
        </w:rPr>
        <w:t>'</w:t>
      </w:r>
      <w:r w:rsidRPr="00DA45B2">
        <w:rPr>
          <w:szCs w:val="24"/>
          <w:lang w:val="fr-FR"/>
        </w:rPr>
        <w:t>agent d</w:t>
      </w:r>
      <w:r w:rsidR="00D740D9">
        <w:rPr>
          <w:szCs w:val="24"/>
          <w:lang w:val="fr-FR"/>
        </w:rPr>
        <w:t>'</w:t>
      </w:r>
      <w:r w:rsidRPr="00DA45B2">
        <w:rPr>
          <w:szCs w:val="24"/>
          <w:lang w:val="fr-FR"/>
        </w:rPr>
        <w:t>exécution de l</w:t>
      </w:r>
      <w:r w:rsidR="00D740D9">
        <w:rPr>
          <w:szCs w:val="24"/>
          <w:lang w:val="fr-FR"/>
        </w:rPr>
        <w:t>'</w:t>
      </w:r>
      <w:r w:rsidRPr="00DA45B2">
        <w:rPr>
          <w:szCs w:val="24"/>
          <w:lang w:val="fr-FR"/>
        </w:rPr>
        <w:t>UIT</w:t>
      </w:r>
      <w:r w:rsidRPr="00DA45B2">
        <w:rPr>
          <w:szCs w:val="24"/>
          <w:lang w:val="fr-FR"/>
        </w:rPr>
        <w:noBreakHyphen/>
        <w:t>D, afin de veiller à ce que celui-ci soit capable d</w:t>
      </w:r>
      <w:r w:rsidR="00D740D9">
        <w:rPr>
          <w:szCs w:val="24"/>
          <w:lang w:val="fr-FR"/>
        </w:rPr>
        <w:t>'</w:t>
      </w:r>
      <w:r w:rsidRPr="00DA45B2">
        <w:rPr>
          <w:szCs w:val="24"/>
          <w:lang w:val="fr-FR"/>
        </w:rPr>
        <w:t>évoluer aussi vite que l</w:t>
      </w:r>
      <w:r w:rsidR="00D740D9">
        <w:rPr>
          <w:szCs w:val="24"/>
          <w:lang w:val="fr-FR"/>
        </w:rPr>
        <w:t>'</w:t>
      </w:r>
      <w:r w:rsidRPr="00DA45B2">
        <w:rPr>
          <w:szCs w:val="24"/>
          <w:lang w:val="fr-FR"/>
        </w:rPr>
        <w:t>environnement dans lequel il fonctionne. L</w:t>
      </w:r>
      <w:r w:rsidR="00D740D9">
        <w:rPr>
          <w:szCs w:val="24"/>
          <w:lang w:val="fr-FR"/>
        </w:rPr>
        <w:t>'</w:t>
      </w:r>
      <w:r w:rsidRPr="00DA45B2">
        <w:rPr>
          <w:szCs w:val="24"/>
          <w:lang w:val="fr-FR"/>
        </w:rPr>
        <w:t xml:space="preserve">importance vitale des TIC et leur rôle en tant que moteur du développement socio-économique et facilitateur de la reprise économique ont été mis en lumière par la pandémie de COVID-19, qui </w:t>
      </w:r>
      <w:r w:rsidR="00175098" w:rsidRPr="00DA45B2">
        <w:rPr>
          <w:szCs w:val="24"/>
          <w:lang w:val="fr-FR"/>
        </w:rPr>
        <w:t xml:space="preserve">a largement dominé le débat public </w:t>
      </w:r>
      <w:r w:rsidR="00FC6E90" w:rsidRPr="00DA45B2">
        <w:rPr>
          <w:szCs w:val="24"/>
          <w:lang w:val="fr-FR"/>
        </w:rPr>
        <w:t>à l</w:t>
      </w:r>
      <w:r w:rsidR="00D740D9">
        <w:rPr>
          <w:szCs w:val="24"/>
          <w:lang w:val="fr-FR"/>
        </w:rPr>
        <w:t>'</w:t>
      </w:r>
      <w:r w:rsidR="00FC6E90" w:rsidRPr="00DA45B2">
        <w:rPr>
          <w:szCs w:val="24"/>
          <w:lang w:val="fr-FR"/>
        </w:rPr>
        <w:t xml:space="preserve">échelle </w:t>
      </w:r>
      <w:r w:rsidR="00175098" w:rsidRPr="00DA45B2">
        <w:rPr>
          <w:szCs w:val="24"/>
          <w:lang w:val="fr-FR"/>
        </w:rPr>
        <w:t>mondial</w:t>
      </w:r>
      <w:r w:rsidR="00FC6E90" w:rsidRPr="00DA45B2">
        <w:rPr>
          <w:szCs w:val="24"/>
          <w:lang w:val="fr-FR"/>
        </w:rPr>
        <w:t>e</w:t>
      </w:r>
      <w:r w:rsidR="00175098" w:rsidRPr="00DA45B2">
        <w:rPr>
          <w:szCs w:val="24"/>
          <w:lang w:val="fr-FR"/>
        </w:rPr>
        <w:t xml:space="preserve"> en 2020</w:t>
      </w:r>
      <w:r w:rsidR="00FC6E90" w:rsidRPr="00DA45B2">
        <w:rPr>
          <w:szCs w:val="24"/>
          <w:lang w:val="fr-FR"/>
        </w:rPr>
        <w:t xml:space="preserve"> et 2021</w:t>
      </w:r>
      <w:r w:rsidR="00175098" w:rsidRPr="00DA45B2">
        <w:rPr>
          <w:szCs w:val="24"/>
          <w:lang w:val="fr-FR"/>
        </w:rPr>
        <w:t xml:space="preserve"> et </w:t>
      </w:r>
      <w:r w:rsidRPr="00DA45B2">
        <w:rPr>
          <w:szCs w:val="24"/>
          <w:lang w:val="fr-FR"/>
        </w:rPr>
        <w:t>continue de sévir dans tous les pays du monde. Ce constat a également montré qu</w:t>
      </w:r>
      <w:r w:rsidR="00D740D9">
        <w:rPr>
          <w:szCs w:val="24"/>
          <w:lang w:val="fr-FR"/>
        </w:rPr>
        <w:t>'</w:t>
      </w:r>
      <w:r w:rsidRPr="00DA45B2">
        <w:rPr>
          <w:szCs w:val="24"/>
          <w:lang w:val="fr-FR"/>
        </w:rPr>
        <w:t>il était nécessaire de disposer d</w:t>
      </w:r>
      <w:r w:rsidR="00D740D9">
        <w:rPr>
          <w:szCs w:val="24"/>
          <w:lang w:val="fr-FR"/>
        </w:rPr>
        <w:t>'</w:t>
      </w:r>
      <w:r w:rsidRPr="00DA45B2">
        <w:rPr>
          <w:szCs w:val="24"/>
          <w:lang w:val="fr-FR"/>
        </w:rPr>
        <w:t>un BDT plus souple et plus réactif, qui soit capable de conduire l</w:t>
      </w:r>
      <w:r w:rsidR="00D740D9">
        <w:rPr>
          <w:szCs w:val="24"/>
          <w:lang w:val="fr-FR"/>
        </w:rPr>
        <w:t>'</w:t>
      </w:r>
      <w:r w:rsidRPr="00DA45B2">
        <w:rPr>
          <w:szCs w:val="24"/>
          <w:lang w:val="fr-FR"/>
        </w:rPr>
        <w:t xml:space="preserve">action menée pour faire en sorte que tous les habitants de tous les pays soient connectés. </w:t>
      </w:r>
    </w:p>
    <w:p w14:paraId="584C4BE8" w14:textId="4995190F" w:rsidR="00CC492A" w:rsidRPr="00DA45B2" w:rsidRDefault="00CC492A" w:rsidP="00DA45B2">
      <w:pPr>
        <w:rPr>
          <w:szCs w:val="24"/>
          <w:lang w:val="fr-FR"/>
        </w:rPr>
      </w:pPr>
      <w:r w:rsidRPr="00DA45B2">
        <w:rPr>
          <w:szCs w:val="24"/>
          <w:lang w:val="fr-FR"/>
        </w:rPr>
        <w:t>En 2019, le BDT s</w:t>
      </w:r>
      <w:r w:rsidR="00D740D9">
        <w:rPr>
          <w:szCs w:val="24"/>
          <w:lang w:val="fr-FR"/>
        </w:rPr>
        <w:t>'</w:t>
      </w:r>
      <w:r w:rsidRPr="00DA45B2">
        <w:rPr>
          <w:szCs w:val="24"/>
          <w:lang w:val="fr-FR"/>
        </w:rPr>
        <w:t>est engagé sur la voie du changement afin de créer un Bureau qui puisse répondre efficacement aux besoins des États Membres et des Membres de Secteur, mais aussi qui soit plus adapté et atteste des résultats obtenus par des éléments concrets: un BDT qui soit "en adéquation avec sa mission". À l</w:t>
      </w:r>
      <w:r w:rsidR="00D740D9">
        <w:rPr>
          <w:szCs w:val="24"/>
          <w:lang w:val="fr-FR"/>
        </w:rPr>
        <w:t>'</w:t>
      </w:r>
      <w:r w:rsidRPr="00DA45B2">
        <w:rPr>
          <w:szCs w:val="24"/>
          <w:lang w:val="fr-FR"/>
        </w:rPr>
        <w:t>issue de nombreuses consultations menées au niveau interne et auprès des membres, le BDT a adopté des méthodes de travail nouvelles et innovantes, qui jettent les bases de la mise en œuvre efficace et dans les délais du Plan d</w:t>
      </w:r>
      <w:r w:rsidR="00D740D9">
        <w:rPr>
          <w:szCs w:val="24"/>
          <w:lang w:val="fr-FR"/>
        </w:rPr>
        <w:t>'</w:t>
      </w:r>
      <w:r w:rsidRPr="00DA45B2">
        <w:rPr>
          <w:szCs w:val="24"/>
          <w:lang w:val="fr-FR"/>
        </w:rPr>
        <w:t>action de Buenos Aires et des plans qui seront adoptés à terme. La transformation du BDT est un processus consultatif participatif et ouvert, qui repose pour beaucoup sur les retours d</w:t>
      </w:r>
      <w:r w:rsidR="00D740D9">
        <w:rPr>
          <w:szCs w:val="24"/>
          <w:lang w:val="fr-FR"/>
        </w:rPr>
        <w:t>'</w:t>
      </w:r>
      <w:r w:rsidRPr="00DA45B2">
        <w:rPr>
          <w:szCs w:val="24"/>
          <w:lang w:val="fr-FR"/>
        </w:rPr>
        <w:t>information et les échanges avec les États Membres et les Membres de Secteur. Ce processus de consultation a contribué à organiser les priorités et les objectifs et à rendre le BDT plus réactif, tout en renforçant son efficacité</w:t>
      </w:r>
      <w:r w:rsidR="00FC6E90" w:rsidRPr="00DA45B2">
        <w:rPr>
          <w:szCs w:val="24"/>
          <w:lang w:val="fr-FR"/>
        </w:rPr>
        <w:t>.</w:t>
      </w:r>
      <w:r w:rsidRPr="00DA45B2">
        <w:rPr>
          <w:szCs w:val="24"/>
          <w:lang w:val="fr-FR"/>
        </w:rPr>
        <w:t xml:space="preserve"> </w:t>
      </w:r>
    </w:p>
    <w:p w14:paraId="3CA7C14C" w14:textId="7CA5E25B" w:rsidR="003664C6" w:rsidRPr="00DA45B2" w:rsidRDefault="00CC492A" w:rsidP="00DA45B2">
      <w:pPr>
        <w:rPr>
          <w:szCs w:val="24"/>
          <w:lang w:val="fr-FR"/>
        </w:rPr>
      </w:pPr>
      <w:r w:rsidRPr="00DA45B2">
        <w:rPr>
          <w:szCs w:val="24"/>
          <w:lang w:val="fr-FR"/>
        </w:rPr>
        <w:t>Un élément constitutif important de la transformation du BDT est l</w:t>
      </w:r>
      <w:r w:rsidR="00D740D9">
        <w:rPr>
          <w:szCs w:val="24"/>
          <w:lang w:val="fr-FR"/>
        </w:rPr>
        <w:t>'</w:t>
      </w:r>
      <w:r w:rsidRPr="00DA45B2">
        <w:rPr>
          <w:szCs w:val="24"/>
          <w:lang w:val="fr-FR"/>
        </w:rPr>
        <w:t>adoption d</w:t>
      </w:r>
      <w:r w:rsidR="00D740D9">
        <w:rPr>
          <w:szCs w:val="24"/>
          <w:lang w:val="fr-FR"/>
        </w:rPr>
        <w:t>'</w:t>
      </w:r>
      <w:r w:rsidRPr="00DA45B2">
        <w:rPr>
          <w:szCs w:val="24"/>
          <w:lang w:val="fr-FR"/>
        </w:rPr>
        <w:t>une approche par regroupement. Les programmes du Plan d</w:t>
      </w:r>
      <w:r w:rsidR="00D740D9">
        <w:rPr>
          <w:szCs w:val="24"/>
          <w:lang w:val="fr-FR"/>
        </w:rPr>
        <w:t>'</w:t>
      </w:r>
      <w:r w:rsidRPr="00DA45B2">
        <w:rPr>
          <w:szCs w:val="24"/>
          <w:lang w:val="fr-FR"/>
        </w:rPr>
        <w:t>action de Buenos Aires ont été regroupés en priorités thématiques qui facilitent la coordination et des synergies entre tous les programmes, projets, initiatives et Questions confiées aux commissions d</w:t>
      </w:r>
      <w:r w:rsidR="00D740D9">
        <w:rPr>
          <w:szCs w:val="24"/>
          <w:lang w:val="fr-FR"/>
        </w:rPr>
        <w:t>'</w:t>
      </w:r>
      <w:r w:rsidRPr="00DA45B2">
        <w:rPr>
          <w:szCs w:val="24"/>
          <w:lang w:val="fr-FR"/>
        </w:rPr>
        <w:t>études. Cette structure en priorités thématiques, associée à la méthode de gestion axée sur les résultats (GAR) adoptée, contribue en outre à renforcer les retombées de l</w:t>
      </w:r>
      <w:r w:rsidR="00D740D9">
        <w:rPr>
          <w:szCs w:val="24"/>
          <w:lang w:val="fr-FR"/>
        </w:rPr>
        <w:t>'</w:t>
      </w:r>
      <w:r w:rsidRPr="00DA45B2">
        <w:rPr>
          <w:szCs w:val="24"/>
          <w:lang w:val="fr-FR"/>
        </w:rPr>
        <w:t>action du BDT sur le développement des TIC, en ce qu</w:t>
      </w:r>
      <w:r w:rsidR="00D740D9">
        <w:rPr>
          <w:szCs w:val="24"/>
          <w:lang w:val="fr-FR"/>
        </w:rPr>
        <w:t>'</w:t>
      </w:r>
      <w:r w:rsidRPr="00DA45B2">
        <w:rPr>
          <w:szCs w:val="24"/>
          <w:lang w:val="fr-FR"/>
        </w:rPr>
        <w:t>elle permet d</w:t>
      </w:r>
      <w:r w:rsidR="00D740D9">
        <w:rPr>
          <w:szCs w:val="24"/>
          <w:lang w:val="fr-FR"/>
        </w:rPr>
        <w:t>'</w:t>
      </w:r>
      <w:r w:rsidRPr="00DA45B2">
        <w:rPr>
          <w:szCs w:val="24"/>
          <w:lang w:val="fr-FR"/>
        </w:rPr>
        <w:t xml:space="preserve">identifier les liens avec la mise en œuvre des buts et objectifs fixés par la CMDT-17, du programme </w:t>
      </w:r>
      <w:proofErr w:type="spellStart"/>
      <w:r w:rsidRPr="00DA45B2">
        <w:rPr>
          <w:szCs w:val="24"/>
          <w:lang w:val="fr-FR"/>
        </w:rPr>
        <w:t>Connect</w:t>
      </w:r>
      <w:proofErr w:type="spellEnd"/>
      <w:r w:rsidRPr="00DA45B2">
        <w:rPr>
          <w:szCs w:val="24"/>
          <w:lang w:val="fr-FR"/>
        </w:rPr>
        <w:t xml:space="preserve"> 2030 et du Programme de développement durable à l</w:t>
      </w:r>
      <w:r w:rsidR="00D740D9">
        <w:rPr>
          <w:szCs w:val="24"/>
          <w:lang w:val="fr-FR"/>
        </w:rPr>
        <w:t>'</w:t>
      </w:r>
      <w:r w:rsidRPr="00DA45B2">
        <w:rPr>
          <w:szCs w:val="24"/>
          <w:lang w:val="fr-FR"/>
        </w:rPr>
        <w:t>horizon 2030 des Nations Unies (voir l</w:t>
      </w:r>
      <w:r w:rsidR="00D740D9">
        <w:rPr>
          <w:szCs w:val="24"/>
          <w:lang w:val="fr-FR"/>
        </w:rPr>
        <w:t>'</w:t>
      </w:r>
      <w:r w:rsidRPr="00DA45B2">
        <w:rPr>
          <w:szCs w:val="24"/>
          <w:lang w:val="fr-FR"/>
        </w:rPr>
        <w:t>Annexe 1, Mise en correspondance des liens entre les priorités thématiques, les Questions confiées aux commissions d</w:t>
      </w:r>
      <w:r w:rsidR="00D740D9">
        <w:rPr>
          <w:szCs w:val="24"/>
          <w:lang w:val="fr-FR"/>
        </w:rPr>
        <w:t>'</w:t>
      </w:r>
      <w:r w:rsidRPr="00DA45B2">
        <w:rPr>
          <w:szCs w:val="24"/>
          <w:lang w:val="fr-FR"/>
        </w:rPr>
        <w:t xml:space="preserve">études, les initiatives régionales, les ODD et les grandes </w:t>
      </w:r>
      <w:r w:rsidR="003664C6" w:rsidRPr="00DA45B2">
        <w:rPr>
          <w:szCs w:val="24"/>
          <w:lang w:val="fr-FR"/>
        </w:rPr>
        <w:br w:type="page"/>
      </w:r>
    </w:p>
    <w:p w14:paraId="0208D82E" w14:textId="593FE56B" w:rsidR="00CC492A" w:rsidRPr="00DA45B2" w:rsidRDefault="00CC492A" w:rsidP="00DA45B2">
      <w:pPr>
        <w:rPr>
          <w:szCs w:val="24"/>
          <w:lang w:val="fr-FR"/>
        </w:rPr>
      </w:pPr>
      <w:r w:rsidRPr="00DA45B2">
        <w:rPr>
          <w:szCs w:val="24"/>
          <w:lang w:val="fr-FR"/>
        </w:rPr>
        <w:lastRenderedPageBreak/>
        <w:t>orientations du SMSI) et d</w:t>
      </w:r>
      <w:r w:rsidR="00D740D9">
        <w:rPr>
          <w:szCs w:val="24"/>
          <w:lang w:val="fr-FR"/>
        </w:rPr>
        <w:t>'</w:t>
      </w:r>
      <w:r w:rsidRPr="00DA45B2">
        <w:rPr>
          <w:szCs w:val="24"/>
          <w:lang w:val="fr-FR"/>
        </w:rPr>
        <w:t>améliorer cette mise en œuvre. Dans ce contexte, le BDT a en outre lancé plusieurs initiatives stratégiques, qui, toutes, rejoignent les priorités thématiques, concernent le monde entier et peuvent être reproduites à plus grande échelle dans de multiples régions. Ces projets sont décrits dans la Section 11 du présent rapport.</w:t>
      </w:r>
    </w:p>
    <w:p w14:paraId="285A0879" w14:textId="5EC946F7" w:rsidR="00CC492A" w:rsidRPr="00DA45B2" w:rsidRDefault="00CC492A" w:rsidP="00DA45B2">
      <w:pPr>
        <w:rPr>
          <w:szCs w:val="24"/>
          <w:lang w:val="fr-FR"/>
        </w:rPr>
      </w:pPr>
      <w:r w:rsidRPr="00DA45B2">
        <w:rPr>
          <w:szCs w:val="24"/>
          <w:lang w:val="fr-FR"/>
        </w:rPr>
        <w:t>Afin de garantir une mise en œuvre efficace et rationnelle de son programme de travail, le Bureau a élargi son approche en matière de gestion axée sur les résultats au-delà des mesures initiales prises depuis 2006</w:t>
      </w:r>
      <w:r w:rsidR="00850150" w:rsidRPr="00DA45B2">
        <w:rPr>
          <w:szCs w:val="24"/>
          <w:lang w:val="fr-FR"/>
        </w:rPr>
        <w:t>.</w:t>
      </w:r>
      <w:r w:rsidRPr="00DA45B2">
        <w:rPr>
          <w:szCs w:val="24"/>
          <w:lang w:val="fr-FR"/>
        </w:rPr>
        <w:t xml:space="preserve"> </w:t>
      </w:r>
      <w:r w:rsidR="00850150" w:rsidRPr="00DA45B2">
        <w:rPr>
          <w:szCs w:val="24"/>
          <w:lang w:val="fr-FR"/>
        </w:rPr>
        <w:t xml:space="preserve">Il </w:t>
      </w:r>
      <w:r w:rsidRPr="00DA45B2">
        <w:rPr>
          <w:szCs w:val="24"/>
          <w:lang w:val="fr-FR"/>
        </w:rPr>
        <w:t>continue d</w:t>
      </w:r>
      <w:r w:rsidR="00D740D9">
        <w:rPr>
          <w:szCs w:val="24"/>
          <w:lang w:val="fr-FR"/>
        </w:rPr>
        <w:t>'</w:t>
      </w:r>
      <w:r w:rsidRPr="00DA45B2">
        <w:rPr>
          <w:szCs w:val="24"/>
          <w:lang w:val="fr-FR"/>
        </w:rPr>
        <w:t>affiner les modalités de mise en œuvre grâce à des pratiques de planification, de suivi et d</w:t>
      </w:r>
      <w:r w:rsidR="00D740D9">
        <w:rPr>
          <w:szCs w:val="24"/>
          <w:lang w:val="fr-FR"/>
        </w:rPr>
        <w:t>'</w:t>
      </w:r>
      <w:r w:rsidRPr="00DA45B2">
        <w:rPr>
          <w:szCs w:val="24"/>
          <w:lang w:val="fr-FR"/>
        </w:rPr>
        <w:t>évaluation plus efficaces. Des théories du changement ont été élaborées pour chaque priorité thématique de l</w:t>
      </w:r>
      <w:r w:rsidR="00D740D9">
        <w:rPr>
          <w:szCs w:val="24"/>
          <w:lang w:val="fr-FR"/>
        </w:rPr>
        <w:t>'</w:t>
      </w:r>
      <w:r w:rsidRPr="00DA45B2">
        <w:rPr>
          <w:szCs w:val="24"/>
          <w:lang w:val="fr-FR"/>
        </w:rPr>
        <w:t>UIT-D, ainsi que pour le BDT dans son ensemble. Elles permettront de guider les phases de planification et de mise en œuvre du programme de travail et serviront d</w:t>
      </w:r>
      <w:r w:rsidR="00D740D9">
        <w:rPr>
          <w:szCs w:val="24"/>
          <w:lang w:val="fr-FR"/>
        </w:rPr>
        <w:t>'</w:t>
      </w:r>
      <w:r w:rsidRPr="00DA45B2">
        <w:rPr>
          <w:szCs w:val="24"/>
          <w:lang w:val="fr-FR"/>
        </w:rPr>
        <w:t xml:space="preserve">outils pour suivre les progrès accomplis en vue de parvenir à une connectivité efficace. </w:t>
      </w:r>
    </w:p>
    <w:p w14:paraId="2103C06F" w14:textId="0F9F4B51" w:rsidR="00CC492A" w:rsidRPr="00DA45B2" w:rsidRDefault="00CC492A" w:rsidP="00DA45B2">
      <w:pPr>
        <w:rPr>
          <w:szCs w:val="24"/>
          <w:lang w:val="fr-FR"/>
        </w:rPr>
      </w:pPr>
      <w:r w:rsidRPr="00DA45B2">
        <w:rPr>
          <w:szCs w:val="24"/>
          <w:lang w:val="fr-FR"/>
        </w:rPr>
        <w:t>Le présent document contient les principaux résultats obtenus pendant la période 2018-2021 pour chaque priorité thématique</w:t>
      </w:r>
      <w:r w:rsidR="0017202C" w:rsidRPr="00DA45B2">
        <w:rPr>
          <w:szCs w:val="24"/>
          <w:lang w:val="fr-FR"/>
        </w:rPr>
        <w:t xml:space="preserve"> et chaque initiative spéciale</w:t>
      </w:r>
      <w:r w:rsidRPr="00DA45B2">
        <w:rPr>
          <w:szCs w:val="24"/>
          <w:lang w:val="fr-FR"/>
        </w:rPr>
        <w:t>, à mesure que des progrès sont accomplis en vue de mettre en œuvre le Plan d</w:t>
      </w:r>
      <w:r w:rsidR="00D740D9">
        <w:rPr>
          <w:szCs w:val="24"/>
          <w:lang w:val="fr-FR"/>
        </w:rPr>
        <w:t>'</w:t>
      </w:r>
      <w:r w:rsidRPr="00DA45B2">
        <w:rPr>
          <w:szCs w:val="24"/>
          <w:lang w:val="fr-FR"/>
        </w:rPr>
        <w:t xml:space="preserve">action de Buenos Aires. Il rend compte du travail accompli en vue de mener à bien les initiatives régionales, avec une présentation plus détaillée des progrès accomplis concernant les initiatives régionales pour </w:t>
      </w:r>
      <w:r w:rsidR="009E76DC" w:rsidRPr="00DA45B2">
        <w:rPr>
          <w:lang w:val="fr-FR"/>
        </w:rPr>
        <w:t>l</w:t>
      </w:r>
      <w:r w:rsidR="00D740D9">
        <w:rPr>
          <w:lang w:val="fr-FR"/>
        </w:rPr>
        <w:t>'</w:t>
      </w:r>
      <w:hyperlink r:id="rId14" w:history="1">
        <w:r w:rsidR="009E76DC" w:rsidRPr="00DA45B2">
          <w:rPr>
            <w:rStyle w:val="Hyperlink"/>
            <w:szCs w:val="24"/>
            <w:lang w:val="fr-FR"/>
          </w:rPr>
          <w:t>Afrique</w:t>
        </w:r>
      </w:hyperlink>
      <w:r w:rsidRPr="00DA45B2">
        <w:rPr>
          <w:szCs w:val="24"/>
          <w:lang w:val="fr-FR"/>
        </w:rPr>
        <w:t xml:space="preserve">, la région </w:t>
      </w:r>
      <w:hyperlink r:id="rId15" w:history="1">
        <w:r w:rsidRPr="00DA45B2">
          <w:rPr>
            <w:rStyle w:val="Hyperlink"/>
            <w:szCs w:val="24"/>
            <w:lang w:val="fr-FR"/>
          </w:rPr>
          <w:t>Amériques</w:t>
        </w:r>
      </w:hyperlink>
      <w:r w:rsidRPr="00DA45B2">
        <w:rPr>
          <w:szCs w:val="24"/>
          <w:lang w:val="fr-FR"/>
        </w:rPr>
        <w:t xml:space="preserve">, les </w:t>
      </w:r>
      <w:hyperlink r:id="rId16" w:history="1">
        <w:r w:rsidRPr="00DA45B2">
          <w:rPr>
            <w:rStyle w:val="Hyperlink"/>
            <w:szCs w:val="24"/>
            <w:lang w:val="fr-FR"/>
          </w:rPr>
          <w:t>États arabes</w:t>
        </w:r>
      </w:hyperlink>
      <w:r w:rsidRPr="00DA45B2">
        <w:rPr>
          <w:szCs w:val="24"/>
          <w:lang w:val="fr-FR"/>
        </w:rPr>
        <w:t xml:space="preserve">, </w:t>
      </w:r>
      <w:r w:rsidR="00D42A1F">
        <w:rPr>
          <w:szCs w:val="24"/>
          <w:lang w:val="fr-FR"/>
        </w:rPr>
        <w:t>l</w:t>
      </w:r>
      <w:r w:rsidR="00D740D9">
        <w:rPr>
          <w:szCs w:val="24"/>
          <w:lang w:val="fr-FR"/>
        </w:rPr>
        <w:t>'</w:t>
      </w:r>
      <w:hyperlink r:id="rId17" w:history="1">
        <w:r w:rsidRPr="00DA45B2">
          <w:rPr>
            <w:rStyle w:val="Hyperlink"/>
            <w:szCs w:val="24"/>
            <w:lang w:val="fr-FR"/>
          </w:rPr>
          <w:t>Asie-Pacifique</w:t>
        </w:r>
      </w:hyperlink>
      <w:r w:rsidRPr="00DA45B2">
        <w:rPr>
          <w:szCs w:val="24"/>
          <w:lang w:val="fr-FR"/>
        </w:rPr>
        <w:t xml:space="preserve">, la </w:t>
      </w:r>
      <w:hyperlink r:id="rId18" w:history="1">
        <w:r w:rsidRPr="00DA45B2">
          <w:rPr>
            <w:rStyle w:val="Hyperlink"/>
            <w:szCs w:val="24"/>
            <w:lang w:val="fr-FR"/>
          </w:rPr>
          <w:t>Communauté des États indépendants</w:t>
        </w:r>
      </w:hyperlink>
      <w:r w:rsidRPr="00DA45B2">
        <w:rPr>
          <w:szCs w:val="24"/>
          <w:lang w:val="fr-FR"/>
        </w:rPr>
        <w:t xml:space="preserve"> et </w:t>
      </w:r>
      <w:hyperlink r:id="rId19" w:history="1">
        <w:r w:rsidRPr="00DA45B2">
          <w:rPr>
            <w:lang w:val="fr-FR"/>
          </w:rPr>
          <w:t>l</w:t>
        </w:r>
        <w:r w:rsidR="00D740D9">
          <w:rPr>
            <w:lang w:val="fr-FR"/>
          </w:rPr>
          <w:t>'</w:t>
        </w:r>
        <w:r w:rsidRPr="00DA45B2">
          <w:rPr>
            <w:rStyle w:val="Hyperlink"/>
            <w:szCs w:val="24"/>
            <w:lang w:val="fr-FR"/>
          </w:rPr>
          <w:t>Europe</w:t>
        </w:r>
      </w:hyperlink>
      <w:r w:rsidRPr="00DA45B2">
        <w:rPr>
          <w:szCs w:val="24"/>
          <w:lang w:val="fr-FR"/>
        </w:rPr>
        <w:t xml:space="preserve"> (voir les informations détaillées sur le travail accompli en vue de mener à bien les initiatives régionales pour chaque région).</w:t>
      </w:r>
    </w:p>
    <w:p w14:paraId="27FA2ED4" w14:textId="260C9435" w:rsidR="00CC492A" w:rsidRPr="00DA45B2" w:rsidRDefault="009E76DC" w:rsidP="00DA45B2">
      <w:pPr>
        <w:rPr>
          <w:szCs w:val="24"/>
          <w:lang w:val="fr-FR"/>
        </w:rPr>
      </w:pPr>
      <w:r w:rsidRPr="00DA45B2">
        <w:rPr>
          <w:szCs w:val="24"/>
          <w:lang w:val="fr-FR"/>
        </w:rPr>
        <w:t>L</w:t>
      </w:r>
      <w:r w:rsidR="00CC492A" w:rsidRPr="00DA45B2">
        <w:rPr>
          <w:szCs w:val="24"/>
          <w:lang w:val="fr-FR"/>
        </w:rPr>
        <w:t xml:space="preserve">e </w:t>
      </w:r>
      <w:r w:rsidRPr="00DA45B2">
        <w:rPr>
          <w:szCs w:val="24"/>
          <w:lang w:val="fr-FR"/>
        </w:rPr>
        <w:t xml:space="preserve">présent document </w:t>
      </w:r>
      <w:r w:rsidR="00BE2210" w:rsidRPr="00DA45B2">
        <w:rPr>
          <w:szCs w:val="24"/>
          <w:lang w:val="fr-FR"/>
        </w:rPr>
        <w:t>illustrera dans quelle mesure le</w:t>
      </w:r>
      <w:r w:rsidRPr="00DA45B2">
        <w:rPr>
          <w:szCs w:val="24"/>
          <w:lang w:val="fr-FR"/>
        </w:rPr>
        <w:t xml:space="preserve"> </w:t>
      </w:r>
      <w:r w:rsidR="00CC492A" w:rsidRPr="00DA45B2">
        <w:rPr>
          <w:szCs w:val="24"/>
          <w:lang w:val="fr-FR"/>
        </w:rPr>
        <w:t>BDT</w:t>
      </w:r>
      <w:r w:rsidR="003664C6" w:rsidRPr="00DA45B2">
        <w:rPr>
          <w:szCs w:val="24"/>
          <w:lang w:val="fr-FR"/>
        </w:rPr>
        <w:t xml:space="preserve"> </w:t>
      </w:r>
      <w:r w:rsidRPr="00DA45B2">
        <w:rPr>
          <w:szCs w:val="24"/>
          <w:lang w:val="fr-FR"/>
        </w:rPr>
        <w:t xml:space="preserve">a </w:t>
      </w:r>
      <w:r w:rsidR="00CC492A" w:rsidRPr="00DA45B2">
        <w:rPr>
          <w:szCs w:val="24"/>
          <w:lang w:val="fr-FR"/>
        </w:rPr>
        <w:t>concentr</w:t>
      </w:r>
      <w:r w:rsidRPr="00DA45B2">
        <w:rPr>
          <w:szCs w:val="24"/>
          <w:lang w:val="fr-FR"/>
        </w:rPr>
        <w:t>é</w:t>
      </w:r>
      <w:r w:rsidR="00CC492A" w:rsidRPr="00DA45B2">
        <w:rPr>
          <w:szCs w:val="24"/>
          <w:lang w:val="fr-FR"/>
        </w:rPr>
        <w:t xml:space="preserve"> ses efforts sur les priorités thématiques énoncées dans le Plan d</w:t>
      </w:r>
      <w:r w:rsidR="00D740D9">
        <w:rPr>
          <w:szCs w:val="24"/>
          <w:lang w:val="fr-FR"/>
        </w:rPr>
        <w:t>'</w:t>
      </w:r>
      <w:r w:rsidR="00CC492A" w:rsidRPr="00DA45B2">
        <w:rPr>
          <w:szCs w:val="24"/>
          <w:lang w:val="fr-FR"/>
        </w:rPr>
        <w:t xml:space="preserve">Action de Buenos Aires </w:t>
      </w:r>
      <w:r w:rsidR="00497F1D" w:rsidRPr="00DA45B2">
        <w:rPr>
          <w:szCs w:val="24"/>
          <w:lang w:val="fr-FR"/>
        </w:rPr>
        <w:t xml:space="preserve">et </w:t>
      </w:r>
      <w:r w:rsidR="00CC492A" w:rsidRPr="00DA45B2">
        <w:rPr>
          <w:szCs w:val="24"/>
          <w:lang w:val="fr-FR"/>
        </w:rPr>
        <w:t>produi</w:t>
      </w:r>
      <w:r w:rsidRPr="00DA45B2">
        <w:rPr>
          <w:szCs w:val="24"/>
          <w:lang w:val="fr-FR"/>
        </w:rPr>
        <w:t>t</w:t>
      </w:r>
      <w:r w:rsidR="00CC492A" w:rsidRPr="00DA45B2">
        <w:rPr>
          <w:szCs w:val="24"/>
          <w:lang w:val="fr-FR"/>
        </w:rPr>
        <w:t xml:space="preserve"> des effets durables</w:t>
      </w:r>
      <w:r w:rsidR="00BE2210" w:rsidRPr="00DA45B2">
        <w:rPr>
          <w:szCs w:val="24"/>
          <w:lang w:val="fr-FR"/>
        </w:rPr>
        <w:t>,</w:t>
      </w:r>
      <w:r w:rsidR="00CC492A" w:rsidRPr="00DA45B2">
        <w:rPr>
          <w:szCs w:val="24"/>
          <w:lang w:val="fr-FR"/>
        </w:rPr>
        <w:t xml:space="preserve"> </w:t>
      </w:r>
      <w:r w:rsidR="00497F1D" w:rsidRPr="00DA45B2">
        <w:rPr>
          <w:szCs w:val="24"/>
          <w:lang w:val="fr-FR"/>
        </w:rPr>
        <w:t xml:space="preserve">afin de </w:t>
      </w:r>
      <w:r w:rsidR="00CC492A" w:rsidRPr="00DA45B2">
        <w:rPr>
          <w:szCs w:val="24"/>
          <w:lang w:val="fr-FR"/>
        </w:rPr>
        <w:t xml:space="preserve">favoriser la connectivité numérique et la transformation numérique pour tous. </w:t>
      </w:r>
      <w:r w:rsidR="00497F1D" w:rsidRPr="00DA45B2">
        <w:rPr>
          <w:szCs w:val="24"/>
          <w:lang w:val="fr-FR"/>
        </w:rPr>
        <w:t xml:space="preserve">Ces travaux ont </w:t>
      </w:r>
      <w:r w:rsidR="00D405C4" w:rsidRPr="00DA45B2">
        <w:rPr>
          <w:szCs w:val="24"/>
          <w:lang w:val="fr-FR"/>
        </w:rPr>
        <w:t xml:space="preserve">créé </w:t>
      </w:r>
      <w:r w:rsidR="00497F1D" w:rsidRPr="00DA45B2">
        <w:rPr>
          <w:szCs w:val="24"/>
          <w:lang w:val="fr-FR"/>
        </w:rPr>
        <w:t xml:space="preserve">de </w:t>
      </w:r>
      <w:r w:rsidR="00FD414F" w:rsidRPr="00DA45B2">
        <w:rPr>
          <w:szCs w:val="24"/>
          <w:lang w:val="fr-FR"/>
        </w:rPr>
        <w:t xml:space="preserve">nouvelles possibilités </w:t>
      </w:r>
      <w:r w:rsidR="00497F1D" w:rsidRPr="00DA45B2">
        <w:rPr>
          <w:szCs w:val="24"/>
          <w:lang w:val="fr-FR"/>
        </w:rPr>
        <w:t>pour tirer parti de</w:t>
      </w:r>
      <w:r w:rsidR="00CC492A" w:rsidRPr="00DA45B2">
        <w:rPr>
          <w:szCs w:val="24"/>
          <w:lang w:val="fr-FR"/>
        </w:rPr>
        <w:t xml:space="preserve"> l</w:t>
      </w:r>
      <w:r w:rsidR="00D740D9">
        <w:rPr>
          <w:szCs w:val="24"/>
          <w:lang w:val="fr-FR"/>
        </w:rPr>
        <w:t>'</w:t>
      </w:r>
      <w:r w:rsidR="00CC492A" w:rsidRPr="00DA45B2">
        <w:rPr>
          <w:szCs w:val="24"/>
          <w:lang w:val="fr-FR"/>
        </w:rPr>
        <w:t>adoption des nouvelles technologies, ainsi qu</w:t>
      </w:r>
      <w:r w:rsidR="00D740D9">
        <w:rPr>
          <w:szCs w:val="24"/>
          <w:lang w:val="fr-FR"/>
        </w:rPr>
        <w:t>'</w:t>
      </w:r>
      <w:r w:rsidR="00CC492A" w:rsidRPr="00DA45B2">
        <w:rPr>
          <w:szCs w:val="24"/>
          <w:lang w:val="fr-FR"/>
        </w:rPr>
        <w:t>améliorer et élargir les méthodologies existantes</w:t>
      </w:r>
      <w:r w:rsidR="00FD414F" w:rsidRPr="00DA45B2">
        <w:rPr>
          <w:szCs w:val="24"/>
          <w:lang w:val="fr-FR"/>
        </w:rPr>
        <w:t>.</w:t>
      </w:r>
      <w:r w:rsidR="00CC492A" w:rsidRPr="00DA45B2">
        <w:rPr>
          <w:szCs w:val="24"/>
          <w:lang w:val="fr-FR"/>
        </w:rPr>
        <w:t xml:space="preserve"> </w:t>
      </w:r>
      <w:r w:rsidR="00497F1D" w:rsidRPr="00DA45B2">
        <w:rPr>
          <w:szCs w:val="24"/>
          <w:lang w:val="fr-FR"/>
        </w:rPr>
        <w:t>Ils</w:t>
      </w:r>
      <w:r w:rsidR="00FD414F" w:rsidRPr="00DA45B2">
        <w:rPr>
          <w:szCs w:val="24"/>
          <w:lang w:val="fr-FR"/>
        </w:rPr>
        <w:t xml:space="preserve"> ont également inspiré </w:t>
      </w:r>
      <w:r w:rsidR="00CC492A" w:rsidRPr="00DA45B2">
        <w:rPr>
          <w:szCs w:val="24"/>
          <w:lang w:val="fr-FR"/>
        </w:rPr>
        <w:t>d</w:t>
      </w:r>
      <w:r w:rsidR="00D740D9">
        <w:rPr>
          <w:szCs w:val="24"/>
          <w:lang w:val="fr-FR"/>
        </w:rPr>
        <w:t>'</w:t>
      </w:r>
      <w:r w:rsidR="00CC492A" w:rsidRPr="00DA45B2">
        <w:rPr>
          <w:szCs w:val="24"/>
          <w:lang w:val="fr-FR"/>
        </w:rPr>
        <w:t xml:space="preserve">autres </w:t>
      </w:r>
      <w:r w:rsidR="00497F1D" w:rsidRPr="00DA45B2">
        <w:rPr>
          <w:szCs w:val="24"/>
          <w:lang w:val="fr-FR"/>
        </w:rPr>
        <w:t xml:space="preserve">acteurs </w:t>
      </w:r>
      <w:r w:rsidR="00FD414F" w:rsidRPr="00DA45B2">
        <w:rPr>
          <w:szCs w:val="24"/>
          <w:lang w:val="fr-FR"/>
        </w:rPr>
        <w:t xml:space="preserve">et fait </w:t>
      </w:r>
      <w:r w:rsidR="00D405C4" w:rsidRPr="00DA45B2">
        <w:rPr>
          <w:szCs w:val="24"/>
          <w:lang w:val="fr-FR"/>
        </w:rPr>
        <w:t>progresser</w:t>
      </w:r>
      <w:r w:rsidR="00FD414F" w:rsidRPr="00DA45B2">
        <w:rPr>
          <w:szCs w:val="24"/>
          <w:lang w:val="fr-FR"/>
        </w:rPr>
        <w:t xml:space="preserve"> la transformation numérique </w:t>
      </w:r>
      <w:r w:rsidR="00CC492A" w:rsidRPr="00DA45B2">
        <w:rPr>
          <w:szCs w:val="24"/>
          <w:lang w:val="fr-FR"/>
        </w:rPr>
        <w:t>grâce à l</w:t>
      </w:r>
      <w:r w:rsidR="00D740D9">
        <w:rPr>
          <w:szCs w:val="24"/>
          <w:lang w:val="fr-FR"/>
        </w:rPr>
        <w:t>'</w:t>
      </w:r>
      <w:r w:rsidR="00CC492A" w:rsidRPr="00DA45B2">
        <w:rPr>
          <w:szCs w:val="24"/>
          <w:lang w:val="fr-FR"/>
        </w:rPr>
        <w:t>échange de bonnes pratiques</w:t>
      </w:r>
      <w:r w:rsidR="000823E4" w:rsidRPr="00DA45B2">
        <w:rPr>
          <w:szCs w:val="24"/>
          <w:lang w:val="fr-FR"/>
        </w:rPr>
        <w:t xml:space="preserve"> et à la création de nouveaux partenariats</w:t>
      </w:r>
      <w:r w:rsidR="00CC492A" w:rsidRPr="00DA45B2">
        <w:rPr>
          <w:szCs w:val="24"/>
          <w:lang w:val="fr-FR"/>
        </w:rPr>
        <w:t>.</w:t>
      </w:r>
    </w:p>
    <w:p w14:paraId="43E33FF3" w14:textId="77777777" w:rsidR="00CC492A" w:rsidRPr="00DA45B2" w:rsidRDefault="00CC492A" w:rsidP="00DA45B2">
      <w:pPr>
        <w:rPr>
          <w:szCs w:val="24"/>
          <w:lang w:val="fr-FR"/>
        </w:rPr>
      </w:pPr>
      <w:r w:rsidRPr="00DA45B2">
        <w:rPr>
          <w:szCs w:val="24"/>
          <w:lang w:val="fr-FR"/>
        </w:rPr>
        <w:br w:type="page"/>
      </w:r>
    </w:p>
    <w:p w14:paraId="609F7454" w14:textId="77777777" w:rsidR="00CC492A" w:rsidRPr="00DA45B2" w:rsidRDefault="00CC492A" w:rsidP="00DA45B2">
      <w:pPr>
        <w:pStyle w:val="Heading1"/>
        <w:rPr>
          <w:lang w:val="fr-FR"/>
        </w:rPr>
      </w:pPr>
      <w:bookmarkStart w:id="12" w:name="_Toc104541886"/>
      <w:r w:rsidRPr="00DA45B2">
        <w:rPr>
          <w:lang w:val="fr-FR"/>
        </w:rPr>
        <w:lastRenderedPageBreak/>
        <w:t>1</w:t>
      </w:r>
      <w:r w:rsidRPr="00DA45B2">
        <w:rPr>
          <w:lang w:val="fr-FR"/>
        </w:rPr>
        <w:tab/>
        <w:t>Renforcement des capacités – Édifier une société maîtrisant le numérique</w:t>
      </w:r>
      <w:bookmarkEnd w:id="12"/>
    </w:p>
    <w:p w14:paraId="603E934E" w14:textId="0C13C3D4" w:rsidR="00CC492A" w:rsidRPr="00DA45B2" w:rsidRDefault="00CC492A" w:rsidP="00DA45B2">
      <w:pPr>
        <w:pStyle w:val="Headingb"/>
        <w:rPr>
          <w:lang w:val="fr-FR"/>
        </w:rPr>
      </w:pPr>
      <w:r w:rsidRPr="00DA45B2">
        <w:rPr>
          <w:lang w:val="fr-FR"/>
        </w:rPr>
        <w:t>Nouvelle version du portail de l</w:t>
      </w:r>
      <w:r w:rsidR="00D740D9">
        <w:rPr>
          <w:lang w:val="fr-FR"/>
        </w:rPr>
        <w:t>'</w:t>
      </w:r>
      <w:r w:rsidRPr="00DA45B2">
        <w:rPr>
          <w:lang w:val="fr-FR"/>
        </w:rPr>
        <w:t>Académie de l</w:t>
      </w:r>
      <w:r w:rsidR="00D740D9">
        <w:rPr>
          <w:lang w:val="fr-FR"/>
        </w:rPr>
        <w:t>'</w:t>
      </w:r>
      <w:r w:rsidRPr="00DA45B2">
        <w:rPr>
          <w:lang w:val="fr-FR"/>
        </w:rPr>
        <w:t>UIT</w:t>
      </w:r>
    </w:p>
    <w:p w14:paraId="5BA6082D" w14:textId="4A027102" w:rsidR="00CC492A" w:rsidRPr="00DA45B2" w:rsidRDefault="00CC492A" w:rsidP="00DA45B2">
      <w:pPr>
        <w:rPr>
          <w:szCs w:val="24"/>
          <w:lang w:val="fr-FR"/>
        </w:rPr>
      </w:pPr>
      <w:r w:rsidRPr="00DA45B2">
        <w:rPr>
          <w:szCs w:val="24"/>
          <w:lang w:val="fr-FR"/>
        </w:rPr>
        <w:t xml:space="preserve">Une nouvelle version du </w:t>
      </w:r>
      <w:hyperlink r:id="rId20" w:history="1">
        <w:r w:rsidRPr="00DA45B2">
          <w:rPr>
            <w:rStyle w:val="Hyperlink"/>
            <w:szCs w:val="24"/>
            <w:lang w:val="fr-FR"/>
          </w:rPr>
          <w:t>portail de l</w:t>
        </w:r>
        <w:r w:rsidR="00D740D9">
          <w:rPr>
            <w:rStyle w:val="Hyperlink"/>
            <w:szCs w:val="24"/>
            <w:lang w:val="fr-FR"/>
          </w:rPr>
          <w:t>'</w:t>
        </w:r>
        <w:r w:rsidRPr="00DA45B2">
          <w:rPr>
            <w:rStyle w:val="Hyperlink"/>
            <w:szCs w:val="24"/>
            <w:lang w:val="fr-FR"/>
          </w:rPr>
          <w:t>Académie de l</w:t>
        </w:r>
        <w:r w:rsidR="00D740D9">
          <w:rPr>
            <w:rStyle w:val="Hyperlink"/>
            <w:szCs w:val="24"/>
            <w:lang w:val="fr-FR"/>
          </w:rPr>
          <w:t>'</w:t>
        </w:r>
        <w:r w:rsidRPr="00DA45B2">
          <w:rPr>
            <w:rStyle w:val="Hyperlink"/>
            <w:szCs w:val="24"/>
            <w:lang w:val="fr-FR"/>
          </w:rPr>
          <w:t>UIT</w:t>
        </w:r>
      </w:hyperlink>
      <w:r w:rsidRPr="00DA45B2">
        <w:rPr>
          <w:szCs w:val="24"/>
          <w:lang w:val="fr-FR"/>
        </w:rPr>
        <w:t xml:space="preserve"> a été conçue afin d</w:t>
      </w:r>
      <w:r w:rsidR="00D740D9">
        <w:rPr>
          <w:szCs w:val="24"/>
          <w:lang w:val="fr-FR"/>
        </w:rPr>
        <w:t>'</w:t>
      </w:r>
      <w:r w:rsidRPr="00DA45B2">
        <w:rPr>
          <w:szCs w:val="24"/>
          <w:lang w:val="fr-FR"/>
        </w:rPr>
        <w:t>offrir aux utilisateurs un accès plus sûr et plus convivial aux activités, aux cours et aux ateliers de renforcement des capacités organisés par l</w:t>
      </w:r>
      <w:r w:rsidR="00D740D9">
        <w:rPr>
          <w:szCs w:val="24"/>
          <w:lang w:val="fr-FR"/>
        </w:rPr>
        <w:t>'</w:t>
      </w:r>
      <w:r w:rsidRPr="00DA45B2">
        <w:rPr>
          <w:szCs w:val="24"/>
          <w:lang w:val="fr-FR"/>
        </w:rPr>
        <w:t>UIT dans le domaine des technologies de l</w:t>
      </w:r>
      <w:r w:rsidR="00D740D9">
        <w:rPr>
          <w:szCs w:val="24"/>
          <w:lang w:val="fr-FR"/>
        </w:rPr>
        <w:t>'</w:t>
      </w:r>
      <w:r w:rsidRPr="00DA45B2">
        <w:rPr>
          <w:szCs w:val="24"/>
          <w:lang w:val="fr-FR"/>
        </w:rPr>
        <w:t>information et de la communication, ainsi que du développement numérique. Le catalogue des programmes de formation comprend des programmes généraux destinés aux décideurs et régulateurs du secteur public, des programmes de formation professionnelle en gestion à l</w:t>
      </w:r>
      <w:r w:rsidR="00D740D9">
        <w:rPr>
          <w:szCs w:val="24"/>
          <w:lang w:val="fr-FR"/>
        </w:rPr>
        <w:t>'</w:t>
      </w:r>
      <w:r w:rsidRPr="00DA45B2">
        <w:rPr>
          <w:szCs w:val="24"/>
          <w:lang w:val="fr-FR"/>
        </w:rPr>
        <w:t>intention des hauts responsables et des cadres supérieurs du secteur des TIC, des programmes spécialisés pour le personnel technique et d</w:t>
      </w:r>
      <w:r w:rsidR="00D740D9">
        <w:rPr>
          <w:szCs w:val="24"/>
          <w:lang w:val="fr-FR"/>
        </w:rPr>
        <w:t>'</w:t>
      </w:r>
      <w:r w:rsidRPr="00DA45B2">
        <w:rPr>
          <w:szCs w:val="24"/>
          <w:lang w:val="fr-FR"/>
        </w:rPr>
        <w:t>exploitation ainsi que des programmes universitaires reconnus. Le portail de l</w:t>
      </w:r>
      <w:r w:rsidR="00D740D9">
        <w:rPr>
          <w:szCs w:val="24"/>
          <w:lang w:val="fr-FR"/>
        </w:rPr>
        <w:t>'</w:t>
      </w:r>
      <w:r w:rsidRPr="00DA45B2">
        <w:rPr>
          <w:szCs w:val="24"/>
          <w:lang w:val="fr-FR"/>
        </w:rPr>
        <w:t>Académie de l</w:t>
      </w:r>
      <w:r w:rsidR="00D740D9">
        <w:rPr>
          <w:szCs w:val="24"/>
          <w:lang w:val="fr-FR"/>
        </w:rPr>
        <w:t>'</w:t>
      </w:r>
      <w:r w:rsidRPr="00DA45B2">
        <w:rPr>
          <w:szCs w:val="24"/>
          <w:lang w:val="fr-FR"/>
        </w:rPr>
        <w:t>UIT est devenu un outil au service de l</w:t>
      </w:r>
      <w:r w:rsidR="00D740D9">
        <w:rPr>
          <w:szCs w:val="24"/>
          <w:lang w:val="fr-FR"/>
        </w:rPr>
        <w:t>'</w:t>
      </w:r>
      <w:r w:rsidRPr="00DA45B2">
        <w:rPr>
          <w:szCs w:val="24"/>
          <w:lang w:val="fr-FR"/>
        </w:rPr>
        <w:t>inclusion numérique, grâce à l</w:t>
      </w:r>
      <w:r w:rsidR="00D740D9">
        <w:rPr>
          <w:szCs w:val="24"/>
          <w:lang w:val="fr-FR"/>
        </w:rPr>
        <w:t>'</w:t>
      </w:r>
      <w:r w:rsidRPr="00DA45B2">
        <w:rPr>
          <w:szCs w:val="24"/>
          <w:lang w:val="fr-FR"/>
        </w:rPr>
        <w:t>élargissement de l</w:t>
      </w:r>
      <w:r w:rsidR="00D740D9">
        <w:rPr>
          <w:szCs w:val="24"/>
          <w:lang w:val="fr-FR"/>
        </w:rPr>
        <w:t>'</w:t>
      </w:r>
      <w:r w:rsidRPr="00DA45B2">
        <w:rPr>
          <w:szCs w:val="24"/>
          <w:lang w:val="fr-FR"/>
        </w:rPr>
        <w:t>offre en matière de formation, qui comprend aujourd</w:t>
      </w:r>
      <w:r w:rsidR="00D740D9">
        <w:rPr>
          <w:szCs w:val="24"/>
          <w:lang w:val="fr-FR"/>
        </w:rPr>
        <w:t>'</w:t>
      </w:r>
      <w:r w:rsidRPr="00DA45B2">
        <w:rPr>
          <w:szCs w:val="24"/>
          <w:lang w:val="fr-FR"/>
        </w:rPr>
        <w:t>hui l</w:t>
      </w:r>
      <w:r w:rsidR="00D740D9">
        <w:rPr>
          <w:szCs w:val="24"/>
          <w:lang w:val="fr-FR"/>
        </w:rPr>
        <w:t>'</w:t>
      </w:r>
      <w:r w:rsidRPr="00DA45B2">
        <w:rPr>
          <w:szCs w:val="24"/>
          <w:lang w:val="fr-FR"/>
        </w:rPr>
        <w:t xml:space="preserve">accessibilité des TIC ainsi que des cours de formation destinés aux communautés autochtones et marginalisées. </w:t>
      </w:r>
    </w:p>
    <w:p w14:paraId="0B949552" w14:textId="5E3C8B64" w:rsidR="00CC492A" w:rsidRPr="00DA45B2" w:rsidRDefault="00CC492A" w:rsidP="00DA45B2">
      <w:pPr>
        <w:rPr>
          <w:szCs w:val="24"/>
          <w:lang w:val="fr-FR"/>
        </w:rPr>
      </w:pPr>
      <w:r w:rsidRPr="00DA45B2">
        <w:rPr>
          <w:szCs w:val="24"/>
          <w:lang w:val="fr-FR"/>
        </w:rPr>
        <w:t>Le portail de l</w:t>
      </w:r>
      <w:r w:rsidR="00D740D9">
        <w:rPr>
          <w:szCs w:val="24"/>
          <w:lang w:val="fr-FR"/>
        </w:rPr>
        <w:t>'</w:t>
      </w:r>
      <w:r w:rsidRPr="00DA45B2">
        <w:rPr>
          <w:szCs w:val="24"/>
          <w:lang w:val="fr-FR"/>
        </w:rPr>
        <w:t>Académie de l</w:t>
      </w:r>
      <w:r w:rsidR="00D740D9">
        <w:rPr>
          <w:szCs w:val="24"/>
          <w:lang w:val="fr-FR"/>
        </w:rPr>
        <w:t>'</w:t>
      </w:r>
      <w:r w:rsidRPr="00DA45B2">
        <w:rPr>
          <w:szCs w:val="24"/>
          <w:lang w:val="fr-FR"/>
        </w:rPr>
        <w:t>UIT a enregistré 2 000 nouveaux utilisateurs en 2019, pour un total de plus de 10 200 utilisateurs. En 2020, le portail de l</w:t>
      </w:r>
      <w:r w:rsidR="00D740D9">
        <w:rPr>
          <w:szCs w:val="24"/>
          <w:lang w:val="fr-FR"/>
        </w:rPr>
        <w:t>'</w:t>
      </w:r>
      <w:r w:rsidRPr="00DA45B2">
        <w:rPr>
          <w:szCs w:val="24"/>
          <w:lang w:val="fr-FR"/>
        </w:rPr>
        <w:t>Académie de l</w:t>
      </w:r>
      <w:r w:rsidR="00D740D9">
        <w:rPr>
          <w:szCs w:val="24"/>
          <w:lang w:val="fr-FR"/>
        </w:rPr>
        <w:t>'</w:t>
      </w:r>
      <w:r w:rsidRPr="00DA45B2">
        <w:rPr>
          <w:szCs w:val="24"/>
          <w:lang w:val="fr-FR"/>
        </w:rPr>
        <w:t>UIT a connu une forte hausse du nombre d</w:t>
      </w:r>
      <w:r w:rsidR="00D740D9">
        <w:rPr>
          <w:szCs w:val="24"/>
          <w:lang w:val="fr-FR"/>
        </w:rPr>
        <w:t>'</w:t>
      </w:r>
      <w:r w:rsidRPr="00DA45B2">
        <w:rPr>
          <w:szCs w:val="24"/>
          <w:lang w:val="fr-FR"/>
        </w:rPr>
        <w:t xml:space="preserve">utilisateurs et une augmentation du nombre de cours de formation en ligne. À la fin du </w:t>
      </w:r>
      <w:r w:rsidR="000823E4" w:rsidRPr="00DA45B2">
        <w:rPr>
          <w:szCs w:val="24"/>
          <w:lang w:val="fr-FR"/>
        </w:rPr>
        <w:t xml:space="preserve">quatrième </w:t>
      </w:r>
      <w:r w:rsidRPr="00DA45B2">
        <w:rPr>
          <w:szCs w:val="24"/>
          <w:lang w:val="fr-FR"/>
        </w:rPr>
        <w:t xml:space="preserve">trimestre de 2021, plus de </w:t>
      </w:r>
      <w:r w:rsidR="000823E4" w:rsidRPr="00DA45B2">
        <w:rPr>
          <w:szCs w:val="24"/>
          <w:lang w:val="fr-FR"/>
        </w:rPr>
        <w:t xml:space="preserve">25 300 </w:t>
      </w:r>
      <w:r w:rsidRPr="00DA45B2">
        <w:rPr>
          <w:szCs w:val="24"/>
          <w:lang w:val="fr-FR"/>
        </w:rPr>
        <w:t xml:space="preserve">personnes </w:t>
      </w:r>
      <w:r w:rsidR="000823E4" w:rsidRPr="00DA45B2">
        <w:rPr>
          <w:szCs w:val="24"/>
          <w:lang w:val="fr-FR"/>
        </w:rPr>
        <w:t xml:space="preserve">issues de tous les </w:t>
      </w:r>
      <w:r w:rsidR="009F1082" w:rsidRPr="00DA45B2">
        <w:rPr>
          <w:szCs w:val="24"/>
          <w:lang w:val="fr-FR"/>
        </w:rPr>
        <w:t>États</w:t>
      </w:r>
      <w:r w:rsidR="000823E4" w:rsidRPr="00DA45B2">
        <w:rPr>
          <w:szCs w:val="24"/>
          <w:lang w:val="fr-FR"/>
        </w:rPr>
        <w:t xml:space="preserve"> Membres</w:t>
      </w:r>
      <w:r w:rsidR="003664C6" w:rsidRPr="00DA45B2">
        <w:rPr>
          <w:szCs w:val="24"/>
          <w:lang w:val="fr-FR"/>
        </w:rPr>
        <w:t xml:space="preserve"> </w:t>
      </w:r>
      <w:r w:rsidRPr="00DA45B2">
        <w:rPr>
          <w:szCs w:val="24"/>
          <w:lang w:val="fr-FR"/>
        </w:rPr>
        <w:t>s</w:t>
      </w:r>
      <w:r w:rsidR="00D740D9">
        <w:rPr>
          <w:szCs w:val="24"/>
          <w:lang w:val="fr-FR"/>
        </w:rPr>
        <w:t>'</w:t>
      </w:r>
      <w:r w:rsidRPr="00DA45B2">
        <w:rPr>
          <w:szCs w:val="24"/>
          <w:lang w:val="fr-FR"/>
        </w:rPr>
        <w:t>étaient inscrites sur la plate</w:t>
      </w:r>
      <w:r w:rsidRPr="00DA45B2">
        <w:rPr>
          <w:szCs w:val="24"/>
          <w:lang w:val="fr-FR"/>
        </w:rPr>
        <w:noBreakHyphen/>
        <w:t xml:space="preserve">forme. Depuis 2018, </w:t>
      </w:r>
      <w:r w:rsidR="000823E4" w:rsidRPr="00DA45B2">
        <w:rPr>
          <w:szCs w:val="24"/>
          <w:lang w:val="fr-FR"/>
        </w:rPr>
        <w:t xml:space="preserve">479 </w:t>
      </w:r>
      <w:r w:rsidRPr="00DA45B2">
        <w:rPr>
          <w:szCs w:val="24"/>
          <w:lang w:val="fr-FR"/>
        </w:rPr>
        <w:t>cours ont été dispensés via le portail de l</w:t>
      </w:r>
      <w:r w:rsidR="00D740D9">
        <w:rPr>
          <w:szCs w:val="24"/>
          <w:lang w:val="fr-FR"/>
        </w:rPr>
        <w:t>'</w:t>
      </w:r>
      <w:r w:rsidRPr="00DA45B2">
        <w:rPr>
          <w:szCs w:val="24"/>
          <w:lang w:val="fr-FR"/>
        </w:rPr>
        <w:t>Académie de l</w:t>
      </w:r>
      <w:r w:rsidR="00D740D9">
        <w:rPr>
          <w:szCs w:val="24"/>
          <w:lang w:val="fr-FR"/>
        </w:rPr>
        <w:t>'</w:t>
      </w:r>
      <w:r w:rsidRPr="00DA45B2">
        <w:rPr>
          <w:szCs w:val="24"/>
          <w:lang w:val="fr-FR"/>
        </w:rPr>
        <w:t>UIT et </w:t>
      </w:r>
      <w:r w:rsidR="000823E4" w:rsidRPr="00DA45B2">
        <w:rPr>
          <w:szCs w:val="24"/>
          <w:lang w:val="fr-FR"/>
        </w:rPr>
        <w:t>20 983</w:t>
      </w:r>
      <w:r w:rsidRPr="00DA45B2">
        <w:rPr>
          <w:szCs w:val="24"/>
          <w:lang w:val="fr-FR"/>
        </w:rPr>
        <w:t xml:space="preserve"> personnes ont suivi une formation, dont </w:t>
      </w:r>
      <w:r w:rsidR="000823E4" w:rsidRPr="00DA45B2">
        <w:rPr>
          <w:lang w:val="fr-FR"/>
        </w:rPr>
        <w:t>10 418</w:t>
      </w:r>
      <w:r w:rsidR="000823E4" w:rsidRPr="00DA45B2">
        <w:rPr>
          <w:szCs w:val="24"/>
          <w:lang w:val="fr-FR"/>
        </w:rPr>
        <w:t xml:space="preserve"> </w:t>
      </w:r>
      <w:r w:rsidRPr="00DA45B2">
        <w:rPr>
          <w:szCs w:val="24"/>
          <w:lang w:val="fr-FR"/>
        </w:rPr>
        <w:t>ont obtenu une certification.</w:t>
      </w:r>
    </w:p>
    <w:p w14:paraId="5E311EA3" w14:textId="7AE586BF" w:rsidR="00CC492A" w:rsidRPr="00DA45B2" w:rsidRDefault="00CC492A" w:rsidP="00DA45B2">
      <w:pPr>
        <w:pStyle w:val="Headingb"/>
        <w:rPr>
          <w:lang w:val="fr-FR"/>
        </w:rPr>
      </w:pPr>
      <w:r w:rsidRPr="00DA45B2">
        <w:rPr>
          <w:lang w:val="fr-FR"/>
        </w:rPr>
        <w:t>Réseau de Centres d</w:t>
      </w:r>
      <w:r w:rsidR="00D740D9">
        <w:rPr>
          <w:lang w:val="fr-FR"/>
        </w:rPr>
        <w:t>'</w:t>
      </w:r>
      <w:r w:rsidRPr="00DA45B2">
        <w:rPr>
          <w:lang w:val="fr-FR"/>
        </w:rPr>
        <w:t>excellence</w:t>
      </w:r>
    </w:p>
    <w:p w14:paraId="1D7147BB" w14:textId="3735DDBC" w:rsidR="00CC492A" w:rsidRPr="00DA45B2" w:rsidRDefault="00CC492A" w:rsidP="00DA45B2">
      <w:pPr>
        <w:rPr>
          <w:szCs w:val="24"/>
          <w:lang w:val="fr-FR"/>
        </w:rPr>
      </w:pPr>
      <w:r w:rsidRPr="00DA45B2">
        <w:rPr>
          <w:szCs w:val="24"/>
          <w:lang w:val="fr-FR"/>
        </w:rPr>
        <w:t xml:space="preserve">En janvier 2019, un </w:t>
      </w:r>
      <w:hyperlink r:id="rId21" w:history="1">
        <w:r w:rsidRPr="00DA45B2">
          <w:rPr>
            <w:rStyle w:val="Hyperlink"/>
            <w:szCs w:val="24"/>
            <w:lang w:val="fr-FR"/>
          </w:rPr>
          <w:t>nouveau cycle du programme concernant le réseau de Centres d</w:t>
        </w:r>
        <w:r w:rsidR="00D740D9">
          <w:rPr>
            <w:rStyle w:val="Hyperlink"/>
            <w:szCs w:val="24"/>
            <w:lang w:val="fr-FR"/>
          </w:rPr>
          <w:t>'</w:t>
        </w:r>
        <w:r w:rsidRPr="00DA45B2">
          <w:rPr>
            <w:rStyle w:val="Hyperlink"/>
            <w:szCs w:val="24"/>
            <w:lang w:val="fr-FR"/>
          </w:rPr>
          <w:t>excellence</w:t>
        </w:r>
      </w:hyperlink>
      <w:r w:rsidRPr="00DA45B2">
        <w:rPr>
          <w:szCs w:val="24"/>
          <w:lang w:val="fr-FR"/>
        </w:rPr>
        <w:t xml:space="preserve"> de l</w:t>
      </w:r>
      <w:r w:rsidR="00D740D9">
        <w:rPr>
          <w:szCs w:val="24"/>
          <w:lang w:val="fr-FR"/>
        </w:rPr>
        <w:t>'</w:t>
      </w:r>
      <w:r w:rsidRPr="00DA45B2">
        <w:rPr>
          <w:szCs w:val="24"/>
          <w:lang w:val="fr-FR"/>
        </w:rPr>
        <w:t>UIT a débuté. Au total, 28 établissements dans le monde ont été sélectionnés en tant que Centres d</w:t>
      </w:r>
      <w:r w:rsidR="00D740D9">
        <w:rPr>
          <w:szCs w:val="24"/>
          <w:lang w:val="fr-FR"/>
        </w:rPr>
        <w:t>'</w:t>
      </w:r>
      <w:r w:rsidRPr="00DA45B2">
        <w:rPr>
          <w:szCs w:val="24"/>
          <w:lang w:val="fr-FR"/>
        </w:rPr>
        <w:t>excellence de l</w:t>
      </w:r>
      <w:r w:rsidR="00D740D9">
        <w:rPr>
          <w:szCs w:val="24"/>
          <w:lang w:val="fr-FR"/>
        </w:rPr>
        <w:t>'</w:t>
      </w:r>
      <w:r w:rsidRPr="00DA45B2">
        <w:rPr>
          <w:szCs w:val="24"/>
          <w:lang w:val="fr-FR"/>
        </w:rPr>
        <w:t>UIT durant cette nouvelle période, qui s</w:t>
      </w:r>
      <w:r w:rsidR="00D740D9">
        <w:rPr>
          <w:szCs w:val="24"/>
          <w:lang w:val="fr-FR"/>
        </w:rPr>
        <w:t>'</w:t>
      </w:r>
      <w:r w:rsidRPr="00DA45B2">
        <w:rPr>
          <w:szCs w:val="24"/>
          <w:lang w:val="fr-FR"/>
        </w:rPr>
        <w:t>achèvera en décembre 2022. À l</w:t>
      </w:r>
      <w:r w:rsidR="00D740D9">
        <w:rPr>
          <w:szCs w:val="24"/>
          <w:lang w:val="fr-FR"/>
        </w:rPr>
        <w:t>'</w:t>
      </w:r>
      <w:r w:rsidRPr="00DA45B2">
        <w:rPr>
          <w:szCs w:val="24"/>
          <w:lang w:val="fr-FR"/>
        </w:rPr>
        <w:t>issue de la première série de réunions des commissions de direction, les Centres d</w:t>
      </w:r>
      <w:r w:rsidR="00D740D9">
        <w:rPr>
          <w:szCs w:val="24"/>
          <w:lang w:val="fr-FR"/>
        </w:rPr>
        <w:t>'</w:t>
      </w:r>
      <w:r w:rsidRPr="00DA45B2">
        <w:rPr>
          <w:szCs w:val="24"/>
          <w:lang w:val="fr-FR"/>
        </w:rPr>
        <w:t xml:space="preserve">excellence ont dispensé des formations dans 15 domaines prioritaires, portant sur des thèmes tels que le large bande hertzien et fixe, la </w:t>
      </w:r>
      <w:proofErr w:type="spellStart"/>
      <w:r w:rsidRPr="00DA45B2">
        <w:rPr>
          <w:szCs w:val="24"/>
          <w:lang w:val="fr-FR"/>
        </w:rPr>
        <w:t>cybersécurité</w:t>
      </w:r>
      <w:proofErr w:type="spellEnd"/>
      <w:r w:rsidRPr="00DA45B2">
        <w:rPr>
          <w:szCs w:val="24"/>
          <w:lang w:val="fr-FR"/>
        </w:rPr>
        <w:t>, l</w:t>
      </w:r>
      <w:r w:rsidR="00D740D9">
        <w:rPr>
          <w:szCs w:val="24"/>
          <w:lang w:val="fr-FR"/>
        </w:rPr>
        <w:t>'</w:t>
      </w:r>
      <w:r w:rsidRPr="00DA45B2">
        <w:rPr>
          <w:szCs w:val="24"/>
          <w:lang w:val="fr-FR"/>
        </w:rPr>
        <w:t>économie numérique, l</w:t>
      </w:r>
      <w:r w:rsidR="00D740D9">
        <w:rPr>
          <w:szCs w:val="24"/>
          <w:lang w:val="fr-FR"/>
        </w:rPr>
        <w:t>'</w:t>
      </w:r>
      <w:r w:rsidRPr="00DA45B2">
        <w:rPr>
          <w:szCs w:val="24"/>
          <w:lang w:val="fr-FR"/>
        </w:rPr>
        <w:t>Internet des objets (</w:t>
      </w:r>
      <w:proofErr w:type="spellStart"/>
      <w:r w:rsidRPr="00DA45B2">
        <w:rPr>
          <w:szCs w:val="24"/>
          <w:lang w:val="fr-FR"/>
        </w:rPr>
        <w:t>IoT</w:t>
      </w:r>
      <w:proofErr w:type="spellEnd"/>
      <w:r w:rsidRPr="00DA45B2">
        <w:rPr>
          <w:szCs w:val="24"/>
          <w:lang w:val="fr-FR"/>
        </w:rPr>
        <w:t>), la gestion du spectre, l</w:t>
      </w:r>
      <w:r w:rsidR="00D740D9">
        <w:rPr>
          <w:szCs w:val="24"/>
          <w:lang w:val="fr-FR"/>
        </w:rPr>
        <w:t>'</w:t>
      </w:r>
      <w:r w:rsidRPr="00DA45B2">
        <w:rPr>
          <w:szCs w:val="24"/>
          <w:lang w:val="fr-FR"/>
        </w:rPr>
        <w:t>innovation et l</w:t>
      </w:r>
      <w:r w:rsidR="00D740D9">
        <w:rPr>
          <w:szCs w:val="24"/>
          <w:lang w:val="fr-FR"/>
        </w:rPr>
        <w:t>'</w:t>
      </w:r>
      <w:r w:rsidRPr="00DA45B2">
        <w:rPr>
          <w:szCs w:val="24"/>
          <w:lang w:val="fr-FR"/>
        </w:rPr>
        <w:t xml:space="preserve">entrepreneuriat, </w:t>
      </w:r>
      <w:r w:rsidR="000823E4" w:rsidRPr="00DA45B2">
        <w:rPr>
          <w:szCs w:val="24"/>
          <w:lang w:val="fr-FR"/>
        </w:rPr>
        <w:t>les applications et services TIC, la mise au point d</w:t>
      </w:r>
      <w:r w:rsidR="00D740D9">
        <w:rPr>
          <w:szCs w:val="24"/>
          <w:lang w:val="fr-FR"/>
        </w:rPr>
        <w:t>'</w:t>
      </w:r>
      <w:r w:rsidR="000823E4" w:rsidRPr="00DA45B2">
        <w:rPr>
          <w:szCs w:val="24"/>
          <w:lang w:val="fr-FR"/>
        </w:rPr>
        <w:t>une nouvelle approche pour favoriser le renforcement des capacités</w:t>
      </w:r>
      <w:r w:rsidR="00AF60A5" w:rsidRPr="00DA45B2">
        <w:rPr>
          <w:szCs w:val="24"/>
          <w:lang w:val="fr-FR"/>
        </w:rPr>
        <w:t xml:space="preserve"> à l</w:t>
      </w:r>
      <w:r w:rsidR="00D740D9">
        <w:rPr>
          <w:szCs w:val="24"/>
          <w:lang w:val="fr-FR"/>
        </w:rPr>
        <w:t>'</w:t>
      </w:r>
      <w:r w:rsidR="00AF60A5" w:rsidRPr="00DA45B2">
        <w:rPr>
          <w:szCs w:val="24"/>
          <w:lang w:val="fr-FR"/>
        </w:rPr>
        <w:t xml:space="preserve">avenir </w:t>
      </w:r>
      <w:r w:rsidRPr="00DA45B2">
        <w:rPr>
          <w:szCs w:val="24"/>
          <w:lang w:val="fr-FR"/>
        </w:rPr>
        <w:t>et les politiques et la réglementation. En 2019, durant la première année d</w:t>
      </w:r>
      <w:r w:rsidR="00D740D9">
        <w:rPr>
          <w:szCs w:val="24"/>
          <w:lang w:val="fr-FR"/>
        </w:rPr>
        <w:t>'</w:t>
      </w:r>
      <w:r w:rsidRPr="00DA45B2">
        <w:rPr>
          <w:szCs w:val="24"/>
          <w:lang w:val="fr-FR"/>
        </w:rPr>
        <w:t>exercice, plus de 90 cours de formation aboutissant à une certification ont été dispensés à plus de 2 100 participants dans le monde. En 2020, le nombre de formations aboutissant à une certification proposées dans les Centres d</w:t>
      </w:r>
      <w:r w:rsidR="00D740D9">
        <w:rPr>
          <w:szCs w:val="24"/>
          <w:lang w:val="fr-FR"/>
        </w:rPr>
        <w:t>'</w:t>
      </w:r>
      <w:r w:rsidRPr="00DA45B2">
        <w:rPr>
          <w:szCs w:val="24"/>
          <w:lang w:val="fr-FR"/>
        </w:rPr>
        <w:t>excellence s</w:t>
      </w:r>
      <w:r w:rsidR="00D740D9">
        <w:rPr>
          <w:szCs w:val="24"/>
          <w:lang w:val="fr-FR"/>
        </w:rPr>
        <w:t>'</w:t>
      </w:r>
      <w:r w:rsidRPr="00DA45B2">
        <w:rPr>
          <w:szCs w:val="24"/>
          <w:lang w:val="fr-FR"/>
        </w:rPr>
        <w:t xml:space="preserve">élevait à 66, mais le nombre de personnes ayant participé aux formations a plus que doublé par rapport à 2019, pour atteindre 5 466 personnes. En 2021, </w:t>
      </w:r>
      <w:r w:rsidR="0097529C" w:rsidRPr="00DA45B2">
        <w:rPr>
          <w:szCs w:val="24"/>
          <w:lang w:val="fr-FR"/>
        </w:rPr>
        <w:t xml:space="preserve">77 </w:t>
      </w:r>
      <w:r w:rsidRPr="00DA45B2">
        <w:rPr>
          <w:szCs w:val="24"/>
          <w:lang w:val="fr-FR"/>
        </w:rPr>
        <w:t>cours avaient été organisés dans les Centres d</w:t>
      </w:r>
      <w:r w:rsidR="00D740D9">
        <w:rPr>
          <w:szCs w:val="24"/>
          <w:lang w:val="fr-FR"/>
        </w:rPr>
        <w:t>'</w:t>
      </w:r>
      <w:r w:rsidRPr="00DA45B2">
        <w:rPr>
          <w:szCs w:val="24"/>
          <w:lang w:val="fr-FR"/>
        </w:rPr>
        <w:t xml:space="preserve">excellence et, au total, </w:t>
      </w:r>
      <w:r w:rsidR="0097529C" w:rsidRPr="00DA45B2">
        <w:rPr>
          <w:lang w:val="fr-FR"/>
        </w:rPr>
        <w:t xml:space="preserve">5 538 </w:t>
      </w:r>
      <w:r w:rsidRPr="00DA45B2">
        <w:rPr>
          <w:szCs w:val="24"/>
          <w:lang w:val="fr-FR"/>
        </w:rPr>
        <w:t xml:space="preserve">personnes </w:t>
      </w:r>
      <w:r w:rsidR="0097529C" w:rsidRPr="00DA45B2">
        <w:rPr>
          <w:szCs w:val="24"/>
          <w:lang w:val="fr-FR"/>
        </w:rPr>
        <w:t>s</w:t>
      </w:r>
      <w:r w:rsidR="00D740D9">
        <w:rPr>
          <w:szCs w:val="24"/>
          <w:lang w:val="fr-FR"/>
        </w:rPr>
        <w:t>'</w:t>
      </w:r>
      <w:r w:rsidR="0097529C" w:rsidRPr="00DA45B2">
        <w:rPr>
          <w:szCs w:val="24"/>
          <w:lang w:val="fr-FR"/>
        </w:rPr>
        <w:t xml:space="preserve">étaient inscrites </w:t>
      </w:r>
      <w:r w:rsidRPr="00DA45B2">
        <w:rPr>
          <w:szCs w:val="24"/>
          <w:lang w:val="fr-FR"/>
        </w:rPr>
        <w:t>à ces activités de formation.</w:t>
      </w:r>
    </w:p>
    <w:p w14:paraId="4D44EFCF" w14:textId="4CF0221B" w:rsidR="00294297" w:rsidRPr="00DA45B2" w:rsidRDefault="0097529C" w:rsidP="00DA45B2">
      <w:pPr>
        <w:rPr>
          <w:lang w:val="fr-FR"/>
        </w:rPr>
      </w:pPr>
      <w:r w:rsidRPr="00DA45B2">
        <w:rPr>
          <w:lang w:val="fr-FR"/>
        </w:rPr>
        <w:t>En 2021, un examen stratégique approfondi du programme des Centres d</w:t>
      </w:r>
      <w:r w:rsidR="00D740D9">
        <w:rPr>
          <w:lang w:val="fr-FR"/>
        </w:rPr>
        <w:t>'</w:t>
      </w:r>
      <w:r w:rsidRPr="00DA45B2">
        <w:rPr>
          <w:lang w:val="fr-FR"/>
        </w:rPr>
        <w:t>excellence a été mené, conformément à la Résolution 73 (</w:t>
      </w:r>
      <w:proofErr w:type="spellStart"/>
      <w:r w:rsidRPr="00DA45B2">
        <w:rPr>
          <w:lang w:val="fr-FR"/>
        </w:rPr>
        <w:t>Rév</w:t>
      </w:r>
      <w:proofErr w:type="spellEnd"/>
      <w:r w:rsidRPr="00DA45B2">
        <w:rPr>
          <w:lang w:val="fr-FR"/>
        </w:rPr>
        <w:t>. Buenos Aires, 2017) de la CMDT. Le rapport sur l</w:t>
      </w:r>
      <w:r w:rsidR="00D740D9">
        <w:rPr>
          <w:lang w:val="fr-FR"/>
        </w:rPr>
        <w:t>'</w:t>
      </w:r>
      <w:r w:rsidRPr="00DA45B2">
        <w:rPr>
          <w:lang w:val="fr-FR"/>
        </w:rPr>
        <w:t xml:space="preserve">examen stratégique a été communiqué aux membres du BDT en février 2022, puis </w:t>
      </w:r>
      <w:r w:rsidR="003C743D" w:rsidRPr="00DA45B2">
        <w:rPr>
          <w:lang w:val="fr-FR"/>
        </w:rPr>
        <w:t xml:space="preserve">présenté et examiné </w:t>
      </w:r>
      <w:r w:rsidRPr="00DA45B2">
        <w:rPr>
          <w:lang w:val="fr-FR"/>
        </w:rPr>
        <w:t>lors d</w:t>
      </w:r>
      <w:r w:rsidR="00D740D9">
        <w:rPr>
          <w:lang w:val="fr-FR"/>
        </w:rPr>
        <w:t>'</w:t>
      </w:r>
      <w:r w:rsidRPr="00DA45B2">
        <w:rPr>
          <w:lang w:val="fr-FR"/>
        </w:rPr>
        <w:t>une session d</w:t>
      </w:r>
      <w:r w:rsidR="00D740D9">
        <w:rPr>
          <w:lang w:val="fr-FR"/>
        </w:rPr>
        <w:t>'</w:t>
      </w:r>
      <w:r w:rsidRPr="00DA45B2">
        <w:rPr>
          <w:lang w:val="fr-FR"/>
        </w:rPr>
        <w:t xml:space="preserve">information. </w:t>
      </w:r>
      <w:r w:rsidR="00294297" w:rsidRPr="00DA45B2">
        <w:rPr>
          <w:lang w:val="fr-FR"/>
        </w:rPr>
        <w:t xml:space="preserve">Il comprend un certain nombre de recommandations </w:t>
      </w:r>
      <w:r w:rsidR="00D52A97" w:rsidRPr="00DA45B2">
        <w:rPr>
          <w:lang w:val="fr-FR"/>
        </w:rPr>
        <w:t xml:space="preserve">visant à remanier en profondeur le programme et à le renommer, </w:t>
      </w:r>
      <w:r w:rsidR="007364DA" w:rsidRPr="00DA45B2">
        <w:rPr>
          <w:lang w:val="fr-FR"/>
        </w:rPr>
        <w:t xml:space="preserve">ainsi </w:t>
      </w:r>
      <w:r w:rsidR="00D52A97" w:rsidRPr="00DA45B2">
        <w:rPr>
          <w:lang w:val="fr-FR"/>
        </w:rPr>
        <w:t>qu</w:t>
      </w:r>
      <w:r w:rsidR="00D740D9">
        <w:rPr>
          <w:lang w:val="fr-FR"/>
        </w:rPr>
        <w:t>'</w:t>
      </w:r>
      <w:r w:rsidR="00D52A97" w:rsidRPr="00DA45B2">
        <w:rPr>
          <w:lang w:val="fr-FR"/>
        </w:rPr>
        <w:t xml:space="preserve">à </w:t>
      </w:r>
      <w:r w:rsidR="007364DA" w:rsidRPr="00DA45B2">
        <w:rPr>
          <w:lang w:val="fr-FR"/>
        </w:rPr>
        <w:t>l</w:t>
      </w:r>
      <w:r w:rsidR="00D740D9">
        <w:rPr>
          <w:lang w:val="fr-FR"/>
        </w:rPr>
        <w:t>'</w:t>
      </w:r>
      <w:r w:rsidR="007364DA" w:rsidRPr="00DA45B2">
        <w:rPr>
          <w:lang w:val="fr-FR"/>
        </w:rPr>
        <w:t xml:space="preserve">aligner davantage </w:t>
      </w:r>
      <w:r w:rsidR="00294297" w:rsidRPr="00DA45B2">
        <w:rPr>
          <w:lang w:val="fr-FR"/>
        </w:rPr>
        <w:t>sur les travaux du BDT et de l</w:t>
      </w:r>
      <w:r w:rsidR="00D740D9">
        <w:rPr>
          <w:lang w:val="fr-FR"/>
        </w:rPr>
        <w:t>'</w:t>
      </w:r>
      <w:r w:rsidR="00294297" w:rsidRPr="00DA45B2">
        <w:rPr>
          <w:lang w:val="fr-FR"/>
        </w:rPr>
        <w:t>Académie de l</w:t>
      </w:r>
      <w:r w:rsidR="00D740D9">
        <w:rPr>
          <w:lang w:val="fr-FR"/>
        </w:rPr>
        <w:t>'</w:t>
      </w:r>
      <w:r w:rsidR="00294297" w:rsidRPr="00DA45B2">
        <w:rPr>
          <w:lang w:val="fr-FR"/>
        </w:rPr>
        <w:t>UIT</w:t>
      </w:r>
      <w:r w:rsidR="00D52A97" w:rsidRPr="00DA45B2">
        <w:rPr>
          <w:lang w:val="fr-FR"/>
        </w:rPr>
        <w:t xml:space="preserve"> </w:t>
      </w:r>
      <w:r w:rsidR="00294297" w:rsidRPr="00DA45B2">
        <w:rPr>
          <w:lang w:val="fr-FR"/>
        </w:rPr>
        <w:t xml:space="preserve">et </w:t>
      </w:r>
      <w:r w:rsidR="00D52A97" w:rsidRPr="00DA45B2">
        <w:rPr>
          <w:lang w:val="fr-FR"/>
        </w:rPr>
        <w:t xml:space="preserve">à </w:t>
      </w:r>
      <w:r w:rsidR="00294297" w:rsidRPr="00DA45B2">
        <w:rPr>
          <w:lang w:val="fr-FR"/>
        </w:rPr>
        <w:t xml:space="preserve">mieux </w:t>
      </w:r>
      <w:r w:rsidR="00D52A97" w:rsidRPr="00DA45B2">
        <w:rPr>
          <w:lang w:val="fr-FR"/>
        </w:rPr>
        <w:t>l</w:t>
      </w:r>
      <w:r w:rsidR="00D740D9">
        <w:rPr>
          <w:lang w:val="fr-FR"/>
        </w:rPr>
        <w:t>'</w:t>
      </w:r>
      <w:r w:rsidR="00294297" w:rsidRPr="00DA45B2">
        <w:rPr>
          <w:lang w:val="fr-FR"/>
        </w:rPr>
        <w:t>intégr</w:t>
      </w:r>
      <w:r w:rsidR="00D52A97" w:rsidRPr="00DA45B2">
        <w:rPr>
          <w:lang w:val="fr-FR"/>
        </w:rPr>
        <w:t xml:space="preserve">er </w:t>
      </w:r>
      <w:r w:rsidR="00294297" w:rsidRPr="00DA45B2">
        <w:rPr>
          <w:lang w:val="fr-FR"/>
        </w:rPr>
        <w:t>à ceux-ci</w:t>
      </w:r>
      <w:r w:rsidR="0009187D" w:rsidRPr="00DA45B2">
        <w:rPr>
          <w:lang w:val="fr-FR"/>
        </w:rPr>
        <w:t>.</w:t>
      </w:r>
      <w:r w:rsidR="003C743D" w:rsidRPr="00DA45B2">
        <w:rPr>
          <w:lang w:val="fr-FR"/>
        </w:rPr>
        <w:t xml:space="preserve"> </w:t>
      </w:r>
      <w:r w:rsidR="0009187D" w:rsidRPr="00DA45B2">
        <w:rPr>
          <w:lang w:val="fr-FR"/>
        </w:rPr>
        <w:t xml:space="preserve">La </w:t>
      </w:r>
      <w:r w:rsidR="00294297" w:rsidRPr="00DA45B2">
        <w:rPr>
          <w:lang w:val="fr-FR"/>
        </w:rPr>
        <w:t xml:space="preserve">mise en œuvre de ces recommandations devrait commencer en 2023. </w:t>
      </w:r>
    </w:p>
    <w:p w14:paraId="1B824C3D" w14:textId="667763D5" w:rsidR="00FA60D2" w:rsidRPr="00DA45B2" w:rsidRDefault="003B622D" w:rsidP="00DA45B2">
      <w:pPr>
        <w:pStyle w:val="Headingb"/>
        <w:keepNext/>
        <w:keepLines/>
        <w:rPr>
          <w:lang w:val="fr-FR"/>
        </w:rPr>
      </w:pPr>
      <w:bookmarkStart w:id="13" w:name="_Toc100266078"/>
      <w:r w:rsidRPr="00DA45B2">
        <w:rPr>
          <w:lang w:val="fr-FR"/>
        </w:rPr>
        <w:lastRenderedPageBreak/>
        <w:t>Contrôle de la qualité des contenus de formation</w:t>
      </w:r>
      <w:bookmarkEnd w:id="13"/>
    </w:p>
    <w:p w14:paraId="263AC95F" w14:textId="3B9C8614" w:rsidR="00FA60D2" w:rsidRPr="00DA45B2" w:rsidRDefault="00C7069E" w:rsidP="00DA45B2">
      <w:pPr>
        <w:keepNext/>
        <w:keepLines/>
        <w:rPr>
          <w:lang w:val="fr-FR"/>
        </w:rPr>
      </w:pPr>
      <w:r w:rsidRPr="00DA45B2">
        <w:rPr>
          <w:lang w:val="fr-FR"/>
        </w:rPr>
        <w:t>En 2020, un nouveau mécanisme de contrôle de la qualité du contenu des formations dispensées par le BDT a été mis au point et adopté, conformément à la nouvelle approche concernant la théorie du changement/gestion axée sur les résultats (GAR) et les priorités thématiques (PT).</w:t>
      </w:r>
      <w:r w:rsidR="00F755C5" w:rsidRPr="00DA45B2">
        <w:rPr>
          <w:lang w:val="fr-FR"/>
        </w:rPr>
        <w:t xml:space="preserve"> Il consiste à définir en détail le processus d</w:t>
      </w:r>
      <w:r w:rsidR="00D740D9">
        <w:rPr>
          <w:lang w:val="fr-FR"/>
        </w:rPr>
        <w:t>'</w:t>
      </w:r>
      <w:r w:rsidR="00F755C5" w:rsidRPr="00DA45B2">
        <w:rPr>
          <w:lang w:val="fr-FR"/>
        </w:rPr>
        <w:t>élaboration du contenu des formations du BDT, et notamment celui des formations proposées dans le cadre du programme des Centres d</w:t>
      </w:r>
      <w:r w:rsidR="00D740D9">
        <w:rPr>
          <w:lang w:val="fr-FR"/>
        </w:rPr>
        <w:t>'</w:t>
      </w:r>
      <w:r w:rsidR="00F755C5" w:rsidRPr="00DA45B2">
        <w:rPr>
          <w:lang w:val="fr-FR"/>
        </w:rPr>
        <w:t>excellence, afin d</w:t>
      </w:r>
      <w:r w:rsidR="00D740D9">
        <w:rPr>
          <w:lang w:val="fr-FR"/>
        </w:rPr>
        <w:t>'</w:t>
      </w:r>
      <w:r w:rsidR="00F755C5" w:rsidRPr="00DA45B2">
        <w:rPr>
          <w:lang w:val="fr-FR"/>
        </w:rPr>
        <w:t>en améliorer la qualité.</w:t>
      </w:r>
    </w:p>
    <w:p w14:paraId="2E7522CE" w14:textId="03F0E9A3" w:rsidR="00FA60D2" w:rsidRPr="00DA45B2" w:rsidRDefault="00FA60D2" w:rsidP="00DA45B2">
      <w:pPr>
        <w:pStyle w:val="Headingb"/>
        <w:rPr>
          <w:lang w:val="fr-FR"/>
        </w:rPr>
      </w:pPr>
      <w:r w:rsidRPr="00DA45B2">
        <w:rPr>
          <w:lang w:val="fr-FR"/>
        </w:rPr>
        <w:t>Étude de faisabilité sur la création d</w:t>
      </w:r>
      <w:r w:rsidR="00D740D9">
        <w:rPr>
          <w:lang w:val="fr-FR"/>
        </w:rPr>
        <w:t>'</w:t>
      </w:r>
      <w:r w:rsidRPr="00DA45B2">
        <w:rPr>
          <w:lang w:val="fr-FR"/>
        </w:rPr>
        <w:t>un institut de formation de l</w:t>
      </w:r>
      <w:r w:rsidR="00D740D9">
        <w:rPr>
          <w:lang w:val="fr-FR"/>
        </w:rPr>
        <w:t>'</w:t>
      </w:r>
      <w:r w:rsidRPr="00DA45B2">
        <w:rPr>
          <w:lang w:val="fr-FR"/>
        </w:rPr>
        <w:t>UIT</w:t>
      </w:r>
    </w:p>
    <w:p w14:paraId="082B2C4D" w14:textId="1F95C93B" w:rsidR="00FA60D2" w:rsidRPr="00DA45B2" w:rsidRDefault="0088508D" w:rsidP="00DA45B2">
      <w:pPr>
        <w:rPr>
          <w:lang w:val="fr-FR"/>
        </w:rPr>
      </w:pPr>
      <w:r w:rsidRPr="00DA45B2">
        <w:rPr>
          <w:lang w:val="fr-FR"/>
        </w:rPr>
        <w:t>En 2020, une étude de faisabilité sur la création d</w:t>
      </w:r>
      <w:r w:rsidR="00D740D9">
        <w:rPr>
          <w:lang w:val="fr-FR"/>
        </w:rPr>
        <w:t>'</w:t>
      </w:r>
      <w:r w:rsidRPr="00DA45B2">
        <w:rPr>
          <w:lang w:val="fr-FR"/>
        </w:rPr>
        <w:t>un institut de formation de l</w:t>
      </w:r>
      <w:r w:rsidR="00D740D9">
        <w:rPr>
          <w:lang w:val="fr-FR"/>
        </w:rPr>
        <w:t>'</w:t>
      </w:r>
      <w:r w:rsidRPr="00DA45B2">
        <w:rPr>
          <w:lang w:val="fr-FR"/>
        </w:rPr>
        <w:t>UIT a été réalisée, conformément à une instruction donnée par le Conseil de l</w:t>
      </w:r>
      <w:r w:rsidR="00D740D9">
        <w:rPr>
          <w:lang w:val="fr-FR"/>
        </w:rPr>
        <w:t>'</w:t>
      </w:r>
      <w:r w:rsidRPr="00DA45B2">
        <w:rPr>
          <w:lang w:val="fr-FR"/>
        </w:rPr>
        <w:t xml:space="preserve">UIT à sa session de 2019. </w:t>
      </w:r>
      <w:r w:rsidR="004127C0" w:rsidRPr="00DA45B2">
        <w:rPr>
          <w:lang w:val="fr-FR"/>
        </w:rPr>
        <w:t>L</w:t>
      </w:r>
      <w:r w:rsidR="00D740D9">
        <w:rPr>
          <w:lang w:val="fr-FR"/>
        </w:rPr>
        <w:t>'</w:t>
      </w:r>
      <w:r w:rsidR="004127C0" w:rsidRPr="00DA45B2">
        <w:rPr>
          <w:lang w:val="fr-FR"/>
        </w:rPr>
        <w:t>étude, à charge d</w:t>
      </w:r>
      <w:r w:rsidR="00D740D9">
        <w:rPr>
          <w:lang w:val="fr-FR"/>
        </w:rPr>
        <w:t>'</w:t>
      </w:r>
      <w:r w:rsidR="004127C0" w:rsidRPr="00DA45B2">
        <w:rPr>
          <w:lang w:val="fr-FR"/>
        </w:rPr>
        <w:t>un cabinet de conseil indépendant, a comporté un examen complet des activités de l</w:t>
      </w:r>
      <w:r w:rsidR="00D740D9">
        <w:rPr>
          <w:lang w:val="fr-FR"/>
        </w:rPr>
        <w:t>'</w:t>
      </w:r>
      <w:r w:rsidR="004127C0" w:rsidRPr="00DA45B2">
        <w:rPr>
          <w:lang w:val="fr-FR"/>
        </w:rPr>
        <w:t>UIT en matière de renforcement des capacités et de formation. Le rapport final de l</w:t>
      </w:r>
      <w:r w:rsidR="00D740D9">
        <w:rPr>
          <w:lang w:val="fr-FR"/>
        </w:rPr>
        <w:t>'</w:t>
      </w:r>
      <w:r w:rsidR="004127C0" w:rsidRPr="00DA45B2">
        <w:rPr>
          <w:lang w:val="fr-FR"/>
        </w:rPr>
        <w:t>étude a été présenté à la consultation virtuelle des Conseillers</w:t>
      </w:r>
      <w:r w:rsidR="002E2E5B" w:rsidRPr="00DA45B2">
        <w:rPr>
          <w:lang w:val="fr-FR"/>
        </w:rPr>
        <w:t xml:space="preserve"> de </w:t>
      </w:r>
      <w:r w:rsidR="004127C0" w:rsidRPr="00DA45B2">
        <w:rPr>
          <w:lang w:val="fr-FR"/>
        </w:rPr>
        <w:t xml:space="preserve">juin 2021. </w:t>
      </w:r>
      <w:r w:rsidR="00FA60D2" w:rsidRPr="00DA45B2">
        <w:rPr>
          <w:lang w:val="fr-FR"/>
        </w:rPr>
        <w:t>Les Conseillers ont conclu que le Secrétariat examinerait les activités de renforcement des capacités de l</w:t>
      </w:r>
      <w:r w:rsidR="00D740D9">
        <w:rPr>
          <w:lang w:val="fr-FR"/>
        </w:rPr>
        <w:t>'</w:t>
      </w:r>
      <w:r w:rsidR="00FA60D2" w:rsidRPr="00DA45B2">
        <w:rPr>
          <w:lang w:val="fr-FR"/>
        </w:rPr>
        <w:t xml:space="preserve">UIT et formulerait une proposition sur la façon de les améliorer et de les renforcer, compte tenu des résultats et des recommandations figurant dans le rapport. </w:t>
      </w:r>
      <w:r w:rsidR="004127C0" w:rsidRPr="00DA45B2">
        <w:rPr>
          <w:lang w:val="fr-FR"/>
        </w:rPr>
        <w:t>Les propositions émanant du Secrétariat ont été soumises au Conseil</w:t>
      </w:r>
      <w:r w:rsidR="002E2E5B" w:rsidRPr="00DA45B2">
        <w:rPr>
          <w:lang w:val="fr-FR"/>
        </w:rPr>
        <w:t>,</w:t>
      </w:r>
      <w:r w:rsidR="004127C0" w:rsidRPr="00DA45B2">
        <w:rPr>
          <w:lang w:val="fr-FR"/>
        </w:rPr>
        <w:t xml:space="preserve"> à sa session de 2022</w:t>
      </w:r>
      <w:r w:rsidR="002E2E5B" w:rsidRPr="00DA45B2">
        <w:rPr>
          <w:lang w:val="fr-FR"/>
        </w:rPr>
        <w:t>,</w:t>
      </w:r>
      <w:r w:rsidR="004127C0" w:rsidRPr="00DA45B2">
        <w:rPr>
          <w:lang w:val="fr-FR"/>
        </w:rPr>
        <w:t xml:space="preserve"> pour examen. </w:t>
      </w:r>
      <w:r w:rsidR="00E552F7" w:rsidRPr="00DA45B2">
        <w:rPr>
          <w:lang w:val="fr-FR"/>
        </w:rPr>
        <w:t>L</w:t>
      </w:r>
      <w:r w:rsidR="00D740D9">
        <w:rPr>
          <w:lang w:val="fr-FR"/>
        </w:rPr>
        <w:t>'</w:t>
      </w:r>
      <w:r w:rsidR="00E552F7" w:rsidRPr="00DA45B2">
        <w:rPr>
          <w:lang w:val="fr-FR"/>
        </w:rPr>
        <w:t>une des recommandations essentielles du rapport sur l</w:t>
      </w:r>
      <w:r w:rsidR="00D740D9">
        <w:rPr>
          <w:lang w:val="fr-FR"/>
        </w:rPr>
        <w:t>'</w:t>
      </w:r>
      <w:r w:rsidR="00E552F7" w:rsidRPr="00DA45B2">
        <w:rPr>
          <w:lang w:val="fr-FR"/>
        </w:rPr>
        <w:t>étude de faisabilité était de travailler en vue d</w:t>
      </w:r>
      <w:r w:rsidR="00D740D9">
        <w:rPr>
          <w:lang w:val="fr-FR"/>
        </w:rPr>
        <w:t>'</w:t>
      </w:r>
      <w:r w:rsidR="00E552F7" w:rsidRPr="00DA45B2">
        <w:rPr>
          <w:lang w:val="fr-FR"/>
        </w:rPr>
        <w:t>assurer une meilleure harmonisation du renforcement des capacités et de la formation dans l</w:t>
      </w:r>
      <w:r w:rsidR="00D740D9">
        <w:rPr>
          <w:lang w:val="fr-FR"/>
        </w:rPr>
        <w:t>'</w:t>
      </w:r>
      <w:r w:rsidR="00E552F7" w:rsidRPr="00DA45B2">
        <w:rPr>
          <w:lang w:val="fr-FR"/>
        </w:rPr>
        <w:t>ensemble de l</w:t>
      </w:r>
      <w:r w:rsidR="00D740D9">
        <w:rPr>
          <w:lang w:val="fr-FR"/>
        </w:rPr>
        <w:t>'</w:t>
      </w:r>
      <w:r w:rsidR="00E552F7" w:rsidRPr="00DA45B2">
        <w:rPr>
          <w:lang w:val="fr-FR"/>
        </w:rPr>
        <w:t xml:space="preserve">UIT, </w:t>
      </w:r>
      <w:r w:rsidR="00944076" w:rsidRPr="00DA45B2">
        <w:rPr>
          <w:lang w:val="fr-FR"/>
        </w:rPr>
        <w:t xml:space="preserve">afin </w:t>
      </w:r>
      <w:r w:rsidR="00E552F7" w:rsidRPr="00DA45B2">
        <w:rPr>
          <w:lang w:val="fr-FR"/>
        </w:rPr>
        <w:t>d</w:t>
      </w:r>
      <w:r w:rsidR="00D740D9">
        <w:rPr>
          <w:lang w:val="fr-FR"/>
        </w:rPr>
        <w:t>'</w:t>
      </w:r>
      <w:r w:rsidR="00E552F7" w:rsidRPr="00DA45B2">
        <w:rPr>
          <w:lang w:val="fr-FR"/>
        </w:rPr>
        <w:t>élaborer un cadre commun pour les activités de l</w:t>
      </w:r>
      <w:r w:rsidR="00D740D9">
        <w:rPr>
          <w:lang w:val="fr-FR"/>
        </w:rPr>
        <w:t>'</w:t>
      </w:r>
      <w:r w:rsidR="00E552F7" w:rsidRPr="00DA45B2">
        <w:rPr>
          <w:lang w:val="fr-FR"/>
        </w:rPr>
        <w:t>Union</w:t>
      </w:r>
      <w:r w:rsidR="00944076" w:rsidRPr="00DA45B2">
        <w:rPr>
          <w:lang w:val="fr-FR"/>
        </w:rPr>
        <w:t xml:space="preserve"> et de continuer à améliorer et à renforcer </w:t>
      </w:r>
      <w:r w:rsidR="001434E9" w:rsidRPr="00DA45B2">
        <w:rPr>
          <w:lang w:val="fr-FR"/>
        </w:rPr>
        <w:t xml:space="preserve">le fonctionnement de </w:t>
      </w:r>
      <w:r w:rsidR="00944076" w:rsidRPr="00DA45B2">
        <w:rPr>
          <w:lang w:val="fr-FR"/>
        </w:rPr>
        <w:t>l</w:t>
      </w:r>
      <w:r w:rsidR="00D740D9">
        <w:rPr>
          <w:lang w:val="fr-FR"/>
        </w:rPr>
        <w:t>'</w:t>
      </w:r>
      <w:r w:rsidR="00944076" w:rsidRPr="00DA45B2">
        <w:rPr>
          <w:lang w:val="fr-FR"/>
        </w:rPr>
        <w:t>Académie de l</w:t>
      </w:r>
      <w:r w:rsidR="00D740D9">
        <w:rPr>
          <w:lang w:val="fr-FR"/>
        </w:rPr>
        <w:t>'</w:t>
      </w:r>
      <w:r w:rsidR="00944076" w:rsidRPr="00DA45B2">
        <w:rPr>
          <w:lang w:val="fr-FR"/>
        </w:rPr>
        <w:t>UIT pour qu</w:t>
      </w:r>
      <w:r w:rsidR="00D740D9">
        <w:rPr>
          <w:lang w:val="fr-FR"/>
        </w:rPr>
        <w:t>'</w:t>
      </w:r>
      <w:r w:rsidR="00944076" w:rsidRPr="00DA45B2">
        <w:rPr>
          <w:lang w:val="fr-FR"/>
        </w:rPr>
        <w:t>elle devienne le principal point d</w:t>
      </w:r>
      <w:r w:rsidR="00D740D9">
        <w:rPr>
          <w:lang w:val="fr-FR"/>
        </w:rPr>
        <w:t>'</w:t>
      </w:r>
      <w:r w:rsidR="00944076" w:rsidRPr="00DA45B2">
        <w:rPr>
          <w:lang w:val="fr-FR"/>
        </w:rPr>
        <w:t>accès au renforcement des capacités et à la formation de l</w:t>
      </w:r>
      <w:r w:rsidR="00D740D9">
        <w:rPr>
          <w:lang w:val="fr-FR"/>
        </w:rPr>
        <w:t>'</w:t>
      </w:r>
      <w:r w:rsidR="00944076" w:rsidRPr="00DA45B2">
        <w:rPr>
          <w:lang w:val="fr-FR"/>
        </w:rPr>
        <w:t>UIT</w:t>
      </w:r>
      <w:r w:rsidR="004E4313" w:rsidRPr="00DA45B2">
        <w:rPr>
          <w:lang w:val="fr-FR"/>
        </w:rPr>
        <w:t>. Sous la direction du BDT, les autres Bureaux et le Secrétariat général collaborent actuellement en vue d</w:t>
      </w:r>
      <w:r w:rsidR="00D740D9">
        <w:rPr>
          <w:lang w:val="fr-FR"/>
        </w:rPr>
        <w:t>'</w:t>
      </w:r>
      <w:r w:rsidR="004E4313" w:rsidRPr="00DA45B2">
        <w:rPr>
          <w:lang w:val="fr-FR"/>
        </w:rPr>
        <w:t xml:space="preserve">élaborer un cadre de renforcement des capacités harmonisé à </w:t>
      </w:r>
      <w:r w:rsidR="001434E9" w:rsidRPr="00DA45B2">
        <w:rPr>
          <w:lang w:val="fr-FR"/>
        </w:rPr>
        <w:t>l</w:t>
      </w:r>
      <w:r w:rsidR="00D740D9">
        <w:rPr>
          <w:lang w:val="fr-FR"/>
        </w:rPr>
        <w:t>'</w:t>
      </w:r>
      <w:r w:rsidR="001434E9" w:rsidRPr="00DA45B2">
        <w:rPr>
          <w:lang w:val="fr-FR"/>
        </w:rPr>
        <w:t xml:space="preserve">échelle de </w:t>
      </w:r>
      <w:r w:rsidR="004E4313" w:rsidRPr="00DA45B2">
        <w:rPr>
          <w:lang w:val="fr-FR"/>
        </w:rPr>
        <w:t>l</w:t>
      </w:r>
      <w:r w:rsidR="00D740D9">
        <w:rPr>
          <w:lang w:val="fr-FR"/>
        </w:rPr>
        <w:t>'</w:t>
      </w:r>
      <w:r w:rsidR="004E4313" w:rsidRPr="00DA45B2">
        <w:rPr>
          <w:lang w:val="fr-FR"/>
        </w:rPr>
        <w:t xml:space="preserve">UIT, </w:t>
      </w:r>
      <w:r w:rsidR="001434E9" w:rsidRPr="00DA45B2">
        <w:rPr>
          <w:lang w:val="fr-FR"/>
        </w:rPr>
        <w:t>sous l</w:t>
      </w:r>
      <w:r w:rsidR="00D740D9">
        <w:rPr>
          <w:lang w:val="fr-FR"/>
        </w:rPr>
        <w:t>'</w:t>
      </w:r>
      <w:r w:rsidR="001434E9" w:rsidRPr="00DA45B2">
        <w:rPr>
          <w:lang w:val="fr-FR"/>
        </w:rPr>
        <w:t xml:space="preserve">égide de </w:t>
      </w:r>
      <w:r w:rsidR="004E4313" w:rsidRPr="00DA45B2">
        <w:rPr>
          <w:lang w:val="fr-FR"/>
        </w:rPr>
        <w:t>l</w:t>
      </w:r>
      <w:r w:rsidR="00D740D9">
        <w:rPr>
          <w:lang w:val="fr-FR"/>
        </w:rPr>
        <w:t>'</w:t>
      </w:r>
      <w:r w:rsidR="004E4313" w:rsidRPr="00DA45B2">
        <w:rPr>
          <w:lang w:val="fr-FR"/>
        </w:rPr>
        <w:t>Académie de l</w:t>
      </w:r>
      <w:r w:rsidR="00D740D9">
        <w:rPr>
          <w:lang w:val="fr-FR"/>
        </w:rPr>
        <w:t>'</w:t>
      </w:r>
      <w:r w:rsidR="004E4313" w:rsidRPr="00DA45B2">
        <w:rPr>
          <w:lang w:val="fr-FR"/>
        </w:rPr>
        <w:t>UIT.</w:t>
      </w:r>
    </w:p>
    <w:p w14:paraId="1DD995B8" w14:textId="7D4DD183" w:rsidR="00CC492A" w:rsidRPr="00DA45B2" w:rsidRDefault="00CC492A" w:rsidP="00DA45B2">
      <w:pPr>
        <w:pStyle w:val="Headingb"/>
        <w:rPr>
          <w:lang w:val="fr-FR"/>
        </w:rPr>
      </w:pPr>
      <w:r w:rsidRPr="00DA45B2">
        <w:rPr>
          <w:lang w:val="fr-FR"/>
        </w:rPr>
        <w:t>Partenaires universitaires de l</w:t>
      </w:r>
      <w:r w:rsidR="00D740D9">
        <w:rPr>
          <w:lang w:val="fr-FR"/>
        </w:rPr>
        <w:t>'</w:t>
      </w:r>
      <w:r w:rsidRPr="00DA45B2">
        <w:rPr>
          <w:lang w:val="fr-FR"/>
        </w:rPr>
        <w:t>UIT</w:t>
      </w:r>
    </w:p>
    <w:p w14:paraId="3F5183F1" w14:textId="05D2DA91" w:rsidR="00CC492A" w:rsidRPr="00DA45B2" w:rsidRDefault="00CC492A" w:rsidP="00DA45B2">
      <w:pPr>
        <w:rPr>
          <w:szCs w:val="24"/>
          <w:lang w:val="fr-FR"/>
        </w:rPr>
      </w:pPr>
      <w:r w:rsidRPr="00DA45B2">
        <w:rPr>
          <w:szCs w:val="24"/>
          <w:lang w:val="fr-FR"/>
        </w:rPr>
        <w:t xml:space="preserve">La deuxième </w:t>
      </w:r>
      <w:hyperlink r:id="rId22" w:history="1">
        <w:r w:rsidRPr="00DA45B2">
          <w:rPr>
            <w:rStyle w:val="Hyperlink"/>
            <w:szCs w:val="24"/>
            <w:lang w:val="fr-FR"/>
          </w:rPr>
          <w:t>réunion</w:t>
        </w:r>
      </w:hyperlink>
      <w:r w:rsidRPr="00DA45B2">
        <w:rPr>
          <w:szCs w:val="24"/>
          <w:lang w:val="fr-FR"/>
        </w:rPr>
        <w:t xml:space="preserve"> des partenaires universitaires de l</w:t>
      </w:r>
      <w:r w:rsidR="00D740D9">
        <w:rPr>
          <w:szCs w:val="24"/>
          <w:lang w:val="fr-FR"/>
        </w:rPr>
        <w:t>'</w:t>
      </w:r>
      <w:r w:rsidRPr="00DA45B2">
        <w:rPr>
          <w:szCs w:val="24"/>
          <w:lang w:val="fr-FR"/>
        </w:rPr>
        <w:t>UIT s</w:t>
      </w:r>
      <w:r w:rsidR="00D740D9">
        <w:rPr>
          <w:szCs w:val="24"/>
          <w:lang w:val="fr-FR"/>
        </w:rPr>
        <w:t>'</w:t>
      </w:r>
      <w:r w:rsidRPr="00DA45B2">
        <w:rPr>
          <w:szCs w:val="24"/>
          <w:lang w:val="fr-FR"/>
        </w:rPr>
        <w:t>est tenue en décembre 2019 à Atlanta, en Géorgie (États-Unis d</w:t>
      </w:r>
      <w:r w:rsidR="00D740D9">
        <w:rPr>
          <w:szCs w:val="24"/>
          <w:lang w:val="fr-FR"/>
        </w:rPr>
        <w:t>'</w:t>
      </w:r>
      <w:r w:rsidRPr="00DA45B2">
        <w:rPr>
          <w:szCs w:val="24"/>
          <w:lang w:val="fr-FR"/>
        </w:rPr>
        <w:t>Amérique), sur le thème "</w:t>
      </w:r>
      <w:r w:rsidRPr="00DA45B2">
        <w:rPr>
          <w:i/>
          <w:iCs/>
          <w:szCs w:val="24"/>
          <w:lang w:val="fr-FR"/>
        </w:rPr>
        <w:t>Acquérir des compétences pour l</w:t>
      </w:r>
      <w:r w:rsidR="00D740D9">
        <w:rPr>
          <w:i/>
          <w:iCs/>
          <w:szCs w:val="24"/>
          <w:lang w:val="fr-FR"/>
        </w:rPr>
        <w:t>'</w:t>
      </w:r>
      <w:r w:rsidRPr="00DA45B2">
        <w:rPr>
          <w:i/>
          <w:iCs/>
          <w:szCs w:val="24"/>
          <w:lang w:val="fr-FR"/>
        </w:rPr>
        <w:t>ère numérique</w:t>
      </w:r>
      <w:r w:rsidRPr="00DA45B2">
        <w:rPr>
          <w:szCs w:val="24"/>
          <w:lang w:val="fr-FR"/>
        </w:rPr>
        <w:t>". Elle a rassemblé des représentants d</w:t>
      </w:r>
      <w:r w:rsidR="00D740D9">
        <w:rPr>
          <w:szCs w:val="24"/>
          <w:lang w:val="fr-FR"/>
        </w:rPr>
        <w:t>'</w:t>
      </w:r>
      <w:r w:rsidRPr="00DA45B2">
        <w:rPr>
          <w:szCs w:val="24"/>
          <w:lang w:val="fr-FR"/>
        </w:rPr>
        <w:t>universités et d</w:t>
      </w:r>
      <w:r w:rsidR="00D740D9">
        <w:rPr>
          <w:szCs w:val="24"/>
          <w:lang w:val="fr-FR"/>
        </w:rPr>
        <w:t>'</w:t>
      </w:r>
      <w:r w:rsidRPr="00DA45B2">
        <w:rPr>
          <w:szCs w:val="24"/>
          <w:lang w:val="fr-FR"/>
        </w:rPr>
        <w:t>établissements d</w:t>
      </w:r>
      <w:r w:rsidR="00D740D9">
        <w:rPr>
          <w:szCs w:val="24"/>
          <w:lang w:val="fr-FR"/>
        </w:rPr>
        <w:t>'</w:t>
      </w:r>
      <w:r w:rsidRPr="00DA45B2">
        <w:rPr>
          <w:szCs w:val="24"/>
          <w:lang w:val="fr-FR"/>
        </w:rPr>
        <w:t>enseignement supérieur du monde entier qui s</w:t>
      </w:r>
      <w:r w:rsidR="00D740D9">
        <w:rPr>
          <w:szCs w:val="24"/>
          <w:lang w:val="fr-FR"/>
        </w:rPr>
        <w:t>'</w:t>
      </w:r>
      <w:r w:rsidRPr="00DA45B2">
        <w:rPr>
          <w:szCs w:val="24"/>
          <w:lang w:val="fr-FR"/>
        </w:rPr>
        <w:t>intéressent aux technologies numériques.</w:t>
      </w:r>
    </w:p>
    <w:p w14:paraId="353F950F" w14:textId="37D44502" w:rsidR="00CC492A" w:rsidRPr="00DA45B2" w:rsidRDefault="00CC492A" w:rsidP="00DA45B2">
      <w:pPr>
        <w:rPr>
          <w:szCs w:val="24"/>
          <w:lang w:val="fr-FR"/>
        </w:rPr>
      </w:pPr>
      <w:r w:rsidRPr="00DA45B2">
        <w:rPr>
          <w:szCs w:val="24"/>
          <w:lang w:val="fr-FR"/>
        </w:rPr>
        <w:t>Les participants ont souligné la nécessité pour les universités d</w:t>
      </w:r>
      <w:r w:rsidR="00D740D9">
        <w:rPr>
          <w:szCs w:val="24"/>
          <w:lang w:val="fr-FR"/>
        </w:rPr>
        <w:t>'</w:t>
      </w:r>
      <w:r w:rsidRPr="00DA45B2">
        <w:rPr>
          <w:szCs w:val="24"/>
          <w:lang w:val="fr-FR"/>
        </w:rPr>
        <w:t>offrir davantage de nouveaux cours de formation, en accélérant les processus de prise de décision et en allégeant la bureaucratie, en particulier dans les établissements universitaires publics qui sont financés par l</w:t>
      </w:r>
      <w:r w:rsidR="00D740D9">
        <w:rPr>
          <w:szCs w:val="24"/>
          <w:lang w:val="fr-FR"/>
        </w:rPr>
        <w:t>'</w:t>
      </w:r>
      <w:r w:rsidRPr="00DA45B2">
        <w:rPr>
          <w:szCs w:val="24"/>
          <w:lang w:val="fr-FR"/>
        </w:rPr>
        <w:t>État. Cette réunion de deux jours a offert des pistes de réflexion sur le rôle des universités dans l</w:t>
      </w:r>
      <w:r w:rsidR="00D740D9">
        <w:rPr>
          <w:szCs w:val="24"/>
          <w:lang w:val="fr-FR"/>
        </w:rPr>
        <w:t>'</w:t>
      </w:r>
      <w:r w:rsidRPr="00DA45B2">
        <w:rPr>
          <w:szCs w:val="24"/>
          <w:lang w:val="fr-FR"/>
        </w:rPr>
        <w:t>économie numérique et sur la manière dont les partenariats avec des organisations telles que l</w:t>
      </w:r>
      <w:r w:rsidR="00D740D9">
        <w:rPr>
          <w:szCs w:val="24"/>
          <w:lang w:val="fr-FR"/>
        </w:rPr>
        <w:t>'</w:t>
      </w:r>
      <w:r w:rsidRPr="00DA45B2">
        <w:rPr>
          <w:szCs w:val="24"/>
          <w:lang w:val="fr-FR"/>
        </w:rPr>
        <w:t>UIT peuvent renforcer davantage le rôle joué par les universités. Les participants ont encouragé l</w:t>
      </w:r>
      <w:r w:rsidR="00D740D9">
        <w:rPr>
          <w:szCs w:val="24"/>
          <w:lang w:val="fr-FR"/>
        </w:rPr>
        <w:t>'</w:t>
      </w:r>
      <w:r w:rsidRPr="00DA45B2">
        <w:rPr>
          <w:szCs w:val="24"/>
          <w:lang w:val="fr-FR"/>
        </w:rPr>
        <w:t>UIT à envisager de créer des groupes de réflexion au niveau régional ou mondial, sous la houlette d</w:t>
      </w:r>
      <w:r w:rsidR="00D740D9">
        <w:rPr>
          <w:szCs w:val="24"/>
          <w:lang w:val="fr-FR"/>
        </w:rPr>
        <w:t>'</w:t>
      </w:r>
      <w:r w:rsidRPr="00DA45B2">
        <w:rPr>
          <w:szCs w:val="24"/>
          <w:lang w:val="fr-FR"/>
        </w:rPr>
        <w:t>établissements universitaires, et d</w:t>
      </w:r>
      <w:r w:rsidR="00D740D9">
        <w:rPr>
          <w:szCs w:val="24"/>
          <w:lang w:val="fr-FR"/>
        </w:rPr>
        <w:t>'</w:t>
      </w:r>
      <w:r w:rsidRPr="00DA45B2">
        <w:rPr>
          <w:szCs w:val="24"/>
          <w:lang w:val="fr-FR"/>
        </w:rPr>
        <w:t>offrir plus de possibilités aux universités d</w:t>
      </w:r>
      <w:r w:rsidR="00D740D9">
        <w:rPr>
          <w:szCs w:val="24"/>
          <w:lang w:val="fr-FR"/>
        </w:rPr>
        <w:t>'</w:t>
      </w:r>
      <w:r w:rsidRPr="00DA45B2">
        <w:rPr>
          <w:szCs w:val="24"/>
          <w:lang w:val="fr-FR"/>
        </w:rPr>
        <w:t>assumer un rôle consultatif dans le cadre de certaines activités de l</w:t>
      </w:r>
      <w:r w:rsidR="00D740D9">
        <w:rPr>
          <w:szCs w:val="24"/>
          <w:lang w:val="fr-FR"/>
        </w:rPr>
        <w:t>'</w:t>
      </w:r>
      <w:r w:rsidRPr="00DA45B2">
        <w:rPr>
          <w:szCs w:val="24"/>
          <w:lang w:val="fr-FR"/>
        </w:rPr>
        <w:t>UIT.</w:t>
      </w:r>
    </w:p>
    <w:p w14:paraId="6346387D" w14:textId="77777777" w:rsidR="00CC492A" w:rsidRPr="00DA45B2" w:rsidRDefault="00CC492A" w:rsidP="00DA45B2">
      <w:pPr>
        <w:pStyle w:val="Headingb"/>
        <w:rPr>
          <w:lang w:val="fr-FR"/>
        </w:rPr>
      </w:pPr>
      <w:bookmarkStart w:id="14" w:name="_Hlk58418073"/>
      <w:r w:rsidRPr="00DA45B2">
        <w:rPr>
          <w:lang w:val="fr-FR"/>
        </w:rPr>
        <w:t>Initiative sur les centres de transformation numérique</w:t>
      </w:r>
    </w:p>
    <w:bookmarkEnd w:id="14"/>
    <w:p w14:paraId="17F1FDA9" w14:textId="610AD1F3" w:rsidR="00CC492A" w:rsidRPr="00DA45B2" w:rsidRDefault="00CC492A" w:rsidP="00DA45B2">
      <w:pPr>
        <w:rPr>
          <w:szCs w:val="24"/>
          <w:lang w:val="fr-FR"/>
        </w:rPr>
      </w:pPr>
      <w:r w:rsidRPr="00DA45B2">
        <w:rPr>
          <w:szCs w:val="24"/>
          <w:lang w:val="fr-FR"/>
        </w:rPr>
        <w:t>La première phase de</w:t>
      </w:r>
      <w:r w:rsidR="0077750A">
        <w:rPr>
          <w:szCs w:val="24"/>
          <w:lang w:val="fr-FR"/>
        </w:rPr>
        <w:t xml:space="preserve"> l</w:t>
      </w:r>
      <w:r w:rsidR="00D740D9">
        <w:rPr>
          <w:szCs w:val="24"/>
          <w:lang w:val="fr-FR"/>
        </w:rPr>
        <w:t>'</w:t>
      </w:r>
      <w:hyperlink r:id="rId23" w:history="1">
        <w:r w:rsidRPr="00DA45B2">
          <w:rPr>
            <w:rStyle w:val="Hyperlink"/>
            <w:szCs w:val="24"/>
            <w:lang w:val="fr-FR"/>
          </w:rPr>
          <w:t>initiative sur les centres de transformation numérique</w:t>
        </w:r>
      </w:hyperlink>
      <w:r w:rsidRPr="00DA45B2">
        <w:rPr>
          <w:szCs w:val="24"/>
          <w:lang w:val="fr-FR"/>
        </w:rPr>
        <w:t xml:space="preserve"> (</w:t>
      </w:r>
      <w:r w:rsidRPr="00DA45B2">
        <w:rPr>
          <w:i/>
          <w:iCs/>
          <w:szCs w:val="24"/>
          <w:lang w:val="fr-FR"/>
        </w:rPr>
        <w:t>Autonomiser les communautés, réduire l</w:t>
      </w:r>
      <w:r w:rsidR="00D740D9">
        <w:rPr>
          <w:i/>
          <w:iCs/>
          <w:szCs w:val="24"/>
          <w:lang w:val="fr-FR"/>
        </w:rPr>
        <w:t>'</w:t>
      </w:r>
      <w:r w:rsidRPr="00DA45B2">
        <w:rPr>
          <w:i/>
          <w:iCs/>
          <w:szCs w:val="24"/>
          <w:lang w:val="fr-FR"/>
        </w:rPr>
        <w:t>écart en matière de compétences numériques</w:t>
      </w:r>
      <w:r w:rsidRPr="00DA45B2">
        <w:rPr>
          <w:szCs w:val="24"/>
          <w:lang w:val="fr-FR"/>
        </w:rPr>
        <w:t xml:space="preserve">) a été lancée </w:t>
      </w:r>
      <w:r w:rsidR="00730513" w:rsidRPr="00DA45B2">
        <w:rPr>
          <w:szCs w:val="24"/>
          <w:lang w:val="fr-FR"/>
        </w:rPr>
        <w:t xml:space="preserve">en 2019, </w:t>
      </w:r>
      <w:r w:rsidRPr="00DA45B2">
        <w:rPr>
          <w:szCs w:val="24"/>
          <w:lang w:val="fr-FR"/>
        </w:rPr>
        <w:t>en partenariat avec Cisco. Ce nouveau réseau mondial de centres permettra d</w:t>
      </w:r>
      <w:r w:rsidR="00D740D9">
        <w:rPr>
          <w:szCs w:val="24"/>
          <w:lang w:val="fr-FR"/>
        </w:rPr>
        <w:t>'</w:t>
      </w:r>
      <w:r w:rsidRPr="00DA45B2">
        <w:rPr>
          <w:szCs w:val="24"/>
          <w:lang w:val="fr-FR"/>
        </w:rPr>
        <w:t>accélérer l</w:t>
      </w:r>
      <w:r w:rsidR="00D740D9">
        <w:rPr>
          <w:szCs w:val="24"/>
          <w:lang w:val="fr-FR"/>
        </w:rPr>
        <w:t>'</w:t>
      </w:r>
      <w:r w:rsidRPr="00DA45B2">
        <w:rPr>
          <w:szCs w:val="24"/>
          <w:lang w:val="fr-FR"/>
        </w:rPr>
        <w:t>adoption des technologies numériques et de donner les moyens aux jeunes entrepreneurs et aux PME de s</w:t>
      </w:r>
      <w:r w:rsidR="00D740D9">
        <w:rPr>
          <w:szCs w:val="24"/>
          <w:lang w:val="fr-FR"/>
        </w:rPr>
        <w:t>'</w:t>
      </w:r>
      <w:r w:rsidRPr="00DA45B2">
        <w:rPr>
          <w:szCs w:val="24"/>
          <w:lang w:val="fr-FR"/>
        </w:rPr>
        <w:t>engager sur la voie du succès. Ce projet axé sur l</w:t>
      </w:r>
      <w:r w:rsidR="00D740D9">
        <w:rPr>
          <w:szCs w:val="24"/>
          <w:lang w:val="fr-FR"/>
        </w:rPr>
        <w:t>'</w:t>
      </w:r>
      <w:r w:rsidRPr="00DA45B2">
        <w:rPr>
          <w:szCs w:val="24"/>
          <w:lang w:val="fr-FR"/>
        </w:rPr>
        <w:t xml:space="preserve">humain contribuera à réduire les disparités en </w:t>
      </w:r>
      <w:r w:rsidRPr="00DA45B2">
        <w:rPr>
          <w:szCs w:val="24"/>
          <w:lang w:val="fr-FR"/>
        </w:rPr>
        <w:lastRenderedPageBreak/>
        <w:t>matière de compétences numériques et donnera un coup d</w:t>
      </w:r>
      <w:r w:rsidR="00D740D9">
        <w:rPr>
          <w:szCs w:val="24"/>
          <w:lang w:val="fr-FR"/>
        </w:rPr>
        <w:t>'</w:t>
      </w:r>
      <w:r w:rsidRPr="00DA45B2">
        <w:rPr>
          <w:szCs w:val="24"/>
          <w:lang w:val="fr-FR"/>
        </w:rPr>
        <w:t xml:space="preserve">accélérateur à la transformation numérique, en pénétrant au cœur même des communautés, afin de doter les habitants des compétences numériques dont elles ont besoin pour réussir. </w:t>
      </w:r>
    </w:p>
    <w:p w14:paraId="399D059A" w14:textId="0734DC17" w:rsidR="00CC492A" w:rsidRPr="00DA45B2" w:rsidRDefault="00CC492A" w:rsidP="00DA45B2">
      <w:pPr>
        <w:rPr>
          <w:szCs w:val="24"/>
          <w:lang w:val="fr-FR"/>
        </w:rPr>
      </w:pPr>
      <w:r w:rsidRPr="00DA45B2">
        <w:rPr>
          <w:szCs w:val="24"/>
          <w:lang w:val="fr-FR"/>
        </w:rPr>
        <w:t>Dans le cadre de la première phase, qui s</w:t>
      </w:r>
      <w:r w:rsidR="00D740D9">
        <w:rPr>
          <w:szCs w:val="24"/>
          <w:lang w:val="fr-FR"/>
        </w:rPr>
        <w:t>'</w:t>
      </w:r>
      <w:r w:rsidRPr="00DA45B2">
        <w:rPr>
          <w:szCs w:val="24"/>
          <w:lang w:val="fr-FR"/>
        </w:rPr>
        <w:t>est étendue de mars 2020 à septembre 2021, neuf centres de transformation numérique dans les régions Afrique, Amériques et Asie-Pacifique (Côte d</w:t>
      </w:r>
      <w:r w:rsidR="00D740D9">
        <w:rPr>
          <w:szCs w:val="24"/>
          <w:lang w:val="fr-FR"/>
        </w:rPr>
        <w:t>'</w:t>
      </w:r>
      <w:r w:rsidRPr="00DA45B2">
        <w:rPr>
          <w:szCs w:val="24"/>
          <w:lang w:val="fr-FR"/>
        </w:rPr>
        <w:t>Ivoire, Ghana, Rwanda, Zambie, Brésil, République dominicaine, Indonésie, Papouasie</w:t>
      </w:r>
      <w:r w:rsidRPr="00DA45B2">
        <w:rPr>
          <w:szCs w:val="24"/>
          <w:lang w:val="fr-FR"/>
        </w:rPr>
        <w:noBreakHyphen/>
        <w:t>Nouvelle-Guinée, Philippines) ont dispensé des formations aux niveaux élémentaire et intermédiaire aux habitants des zones isolées et des communautés marginalisées. Lors de cette première phase, plus de 100 000 personnes ont reçu une formation dans le cadre de l</w:t>
      </w:r>
      <w:r w:rsidR="00D740D9">
        <w:rPr>
          <w:szCs w:val="24"/>
          <w:lang w:val="fr-FR"/>
        </w:rPr>
        <w:t>'</w:t>
      </w:r>
      <w:r w:rsidRPr="00DA45B2">
        <w:rPr>
          <w:szCs w:val="24"/>
          <w:lang w:val="fr-FR"/>
        </w:rPr>
        <w:t>initiative sur les centres pour la transformation numérique. En novembre 2020, l</w:t>
      </w:r>
      <w:r w:rsidR="00D740D9">
        <w:rPr>
          <w:szCs w:val="24"/>
          <w:lang w:val="fr-FR"/>
        </w:rPr>
        <w:t>'</w:t>
      </w:r>
      <w:r w:rsidRPr="00DA45B2">
        <w:rPr>
          <w:szCs w:val="24"/>
          <w:lang w:val="fr-FR"/>
        </w:rPr>
        <w:t>UIT a conclu un accord de partenariat avec le Gouvernement de la Norvège pour soutenir l</w:t>
      </w:r>
      <w:r w:rsidR="00D740D9">
        <w:rPr>
          <w:szCs w:val="24"/>
          <w:lang w:val="fr-FR"/>
        </w:rPr>
        <w:t>'</w:t>
      </w:r>
      <w:r w:rsidRPr="00DA45B2">
        <w:rPr>
          <w:szCs w:val="24"/>
          <w:lang w:val="fr-FR"/>
        </w:rPr>
        <w:t>initiative des Centres de transformation numérique. L</w:t>
      </w:r>
      <w:r w:rsidR="00D740D9">
        <w:rPr>
          <w:szCs w:val="24"/>
          <w:lang w:val="fr-FR"/>
        </w:rPr>
        <w:t>'</w:t>
      </w:r>
      <w:r w:rsidRPr="00DA45B2">
        <w:rPr>
          <w:szCs w:val="24"/>
          <w:lang w:val="fr-FR"/>
        </w:rPr>
        <w:t xml:space="preserve">appui de la Norvège permettra de développer les compétences numériques des pays accueillant un centre de transformation numérique, </w:t>
      </w:r>
      <w:r w:rsidR="001434E9" w:rsidRPr="00DA45B2">
        <w:rPr>
          <w:szCs w:val="24"/>
          <w:lang w:val="fr-FR"/>
        </w:rPr>
        <w:t xml:space="preserve">comme </w:t>
      </w:r>
      <w:r w:rsidRPr="00DA45B2">
        <w:rPr>
          <w:szCs w:val="24"/>
          <w:lang w:val="fr-FR"/>
        </w:rPr>
        <w:t>au Ghana</w:t>
      </w:r>
      <w:r w:rsidR="005D037A" w:rsidRPr="00DA45B2">
        <w:rPr>
          <w:szCs w:val="24"/>
          <w:lang w:val="fr-FR"/>
        </w:rPr>
        <w:t>, où</w:t>
      </w:r>
      <w:r w:rsidR="001434E9" w:rsidRPr="00DA45B2">
        <w:rPr>
          <w:szCs w:val="24"/>
          <w:lang w:val="fr-FR"/>
        </w:rPr>
        <w:t>, jusqu</w:t>
      </w:r>
      <w:r w:rsidR="00D740D9">
        <w:rPr>
          <w:szCs w:val="24"/>
          <w:lang w:val="fr-FR"/>
        </w:rPr>
        <w:t>'</w:t>
      </w:r>
      <w:r w:rsidR="001434E9" w:rsidRPr="00DA45B2">
        <w:rPr>
          <w:szCs w:val="24"/>
          <w:lang w:val="fr-FR"/>
        </w:rPr>
        <w:t>à fin 2021,</w:t>
      </w:r>
      <w:r w:rsidR="005D037A" w:rsidRPr="00DA45B2">
        <w:rPr>
          <w:szCs w:val="24"/>
          <w:lang w:val="fr-FR"/>
        </w:rPr>
        <w:t xml:space="preserve"> </w:t>
      </w:r>
      <w:r w:rsidR="001434E9" w:rsidRPr="00DA45B2">
        <w:rPr>
          <w:szCs w:val="24"/>
          <w:lang w:val="fr-FR"/>
        </w:rPr>
        <w:t xml:space="preserve">près de </w:t>
      </w:r>
      <w:r w:rsidR="005D037A" w:rsidRPr="00DA45B2">
        <w:rPr>
          <w:szCs w:val="24"/>
          <w:lang w:val="fr-FR"/>
        </w:rPr>
        <w:t>4</w:t>
      </w:r>
      <w:r w:rsidR="00174CC9">
        <w:rPr>
          <w:szCs w:val="24"/>
          <w:lang w:val="fr-FR"/>
        </w:rPr>
        <w:t> </w:t>
      </w:r>
      <w:r w:rsidR="005D037A" w:rsidRPr="00DA45B2">
        <w:rPr>
          <w:szCs w:val="24"/>
          <w:lang w:val="fr-FR"/>
        </w:rPr>
        <w:t xml:space="preserve">200 habitants </w:t>
      </w:r>
      <w:r w:rsidR="001434E9" w:rsidRPr="00DA45B2">
        <w:rPr>
          <w:szCs w:val="24"/>
          <w:lang w:val="fr-FR"/>
        </w:rPr>
        <w:t>(dont 3</w:t>
      </w:r>
      <w:r w:rsidR="00174CC9">
        <w:rPr>
          <w:szCs w:val="24"/>
          <w:lang w:val="fr-FR"/>
        </w:rPr>
        <w:t> </w:t>
      </w:r>
      <w:r w:rsidR="001434E9" w:rsidRPr="00DA45B2">
        <w:rPr>
          <w:szCs w:val="24"/>
          <w:lang w:val="fr-FR"/>
        </w:rPr>
        <w:t xml:space="preserve">265 femmes) </w:t>
      </w:r>
      <w:r w:rsidR="005D037A" w:rsidRPr="00DA45B2">
        <w:rPr>
          <w:szCs w:val="24"/>
          <w:lang w:val="fr-FR"/>
        </w:rPr>
        <w:t>ont bénéficié d</w:t>
      </w:r>
      <w:r w:rsidR="00D740D9">
        <w:rPr>
          <w:szCs w:val="24"/>
          <w:lang w:val="fr-FR"/>
        </w:rPr>
        <w:t>'</w:t>
      </w:r>
      <w:r w:rsidR="005D037A" w:rsidRPr="00DA45B2">
        <w:rPr>
          <w:szCs w:val="24"/>
          <w:lang w:val="fr-FR"/>
        </w:rPr>
        <w:t xml:space="preserve">une formation </w:t>
      </w:r>
      <w:r w:rsidR="001C7AAF" w:rsidRPr="00DA45B2">
        <w:rPr>
          <w:szCs w:val="24"/>
          <w:lang w:val="fr-FR"/>
        </w:rPr>
        <w:t>(</w:t>
      </w:r>
      <w:r w:rsidR="005D037A" w:rsidRPr="00DA45B2">
        <w:rPr>
          <w:szCs w:val="24"/>
          <w:lang w:val="fr-FR"/>
        </w:rPr>
        <w:t xml:space="preserve">et </w:t>
      </w:r>
      <w:r w:rsidRPr="00DA45B2">
        <w:rPr>
          <w:szCs w:val="24"/>
          <w:lang w:val="fr-FR"/>
        </w:rPr>
        <w:t>où</w:t>
      </w:r>
      <w:r w:rsidR="003664C6" w:rsidRPr="00DA45B2">
        <w:rPr>
          <w:szCs w:val="24"/>
          <w:lang w:val="fr-FR"/>
        </w:rPr>
        <w:t> </w:t>
      </w:r>
      <w:r w:rsidRPr="00DA45B2">
        <w:rPr>
          <w:szCs w:val="24"/>
          <w:lang w:val="fr-FR"/>
        </w:rPr>
        <w:t>14 000 habitants suivront une formation dans le cadre de ce nouveau projet</w:t>
      </w:r>
      <w:r w:rsidR="001C7AAF" w:rsidRPr="00DA45B2">
        <w:rPr>
          <w:szCs w:val="24"/>
          <w:lang w:val="fr-FR"/>
        </w:rPr>
        <w:t>)</w:t>
      </w:r>
      <w:r w:rsidRPr="00DA45B2">
        <w:rPr>
          <w:szCs w:val="24"/>
          <w:lang w:val="fr-FR"/>
        </w:rPr>
        <w:t>.</w:t>
      </w:r>
    </w:p>
    <w:p w14:paraId="57ECAA2E" w14:textId="2791D445" w:rsidR="00CC492A" w:rsidRPr="00DA45B2" w:rsidRDefault="00CC492A" w:rsidP="00DA45B2">
      <w:pPr>
        <w:rPr>
          <w:szCs w:val="24"/>
          <w:lang w:val="fr-FR"/>
        </w:rPr>
      </w:pPr>
      <w:r w:rsidRPr="00DA45B2">
        <w:rPr>
          <w:szCs w:val="24"/>
          <w:lang w:val="fr-FR"/>
        </w:rPr>
        <w:t>La préparation en vue de la deuxième phase a débuté en juillet 2021 avec l</w:t>
      </w:r>
      <w:r w:rsidR="00D740D9">
        <w:rPr>
          <w:szCs w:val="24"/>
          <w:lang w:val="fr-FR"/>
        </w:rPr>
        <w:t>'</w:t>
      </w:r>
      <w:r w:rsidRPr="00DA45B2">
        <w:rPr>
          <w:szCs w:val="24"/>
          <w:lang w:val="fr-FR"/>
        </w:rPr>
        <w:t>ouverture des candidatures pour les nouveaux organismes souhaitant rejoindre le réseau. La deuxième phase débutera en 2022</w:t>
      </w:r>
      <w:r w:rsidR="005D037A" w:rsidRPr="00DA45B2">
        <w:rPr>
          <w:szCs w:val="24"/>
          <w:lang w:val="fr-FR"/>
        </w:rPr>
        <w:t xml:space="preserve"> et </w:t>
      </w:r>
      <w:r w:rsidR="001C7AAF" w:rsidRPr="00DA45B2">
        <w:rPr>
          <w:szCs w:val="24"/>
          <w:lang w:val="fr-FR"/>
        </w:rPr>
        <w:t>concernera</w:t>
      </w:r>
      <w:r w:rsidR="005D037A" w:rsidRPr="00DA45B2">
        <w:rPr>
          <w:szCs w:val="24"/>
          <w:lang w:val="fr-FR"/>
        </w:rPr>
        <w:t xml:space="preserve"> 13 centres de formation numérique (</w:t>
      </w:r>
      <w:r w:rsidR="008273A7" w:rsidRPr="00DA45B2">
        <w:rPr>
          <w:szCs w:val="24"/>
          <w:lang w:val="fr-FR"/>
        </w:rPr>
        <w:t xml:space="preserve">dont </w:t>
      </w:r>
      <w:r w:rsidR="005D037A" w:rsidRPr="00DA45B2">
        <w:rPr>
          <w:szCs w:val="24"/>
          <w:lang w:val="fr-FR"/>
        </w:rPr>
        <w:t xml:space="preserve">8 </w:t>
      </w:r>
      <w:r w:rsidR="008273A7" w:rsidRPr="00DA45B2">
        <w:rPr>
          <w:szCs w:val="24"/>
          <w:lang w:val="fr-FR"/>
        </w:rPr>
        <w:t xml:space="preserve">auront été </w:t>
      </w:r>
      <w:r w:rsidR="005D037A" w:rsidRPr="00DA45B2">
        <w:rPr>
          <w:szCs w:val="24"/>
          <w:lang w:val="fr-FR"/>
        </w:rPr>
        <w:t xml:space="preserve">sélectionnés pendant la </w:t>
      </w:r>
      <w:r w:rsidR="008273A7" w:rsidRPr="00DA45B2">
        <w:rPr>
          <w:szCs w:val="24"/>
          <w:lang w:val="fr-FR"/>
        </w:rPr>
        <w:t xml:space="preserve">première </w:t>
      </w:r>
      <w:r w:rsidR="005D037A" w:rsidRPr="00DA45B2">
        <w:rPr>
          <w:szCs w:val="24"/>
          <w:lang w:val="fr-FR"/>
        </w:rPr>
        <w:t>phase et 5</w:t>
      </w:r>
      <w:r w:rsidR="008273A7" w:rsidRPr="00DA45B2">
        <w:rPr>
          <w:szCs w:val="24"/>
          <w:lang w:val="fr-FR"/>
        </w:rPr>
        <w:t xml:space="preserve"> seront </w:t>
      </w:r>
      <w:r w:rsidR="005D037A" w:rsidRPr="00DA45B2">
        <w:rPr>
          <w:szCs w:val="24"/>
          <w:lang w:val="fr-FR"/>
        </w:rPr>
        <w:t xml:space="preserve">ajoutés </w:t>
      </w:r>
      <w:r w:rsidR="001C7AAF" w:rsidRPr="00DA45B2">
        <w:rPr>
          <w:szCs w:val="24"/>
          <w:lang w:val="fr-FR"/>
        </w:rPr>
        <w:t>après</w:t>
      </w:r>
      <w:r w:rsidR="008273A7" w:rsidRPr="00DA45B2">
        <w:rPr>
          <w:szCs w:val="24"/>
          <w:lang w:val="fr-FR"/>
        </w:rPr>
        <w:t xml:space="preserve"> </w:t>
      </w:r>
      <w:r w:rsidR="005D037A" w:rsidRPr="00DA45B2">
        <w:rPr>
          <w:szCs w:val="24"/>
          <w:lang w:val="fr-FR"/>
        </w:rPr>
        <w:t xml:space="preserve">la </w:t>
      </w:r>
      <w:r w:rsidR="008273A7" w:rsidRPr="00DA45B2">
        <w:rPr>
          <w:szCs w:val="24"/>
          <w:lang w:val="fr-FR"/>
        </w:rPr>
        <w:t xml:space="preserve">deuxième </w:t>
      </w:r>
      <w:r w:rsidR="005D037A" w:rsidRPr="00DA45B2">
        <w:rPr>
          <w:szCs w:val="24"/>
          <w:lang w:val="fr-FR"/>
        </w:rPr>
        <w:t>phase)</w:t>
      </w:r>
      <w:r w:rsidRPr="00DA45B2">
        <w:rPr>
          <w:szCs w:val="24"/>
          <w:lang w:val="fr-FR"/>
        </w:rPr>
        <w:t>.</w:t>
      </w:r>
    </w:p>
    <w:p w14:paraId="2D497A42" w14:textId="77777777" w:rsidR="00CC492A" w:rsidRPr="00DA45B2" w:rsidRDefault="00CC492A" w:rsidP="00DA45B2">
      <w:pPr>
        <w:pStyle w:val="Headingb"/>
        <w:keepNext/>
        <w:keepLines/>
        <w:rPr>
          <w:lang w:val="fr-FR"/>
        </w:rPr>
      </w:pPr>
      <w:r w:rsidRPr="00DA45B2">
        <w:rPr>
          <w:lang w:val="fr-FR"/>
        </w:rPr>
        <w:t xml:space="preserve">Publication "Digital </w:t>
      </w:r>
      <w:proofErr w:type="spellStart"/>
      <w:r w:rsidRPr="00DA45B2">
        <w:rPr>
          <w:lang w:val="fr-FR"/>
        </w:rPr>
        <w:t>Skills</w:t>
      </w:r>
      <w:proofErr w:type="spellEnd"/>
      <w:r w:rsidRPr="00DA45B2">
        <w:rPr>
          <w:lang w:val="fr-FR"/>
        </w:rPr>
        <w:t xml:space="preserve"> Insights" (Points de vue sur les compétences numériques)</w:t>
      </w:r>
    </w:p>
    <w:p w14:paraId="76E3FDC1" w14:textId="283279A7" w:rsidR="00CC492A" w:rsidRPr="00DA45B2" w:rsidRDefault="00CC492A" w:rsidP="00DA45B2">
      <w:pPr>
        <w:keepNext/>
        <w:keepLines/>
        <w:rPr>
          <w:szCs w:val="24"/>
          <w:lang w:val="fr-FR"/>
        </w:rPr>
      </w:pPr>
      <w:r w:rsidRPr="00DA45B2">
        <w:rPr>
          <w:szCs w:val="24"/>
          <w:lang w:val="fr-FR"/>
        </w:rPr>
        <w:t xml:space="preserve">Le troisième numéro de cette </w:t>
      </w:r>
      <w:hyperlink r:id="rId24" w:history="1">
        <w:r w:rsidRPr="00DA45B2">
          <w:rPr>
            <w:rStyle w:val="Hyperlink"/>
            <w:szCs w:val="24"/>
            <w:lang w:val="fr-FR"/>
          </w:rPr>
          <w:t>publication</w:t>
        </w:r>
      </w:hyperlink>
      <w:r w:rsidRPr="00DA45B2">
        <w:rPr>
          <w:szCs w:val="24"/>
          <w:lang w:val="fr-FR"/>
        </w:rPr>
        <w:t xml:space="preserve"> (anciennement connue sous le titre "</w:t>
      </w:r>
      <w:proofErr w:type="spellStart"/>
      <w:r w:rsidRPr="00DA45B2">
        <w:rPr>
          <w:szCs w:val="24"/>
          <w:lang w:val="fr-FR"/>
        </w:rPr>
        <w:t>Capacity</w:t>
      </w:r>
      <w:proofErr w:type="spellEnd"/>
      <w:r w:rsidRPr="00DA45B2">
        <w:rPr>
          <w:szCs w:val="24"/>
          <w:lang w:val="fr-FR"/>
        </w:rPr>
        <w:t xml:space="preserve"> Building in a </w:t>
      </w:r>
      <w:proofErr w:type="spellStart"/>
      <w:r w:rsidRPr="00DA45B2">
        <w:rPr>
          <w:szCs w:val="24"/>
          <w:lang w:val="fr-FR"/>
        </w:rPr>
        <w:t>Changing</w:t>
      </w:r>
      <w:proofErr w:type="spellEnd"/>
      <w:r w:rsidRPr="00DA45B2">
        <w:rPr>
          <w:szCs w:val="24"/>
          <w:lang w:val="fr-FR"/>
        </w:rPr>
        <w:t xml:space="preserve"> ICT </w:t>
      </w:r>
      <w:proofErr w:type="spellStart"/>
      <w:r w:rsidRPr="00DA45B2">
        <w:rPr>
          <w:szCs w:val="24"/>
          <w:lang w:val="fr-FR"/>
        </w:rPr>
        <w:t>Environment</w:t>
      </w:r>
      <w:proofErr w:type="spellEnd"/>
      <w:r w:rsidRPr="00DA45B2">
        <w:rPr>
          <w:szCs w:val="24"/>
          <w:lang w:val="fr-FR"/>
        </w:rPr>
        <w:t xml:space="preserve">" – </w:t>
      </w:r>
      <w:r w:rsidRPr="00DA45B2">
        <w:rPr>
          <w:i/>
          <w:iCs/>
          <w:szCs w:val="24"/>
          <w:lang w:val="fr-FR"/>
        </w:rPr>
        <w:t>Renforcement des capacités dans un environnement des TIC en pleine évolution</w:t>
      </w:r>
      <w:r w:rsidRPr="00DA45B2">
        <w:rPr>
          <w:szCs w:val="24"/>
          <w:lang w:val="fr-FR"/>
        </w:rPr>
        <w:t>) a été publié en août 2019. Ce numéro contenait huit articles rédigés par des experts internationaux, qui portent un regard critique et analytique sur la question du développement des capacités et des compétences numériques. Les cadres de maîtrise des outils numériques, les nouvelles méthodes d</w:t>
      </w:r>
      <w:r w:rsidR="00D740D9">
        <w:rPr>
          <w:szCs w:val="24"/>
          <w:lang w:val="fr-FR"/>
        </w:rPr>
        <w:t>'</w:t>
      </w:r>
      <w:r w:rsidRPr="00DA45B2">
        <w:rPr>
          <w:szCs w:val="24"/>
          <w:lang w:val="fr-FR"/>
        </w:rPr>
        <w:t>enseignement et d</w:t>
      </w:r>
      <w:r w:rsidR="00D740D9">
        <w:rPr>
          <w:szCs w:val="24"/>
          <w:lang w:val="fr-FR"/>
        </w:rPr>
        <w:t>'</w:t>
      </w:r>
      <w:r w:rsidRPr="00DA45B2">
        <w:rPr>
          <w:szCs w:val="24"/>
          <w:lang w:val="fr-FR"/>
        </w:rPr>
        <w:t>apprentissage en vue des développements numériques, ainsi que les nouveaux concepts et les nouvelles initiatives en matière de renforcement des capacités à l</w:t>
      </w:r>
      <w:r w:rsidR="00D740D9">
        <w:rPr>
          <w:szCs w:val="24"/>
          <w:lang w:val="fr-FR"/>
        </w:rPr>
        <w:t>'</w:t>
      </w:r>
      <w:r w:rsidRPr="00DA45B2">
        <w:rPr>
          <w:szCs w:val="24"/>
          <w:lang w:val="fr-FR"/>
        </w:rPr>
        <w:t xml:space="preserve">ère du numérique étaient au nombre des sujets traités. La publication donnait en outre des exemples concrets concernant les incidences des nouvelles technologies sur les disparités en matière de compétences et le renforcement des compétences dans certains pays en développement. Le </w:t>
      </w:r>
      <w:hyperlink r:id="rId25" w:history="1">
        <w:r w:rsidRPr="00DA45B2">
          <w:rPr>
            <w:rStyle w:val="Hyperlink"/>
            <w:szCs w:val="24"/>
            <w:lang w:val="fr-FR"/>
          </w:rPr>
          <w:t>quatrième numéro</w:t>
        </w:r>
      </w:hyperlink>
      <w:r w:rsidRPr="00DA45B2">
        <w:rPr>
          <w:szCs w:val="24"/>
          <w:lang w:val="fr-FR"/>
        </w:rPr>
        <w:t xml:space="preserve"> de cette publication est paru en septembre 2020 et portait sur différents aspects du développement des capacités et des compétences requises à l</w:t>
      </w:r>
      <w:r w:rsidR="00D740D9">
        <w:rPr>
          <w:szCs w:val="24"/>
          <w:lang w:val="fr-FR"/>
        </w:rPr>
        <w:t>'</w:t>
      </w:r>
      <w:r w:rsidRPr="00DA45B2">
        <w:rPr>
          <w:szCs w:val="24"/>
          <w:lang w:val="fr-FR"/>
        </w:rPr>
        <w:t>ère du numérique. Ce numéro traitait notamment des types de compétences nécessaires dans l</w:t>
      </w:r>
      <w:r w:rsidR="00D740D9">
        <w:rPr>
          <w:szCs w:val="24"/>
          <w:lang w:val="fr-FR"/>
        </w:rPr>
        <w:t>'</w:t>
      </w:r>
      <w:r w:rsidRPr="00DA45B2">
        <w:rPr>
          <w:szCs w:val="24"/>
          <w:lang w:val="fr-FR"/>
        </w:rPr>
        <w:t>économique numérique et sur le marché du travail de demain, des nouveaux emplois et des besoins de compétences associés, de technologies numériques particulières et de leurs incidences sur le développement des compétences et des nouvelles compétences nécessaires pour gérer les données et les informations générées en ligne; il comprenait en outre une série d</w:t>
      </w:r>
      <w:r w:rsidR="00D740D9">
        <w:rPr>
          <w:szCs w:val="24"/>
          <w:lang w:val="fr-FR"/>
        </w:rPr>
        <w:t>'</w:t>
      </w:r>
      <w:r w:rsidRPr="00DA45B2">
        <w:rPr>
          <w:szCs w:val="24"/>
          <w:lang w:val="fr-FR"/>
        </w:rPr>
        <w:t>articles consacrés à la question de l</w:t>
      </w:r>
      <w:r w:rsidR="00D740D9">
        <w:rPr>
          <w:szCs w:val="24"/>
          <w:lang w:val="fr-FR"/>
        </w:rPr>
        <w:t>'</w:t>
      </w:r>
      <w:r w:rsidRPr="00DA45B2">
        <w:rPr>
          <w:szCs w:val="24"/>
          <w:lang w:val="fr-FR"/>
        </w:rPr>
        <w:t xml:space="preserve">égalité hommes-femmes et des compétences numériques. Le cinquième numéro </w:t>
      </w:r>
      <w:r w:rsidR="00D738D5" w:rsidRPr="00DA45B2">
        <w:rPr>
          <w:szCs w:val="24"/>
          <w:lang w:val="fr-FR"/>
        </w:rPr>
        <w:t xml:space="preserve">de "Digital </w:t>
      </w:r>
      <w:proofErr w:type="spellStart"/>
      <w:r w:rsidR="00D738D5" w:rsidRPr="00DA45B2">
        <w:rPr>
          <w:szCs w:val="24"/>
          <w:lang w:val="fr-FR"/>
        </w:rPr>
        <w:t>Skills</w:t>
      </w:r>
      <w:proofErr w:type="spellEnd"/>
      <w:r w:rsidR="00D738D5" w:rsidRPr="00DA45B2">
        <w:rPr>
          <w:szCs w:val="24"/>
          <w:lang w:val="fr-FR"/>
        </w:rPr>
        <w:t xml:space="preserve"> Insights" a été </w:t>
      </w:r>
      <w:r w:rsidRPr="00DA45B2">
        <w:rPr>
          <w:szCs w:val="24"/>
          <w:lang w:val="fr-FR"/>
        </w:rPr>
        <w:t>publié fin octobre 2021.</w:t>
      </w:r>
    </w:p>
    <w:p w14:paraId="238AD5C4" w14:textId="77777777" w:rsidR="00CC492A" w:rsidRPr="00DA45B2" w:rsidRDefault="00CC492A" w:rsidP="00DA45B2">
      <w:pPr>
        <w:pStyle w:val="Headingb"/>
        <w:rPr>
          <w:lang w:val="fr-FR"/>
        </w:rPr>
      </w:pPr>
      <w:r w:rsidRPr="00DA45B2">
        <w:rPr>
          <w:lang w:val="fr-FR"/>
        </w:rPr>
        <w:t xml:space="preserve">Évaluation des compétences numériques </w:t>
      </w:r>
    </w:p>
    <w:p w14:paraId="20379566" w14:textId="3CCC792D" w:rsidR="00CC492A" w:rsidRPr="00DA45B2" w:rsidRDefault="00CC492A" w:rsidP="00DA45B2">
      <w:pPr>
        <w:rPr>
          <w:szCs w:val="24"/>
          <w:lang w:val="fr-FR"/>
        </w:rPr>
      </w:pPr>
      <w:r w:rsidRPr="00DA45B2">
        <w:rPr>
          <w:szCs w:val="24"/>
          <w:lang w:val="fr-FR"/>
        </w:rPr>
        <w:t xml:space="preserve">Publié en juin 2020 et disponible en six langues, le </w:t>
      </w:r>
      <w:hyperlink r:id="rId26" w:history="1">
        <w:r w:rsidRPr="00DA45B2">
          <w:rPr>
            <w:rStyle w:val="Hyperlink"/>
            <w:szCs w:val="24"/>
            <w:lang w:val="fr-FR"/>
          </w:rPr>
          <w:t>Guide UIT pour l</w:t>
        </w:r>
        <w:r w:rsidR="00D740D9">
          <w:rPr>
            <w:rStyle w:val="Hyperlink"/>
            <w:szCs w:val="24"/>
            <w:lang w:val="fr-FR"/>
          </w:rPr>
          <w:t>'</w:t>
        </w:r>
        <w:r w:rsidRPr="00DA45B2">
          <w:rPr>
            <w:rStyle w:val="Hyperlink"/>
            <w:szCs w:val="24"/>
            <w:lang w:val="fr-FR"/>
          </w:rPr>
          <w:t>évaluation des compétences numériques</w:t>
        </w:r>
      </w:hyperlink>
      <w:r w:rsidRPr="00DA45B2">
        <w:rPr>
          <w:szCs w:val="24"/>
          <w:lang w:val="fr-FR"/>
        </w:rPr>
        <w:t xml:space="preserve"> est un outil pratique détaillé donnant des instructions pas à pas pour les évaluations des compétences numériques au niveau national. Il peut être utilisé pour déterminer l</w:t>
      </w:r>
      <w:r w:rsidR="00D740D9">
        <w:rPr>
          <w:szCs w:val="24"/>
          <w:lang w:val="fr-FR"/>
        </w:rPr>
        <w:t>'</w:t>
      </w:r>
      <w:r w:rsidRPr="00DA45B2">
        <w:rPr>
          <w:szCs w:val="24"/>
          <w:lang w:val="fr-FR"/>
        </w:rPr>
        <w:t xml:space="preserve">offre existante concernant les compétences numériques au niveau national et évaluer la demande en la </w:t>
      </w:r>
      <w:r w:rsidRPr="00DA45B2">
        <w:rPr>
          <w:szCs w:val="24"/>
          <w:lang w:val="fr-FR"/>
        </w:rPr>
        <w:lastRenderedPageBreak/>
        <w:t>matière au sein du secteur privé et d</w:t>
      </w:r>
      <w:r w:rsidR="00D740D9">
        <w:rPr>
          <w:szCs w:val="24"/>
          <w:lang w:val="fr-FR"/>
        </w:rPr>
        <w:t>'</w:t>
      </w:r>
      <w:r w:rsidRPr="00DA45B2">
        <w:rPr>
          <w:szCs w:val="24"/>
          <w:lang w:val="fr-FR"/>
        </w:rPr>
        <w:t>autres secteurs, afin d</w:t>
      </w:r>
      <w:r w:rsidR="00D740D9">
        <w:rPr>
          <w:szCs w:val="24"/>
          <w:lang w:val="fr-FR"/>
        </w:rPr>
        <w:t>'</w:t>
      </w:r>
      <w:r w:rsidRPr="00DA45B2">
        <w:rPr>
          <w:szCs w:val="24"/>
          <w:lang w:val="fr-FR"/>
        </w:rPr>
        <w:t>identifier les lacunes et d</w:t>
      </w:r>
      <w:r w:rsidR="00D740D9">
        <w:rPr>
          <w:szCs w:val="24"/>
          <w:lang w:val="fr-FR"/>
        </w:rPr>
        <w:t>'</w:t>
      </w:r>
      <w:r w:rsidRPr="00DA45B2">
        <w:rPr>
          <w:szCs w:val="24"/>
          <w:lang w:val="fr-FR"/>
        </w:rPr>
        <w:t>élaborer des politiques visant à répondre aux besoins futurs en matière de compétences numériques. Le Guide s</w:t>
      </w:r>
      <w:r w:rsidR="00D740D9">
        <w:rPr>
          <w:szCs w:val="24"/>
          <w:lang w:val="fr-FR"/>
        </w:rPr>
        <w:t>'</w:t>
      </w:r>
      <w:r w:rsidRPr="00DA45B2">
        <w:rPr>
          <w:szCs w:val="24"/>
          <w:lang w:val="fr-FR"/>
        </w:rPr>
        <w:t>adresse aux décideurs et à d</w:t>
      </w:r>
      <w:r w:rsidR="00D740D9">
        <w:rPr>
          <w:szCs w:val="24"/>
          <w:lang w:val="fr-FR"/>
        </w:rPr>
        <w:t>'</w:t>
      </w:r>
      <w:r w:rsidRPr="00DA45B2">
        <w:rPr>
          <w:szCs w:val="24"/>
          <w:lang w:val="fr-FR"/>
        </w:rPr>
        <w:t xml:space="preserve">autres parties prenantes, par exemple des partenaires du secteur privé, des organisations non gouvernementales et des établissements universitaires. Il a été présenté </w:t>
      </w:r>
      <w:r w:rsidR="00D738D5" w:rsidRPr="00DA45B2">
        <w:rPr>
          <w:szCs w:val="24"/>
          <w:lang w:val="fr-FR"/>
        </w:rPr>
        <w:t xml:space="preserve">en 2021 </w:t>
      </w:r>
      <w:r w:rsidRPr="00DA45B2">
        <w:rPr>
          <w:szCs w:val="24"/>
          <w:lang w:val="fr-FR"/>
        </w:rPr>
        <w:t>aux États Membres des régions Europe</w:t>
      </w:r>
      <w:r w:rsidR="00D738D5" w:rsidRPr="00DA45B2">
        <w:rPr>
          <w:szCs w:val="24"/>
          <w:lang w:val="fr-FR"/>
        </w:rPr>
        <w:t>, Afrique, Asie-Pacifique</w:t>
      </w:r>
      <w:r w:rsidRPr="00DA45B2">
        <w:rPr>
          <w:szCs w:val="24"/>
          <w:lang w:val="fr-FR"/>
        </w:rPr>
        <w:t xml:space="preserve"> et </w:t>
      </w:r>
      <w:r w:rsidR="00D738D5" w:rsidRPr="00DA45B2">
        <w:rPr>
          <w:szCs w:val="24"/>
          <w:lang w:val="fr-FR"/>
        </w:rPr>
        <w:t>Amériques</w:t>
      </w:r>
      <w:r w:rsidRPr="00DA45B2">
        <w:rPr>
          <w:szCs w:val="24"/>
          <w:lang w:val="fr-FR"/>
        </w:rPr>
        <w:t>. Plusieurs pays ont commencé à l</w:t>
      </w:r>
      <w:r w:rsidR="00D740D9">
        <w:rPr>
          <w:szCs w:val="24"/>
          <w:lang w:val="fr-FR"/>
        </w:rPr>
        <w:t>'</w:t>
      </w:r>
      <w:r w:rsidRPr="00DA45B2">
        <w:rPr>
          <w:szCs w:val="24"/>
          <w:lang w:val="fr-FR"/>
        </w:rPr>
        <w:t>utiliser aux fins des évaluations nationales concernant les compétences numériques.</w:t>
      </w:r>
    </w:p>
    <w:p w14:paraId="0F6B31B0" w14:textId="77777777" w:rsidR="00CC492A" w:rsidRPr="00DA45B2" w:rsidRDefault="00CC492A" w:rsidP="00DA45B2">
      <w:pPr>
        <w:pStyle w:val="Headingb"/>
        <w:rPr>
          <w:lang w:val="fr-FR"/>
        </w:rPr>
      </w:pPr>
      <w:r w:rsidRPr="00DA45B2">
        <w:rPr>
          <w:lang w:val="fr-FR"/>
        </w:rPr>
        <w:t xml:space="preserve">Campagne UIT-OIT sur les compétences numériques </w:t>
      </w:r>
      <w:r w:rsidRPr="00DA45B2">
        <w:rPr>
          <w:bCs/>
          <w:lang w:val="fr-FR"/>
        </w:rPr>
        <w:t>et activités menées au titre des programmes</w:t>
      </w:r>
    </w:p>
    <w:p w14:paraId="1E5DF94B" w14:textId="00D4D5E3" w:rsidR="00CC492A" w:rsidRPr="00DA45B2" w:rsidRDefault="00CC492A" w:rsidP="00DA45B2">
      <w:pPr>
        <w:rPr>
          <w:szCs w:val="24"/>
          <w:lang w:val="fr-FR"/>
        </w:rPr>
      </w:pPr>
      <w:r w:rsidRPr="00DA45B2">
        <w:rPr>
          <w:szCs w:val="24"/>
          <w:lang w:val="fr-FR"/>
        </w:rPr>
        <w:t>L</w:t>
      </w:r>
      <w:r w:rsidR="00D740D9">
        <w:rPr>
          <w:szCs w:val="24"/>
          <w:lang w:val="fr-FR"/>
        </w:rPr>
        <w:t>'</w:t>
      </w:r>
      <w:r w:rsidRPr="00DA45B2">
        <w:rPr>
          <w:szCs w:val="24"/>
          <w:lang w:val="fr-FR"/>
        </w:rPr>
        <w:t>UIT a continué de mener la campagne sur les compétences numériques, qui avait été amorcée en 2016 comme l</w:t>
      </w:r>
      <w:r w:rsidR="00D740D9">
        <w:rPr>
          <w:szCs w:val="24"/>
          <w:lang w:val="fr-FR"/>
        </w:rPr>
        <w:t>'</w:t>
      </w:r>
      <w:r w:rsidRPr="00DA45B2">
        <w:rPr>
          <w:szCs w:val="24"/>
          <w:lang w:val="fr-FR"/>
        </w:rPr>
        <w:t>une des huit priorités thématiques s</w:t>
      </w:r>
      <w:r w:rsidR="00D740D9">
        <w:rPr>
          <w:szCs w:val="24"/>
          <w:lang w:val="fr-FR"/>
        </w:rPr>
        <w:t>'</w:t>
      </w:r>
      <w:r w:rsidRPr="00DA45B2">
        <w:rPr>
          <w:szCs w:val="24"/>
          <w:lang w:val="fr-FR"/>
        </w:rPr>
        <w:t>inscrivant dans le cadre de l</w:t>
      </w:r>
      <w:r w:rsidR="00D740D9">
        <w:rPr>
          <w:szCs w:val="24"/>
          <w:lang w:val="fr-FR"/>
        </w:rPr>
        <w:t>'</w:t>
      </w:r>
      <w:r w:rsidRPr="00DA45B2">
        <w:rPr>
          <w:szCs w:val="24"/>
          <w:lang w:val="fr-FR"/>
        </w:rPr>
        <w:t>initiative mondiale pour l</w:t>
      </w:r>
      <w:r w:rsidR="00D740D9">
        <w:rPr>
          <w:szCs w:val="24"/>
          <w:lang w:val="fr-FR"/>
        </w:rPr>
        <w:t>'</w:t>
      </w:r>
      <w:r w:rsidRPr="00DA45B2">
        <w:rPr>
          <w:szCs w:val="24"/>
          <w:lang w:val="fr-FR"/>
        </w:rPr>
        <w:t>emploi décent des jeunes, lancée par l</w:t>
      </w:r>
      <w:r w:rsidR="00D740D9">
        <w:rPr>
          <w:szCs w:val="24"/>
          <w:lang w:val="fr-FR"/>
        </w:rPr>
        <w:t>'</w:t>
      </w:r>
      <w:r w:rsidRPr="00DA45B2">
        <w:rPr>
          <w:szCs w:val="24"/>
          <w:lang w:val="fr-FR"/>
        </w:rPr>
        <w:t>OIT. Cette campagne vise à doter les jeunes femmes et les jeunes hommes de compétences recherchées pour les emplois numériques actuels et futurs. En 2020, la campagne avait bénéficié d</w:t>
      </w:r>
      <w:r w:rsidR="00D740D9">
        <w:rPr>
          <w:szCs w:val="24"/>
          <w:lang w:val="fr-FR"/>
        </w:rPr>
        <w:t>'</w:t>
      </w:r>
      <w:r w:rsidRPr="00DA45B2">
        <w:rPr>
          <w:szCs w:val="24"/>
          <w:lang w:val="fr-FR"/>
        </w:rPr>
        <w:t>engagements en vue de former plus de 16 millions de jeunes, afin qu</w:t>
      </w:r>
      <w:r w:rsidR="00D740D9">
        <w:rPr>
          <w:szCs w:val="24"/>
          <w:lang w:val="fr-FR"/>
        </w:rPr>
        <w:t>'</w:t>
      </w:r>
      <w:r w:rsidRPr="00DA45B2">
        <w:rPr>
          <w:szCs w:val="24"/>
          <w:lang w:val="fr-FR"/>
        </w:rPr>
        <w:t>ils puissent acquérir des compétences numériques adaptées et utilisables en milieu professionnel d</w:t>
      </w:r>
      <w:r w:rsidR="00D740D9">
        <w:rPr>
          <w:szCs w:val="24"/>
          <w:lang w:val="fr-FR"/>
        </w:rPr>
        <w:t>'</w:t>
      </w:r>
      <w:r w:rsidRPr="00DA45B2">
        <w:rPr>
          <w:szCs w:val="24"/>
          <w:lang w:val="fr-FR"/>
        </w:rPr>
        <w:t>ici à 2030 – soit plus de trois fois l</w:t>
      </w:r>
      <w:r w:rsidR="00D740D9">
        <w:rPr>
          <w:szCs w:val="24"/>
          <w:lang w:val="fr-FR"/>
        </w:rPr>
        <w:t>'</w:t>
      </w:r>
      <w:r w:rsidRPr="00DA45B2">
        <w:rPr>
          <w:szCs w:val="24"/>
          <w:lang w:val="fr-FR"/>
        </w:rPr>
        <w:t>objectif de départ fixé à 5 millions de personnes. Au début de 2020, dans le cadre d</w:t>
      </w:r>
      <w:r w:rsidR="00D740D9">
        <w:rPr>
          <w:szCs w:val="24"/>
          <w:lang w:val="fr-FR"/>
        </w:rPr>
        <w:t>'</w:t>
      </w:r>
      <w:r w:rsidRPr="00DA45B2">
        <w:rPr>
          <w:szCs w:val="24"/>
          <w:lang w:val="fr-FR"/>
        </w:rPr>
        <w:t>un programme géré de façon autonome lié à la campagne pour les compétences numériques, l</w:t>
      </w:r>
      <w:r w:rsidR="00D740D9">
        <w:rPr>
          <w:szCs w:val="24"/>
          <w:lang w:val="fr-FR"/>
        </w:rPr>
        <w:t>'</w:t>
      </w:r>
      <w:r w:rsidRPr="00DA45B2">
        <w:rPr>
          <w:szCs w:val="24"/>
          <w:lang w:val="fr-FR"/>
        </w:rPr>
        <w:t>UIT et l</w:t>
      </w:r>
      <w:r w:rsidR="00D740D9">
        <w:rPr>
          <w:szCs w:val="24"/>
          <w:lang w:val="fr-FR"/>
        </w:rPr>
        <w:t>'</w:t>
      </w:r>
      <w:r w:rsidRPr="00DA45B2">
        <w:rPr>
          <w:szCs w:val="24"/>
          <w:lang w:val="fr-FR"/>
        </w:rPr>
        <w:t xml:space="preserve">OIT ont lancé un </w:t>
      </w:r>
      <w:hyperlink r:id="rId27" w:history="1">
        <w:r w:rsidRPr="00DA45B2">
          <w:rPr>
            <w:rStyle w:val="Hyperlink"/>
            <w:szCs w:val="24"/>
            <w:lang w:val="fr-FR"/>
          </w:rPr>
          <w:t>programme à l</w:t>
        </w:r>
        <w:r w:rsidR="00D740D9">
          <w:rPr>
            <w:rStyle w:val="Hyperlink"/>
            <w:szCs w:val="24"/>
            <w:lang w:val="fr-FR"/>
          </w:rPr>
          <w:t>'</w:t>
        </w:r>
        <w:r w:rsidRPr="00DA45B2">
          <w:rPr>
            <w:rStyle w:val="Hyperlink"/>
            <w:szCs w:val="24"/>
            <w:lang w:val="fr-FR"/>
          </w:rPr>
          <w:t>échelle du continent</w:t>
        </w:r>
      </w:hyperlink>
      <w:r w:rsidRPr="00DA45B2">
        <w:rPr>
          <w:szCs w:val="24"/>
          <w:lang w:val="fr-FR"/>
        </w:rPr>
        <w:t>, avec l</w:t>
      </w:r>
      <w:r w:rsidR="00D740D9">
        <w:rPr>
          <w:szCs w:val="24"/>
          <w:lang w:val="fr-FR"/>
        </w:rPr>
        <w:t>'</w:t>
      </w:r>
      <w:r w:rsidRPr="00DA45B2">
        <w:rPr>
          <w:szCs w:val="24"/>
          <w:lang w:val="fr-FR"/>
        </w:rPr>
        <w:t>appui de l</w:t>
      </w:r>
      <w:r w:rsidR="00D740D9">
        <w:rPr>
          <w:szCs w:val="24"/>
          <w:lang w:val="fr-FR"/>
        </w:rPr>
        <w:t>'</w:t>
      </w:r>
      <w:r w:rsidRPr="00DA45B2">
        <w:rPr>
          <w:szCs w:val="24"/>
          <w:lang w:val="fr-FR"/>
        </w:rPr>
        <w:t>Union africaine, pour promouvoir des emplois décents et renforcer les compétences numériques des jeunes dans l</w:t>
      </w:r>
      <w:r w:rsidR="00D740D9">
        <w:rPr>
          <w:szCs w:val="24"/>
          <w:lang w:val="fr-FR"/>
        </w:rPr>
        <w:t>'</w:t>
      </w:r>
      <w:r w:rsidRPr="00DA45B2">
        <w:rPr>
          <w:szCs w:val="24"/>
          <w:lang w:val="fr-FR"/>
        </w:rPr>
        <w:t>économie numérique de l</w:t>
      </w:r>
      <w:r w:rsidR="00D740D9">
        <w:rPr>
          <w:szCs w:val="24"/>
          <w:lang w:val="fr-FR"/>
        </w:rPr>
        <w:t>'</w:t>
      </w:r>
      <w:r w:rsidRPr="00DA45B2">
        <w:rPr>
          <w:szCs w:val="24"/>
          <w:lang w:val="fr-FR"/>
        </w:rPr>
        <w:t>Afrique. Depuis lors, six pays africains (Côte d</w:t>
      </w:r>
      <w:r w:rsidR="00D740D9">
        <w:rPr>
          <w:szCs w:val="24"/>
          <w:lang w:val="fr-FR"/>
        </w:rPr>
        <w:t>'</w:t>
      </w:r>
      <w:r w:rsidRPr="00DA45B2">
        <w:rPr>
          <w:szCs w:val="24"/>
          <w:lang w:val="fr-FR"/>
        </w:rPr>
        <w:t xml:space="preserve">Ivoire, Kenya, Nigéria, Rwanda, Sénégal et République </w:t>
      </w:r>
      <w:proofErr w:type="spellStart"/>
      <w:r w:rsidRPr="00DA45B2">
        <w:rPr>
          <w:szCs w:val="24"/>
          <w:lang w:val="fr-FR"/>
        </w:rPr>
        <w:t>sudafricaine</w:t>
      </w:r>
      <w:proofErr w:type="spellEnd"/>
      <w:r w:rsidRPr="00DA45B2">
        <w:rPr>
          <w:szCs w:val="24"/>
          <w:lang w:val="fr-FR"/>
        </w:rPr>
        <w:t>) ont rejoint l</w:t>
      </w:r>
      <w:r w:rsidR="00D740D9">
        <w:rPr>
          <w:szCs w:val="24"/>
          <w:lang w:val="fr-FR"/>
        </w:rPr>
        <w:t>'</w:t>
      </w:r>
      <w:r w:rsidRPr="00DA45B2">
        <w:rPr>
          <w:szCs w:val="24"/>
          <w:lang w:val="fr-FR"/>
        </w:rPr>
        <w:t>initiative, tandis que d</w:t>
      </w:r>
      <w:r w:rsidR="00D740D9">
        <w:rPr>
          <w:szCs w:val="24"/>
          <w:lang w:val="fr-FR"/>
        </w:rPr>
        <w:t>'</w:t>
      </w:r>
      <w:r w:rsidRPr="00DA45B2">
        <w:rPr>
          <w:szCs w:val="24"/>
          <w:lang w:val="fr-FR"/>
        </w:rPr>
        <w:t>autres, comme l</w:t>
      </w:r>
      <w:r w:rsidR="00D740D9">
        <w:rPr>
          <w:szCs w:val="24"/>
          <w:lang w:val="fr-FR"/>
        </w:rPr>
        <w:t>'</w:t>
      </w:r>
      <w:r w:rsidRPr="00DA45B2">
        <w:rPr>
          <w:szCs w:val="24"/>
          <w:lang w:val="fr-FR"/>
        </w:rPr>
        <w:t>Éthiopie, étudient la possibilité de mettre en œuvre le programme. En 2021, dans le cadre de la mise en œuvre du programme, les pays ont notamment mené des activités visant à jeter les bases qui leur permettront de réaliser des interventions à plus grande échelle et de concevoir et de déployer des outils analytiques pour recueillir des informations sur les possibilités d</w:t>
      </w:r>
      <w:r w:rsidR="00D740D9">
        <w:rPr>
          <w:szCs w:val="24"/>
          <w:lang w:val="fr-FR"/>
        </w:rPr>
        <w:t>'</w:t>
      </w:r>
      <w:r w:rsidRPr="00DA45B2">
        <w:rPr>
          <w:szCs w:val="24"/>
          <w:lang w:val="fr-FR"/>
        </w:rPr>
        <w:t>emploi pour les jeunes dans l</w:t>
      </w:r>
      <w:r w:rsidR="00D740D9">
        <w:rPr>
          <w:szCs w:val="24"/>
          <w:lang w:val="fr-FR"/>
        </w:rPr>
        <w:t>'</w:t>
      </w:r>
      <w:r w:rsidRPr="00DA45B2">
        <w:rPr>
          <w:szCs w:val="24"/>
          <w:lang w:val="fr-FR"/>
        </w:rPr>
        <w:t>économie numérique. Le nouveau cadre créé conjointement en 2021 par l</w:t>
      </w:r>
      <w:r w:rsidR="00D740D9">
        <w:rPr>
          <w:szCs w:val="24"/>
          <w:lang w:val="fr-FR"/>
        </w:rPr>
        <w:t>'</w:t>
      </w:r>
      <w:r w:rsidRPr="00DA45B2">
        <w:rPr>
          <w:szCs w:val="24"/>
          <w:lang w:val="fr-FR"/>
        </w:rPr>
        <w:t>UIT et l</w:t>
      </w:r>
      <w:r w:rsidR="00D740D9">
        <w:rPr>
          <w:szCs w:val="24"/>
          <w:lang w:val="fr-FR"/>
        </w:rPr>
        <w:t>'</w:t>
      </w:r>
      <w:r w:rsidRPr="00DA45B2">
        <w:rPr>
          <w:szCs w:val="24"/>
          <w:lang w:val="fr-FR"/>
        </w:rPr>
        <w:t>OIT pour l</w:t>
      </w:r>
      <w:r w:rsidR="00D740D9">
        <w:rPr>
          <w:szCs w:val="24"/>
          <w:lang w:val="fr-FR"/>
        </w:rPr>
        <w:t>'</w:t>
      </w:r>
      <w:r w:rsidRPr="00DA45B2">
        <w:rPr>
          <w:szCs w:val="24"/>
          <w:lang w:val="fr-FR"/>
        </w:rPr>
        <w:t>évaluation des compétences numériques fait partie intégrante de ces travaux</w:t>
      </w:r>
      <w:r w:rsidR="00103CB5" w:rsidRPr="00DA45B2">
        <w:rPr>
          <w:szCs w:val="24"/>
          <w:lang w:val="fr-FR"/>
        </w:rPr>
        <w:t xml:space="preserve">, et notamment, </w:t>
      </w:r>
      <w:r w:rsidR="00D738D5" w:rsidRPr="00DA45B2">
        <w:rPr>
          <w:szCs w:val="24"/>
          <w:lang w:val="fr-FR"/>
        </w:rPr>
        <w:t xml:space="preserve">le Nigéria et </w:t>
      </w:r>
      <w:r w:rsidR="0077750A">
        <w:rPr>
          <w:szCs w:val="24"/>
          <w:lang w:val="fr-FR"/>
        </w:rPr>
        <w:t xml:space="preserve">la République </w:t>
      </w:r>
      <w:proofErr w:type="spellStart"/>
      <w:r w:rsidR="0077750A">
        <w:rPr>
          <w:szCs w:val="24"/>
          <w:lang w:val="fr-FR"/>
        </w:rPr>
        <w:t>sudafricaine</w:t>
      </w:r>
      <w:proofErr w:type="spellEnd"/>
      <w:r w:rsidR="00D738D5" w:rsidRPr="00DA45B2">
        <w:rPr>
          <w:szCs w:val="24"/>
          <w:lang w:val="fr-FR"/>
        </w:rPr>
        <w:t xml:space="preserve"> </w:t>
      </w:r>
      <w:r w:rsidR="00103CB5" w:rsidRPr="00DA45B2">
        <w:rPr>
          <w:szCs w:val="24"/>
          <w:lang w:val="fr-FR"/>
        </w:rPr>
        <w:t>ont</w:t>
      </w:r>
      <w:r w:rsidR="00D738D5" w:rsidRPr="00DA45B2">
        <w:rPr>
          <w:szCs w:val="24"/>
          <w:lang w:val="fr-FR"/>
        </w:rPr>
        <w:t xml:space="preserve"> mené </w:t>
      </w:r>
      <w:r w:rsidR="00977BC2" w:rsidRPr="00DA45B2">
        <w:rPr>
          <w:szCs w:val="24"/>
          <w:lang w:val="fr-FR"/>
        </w:rPr>
        <w:t>un</w:t>
      </w:r>
      <w:r w:rsidR="00103CB5" w:rsidRPr="00DA45B2">
        <w:rPr>
          <w:szCs w:val="24"/>
          <w:lang w:val="fr-FR"/>
        </w:rPr>
        <w:t>e évaluation</w:t>
      </w:r>
      <w:r w:rsidR="00D738D5" w:rsidRPr="00DA45B2">
        <w:rPr>
          <w:szCs w:val="24"/>
          <w:lang w:val="fr-FR"/>
        </w:rPr>
        <w:t xml:space="preserve"> approfondi</w:t>
      </w:r>
      <w:r w:rsidR="00103CB5" w:rsidRPr="00DA45B2">
        <w:rPr>
          <w:szCs w:val="24"/>
          <w:lang w:val="fr-FR"/>
        </w:rPr>
        <w:t>e</w:t>
      </w:r>
      <w:r w:rsidR="00D738D5" w:rsidRPr="00DA45B2">
        <w:rPr>
          <w:szCs w:val="24"/>
          <w:lang w:val="fr-FR"/>
        </w:rPr>
        <w:t xml:space="preserve"> </w:t>
      </w:r>
      <w:r w:rsidR="00103CB5" w:rsidRPr="00DA45B2">
        <w:rPr>
          <w:szCs w:val="24"/>
          <w:lang w:val="fr-FR"/>
        </w:rPr>
        <w:t xml:space="preserve">sur </w:t>
      </w:r>
      <w:r w:rsidR="00D738D5" w:rsidRPr="00DA45B2">
        <w:rPr>
          <w:szCs w:val="24"/>
          <w:lang w:val="fr-FR"/>
        </w:rPr>
        <w:t>l</w:t>
      </w:r>
      <w:r w:rsidR="00D740D9">
        <w:rPr>
          <w:szCs w:val="24"/>
          <w:lang w:val="fr-FR"/>
        </w:rPr>
        <w:t>'</w:t>
      </w:r>
      <w:r w:rsidR="00D738D5" w:rsidRPr="00DA45B2">
        <w:rPr>
          <w:szCs w:val="24"/>
          <w:lang w:val="fr-FR"/>
        </w:rPr>
        <w:t>offre et la demande en matière de compétences numériques pour orienter les mesures à prendre dans ce domaine.</w:t>
      </w:r>
    </w:p>
    <w:p w14:paraId="1631693F" w14:textId="1CCC9171" w:rsidR="00CC492A" w:rsidRPr="00DA45B2" w:rsidRDefault="00CC492A" w:rsidP="00DA45B2">
      <w:pPr>
        <w:pStyle w:val="Headingb"/>
        <w:rPr>
          <w:lang w:val="fr-FR"/>
        </w:rPr>
      </w:pPr>
      <w:r w:rsidRPr="00DA45B2">
        <w:rPr>
          <w:lang w:val="fr-FR"/>
        </w:rPr>
        <w:t>Collaboration entre l</w:t>
      </w:r>
      <w:r w:rsidR="00D740D9">
        <w:rPr>
          <w:lang w:val="fr-FR"/>
        </w:rPr>
        <w:t>'</w:t>
      </w:r>
      <w:r w:rsidRPr="00DA45B2">
        <w:rPr>
          <w:lang w:val="fr-FR"/>
        </w:rPr>
        <w:t>UIT et le PNUD aux fins du renforcement des capacités numériques</w:t>
      </w:r>
    </w:p>
    <w:p w14:paraId="009F55CE" w14:textId="4FFAC77B" w:rsidR="00CC492A" w:rsidRPr="00DA45B2" w:rsidRDefault="00CC492A" w:rsidP="00DA45B2">
      <w:pPr>
        <w:rPr>
          <w:szCs w:val="24"/>
          <w:lang w:val="fr-FR"/>
        </w:rPr>
      </w:pPr>
      <w:r w:rsidRPr="00DA45B2">
        <w:rPr>
          <w:iCs/>
          <w:szCs w:val="24"/>
          <w:lang w:val="fr-FR"/>
        </w:rPr>
        <w:t>En 2020, le Secrétaire général de l</w:t>
      </w:r>
      <w:r w:rsidR="00D740D9">
        <w:rPr>
          <w:iCs/>
          <w:szCs w:val="24"/>
          <w:lang w:val="fr-FR"/>
        </w:rPr>
        <w:t>'</w:t>
      </w:r>
      <w:r w:rsidRPr="00DA45B2">
        <w:rPr>
          <w:iCs/>
          <w:szCs w:val="24"/>
          <w:lang w:val="fr-FR"/>
        </w:rPr>
        <w:t xml:space="preserve">ONU a lancé un </w:t>
      </w:r>
      <w:hyperlink r:id="rId28" w:history="1">
        <w:r w:rsidRPr="00DA45B2">
          <w:rPr>
            <w:rStyle w:val="Hyperlink"/>
            <w:i/>
            <w:iCs/>
            <w:szCs w:val="24"/>
            <w:lang w:val="fr-FR"/>
          </w:rPr>
          <w:t>Plan d</w:t>
        </w:r>
        <w:r w:rsidR="00D740D9">
          <w:rPr>
            <w:rStyle w:val="Hyperlink"/>
            <w:i/>
            <w:iCs/>
            <w:szCs w:val="24"/>
            <w:lang w:val="fr-FR"/>
          </w:rPr>
          <w:t>'</w:t>
        </w:r>
        <w:r w:rsidRPr="00DA45B2">
          <w:rPr>
            <w:rStyle w:val="Hyperlink"/>
            <w:i/>
            <w:iCs/>
            <w:szCs w:val="24"/>
            <w:lang w:val="fr-FR"/>
          </w:rPr>
          <w:t>action pour la coopération numérique</w:t>
        </w:r>
      </w:hyperlink>
      <w:r w:rsidRPr="00DA45B2">
        <w:rPr>
          <w:iCs/>
          <w:szCs w:val="24"/>
          <w:lang w:val="fr-FR"/>
        </w:rPr>
        <w:t>, comprenant des mesures phares pour la mise en œuvre</w:t>
      </w:r>
      <w:r w:rsidR="00703393" w:rsidRPr="00DA45B2">
        <w:rPr>
          <w:rStyle w:val="FootnoteReference"/>
          <w:lang w:val="fr-FR"/>
        </w:rPr>
        <w:footnoteReference w:id="1"/>
      </w:r>
      <w:r w:rsidRPr="00DA45B2">
        <w:rPr>
          <w:iCs/>
          <w:szCs w:val="24"/>
          <w:lang w:val="fr-FR"/>
        </w:rPr>
        <w:t>.</w:t>
      </w:r>
      <w:r w:rsidRPr="00DA45B2">
        <w:rPr>
          <w:szCs w:val="24"/>
          <w:lang w:val="fr-FR"/>
        </w:rPr>
        <w:t xml:space="preserve"> L</w:t>
      </w:r>
      <w:r w:rsidR="00D740D9">
        <w:rPr>
          <w:szCs w:val="24"/>
          <w:lang w:val="fr-FR"/>
        </w:rPr>
        <w:t>'</w:t>
      </w:r>
      <w:r w:rsidRPr="00DA45B2">
        <w:rPr>
          <w:szCs w:val="24"/>
          <w:lang w:val="fr-FR"/>
        </w:rPr>
        <w:t>UIT et le PNUD ont été sélectionnés en tant que "champions" d</w:t>
      </w:r>
      <w:r w:rsidR="00D740D9">
        <w:rPr>
          <w:szCs w:val="24"/>
          <w:lang w:val="fr-FR"/>
        </w:rPr>
        <w:t>'</w:t>
      </w:r>
      <w:r w:rsidRPr="00DA45B2">
        <w:rPr>
          <w:szCs w:val="24"/>
          <w:lang w:val="fr-FR"/>
        </w:rPr>
        <w:t>une table ronde multi-parties prenantes sur le renforcement des capacités numérique et ont, depuis lors, travaillé en étroite collaboration afin de mettre en place un réseau multi-parties prenantes, de créer une base de données mondiale des efforts existants en matière de renforcement des capacités dans la sphère numérique et d</w:t>
      </w:r>
      <w:r w:rsidR="00D740D9">
        <w:rPr>
          <w:szCs w:val="24"/>
          <w:lang w:val="fr-FR"/>
        </w:rPr>
        <w:t>'</w:t>
      </w:r>
      <w:r w:rsidRPr="00DA45B2">
        <w:rPr>
          <w:szCs w:val="24"/>
          <w:lang w:val="fr-FR"/>
        </w:rPr>
        <w:t xml:space="preserve">approfondir la collaboration entre les deux organisations, dans le but de lancer un nouveau </w:t>
      </w:r>
      <w:hyperlink r:id="rId29" w:history="1">
        <w:r w:rsidRPr="00DA45B2">
          <w:rPr>
            <w:rStyle w:val="Hyperlink"/>
            <w:szCs w:val="24"/>
            <w:lang w:val="fr-FR"/>
          </w:rPr>
          <w:t>mécanisme conjoint pour le renforcement des capacités numériques</w:t>
        </w:r>
      </w:hyperlink>
      <w:r w:rsidRPr="00DA45B2">
        <w:rPr>
          <w:szCs w:val="24"/>
          <w:lang w:val="fr-FR"/>
        </w:rPr>
        <w:t xml:space="preserve">. </w:t>
      </w:r>
      <w:r w:rsidR="00703393" w:rsidRPr="00DA45B2">
        <w:rPr>
          <w:lang w:val="fr-FR"/>
        </w:rPr>
        <w:t xml:space="preserve">En mai 2021, </w:t>
      </w:r>
      <w:r w:rsidR="00103CB5" w:rsidRPr="00DA45B2">
        <w:rPr>
          <w:lang w:val="fr-FR"/>
        </w:rPr>
        <w:t xml:space="preserve">le </w:t>
      </w:r>
      <w:r w:rsidR="00703393" w:rsidRPr="00DA45B2">
        <w:rPr>
          <w:lang w:val="fr-FR"/>
        </w:rPr>
        <w:t>Mécanisme conjoint a été lancé par l</w:t>
      </w:r>
      <w:r w:rsidR="00D740D9">
        <w:rPr>
          <w:lang w:val="fr-FR"/>
        </w:rPr>
        <w:t>'</w:t>
      </w:r>
      <w:r w:rsidR="00703393" w:rsidRPr="00DA45B2">
        <w:rPr>
          <w:lang w:val="fr-FR"/>
        </w:rPr>
        <w:t>UIT et le PNUD. Ce mécanisme sert de point de contact et d</w:t>
      </w:r>
      <w:r w:rsidR="00D740D9">
        <w:rPr>
          <w:lang w:val="fr-FR"/>
        </w:rPr>
        <w:t>'</w:t>
      </w:r>
      <w:r w:rsidR="00703393" w:rsidRPr="00DA45B2">
        <w:rPr>
          <w:lang w:val="fr-FR"/>
        </w:rPr>
        <w:t>échange entre les deux institutions – fédérant les compétences dans des domaines tels que l</w:t>
      </w:r>
      <w:r w:rsidR="00D740D9">
        <w:rPr>
          <w:lang w:val="fr-FR"/>
        </w:rPr>
        <w:t>'</w:t>
      </w:r>
      <w:r w:rsidR="00703393" w:rsidRPr="00DA45B2">
        <w:rPr>
          <w:lang w:val="fr-FR"/>
        </w:rPr>
        <w:t xml:space="preserve">acquisition de compétences numériques, </w:t>
      </w:r>
      <w:r w:rsidR="00703393" w:rsidRPr="00DA45B2">
        <w:rPr>
          <w:lang w:val="fr-FR"/>
        </w:rPr>
        <w:lastRenderedPageBreak/>
        <w:t>l</w:t>
      </w:r>
      <w:r w:rsidR="00D740D9">
        <w:rPr>
          <w:lang w:val="fr-FR"/>
        </w:rPr>
        <w:t>'</w:t>
      </w:r>
      <w:r w:rsidR="00703393" w:rsidRPr="00DA45B2">
        <w:rPr>
          <w:lang w:val="fr-FR"/>
        </w:rPr>
        <w:t>évaluation des besoins numériques et l</w:t>
      </w:r>
      <w:r w:rsidR="00D740D9">
        <w:rPr>
          <w:lang w:val="fr-FR"/>
        </w:rPr>
        <w:t>'</w:t>
      </w:r>
      <w:r w:rsidR="00703393" w:rsidRPr="00DA45B2">
        <w:rPr>
          <w:lang w:val="fr-FR"/>
        </w:rPr>
        <w:t>appui programmatique – en vue de rendre les débouchés numériques plus accessibles. L</w:t>
      </w:r>
      <w:r w:rsidR="00D740D9">
        <w:rPr>
          <w:lang w:val="fr-FR"/>
        </w:rPr>
        <w:t>'</w:t>
      </w:r>
      <w:r w:rsidR="00703393" w:rsidRPr="00DA45B2">
        <w:rPr>
          <w:lang w:val="fr-FR"/>
        </w:rPr>
        <w:t>UIT et le PNUD, avec le Bureau de l</w:t>
      </w:r>
      <w:r w:rsidR="00D740D9">
        <w:rPr>
          <w:lang w:val="fr-FR"/>
        </w:rPr>
        <w:t>'</w:t>
      </w:r>
      <w:r w:rsidR="00703393" w:rsidRPr="00DA45B2">
        <w:rPr>
          <w:lang w:val="fr-FR"/>
        </w:rPr>
        <w:t>Envoyé du Secrétaire général de l</w:t>
      </w:r>
      <w:r w:rsidR="00D740D9">
        <w:rPr>
          <w:lang w:val="fr-FR"/>
        </w:rPr>
        <w:t>'</w:t>
      </w:r>
      <w:r w:rsidR="00703393" w:rsidRPr="00DA45B2">
        <w:rPr>
          <w:lang w:val="fr-FR"/>
        </w:rPr>
        <w:t>ONU pour les technologies, ont en outre soutenu le lancement, à l</w:t>
      </w:r>
      <w:r w:rsidR="00D740D9">
        <w:rPr>
          <w:lang w:val="fr-FR"/>
        </w:rPr>
        <w:t>'</w:t>
      </w:r>
      <w:r w:rsidR="00703393" w:rsidRPr="00DA45B2">
        <w:rPr>
          <w:lang w:val="fr-FR"/>
        </w:rPr>
        <w:t>occasion du Forum sur la gouvernance de l</w:t>
      </w:r>
      <w:r w:rsidR="00D740D9">
        <w:rPr>
          <w:lang w:val="fr-FR"/>
        </w:rPr>
        <w:t>'</w:t>
      </w:r>
      <w:r w:rsidR="00703393" w:rsidRPr="00DA45B2">
        <w:rPr>
          <w:lang w:val="fr-FR"/>
        </w:rPr>
        <w:t>Internet tenu en décembre 2021, d</w:t>
      </w:r>
      <w:r w:rsidR="00D740D9">
        <w:rPr>
          <w:lang w:val="fr-FR"/>
        </w:rPr>
        <w:t>'</w:t>
      </w:r>
      <w:r w:rsidR="00703393" w:rsidRPr="00DA45B2">
        <w:rPr>
          <w:lang w:val="fr-FR"/>
        </w:rPr>
        <w:t>un réseau multipartite pour le renforcement des capacités numériques. Ce réseau rassemble des participants issus du système des Nations Unies et de la communauté internationale au sens large, en vue d</w:t>
      </w:r>
      <w:r w:rsidR="00D740D9">
        <w:rPr>
          <w:lang w:val="fr-FR"/>
        </w:rPr>
        <w:t>'</w:t>
      </w:r>
      <w:r w:rsidR="00703393" w:rsidRPr="00DA45B2">
        <w:rPr>
          <w:lang w:val="fr-FR"/>
        </w:rPr>
        <w:t>accroître le niveau des capacités numériques, en particulier dans les pays en développement, en faisant mieux connaître les formations disponibles et en les rendant plus accessibles, ainsi qu</w:t>
      </w:r>
      <w:r w:rsidR="00D740D9">
        <w:rPr>
          <w:lang w:val="fr-FR"/>
        </w:rPr>
        <w:t>'</w:t>
      </w:r>
      <w:r w:rsidR="00703393" w:rsidRPr="00DA45B2">
        <w:rPr>
          <w:lang w:val="fr-FR"/>
        </w:rPr>
        <w:t>en encourageant une action plus cohérente, à grande échelle et coordonnée destinée à renforcer les capacités numériques.</w:t>
      </w:r>
    </w:p>
    <w:p w14:paraId="190CD1E9" w14:textId="6B8B4C4D" w:rsidR="00CC492A" w:rsidRPr="00DA45B2" w:rsidRDefault="00CC492A" w:rsidP="00DA45B2">
      <w:pPr>
        <w:pStyle w:val="Headingb"/>
        <w:rPr>
          <w:lang w:val="fr-FR"/>
        </w:rPr>
      </w:pPr>
      <w:r w:rsidRPr="00DA45B2">
        <w:rPr>
          <w:lang w:val="fr-FR"/>
        </w:rPr>
        <w:t xml:space="preserve">Renforcement des capacités </w:t>
      </w:r>
      <w:r w:rsidR="00D07B60" w:rsidRPr="00DA45B2">
        <w:rPr>
          <w:lang w:val="fr-FR"/>
        </w:rPr>
        <w:t xml:space="preserve">en matière de gestion du spectre </w:t>
      </w:r>
      <w:r w:rsidRPr="00DA45B2">
        <w:rPr>
          <w:lang w:val="fr-FR"/>
        </w:rPr>
        <w:t>au niveau régional</w:t>
      </w:r>
      <w:r w:rsidR="00D07B60" w:rsidRPr="00DA45B2">
        <w:rPr>
          <w:lang w:val="fr-FR"/>
        </w:rPr>
        <w:t xml:space="preserve"> et questions connexes</w:t>
      </w:r>
    </w:p>
    <w:p w14:paraId="1BDD8B7F" w14:textId="10FBDBF2" w:rsidR="00CC492A" w:rsidRPr="00DA45B2" w:rsidRDefault="00CC492A" w:rsidP="00DA45B2">
      <w:pPr>
        <w:rPr>
          <w:szCs w:val="24"/>
          <w:lang w:val="fr-FR"/>
        </w:rPr>
      </w:pPr>
      <w:r w:rsidRPr="00DA45B2">
        <w:rPr>
          <w:szCs w:val="24"/>
          <w:lang w:val="fr-FR"/>
        </w:rPr>
        <w:t>Des pays de la région des États arabes ont bénéficié d</w:t>
      </w:r>
      <w:r w:rsidR="00D740D9">
        <w:rPr>
          <w:szCs w:val="24"/>
          <w:lang w:val="fr-FR"/>
        </w:rPr>
        <w:t>'</w:t>
      </w:r>
      <w:r w:rsidRPr="00DA45B2">
        <w:rPr>
          <w:szCs w:val="24"/>
          <w:lang w:val="fr-FR"/>
        </w:rPr>
        <w:t>une formation sur les communications par satellite (organisée conjointement avec l</w:t>
      </w:r>
      <w:r w:rsidR="00D740D9">
        <w:rPr>
          <w:szCs w:val="24"/>
          <w:lang w:val="fr-FR"/>
        </w:rPr>
        <w:t>'</w:t>
      </w:r>
      <w:r w:rsidRPr="00DA45B2">
        <w:rPr>
          <w:szCs w:val="24"/>
          <w:lang w:val="fr-FR"/>
        </w:rPr>
        <w:t>ITSO), sur la 5G (organisée conjointement avec la GSMA) et sur la gouvernance de l</w:t>
      </w:r>
      <w:r w:rsidR="00D740D9">
        <w:rPr>
          <w:szCs w:val="24"/>
          <w:lang w:val="fr-FR"/>
        </w:rPr>
        <w:t>'</w:t>
      </w:r>
      <w:r w:rsidRPr="00DA45B2">
        <w:rPr>
          <w:szCs w:val="24"/>
          <w:lang w:val="fr-FR"/>
        </w:rPr>
        <w:t>Internet (organisée conjointement avec l</w:t>
      </w:r>
      <w:r w:rsidR="00D740D9">
        <w:rPr>
          <w:szCs w:val="24"/>
          <w:lang w:val="fr-FR"/>
        </w:rPr>
        <w:t>'</w:t>
      </w:r>
      <w:r w:rsidRPr="00DA45B2">
        <w:rPr>
          <w:szCs w:val="24"/>
          <w:lang w:val="fr-FR"/>
        </w:rPr>
        <w:t>ICANN, l</w:t>
      </w:r>
      <w:r w:rsidR="00D740D9">
        <w:rPr>
          <w:szCs w:val="24"/>
          <w:lang w:val="fr-FR"/>
        </w:rPr>
        <w:t>'</w:t>
      </w:r>
      <w:r w:rsidRPr="00DA45B2">
        <w:rPr>
          <w:szCs w:val="24"/>
          <w:lang w:val="fr-FR"/>
        </w:rPr>
        <w:t xml:space="preserve">ISOC, le RIPE NCC et la Fondation </w:t>
      </w:r>
      <w:proofErr w:type="spellStart"/>
      <w:r w:rsidRPr="00DA45B2">
        <w:rPr>
          <w:szCs w:val="24"/>
          <w:lang w:val="fr-FR"/>
        </w:rPr>
        <w:t>Diplo</w:t>
      </w:r>
      <w:proofErr w:type="spellEnd"/>
      <w:r w:rsidRPr="00DA45B2">
        <w:rPr>
          <w:szCs w:val="24"/>
          <w:lang w:val="fr-FR"/>
        </w:rPr>
        <w:t>). Des pays de la région de la CEI ont bénéficié d</w:t>
      </w:r>
      <w:r w:rsidR="00D740D9">
        <w:rPr>
          <w:szCs w:val="24"/>
          <w:lang w:val="fr-FR"/>
        </w:rPr>
        <w:t>'</w:t>
      </w:r>
      <w:r w:rsidRPr="00DA45B2">
        <w:rPr>
          <w:szCs w:val="24"/>
          <w:lang w:val="fr-FR"/>
        </w:rPr>
        <w:t>une formation sur les communications par satellite (organisée conjointement avec l</w:t>
      </w:r>
      <w:r w:rsidR="00D740D9">
        <w:rPr>
          <w:szCs w:val="24"/>
          <w:lang w:val="fr-FR"/>
        </w:rPr>
        <w:t>'</w:t>
      </w:r>
      <w:r w:rsidRPr="00DA45B2">
        <w:rPr>
          <w:szCs w:val="24"/>
          <w:lang w:val="fr-FR"/>
        </w:rPr>
        <w:t xml:space="preserve">ITSO) et, dans la région Afrique, une formation a été dispensée </w:t>
      </w:r>
      <w:r w:rsidR="000F579A" w:rsidRPr="00DA45B2">
        <w:rPr>
          <w:szCs w:val="24"/>
          <w:lang w:val="fr-FR"/>
        </w:rPr>
        <w:t xml:space="preserve">dans certains pays </w:t>
      </w:r>
      <w:r w:rsidR="00A364BE" w:rsidRPr="00DA45B2">
        <w:rPr>
          <w:szCs w:val="24"/>
          <w:lang w:val="fr-FR"/>
        </w:rPr>
        <w:t>(conjointement avec l</w:t>
      </w:r>
      <w:r w:rsidR="00D740D9">
        <w:rPr>
          <w:szCs w:val="24"/>
          <w:lang w:val="fr-FR"/>
        </w:rPr>
        <w:t>'</w:t>
      </w:r>
      <w:r w:rsidR="00A364BE" w:rsidRPr="00DA45B2">
        <w:rPr>
          <w:szCs w:val="24"/>
          <w:lang w:val="fr-FR"/>
        </w:rPr>
        <w:t xml:space="preserve">ITSO) </w:t>
      </w:r>
      <w:r w:rsidR="000F579A" w:rsidRPr="00DA45B2">
        <w:rPr>
          <w:szCs w:val="24"/>
          <w:lang w:val="fr-FR"/>
        </w:rPr>
        <w:t xml:space="preserve">sur les communications par satellite, sur la planification des activités </w:t>
      </w:r>
      <w:r w:rsidR="00A364BE" w:rsidRPr="00DA45B2">
        <w:rPr>
          <w:szCs w:val="24"/>
          <w:lang w:val="fr-FR"/>
        </w:rPr>
        <w:t xml:space="preserve">concernant </w:t>
      </w:r>
      <w:r w:rsidR="000F579A" w:rsidRPr="00DA45B2">
        <w:rPr>
          <w:szCs w:val="24"/>
          <w:lang w:val="fr-FR"/>
        </w:rPr>
        <w:t>le développement de</w:t>
      </w:r>
      <w:r w:rsidR="00A364BE" w:rsidRPr="00DA45B2">
        <w:rPr>
          <w:szCs w:val="24"/>
          <w:lang w:val="fr-FR"/>
        </w:rPr>
        <w:t>s</w:t>
      </w:r>
      <w:r w:rsidR="000F579A" w:rsidRPr="00DA45B2">
        <w:rPr>
          <w:szCs w:val="24"/>
          <w:lang w:val="fr-FR"/>
        </w:rPr>
        <w:t xml:space="preserve"> infrastructure</w:t>
      </w:r>
      <w:r w:rsidR="00A364BE" w:rsidRPr="00DA45B2">
        <w:rPr>
          <w:szCs w:val="24"/>
          <w:lang w:val="fr-FR"/>
        </w:rPr>
        <w:t>s</w:t>
      </w:r>
      <w:r w:rsidR="000F579A" w:rsidRPr="00DA45B2">
        <w:rPr>
          <w:szCs w:val="24"/>
          <w:lang w:val="fr-FR"/>
        </w:rPr>
        <w:t xml:space="preserve"> TIC et </w:t>
      </w:r>
      <w:r w:rsidRPr="00DA45B2">
        <w:rPr>
          <w:szCs w:val="24"/>
          <w:lang w:val="fr-FR"/>
        </w:rPr>
        <w:t>sur la gestion du spectre (dans le cadre d</w:t>
      </w:r>
      <w:r w:rsidR="00D740D9">
        <w:rPr>
          <w:szCs w:val="24"/>
          <w:lang w:val="fr-FR"/>
        </w:rPr>
        <w:t>'</w:t>
      </w:r>
      <w:r w:rsidRPr="00DA45B2">
        <w:rPr>
          <w:szCs w:val="24"/>
          <w:lang w:val="fr-FR"/>
        </w:rPr>
        <w:t>un partenariat avec l</w:t>
      </w:r>
      <w:r w:rsidR="00D740D9">
        <w:rPr>
          <w:szCs w:val="24"/>
          <w:lang w:val="fr-FR"/>
        </w:rPr>
        <w:t>'</w:t>
      </w:r>
      <w:r w:rsidRPr="00DA45B2">
        <w:rPr>
          <w:szCs w:val="24"/>
          <w:lang w:val="fr-FR"/>
        </w:rPr>
        <w:t>AFRALTI, qui est le Centre d</w:t>
      </w:r>
      <w:r w:rsidR="00D740D9">
        <w:rPr>
          <w:szCs w:val="24"/>
          <w:lang w:val="fr-FR"/>
        </w:rPr>
        <w:t>'</w:t>
      </w:r>
      <w:r w:rsidRPr="00DA45B2">
        <w:rPr>
          <w:szCs w:val="24"/>
          <w:lang w:val="fr-FR"/>
        </w:rPr>
        <w:t>excellence de l</w:t>
      </w:r>
      <w:r w:rsidR="00D740D9">
        <w:rPr>
          <w:szCs w:val="24"/>
          <w:lang w:val="fr-FR"/>
        </w:rPr>
        <w:t>'</w:t>
      </w:r>
      <w:r w:rsidRPr="00DA45B2">
        <w:rPr>
          <w:szCs w:val="24"/>
          <w:lang w:val="fr-FR"/>
        </w:rPr>
        <w:t xml:space="preserve">UIT au Kenya). Une formation a été organisée dans la région Asie-Pacifique sur </w:t>
      </w:r>
      <w:r w:rsidR="009413B4">
        <w:rPr>
          <w:szCs w:val="24"/>
          <w:lang w:val="fr-FR"/>
        </w:rPr>
        <w:t>l</w:t>
      </w:r>
      <w:r w:rsidR="00D740D9">
        <w:rPr>
          <w:szCs w:val="24"/>
          <w:lang w:val="fr-FR"/>
        </w:rPr>
        <w:t>'</w:t>
      </w:r>
      <w:hyperlink r:id="rId30" w:history="1">
        <w:r w:rsidRPr="00DA45B2">
          <w:rPr>
            <w:rStyle w:val="Hyperlink"/>
            <w:szCs w:val="24"/>
            <w:lang w:val="fr-FR"/>
          </w:rPr>
          <w:t>exposition des personnes aux champs électromagnétiques radioélectriques</w:t>
        </w:r>
      </w:hyperlink>
      <w:r w:rsidRPr="00DA45B2">
        <w:rPr>
          <w:szCs w:val="24"/>
          <w:lang w:val="fr-FR"/>
        </w:rPr>
        <w:t>. Ce cours de formation en ligne était proposé dans le cadre du partenariat entre les Centres d</w:t>
      </w:r>
      <w:r w:rsidR="00D740D9">
        <w:rPr>
          <w:szCs w:val="24"/>
          <w:lang w:val="fr-FR"/>
        </w:rPr>
        <w:t>'</w:t>
      </w:r>
      <w:r w:rsidRPr="00DA45B2">
        <w:rPr>
          <w:szCs w:val="24"/>
          <w:lang w:val="fr-FR"/>
        </w:rPr>
        <w:t>excellence et UTM (Malaisie) et a eu lieu</w:t>
      </w:r>
      <w:r w:rsidR="006B27B7" w:rsidRPr="00DA45B2">
        <w:rPr>
          <w:szCs w:val="24"/>
          <w:lang w:val="fr-FR"/>
        </w:rPr>
        <w:t xml:space="preserve"> en 2019</w:t>
      </w:r>
      <w:r w:rsidR="00703393" w:rsidRPr="00DA45B2">
        <w:rPr>
          <w:szCs w:val="24"/>
          <w:lang w:val="fr-FR"/>
        </w:rPr>
        <w:t>,</w:t>
      </w:r>
      <w:r w:rsidRPr="00DA45B2">
        <w:rPr>
          <w:szCs w:val="24"/>
          <w:lang w:val="fr-FR"/>
        </w:rPr>
        <w:t xml:space="preserve"> </w:t>
      </w:r>
      <w:r w:rsidR="00A364BE" w:rsidRPr="00DA45B2">
        <w:rPr>
          <w:szCs w:val="24"/>
          <w:lang w:val="fr-FR"/>
        </w:rPr>
        <w:t xml:space="preserve">en </w:t>
      </w:r>
      <w:r w:rsidRPr="00DA45B2">
        <w:rPr>
          <w:szCs w:val="24"/>
          <w:lang w:val="fr-FR"/>
        </w:rPr>
        <w:t>2020</w:t>
      </w:r>
      <w:r w:rsidR="00703393" w:rsidRPr="00DA45B2">
        <w:rPr>
          <w:szCs w:val="24"/>
          <w:lang w:val="fr-FR"/>
        </w:rPr>
        <w:t xml:space="preserve"> et</w:t>
      </w:r>
      <w:r w:rsidR="006B27B7" w:rsidRPr="00DA45B2">
        <w:rPr>
          <w:szCs w:val="24"/>
          <w:lang w:val="fr-FR"/>
        </w:rPr>
        <w:t xml:space="preserve"> </w:t>
      </w:r>
      <w:r w:rsidR="00A364BE" w:rsidRPr="00DA45B2">
        <w:rPr>
          <w:szCs w:val="24"/>
          <w:lang w:val="fr-FR"/>
        </w:rPr>
        <w:t xml:space="preserve">en </w:t>
      </w:r>
      <w:r w:rsidR="006B27B7" w:rsidRPr="00DA45B2">
        <w:rPr>
          <w:szCs w:val="24"/>
          <w:lang w:val="fr-FR"/>
        </w:rPr>
        <w:t>2021</w:t>
      </w:r>
      <w:r w:rsidRPr="00DA45B2">
        <w:rPr>
          <w:szCs w:val="24"/>
          <w:lang w:val="fr-FR"/>
        </w:rPr>
        <w:t xml:space="preserve">. </w:t>
      </w:r>
    </w:p>
    <w:p w14:paraId="542E9A4E" w14:textId="3297CA9B" w:rsidR="001900FF" w:rsidRPr="00DA45B2" w:rsidRDefault="00CC492A" w:rsidP="00DA45B2">
      <w:pPr>
        <w:rPr>
          <w:lang w:val="fr-FR"/>
        </w:rPr>
      </w:pPr>
      <w:r w:rsidRPr="00DA45B2">
        <w:rPr>
          <w:szCs w:val="24"/>
          <w:lang w:val="fr-FR"/>
        </w:rPr>
        <w:t>Dans le cadre du partenariat entre les nœuds des Centres d</w:t>
      </w:r>
      <w:r w:rsidR="00D740D9">
        <w:rPr>
          <w:szCs w:val="24"/>
          <w:lang w:val="fr-FR"/>
        </w:rPr>
        <w:t>'</w:t>
      </w:r>
      <w:r w:rsidRPr="00DA45B2">
        <w:rPr>
          <w:szCs w:val="24"/>
          <w:lang w:val="fr-FR"/>
        </w:rPr>
        <w:t>excellence de la région Asie-Pacifique et le Centre national de contrôle des émissions (SRMC) du Ministère de l</w:t>
      </w:r>
      <w:r w:rsidR="00D740D9">
        <w:rPr>
          <w:szCs w:val="24"/>
          <w:lang w:val="fr-FR"/>
        </w:rPr>
        <w:t>'</w:t>
      </w:r>
      <w:r w:rsidRPr="00DA45B2">
        <w:rPr>
          <w:szCs w:val="24"/>
          <w:lang w:val="fr-FR"/>
        </w:rPr>
        <w:t>industrie et des technologies de l</w:t>
      </w:r>
      <w:r w:rsidR="00D740D9">
        <w:rPr>
          <w:szCs w:val="24"/>
          <w:lang w:val="fr-FR"/>
        </w:rPr>
        <w:t>'</w:t>
      </w:r>
      <w:r w:rsidRPr="00DA45B2">
        <w:rPr>
          <w:szCs w:val="24"/>
          <w:lang w:val="fr-FR"/>
        </w:rPr>
        <w:t>information (MIIT) de la Chine</w:t>
      </w:r>
      <w:r w:rsidR="006B27B7" w:rsidRPr="00DA45B2">
        <w:rPr>
          <w:szCs w:val="24"/>
          <w:lang w:val="fr-FR"/>
        </w:rPr>
        <w:t xml:space="preserve">, </w:t>
      </w:r>
      <w:r w:rsidR="00CB5E8A" w:rsidRPr="00DA45B2">
        <w:rPr>
          <w:szCs w:val="24"/>
          <w:lang w:val="fr-FR"/>
        </w:rPr>
        <w:t>entre</w:t>
      </w:r>
      <w:r w:rsidR="006B27B7" w:rsidRPr="00DA45B2">
        <w:rPr>
          <w:szCs w:val="24"/>
          <w:lang w:val="fr-FR"/>
        </w:rPr>
        <w:t xml:space="preserve"> 2019 </w:t>
      </w:r>
      <w:r w:rsidR="00CB5E8A" w:rsidRPr="00DA45B2">
        <w:rPr>
          <w:szCs w:val="24"/>
          <w:lang w:val="fr-FR"/>
        </w:rPr>
        <w:t xml:space="preserve">et </w:t>
      </w:r>
      <w:r w:rsidR="006B27B7" w:rsidRPr="00DA45B2">
        <w:rPr>
          <w:szCs w:val="24"/>
          <w:lang w:val="fr-FR"/>
        </w:rPr>
        <w:t>2021</w:t>
      </w:r>
      <w:r w:rsidRPr="00DA45B2">
        <w:rPr>
          <w:szCs w:val="24"/>
          <w:lang w:val="fr-FR"/>
        </w:rPr>
        <w:t xml:space="preserve">, </w:t>
      </w:r>
      <w:r w:rsidR="006B27B7" w:rsidRPr="00DA45B2">
        <w:rPr>
          <w:szCs w:val="24"/>
          <w:lang w:val="fr-FR"/>
        </w:rPr>
        <w:t>au total 1</w:t>
      </w:r>
      <w:r w:rsidR="00F7270B" w:rsidRPr="00DA45B2">
        <w:rPr>
          <w:szCs w:val="24"/>
          <w:lang w:val="fr-FR"/>
        </w:rPr>
        <w:t> </w:t>
      </w:r>
      <w:r w:rsidR="006B27B7" w:rsidRPr="00DA45B2">
        <w:rPr>
          <w:szCs w:val="24"/>
          <w:lang w:val="fr-FR"/>
        </w:rPr>
        <w:t xml:space="preserve">169 personnes issues </w:t>
      </w:r>
      <w:r w:rsidRPr="00DA45B2">
        <w:rPr>
          <w:szCs w:val="24"/>
          <w:lang w:val="fr-FR"/>
        </w:rPr>
        <w:t>de plus de</w:t>
      </w:r>
      <w:r w:rsidR="00703393" w:rsidRPr="00DA45B2">
        <w:rPr>
          <w:szCs w:val="24"/>
          <w:lang w:val="fr-FR"/>
        </w:rPr>
        <w:t xml:space="preserve"> </w:t>
      </w:r>
      <w:r w:rsidR="006B27B7" w:rsidRPr="00DA45B2">
        <w:rPr>
          <w:szCs w:val="24"/>
          <w:lang w:val="fr-FR"/>
        </w:rPr>
        <w:t xml:space="preserve">85 </w:t>
      </w:r>
      <w:r w:rsidRPr="00DA45B2">
        <w:rPr>
          <w:szCs w:val="24"/>
          <w:lang w:val="fr-FR"/>
        </w:rPr>
        <w:t>pays ont pris part au cours de formation en présentiel et en ligne. Entre 2018 et 2021, des formations ont été dispensées sur l</w:t>
      </w:r>
      <w:r w:rsidR="00D740D9">
        <w:rPr>
          <w:szCs w:val="24"/>
          <w:lang w:val="fr-FR"/>
        </w:rPr>
        <w:t>'</w:t>
      </w:r>
      <w:r w:rsidRPr="00DA45B2">
        <w:rPr>
          <w:szCs w:val="24"/>
          <w:lang w:val="fr-FR"/>
        </w:rPr>
        <w:t>application des technologies telles que l</w:t>
      </w:r>
      <w:r w:rsidR="00D740D9">
        <w:rPr>
          <w:szCs w:val="24"/>
          <w:lang w:val="fr-FR"/>
        </w:rPr>
        <w:t>'</w:t>
      </w:r>
      <w:r w:rsidRPr="00DA45B2">
        <w:rPr>
          <w:szCs w:val="24"/>
          <w:lang w:val="fr-FR"/>
        </w:rPr>
        <w:t>Internet des objets (</w:t>
      </w:r>
      <w:proofErr w:type="spellStart"/>
      <w:r w:rsidRPr="00DA45B2">
        <w:rPr>
          <w:szCs w:val="24"/>
          <w:lang w:val="fr-FR"/>
        </w:rPr>
        <w:t>IoT</w:t>
      </w:r>
      <w:proofErr w:type="spellEnd"/>
      <w:r w:rsidRPr="00DA45B2">
        <w:rPr>
          <w:szCs w:val="24"/>
          <w:lang w:val="fr-FR"/>
        </w:rPr>
        <w:t>), l</w:t>
      </w:r>
      <w:r w:rsidR="00D740D9">
        <w:rPr>
          <w:szCs w:val="24"/>
          <w:lang w:val="fr-FR"/>
        </w:rPr>
        <w:t>'</w:t>
      </w:r>
      <w:r w:rsidRPr="00DA45B2">
        <w:rPr>
          <w:szCs w:val="24"/>
          <w:lang w:val="fr-FR"/>
        </w:rPr>
        <w:t xml:space="preserve">exposition des personnes aux champs électromagnétiques produits par les technologies de 5ème génération, la </w:t>
      </w:r>
      <w:hyperlink r:id="rId31" w:history="1">
        <w:r w:rsidRPr="00DA45B2">
          <w:rPr>
            <w:rStyle w:val="Hyperlink"/>
            <w:szCs w:val="24"/>
            <w:lang w:val="fr-FR"/>
          </w:rPr>
          <w:t>gestion du spectre et le contrôle des émissions</w:t>
        </w:r>
      </w:hyperlink>
      <w:r w:rsidRPr="00DA45B2">
        <w:rPr>
          <w:szCs w:val="24"/>
          <w:lang w:val="fr-FR"/>
        </w:rPr>
        <w:t>. Dans la région des Caraïbes, le programme sur les politiques numériques en vue de sensibiliser de nouveau les responsables gouvernementaux à l</w:t>
      </w:r>
      <w:r w:rsidR="00D740D9">
        <w:rPr>
          <w:szCs w:val="24"/>
          <w:lang w:val="fr-FR"/>
        </w:rPr>
        <w:t>'</w:t>
      </w:r>
      <w:r w:rsidRPr="00DA45B2">
        <w:rPr>
          <w:szCs w:val="24"/>
          <w:lang w:val="fr-FR"/>
        </w:rPr>
        <w:t>utilisation des TIC dans cette région a fourni aux fonctionnaires des orientations en vue de prendre des décisions sur les aspects politiques, législatifs et réglementaires.</w:t>
      </w:r>
      <w:r w:rsidR="00703393" w:rsidRPr="00DA45B2">
        <w:rPr>
          <w:szCs w:val="24"/>
          <w:lang w:val="fr-FR"/>
        </w:rPr>
        <w:t xml:space="preserve"> </w:t>
      </w:r>
      <w:r w:rsidR="001900FF" w:rsidRPr="00DA45B2">
        <w:rPr>
          <w:lang w:val="fr-FR"/>
        </w:rPr>
        <w:t>Le Bureau régional de l</w:t>
      </w:r>
      <w:r w:rsidR="00D740D9">
        <w:rPr>
          <w:lang w:val="fr-FR"/>
        </w:rPr>
        <w:t>'</w:t>
      </w:r>
      <w:r w:rsidR="001900FF" w:rsidRPr="00DA45B2">
        <w:rPr>
          <w:lang w:val="fr-FR"/>
        </w:rPr>
        <w:t>UIT pour l</w:t>
      </w:r>
      <w:r w:rsidR="00D740D9">
        <w:rPr>
          <w:lang w:val="fr-FR"/>
        </w:rPr>
        <w:t>'</w:t>
      </w:r>
      <w:r w:rsidR="001900FF" w:rsidRPr="00DA45B2">
        <w:rPr>
          <w:lang w:val="fr-FR"/>
        </w:rPr>
        <w:t xml:space="preserve">Asie et le Pacifique a effectué une étude régionale </w:t>
      </w:r>
      <w:r w:rsidR="00CB5E8A" w:rsidRPr="00DA45B2">
        <w:rPr>
          <w:lang w:val="fr-FR"/>
        </w:rPr>
        <w:t>fondée sur une</w:t>
      </w:r>
      <w:r w:rsidR="001900FF" w:rsidRPr="00DA45B2">
        <w:rPr>
          <w:lang w:val="fr-FR"/>
        </w:rPr>
        <w:t xml:space="preserve"> enquête pour mieux comprendre les demandes de formation sur les questions liées au spectre dans la région. Les résultats de cette étude seront utilisés pour mettre au point une nouvelle approche visant à élaborer de futurs programmes de renforcement des capacités dans la région.</w:t>
      </w:r>
    </w:p>
    <w:p w14:paraId="54FDBCAB" w14:textId="77777777" w:rsidR="00CC492A" w:rsidRPr="00DA45B2" w:rsidRDefault="00CC492A" w:rsidP="00DA45B2">
      <w:pPr>
        <w:rPr>
          <w:szCs w:val="24"/>
          <w:lang w:val="fr-FR"/>
        </w:rPr>
      </w:pPr>
      <w:r w:rsidRPr="00DA45B2">
        <w:rPr>
          <w:szCs w:val="24"/>
          <w:lang w:val="fr-FR"/>
        </w:rPr>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CC492A" w:rsidRPr="00D740D9" w14:paraId="5199DB42" w14:textId="77777777" w:rsidTr="005F1777">
        <w:tc>
          <w:tcPr>
            <w:tcW w:w="9629" w:type="dxa"/>
          </w:tcPr>
          <w:p w14:paraId="253BBC39" w14:textId="05D937F5" w:rsidR="00CC492A" w:rsidRPr="00DA45B2" w:rsidRDefault="00703393" w:rsidP="009413B4">
            <w:pPr>
              <w:pStyle w:val="Headingb"/>
              <w:spacing w:before="120"/>
              <w:rPr>
                <w:lang w:val="fr-FR"/>
              </w:rPr>
            </w:pPr>
            <w:r w:rsidRPr="00DA45B2">
              <w:rPr>
                <w:lang w:val="fr-FR"/>
              </w:rPr>
              <w:lastRenderedPageBreak/>
              <w:t>Initiatives régionales</w:t>
            </w:r>
          </w:p>
          <w:p w14:paraId="7FB090D9" w14:textId="77777777" w:rsidR="00CC492A" w:rsidRPr="00DA45B2" w:rsidRDefault="00CC492A" w:rsidP="00DA45B2">
            <w:pPr>
              <w:spacing w:after="120"/>
              <w:rPr>
                <w:szCs w:val="24"/>
                <w:lang w:val="fr-FR"/>
              </w:rPr>
            </w:pPr>
            <w:r w:rsidRPr="00DA45B2">
              <w:rPr>
                <w:szCs w:val="24"/>
                <w:lang w:val="fr-FR"/>
              </w:rPr>
              <w:t>Région Afrique</w:t>
            </w:r>
          </w:p>
          <w:p w14:paraId="33B1D33D" w14:textId="038CF27A" w:rsidR="00CC492A" w:rsidRPr="00DA45B2" w:rsidRDefault="00CC492A" w:rsidP="00DA45B2">
            <w:pPr>
              <w:pStyle w:val="enumlev1"/>
              <w:rPr>
                <w:lang w:val="fr-FR"/>
              </w:rPr>
            </w:pPr>
            <w:r w:rsidRPr="00DA45B2">
              <w:rPr>
                <w:lang w:val="fr-FR"/>
              </w:rPr>
              <w:t>–</w:t>
            </w:r>
            <w:r w:rsidRPr="00DA45B2">
              <w:rPr>
                <w:lang w:val="fr-FR"/>
              </w:rPr>
              <w:tab/>
              <w:t>Afin de contribuer à réduire l</w:t>
            </w:r>
            <w:r w:rsidR="00D740D9">
              <w:rPr>
                <w:lang w:val="fr-FR"/>
              </w:rPr>
              <w:t>'</w:t>
            </w:r>
            <w:r w:rsidRPr="00DA45B2">
              <w:rPr>
                <w:lang w:val="fr-FR"/>
              </w:rPr>
              <w:t>écart numérique entre les hommes et les femmes en suscitant l</w:t>
            </w:r>
            <w:r w:rsidR="00D740D9">
              <w:rPr>
                <w:lang w:val="fr-FR"/>
              </w:rPr>
              <w:t>'</w:t>
            </w:r>
            <w:r w:rsidRPr="00DA45B2">
              <w:rPr>
                <w:lang w:val="fr-FR"/>
              </w:rPr>
              <w:t>intérêt d</w:t>
            </w:r>
            <w:r w:rsidR="00D740D9">
              <w:rPr>
                <w:lang w:val="fr-FR"/>
              </w:rPr>
              <w:t>'</w:t>
            </w:r>
            <w:r w:rsidRPr="00DA45B2">
              <w:rPr>
                <w:lang w:val="fr-FR"/>
              </w:rPr>
              <w:t>un nombre grandissant de jeunes filles pour les TIC et le codage, plus de 530 jeunes filles ont appris à coder et acquis des compétences générales lors d</w:t>
            </w:r>
            <w:r w:rsidR="00D740D9">
              <w:rPr>
                <w:lang w:val="fr-FR"/>
              </w:rPr>
              <w:t>'</w:t>
            </w:r>
            <w:r w:rsidRPr="00DA45B2">
              <w:rPr>
                <w:lang w:val="fr-FR"/>
              </w:rPr>
              <w:t>une série d</w:t>
            </w:r>
            <w:r w:rsidR="00D740D9">
              <w:rPr>
                <w:lang w:val="fr-FR"/>
              </w:rPr>
              <w:t>'</w:t>
            </w:r>
            <w:r w:rsidRPr="00DA45B2">
              <w:rPr>
                <w:lang w:val="fr-FR"/>
              </w:rPr>
              <w:t>ateliers organisés dans le cadre de l</w:t>
            </w:r>
            <w:r w:rsidR="00D740D9">
              <w:rPr>
                <w:lang w:val="fr-FR"/>
              </w:rPr>
              <w:t>'</w:t>
            </w:r>
            <w:r w:rsidRPr="00DA45B2">
              <w:rPr>
                <w:lang w:val="fr-FR"/>
              </w:rPr>
              <w:t>initiative "Les jeunes Africaines savent coder" en 2018 et 2019.</w:t>
            </w:r>
          </w:p>
          <w:p w14:paraId="48018F1F" w14:textId="55A7A446" w:rsidR="00CC492A" w:rsidRPr="00DA45B2" w:rsidRDefault="00CC492A" w:rsidP="00DA45B2">
            <w:pPr>
              <w:pStyle w:val="enumlev1"/>
              <w:rPr>
                <w:lang w:val="fr-FR"/>
              </w:rPr>
            </w:pPr>
            <w:r w:rsidRPr="00DA45B2">
              <w:rPr>
                <w:lang w:val="fr-FR"/>
              </w:rPr>
              <w:t>–</w:t>
            </w:r>
            <w:r w:rsidRPr="00DA45B2">
              <w:rPr>
                <w:lang w:val="fr-FR"/>
              </w:rPr>
              <w:tab/>
              <w:t>Dans le cadre de cette même initiative et pour célébrer conjointement le 75ème anniversaire de l</w:t>
            </w:r>
            <w:r w:rsidR="00D740D9">
              <w:rPr>
                <w:lang w:val="fr-FR"/>
              </w:rPr>
              <w:t>'</w:t>
            </w:r>
            <w:r w:rsidRPr="00DA45B2">
              <w:rPr>
                <w:lang w:val="fr-FR"/>
              </w:rPr>
              <w:t>ONU tout en œuvrant en faveur des femmes et des jeunes filles dans le secteur des TIC, un stage intensif hybride présentiel et virtuel a été organisé par l</w:t>
            </w:r>
            <w:r w:rsidR="00D740D9">
              <w:rPr>
                <w:lang w:val="fr-FR"/>
              </w:rPr>
              <w:t>'</w:t>
            </w:r>
            <w:r w:rsidRPr="00DA45B2">
              <w:rPr>
                <w:lang w:val="fr-FR"/>
              </w:rPr>
              <w:t>UIT et la Commission économique pour l</w:t>
            </w:r>
            <w:r w:rsidR="00D740D9">
              <w:rPr>
                <w:lang w:val="fr-FR"/>
              </w:rPr>
              <w:t>'</w:t>
            </w:r>
            <w:r w:rsidRPr="00DA45B2">
              <w:rPr>
                <w:lang w:val="fr-FR"/>
              </w:rPr>
              <w:t>Afrique des Nations Unies à Addis-Abeba (Éthiopie) en décembre 2020 à l</w:t>
            </w:r>
            <w:r w:rsidR="00D740D9">
              <w:rPr>
                <w:lang w:val="fr-FR"/>
              </w:rPr>
              <w:t>'</w:t>
            </w:r>
            <w:r w:rsidRPr="00DA45B2">
              <w:rPr>
                <w:lang w:val="fr-FR"/>
              </w:rPr>
              <w:t>intention des jeunes filles du continent âgées de 17 à 20 ans. Plus de 125 jeunes filles ont participé à ce stage sur place, tandis que plus de 2 000 jeunes filles ont pris part aux séances virtuelles organisées pendant deux semaines. À cette occasion, un site spécial sur l</w:t>
            </w:r>
            <w:r w:rsidR="00D740D9">
              <w:rPr>
                <w:lang w:val="fr-FR"/>
              </w:rPr>
              <w:t>'</w:t>
            </w:r>
            <w:r w:rsidRPr="00DA45B2">
              <w:rPr>
                <w:lang w:val="fr-FR"/>
              </w:rPr>
              <w:t>apprentissage en ligne hébergé sur la plate-forme en ligne de l</w:t>
            </w:r>
            <w:r w:rsidR="00D740D9">
              <w:rPr>
                <w:lang w:val="fr-FR"/>
              </w:rPr>
              <w:t>'</w:t>
            </w:r>
            <w:r w:rsidRPr="00DA45B2">
              <w:rPr>
                <w:lang w:val="fr-FR"/>
              </w:rPr>
              <w:t>initiative AGCCI a été lancé.</w:t>
            </w:r>
            <w:r w:rsidR="00703393" w:rsidRPr="00DA45B2">
              <w:rPr>
                <w:lang w:val="fr-FR"/>
              </w:rPr>
              <w:t xml:space="preserve"> </w:t>
            </w:r>
            <w:r w:rsidR="001900FF" w:rsidRPr="00DA45B2">
              <w:rPr>
                <w:lang w:val="fr-FR"/>
              </w:rPr>
              <w:t>À la lumière de cette initiative, un modèle d</w:t>
            </w:r>
            <w:r w:rsidR="00D740D9">
              <w:rPr>
                <w:lang w:val="fr-FR"/>
              </w:rPr>
              <w:t>'</w:t>
            </w:r>
            <w:r w:rsidR="001900FF" w:rsidRPr="00DA45B2">
              <w:rPr>
                <w:lang w:val="fr-FR"/>
              </w:rPr>
              <w:t>approche nationale a été élaboré et les pays bénéficient d</w:t>
            </w:r>
            <w:r w:rsidR="00D740D9">
              <w:rPr>
                <w:lang w:val="fr-FR"/>
              </w:rPr>
              <w:t>'</w:t>
            </w:r>
            <w:r w:rsidR="001900FF" w:rsidRPr="00DA45B2">
              <w:rPr>
                <w:lang w:val="fr-FR"/>
              </w:rPr>
              <w:t>un appui dans le cadre d</w:t>
            </w:r>
            <w:r w:rsidR="00D740D9">
              <w:rPr>
                <w:lang w:val="fr-FR"/>
              </w:rPr>
              <w:t>'</w:t>
            </w:r>
            <w:r w:rsidR="001900FF" w:rsidRPr="00DA45B2">
              <w:rPr>
                <w:lang w:val="fr-FR"/>
              </w:rPr>
              <w:t>un programme national personnalisé.</w:t>
            </w:r>
          </w:p>
          <w:p w14:paraId="7EDC686E" w14:textId="3399082B" w:rsidR="00CC492A" w:rsidRPr="00DA45B2" w:rsidRDefault="00CC492A" w:rsidP="00DA45B2">
            <w:pPr>
              <w:pStyle w:val="enumlev1"/>
              <w:rPr>
                <w:lang w:val="fr-FR"/>
              </w:rPr>
            </w:pPr>
            <w:r w:rsidRPr="00DA45B2">
              <w:rPr>
                <w:lang w:val="fr-FR"/>
              </w:rPr>
              <w:t>–</w:t>
            </w:r>
            <w:r w:rsidRPr="00DA45B2">
              <w:rPr>
                <w:lang w:val="fr-FR"/>
              </w:rPr>
              <w:tab/>
              <w:t>Le programme UIT-OIT, qui vis</w:t>
            </w:r>
            <w:r w:rsidR="001900FF" w:rsidRPr="00DA45B2">
              <w:rPr>
                <w:lang w:val="fr-FR"/>
              </w:rPr>
              <w:t>e</w:t>
            </w:r>
            <w:r w:rsidRPr="00DA45B2">
              <w:rPr>
                <w:lang w:val="fr-FR"/>
              </w:rPr>
              <w:t xml:space="preserve"> à </w:t>
            </w:r>
            <w:hyperlink r:id="rId32" w:history="1">
              <w:r w:rsidRPr="00DA45B2">
                <w:rPr>
                  <w:rStyle w:val="Hyperlink"/>
                  <w:szCs w:val="24"/>
                  <w:lang w:val="fr-FR"/>
                </w:rPr>
                <w:t>stimuler la création d</w:t>
              </w:r>
              <w:r w:rsidR="00D740D9">
                <w:rPr>
                  <w:rStyle w:val="Hyperlink"/>
                  <w:szCs w:val="24"/>
                  <w:lang w:val="fr-FR"/>
                </w:rPr>
                <w:t>'</w:t>
              </w:r>
              <w:r w:rsidRPr="00DA45B2">
                <w:rPr>
                  <w:rStyle w:val="Hyperlink"/>
                  <w:szCs w:val="24"/>
                  <w:lang w:val="fr-FR"/>
                </w:rPr>
                <w:t>emplois décents et à renforcer les compétences numériques en faveur des jeunes dans l</w:t>
              </w:r>
              <w:r w:rsidR="00D740D9">
                <w:rPr>
                  <w:rStyle w:val="Hyperlink"/>
                  <w:szCs w:val="24"/>
                  <w:lang w:val="fr-FR"/>
                </w:rPr>
                <w:t>'</w:t>
              </w:r>
              <w:r w:rsidRPr="00DA45B2">
                <w:rPr>
                  <w:rStyle w:val="Hyperlink"/>
                  <w:szCs w:val="24"/>
                  <w:lang w:val="fr-FR"/>
                </w:rPr>
                <w:t>économie numérique africaine</w:t>
              </w:r>
            </w:hyperlink>
            <w:r w:rsidRPr="00DA45B2">
              <w:rPr>
                <w:lang w:val="fr-FR"/>
              </w:rPr>
              <w:t>, a été élaboré par et pour les jeunes en Afrique. Lancé en 2020</w:t>
            </w:r>
            <w:r w:rsidR="00AC0D96" w:rsidRPr="00DA45B2">
              <w:rPr>
                <w:lang w:val="fr-FR"/>
              </w:rPr>
              <w:t xml:space="preserve"> avec l</w:t>
            </w:r>
            <w:r w:rsidR="00D740D9">
              <w:rPr>
                <w:lang w:val="fr-FR"/>
              </w:rPr>
              <w:t>'</w:t>
            </w:r>
            <w:r w:rsidR="00AC0D96" w:rsidRPr="00DA45B2">
              <w:rPr>
                <w:lang w:val="fr-FR"/>
              </w:rPr>
              <w:t>appui de l</w:t>
            </w:r>
            <w:r w:rsidR="00D740D9">
              <w:rPr>
                <w:lang w:val="fr-FR"/>
              </w:rPr>
              <w:t>'</w:t>
            </w:r>
            <w:r w:rsidR="00AC0D96" w:rsidRPr="00DA45B2">
              <w:rPr>
                <w:lang w:val="fr-FR"/>
              </w:rPr>
              <w:t>Union africaine</w:t>
            </w:r>
            <w:r w:rsidRPr="00DA45B2">
              <w:rPr>
                <w:lang w:val="fr-FR"/>
              </w:rPr>
              <w:t>, ce programme à l</w:t>
            </w:r>
            <w:r w:rsidR="00D740D9">
              <w:rPr>
                <w:lang w:val="fr-FR"/>
              </w:rPr>
              <w:t>'</w:t>
            </w:r>
            <w:r w:rsidRPr="00DA45B2">
              <w:rPr>
                <w:lang w:val="fr-FR"/>
              </w:rPr>
              <w:t>échelle du continent a pour objectif d</w:t>
            </w:r>
            <w:r w:rsidR="00D740D9">
              <w:rPr>
                <w:lang w:val="fr-FR"/>
              </w:rPr>
              <w:t>'</w:t>
            </w:r>
            <w:r w:rsidRPr="00DA45B2">
              <w:rPr>
                <w:lang w:val="fr-FR"/>
              </w:rPr>
              <w:t>autonomiser les jeunes en Afrique et de faire en sorte qu</w:t>
            </w:r>
            <w:r w:rsidR="00D740D9">
              <w:rPr>
                <w:lang w:val="fr-FR"/>
              </w:rPr>
              <w:t>'</w:t>
            </w:r>
            <w:r w:rsidRPr="00DA45B2">
              <w:rPr>
                <w:lang w:val="fr-FR"/>
              </w:rPr>
              <w:t>ils profitent des nouveaux débouchés dans l</w:t>
            </w:r>
            <w:r w:rsidR="00D740D9">
              <w:rPr>
                <w:lang w:val="fr-FR"/>
              </w:rPr>
              <w:t>'</w:t>
            </w:r>
            <w:r w:rsidRPr="00DA45B2">
              <w:rPr>
                <w:lang w:val="fr-FR"/>
              </w:rPr>
              <w:t>économie numérique, et que leur énergie et leur créativité soient mises à profit pour développer les secteurs d</w:t>
            </w:r>
            <w:r w:rsidR="00D740D9">
              <w:rPr>
                <w:lang w:val="fr-FR"/>
              </w:rPr>
              <w:t>'</w:t>
            </w:r>
            <w:r w:rsidRPr="00DA45B2">
              <w:rPr>
                <w:lang w:val="fr-FR"/>
              </w:rPr>
              <w:t xml:space="preserve">activité reposant sur le numérique. Les six premiers pays bénéficiaires </w:t>
            </w:r>
            <w:r w:rsidR="00AC0D96" w:rsidRPr="00DA45B2">
              <w:rPr>
                <w:lang w:val="fr-FR"/>
              </w:rPr>
              <w:t xml:space="preserve">comprenaient </w:t>
            </w:r>
            <w:r w:rsidRPr="00DA45B2">
              <w:rPr>
                <w:lang w:val="fr-FR"/>
              </w:rPr>
              <w:t>la Côte d</w:t>
            </w:r>
            <w:r w:rsidR="00D740D9">
              <w:rPr>
                <w:lang w:val="fr-FR"/>
              </w:rPr>
              <w:t>'</w:t>
            </w:r>
            <w:r w:rsidRPr="00DA45B2">
              <w:rPr>
                <w:lang w:val="fr-FR"/>
              </w:rPr>
              <w:t xml:space="preserve">Ivoire, le Kenya, le Nigéria, le Rwanda, le Sénégal et la République </w:t>
            </w:r>
            <w:proofErr w:type="spellStart"/>
            <w:r w:rsidRPr="00DA45B2">
              <w:rPr>
                <w:lang w:val="fr-FR"/>
              </w:rPr>
              <w:t>sudafricaine</w:t>
            </w:r>
            <w:proofErr w:type="spellEnd"/>
            <w:r w:rsidRPr="00DA45B2">
              <w:rPr>
                <w:lang w:val="fr-FR"/>
              </w:rPr>
              <w:t>. En 2020, des descriptifs des projets nationaux ont été élaborés et des ateliers de validation ont été organisés dans les pays, à la suite d</w:t>
            </w:r>
            <w:r w:rsidR="00D740D9">
              <w:rPr>
                <w:lang w:val="fr-FR"/>
              </w:rPr>
              <w:t>'</w:t>
            </w:r>
            <w:r w:rsidRPr="00DA45B2">
              <w:rPr>
                <w:lang w:val="fr-FR"/>
              </w:rPr>
              <w:t>une table ronde virtuelle comprenant des dialogues multi-parties prenantes en vue de nouer des partenariats durables et d</w:t>
            </w:r>
            <w:r w:rsidR="00D740D9">
              <w:rPr>
                <w:lang w:val="fr-FR"/>
              </w:rPr>
              <w:t>'</w:t>
            </w:r>
            <w:r w:rsidRPr="00DA45B2">
              <w:rPr>
                <w:lang w:val="fr-FR"/>
              </w:rPr>
              <w:t>étudier des mécanismes de financement. Dans le cadre du programme, et avec la collaboration de l</w:t>
            </w:r>
            <w:r w:rsidR="00D740D9">
              <w:rPr>
                <w:lang w:val="fr-FR"/>
              </w:rPr>
              <w:t>'</w:t>
            </w:r>
            <w:r w:rsidRPr="00DA45B2">
              <w:rPr>
                <w:lang w:val="fr-FR"/>
              </w:rPr>
              <w:t>UIT, de l</w:t>
            </w:r>
            <w:r w:rsidR="00D740D9">
              <w:rPr>
                <w:lang w:val="fr-FR"/>
              </w:rPr>
              <w:t>'</w:t>
            </w:r>
            <w:r w:rsidRPr="00DA45B2">
              <w:rPr>
                <w:lang w:val="fr-FR"/>
              </w:rPr>
              <w:t xml:space="preserve">OIT et du PNUD, un programme national de développement des compétences numériques a été élaboré aux côtés de la République </w:t>
            </w:r>
            <w:proofErr w:type="spellStart"/>
            <w:r w:rsidRPr="00DA45B2">
              <w:rPr>
                <w:lang w:val="fr-FR"/>
              </w:rPr>
              <w:t>sudafricaine</w:t>
            </w:r>
            <w:proofErr w:type="spellEnd"/>
            <w:r w:rsidRPr="00DA45B2">
              <w:rPr>
                <w:lang w:val="fr-FR"/>
              </w:rPr>
              <w:t xml:space="preserve"> au moyen d</w:t>
            </w:r>
            <w:r w:rsidR="00D740D9">
              <w:rPr>
                <w:lang w:val="fr-FR"/>
              </w:rPr>
              <w:t>'</w:t>
            </w:r>
            <w:r w:rsidRPr="00DA45B2">
              <w:rPr>
                <w:lang w:val="fr-FR"/>
              </w:rPr>
              <w:t>ateliers consultatifs organisés en novembre et en décembre 2020 et d</w:t>
            </w:r>
            <w:r w:rsidR="00D740D9">
              <w:rPr>
                <w:lang w:val="fr-FR"/>
              </w:rPr>
              <w:t>'</w:t>
            </w:r>
            <w:r w:rsidRPr="00DA45B2">
              <w:rPr>
                <w:lang w:val="fr-FR"/>
              </w:rPr>
              <w:t>une consultation nationale menée à bien en février 2021. En</w:t>
            </w:r>
            <w:r w:rsidR="003664C6" w:rsidRPr="00DA45B2">
              <w:rPr>
                <w:lang w:val="fr-FR"/>
              </w:rPr>
              <w:t> </w:t>
            </w:r>
            <w:r w:rsidRPr="00DA45B2">
              <w:rPr>
                <w:lang w:val="fr-FR"/>
              </w:rPr>
              <w:t xml:space="preserve">2021, tous les pays </w:t>
            </w:r>
            <w:r w:rsidR="00AC0D96" w:rsidRPr="00DA45B2">
              <w:rPr>
                <w:lang w:val="fr-FR"/>
              </w:rPr>
              <w:t xml:space="preserve">avaient </w:t>
            </w:r>
            <w:r w:rsidRPr="00DA45B2">
              <w:rPr>
                <w:lang w:val="fr-FR"/>
              </w:rPr>
              <w:t>élaboré leur programme nationa</w:t>
            </w:r>
            <w:r w:rsidR="00AC0D96" w:rsidRPr="00DA45B2">
              <w:rPr>
                <w:lang w:val="fr-FR"/>
              </w:rPr>
              <w:t>l</w:t>
            </w:r>
            <w:r w:rsidRPr="00DA45B2">
              <w:rPr>
                <w:lang w:val="fr-FR"/>
              </w:rPr>
              <w:t xml:space="preserve"> et certains </w:t>
            </w:r>
            <w:r w:rsidR="00AC0D96" w:rsidRPr="00DA45B2">
              <w:rPr>
                <w:lang w:val="fr-FR"/>
              </w:rPr>
              <w:t xml:space="preserve">avaient </w:t>
            </w:r>
            <w:r w:rsidRPr="00DA45B2">
              <w:rPr>
                <w:lang w:val="fr-FR"/>
              </w:rPr>
              <w:t xml:space="preserve">également mis en œuvre des projets pilotes </w:t>
            </w:r>
            <w:r w:rsidR="00CB5E8A" w:rsidRPr="00DA45B2">
              <w:rPr>
                <w:lang w:val="fr-FR"/>
              </w:rPr>
              <w:t xml:space="preserve">pouvant </w:t>
            </w:r>
            <w:r w:rsidRPr="00DA45B2">
              <w:rPr>
                <w:lang w:val="fr-FR"/>
              </w:rPr>
              <w:t>servir de modèles pour mener des activités à plus grande échelle dans un pays donné ou sur tout le continent.</w:t>
            </w:r>
            <w:r w:rsidR="00703393" w:rsidRPr="00DA45B2">
              <w:rPr>
                <w:lang w:val="fr-FR"/>
              </w:rPr>
              <w:t xml:space="preserve"> </w:t>
            </w:r>
            <w:r w:rsidR="00FB214F" w:rsidRPr="00DA45B2">
              <w:rPr>
                <w:lang w:val="fr-FR"/>
              </w:rPr>
              <w:t>D</w:t>
            </w:r>
            <w:r w:rsidR="00D740D9">
              <w:rPr>
                <w:lang w:val="fr-FR"/>
              </w:rPr>
              <w:t>'</w:t>
            </w:r>
            <w:r w:rsidR="00FB214F" w:rsidRPr="00DA45B2">
              <w:rPr>
                <w:lang w:val="fr-FR"/>
              </w:rPr>
              <w:t>autres ateliers réunissant les parties prenantes avaient également été organisés en 2021 dans le cadre de plusieurs programmes nationaux (</w:t>
            </w:r>
            <w:r w:rsidR="00047FF1" w:rsidRPr="00DA45B2">
              <w:rPr>
                <w:lang w:val="fr-FR"/>
              </w:rPr>
              <w:t xml:space="preserve">au </w:t>
            </w:r>
            <w:r w:rsidR="00FB214F" w:rsidRPr="00DA45B2">
              <w:rPr>
                <w:lang w:val="fr-FR"/>
              </w:rPr>
              <w:t>Nig</w:t>
            </w:r>
            <w:r w:rsidR="009F1082" w:rsidRPr="00DA45B2">
              <w:rPr>
                <w:lang w:val="fr-FR"/>
              </w:rPr>
              <w:t>é</w:t>
            </w:r>
            <w:r w:rsidR="00FB214F" w:rsidRPr="00DA45B2">
              <w:rPr>
                <w:lang w:val="fr-FR"/>
              </w:rPr>
              <w:t xml:space="preserve">ria, </w:t>
            </w:r>
            <w:r w:rsidR="00047FF1" w:rsidRPr="00DA45B2">
              <w:rPr>
                <w:lang w:val="fr-FR"/>
              </w:rPr>
              <w:t xml:space="preserve">au </w:t>
            </w:r>
            <w:r w:rsidR="00FB214F" w:rsidRPr="00DA45B2">
              <w:rPr>
                <w:lang w:val="fr-FR"/>
              </w:rPr>
              <w:t xml:space="preserve">Sénégal et </w:t>
            </w:r>
            <w:r w:rsidR="00047FF1" w:rsidRPr="00DA45B2">
              <w:rPr>
                <w:lang w:val="fr-FR"/>
              </w:rPr>
              <w:t xml:space="preserve">en </w:t>
            </w:r>
            <w:r w:rsidR="00FB214F" w:rsidRPr="00DA45B2">
              <w:rPr>
                <w:lang w:val="fr-FR"/>
              </w:rPr>
              <w:t>Éthiopie), afin de valider les résultats des projets pilotes et de s</w:t>
            </w:r>
            <w:r w:rsidR="00D740D9">
              <w:rPr>
                <w:lang w:val="fr-FR"/>
              </w:rPr>
              <w:t>'</w:t>
            </w:r>
            <w:r w:rsidR="00FB214F" w:rsidRPr="00DA45B2">
              <w:rPr>
                <w:lang w:val="fr-FR"/>
              </w:rPr>
              <w:t>assurer que les mesures prévues répondaient aux nouveaux besoins. La mobilisation des ressources et des partenaires reste une priorité essentielle pour la mise en œuvre des activités.</w:t>
            </w:r>
          </w:p>
          <w:p w14:paraId="69F8846B" w14:textId="0C583F90" w:rsidR="00703393" w:rsidRPr="00DA45B2" w:rsidRDefault="00703393" w:rsidP="00DA45B2">
            <w:pPr>
              <w:pStyle w:val="enumlev1"/>
              <w:rPr>
                <w:lang w:val="fr-FR"/>
              </w:rPr>
            </w:pPr>
            <w:r w:rsidRPr="00DA45B2">
              <w:rPr>
                <w:lang w:val="fr-FR"/>
              </w:rPr>
              <w:lastRenderedPageBreak/>
              <w:t>–</w:t>
            </w:r>
            <w:r w:rsidRPr="00DA45B2">
              <w:rPr>
                <w:lang w:val="fr-FR"/>
              </w:rPr>
              <w:tab/>
              <w:t xml:space="preserve">En décembre 2019, </w:t>
            </w:r>
            <w:r w:rsidRPr="00DA45B2">
              <w:rPr>
                <w:szCs w:val="24"/>
                <w:lang w:val="fr-FR"/>
              </w:rPr>
              <w:t>la République démocratique du Congo a bénéficié d</w:t>
            </w:r>
            <w:r w:rsidR="00D740D9">
              <w:rPr>
                <w:szCs w:val="24"/>
                <w:lang w:val="fr-FR"/>
              </w:rPr>
              <w:t>'</w:t>
            </w:r>
            <w:r w:rsidRPr="00DA45B2">
              <w:rPr>
                <w:szCs w:val="24"/>
                <w:lang w:val="fr-FR"/>
              </w:rPr>
              <w:t xml:space="preserve">une assistance directe </w:t>
            </w:r>
            <w:r w:rsidR="00E12CDA" w:rsidRPr="00DA45B2">
              <w:rPr>
                <w:szCs w:val="24"/>
                <w:lang w:val="fr-FR"/>
              </w:rPr>
              <w:t xml:space="preserve">dans le cadre de </w:t>
            </w:r>
            <w:r w:rsidRPr="00DA45B2">
              <w:rPr>
                <w:szCs w:val="24"/>
                <w:lang w:val="fr-FR"/>
              </w:rPr>
              <w:t>l</w:t>
            </w:r>
            <w:r w:rsidR="00D740D9">
              <w:rPr>
                <w:szCs w:val="24"/>
                <w:lang w:val="fr-FR"/>
              </w:rPr>
              <w:t>'</w:t>
            </w:r>
            <w:r w:rsidRPr="00DA45B2">
              <w:rPr>
                <w:szCs w:val="24"/>
                <w:lang w:val="fr-FR"/>
              </w:rPr>
              <w:t>obligation de service universel au niveau national, et un atelier sur le numérotage a été organisé à Kinshasa.</w:t>
            </w:r>
          </w:p>
          <w:p w14:paraId="689F51CC" w14:textId="64B5AE51" w:rsidR="00CC492A" w:rsidRPr="00DA45B2" w:rsidRDefault="00CC492A" w:rsidP="00DA45B2">
            <w:pPr>
              <w:pStyle w:val="enumlev1"/>
              <w:rPr>
                <w:lang w:val="fr-FR"/>
              </w:rPr>
            </w:pPr>
            <w:r w:rsidRPr="00DA45B2">
              <w:rPr>
                <w:lang w:val="fr-FR"/>
              </w:rPr>
              <w:t>–</w:t>
            </w:r>
            <w:r w:rsidRPr="00DA45B2">
              <w:rPr>
                <w:lang w:val="fr-FR"/>
              </w:rPr>
              <w:tab/>
              <w:t>Dans le souci d</w:t>
            </w:r>
            <w:r w:rsidR="00D740D9">
              <w:rPr>
                <w:lang w:val="fr-FR"/>
              </w:rPr>
              <w:t>'</w:t>
            </w:r>
            <w:r w:rsidRPr="00DA45B2">
              <w:rPr>
                <w:lang w:val="fr-FR"/>
              </w:rPr>
              <w:t>associer les membres à une discussion sur les étapes nécessaires pour réduire la fracture numérique moyennant le Fonds de service universel, l</w:t>
            </w:r>
            <w:r w:rsidR="00D740D9">
              <w:rPr>
                <w:lang w:val="fr-FR"/>
              </w:rPr>
              <w:t>'</w:t>
            </w:r>
            <w:r w:rsidRPr="00DA45B2">
              <w:rPr>
                <w:lang w:val="fr-FR"/>
              </w:rPr>
              <w:t>obligation de service universel et un mécanisme de financement innovant, un webinaire sur l</w:t>
            </w:r>
            <w:r w:rsidR="00D740D9">
              <w:rPr>
                <w:lang w:val="fr-FR"/>
              </w:rPr>
              <w:t>'</w:t>
            </w:r>
            <w:r w:rsidRPr="00DA45B2">
              <w:rPr>
                <w:lang w:val="fr-FR"/>
              </w:rPr>
              <w:t>obligation de service universel 2.0 a été organisé en décembre 2020.</w:t>
            </w:r>
            <w:r w:rsidR="00703393" w:rsidRPr="00DA45B2">
              <w:rPr>
                <w:lang w:val="fr-FR"/>
              </w:rPr>
              <w:t xml:space="preserve"> </w:t>
            </w:r>
            <w:r w:rsidR="00C01EFE" w:rsidRPr="00DA45B2">
              <w:rPr>
                <w:rFonts w:eastAsia="Calibri"/>
                <w:lang w:val="fr-FR"/>
              </w:rPr>
              <w:t>Les travaux se sont poursuivis en 2021 pour élaborer un kit pratique destiné à améliorer l</w:t>
            </w:r>
            <w:r w:rsidR="00D740D9">
              <w:rPr>
                <w:rFonts w:eastAsia="Calibri"/>
                <w:lang w:val="fr-FR"/>
              </w:rPr>
              <w:t>'</w:t>
            </w:r>
            <w:r w:rsidR="00C01EFE" w:rsidRPr="00DA45B2">
              <w:rPr>
                <w:rFonts w:eastAsia="Calibri"/>
                <w:lang w:val="fr-FR"/>
              </w:rPr>
              <w:t>efficacité de financement du service universel</w:t>
            </w:r>
            <w:r w:rsidR="00047FF1" w:rsidRPr="00DA45B2">
              <w:rPr>
                <w:rFonts w:eastAsia="Calibri"/>
                <w:lang w:val="fr-FR"/>
              </w:rPr>
              <w:t xml:space="preserve"> </w:t>
            </w:r>
            <w:r w:rsidR="003E2394" w:rsidRPr="00DA45B2">
              <w:rPr>
                <w:rFonts w:eastAsia="Calibri"/>
                <w:lang w:val="fr-FR"/>
              </w:rPr>
              <w:t>(</w:t>
            </w:r>
            <w:r w:rsidR="00C01EFE" w:rsidRPr="00DA45B2">
              <w:rPr>
                <w:rFonts w:eastAsia="Calibri"/>
                <w:lang w:val="fr-FR"/>
              </w:rPr>
              <w:t>listes de contrôle, arbres de décision et études de cas</w:t>
            </w:r>
            <w:r w:rsidR="003E2394" w:rsidRPr="00DA45B2">
              <w:rPr>
                <w:rFonts w:eastAsia="Calibri"/>
                <w:lang w:val="fr-FR"/>
              </w:rPr>
              <w:t>)</w:t>
            </w:r>
            <w:r w:rsidR="00C01EFE" w:rsidRPr="00DA45B2">
              <w:rPr>
                <w:rFonts w:eastAsia="Calibri"/>
                <w:lang w:val="fr-FR"/>
              </w:rPr>
              <w:t xml:space="preserve"> dans le but d</w:t>
            </w:r>
            <w:r w:rsidR="00D740D9">
              <w:rPr>
                <w:rFonts w:eastAsia="Calibri"/>
                <w:lang w:val="fr-FR"/>
              </w:rPr>
              <w:t>'</w:t>
            </w:r>
            <w:r w:rsidR="00C01EFE" w:rsidRPr="00DA45B2">
              <w:rPr>
                <w:rFonts w:eastAsia="Calibri"/>
                <w:lang w:val="fr-FR"/>
              </w:rPr>
              <w:t>appuyer les efforts déployés par les pays pour mettre en place le service universel et de faire office de guide pratique pour les décideurs, les régulateurs et les administrateurs de fonds.</w:t>
            </w:r>
          </w:p>
          <w:p w14:paraId="4311F978" w14:textId="2FB79F29" w:rsidR="00CC492A" w:rsidRPr="00DA45B2" w:rsidRDefault="00CC492A" w:rsidP="00DA45B2">
            <w:pPr>
              <w:pStyle w:val="enumlev1"/>
              <w:rPr>
                <w:lang w:val="fr-FR"/>
              </w:rPr>
            </w:pPr>
            <w:r w:rsidRPr="00DA45B2">
              <w:rPr>
                <w:lang w:val="fr-FR"/>
              </w:rPr>
              <w:t>–</w:t>
            </w:r>
            <w:r w:rsidRPr="00DA45B2">
              <w:rPr>
                <w:lang w:val="fr-FR"/>
              </w:rPr>
              <w:tab/>
              <w:t xml:space="preserve">À la suite des ateliers régionaux </w:t>
            </w:r>
            <w:r w:rsidR="00C01EFE" w:rsidRPr="00DA45B2">
              <w:rPr>
                <w:lang w:val="fr-FR"/>
              </w:rPr>
              <w:t xml:space="preserve">sur la santé numérique </w:t>
            </w:r>
            <w:r w:rsidRPr="00DA45B2">
              <w:rPr>
                <w:lang w:val="fr-FR"/>
              </w:rPr>
              <w:t xml:space="preserve">qui ont été organisés au Lesotho (octobre 2018) et au Bénin (décembre 2019), un programme sur la santé numérique </w:t>
            </w:r>
            <w:r w:rsidR="00C01EFE" w:rsidRPr="00DA45B2">
              <w:rPr>
                <w:lang w:val="fr-FR"/>
              </w:rPr>
              <w:t xml:space="preserve">a été </w:t>
            </w:r>
            <w:r w:rsidR="003E2394" w:rsidRPr="00DA45B2">
              <w:rPr>
                <w:lang w:val="fr-FR"/>
              </w:rPr>
              <w:t>mis au point</w:t>
            </w:r>
            <w:r w:rsidR="00C01EFE" w:rsidRPr="00DA45B2">
              <w:rPr>
                <w:lang w:val="fr-FR"/>
              </w:rPr>
              <w:t xml:space="preserve">. Une </w:t>
            </w:r>
            <w:r w:rsidRPr="00DA45B2">
              <w:rPr>
                <w:lang w:val="fr-FR"/>
              </w:rPr>
              <w:t>étude de cas sur les exigences et l</w:t>
            </w:r>
            <w:r w:rsidR="00D740D9">
              <w:rPr>
                <w:lang w:val="fr-FR"/>
              </w:rPr>
              <w:t>'</w:t>
            </w:r>
            <w:r w:rsidRPr="00DA45B2">
              <w:rPr>
                <w:lang w:val="fr-FR"/>
              </w:rPr>
              <w:t xml:space="preserve">architecture du système de santé numérique au Lesotho </w:t>
            </w:r>
            <w:r w:rsidR="00C01EFE" w:rsidRPr="00DA45B2">
              <w:rPr>
                <w:lang w:val="fr-FR"/>
              </w:rPr>
              <w:t xml:space="preserve">a été menée </w:t>
            </w:r>
            <w:r w:rsidRPr="00DA45B2">
              <w:rPr>
                <w:lang w:val="fr-FR"/>
              </w:rPr>
              <w:t>en 2020. Des supports de formation sur la santé numérique et des cours en ligne sur ce thème ont aussi été élaborés en décembre 2020.</w:t>
            </w:r>
          </w:p>
          <w:p w14:paraId="3D7D1C3F" w14:textId="5F6B2326" w:rsidR="00703393" w:rsidRPr="00DA45B2" w:rsidRDefault="00CC492A" w:rsidP="00DA45B2">
            <w:pPr>
              <w:pStyle w:val="enumlev1"/>
              <w:rPr>
                <w:lang w:val="fr-FR"/>
              </w:rPr>
            </w:pPr>
            <w:r w:rsidRPr="00DA45B2">
              <w:rPr>
                <w:lang w:val="fr-FR"/>
              </w:rPr>
              <w:t>–</w:t>
            </w:r>
            <w:r w:rsidRPr="00DA45B2">
              <w:rPr>
                <w:lang w:val="fr-FR"/>
              </w:rPr>
              <w:tab/>
            </w:r>
            <w:r w:rsidR="003E2394" w:rsidRPr="00DA45B2">
              <w:rPr>
                <w:lang w:val="fr-FR"/>
              </w:rPr>
              <w:t xml:space="preserve">Entre </w:t>
            </w:r>
            <w:r w:rsidR="00F64AEB" w:rsidRPr="00DA45B2">
              <w:rPr>
                <w:lang w:val="fr-FR"/>
              </w:rPr>
              <w:t xml:space="preserve">2018 </w:t>
            </w:r>
            <w:r w:rsidR="003E2394" w:rsidRPr="00DA45B2">
              <w:rPr>
                <w:lang w:val="fr-FR"/>
              </w:rPr>
              <w:t xml:space="preserve">et </w:t>
            </w:r>
            <w:r w:rsidR="00F64AEB" w:rsidRPr="00DA45B2">
              <w:rPr>
                <w:lang w:val="fr-FR"/>
              </w:rPr>
              <w:t xml:space="preserve">2020, une </w:t>
            </w:r>
            <w:r w:rsidRPr="00DA45B2">
              <w:rPr>
                <w:lang w:val="fr-FR"/>
              </w:rPr>
              <w:t>assistance a été fournie en outre au Lesotho, à la Sierra Leone, au Soudan du Sud et au Malawi, sous la forme de formations et d</w:t>
            </w:r>
            <w:r w:rsidR="00D740D9">
              <w:rPr>
                <w:lang w:val="fr-FR"/>
              </w:rPr>
              <w:t>'</w:t>
            </w:r>
            <w:r w:rsidRPr="00DA45B2">
              <w:rPr>
                <w:lang w:val="fr-FR"/>
              </w:rPr>
              <w:t>ateliers d</w:t>
            </w:r>
            <w:r w:rsidR="00D740D9">
              <w:rPr>
                <w:lang w:val="fr-FR"/>
              </w:rPr>
              <w:t>'</w:t>
            </w:r>
            <w:r w:rsidRPr="00DA45B2">
              <w:rPr>
                <w:lang w:val="fr-FR"/>
              </w:rPr>
              <w:t>élaboration de statistiques relatives aux TIC et de conception d</w:t>
            </w:r>
            <w:r w:rsidR="00D740D9">
              <w:rPr>
                <w:lang w:val="fr-FR"/>
              </w:rPr>
              <w:t>'</w:t>
            </w:r>
            <w:r w:rsidRPr="00DA45B2">
              <w:rPr>
                <w:lang w:val="fr-FR"/>
              </w:rPr>
              <w:t>outils et d</w:t>
            </w:r>
            <w:r w:rsidR="00D740D9">
              <w:rPr>
                <w:lang w:val="fr-FR"/>
              </w:rPr>
              <w:t>'</w:t>
            </w:r>
            <w:r w:rsidRPr="00DA45B2">
              <w:rPr>
                <w:lang w:val="fr-FR"/>
              </w:rPr>
              <w:t>instruments d</w:t>
            </w:r>
            <w:r w:rsidR="00D740D9">
              <w:rPr>
                <w:lang w:val="fr-FR"/>
              </w:rPr>
              <w:t>'</w:t>
            </w:r>
            <w:r w:rsidRPr="00DA45B2">
              <w:rPr>
                <w:lang w:val="fr-FR"/>
              </w:rPr>
              <w:t>enquête auprès des ménages.</w:t>
            </w:r>
          </w:p>
          <w:p w14:paraId="0C7988CC" w14:textId="520BB9CA" w:rsidR="00703393" w:rsidRPr="00DA45B2" w:rsidRDefault="00703393" w:rsidP="00DA45B2">
            <w:pPr>
              <w:pStyle w:val="enumlev1"/>
              <w:rPr>
                <w:lang w:val="fr-FR"/>
              </w:rPr>
            </w:pPr>
            <w:r w:rsidRPr="00DA45B2">
              <w:rPr>
                <w:lang w:val="fr-FR"/>
              </w:rPr>
              <w:t>–</w:t>
            </w:r>
            <w:r w:rsidRPr="00DA45B2">
              <w:rPr>
                <w:lang w:val="fr-FR"/>
              </w:rPr>
              <w:tab/>
            </w:r>
            <w:r w:rsidR="00432C9D" w:rsidRPr="00DA45B2">
              <w:rPr>
                <w:lang w:val="fr-FR"/>
              </w:rPr>
              <w:t xml:space="preserve">Outre les résultats des travaux </w:t>
            </w:r>
            <w:r w:rsidR="003E2394" w:rsidRPr="00DA45B2">
              <w:rPr>
                <w:lang w:val="fr-FR"/>
              </w:rPr>
              <w:t xml:space="preserve">menés au titre de </w:t>
            </w:r>
            <w:r w:rsidR="00432C9D" w:rsidRPr="00DA45B2">
              <w:rPr>
                <w:lang w:val="fr-FR"/>
              </w:rPr>
              <w:t xml:space="preserve">la </w:t>
            </w:r>
            <w:r w:rsidR="009413B4">
              <w:rPr>
                <w:lang w:val="fr-FR"/>
              </w:rPr>
              <w:t>Question 4/2, une formation sur </w:t>
            </w:r>
            <w:r w:rsidR="00432C9D" w:rsidRPr="00DA45B2">
              <w:rPr>
                <w:lang w:val="fr-FR"/>
              </w:rPr>
              <w:t>la conformité et l</w:t>
            </w:r>
            <w:r w:rsidR="00D740D9">
              <w:rPr>
                <w:lang w:val="fr-FR"/>
              </w:rPr>
              <w:t>'</w:t>
            </w:r>
            <w:r w:rsidR="00432C9D" w:rsidRPr="00DA45B2">
              <w:rPr>
                <w:lang w:val="fr-FR"/>
              </w:rPr>
              <w:t>interopérabilité (C&amp;I) a été dispensée au Groupe Afrique</w:t>
            </w:r>
            <w:r w:rsidR="003E2394" w:rsidRPr="00DA45B2">
              <w:rPr>
                <w:lang w:val="fr-FR"/>
              </w:rPr>
              <w:t>,</w:t>
            </w:r>
            <w:r w:rsidR="00432C9D" w:rsidRPr="00DA45B2">
              <w:rPr>
                <w:lang w:val="fr-FR"/>
              </w:rPr>
              <w:t xml:space="preserve"> </w:t>
            </w:r>
            <w:r w:rsidR="009413B4">
              <w:rPr>
                <w:lang w:val="fr-FR"/>
              </w:rPr>
              <w:t>entre </w:t>
            </w:r>
            <w:r w:rsidR="00432C9D" w:rsidRPr="00DA45B2">
              <w:rPr>
                <w:lang w:val="fr-FR"/>
              </w:rPr>
              <w:t>2018</w:t>
            </w:r>
            <w:r w:rsidR="003E2394" w:rsidRPr="00DA45B2">
              <w:rPr>
                <w:lang w:val="fr-FR"/>
              </w:rPr>
              <w:t xml:space="preserve"> et </w:t>
            </w:r>
            <w:r w:rsidR="00432C9D" w:rsidRPr="00DA45B2">
              <w:rPr>
                <w:lang w:val="fr-FR"/>
              </w:rPr>
              <w:t>2021</w:t>
            </w:r>
            <w:r w:rsidR="003E2394" w:rsidRPr="00DA45B2">
              <w:rPr>
                <w:lang w:val="fr-FR"/>
              </w:rPr>
              <w:t>,</w:t>
            </w:r>
            <w:r w:rsidR="00432C9D" w:rsidRPr="00DA45B2">
              <w:rPr>
                <w:lang w:val="fr-FR"/>
              </w:rPr>
              <w:t xml:space="preserve"> pour renforcer les capacités concernant le débit d</w:t>
            </w:r>
            <w:r w:rsidR="00D740D9">
              <w:rPr>
                <w:lang w:val="fr-FR"/>
              </w:rPr>
              <w:t>'</w:t>
            </w:r>
            <w:r w:rsidR="00432C9D" w:rsidRPr="00DA45B2">
              <w:rPr>
                <w:lang w:val="fr-FR"/>
              </w:rPr>
              <w:t xml:space="preserve">absorption spécifique, les fréquences radioélectriques, les champs électromagnétiques (EMF) et la télévision numérique de Terre (TNT). </w:t>
            </w:r>
            <w:r w:rsidR="00A4014E" w:rsidRPr="00DA45B2">
              <w:rPr>
                <w:lang w:val="fr-FR"/>
              </w:rPr>
              <w:t>Elle a également porté sur les aspects juridiques et les lignes directrices des systèmes C&amp;I, y compris la réglementation en matière d</w:t>
            </w:r>
            <w:r w:rsidR="00D740D9">
              <w:rPr>
                <w:lang w:val="fr-FR"/>
              </w:rPr>
              <w:t>'</w:t>
            </w:r>
            <w:r w:rsidR="00A4014E" w:rsidRPr="00DA45B2">
              <w:rPr>
                <w:lang w:val="fr-FR"/>
              </w:rPr>
              <w:t xml:space="preserve">homologation, les politiques et la réglementation applicables à </w:t>
            </w:r>
            <w:r w:rsidR="003E2394" w:rsidRPr="00DA45B2">
              <w:rPr>
                <w:lang w:val="fr-FR"/>
              </w:rPr>
              <w:t xml:space="preserve">la création </w:t>
            </w:r>
            <w:r w:rsidR="00A4014E" w:rsidRPr="00DA45B2">
              <w:rPr>
                <w:lang w:val="fr-FR"/>
              </w:rPr>
              <w:t xml:space="preserve">et au développement des systèmes C&amp;I, et </w:t>
            </w:r>
            <w:r w:rsidR="003E2394" w:rsidRPr="00DA45B2">
              <w:rPr>
                <w:lang w:val="fr-FR"/>
              </w:rPr>
              <w:t>s</w:t>
            </w:r>
            <w:r w:rsidR="00D740D9">
              <w:rPr>
                <w:lang w:val="fr-FR"/>
              </w:rPr>
              <w:t>'</w:t>
            </w:r>
            <w:r w:rsidR="00A4014E" w:rsidRPr="00DA45B2">
              <w:rPr>
                <w:lang w:val="fr-FR"/>
              </w:rPr>
              <w:t>adress</w:t>
            </w:r>
            <w:r w:rsidR="003E2394" w:rsidRPr="00DA45B2">
              <w:rPr>
                <w:lang w:val="fr-FR"/>
              </w:rPr>
              <w:t>ait</w:t>
            </w:r>
            <w:r w:rsidR="00A4014E" w:rsidRPr="00DA45B2">
              <w:rPr>
                <w:lang w:val="fr-FR"/>
              </w:rPr>
              <w:t xml:space="preserve"> aux participants anglophones et francophones de la région Afrique.</w:t>
            </w:r>
          </w:p>
          <w:p w14:paraId="12B9643A" w14:textId="272C8495" w:rsidR="00FF7AD1" w:rsidRPr="00DA45B2" w:rsidRDefault="00703393" w:rsidP="00DA45B2">
            <w:pPr>
              <w:pStyle w:val="enumlev1"/>
              <w:rPr>
                <w:lang w:val="fr-FR"/>
              </w:rPr>
            </w:pPr>
            <w:r w:rsidRPr="00DA45B2">
              <w:rPr>
                <w:lang w:val="fr-FR"/>
              </w:rPr>
              <w:t>–</w:t>
            </w:r>
            <w:r w:rsidRPr="00DA45B2">
              <w:rPr>
                <w:lang w:val="fr-FR"/>
              </w:rPr>
              <w:tab/>
            </w:r>
            <w:r w:rsidR="00FF7AD1" w:rsidRPr="00DA45B2">
              <w:rPr>
                <w:lang w:val="fr-FR"/>
              </w:rPr>
              <w:t>En 2019, une formation aboutissant à une certification a été dispensée au Gouvernement de l</w:t>
            </w:r>
            <w:r w:rsidR="00D740D9">
              <w:rPr>
                <w:lang w:val="fr-FR"/>
              </w:rPr>
              <w:t>'</w:t>
            </w:r>
            <w:r w:rsidR="00FF7AD1" w:rsidRPr="00DA45B2">
              <w:rPr>
                <w:lang w:val="fr-FR"/>
              </w:rPr>
              <w:t>Érythrée sur les technologies évoluées, l</w:t>
            </w:r>
            <w:r w:rsidR="00D740D9">
              <w:rPr>
                <w:lang w:val="fr-FR"/>
              </w:rPr>
              <w:t>'</w:t>
            </w:r>
            <w:r w:rsidR="00FF7AD1" w:rsidRPr="00DA45B2">
              <w:rPr>
                <w:lang w:val="fr-FR"/>
              </w:rPr>
              <w:t>itinérance et l</w:t>
            </w:r>
            <w:r w:rsidR="00D740D9">
              <w:rPr>
                <w:lang w:val="fr-FR"/>
              </w:rPr>
              <w:t>'</w:t>
            </w:r>
            <w:r w:rsidR="00FF7AD1" w:rsidRPr="00DA45B2">
              <w:rPr>
                <w:lang w:val="fr-FR"/>
              </w:rPr>
              <w:t>argent mobile.</w:t>
            </w:r>
          </w:p>
          <w:p w14:paraId="6EED76DD" w14:textId="2D91DD85" w:rsidR="00FF7AD1" w:rsidRPr="00DA45B2" w:rsidRDefault="00FF7AD1" w:rsidP="00DA45B2">
            <w:pPr>
              <w:pStyle w:val="enumlev1"/>
              <w:rPr>
                <w:lang w:val="fr-FR"/>
              </w:rPr>
            </w:pPr>
            <w:r w:rsidRPr="00DA45B2">
              <w:rPr>
                <w:lang w:val="fr-FR"/>
              </w:rPr>
              <w:t>–</w:t>
            </w:r>
            <w:r w:rsidRPr="00DA45B2">
              <w:rPr>
                <w:lang w:val="fr-FR"/>
              </w:rPr>
              <w:tab/>
              <w:t>Une assistance ciblée a été fournie au Burundi, dont deux ressortissants ont été formés au Centre d</w:t>
            </w:r>
            <w:r w:rsidR="00D740D9">
              <w:rPr>
                <w:lang w:val="fr-FR"/>
              </w:rPr>
              <w:t>'</w:t>
            </w:r>
            <w:r w:rsidRPr="00DA45B2">
              <w:rPr>
                <w:lang w:val="fr-FR"/>
              </w:rPr>
              <w:t>excellence de l</w:t>
            </w:r>
            <w:r w:rsidR="00D740D9">
              <w:rPr>
                <w:lang w:val="fr-FR"/>
              </w:rPr>
              <w:t>'</w:t>
            </w:r>
            <w:r w:rsidRPr="00DA45B2">
              <w:rPr>
                <w:lang w:val="fr-FR"/>
              </w:rPr>
              <w:t>UIT à Yaoundé (Cameroun) sur le</w:t>
            </w:r>
            <w:r w:rsidR="00A4014E" w:rsidRPr="00DA45B2">
              <w:rPr>
                <w:lang w:val="fr-FR"/>
              </w:rPr>
              <w:t>s technologies</w:t>
            </w:r>
            <w:r w:rsidRPr="00DA45B2">
              <w:rPr>
                <w:lang w:val="fr-FR"/>
              </w:rPr>
              <w:t xml:space="preserve"> large bande et à Kampala (Ouganda) sur les </w:t>
            </w:r>
            <w:proofErr w:type="spellStart"/>
            <w:r w:rsidRPr="00DA45B2">
              <w:rPr>
                <w:lang w:val="fr-FR"/>
              </w:rPr>
              <w:t>cyberexercices</w:t>
            </w:r>
            <w:proofErr w:type="spellEnd"/>
            <w:r w:rsidRPr="00DA45B2">
              <w:rPr>
                <w:lang w:val="fr-FR"/>
              </w:rPr>
              <w:t>.</w:t>
            </w:r>
          </w:p>
          <w:p w14:paraId="6D5B9EF1" w14:textId="0C4445F5" w:rsidR="00FF7AD1" w:rsidRPr="00DA45B2" w:rsidRDefault="00FF7AD1" w:rsidP="00DA45B2">
            <w:pPr>
              <w:pStyle w:val="enumlev1"/>
              <w:rPr>
                <w:lang w:val="fr-FR"/>
              </w:rPr>
            </w:pPr>
            <w:r w:rsidRPr="00DA45B2">
              <w:rPr>
                <w:lang w:val="fr-FR"/>
              </w:rPr>
              <w:t>–</w:t>
            </w:r>
            <w:r w:rsidRPr="00DA45B2">
              <w:rPr>
                <w:lang w:val="fr-FR"/>
              </w:rPr>
              <w:tab/>
              <w:t>En 2021, deux formations aboutissant à une certification ont été organisées à l</w:t>
            </w:r>
            <w:r w:rsidR="00D740D9">
              <w:rPr>
                <w:lang w:val="fr-FR"/>
              </w:rPr>
              <w:t>'</w:t>
            </w:r>
            <w:r w:rsidRPr="00DA45B2">
              <w:rPr>
                <w:lang w:val="fr-FR"/>
              </w:rPr>
              <w:t>intention de l</w:t>
            </w:r>
            <w:r w:rsidR="00D740D9">
              <w:rPr>
                <w:lang w:val="fr-FR"/>
              </w:rPr>
              <w:t>'</w:t>
            </w:r>
            <w:r w:rsidRPr="00DA45B2">
              <w:rPr>
                <w:lang w:val="fr-FR"/>
              </w:rPr>
              <w:t xml:space="preserve">Autorité </w:t>
            </w:r>
            <w:r w:rsidR="00D634A9" w:rsidRPr="00DA45B2">
              <w:rPr>
                <w:lang w:val="fr-FR"/>
              </w:rPr>
              <w:t xml:space="preserve">nationale </w:t>
            </w:r>
            <w:r w:rsidRPr="00DA45B2">
              <w:rPr>
                <w:lang w:val="fr-FR"/>
              </w:rPr>
              <w:t>des communications de Somalie sur la modélisation des coûts</w:t>
            </w:r>
            <w:r w:rsidR="00D634A9" w:rsidRPr="00DA45B2">
              <w:rPr>
                <w:lang w:val="fr-FR"/>
              </w:rPr>
              <w:t xml:space="preserve">, </w:t>
            </w:r>
            <w:r w:rsidRPr="00DA45B2">
              <w:rPr>
                <w:lang w:val="fr-FR"/>
              </w:rPr>
              <w:t>le cadre réglementaire en matière de télécommunications/TIC et la gestion et le respect de la réglementation.</w:t>
            </w:r>
          </w:p>
          <w:p w14:paraId="2CBD503B" w14:textId="77777777" w:rsidR="00CC492A" w:rsidRPr="00DA45B2" w:rsidRDefault="00CC492A" w:rsidP="00DA45B2">
            <w:pPr>
              <w:keepNext/>
              <w:keepLines/>
              <w:spacing w:after="120"/>
              <w:rPr>
                <w:szCs w:val="24"/>
                <w:lang w:val="fr-FR"/>
              </w:rPr>
            </w:pPr>
            <w:r w:rsidRPr="00DA45B2">
              <w:rPr>
                <w:szCs w:val="24"/>
                <w:lang w:val="fr-FR"/>
              </w:rPr>
              <w:lastRenderedPageBreak/>
              <w:t>Région Amériques</w:t>
            </w:r>
          </w:p>
          <w:p w14:paraId="75BBAF5D" w14:textId="45E5545B" w:rsidR="00CC492A" w:rsidRPr="00DA45B2" w:rsidRDefault="00CC492A" w:rsidP="00DA45B2">
            <w:pPr>
              <w:pStyle w:val="enumlev1"/>
              <w:keepNext/>
              <w:keepLines/>
              <w:rPr>
                <w:lang w:val="fr-FR"/>
              </w:rPr>
            </w:pPr>
            <w:r w:rsidRPr="00DA45B2">
              <w:rPr>
                <w:lang w:val="fr-FR"/>
              </w:rPr>
              <w:t>–</w:t>
            </w:r>
            <w:r w:rsidRPr="00DA45B2">
              <w:rPr>
                <w:lang w:val="fr-FR"/>
              </w:rPr>
              <w:tab/>
              <w:t>Plusieurs cours de formation ont été dispensés en ligne au sein du réseau de Centre d</w:t>
            </w:r>
            <w:r w:rsidR="00D740D9">
              <w:rPr>
                <w:lang w:val="fr-FR"/>
              </w:rPr>
              <w:t>'</w:t>
            </w:r>
            <w:r w:rsidRPr="00DA45B2">
              <w:rPr>
                <w:lang w:val="fr-FR"/>
              </w:rPr>
              <w:t>excellence de l</w:t>
            </w:r>
            <w:r w:rsidR="00D740D9">
              <w:rPr>
                <w:lang w:val="fr-FR"/>
              </w:rPr>
              <w:t>'</w:t>
            </w:r>
            <w:r w:rsidRPr="00DA45B2">
              <w:rPr>
                <w:lang w:val="fr-FR"/>
              </w:rPr>
              <w:t xml:space="preserve">UIT dans la région Amériques, </w:t>
            </w:r>
            <w:r w:rsidR="00D634A9" w:rsidRPr="00DA45B2">
              <w:rPr>
                <w:lang w:val="fr-FR"/>
              </w:rPr>
              <w:t xml:space="preserve">sur des sujets tels que </w:t>
            </w:r>
            <w:r w:rsidRPr="00DA45B2">
              <w:rPr>
                <w:lang w:val="fr-FR"/>
              </w:rPr>
              <w:t>les protocoles de communication pour l</w:t>
            </w:r>
            <w:r w:rsidR="00D740D9">
              <w:rPr>
                <w:lang w:val="fr-FR"/>
              </w:rPr>
              <w:t>'</w:t>
            </w:r>
            <w:proofErr w:type="spellStart"/>
            <w:r w:rsidRPr="00DA45B2">
              <w:rPr>
                <w:lang w:val="fr-FR"/>
              </w:rPr>
              <w:t>IoT</w:t>
            </w:r>
            <w:proofErr w:type="spellEnd"/>
            <w:r w:rsidRPr="00DA45B2">
              <w:rPr>
                <w:lang w:val="fr-FR"/>
              </w:rPr>
              <w:t xml:space="preserve"> et les communications par satellite, les réseaux optiques, la LTE et la 5G, la gestion du spectre, la </w:t>
            </w:r>
            <w:proofErr w:type="spellStart"/>
            <w:r w:rsidRPr="00DA45B2">
              <w:rPr>
                <w:lang w:val="fr-FR"/>
              </w:rPr>
              <w:t>cybersécurité</w:t>
            </w:r>
            <w:proofErr w:type="spellEnd"/>
            <w:r w:rsidRPr="00DA45B2">
              <w:rPr>
                <w:lang w:val="fr-FR"/>
              </w:rPr>
              <w:t xml:space="preserve"> et les changements climatiques.</w:t>
            </w:r>
          </w:p>
          <w:p w14:paraId="3C436B03" w14:textId="3C57327D" w:rsidR="00CC492A" w:rsidRPr="00DA45B2" w:rsidRDefault="00CC492A" w:rsidP="00DA45B2">
            <w:pPr>
              <w:pStyle w:val="enumlev1"/>
              <w:rPr>
                <w:lang w:val="fr-FR"/>
              </w:rPr>
            </w:pPr>
            <w:r w:rsidRPr="00DA45B2">
              <w:rPr>
                <w:lang w:val="fr-FR"/>
              </w:rPr>
              <w:t>–</w:t>
            </w:r>
            <w:r w:rsidRPr="00DA45B2">
              <w:rPr>
                <w:lang w:val="fr-FR"/>
              </w:rPr>
              <w:tab/>
              <w:t>Une formation aux technologies a été dispensée à des spécialistes issus de l</w:t>
            </w:r>
            <w:r w:rsidR="00D740D9">
              <w:rPr>
                <w:lang w:val="fr-FR"/>
              </w:rPr>
              <w:t>'</w:t>
            </w:r>
            <w:r w:rsidRPr="00DA45B2">
              <w:rPr>
                <w:lang w:val="fr-FR"/>
              </w:rPr>
              <w:t>opérateur public, l</w:t>
            </w:r>
            <w:r w:rsidR="00D740D9">
              <w:rPr>
                <w:lang w:val="fr-FR"/>
              </w:rPr>
              <w:t>'</w:t>
            </w:r>
            <w:proofErr w:type="spellStart"/>
            <w:r w:rsidRPr="00DA45B2">
              <w:rPr>
                <w:i/>
                <w:iCs/>
                <w:lang w:val="fr-FR"/>
              </w:rPr>
              <w:t>Instituto</w:t>
            </w:r>
            <w:proofErr w:type="spellEnd"/>
            <w:r w:rsidRPr="00DA45B2">
              <w:rPr>
                <w:i/>
                <w:iCs/>
                <w:lang w:val="fr-FR"/>
              </w:rPr>
              <w:t xml:space="preserve"> </w:t>
            </w:r>
            <w:proofErr w:type="spellStart"/>
            <w:r w:rsidRPr="00DA45B2">
              <w:rPr>
                <w:i/>
                <w:iCs/>
                <w:lang w:val="fr-FR"/>
              </w:rPr>
              <w:t>Costarricense</w:t>
            </w:r>
            <w:proofErr w:type="spellEnd"/>
            <w:r w:rsidRPr="00DA45B2">
              <w:rPr>
                <w:i/>
                <w:iCs/>
                <w:lang w:val="fr-FR"/>
              </w:rPr>
              <w:t xml:space="preserve"> de </w:t>
            </w:r>
            <w:proofErr w:type="spellStart"/>
            <w:r w:rsidRPr="00DA45B2">
              <w:rPr>
                <w:i/>
                <w:iCs/>
                <w:lang w:val="fr-FR"/>
              </w:rPr>
              <w:t>Electricidad</w:t>
            </w:r>
            <w:proofErr w:type="spellEnd"/>
            <w:r w:rsidRPr="00DA45B2">
              <w:rPr>
                <w:lang w:val="fr-FR"/>
              </w:rPr>
              <w:t xml:space="preserve"> (</w:t>
            </w:r>
            <w:r w:rsidRPr="00DA45B2">
              <w:rPr>
                <w:bCs/>
                <w:lang w:val="fr-FR"/>
              </w:rPr>
              <w:t>ICE</w:t>
            </w:r>
            <w:r w:rsidRPr="00DA45B2">
              <w:rPr>
                <w:lang w:val="fr-FR"/>
              </w:rPr>
              <w:t>)</w:t>
            </w:r>
            <w:r w:rsidR="00C6246C" w:rsidRPr="00DA45B2">
              <w:rPr>
                <w:lang w:val="fr-FR"/>
              </w:rPr>
              <w:t xml:space="preserve">, ce qui a </w:t>
            </w:r>
            <w:r w:rsidR="007917DA" w:rsidRPr="00DA45B2">
              <w:rPr>
                <w:lang w:val="fr-FR"/>
              </w:rPr>
              <w:t xml:space="preserve">permis </w:t>
            </w:r>
            <w:r w:rsidR="00C6246C" w:rsidRPr="00DA45B2">
              <w:rPr>
                <w:lang w:val="fr-FR"/>
              </w:rPr>
              <w:t xml:space="preserve">au </w:t>
            </w:r>
            <w:r w:rsidRPr="00DA45B2">
              <w:rPr>
                <w:lang w:val="fr-FR"/>
              </w:rPr>
              <w:t xml:space="preserve">personnel </w:t>
            </w:r>
            <w:r w:rsidR="00C6246C" w:rsidRPr="00DA45B2">
              <w:rPr>
                <w:lang w:val="fr-FR"/>
              </w:rPr>
              <w:t xml:space="preserve">de se former </w:t>
            </w:r>
            <w:r w:rsidRPr="00DA45B2">
              <w:rPr>
                <w:lang w:val="fr-FR"/>
              </w:rPr>
              <w:t>sur différents thèmes liés à la gestion des télécommunications.</w:t>
            </w:r>
          </w:p>
          <w:p w14:paraId="016D1F0C" w14:textId="61D09B80" w:rsidR="00CC492A" w:rsidRPr="00DA45B2" w:rsidRDefault="00CC492A" w:rsidP="00DA45B2">
            <w:pPr>
              <w:pStyle w:val="enumlev1"/>
              <w:rPr>
                <w:lang w:val="fr-FR"/>
              </w:rPr>
            </w:pPr>
            <w:r w:rsidRPr="00DA45B2">
              <w:rPr>
                <w:lang w:val="fr-FR"/>
              </w:rPr>
              <w:t>–</w:t>
            </w:r>
            <w:r w:rsidRPr="00DA45B2">
              <w:rPr>
                <w:lang w:val="fr-FR"/>
              </w:rPr>
              <w:tab/>
              <w:t>En 2021, dans le cadre de la campagne associée à la Journée internationale des jeunes filles dans le secteur des TIC, plus de 100 manifestations ont été organisées dans la région Amériques pour mettre en avant l</w:t>
            </w:r>
            <w:r w:rsidR="00D740D9">
              <w:rPr>
                <w:lang w:val="fr-FR"/>
              </w:rPr>
              <w:t>'</w:t>
            </w:r>
            <w:r w:rsidRPr="00DA45B2">
              <w:rPr>
                <w:lang w:val="fr-FR"/>
              </w:rPr>
              <w:t>initiative</w:t>
            </w:r>
            <w:r w:rsidR="007917DA" w:rsidRPr="00DA45B2">
              <w:rPr>
                <w:lang w:val="fr-FR"/>
              </w:rPr>
              <w:t>;</w:t>
            </w:r>
            <w:r w:rsidRPr="00DA45B2">
              <w:rPr>
                <w:lang w:val="fr-FR"/>
              </w:rPr>
              <w:t xml:space="preserve"> plus de 40 000 jeunes filles ont participé à des activités de renforcement des capacités et à des ateliers sur l</w:t>
            </w:r>
            <w:r w:rsidR="00D740D9">
              <w:rPr>
                <w:lang w:val="fr-FR"/>
              </w:rPr>
              <w:t>'</w:t>
            </w:r>
            <w:r w:rsidRPr="00DA45B2">
              <w:rPr>
                <w:lang w:val="fr-FR"/>
              </w:rPr>
              <w:t>acquisition de compétences générales et le codage.</w:t>
            </w:r>
          </w:p>
          <w:p w14:paraId="03568057" w14:textId="3286E18D" w:rsidR="00FF7AD1" w:rsidRPr="00DA45B2" w:rsidRDefault="00FF7AD1" w:rsidP="00DA45B2">
            <w:pPr>
              <w:pStyle w:val="enumlev1"/>
              <w:rPr>
                <w:lang w:val="fr-FR"/>
              </w:rPr>
            </w:pPr>
            <w:r w:rsidRPr="00DA45B2">
              <w:rPr>
                <w:lang w:val="fr-FR"/>
              </w:rPr>
              <w:t>–</w:t>
            </w:r>
            <w:r w:rsidRPr="00DA45B2">
              <w:rPr>
                <w:lang w:val="fr-FR"/>
              </w:rPr>
              <w:tab/>
            </w:r>
            <w:r w:rsidR="00B771AD" w:rsidRPr="00DA45B2">
              <w:rPr>
                <w:lang w:val="fr-FR"/>
              </w:rPr>
              <w:t>En 2020 et 2021, un certain nombre de professionnels de la région ont été formés dans le cadre d</w:t>
            </w:r>
            <w:r w:rsidR="00D740D9">
              <w:rPr>
                <w:lang w:val="fr-FR"/>
              </w:rPr>
              <w:t>'</w:t>
            </w:r>
            <w:r w:rsidR="00B771AD" w:rsidRPr="00DA45B2">
              <w:rPr>
                <w:lang w:val="fr-FR"/>
              </w:rPr>
              <w:t>un cours avancé sur la réglementation des TIC en Amérique latine, afin de mieux comprendre comment l</w:t>
            </w:r>
            <w:r w:rsidR="00D740D9">
              <w:rPr>
                <w:lang w:val="fr-FR"/>
              </w:rPr>
              <w:t>'</w:t>
            </w:r>
            <w:r w:rsidR="00B771AD" w:rsidRPr="00DA45B2">
              <w:rPr>
                <w:lang w:val="fr-FR"/>
              </w:rPr>
              <w:t>expansion de la connectivité et la réglementation des technologies de l</w:t>
            </w:r>
            <w:r w:rsidR="00D740D9">
              <w:rPr>
                <w:lang w:val="fr-FR"/>
              </w:rPr>
              <w:t>'</w:t>
            </w:r>
            <w:r w:rsidR="00B771AD" w:rsidRPr="00DA45B2">
              <w:rPr>
                <w:lang w:val="fr-FR"/>
              </w:rPr>
              <w:t>information et de la communication (TIC) peuvent contribuer à la croissance de différents secteurs. La formation a mis en avant qu</w:t>
            </w:r>
            <w:r w:rsidR="00D740D9">
              <w:rPr>
                <w:lang w:val="fr-FR"/>
              </w:rPr>
              <w:t>'</w:t>
            </w:r>
            <w:r w:rsidR="00B771AD" w:rsidRPr="00DA45B2">
              <w:rPr>
                <w:lang w:val="fr-FR"/>
              </w:rPr>
              <w:t>il était important de promouvoir la démocratisation de l</w:t>
            </w:r>
            <w:r w:rsidR="00D740D9">
              <w:rPr>
                <w:lang w:val="fr-FR"/>
              </w:rPr>
              <w:t>'</w:t>
            </w:r>
            <w:r w:rsidR="00B771AD" w:rsidRPr="00DA45B2">
              <w:rPr>
                <w:lang w:val="fr-FR"/>
              </w:rPr>
              <w:t xml:space="preserve">accès aux TIC au moyen de politiques publiques numériques, notamment </w:t>
            </w:r>
            <w:r w:rsidR="00C6246C" w:rsidRPr="00DA45B2">
              <w:rPr>
                <w:lang w:val="fr-FR"/>
              </w:rPr>
              <w:t xml:space="preserve">en ce qui concerne </w:t>
            </w:r>
            <w:r w:rsidR="00B771AD" w:rsidRPr="00DA45B2">
              <w:rPr>
                <w:lang w:val="fr-FR"/>
              </w:rPr>
              <w:t xml:space="preserve">la gouvernance des données et la </w:t>
            </w:r>
            <w:proofErr w:type="spellStart"/>
            <w:r w:rsidR="00B771AD" w:rsidRPr="00DA45B2">
              <w:rPr>
                <w:lang w:val="fr-FR"/>
              </w:rPr>
              <w:t>cybersécurité</w:t>
            </w:r>
            <w:proofErr w:type="spellEnd"/>
            <w:r w:rsidR="00B771AD" w:rsidRPr="00DA45B2">
              <w:rPr>
                <w:lang w:val="fr-FR"/>
              </w:rPr>
              <w:t>.</w:t>
            </w:r>
          </w:p>
          <w:p w14:paraId="524CB160" w14:textId="77777777" w:rsidR="00CC492A" w:rsidRPr="00DA45B2" w:rsidRDefault="00CC492A" w:rsidP="00DA45B2">
            <w:pPr>
              <w:spacing w:after="120"/>
              <w:rPr>
                <w:szCs w:val="24"/>
                <w:lang w:val="fr-FR"/>
              </w:rPr>
            </w:pPr>
            <w:r w:rsidRPr="00DA45B2">
              <w:rPr>
                <w:szCs w:val="24"/>
                <w:lang w:val="fr-FR"/>
              </w:rPr>
              <w:t>Région Asie-Pacifique</w:t>
            </w:r>
          </w:p>
          <w:p w14:paraId="633D9B8C" w14:textId="6DF2D6B6" w:rsidR="00CC492A" w:rsidRPr="00DA45B2" w:rsidRDefault="00CC492A" w:rsidP="00DA45B2">
            <w:pPr>
              <w:pStyle w:val="enumlev1"/>
              <w:rPr>
                <w:lang w:val="fr-FR"/>
              </w:rPr>
            </w:pPr>
            <w:r w:rsidRPr="00DA45B2">
              <w:rPr>
                <w:lang w:val="fr-FR"/>
              </w:rPr>
              <w:t>–</w:t>
            </w:r>
            <w:r w:rsidRPr="00DA45B2">
              <w:rPr>
                <w:lang w:val="fr-FR"/>
              </w:rPr>
              <w:tab/>
              <w:t>L</w:t>
            </w:r>
            <w:r w:rsidR="00D740D9">
              <w:rPr>
                <w:lang w:val="fr-FR"/>
              </w:rPr>
              <w:t>'</w:t>
            </w:r>
            <w:r w:rsidRPr="00DA45B2">
              <w:rPr>
                <w:lang w:val="fr-FR"/>
              </w:rPr>
              <w:t>UIT a renforcé les compétences numériques de ses membres grâce à des formations portant sur la planification des services mobiles, la sécurité, la "</w:t>
            </w:r>
            <w:proofErr w:type="spellStart"/>
            <w:r w:rsidRPr="00DA45B2">
              <w:rPr>
                <w:lang w:val="fr-FR"/>
              </w:rPr>
              <w:t>blockchain</w:t>
            </w:r>
            <w:proofErr w:type="spellEnd"/>
            <w:r w:rsidRPr="00DA45B2">
              <w:rPr>
                <w:lang w:val="fr-FR"/>
              </w:rPr>
              <w:t>", les équipes d</w:t>
            </w:r>
            <w:r w:rsidR="00D740D9">
              <w:rPr>
                <w:lang w:val="fr-FR"/>
              </w:rPr>
              <w:t>'</w:t>
            </w:r>
            <w:r w:rsidRPr="00DA45B2">
              <w:rPr>
                <w:lang w:val="fr-FR"/>
              </w:rPr>
              <w:t>intervention en cas d</w:t>
            </w:r>
            <w:r w:rsidR="00D740D9">
              <w:rPr>
                <w:lang w:val="fr-FR"/>
              </w:rPr>
              <w:t>'</w:t>
            </w:r>
            <w:r w:rsidRPr="00DA45B2">
              <w:rPr>
                <w:lang w:val="fr-FR"/>
              </w:rPr>
              <w:t xml:space="preserve">incident informatique (CIRT) et la </w:t>
            </w:r>
            <w:proofErr w:type="spellStart"/>
            <w:r w:rsidRPr="00DA45B2">
              <w:rPr>
                <w:lang w:val="fr-FR"/>
              </w:rPr>
              <w:t>cybersécurité</w:t>
            </w:r>
            <w:proofErr w:type="spellEnd"/>
            <w:r w:rsidRPr="00DA45B2">
              <w:rPr>
                <w:lang w:val="fr-FR"/>
              </w:rPr>
              <w:t>, destinées aux petits États insulaires en développement (PEID), aux pays les moins avancés (PMA) et aux pays en développement sans littoral (PDSL). La Papouasie-Nouvelle-Guinée, qui est l</w:t>
            </w:r>
            <w:r w:rsidR="00D740D9">
              <w:rPr>
                <w:lang w:val="fr-FR"/>
              </w:rPr>
              <w:t>'</w:t>
            </w:r>
            <w:r w:rsidRPr="00DA45B2">
              <w:rPr>
                <w:lang w:val="fr-FR"/>
              </w:rPr>
              <w:t>un des pays pilotes de l</w:t>
            </w:r>
            <w:r w:rsidR="00D740D9">
              <w:rPr>
                <w:lang w:val="fr-FR"/>
              </w:rPr>
              <w:t>'</w:t>
            </w:r>
            <w:r w:rsidRPr="00DA45B2">
              <w:rPr>
                <w:lang w:val="fr-FR"/>
              </w:rPr>
              <w:t xml:space="preserve">initiative des </w:t>
            </w:r>
            <w:hyperlink r:id="rId33" w:history="1">
              <w:r w:rsidRPr="00DA45B2">
                <w:rPr>
                  <w:rStyle w:val="Hyperlink"/>
                  <w:szCs w:val="24"/>
                  <w:lang w:val="fr-FR"/>
                </w:rPr>
                <w:t>Centres de transformation numérique</w:t>
              </w:r>
            </w:hyperlink>
            <w:r w:rsidRPr="00DA45B2">
              <w:rPr>
                <w:lang w:val="fr-FR"/>
              </w:rPr>
              <w:t xml:space="preserve"> de l</w:t>
            </w:r>
            <w:r w:rsidR="00D740D9">
              <w:rPr>
                <w:lang w:val="fr-FR"/>
              </w:rPr>
              <w:t>'</w:t>
            </w:r>
            <w:r w:rsidRPr="00DA45B2">
              <w:rPr>
                <w:lang w:val="fr-FR"/>
              </w:rPr>
              <w:t>UIT, a débuté les formations en ligne dans les domaines de la connectivité de base (en partenariat avec CISCO, l</w:t>
            </w:r>
            <w:r w:rsidR="00D740D9">
              <w:rPr>
                <w:lang w:val="fr-FR"/>
              </w:rPr>
              <w:t>'</w:t>
            </w:r>
            <w:r w:rsidRPr="00DA45B2">
              <w:rPr>
                <w:lang w:val="fr-FR"/>
              </w:rPr>
              <w:t xml:space="preserve">Autorité nationale des TIC de Papouasie-Nouvelle-Guinée (NICTA) et le Royal Melbourne Institute of </w:t>
            </w:r>
            <w:proofErr w:type="spellStart"/>
            <w:r w:rsidRPr="00DA45B2">
              <w:rPr>
                <w:lang w:val="fr-FR"/>
              </w:rPr>
              <w:t>Technology</w:t>
            </w:r>
            <w:proofErr w:type="spellEnd"/>
            <w:r w:rsidRPr="00DA45B2">
              <w:rPr>
                <w:lang w:val="fr-FR"/>
              </w:rPr>
              <w:t>) et de l</w:t>
            </w:r>
            <w:r w:rsidR="00D740D9">
              <w:rPr>
                <w:lang w:val="fr-FR"/>
              </w:rPr>
              <w:t>'</w:t>
            </w:r>
            <w:r w:rsidRPr="00DA45B2">
              <w:rPr>
                <w:lang w:val="fr-FR"/>
              </w:rPr>
              <w:t>autonomisation des femmes grâce aux TIC et au commerce électronique. Ce travail a été mené en partenariat avec le Centre de formation Asie</w:t>
            </w:r>
            <w:r w:rsidR="00DA45B2" w:rsidRPr="00DA45B2">
              <w:rPr>
                <w:lang w:val="fr-FR"/>
              </w:rPr>
              <w:noBreakHyphen/>
            </w:r>
            <w:r w:rsidRPr="00DA45B2">
              <w:rPr>
                <w:lang w:val="fr-FR"/>
              </w:rPr>
              <w:t>Pacifique pour les technologies de l</w:t>
            </w:r>
            <w:r w:rsidR="00D740D9">
              <w:rPr>
                <w:lang w:val="fr-FR"/>
              </w:rPr>
              <w:t>'</w:t>
            </w:r>
            <w:r w:rsidRPr="00DA45B2">
              <w:rPr>
                <w:lang w:val="fr-FR"/>
              </w:rPr>
              <w:t>information et de la communication au service du développement (APCICT)/de la Commission économique et sociale des Nations Unies pour l</w:t>
            </w:r>
            <w:r w:rsidR="00D740D9">
              <w:rPr>
                <w:lang w:val="fr-FR"/>
              </w:rPr>
              <w:t>'</w:t>
            </w:r>
            <w:r w:rsidRPr="00DA45B2">
              <w:rPr>
                <w:lang w:val="fr-FR"/>
              </w:rPr>
              <w:t>Asie et le Pacifique (CESAP).</w:t>
            </w:r>
          </w:p>
          <w:p w14:paraId="4D852FD6" w14:textId="5D4992D5" w:rsidR="00CC492A" w:rsidRPr="00DA45B2" w:rsidRDefault="00CC492A" w:rsidP="00DA45B2">
            <w:pPr>
              <w:pStyle w:val="enumlev1"/>
              <w:rPr>
                <w:lang w:val="fr-FR"/>
              </w:rPr>
            </w:pPr>
            <w:r w:rsidRPr="00DA45B2">
              <w:rPr>
                <w:lang w:val="fr-FR"/>
              </w:rPr>
              <w:t>–</w:t>
            </w:r>
            <w:r w:rsidRPr="00DA45B2">
              <w:rPr>
                <w:lang w:val="fr-FR"/>
              </w:rPr>
              <w:tab/>
            </w:r>
            <w:r w:rsidR="0092427B" w:rsidRPr="00DA45B2">
              <w:rPr>
                <w:lang w:val="fr-FR"/>
              </w:rPr>
              <w:t>D</w:t>
            </w:r>
            <w:r w:rsidRPr="00DA45B2">
              <w:rPr>
                <w:lang w:val="fr-FR"/>
              </w:rPr>
              <w:t>ans le cadre de la célébration de la Journée internationale des jeunes filles dans le secteur des TIC et dans la lignée des efforts déployés par les pouvoirs publics en 2020 et 2021 pour encourager les femmes à poursuivre une carrière dans le secteur des technologies, l</w:t>
            </w:r>
            <w:r w:rsidR="00D740D9">
              <w:rPr>
                <w:lang w:val="fr-FR"/>
              </w:rPr>
              <w:t>'</w:t>
            </w:r>
            <w:r w:rsidRPr="00DA45B2">
              <w:rPr>
                <w:lang w:val="fr-FR"/>
              </w:rPr>
              <w:t>UIT a organisé des formations sur la conception d</w:t>
            </w:r>
            <w:r w:rsidR="00D740D9">
              <w:rPr>
                <w:lang w:val="fr-FR"/>
              </w:rPr>
              <w:t>'</w:t>
            </w:r>
            <w:r w:rsidRPr="00DA45B2">
              <w:rPr>
                <w:lang w:val="fr-FR"/>
              </w:rPr>
              <w:t>applications mobiles, le codage, la sécurité en ligne et la protection en ligne des enfants avec des partenaires tels que l</w:t>
            </w:r>
            <w:r w:rsidR="00D740D9">
              <w:rPr>
                <w:lang w:val="fr-FR"/>
              </w:rPr>
              <w:t>'</w:t>
            </w:r>
            <w:r w:rsidRPr="00DA45B2">
              <w:rPr>
                <w:lang w:val="fr-FR"/>
              </w:rPr>
              <w:t>APCICT/la CESAP, l</w:t>
            </w:r>
            <w:r w:rsidR="00D740D9">
              <w:rPr>
                <w:lang w:val="fr-FR"/>
              </w:rPr>
              <w:t>'</w:t>
            </w:r>
            <w:r w:rsidRPr="00DA45B2">
              <w:rPr>
                <w:lang w:val="fr-FR"/>
              </w:rPr>
              <w:t>UNESCO, l</w:t>
            </w:r>
            <w:r w:rsidR="00D740D9">
              <w:rPr>
                <w:lang w:val="fr-FR"/>
              </w:rPr>
              <w:t>'</w:t>
            </w:r>
            <w:r w:rsidRPr="00DA45B2">
              <w:rPr>
                <w:lang w:val="fr-FR"/>
              </w:rPr>
              <w:t>UNICEF, l</w:t>
            </w:r>
            <w:r w:rsidR="00D740D9">
              <w:rPr>
                <w:lang w:val="fr-FR"/>
              </w:rPr>
              <w:t>'</w:t>
            </w:r>
            <w:r w:rsidRPr="00DA45B2">
              <w:rPr>
                <w:lang w:val="fr-FR"/>
              </w:rPr>
              <w:t>OIT, l</w:t>
            </w:r>
            <w:r w:rsidR="00D740D9">
              <w:rPr>
                <w:lang w:val="fr-FR"/>
              </w:rPr>
              <w:t>'</w:t>
            </w:r>
            <w:r w:rsidRPr="00DA45B2">
              <w:rPr>
                <w:lang w:val="fr-FR"/>
              </w:rPr>
              <w:t xml:space="preserve">Initiative EQUALS, la GSMA, CISCO, </w:t>
            </w:r>
            <w:proofErr w:type="spellStart"/>
            <w:r w:rsidRPr="00DA45B2">
              <w:rPr>
                <w:lang w:val="fr-FR"/>
              </w:rPr>
              <w:t>Telenor</w:t>
            </w:r>
            <w:proofErr w:type="spellEnd"/>
            <w:r w:rsidRPr="00DA45B2">
              <w:rPr>
                <w:lang w:val="fr-FR"/>
              </w:rPr>
              <w:t xml:space="preserve">, Code.org et Microsoft, entre autres. </w:t>
            </w:r>
            <w:r w:rsidRPr="00DA45B2">
              <w:rPr>
                <w:lang w:val="fr-FR"/>
              </w:rPr>
              <w:lastRenderedPageBreak/>
              <w:t>Ces formations ont eu lieu en Thaïlande, en Indonésie, en Malaisie, au Bangladesh et au Pakistan et plus de 1 300 jeunes filles ont participé à des activités de renforcement des capacités.</w:t>
            </w:r>
          </w:p>
          <w:p w14:paraId="098906C1" w14:textId="1FBF4B04" w:rsidR="00CC492A" w:rsidRPr="00DA45B2" w:rsidRDefault="00CC492A" w:rsidP="00DA45B2">
            <w:pPr>
              <w:pStyle w:val="enumlev1"/>
              <w:rPr>
                <w:lang w:val="fr-FR"/>
              </w:rPr>
            </w:pPr>
            <w:r w:rsidRPr="00DA45B2">
              <w:rPr>
                <w:lang w:val="fr-FR"/>
              </w:rPr>
              <w:t>–</w:t>
            </w:r>
            <w:r w:rsidRPr="00DA45B2">
              <w:rPr>
                <w:lang w:val="fr-FR"/>
              </w:rPr>
              <w:tab/>
            </w:r>
            <w:r w:rsidR="0092427B" w:rsidRPr="00DA45B2">
              <w:rPr>
                <w:lang w:val="fr-FR"/>
              </w:rPr>
              <w:t xml:space="preserve">En </w:t>
            </w:r>
            <w:r w:rsidRPr="00DA45B2">
              <w:rPr>
                <w:lang w:val="fr-FR"/>
              </w:rPr>
              <w:t xml:space="preserve">2021, </w:t>
            </w:r>
            <w:r w:rsidR="0092427B" w:rsidRPr="00DA45B2">
              <w:rPr>
                <w:lang w:val="fr-FR"/>
              </w:rPr>
              <w:t xml:space="preserve">18 </w:t>
            </w:r>
            <w:r w:rsidRPr="00DA45B2">
              <w:rPr>
                <w:lang w:val="fr-FR"/>
              </w:rPr>
              <w:t>cours ont été organisés dans les Centres d</w:t>
            </w:r>
            <w:r w:rsidR="00D740D9">
              <w:rPr>
                <w:lang w:val="fr-FR"/>
              </w:rPr>
              <w:t>'</w:t>
            </w:r>
            <w:r w:rsidRPr="00DA45B2">
              <w:rPr>
                <w:lang w:val="fr-FR"/>
              </w:rPr>
              <w:t>excellence et</w:t>
            </w:r>
            <w:r w:rsidR="00EE05BC" w:rsidRPr="00DA45B2">
              <w:rPr>
                <w:lang w:val="fr-FR"/>
              </w:rPr>
              <w:t> </w:t>
            </w:r>
            <w:r w:rsidR="0092427B" w:rsidRPr="00DA45B2">
              <w:rPr>
                <w:lang w:val="fr-FR"/>
              </w:rPr>
              <w:t>2 548 </w:t>
            </w:r>
            <w:r w:rsidRPr="00DA45B2">
              <w:rPr>
                <w:lang w:val="fr-FR"/>
              </w:rPr>
              <w:t>inscriptions provenant de 144 pays ont été enregistrées. Depuis leur lancement en</w:t>
            </w:r>
            <w:r w:rsidR="0092427B" w:rsidRPr="00DA45B2">
              <w:rPr>
                <w:lang w:val="fr-FR"/>
              </w:rPr>
              <w:t xml:space="preserve"> 2019</w:t>
            </w:r>
            <w:r w:rsidRPr="00DA45B2">
              <w:rPr>
                <w:lang w:val="fr-FR"/>
              </w:rPr>
              <w:t xml:space="preserve">, les 3 centres de transformation numérique de la région ont permis de former </w:t>
            </w:r>
            <w:r w:rsidR="0092427B" w:rsidRPr="00DA45B2">
              <w:rPr>
                <w:lang w:val="fr-FR"/>
              </w:rPr>
              <w:t xml:space="preserve">38 897 </w:t>
            </w:r>
            <w:r w:rsidRPr="00DA45B2">
              <w:rPr>
                <w:lang w:val="fr-FR"/>
              </w:rPr>
              <w:t>personnes, dont 70</w:t>
            </w:r>
            <w:r w:rsidR="002352F5">
              <w:rPr>
                <w:lang w:val="fr-FR"/>
              </w:rPr>
              <w:t>%</w:t>
            </w:r>
            <w:r w:rsidRPr="00DA45B2">
              <w:rPr>
                <w:lang w:val="fr-FR"/>
              </w:rPr>
              <w:t xml:space="preserve"> de femmes.</w:t>
            </w:r>
          </w:p>
          <w:p w14:paraId="412863BE" w14:textId="77777777" w:rsidR="0092427B" w:rsidRPr="00DA45B2" w:rsidRDefault="0092427B" w:rsidP="00DA45B2">
            <w:pPr>
              <w:spacing w:after="120"/>
              <w:rPr>
                <w:lang w:val="fr-FR"/>
              </w:rPr>
            </w:pPr>
            <w:r w:rsidRPr="00DA45B2">
              <w:rPr>
                <w:lang w:val="fr-FR"/>
              </w:rPr>
              <w:t>Région de la CEI</w:t>
            </w:r>
          </w:p>
          <w:p w14:paraId="447E86F2" w14:textId="49DF5997" w:rsidR="00CC492A" w:rsidRPr="00DA45B2" w:rsidRDefault="00CC492A" w:rsidP="00DA45B2">
            <w:pPr>
              <w:pStyle w:val="enumlev1"/>
              <w:rPr>
                <w:lang w:val="fr-FR"/>
              </w:rPr>
            </w:pPr>
            <w:r w:rsidRPr="00DA45B2">
              <w:rPr>
                <w:lang w:val="fr-FR"/>
              </w:rPr>
              <w:t>–</w:t>
            </w:r>
            <w:r w:rsidRPr="00DA45B2">
              <w:rPr>
                <w:lang w:val="fr-FR"/>
              </w:rPr>
              <w:tab/>
              <w:t>L</w:t>
            </w:r>
            <w:r w:rsidR="00D740D9">
              <w:rPr>
                <w:lang w:val="fr-FR"/>
              </w:rPr>
              <w:t>'</w:t>
            </w:r>
            <w:r w:rsidRPr="00DA45B2">
              <w:rPr>
                <w:lang w:val="fr-FR"/>
              </w:rPr>
              <w:t>UIT met actuellement en œuvre un projet visant à créer un centre d</w:t>
            </w:r>
            <w:r w:rsidR="00D740D9">
              <w:rPr>
                <w:lang w:val="fr-FR"/>
              </w:rPr>
              <w:t>'</w:t>
            </w:r>
            <w:r w:rsidRPr="00DA45B2">
              <w:rPr>
                <w:lang w:val="fr-FR"/>
              </w:rPr>
              <w:t>acquisition de compétences numériques pour les femmes et les jeunes en Ouzbékistan (en partenariat avec ZTE et le parc informatique de l</w:t>
            </w:r>
            <w:r w:rsidR="00D740D9">
              <w:rPr>
                <w:lang w:val="fr-FR"/>
              </w:rPr>
              <w:t>'</w:t>
            </w:r>
            <w:r w:rsidRPr="00DA45B2">
              <w:rPr>
                <w:lang w:val="fr-FR"/>
              </w:rPr>
              <w:t>Ouzbékistan). En mars et en avril</w:t>
            </w:r>
            <w:r w:rsidR="00EE05BC" w:rsidRPr="00DA45B2">
              <w:rPr>
                <w:lang w:val="fr-FR"/>
              </w:rPr>
              <w:t> </w:t>
            </w:r>
            <w:r w:rsidRPr="00DA45B2">
              <w:rPr>
                <w:lang w:val="fr-FR"/>
              </w:rPr>
              <w:t>2021, parallèlement à la mise en œuvre du projet, l</w:t>
            </w:r>
            <w:r w:rsidR="00D740D9">
              <w:rPr>
                <w:lang w:val="fr-FR"/>
              </w:rPr>
              <w:t>'</w:t>
            </w:r>
            <w:r w:rsidRPr="00DA45B2">
              <w:rPr>
                <w:lang w:val="fr-FR"/>
              </w:rPr>
              <w:t xml:space="preserve">UIT a aidé les partenaires nationaux à organiser des formations visant à développer et à améliorer les compétences numériques des femmes et des jeunes filles de la région du </w:t>
            </w:r>
            <w:proofErr w:type="spellStart"/>
            <w:r w:rsidRPr="00DA45B2">
              <w:rPr>
                <w:lang w:val="fr-FR"/>
              </w:rPr>
              <w:t>Khorezm</w:t>
            </w:r>
            <w:proofErr w:type="spellEnd"/>
            <w:r w:rsidRPr="00DA45B2">
              <w:rPr>
                <w:lang w:val="fr-FR"/>
              </w:rPr>
              <w:t xml:space="preserve"> en République d</w:t>
            </w:r>
            <w:r w:rsidR="00D740D9">
              <w:rPr>
                <w:lang w:val="fr-FR"/>
              </w:rPr>
              <w:t>'</w:t>
            </w:r>
            <w:r w:rsidRPr="00DA45B2">
              <w:rPr>
                <w:lang w:val="fr-FR"/>
              </w:rPr>
              <w:t>Ouzbékistan. Plus de 1 300 femmes se sont inscrites à la formation et 350 l</w:t>
            </w:r>
            <w:r w:rsidR="00D740D9">
              <w:rPr>
                <w:lang w:val="fr-FR"/>
              </w:rPr>
              <w:t>'</w:t>
            </w:r>
            <w:r w:rsidRPr="00DA45B2">
              <w:rPr>
                <w:lang w:val="fr-FR"/>
              </w:rPr>
              <w:t>ont achevée avec succès, à l</w:t>
            </w:r>
            <w:r w:rsidR="00D740D9">
              <w:rPr>
                <w:lang w:val="fr-FR"/>
              </w:rPr>
              <w:t>'</w:t>
            </w:r>
            <w:r w:rsidRPr="00DA45B2">
              <w:rPr>
                <w:lang w:val="fr-FR"/>
              </w:rPr>
              <w:t>issue d</w:t>
            </w:r>
            <w:r w:rsidR="00D740D9">
              <w:rPr>
                <w:lang w:val="fr-FR"/>
              </w:rPr>
              <w:t>'</w:t>
            </w:r>
            <w:r w:rsidRPr="00DA45B2">
              <w:rPr>
                <w:lang w:val="fr-FR"/>
              </w:rPr>
              <w:t>un processus de sélection et d</w:t>
            </w:r>
            <w:r w:rsidR="00D740D9">
              <w:rPr>
                <w:lang w:val="fr-FR"/>
              </w:rPr>
              <w:t>'</w:t>
            </w:r>
            <w:r w:rsidRPr="00DA45B2">
              <w:rPr>
                <w:lang w:val="fr-FR"/>
              </w:rPr>
              <w:t>évaluation rigoureux.</w:t>
            </w:r>
          </w:p>
          <w:p w14:paraId="450BC29D" w14:textId="11876379" w:rsidR="00CC492A" w:rsidRPr="00DA45B2" w:rsidRDefault="00CC492A" w:rsidP="00DA45B2">
            <w:pPr>
              <w:pStyle w:val="enumlev1"/>
              <w:rPr>
                <w:lang w:val="fr-FR"/>
              </w:rPr>
            </w:pPr>
            <w:r w:rsidRPr="00DA45B2">
              <w:rPr>
                <w:lang w:val="fr-FR"/>
              </w:rPr>
              <w:t>–</w:t>
            </w:r>
            <w:r w:rsidRPr="00DA45B2">
              <w:rPr>
                <w:lang w:val="fr-FR"/>
              </w:rPr>
              <w:tab/>
            </w:r>
            <w:r w:rsidR="0092427B" w:rsidRPr="00DA45B2">
              <w:rPr>
                <w:lang w:val="fr-FR"/>
              </w:rPr>
              <w:t>En 2021,</w:t>
            </w:r>
            <w:r w:rsidR="003664C6" w:rsidRPr="00DA45B2">
              <w:rPr>
                <w:lang w:val="fr-FR"/>
              </w:rPr>
              <w:t xml:space="preserve"> </w:t>
            </w:r>
            <w:r w:rsidRPr="00DA45B2">
              <w:rPr>
                <w:lang w:val="fr-FR"/>
              </w:rPr>
              <w:t>l</w:t>
            </w:r>
            <w:r w:rsidR="00D740D9">
              <w:rPr>
                <w:lang w:val="fr-FR"/>
              </w:rPr>
              <w:t>'</w:t>
            </w:r>
            <w:r w:rsidRPr="00DA45B2">
              <w:rPr>
                <w:lang w:val="fr-FR"/>
              </w:rPr>
              <w:t>UIT</w:t>
            </w:r>
            <w:r w:rsidR="006F485B" w:rsidRPr="00DA45B2">
              <w:rPr>
                <w:lang w:val="fr-FR"/>
              </w:rPr>
              <w:t xml:space="preserve">, </w:t>
            </w:r>
            <w:r w:rsidRPr="00DA45B2">
              <w:rPr>
                <w:lang w:val="fr-FR"/>
              </w:rPr>
              <w:t xml:space="preserve">en partenariat avec </w:t>
            </w:r>
            <w:r w:rsidRPr="00DA45B2">
              <w:rPr>
                <w:iCs/>
                <w:lang w:val="fr-FR"/>
              </w:rPr>
              <w:t>l</w:t>
            </w:r>
            <w:r w:rsidR="00D740D9">
              <w:rPr>
                <w:iCs/>
                <w:lang w:val="fr-FR"/>
              </w:rPr>
              <w:t>'</w:t>
            </w:r>
            <w:r w:rsidRPr="00DA45B2">
              <w:rPr>
                <w:iCs/>
                <w:lang w:val="fr-FR"/>
              </w:rPr>
              <w:t>Université d</w:t>
            </w:r>
            <w:r w:rsidR="00D740D9">
              <w:rPr>
                <w:iCs/>
                <w:lang w:val="fr-FR"/>
              </w:rPr>
              <w:t>'</w:t>
            </w:r>
            <w:r w:rsidRPr="00DA45B2">
              <w:rPr>
                <w:iCs/>
                <w:lang w:val="fr-FR"/>
              </w:rPr>
              <w:t>ingénierie et d</w:t>
            </w:r>
            <w:r w:rsidR="00D740D9">
              <w:rPr>
                <w:iCs/>
                <w:lang w:val="fr-FR"/>
              </w:rPr>
              <w:t>'</w:t>
            </w:r>
            <w:r w:rsidRPr="00DA45B2">
              <w:rPr>
                <w:iCs/>
                <w:lang w:val="fr-FR"/>
              </w:rPr>
              <w:t xml:space="preserve">économie de </w:t>
            </w:r>
            <w:proofErr w:type="spellStart"/>
            <w:r w:rsidRPr="00DA45B2">
              <w:rPr>
                <w:iCs/>
                <w:lang w:val="fr-FR"/>
              </w:rPr>
              <w:t>Kostanaï</w:t>
            </w:r>
            <w:proofErr w:type="spellEnd"/>
            <w:r w:rsidRPr="00DA45B2">
              <w:rPr>
                <w:iCs/>
                <w:lang w:val="fr-FR"/>
              </w:rPr>
              <w:t xml:space="preserve"> (KINEU)</w:t>
            </w:r>
            <w:r w:rsidR="006F485B" w:rsidRPr="00DA45B2">
              <w:rPr>
                <w:iCs/>
                <w:lang w:val="fr-FR"/>
              </w:rPr>
              <w:t xml:space="preserve"> au Kazakhstan, a lancé un projet </w:t>
            </w:r>
            <w:r w:rsidR="00D40038" w:rsidRPr="00DA45B2">
              <w:rPr>
                <w:iCs/>
                <w:lang w:val="fr-FR"/>
              </w:rPr>
              <w:t xml:space="preserve">pour </w:t>
            </w:r>
            <w:r w:rsidR="006F485B" w:rsidRPr="00DA45B2">
              <w:rPr>
                <w:iCs/>
                <w:lang w:val="fr-FR"/>
              </w:rPr>
              <w:t>la création d</w:t>
            </w:r>
            <w:r w:rsidR="00D740D9">
              <w:rPr>
                <w:iCs/>
                <w:lang w:val="fr-FR"/>
              </w:rPr>
              <w:t>'</w:t>
            </w:r>
            <w:r w:rsidR="006F485B" w:rsidRPr="00DA45B2">
              <w:rPr>
                <w:iCs/>
                <w:lang w:val="fr-FR"/>
              </w:rPr>
              <w:t>un écosystème éducatif intelligent</w:t>
            </w:r>
            <w:r w:rsidRPr="00DA45B2">
              <w:rPr>
                <w:lang w:val="fr-FR"/>
              </w:rPr>
              <w:t xml:space="preserve">. Ce projet </w:t>
            </w:r>
            <w:r w:rsidR="00D40038" w:rsidRPr="00DA45B2">
              <w:rPr>
                <w:lang w:val="fr-FR"/>
              </w:rPr>
              <w:t xml:space="preserve">était </w:t>
            </w:r>
            <w:r w:rsidRPr="00DA45B2">
              <w:rPr>
                <w:lang w:val="fr-FR"/>
              </w:rPr>
              <w:t>complété par une série de manifestations et de formations en ligne organisées par KINEU avec le concours de l</w:t>
            </w:r>
            <w:r w:rsidR="00D740D9">
              <w:rPr>
                <w:lang w:val="fr-FR"/>
              </w:rPr>
              <w:t>'</w:t>
            </w:r>
            <w:r w:rsidRPr="00DA45B2">
              <w:rPr>
                <w:lang w:val="fr-FR"/>
              </w:rPr>
              <w:t xml:space="preserve">UIT. </w:t>
            </w:r>
            <w:r w:rsidR="006F485B" w:rsidRPr="00DA45B2">
              <w:rPr>
                <w:lang w:val="fr-FR"/>
              </w:rPr>
              <w:t>Il vis</w:t>
            </w:r>
            <w:r w:rsidR="00D40038" w:rsidRPr="00DA45B2">
              <w:rPr>
                <w:lang w:val="fr-FR"/>
              </w:rPr>
              <w:t>ait</w:t>
            </w:r>
            <w:r w:rsidR="006F485B" w:rsidRPr="00DA45B2">
              <w:rPr>
                <w:lang w:val="fr-FR"/>
              </w:rPr>
              <w:t xml:space="preserve"> à</w:t>
            </w:r>
            <w:r w:rsidRPr="00DA45B2">
              <w:rPr>
                <w:lang w:val="fr-FR"/>
              </w:rPr>
              <w:t xml:space="preserve"> promouvoir l</w:t>
            </w:r>
            <w:r w:rsidR="00D740D9">
              <w:rPr>
                <w:lang w:val="fr-FR"/>
              </w:rPr>
              <w:t>'</w:t>
            </w:r>
            <w:r w:rsidRPr="00DA45B2">
              <w:rPr>
                <w:lang w:val="fr-FR"/>
              </w:rPr>
              <w:t>enseignement des sciences, de la technologie, de l</w:t>
            </w:r>
            <w:r w:rsidR="00D740D9">
              <w:rPr>
                <w:lang w:val="fr-FR"/>
              </w:rPr>
              <w:t>'</w:t>
            </w:r>
            <w:r w:rsidRPr="00DA45B2">
              <w:rPr>
                <w:lang w:val="fr-FR"/>
              </w:rPr>
              <w:t>ingénierie et des mathématiques (</w:t>
            </w:r>
            <w:r w:rsidR="006F485B" w:rsidRPr="00DA45B2">
              <w:rPr>
                <w:lang w:val="fr-FR"/>
              </w:rPr>
              <w:t>disciplines "</w:t>
            </w:r>
            <w:r w:rsidRPr="00DA45B2">
              <w:rPr>
                <w:lang w:val="fr-FR"/>
              </w:rPr>
              <w:t>STEM</w:t>
            </w:r>
            <w:r w:rsidR="006F485B" w:rsidRPr="00DA45B2">
              <w:rPr>
                <w:lang w:val="fr-FR"/>
              </w:rPr>
              <w:t>"</w:t>
            </w:r>
            <w:r w:rsidRPr="00DA45B2">
              <w:rPr>
                <w:lang w:val="fr-FR"/>
              </w:rPr>
              <w:t>) dans le cadre d</w:t>
            </w:r>
            <w:r w:rsidR="00D740D9">
              <w:rPr>
                <w:lang w:val="fr-FR"/>
              </w:rPr>
              <w:t>'</w:t>
            </w:r>
            <w:r w:rsidRPr="00DA45B2">
              <w:rPr>
                <w:lang w:val="fr-FR"/>
              </w:rPr>
              <w:t xml:space="preserve">un </w:t>
            </w:r>
            <w:proofErr w:type="spellStart"/>
            <w:r w:rsidRPr="00DA45B2">
              <w:rPr>
                <w:lang w:val="fr-FR"/>
              </w:rPr>
              <w:t>hackathon</w:t>
            </w:r>
            <w:proofErr w:type="spellEnd"/>
            <w:r w:rsidRPr="00DA45B2">
              <w:rPr>
                <w:lang w:val="fr-FR"/>
              </w:rPr>
              <w:t xml:space="preserve"> destiné aux écoliers et </w:t>
            </w:r>
            <w:r w:rsidR="006F485B" w:rsidRPr="00DA45B2">
              <w:rPr>
                <w:lang w:val="fr-FR"/>
              </w:rPr>
              <w:t xml:space="preserve">à dispenser </w:t>
            </w:r>
            <w:r w:rsidRPr="00DA45B2">
              <w:rPr>
                <w:lang w:val="fr-FR"/>
              </w:rPr>
              <w:t>de</w:t>
            </w:r>
            <w:r w:rsidR="006F485B" w:rsidRPr="00DA45B2">
              <w:rPr>
                <w:lang w:val="fr-FR"/>
              </w:rPr>
              <w:t>s</w:t>
            </w:r>
            <w:r w:rsidRPr="00DA45B2">
              <w:rPr>
                <w:lang w:val="fr-FR"/>
              </w:rPr>
              <w:t xml:space="preserve"> formations visant à renforcer leur "</w:t>
            </w:r>
            <w:proofErr w:type="spellStart"/>
            <w:r w:rsidRPr="00DA45B2">
              <w:rPr>
                <w:lang w:val="fr-FR"/>
              </w:rPr>
              <w:t>cyberhygiène</w:t>
            </w:r>
            <w:proofErr w:type="spellEnd"/>
            <w:r w:rsidRPr="00DA45B2">
              <w:rPr>
                <w:lang w:val="fr-FR"/>
              </w:rPr>
              <w:t>" et leurs compétences numériques, afin qu</w:t>
            </w:r>
            <w:r w:rsidR="00D740D9">
              <w:rPr>
                <w:lang w:val="fr-FR"/>
              </w:rPr>
              <w:t>'</w:t>
            </w:r>
            <w:r w:rsidRPr="00DA45B2">
              <w:rPr>
                <w:lang w:val="fr-FR"/>
              </w:rPr>
              <w:t>ils soient en mesure d</w:t>
            </w:r>
            <w:r w:rsidR="00D740D9">
              <w:rPr>
                <w:lang w:val="fr-FR"/>
              </w:rPr>
              <w:t>'</w:t>
            </w:r>
            <w:r w:rsidRPr="00DA45B2">
              <w:rPr>
                <w:lang w:val="fr-FR"/>
              </w:rPr>
              <w:t>utiliser les TIC de manière sûre dans l</w:t>
            </w:r>
            <w:r w:rsidR="00D740D9">
              <w:rPr>
                <w:lang w:val="fr-FR"/>
              </w:rPr>
              <w:t>'</w:t>
            </w:r>
            <w:r w:rsidRPr="00DA45B2">
              <w:rPr>
                <w:lang w:val="fr-FR"/>
              </w:rPr>
              <w:t>environnement en ligne post-COVID-19.</w:t>
            </w:r>
          </w:p>
          <w:p w14:paraId="6F35CC8F" w14:textId="4B22204F" w:rsidR="00CC492A" w:rsidRPr="00DA45B2" w:rsidRDefault="00CC492A" w:rsidP="00DA45B2">
            <w:pPr>
              <w:pStyle w:val="enumlev1"/>
              <w:rPr>
                <w:lang w:val="fr-FR"/>
              </w:rPr>
            </w:pPr>
            <w:r w:rsidRPr="00DA45B2">
              <w:rPr>
                <w:lang w:val="fr-FR"/>
              </w:rPr>
              <w:t>–</w:t>
            </w:r>
            <w:r w:rsidRPr="00DA45B2">
              <w:rPr>
                <w:lang w:val="fr-FR"/>
              </w:rPr>
              <w:tab/>
              <w:t>Une assistance ciblée a été fournie à l</w:t>
            </w:r>
            <w:r w:rsidR="00D740D9">
              <w:rPr>
                <w:lang w:val="fr-FR"/>
              </w:rPr>
              <w:t>'</w:t>
            </w:r>
            <w:r w:rsidRPr="00DA45B2">
              <w:rPr>
                <w:lang w:val="fr-FR"/>
              </w:rPr>
              <w:t>Azerbaïdjan pour élaborer des cours d</w:t>
            </w:r>
            <w:r w:rsidR="00D740D9">
              <w:rPr>
                <w:lang w:val="fr-FR"/>
              </w:rPr>
              <w:t>'</w:t>
            </w:r>
            <w:r w:rsidRPr="00DA45B2">
              <w:rPr>
                <w:lang w:val="fr-FR"/>
              </w:rPr>
              <w:t>acquisition de compétences numériques à l</w:t>
            </w:r>
            <w:r w:rsidR="00D740D9">
              <w:rPr>
                <w:lang w:val="fr-FR"/>
              </w:rPr>
              <w:t>'</w:t>
            </w:r>
            <w:r w:rsidRPr="00DA45B2">
              <w:rPr>
                <w:lang w:val="fr-FR"/>
              </w:rPr>
              <w:t>intention des femmes</w:t>
            </w:r>
            <w:r w:rsidR="001B6CCE" w:rsidRPr="00DA45B2">
              <w:rPr>
                <w:lang w:val="fr-FR"/>
              </w:rPr>
              <w:t xml:space="preserve"> et</w:t>
            </w:r>
            <w:r w:rsidRPr="00DA45B2">
              <w:rPr>
                <w:lang w:val="fr-FR"/>
              </w:rPr>
              <w:t xml:space="preserve"> au </w:t>
            </w:r>
            <w:proofErr w:type="spellStart"/>
            <w:r w:rsidRPr="00DA45B2">
              <w:rPr>
                <w:lang w:val="fr-FR"/>
              </w:rPr>
              <w:t>Bélarus</w:t>
            </w:r>
            <w:proofErr w:type="spellEnd"/>
            <w:r w:rsidRPr="00DA45B2">
              <w:rPr>
                <w:lang w:val="fr-FR"/>
              </w:rPr>
              <w:t xml:space="preserve"> concernant la mise en place d</w:t>
            </w:r>
            <w:r w:rsidR="00D740D9">
              <w:rPr>
                <w:lang w:val="fr-FR"/>
              </w:rPr>
              <w:t>'</w:t>
            </w:r>
            <w:r w:rsidRPr="00DA45B2">
              <w:rPr>
                <w:lang w:val="fr-FR"/>
              </w:rPr>
              <w:t>un centre de formation utilisant la téléphonie IP.</w:t>
            </w:r>
          </w:p>
          <w:p w14:paraId="7DF58DBF" w14:textId="3DE45C1E" w:rsidR="00CC492A" w:rsidRPr="00DA45B2" w:rsidRDefault="00CC492A" w:rsidP="00DA45B2">
            <w:pPr>
              <w:pStyle w:val="enumlev1"/>
              <w:rPr>
                <w:lang w:val="fr-FR"/>
              </w:rPr>
            </w:pPr>
            <w:r w:rsidRPr="00DA45B2">
              <w:rPr>
                <w:lang w:val="fr-FR"/>
              </w:rPr>
              <w:t>–</w:t>
            </w:r>
            <w:r w:rsidRPr="00DA45B2">
              <w:rPr>
                <w:lang w:val="fr-FR"/>
              </w:rPr>
              <w:tab/>
            </w:r>
            <w:r w:rsidR="001B6CCE" w:rsidRPr="00DA45B2">
              <w:rPr>
                <w:lang w:val="fr-FR"/>
              </w:rPr>
              <w:t>En 2020, l</w:t>
            </w:r>
            <w:r w:rsidR="00D740D9">
              <w:rPr>
                <w:lang w:val="fr-FR"/>
              </w:rPr>
              <w:t>'</w:t>
            </w:r>
            <w:r w:rsidRPr="00DA45B2">
              <w:rPr>
                <w:lang w:val="fr-FR"/>
              </w:rPr>
              <w:t xml:space="preserve">UIT a actualisé le cours intitulé </w:t>
            </w:r>
            <w:r w:rsidRPr="00DA45B2">
              <w:rPr>
                <w:i/>
                <w:iCs/>
                <w:lang w:val="fr-FR"/>
              </w:rPr>
              <w:t>onlinesafety.info</w:t>
            </w:r>
            <w:r w:rsidR="001B6CCE" w:rsidRPr="00DA45B2">
              <w:rPr>
                <w:lang w:val="fr-FR"/>
              </w:rPr>
              <w:t xml:space="preserve"> En 2021, avec le concours de l</w:t>
            </w:r>
            <w:r w:rsidR="00D740D9">
              <w:rPr>
                <w:lang w:val="fr-FR"/>
              </w:rPr>
              <w:t>'</w:t>
            </w:r>
            <w:r w:rsidR="001B6CCE" w:rsidRPr="00DA45B2">
              <w:rPr>
                <w:lang w:val="fr-FR"/>
              </w:rPr>
              <w:t>Union des opérateurs d</w:t>
            </w:r>
            <w:r w:rsidR="00D740D9">
              <w:rPr>
                <w:lang w:val="fr-FR"/>
              </w:rPr>
              <w:t>'</w:t>
            </w:r>
            <w:r w:rsidR="001B6CCE" w:rsidRPr="00DA45B2">
              <w:rPr>
                <w:lang w:val="fr-FR"/>
              </w:rPr>
              <w:t xml:space="preserve">Arménie, la formation a été adaptée et lancée en Arménien (onlinesafety.am). </w:t>
            </w:r>
            <w:r w:rsidR="00A67F95" w:rsidRPr="00DA45B2">
              <w:rPr>
                <w:lang w:val="fr-FR"/>
              </w:rPr>
              <w:t>La campagne de promotion de la formation comprenait un atelier destiné à 60 représentants d</w:t>
            </w:r>
            <w:r w:rsidR="00D740D9">
              <w:rPr>
                <w:lang w:val="fr-FR"/>
              </w:rPr>
              <w:t>'</w:t>
            </w:r>
            <w:r w:rsidR="00A67F95" w:rsidRPr="00DA45B2">
              <w:rPr>
                <w:lang w:val="fr-FR"/>
              </w:rPr>
              <w:t>écoles et d</w:t>
            </w:r>
            <w:r w:rsidR="00D740D9">
              <w:rPr>
                <w:lang w:val="fr-FR"/>
              </w:rPr>
              <w:t>'</w:t>
            </w:r>
            <w:r w:rsidR="00A67F95" w:rsidRPr="00DA45B2">
              <w:rPr>
                <w:lang w:val="fr-FR"/>
              </w:rPr>
              <w:t>établissements scolaires d</w:t>
            </w:r>
            <w:r w:rsidR="00D740D9">
              <w:rPr>
                <w:lang w:val="fr-FR"/>
              </w:rPr>
              <w:t>'</w:t>
            </w:r>
            <w:proofErr w:type="spellStart"/>
            <w:r w:rsidR="00A67F95" w:rsidRPr="00DA45B2">
              <w:rPr>
                <w:lang w:val="fr-FR"/>
              </w:rPr>
              <w:t>Yerevan</w:t>
            </w:r>
            <w:proofErr w:type="spellEnd"/>
            <w:r w:rsidR="00A67F95" w:rsidRPr="00DA45B2">
              <w:rPr>
                <w:lang w:val="fr-FR"/>
              </w:rPr>
              <w:t>.</w:t>
            </w:r>
          </w:p>
          <w:p w14:paraId="504BC5B5" w14:textId="290CDE1A" w:rsidR="00CC492A" w:rsidRPr="00DA45B2" w:rsidRDefault="00CC492A" w:rsidP="00DA45B2">
            <w:pPr>
              <w:pStyle w:val="enumlev1"/>
              <w:rPr>
                <w:lang w:val="fr-FR"/>
              </w:rPr>
            </w:pPr>
            <w:r w:rsidRPr="00DA45B2">
              <w:rPr>
                <w:lang w:val="fr-FR"/>
              </w:rPr>
              <w:t>–</w:t>
            </w:r>
            <w:r w:rsidRPr="00DA45B2">
              <w:rPr>
                <w:lang w:val="fr-FR"/>
              </w:rPr>
              <w:tab/>
              <w:t>L</w:t>
            </w:r>
            <w:r w:rsidR="00D740D9">
              <w:rPr>
                <w:lang w:val="fr-FR"/>
              </w:rPr>
              <w:t>'</w:t>
            </w:r>
            <w:r w:rsidRPr="00DA45B2">
              <w:rPr>
                <w:lang w:val="fr-FR"/>
              </w:rPr>
              <w:t>UIT a continué de fournir une assistance au Kirghizistan pour renforcer les capacités des professeurs d</w:t>
            </w:r>
            <w:r w:rsidR="00D740D9">
              <w:rPr>
                <w:lang w:val="fr-FR"/>
              </w:rPr>
              <w:t>'</w:t>
            </w:r>
            <w:r w:rsidRPr="00DA45B2">
              <w:rPr>
                <w:lang w:val="fr-FR"/>
              </w:rPr>
              <w:t>informatique issus de zones rurales ou isolées. Au total, entre 2012 et 2021, l</w:t>
            </w:r>
            <w:r w:rsidR="00D740D9">
              <w:rPr>
                <w:lang w:val="fr-FR"/>
              </w:rPr>
              <w:t>'</w:t>
            </w:r>
            <w:r w:rsidRPr="00DA45B2">
              <w:rPr>
                <w:lang w:val="fr-FR"/>
              </w:rPr>
              <w:t>UIT et l</w:t>
            </w:r>
            <w:r w:rsidR="00D740D9">
              <w:rPr>
                <w:lang w:val="fr-FR"/>
              </w:rPr>
              <w:t>'</w:t>
            </w:r>
            <w:r w:rsidRPr="00DA45B2">
              <w:rPr>
                <w:lang w:val="fr-FR"/>
              </w:rPr>
              <w:t>Institut d</w:t>
            </w:r>
            <w:r w:rsidR="00D740D9">
              <w:rPr>
                <w:lang w:val="fr-FR"/>
              </w:rPr>
              <w:t>'</w:t>
            </w:r>
            <w:r w:rsidRPr="00DA45B2">
              <w:rPr>
                <w:lang w:val="fr-FR"/>
              </w:rPr>
              <w:t>électronique et des télécommunications (IET) du Kirghizistan ont organisé conjointement 63 cours de formation, dont 15 cours en présentiel dans les locaux de l</w:t>
            </w:r>
            <w:r w:rsidR="00D740D9">
              <w:rPr>
                <w:lang w:val="fr-FR"/>
              </w:rPr>
              <w:t>'</w:t>
            </w:r>
            <w:r w:rsidRPr="00DA45B2">
              <w:rPr>
                <w:lang w:val="fr-FR"/>
              </w:rPr>
              <w:t>IET, 33 cours en présentiel dans différentes régions du pays et 15 cours en ligne. Au total, 938 professeurs ont participé aux cours, dont</w:t>
            </w:r>
            <w:r w:rsidR="00EE05BC" w:rsidRPr="00DA45B2">
              <w:rPr>
                <w:lang w:val="fr-FR"/>
              </w:rPr>
              <w:t> </w:t>
            </w:r>
            <w:r w:rsidRPr="00DA45B2">
              <w:rPr>
                <w:lang w:val="fr-FR"/>
              </w:rPr>
              <w:t>78</w:t>
            </w:r>
            <w:r w:rsidR="00CD53EF">
              <w:rPr>
                <w:lang w:val="fr-FR"/>
              </w:rPr>
              <w:t>%</w:t>
            </w:r>
            <w:r w:rsidRPr="00DA45B2">
              <w:rPr>
                <w:lang w:val="fr-FR"/>
              </w:rPr>
              <w:t xml:space="preserve"> de femmes. </w:t>
            </w:r>
            <w:r w:rsidR="00301785" w:rsidRPr="00DA45B2">
              <w:rPr>
                <w:lang w:val="fr-FR"/>
              </w:rPr>
              <w:t>C</w:t>
            </w:r>
            <w:r w:rsidRPr="00DA45B2">
              <w:rPr>
                <w:lang w:val="fr-FR"/>
              </w:rPr>
              <w:t>ompte tenu du nombre de professeurs d</w:t>
            </w:r>
            <w:r w:rsidR="00D740D9">
              <w:rPr>
                <w:lang w:val="fr-FR"/>
              </w:rPr>
              <w:t>'</w:t>
            </w:r>
            <w:r w:rsidRPr="00DA45B2">
              <w:rPr>
                <w:lang w:val="fr-FR"/>
              </w:rPr>
              <w:t>informatique formés et du nombre d</w:t>
            </w:r>
            <w:r w:rsidR="00D740D9">
              <w:rPr>
                <w:lang w:val="fr-FR"/>
              </w:rPr>
              <w:t>'</w:t>
            </w:r>
            <w:r w:rsidRPr="00DA45B2">
              <w:rPr>
                <w:lang w:val="fr-FR"/>
              </w:rPr>
              <w:t xml:space="preserve">écoles concernées dans les zones rurales, </w:t>
            </w:r>
            <w:r w:rsidR="00301785" w:rsidRPr="00DA45B2">
              <w:rPr>
                <w:lang w:val="fr-FR"/>
              </w:rPr>
              <w:t>selon les estimations de l</w:t>
            </w:r>
            <w:r w:rsidR="00D740D9">
              <w:rPr>
                <w:lang w:val="fr-FR"/>
              </w:rPr>
              <w:t>'</w:t>
            </w:r>
            <w:r w:rsidR="00301785" w:rsidRPr="00DA45B2">
              <w:rPr>
                <w:lang w:val="fr-FR"/>
              </w:rPr>
              <w:t xml:space="preserve">UIT, </w:t>
            </w:r>
            <w:r w:rsidRPr="00DA45B2">
              <w:rPr>
                <w:lang w:val="fr-FR"/>
              </w:rPr>
              <w:t xml:space="preserve">95 000 écoliers ont acquis des connaissances et des compétences plus poussées dans le domaine des TIC. </w:t>
            </w:r>
          </w:p>
          <w:p w14:paraId="05EC8B32" w14:textId="34FC9D32" w:rsidR="00CC492A" w:rsidRPr="00DA45B2" w:rsidRDefault="00CC492A" w:rsidP="00DA45B2">
            <w:pPr>
              <w:pStyle w:val="enumlev1"/>
              <w:rPr>
                <w:lang w:val="fr-FR"/>
              </w:rPr>
            </w:pPr>
            <w:r w:rsidRPr="00DA45B2">
              <w:rPr>
                <w:lang w:val="fr-FR"/>
              </w:rPr>
              <w:lastRenderedPageBreak/>
              <w:t>–</w:t>
            </w:r>
            <w:r w:rsidRPr="00DA45B2">
              <w:rPr>
                <w:lang w:val="fr-FR"/>
              </w:rPr>
              <w:tab/>
              <w:t>L</w:t>
            </w:r>
            <w:r w:rsidR="00D740D9">
              <w:rPr>
                <w:lang w:val="fr-FR"/>
              </w:rPr>
              <w:t>'</w:t>
            </w:r>
            <w:r w:rsidRPr="00DA45B2">
              <w:rPr>
                <w:lang w:val="fr-FR"/>
              </w:rPr>
              <w:t>UIT a continué de fournir une assistance au Kirghizistan pour renforcer les capacités des professeurs d</w:t>
            </w:r>
            <w:r w:rsidR="00D740D9">
              <w:rPr>
                <w:lang w:val="fr-FR"/>
              </w:rPr>
              <w:t>'</w:t>
            </w:r>
            <w:r w:rsidRPr="00DA45B2">
              <w:rPr>
                <w:lang w:val="fr-FR"/>
              </w:rPr>
              <w:t>informatique issus de zones rurales ou isolées. Au total, entre 2018 et 2021, l</w:t>
            </w:r>
            <w:r w:rsidR="00D740D9">
              <w:rPr>
                <w:lang w:val="fr-FR"/>
              </w:rPr>
              <w:t>'</w:t>
            </w:r>
            <w:r w:rsidRPr="00DA45B2">
              <w:rPr>
                <w:lang w:val="fr-FR"/>
              </w:rPr>
              <w:t>UIT et l</w:t>
            </w:r>
            <w:r w:rsidR="00D740D9">
              <w:rPr>
                <w:lang w:val="fr-FR"/>
              </w:rPr>
              <w:t>'</w:t>
            </w:r>
            <w:r w:rsidRPr="00DA45B2">
              <w:rPr>
                <w:lang w:val="fr-FR"/>
              </w:rPr>
              <w:t>Institut d</w:t>
            </w:r>
            <w:r w:rsidR="00D740D9">
              <w:rPr>
                <w:lang w:val="fr-FR"/>
              </w:rPr>
              <w:t>'</w:t>
            </w:r>
            <w:r w:rsidRPr="00DA45B2">
              <w:rPr>
                <w:lang w:val="fr-FR"/>
              </w:rPr>
              <w:t>électronique et des télécommunications (IET) du Kirghizistan ont organisé conjointement 21 cours de formation, dont 6 cours en présentiel dans différentes régions du pays et 15 cours en ligne. Au total, 361</w:t>
            </w:r>
            <w:r w:rsidR="00EE05BC" w:rsidRPr="00DA45B2">
              <w:rPr>
                <w:lang w:val="fr-FR"/>
              </w:rPr>
              <w:t> </w:t>
            </w:r>
            <w:r w:rsidRPr="00DA45B2">
              <w:rPr>
                <w:lang w:val="fr-FR"/>
              </w:rPr>
              <w:t>professeurs ont participé aux cours, dont 83</w:t>
            </w:r>
            <w:r w:rsidR="00CD53EF">
              <w:rPr>
                <w:lang w:val="fr-FR"/>
              </w:rPr>
              <w:t>%</w:t>
            </w:r>
            <w:r w:rsidRPr="00DA45B2">
              <w:rPr>
                <w:lang w:val="fr-FR"/>
              </w:rPr>
              <w:t xml:space="preserve"> de femmes. Dans l</w:t>
            </w:r>
            <w:r w:rsidR="00D740D9">
              <w:rPr>
                <w:lang w:val="fr-FR"/>
              </w:rPr>
              <w:t>'</w:t>
            </w:r>
            <w:r w:rsidRPr="00DA45B2">
              <w:rPr>
                <w:lang w:val="fr-FR"/>
              </w:rPr>
              <w:t>ensemble, compte tenu du nombre de professeurs d</w:t>
            </w:r>
            <w:r w:rsidR="00D740D9">
              <w:rPr>
                <w:lang w:val="fr-FR"/>
              </w:rPr>
              <w:t>'</w:t>
            </w:r>
            <w:r w:rsidRPr="00DA45B2">
              <w:rPr>
                <w:lang w:val="fr-FR"/>
              </w:rPr>
              <w:t>informatique formés et du nombre d</w:t>
            </w:r>
            <w:r w:rsidR="00D740D9">
              <w:rPr>
                <w:lang w:val="fr-FR"/>
              </w:rPr>
              <w:t>'</w:t>
            </w:r>
            <w:r w:rsidRPr="00DA45B2">
              <w:rPr>
                <w:lang w:val="fr-FR"/>
              </w:rPr>
              <w:t>écoles concernées dans les zones rurales, plus de 50 000 écoliers ont désormais acquis des connaissances et des compétences pl</w:t>
            </w:r>
            <w:r w:rsidR="00D64E34">
              <w:rPr>
                <w:lang w:val="fr-FR"/>
              </w:rPr>
              <w:t>us poussées dans le domaine des </w:t>
            </w:r>
            <w:r w:rsidRPr="00DA45B2">
              <w:rPr>
                <w:lang w:val="fr-FR"/>
              </w:rPr>
              <w:t>TIC.</w:t>
            </w:r>
          </w:p>
          <w:p w14:paraId="5EA4B9DB" w14:textId="5414A07D" w:rsidR="00CC492A" w:rsidRPr="00DA45B2" w:rsidRDefault="00CC492A" w:rsidP="00DA45B2">
            <w:pPr>
              <w:pStyle w:val="enumlev1"/>
              <w:rPr>
                <w:lang w:val="fr-FR"/>
              </w:rPr>
            </w:pPr>
            <w:r w:rsidRPr="00DA45B2">
              <w:rPr>
                <w:lang w:val="fr-FR"/>
              </w:rPr>
              <w:t>–</w:t>
            </w:r>
            <w:r w:rsidRPr="00DA45B2">
              <w:rPr>
                <w:lang w:val="fr-FR"/>
              </w:rPr>
              <w:tab/>
              <w:t>En 2021, une évaluation des compétences numériques a été réalisée dans le secteur des télécommunications de l</w:t>
            </w:r>
            <w:r w:rsidR="00D740D9">
              <w:rPr>
                <w:lang w:val="fr-FR"/>
              </w:rPr>
              <w:t>'</w:t>
            </w:r>
            <w:r w:rsidRPr="00DA45B2">
              <w:rPr>
                <w:lang w:val="fr-FR"/>
              </w:rPr>
              <w:t>Arménie, afin d</w:t>
            </w:r>
            <w:r w:rsidR="00D740D9">
              <w:rPr>
                <w:lang w:val="fr-FR"/>
              </w:rPr>
              <w:t>'</w:t>
            </w:r>
            <w:r w:rsidRPr="00DA45B2">
              <w:rPr>
                <w:lang w:val="fr-FR"/>
              </w:rPr>
              <w:t>évaluer le niveau de compétence actuel des employés de ce secteur ainsi que leurs besoins en matière de renforcement des compétences numériques.</w:t>
            </w:r>
          </w:p>
          <w:p w14:paraId="29E67ABF" w14:textId="0ADFC891" w:rsidR="00FF7AD1" w:rsidRPr="00DA45B2" w:rsidRDefault="00FF7AD1" w:rsidP="00DA45B2">
            <w:pPr>
              <w:pStyle w:val="enumlev1"/>
              <w:rPr>
                <w:lang w:val="fr-FR"/>
              </w:rPr>
            </w:pPr>
            <w:r w:rsidRPr="00DA45B2">
              <w:rPr>
                <w:lang w:val="fr-FR"/>
              </w:rPr>
              <w:t>–</w:t>
            </w:r>
            <w:r w:rsidRPr="00DA45B2">
              <w:rPr>
                <w:lang w:val="fr-FR"/>
              </w:rPr>
              <w:tab/>
            </w:r>
            <w:r w:rsidR="00301785" w:rsidRPr="00DA45B2">
              <w:rPr>
                <w:lang w:val="fr-FR"/>
              </w:rPr>
              <w:t>Pendant l</w:t>
            </w:r>
            <w:r w:rsidR="00D740D9">
              <w:rPr>
                <w:lang w:val="fr-FR"/>
              </w:rPr>
              <w:t>'</w:t>
            </w:r>
            <w:r w:rsidR="00301785" w:rsidRPr="00DA45B2">
              <w:rPr>
                <w:lang w:val="fr-FR"/>
              </w:rPr>
              <w:t>année 2021, l</w:t>
            </w:r>
            <w:r w:rsidR="00D740D9">
              <w:rPr>
                <w:lang w:val="fr-FR"/>
              </w:rPr>
              <w:t>'</w:t>
            </w:r>
            <w:r w:rsidRPr="00DA45B2">
              <w:rPr>
                <w:lang w:val="fr-FR"/>
              </w:rPr>
              <w:t xml:space="preserve">UIT a élaboré un cours de formation multimédia spécialisé en langue russe sur la </w:t>
            </w:r>
            <w:proofErr w:type="spellStart"/>
            <w:r w:rsidRPr="00DA45B2">
              <w:rPr>
                <w:lang w:val="fr-FR"/>
              </w:rPr>
              <w:t>cybersanté</w:t>
            </w:r>
            <w:proofErr w:type="spellEnd"/>
            <w:r w:rsidRPr="00DA45B2">
              <w:rPr>
                <w:lang w:val="fr-FR"/>
              </w:rPr>
              <w:t xml:space="preserve"> à l</w:t>
            </w:r>
            <w:r w:rsidR="00D740D9">
              <w:rPr>
                <w:lang w:val="fr-FR"/>
              </w:rPr>
              <w:t>'</w:t>
            </w:r>
            <w:r w:rsidRPr="00DA45B2">
              <w:rPr>
                <w:lang w:val="fr-FR"/>
              </w:rPr>
              <w:t>intention des médecins et des professionnels des TIC travaillant avec des équipements médicaux</w:t>
            </w:r>
            <w:r w:rsidR="00301785" w:rsidRPr="00DA45B2">
              <w:rPr>
                <w:lang w:val="fr-FR"/>
              </w:rPr>
              <w:t>; en 2021, l</w:t>
            </w:r>
            <w:r w:rsidR="00D740D9">
              <w:rPr>
                <w:lang w:val="fr-FR"/>
              </w:rPr>
              <w:t>'</w:t>
            </w:r>
            <w:r w:rsidRPr="00DA45B2">
              <w:rPr>
                <w:lang w:val="fr-FR"/>
              </w:rPr>
              <w:t xml:space="preserve">UIT a également organisé </w:t>
            </w:r>
            <w:r w:rsidR="00301785" w:rsidRPr="00DA45B2">
              <w:rPr>
                <w:lang w:val="fr-FR"/>
              </w:rPr>
              <w:t xml:space="preserve">une série </w:t>
            </w:r>
            <w:r w:rsidRPr="00DA45B2">
              <w:rPr>
                <w:lang w:val="fr-FR"/>
              </w:rPr>
              <w:t xml:space="preserve">de sessions </w:t>
            </w:r>
            <w:r w:rsidR="00301785" w:rsidRPr="00DA45B2">
              <w:rPr>
                <w:lang w:val="fr-FR"/>
              </w:rPr>
              <w:t xml:space="preserve">nationales </w:t>
            </w:r>
            <w:r w:rsidRPr="00DA45B2">
              <w:rPr>
                <w:lang w:val="fr-FR"/>
              </w:rPr>
              <w:t>de formation à l</w:t>
            </w:r>
            <w:r w:rsidR="00D740D9">
              <w:rPr>
                <w:lang w:val="fr-FR"/>
              </w:rPr>
              <w:t>'</w:t>
            </w:r>
            <w:r w:rsidRPr="00DA45B2">
              <w:rPr>
                <w:lang w:val="fr-FR"/>
              </w:rPr>
              <w:t xml:space="preserve">intention du </w:t>
            </w:r>
            <w:proofErr w:type="spellStart"/>
            <w:r w:rsidRPr="00DA45B2">
              <w:rPr>
                <w:lang w:val="fr-FR"/>
              </w:rPr>
              <w:t>Bélarus</w:t>
            </w:r>
            <w:proofErr w:type="spellEnd"/>
            <w:r w:rsidRPr="00DA45B2">
              <w:rPr>
                <w:lang w:val="fr-FR"/>
              </w:rPr>
              <w:t>, du Kazakhstan, du Kirghizistan, de l</w:t>
            </w:r>
            <w:r w:rsidR="00D740D9">
              <w:rPr>
                <w:lang w:val="fr-FR"/>
              </w:rPr>
              <w:t>'</w:t>
            </w:r>
            <w:r w:rsidRPr="00DA45B2">
              <w:rPr>
                <w:lang w:val="fr-FR"/>
              </w:rPr>
              <w:t>Ukraine et de l</w:t>
            </w:r>
            <w:r w:rsidR="00D740D9">
              <w:rPr>
                <w:lang w:val="fr-FR"/>
              </w:rPr>
              <w:t>'</w:t>
            </w:r>
            <w:r w:rsidRPr="00DA45B2">
              <w:rPr>
                <w:lang w:val="fr-FR"/>
              </w:rPr>
              <w:t>Ouzbékistan</w:t>
            </w:r>
            <w:r w:rsidR="00301785" w:rsidRPr="00DA45B2">
              <w:rPr>
                <w:lang w:val="fr-FR"/>
              </w:rPr>
              <w:t>,</w:t>
            </w:r>
            <w:r w:rsidRPr="00DA45B2">
              <w:rPr>
                <w:lang w:val="fr-FR"/>
              </w:rPr>
              <w:t xml:space="preserve"> </w:t>
            </w:r>
            <w:r w:rsidR="00301785" w:rsidRPr="00DA45B2">
              <w:rPr>
                <w:lang w:val="fr-FR"/>
              </w:rPr>
              <w:t xml:space="preserve">puis </w:t>
            </w:r>
            <w:r w:rsidRPr="00DA45B2">
              <w:rPr>
                <w:lang w:val="fr-FR"/>
              </w:rPr>
              <w:t xml:space="preserve">élaboré des Recommandations techniques sur les solutions techniques modernes appliquées à la conception de systèmes de </w:t>
            </w:r>
            <w:proofErr w:type="spellStart"/>
            <w:r w:rsidRPr="00DA45B2">
              <w:rPr>
                <w:lang w:val="fr-FR"/>
              </w:rPr>
              <w:t>cybersanté</w:t>
            </w:r>
            <w:proofErr w:type="spellEnd"/>
            <w:r w:rsidRPr="00DA45B2">
              <w:rPr>
                <w:lang w:val="fr-FR"/>
              </w:rPr>
              <w:t xml:space="preserve">, y compris </w:t>
            </w:r>
            <w:r w:rsidR="00301785" w:rsidRPr="00DA45B2">
              <w:rPr>
                <w:lang w:val="fr-FR"/>
              </w:rPr>
              <w:t xml:space="preserve">les </w:t>
            </w:r>
            <w:r w:rsidRPr="00DA45B2">
              <w:rPr>
                <w:lang w:val="fr-FR"/>
              </w:rPr>
              <w:t>réseaux de télémédecine.</w:t>
            </w:r>
          </w:p>
          <w:p w14:paraId="707AE557" w14:textId="77777777" w:rsidR="00CC492A" w:rsidRPr="00DA45B2" w:rsidRDefault="00CC492A" w:rsidP="00DA45B2">
            <w:pPr>
              <w:spacing w:after="120"/>
              <w:rPr>
                <w:szCs w:val="24"/>
                <w:lang w:val="fr-FR"/>
              </w:rPr>
            </w:pPr>
            <w:r w:rsidRPr="00DA45B2">
              <w:rPr>
                <w:szCs w:val="24"/>
                <w:lang w:val="fr-FR"/>
              </w:rPr>
              <w:t>Région Europe</w:t>
            </w:r>
          </w:p>
          <w:p w14:paraId="35BD3231" w14:textId="09284028" w:rsidR="00CC492A" w:rsidRPr="00DA45B2" w:rsidRDefault="00CC492A" w:rsidP="00DA45B2">
            <w:pPr>
              <w:pStyle w:val="enumlev1"/>
              <w:rPr>
                <w:lang w:val="fr-FR"/>
              </w:rPr>
            </w:pPr>
            <w:r w:rsidRPr="00DA45B2">
              <w:rPr>
                <w:lang w:val="fr-FR"/>
              </w:rPr>
              <w:t>–</w:t>
            </w:r>
            <w:r w:rsidRPr="00DA45B2">
              <w:rPr>
                <w:lang w:val="fr-FR"/>
              </w:rPr>
              <w:tab/>
              <w:t>Un examen régional des approches nationales en matière de renforcement des compétences numériques a été mené à bien et a permis d</w:t>
            </w:r>
            <w:r w:rsidR="00D740D9">
              <w:rPr>
                <w:lang w:val="fr-FR"/>
              </w:rPr>
              <w:t>'</w:t>
            </w:r>
            <w:r w:rsidRPr="00DA45B2">
              <w:rPr>
                <w:lang w:val="fr-FR"/>
              </w:rPr>
              <w:t>identifier plusieurs pays qui recevront une assistance technique.</w:t>
            </w:r>
          </w:p>
          <w:p w14:paraId="363B57BF" w14:textId="3A838415" w:rsidR="00CC492A" w:rsidRPr="00DA45B2" w:rsidRDefault="00CC492A" w:rsidP="00DA45B2">
            <w:pPr>
              <w:pStyle w:val="enumlev1"/>
              <w:rPr>
                <w:lang w:val="fr-FR"/>
              </w:rPr>
            </w:pPr>
            <w:r w:rsidRPr="00DA45B2">
              <w:rPr>
                <w:lang w:val="fr-FR"/>
              </w:rPr>
              <w:t>–</w:t>
            </w:r>
            <w:r w:rsidRPr="00DA45B2">
              <w:rPr>
                <w:lang w:val="fr-FR"/>
              </w:rPr>
              <w:tab/>
              <w:t>L</w:t>
            </w:r>
            <w:r w:rsidR="00D740D9">
              <w:rPr>
                <w:lang w:val="fr-FR"/>
              </w:rPr>
              <w:t>'</w:t>
            </w:r>
            <w:r w:rsidRPr="00DA45B2">
              <w:rPr>
                <w:lang w:val="fr-FR"/>
              </w:rPr>
              <w:t>Albanie</w:t>
            </w:r>
            <w:r w:rsidR="009252FD" w:rsidRPr="00DA45B2">
              <w:rPr>
                <w:lang w:val="fr-FR"/>
              </w:rPr>
              <w:t>,</w:t>
            </w:r>
            <w:r w:rsidRPr="00DA45B2">
              <w:rPr>
                <w:lang w:val="fr-FR"/>
              </w:rPr>
              <w:t xml:space="preserve"> </w:t>
            </w:r>
            <w:r w:rsidR="00301785" w:rsidRPr="00DA45B2">
              <w:rPr>
                <w:lang w:val="fr-FR"/>
              </w:rPr>
              <w:t xml:space="preserve">la Macédoine du Nord </w:t>
            </w:r>
            <w:r w:rsidRPr="00DA45B2">
              <w:rPr>
                <w:lang w:val="fr-FR"/>
              </w:rPr>
              <w:t>et l</w:t>
            </w:r>
            <w:r w:rsidR="00D740D9">
              <w:rPr>
                <w:lang w:val="fr-FR"/>
              </w:rPr>
              <w:t>'</w:t>
            </w:r>
            <w:r w:rsidRPr="00DA45B2">
              <w:rPr>
                <w:lang w:val="fr-FR"/>
              </w:rPr>
              <w:t>Ukraine bénéficient d</w:t>
            </w:r>
            <w:r w:rsidR="00D740D9">
              <w:rPr>
                <w:lang w:val="fr-FR"/>
              </w:rPr>
              <w:t>'</w:t>
            </w:r>
            <w:r w:rsidRPr="00DA45B2">
              <w:rPr>
                <w:lang w:val="fr-FR"/>
              </w:rPr>
              <w:t>une assistance visant à renforcer leurs capacités institutionnelles dans le domaine des compétences numériques, notamment au moyen de l</w:t>
            </w:r>
            <w:r w:rsidR="00D740D9">
              <w:rPr>
                <w:lang w:val="fr-FR"/>
              </w:rPr>
              <w:t>'</w:t>
            </w:r>
            <w:r w:rsidRPr="00DA45B2">
              <w:rPr>
                <w:lang w:val="fr-FR"/>
              </w:rPr>
              <w:t>élaboration d</w:t>
            </w:r>
            <w:r w:rsidR="00D740D9">
              <w:rPr>
                <w:lang w:val="fr-FR"/>
              </w:rPr>
              <w:t>'</w:t>
            </w:r>
            <w:r w:rsidRPr="00DA45B2">
              <w:rPr>
                <w:lang w:val="fr-FR"/>
              </w:rPr>
              <w:t>une stratégie nationale.</w:t>
            </w:r>
          </w:p>
          <w:p w14:paraId="1DA1FAFA" w14:textId="3331043F" w:rsidR="00CC492A" w:rsidRPr="00DA45B2" w:rsidRDefault="00CC492A" w:rsidP="00DA45B2">
            <w:pPr>
              <w:pStyle w:val="enumlev1"/>
              <w:rPr>
                <w:lang w:val="fr-FR"/>
              </w:rPr>
            </w:pPr>
            <w:r w:rsidRPr="00DA45B2">
              <w:rPr>
                <w:lang w:val="fr-FR"/>
              </w:rPr>
              <w:t>–</w:t>
            </w:r>
            <w:r w:rsidRPr="00DA45B2">
              <w:rPr>
                <w:lang w:val="fr-FR"/>
              </w:rPr>
              <w:tab/>
              <w:t>Un webinaire régional (2020) et un Forum (2021) ont permis d</w:t>
            </w:r>
            <w:r w:rsidR="00D740D9">
              <w:rPr>
                <w:lang w:val="fr-FR"/>
              </w:rPr>
              <w:t>'</w:t>
            </w:r>
            <w:r w:rsidRPr="00DA45B2">
              <w:rPr>
                <w:lang w:val="fr-FR"/>
              </w:rPr>
              <w:t>échanger des données d</w:t>
            </w:r>
            <w:r w:rsidR="00D740D9">
              <w:rPr>
                <w:lang w:val="fr-FR"/>
              </w:rPr>
              <w:t>'</w:t>
            </w:r>
            <w:r w:rsidRPr="00DA45B2">
              <w:rPr>
                <w:lang w:val="fr-FR"/>
              </w:rPr>
              <w:t>expériences au niveau régional dans le domaine du renforcement des compétences numériques et ont contribué à la conclusion de nouveaux partenariats.</w:t>
            </w:r>
          </w:p>
          <w:p w14:paraId="6A261253" w14:textId="3FC36101" w:rsidR="00CC492A" w:rsidRPr="00DA45B2" w:rsidRDefault="00CC492A" w:rsidP="009413B4">
            <w:pPr>
              <w:pStyle w:val="enumlev1"/>
              <w:spacing w:after="120"/>
              <w:rPr>
                <w:lang w:val="fr-FR"/>
              </w:rPr>
            </w:pPr>
            <w:r w:rsidRPr="00DA45B2">
              <w:rPr>
                <w:lang w:val="fr-FR"/>
              </w:rPr>
              <w:t>–</w:t>
            </w:r>
            <w:r w:rsidRPr="00DA45B2">
              <w:rPr>
                <w:lang w:val="fr-FR"/>
              </w:rPr>
              <w:tab/>
              <w:t>Une formation régionale pour l</w:t>
            </w:r>
            <w:r w:rsidR="00D740D9">
              <w:rPr>
                <w:lang w:val="fr-FR"/>
              </w:rPr>
              <w:t>'</w:t>
            </w:r>
            <w:r w:rsidRPr="00DA45B2">
              <w:rPr>
                <w:lang w:val="fr-FR"/>
              </w:rPr>
              <w:t>Europe sur la planification des activités dans le domaine des TIC a permis à 30 responsables de 15 pays de bénéficier d</w:t>
            </w:r>
            <w:r w:rsidR="00D740D9">
              <w:rPr>
                <w:lang w:val="fr-FR"/>
              </w:rPr>
              <w:t>'</w:t>
            </w:r>
            <w:r w:rsidRPr="00DA45B2">
              <w:rPr>
                <w:lang w:val="fr-FR"/>
              </w:rPr>
              <w:t>une formation et d</w:t>
            </w:r>
            <w:r w:rsidR="00D740D9">
              <w:rPr>
                <w:lang w:val="fr-FR"/>
              </w:rPr>
              <w:t>'</w:t>
            </w:r>
            <w:r w:rsidRPr="00DA45B2">
              <w:rPr>
                <w:lang w:val="fr-FR"/>
              </w:rPr>
              <w:t xml:space="preserve">obtenir une certification sur la base </w:t>
            </w:r>
            <w:r w:rsidR="002C5B76" w:rsidRPr="00DA45B2">
              <w:rPr>
                <w:lang w:val="fr-FR"/>
              </w:rPr>
              <w:t>du matériel d</w:t>
            </w:r>
            <w:r w:rsidR="00055A64" w:rsidRPr="00DA45B2">
              <w:rPr>
                <w:lang w:val="fr-FR"/>
              </w:rPr>
              <w:t>idactique</w:t>
            </w:r>
            <w:r w:rsidRPr="00DA45B2">
              <w:rPr>
                <w:lang w:val="fr-FR"/>
              </w:rPr>
              <w:t xml:space="preserve"> de l</w:t>
            </w:r>
            <w:r w:rsidR="00D740D9">
              <w:rPr>
                <w:lang w:val="fr-FR"/>
              </w:rPr>
              <w:t>'</w:t>
            </w:r>
            <w:r w:rsidRPr="00DA45B2">
              <w:rPr>
                <w:lang w:val="fr-FR"/>
              </w:rPr>
              <w:t>UIT.</w:t>
            </w:r>
          </w:p>
        </w:tc>
      </w:tr>
    </w:tbl>
    <w:p w14:paraId="167D5C67" w14:textId="77777777" w:rsidR="00CC492A" w:rsidRPr="00DA45B2" w:rsidRDefault="00CC492A" w:rsidP="00DA45B2">
      <w:pPr>
        <w:pStyle w:val="Heading1"/>
        <w:rPr>
          <w:lang w:val="fr-FR"/>
        </w:rPr>
      </w:pPr>
      <w:bookmarkStart w:id="15" w:name="_Toc104541887"/>
      <w:r w:rsidRPr="00DA45B2">
        <w:rPr>
          <w:lang w:val="fr-FR"/>
        </w:rPr>
        <w:lastRenderedPageBreak/>
        <w:t>2</w:t>
      </w:r>
      <w:r w:rsidRPr="00DA45B2">
        <w:rPr>
          <w:lang w:val="fr-FR"/>
        </w:rPr>
        <w:tab/>
      </w:r>
      <w:proofErr w:type="spellStart"/>
      <w:r w:rsidRPr="00DA45B2">
        <w:rPr>
          <w:lang w:val="fr-FR"/>
        </w:rPr>
        <w:t>Cybersécurité</w:t>
      </w:r>
      <w:proofErr w:type="spellEnd"/>
      <w:r w:rsidRPr="00DA45B2">
        <w:rPr>
          <w:lang w:val="fr-FR"/>
        </w:rPr>
        <w:t xml:space="preserve"> – Créer un cyberespace sûr pour tous</w:t>
      </w:r>
      <w:bookmarkEnd w:id="15"/>
    </w:p>
    <w:p w14:paraId="624EA4B2" w14:textId="0AD1C591" w:rsidR="00CC492A" w:rsidRPr="00DA45B2" w:rsidRDefault="00CC492A" w:rsidP="00DA45B2">
      <w:pPr>
        <w:pStyle w:val="Headingb"/>
        <w:keepNext/>
        <w:keepLines/>
        <w:rPr>
          <w:lang w:val="fr-FR"/>
        </w:rPr>
      </w:pPr>
      <w:r w:rsidRPr="00DA45B2">
        <w:rPr>
          <w:lang w:val="fr-FR"/>
        </w:rPr>
        <w:t xml:space="preserve">Indice mondial de </w:t>
      </w:r>
      <w:proofErr w:type="spellStart"/>
      <w:r w:rsidRPr="00DA45B2">
        <w:rPr>
          <w:lang w:val="fr-FR"/>
        </w:rPr>
        <w:t>cybersécurité</w:t>
      </w:r>
      <w:proofErr w:type="spellEnd"/>
      <w:r w:rsidRPr="00DA45B2">
        <w:rPr>
          <w:lang w:val="fr-FR"/>
        </w:rPr>
        <w:t xml:space="preserve"> (GCI) de l</w:t>
      </w:r>
      <w:r w:rsidR="00D740D9">
        <w:rPr>
          <w:lang w:val="fr-FR"/>
        </w:rPr>
        <w:t>'</w:t>
      </w:r>
      <w:r w:rsidRPr="00DA45B2">
        <w:rPr>
          <w:lang w:val="fr-FR"/>
        </w:rPr>
        <w:t>UIT</w:t>
      </w:r>
    </w:p>
    <w:p w14:paraId="7E11333A" w14:textId="597A2F78" w:rsidR="00CC492A" w:rsidRPr="00DA45B2" w:rsidRDefault="00CC492A" w:rsidP="00DA45B2">
      <w:pPr>
        <w:keepNext/>
        <w:keepLines/>
        <w:rPr>
          <w:szCs w:val="24"/>
          <w:lang w:val="fr-FR"/>
        </w:rPr>
      </w:pPr>
      <w:r w:rsidRPr="00DA45B2">
        <w:rPr>
          <w:szCs w:val="24"/>
          <w:lang w:val="fr-FR"/>
        </w:rPr>
        <w:t>En 2015, L</w:t>
      </w:r>
      <w:r w:rsidR="00D740D9">
        <w:rPr>
          <w:szCs w:val="24"/>
          <w:lang w:val="fr-FR"/>
        </w:rPr>
        <w:t>'</w:t>
      </w:r>
      <w:r w:rsidRPr="00DA45B2">
        <w:rPr>
          <w:szCs w:val="24"/>
          <w:lang w:val="fr-FR"/>
        </w:rPr>
        <w:t xml:space="preserve">UIT a lancé </w:t>
      </w:r>
      <w:r w:rsidR="009413B4">
        <w:rPr>
          <w:szCs w:val="24"/>
          <w:lang w:val="fr-FR"/>
        </w:rPr>
        <w:t>l</w:t>
      </w:r>
      <w:r w:rsidR="00D740D9">
        <w:rPr>
          <w:szCs w:val="24"/>
          <w:lang w:val="fr-FR"/>
        </w:rPr>
        <w:t>'</w:t>
      </w:r>
      <w:hyperlink r:id="rId34" w:history="1">
        <w:r w:rsidRPr="00DA45B2">
          <w:rPr>
            <w:rStyle w:val="Hyperlink"/>
            <w:szCs w:val="24"/>
            <w:lang w:val="fr-FR"/>
          </w:rPr>
          <w:t xml:space="preserve">Indice mondial de </w:t>
        </w:r>
        <w:proofErr w:type="spellStart"/>
        <w:r w:rsidRPr="00DA45B2">
          <w:rPr>
            <w:rStyle w:val="Hyperlink"/>
            <w:szCs w:val="24"/>
            <w:lang w:val="fr-FR"/>
          </w:rPr>
          <w:t>cybersécurité</w:t>
        </w:r>
        <w:proofErr w:type="spellEnd"/>
      </w:hyperlink>
      <w:r w:rsidRPr="00DA45B2">
        <w:rPr>
          <w:szCs w:val="24"/>
          <w:lang w:val="fr-FR"/>
        </w:rPr>
        <w:t xml:space="preserve"> (GCI), qui s</w:t>
      </w:r>
      <w:r w:rsidR="00D740D9">
        <w:rPr>
          <w:szCs w:val="24"/>
          <w:lang w:val="fr-FR"/>
        </w:rPr>
        <w:t>'</w:t>
      </w:r>
      <w:r w:rsidRPr="00DA45B2">
        <w:rPr>
          <w:szCs w:val="24"/>
          <w:lang w:val="fr-FR"/>
        </w:rPr>
        <w:t>est imposé comme une référence fiable visant à mesurer l</w:t>
      </w:r>
      <w:r w:rsidR="00D740D9">
        <w:rPr>
          <w:szCs w:val="24"/>
          <w:lang w:val="fr-FR"/>
        </w:rPr>
        <w:t>'</w:t>
      </w:r>
      <w:r w:rsidRPr="00DA45B2">
        <w:rPr>
          <w:szCs w:val="24"/>
          <w:lang w:val="fr-FR"/>
        </w:rPr>
        <w:t xml:space="preserve">engagement des pays en faveur de la </w:t>
      </w:r>
      <w:proofErr w:type="spellStart"/>
      <w:r w:rsidRPr="00DA45B2">
        <w:rPr>
          <w:szCs w:val="24"/>
          <w:lang w:val="fr-FR"/>
        </w:rPr>
        <w:t>cybersécurité</w:t>
      </w:r>
      <w:proofErr w:type="spellEnd"/>
      <w:r w:rsidRPr="00DA45B2">
        <w:rPr>
          <w:szCs w:val="24"/>
          <w:lang w:val="fr-FR"/>
        </w:rPr>
        <w:t xml:space="preserve"> au niveau mondial – pour sensibiliser à l</w:t>
      </w:r>
      <w:r w:rsidR="00D740D9">
        <w:rPr>
          <w:szCs w:val="24"/>
          <w:lang w:val="fr-FR"/>
        </w:rPr>
        <w:t>'</w:t>
      </w:r>
      <w:r w:rsidRPr="00DA45B2">
        <w:rPr>
          <w:szCs w:val="24"/>
          <w:lang w:val="fr-FR"/>
        </w:rPr>
        <w:t>importance et aux différentes dimensions de la question. Le niveau de développement ou de mobilisation de chaque pays est évalué en fonction des cinq Piliers du Programme GCA, qui constituent la base et le cadre général de l</w:t>
      </w:r>
      <w:r w:rsidR="00D740D9">
        <w:rPr>
          <w:szCs w:val="24"/>
          <w:lang w:val="fr-FR"/>
        </w:rPr>
        <w:t>'</w:t>
      </w:r>
      <w:r w:rsidRPr="00DA45B2">
        <w:rPr>
          <w:szCs w:val="24"/>
          <w:lang w:val="fr-FR"/>
        </w:rPr>
        <w:t>indice. Fondé sur une approche et une initiative multi-parties prenantes, l</w:t>
      </w:r>
      <w:r w:rsidR="00D740D9">
        <w:rPr>
          <w:szCs w:val="24"/>
          <w:lang w:val="fr-FR"/>
        </w:rPr>
        <w:t>'</w:t>
      </w:r>
      <w:r w:rsidRPr="00DA45B2">
        <w:rPr>
          <w:szCs w:val="24"/>
          <w:lang w:val="fr-FR"/>
        </w:rPr>
        <w:t>indice GCI tire parti des compétences et des capacités de différentes organisations, dans l</w:t>
      </w:r>
      <w:r w:rsidR="00D740D9">
        <w:rPr>
          <w:szCs w:val="24"/>
          <w:lang w:val="fr-FR"/>
        </w:rPr>
        <w:t>'</w:t>
      </w:r>
      <w:r w:rsidRPr="00DA45B2">
        <w:rPr>
          <w:szCs w:val="24"/>
          <w:lang w:val="fr-FR"/>
        </w:rPr>
        <w:t>objectif d</w:t>
      </w:r>
      <w:r w:rsidR="00D740D9">
        <w:rPr>
          <w:szCs w:val="24"/>
          <w:lang w:val="fr-FR"/>
        </w:rPr>
        <w:t>'</w:t>
      </w:r>
      <w:r w:rsidRPr="00DA45B2">
        <w:rPr>
          <w:szCs w:val="24"/>
          <w:lang w:val="fr-FR"/>
        </w:rPr>
        <w:t>améliorer la qualité de l</w:t>
      </w:r>
      <w:r w:rsidR="00D740D9">
        <w:rPr>
          <w:szCs w:val="24"/>
          <w:lang w:val="fr-FR"/>
        </w:rPr>
        <w:t>'</w:t>
      </w:r>
      <w:r w:rsidRPr="00DA45B2">
        <w:rPr>
          <w:szCs w:val="24"/>
          <w:lang w:val="fr-FR"/>
        </w:rPr>
        <w:t>enquête, d</w:t>
      </w:r>
      <w:r w:rsidR="00D740D9">
        <w:rPr>
          <w:szCs w:val="24"/>
          <w:lang w:val="fr-FR"/>
        </w:rPr>
        <w:t>'</w:t>
      </w:r>
      <w:r w:rsidRPr="00DA45B2">
        <w:rPr>
          <w:szCs w:val="24"/>
          <w:lang w:val="fr-FR"/>
        </w:rPr>
        <w:t>instituer une coopération au niveau international et d</w:t>
      </w:r>
      <w:r w:rsidR="00D740D9">
        <w:rPr>
          <w:szCs w:val="24"/>
          <w:lang w:val="fr-FR"/>
        </w:rPr>
        <w:t>'</w:t>
      </w:r>
      <w:r w:rsidRPr="00DA45B2">
        <w:rPr>
          <w:szCs w:val="24"/>
          <w:lang w:val="fr-FR"/>
        </w:rPr>
        <w:t>encourager l</w:t>
      </w:r>
      <w:r w:rsidR="00D740D9">
        <w:rPr>
          <w:szCs w:val="24"/>
          <w:lang w:val="fr-FR"/>
        </w:rPr>
        <w:t>'</w:t>
      </w:r>
      <w:r w:rsidRPr="00DA45B2">
        <w:rPr>
          <w:szCs w:val="24"/>
          <w:lang w:val="fr-FR"/>
        </w:rPr>
        <w:t xml:space="preserve">échange de connaissances sur le sujet. </w:t>
      </w:r>
    </w:p>
    <w:p w14:paraId="63D71913" w14:textId="4656746D" w:rsidR="00CC492A" w:rsidRPr="00DA45B2" w:rsidRDefault="00CC492A" w:rsidP="00DA45B2">
      <w:pPr>
        <w:rPr>
          <w:szCs w:val="24"/>
          <w:lang w:val="fr-FR"/>
        </w:rPr>
      </w:pPr>
      <w:r w:rsidRPr="00DA45B2">
        <w:rPr>
          <w:szCs w:val="24"/>
          <w:lang w:val="fr-FR"/>
        </w:rPr>
        <w:t>Suite à la publication de la troisième édition des résultats concernant</w:t>
      </w:r>
      <w:r w:rsidRPr="00DA45B2" w:rsidDel="00906037">
        <w:rPr>
          <w:szCs w:val="24"/>
          <w:lang w:val="fr-FR"/>
        </w:rPr>
        <w:t xml:space="preserve"> </w:t>
      </w:r>
      <w:r w:rsidRPr="00DA45B2">
        <w:rPr>
          <w:szCs w:val="24"/>
          <w:lang w:val="fr-FR"/>
        </w:rPr>
        <w:t>l</w:t>
      </w:r>
      <w:r w:rsidR="00D740D9">
        <w:rPr>
          <w:szCs w:val="24"/>
          <w:lang w:val="fr-FR"/>
        </w:rPr>
        <w:t>'</w:t>
      </w:r>
      <w:r w:rsidRPr="00DA45B2">
        <w:rPr>
          <w:szCs w:val="24"/>
          <w:lang w:val="fr-FR"/>
        </w:rPr>
        <w:t>Indice GCI et à sa prise en compte dans la Résolution 130 (</w:t>
      </w:r>
      <w:proofErr w:type="spellStart"/>
      <w:r w:rsidRPr="00DA45B2">
        <w:rPr>
          <w:szCs w:val="24"/>
          <w:lang w:val="fr-FR"/>
        </w:rPr>
        <w:t>Rév</w:t>
      </w:r>
      <w:proofErr w:type="spellEnd"/>
      <w:r w:rsidRPr="00DA45B2">
        <w:rPr>
          <w:szCs w:val="24"/>
          <w:lang w:val="fr-FR"/>
        </w:rPr>
        <w:t>. Dubaï, 2018) de la Conférence de plénipotentiaires, l</w:t>
      </w:r>
      <w:r w:rsidR="00D740D9">
        <w:rPr>
          <w:szCs w:val="24"/>
          <w:lang w:val="fr-FR"/>
        </w:rPr>
        <w:t>'</w:t>
      </w:r>
      <w:r w:rsidRPr="00DA45B2">
        <w:rPr>
          <w:szCs w:val="24"/>
          <w:lang w:val="fr-FR"/>
        </w:rPr>
        <w:t>élaboration de la quatrième édition de l</w:t>
      </w:r>
      <w:r w:rsidR="00D740D9">
        <w:rPr>
          <w:szCs w:val="24"/>
          <w:lang w:val="fr-FR"/>
        </w:rPr>
        <w:t>'</w:t>
      </w:r>
      <w:r w:rsidRPr="00DA45B2">
        <w:rPr>
          <w:szCs w:val="24"/>
          <w:lang w:val="fr-FR"/>
        </w:rPr>
        <w:t>Indice GCI (GCIv4) a débuté à l</w:t>
      </w:r>
      <w:r w:rsidR="00D740D9">
        <w:rPr>
          <w:szCs w:val="24"/>
          <w:lang w:val="fr-FR"/>
        </w:rPr>
        <w:t>'</w:t>
      </w:r>
      <w:r w:rsidRPr="00DA45B2">
        <w:rPr>
          <w:szCs w:val="24"/>
          <w:lang w:val="fr-FR"/>
        </w:rPr>
        <w:t>occasion de la réunion sur la Question 3 de la Commission d</w:t>
      </w:r>
      <w:r w:rsidR="00D740D9">
        <w:rPr>
          <w:szCs w:val="24"/>
          <w:lang w:val="fr-FR"/>
        </w:rPr>
        <w:t>'</w:t>
      </w:r>
      <w:r w:rsidRPr="00DA45B2">
        <w:rPr>
          <w:szCs w:val="24"/>
          <w:lang w:val="fr-FR"/>
        </w:rPr>
        <w:t>études 2 tenue en octobre 2019.</w:t>
      </w:r>
    </w:p>
    <w:p w14:paraId="4DE9EB1B" w14:textId="1DC73C61" w:rsidR="00CC492A" w:rsidRPr="00DA45B2" w:rsidRDefault="00CC492A" w:rsidP="00DA45B2">
      <w:pPr>
        <w:rPr>
          <w:szCs w:val="24"/>
          <w:lang w:val="fr-FR"/>
        </w:rPr>
      </w:pPr>
      <w:r w:rsidRPr="00DA45B2">
        <w:rPr>
          <w:szCs w:val="24"/>
          <w:lang w:val="fr-FR"/>
        </w:rPr>
        <w:t>En octobre 2020, le Groupe d</w:t>
      </w:r>
      <w:r w:rsidR="00D740D9">
        <w:rPr>
          <w:szCs w:val="24"/>
          <w:lang w:val="fr-FR"/>
        </w:rPr>
        <w:t>'</w:t>
      </w:r>
      <w:r w:rsidRPr="00DA45B2">
        <w:rPr>
          <w:szCs w:val="24"/>
          <w:lang w:val="fr-FR"/>
        </w:rPr>
        <w:t>experts sur la pondération de l</w:t>
      </w:r>
      <w:r w:rsidR="00D740D9">
        <w:rPr>
          <w:szCs w:val="24"/>
          <w:lang w:val="fr-FR"/>
        </w:rPr>
        <w:t>'</w:t>
      </w:r>
      <w:r w:rsidRPr="00DA45B2">
        <w:rPr>
          <w:szCs w:val="24"/>
          <w:lang w:val="fr-FR"/>
        </w:rPr>
        <w:t>Indice GCI a tenu une réunion pour examiner une approche permettant de recommander des coefficients de pondération pour les indicateurs, les sous-indicateurs et les micro-indicateurs de l</w:t>
      </w:r>
      <w:r w:rsidR="00D740D9">
        <w:rPr>
          <w:szCs w:val="24"/>
          <w:lang w:val="fr-FR"/>
        </w:rPr>
        <w:t>'</w:t>
      </w:r>
      <w:r w:rsidRPr="00DA45B2">
        <w:rPr>
          <w:szCs w:val="24"/>
          <w:lang w:val="fr-FR"/>
        </w:rPr>
        <w:t>Indice GCIv4 selon l</w:t>
      </w:r>
      <w:r w:rsidR="00D740D9">
        <w:rPr>
          <w:szCs w:val="24"/>
          <w:lang w:val="fr-FR"/>
        </w:rPr>
        <w:t>'</w:t>
      </w:r>
      <w:r w:rsidRPr="00DA45B2">
        <w:rPr>
          <w:szCs w:val="24"/>
          <w:lang w:val="fr-FR"/>
        </w:rPr>
        <w:t xml:space="preserve">importance relative des mesures de </w:t>
      </w:r>
      <w:proofErr w:type="spellStart"/>
      <w:r w:rsidRPr="00DA45B2">
        <w:rPr>
          <w:szCs w:val="24"/>
          <w:lang w:val="fr-FR"/>
        </w:rPr>
        <w:t>cybersécurité</w:t>
      </w:r>
      <w:proofErr w:type="spellEnd"/>
      <w:r w:rsidRPr="00DA45B2">
        <w:rPr>
          <w:szCs w:val="24"/>
          <w:lang w:val="fr-FR"/>
        </w:rPr>
        <w:t xml:space="preserve"> prévues dans le modèle de l</w:t>
      </w:r>
      <w:r w:rsidR="00D740D9">
        <w:rPr>
          <w:szCs w:val="24"/>
          <w:lang w:val="fr-FR"/>
        </w:rPr>
        <w:t>'</w:t>
      </w:r>
      <w:r w:rsidRPr="00DA45B2">
        <w:rPr>
          <w:szCs w:val="24"/>
          <w:lang w:val="fr-FR"/>
        </w:rPr>
        <w:t>Indice GCI.</w:t>
      </w:r>
    </w:p>
    <w:p w14:paraId="21ED58A8" w14:textId="7002975C" w:rsidR="00CC492A" w:rsidRPr="00DA45B2" w:rsidRDefault="00CC492A" w:rsidP="00DA45B2">
      <w:pPr>
        <w:rPr>
          <w:szCs w:val="24"/>
          <w:lang w:val="fr-FR"/>
        </w:rPr>
      </w:pPr>
      <w:r w:rsidRPr="00DA45B2">
        <w:rPr>
          <w:szCs w:val="24"/>
          <w:lang w:val="fr-FR"/>
        </w:rPr>
        <w:t>En juin 2021, l</w:t>
      </w:r>
      <w:r w:rsidR="00D740D9">
        <w:rPr>
          <w:szCs w:val="24"/>
          <w:lang w:val="fr-FR"/>
        </w:rPr>
        <w:t>'</w:t>
      </w:r>
      <w:r w:rsidRPr="00DA45B2">
        <w:rPr>
          <w:szCs w:val="24"/>
          <w:lang w:val="fr-FR"/>
        </w:rPr>
        <w:t>UIT a lancé la quatrième édition du rapport sur l</w:t>
      </w:r>
      <w:r w:rsidR="00D740D9">
        <w:rPr>
          <w:szCs w:val="24"/>
          <w:lang w:val="fr-FR"/>
        </w:rPr>
        <w:t>'</w:t>
      </w:r>
      <w:hyperlink r:id="rId35" w:history="1">
        <w:r w:rsidRPr="00DA45B2">
          <w:rPr>
            <w:rStyle w:val="Hyperlink"/>
            <w:szCs w:val="24"/>
            <w:lang w:val="fr-FR"/>
          </w:rPr>
          <w:t xml:space="preserve">Indice mondial de </w:t>
        </w:r>
        <w:proofErr w:type="spellStart"/>
        <w:r w:rsidRPr="00DA45B2">
          <w:rPr>
            <w:rStyle w:val="Hyperlink"/>
            <w:szCs w:val="24"/>
            <w:lang w:val="fr-FR"/>
          </w:rPr>
          <w:t>cybersécurité</w:t>
        </w:r>
        <w:proofErr w:type="spellEnd"/>
      </w:hyperlink>
      <w:r w:rsidRPr="00DA45B2">
        <w:rPr>
          <w:szCs w:val="24"/>
          <w:lang w:val="fr-FR"/>
        </w:rPr>
        <w:t xml:space="preserve"> (GCI), dans lequel 82 questions sont rattachées à cinq piliers: mesures juridiques, mesures techniques et de procédure, structures administratives renforcement des capacités et coopération. Cette édition du rapport montre que l</w:t>
      </w:r>
      <w:r w:rsidR="00D740D9">
        <w:rPr>
          <w:szCs w:val="24"/>
          <w:lang w:val="fr-FR"/>
        </w:rPr>
        <w:t>'</w:t>
      </w:r>
      <w:r w:rsidRPr="00DA45B2">
        <w:rPr>
          <w:szCs w:val="24"/>
          <w:lang w:val="fr-FR"/>
        </w:rPr>
        <w:t xml:space="preserve">engagement en faveur de la </w:t>
      </w:r>
      <w:proofErr w:type="spellStart"/>
      <w:r w:rsidRPr="00DA45B2">
        <w:rPr>
          <w:szCs w:val="24"/>
          <w:lang w:val="fr-FR"/>
        </w:rPr>
        <w:t>cybersécurité</w:t>
      </w:r>
      <w:proofErr w:type="spellEnd"/>
      <w:r w:rsidRPr="00DA45B2">
        <w:rPr>
          <w:szCs w:val="24"/>
          <w:lang w:val="fr-FR"/>
        </w:rPr>
        <w:t xml:space="preserve"> s</w:t>
      </w:r>
      <w:r w:rsidR="00D740D9">
        <w:rPr>
          <w:szCs w:val="24"/>
          <w:lang w:val="fr-FR"/>
        </w:rPr>
        <w:t>'</w:t>
      </w:r>
      <w:r w:rsidRPr="00DA45B2">
        <w:rPr>
          <w:szCs w:val="24"/>
          <w:lang w:val="fr-FR"/>
        </w:rPr>
        <w:t>est considérablement renforcé partout dans le monde. Les principales conclusions figurent dans l</w:t>
      </w:r>
      <w:r w:rsidR="00D740D9">
        <w:rPr>
          <w:szCs w:val="24"/>
          <w:lang w:val="fr-FR"/>
        </w:rPr>
        <w:t>'</w:t>
      </w:r>
      <w:hyperlink r:id="rId36" w:history="1">
        <w:r w:rsidRPr="00DA45B2">
          <w:rPr>
            <w:rStyle w:val="Hyperlink"/>
            <w:szCs w:val="24"/>
            <w:lang w:val="fr-FR"/>
          </w:rPr>
          <w:t>édition de 2020 du rapport sur l</w:t>
        </w:r>
        <w:r w:rsidR="00D740D9">
          <w:rPr>
            <w:rStyle w:val="Hyperlink"/>
            <w:szCs w:val="24"/>
            <w:lang w:val="fr-FR"/>
          </w:rPr>
          <w:t>'</w:t>
        </w:r>
        <w:r w:rsidRPr="00DA45B2">
          <w:rPr>
            <w:rStyle w:val="Hyperlink"/>
            <w:szCs w:val="24"/>
            <w:lang w:val="fr-FR"/>
          </w:rPr>
          <w:t>Indice GCI</w:t>
        </w:r>
      </w:hyperlink>
      <w:r w:rsidRPr="00DA45B2">
        <w:rPr>
          <w:szCs w:val="24"/>
          <w:lang w:val="fr-FR"/>
        </w:rPr>
        <w:t>.</w:t>
      </w:r>
    </w:p>
    <w:p w14:paraId="0B4821F0" w14:textId="7B39C8AA" w:rsidR="00E91814" w:rsidRPr="00DA45B2" w:rsidRDefault="00C636A4" w:rsidP="00DA45B2">
      <w:pPr>
        <w:rPr>
          <w:shd w:val="clear" w:color="auto" w:fill="FFFFFF"/>
          <w:lang w:val="fr-FR"/>
        </w:rPr>
      </w:pPr>
      <w:r w:rsidRPr="00DA45B2">
        <w:rPr>
          <w:shd w:val="clear" w:color="auto" w:fill="FFFFFF"/>
          <w:lang w:val="fr-FR"/>
        </w:rPr>
        <w:t xml:space="preserve">Les nouveaux travaux visant à </w:t>
      </w:r>
      <w:r w:rsidR="00967B67" w:rsidRPr="00DA45B2">
        <w:rPr>
          <w:shd w:val="clear" w:color="auto" w:fill="FFFFFF"/>
          <w:lang w:val="fr-FR"/>
        </w:rPr>
        <w:t>entamer</w:t>
      </w:r>
      <w:r w:rsidRPr="00DA45B2">
        <w:rPr>
          <w:shd w:val="clear" w:color="auto" w:fill="FFFFFF"/>
          <w:lang w:val="fr-FR"/>
        </w:rPr>
        <w:t xml:space="preserve"> le prochain cycle d</w:t>
      </w:r>
      <w:r w:rsidR="00D740D9">
        <w:rPr>
          <w:shd w:val="clear" w:color="auto" w:fill="FFFFFF"/>
          <w:lang w:val="fr-FR"/>
        </w:rPr>
        <w:t>'</w:t>
      </w:r>
      <w:r w:rsidRPr="00DA45B2">
        <w:rPr>
          <w:shd w:val="clear" w:color="auto" w:fill="FFFFFF"/>
          <w:lang w:val="fr-FR"/>
        </w:rPr>
        <w:t xml:space="preserve">activités </w:t>
      </w:r>
      <w:r w:rsidR="00967B67" w:rsidRPr="00DA45B2">
        <w:rPr>
          <w:shd w:val="clear" w:color="auto" w:fill="FFFFFF"/>
          <w:lang w:val="fr-FR"/>
        </w:rPr>
        <w:t xml:space="preserve">relatives </w:t>
      </w:r>
      <w:r w:rsidR="00E91814" w:rsidRPr="00DA45B2">
        <w:rPr>
          <w:shd w:val="clear" w:color="auto" w:fill="FFFFFF"/>
          <w:lang w:val="fr-FR"/>
        </w:rPr>
        <w:t>à l</w:t>
      </w:r>
      <w:r w:rsidR="00D740D9">
        <w:rPr>
          <w:shd w:val="clear" w:color="auto" w:fill="FFFFFF"/>
          <w:lang w:val="fr-FR"/>
        </w:rPr>
        <w:t>'</w:t>
      </w:r>
      <w:r w:rsidR="00E91814" w:rsidRPr="00DA45B2">
        <w:rPr>
          <w:shd w:val="clear" w:color="auto" w:fill="FFFFFF"/>
          <w:lang w:val="fr-FR"/>
        </w:rPr>
        <w:t>Indice</w:t>
      </w:r>
      <w:r w:rsidRPr="00DA45B2">
        <w:rPr>
          <w:shd w:val="clear" w:color="auto" w:fill="FFFFFF"/>
          <w:lang w:val="fr-FR"/>
        </w:rPr>
        <w:t xml:space="preserve"> GCI ont commencé en 2021, et un questionnaire actualisé regroupant les contributions de plusieurs États Membres de l</w:t>
      </w:r>
      <w:r w:rsidR="00D740D9">
        <w:rPr>
          <w:shd w:val="clear" w:color="auto" w:fill="FFFFFF"/>
          <w:lang w:val="fr-FR"/>
        </w:rPr>
        <w:t>'</w:t>
      </w:r>
      <w:r w:rsidRPr="00DA45B2">
        <w:rPr>
          <w:shd w:val="clear" w:color="auto" w:fill="FFFFFF"/>
          <w:lang w:val="fr-FR"/>
        </w:rPr>
        <w:t>UIT a été présenté à la réunion d</w:t>
      </w:r>
      <w:r w:rsidR="00D740D9">
        <w:rPr>
          <w:shd w:val="clear" w:color="auto" w:fill="FFFFFF"/>
          <w:lang w:val="fr-FR"/>
        </w:rPr>
        <w:t>'</w:t>
      </w:r>
      <w:r w:rsidRPr="00DA45B2">
        <w:rPr>
          <w:shd w:val="clear" w:color="auto" w:fill="FFFFFF"/>
          <w:lang w:val="fr-FR"/>
        </w:rPr>
        <w:t>octobre 2021 de la Commission d</w:t>
      </w:r>
      <w:r w:rsidR="00D740D9">
        <w:rPr>
          <w:shd w:val="clear" w:color="auto" w:fill="FFFFFF"/>
          <w:lang w:val="fr-FR"/>
        </w:rPr>
        <w:t>'</w:t>
      </w:r>
      <w:r w:rsidRPr="00DA45B2">
        <w:rPr>
          <w:shd w:val="clear" w:color="auto" w:fill="FFFFFF"/>
          <w:lang w:val="fr-FR"/>
        </w:rPr>
        <w:t>études 2 de l</w:t>
      </w:r>
      <w:r w:rsidR="00D740D9">
        <w:rPr>
          <w:shd w:val="clear" w:color="auto" w:fill="FFFFFF"/>
          <w:lang w:val="fr-FR"/>
        </w:rPr>
        <w:t>'</w:t>
      </w:r>
      <w:r w:rsidRPr="00DA45B2">
        <w:rPr>
          <w:shd w:val="clear" w:color="auto" w:fill="FFFFFF"/>
          <w:lang w:val="fr-FR"/>
        </w:rPr>
        <w:t>UIT-D chargée de l</w:t>
      </w:r>
      <w:r w:rsidR="00D740D9">
        <w:rPr>
          <w:shd w:val="clear" w:color="auto" w:fill="FFFFFF"/>
          <w:lang w:val="fr-FR"/>
        </w:rPr>
        <w:t>'</w:t>
      </w:r>
      <w:r w:rsidRPr="00DA45B2">
        <w:rPr>
          <w:shd w:val="clear" w:color="auto" w:fill="FFFFFF"/>
          <w:lang w:val="fr-FR"/>
        </w:rPr>
        <w:t xml:space="preserve">étude de la Question 3/2. </w:t>
      </w:r>
      <w:r w:rsidR="00E91814" w:rsidRPr="00DA45B2">
        <w:rPr>
          <w:shd w:val="clear" w:color="auto" w:fill="FFFFFF"/>
          <w:lang w:val="fr-FR"/>
        </w:rPr>
        <w:t>Lors de cette réunion, la Commission d</w:t>
      </w:r>
      <w:r w:rsidR="00D740D9">
        <w:rPr>
          <w:shd w:val="clear" w:color="auto" w:fill="FFFFFF"/>
          <w:lang w:val="fr-FR"/>
        </w:rPr>
        <w:t>'</w:t>
      </w:r>
      <w:r w:rsidR="00E91814" w:rsidRPr="00DA45B2">
        <w:rPr>
          <w:shd w:val="clear" w:color="auto" w:fill="FFFFFF"/>
          <w:lang w:val="fr-FR"/>
        </w:rPr>
        <w:t>études a établi un groupe de travail virtuel par correspondance pour contribuer à la révision du questionnaire; en outre, plusieurs réunions ont eu lieu jusqu</w:t>
      </w:r>
      <w:r w:rsidR="00D740D9">
        <w:rPr>
          <w:shd w:val="clear" w:color="auto" w:fill="FFFFFF"/>
          <w:lang w:val="fr-FR"/>
        </w:rPr>
        <w:t>'</w:t>
      </w:r>
      <w:r w:rsidR="00E91814" w:rsidRPr="00DA45B2">
        <w:rPr>
          <w:shd w:val="clear" w:color="auto" w:fill="FFFFFF"/>
          <w:lang w:val="fr-FR"/>
        </w:rPr>
        <w:t>en décembre 2021 dans le but d</w:t>
      </w:r>
      <w:r w:rsidR="00D740D9">
        <w:rPr>
          <w:shd w:val="clear" w:color="auto" w:fill="FFFFFF"/>
          <w:lang w:val="fr-FR"/>
        </w:rPr>
        <w:t>'</w:t>
      </w:r>
      <w:r w:rsidR="00E91814" w:rsidRPr="00DA45B2">
        <w:rPr>
          <w:shd w:val="clear" w:color="auto" w:fill="FFFFFF"/>
          <w:lang w:val="fr-FR"/>
        </w:rPr>
        <w:t>achever les travaux de mise à jour du questionnaire sur l</w:t>
      </w:r>
      <w:r w:rsidR="00D740D9">
        <w:rPr>
          <w:shd w:val="clear" w:color="auto" w:fill="FFFFFF"/>
          <w:lang w:val="fr-FR"/>
        </w:rPr>
        <w:t>'</w:t>
      </w:r>
      <w:r w:rsidR="00E91814" w:rsidRPr="00DA45B2">
        <w:rPr>
          <w:shd w:val="clear" w:color="auto" w:fill="FFFFFF"/>
          <w:lang w:val="fr-FR"/>
        </w:rPr>
        <w:t>Indice GCI.</w:t>
      </w:r>
    </w:p>
    <w:p w14:paraId="296EE373" w14:textId="78CDD3ED" w:rsidR="00CC492A" w:rsidRPr="00DA45B2" w:rsidRDefault="00CC492A" w:rsidP="00DA45B2">
      <w:pPr>
        <w:pStyle w:val="Headingb"/>
        <w:rPr>
          <w:lang w:val="fr-FR"/>
        </w:rPr>
      </w:pPr>
      <w:r w:rsidRPr="00DA45B2">
        <w:rPr>
          <w:lang w:val="fr-FR"/>
        </w:rPr>
        <w:t>Protection en ligne des enfants (COP)</w:t>
      </w:r>
    </w:p>
    <w:p w14:paraId="3EF17A7E" w14:textId="0BF15EF7" w:rsidR="00F900A8" w:rsidRPr="00DA45B2" w:rsidRDefault="00CC492A" w:rsidP="00DA45B2">
      <w:pPr>
        <w:rPr>
          <w:color w:val="242424"/>
          <w:shd w:val="clear" w:color="auto" w:fill="FFFFFF"/>
          <w:lang w:val="fr-FR"/>
        </w:rPr>
      </w:pPr>
      <w:r w:rsidRPr="00DA45B2">
        <w:rPr>
          <w:szCs w:val="24"/>
          <w:lang w:val="fr-FR"/>
        </w:rPr>
        <w:t>En 2019, des efforts considérables ont été déployés au niveau régional afin de régler les problèmes de sécurité en ligne des enfants. En Afrique, un débat s</w:t>
      </w:r>
      <w:r w:rsidR="00D740D9">
        <w:rPr>
          <w:szCs w:val="24"/>
          <w:lang w:val="fr-FR"/>
        </w:rPr>
        <w:t>'</w:t>
      </w:r>
      <w:r w:rsidRPr="00DA45B2">
        <w:rPr>
          <w:szCs w:val="24"/>
          <w:lang w:val="fr-FR"/>
        </w:rPr>
        <w:t>est amorcé au Tchad, au Kenya, au Malawi et au Rwanda concernant la mise en œuvre de cadres stratégiques au niveau national. En particulier, le Forum régional sur la protection en ligne des enfants, organisé au Ghana, a porté sur plusieurs questions liées à la protection en ligne des enfants en Afrique. Dans la région Asie</w:t>
      </w:r>
      <w:r w:rsidRPr="00DA45B2">
        <w:rPr>
          <w:szCs w:val="24"/>
          <w:lang w:val="fr-FR"/>
        </w:rPr>
        <w:noBreakHyphen/>
        <w:t>Pacifique, une assistance a été fournie pour l</w:t>
      </w:r>
      <w:r w:rsidR="00D740D9">
        <w:rPr>
          <w:szCs w:val="24"/>
          <w:lang w:val="fr-FR"/>
        </w:rPr>
        <w:t>'</w:t>
      </w:r>
      <w:r w:rsidRPr="00DA45B2">
        <w:rPr>
          <w:szCs w:val="24"/>
          <w:lang w:val="fr-FR"/>
        </w:rPr>
        <w:t>élaboration du cadre régional ASEAN sur la protection en ligne des enfants, en coordination avec d</w:t>
      </w:r>
      <w:r w:rsidR="00D740D9">
        <w:rPr>
          <w:szCs w:val="24"/>
          <w:lang w:val="fr-FR"/>
        </w:rPr>
        <w:t>'</w:t>
      </w:r>
      <w:r w:rsidRPr="00DA45B2">
        <w:rPr>
          <w:szCs w:val="24"/>
          <w:lang w:val="fr-FR"/>
        </w:rPr>
        <w:t xml:space="preserve">autres partenaires, tels que TELSOM/TELMIN. </w:t>
      </w:r>
      <w:r w:rsidR="00096812" w:rsidRPr="00DA45B2">
        <w:rPr>
          <w:color w:val="242424"/>
          <w:shd w:val="clear" w:color="auto" w:fill="FFFFFF"/>
          <w:lang w:val="fr-FR"/>
        </w:rPr>
        <w:t xml:space="preserve">Lors de la </w:t>
      </w:r>
      <w:r w:rsidR="00096812" w:rsidRPr="00DA45B2">
        <w:rPr>
          <w:i/>
          <w:iCs/>
          <w:color w:val="242424"/>
          <w:shd w:val="clear" w:color="auto" w:fill="FFFFFF"/>
          <w:lang w:val="fr-FR"/>
        </w:rPr>
        <w:t>Journée des jeunes filles dans le secteur des TIC</w:t>
      </w:r>
      <w:r w:rsidR="00096812" w:rsidRPr="00DA45B2">
        <w:rPr>
          <w:color w:val="242424"/>
          <w:shd w:val="clear" w:color="auto" w:fill="FFFFFF"/>
          <w:lang w:val="fr-FR"/>
        </w:rPr>
        <w:t xml:space="preserve"> de 2021, le BDT a fait la promotion des </w:t>
      </w:r>
      <w:r w:rsidR="00974EB8" w:rsidRPr="00DA45B2">
        <w:rPr>
          <w:color w:val="242424"/>
          <w:shd w:val="clear" w:color="auto" w:fill="FFFFFF"/>
          <w:lang w:val="fr-FR"/>
        </w:rPr>
        <w:t>L</w:t>
      </w:r>
      <w:r w:rsidR="00096812" w:rsidRPr="00DA45B2">
        <w:rPr>
          <w:color w:val="242424"/>
          <w:shd w:val="clear" w:color="auto" w:fill="FFFFFF"/>
          <w:lang w:val="fr-FR"/>
        </w:rPr>
        <w:t xml:space="preserve">ignes directrices sur la protection en ligne des enfants et </w:t>
      </w:r>
      <w:r w:rsidR="00974EB8" w:rsidRPr="00DA45B2">
        <w:rPr>
          <w:color w:val="242424"/>
          <w:shd w:val="clear" w:color="auto" w:fill="FFFFFF"/>
          <w:lang w:val="fr-FR"/>
        </w:rPr>
        <w:t xml:space="preserve">de </w:t>
      </w:r>
      <w:r w:rsidR="00096812" w:rsidRPr="00DA45B2">
        <w:rPr>
          <w:color w:val="242424"/>
          <w:shd w:val="clear" w:color="auto" w:fill="FFFFFF"/>
          <w:lang w:val="fr-FR"/>
        </w:rPr>
        <w:t xml:space="preserve">la sécurité en ligne en organisant des programmes de formation destinés aux enfants au Pakistan, au Bangladesh, en Indonésie, en Thaïlande et en Malaisie. </w:t>
      </w:r>
      <w:r w:rsidR="003B26DC" w:rsidRPr="00DA45B2">
        <w:rPr>
          <w:color w:val="000000"/>
          <w:lang w:val="fr-FR"/>
        </w:rPr>
        <w:t xml:space="preserve">Les études de cas concernant la protection </w:t>
      </w:r>
      <w:r w:rsidR="00974EB8" w:rsidRPr="00DA45B2">
        <w:rPr>
          <w:color w:val="000000"/>
          <w:lang w:val="fr-FR"/>
        </w:rPr>
        <w:t xml:space="preserve">en ligne </w:t>
      </w:r>
      <w:r w:rsidR="003B26DC" w:rsidRPr="00DA45B2">
        <w:rPr>
          <w:color w:val="000000"/>
          <w:lang w:val="fr-FR"/>
        </w:rPr>
        <w:t>des enfants ont été présentées à l</w:t>
      </w:r>
      <w:r w:rsidR="00D740D9">
        <w:rPr>
          <w:color w:val="000000"/>
          <w:lang w:val="fr-FR"/>
        </w:rPr>
        <w:t>'</w:t>
      </w:r>
      <w:r w:rsidR="003B26DC" w:rsidRPr="00DA45B2">
        <w:rPr>
          <w:color w:val="000000"/>
          <w:lang w:val="fr-FR"/>
        </w:rPr>
        <w:t xml:space="preserve">occasion de plusieurs réunions régionales, notamment au forum </w:t>
      </w:r>
      <w:r w:rsidR="003B26DC" w:rsidRPr="00DA45B2">
        <w:rPr>
          <w:color w:val="000000"/>
          <w:lang w:val="fr-FR"/>
        </w:rPr>
        <w:lastRenderedPageBreak/>
        <w:t>stratégique de l</w:t>
      </w:r>
      <w:r w:rsidR="00D740D9">
        <w:rPr>
          <w:color w:val="000000"/>
          <w:lang w:val="fr-FR"/>
        </w:rPr>
        <w:t>'</w:t>
      </w:r>
      <w:r w:rsidR="003B26DC" w:rsidRPr="00DA45B2">
        <w:rPr>
          <w:color w:val="000000"/>
          <w:lang w:val="fr-FR"/>
        </w:rPr>
        <w:t>Association des télécommunications des îles du Pacifique (PITA) et au Colloque international sur l</w:t>
      </w:r>
      <w:r w:rsidR="00D740D9">
        <w:rPr>
          <w:color w:val="000000"/>
          <w:lang w:val="fr-FR"/>
        </w:rPr>
        <w:t>'</w:t>
      </w:r>
      <w:r w:rsidR="003B26DC" w:rsidRPr="00DA45B2">
        <w:rPr>
          <w:color w:val="000000"/>
          <w:lang w:val="fr-FR"/>
        </w:rPr>
        <w:t xml:space="preserve">apprentissage ouvert, à distance et en ligne (ISODEL). </w:t>
      </w:r>
      <w:r w:rsidR="00F900A8" w:rsidRPr="00DA45B2">
        <w:rPr>
          <w:color w:val="242424"/>
          <w:shd w:val="clear" w:color="auto" w:fill="FFFFFF"/>
          <w:lang w:val="fr-FR"/>
        </w:rPr>
        <w:t xml:space="preserve">Des réunions de consultation sur la protection </w:t>
      </w:r>
      <w:r w:rsidR="00974EB8" w:rsidRPr="00DA45B2">
        <w:rPr>
          <w:color w:val="242424"/>
          <w:shd w:val="clear" w:color="auto" w:fill="FFFFFF"/>
          <w:lang w:val="fr-FR"/>
        </w:rPr>
        <w:t xml:space="preserve">en ligne </w:t>
      </w:r>
      <w:r w:rsidR="00F900A8" w:rsidRPr="00DA45B2">
        <w:rPr>
          <w:color w:val="242424"/>
          <w:shd w:val="clear" w:color="auto" w:fill="FFFFFF"/>
          <w:lang w:val="fr-FR"/>
        </w:rPr>
        <w:t>des enfants ont été organisées à l</w:t>
      </w:r>
      <w:r w:rsidR="00D740D9">
        <w:rPr>
          <w:color w:val="242424"/>
          <w:shd w:val="clear" w:color="auto" w:fill="FFFFFF"/>
          <w:lang w:val="fr-FR"/>
        </w:rPr>
        <w:t>'</w:t>
      </w:r>
      <w:r w:rsidR="00F900A8" w:rsidRPr="00DA45B2">
        <w:rPr>
          <w:color w:val="242424"/>
          <w:shd w:val="clear" w:color="auto" w:fill="FFFFFF"/>
          <w:lang w:val="fr-FR"/>
        </w:rPr>
        <w:t xml:space="preserve">échelle nationale </w:t>
      </w:r>
      <w:r w:rsidR="003E4544" w:rsidRPr="00DA45B2">
        <w:rPr>
          <w:color w:val="242424"/>
          <w:shd w:val="clear" w:color="auto" w:fill="FFFFFF"/>
          <w:lang w:val="fr-FR"/>
        </w:rPr>
        <w:t xml:space="preserve">au Pakistan, au Bhoutan, en Thaïlande, en Indonésie, en Mongolie, au Cambodge et aux Philippines </w:t>
      </w:r>
      <w:r w:rsidR="00F900A8" w:rsidRPr="00DA45B2">
        <w:rPr>
          <w:color w:val="242424"/>
          <w:shd w:val="clear" w:color="auto" w:fill="FFFFFF"/>
          <w:lang w:val="fr-FR"/>
        </w:rPr>
        <w:t>en coordination avec les ministères des TIC et cert</w:t>
      </w:r>
      <w:r w:rsidR="00F557AC">
        <w:rPr>
          <w:color w:val="242424"/>
          <w:shd w:val="clear" w:color="auto" w:fill="FFFFFF"/>
          <w:lang w:val="fr-FR"/>
        </w:rPr>
        <w:t>aines institutions des Nations U</w:t>
      </w:r>
      <w:r w:rsidR="00F900A8" w:rsidRPr="00DA45B2">
        <w:rPr>
          <w:color w:val="242424"/>
          <w:shd w:val="clear" w:color="auto" w:fill="FFFFFF"/>
          <w:lang w:val="fr-FR"/>
        </w:rPr>
        <w:t>nies, et un certain nombre d</w:t>
      </w:r>
      <w:r w:rsidR="00D740D9">
        <w:rPr>
          <w:color w:val="242424"/>
          <w:shd w:val="clear" w:color="auto" w:fill="FFFFFF"/>
          <w:lang w:val="fr-FR"/>
        </w:rPr>
        <w:t>'</w:t>
      </w:r>
      <w:r w:rsidR="003E4544" w:rsidRPr="00DA45B2">
        <w:rPr>
          <w:color w:val="242424"/>
          <w:shd w:val="clear" w:color="auto" w:fill="FFFFFF"/>
          <w:lang w:val="fr-FR"/>
        </w:rPr>
        <w:t>activités d</w:t>
      </w:r>
      <w:r w:rsidR="00F900A8" w:rsidRPr="00DA45B2">
        <w:rPr>
          <w:color w:val="242424"/>
          <w:shd w:val="clear" w:color="auto" w:fill="FFFFFF"/>
          <w:lang w:val="fr-FR"/>
        </w:rPr>
        <w:t>e collaboration régionale visant à renforcer la lutte contre la cybercriminalité à l</w:t>
      </w:r>
      <w:r w:rsidR="00D740D9">
        <w:rPr>
          <w:color w:val="242424"/>
          <w:shd w:val="clear" w:color="auto" w:fill="FFFFFF"/>
          <w:lang w:val="fr-FR"/>
        </w:rPr>
        <w:t>'</w:t>
      </w:r>
      <w:r w:rsidR="00F900A8" w:rsidRPr="00DA45B2">
        <w:rPr>
          <w:color w:val="242424"/>
          <w:shd w:val="clear" w:color="auto" w:fill="FFFFFF"/>
          <w:lang w:val="fr-FR"/>
        </w:rPr>
        <w:t>encontre des enfants ont été envisagées.</w:t>
      </w:r>
    </w:p>
    <w:p w14:paraId="1E187205" w14:textId="6B7E16D9" w:rsidR="00CC492A" w:rsidRPr="00DA45B2" w:rsidRDefault="00CC492A" w:rsidP="00DA45B2">
      <w:pPr>
        <w:rPr>
          <w:szCs w:val="24"/>
          <w:lang w:val="fr-FR"/>
        </w:rPr>
      </w:pPr>
      <w:r w:rsidRPr="00DA45B2">
        <w:rPr>
          <w:szCs w:val="24"/>
          <w:lang w:val="fr-FR"/>
        </w:rPr>
        <w:t>Dans la région des États arabes, une assistance a été fournie à plusieurs pays concernant la protection en ligne des enfants et l</w:t>
      </w:r>
      <w:r w:rsidR="00D740D9">
        <w:rPr>
          <w:szCs w:val="24"/>
          <w:lang w:val="fr-FR"/>
        </w:rPr>
        <w:t>'</w:t>
      </w:r>
      <w:r w:rsidRPr="00DA45B2">
        <w:rPr>
          <w:szCs w:val="24"/>
          <w:lang w:val="fr-FR"/>
        </w:rPr>
        <w:t>UIT a participé aux travaux de différents groupes d</w:t>
      </w:r>
      <w:r w:rsidR="00D740D9">
        <w:rPr>
          <w:szCs w:val="24"/>
          <w:lang w:val="fr-FR"/>
        </w:rPr>
        <w:t>'</w:t>
      </w:r>
      <w:r w:rsidRPr="00DA45B2">
        <w:rPr>
          <w:szCs w:val="24"/>
          <w:lang w:val="fr-FR"/>
        </w:rPr>
        <w:t>action nationaux en vue d</w:t>
      </w:r>
      <w:r w:rsidR="00D740D9">
        <w:rPr>
          <w:szCs w:val="24"/>
          <w:lang w:val="fr-FR"/>
        </w:rPr>
        <w:t>'</w:t>
      </w:r>
      <w:r w:rsidRPr="00DA45B2">
        <w:rPr>
          <w:szCs w:val="24"/>
          <w:lang w:val="fr-FR"/>
        </w:rPr>
        <w:t>intégrer les lignes directrices relatives à la protection en ligne des enfants dans les activités menées au niveau national. Le Soudan, Bahreïn, le Liban, l</w:t>
      </w:r>
      <w:r w:rsidR="00D740D9">
        <w:rPr>
          <w:szCs w:val="24"/>
          <w:lang w:val="fr-FR"/>
        </w:rPr>
        <w:t>'</w:t>
      </w:r>
      <w:r w:rsidRPr="00DA45B2">
        <w:rPr>
          <w:szCs w:val="24"/>
          <w:lang w:val="fr-FR"/>
        </w:rPr>
        <w:t>Iraq et l</w:t>
      </w:r>
      <w:r w:rsidR="00D740D9">
        <w:rPr>
          <w:szCs w:val="24"/>
          <w:lang w:val="fr-FR"/>
        </w:rPr>
        <w:t>'</w:t>
      </w:r>
      <w:r w:rsidRPr="00DA45B2">
        <w:rPr>
          <w:szCs w:val="24"/>
          <w:lang w:val="fr-FR"/>
        </w:rPr>
        <w:t>Égypte sont les principaux pays bénéficiaires.</w:t>
      </w:r>
    </w:p>
    <w:p w14:paraId="2ADAE8FC" w14:textId="2273235E" w:rsidR="00CC492A" w:rsidRPr="00DA45B2" w:rsidRDefault="00CC492A" w:rsidP="00DA45B2">
      <w:pPr>
        <w:rPr>
          <w:szCs w:val="24"/>
          <w:lang w:val="fr-FR"/>
        </w:rPr>
      </w:pPr>
      <w:r w:rsidRPr="00DA45B2">
        <w:rPr>
          <w:szCs w:val="24"/>
          <w:lang w:val="fr-FR"/>
        </w:rPr>
        <w:t>La Commission "Le large bande au service du développement durable", pour laquelle l</w:t>
      </w:r>
      <w:r w:rsidR="00D740D9">
        <w:rPr>
          <w:szCs w:val="24"/>
          <w:lang w:val="fr-FR"/>
        </w:rPr>
        <w:t>'</w:t>
      </w:r>
      <w:r w:rsidRPr="00DA45B2">
        <w:rPr>
          <w:szCs w:val="24"/>
          <w:lang w:val="fr-FR"/>
        </w:rPr>
        <w:t xml:space="preserve">UIT assure la fonction de secrétariat, comprend un Groupe de travail sur la sécurité en ligne des enfants, dirigé par la Fondation World </w:t>
      </w:r>
      <w:proofErr w:type="spellStart"/>
      <w:r w:rsidRPr="00DA45B2">
        <w:rPr>
          <w:szCs w:val="24"/>
          <w:lang w:val="fr-FR"/>
        </w:rPr>
        <w:t>Childhood</w:t>
      </w:r>
      <w:proofErr w:type="spellEnd"/>
      <w:r w:rsidRPr="00DA45B2">
        <w:rPr>
          <w:szCs w:val="24"/>
          <w:lang w:val="fr-FR"/>
        </w:rPr>
        <w:t xml:space="preserve"> et par Zain. Ce groupe a publié un </w:t>
      </w:r>
      <w:hyperlink r:id="rId37" w:history="1">
        <w:r w:rsidRPr="00DA45B2">
          <w:rPr>
            <w:rStyle w:val="Hyperlink"/>
            <w:szCs w:val="24"/>
            <w:lang w:val="fr-FR"/>
          </w:rPr>
          <w:t>rapport</w:t>
        </w:r>
      </w:hyperlink>
      <w:r w:rsidRPr="00DA45B2">
        <w:rPr>
          <w:szCs w:val="24"/>
          <w:lang w:val="fr-FR"/>
        </w:rPr>
        <w:t xml:space="preserve"> exhaustif en 2019.</w:t>
      </w:r>
    </w:p>
    <w:p w14:paraId="2B28C3BF" w14:textId="7F694623" w:rsidR="00CC492A" w:rsidRPr="00DA45B2" w:rsidRDefault="00CC492A" w:rsidP="00DA45B2">
      <w:pPr>
        <w:rPr>
          <w:szCs w:val="24"/>
          <w:lang w:val="fr-FR"/>
        </w:rPr>
      </w:pPr>
      <w:r w:rsidRPr="00DA45B2">
        <w:rPr>
          <w:szCs w:val="24"/>
          <w:lang w:val="fr-FR"/>
        </w:rPr>
        <w:t>L</w:t>
      </w:r>
      <w:r w:rsidR="00D740D9">
        <w:rPr>
          <w:szCs w:val="24"/>
          <w:lang w:val="fr-FR"/>
        </w:rPr>
        <w:t>'</w:t>
      </w:r>
      <w:r w:rsidRPr="00DA45B2">
        <w:rPr>
          <w:szCs w:val="24"/>
          <w:lang w:val="fr-FR"/>
        </w:rPr>
        <w:t xml:space="preserve">UIT et ses partenaires ont travaillé de manière concertée afin de contribuer à la </w:t>
      </w:r>
      <w:hyperlink r:id="rId38" w:history="1">
        <w:r w:rsidRPr="00DA45B2">
          <w:rPr>
            <w:rStyle w:val="Hyperlink"/>
            <w:szCs w:val="24"/>
            <w:lang w:val="fr-FR"/>
          </w:rPr>
          <w:t>note technique sur le COVID-19 et ses incidences sur la protection en ligne des enfants</w:t>
        </w:r>
      </w:hyperlink>
      <w:r w:rsidRPr="00DA45B2">
        <w:rPr>
          <w:szCs w:val="24"/>
          <w:lang w:val="fr-FR"/>
        </w:rPr>
        <w:t>. Cette note a pour principal objet de fournir des orientations techniques sur la manière d</w:t>
      </w:r>
      <w:r w:rsidR="00D740D9">
        <w:rPr>
          <w:szCs w:val="24"/>
          <w:lang w:val="fr-FR"/>
        </w:rPr>
        <w:t>'</w:t>
      </w:r>
      <w:r w:rsidRPr="00DA45B2">
        <w:rPr>
          <w:szCs w:val="24"/>
          <w:lang w:val="fr-FR"/>
        </w:rPr>
        <w:t>atténuer les grands risques associés au COVID-19 et à l</w:t>
      </w:r>
      <w:r w:rsidR="00D740D9">
        <w:rPr>
          <w:szCs w:val="24"/>
          <w:lang w:val="fr-FR"/>
        </w:rPr>
        <w:t>'</w:t>
      </w:r>
      <w:r w:rsidRPr="00DA45B2">
        <w:rPr>
          <w:szCs w:val="24"/>
          <w:lang w:val="fr-FR"/>
        </w:rPr>
        <w:t>exposition accrue des enfants aux dangers en ligne.</w:t>
      </w:r>
    </w:p>
    <w:p w14:paraId="55EA32B4" w14:textId="6DCC6721" w:rsidR="00CC492A" w:rsidRPr="00DA45B2" w:rsidRDefault="00CC492A" w:rsidP="00DA45B2">
      <w:pPr>
        <w:rPr>
          <w:szCs w:val="24"/>
          <w:lang w:val="fr-FR"/>
        </w:rPr>
      </w:pPr>
      <w:r w:rsidRPr="00DA45B2">
        <w:rPr>
          <w:szCs w:val="24"/>
          <w:lang w:val="fr-FR"/>
        </w:rPr>
        <w:t>En 2019, un groupe de travail multi-parties prenantes composé de plus de 50 organisations et experts a entamé l</w:t>
      </w:r>
      <w:r w:rsidR="00D740D9">
        <w:rPr>
          <w:szCs w:val="24"/>
          <w:lang w:val="fr-FR"/>
        </w:rPr>
        <w:t>'</w:t>
      </w:r>
      <w:r w:rsidRPr="00DA45B2">
        <w:rPr>
          <w:szCs w:val="24"/>
          <w:lang w:val="fr-FR"/>
        </w:rPr>
        <w:t xml:space="preserve">examen des </w:t>
      </w:r>
      <w:hyperlink r:id="rId39" w:history="1">
        <w:r w:rsidRPr="00DA45B2">
          <w:rPr>
            <w:rStyle w:val="Hyperlink"/>
            <w:szCs w:val="24"/>
            <w:lang w:val="fr-FR"/>
          </w:rPr>
          <w:t>Lignes directrices sur la protection en ligne des enfants</w:t>
        </w:r>
      </w:hyperlink>
      <w:r w:rsidRPr="00DA45B2">
        <w:rPr>
          <w:szCs w:val="24"/>
          <w:lang w:val="fr-FR"/>
        </w:rPr>
        <w:t>, publiées pour la première fois en 2009. Le lancement des Lignes directrices révisées a eu lieu en juin 2020 et a été suivi d</w:t>
      </w:r>
      <w:r w:rsidR="00D740D9">
        <w:rPr>
          <w:szCs w:val="24"/>
          <w:lang w:val="fr-FR"/>
        </w:rPr>
        <w:t>'</w:t>
      </w:r>
      <w:r w:rsidRPr="00DA45B2">
        <w:rPr>
          <w:szCs w:val="24"/>
          <w:lang w:val="fr-FR"/>
        </w:rPr>
        <w:t xml:space="preserve">une </w:t>
      </w:r>
      <w:hyperlink r:id="rId40" w:history="1">
        <w:r w:rsidRPr="00DA45B2">
          <w:rPr>
            <w:rStyle w:val="Hyperlink"/>
            <w:szCs w:val="24"/>
            <w:lang w:val="fr-FR"/>
          </w:rPr>
          <w:t>manifestation mondiale virtuelle</w:t>
        </w:r>
      </w:hyperlink>
      <w:r w:rsidRPr="00DA45B2">
        <w:rPr>
          <w:szCs w:val="24"/>
          <w:lang w:val="fr-FR"/>
        </w:rPr>
        <w:t xml:space="preserve"> organisée par l</w:t>
      </w:r>
      <w:r w:rsidR="00D740D9">
        <w:rPr>
          <w:szCs w:val="24"/>
          <w:lang w:val="fr-FR"/>
        </w:rPr>
        <w:t>'</w:t>
      </w:r>
      <w:r w:rsidRPr="00DA45B2">
        <w:rPr>
          <w:szCs w:val="24"/>
          <w:lang w:val="fr-FR"/>
        </w:rPr>
        <w:t xml:space="preserve">UIT et ses partenaires et de </w:t>
      </w:r>
      <w:hyperlink r:id="rId41" w:history="1">
        <w:r w:rsidRPr="00DA45B2">
          <w:rPr>
            <w:rStyle w:val="Hyperlink"/>
            <w:szCs w:val="24"/>
            <w:lang w:val="fr-FR"/>
          </w:rPr>
          <w:t>présentations régionales</w:t>
        </w:r>
      </w:hyperlink>
      <w:r w:rsidRPr="00DA45B2">
        <w:rPr>
          <w:szCs w:val="24"/>
          <w:lang w:val="fr-FR"/>
        </w:rPr>
        <w:t xml:space="preserve">. Ces nouvelles lignes directrices ont été entièrement repensées, afin de tenir compte des changements majeurs qui sont intervenus au sein du paysage numérique dans lequel évoluent les enfants, </w:t>
      </w:r>
      <w:r w:rsidR="0065221F" w:rsidRPr="00DA45B2">
        <w:rPr>
          <w:szCs w:val="24"/>
          <w:lang w:val="fr-FR"/>
        </w:rPr>
        <w:t xml:space="preserve">dans les domaines </w:t>
      </w:r>
      <w:r w:rsidR="002E1C2F" w:rsidRPr="00DA45B2">
        <w:rPr>
          <w:szCs w:val="24"/>
          <w:lang w:val="fr-FR"/>
        </w:rPr>
        <w:t>tels que</w:t>
      </w:r>
      <w:r w:rsidR="003664C6" w:rsidRPr="00DA45B2">
        <w:rPr>
          <w:szCs w:val="24"/>
          <w:lang w:val="fr-FR"/>
        </w:rPr>
        <w:t xml:space="preserve"> </w:t>
      </w:r>
      <w:r w:rsidRPr="00DA45B2">
        <w:rPr>
          <w:szCs w:val="24"/>
          <w:lang w:val="fr-FR"/>
        </w:rPr>
        <w:t>l</w:t>
      </w:r>
      <w:r w:rsidR="00D740D9">
        <w:rPr>
          <w:szCs w:val="24"/>
          <w:lang w:val="fr-FR"/>
        </w:rPr>
        <w:t>'</w:t>
      </w:r>
      <w:r w:rsidRPr="00DA45B2">
        <w:rPr>
          <w:szCs w:val="24"/>
          <w:lang w:val="fr-FR"/>
        </w:rPr>
        <w:t>Internet des objets, les jouets connectés, les jeux en ligne, la robotique, l</w:t>
      </w:r>
      <w:r w:rsidR="00D740D9">
        <w:rPr>
          <w:szCs w:val="24"/>
          <w:lang w:val="fr-FR"/>
        </w:rPr>
        <w:t>'</w:t>
      </w:r>
      <w:r w:rsidRPr="00DA45B2">
        <w:rPr>
          <w:szCs w:val="24"/>
          <w:lang w:val="fr-FR"/>
        </w:rPr>
        <w:t>apprentissage automatique et l</w:t>
      </w:r>
      <w:r w:rsidR="00D740D9">
        <w:rPr>
          <w:szCs w:val="24"/>
          <w:lang w:val="fr-FR"/>
        </w:rPr>
        <w:t>'</w:t>
      </w:r>
      <w:r w:rsidRPr="00DA45B2">
        <w:rPr>
          <w:szCs w:val="24"/>
          <w:lang w:val="fr-FR"/>
        </w:rPr>
        <w:t>intelligence artificielle.</w:t>
      </w:r>
    </w:p>
    <w:p w14:paraId="14A805B3" w14:textId="543C33E2" w:rsidR="00CC492A" w:rsidRPr="00DA45B2" w:rsidRDefault="00CC492A" w:rsidP="00DA45B2">
      <w:pPr>
        <w:rPr>
          <w:szCs w:val="24"/>
          <w:lang w:val="fr-FR"/>
        </w:rPr>
      </w:pPr>
      <w:r w:rsidRPr="00DA45B2">
        <w:rPr>
          <w:szCs w:val="24"/>
          <w:lang w:val="fr-FR"/>
        </w:rPr>
        <w:t>La protection en ligne des enfants a été intégrée parmi les principaux éléments du pilier "autonomisation" du projet Giga, lancé conjointement par l</w:t>
      </w:r>
      <w:r w:rsidR="00D740D9">
        <w:rPr>
          <w:szCs w:val="24"/>
          <w:lang w:val="fr-FR"/>
        </w:rPr>
        <w:t>'</w:t>
      </w:r>
      <w:r w:rsidRPr="00DA45B2">
        <w:rPr>
          <w:szCs w:val="24"/>
          <w:lang w:val="fr-FR"/>
        </w:rPr>
        <w:t>UIT et l</w:t>
      </w:r>
      <w:r w:rsidR="00D740D9">
        <w:rPr>
          <w:szCs w:val="24"/>
          <w:lang w:val="fr-FR"/>
        </w:rPr>
        <w:t>'</w:t>
      </w:r>
      <w:r w:rsidRPr="00DA45B2">
        <w:rPr>
          <w:szCs w:val="24"/>
          <w:lang w:val="fr-FR"/>
        </w:rPr>
        <w:t>UNICEF.</w:t>
      </w:r>
    </w:p>
    <w:p w14:paraId="0CEF637F" w14:textId="7A6A20C7" w:rsidR="00CC492A" w:rsidRPr="00DA45B2" w:rsidRDefault="00CC492A" w:rsidP="00DA45B2">
      <w:pPr>
        <w:rPr>
          <w:szCs w:val="24"/>
          <w:lang w:val="fr-FR"/>
        </w:rPr>
      </w:pPr>
      <w:r w:rsidRPr="00DA45B2">
        <w:rPr>
          <w:szCs w:val="24"/>
          <w:lang w:val="fr-FR"/>
        </w:rPr>
        <w:t>L</w:t>
      </w:r>
      <w:r w:rsidR="00D740D9">
        <w:rPr>
          <w:szCs w:val="24"/>
          <w:lang w:val="fr-FR"/>
        </w:rPr>
        <w:t>'</w:t>
      </w:r>
      <w:r w:rsidRPr="00DA45B2">
        <w:rPr>
          <w:szCs w:val="24"/>
          <w:lang w:val="fr-FR"/>
        </w:rPr>
        <w:t xml:space="preserve">UIT a également signé un accord de collaboration avec la </w:t>
      </w:r>
      <w:hyperlink r:id="rId42" w:history="1">
        <w:r w:rsidRPr="00DA45B2">
          <w:rPr>
            <w:rStyle w:val="Hyperlink"/>
            <w:szCs w:val="24"/>
            <w:lang w:val="fr-FR"/>
          </w:rPr>
          <w:t>Fondation SCORT</w:t>
        </w:r>
      </w:hyperlink>
      <w:r w:rsidRPr="00DA45B2">
        <w:rPr>
          <w:szCs w:val="24"/>
          <w:lang w:val="fr-FR"/>
        </w:rPr>
        <w:t xml:space="preserve"> dans le domaine de la protection en ligne des enfants dans le milieu du sport. L</w:t>
      </w:r>
      <w:r w:rsidR="00D740D9">
        <w:rPr>
          <w:szCs w:val="24"/>
          <w:lang w:val="fr-FR"/>
        </w:rPr>
        <w:t>'</w:t>
      </w:r>
      <w:r w:rsidRPr="00DA45B2">
        <w:rPr>
          <w:szCs w:val="24"/>
          <w:lang w:val="fr-FR"/>
        </w:rPr>
        <w:t>UIT a contribué à de nombreuses discussions, notamment dans le cadre de l</w:t>
      </w:r>
      <w:r w:rsidR="00D740D9">
        <w:rPr>
          <w:szCs w:val="24"/>
          <w:lang w:val="fr-FR"/>
        </w:rPr>
        <w:t>'</w:t>
      </w:r>
      <w:r w:rsidRPr="00DA45B2">
        <w:rPr>
          <w:szCs w:val="24"/>
          <w:lang w:val="fr-FR"/>
        </w:rPr>
        <w:t xml:space="preserve">édition de 2021 de la journée pour un Internet plus sûr et de la </w:t>
      </w:r>
      <w:hyperlink r:id="rId43" w:history="1">
        <w:r w:rsidRPr="00DA45B2">
          <w:rPr>
            <w:rStyle w:val="Hyperlink"/>
            <w:szCs w:val="24"/>
            <w:lang w:val="fr-FR"/>
          </w:rPr>
          <w:t>quinzième Conférence européenne du football au service du développement</w:t>
        </w:r>
      </w:hyperlink>
      <w:r w:rsidRPr="00DA45B2">
        <w:rPr>
          <w:szCs w:val="24"/>
          <w:lang w:val="fr-FR"/>
        </w:rPr>
        <w:t>.</w:t>
      </w:r>
    </w:p>
    <w:p w14:paraId="3CF652AF" w14:textId="11B442CD" w:rsidR="00EE05BC" w:rsidRPr="00DA45B2" w:rsidRDefault="00CC492A" w:rsidP="00DA45B2">
      <w:pPr>
        <w:rPr>
          <w:szCs w:val="24"/>
          <w:lang w:val="fr-FR"/>
        </w:rPr>
      </w:pPr>
      <w:r w:rsidRPr="00DA45B2">
        <w:rPr>
          <w:iCs/>
          <w:szCs w:val="24"/>
          <w:lang w:val="fr-FR"/>
        </w:rPr>
        <w:t>En 2020, l</w:t>
      </w:r>
      <w:r w:rsidR="00D740D9">
        <w:rPr>
          <w:iCs/>
          <w:szCs w:val="24"/>
          <w:lang w:val="fr-FR"/>
        </w:rPr>
        <w:t>'</w:t>
      </w:r>
      <w:r w:rsidRPr="00DA45B2">
        <w:rPr>
          <w:iCs/>
          <w:szCs w:val="24"/>
          <w:lang w:val="fr-FR"/>
        </w:rPr>
        <w:t>UIT et le Royaume d</w:t>
      </w:r>
      <w:r w:rsidR="00D740D9">
        <w:rPr>
          <w:iCs/>
          <w:szCs w:val="24"/>
          <w:lang w:val="fr-FR"/>
        </w:rPr>
        <w:t>'</w:t>
      </w:r>
      <w:r w:rsidRPr="00DA45B2">
        <w:rPr>
          <w:iCs/>
          <w:szCs w:val="24"/>
          <w:lang w:val="fr-FR"/>
        </w:rPr>
        <w:t xml:space="preserve">Arabie saoudite ont signé un </w:t>
      </w:r>
      <w:hyperlink r:id="rId44" w:history="1">
        <w:r w:rsidRPr="00DA45B2">
          <w:rPr>
            <w:rStyle w:val="Hyperlink"/>
            <w:szCs w:val="24"/>
            <w:lang w:val="fr-FR"/>
          </w:rPr>
          <w:t>accord</w:t>
        </w:r>
      </w:hyperlink>
      <w:r w:rsidRPr="00DA45B2">
        <w:rPr>
          <w:szCs w:val="24"/>
          <w:lang w:val="fr-FR"/>
        </w:rPr>
        <w:t xml:space="preserve"> de mise en œuvre d</w:t>
      </w:r>
      <w:r w:rsidR="00D740D9">
        <w:rPr>
          <w:szCs w:val="24"/>
          <w:lang w:val="fr-FR"/>
        </w:rPr>
        <w:t>'</w:t>
      </w:r>
      <w:r w:rsidRPr="00DA45B2">
        <w:rPr>
          <w:szCs w:val="24"/>
          <w:lang w:val="fr-FR"/>
        </w:rPr>
        <w:t xml:space="preserve">un programme mondial visant à créer un </w:t>
      </w:r>
      <w:r w:rsidR="0065221F" w:rsidRPr="00DA45B2">
        <w:rPr>
          <w:i/>
          <w:iCs/>
          <w:szCs w:val="24"/>
          <w:lang w:val="fr-FR"/>
        </w:rPr>
        <w:t>cyberespace sain et sécurisé</w:t>
      </w:r>
      <w:r w:rsidR="009F1082" w:rsidRPr="00DA45B2">
        <w:rPr>
          <w:i/>
          <w:iCs/>
          <w:szCs w:val="24"/>
          <w:lang w:val="fr-FR"/>
        </w:rPr>
        <w:t xml:space="preserve"> </w:t>
      </w:r>
      <w:r w:rsidR="0065221F" w:rsidRPr="00DA45B2">
        <w:rPr>
          <w:i/>
          <w:iCs/>
          <w:szCs w:val="24"/>
          <w:lang w:val="fr-FR"/>
        </w:rPr>
        <w:t xml:space="preserve">au profit des </w:t>
      </w:r>
      <w:r w:rsidRPr="00DA45B2">
        <w:rPr>
          <w:i/>
          <w:iCs/>
          <w:szCs w:val="24"/>
          <w:lang w:val="fr-FR"/>
        </w:rPr>
        <w:t>enfants</w:t>
      </w:r>
      <w:r w:rsidRPr="00DA45B2">
        <w:rPr>
          <w:szCs w:val="24"/>
          <w:lang w:val="fr-FR"/>
        </w:rPr>
        <w:t>.</w:t>
      </w:r>
      <w:r w:rsidRPr="00DA45B2">
        <w:rPr>
          <w:i/>
          <w:iCs/>
          <w:szCs w:val="24"/>
          <w:lang w:val="fr-FR"/>
        </w:rPr>
        <w:t xml:space="preserve"> </w:t>
      </w:r>
      <w:r w:rsidRPr="00DA45B2">
        <w:rPr>
          <w:szCs w:val="24"/>
          <w:lang w:val="fr-FR"/>
        </w:rPr>
        <w:t xml:space="preserve">Le </w:t>
      </w:r>
      <w:hyperlink r:id="rId45" w:history="1">
        <w:r w:rsidRPr="00DA45B2">
          <w:rPr>
            <w:rStyle w:val="Hyperlink"/>
            <w:szCs w:val="24"/>
            <w:lang w:val="fr-FR"/>
          </w:rPr>
          <w:t>programme</w:t>
        </w:r>
      </w:hyperlink>
      <w:r w:rsidRPr="00DA45B2">
        <w:rPr>
          <w:szCs w:val="24"/>
          <w:lang w:val="fr-FR"/>
        </w:rPr>
        <w:t>, lancé en août 2021, permettra de renforcer les efforts mondiaux visant à mettre en œuvre les lignes directrices de l</w:t>
      </w:r>
      <w:r w:rsidR="00D740D9">
        <w:rPr>
          <w:szCs w:val="24"/>
          <w:lang w:val="fr-FR"/>
        </w:rPr>
        <w:t>'</w:t>
      </w:r>
      <w:r w:rsidRPr="00DA45B2">
        <w:rPr>
          <w:szCs w:val="24"/>
          <w:lang w:val="fr-FR"/>
        </w:rPr>
        <w:t>UIT relatives à la protection en ligne des enfants.</w:t>
      </w:r>
      <w:r w:rsidRPr="00DA45B2">
        <w:rPr>
          <w:i/>
          <w:iCs/>
          <w:szCs w:val="24"/>
          <w:lang w:val="fr-FR"/>
        </w:rPr>
        <w:t xml:space="preserve"> </w:t>
      </w:r>
      <w:r w:rsidRPr="00DA45B2">
        <w:rPr>
          <w:szCs w:val="24"/>
          <w:lang w:val="fr-FR"/>
        </w:rPr>
        <w:t>Ce nouvel effort de collaboration vise à élaborer et à mettre en œuvre des politiques pour la sécurité en ligne des enfants aux côtés des pouvoirs publics, des entreprises et de la société civile, de manière à améliorer le renforcement des capacités et l</w:t>
      </w:r>
      <w:r w:rsidR="00D740D9">
        <w:rPr>
          <w:szCs w:val="24"/>
          <w:lang w:val="fr-FR"/>
        </w:rPr>
        <w:t>'</w:t>
      </w:r>
      <w:r w:rsidRPr="00DA45B2">
        <w:rPr>
          <w:szCs w:val="24"/>
          <w:lang w:val="fr-FR"/>
        </w:rPr>
        <w:t>échange de connaissances avec toutes les parties prenantes concernées. La finalité de ce projet, qui est de promouvoir une culture fondée sur la sécurité en ligne des enfants, appuiera la mission de l</w:t>
      </w:r>
      <w:r w:rsidR="00D740D9">
        <w:rPr>
          <w:szCs w:val="24"/>
          <w:lang w:val="fr-FR"/>
        </w:rPr>
        <w:t>'</w:t>
      </w:r>
      <w:r w:rsidRPr="00DA45B2">
        <w:rPr>
          <w:szCs w:val="24"/>
          <w:lang w:val="fr-FR"/>
        </w:rPr>
        <w:t xml:space="preserve">UIT consistant à garantir la </w:t>
      </w:r>
      <w:proofErr w:type="spellStart"/>
      <w:r w:rsidRPr="00DA45B2">
        <w:rPr>
          <w:szCs w:val="24"/>
          <w:lang w:val="fr-FR"/>
        </w:rPr>
        <w:t>cybersécurité</w:t>
      </w:r>
      <w:proofErr w:type="spellEnd"/>
      <w:r w:rsidRPr="00DA45B2">
        <w:rPr>
          <w:szCs w:val="24"/>
          <w:lang w:val="fr-FR"/>
        </w:rPr>
        <w:t xml:space="preserve"> au </w:t>
      </w:r>
      <w:r w:rsidR="00EE05BC" w:rsidRPr="00DA45B2">
        <w:rPr>
          <w:szCs w:val="24"/>
          <w:lang w:val="fr-FR"/>
        </w:rPr>
        <w:br w:type="page"/>
      </w:r>
    </w:p>
    <w:p w14:paraId="56C8ACD8" w14:textId="14EAFB8B" w:rsidR="00CC492A" w:rsidRPr="00DA45B2" w:rsidRDefault="00CC492A" w:rsidP="00DA45B2">
      <w:pPr>
        <w:rPr>
          <w:szCs w:val="24"/>
          <w:lang w:val="fr-FR"/>
        </w:rPr>
      </w:pPr>
      <w:r w:rsidRPr="00DA45B2">
        <w:rPr>
          <w:szCs w:val="24"/>
          <w:lang w:val="fr-FR"/>
        </w:rPr>
        <w:lastRenderedPageBreak/>
        <w:t>niveau international. Dans ce contexte, les Membres de l</w:t>
      </w:r>
      <w:r w:rsidR="00D740D9">
        <w:rPr>
          <w:szCs w:val="24"/>
          <w:lang w:val="fr-FR"/>
        </w:rPr>
        <w:t>'</w:t>
      </w:r>
      <w:r w:rsidRPr="00DA45B2">
        <w:rPr>
          <w:szCs w:val="24"/>
          <w:lang w:val="fr-FR"/>
        </w:rPr>
        <w:t>UIT tireront parti des politiques relatives à la protection en ligne des enfants fondées sur les nouvelles ressources élaborées par l</w:t>
      </w:r>
      <w:r w:rsidR="00D740D9">
        <w:rPr>
          <w:szCs w:val="24"/>
          <w:lang w:val="fr-FR"/>
        </w:rPr>
        <w:t>'</w:t>
      </w:r>
      <w:r w:rsidRPr="00DA45B2">
        <w:rPr>
          <w:szCs w:val="24"/>
          <w:lang w:val="fr-FR"/>
        </w:rPr>
        <w:t>UIT et les partenaires COP en 2020.</w:t>
      </w:r>
    </w:p>
    <w:p w14:paraId="6B9BACAA" w14:textId="713CE4E2" w:rsidR="00CC492A" w:rsidRPr="00DA45B2" w:rsidRDefault="003B67C8" w:rsidP="00DA45B2">
      <w:pPr>
        <w:rPr>
          <w:szCs w:val="24"/>
          <w:lang w:val="fr-FR"/>
        </w:rPr>
      </w:pPr>
      <w:hyperlink r:id="rId46" w:anchor=":~:text=General%20Comment%2025%20not%20only%20raises%20awareness%20of,and%20other%20forms%20of%20violence%20on%20the%20internet." w:history="1">
        <w:r w:rsidR="00CC492A" w:rsidRPr="00DA45B2">
          <w:rPr>
            <w:rStyle w:val="Hyperlink"/>
            <w:szCs w:val="24"/>
            <w:lang w:val="fr-FR"/>
          </w:rPr>
          <w:t>L</w:t>
        </w:r>
        <w:r w:rsidR="0065221F" w:rsidRPr="00DA45B2">
          <w:rPr>
            <w:rStyle w:val="Hyperlink"/>
            <w:szCs w:val="24"/>
            <w:lang w:val="fr-FR"/>
          </w:rPr>
          <w:t>e BDT</w:t>
        </w:r>
        <w:r w:rsidR="00CC492A" w:rsidRPr="00DA45B2">
          <w:rPr>
            <w:rStyle w:val="Hyperlink"/>
            <w:szCs w:val="24"/>
            <w:lang w:val="fr-FR"/>
          </w:rPr>
          <w:t xml:space="preserve"> a aussi contribué à l</w:t>
        </w:r>
        <w:r w:rsidR="00D740D9">
          <w:rPr>
            <w:rStyle w:val="Hyperlink"/>
            <w:szCs w:val="24"/>
            <w:lang w:val="fr-FR"/>
          </w:rPr>
          <w:t>'</w:t>
        </w:r>
        <w:r w:rsidR="00CC492A" w:rsidRPr="00DA45B2">
          <w:rPr>
            <w:rStyle w:val="Hyperlink"/>
            <w:szCs w:val="24"/>
            <w:lang w:val="fr-FR"/>
          </w:rPr>
          <w:t>adoption de l</w:t>
        </w:r>
        <w:r w:rsidR="00D740D9">
          <w:rPr>
            <w:rStyle w:val="Hyperlink"/>
            <w:szCs w:val="24"/>
            <w:lang w:val="fr-FR"/>
          </w:rPr>
          <w:t>'</w:t>
        </w:r>
        <w:r w:rsidR="00CC492A" w:rsidRPr="00DA45B2">
          <w:rPr>
            <w:rStyle w:val="Hyperlink"/>
            <w:szCs w:val="24"/>
            <w:lang w:val="fr-FR"/>
          </w:rPr>
          <w:t>Observation générale N° 25 sur les droits de l</w:t>
        </w:r>
        <w:r w:rsidR="00D740D9">
          <w:rPr>
            <w:rStyle w:val="Hyperlink"/>
            <w:szCs w:val="24"/>
            <w:lang w:val="fr-FR"/>
          </w:rPr>
          <w:t>'</w:t>
        </w:r>
        <w:r w:rsidR="00CC492A" w:rsidRPr="00DA45B2">
          <w:rPr>
            <w:rStyle w:val="Hyperlink"/>
            <w:szCs w:val="24"/>
            <w:lang w:val="fr-FR"/>
          </w:rPr>
          <w:t>enfant en relation avec l</w:t>
        </w:r>
        <w:r w:rsidR="00D740D9">
          <w:rPr>
            <w:rStyle w:val="Hyperlink"/>
            <w:szCs w:val="24"/>
            <w:lang w:val="fr-FR"/>
          </w:rPr>
          <w:t>'</w:t>
        </w:r>
        <w:r w:rsidR="00CC492A" w:rsidRPr="00DA45B2">
          <w:rPr>
            <w:rStyle w:val="Hyperlink"/>
            <w:szCs w:val="24"/>
            <w:lang w:val="fr-FR"/>
          </w:rPr>
          <w:t>environnement numérique par le Comité des droits de l</w:t>
        </w:r>
        <w:r w:rsidR="00D740D9">
          <w:rPr>
            <w:rStyle w:val="Hyperlink"/>
            <w:szCs w:val="24"/>
            <w:lang w:val="fr-FR"/>
          </w:rPr>
          <w:t>'</w:t>
        </w:r>
        <w:r w:rsidR="00CC492A" w:rsidRPr="00DA45B2">
          <w:rPr>
            <w:rStyle w:val="Hyperlink"/>
            <w:szCs w:val="24"/>
            <w:lang w:val="fr-FR"/>
          </w:rPr>
          <w:t>enfant des Nations Unies</w:t>
        </w:r>
      </w:hyperlink>
      <w:r w:rsidR="00CC492A" w:rsidRPr="00DA45B2">
        <w:rPr>
          <w:szCs w:val="24"/>
          <w:lang w:val="fr-FR"/>
        </w:rPr>
        <w:t xml:space="preserve">: un Groupe de travail </w:t>
      </w:r>
      <w:proofErr w:type="spellStart"/>
      <w:r w:rsidR="00CC492A" w:rsidRPr="00DA45B2">
        <w:rPr>
          <w:szCs w:val="24"/>
          <w:lang w:val="fr-FR"/>
        </w:rPr>
        <w:t>interinstitutions</w:t>
      </w:r>
      <w:proofErr w:type="spellEnd"/>
      <w:r w:rsidR="00CC492A" w:rsidRPr="00DA45B2">
        <w:rPr>
          <w:szCs w:val="24"/>
          <w:lang w:val="fr-FR"/>
        </w:rPr>
        <w:t xml:space="preserve"> sur la protection en ligne des enfants a été établi, réunissant le Comité des droits de l</w:t>
      </w:r>
      <w:r w:rsidR="00D740D9">
        <w:rPr>
          <w:szCs w:val="24"/>
          <w:lang w:val="fr-FR"/>
        </w:rPr>
        <w:t>'</w:t>
      </w:r>
      <w:r w:rsidR="00CC492A" w:rsidRPr="00DA45B2">
        <w:rPr>
          <w:szCs w:val="24"/>
          <w:lang w:val="fr-FR"/>
        </w:rPr>
        <w:t>enfant ainsi que de membres de la communauté dynamique constituée de spécialistes de la protection en ligne des enfants issus du système des Nations Unies et de la société civile.</w:t>
      </w:r>
    </w:p>
    <w:p w14:paraId="4E3BD990" w14:textId="06A5E1C4" w:rsidR="00CC492A" w:rsidRPr="00DA45B2" w:rsidRDefault="0065221F" w:rsidP="00DA45B2">
      <w:pPr>
        <w:rPr>
          <w:szCs w:val="24"/>
          <w:lang w:val="fr-FR"/>
        </w:rPr>
      </w:pPr>
      <w:r w:rsidRPr="00DA45B2">
        <w:rPr>
          <w:szCs w:val="24"/>
          <w:lang w:val="fr-FR"/>
        </w:rPr>
        <w:t>Le BDT</w:t>
      </w:r>
      <w:r w:rsidR="00CC492A" w:rsidRPr="00DA45B2">
        <w:rPr>
          <w:szCs w:val="24"/>
          <w:lang w:val="fr-FR"/>
        </w:rPr>
        <w:t xml:space="preserve"> s</w:t>
      </w:r>
      <w:r w:rsidR="00D740D9">
        <w:rPr>
          <w:szCs w:val="24"/>
          <w:lang w:val="fr-FR"/>
        </w:rPr>
        <w:t>'</w:t>
      </w:r>
      <w:r w:rsidR="00CC492A" w:rsidRPr="00DA45B2">
        <w:rPr>
          <w:szCs w:val="24"/>
          <w:lang w:val="fr-FR"/>
        </w:rPr>
        <w:t xml:space="preserve">emploie à diffuser les messages de </w:t>
      </w:r>
      <w:proofErr w:type="spellStart"/>
      <w:r w:rsidR="00CC492A" w:rsidRPr="00DA45B2">
        <w:rPr>
          <w:szCs w:val="24"/>
          <w:lang w:val="fr-FR"/>
        </w:rPr>
        <w:t>Sango</w:t>
      </w:r>
      <w:proofErr w:type="spellEnd"/>
      <w:r w:rsidR="00CC492A" w:rsidRPr="00DA45B2">
        <w:rPr>
          <w:szCs w:val="24"/>
          <w:lang w:val="fr-FR"/>
        </w:rPr>
        <w:t xml:space="preserve"> (</w:t>
      </w:r>
      <w:hyperlink r:id="rId47" w:history="1">
        <w:r w:rsidR="00CC492A" w:rsidRPr="00DA45B2">
          <w:rPr>
            <w:rStyle w:val="Hyperlink"/>
            <w:szCs w:val="24"/>
            <w:lang w:val="fr-FR"/>
          </w:rPr>
          <w:t>mascotte de la protection en ligne des enfants</w:t>
        </w:r>
      </w:hyperlink>
      <w:r w:rsidR="00CC492A" w:rsidRPr="00DA45B2">
        <w:rPr>
          <w:szCs w:val="24"/>
          <w:lang w:val="fr-FR"/>
        </w:rPr>
        <w:t xml:space="preserve"> lancée en 2020) dans plusieurs pays et par l</w:t>
      </w:r>
      <w:r w:rsidR="00D740D9">
        <w:rPr>
          <w:szCs w:val="24"/>
          <w:lang w:val="fr-FR"/>
        </w:rPr>
        <w:t>'</w:t>
      </w:r>
      <w:r w:rsidR="00CC492A" w:rsidRPr="00DA45B2">
        <w:rPr>
          <w:szCs w:val="24"/>
          <w:lang w:val="fr-FR"/>
        </w:rPr>
        <w:t xml:space="preserve">intermédiaire de différents partenaires, afin de concevoir des contenus pertinents pour accroître la sensibilisation à la protection en ligne des enfants. La mascotte de la protection en ligne des enfants a annoncé le lancement du </w:t>
      </w:r>
      <w:hyperlink r:id="rId48" w:history="1">
        <w:r w:rsidR="00CC492A" w:rsidRPr="00DA45B2">
          <w:rPr>
            <w:rStyle w:val="Hyperlink"/>
            <w:szCs w:val="24"/>
            <w:lang w:val="fr-FR"/>
          </w:rPr>
          <w:t xml:space="preserve">cours "En ligne en sécurité avec </w:t>
        </w:r>
        <w:proofErr w:type="spellStart"/>
        <w:r w:rsidR="00CC492A" w:rsidRPr="00DA45B2">
          <w:rPr>
            <w:rStyle w:val="Hyperlink"/>
            <w:szCs w:val="24"/>
            <w:lang w:val="fr-FR"/>
          </w:rPr>
          <w:t>Sango</w:t>
        </w:r>
        <w:proofErr w:type="spellEnd"/>
        <w:r w:rsidR="00CC492A" w:rsidRPr="00DA45B2">
          <w:rPr>
            <w:rStyle w:val="Hyperlink"/>
            <w:szCs w:val="24"/>
            <w:lang w:val="fr-FR"/>
          </w:rPr>
          <w:t>"</w:t>
        </w:r>
      </w:hyperlink>
      <w:r w:rsidR="00CC492A" w:rsidRPr="00DA45B2">
        <w:rPr>
          <w:szCs w:val="24"/>
          <w:lang w:val="fr-FR"/>
        </w:rPr>
        <w:t xml:space="preserve"> destiné aux jeunes enfants de moins de 13 ans dans le cadre de l</w:t>
      </w:r>
      <w:r w:rsidR="00D740D9">
        <w:rPr>
          <w:szCs w:val="24"/>
          <w:lang w:val="fr-FR"/>
        </w:rPr>
        <w:t>'</w:t>
      </w:r>
      <w:r w:rsidR="00CC492A" w:rsidRPr="00DA45B2">
        <w:rPr>
          <w:szCs w:val="24"/>
          <w:lang w:val="fr-FR"/>
        </w:rPr>
        <w:t xml:space="preserve">édition de 2021 de la Journée pour un Internet plus sûr, afin de sensibiliser les enfants à la sécurité en ligne et de renforcer leurs capacités en la matière. La série de cours a été lancée via une bande-annonce diffusée lors du </w:t>
      </w:r>
      <w:hyperlink r:id="rId49" w:history="1">
        <w:r w:rsidR="00CC492A" w:rsidRPr="00DA45B2">
          <w:rPr>
            <w:rStyle w:val="Hyperlink"/>
            <w:szCs w:val="24"/>
            <w:lang w:val="fr-FR"/>
          </w:rPr>
          <w:t>volet sur la sécurité en ligne</w:t>
        </w:r>
      </w:hyperlink>
      <w:r w:rsidR="00CC492A" w:rsidRPr="00DA45B2">
        <w:rPr>
          <w:szCs w:val="24"/>
          <w:lang w:val="fr-FR"/>
        </w:rPr>
        <w:t xml:space="preserve"> organisé dans le cadre de la série de manifestations marquant le 10ème anniversaire de la Journée internationale des jeunes filles dans le secteur des TIC.</w:t>
      </w:r>
    </w:p>
    <w:p w14:paraId="34F129CD" w14:textId="2E066C7D" w:rsidR="00D86471" w:rsidRPr="00DA45B2" w:rsidRDefault="00D86471" w:rsidP="00DA45B2">
      <w:pPr>
        <w:rPr>
          <w:lang w:val="fr-FR"/>
        </w:rPr>
      </w:pPr>
      <w:r w:rsidRPr="00DA45B2">
        <w:rPr>
          <w:lang w:val="fr-FR"/>
        </w:rPr>
        <w:t xml:space="preserve">En novembre 2021, une première formation sur la protection en ligne des enfants a été </w:t>
      </w:r>
      <w:r w:rsidR="00A30DDB" w:rsidRPr="00DA45B2">
        <w:rPr>
          <w:lang w:val="fr-FR"/>
        </w:rPr>
        <w:t xml:space="preserve">organisée dans le cadre de </w:t>
      </w:r>
      <w:r w:rsidRPr="00DA45B2">
        <w:rPr>
          <w:lang w:val="fr-FR"/>
        </w:rPr>
        <w:t>l</w:t>
      </w:r>
      <w:r w:rsidR="00D740D9">
        <w:rPr>
          <w:lang w:val="fr-FR"/>
        </w:rPr>
        <w:t>'</w:t>
      </w:r>
      <w:r w:rsidRPr="00DA45B2">
        <w:rPr>
          <w:lang w:val="fr-FR"/>
        </w:rPr>
        <w:t>Académie de l</w:t>
      </w:r>
      <w:r w:rsidR="00D740D9">
        <w:rPr>
          <w:lang w:val="fr-FR"/>
        </w:rPr>
        <w:t>'</w:t>
      </w:r>
      <w:r w:rsidRPr="00DA45B2">
        <w:rPr>
          <w:lang w:val="fr-FR"/>
        </w:rPr>
        <w:t xml:space="preserve">UIT </w:t>
      </w:r>
      <w:r w:rsidR="00A30DDB" w:rsidRPr="00DA45B2">
        <w:rPr>
          <w:lang w:val="fr-FR"/>
        </w:rPr>
        <w:t>à l</w:t>
      </w:r>
      <w:r w:rsidR="00D740D9">
        <w:rPr>
          <w:lang w:val="fr-FR"/>
        </w:rPr>
        <w:t>'</w:t>
      </w:r>
      <w:r w:rsidR="00A30DDB" w:rsidRPr="00DA45B2">
        <w:rPr>
          <w:lang w:val="fr-FR"/>
        </w:rPr>
        <w:t xml:space="preserve">intention des </w:t>
      </w:r>
      <w:r w:rsidRPr="00DA45B2">
        <w:rPr>
          <w:lang w:val="fr-FR"/>
        </w:rPr>
        <w:t xml:space="preserve">régulateurs de la région </w:t>
      </w:r>
      <w:r w:rsidR="00A30DDB" w:rsidRPr="00DA45B2">
        <w:rPr>
          <w:lang w:val="fr-FR"/>
        </w:rPr>
        <w:t xml:space="preserve">des </w:t>
      </w:r>
      <w:r w:rsidR="009F1082" w:rsidRPr="00DA45B2">
        <w:rPr>
          <w:lang w:val="fr-FR"/>
        </w:rPr>
        <w:t>États</w:t>
      </w:r>
      <w:r w:rsidR="00A30DDB" w:rsidRPr="00DA45B2">
        <w:rPr>
          <w:lang w:val="fr-FR"/>
        </w:rPr>
        <w:t xml:space="preserve"> </w:t>
      </w:r>
      <w:r w:rsidRPr="00DA45B2">
        <w:rPr>
          <w:lang w:val="fr-FR"/>
        </w:rPr>
        <w:t>arabe</w:t>
      </w:r>
      <w:r w:rsidR="00A30DDB" w:rsidRPr="00DA45B2">
        <w:rPr>
          <w:lang w:val="fr-FR"/>
        </w:rPr>
        <w:t>s</w:t>
      </w:r>
      <w:r w:rsidRPr="00DA45B2">
        <w:rPr>
          <w:lang w:val="fr-FR"/>
        </w:rPr>
        <w:t>.</w:t>
      </w:r>
    </w:p>
    <w:p w14:paraId="6916410D" w14:textId="1728165B" w:rsidR="00CC492A" w:rsidRPr="00DA45B2" w:rsidRDefault="00D86471" w:rsidP="00DA45B2">
      <w:pPr>
        <w:rPr>
          <w:szCs w:val="24"/>
          <w:lang w:val="fr-FR"/>
        </w:rPr>
      </w:pPr>
      <w:r w:rsidRPr="00DA45B2">
        <w:rPr>
          <w:szCs w:val="24"/>
          <w:lang w:val="fr-FR"/>
        </w:rPr>
        <w:t>T</w:t>
      </w:r>
      <w:r w:rsidR="00CC492A" w:rsidRPr="00DA45B2">
        <w:rPr>
          <w:szCs w:val="24"/>
          <w:lang w:val="fr-FR"/>
        </w:rPr>
        <w:t>outes les activités susmentionnées s</w:t>
      </w:r>
      <w:r w:rsidR="00D740D9">
        <w:rPr>
          <w:szCs w:val="24"/>
          <w:lang w:val="fr-FR"/>
        </w:rPr>
        <w:t>'</w:t>
      </w:r>
      <w:r w:rsidR="00CC492A" w:rsidRPr="00DA45B2">
        <w:rPr>
          <w:szCs w:val="24"/>
          <w:lang w:val="fr-FR"/>
        </w:rPr>
        <w:t>inscrivent dans le cadre d</w:t>
      </w:r>
      <w:r w:rsidR="00D740D9">
        <w:rPr>
          <w:szCs w:val="24"/>
          <w:lang w:val="fr-FR"/>
        </w:rPr>
        <w:t>'</w:t>
      </w:r>
      <w:r w:rsidR="00CC492A" w:rsidRPr="00DA45B2">
        <w:rPr>
          <w:szCs w:val="24"/>
          <w:lang w:val="fr-FR"/>
        </w:rPr>
        <w:t xml:space="preserve">un effort concerté concernant les priorités thématiques relatives à la </w:t>
      </w:r>
      <w:proofErr w:type="spellStart"/>
      <w:r w:rsidR="00CC492A" w:rsidRPr="00DA45B2">
        <w:rPr>
          <w:szCs w:val="24"/>
          <w:lang w:val="fr-FR"/>
        </w:rPr>
        <w:t>cybersécurité</w:t>
      </w:r>
      <w:proofErr w:type="spellEnd"/>
      <w:r w:rsidR="00CC492A" w:rsidRPr="00DA45B2">
        <w:rPr>
          <w:szCs w:val="24"/>
          <w:lang w:val="fr-FR"/>
        </w:rPr>
        <w:t xml:space="preserve"> et à l</w:t>
      </w:r>
      <w:r w:rsidR="00D740D9">
        <w:rPr>
          <w:szCs w:val="24"/>
          <w:lang w:val="fr-FR"/>
        </w:rPr>
        <w:t>'</w:t>
      </w:r>
      <w:r w:rsidR="00CC492A" w:rsidRPr="00DA45B2">
        <w:rPr>
          <w:szCs w:val="24"/>
          <w:lang w:val="fr-FR"/>
        </w:rPr>
        <w:t>inclusion numérique.</w:t>
      </w:r>
    </w:p>
    <w:p w14:paraId="15CA8477" w14:textId="004D5930" w:rsidR="00CC492A" w:rsidRPr="00DA45B2" w:rsidRDefault="00CC492A" w:rsidP="00DA45B2">
      <w:pPr>
        <w:pStyle w:val="Headingb"/>
        <w:rPr>
          <w:lang w:val="fr-FR"/>
        </w:rPr>
      </w:pPr>
      <w:r w:rsidRPr="00DA45B2">
        <w:rPr>
          <w:lang w:val="fr-FR"/>
        </w:rPr>
        <w:t xml:space="preserve">Équipes </w:t>
      </w:r>
      <w:r w:rsidR="00596033" w:rsidRPr="00DA45B2">
        <w:rPr>
          <w:rFonts w:ascii="Segoe UI" w:hAnsi="Segoe UI" w:cs="Segoe UI"/>
          <w:color w:val="000000"/>
          <w:sz w:val="20"/>
          <w:shd w:val="clear" w:color="auto" w:fill="FFFFFF"/>
          <w:lang w:val="fr-FR"/>
        </w:rPr>
        <w:t>d</w:t>
      </w:r>
      <w:r w:rsidR="00D740D9">
        <w:rPr>
          <w:rFonts w:ascii="Segoe UI" w:hAnsi="Segoe UI" w:cs="Segoe UI"/>
          <w:color w:val="000000"/>
          <w:sz w:val="20"/>
          <w:shd w:val="clear" w:color="auto" w:fill="FFFFFF"/>
          <w:lang w:val="fr-FR"/>
        </w:rPr>
        <w:t>'</w:t>
      </w:r>
      <w:r w:rsidR="00596033" w:rsidRPr="00DA45B2">
        <w:rPr>
          <w:rFonts w:ascii="Segoe UI" w:hAnsi="Segoe UI" w:cs="Segoe UI"/>
          <w:color w:val="000000"/>
          <w:sz w:val="20"/>
          <w:shd w:val="clear" w:color="auto" w:fill="FFFFFF"/>
          <w:lang w:val="fr-FR"/>
        </w:rPr>
        <w:t>intervention en cas d</w:t>
      </w:r>
      <w:r w:rsidR="00D740D9">
        <w:rPr>
          <w:rFonts w:ascii="Segoe UI" w:hAnsi="Segoe UI" w:cs="Segoe UI"/>
          <w:color w:val="000000"/>
          <w:sz w:val="20"/>
          <w:shd w:val="clear" w:color="auto" w:fill="FFFFFF"/>
          <w:lang w:val="fr-FR"/>
        </w:rPr>
        <w:t>'</w:t>
      </w:r>
      <w:r w:rsidR="00596033" w:rsidRPr="00DA45B2">
        <w:rPr>
          <w:rFonts w:ascii="Segoe UI" w:hAnsi="Segoe UI" w:cs="Segoe UI"/>
          <w:color w:val="000000"/>
          <w:sz w:val="20"/>
          <w:shd w:val="clear" w:color="auto" w:fill="FFFFFF"/>
          <w:lang w:val="fr-FR"/>
        </w:rPr>
        <w:t>incident</w:t>
      </w:r>
      <w:r w:rsidR="00596033" w:rsidRPr="00DA45B2">
        <w:rPr>
          <w:lang w:val="fr-FR"/>
        </w:rPr>
        <w:t xml:space="preserve"> (</w:t>
      </w:r>
      <w:r w:rsidRPr="00DA45B2">
        <w:rPr>
          <w:lang w:val="fr-FR"/>
        </w:rPr>
        <w:t>CIRT</w:t>
      </w:r>
      <w:r w:rsidR="00596033" w:rsidRPr="00DA45B2">
        <w:rPr>
          <w:lang w:val="fr-FR"/>
        </w:rPr>
        <w:t>)</w:t>
      </w:r>
      <w:r w:rsidRPr="00DA45B2">
        <w:rPr>
          <w:lang w:val="fr-FR"/>
        </w:rPr>
        <w:t xml:space="preserve"> nationales et intervention en cas d</w:t>
      </w:r>
      <w:r w:rsidR="00D740D9">
        <w:rPr>
          <w:lang w:val="fr-FR"/>
        </w:rPr>
        <w:t>'</w:t>
      </w:r>
      <w:r w:rsidRPr="00DA45B2">
        <w:rPr>
          <w:lang w:val="fr-FR"/>
        </w:rPr>
        <w:t>incident</w:t>
      </w:r>
    </w:p>
    <w:p w14:paraId="15487C8F" w14:textId="72E7DF70" w:rsidR="00CC492A" w:rsidRPr="00DA45B2" w:rsidRDefault="00CC492A" w:rsidP="00DA45B2">
      <w:pPr>
        <w:rPr>
          <w:szCs w:val="24"/>
          <w:lang w:val="fr-FR"/>
        </w:rPr>
      </w:pPr>
      <w:r w:rsidRPr="00DA45B2">
        <w:rPr>
          <w:szCs w:val="24"/>
          <w:lang w:val="fr-FR"/>
        </w:rPr>
        <w:t xml:space="preserve">À ce jour, plus de </w:t>
      </w:r>
      <w:r w:rsidR="00596033" w:rsidRPr="00DA45B2">
        <w:rPr>
          <w:szCs w:val="24"/>
          <w:lang w:val="fr-FR"/>
        </w:rPr>
        <w:t xml:space="preserve">82 </w:t>
      </w:r>
      <w:r w:rsidRPr="00DA45B2">
        <w:rPr>
          <w:szCs w:val="24"/>
          <w:lang w:val="fr-FR"/>
        </w:rPr>
        <w:t>pays ont bénéficié d</w:t>
      </w:r>
      <w:r w:rsidR="00D740D9">
        <w:rPr>
          <w:szCs w:val="24"/>
          <w:lang w:val="fr-FR"/>
        </w:rPr>
        <w:t>'</w:t>
      </w:r>
      <w:r w:rsidRPr="00DA45B2">
        <w:rPr>
          <w:szCs w:val="24"/>
          <w:lang w:val="fr-FR"/>
        </w:rPr>
        <w:t>une assistance en vue d</w:t>
      </w:r>
      <w:r w:rsidR="00D740D9">
        <w:rPr>
          <w:szCs w:val="24"/>
          <w:lang w:val="fr-FR"/>
        </w:rPr>
        <w:t>'</w:t>
      </w:r>
      <w:r w:rsidRPr="00DA45B2">
        <w:rPr>
          <w:szCs w:val="24"/>
          <w:lang w:val="fr-FR"/>
        </w:rPr>
        <w:t xml:space="preserve">évaluer leur état de préparation national en matière de </w:t>
      </w:r>
      <w:proofErr w:type="spellStart"/>
      <w:r w:rsidRPr="00DA45B2">
        <w:rPr>
          <w:szCs w:val="24"/>
          <w:lang w:val="fr-FR"/>
        </w:rPr>
        <w:t>cybersécurité</w:t>
      </w:r>
      <w:proofErr w:type="spellEnd"/>
      <w:r w:rsidRPr="00DA45B2">
        <w:rPr>
          <w:szCs w:val="24"/>
          <w:lang w:val="fr-FR"/>
        </w:rPr>
        <w:t xml:space="preserve"> et leurs capacités d</w:t>
      </w:r>
      <w:r w:rsidR="00D740D9">
        <w:rPr>
          <w:szCs w:val="24"/>
          <w:lang w:val="fr-FR"/>
        </w:rPr>
        <w:t>'</w:t>
      </w:r>
      <w:r w:rsidRPr="00DA45B2">
        <w:rPr>
          <w:szCs w:val="24"/>
          <w:lang w:val="fr-FR"/>
        </w:rPr>
        <w:t>intervention en cas d</w:t>
      </w:r>
      <w:r w:rsidR="00D740D9">
        <w:rPr>
          <w:szCs w:val="24"/>
          <w:lang w:val="fr-FR"/>
        </w:rPr>
        <w:t>'</w:t>
      </w:r>
      <w:r w:rsidRPr="00DA45B2">
        <w:rPr>
          <w:szCs w:val="24"/>
          <w:lang w:val="fr-FR"/>
        </w:rPr>
        <w:t xml:space="preserve">incident. </w:t>
      </w:r>
      <w:r w:rsidR="00596033" w:rsidRPr="00DA45B2">
        <w:rPr>
          <w:szCs w:val="24"/>
          <w:lang w:val="fr-FR"/>
        </w:rPr>
        <w:t>Fin 2021</w:t>
      </w:r>
      <w:r w:rsidRPr="00DA45B2">
        <w:rPr>
          <w:szCs w:val="24"/>
          <w:lang w:val="fr-FR"/>
        </w:rPr>
        <w:t>, l</w:t>
      </w:r>
      <w:r w:rsidR="00D740D9">
        <w:rPr>
          <w:szCs w:val="24"/>
          <w:lang w:val="fr-FR"/>
        </w:rPr>
        <w:t>'</w:t>
      </w:r>
      <w:r w:rsidRPr="00DA45B2">
        <w:rPr>
          <w:szCs w:val="24"/>
          <w:lang w:val="fr-FR"/>
        </w:rPr>
        <w:t>UIT a</w:t>
      </w:r>
      <w:r w:rsidR="00596033" w:rsidRPr="00DA45B2">
        <w:rPr>
          <w:szCs w:val="24"/>
          <w:lang w:val="fr-FR"/>
        </w:rPr>
        <w:t>vait</w:t>
      </w:r>
      <w:r w:rsidRPr="00DA45B2">
        <w:rPr>
          <w:szCs w:val="24"/>
          <w:lang w:val="fr-FR"/>
        </w:rPr>
        <w:t xml:space="preserve"> participé à 22 projets relatifs aux équipes CIRT</w:t>
      </w:r>
      <w:r w:rsidR="00596033" w:rsidRPr="00DA45B2">
        <w:rPr>
          <w:szCs w:val="24"/>
          <w:lang w:val="fr-FR"/>
        </w:rPr>
        <w:t xml:space="preserve"> portant notamment sur </w:t>
      </w:r>
      <w:r w:rsidR="003E1124" w:rsidRPr="00DA45B2">
        <w:rPr>
          <w:szCs w:val="24"/>
          <w:lang w:val="fr-FR"/>
        </w:rPr>
        <w:t>la création</w:t>
      </w:r>
      <w:r w:rsidR="00596033" w:rsidRPr="00DA45B2">
        <w:rPr>
          <w:szCs w:val="24"/>
          <w:lang w:val="fr-FR"/>
        </w:rPr>
        <w:t xml:space="preserve"> </w:t>
      </w:r>
      <w:r w:rsidR="003E1124" w:rsidRPr="00DA45B2">
        <w:rPr>
          <w:szCs w:val="24"/>
          <w:lang w:val="fr-FR"/>
        </w:rPr>
        <w:t>et/</w:t>
      </w:r>
      <w:r w:rsidR="00596033" w:rsidRPr="00DA45B2">
        <w:rPr>
          <w:szCs w:val="24"/>
          <w:lang w:val="fr-FR"/>
        </w:rPr>
        <w:t xml:space="preserve">ou </w:t>
      </w:r>
      <w:r w:rsidR="003E1124" w:rsidRPr="00DA45B2">
        <w:rPr>
          <w:szCs w:val="24"/>
          <w:lang w:val="fr-FR"/>
        </w:rPr>
        <w:t xml:space="preserve">le renforcement des capacités de </w:t>
      </w:r>
      <w:r w:rsidR="00596033" w:rsidRPr="00DA45B2">
        <w:rPr>
          <w:szCs w:val="24"/>
          <w:lang w:val="fr-FR"/>
        </w:rPr>
        <w:t xml:space="preserve">17 équipes CIRT </w:t>
      </w:r>
      <w:r w:rsidR="003E1124" w:rsidRPr="00DA45B2">
        <w:rPr>
          <w:szCs w:val="24"/>
          <w:lang w:val="fr-FR"/>
        </w:rPr>
        <w:t xml:space="preserve">de pays avant 2021 et </w:t>
      </w:r>
      <w:r w:rsidR="00596033" w:rsidRPr="00DA45B2">
        <w:rPr>
          <w:szCs w:val="24"/>
          <w:lang w:val="fr-FR"/>
        </w:rPr>
        <w:t>trois</w:t>
      </w:r>
      <w:r w:rsidR="0036133A" w:rsidRPr="00DA45B2">
        <w:rPr>
          <w:szCs w:val="24"/>
          <w:lang w:val="fr-FR"/>
        </w:rPr>
        <w:t xml:space="preserve"> </w:t>
      </w:r>
      <w:r w:rsidR="003E1124" w:rsidRPr="00DA45B2">
        <w:rPr>
          <w:szCs w:val="24"/>
          <w:lang w:val="fr-FR"/>
        </w:rPr>
        <w:t>projets sont arrivés à terme en 2021. Les modalités de conception de l</w:t>
      </w:r>
      <w:r w:rsidR="00D740D9">
        <w:rPr>
          <w:szCs w:val="24"/>
          <w:lang w:val="fr-FR"/>
        </w:rPr>
        <w:t>'</w:t>
      </w:r>
      <w:r w:rsidR="003E1124" w:rsidRPr="00DA45B2">
        <w:rPr>
          <w:szCs w:val="24"/>
          <w:lang w:val="fr-FR"/>
        </w:rPr>
        <w:t>équipe CIRT</w:t>
      </w:r>
      <w:r w:rsidR="00027D66" w:rsidRPr="00DA45B2">
        <w:rPr>
          <w:szCs w:val="24"/>
          <w:lang w:val="fr-FR"/>
        </w:rPr>
        <w:t xml:space="preserve"> </w:t>
      </w:r>
      <w:r w:rsidR="00847E34" w:rsidRPr="00DA45B2">
        <w:rPr>
          <w:szCs w:val="24"/>
          <w:lang w:val="fr-FR"/>
        </w:rPr>
        <w:t xml:space="preserve">nationale </w:t>
      </w:r>
      <w:r w:rsidR="00027D66" w:rsidRPr="00DA45B2">
        <w:rPr>
          <w:szCs w:val="24"/>
          <w:lang w:val="fr-FR"/>
        </w:rPr>
        <w:t>de l</w:t>
      </w:r>
      <w:r w:rsidR="00D740D9">
        <w:rPr>
          <w:szCs w:val="24"/>
          <w:lang w:val="fr-FR"/>
        </w:rPr>
        <w:t>'</w:t>
      </w:r>
      <w:proofErr w:type="spellStart"/>
      <w:r w:rsidR="00027D66" w:rsidRPr="00DA45B2">
        <w:rPr>
          <w:szCs w:val="24"/>
          <w:lang w:val="fr-FR"/>
        </w:rPr>
        <w:t>Eswatini</w:t>
      </w:r>
      <w:proofErr w:type="spellEnd"/>
      <w:r w:rsidR="00027D66" w:rsidRPr="00DA45B2">
        <w:rPr>
          <w:szCs w:val="24"/>
          <w:lang w:val="fr-FR"/>
        </w:rPr>
        <w:t xml:space="preserve"> ont été examinées et </w:t>
      </w:r>
      <w:r w:rsidRPr="00DA45B2">
        <w:rPr>
          <w:szCs w:val="24"/>
          <w:lang w:val="fr-FR"/>
        </w:rPr>
        <w:t xml:space="preserve">les projets </w:t>
      </w:r>
      <w:r w:rsidR="00027D66" w:rsidRPr="00DA45B2">
        <w:rPr>
          <w:szCs w:val="24"/>
          <w:lang w:val="fr-FR"/>
        </w:rPr>
        <w:t xml:space="preserve">relatifs à la </w:t>
      </w:r>
      <w:r w:rsidRPr="00DA45B2">
        <w:rPr>
          <w:szCs w:val="24"/>
          <w:lang w:val="fr-FR"/>
        </w:rPr>
        <w:t>mis</w:t>
      </w:r>
      <w:r w:rsidR="00027D66" w:rsidRPr="00DA45B2">
        <w:rPr>
          <w:szCs w:val="24"/>
          <w:lang w:val="fr-FR"/>
        </w:rPr>
        <w:t>e</w:t>
      </w:r>
      <w:r w:rsidRPr="00DA45B2">
        <w:rPr>
          <w:szCs w:val="24"/>
          <w:lang w:val="fr-FR"/>
        </w:rPr>
        <w:t xml:space="preserve"> en œuvre </w:t>
      </w:r>
      <w:r w:rsidR="00027D66" w:rsidRPr="00DA45B2">
        <w:rPr>
          <w:szCs w:val="24"/>
          <w:lang w:val="fr-FR"/>
        </w:rPr>
        <w:t>d</w:t>
      </w:r>
      <w:r w:rsidR="00D740D9">
        <w:rPr>
          <w:szCs w:val="24"/>
          <w:lang w:val="fr-FR"/>
        </w:rPr>
        <w:t>'</w:t>
      </w:r>
      <w:r w:rsidR="00027D66" w:rsidRPr="00DA45B2">
        <w:rPr>
          <w:szCs w:val="24"/>
          <w:lang w:val="fr-FR"/>
        </w:rPr>
        <w:t xml:space="preserve">équipes CIRT, ainsi que </w:t>
      </w:r>
      <w:r w:rsidRPr="00DA45B2">
        <w:rPr>
          <w:szCs w:val="24"/>
          <w:lang w:val="fr-FR"/>
        </w:rPr>
        <w:t xml:space="preserve">des projets visant à améliorer les équipes CIRT </w:t>
      </w:r>
      <w:r w:rsidR="00847E34" w:rsidRPr="00DA45B2">
        <w:rPr>
          <w:szCs w:val="24"/>
          <w:lang w:val="fr-FR"/>
        </w:rPr>
        <w:t xml:space="preserve">nationales </w:t>
      </w:r>
      <w:r w:rsidRPr="00DA45B2">
        <w:rPr>
          <w:szCs w:val="24"/>
          <w:lang w:val="fr-FR"/>
        </w:rPr>
        <w:t xml:space="preserve">du Kenya et de la Barbade </w:t>
      </w:r>
      <w:r w:rsidR="00027D66" w:rsidRPr="00DA45B2">
        <w:rPr>
          <w:szCs w:val="24"/>
          <w:lang w:val="fr-FR"/>
        </w:rPr>
        <w:t>ont été lancés</w:t>
      </w:r>
      <w:r w:rsidRPr="00DA45B2">
        <w:rPr>
          <w:szCs w:val="24"/>
          <w:lang w:val="fr-FR"/>
        </w:rPr>
        <w:t>.</w:t>
      </w:r>
    </w:p>
    <w:p w14:paraId="209B72BB" w14:textId="76EA645E" w:rsidR="00CC492A" w:rsidRPr="00DA45B2" w:rsidRDefault="00CC492A" w:rsidP="00DA45B2">
      <w:pPr>
        <w:rPr>
          <w:szCs w:val="24"/>
          <w:lang w:val="fr-FR"/>
        </w:rPr>
      </w:pPr>
      <w:r w:rsidRPr="00DA45B2">
        <w:rPr>
          <w:szCs w:val="24"/>
          <w:lang w:val="fr-FR"/>
        </w:rPr>
        <w:t>L</w:t>
      </w:r>
      <w:r w:rsidR="00D740D9">
        <w:rPr>
          <w:szCs w:val="24"/>
          <w:lang w:val="fr-FR"/>
        </w:rPr>
        <w:t>'</w:t>
      </w:r>
      <w:r w:rsidRPr="00DA45B2">
        <w:rPr>
          <w:szCs w:val="24"/>
          <w:lang w:val="fr-FR"/>
        </w:rPr>
        <w:t>UIT a entrepris des évaluations techniques de l</w:t>
      </w:r>
      <w:r w:rsidR="00D740D9">
        <w:rPr>
          <w:szCs w:val="24"/>
          <w:lang w:val="fr-FR"/>
        </w:rPr>
        <w:t>'</w:t>
      </w:r>
      <w:r w:rsidRPr="00DA45B2">
        <w:rPr>
          <w:szCs w:val="24"/>
          <w:lang w:val="fr-FR"/>
        </w:rPr>
        <w:t>état de préparation à la création d</w:t>
      </w:r>
      <w:r w:rsidR="00D740D9">
        <w:rPr>
          <w:szCs w:val="24"/>
          <w:lang w:val="fr-FR"/>
        </w:rPr>
        <w:t>'</w:t>
      </w:r>
      <w:r w:rsidRPr="00DA45B2">
        <w:rPr>
          <w:szCs w:val="24"/>
          <w:lang w:val="fr-FR"/>
        </w:rPr>
        <w:t>équipes CIRT au Malawi (2018), au Congo (2018), au Niger (2018), au Libéria (2019), au Tchad (2019), en Gambie (2019), en Bosnie-Herzégovine (2019), en Mauritanie (2019), en Albanie (2019), au Guyana (2020), aux Bermudes (2020), aux Bahamas (2021)</w:t>
      </w:r>
      <w:r w:rsidR="009252FD" w:rsidRPr="00DA45B2">
        <w:rPr>
          <w:szCs w:val="24"/>
          <w:lang w:val="fr-FR"/>
        </w:rPr>
        <w:t xml:space="preserve">, </w:t>
      </w:r>
      <w:r w:rsidRPr="00DA45B2">
        <w:rPr>
          <w:szCs w:val="24"/>
          <w:lang w:val="fr-FR"/>
        </w:rPr>
        <w:t>en Guinée-Bissau (2021)</w:t>
      </w:r>
      <w:r w:rsidR="00847E34" w:rsidRPr="00DA45B2">
        <w:rPr>
          <w:szCs w:val="24"/>
          <w:lang w:val="fr-FR"/>
        </w:rPr>
        <w:t xml:space="preserve"> et en Mongolie (2021)</w:t>
      </w:r>
      <w:r w:rsidRPr="00DA45B2">
        <w:rPr>
          <w:szCs w:val="24"/>
          <w:lang w:val="fr-FR"/>
        </w:rPr>
        <w:t>.</w:t>
      </w:r>
      <w:r w:rsidR="009252FD" w:rsidRPr="00DA45B2">
        <w:rPr>
          <w:szCs w:val="24"/>
          <w:lang w:val="fr-FR"/>
        </w:rPr>
        <w:t xml:space="preserve"> </w:t>
      </w:r>
      <w:r w:rsidRPr="00DA45B2">
        <w:rPr>
          <w:szCs w:val="24"/>
          <w:lang w:val="fr-FR"/>
        </w:rPr>
        <w:t>En 2018, dans le cadre du projet "Mise en œuvre de services CIRT et des capacités connexes", l</w:t>
      </w:r>
      <w:r w:rsidR="00D740D9">
        <w:rPr>
          <w:szCs w:val="24"/>
          <w:lang w:val="fr-FR"/>
        </w:rPr>
        <w:t>'</w:t>
      </w:r>
      <w:r w:rsidRPr="00DA45B2">
        <w:rPr>
          <w:szCs w:val="24"/>
          <w:lang w:val="fr-FR"/>
        </w:rPr>
        <w:t>État de Palestine a bénéficié d</w:t>
      </w:r>
      <w:r w:rsidR="00D740D9">
        <w:rPr>
          <w:szCs w:val="24"/>
          <w:lang w:val="fr-FR"/>
        </w:rPr>
        <w:t>'</w:t>
      </w:r>
      <w:r w:rsidRPr="00DA45B2">
        <w:rPr>
          <w:szCs w:val="24"/>
          <w:lang w:val="fr-FR"/>
        </w:rPr>
        <w:t>une assistance dans la mise en place et le déploiement des capacités techniques et des formations associées concernant les activités d</w:t>
      </w:r>
      <w:r w:rsidR="00D740D9">
        <w:rPr>
          <w:szCs w:val="24"/>
          <w:lang w:val="fr-FR"/>
        </w:rPr>
        <w:t>'</w:t>
      </w:r>
      <w:r w:rsidRPr="00DA45B2">
        <w:rPr>
          <w:szCs w:val="24"/>
          <w:lang w:val="fr-FR"/>
        </w:rPr>
        <w:t xml:space="preserve">une équipe CIRT. </w:t>
      </w:r>
    </w:p>
    <w:p w14:paraId="068D42BC" w14:textId="02833317" w:rsidR="00CC492A" w:rsidRPr="00DA45B2" w:rsidRDefault="00CC492A" w:rsidP="00DA45B2">
      <w:pPr>
        <w:rPr>
          <w:szCs w:val="24"/>
          <w:lang w:val="fr-FR"/>
        </w:rPr>
      </w:pPr>
      <w:r w:rsidRPr="00DA45B2">
        <w:rPr>
          <w:szCs w:val="24"/>
          <w:lang w:val="fr-FR"/>
        </w:rPr>
        <w:t>Une assistance spécialisée sur l</w:t>
      </w:r>
      <w:r w:rsidR="00D740D9">
        <w:rPr>
          <w:szCs w:val="24"/>
          <w:lang w:val="fr-FR"/>
        </w:rPr>
        <w:t>'</w:t>
      </w:r>
      <w:r w:rsidRPr="00DA45B2">
        <w:rPr>
          <w:szCs w:val="24"/>
          <w:lang w:val="fr-FR"/>
        </w:rPr>
        <w:t>évaluation des équipes CIRT et le renforcement des compétences a été fournie à la Papouasie-Nouvelle-Guinée, au Samoa, aux Tonga et au Vanuatu dans le cadre d</w:t>
      </w:r>
      <w:r w:rsidR="00D740D9">
        <w:rPr>
          <w:szCs w:val="24"/>
          <w:lang w:val="fr-FR"/>
        </w:rPr>
        <w:t>'</w:t>
      </w:r>
      <w:r w:rsidRPr="00DA45B2">
        <w:rPr>
          <w:szCs w:val="24"/>
          <w:lang w:val="fr-FR"/>
        </w:rPr>
        <w:t>un projet financé par le Département de l</w:t>
      </w:r>
      <w:r w:rsidR="00D740D9">
        <w:rPr>
          <w:szCs w:val="24"/>
          <w:lang w:val="fr-FR"/>
        </w:rPr>
        <w:t>'</w:t>
      </w:r>
      <w:r w:rsidRPr="00DA45B2">
        <w:rPr>
          <w:szCs w:val="24"/>
          <w:lang w:val="fr-FR"/>
        </w:rPr>
        <w:t>infrastructure, des transports, du développement régional et des communications du Gouvernement de l</w:t>
      </w:r>
      <w:r w:rsidR="00D740D9">
        <w:rPr>
          <w:szCs w:val="24"/>
          <w:lang w:val="fr-FR"/>
        </w:rPr>
        <w:t>'</w:t>
      </w:r>
      <w:r w:rsidRPr="00DA45B2">
        <w:rPr>
          <w:szCs w:val="24"/>
          <w:lang w:val="fr-FR"/>
        </w:rPr>
        <w:t xml:space="preserve">Australie. En Papouasie-Nouvelle-Guinée et à Vanuatu, les capacités des équipes CIRT ont été renforcées dans le cadre du </w:t>
      </w:r>
      <w:hyperlink r:id="rId50" w:history="1">
        <w:r w:rsidRPr="00DA45B2">
          <w:rPr>
            <w:rStyle w:val="Hyperlink"/>
            <w:szCs w:val="24"/>
            <w:lang w:val="fr-FR"/>
          </w:rPr>
          <w:t>projet UIT-</w:t>
        </w:r>
        <w:proofErr w:type="spellStart"/>
        <w:r w:rsidRPr="00DA45B2">
          <w:rPr>
            <w:rStyle w:val="Hyperlink"/>
            <w:szCs w:val="24"/>
            <w:lang w:val="fr-FR"/>
          </w:rPr>
          <w:t>DoCA</w:t>
        </w:r>
        <w:proofErr w:type="spellEnd"/>
        <w:r w:rsidRPr="00DA45B2">
          <w:rPr>
            <w:lang w:val="fr-FR"/>
          </w:rPr>
          <w:t>.</w:t>
        </w:r>
      </w:hyperlink>
    </w:p>
    <w:p w14:paraId="02A2DFF1" w14:textId="3A5487B3" w:rsidR="00A2066D" w:rsidRPr="00DA45B2" w:rsidRDefault="00A2066D" w:rsidP="00DA45B2">
      <w:pPr>
        <w:rPr>
          <w:szCs w:val="24"/>
          <w:lang w:val="fr-FR"/>
        </w:rPr>
      </w:pPr>
      <w:r w:rsidRPr="00DA45B2">
        <w:rPr>
          <w:szCs w:val="24"/>
          <w:lang w:val="fr-FR"/>
        </w:rPr>
        <w:lastRenderedPageBreak/>
        <w:t>L</w:t>
      </w:r>
      <w:r w:rsidR="00D740D9">
        <w:rPr>
          <w:szCs w:val="24"/>
          <w:lang w:val="fr-FR"/>
        </w:rPr>
        <w:t>'</w:t>
      </w:r>
      <w:r w:rsidRPr="00DA45B2">
        <w:rPr>
          <w:szCs w:val="24"/>
          <w:lang w:val="fr-FR"/>
        </w:rPr>
        <w:t>UIT a collaboré avec le Forum FIRST (Forum des équipes d</w:t>
      </w:r>
      <w:r w:rsidR="00D740D9">
        <w:rPr>
          <w:szCs w:val="24"/>
          <w:lang w:val="fr-FR"/>
        </w:rPr>
        <w:t>'</w:t>
      </w:r>
      <w:r w:rsidRPr="00DA45B2">
        <w:rPr>
          <w:szCs w:val="24"/>
          <w:lang w:val="fr-FR"/>
        </w:rPr>
        <w:t>intervention et de sécurité en cas d</w:t>
      </w:r>
      <w:r w:rsidR="00D740D9">
        <w:rPr>
          <w:szCs w:val="24"/>
          <w:lang w:val="fr-FR"/>
        </w:rPr>
        <w:t>'</w:t>
      </w:r>
      <w:r w:rsidRPr="00DA45B2">
        <w:rPr>
          <w:szCs w:val="24"/>
          <w:lang w:val="fr-FR"/>
        </w:rPr>
        <w:t>incident) et contribué aux travaux visant à améliorer le Cadre de services de la CIRT. Un appui a également été fourni afin de réviser aux fins de la révision des matériels didactiques existants relevant d</w:t>
      </w:r>
      <w:r w:rsidR="00D740D9">
        <w:rPr>
          <w:szCs w:val="24"/>
          <w:lang w:val="fr-FR"/>
        </w:rPr>
        <w:t>'</w:t>
      </w:r>
      <w:r w:rsidRPr="00DA45B2">
        <w:rPr>
          <w:szCs w:val="24"/>
          <w:lang w:val="fr-FR"/>
        </w:rPr>
        <w:t>un programme de renforcement des capacités visant à créer des équipes CIRT nationales et à gérer leurs activités.</w:t>
      </w:r>
    </w:p>
    <w:p w14:paraId="19AC212D" w14:textId="48A45745" w:rsidR="00CD043F" w:rsidRPr="00DA45B2" w:rsidRDefault="00CD043F" w:rsidP="00DA45B2">
      <w:pPr>
        <w:rPr>
          <w:lang w:val="fr-FR"/>
        </w:rPr>
      </w:pPr>
      <w:r w:rsidRPr="00DA45B2">
        <w:rPr>
          <w:lang w:val="fr-FR"/>
        </w:rPr>
        <w:t>En outre, et pour soutenir le programme CIRT, le "Programme de travail de l</w:t>
      </w:r>
      <w:r w:rsidR="00D740D9">
        <w:rPr>
          <w:lang w:val="fr-FR"/>
        </w:rPr>
        <w:t>'</w:t>
      </w:r>
      <w:r w:rsidRPr="00DA45B2">
        <w:rPr>
          <w:lang w:val="fr-FR"/>
        </w:rPr>
        <w:t xml:space="preserve">UIT sur la </w:t>
      </w:r>
      <w:proofErr w:type="spellStart"/>
      <w:r w:rsidRPr="00DA45B2">
        <w:rPr>
          <w:lang w:val="fr-FR"/>
        </w:rPr>
        <w:t>cybersécurité</w:t>
      </w:r>
      <w:proofErr w:type="spellEnd"/>
      <w:r w:rsidRPr="00DA45B2">
        <w:rPr>
          <w:lang w:val="fr-FR"/>
        </w:rPr>
        <w:t>: cadre relatif aux équipes CIRT" a été publié en 2021.</w:t>
      </w:r>
    </w:p>
    <w:p w14:paraId="7445CEC1" w14:textId="77777777" w:rsidR="00CC492A" w:rsidRPr="00DA45B2" w:rsidRDefault="00CC492A" w:rsidP="00DA45B2">
      <w:pPr>
        <w:pStyle w:val="Headingb"/>
        <w:rPr>
          <w:lang w:val="fr-FR"/>
        </w:rPr>
      </w:pPr>
      <w:proofErr w:type="spellStart"/>
      <w:r w:rsidRPr="00DA45B2">
        <w:rPr>
          <w:lang w:val="fr-FR"/>
        </w:rPr>
        <w:t>Cyberexercices</w:t>
      </w:r>
      <w:proofErr w:type="spellEnd"/>
      <w:r w:rsidRPr="00DA45B2">
        <w:rPr>
          <w:lang w:val="fr-FR"/>
        </w:rPr>
        <w:t xml:space="preserve"> et renforcement des capacités</w:t>
      </w:r>
    </w:p>
    <w:p w14:paraId="3519C59D" w14:textId="2A157D20" w:rsidR="00CC492A" w:rsidRPr="009413B4" w:rsidRDefault="00CC492A" w:rsidP="00DA45B2">
      <w:pPr>
        <w:rPr>
          <w:szCs w:val="24"/>
          <w:lang w:val="fr-FR"/>
        </w:rPr>
      </w:pPr>
      <w:r w:rsidRPr="00DA45B2">
        <w:rPr>
          <w:szCs w:val="24"/>
          <w:lang w:val="fr-FR"/>
        </w:rPr>
        <w:t xml:space="preserve">Afin de veiller à ce que les équipes CIRT nationales appliquent de bonnes pratiques afin de faire face aux incidents en matière de </w:t>
      </w:r>
      <w:proofErr w:type="spellStart"/>
      <w:r w:rsidRPr="00DA45B2">
        <w:rPr>
          <w:szCs w:val="24"/>
          <w:lang w:val="fr-FR"/>
        </w:rPr>
        <w:t>cybersécurité</w:t>
      </w:r>
      <w:proofErr w:type="spellEnd"/>
      <w:r w:rsidRPr="00DA45B2">
        <w:rPr>
          <w:szCs w:val="24"/>
          <w:lang w:val="fr-FR"/>
        </w:rPr>
        <w:t xml:space="preserve"> et de promouvoir une coopération technique entre les équipes CIRT des pays, plusieurs </w:t>
      </w:r>
      <w:proofErr w:type="spellStart"/>
      <w:r w:rsidRPr="00DA45B2">
        <w:rPr>
          <w:szCs w:val="24"/>
          <w:lang w:val="fr-FR"/>
        </w:rPr>
        <w:t>cyberexercices</w:t>
      </w:r>
      <w:proofErr w:type="spellEnd"/>
      <w:r w:rsidRPr="00DA45B2">
        <w:rPr>
          <w:szCs w:val="24"/>
          <w:lang w:val="fr-FR"/>
        </w:rPr>
        <w:t xml:space="preserve"> ont été organisés </w:t>
      </w:r>
      <w:r w:rsidR="00340144" w:rsidRPr="00DA45B2">
        <w:rPr>
          <w:szCs w:val="24"/>
          <w:lang w:val="fr-FR"/>
        </w:rPr>
        <w:t xml:space="preserve">entre 2018 et 2021, </w:t>
      </w:r>
      <w:r w:rsidRPr="00DA45B2">
        <w:rPr>
          <w:szCs w:val="24"/>
          <w:lang w:val="fr-FR"/>
        </w:rPr>
        <w:t xml:space="preserve">aux </w:t>
      </w:r>
      <w:r w:rsidRPr="009413B4">
        <w:rPr>
          <w:szCs w:val="24"/>
          <w:lang w:val="fr-FR"/>
        </w:rPr>
        <w:t xml:space="preserve">niveaux régional et </w:t>
      </w:r>
      <w:proofErr w:type="spellStart"/>
      <w:r w:rsidR="009413B4" w:rsidRPr="009413B4">
        <w:rPr>
          <w:szCs w:val="24"/>
          <w:lang w:val="fr-FR"/>
        </w:rPr>
        <w:t>intra</w:t>
      </w:r>
      <w:r w:rsidRPr="009413B4">
        <w:rPr>
          <w:szCs w:val="24"/>
          <w:lang w:val="fr-FR"/>
        </w:rPr>
        <w:t>régional</w:t>
      </w:r>
      <w:proofErr w:type="spellEnd"/>
      <w:r w:rsidRPr="009413B4">
        <w:rPr>
          <w:szCs w:val="24"/>
          <w:lang w:val="fr-FR"/>
        </w:rPr>
        <w:t xml:space="preserve">. </w:t>
      </w:r>
    </w:p>
    <w:p w14:paraId="38BEE97C" w14:textId="029B28F8" w:rsidR="00CC492A" w:rsidRPr="009413B4" w:rsidRDefault="00CC492A" w:rsidP="00DA45B2">
      <w:pPr>
        <w:rPr>
          <w:szCs w:val="24"/>
          <w:lang w:val="fr-FR"/>
        </w:rPr>
      </w:pPr>
      <w:r w:rsidRPr="009413B4">
        <w:rPr>
          <w:szCs w:val="24"/>
          <w:lang w:val="fr-FR"/>
        </w:rPr>
        <w:t xml:space="preserve">En 2018, un exercice de simulation de haut niveau concernant une crise de </w:t>
      </w:r>
      <w:proofErr w:type="spellStart"/>
      <w:r w:rsidRPr="009413B4">
        <w:rPr>
          <w:szCs w:val="24"/>
          <w:lang w:val="fr-FR"/>
        </w:rPr>
        <w:t>cybersécurité</w:t>
      </w:r>
      <w:proofErr w:type="spellEnd"/>
      <w:r w:rsidRPr="009413B4">
        <w:rPr>
          <w:szCs w:val="24"/>
          <w:lang w:val="fr-FR"/>
        </w:rPr>
        <w:t xml:space="preserve"> nationale a été </w:t>
      </w:r>
      <w:r w:rsidR="00340144" w:rsidRPr="009413B4">
        <w:rPr>
          <w:szCs w:val="24"/>
          <w:lang w:val="fr-FR"/>
        </w:rPr>
        <w:t xml:space="preserve">organisé </w:t>
      </w:r>
      <w:r w:rsidRPr="009413B4">
        <w:rPr>
          <w:szCs w:val="24"/>
          <w:lang w:val="fr-FR"/>
        </w:rPr>
        <w:t>à Maurice.</w:t>
      </w:r>
    </w:p>
    <w:p w14:paraId="0F0FFE89" w14:textId="017F2FD6" w:rsidR="00CC492A" w:rsidRPr="00DA45B2" w:rsidRDefault="004B6409" w:rsidP="00DA45B2">
      <w:pPr>
        <w:rPr>
          <w:szCs w:val="24"/>
          <w:lang w:val="fr-FR"/>
        </w:rPr>
      </w:pPr>
      <w:r w:rsidRPr="009413B4">
        <w:rPr>
          <w:szCs w:val="24"/>
          <w:lang w:val="fr-FR"/>
        </w:rPr>
        <w:t>En 2018, c</w:t>
      </w:r>
      <w:r w:rsidR="00CC492A" w:rsidRPr="009413B4">
        <w:rPr>
          <w:szCs w:val="24"/>
          <w:lang w:val="fr-FR"/>
        </w:rPr>
        <w:t xml:space="preserve">inq </w:t>
      </w:r>
      <w:proofErr w:type="spellStart"/>
      <w:r w:rsidR="00CC492A" w:rsidRPr="009413B4">
        <w:rPr>
          <w:szCs w:val="24"/>
          <w:lang w:val="fr-FR"/>
        </w:rPr>
        <w:t>cyberexercices</w:t>
      </w:r>
      <w:proofErr w:type="spellEnd"/>
      <w:r w:rsidR="00CC492A" w:rsidRPr="009413B4">
        <w:rPr>
          <w:szCs w:val="24"/>
          <w:lang w:val="fr-FR"/>
        </w:rPr>
        <w:t xml:space="preserve"> régionaux de l</w:t>
      </w:r>
      <w:r w:rsidR="00D740D9">
        <w:rPr>
          <w:szCs w:val="24"/>
          <w:lang w:val="fr-FR"/>
        </w:rPr>
        <w:t>'</w:t>
      </w:r>
      <w:r w:rsidR="00CC492A" w:rsidRPr="009413B4">
        <w:rPr>
          <w:szCs w:val="24"/>
          <w:lang w:val="fr-FR"/>
        </w:rPr>
        <w:t>UIT ont été organisés en Côte d</w:t>
      </w:r>
      <w:r w:rsidR="00D740D9">
        <w:rPr>
          <w:szCs w:val="24"/>
          <w:lang w:val="fr-FR"/>
        </w:rPr>
        <w:t>'</w:t>
      </w:r>
      <w:r w:rsidR="00CC492A" w:rsidRPr="009413B4">
        <w:rPr>
          <w:szCs w:val="24"/>
          <w:lang w:val="fr-FR"/>
        </w:rPr>
        <w:t>Ivoire (Afrique), à Chypre (Europe), en Azerbaïdjan (CEI), au Koweït (région des États arabes) et en Argentine (Amériques).</w:t>
      </w:r>
    </w:p>
    <w:p w14:paraId="73A481FE" w14:textId="0A261437" w:rsidR="00CC492A" w:rsidRPr="00DA45B2" w:rsidRDefault="00CC492A" w:rsidP="00DA45B2">
      <w:pPr>
        <w:rPr>
          <w:szCs w:val="24"/>
          <w:lang w:val="fr-FR"/>
        </w:rPr>
      </w:pPr>
      <w:r w:rsidRPr="00DA45B2">
        <w:rPr>
          <w:szCs w:val="24"/>
          <w:lang w:val="fr-FR"/>
        </w:rPr>
        <w:t xml:space="preserve">En 2019, un </w:t>
      </w:r>
      <w:proofErr w:type="spellStart"/>
      <w:r w:rsidRPr="00DA45B2">
        <w:rPr>
          <w:szCs w:val="24"/>
          <w:lang w:val="fr-FR"/>
        </w:rPr>
        <w:t>cyberexercice</w:t>
      </w:r>
      <w:proofErr w:type="spellEnd"/>
      <w:r w:rsidRPr="00DA45B2">
        <w:rPr>
          <w:szCs w:val="24"/>
          <w:lang w:val="fr-FR"/>
        </w:rPr>
        <w:t xml:space="preserve"> interrégional (CEI et région Asie-Pacifique) a été organisé en Malaisie, et un </w:t>
      </w:r>
      <w:proofErr w:type="spellStart"/>
      <w:r w:rsidRPr="00DA45B2">
        <w:rPr>
          <w:szCs w:val="24"/>
          <w:lang w:val="fr-FR"/>
        </w:rPr>
        <w:t>cyberexercice</w:t>
      </w:r>
      <w:proofErr w:type="spellEnd"/>
      <w:r w:rsidRPr="00DA45B2">
        <w:rPr>
          <w:szCs w:val="24"/>
          <w:lang w:val="fr-FR"/>
        </w:rPr>
        <w:t xml:space="preserve"> pour la région Afrique a été organisé en Ouganda. Un </w:t>
      </w:r>
      <w:proofErr w:type="spellStart"/>
      <w:r w:rsidRPr="00DA45B2">
        <w:rPr>
          <w:szCs w:val="24"/>
          <w:lang w:val="fr-FR"/>
        </w:rPr>
        <w:t>cyberexercice</w:t>
      </w:r>
      <w:proofErr w:type="spellEnd"/>
      <w:r w:rsidRPr="00DA45B2">
        <w:rPr>
          <w:szCs w:val="24"/>
          <w:lang w:val="fr-FR"/>
        </w:rPr>
        <w:t xml:space="preserve"> pour la région des États arabes a été organisé à Oman, en collaboration avec le Centre de </w:t>
      </w:r>
      <w:proofErr w:type="spellStart"/>
      <w:r w:rsidRPr="00DA45B2">
        <w:rPr>
          <w:szCs w:val="24"/>
          <w:lang w:val="fr-FR"/>
        </w:rPr>
        <w:t>cybersécurité</w:t>
      </w:r>
      <w:proofErr w:type="spellEnd"/>
      <w:r w:rsidRPr="00DA45B2">
        <w:rPr>
          <w:szCs w:val="24"/>
          <w:lang w:val="fr-FR"/>
        </w:rPr>
        <w:t xml:space="preserve"> pour la région des États arabes (</w:t>
      </w:r>
      <w:hyperlink r:id="rId51" w:history="1">
        <w:r w:rsidRPr="00DA45B2">
          <w:rPr>
            <w:rStyle w:val="Hyperlink"/>
            <w:szCs w:val="24"/>
            <w:lang w:val="fr-FR"/>
          </w:rPr>
          <w:t>ARCC</w:t>
        </w:r>
      </w:hyperlink>
      <w:r w:rsidRPr="00DA45B2">
        <w:rPr>
          <w:szCs w:val="24"/>
          <w:lang w:val="fr-FR"/>
        </w:rPr>
        <w:t>), afin d</w:t>
      </w:r>
      <w:r w:rsidR="00D740D9">
        <w:rPr>
          <w:szCs w:val="24"/>
          <w:lang w:val="fr-FR"/>
        </w:rPr>
        <w:t>'</w:t>
      </w:r>
      <w:r w:rsidRPr="00DA45B2">
        <w:rPr>
          <w:szCs w:val="24"/>
          <w:lang w:val="fr-FR"/>
        </w:rPr>
        <w:t xml:space="preserve">assurer la poursuite des efforts collectifs visant à lutter contre les </w:t>
      </w:r>
      <w:proofErr w:type="spellStart"/>
      <w:r w:rsidRPr="00DA45B2">
        <w:rPr>
          <w:szCs w:val="24"/>
          <w:lang w:val="fr-FR"/>
        </w:rPr>
        <w:t>cybermenaces</w:t>
      </w:r>
      <w:proofErr w:type="spellEnd"/>
      <w:r w:rsidRPr="00DA45B2">
        <w:rPr>
          <w:szCs w:val="24"/>
          <w:lang w:val="fr-FR"/>
        </w:rPr>
        <w:t xml:space="preserve"> au sein des équipes nationales d</w:t>
      </w:r>
      <w:r w:rsidR="00D740D9">
        <w:rPr>
          <w:szCs w:val="24"/>
          <w:lang w:val="fr-FR"/>
        </w:rPr>
        <w:t>'</w:t>
      </w:r>
      <w:r w:rsidRPr="00DA45B2">
        <w:rPr>
          <w:szCs w:val="24"/>
          <w:lang w:val="fr-FR"/>
        </w:rPr>
        <w:t>intervention en cas d</w:t>
      </w:r>
      <w:r w:rsidR="00D740D9">
        <w:rPr>
          <w:szCs w:val="24"/>
          <w:lang w:val="fr-FR"/>
        </w:rPr>
        <w:t>'</w:t>
      </w:r>
      <w:r w:rsidRPr="00DA45B2">
        <w:rPr>
          <w:szCs w:val="24"/>
          <w:lang w:val="fr-FR"/>
        </w:rPr>
        <w:t xml:space="preserve">incident informatique. La région Europe a organisé un </w:t>
      </w:r>
      <w:proofErr w:type="spellStart"/>
      <w:r w:rsidRPr="00DA45B2">
        <w:rPr>
          <w:szCs w:val="24"/>
          <w:lang w:val="fr-FR"/>
        </w:rPr>
        <w:t>cyberexercice</w:t>
      </w:r>
      <w:proofErr w:type="spellEnd"/>
      <w:r w:rsidRPr="00DA45B2">
        <w:rPr>
          <w:szCs w:val="24"/>
          <w:lang w:val="fr-FR"/>
        </w:rPr>
        <w:t xml:space="preserve"> en Roumanie en 2019, alors que la Roumanie assurait la présidence du Conseil de l</w:t>
      </w:r>
      <w:r w:rsidR="00D740D9">
        <w:rPr>
          <w:szCs w:val="24"/>
          <w:lang w:val="fr-FR"/>
        </w:rPr>
        <w:t>'</w:t>
      </w:r>
      <w:r w:rsidRPr="00DA45B2">
        <w:rPr>
          <w:szCs w:val="24"/>
          <w:lang w:val="fr-FR"/>
        </w:rPr>
        <w:t>Union européenne. À l</w:t>
      </w:r>
      <w:r w:rsidR="00D740D9">
        <w:rPr>
          <w:szCs w:val="24"/>
          <w:lang w:val="fr-FR"/>
        </w:rPr>
        <w:t>'</w:t>
      </w:r>
      <w:r w:rsidRPr="00DA45B2">
        <w:rPr>
          <w:szCs w:val="24"/>
          <w:lang w:val="fr-FR"/>
        </w:rPr>
        <w:t>invitation de la Présidence du G20, l</w:t>
      </w:r>
      <w:r w:rsidR="00D740D9">
        <w:rPr>
          <w:szCs w:val="24"/>
          <w:lang w:val="fr-FR"/>
        </w:rPr>
        <w:t>'</w:t>
      </w:r>
      <w:r w:rsidRPr="00DA45B2">
        <w:rPr>
          <w:szCs w:val="24"/>
          <w:lang w:val="fr-FR"/>
        </w:rPr>
        <w:t>UIT est convenue d</w:t>
      </w:r>
      <w:r w:rsidR="00D740D9">
        <w:rPr>
          <w:szCs w:val="24"/>
          <w:lang w:val="fr-FR"/>
        </w:rPr>
        <w:t>'</w:t>
      </w:r>
      <w:r w:rsidRPr="00DA45B2">
        <w:rPr>
          <w:szCs w:val="24"/>
          <w:lang w:val="fr-FR"/>
        </w:rPr>
        <w:t>œuvrer en tant que partenaire pour le partage des connaissances, dans le cadre du volet prioritaire sur la sécurité dans l</w:t>
      </w:r>
      <w:r w:rsidR="00D740D9">
        <w:rPr>
          <w:szCs w:val="24"/>
          <w:lang w:val="fr-FR"/>
        </w:rPr>
        <w:t>'</w:t>
      </w:r>
      <w:r w:rsidRPr="00DA45B2">
        <w:rPr>
          <w:szCs w:val="24"/>
          <w:lang w:val="fr-FR"/>
        </w:rPr>
        <w:t>économie numérique du Groupe spécial du G20 sur l</w:t>
      </w:r>
      <w:r w:rsidR="00D740D9">
        <w:rPr>
          <w:szCs w:val="24"/>
          <w:lang w:val="fr-FR"/>
        </w:rPr>
        <w:t>'</w:t>
      </w:r>
      <w:r w:rsidRPr="00DA45B2">
        <w:rPr>
          <w:szCs w:val="24"/>
          <w:lang w:val="fr-FR"/>
        </w:rPr>
        <w:t>économie numérique.</w:t>
      </w:r>
    </w:p>
    <w:p w14:paraId="091BDE45" w14:textId="0D799C92" w:rsidR="00CC492A" w:rsidRPr="00DA45B2" w:rsidRDefault="00CC492A" w:rsidP="00DA45B2">
      <w:pPr>
        <w:rPr>
          <w:szCs w:val="24"/>
          <w:lang w:val="fr-FR"/>
        </w:rPr>
      </w:pPr>
      <w:r w:rsidRPr="00DA45B2">
        <w:rPr>
          <w:szCs w:val="24"/>
          <w:lang w:val="fr-FR"/>
        </w:rPr>
        <w:t>L</w:t>
      </w:r>
      <w:r w:rsidR="00D740D9">
        <w:rPr>
          <w:szCs w:val="24"/>
          <w:lang w:val="fr-FR"/>
        </w:rPr>
        <w:t>'</w:t>
      </w:r>
      <w:r w:rsidRPr="00DA45B2">
        <w:rPr>
          <w:szCs w:val="24"/>
          <w:lang w:val="fr-FR"/>
        </w:rPr>
        <w:t xml:space="preserve">édition de 2020 du </w:t>
      </w:r>
      <w:hyperlink r:id="rId52" w:history="1">
        <w:proofErr w:type="spellStart"/>
        <w:r w:rsidRPr="00DA45B2">
          <w:rPr>
            <w:rStyle w:val="Hyperlink"/>
            <w:szCs w:val="24"/>
            <w:lang w:val="fr-FR"/>
          </w:rPr>
          <w:t>cyberexercice</w:t>
        </w:r>
        <w:proofErr w:type="spellEnd"/>
        <w:r w:rsidRPr="00DA45B2">
          <w:rPr>
            <w:rStyle w:val="Hyperlink"/>
            <w:szCs w:val="24"/>
            <w:lang w:val="fr-FR"/>
          </w:rPr>
          <w:t xml:space="preserve"> mondial de l</w:t>
        </w:r>
        <w:r w:rsidR="00D740D9">
          <w:rPr>
            <w:rStyle w:val="Hyperlink"/>
            <w:szCs w:val="24"/>
            <w:lang w:val="fr-FR"/>
          </w:rPr>
          <w:t>'</w:t>
        </w:r>
        <w:r w:rsidRPr="00DA45B2">
          <w:rPr>
            <w:rStyle w:val="Hyperlink"/>
            <w:szCs w:val="24"/>
            <w:lang w:val="fr-FR"/>
          </w:rPr>
          <w:t>UIT</w:t>
        </w:r>
      </w:hyperlink>
      <w:r w:rsidRPr="00DA45B2">
        <w:rPr>
          <w:szCs w:val="24"/>
          <w:lang w:val="fr-FR"/>
        </w:rPr>
        <w:t xml:space="preserve"> s</w:t>
      </w:r>
      <w:r w:rsidR="00D740D9">
        <w:rPr>
          <w:szCs w:val="24"/>
          <w:lang w:val="fr-FR"/>
        </w:rPr>
        <w:t>'</w:t>
      </w:r>
      <w:r w:rsidRPr="00DA45B2">
        <w:rPr>
          <w:szCs w:val="24"/>
          <w:lang w:val="fr-FR"/>
        </w:rPr>
        <w:t xml:space="preserve">est tenue de façon virtuelle et a porté sur plusieurs aspects pertinents de la </w:t>
      </w:r>
      <w:proofErr w:type="spellStart"/>
      <w:r w:rsidRPr="00DA45B2">
        <w:rPr>
          <w:szCs w:val="24"/>
          <w:lang w:val="fr-FR"/>
        </w:rPr>
        <w:t>cybersécurité</w:t>
      </w:r>
      <w:proofErr w:type="spellEnd"/>
      <w:r w:rsidRPr="00DA45B2">
        <w:rPr>
          <w:szCs w:val="24"/>
          <w:lang w:val="fr-FR"/>
        </w:rPr>
        <w:t xml:space="preserve">: six dialogues régionaux sur les enjeux de la </w:t>
      </w:r>
      <w:proofErr w:type="spellStart"/>
      <w:r w:rsidRPr="00DA45B2">
        <w:rPr>
          <w:szCs w:val="24"/>
          <w:lang w:val="fr-FR"/>
        </w:rPr>
        <w:t>cybersécurité</w:t>
      </w:r>
      <w:proofErr w:type="spellEnd"/>
      <w:r w:rsidRPr="00DA45B2">
        <w:rPr>
          <w:szCs w:val="24"/>
          <w:lang w:val="fr-FR"/>
        </w:rPr>
        <w:t xml:space="preserve"> ont eu lieu pendant la pandémie de COVID-19. En outre, </w:t>
      </w:r>
      <w:r w:rsidR="00B75EA7" w:rsidRPr="00DA45B2">
        <w:rPr>
          <w:szCs w:val="24"/>
          <w:lang w:val="fr-FR"/>
        </w:rPr>
        <w:t xml:space="preserve">un </w:t>
      </w:r>
      <w:r w:rsidRPr="00DA45B2">
        <w:rPr>
          <w:szCs w:val="24"/>
          <w:lang w:val="fr-FR"/>
        </w:rPr>
        <w:t xml:space="preserve">webinaire consacré à </w:t>
      </w:r>
      <w:r w:rsidR="00955846">
        <w:rPr>
          <w:szCs w:val="24"/>
          <w:lang w:val="fr-FR"/>
        </w:rPr>
        <w:t>l</w:t>
      </w:r>
      <w:r w:rsidR="00D740D9">
        <w:rPr>
          <w:szCs w:val="24"/>
          <w:lang w:val="fr-FR"/>
        </w:rPr>
        <w:t>'</w:t>
      </w:r>
      <w:hyperlink r:id="rId53" w:history="1">
        <w:r w:rsidRPr="00DA45B2">
          <w:rPr>
            <w:rStyle w:val="Hyperlink"/>
            <w:szCs w:val="24"/>
            <w:lang w:val="fr-FR"/>
          </w:rPr>
          <w:t xml:space="preserve">autonomisation des femmes en matière de </w:t>
        </w:r>
        <w:proofErr w:type="spellStart"/>
        <w:r w:rsidRPr="00DA45B2">
          <w:rPr>
            <w:rStyle w:val="Hyperlink"/>
            <w:szCs w:val="24"/>
            <w:lang w:val="fr-FR"/>
          </w:rPr>
          <w:t>cybersécurité</w:t>
        </w:r>
        <w:proofErr w:type="spellEnd"/>
        <w:r w:rsidRPr="00DA45B2">
          <w:rPr>
            <w:rStyle w:val="Hyperlink"/>
            <w:szCs w:val="24"/>
            <w:lang w:val="fr-FR"/>
          </w:rPr>
          <w:t xml:space="preserve"> et à la planification de la gestion des </w:t>
        </w:r>
        <w:proofErr w:type="spellStart"/>
        <w:r w:rsidRPr="00DA45B2">
          <w:rPr>
            <w:rStyle w:val="Hyperlink"/>
            <w:szCs w:val="24"/>
            <w:lang w:val="fr-FR"/>
          </w:rPr>
          <w:t>cybercrises</w:t>
        </w:r>
        <w:proofErr w:type="spellEnd"/>
      </w:hyperlink>
      <w:r w:rsidRPr="00DA45B2">
        <w:rPr>
          <w:szCs w:val="24"/>
          <w:lang w:val="fr-FR"/>
        </w:rPr>
        <w:t xml:space="preserve"> </w:t>
      </w:r>
      <w:r w:rsidR="00B75EA7" w:rsidRPr="00DA45B2">
        <w:rPr>
          <w:szCs w:val="24"/>
          <w:lang w:val="fr-FR"/>
        </w:rPr>
        <w:t xml:space="preserve">a </w:t>
      </w:r>
      <w:r w:rsidRPr="00DA45B2">
        <w:rPr>
          <w:szCs w:val="24"/>
          <w:lang w:val="fr-FR"/>
        </w:rPr>
        <w:t>montré l</w:t>
      </w:r>
      <w:r w:rsidR="00D740D9">
        <w:rPr>
          <w:szCs w:val="24"/>
          <w:lang w:val="fr-FR"/>
        </w:rPr>
        <w:t>'</w:t>
      </w:r>
      <w:r w:rsidRPr="00DA45B2">
        <w:rPr>
          <w:szCs w:val="24"/>
          <w:lang w:val="fr-FR"/>
        </w:rPr>
        <w:t>importance de l</w:t>
      </w:r>
      <w:r w:rsidR="00D740D9">
        <w:rPr>
          <w:szCs w:val="24"/>
          <w:lang w:val="fr-FR"/>
        </w:rPr>
        <w:t>'</w:t>
      </w:r>
      <w:r w:rsidRPr="00DA45B2">
        <w:rPr>
          <w:szCs w:val="24"/>
          <w:lang w:val="fr-FR"/>
        </w:rPr>
        <w:t xml:space="preserve">inclusion et de la résilience. En outre, le programme de cette manifestation mondiale comprenait une formation pratique sur la </w:t>
      </w:r>
      <w:hyperlink r:id="rId54" w:history="1">
        <w:r w:rsidRPr="00DA45B2">
          <w:rPr>
            <w:rStyle w:val="Hyperlink"/>
            <w:szCs w:val="24"/>
            <w:lang w:val="fr-FR"/>
          </w:rPr>
          <w:t>réalisation d</w:t>
        </w:r>
        <w:r w:rsidR="00D740D9">
          <w:rPr>
            <w:rStyle w:val="Hyperlink"/>
            <w:szCs w:val="24"/>
            <w:lang w:val="fr-FR"/>
          </w:rPr>
          <w:t>'</w:t>
        </w:r>
        <w:r w:rsidRPr="00DA45B2">
          <w:rPr>
            <w:rStyle w:val="Hyperlink"/>
            <w:szCs w:val="24"/>
            <w:lang w:val="fr-FR"/>
          </w:rPr>
          <w:t>enquêtes efficaces au moyen de renseignements</w:t>
        </w:r>
      </w:hyperlink>
      <w:r w:rsidRPr="00DA45B2">
        <w:rPr>
          <w:szCs w:val="24"/>
          <w:lang w:val="fr-FR"/>
        </w:rPr>
        <w:t xml:space="preserve"> provenant de sources ouvertes, qui a été suivie de formations aux outils utilisés pour les </w:t>
      </w:r>
      <w:hyperlink r:id="rId55" w:history="1">
        <w:r w:rsidRPr="00DA45B2">
          <w:rPr>
            <w:rStyle w:val="Hyperlink"/>
            <w:szCs w:val="24"/>
            <w:lang w:val="fr-FR"/>
          </w:rPr>
          <w:t>interventions en cas d</w:t>
        </w:r>
        <w:r w:rsidR="00D740D9">
          <w:rPr>
            <w:rStyle w:val="Hyperlink"/>
            <w:szCs w:val="24"/>
            <w:lang w:val="fr-FR"/>
          </w:rPr>
          <w:t>'</w:t>
        </w:r>
        <w:r w:rsidRPr="00DA45B2">
          <w:rPr>
            <w:rStyle w:val="Hyperlink"/>
            <w:szCs w:val="24"/>
            <w:lang w:val="fr-FR"/>
          </w:rPr>
          <w:t xml:space="preserve">incident avec les logiciels </w:t>
        </w:r>
        <w:proofErr w:type="spellStart"/>
        <w:r w:rsidRPr="00DA45B2">
          <w:rPr>
            <w:rStyle w:val="Hyperlink"/>
            <w:szCs w:val="24"/>
            <w:lang w:val="fr-FR"/>
          </w:rPr>
          <w:t>TheHive</w:t>
        </w:r>
        <w:proofErr w:type="spellEnd"/>
        <w:r w:rsidRPr="00DA45B2">
          <w:rPr>
            <w:rStyle w:val="Hyperlink"/>
            <w:szCs w:val="24"/>
            <w:lang w:val="fr-FR"/>
          </w:rPr>
          <w:t xml:space="preserve"> et Cortex</w:t>
        </w:r>
      </w:hyperlink>
      <w:r w:rsidRPr="00DA45B2">
        <w:rPr>
          <w:szCs w:val="24"/>
          <w:lang w:val="fr-FR"/>
        </w:rPr>
        <w:t>. Plusieurs experts ont discuté de l</w:t>
      </w:r>
      <w:r w:rsidR="00D740D9">
        <w:rPr>
          <w:szCs w:val="24"/>
          <w:lang w:val="fr-FR"/>
        </w:rPr>
        <w:t>'</w:t>
      </w:r>
      <w:r w:rsidRPr="00DA45B2">
        <w:rPr>
          <w:szCs w:val="24"/>
          <w:lang w:val="fr-FR"/>
        </w:rPr>
        <w:t xml:space="preserve">importance de la </w:t>
      </w:r>
      <w:hyperlink r:id="rId56" w:history="1">
        <w:r w:rsidRPr="00DA45B2">
          <w:rPr>
            <w:rStyle w:val="Hyperlink"/>
            <w:szCs w:val="24"/>
            <w:lang w:val="fr-FR"/>
          </w:rPr>
          <w:t xml:space="preserve">mise en œuvre et du suivi des stratégies nationales en matière de </w:t>
        </w:r>
        <w:proofErr w:type="spellStart"/>
        <w:r w:rsidRPr="00DA45B2">
          <w:rPr>
            <w:rStyle w:val="Hyperlink"/>
            <w:szCs w:val="24"/>
            <w:lang w:val="fr-FR"/>
          </w:rPr>
          <w:t>cybersécurité</w:t>
        </w:r>
        <w:proofErr w:type="spellEnd"/>
      </w:hyperlink>
      <w:r w:rsidR="009413B4">
        <w:rPr>
          <w:szCs w:val="24"/>
          <w:lang w:val="fr-FR"/>
        </w:rPr>
        <w:t xml:space="preserve">. </w:t>
      </w:r>
      <w:r w:rsidRPr="00DA45B2">
        <w:rPr>
          <w:szCs w:val="24"/>
          <w:lang w:val="fr-FR"/>
        </w:rPr>
        <w:t xml:space="preserve">Le </w:t>
      </w:r>
      <w:proofErr w:type="spellStart"/>
      <w:r w:rsidRPr="00DA45B2">
        <w:rPr>
          <w:szCs w:val="24"/>
          <w:lang w:val="fr-FR"/>
        </w:rPr>
        <w:t>cyberexercice</w:t>
      </w:r>
      <w:proofErr w:type="spellEnd"/>
      <w:r w:rsidRPr="00DA45B2">
        <w:rPr>
          <w:szCs w:val="24"/>
          <w:lang w:val="fr-FR"/>
        </w:rPr>
        <w:t xml:space="preserve"> pour la région Asie-Pacifique a été organisé en décembre 2020. Il </w:t>
      </w:r>
      <w:r w:rsidR="00B75EA7" w:rsidRPr="00DA45B2">
        <w:rPr>
          <w:szCs w:val="24"/>
          <w:lang w:val="fr-FR"/>
        </w:rPr>
        <w:t xml:space="preserve">a </w:t>
      </w:r>
      <w:r w:rsidRPr="00DA45B2">
        <w:rPr>
          <w:szCs w:val="24"/>
          <w:lang w:val="fr-FR"/>
        </w:rPr>
        <w:t xml:space="preserve">essentiellement </w:t>
      </w:r>
      <w:r w:rsidR="00B75EA7" w:rsidRPr="00DA45B2">
        <w:rPr>
          <w:szCs w:val="24"/>
          <w:lang w:val="fr-FR"/>
        </w:rPr>
        <w:t>porté sur l</w:t>
      </w:r>
      <w:r w:rsidR="00EB66B3" w:rsidRPr="00DA45B2">
        <w:rPr>
          <w:szCs w:val="24"/>
          <w:lang w:val="fr-FR"/>
        </w:rPr>
        <w:t xml:space="preserve">es moyens dont disposent </w:t>
      </w:r>
      <w:r w:rsidR="00B75EA7" w:rsidRPr="00DA45B2">
        <w:rPr>
          <w:szCs w:val="24"/>
          <w:lang w:val="fr-FR"/>
        </w:rPr>
        <w:t>les</w:t>
      </w:r>
      <w:r w:rsidRPr="00DA45B2">
        <w:rPr>
          <w:szCs w:val="24"/>
          <w:lang w:val="fr-FR"/>
        </w:rPr>
        <w:t xml:space="preserve"> </w:t>
      </w:r>
      <w:r w:rsidR="00B75EA7" w:rsidRPr="00DA45B2">
        <w:rPr>
          <w:szCs w:val="24"/>
          <w:lang w:val="fr-FR"/>
        </w:rPr>
        <w:t xml:space="preserve">petits </w:t>
      </w:r>
      <w:r w:rsidR="001A0A96" w:rsidRPr="00DA45B2">
        <w:rPr>
          <w:szCs w:val="24"/>
          <w:lang w:val="fr-FR"/>
        </w:rPr>
        <w:t>É</w:t>
      </w:r>
      <w:r w:rsidR="00B75EA7" w:rsidRPr="00DA45B2">
        <w:rPr>
          <w:szCs w:val="24"/>
          <w:lang w:val="fr-FR"/>
        </w:rPr>
        <w:t>tats insulaires en développement (</w:t>
      </w:r>
      <w:r w:rsidRPr="00DA45B2">
        <w:rPr>
          <w:szCs w:val="24"/>
          <w:lang w:val="fr-FR"/>
        </w:rPr>
        <w:t>PEID</w:t>
      </w:r>
      <w:r w:rsidR="00B75EA7" w:rsidRPr="00DA45B2">
        <w:rPr>
          <w:szCs w:val="24"/>
          <w:lang w:val="fr-FR"/>
        </w:rPr>
        <w:t>)</w:t>
      </w:r>
      <w:r w:rsidR="003664C6" w:rsidRPr="00DA45B2">
        <w:rPr>
          <w:szCs w:val="24"/>
          <w:lang w:val="fr-FR"/>
        </w:rPr>
        <w:t xml:space="preserve"> </w:t>
      </w:r>
      <w:r w:rsidR="0004550D" w:rsidRPr="00DA45B2">
        <w:rPr>
          <w:szCs w:val="24"/>
          <w:lang w:val="fr-FR"/>
        </w:rPr>
        <w:t xml:space="preserve">pour </w:t>
      </w:r>
      <w:r w:rsidRPr="00DA45B2">
        <w:rPr>
          <w:szCs w:val="24"/>
          <w:lang w:val="fr-FR"/>
        </w:rPr>
        <w:t xml:space="preserve">améliorer leurs capacités en matière de </w:t>
      </w:r>
      <w:proofErr w:type="spellStart"/>
      <w:r w:rsidRPr="00DA45B2">
        <w:rPr>
          <w:szCs w:val="24"/>
          <w:lang w:val="fr-FR"/>
        </w:rPr>
        <w:t>cybersécurité</w:t>
      </w:r>
      <w:proofErr w:type="spellEnd"/>
      <w:r w:rsidRPr="00DA45B2">
        <w:rPr>
          <w:szCs w:val="24"/>
          <w:lang w:val="fr-FR"/>
        </w:rPr>
        <w:t xml:space="preserve">. En outre, un </w:t>
      </w:r>
      <w:proofErr w:type="spellStart"/>
      <w:r w:rsidRPr="00DA45B2">
        <w:rPr>
          <w:szCs w:val="24"/>
          <w:lang w:val="fr-FR"/>
        </w:rPr>
        <w:t>cyberexercice</w:t>
      </w:r>
      <w:proofErr w:type="spellEnd"/>
      <w:r w:rsidRPr="00DA45B2">
        <w:rPr>
          <w:szCs w:val="24"/>
          <w:lang w:val="fr-FR"/>
        </w:rPr>
        <w:t xml:space="preserve"> national a été organisé à l</w:t>
      </w:r>
      <w:r w:rsidR="00D740D9">
        <w:rPr>
          <w:szCs w:val="24"/>
          <w:lang w:val="fr-FR"/>
        </w:rPr>
        <w:t>'</w:t>
      </w:r>
      <w:r w:rsidRPr="00DA45B2">
        <w:rPr>
          <w:szCs w:val="24"/>
          <w:lang w:val="fr-FR"/>
        </w:rPr>
        <w:t>intention du Royaume d</w:t>
      </w:r>
      <w:r w:rsidR="00D740D9">
        <w:rPr>
          <w:szCs w:val="24"/>
          <w:lang w:val="fr-FR"/>
        </w:rPr>
        <w:t>'</w:t>
      </w:r>
      <w:proofErr w:type="spellStart"/>
      <w:r w:rsidRPr="00DA45B2">
        <w:rPr>
          <w:szCs w:val="24"/>
          <w:lang w:val="fr-FR"/>
        </w:rPr>
        <w:t>Eswatini</w:t>
      </w:r>
      <w:proofErr w:type="spellEnd"/>
      <w:r w:rsidRPr="00DA45B2">
        <w:rPr>
          <w:szCs w:val="24"/>
          <w:lang w:val="fr-FR"/>
        </w:rPr>
        <w:t xml:space="preserve"> en décembre 2020.</w:t>
      </w:r>
    </w:p>
    <w:p w14:paraId="0D2AAD40" w14:textId="52C18110" w:rsidR="00CC492A" w:rsidRPr="00DA45B2" w:rsidRDefault="00CC492A" w:rsidP="00DA45B2">
      <w:pPr>
        <w:rPr>
          <w:szCs w:val="24"/>
          <w:lang w:val="fr-FR"/>
        </w:rPr>
      </w:pPr>
      <w:r w:rsidRPr="00DA45B2">
        <w:rPr>
          <w:szCs w:val="24"/>
          <w:lang w:val="fr-FR"/>
        </w:rPr>
        <w:t>L</w:t>
      </w:r>
      <w:r w:rsidR="00D740D9">
        <w:rPr>
          <w:szCs w:val="24"/>
          <w:lang w:val="fr-FR"/>
        </w:rPr>
        <w:t>'</w:t>
      </w:r>
      <w:r w:rsidRPr="00DA45B2">
        <w:rPr>
          <w:szCs w:val="24"/>
          <w:lang w:val="fr-FR"/>
        </w:rPr>
        <w:t xml:space="preserve">édition de 2021 du </w:t>
      </w:r>
      <w:proofErr w:type="spellStart"/>
      <w:r w:rsidRPr="00DA45B2">
        <w:rPr>
          <w:szCs w:val="24"/>
          <w:lang w:val="fr-FR"/>
        </w:rPr>
        <w:t>cyberexercice</w:t>
      </w:r>
      <w:proofErr w:type="spellEnd"/>
      <w:r w:rsidRPr="00DA45B2">
        <w:rPr>
          <w:szCs w:val="24"/>
          <w:lang w:val="fr-FR"/>
        </w:rPr>
        <w:t xml:space="preserve"> mondial s</w:t>
      </w:r>
      <w:r w:rsidR="00D740D9">
        <w:rPr>
          <w:szCs w:val="24"/>
          <w:lang w:val="fr-FR"/>
        </w:rPr>
        <w:t>'</w:t>
      </w:r>
      <w:r w:rsidRPr="00DA45B2">
        <w:rPr>
          <w:szCs w:val="24"/>
          <w:lang w:val="fr-FR"/>
        </w:rPr>
        <w:t>est tenue de septembre à novembre 2021. Dans le cadre de cette série de manifestations, deux webinaires, six sessions de formation, six exercices fondés sur des scénarios et trois réunions interrégionales</w:t>
      </w:r>
      <w:r w:rsidR="002B7B2C" w:rsidRPr="00DA45B2">
        <w:rPr>
          <w:szCs w:val="24"/>
          <w:lang w:val="fr-FR"/>
        </w:rPr>
        <w:t>,</w:t>
      </w:r>
      <w:r w:rsidRPr="00DA45B2">
        <w:rPr>
          <w:szCs w:val="24"/>
          <w:lang w:val="fr-FR"/>
        </w:rPr>
        <w:t xml:space="preserve"> où étaient représentées les six régions </w:t>
      </w:r>
      <w:r w:rsidRPr="00DA45B2">
        <w:rPr>
          <w:szCs w:val="24"/>
          <w:lang w:val="fr-FR"/>
        </w:rPr>
        <w:lastRenderedPageBreak/>
        <w:t>de l</w:t>
      </w:r>
      <w:r w:rsidR="00D740D9">
        <w:rPr>
          <w:szCs w:val="24"/>
          <w:lang w:val="fr-FR"/>
        </w:rPr>
        <w:t>'</w:t>
      </w:r>
      <w:r w:rsidRPr="00DA45B2">
        <w:rPr>
          <w:szCs w:val="24"/>
          <w:lang w:val="fr-FR"/>
        </w:rPr>
        <w:t>UIT</w:t>
      </w:r>
      <w:r w:rsidR="002B7B2C" w:rsidRPr="00DA45B2">
        <w:rPr>
          <w:szCs w:val="24"/>
          <w:lang w:val="fr-FR"/>
        </w:rPr>
        <w:t>,</w:t>
      </w:r>
      <w:r w:rsidRPr="00DA45B2">
        <w:rPr>
          <w:szCs w:val="24"/>
          <w:lang w:val="fr-FR"/>
        </w:rPr>
        <w:t xml:space="preserve"> ont été organisés.</w:t>
      </w:r>
      <w:r w:rsidR="004B6409" w:rsidRPr="00DA45B2">
        <w:rPr>
          <w:szCs w:val="24"/>
          <w:lang w:val="fr-FR"/>
        </w:rPr>
        <w:t xml:space="preserve"> </w:t>
      </w:r>
      <w:r w:rsidR="00913603" w:rsidRPr="00DA45B2">
        <w:rPr>
          <w:lang w:val="fr-FR"/>
        </w:rPr>
        <w:t xml:space="preserve">Entre septembre et décembre 2021, deux </w:t>
      </w:r>
      <w:proofErr w:type="spellStart"/>
      <w:r w:rsidR="00913603" w:rsidRPr="00DA45B2">
        <w:rPr>
          <w:lang w:val="fr-FR"/>
        </w:rPr>
        <w:t>cyberexercices</w:t>
      </w:r>
      <w:proofErr w:type="spellEnd"/>
      <w:r w:rsidR="00913603" w:rsidRPr="00DA45B2">
        <w:rPr>
          <w:lang w:val="fr-FR"/>
        </w:rPr>
        <w:t xml:space="preserve"> </w:t>
      </w:r>
      <w:proofErr w:type="spellStart"/>
      <w:r w:rsidR="00913603" w:rsidRPr="00DA45B2">
        <w:rPr>
          <w:lang w:val="fr-FR"/>
        </w:rPr>
        <w:t>sous</w:t>
      </w:r>
      <w:r w:rsidR="001A0A96" w:rsidRPr="00DA45B2">
        <w:rPr>
          <w:lang w:val="fr-FR"/>
        </w:rPr>
        <w:noBreakHyphen/>
      </w:r>
      <w:r w:rsidR="00913603" w:rsidRPr="00DA45B2">
        <w:rPr>
          <w:lang w:val="fr-FR"/>
        </w:rPr>
        <w:t>régionaux</w:t>
      </w:r>
      <w:proofErr w:type="spellEnd"/>
      <w:r w:rsidR="00913603" w:rsidRPr="00DA45B2">
        <w:rPr>
          <w:lang w:val="fr-FR"/>
        </w:rPr>
        <w:t xml:space="preserve"> ont été organisés à l</w:t>
      </w:r>
      <w:r w:rsidR="00D740D9">
        <w:rPr>
          <w:lang w:val="fr-FR"/>
        </w:rPr>
        <w:t>'</w:t>
      </w:r>
      <w:r w:rsidR="00913603" w:rsidRPr="00DA45B2">
        <w:rPr>
          <w:lang w:val="fr-FR"/>
        </w:rPr>
        <w:t>intention des pays de la Communauté économique des États de l</w:t>
      </w:r>
      <w:r w:rsidR="00D740D9">
        <w:rPr>
          <w:lang w:val="fr-FR"/>
        </w:rPr>
        <w:t>'</w:t>
      </w:r>
      <w:r w:rsidR="00913603" w:rsidRPr="00DA45B2">
        <w:rPr>
          <w:lang w:val="fr-FR"/>
        </w:rPr>
        <w:t>Afrique de l</w:t>
      </w:r>
      <w:r w:rsidR="00D740D9">
        <w:rPr>
          <w:lang w:val="fr-FR"/>
        </w:rPr>
        <w:t>'</w:t>
      </w:r>
      <w:r w:rsidR="00913603" w:rsidRPr="00DA45B2">
        <w:rPr>
          <w:lang w:val="fr-FR"/>
        </w:rPr>
        <w:t>Ouest (CEDEAO) et de la Communauté de développement de l</w:t>
      </w:r>
      <w:r w:rsidR="00D740D9">
        <w:rPr>
          <w:lang w:val="fr-FR"/>
        </w:rPr>
        <w:t>'</w:t>
      </w:r>
      <w:r w:rsidR="00913603" w:rsidRPr="00DA45B2">
        <w:rPr>
          <w:lang w:val="fr-FR"/>
        </w:rPr>
        <w:t>Afrique australe (SADC), ainsi qu</w:t>
      </w:r>
      <w:r w:rsidR="00D740D9">
        <w:rPr>
          <w:lang w:val="fr-FR"/>
        </w:rPr>
        <w:t>'</w:t>
      </w:r>
      <w:r w:rsidR="00913603" w:rsidRPr="00DA45B2">
        <w:rPr>
          <w:lang w:val="fr-FR"/>
        </w:rPr>
        <w:t xml:space="preserve">un </w:t>
      </w:r>
      <w:proofErr w:type="spellStart"/>
      <w:r w:rsidR="00913603" w:rsidRPr="00DA45B2">
        <w:rPr>
          <w:lang w:val="fr-FR"/>
        </w:rPr>
        <w:t>cyberexercice</w:t>
      </w:r>
      <w:proofErr w:type="spellEnd"/>
      <w:r w:rsidR="00913603" w:rsidRPr="00DA45B2">
        <w:rPr>
          <w:lang w:val="fr-FR"/>
        </w:rPr>
        <w:t xml:space="preserve"> national à l</w:t>
      </w:r>
      <w:r w:rsidR="00D740D9">
        <w:rPr>
          <w:lang w:val="fr-FR"/>
        </w:rPr>
        <w:t>'</w:t>
      </w:r>
      <w:r w:rsidR="00913603" w:rsidRPr="00DA45B2">
        <w:rPr>
          <w:lang w:val="fr-FR"/>
        </w:rPr>
        <w:t>intention de l</w:t>
      </w:r>
      <w:r w:rsidR="00D740D9">
        <w:rPr>
          <w:lang w:val="fr-FR"/>
        </w:rPr>
        <w:t>'</w:t>
      </w:r>
      <w:r w:rsidR="00913603" w:rsidRPr="00DA45B2">
        <w:rPr>
          <w:lang w:val="fr-FR"/>
        </w:rPr>
        <w:t>Inde. Ces initiatives ont été renforcées par la publication intitulée</w:t>
      </w:r>
      <w:r w:rsidR="001A0A96" w:rsidRPr="00DA45B2">
        <w:rPr>
          <w:lang w:val="fr-FR"/>
        </w:rPr>
        <w:t xml:space="preserve"> "</w:t>
      </w:r>
      <w:hyperlink r:id="rId57" w:history="1">
        <w:r w:rsidR="00913603" w:rsidRPr="00DA45B2">
          <w:rPr>
            <w:rStyle w:val="Hyperlink"/>
            <w:rFonts w:eastAsia="Calibri"/>
            <w:lang w:val="fr-FR"/>
          </w:rPr>
          <w:t>Cadre et lignes directrices opérationnels pour la planification et l</w:t>
        </w:r>
        <w:r w:rsidR="00D740D9">
          <w:rPr>
            <w:rStyle w:val="Hyperlink"/>
            <w:rFonts w:eastAsia="Calibri"/>
            <w:lang w:val="fr-FR"/>
          </w:rPr>
          <w:t>'</w:t>
        </w:r>
        <w:r w:rsidR="00913603" w:rsidRPr="00DA45B2">
          <w:rPr>
            <w:rStyle w:val="Hyperlink"/>
            <w:rFonts w:eastAsia="Calibri"/>
            <w:lang w:val="fr-FR"/>
          </w:rPr>
          <w:t xml:space="preserve">exécution des </w:t>
        </w:r>
        <w:proofErr w:type="spellStart"/>
        <w:r w:rsidR="00913603" w:rsidRPr="00DA45B2">
          <w:rPr>
            <w:rStyle w:val="Hyperlink"/>
            <w:rFonts w:eastAsia="Calibri"/>
            <w:lang w:val="fr-FR"/>
          </w:rPr>
          <w:t>cyberexercices</w:t>
        </w:r>
        <w:proofErr w:type="spellEnd"/>
        <w:r w:rsidR="00913603" w:rsidRPr="00DA45B2">
          <w:rPr>
            <w:rStyle w:val="Hyperlink"/>
            <w:rFonts w:eastAsia="Calibri"/>
            <w:lang w:val="fr-FR"/>
          </w:rPr>
          <w:t xml:space="preserve"> régionaux de l</w:t>
        </w:r>
        <w:r w:rsidR="00D740D9">
          <w:rPr>
            <w:rStyle w:val="Hyperlink"/>
            <w:rFonts w:eastAsia="Calibri"/>
            <w:lang w:val="fr-FR"/>
          </w:rPr>
          <w:t>'</w:t>
        </w:r>
        <w:r w:rsidR="00913603" w:rsidRPr="00DA45B2">
          <w:rPr>
            <w:rStyle w:val="Hyperlink"/>
            <w:rFonts w:eastAsia="Calibri"/>
            <w:lang w:val="fr-FR"/>
          </w:rPr>
          <w:t>UIT</w:t>
        </w:r>
        <w:r w:rsidR="001A0A96" w:rsidRPr="00DA45B2">
          <w:rPr>
            <w:lang w:val="fr-FR"/>
          </w:rPr>
          <w:t>"</w:t>
        </w:r>
      </w:hyperlink>
      <w:r w:rsidR="004B6409" w:rsidRPr="00DA45B2">
        <w:rPr>
          <w:lang w:val="fr-FR"/>
        </w:rPr>
        <w:t>.</w:t>
      </w:r>
    </w:p>
    <w:p w14:paraId="39451BDC" w14:textId="77777777" w:rsidR="00CC492A" w:rsidRPr="00DA45B2" w:rsidRDefault="00CC492A" w:rsidP="00DA45B2">
      <w:pPr>
        <w:pStyle w:val="Headingb"/>
        <w:rPr>
          <w:lang w:val="fr-FR"/>
        </w:rPr>
      </w:pPr>
      <w:r w:rsidRPr="00DA45B2">
        <w:rPr>
          <w:lang w:val="fr-FR"/>
        </w:rPr>
        <w:t xml:space="preserve">Programme de mentorat "Les femmes dans le secteur de la </w:t>
      </w:r>
      <w:proofErr w:type="spellStart"/>
      <w:r w:rsidRPr="00DA45B2">
        <w:rPr>
          <w:lang w:val="fr-FR"/>
        </w:rPr>
        <w:t>cybersécurité</w:t>
      </w:r>
      <w:proofErr w:type="spellEnd"/>
      <w:r w:rsidRPr="00DA45B2">
        <w:rPr>
          <w:lang w:val="fr-FR"/>
        </w:rPr>
        <w:t>"</w:t>
      </w:r>
    </w:p>
    <w:p w14:paraId="2B4A95D3" w14:textId="70F9DF50" w:rsidR="00CC492A" w:rsidRPr="00DA45B2" w:rsidRDefault="005C08C6" w:rsidP="00DA45B2">
      <w:pPr>
        <w:rPr>
          <w:szCs w:val="24"/>
          <w:lang w:val="fr-FR"/>
        </w:rPr>
      </w:pPr>
      <w:r w:rsidRPr="00DA45B2">
        <w:rPr>
          <w:szCs w:val="24"/>
          <w:lang w:val="fr-FR"/>
        </w:rPr>
        <w:t>En 2020, a</w:t>
      </w:r>
      <w:r w:rsidR="00CC492A" w:rsidRPr="00DA45B2">
        <w:rPr>
          <w:szCs w:val="24"/>
          <w:lang w:val="fr-FR"/>
        </w:rPr>
        <w:t>vec l</w:t>
      </w:r>
      <w:r w:rsidR="00D740D9">
        <w:rPr>
          <w:szCs w:val="24"/>
          <w:lang w:val="fr-FR"/>
        </w:rPr>
        <w:t>'</w:t>
      </w:r>
      <w:r w:rsidR="00CC492A" w:rsidRPr="00DA45B2">
        <w:rPr>
          <w:szCs w:val="24"/>
          <w:lang w:val="fr-FR"/>
        </w:rPr>
        <w:t xml:space="preserve">appui du </w:t>
      </w:r>
      <w:hyperlink r:id="rId58" w:history="1">
        <w:r w:rsidR="00CC492A" w:rsidRPr="00DA45B2">
          <w:rPr>
            <w:rStyle w:val="Hyperlink"/>
            <w:szCs w:val="24"/>
            <w:lang w:val="fr-FR"/>
          </w:rPr>
          <w:t>Partenariat mondial EQUALS</w:t>
        </w:r>
      </w:hyperlink>
      <w:r w:rsidR="00CC492A" w:rsidRPr="00DA45B2">
        <w:rPr>
          <w:szCs w:val="24"/>
          <w:lang w:val="fr-FR"/>
        </w:rPr>
        <w:t>, l</w:t>
      </w:r>
      <w:r w:rsidR="00D740D9">
        <w:rPr>
          <w:szCs w:val="24"/>
          <w:lang w:val="fr-FR"/>
        </w:rPr>
        <w:t>'</w:t>
      </w:r>
      <w:r w:rsidR="00CC492A" w:rsidRPr="00DA45B2">
        <w:rPr>
          <w:szCs w:val="24"/>
          <w:lang w:val="fr-FR"/>
        </w:rPr>
        <w:t>UIT et le Forum des équipes de sécurité et d</w:t>
      </w:r>
      <w:r w:rsidR="00D740D9">
        <w:rPr>
          <w:szCs w:val="24"/>
          <w:lang w:val="fr-FR"/>
        </w:rPr>
        <w:t>'</w:t>
      </w:r>
      <w:r w:rsidR="00CC492A" w:rsidRPr="00DA45B2">
        <w:rPr>
          <w:szCs w:val="24"/>
          <w:lang w:val="fr-FR"/>
        </w:rPr>
        <w:t>intervention en cas d</w:t>
      </w:r>
      <w:r w:rsidR="00D740D9">
        <w:rPr>
          <w:szCs w:val="24"/>
          <w:lang w:val="fr-FR"/>
        </w:rPr>
        <w:t>'</w:t>
      </w:r>
      <w:r w:rsidR="00CC492A" w:rsidRPr="00DA45B2">
        <w:rPr>
          <w:szCs w:val="24"/>
          <w:lang w:val="fr-FR"/>
        </w:rPr>
        <w:t>incidents (</w:t>
      </w:r>
      <w:hyperlink r:id="rId59" w:history="1">
        <w:r w:rsidR="00CC492A" w:rsidRPr="00DA45B2">
          <w:rPr>
            <w:rStyle w:val="Hyperlink"/>
            <w:szCs w:val="24"/>
            <w:lang w:val="fr-FR"/>
          </w:rPr>
          <w:t>FIRST</w:t>
        </w:r>
      </w:hyperlink>
      <w:r w:rsidR="00CC492A" w:rsidRPr="00DA45B2">
        <w:rPr>
          <w:szCs w:val="24"/>
          <w:lang w:val="fr-FR"/>
        </w:rPr>
        <w:t xml:space="preserve">) ont lancé un programme conjoint de mentorat destiné à donner aux femmes les moyens de réussir dans le secteur de la </w:t>
      </w:r>
      <w:proofErr w:type="spellStart"/>
      <w:r w:rsidR="00CC492A" w:rsidRPr="00DA45B2">
        <w:rPr>
          <w:szCs w:val="24"/>
          <w:lang w:val="fr-FR"/>
        </w:rPr>
        <w:t>cybersécurité</w:t>
      </w:r>
      <w:proofErr w:type="spellEnd"/>
      <w:r w:rsidR="00CC492A" w:rsidRPr="00DA45B2">
        <w:rPr>
          <w:szCs w:val="24"/>
          <w:lang w:val="fr-FR"/>
        </w:rPr>
        <w:t xml:space="preserve">. </w:t>
      </w:r>
      <w:hyperlink r:id="rId60" w:history="1">
        <w:r w:rsidR="00CC492A" w:rsidRPr="00DA45B2">
          <w:rPr>
            <w:rStyle w:val="Hyperlink"/>
            <w:szCs w:val="24"/>
            <w:lang w:val="fr-FR"/>
          </w:rPr>
          <w:t>La première édition</w:t>
        </w:r>
      </w:hyperlink>
      <w:r w:rsidR="00CC492A" w:rsidRPr="00DA45B2">
        <w:rPr>
          <w:szCs w:val="24"/>
          <w:lang w:val="fr-FR"/>
        </w:rPr>
        <w:t xml:space="preserve"> du programme était axée sur la région des États arabes et la région Afrique. Le programme </w:t>
      </w:r>
      <w:r w:rsidRPr="00DA45B2">
        <w:rPr>
          <w:szCs w:val="24"/>
          <w:lang w:val="fr-FR"/>
        </w:rPr>
        <w:t xml:space="preserve">a </w:t>
      </w:r>
      <w:r w:rsidR="00CC492A" w:rsidRPr="00DA45B2">
        <w:rPr>
          <w:szCs w:val="24"/>
          <w:lang w:val="fr-FR"/>
        </w:rPr>
        <w:t xml:space="preserve">fait appel à des personnalités constituant un exemple à suivre et à des leaders dans ce domaine et les </w:t>
      </w:r>
      <w:r w:rsidRPr="00DA45B2">
        <w:rPr>
          <w:szCs w:val="24"/>
          <w:lang w:val="fr-FR"/>
        </w:rPr>
        <w:t>a mis</w:t>
      </w:r>
      <w:r w:rsidR="00CC492A" w:rsidRPr="00DA45B2">
        <w:rPr>
          <w:szCs w:val="24"/>
          <w:lang w:val="fr-FR"/>
        </w:rPr>
        <w:t xml:space="preserve"> en relation avec des femmes talentueuses dans le monde entier. </w:t>
      </w:r>
      <w:r w:rsidR="002D0948" w:rsidRPr="00DA45B2">
        <w:rPr>
          <w:lang w:val="fr-FR"/>
        </w:rPr>
        <w:t>Il a contribué à renforcer l</w:t>
      </w:r>
      <w:r w:rsidR="00D740D9">
        <w:rPr>
          <w:lang w:val="fr-FR"/>
        </w:rPr>
        <w:t>'</w:t>
      </w:r>
      <w:r w:rsidR="002D0948" w:rsidRPr="00DA45B2">
        <w:rPr>
          <w:lang w:val="fr-FR"/>
        </w:rPr>
        <w:t xml:space="preserve">autonomie des femmes en matière de </w:t>
      </w:r>
      <w:proofErr w:type="spellStart"/>
      <w:r w:rsidR="002D0948" w:rsidRPr="00DA45B2">
        <w:rPr>
          <w:lang w:val="fr-FR"/>
        </w:rPr>
        <w:t>cybersécurité</w:t>
      </w:r>
      <w:proofErr w:type="spellEnd"/>
      <w:r w:rsidR="002D0948" w:rsidRPr="00DA45B2">
        <w:rPr>
          <w:lang w:val="fr-FR"/>
        </w:rPr>
        <w:t xml:space="preserve"> en faisant appel à des personnalités modèles et à des leaders dans ce domaine, et a encouragé la création de communautés et l</w:t>
      </w:r>
      <w:r w:rsidR="00D740D9">
        <w:rPr>
          <w:lang w:val="fr-FR"/>
        </w:rPr>
        <w:t>'</w:t>
      </w:r>
      <w:r w:rsidR="002D0948" w:rsidRPr="00DA45B2">
        <w:rPr>
          <w:lang w:val="fr-FR"/>
        </w:rPr>
        <w:t xml:space="preserve">échange de conseils </w:t>
      </w:r>
      <w:r w:rsidR="006F258E" w:rsidRPr="00DA45B2">
        <w:rPr>
          <w:lang w:val="fr-FR"/>
        </w:rPr>
        <w:t>ainsi que</w:t>
      </w:r>
      <w:r w:rsidR="002D0948" w:rsidRPr="00DA45B2">
        <w:rPr>
          <w:lang w:val="fr-FR"/>
        </w:rPr>
        <w:t xml:space="preserve"> la solidarité</w:t>
      </w:r>
      <w:r w:rsidR="00992B74" w:rsidRPr="00DA45B2">
        <w:rPr>
          <w:lang w:val="fr-FR"/>
        </w:rPr>
        <w:t xml:space="preserve"> intergénérationnelle</w:t>
      </w:r>
      <w:r w:rsidR="002D0948" w:rsidRPr="00DA45B2">
        <w:rPr>
          <w:lang w:val="fr-FR"/>
        </w:rPr>
        <w:t xml:space="preserve"> entre les femmes du secteur. </w:t>
      </w:r>
      <w:r w:rsidR="00992B74" w:rsidRPr="00DA45B2">
        <w:rPr>
          <w:lang w:val="fr-FR"/>
        </w:rPr>
        <w:t xml:space="preserve">Cette initiative a contribué à </w:t>
      </w:r>
      <w:r w:rsidR="00CC492A" w:rsidRPr="00DA45B2">
        <w:rPr>
          <w:szCs w:val="24"/>
          <w:lang w:val="fr-FR"/>
        </w:rPr>
        <w:t>combler l</w:t>
      </w:r>
      <w:r w:rsidR="00D740D9">
        <w:rPr>
          <w:szCs w:val="24"/>
          <w:lang w:val="fr-FR"/>
        </w:rPr>
        <w:t>'</w:t>
      </w:r>
      <w:r w:rsidR="00CC492A" w:rsidRPr="00DA45B2">
        <w:rPr>
          <w:szCs w:val="24"/>
          <w:lang w:val="fr-FR"/>
        </w:rPr>
        <w:t xml:space="preserve">écart </w:t>
      </w:r>
      <w:r w:rsidR="000B3C99" w:rsidRPr="00DA45B2">
        <w:rPr>
          <w:szCs w:val="24"/>
          <w:lang w:val="fr-FR"/>
        </w:rPr>
        <w:t>entre</w:t>
      </w:r>
      <w:r w:rsidR="00CC492A" w:rsidRPr="00DA45B2">
        <w:rPr>
          <w:szCs w:val="24"/>
          <w:lang w:val="fr-FR"/>
        </w:rPr>
        <w:t xml:space="preserve"> hommes et femmes</w:t>
      </w:r>
      <w:r w:rsidR="000B3C99" w:rsidRPr="00DA45B2">
        <w:rPr>
          <w:szCs w:val="24"/>
          <w:lang w:val="fr-FR"/>
        </w:rPr>
        <w:t xml:space="preserve"> au niveau de la main-d</w:t>
      </w:r>
      <w:r w:rsidR="00D740D9">
        <w:rPr>
          <w:szCs w:val="24"/>
          <w:lang w:val="fr-FR"/>
        </w:rPr>
        <w:t>'</w:t>
      </w:r>
      <w:r w:rsidR="000B3C99" w:rsidRPr="00DA45B2">
        <w:rPr>
          <w:szCs w:val="24"/>
          <w:lang w:val="fr-FR"/>
        </w:rPr>
        <w:t>œuvre à l</w:t>
      </w:r>
      <w:r w:rsidR="00D740D9">
        <w:rPr>
          <w:szCs w:val="24"/>
          <w:lang w:val="fr-FR"/>
        </w:rPr>
        <w:t>'</w:t>
      </w:r>
      <w:r w:rsidR="000B3C99" w:rsidRPr="00DA45B2">
        <w:rPr>
          <w:szCs w:val="24"/>
          <w:lang w:val="fr-FR"/>
        </w:rPr>
        <w:t>échelle mondiale</w:t>
      </w:r>
      <w:r w:rsidR="00CC492A" w:rsidRPr="00DA45B2">
        <w:rPr>
          <w:szCs w:val="24"/>
          <w:lang w:val="fr-FR"/>
        </w:rPr>
        <w:t xml:space="preserve">, dans le domaine de la </w:t>
      </w:r>
      <w:proofErr w:type="spellStart"/>
      <w:r w:rsidR="00CC492A" w:rsidRPr="00DA45B2">
        <w:rPr>
          <w:szCs w:val="24"/>
          <w:lang w:val="fr-FR"/>
        </w:rPr>
        <w:t>cybersécurité</w:t>
      </w:r>
      <w:proofErr w:type="spellEnd"/>
      <w:r w:rsidR="00CC492A" w:rsidRPr="00DA45B2">
        <w:rPr>
          <w:szCs w:val="24"/>
          <w:lang w:val="fr-FR"/>
        </w:rPr>
        <w:t>, grâce à la création d</w:t>
      </w:r>
      <w:r w:rsidR="00D740D9">
        <w:rPr>
          <w:szCs w:val="24"/>
          <w:lang w:val="fr-FR"/>
        </w:rPr>
        <w:t>'</w:t>
      </w:r>
      <w:r w:rsidR="00CC492A" w:rsidRPr="00DA45B2">
        <w:rPr>
          <w:szCs w:val="24"/>
          <w:lang w:val="fr-FR"/>
        </w:rPr>
        <w:t xml:space="preserve">un programme mondial de mentorat </w:t>
      </w:r>
      <w:r w:rsidR="000B3C99" w:rsidRPr="00DA45B2">
        <w:rPr>
          <w:szCs w:val="24"/>
          <w:lang w:val="fr-FR"/>
        </w:rPr>
        <w:t xml:space="preserve">axé sur le </w:t>
      </w:r>
      <w:r w:rsidR="00CC492A" w:rsidRPr="00DA45B2">
        <w:rPr>
          <w:szCs w:val="24"/>
          <w:lang w:val="fr-FR"/>
        </w:rPr>
        <w:t>renforce</w:t>
      </w:r>
      <w:r w:rsidR="000B3C99" w:rsidRPr="00DA45B2">
        <w:rPr>
          <w:szCs w:val="24"/>
          <w:lang w:val="fr-FR"/>
        </w:rPr>
        <w:t>ment</w:t>
      </w:r>
      <w:r w:rsidR="00CC492A" w:rsidRPr="00DA45B2">
        <w:rPr>
          <w:szCs w:val="24"/>
          <w:lang w:val="fr-FR"/>
        </w:rPr>
        <w:t xml:space="preserve"> </w:t>
      </w:r>
      <w:r w:rsidR="000B3C99" w:rsidRPr="00DA45B2">
        <w:rPr>
          <w:szCs w:val="24"/>
          <w:lang w:val="fr-FR"/>
        </w:rPr>
        <w:t>d</w:t>
      </w:r>
      <w:r w:rsidR="00CC492A" w:rsidRPr="00DA45B2">
        <w:rPr>
          <w:szCs w:val="24"/>
          <w:lang w:val="fr-FR"/>
        </w:rPr>
        <w:t xml:space="preserve">es capacités des femmes qui souhaitent faire carrière et progresser dans </w:t>
      </w:r>
      <w:r w:rsidR="000B3C99" w:rsidRPr="00DA45B2">
        <w:rPr>
          <w:szCs w:val="24"/>
          <w:lang w:val="fr-FR"/>
        </w:rPr>
        <w:t>c</w:t>
      </w:r>
      <w:r w:rsidR="00CC492A" w:rsidRPr="00DA45B2">
        <w:rPr>
          <w:szCs w:val="24"/>
          <w:lang w:val="fr-FR"/>
        </w:rPr>
        <w:t xml:space="preserve">e secteur. Le programme de mentorat "Les femmes dans le secteur de la </w:t>
      </w:r>
      <w:proofErr w:type="spellStart"/>
      <w:r w:rsidR="00CC492A" w:rsidRPr="00DA45B2">
        <w:rPr>
          <w:szCs w:val="24"/>
          <w:lang w:val="fr-FR"/>
        </w:rPr>
        <w:t>cybersécurité</w:t>
      </w:r>
      <w:proofErr w:type="spellEnd"/>
      <w:r w:rsidR="00CC492A" w:rsidRPr="00DA45B2">
        <w:rPr>
          <w:szCs w:val="24"/>
          <w:lang w:val="fr-FR"/>
        </w:rPr>
        <w:t>" comprend trois volets, avec une série de webinaires particulièrement intéressants</w:t>
      </w:r>
      <w:r w:rsidR="000B3C99" w:rsidRPr="00DA45B2">
        <w:rPr>
          <w:szCs w:val="24"/>
          <w:lang w:val="fr-FR"/>
        </w:rPr>
        <w:t xml:space="preserve"> (INSPIRE</w:t>
      </w:r>
      <w:r w:rsidR="00FB398B" w:rsidRPr="00DA45B2">
        <w:rPr>
          <w:szCs w:val="24"/>
          <w:lang w:val="fr-FR"/>
        </w:rPr>
        <w:t>R</w:t>
      </w:r>
      <w:r w:rsidR="000B3C99" w:rsidRPr="00DA45B2">
        <w:rPr>
          <w:szCs w:val="24"/>
          <w:lang w:val="fr-FR"/>
        </w:rPr>
        <w:t>)</w:t>
      </w:r>
      <w:r w:rsidR="00CC492A" w:rsidRPr="00DA45B2">
        <w:rPr>
          <w:szCs w:val="24"/>
          <w:lang w:val="fr-FR"/>
        </w:rPr>
        <w:t>, des cours de formation permettant d</w:t>
      </w:r>
      <w:r w:rsidR="00D740D9">
        <w:rPr>
          <w:szCs w:val="24"/>
          <w:lang w:val="fr-FR"/>
        </w:rPr>
        <w:t>'</w:t>
      </w:r>
      <w:r w:rsidR="00CC492A" w:rsidRPr="00DA45B2">
        <w:rPr>
          <w:szCs w:val="24"/>
          <w:lang w:val="fr-FR"/>
        </w:rPr>
        <w:t xml:space="preserve">acquérir des compétences techniques et non techniques </w:t>
      </w:r>
      <w:r w:rsidR="000B3C99" w:rsidRPr="00DA45B2">
        <w:rPr>
          <w:szCs w:val="24"/>
          <w:lang w:val="fr-FR"/>
        </w:rPr>
        <w:t>(</w:t>
      </w:r>
      <w:r w:rsidR="00FB398B" w:rsidRPr="00DA45B2">
        <w:rPr>
          <w:szCs w:val="24"/>
          <w:lang w:val="fr-FR"/>
        </w:rPr>
        <w:t>FORMER</w:t>
      </w:r>
      <w:r w:rsidR="000B3C99" w:rsidRPr="00DA45B2">
        <w:rPr>
          <w:szCs w:val="24"/>
          <w:lang w:val="fr-FR"/>
        </w:rPr>
        <w:t xml:space="preserve">) </w:t>
      </w:r>
      <w:r w:rsidR="00CC492A" w:rsidRPr="00DA45B2">
        <w:rPr>
          <w:szCs w:val="24"/>
          <w:lang w:val="fr-FR"/>
        </w:rPr>
        <w:t>et un module de mentorat sur six mois</w:t>
      </w:r>
      <w:r w:rsidR="000B3C99" w:rsidRPr="00DA45B2">
        <w:rPr>
          <w:szCs w:val="24"/>
          <w:lang w:val="fr-FR"/>
        </w:rPr>
        <w:t xml:space="preserve"> (</w:t>
      </w:r>
      <w:r w:rsidR="00FB398B" w:rsidRPr="00DA45B2">
        <w:rPr>
          <w:szCs w:val="24"/>
          <w:lang w:val="fr-FR"/>
        </w:rPr>
        <w:t>AUTONOMISER</w:t>
      </w:r>
      <w:r w:rsidR="000B3C99" w:rsidRPr="00DA45B2">
        <w:rPr>
          <w:szCs w:val="24"/>
          <w:lang w:val="fr-FR"/>
        </w:rPr>
        <w:t>)</w:t>
      </w:r>
      <w:r w:rsidR="00CC492A" w:rsidRPr="00DA45B2">
        <w:rPr>
          <w:szCs w:val="24"/>
          <w:lang w:val="fr-FR"/>
        </w:rPr>
        <w:t xml:space="preserve">. Toutes les activités </w:t>
      </w:r>
      <w:r w:rsidR="00FB398B" w:rsidRPr="00DA45B2">
        <w:rPr>
          <w:szCs w:val="24"/>
          <w:lang w:val="fr-FR"/>
        </w:rPr>
        <w:t xml:space="preserve">menées dans le cadre de la première édition du programme </w:t>
      </w:r>
      <w:r w:rsidR="00CC492A" w:rsidRPr="00DA45B2">
        <w:rPr>
          <w:szCs w:val="24"/>
          <w:lang w:val="fr-FR"/>
        </w:rPr>
        <w:t xml:space="preserve">ont été assurées en ligne sur une période de </w:t>
      </w:r>
      <w:r w:rsidR="00FB398B" w:rsidRPr="00DA45B2">
        <w:rPr>
          <w:szCs w:val="24"/>
          <w:lang w:val="fr-FR"/>
        </w:rPr>
        <w:t xml:space="preserve">six </w:t>
      </w:r>
      <w:r w:rsidR="00CC492A" w:rsidRPr="00DA45B2">
        <w:rPr>
          <w:szCs w:val="24"/>
          <w:lang w:val="fr-FR"/>
        </w:rPr>
        <w:t>mois, allant de mars à août 2021.</w:t>
      </w:r>
      <w:r w:rsidR="004B6409" w:rsidRPr="00DA45B2">
        <w:rPr>
          <w:szCs w:val="24"/>
          <w:lang w:val="fr-FR"/>
        </w:rPr>
        <w:t xml:space="preserve"> </w:t>
      </w:r>
      <w:r w:rsidR="00FB398B" w:rsidRPr="00DA45B2">
        <w:rPr>
          <w:szCs w:val="24"/>
          <w:lang w:val="fr-FR"/>
        </w:rPr>
        <w:t>La deuxième édition devrait avoir lieu en 2022.</w:t>
      </w:r>
    </w:p>
    <w:p w14:paraId="67627D64" w14:textId="77777777" w:rsidR="00CC492A" w:rsidRPr="00DA45B2" w:rsidRDefault="00CC492A" w:rsidP="00DA45B2">
      <w:pPr>
        <w:pStyle w:val="Headingb"/>
        <w:rPr>
          <w:lang w:val="fr-FR"/>
        </w:rPr>
      </w:pPr>
      <w:r w:rsidRPr="00DA45B2">
        <w:rPr>
          <w:lang w:val="fr-FR"/>
        </w:rPr>
        <w:t xml:space="preserve">Stratégies nationales en matière de </w:t>
      </w:r>
      <w:proofErr w:type="spellStart"/>
      <w:r w:rsidRPr="00DA45B2">
        <w:rPr>
          <w:lang w:val="fr-FR"/>
        </w:rPr>
        <w:t>cybersécurité</w:t>
      </w:r>
      <w:proofErr w:type="spellEnd"/>
    </w:p>
    <w:p w14:paraId="7A9CE096" w14:textId="25A6B587" w:rsidR="004B6409" w:rsidRPr="00DA45B2" w:rsidRDefault="00CC492A" w:rsidP="00DA45B2">
      <w:pPr>
        <w:rPr>
          <w:rFonts w:cstheme="minorBidi"/>
          <w:lang w:val="fr-FR"/>
        </w:rPr>
      </w:pPr>
      <w:r w:rsidRPr="00DA45B2">
        <w:rPr>
          <w:szCs w:val="24"/>
          <w:lang w:val="fr-FR"/>
        </w:rPr>
        <w:t>L</w:t>
      </w:r>
      <w:r w:rsidR="00D740D9">
        <w:rPr>
          <w:szCs w:val="24"/>
          <w:lang w:val="fr-FR"/>
        </w:rPr>
        <w:t>'</w:t>
      </w:r>
      <w:r w:rsidRPr="00DA45B2">
        <w:rPr>
          <w:szCs w:val="24"/>
          <w:lang w:val="fr-FR"/>
        </w:rPr>
        <w:t xml:space="preserve">UIT aide les États Membres à élaborer et à améliorer des stratégies nationales efficaces en matière de </w:t>
      </w:r>
      <w:proofErr w:type="spellStart"/>
      <w:r w:rsidRPr="00DA45B2">
        <w:rPr>
          <w:szCs w:val="24"/>
          <w:lang w:val="fr-FR"/>
        </w:rPr>
        <w:t>cybersécurité</w:t>
      </w:r>
      <w:proofErr w:type="spellEnd"/>
      <w:r w:rsidRPr="00DA45B2">
        <w:rPr>
          <w:szCs w:val="24"/>
          <w:lang w:val="fr-FR"/>
        </w:rPr>
        <w:t>.</w:t>
      </w:r>
      <w:r w:rsidR="00FB398B" w:rsidRPr="00DA45B2">
        <w:rPr>
          <w:szCs w:val="24"/>
          <w:lang w:val="fr-FR"/>
        </w:rPr>
        <w:t xml:space="preserve"> </w:t>
      </w:r>
      <w:r w:rsidR="00285290" w:rsidRPr="00DA45B2">
        <w:rPr>
          <w:szCs w:val="24"/>
          <w:lang w:val="fr-FR"/>
        </w:rPr>
        <w:t>L</w:t>
      </w:r>
      <w:r w:rsidR="00FB398B" w:rsidRPr="00DA45B2">
        <w:rPr>
          <w:szCs w:val="24"/>
          <w:lang w:val="fr-FR"/>
        </w:rPr>
        <w:t>a première édition du</w:t>
      </w:r>
      <w:r w:rsidRPr="00DA45B2">
        <w:rPr>
          <w:szCs w:val="24"/>
          <w:lang w:val="fr-FR"/>
        </w:rPr>
        <w:t xml:space="preserve"> </w:t>
      </w:r>
      <w:hyperlink r:id="rId61" w:history="1">
        <w:r w:rsidRPr="00DA45B2">
          <w:rPr>
            <w:rStyle w:val="Hyperlink"/>
            <w:szCs w:val="24"/>
            <w:lang w:val="fr-FR"/>
          </w:rPr>
          <w:t>Guide UIT sur l</w:t>
        </w:r>
        <w:r w:rsidR="00D740D9">
          <w:rPr>
            <w:rStyle w:val="Hyperlink"/>
            <w:szCs w:val="24"/>
            <w:lang w:val="fr-FR"/>
          </w:rPr>
          <w:t>'</w:t>
        </w:r>
        <w:r w:rsidRPr="00DA45B2">
          <w:rPr>
            <w:rStyle w:val="Hyperlink"/>
            <w:szCs w:val="24"/>
            <w:lang w:val="fr-FR"/>
          </w:rPr>
          <w:t>élaboration d</w:t>
        </w:r>
        <w:r w:rsidR="00D740D9">
          <w:rPr>
            <w:rStyle w:val="Hyperlink"/>
            <w:szCs w:val="24"/>
            <w:lang w:val="fr-FR"/>
          </w:rPr>
          <w:t>'</w:t>
        </w:r>
        <w:r w:rsidRPr="00DA45B2">
          <w:rPr>
            <w:rStyle w:val="Hyperlink"/>
            <w:szCs w:val="24"/>
            <w:lang w:val="fr-FR"/>
          </w:rPr>
          <w:t xml:space="preserve">une stratégie nationale en matière de </w:t>
        </w:r>
        <w:proofErr w:type="spellStart"/>
        <w:r w:rsidRPr="00DA45B2">
          <w:rPr>
            <w:rStyle w:val="Hyperlink"/>
            <w:szCs w:val="24"/>
            <w:lang w:val="fr-FR"/>
          </w:rPr>
          <w:t>cybersécurité</w:t>
        </w:r>
        <w:proofErr w:type="spellEnd"/>
      </w:hyperlink>
      <w:r w:rsidRPr="00DA45B2">
        <w:rPr>
          <w:szCs w:val="24"/>
          <w:lang w:val="fr-FR"/>
        </w:rPr>
        <w:t xml:space="preserve"> (NCS), </w:t>
      </w:r>
      <w:r w:rsidR="00285290" w:rsidRPr="00DA45B2">
        <w:rPr>
          <w:szCs w:val="24"/>
          <w:lang w:val="fr-FR"/>
        </w:rPr>
        <w:t>paru</w:t>
      </w:r>
      <w:r w:rsidR="00E238B1" w:rsidRPr="00DA45B2">
        <w:rPr>
          <w:szCs w:val="24"/>
          <w:lang w:val="fr-FR"/>
        </w:rPr>
        <w:t>e</w:t>
      </w:r>
      <w:r w:rsidR="00285290" w:rsidRPr="00DA45B2">
        <w:rPr>
          <w:szCs w:val="24"/>
          <w:lang w:val="fr-FR"/>
        </w:rPr>
        <w:t xml:space="preserve"> en 2018 et </w:t>
      </w:r>
      <w:r w:rsidRPr="00DA45B2">
        <w:rPr>
          <w:szCs w:val="24"/>
          <w:lang w:val="fr-FR"/>
        </w:rPr>
        <w:t>élaboré</w:t>
      </w:r>
      <w:r w:rsidR="00E238B1" w:rsidRPr="00DA45B2">
        <w:rPr>
          <w:szCs w:val="24"/>
          <w:lang w:val="fr-FR"/>
        </w:rPr>
        <w:t>e</w:t>
      </w:r>
      <w:r w:rsidRPr="00DA45B2">
        <w:rPr>
          <w:szCs w:val="24"/>
          <w:lang w:val="fr-FR"/>
        </w:rPr>
        <w:t xml:space="preserve"> dans le cadre d</w:t>
      </w:r>
      <w:r w:rsidR="00D740D9">
        <w:rPr>
          <w:szCs w:val="24"/>
          <w:lang w:val="fr-FR"/>
        </w:rPr>
        <w:t>'</w:t>
      </w:r>
      <w:r w:rsidRPr="00DA45B2">
        <w:rPr>
          <w:szCs w:val="24"/>
          <w:lang w:val="fr-FR"/>
        </w:rPr>
        <w:t>un processus de collaboration entre de multiples parties prenantes,</w:t>
      </w:r>
      <w:r w:rsidR="00FB398B" w:rsidRPr="00DA45B2">
        <w:rPr>
          <w:szCs w:val="24"/>
          <w:lang w:val="fr-FR"/>
        </w:rPr>
        <w:t xml:space="preserve"> a</w:t>
      </w:r>
      <w:r w:rsidRPr="00DA45B2">
        <w:rPr>
          <w:szCs w:val="24"/>
          <w:lang w:val="fr-FR"/>
        </w:rPr>
        <w:t xml:space="preserve"> constitu</w:t>
      </w:r>
      <w:r w:rsidR="00FB398B" w:rsidRPr="00DA45B2">
        <w:rPr>
          <w:szCs w:val="24"/>
          <w:lang w:val="fr-FR"/>
        </w:rPr>
        <w:t>é</w:t>
      </w:r>
      <w:r w:rsidRPr="00DA45B2">
        <w:rPr>
          <w:szCs w:val="24"/>
          <w:lang w:val="fr-FR"/>
        </w:rPr>
        <w:t xml:space="preserve"> un manuel de bonnes pratiques et un kit pratique qui a été utilisé par les pays de toutes les régions pour élaborer et améliorer leurs stratégies de </w:t>
      </w:r>
      <w:proofErr w:type="spellStart"/>
      <w:r w:rsidRPr="00DA45B2">
        <w:rPr>
          <w:szCs w:val="24"/>
          <w:lang w:val="fr-FR"/>
        </w:rPr>
        <w:t>cybersécurité</w:t>
      </w:r>
      <w:proofErr w:type="spellEnd"/>
      <w:r w:rsidRPr="00DA45B2">
        <w:rPr>
          <w:szCs w:val="24"/>
          <w:lang w:val="fr-FR"/>
        </w:rPr>
        <w:t xml:space="preserve">. Depuis son lancement en septembre 2018, des ateliers nationaux et régionaux ont été organisés dans plusieurs pays, dont quatre ont reçu une assistance directe pour élaborer et réviser leurs stratégies nationales de </w:t>
      </w:r>
      <w:proofErr w:type="spellStart"/>
      <w:r w:rsidRPr="00DA45B2">
        <w:rPr>
          <w:szCs w:val="24"/>
          <w:lang w:val="fr-FR"/>
        </w:rPr>
        <w:t>cybersécurité</w:t>
      </w:r>
      <w:proofErr w:type="spellEnd"/>
      <w:r w:rsidRPr="00DA45B2">
        <w:rPr>
          <w:szCs w:val="24"/>
          <w:lang w:val="fr-FR"/>
        </w:rPr>
        <w:t xml:space="preserve"> à l</w:t>
      </w:r>
      <w:r w:rsidR="00D740D9">
        <w:rPr>
          <w:szCs w:val="24"/>
          <w:lang w:val="fr-FR"/>
        </w:rPr>
        <w:t>'</w:t>
      </w:r>
      <w:r w:rsidRPr="00DA45B2">
        <w:rPr>
          <w:szCs w:val="24"/>
          <w:lang w:val="fr-FR"/>
        </w:rPr>
        <w:t xml:space="preserve">aide du Guide. </w:t>
      </w:r>
      <w:r w:rsidR="00285290" w:rsidRPr="00DA45B2">
        <w:rPr>
          <w:szCs w:val="24"/>
          <w:lang w:val="fr-FR"/>
        </w:rPr>
        <w:t>L</w:t>
      </w:r>
      <w:r w:rsidR="00D740D9">
        <w:rPr>
          <w:szCs w:val="24"/>
          <w:lang w:val="fr-FR"/>
        </w:rPr>
        <w:t>'</w:t>
      </w:r>
      <w:r w:rsidR="00285290" w:rsidRPr="00DA45B2">
        <w:rPr>
          <w:szCs w:val="24"/>
          <w:lang w:val="fr-FR"/>
        </w:rPr>
        <w:t xml:space="preserve">UIT a facilité le processus de mise à jour du </w:t>
      </w:r>
      <w:hyperlink r:id="rId62" w:history="1">
        <w:r w:rsidR="00285290" w:rsidRPr="00DA45B2">
          <w:rPr>
            <w:rStyle w:val="Hyperlink"/>
            <w:rFonts w:cstheme="minorBidi"/>
            <w:lang w:val="fr-FR"/>
          </w:rPr>
          <w:t>Guide d</w:t>
        </w:r>
        <w:r w:rsidR="00D740D9">
          <w:rPr>
            <w:rStyle w:val="Hyperlink"/>
            <w:rFonts w:cstheme="minorBidi"/>
            <w:lang w:val="fr-FR"/>
          </w:rPr>
          <w:t>'</w:t>
        </w:r>
        <w:r w:rsidR="00285290" w:rsidRPr="00DA45B2">
          <w:rPr>
            <w:rStyle w:val="Hyperlink"/>
            <w:rFonts w:cstheme="minorBidi"/>
            <w:lang w:val="fr-FR"/>
          </w:rPr>
          <w:t>élaboration d</w:t>
        </w:r>
        <w:r w:rsidR="00D740D9">
          <w:rPr>
            <w:rStyle w:val="Hyperlink"/>
            <w:rFonts w:cstheme="minorBidi"/>
            <w:lang w:val="fr-FR"/>
          </w:rPr>
          <w:t>'</w:t>
        </w:r>
        <w:r w:rsidR="00285290" w:rsidRPr="00DA45B2">
          <w:rPr>
            <w:rStyle w:val="Hyperlink"/>
            <w:rFonts w:cstheme="minorBidi"/>
            <w:lang w:val="fr-FR"/>
          </w:rPr>
          <w:t xml:space="preserve">une stratégie nationale en matière de </w:t>
        </w:r>
        <w:proofErr w:type="spellStart"/>
        <w:r w:rsidR="00285290" w:rsidRPr="00DA45B2">
          <w:rPr>
            <w:rStyle w:val="Hyperlink"/>
            <w:rFonts w:cstheme="minorBidi"/>
            <w:lang w:val="fr-FR"/>
          </w:rPr>
          <w:t>cybersécurité</w:t>
        </w:r>
        <w:proofErr w:type="spellEnd"/>
      </w:hyperlink>
      <w:r w:rsidR="004B6409" w:rsidRPr="00DA45B2">
        <w:rPr>
          <w:rFonts w:cstheme="minorBidi"/>
          <w:lang w:val="fr-FR"/>
        </w:rPr>
        <w:t>,</w:t>
      </w:r>
      <w:r w:rsidR="00285290" w:rsidRPr="00DA45B2">
        <w:rPr>
          <w:rFonts w:cstheme="minorBidi"/>
          <w:lang w:val="fr-FR"/>
        </w:rPr>
        <w:t xml:space="preserve"> et plus de 20 organisations ont contribué à l</w:t>
      </w:r>
      <w:r w:rsidR="00D740D9">
        <w:rPr>
          <w:rFonts w:cstheme="minorBidi"/>
          <w:lang w:val="fr-FR"/>
        </w:rPr>
        <w:t>'</w:t>
      </w:r>
      <w:r w:rsidR="00285290" w:rsidRPr="00DA45B2">
        <w:rPr>
          <w:rFonts w:cstheme="minorBidi"/>
          <w:lang w:val="fr-FR"/>
        </w:rPr>
        <w:t>élaboration de la</w:t>
      </w:r>
      <w:r w:rsidR="00955846">
        <w:rPr>
          <w:rFonts w:cstheme="minorBidi"/>
          <w:lang w:val="fr-FR"/>
        </w:rPr>
        <w:t xml:space="preserve"> </w:t>
      </w:r>
      <w:hyperlink r:id="rId63" w:history="1">
        <w:r w:rsidR="00955846" w:rsidRPr="00DA45B2">
          <w:rPr>
            <w:rStyle w:val="Hyperlink"/>
            <w:rFonts w:cstheme="minorBidi"/>
            <w:lang w:val="fr-FR"/>
          </w:rPr>
          <w:t>deuxième édition du Guide</w:t>
        </w:r>
      </w:hyperlink>
      <w:r w:rsidR="00955846">
        <w:rPr>
          <w:rFonts w:cstheme="minorBidi"/>
          <w:lang w:val="fr-FR"/>
        </w:rPr>
        <w:t xml:space="preserve">, </w:t>
      </w:r>
      <w:r w:rsidR="00285290" w:rsidRPr="00DA45B2">
        <w:rPr>
          <w:rFonts w:cstheme="minorBidi"/>
          <w:lang w:val="fr-FR"/>
        </w:rPr>
        <w:t>lancée en novembre 2021</w:t>
      </w:r>
      <w:r w:rsidR="00A23F08" w:rsidRPr="00DA45B2">
        <w:rPr>
          <w:rFonts w:cstheme="minorBidi"/>
          <w:lang w:val="fr-FR"/>
        </w:rPr>
        <w:t xml:space="preserve">. </w:t>
      </w:r>
      <w:r w:rsidR="00720E6A" w:rsidRPr="00DA45B2">
        <w:rPr>
          <w:rFonts w:cstheme="minorBidi"/>
          <w:lang w:val="fr-FR"/>
        </w:rPr>
        <w:t>Le lancement de cette édition s</w:t>
      </w:r>
      <w:r w:rsidR="00D740D9">
        <w:rPr>
          <w:rFonts w:cstheme="minorBidi"/>
          <w:lang w:val="fr-FR"/>
        </w:rPr>
        <w:t>'</w:t>
      </w:r>
      <w:r w:rsidR="00720E6A" w:rsidRPr="00DA45B2">
        <w:rPr>
          <w:rFonts w:cstheme="minorBidi"/>
          <w:lang w:val="fr-FR"/>
        </w:rPr>
        <w:t>est adressé à la communauté mondiale dans le cadre d</w:t>
      </w:r>
      <w:r w:rsidR="00D740D9">
        <w:rPr>
          <w:rFonts w:cstheme="minorBidi"/>
          <w:lang w:val="fr-FR"/>
        </w:rPr>
        <w:t>'</w:t>
      </w:r>
      <w:r w:rsidR="00720E6A" w:rsidRPr="00DA45B2">
        <w:rPr>
          <w:rFonts w:cstheme="minorBidi"/>
          <w:lang w:val="fr-FR"/>
        </w:rPr>
        <w:t>un webinaire, où les participants ont débattu d</w:t>
      </w:r>
      <w:r w:rsidR="00995EC0" w:rsidRPr="00DA45B2">
        <w:rPr>
          <w:rFonts w:cstheme="minorBidi"/>
          <w:lang w:val="fr-FR"/>
        </w:rPr>
        <w:t>e l</w:t>
      </w:r>
      <w:r w:rsidR="00D740D9">
        <w:rPr>
          <w:rFonts w:cstheme="minorBidi"/>
          <w:lang w:val="fr-FR"/>
        </w:rPr>
        <w:t>'</w:t>
      </w:r>
      <w:r w:rsidR="00995EC0" w:rsidRPr="00DA45B2">
        <w:rPr>
          <w:rFonts w:cstheme="minorBidi"/>
          <w:lang w:val="fr-FR"/>
        </w:rPr>
        <w:t>élaboration du</w:t>
      </w:r>
      <w:r w:rsidR="00720E6A" w:rsidRPr="00DA45B2">
        <w:rPr>
          <w:rFonts w:cstheme="minorBidi"/>
          <w:lang w:val="fr-FR"/>
        </w:rPr>
        <w:t xml:space="preserve"> cycle </w:t>
      </w:r>
      <w:r w:rsidR="00995EC0" w:rsidRPr="00DA45B2">
        <w:rPr>
          <w:rFonts w:cstheme="minorBidi"/>
          <w:lang w:val="fr-FR"/>
        </w:rPr>
        <w:t xml:space="preserve">de vie </w:t>
      </w:r>
      <w:r w:rsidR="00720E6A" w:rsidRPr="00DA45B2">
        <w:rPr>
          <w:rFonts w:cstheme="minorBidi"/>
          <w:lang w:val="fr-FR"/>
        </w:rPr>
        <w:t>et de la mise en œuvre d</w:t>
      </w:r>
      <w:r w:rsidR="00D740D9">
        <w:rPr>
          <w:rFonts w:cstheme="minorBidi"/>
          <w:lang w:val="fr-FR"/>
        </w:rPr>
        <w:t>'</w:t>
      </w:r>
      <w:r w:rsidR="00720E6A" w:rsidRPr="00DA45B2">
        <w:rPr>
          <w:rFonts w:cstheme="minorBidi"/>
          <w:lang w:val="fr-FR"/>
        </w:rPr>
        <w:t xml:space="preserve">une stratégie nationale en matière de </w:t>
      </w:r>
      <w:proofErr w:type="spellStart"/>
      <w:r w:rsidR="00720E6A" w:rsidRPr="00DA45B2">
        <w:rPr>
          <w:rFonts w:cstheme="minorBidi"/>
          <w:lang w:val="fr-FR"/>
        </w:rPr>
        <w:t>cybersécurité</w:t>
      </w:r>
      <w:proofErr w:type="spellEnd"/>
      <w:r w:rsidR="00720E6A" w:rsidRPr="00DA45B2">
        <w:rPr>
          <w:rFonts w:cstheme="minorBidi"/>
          <w:lang w:val="fr-FR"/>
        </w:rPr>
        <w:t xml:space="preserve"> ainsi que des enjeux et perspectives qui y sont associés.</w:t>
      </w:r>
    </w:p>
    <w:p w14:paraId="487158F1" w14:textId="50810ADB" w:rsidR="00CC492A" w:rsidRPr="00DA45B2" w:rsidRDefault="00720E6A" w:rsidP="00DA45B2">
      <w:pPr>
        <w:rPr>
          <w:szCs w:val="24"/>
          <w:lang w:val="fr-FR"/>
        </w:rPr>
      </w:pPr>
      <w:r w:rsidRPr="00DA45B2">
        <w:rPr>
          <w:lang w:val="fr-FR"/>
        </w:rPr>
        <w:t>En 2021, l</w:t>
      </w:r>
      <w:r w:rsidR="00D740D9">
        <w:rPr>
          <w:lang w:val="fr-FR"/>
        </w:rPr>
        <w:t>'</w:t>
      </w:r>
      <w:r w:rsidRPr="00DA45B2">
        <w:rPr>
          <w:lang w:val="fr-FR"/>
        </w:rPr>
        <w:t>UIT a mis au point une formation en ligne adaptée au rythme de chacun, qui s</w:t>
      </w:r>
      <w:r w:rsidR="00D740D9">
        <w:rPr>
          <w:lang w:val="fr-FR"/>
        </w:rPr>
        <w:t>'</w:t>
      </w:r>
      <w:r w:rsidRPr="00DA45B2">
        <w:rPr>
          <w:lang w:val="fr-FR"/>
        </w:rPr>
        <w:t xml:space="preserve">intitule </w:t>
      </w:r>
      <w:r w:rsidR="00CC492A" w:rsidRPr="00DA45B2">
        <w:rPr>
          <w:szCs w:val="24"/>
          <w:lang w:val="fr-FR"/>
        </w:rPr>
        <w:t>"</w:t>
      </w:r>
      <w:hyperlink r:id="rId64" w:history="1">
        <w:r w:rsidR="00CC492A" w:rsidRPr="00DA45B2">
          <w:rPr>
            <w:rStyle w:val="Hyperlink"/>
            <w:szCs w:val="24"/>
            <w:lang w:val="fr-FR"/>
          </w:rPr>
          <w:t>Cycle de vie, principes et bonnes pratiques pour l</w:t>
        </w:r>
        <w:r w:rsidR="00D740D9">
          <w:rPr>
            <w:rStyle w:val="Hyperlink"/>
            <w:szCs w:val="24"/>
            <w:lang w:val="fr-FR"/>
          </w:rPr>
          <w:t>'</w:t>
        </w:r>
        <w:r w:rsidR="00CC492A" w:rsidRPr="00DA45B2">
          <w:rPr>
            <w:rStyle w:val="Hyperlink"/>
            <w:szCs w:val="24"/>
            <w:lang w:val="fr-FR"/>
          </w:rPr>
          <w:t>élaboration et la mise en œuvre d</w:t>
        </w:r>
        <w:r w:rsidR="00D740D9">
          <w:rPr>
            <w:rStyle w:val="Hyperlink"/>
            <w:szCs w:val="24"/>
            <w:lang w:val="fr-FR"/>
          </w:rPr>
          <w:t>'</w:t>
        </w:r>
        <w:r w:rsidR="00CC492A" w:rsidRPr="00DA45B2">
          <w:rPr>
            <w:rStyle w:val="Hyperlink"/>
            <w:szCs w:val="24"/>
            <w:lang w:val="fr-FR"/>
          </w:rPr>
          <w:t xml:space="preserve">une stratégie nationale de </w:t>
        </w:r>
        <w:proofErr w:type="spellStart"/>
        <w:r w:rsidR="00CC492A" w:rsidRPr="00DA45B2">
          <w:rPr>
            <w:rStyle w:val="Hyperlink"/>
            <w:szCs w:val="24"/>
            <w:lang w:val="fr-FR"/>
          </w:rPr>
          <w:t>cybersécurité</w:t>
        </w:r>
        <w:proofErr w:type="spellEnd"/>
      </w:hyperlink>
      <w:r w:rsidR="00CC492A" w:rsidRPr="00DA45B2">
        <w:rPr>
          <w:szCs w:val="24"/>
          <w:lang w:val="fr-FR"/>
        </w:rPr>
        <w:t>"</w:t>
      </w:r>
      <w:r w:rsidR="00995EC0" w:rsidRPr="00DA45B2">
        <w:rPr>
          <w:szCs w:val="24"/>
          <w:lang w:val="fr-FR"/>
        </w:rPr>
        <w:t xml:space="preserve"> et </w:t>
      </w:r>
      <w:r w:rsidRPr="00DA45B2">
        <w:rPr>
          <w:szCs w:val="24"/>
          <w:lang w:val="fr-FR"/>
        </w:rPr>
        <w:t>est disponible sur la plate</w:t>
      </w:r>
      <w:r w:rsidR="0077750A">
        <w:rPr>
          <w:szCs w:val="24"/>
          <w:lang w:val="fr-FR"/>
        </w:rPr>
        <w:t>-</w:t>
      </w:r>
      <w:r w:rsidRPr="00DA45B2">
        <w:rPr>
          <w:szCs w:val="24"/>
          <w:lang w:val="fr-FR"/>
        </w:rPr>
        <w:t>forme de l</w:t>
      </w:r>
      <w:r w:rsidR="00D740D9">
        <w:rPr>
          <w:szCs w:val="24"/>
          <w:lang w:val="fr-FR"/>
        </w:rPr>
        <w:t>'</w:t>
      </w:r>
      <w:r w:rsidRPr="00DA45B2">
        <w:rPr>
          <w:szCs w:val="24"/>
          <w:lang w:val="fr-FR"/>
        </w:rPr>
        <w:t>Académie de l</w:t>
      </w:r>
      <w:r w:rsidR="00D740D9">
        <w:rPr>
          <w:szCs w:val="24"/>
          <w:lang w:val="fr-FR"/>
        </w:rPr>
        <w:t>'</w:t>
      </w:r>
      <w:r w:rsidRPr="00DA45B2">
        <w:rPr>
          <w:szCs w:val="24"/>
          <w:lang w:val="fr-FR"/>
        </w:rPr>
        <w:t>UIT.</w:t>
      </w:r>
      <w:r w:rsidR="004B6409" w:rsidRPr="00DA45B2">
        <w:rPr>
          <w:lang w:val="fr-FR"/>
        </w:rPr>
        <w:t xml:space="preserve"> </w:t>
      </w:r>
      <w:r w:rsidR="00AB2921" w:rsidRPr="00DA45B2">
        <w:rPr>
          <w:lang w:val="fr-FR"/>
        </w:rPr>
        <w:t>L</w:t>
      </w:r>
      <w:r w:rsidR="00D740D9">
        <w:rPr>
          <w:lang w:val="fr-FR"/>
        </w:rPr>
        <w:t>'</w:t>
      </w:r>
      <w:r w:rsidR="00AB2921" w:rsidRPr="00DA45B2">
        <w:rPr>
          <w:lang w:val="fr-FR"/>
        </w:rPr>
        <w:t>UIT a travaillé en partenariat avec le Groupe de la Banque mondiale pour organiser des webinaires régionaux visant à fournir des renseignements opérationnels sur les modalités d</w:t>
      </w:r>
      <w:r w:rsidR="00D740D9">
        <w:rPr>
          <w:lang w:val="fr-FR"/>
        </w:rPr>
        <w:t>'</w:t>
      </w:r>
      <w:r w:rsidR="00AB2921" w:rsidRPr="00DA45B2">
        <w:rPr>
          <w:lang w:val="fr-FR"/>
        </w:rPr>
        <w:t>élaboration d</w:t>
      </w:r>
      <w:r w:rsidR="00D740D9">
        <w:rPr>
          <w:lang w:val="fr-FR"/>
        </w:rPr>
        <w:t>'</w:t>
      </w:r>
      <w:r w:rsidR="00AB2921" w:rsidRPr="00DA45B2">
        <w:rPr>
          <w:lang w:val="fr-FR"/>
        </w:rPr>
        <w:t xml:space="preserve">un </w:t>
      </w:r>
      <w:r w:rsidR="00AB2921" w:rsidRPr="00DA45B2">
        <w:rPr>
          <w:lang w:val="fr-FR"/>
        </w:rPr>
        <w:lastRenderedPageBreak/>
        <w:t>plan d</w:t>
      </w:r>
      <w:r w:rsidR="00D740D9">
        <w:rPr>
          <w:lang w:val="fr-FR"/>
        </w:rPr>
        <w:t>'</w:t>
      </w:r>
      <w:r w:rsidR="00AB2921" w:rsidRPr="00DA45B2">
        <w:rPr>
          <w:lang w:val="fr-FR"/>
        </w:rPr>
        <w:t xml:space="preserve">action relatif à une stratégie nationale de </w:t>
      </w:r>
      <w:proofErr w:type="spellStart"/>
      <w:r w:rsidR="00AB2921" w:rsidRPr="00DA45B2">
        <w:rPr>
          <w:lang w:val="fr-FR"/>
        </w:rPr>
        <w:t>cybersécurité</w:t>
      </w:r>
      <w:proofErr w:type="spellEnd"/>
      <w:r w:rsidR="00AB2921" w:rsidRPr="00DA45B2">
        <w:rPr>
          <w:lang w:val="fr-FR"/>
        </w:rPr>
        <w:t>. En 2021, l</w:t>
      </w:r>
      <w:r w:rsidR="00D740D9">
        <w:rPr>
          <w:lang w:val="fr-FR"/>
        </w:rPr>
        <w:t>'</w:t>
      </w:r>
      <w:r w:rsidR="00AB2921" w:rsidRPr="00DA45B2">
        <w:rPr>
          <w:lang w:val="fr-FR"/>
        </w:rPr>
        <w:t>UIT a entamé l</w:t>
      </w:r>
      <w:r w:rsidR="00D740D9">
        <w:rPr>
          <w:lang w:val="fr-FR"/>
        </w:rPr>
        <w:t>'</w:t>
      </w:r>
      <w:r w:rsidR="00AB2921" w:rsidRPr="00DA45B2">
        <w:rPr>
          <w:lang w:val="fr-FR"/>
        </w:rPr>
        <w:t>élaboration d</w:t>
      </w:r>
      <w:r w:rsidR="00D740D9">
        <w:rPr>
          <w:lang w:val="fr-FR"/>
        </w:rPr>
        <w:t>'</w:t>
      </w:r>
      <w:r w:rsidR="00AB2921" w:rsidRPr="00DA45B2">
        <w:rPr>
          <w:lang w:val="fr-FR"/>
        </w:rPr>
        <w:t xml:space="preserve">un outil de référence sur les stratégies nationales de </w:t>
      </w:r>
      <w:proofErr w:type="spellStart"/>
      <w:r w:rsidR="00AB2921" w:rsidRPr="00DA45B2">
        <w:rPr>
          <w:lang w:val="fr-FR"/>
        </w:rPr>
        <w:t>cybersécurité</w:t>
      </w:r>
      <w:proofErr w:type="spellEnd"/>
      <w:r w:rsidR="00AB2921" w:rsidRPr="00DA45B2">
        <w:rPr>
          <w:lang w:val="fr-FR"/>
        </w:rPr>
        <w:t xml:space="preserve"> pour appuyer les efforts que les États Membres et les spécialistes de la </w:t>
      </w:r>
      <w:proofErr w:type="spellStart"/>
      <w:r w:rsidR="00AB2921" w:rsidRPr="00DA45B2">
        <w:rPr>
          <w:lang w:val="fr-FR"/>
        </w:rPr>
        <w:t>cybersécurité</w:t>
      </w:r>
      <w:proofErr w:type="spellEnd"/>
      <w:r w:rsidR="00AB2921" w:rsidRPr="00DA45B2">
        <w:rPr>
          <w:lang w:val="fr-FR"/>
        </w:rPr>
        <w:t xml:space="preserve"> déploient pour élaborer et mettre en œuvre ces stratégies.</w:t>
      </w:r>
    </w:p>
    <w:p w14:paraId="79152F05" w14:textId="1A44B610" w:rsidR="00CC492A" w:rsidRPr="00DA45B2" w:rsidRDefault="00CC492A" w:rsidP="00DA45B2">
      <w:pPr>
        <w:rPr>
          <w:szCs w:val="24"/>
          <w:lang w:val="fr-FR"/>
        </w:rPr>
      </w:pPr>
      <w:r w:rsidRPr="00DA45B2">
        <w:rPr>
          <w:szCs w:val="24"/>
          <w:lang w:val="fr-FR"/>
        </w:rPr>
        <w:t xml:space="preserve">Le </w:t>
      </w:r>
      <w:hyperlink r:id="rId65" w:history="1">
        <w:r w:rsidRPr="00DA45B2">
          <w:rPr>
            <w:rStyle w:val="Hyperlink"/>
            <w:szCs w:val="24"/>
            <w:lang w:val="fr-FR"/>
          </w:rPr>
          <w:t>Guide UIT sur l</w:t>
        </w:r>
        <w:r w:rsidR="00D740D9">
          <w:rPr>
            <w:rStyle w:val="Hyperlink"/>
            <w:szCs w:val="24"/>
            <w:lang w:val="fr-FR"/>
          </w:rPr>
          <w:t>'</w:t>
        </w:r>
        <w:r w:rsidRPr="00DA45B2">
          <w:rPr>
            <w:rStyle w:val="Hyperlink"/>
            <w:szCs w:val="24"/>
            <w:lang w:val="fr-FR"/>
          </w:rPr>
          <w:t>élaboration d</w:t>
        </w:r>
        <w:r w:rsidR="00D740D9">
          <w:rPr>
            <w:rStyle w:val="Hyperlink"/>
            <w:szCs w:val="24"/>
            <w:lang w:val="fr-FR"/>
          </w:rPr>
          <w:t>'</w:t>
        </w:r>
        <w:r w:rsidRPr="00DA45B2">
          <w:rPr>
            <w:rStyle w:val="Hyperlink"/>
            <w:szCs w:val="24"/>
            <w:lang w:val="fr-FR"/>
          </w:rPr>
          <w:t xml:space="preserve">une stratégie nationale en matière de </w:t>
        </w:r>
        <w:proofErr w:type="spellStart"/>
        <w:r w:rsidRPr="00DA45B2">
          <w:rPr>
            <w:rStyle w:val="Hyperlink"/>
            <w:szCs w:val="24"/>
            <w:lang w:val="fr-FR"/>
          </w:rPr>
          <w:t>cybersécurité</w:t>
        </w:r>
        <w:proofErr w:type="spellEnd"/>
      </w:hyperlink>
      <w:r w:rsidRPr="00DA45B2">
        <w:rPr>
          <w:szCs w:val="24"/>
          <w:lang w:val="fr-FR"/>
        </w:rPr>
        <w:t xml:space="preserve"> est utilisé par des pays des différentes régions de l</w:t>
      </w:r>
      <w:r w:rsidR="00D740D9">
        <w:rPr>
          <w:szCs w:val="24"/>
          <w:lang w:val="fr-FR"/>
        </w:rPr>
        <w:t>'</w:t>
      </w:r>
      <w:r w:rsidRPr="00DA45B2">
        <w:rPr>
          <w:szCs w:val="24"/>
          <w:lang w:val="fr-FR"/>
        </w:rPr>
        <w:t>UIT. Plus particulièrement:</w:t>
      </w:r>
    </w:p>
    <w:p w14:paraId="3CB9D531" w14:textId="04871092" w:rsidR="00CC492A" w:rsidRPr="00DA45B2" w:rsidRDefault="009413B4" w:rsidP="00DA45B2">
      <w:pPr>
        <w:pStyle w:val="enumlev1"/>
        <w:rPr>
          <w:lang w:val="fr-FR"/>
        </w:rPr>
      </w:pPr>
      <w:r w:rsidRPr="009413B4">
        <w:rPr>
          <w:lang w:val="fr-FR"/>
        </w:rPr>
        <w:t>•</w:t>
      </w:r>
      <w:r w:rsidR="00CC492A" w:rsidRPr="00DA45B2">
        <w:rPr>
          <w:lang w:val="fr-FR"/>
        </w:rPr>
        <w:tab/>
        <w:t>Un atelier régional a été organisé par le Ministère de l</w:t>
      </w:r>
      <w:r w:rsidR="00D740D9">
        <w:rPr>
          <w:lang w:val="fr-FR"/>
        </w:rPr>
        <w:t>'</w:t>
      </w:r>
      <w:r w:rsidR="00CC492A" w:rsidRPr="00DA45B2">
        <w:rPr>
          <w:lang w:val="fr-FR"/>
        </w:rPr>
        <w:t>informatique et l</w:t>
      </w:r>
      <w:r w:rsidR="00D740D9">
        <w:rPr>
          <w:lang w:val="fr-FR"/>
        </w:rPr>
        <w:t>'</w:t>
      </w:r>
      <w:r w:rsidR="00CC492A" w:rsidRPr="00DA45B2">
        <w:rPr>
          <w:lang w:val="fr-FR"/>
        </w:rPr>
        <w:t xml:space="preserve">Agence de la </w:t>
      </w:r>
      <w:proofErr w:type="spellStart"/>
      <w:r w:rsidR="00CC492A" w:rsidRPr="00DA45B2">
        <w:rPr>
          <w:lang w:val="fr-FR"/>
        </w:rPr>
        <w:t>cybersécurité</w:t>
      </w:r>
      <w:proofErr w:type="spellEnd"/>
      <w:r w:rsidR="00CC492A" w:rsidRPr="00DA45B2">
        <w:rPr>
          <w:lang w:val="fr-FR"/>
        </w:rPr>
        <w:t xml:space="preserve"> de l</w:t>
      </w:r>
      <w:r w:rsidR="00D740D9">
        <w:rPr>
          <w:lang w:val="fr-FR"/>
        </w:rPr>
        <w:t>'</w:t>
      </w:r>
      <w:r w:rsidR="00CC492A" w:rsidRPr="00DA45B2">
        <w:rPr>
          <w:lang w:val="fr-FR"/>
        </w:rPr>
        <w:t xml:space="preserve">Indonésie à Jakarta, sur le thème des stratégies en matière de </w:t>
      </w:r>
      <w:proofErr w:type="spellStart"/>
      <w:r w:rsidR="00CC492A" w:rsidRPr="00DA45B2">
        <w:rPr>
          <w:lang w:val="fr-FR"/>
        </w:rPr>
        <w:t>cybersécurité</w:t>
      </w:r>
      <w:proofErr w:type="spellEnd"/>
      <w:r w:rsidR="00CC492A" w:rsidRPr="00DA45B2">
        <w:rPr>
          <w:lang w:val="fr-FR"/>
        </w:rPr>
        <w:t xml:space="preserve"> et la réglementation générale sur la protection des données.</w:t>
      </w:r>
    </w:p>
    <w:p w14:paraId="403494BD" w14:textId="4CEB947B" w:rsidR="00CC492A" w:rsidRPr="00DA45B2" w:rsidRDefault="009413B4" w:rsidP="00DA45B2">
      <w:pPr>
        <w:pStyle w:val="enumlev1"/>
        <w:rPr>
          <w:lang w:val="fr-FR"/>
        </w:rPr>
      </w:pPr>
      <w:r w:rsidRPr="009413B4">
        <w:rPr>
          <w:lang w:val="fr-FR"/>
        </w:rPr>
        <w:t>•</w:t>
      </w:r>
      <w:r w:rsidR="00CC492A" w:rsidRPr="00DA45B2">
        <w:rPr>
          <w:lang w:val="fr-FR"/>
        </w:rPr>
        <w:tab/>
        <w:t>Un atelier régional, organisé par la Macédoine du Nord, portait sur l</w:t>
      </w:r>
      <w:r w:rsidR="00D740D9">
        <w:rPr>
          <w:lang w:val="fr-FR"/>
        </w:rPr>
        <w:t>'</w:t>
      </w:r>
      <w:r w:rsidR="00CC492A" w:rsidRPr="00DA45B2">
        <w:rPr>
          <w:lang w:val="fr-FR"/>
        </w:rPr>
        <w:t>amélioration des stratégies nationales dans cinq pays de la région.</w:t>
      </w:r>
    </w:p>
    <w:p w14:paraId="3C3AEBA1" w14:textId="5594B76E" w:rsidR="00CC492A" w:rsidRPr="00DA45B2" w:rsidRDefault="009413B4" w:rsidP="00DA45B2">
      <w:pPr>
        <w:pStyle w:val="enumlev1"/>
        <w:rPr>
          <w:lang w:val="fr-FR"/>
        </w:rPr>
      </w:pPr>
      <w:r w:rsidRPr="009413B4">
        <w:rPr>
          <w:lang w:val="fr-FR"/>
        </w:rPr>
        <w:t>•</w:t>
      </w:r>
      <w:r w:rsidR="00CC492A" w:rsidRPr="00DA45B2">
        <w:rPr>
          <w:lang w:val="fr-FR"/>
        </w:rPr>
        <w:tab/>
        <w:t>Un atelier régional a été organisé en Tunisie dans le but d</w:t>
      </w:r>
      <w:r w:rsidR="00D740D9">
        <w:rPr>
          <w:lang w:val="fr-FR"/>
        </w:rPr>
        <w:t>'</w:t>
      </w:r>
      <w:r w:rsidR="00CC492A" w:rsidRPr="00DA45B2">
        <w:rPr>
          <w:lang w:val="fr-FR"/>
        </w:rPr>
        <w:t>améliorer les stratégies nationales des pays des régions Afrique et des États arabes. Vingt pays ont participé de manière active à cet atelier.</w:t>
      </w:r>
    </w:p>
    <w:p w14:paraId="3B6E5894" w14:textId="582D192A" w:rsidR="00CC492A" w:rsidRPr="00DA45B2" w:rsidRDefault="009413B4" w:rsidP="00DA45B2">
      <w:pPr>
        <w:pStyle w:val="enumlev1"/>
        <w:rPr>
          <w:lang w:val="fr-FR"/>
        </w:rPr>
      </w:pPr>
      <w:r w:rsidRPr="009413B4">
        <w:rPr>
          <w:lang w:val="fr-FR"/>
        </w:rPr>
        <w:t>•</w:t>
      </w:r>
      <w:r w:rsidR="00CC492A" w:rsidRPr="00DA45B2">
        <w:rPr>
          <w:lang w:val="fr-FR"/>
        </w:rPr>
        <w:tab/>
        <w:t>Dans la région Afrique, le Bénin a bénéficié d</w:t>
      </w:r>
      <w:r w:rsidR="00D740D9">
        <w:rPr>
          <w:lang w:val="fr-FR"/>
        </w:rPr>
        <w:t>'</w:t>
      </w:r>
      <w:r w:rsidR="00CC492A" w:rsidRPr="00DA45B2">
        <w:rPr>
          <w:lang w:val="fr-FR"/>
        </w:rPr>
        <w:t xml:space="preserve">une assistance pour rédiger sa stratégie nationale en matière de </w:t>
      </w:r>
      <w:proofErr w:type="spellStart"/>
      <w:r w:rsidR="00CC492A" w:rsidRPr="00DA45B2">
        <w:rPr>
          <w:lang w:val="fr-FR"/>
        </w:rPr>
        <w:t>cybersécurité</w:t>
      </w:r>
      <w:proofErr w:type="spellEnd"/>
      <w:r w:rsidR="00CC492A" w:rsidRPr="00DA45B2">
        <w:rPr>
          <w:lang w:val="fr-FR"/>
        </w:rPr>
        <w:t>.</w:t>
      </w:r>
    </w:p>
    <w:p w14:paraId="1348FE7C" w14:textId="79CD5B4E" w:rsidR="00CC492A" w:rsidRPr="00DA45B2" w:rsidRDefault="009413B4" w:rsidP="00DA45B2">
      <w:pPr>
        <w:pStyle w:val="enumlev1"/>
        <w:rPr>
          <w:rFonts w:eastAsiaTheme="minorEastAsia" w:cstheme="minorBidi"/>
          <w:lang w:val="fr-FR"/>
        </w:rPr>
      </w:pPr>
      <w:r w:rsidRPr="009413B4">
        <w:rPr>
          <w:lang w:val="fr-FR"/>
        </w:rPr>
        <w:t>•</w:t>
      </w:r>
      <w:r w:rsidR="00CC492A" w:rsidRPr="00DA45B2">
        <w:rPr>
          <w:lang w:val="fr-FR"/>
        </w:rPr>
        <w:tab/>
        <w:t>Dans la région Asie-Pacifique, le Kiribati et les îles Salomon ont bénéficié d</w:t>
      </w:r>
      <w:r w:rsidR="00D740D9">
        <w:rPr>
          <w:lang w:val="fr-FR"/>
        </w:rPr>
        <w:t>'</w:t>
      </w:r>
      <w:r w:rsidR="00CC492A" w:rsidRPr="00DA45B2">
        <w:rPr>
          <w:lang w:val="fr-FR"/>
        </w:rPr>
        <w:t xml:space="preserve">une assistance pour renforcer leur cadre stratégique applicable à la </w:t>
      </w:r>
      <w:proofErr w:type="spellStart"/>
      <w:r w:rsidR="00CC492A" w:rsidRPr="00DA45B2">
        <w:rPr>
          <w:lang w:val="fr-FR"/>
        </w:rPr>
        <w:t>cybersécurité</w:t>
      </w:r>
      <w:proofErr w:type="spellEnd"/>
      <w:r w:rsidR="00CC492A" w:rsidRPr="00DA45B2">
        <w:rPr>
          <w:lang w:val="fr-FR"/>
        </w:rPr>
        <w:t xml:space="preserve"> et élaborer leur stratégie nationale en matière de </w:t>
      </w:r>
      <w:proofErr w:type="spellStart"/>
      <w:r w:rsidR="00CC492A" w:rsidRPr="00DA45B2">
        <w:rPr>
          <w:lang w:val="fr-FR"/>
        </w:rPr>
        <w:t>cybersécurité</w:t>
      </w:r>
      <w:proofErr w:type="spellEnd"/>
      <w:r w:rsidR="00CC492A" w:rsidRPr="00DA45B2">
        <w:rPr>
          <w:lang w:val="fr-FR"/>
        </w:rPr>
        <w:t>.</w:t>
      </w:r>
      <w:r w:rsidR="0050385D" w:rsidRPr="00DA45B2">
        <w:rPr>
          <w:lang w:val="fr-FR"/>
        </w:rPr>
        <w:t xml:space="preserve"> </w:t>
      </w:r>
      <w:r w:rsidR="00142FA9" w:rsidRPr="00DA45B2">
        <w:rPr>
          <w:lang w:val="fr-FR"/>
        </w:rPr>
        <w:t xml:space="preserve">Après </w:t>
      </w:r>
      <w:r w:rsidR="00202B28" w:rsidRPr="00DA45B2">
        <w:rPr>
          <w:lang w:val="fr-FR"/>
        </w:rPr>
        <w:t>avoir reçu cette assistance</w:t>
      </w:r>
      <w:r w:rsidR="00142FA9" w:rsidRPr="00DA45B2">
        <w:rPr>
          <w:lang w:val="fr-FR"/>
        </w:rPr>
        <w:t xml:space="preserve">, le Kiribati a adopté une </w:t>
      </w:r>
      <w:hyperlink r:id="rId66" w:history="1">
        <w:r w:rsidR="00142FA9" w:rsidRPr="00DA45B2">
          <w:rPr>
            <w:rStyle w:val="Hyperlink"/>
            <w:rFonts w:eastAsiaTheme="minorEastAsia" w:cstheme="minorBidi"/>
            <w:lang w:val="fr-FR"/>
          </w:rPr>
          <w:t>stratégie nationale</w:t>
        </w:r>
      </w:hyperlink>
      <w:r w:rsidR="0050385D" w:rsidRPr="00DA45B2">
        <w:rPr>
          <w:rFonts w:eastAsiaTheme="minorEastAsia" w:cstheme="minorBidi"/>
          <w:lang w:val="fr-FR"/>
        </w:rPr>
        <w:t>.</w:t>
      </w:r>
    </w:p>
    <w:p w14:paraId="6BCB42CD" w14:textId="41EF7415" w:rsidR="0050385D" w:rsidRPr="00DA45B2" w:rsidRDefault="009413B4" w:rsidP="00DA45B2">
      <w:pPr>
        <w:pStyle w:val="enumlev1"/>
        <w:rPr>
          <w:lang w:val="fr-FR"/>
        </w:rPr>
      </w:pPr>
      <w:r w:rsidRPr="009413B4">
        <w:rPr>
          <w:lang w:val="fr-FR"/>
        </w:rPr>
        <w:t>•</w:t>
      </w:r>
      <w:r w:rsidR="0050385D" w:rsidRPr="00DA45B2">
        <w:rPr>
          <w:lang w:val="fr-FR"/>
        </w:rPr>
        <w:tab/>
      </w:r>
      <w:r w:rsidR="00142FA9" w:rsidRPr="00DA45B2">
        <w:rPr>
          <w:lang w:val="fr-FR"/>
        </w:rPr>
        <w:t xml:space="preserve">En 2021, des activités consistant à fournir une assistance technique sur les stratégies nationales de </w:t>
      </w:r>
      <w:proofErr w:type="spellStart"/>
      <w:r w:rsidR="00142FA9" w:rsidRPr="00DA45B2">
        <w:rPr>
          <w:lang w:val="fr-FR"/>
        </w:rPr>
        <w:t>cybersécurité</w:t>
      </w:r>
      <w:proofErr w:type="spellEnd"/>
      <w:r w:rsidR="00142FA9" w:rsidRPr="00DA45B2">
        <w:rPr>
          <w:lang w:val="fr-FR"/>
        </w:rPr>
        <w:t xml:space="preserve"> ont été lancées pour apporter un appui aux Bahamas, au Rwanda, au Maroc et dans les pays de la Communauté des États de l</w:t>
      </w:r>
      <w:r w:rsidR="00D740D9">
        <w:rPr>
          <w:lang w:val="fr-FR"/>
        </w:rPr>
        <w:t>'</w:t>
      </w:r>
      <w:r w:rsidR="00142FA9" w:rsidRPr="00DA45B2">
        <w:rPr>
          <w:lang w:val="fr-FR"/>
        </w:rPr>
        <w:t>Afrique australe (SADC).</w:t>
      </w:r>
    </w:p>
    <w:p w14:paraId="26DD5CE9" w14:textId="696BA465" w:rsidR="0050385D" w:rsidRPr="00DA45B2" w:rsidRDefault="009413B4" w:rsidP="00DA45B2">
      <w:pPr>
        <w:pStyle w:val="enumlev1"/>
        <w:spacing w:after="240"/>
        <w:rPr>
          <w:lang w:val="fr-FR"/>
        </w:rPr>
      </w:pPr>
      <w:r w:rsidRPr="009413B4">
        <w:rPr>
          <w:lang w:val="fr-FR"/>
        </w:rPr>
        <w:t>•</w:t>
      </w:r>
      <w:r w:rsidR="0050385D" w:rsidRPr="00DA45B2">
        <w:rPr>
          <w:lang w:val="fr-FR"/>
        </w:rPr>
        <w:tab/>
      </w:r>
      <w:r w:rsidR="00BE325C" w:rsidRPr="00DA45B2">
        <w:rPr>
          <w:lang w:val="fr-FR"/>
        </w:rPr>
        <w:t>En 2021, le BDT a aidé le Mali et le Malawi à concevoir des cadres nationaux relatifs à l</w:t>
      </w:r>
      <w:r w:rsidR="00D740D9">
        <w:rPr>
          <w:lang w:val="fr-FR"/>
        </w:rPr>
        <w:t>'</w:t>
      </w:r>
      <w:r w:rsidR="00BE325C" w:rsidRPr="00DA45B2">
        <w:rPr>
          <w:lang w:val="fr-FR"/>
        </w:rPr>
        <w:t>infrastructure de clé</w:t>
      </w:r>
      <w:r w:rsidR="00EB17BE" w:rsidRPr="00DA45B2">
        <w:rPr>
          <w:lang w:val="fr-FR"/>
        </w:rPr>
        <w:t xml:space="preserve"> </w:t>
      </w:r>
      <w:r w:rsidR="00BE325C" w:rsidRPr="00DA45B2">
        <w:rPr>
          <w:lang w:val="fr-FR"/>
        </w:rPr>
        <w:t>publique (PKI)</w:t>
      </w:r>
      <w:r w:rsidR="001B2F19" w:rsidRPr="00DA45B2">
        <w:rPr>
          <w:lang w:val="fr-FR"/>
        </w:rPr>
        <w:t xml:space="preserve"> et organisé des ateliers de renforcement des capacités dans ce domaine</w:t>
      </w:r>
      <w:r w:rsidR="00BE325C" w:rsidRPr="00DA45B2">
        <w:rPr>
          <w:lang w:val="fr-FR"/>
        </w:rPr>
        <w:t>.</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9"/>
      </w:tblGrid>
      <w:tr w:rsidR="00CC492A" w:rsidRPr="00D740D9" w14:paraId="5229445F" w14:textId="77777777" w:rsidTr="005F1777">
        <w:tc>
          <w:tcPr>
            <w:tcW w:w="9629" w:type="dxa"/>
            <w:shd w:val="clear" w:color="auto" w:fill="FFFFFF" w:themeFill="background1"/>
          </w:tcPr>
          <w:p w14:paraId="245F7837" w14:textId="4D5FF804" w:rsidR="00CC492A" w:rsidRPr="00DA45B2" w:rsidRDefault="0050385D" w:rsidP="009413B4">
            <w:pPr>
              <w:pStyle w:val="Headingb"/>
              <w:spacing w:before="120"/>
              <w:rPr>
                <w:lang w:val="fr-FR"/>
              </w:rPr>
            </w:pPr>
            <w:r w:rsidRPr="00DA45B2">
              <w:rPr>
                <w:lang w:val="fr-FR"/>
              </w:rPr>
              <w:t>Initiatives régionales</w:t>
            </w:r>
          </w:p>
          <w:p w14:paraId="75BA86DE" w14:textId="6D2F634F" w:rsidR="0050385D" w:rsidRPr="00DA45B2" w:rsidRDefault="0050385D" w:rsidP="00DA45B2">
            <w:pPr>
              <w:spacing w:after="120"/>
              <w:rPr>
                <w:lang w:val="fr-FR"/>
              </w:rPr>
            </w:pPr>
            <w:r w:rsidRPr="00DA45B2">
              <w:rPr>
                <w:lang w:val="fr-FR"/>
              </w:rPr>
              <w:t>Région Afrique</w:t>
            </w:r>
          </w:p>
          <w:p w14:paraId="7D939EBB" w14:textId="007E7155" w:rsidR="00CC492A" w:rsidRPr="00DA45B2" w:rsidRDefault="00CC492A" w:rsidP="00DA45B2">
            <w:pPr>
              <w:pStyle w:val="enumlev1"/>
              <w:rPr>
                <w:lang w:val="fr-FR"/>
              </w:rPr>
            </w:pPr>
            <w:r w:rsidRPr="00DA45B2">
              <w:rPr>
                <w:lang w:val="fr-FR"/>
              </w:rPr>
              <w:t>–</w:t>
            </w:r>
            <w:r w:rsidRPr="00DA45B2">
              <w:rPr>
                <w:lang w:val="fr-FR"/>
              </w:rPr>
              <w:tab/>
            </w:r>
            <w:r w:rsidR="00BE325C" w:rsidRPr="00DA45B2">
              <w:rPr>
                <w:lang w:val="fr-FR"/>
              </w:rPr>
              <w:t xml:space="preserve">Des </w:t>
            </w:r>
            <w:proofErr w:type="spellStart"/>
            <w:r w:rsidR="00BE325C" w:rsidRPr="00DA45B2">
              <w:rPr>
                <w:lang w:val="fr-FR"/>
              </w:rPr>
              <w:t>c</w:t>
            </w:r>
            <w:r w:rsidRPr="00DA45B2">
              <w:rPr>
                <w:lang w:val="fr-FR"/>
              </w:rPr>
              <w:t>yberexercices</w:t>
            </w:r>
            <w:proofErr w:type="spellEnd"/>
            <w:r w:rsidRPr="00DA45B2">
              <w:rPr>
                <w:lang w:val="fr-FR"/>
              </w:rPr>
              <w:t xml:space="preserve"> régionaux </w:t>
            </w:r>
            <w:r w:rsidR="00BE325C" w:rsidRPr="00DA45B2">
              <w:rPr>
                <w:lang w:val="fr-FR"/>
              </w:rPr>
              <w:t xml:space="preserve">ont été organisés </w:t>
            </w:r>
            <w:r w:rsidRPr="00DA45B2">
              <w:rPr>
                <w:lang w:val="fr-FR"/>
              </w:rPr>
              <w:t>en Côte d</w:t>
            </w:r>
            <w:r w:rsidR="00D740D9">
              <w:rPr>
                <w:lang w:val="fr-FR"/>
              </w:rPr>
              <w:t>'</w:t>
            </w:r>
            <w:r w:rsidRPr="00DA45B2">
              <w:rPr>
                <w:lang w:val="fr-FR"/>
              </w:rPr>
              <w:t xml:space="preserve">Ivoire (2018) et en Ouganda (2019), </w:t>
            </w:r>
            <w:r w:rsidR="00BE325C" w:rsidRPr="00DA45B2">
              <w:rPr>
                <w:lang w:val="fr-FR"/>
              </w:rPr>
              <w:t xml:space="preserve">et des </w:t>
            </w:r>
            <w:proofErr w:type="spellStart"/>
            <w:r w:rsidRPr="00DA45B2">
              <w:rPr>
                <w:lang w:val="fr-FR"/>
              </w:rPr>
              <w:t>cyberexercice</w:t>
            </w:r>
            <w:r w:rsidR="00E36D7B" w:rsidRPr="00DA45B2">
              <w:rPr>
                <w:lang w:val="fr-FR"/>
              </w:rPr>
              <w:t>s</w:t>
            </w:r>
            <w:proofErr w:type="spellEnd"/>
            <w:r w:rsidRPr="00DA45B2">
              <w:rPr>
                <w:lang w:val="fr-FR"/>
              </w:rPr>
              <w:t xml:space="preserve"> nationa</w:t>
            </w:r>
            <w:r w:rsidR="00BE325C" w:rsidRPr="00DA45B2">
              <w:rPr>
                <w:lang w:val="fr-FR"/>
              </w:rPr>
              <w:t xml:space="preserve">ux ont eu lieu </w:t>
            </w:r>
            <w:r w:rsidRPr="00DA45B2">
              <w:rPr>
                <w:lang w:val="fr-FR"/>
              </w:rPr>
              <w:t>à Maurice (2018) et au Royaume d</w:t>
            </w:r>
            <w:r w:rsidR="00D740D9">
              <w:rPr>
                <w:lang w:val="fr-FR"/>
              </w:rPr>
              <w:t>'</w:t>
            </w:r>
            <w:proofErr w:type="spellStart"/>
            <w:r w:rsidRPr="00DA45B2">
              <w:rPr>
                <w:lang w:val="fr-FR"/>
              </w:rPr>
              <w:t>Eswatini</w:t>
            </w:r>
            <w:proofErr w:type="spellEnd"/>
            <w:r w:rsidRPr="00DA45B2">
              <w:rPr>
                <w:lang w:val="fr-FR"/>
              </w:rPr>
              <w:t xml:space="preserve"> (2020)</w:t>
            </w:r>
            <w:r w:rsidR="00405476" w:rsidRPr="00DA45B2">
              <w:rPr>
                <w:lang w:val="fr-FR"/>
              </w:rPr>
              <w:t>.</w:t>
            </w:r>
            <w:r w:rsidRPr="00DA45B2">
              <w:rPr>
                <w:lang w:val="fr-FR"/>
              </w:rPr>
              <w:t xml:space="preserve"> </w:t>
            </w:r>
            <w:r w:rsidR="00405476" w:rsidRPr="00DA45B2">
              <w:rPr>
                <w:lang w:val="fr-FR"/>
              </w:rPr>
              <w:t xml:space="preserve">En 2021, une </w:t>
            </w:r>
            <w:r w:rsidRPr="00DA45B2">
              <w:rPr>
                <w:lang w:val="fr-FR"/>
              </w:rPr>
              <w:t xml:space="preserve">réunion interrégionale </w:t>
            </w:r>
            <w:r w:rsidR="00E36D7B" w:rsidRPr="00DA45B2">
              <w:rPr>
                <w:lang w:val="fr-FR"/>
              </w:rPr>
              <w:t xml:space="preserve">virtuelle </w:t>
            </w:r>
            <w:r w:rsidRPr="00DA45B2">
              <w:rPr>
                <w:lang w:val="fr-FR"/>
              </w:rPr>
              <w:t>Afrique</w:t>
            </w:r>
            <w:r w:rsidR="001A0A96" w:rsidRPr="00DA45B2">
              <w:rPr>
                <w:lang w:val="fr-FR"/>
              </w:rPr>
              <w:noBreakHyphen/>
            </w:r>
            <w:r w:rsidRPr="00DA45B2">
              <w:rPr>
                <w:lang w:val="fr-FR"/>
              </w:rPr>
              <w:t xml:space="preserve">Europe sur les </w:t>
            </w:r>
            <w:proofErr w:type="spellStart"/>
            <w:r w:rsidRPr="00DA45B2">
              <w:rPr>
                <w:lang w:val="fr-FR"/>
              </w:rPr>
              <w:t>cyberexercices</w:t>
            </w:r>
            <w:proofErr w:type="spellEnd"/>
            <w:r w:rsidRPr="00DA45B2">
              <w:rPr>
                <w:lang w:val="fr-FR"/>
              </w:rPr>
              <w:t xml:space="preserve"> </w:t>
            </w:r>
            <w:r w:rsidR="00405476" w:rsidRPr="00DA45B2">
              <w:rPr>
                <w:lang w:val="fr-FR"/>
              </w:rPr>
              <w:t xml:space="preserve">a été organisée, en plus du </w:t>
            </w:r>
            <w:proofErr w:type="spellStart"/>
            <w:r w:rsidR="00405476" w:rsidRPr="00DA45B2">
              <w:rPr>
                <w:lang w:val="fr-FR"/>
              </w:rPr>
              <w:t>cyberexercice</w:t>
            </w:r>
            <w:proofErr w:type="spellEnd"/>
            <w:r w:rsidR="00405476" w:rsidRPr="00DA45B2">
              <w:rPr>
                <w:lang w:val="fr-FR"/>
              </w:rPr>
              <w:t xml:space="preserve"> mondial, qui s</w:t>
            </w:r>
            <w:r w:rsidR="00D740D9">
              <w:rPr>
                <w:lang w:val="fr-FR"/>
              </w:rPr>
              <w:t>'</w:t>
            </w:r>
            <w:r w:rsidR="00405476" w:rsidRPr="00DA45B2">
              <w:rPr>
                <w:lang w:val="fr-FR"/>
              </w:rPr>
              <w:t xml:space="preserve">est déroulé </w:t>
            </w:r>
            <w:r w:rsidRPr="00DA45B2">
              <w:rPr>
                <w:lang w:val="fr-FR"/>
              </w:rPr>
              <w:t>en ligne.</w:t>
            </w:r>
          </w:p>
          <w:p w14:paraId="233D7A73" w14:textId="4D38CB37" w:rsidR="00CC492A" w:rsidRPr="00DA45B2" w:rsidRDefault="00CC492A" w:rsidP="00DA45B2">
            <w:pPr>
              <w:pStyle w:val="enumlev1"/>
              <w:rPr>
                <w:lang w:val="fr-FR"/>
              </w:rPr>
            </w:pPr>
            <w:r w:rsidRPr="00DA45B2">
              <w:rPr>
                <w:lang w:val="fr-FR"/>
              </w:rPr>
              <w:t>–</w:t>
            </w:r>
            <w:r w:rsidRPr="00DA45B2">
              <w:rPr>
                <w:lang w:val="fr-FR"/>
              </w:rPr>
              <w:tab/>
              <w:t>L</w:t>
            </w:r>
            <w:r w:rsidR="00D740D9">
              <w:rPr>
                <w:lang w:val="fr-FR"/>
              </w:rPr>
              <w:t>'</w:t>
            </w:r>
            <w:r w:rsidRPr="00DA45B2">
              <w:rPr>
                <w:lang w:val="fr-FR"/>
              </w:rPr>
              <w:t xml:space="preserve">UIT et ses partenaires ont organisé des ateliers de renforcement des capacités au Burkina Faso (2018) et en </w:t>
            </w:r>
            <w:proofErr w:type="spellStart"/>
            <w:r w:rsidRPr="00DA45B2">
              <w:rPr>
                <w:lang w:val="fr-FR"/>
              </w:rPr>
              <w:t>Eswatini</w:t>
            </w:r>
            <w:proofErr w:type="spellEnd"/>
            <w:r w:rsidRPr="00DA45B2">
              <w:rPr>
                <w:lang w:val="fr-FR"/>
              </w:rPr>
              <w:t xml:space="preserve"> (2019), ainsi qu</w:t>
            </w:r>
            <w:r w:rsidR="00D740D9">
              <w:rPr>
                <w:lang w:val="fr-FR"/>
              </w:rPr>
              <w:t>'</w:t>
            </w:r>
            <w:r w:rsidRPr="00DA45B2">
              <w:rPr>
                <w:lang w:val="fr-FR"/>
              </w:rPr>
              <w:t xml:space="preserve">un atelier interrégional concernant une stratégie nationale de </w:t>
            </w:r>
            <w:proofErr w:type="spellStart"/>
            <w:r w:rsidRPr="00DA45B2">
              <w:rPr>
                <w:lang w:val="fr-FR"/>
              </w:rPr>
              <w:t>cybersécurité</w:t>
            </w:r>
            <w:proofErr w:type="spellEnd"/>
            <w:r w:rsidRPr="00DA45B2">
              <w:rPr>
                <w:lang w:val="fr-FR"/>
              </w:rPr>
              <w:t xml:space="preserve"> en Tunisie. </w:t>
            </w:r>
            <w:bookmarkStart w:id="16" w:name="_Hlk69739257"/>
            <w:r w:rsidRPr="00DA45B2">
              <w:rPr>
                <w:lang w:val="fr-FR"/>
              </w:rPr>
              <w:t>Le Forum régional sur la protection en ligne des enfants s</w:t>
            </w:r>
            <w:r w:rsidR="00D740D9">
              <w:rPr>
                <w:lang w:val="fr-FR"/>
              </w:rPr>
              <w:t>'</w:t>
            </w:r>
            <w:r w:rsidRPr="00DA45B2">
              <w:rPr>
                <w:lang w:val="fr-FR"/>
              </w:rPr>
              <w:t>est tenu à Accra (Ghana) en octobre 2019. L</w:t>
            </w:r>
            <w:r w:rsidR="00D740D9">
              <w:rPr>
                <w:lang w:val="fr-FR"/>
              </w:rPr>
              <w:t>'</w:t>
            </w:r>
            <w:r w:rsidRPr="00DA45B2">
              <w:rPr>
                <w:lang w:val="fr-FR"/>
              </w:rPr>
              <w:t>UIT a procédé à des évaluations techniques de l</w:t>
            </w:r>
            <w:r w:rsidR="00D740D9">
              <w:rPr>
                <w:lang w:val="fr-FR"/>
              </w:rPr>
              <w:t>'</w:t>
            </w:r>
            <w:r w:rsidRPr="00DA45B2">
              <w:rPr>
                <w:lang w:val="fr-FR"/>
              </w:rPr>
              <w:t>état de préparation à la création d</w:t>
            </w:r>
            <w:r w:rsidR="00D740D9">
              <w:rPr>
                <w:lang w:val="fr-FR"/>
              </w:rPr>
              <w:t>'</w:t>
            </w:r>
            <w:r w:rsidRPr="00DA45B2">
              <w:rPr>
                <w:lang w:val="fr-FR"/>
              </w:rPr>
              <w:t>équipes CIRT au Malawi (2018), au Congo (2018), au Niger (2018), au Libéria (2019), au Tchad (2019), en Gambie (2019) et en Guinée-Bissau (2020).</w:t>
            </w:r>
          </w:p>
          <w:bookmarkEnd w:id="16"/>
          <w:p w14:paraId="088F53D7" w14:textId="1C1ABB24" w:rsidR="00CC492A" w:rsidRPr="00DA45B2" w:rsidRDefault="00CC492A" w:rsidP="00DA45B2">
            <w:pPr>
              <w:pStyle w:val="enumlev1"/>
              <w:rPr>
                <w:lang w:val="fr-FR"/>
              </w:rPr>
            </w:pPr>
            <w:r w:rsidRPr="00DA45B2">
              <w:rPr>
                <w:lang w:val="fr-FR"/>
              </w:rPr>
              <w:lastRenderedPageBreak/>
              <w:t>–</w:t>
            </w:r>
            <w:r w:rsidRPr="00DA45B2">
              <w:rPr>
                <w:lang w:val="fr-FR"/>
              </w:rPr>
              <w:tab/>
              <w:t>L</w:t>
            </w:r>
            <w:r w:rsidR="00D740D9">
              <w:rPr>
                <w:lang w:val="fr-FR"/>
              </w:rPr>
              <w:t>'</w:t>
            </w:r>
            <w:r w:rsidRPr="00DA45B2">
              <w:rPr>
                <w:lang w:val="fr-FR"/>
              </w:rPr>
              <w:t>UIT a participé à l</w:t>
            </w:r>
            <w:r w:rsidR="00D740D9">
              <w:rPr>
                <w:lang w:val="fr-FR"/>
              </w:rPr>
              <w:t>'</w:t>
            </w:r>
            <w:r w:rsidRPr="00DA45B2">
              <w:rPr>
                <w:lang w:val="fr-FR"/>
              </w:rPr>
              <w:t>élaboration d</w:t>
            </w:r>
            <w:r w:rsidR="00D740D9">
              <w:rPr>
                <w:lang w:val="fr-FR"/>
              </w:rPr>
              <w:t>'</w:t>
            </w:r>
            <w:r w:rsidRPr="00DA45B2">
              <w:rPr>
                <w:lang w:val="fr-FR"/>
              </w:rPr>
              <w:t xml:space="preserve">une stratégie nationale en matière de </w:t>
            </w:r>
            <w:proofErr w:type="spellStart"/>
            <w:r w:rsidRPr="00DA45B2">
              <w:rPr>
                <w:lang w:val="fr-FR"/>
              </w:rPr>
              <w:t>cybersécurité</w:t>
            </w:r>
            <w:proofErr w:type="spellEnd"/>
            <w:r w:rsidRPr="00DA45B2">
              <w:rPr>
                <w:lang w:val="fr-FR"/>
              </w:rPr>
              <w:t xml:space="preserve"> pour le Bénin en 2019</w:t>
            </w:r>
            <w:r w:rsidR="00EB17BE" w:rsidRPr="00DA45B2">
              <w:rPr>
                <w:lang w:val="fr-FR"/>
              </w:rPr>
              <w:t>,</w:t>
            </w:r>
            <w:r w:rsidRPr="00DA45B2">
              <w:rPr>
                <w:lang w:val="fr-FR"/>
              </w:rPr>
              <w:t xml:space="preserve"> pour le Libéria en décembre 2020</w:t>
            </w:r>
            <w:r w:rsidR="00EB17BE" w:rsidRPr="00DA45B2">
              <w:rPr>
                <w:vertAlign w:val="superscript"/>
                <w:lang w:val="fr-FR"/>
              </w:rPr>
              <w:t xml:space="preserve"> </w:t>
            </w:r>
            <w:r w:rsidR="00EB17BE" w:rsidRPr="00DA45B2">
              <w:rPr>
                <w:lang w:val="fr-FR"/>
              </w:rPr>
              <w:t>et pour la Guinée en décembre 2021</w:t>
            </w:r>
            <w:r w:rsidRPr="00DA45B2">
              <w:rPr>
                <w:lang w:val="fr-FR"/>
              </w:rPr>
              <w:t>.</w:t>
            </w:r>
          </w:p>
          <w:p w14:paraId="7D900C35" w14:textId="06F79357" w:rsidR="00CC492A" w:rsidRPr="00DA45B2" w:rsidRDefault="00CC492A" w:rsidP="00DA45B2">
            <w:pPr>
              <w:pStyle w:val="enumlev1"/>
              <w:rPr>
                <w:lang w:val="fr-FR"/>
              </w:rPr>
            </w:pPr>
            <w:r w:rsidRPr="00DA45B2">
              <w:rPr>
                <w:lang w:val="fr-FR"/>
              </w:rPr>
              <w:t>–</w:t>
            </w:r>
            <w:r w:rsidRPr="00DA45B2">
              <w:rPr>
                <w:lang w:val="fr-FR"/>
              </w:rPr>
              <w:tab/>
              <w:t>Un cadre d</w:t>
            </w:r>
            <w:r w:rsidR="00D740D9">
              <w:rPr>
                <w:lang w:val="fr-FR"/>
              </w:rPr>
              <w:t>'</w:t>
            </w:r>
            <w:r w:rsidRPr="00DA45B2">
              <w:rPr>
                <w:lang w:val="fr-FR"/>
              </w:rPr>
              <w:t>infrastructure de clé publique a été élaboré, une formation a été dispensée au Malawi en décembre 2020</w:t>
            </w:r>
            <w:r w:rsidR="00087DDD" w:rsidRPr="00DA45B2">
              <w:rPr>
                <w:lang w:val="fr-FR"/>
              </w:rPr>
              <w:t>,</w:t>
            </w:r>
            <w:r w:rsidR="00EB17BE" w:rsidRPr="00DA45B2">
              <w:rPr>
                <w:lang w:val="fr-FR"/>
              </w:rPr>
              <w:t xml:space="preserve"> et un cadre d</w:t>
            </w:r>
            <w:r w:rsidR="00D740D9">
              <w:rPr>
                <w:lang w:val="fr-FR"/>
              </w:rPr>
              <w:t>'</w:t>
            </w:r>
            <w:r w:rsidR="00EB17BE" w:rsidRPr="00DA45B2">
              <w:rPr>
                <w:lang w:val="fr-FR"/>
              </w:rPr>
              <w:t>infrastructure de clé publique ainsi qu</w:t>
            </w:r>
            <w:r w:rsidR="00D740D9">
              <w:rPr>
                <w:lang w:val="fr-FR"/>
              </w:rPr>
              <w:t>'</w:t>
            </w:r>
            <w:r w:rsidR="00EB17BE" w:rsidRPr="00DA45B2">
              <w:rPr>
                <w:lang w:val="fr-FR"/>
              </w:rPr>
              <w:t>une plate</w:t>
            </w:r>
            <w:r w:rsidR="0077750A">
              <w:rPr>
                <w:lang w:val="fr-FR"/>
              </w:rPr>
              <w:t>-</w:t>
            </w:r>
            <w:r w:rsidR="00EB17BE" w:rsidRPr="00DA45B2">
              <w:rPr>
                <w:lang w:val="fr-FR"/>
              </w:rPr>
              <w:t xml:space="preserve">forme de référence pour la signature numérique </w:t>
            </w:r>
            <w:r w:rsidR="00087DDD" w:rsidRPr="00DA45B2">
              <w:rPr>
                <w:lang w:val="fr-FR"/>
              </w:rPr>
              <w:t xml:space="preserve">ont </w:t>
            </w:r>
            <w:r w:rsidR="00EB17BE" w:rsidRPr="00DA45B2">
              <w:rPr>
                <w:lang w:val="fr-FR"/>
              </w:rPr>
              <w:t>été mis au point au Mali en décembre 2021</w:t>
            </w:r>
            <w:r w:rsidRPr="00DA45B2">
              <w:rPr>
                <w:lang w:val="fr-FR"/>
              </w:rPr>
              <w:t>.</w:t>
            </w:r>
          </w:p>
          <w:p w14:paraId="1A315ACC" w14:textId="21B8531C" w:rsidR="00CC492A" w:rsidRPr="00DA45B2" w:rsidRDefault="00CC492A" w:rsidP="00DA45B2">
            <w:pPr>
              <w:pStyle w:val="enumlev1"/>
              <w:rPr>
                <w:lang w:val="fr-FR"/>
              </w:rPr>
            </w:pPr>
            <w:r w:rsidRPr="00DA45B2">
              <w:rPr>
                <w:lang w:val="fr-FR"/>
              </w:rPr>
              <w:t>–</w:t>
            </w:r>
            <w:r w:rsidRPr="00DA45B2">
              <w:rPr>
                <w:lang w:val="fr-FR"/>
              </w:rPr>
              <w:tab/>
              <w:t>En 2021, en Gambie, les parties prenantes nationales de l</w:t>
            </w:r>
            <w:r w:rsidR="00D740D9">
              <w:rPr>
                <w:lang w:val="fr-FR"/>
              </w:rPr>
              <w:t>'</w:t>
            </w:r>
            <w:r w:rsidRPr="00DA45B2">
              <w:rPr>
                <w:lang w:val="fr-FR"/>
              </w:rPr>
              <w:t>équipe CIRT ont bénéficié d</w:t>
            </w:r>
            <w:r w:rsidR="00D740D9">
              <w:rPr>
                <w:lang w:val="fr-FR"/>
              </w:rPr>
              <w:t>'</w:t>
            </w:r>
            <w:r w:rsidRPr="00DA45B2">
              <w:rPr>
                <w:lang w:val="fr-FR"/>
              </w:rPr>
              <w:t>une formation concernant ses activités.</w:t>
            </w:r>
          </w:p>
          <w:p w14:paraId="4BC3221E" w14:textId="797C5B36" w:rsidR="0050385D" w:rsidRPr="00DA45B2" w:rsidRDefault="00CC492A" w:rsidP="00DA45B2">
            <w:pPr>
              <w:pStyle w:val="enumlev1"/>
              <w:rPr>
                <w:lang w:val="fr-FR"/>
              </w:rPr>
            </w:pPr>
            <w:r w:rsidRPr="00DA45B2">
              <w:rPr>
                <w:lang w:val="fr-FR"/>
              </w:rPr>
              <w:t>–</w:t>
            </w:r>
            <w:r w:rsidRPr="00DA45B2">
              <w:rPr>
                <w:lang w:val="fr-FR"/>
              </w:rPr>
              <w:tab/>
              <w:t>En 2019, en partenariat avec le cabinet de conseil en matière de risques Deloitte, un examen de l</w:t>
            </w:r>
            <w:r w:rsidR="00D740D9">
              <w:rPr>
                <w:lang w:val="fr-FR"/>
              </w:rPr>
              <w:t>'</w:t>
            </w:r>
            <w:r w:rsidRPr="00DA45B2">
              <w:rPr>
                <w:lang w:val="fr-FR"/>
              </w:rPr>
              <w:t xml:space="preserve">environnement de la </w:t>
            </w:r>
            <w:proofErr w:type="spellStart"/>
            <w:r w:rsidRPr="00DA45B2">
              <w:rPr>
                <w:lang w:val="fr-FR"/>
              </w:rPr>
              <w:t>cybersécurité</w:t>
            </w:r>
            <w:proofErr w:type="spellEnd"/>
            <w:r w:rsidRPr="00DA45B2">
              <w:rPr>
                <w:lang w:val="fr-FR"/>
              </w:rPr>
              <w:t xml:space="preserve"> en Côte d</w:t>
            </w:r>
            <w:r w:rsidR="00D740D9">
              <w:rPr>
                <w:lang w:val="fr-FR"/>
              </w:rPr>
              <w:t>'</w:t>
            </w:r>
            <w:r w:rsidRPr="00DA45B2">
              <w:rPr>
                <w:lang w:val="fr-FR"/>
              </w:rPr>
              <w:t xml:space="preserve">Ivoire a été effectué, </w:t>
            </w:r>
            <w:r w:rsidR="002B1B3C" w:rsidRPr="00DA45B2">
              <w:rPr>
                <w:lang w:val="fr-FR"/>
              </w:rPr>
              <w:t>notamment d</w:t>
            </w:r>
            <w:r w:rsidR="00400ABE" w:rsidRPr="00DA45B2">
              <w:rPr>
                <w:lang w:val="fr-FR"/>
              </w:rPr>
              <w:t>es</w:t>
            </w:r>
            <w:r w:rsidRPr="00DA45B2">
              <w:rPr>
                <w:lang w:val="fr-FR"/>
              </w:rPr>
              <w:t xml:space="preserve"> résultats concernant l</w:t>
            </w:r>
            <w:r w:rsidR="00D740D9">
              <w:rPr>
                <w:lang w:val="fr-FR"/>
              </w:rPr>
              <w:t>'</w:t>
            </w:r>
            <w:r w:rsidRPr="00DA45B2">
              <w:rPr>
                <w:lang w:val="fr-FR"/>
              </w:rPr>
              <w:t xml:space="preserve">Indice mondial de </w:t>
            </w:r>
            <w:proofErr w:type="spellStart"/>
            <w:r w:rsidRPr="00DA45B2">
              <w:rPr>
                <w:lang w:val="fr-FR"/>
              </w:rPr>
              <w:t>cybersécurité</w:t>
            </w:r>
            <w:proofErr w:type="spellEnd"/>
            <w:r w:rsidRPr="00DA45B2">
              <w:rPr>
                <w:lang w:val="fr-FR"/>
              </w:rPr>
              <w:t xml:space="preserve"> de l</w:t>
            </w:r>
            <w:r w:rsidR="00D740D9">
              <w:rPr>
                <w:lang w:val="fr-FR"/>
              </w:rPr>
              <w:t>'</w:t>
            </w:r>
            <w:r w:rsidRPr="00DA45B2">
              <w:rPr>
                <w:lang w:val="fr-FR"/>
              </w:rPr>
              <w:t xml:space="preserve">UIT. Grâce à cet examen, le pays a pu recenser les initiatives relatives à la </w:t>
            </w:r>
            <w:proofErr w:type="spellStart"/>
            <w:r w:rsidRPr="00DA45B2">
              <w:rPr>
                <w:lang w:val="fr-FR"/>
              </w:rPr>
              <w:t>cybersécurité</w:t>
            </w:r>
            <w:proofErr w:type="spellEnd"/>
            <w:r w:rsidRPr="00DA45B2">
              <w:rPr>
                <w:lang w:val="fr-FR"/>
              </w:rPr>
              <w:t xml:space="preserve"> qu</w:t>
            </w:r>
            <w:r w:rsidR="00D740D9">
              <w:rPr>
                <w:lang w:val="fr-FR"/>
              </w:rPr>
              <w:t>'</w:t>
            </w:r>
            <w:r w:rsidRPr="00DA45B2">
              <w:rPr>
                <w:lang w:val="fr-FR"/>
              </w:rPr>
              <w:t>il devra déployer en priorité pour améliorer sa stratégie en la matière.</w:t>
            </w:r>
          </w:p>
          <w:p w14:paraId="7274FC3A" w14:textId="26D9FC76" w:rsidR="00CC492A" w:rsidRPr="00DA45B2" w:rsidRDefault="0050385D" w:rsidP="00DA45B2">
            <w:pPr>
              <w:pStyle w:val="enumlev1"/>
              <w:rPr>
                <w:lang w:val="fr-FR"/>
              </w:rPr>
            </w:pPr>
            <w:r w:rsidRPr="00DA45B2">
              <w:rPr>
                <w:lang w:val="fr-FR"/>
              </w:rPr>
              <w:t>–</w:t>
            </w:r>
            <w:r w:rsidRPr="00DA45B2">
              <w:rPr>
                <w:lang w:val="fr-FR"/>
              </w:rPr>
              <w:tab/>
            </w:r>
            <w:r w:rsidR="00CC492A" w:rsidRPr="00DA45B2">
              <w:rPr>
                <w:lang w:val="fr-FR"/>
              </w:rPr>
              <w:t xml:space="preserve">Des orientations ont été fournies à la République </w:t>
            </w:r>
            <w:proofErr w:type="spellStart"/>
            <w:r w:rsidR="00CC492A" w:rsidRPr="00DA45B2">
              <w:rPr>
                <w:lang w:val="fr-FR"/>
              </w:rPr>
              <w:t>sudafricaine</w:t>
            </w:r>
            <w:proofErr w:type="spellEnd"/>
            <w:r w:rsidR="00CC492A" w:rsidRPr="00DA45B2">
              <w:rPr>
                <w:lang w:val="fr-FR"/>
              </w:rPr>
              <w:t xml:space="preserve"> en vue d</w:t>
            </w:r>
            <w:r w:rsidR="00D740D9">
              <w:rPr>
                <w:lang w:val="fr-FR"/>
              </w:rPr>
              <w:t>'</w:t>
            </w:r>
            <w:r w:rsidR="00CC492A" w:rsidRPr="00DA45B2">
              <w:rPr>
                <w:lang w:val="fr-FR"/>
              </w:rPr>
              <w:t xml:space="preserve">élaborer une politique nationale en matière de données, incluant un examen de la confidentialité des services en nuage, et un projet de politique générale en matière de </w:t>
            </w:r>
            <w:proofErr w:type="spellStart"/>
            <w:r w:rsidR="00CC492A" w:rsidRPr="00DA45B2">
              <w:rPr>
                <w:lang w:val="fr-FR"/>
              </w:rPr>
              <w:t>cybersécurité</w:t>
            </w:r>
            <w:proofErr w:type="spellEnd"/>
            <w:r w:rsidR="00CC492A" w:rsidRPr="00DA45B2">
              <w:rPr>
                <w:lang w:val="fr-FR"/>
              </w:rPr>
              <w:t>. Un atelier à l</w:t>
            </w:r>
            <w:r w:rsidR="00D740D9">
              <w:rPr>
                <w:lang w:val="fr-FR"/>
              </w:rPr>
              <w:t>'</w:t>
            </w:r>
            <w:r w:rsidR="00CC492A" w:rsidRPr="00DA45B2">
              <w:rPr>
                <w:lang w:val="fr-FR"/>
              </w:rPr>
              <w:t>intention des principales instances politiques a été organisé en janvier 2020.</w:t>
            </w:r>
          </w:p>
          <w:p w14:paraId="0A23F30A" w14:textId="77777777" w:rsidR="00CC492A" w:rsidRPr="00DA45B2" w:rsidRDefault="00CC492A" w:rsidP="00DA45B2">
            <w:pPr>
              <w:spacing w:after="120"/>
              <w:rPr>
                <w:szCs w:val="24"/>
                <w:lang w:val="fr-FR"/>
              </w:rPr>
            </w:pPr>
            <w:r w:rsidRPr="00DA45B2">
              <w:rPr>
                <w:szCs w:val="24"/>
                <w:lang w:val="fr-FR"/>
              </w:rPr>
              <w:t>Région Amériques</w:t>
            </w:r>
          </w:p>
          <w:p w14:paraId="202F8713" w14:textId="1B8F2118" w:rsidR="00CC492A" w:rsidRPr="00DA45B2" w:rsidRDefault="00CC492A" w:rsidP="00DA45B2">
            <w:pPr>
              <w:pStyle w:val="enumlev1"/>
              <w:rPr>
                <w:lang w:val="fr-FR"/>
              </w:rPr>
            </w:pPr>
            <w:r w:rsidRPr="00DA45B2">
              <w:rPr>
                <w:lang w:val="fr-FR"/>
              </w:rPr>
              <w:t>–</w:t>
            </w:r>
            <w:r w:rsidRPr="00DA45B2">
              <w:rPr>
                <w:lang w:val="fr-FR"/>
              </w:rPr>
              <w:tab/>
              <w:t>Pour 2021, l</w:t>
            </w:r>
            <w:r w:rsidR="00D740D9">
              <w:rPr>
                <w:lang w:val="fr-FR"/>
              </w:rPr>
              <w:t>'</w:t>
            </w:r>
            <w:r w:rsidRPr="00DA45B2">
              <w:rPr>
                <w:lang w:val="fr-FR"/>
              </w:rPr>
              <w:t xml:space="preserve">UIT </w:t>
            </w:r>
            <w:r w:rsidR="00400ABE" w:rsidRPr="00DA45B2">
              <w:rPr>
                <w:lang w:val="fr-FR"/>
              </w:rPr>
              <w:t xml:space="preserve">a mis </w:t>
            </w:r>
            <w:r w:rsidRPr="00DA45B2">
              <w:rPr>
                <w:lang w:val="fr-FR"/>
              </w:rPr>
              <w:t xml:space="preserve">en œuvre un programme de </w:t>
            </w:r>
            <w:proofErr w:type="spellStart"/>
            <w:r w:rsidRPr="00DA45B2">
              <w:rPr>
                <w:lang w:val="fr-FR"/>
              </w:rPr>
              <w:t>cybersécurité</w:t>
            </w:r>
            <w:proofErr w:type="spellEnd"/>
            <w:r w:rsidRPr="00DA45B2">
              <w:rPr>
                <w:lang w:val="fr-FR"/>
              </w:rPr>
              <w:t xml:space="preserve"> et de réduction des risques de catastrophe à l</w:t>
            </w:r>
            <w:r w:rsidR="00D740D9">
              <w:rPr>
                <w:lang w:val="fr-FR"/>
              </w:rPr>
              <w:t>'</w:t>
            </w:r>
            <w:r w:rsidRPr="00DA45B2">
              <w:rPr>
                <w:lang w:val="fr-FR"/>
              </w:rPr>
              <w:t>intention de la Barbade.</w:t>
            </w:r>
          </w:p>
          <w:p w14:paraId="5A5D9F78" w14:textId="35878D10" w:rsidR="00CC492A" w:rsidRPr="00DA45B2" w:rsidRDefault="00CC492A" w:rsidP="00DA45B2">
            <w:pPr>
              <w:pStyle w:val="enumlev1"/>
              <w:rPr>
                <w:lang w:val="fr-FR"/>
              </w:rPr>
            </w:pPr>
            <w:r w:rsidRPr="00DA45B2">
              <w:rPr>
                <w:lang w:val="fr-FR"/>
              </w:rPr>
              <w:t>–</w:t>
            </w:r>
            <w:r w:rsidRPr="00DA45B2">
              <w:rPr>
                <w:lang w:val="fr-FR"/>
              </w:rPr>
              <w:tab/>
              <w:t>Un cours de formation en ligne sur les politiques et les réglementations évoluées en matière de TIC a été dispensé en 2019 et en 2020, afin de fournir un appui aux membres de l</w:t>
            </w:r>
            <w:r w:rsidR="00D740D9">
              <w:rPr>
                <w:lang w:val="fr-FR"/>
              </w:rPr>
              <w:t>'</w:t>
            </w:r>
            <w:r w:rsidRPr="00DA45B2">
              <w:rPr>
                <w:lang w:val="fr-FR"/>
              </w:rPr>
              <w:t>UIT sur des questions liées à la gouvernance de l</w:t>
            </w:r>
            <w:r w:rsidR="00D740D9">
              <w:rPr>
                <w:lang w:val="fr-FR"/>
              </w:rPr>
              <w:t>'</w:t>
            </w:r>
            <w:r w:rsidRPr="00DA45B2">
              <w:rPr>
                <w:lang w:val="fr-FR"/>
              </w:rPr>
              <w:t xml:space="preserve">Internet, à la connectivité et à la </w:t>
            </w:r>
            <w:proofErr w:type="spellStart"/>
            <w:r w:rsidRPr="00DA45B2">
              <w:rPr>
                <w:lang w:val="fr-FR"/>
              </w:rPr>
              <w:t>cybersécurité</w:t>
            </w:r>
            <w:proofErr w:type="spellEnd"/>
            <w:r w:rsidRPr="00DA45B2">
              <w:rPr>
                <w:lang w:val="fr-FR"/>
              </w:rPr>
              <w:t>.</w:t>
            </w:r>
          </w:p>
          <w:p w14:paraId="54BBA7F1" w14:textId="471488EA" w:rsidR="00CC492A" w:rsidRPr="00DA45B2" w:rsidRDefault="00CC492A" w:rsidP="00DA45B2">
            <w:pPr>
              <w:pStyle w:val="enumlev1"/>
              <w:rPr>
                <w:lang w:val="fr-FR"/>
              </w:rPr>
            </w:pPr>
            <w:r w:rsidRPr="00DA45B2">
              <w:rPr>
                <w:lang w:val="fr-FR"/>
              </w:rPr>
              <w:t>–</w:t>
            </w:r>
            <w:r w:rsidRPr="00DA45B2">
              <w:rPr>
                <w:lang w:val="fr-FR"/>
              </w:rPr>
              <w:tab/>
              <w:t>Du 4 au 8 juin 2018, l</w:t>
            </w:r>
            <w:r w:rsidR="00D740D9">
              <w:rPr>
                <w:lang w:val="fr-FR"/>
              </w:rPr>
              <w:t>'</w:t>
            </w:r>
            <w:r w:rsidRPr="00DA45B2">
              <w:rPr>
                <w:lang w:val="fr-FR"/>
              </w:rPr>
              <w:t xml:space="preserve">UIT a organisé un atelier régional sur la </w:t>
            </w:r>
            <w:proofErr w:type="spellStart"/>
            <w:r w:rsidRPr="00DA45B2">
              <w:rPr>
                <w:lang w:val="fr-FR"/>
              </w:rPr>
              <w:t>cybersécurité</w:t>
            </w:r>
            <w:proofErr w:type="spellEnd"/>
            <w:r w:rsidRPr="00DA45B2">
              <w:rPr>
                <w:lang w:val="fr-FR"/>
              </w:rPr>
              <w:t xml:space="preserve"> et un </w:t>
            </w:r>
            <w:proofErr w:type="spellStart"/>
            <w:r w:rsidRPr="00DA45B2">
              <w:rPr>
                <w:lang w:val="fr-FR"/>
              </w:rPr>
              <w:t>cyberexercice</w:t>
            </w:r>
            <w:proofErr w:type="spellEnd"/>
            <w:r w:rsidRPr="00DA45B2">
              <w:rPr>
                <w:lang w:val="fr-FR"/>
              </w:rPr>
              <w:t xml:space="preserve"> à l</w:t>
            </w:r>
            <w:r w:rsidR="00D740D9">
              <w:rPr>
                <w:lang w:val="fr-FR"/>
              </w:rPr>
              <w:t>'</w:t>
            </w:r>
            <w:r w:rsidRPr="00DA45B2">
              <w:rPr>
                <w:lang w:val="fr-FR"/>
              </w:rPr>
              <w:t>invitation du Gouvernement argentin. Cette manifestation a été accueillie par l</w:t>
            </w:r>
            <w:r w:rsidR="00D740D9">
              <w:rPr>
                <w:lang w:val="fr-FR"/>
              </w:rPr>
              <w:t>'</w:t>
            </w:r>
            <w:r w:rsidRPr="00DA45B2">
              <w:rPr>
                <w:lang w:val="fr-FR"/>
              </w:rPr>
              <w:t xml:space="preserve">Université de La </w:t>
            </w:r>
            <w:proofErr w:type="spellStart"/>
            <w:r w:rsidRPr="00DA45B2">
              <w:rPr>
                <w:lang w:val="fr-FR"/>
              </w:rPr>
              <w:t>Plata</w:t>
            </w:r>
            <w:proofErr w:type="spellEnd"/>
            <w:r w:rsidRPr="00DA45B2">
              <w:rPr>
                <w:lang w:val="fr-FR"/>
              </w:rPr>
              <w:t>. Les participants étaient originaires d</w:t>
            </w:r>
            <w:r w:rsidR="00D740D9">
              <w:rPr>
                <w:lang w:val="fr-FR"/>
              </w:rPr>
              <w:t>'</w:t>
            </w:r>
            <w:r w:rsidRPr="00DA45B2">
              <w:rPr>
                <w:lang w:val="fr-FR"/>
              </w:rPr>
              <w:t>Argentine, des Bahamas, du Brésil, du Chili, de Cuba, de l</w:t>
            </w:r>
            <w:r w:rsidR="00D740D9">
              <w:rPr>
                <w:lang w:val="fr-FR"/>
              </w:rPr>
              <w:t>'</w:t>
            </w:r>
            <w:r w:rsidRPr="00DA45B2">
              <w:rPr>
                <w:lang w:val="fr-FR"/>
              </w:rPr>
              <w:t>Équateur, d</w:t>
            </w:r>
            <w:r w:rsidR="00D740D9">
              <w:rPr>
                <w:lang w:val="fr-FR"/>
              </w:rPr>
              <w:t>'</w:t>
            </w:r>
            <w:r w:rsidRPr="00DA45B2">
              <w:rPr>
                <w:lang w:val="fr-FR"/>
              </w:rPr>
              <w:t>El Salvador, du Guyana, du Paraguay et de l</w:t>
            </w:r>
            <w:r w:rsidR="00D740D9">
              <w:rPr>
                <w:lang w:val="fr-FR"/>
              </w:rPr>
              <w:t>'</w:t>
            </w:r>
            <w:r w:rsidRPr="00DA45B2">
              <w:rPr>
                <w:lang w:val="fr-FR"/>
              </w:rPr>
              <w:t>Uruguay.</w:t>
            </w:r>
          </w:p>
          <w:p w14:paraId="3E26B13A" w14:textId="6017A81E" w:rsidR="00CC492A" w:rsidRPr="00DA45B2" w:rsidRDefault="00CC492A" w:rsidP="00DA45B2">
            <w:pPr>
              <w:pStyle w:val="enumlev1"/>
              <w:rPr>
                <w:lang w:val="fr-FR"/>
              </w:rPr>
            </w:pPr>
            <w:r w:rsidRPr="00DA45B2">
              <w:rPr>
                <w:lang w:val="fr-FR"/>
              </w:rPr>
              <w:t>–</w:t>
            </w:r>
            <w:r w:rsidRPr="00DA45B2">
              <w:rPr>
                <w:lang w:val="fr-FR"/>
              </w:rPr>
              <w:tab/>
            </w:r>
            <w:r w:rsidR="00962B46" w:rsidRPr="00DA45B2">
              <w:rPr>
                <w:lang w:val="fr-FR"/>
              </w:rPr>
              <w:t xml:space="preserve">En </w:t>
            </w:r>
            <w:r w:rsidRPr="00DA45B2">
              <w:rPr>
                <w:lang w:val="fr-FR"/>
              </w:rPr>
              <w:t>septembre 2020, l</w:t>
            </w:r>
            <w:r w:rsidR="00D740D9">
              <w:rPr>
                <w:lang w:val="fr-FR"/>
              </w:rPr>
              <w:t>'</w:t>
            </w:r>
            <w:r w:rsidRPr="00DA45B2">
              <w:rPr>
                <w:lang w:val="fr-FR"/>
              </w:rPr>
              <w:t xml:space="preserve">UIT a organisé un dialogue en ligne sur la </w:t>
            </w:r>
            <w:proofErr w:type="spellStart"/>
            <w:r w:rsidRPr="00DA45B2">
              <w:rPr>
                <w:lang w:val="fr-FR"/>
              </w:rPr>
              <w:t>cybersécurité</w:t>
            </w:r>
            <w:proofErr w:type="spellEnd"/>
            <w:r w:rsidRPr="00DA45B2">
              <w:rPr>
                <w:lang w:val="fr-FR"/>
              </w:rPr>
              <w:t xml:space="preserve"> pour la région des Amériques, sur le thème "Équipes CIRT et enseignements tirés de la crise liée au COVID-19". Cent personnes ont y participé. Les participants étaient originaires d</w:t>
            </w:r>
            <w:r w:rsidR="00D740D9">
              <w:rPr>
                <w:lang w:val="fr-FR"/>
              </w:rPr>
              <w:t>'</w:t>
            </w:r>
            <w:r w:rsidRPr="00DA45B2">
              <w:rPr>
                <w:lang w:val="fr-FR"/>
              </w:rPr>
              <w:t>Argentine, de la Barbade, du Belize, de Bolivie, du Brésil, du Chili, de Colombie, de République dominicaine, d</w:t>
            </w:r>
            <w:r w:rsidR="00D740D9">
              <w:rPr>
                <w:lang w:val="fr-FR"/>
              </w:rPr>
              <w:t>'</w:t>
            </w:r>
            <w:r w:rsidRPr="00DA45B2">
              <w:rPr>
                <w:lang w:val="fr-FR"/>
              </w:rPr>
              <w:t>Équateur, d</w:t>
            </w:r>
            <w:r w:rsidR="00D740D9">
              <w:rPr>
                <w:lang w:val="fr-FR"/>
              </w:rPr>
              <w:t>'</w:t>
            </w:r>
            <w:r w:rsidRPr="00DA45B2">
              <w:rPr>
                <w:lang w:val="fr-FR"/>
              </w:rPr>
              <w:t>El Salvador, du Guyana, du Mexique, du Paraguay, du Pérou, du Suriname, de Trinité-et-Tobago, des États-Unis et d</w:t>
            </w:r>
            <w:r w:rsidR="00D740D9">
              <w:rPr>
                <w:lang w:val="fr-FR"/>
              </w:rPr>
              <w:t>'</w:t>
            </w:r>
            <w:r w:rsidRPr="00DA45B2">
              <w:rPr>
                <w:lang w:val="fr-FR"/>
              </w:rPr>
              <w:t>Uruguay.</w:t>
            </w:r>
          </w:p>
          <w:p w14:paraId="6170625D" w14:textId="42C19E4C" w:rsidR="0050385D" w:rsidRPr="00DA45B2" w:rsidRDefault="0050385D" w:rsidP="00DA45B2">
            <w:pPr>
              <w:pStyle w:val="enumlev1"/>
              <w:rPr>
                <w:lang w:val="fr-FR"/>
              </w:rPr>
            </w:pPr>
            <w:r w:rsidRPr="00DA45B2">
              <w:rPr>
                <w:lang w:val="fr-FR"/>
              </w:rPr>
              <w:t>–</w:t>
            </w:r>
            <w:r w:rsidRPr="00DA45B2">
              <w:rPr>
                <w:lang w:val="fr-FR"/>
              </w:rPr>
              <w:tab/>
            </w:r>
            <w:r w:rsidR="0041066F" w:rsidRPr="00DA45B2">
              <w:rPr>
                <w:lang w:val="fr-FR"/>
              </w:rPr>
              <w:t>En 2021, l</w:t>
            </w:r>
            <w:r w:rsidR="00D740D9">
              <w:rPr>
                <w:lang w:val="fr-FR"/>
              </w:rPr>
              <w:t>'</w:t>
            </w:r>
            <w:r w:rsidR="0041066F" w:rsidRPr="00DA45B2">
              <w:rPr>
                <w:lang w:val="fr-FR"/>
              </w:rPr>
              <w:t>UIT a entamé la mise en œuvre d</w:t>
            </w:r>
            <w:r w:rsidR="00D740D9">
              <w:rPr>
                <w:lang w:val="fr-FR"/>
              </w:rPr>
              <w:t>'</w:t>
            </w:r>
            <w:r w:rsidR="0041066F" w:rsidRPr="00DA45B2">
              <w:rPr>
                <w:lang w:val="fr-FR"/>
              </w:rPr>
              <w:t xml:space="preserve">un projet de </w:t>
            </w:r>
            <w:proofErr w:type="spellStart"/>
            <w:r w:rsidR="0041066F" w:rsidRPr="00DA45B2">
              <w:rPr>
                <w:lang w:val="fr-FR"/>
              </w:rPr>
              <w:t>cybersécurité</w:t>
            </w:r>
            <w:proofErr w:type="spellEnd"/>
            <w:r w:rsidR="0041066F" w:rsidRPr="00DA45B2">
              <w:rPr>
                <w:lang w:val="fr-FR"/>
              </w:rPr>
              <w:t xml:space="preserve"> à l</w:t>
            </w:r>
            <w:r w:rsidR="00D740D9">
              <w:rPr>
                <w:lang w:val="fr-FR"/>
              </w:rPr>
              <w:t>'</w:t>
            </w:r>
            <w:r w:rsidR="0041066F" w:rsidRPr="00DA45B2">
              <w:rPr>
                <w:lang w:val="fr-FR"/>
              </w:rPr>
              <w:t>intention de la Barbade, qui comprend une évaluation de l</w:t>
            </w:r>
            <w:r w:rsidR="00D740D9">
              <w:rPr>
                <w:lang w:val="fr-FR"/>
              </w:rPr>
              <w:t>'</w:t>
            </w:r>
            <w:r w:rsidR="0041066F" w:rsidRPr="00DA45B2">
              <w:rPr>
                <w:lang w:val="fr-FR"/>
              </w:rPr>
              <w:t>équipe CIRT, le renforcement des capacités de l</w:t>
            </w:r>
            <w:r w:rsidR="00D740D9">
              <w:rPr>
                <w:lang w:val="fr-FR"/>
              </w:rPr>
              <w:t>'</w:t>
            </w:r>
            <w:r w:rsidR="0041066F" w:rsidRPr="00DA45B2">
              <w:rPr>
                <w:lang w:val="fr-FR"/>
              </w:rPr>
              <w:t>équipe CIRT nationale, ainsi que plusieurs formations sur le terrain.</w:t>
            </w:r>
          </w:p>
          <w:p w14:paraId="0CFEAB8A" w14:textId="4A37DDDA" w:rsidR="0050385D" w:rsidRPr="00DA45B2" w:rsidRDefault="0050385D" w:rsidP="00DA45B2">
            <w:pPr>
              <w:pStyle w:val="enumlev1"/>
              <w:rPr>
                <w:lang w:val="fr-FR"/>
              </w:rPr>
            </w:pPr>
            <w:r w:rsidRPr="00DA45B2">
              <w:rPr>
                <w:lang w:val="fr-FR"/>
              </w:rPr>
              <w:t>–</w:t>
            </w:r>
            <w:r w:rsidRPr="00DA45B2">
              <w:rPr>
                <w:lang w:val="fr-FR"/>
              </w:rPr>
              <w:tab/>
            </w:r>
            <w:r w:rsidR="007D70AF" w:rsidRPr="00DA45B2">
              <w:rPr>
                <w:lang w:val="fr-FR"/>
              </w:rPr>
              <w:t>En 2020, une évaluation de l</w:t>
            </w:r>
            <w:r w:rsidR="00D740D9">
              <w:rPr>
                <w:lang w:val="fr-FR"/>
              </w:rPr>
              <w:t>'</w:t>
            </w:r>
            <w:r w:rsidR="007D70AF" w:rsidRPr="00DA45B2">
              <w:rPr>
                <w:lang w:val="fr-FR"/>
              </w:rPr>
              <w:t xml:space="preserve">état de préparation des équipes CIRT en matière de </w:t>
            </w:r>
            <w:proofErr w:type="spellStart"/>
            <w:r w:rsidR="007D70AF" w:rsidRPr="00DA45B2">
              <w:rPr>
                <w:lang w:val="fr-FR"/>
              </w:rPr>
              <w:t>cybersécurité</w:t>
            </w:r>
            <w:proofErr w:type="spellEnd"/>
            <w:r w:rsidR="007D70AF" w:rsidRPr="00DA45B2">
              <w:rPr>
                <w:lang w:val="fr-FR"/>
              </w:rPr>
              <w:t xml:space="preserve"> a été menée aux Bermudes et au Guyana.</w:t>
            </w:r>
          </w:p>
          <w:p w14:paraId="3542A58A" w14:textId="0EBF0EB4" w:rsidR="00962B46" w:rsidRPr="00DA45B2" w:rsidRDefault="00962B46" w:rsidP="00DA45B2">
            <w:pPr>
              <w:pStyle w:val="enumlev1"/>
              <w:rPr>
                <w:lang w:val="fr-FR"/>
              </w:rPr>
            </w:pPr>
            <w:r w:rsidRPr="00DA45B2">
              <w:rPr>
                <w:lang w:val="fr-FR"/>
              </w:rPr>
              <w:lastRenderedPageBreak/>
              <w:t>–</w:t>
            </w:r>
            <w:r w:rsidRPr="00DA45B2">
              <w:rPr>
                <w:lang w:val="fr-FR"/>
              </w:rPr>
              <w:tab/>
              <w:t>Un cours de formation en ligne sur les politiques et les réglementations évoluées en matière de TIC a été dispensé en 2019, en 2020 et en 2021, afin de fournir un appui aux membres de l</w:t>
            </w:r>
            <w:r w:rsidR="00D740D9">
              <w:rPr>
                <w:lang w:val="fr-FR"/>
              </w:rPr>
              <w:t>'</w:t>
            </w:r>
            <w:r w:rsidRPr="00DA45B2">
              <w:rPr>
                <w:lang w:val="fr-FR"/>
              </w:rPr>
              <w:t>UIT sur des questions liées à la gouvernance de l</w:t>
            </w:r>
            <w:r w:rsidR="00D740D9">
              <w:rPr>
                <w:lang w:val="fr-FR"/>
              </w:rPr>
              <w:t>'</w:t>
            </w:r>
            <w:r w:rsidRPr="00DA45B2">
              <w:rPr>
                <w:lang w:val="fr-FR"/>
              </w:rPr>
              <w:t xml:space="preserve">Internet, à la connectivité et à la </w:t>
            </w:r>
            <w:proofErr w:type="spellStart"/>
            <w:r w:rsidRPr="00DA45B2">
              <w:rPr>
                <w:lang w:val="fr-FR"/>
              </w:rPr>
              <w:t>cybersécurité</w:t>
            </w:r>
            <w:proofErr w:type="spellEnd"/>
            <w:r w:rsidRPr="00DA45B2">
              <w:rPr>
                <w:lang w:val="fr-FR"/>
              </w:rPr>
              <w:t>.</w:t>
            </w:r>
          </w:p>
          <w:p w14:paraId="58D57FF0" w14:textId="47995894" w:rsidR="00962B46" w:rsidRPr="00DA45B2" w:rsidRDefault="00962B46" w:rsidP="00DA45B2">
            <w:pPr>
              <w:pStyle w:val="enumlev1"/>
              <w:rPr>
                <w:lang w:val="fr-FR"/>
              </w:rPr>
            </w:pPr>
            <w:r w:rsidRPr="00DA45B2">
              <w:rPr>
                <w:lang w:val="fr-FR"/>
              </w:rPr>
              <w:t>–</w:t>
            </w:r>
            <w:r w:rsidRPr="00DA45B2">
              <w:rPr>
                <w:lang w:val="fr-FR"/>
              </w:rPr>
              <w:tab/>
              <w:t>En juin 2018, l</w:t>
            </w:r>
            <w:r w:rsidR="00D740D9">
              <w:rPr>
                <w:lang w:val="fr-FR"/>
              </w:rPr>
              <w:t>'</w:t>
            </w:r>
            <w:r w:rsidRPr="00DA45B2">
              <w:rPr>
                <w:lang w:val="fr-FR"/>
              </w:rPr>
              <w:t xml:space="preserve">UIT a organisé un atelier régional sur la </w:t>
            </w:r>
            <w:proofErr w:type="spellStart"/>
            <w:r w:rsidRPr="00DA45B2">
              <w:rPr>
                <w:lang w:val="fr-FR"/>
              </w:rPr>
              <w:t>cybersécurité</w:t>
            </w:r>
            <w:proofErr w:type="spellEnd"/>
            <w:r w:rsidRPr="00DA45B2">
              <w:rPr>
                <w:lang w:val="fr-FR"/>
              </w:rPr>
              <w:t xml:space="preserve"> et un </w:t>
            </w:r>
            <w:proofErr w:type="spellStart"/>
            <w:r w:rsidRPr="00DA45B2">
              <w:rPr>
                <w:lang w:val="fr-FR"/>
              </w:rPr>
              <w:t>cyberexercice</w:t>
            </w:r>
            <w:proofErr w:type="spellEnd"/>
            <w:r w:rsidRPr="00DA45B2">
              <w:rPr>
                <w:lang w:val="fr-FR"/>
              </w:rPr>
              <w:t xml:space="preserve"> à l</w:t>
            </w:r>
            <w:r w:rsidR="00D740D9">
              <w:rPr>
                <w:lang w:val="fr-FR"/>
              </w:rPr>
              <w:t>'</w:t>
            </w:r>
            <w:r w:rsidRPr="00DA45B2">
              <w:rPr>
                <w:lang w:val="fr-FR"/>
              </w:rPr>
              <w:t>invitation du Gouvernement argentin. Cette manifestation a été accueillie par l</w:t>
            </w:r>
            <w:r w:rsidR="00D740D9">
              <w:rPr>
                <w:lang w:val="fr-FR"/>
              </w:rPr>
              <w:t>'</w:t>
            </w:r>
            <w:r w:rsidRPr="00DA45B2">
              <w:rPr>
                <w:lang w:val="fr-FR"/>
              </w:rPr>
              <w:t xml:space="preserve">Université de La </w:t>
            </w:r>
            <w:proofErr w:type="spellStart"/>
            <w:r w:rsidRPr="00DA45B2">
              <w:rPr>
                <w:lang w:val="fr-FR"/>
              </w:rPr>
              <w:t>Plata</w:t>
            </w:r>
            <w:proofErr w:type="spellEnd"/>
            <w:r w:rsidRPr="00DA45B2">
              <w:rPr>
                <w:lang w:val="fr-FR"/>
              </w:rPr>
              <w:t xml:space="preserve">. Parmi les 117 participants, quinze personnes ont assisté à la session sur la protection en ligne des enfants et 50 aux exercices pratiques organisés dans le cadre du </w:t>
            </w:r>
            <w:proofErr w:type="spellStart"/>
            <w:r w:rsidRPr="00DA45B2">
              <w:rPr>
                <w:lang w:val="fr-FR"/>
              </w:rPr>
              <w:t>cyberentraînement</w:t>
            </w:r>
            <w:proofErr w:type="spellEnd"/>
            <w:r w:rsidRPr="00DA45B2">
              <w:rPr>
                <w:lang w:val="fr-FR"/>
              </w:rPr>
              <w:t>. Les participants à la manifestation étaient originaires d</w:t>
            </w:r>
            <w:r w:rsidR="00D740D9">
              <w:rPr>
                <w:lang w:val="fr-FR"/>
              </w:rPr>
              <w:t>'</w:t>
            </w:r>
            <w:r w:rsidRPr="00DA45B2">
              <w:rPr>
                <w:lang w:val="fr-FR"/>
              </w:rPr>
              <w:t>Argentine, des Bahamas, du Brésil, du Chili, de Cuba, de l</w:t>
            </w:r>
            <w:r w:rsidR="00D740D9">
              <w:rPr>
                <w:lang w:val="fr-FR"/>
              </w:rPr>
              <w:t>'</w:t>
            </w:r>
            <w:r w:rsidRPr="00DA45B2">
              <w:rPr>
                <w:lang w:val="fr-FR"/>
              </w:rPr>
              <w:t>Équateur, d</w:t>
            </w:r>
            <w:r w:rsidR="00D740D9">
              <w:rPr>
                <w:lang w:val="fr-FR"/>
              </w:rPr>
              <w:t>'</w:t>
            </w:r>
            <w:r w:rsidRPr="00DA45B2">
              <w:rPr>
                <w:lang w:val="fr-FR"/>
              </w:rPr>
              <w:t>El Salvador, du Guyana, du Paraguay et de l</w:t>
            </w:r>
            <w:r w:rsidR="00D740D9">
              <w:rPr>
                <w:lang w:val="fr-FR"/>
              </w:rPr>
              <w:t>'</w:t>
            </w:r>
            <w:r w:rsidRPr="00DA45B2">
              <w:rPr>
                <w:lang w:val="fr-FR"/>
              </w:rPr>
              <w:t>Uruguay.</w:t>
            </w:r>
          </w:p>
          <w:p w14:paraId="119A0E1B" w14:textId="35BB4B69" w:rsidR="00962B46" w:rsidRPr="00DA45B2" w:rsidRDefault="00962B46" w:rsidP="00DA45B2">
            <w:pPr>
              <w:pStyle w:val="enumlev1"/>
              <w:rPr>
                <w:lang w:val="fr-FR"/>
              </w:rPr>
            </w:pPr>
            <w:r w:rsidRPr="00DA45B2">
              <w:rPr>
                <w:lang w:val="fr-FR"/>
              </w:rPr>
              <w:t>–</w:t>
            </w:r>
            <w:r w:rsidRPr="00DA45B2">
              <w:rPr>
                <w:lang w:val="fr-FR"/>
              </w:rPr>
              <w:tab/>
              <w:t>En septembre 2020, l</w:t>
            </w:r>
            <w:r w:rsidR="00D740D9">
              <w:rPr>
                <w:lang w:val="fr-FR"/>
              </w:rPr>
              <w:t>'</w:t>
            </w:r>
            <w:r w:rsidRPr="00DA45B2">
              <w:rPr>
                <w:lang w:val="fr-FR"/>
              </w:rPr>
              <w:t xml:space="preserve">UIT a organisé un dialogue en ligne sur la </w:t>
            </w:r>
            <w:proofErr w:type="spellStart"/>
            <w:r w:rsidRPr="00DA45B2">
              <w:rPr>
                <w:lang w:val="fr-FR"/>
              </w:rPr>
              <w:t>cybersécurité</w:t>
            </w:r>
            <w:proofErr w:type="spellEnd"/>
            <w:r w:rsidRPr="00DA45B2">
              <w:rPr>
                <w:lang w:val="fr-FR"/>
              </w:rPr>
              <w:t xml:space="preserve"> pour la région des Amériques, sur le thème "Équipes CIRT et enseignements tirés de la crise liée au COVID-19". Les 100 participants à cette manifestation étaient originaires d</w:t>
            </w:r>
            <w:r w:rsidR="00D740D9">
              <w:rPr>
                <w:lang w:val="fr-FR"/>
              </w:rPr>
              <w:t>'</w:t>
            </w:r>
            <w:r w:rsidRPr="00DA45B2">
              <w:rPr>
                <w:lang w:val="fr-FR"/>
              </w:rPr>
              <w:t>Argentine, de la Barbade, du Belize, de Bolivie, du Brésil, du Chili, de Colombie, de République dominicaine, d</w:t>
            </w:r>
            <w:r w:rsidR="00D740D9">
              <w:rPr>
                <w:lang w:val="fr-FR"/>
              </w:rPr>
              <w:t>'</w:t>
            </w:r>
            <w:r w:rsidRPr="00DA45B2">
              <w:rPr>
                <w:lang w:val="fr-FR"/>
              </w:rPr>
              <w:t>Équateur, d</w:t>
            </w:r>
            <w:r w:rsidR="00D740D9">
              <w:rPr>
                <w:lang w:val="fr-FR"/>
              </w:rPr>
              <w:t>'</w:t>
            </w:r>
            <w:r w:rsidRPr="00DA45B2">
              <w:rPr>
                <w:lang w:val="fr-FR"/>
              </w:rPr>
              <w:t>El Salvador, du Guyana, du Mexique, du Paraguay, du Pérou, du Suriname, de Trinité-et-Tobago, des États-Unis et d</w:t>
            </w:r>
            <w:r w:rsidR="00D740D9">
              <w:rPr>
                <w:lang w:val="fr-FR"/>
              </w:rPr>
              <w:t>'</w:t>
            </w:r>
            <w:r w:rsidRPr="00DA45B2">
              <w:rPr>
                <w:lang w:val="fr-FR"/>
              </w:rPr>
              <w:t>Uruguay.</w:t>
            </w:r>
          </w:p>
          <w:p w14:paraId="4DDB115B" w14:textId="1BD81379" w:rsidR="00467597" w:rsidRPr="00DA45B2" w:rsidRDefault="00467597" w:rsidP="00DA45B2">
            <w:pPr>
              <w:pStyle w:val="enumlev1"/>
              <w:rPr>
                <w:lang w:val="fr-FR"/>
              </w:rPr>
            </w:pPr>
            <w:r w:rsidRPr="00DA45B2">
              <w:rPr>
                <w:lang w:val="fr-FR"/>
              </w:rPr>
              <w:t>–</w:t>
            </w:r>
            <w:r w:rsidRPr="00DA45B2">
              <w:rPr>
                <w:lang w:val="fr-FR"/>
              </w:rPr>
              <w:tab/>
            </w:r>
            <w:r w:rsidR="00F45270" w:rsidRPr="00DA45B2">
              <w:rPr>
                <w:lang w:val="fr-FR"/>
              </w:rPr>
              <w:t>En septembre 2021, l</w:t>
            </w:r>
            <w:r w:rsidR="00D740D9">
              <w:rPr>
                <w:lang w:val="fr-FR"/>
              </w:rPr>
              <w:t>'</w:t>
            </w:r>
            <w:r w:rsidR="00F45270" w:rsidRPr="00DA45B2">
              <w:rPr>
                <w:lang w:val="fr-FR"/>
              </w:rPr>
              <w:t xml:space="preserve">UIT a organisé le dialogue interrégional en ligne sur la </w:t>
            </w:r>
            <w:proofErr w:type="spellStart"/>
            <w:r w:rsidR="00F45270" w:rsidRPr="00DA45B2">
              <w:rPr>
                <w:lang w:val="fr-FR"/>
              </w:rPr>
              <w:t>cybersécurité</w:t>
            </w:r>
            <w:proofErr w:type="spellEnd"/>
            <w:r w:rsidR="00F45270" w:rsidRPr="00DA45B2">
              <w:rPr>
                <w:lang w:val="fr-FR"/>
              </w:rPr>
              <w:t xml:space="preserve"> dans les régions Amériques et </w:t>
            </w:r>
            <w:r w:rsidR="009F1082" w:rsidRPr="00DA45B2">
              <w:rPr>
                <w:lang w:val="fr-FR"/>
              </w:rPr>
              <w:t>États</w:t>
            </w:r>
            <w:r w:rsidR="00F45270" w:rsidRPr="00DA45B2">
              <w:rPr>
                <w:lang w:val="fr-FR"/>
              </w:rPr>
              <w:t xml:space="preserve"> arabes. La manifestation a rassemblé des participants représentant 22 pays de la région Amériques et d</w:t>
            </w:r>
            <w:r w:rsidR="009413B4">
              <w:rPr>
                <w:lang w:val="fr-FR"/>
              </w:rPr>
              <w:t>e nombreux autres pays du monde.</w:t>
            </w:r>
          </w:p>
          <w:p w14:paraId="6835BB5B" w14:textId="1EBF1C1E" w:rsidR="00467597" w:rsidRPr="00DA45B2" w:rsidRDefault="00467597" w:rsidP="00DA45B2">
            <w:pPr>
              <w:pStyle w:val="enumlev1"/>
              <w:rPr>
                <w:lang w:val="fr-FR"/>
              </w:rPr>
            </w:pPr>
            <w:r w:rsidRPr="00DA45B2">
              <w:rPr>
                <w:lang w:val="fr-FR"/>
              </w:rPr>
              <w:t>–</w:t>
            </w:r>
            <w:r w:rsidRPr="00DA45B2">
              <w:rPr>
                <w:lang w:val="fr-FR"/>
              </w:rPr>
              <w:tab/>
            </w:r>
            <w:r w:rsidR="0099342D" w:rsidRPr="00DA45B2">
              <w:rPr>
                <w:lang w:val="fr-FR"/>
              </w:rPr>
              <w:t xml:space="preserve">Au cours du dernier trimestre de 2021, le BDT a réalisé une étude sur la </w:t>
            </w:r>
            <w:proofErr w:type="spellStart"/>
            <w:r w:rsidR="0099342D" w:rsidRPr="00DA45B2">
              <w:rPr>
                <w:lang w:val="fr-FR"/>
              </w:rPr>
              <w:t>cybersécurité</w:t>
            </w:r>
            <w:proofErr w:type="spellEnd"/>
            <w:r w:rsidR="0099342D" w:rsidRPr="00DA45B2">
              <w:rPr>
                <w:lang w:val="fr-FR"/>
              </w:rPr>
              <w:t xml:space="preserve"> afin de renforcer la </w:t>
            </w:r>
            <w:proofErr w:type="spellStart"/>
            <w:r w:rsidR="0099342D" w:rsidRPr="00DA45B2">
              <w:rPr>
                <w:lang w:val="fr-FR"/>
              </w:rPr>
              <w:t>cybersécurité</w:t>
            </w:r>
            <w:proofErr w:type="spellEnd"/>
            <w:r w:rsidR="0099342D" w:rsidRPr="00DA45B2">
              <w:rPr>
                <w:lang w:val="fr-FR"/>
              </w:rPr>
              <w:t xml:space="preserve"> au niveau national en </w:t>
            </w:r>
            <w:r w:rsidR="009F1082" w:rsidRPr="00DA45B2">
              <w:rPr>
                <w:lang w:val="fr-FR"/>
              </w:rPr>
              <w:t>Équateur</w:t>
            </w:r>
            <w:r w:rsidR="009413B4">
              <w:rPr>
                <w:lang w:val="fr-FR"/>
              </w:rPr>
              <w:t>.</w:t>
            </w:r>
          </w:p>
          <w:p w14:paraId="458B1157" w14:textId="679B8D98" w:rsidR="00467597" w:rsidRPr="00DA45B2" w:rsidRDefault="00467597" w:rsidP="00DA45B2">
            <w:pPr>
              <w:pStyle w:val="enumlev1"/>
              <w:rPr>
                <w:lang w:val="fr-FR"/>
              </w:rPr>
            </w:pPr>
            <w:r w:rsidRPr="00DA45B2">
              <w:rPr>
                <w:lang w:val="fr-FR"/>
              </w:rPr>
              <w:t>–</w:t>
            </w:r>
            <w:r w:rsidRPr="00DA45B2">
              <w:rPr>
                <w:lang w:val="fr-FR"/>
              </w:rPr>
              <w:tab/>
            </w:r>
            <w:r w:rsidR="0099342D" w:rsidRPr="00DA45B2">
              <w:rPr>
                <w:lang w:val="fr-FR"/>
              </w:rPr>
              <w:t>Au cours du dernier trimestre de 2021, l</w:t>
            </w:r>
            <w:r w:rsidR="00D740D9">
              <w:rPr>
                <w:lang w:val="fr-FR"/>
              </w:rPr>
              <w:t>'</w:t>
            </w:r>
            <w:r w:rsidR="0099342D" w:rsidRPr="00DA45B2">
              <w:rPr>
                <w:lang w:val="fr-FR"/>
              </w:rPr>
              <w:t>UIT a effectué une étude axée sur l</w:t>
            </w:r>
            <w:r w:rsidR="00D740D9">
              <w:rPr>
                <w:lang w:val="fr-FR"/>
              </w:rPr>
              <w:t>'</w:t>
            </w:r>
            <w:r w:rsidR="0099342D" w:rsidRPr="00DA45B2">
              <w:rPr>
                <w:lang w:val="fr-FR"/>
              </w:rPr>
              <w:t>analyse et la comparaison des politiques nationales et des initiatives numériques relatives à la protection en ligne des enfants, à laquelle ont participé la Colombie, le Costa Rica, le Mexique, l</w:t>
            </w:r>
            <w:r w:rsidR="00D740D9">
              <w:rPr>
                <w:lang w:val="fr-FR"/>
              </w:rPr>
              <w:t>'</w:t>
            </w:r>
            <w:r w:rsidR="0099342D" w:rsidRPr="00DA45B2">
              <w:rPr>
                <w:lang w:val="fr-FR"/>
              </w:rPr>
              <w:t>Équateur, le Paraguay et le Pérou</w:t>
            </w:r>
            <w:r w:rsidR="009413B4">
              <w:rPr>
                <w:lang w:val="fr-FR"/>
              </w:rPr>
              <w:t>.</w:t>
            </w:r>
          </w:p>
          <w:p w14:paraId="6D69CE64" w14:textId="77777777" w:rsidR="00CC492A" w:rsidRPr="00DA45B2" w:rsidRDefault="00CC492A" w:rsidP="00DA45B2">
            <w:pPr>
              <w:spacing w:after="120"/>
              <w:rPr>
                <w:szCs w:val="24"/>
                <w:lang w:val="fr-FR"/>
              </w:rPr>
            </w:pPr>
            <w:r w:rsidRPr="00DA45B2">
              <w:rPr>
                <w:szCs w:val="24"/>
                <w:lang w:val="fr-FR"/>
              </w:rPr>
              <w:t>Région des États arabes</w:t>
            </w:r>
          </w:p>
          <w:p w14:paraId="0F1FC7BE" w14:textId="77777777" w:rsidR="00CC492A" w:rsidRPr="00DA45B2" w:rsidRDefault="00CC492A" w:rsidP="00DA45B2">
            <w:pPr>
              <w:pStyle w:val="enumlev1"/>
              <w:rPr>
                <w:lang w:val="fr-FR"/>
              </w:rPr>
            </w:pPr>
            <w:r w:rsidRPr="00DA45B2">
              <w:rPr>
                <w:lang w:val="fr-FR"/>
              </w:rPr>
              <w:t>–</w:t>
            </w:r>
            <w:r w:rsidRPr="00DA45B2">
              <w:rPr>
                <w:lang w:val="fr-FR"/>
              </w:rPr>
              <w:tab/>
              <w:t xml:space="preserve">Des </w:t>
            </w:r>
            <w:proofErr w:type="spellStart"/>
            <w:r w:rsidRPr="00DA45B2">
              <w:rPr>
                <w:lang w:val="fr-FR"/>
              </w:rPr>
              <w:t>cyberexercices</w:t>
            </w:r>
            <w:proofErr w:type="spellEnd"/>
            <w:r w:rsidRPr="00DA45B2">
              <w:rPr>
                <w:lang w:val="fr-FR"/>
              </w:rPr>
              <w:t xml:space="preserve"> régionaux ont été organisés au Koweït (2018) et à Oman (2019).</w:t>
            </w:r>
          </w:p>
          <w:p w14:paraId="513E8FC6" w14:textId="5016D189" w:rsidR="00CC492A" w:rsidRPr="00DA45B2" w:rsidRDefault="00CC492A" w:rsidP="00DA45B2">
            <w:pPr>
              <w:pStyle w:val="enumlev1"/>
              <w:rPr>
                <w:lang w:val="fr-FR"/>
              </w:rPr>
            </w:pPr>
            <w:r w:rsidRPr="00DA45B2">
              <w:rPr>
                <w:lang w:val="fr-FR"/>
              </w:rPr>
              <w:t>–</w:t>
            </w:r>
            <w:r w:rsidRPr="00DA45B2">
              <w:rPr>
                <w:lang w:val="fr-FR"/>
              </w:rPr>
              <w:tab/>
            </w:r>
            <w:bookmarkStart w:id="17" w:name="lt_pId345"/>
            <w:r w:rsidRPr="00DA45B2">
              <w:rPr>
                <w:lang w:val="fr-FR"/>
              </w:rPr>
              <w:t>En 2018, l</w:t>
            </w:r>
            <w:r w:rsidR="00D740D9">
              <w:rPr>
                <w:lang w:val="fr-FR"/>
              </w:rPr>
              <w:t>'</w:t>
            </w:r>
            <w:r w:rsidRPr="00DA45B2">
              <w:rPr>
                <w:lang w:val="fr-FR"/>
              </w:rPr>
              <w:t xml:space="preserve">UIT a organisé une réunion régionale de haut niveau </w:t>
            </w:r>
            <w:bookmarkStart w:id="18" w:name="lt_pId343"/>
            <w:r w:rsidRPr="00DA45B2">
              <w:rPr>
                <w:lang w:val="fr-FR"/>
              </w:rPr>
              <w:t xml:space="preserve">en vue de conclure </w:t>
            </w:r>
            <w:r w:rsidR="0099342D" w:rsidRPr="00DA45B2">
              <w:rPr>
                <w:lang w:val="fr-FR"/>
              </w:rPr>
              <w:t xml:space="preserve">des </w:t>
            </w:r>
            <w:r w:rsidRPr="00DA45B2">
              <w:rPr>
                <w:lang w:val="fr-FR"/>
              </w:rPr>
              <w:t>partenariat</w:t>
            </w:r>
            <w:r w:rsidR="0099342D" w:rsidRPr="00DA45B2">
              <w:rPr>
                <w:lang w:val="fr-FR"/>
              </w:rPr>
              <w:t>s</w:t>
            </w:r>
            <w:r w:rsidRPr="00DA45B2">
              <w:rPr>
                <w:lang w:val="fr-FR"/>
              </w:rPr>
              <w:t xml:space="preserve"> avec les établissements universitaires dans le domaine de la </w:t>
            </w:r>
            <w:proofErr w:type="spellStart"/>
            <w:r w:rsidRPr="00DA45B2">
              <w:rPr>
                <w:lang w:val="fr-FR"/>
              </w:rPr>
              <w:t>cybersécurité</w:t>
            </w:r>
            <w:bookmarkEnd w:id="18"/>
            <w:proofErr w:type="spellEnd"/>
            <w:r w:rsidRPr="00DA45B2">
              <w:rPr>
                <w:lang w:val="fr-FR"/>
              </w:rPr>
              <w:t>. L</w:t>
            </w:r>
            <w:r w:rsidR="00D740D9">
              <w:rPr>
                <w:lang w:val="fr-FR"/>
              </w:rPr>
              <w:t>'</w:t>
            </w:r>
            <w:r w:rsidRPr="00DA45B2">
              <w:rPr>
                <w:lang w:val="fr-FR"/>
              </w:rPr>
              <w:t>objectif était de mettre en place un partenariat entre des établissements universitaires et d</w:t>
            </w:r>
            <w:r w:rsidR="00D740D9">
              <w:rPr>
                <w:lang w:val="fr-FR"/>
              </w:rPr>
              <w:t>'</w:t>
            </w:r>
            <w:r w:rsidRPr="00DA45B2">
              <w:rPr>
                <w:lang w:val="fr-FR"/>
              </w:rPr>
              <w:t>autres Membres de l</w:t>
            </w:r>
            <w:r w:rsidR="00D740D9">
              <w:rPr>
                <w:lang w:val="fr-FR"/>
              </w:rPr>
              <w:t>'</w:t>
            </w:r>
            <w:r w:rsidRPr="00DA45B2">
              <w:rPr>
                <w:lang w:val="fr-FR"/>
              </w:rPr>
              <w:t>UIT, afin d</w:t>
            </w:r>
            <w:r w:rsidR="00D740D9">
              <w:rPr>
                <w:lang w:val="fr-FR"/>
              </w:rPr>
              <w:t>'</w:t>
            </w:r>
            <w:r w:rsidRPr="00DA45B2">
              <w:rPr>
                <w:lang w:val="fr-FR"/>
              </w:rPr>
              <w:t>instaurer la confiance et la sécurité dans l</w:t>
            </w:r>
            <w:r w:rsidR="00D740D9">
              <w:rPr>
                <w:lang w:val="fr-FR"/>
              </w:rPr>
              <w:t>'</w:t>
            </w:r>
            <w:r w:rsidRPr="00DA45B2">
              <w:rPr>
                <w:lang w:val="fr-FR"/>
              </w:rPr>
              <w:t>utilisation des TIC et de mettre en lumière l</w:t>
            </w:r>
            <w:r w:rsidR="00D740D9">
              <w:rPr>
                <w:lang w:val="fr-FR"/>
              </w:rPr>
              <w:t>'</w:t>
            </w:r>
            <w:r w:rsidRPr="00DA45B2">
              <w:rPr>
                <w:lang w:val="fr-FR"/>
              </w:rPr>
              <w:t>importance que revêt la formation d</w:t>
            </w:r>
            <w:r w:rsidR="00D740D9">
              <w:rPr>
                <w:lang w:val="fr-FR"/>
              </w:rPr>
              <w:t>'</w:t>
            </w:r>
            <w:r w:rsidRPr="00DA45B2">
              <w:rPr>
                <w:lang w:val="fr-FR"/>
              </w:rPr>
              <w:t xml:space="preserve">universitaires spécialisés dans le domaine de la </w:t>
            </w:r>
            <w:proofErr w:type="spellStart"/>
            <w:r w:rsidRPr="00DA45B2">
              <w:rPr>
                <w:lang w:val="fr-FR"/>
              </w:rPr>
              <w:t>cybersécurité</w:t>
            </w:r>
            <w:proofErr w:type="spellEnd"/>
            <w:r w:rsidRPr="00DA45B2">
              <w:rPr>
                <w:lang w:val="fr-FR"/>
              </w:rPr>
              <w:t xml:space="preserve"> dans les États arabes.</w:t>
            </w:r>
            <w:bookmarkEnd w:id="17"/>
          </w:p>
          <w:p w14:paraId="681E9145" w14:textId="3A412232" w:rsidR="00CC492A" w:rsidRPr="00DA45B2" w:rsidRDefault="00CC492A" w:rsidP="00DA45B2">
            <w:pPr>
              <w:pStyle w:val="enumlev1"/>
              <w:rPr>
                <w:lang w:val="fr-FR"/>
              </w:rPr>
            </w:pPr>
            <w:r w:rsidRPr="00DA45B2">
              <w:rPr>
                <w:lang w:val="fr-FR"/>
              </w:rPr>
              <w:t>–</w:t>
            </w:r>
            <w:r w:rsidRPr="00DA45B2">
              <w:rPr>
                <w:lang w:val="fr-FR"/>
              </w:rPr>
              <w:tab/>
              <w:t>L</w:t>
            </w:r>
            <w:r w:rsidR="00D740D9">
              <w:rPr>
                <w:lang w:val="fr-FR"/>
              </w:rPr>
              <w:t>'</w:t>
            </w:r>
            <w:r w:rsidRPr="00DA45B2">
              <w:rPr>
                <w:lang w:val="fr-FR"/>
              </w:rPr>
              <w:t>UIT a organisé un atelier régional sur le thème "Sécuriser l</w:t>
            </w:r>
            <w:r w:rsidR="00D740D9">
              <w:rPr>
                <w:lang w:val="fr-FR"/>
              </w:rPr>
              <w:t>'</w:t>
            </w:r>
            <w:r w:rsidRPr="00DA45B2">
              <w:rPr>
                <w:lang w:val="fr-FR"/>
              </w:rPr>
              <w:t>infrastructure essentielle du secteur financier" au Caire (Égypte) en octobre 2018.</w:t>
            </w:r>
          </w:p>
          <w:p w14:paraId="77B7E4F2" w14:textId="27AA82F1" w:rsidR="00CC492A" w:rsidRPr="00DA45B2" w:rsidRDefault="00CC492A" w:rsidP="00DA45B2">
            <w:pPr>
              <w:pStyle w:val="enumlev1"/>
              <w:rPr>
                <w:lang w:val="fr-FR"/>
              </w:rPr>
            </w:pPr>
            <w:r w:rsidRPr="00DA45B2">
              <w:rPr>
                <w:lang w:val="fr-FR"/>
              </w:rPr>
              <w:t>–</w:t>
            </w:r>
            <w:r w:rsidRPr="00DA45B2">
              <w:rPr>
                <w:lang w:val="fr-FR"/>
              </w:rPr>
              <w:tab/>
            </w:r>
            <w:r w:rsidRPr="00DA45B2">
              <w:rPr>
                <w:iCs/>
                <w:lang w:val="fr-FR"/>
              </w:rPr>
              <w:t xml:space="preserve">Un cours de formation sur la </w:t>
            </w:r>
            <w:proofErr w:type="spellStart"/>
            <w:r w:rsidRPr="00DA45B2">
              <w:rPr>
                <w:iCs/>
                <w:lang w:val="fr-FR"/>
              </w:rPr>
              <w:t>cybersécurité</w:t>
            </w:r>
            <w:proofErr w:type="spellEnd"/>
            <w:r w:rsidRPr="00DA45B2">
              <w:rPr>
                <w:iCs/>
                <w:lang w:val="fr-FR"/>
              </w:rPr>
              <w:t xml:space="preserve"> et la confidentialité des données à l</w:t>
            </w:r>
            <w:r w:rsidR="00D740D9">
              <w:rPr>
                <w:iCs/>
                <w:lang w:val="fr-FR"/>
              </w:rPr>
              <w:t>'</w:t>
            </w:r>
            <w:r w:rsidRPr="00DA45B2">
              <w:rPr>
                <w:iCs/>
                <w:lang w:val="fr-FR"/>
              </w:rPr>
              <w:t>intention des membres de la Commission saoudienne des procureurs généraux a eu lieu au Caire (Égypte) en décembre 2018.</w:t>
            </w:r>
          </w:p>
          <w:p w14:paraId="64D712CB" w14:textId="493663C0" w:rsidR="00CC492A" w:rsidRPr="00DA45B2" w:rsidRDefault="00CC492A" w:rsidP="00DA45B2">
            <w:pPr>
              <w:pStyle w:val="enumlev1"/>
              <w:rPr>
                <w:lang w:val="fr-FR"/>
              </w:rPr>
            </w:pPr>
            <w:r w:rsidRPr="00DA45B2">
              <w:rPr>
                <w:lang w:val="fr-FR"/>
              </w:rPr>
              <w:t>–</w:t>
            </w:r>
            <w:r w:rsidRPr="00DA45B2">
              <w:rPr>
                <w:lang w:val="fr-FR"/>
              </w:rPr>
              <w:tab/>
            </w:r>
            <w:r w:rsidRPr="00DA45B2">
              <w:rPr>
                <w:iCs/>
                <w:lang w:val="fr-FR"/>
              </w:rPr>
              <w:t>Un atelier sur l</w:t>
            </w:r>
            <w:r w:rsidR="00D740D9">
              <w:rPr>
                <w:iCs/>
                <w:lang w:val="fr-FR"/>
              </w:rPr>
              <w:t>'</w:t>
            </w:r>
            <w:r w:rsidRPr="00DA45B2">
              <w:rPr>
                <w:iCs/>
                <w:lang w:val="fr-FR"/>
              </w:rPr>
              <w:t>évaluation technique de l</w:t>
            </w:r>
            <w:r w:rsidR="00D740D9">
              <w:rPr>
                <w:iCs/>
                <w:lang w:val="fr-FR"/>
              </w:rPr>
              <w:t>'</w:t>
            </w:r>
            <w:r w:rsidRPr="00DA45B2">
              <w:rPr>
                <w:iCs/>
                <w:lang w:val="fr-FR"/>
              </w:rPr>
              <w:t>état de préparation à la création d</w:t>
            </w:r>
            <w:r w:rsidR="00D740D9">
              <w:rPr>
                <w:iCs/>
                <w:lang w:val="fr-FR"/>
              </w:rPr>
              <w:t>'</w:t>
            </w:r>
            <w:r w:rsidRPr="00DA45B2">
              <w:rPr>
                <w:iCs/>
                <w:lang w:val="fr-FR"/>
              </w:rPr>
              <w:t>équipes d</w:t>
            </w:r>
            <w:r w:rsidR="00D740D9">
              <w:rPr>
                <w:iCs/>
                <w:lang w:val="fr-FR"/>
              </w:rPr>
              <w:t>'</w:t>
            </w:r>
            <w:r w:rsidRPr="00DA45B2">
              <w:rPr>
                <w:iCs/>
                <w:lang w:val="fr-FR"/>
              </w:rPr>
              <w:t>intervention en cas d</w:t>
            </w:r>
            <w:r w:rsidR="00D740D9">
              <w:rPr>
                <w:iCs/>
                <w:lang w:val="fr-FR"/>
              </w:rPr>
              <w:t>'</w:t>
            </w:r>
            <w:r w:rsidRPr="00DA45B2">
              <w:rPr>
                <w:iCs/>
                <w:lang w:val="fr-FR"/>
              </w:rPr>
              <w:t>incident informatique (CIRT) a eu lieu en Mauritanie en décembre 2018.</w:t>
            </w:r>
          </w:p>
          <w:p w14:paraId="29F8F1C1" w14:textId="264534ED" w:rsidR="00CC492A" w:rsidRPr="00DA45B2" w:rsidRDefault="00CC492A" w:rsidP="00DA45B2">
            <w:pPr>
              <w:pStyle w:val="enumlev1"/>
              <w:rPr>
                <w:lang w:val="fr-FR"/>
              </w:rPr>
            </w:pPr>
            <w:r w:rsidRPr="00DA45B2">
              <w:rPr>
                <w:lang w:val="fr-FR"/>
              </w:rPr>
              <w:lastRenderedPageBreak/>
              <w:t>–</w:t>
            </w:r>
            <w:r w:rsidRPr="00DA45B2">
              <w:rPr>
                <w:lang w:val="fr-FR"/>
              </w:rPr>
              <w:tab/>
            </w:r>
            <w:r w:rsidRPr="00DA45B2">
              <w:rPr>
                <w:iCs/>
                <w:lang w:val="fr-FR"/>
              </w:rPr>
              <w:t>Une formation sur les CIRT à l</w:t>
            </w:r>
            <w:r w:rsidR="00D740D9">
              <w:rPr>
                <w:iCs/>
                <w:lang w:val="fr-FR"/>
              </w:rPr>
              <w:t>'</w:t>
            </w:r>
            <w:r w:rsidRPr="00DA45B2">
              <w:rPr>
                <w:iCs/>
                <w:lang w:val="fr-FR"/>
              </w:rPr>
              <w:t>intention de la Palestine a eu lieu au Caire (Égypte) en mars 2019</w:t>
            </w:r>
            <w:r w:rsidRPr="00DA45B2">
              <w:rPr>
                <w:i/>
                <w:iCs/>
                <w:lang w:val="fr-FR"/>
              </w:rPr>
              <w:t>.</w:t>
            </w:r>
          </w:p>
          <w:p w14:paraId="4E5F4431" w14:textId="17397DA8" w:rsidR="00CC492A" w:rsidRPr="00DA45B2" w:rsidRDefault="00CC492A" w:rsidP="00DA45B2">
            <w:pPr>
              <w:pStyle w:val="enumlev1"/>
              <w:rPr>
                <w:lang w:val="fr-FR"/>
              </w:rPr>
            </w:pPr>
            <w:r w:rsidRPr="00DA45B2">
              <w:rPr>
                <w:lang w:val="fr-FR"/>
              </w:rPr>
              <w:t>–</w:t>
            </w:r>
            <w:r w:rsidRPr="00DA45B2">
              <w:rPr>
                <w:lang w:val="fr-FR"/>
              </w:rPr>
              <w:tab/>
              <w:t>En 2018, l</w:t>
            </w:r>
            <w:r w:rsidR="00D740D9">
              <w:rPr>
                <w:lang w:val="fr-FR"/>
              </w:rPr>
              <w:t>'</w:t>
            </w:r>
            <w:r w:rsidRPr="00DA45B2">
              <w:rPr>
                <w:lang w:val="fr-FR"/>
              </w:rPr>
              <w:t xml:space="preserve">UIT a aidé la Mauritanie à concevoir sa stratégie nationale en matière de </w:t>
            </w:r>
            <w:proofErr w:type="spellStart"/>
            <w:r w:rsidRPr="00DA45B2">
              <w:rPr>
                <w:lang w:val="fr-FR"/>
              </w:rPr>
              <w:t>cybersécurité</w:t>
            </w:r>
            <w:proofErr w:type="spellEnd"/>
            <w:r w:rsidRPr="00DA45B2">
              <w:rPr>
                <w:lang w:val="fr-FR"/>
              </w:rPr>
              <w:t xml:space="preserve"> pour la période 2019-2022.</w:t>
            </w:r>
          </w:p>
          <w:p w14:paraId="37C7E5CA" w14:textId="00065C3F" w:rsidR="00CC492A" w:rsidRPr="00DA45B2" w:rsidRDefault="00CC492A" w:rsidP="00DA45B2">
            <w:pPr>
              <w:pStyle w:val="enumlev1"/>
              <w:rPr>
                <w:lang w:val="fr-FR"/>
              </w:rPr>
            </w:pPr>
            <w:r w:rsidRPr="00DA45B2">
              <w:rPr>
                <w:lang w:val="fr-FR"/>
              </w:rPr>
              <w:t>–</w:t>
            </w:r>
            <w:r w:rsidRPr="00DA45B2">
              <w:rPr>
                <w:lang w:val="fr-FR"/>
              </w:rPr>
              <w:tab/>
              <w:t xml:space="preserve">Lors de la semaine régionale sur la </w:t>
            </w:r>
            <w:proofErr w:type="spellStart"/>
            <w:r w:rsidRPr="00DA45B2">
              <w:rPr>
                <w:lang w:val="fr-FR"/>
              </w:rPr>
              <w:t>cybersécurité</w:t>
            </w:r>
            <w:proofErr w:type="spellEnd"/>
            <w:r w:rsidRPr="00DA45B2">
              <w:rPr>
                <w:lang w:val="fr-FR"/>
              </w:rPr>
              <w:t xml:space="preserve"> organisée pour la région des États arabes en 2018 et en 2019, le Centre régional de </w:t>
            </w:r>
            <w:proofErr w:type="spellStart"/>
            <w:r w:rsidRPr="00DA45B2">
              <w:rPr>
                <w:lang w:val="fr-FR"/>
              </w:rPr>
              <w:t>cybersécurité</w:t>
            </w:r>
            <w:proofErr w:type="spellEnd"/>
            <w:r w:rsidRPr="00DA45B2">
              <w:rPr>
                <w:lang w:val="fr-FR"/>
              </w:rPr>
              <w:t xml:space="preserve"> de l</w:t>
            </w:r>
            <w:r w:rsidR="00D740D9">
              <w:rPr>
                <w:lang w:val="fr-FR"/>
              </w:rPr>
              <w:t>'</w:t>
            </w:r>
            <w:r w:rsidRPr="00DA45B2">
              <w:rPr>
                <w:lang w:val="fr-FR"/>
              </w:rPr>
              <w:t>UIT pour la région des États arabes (UIT-ARCC) a encouragé l</w:t>
            </w:r>
            <w:r w:rsidR="00D740D9">
              <w:rPr>
                <w:lang w:val="fr-FR"/>
              </w:rPr>
              <w:t>'</w:t>
            </w:r>
            <w:r w:rsidRPr="00DA45B2">
              <w:rPr>
                <w:lang w:val="fr-FR"/>
              </w:rPr>
              <w:t>échange d</w:t>
            </w:r>
            <w:r w:rsidR="00D740D9">
              <w:rPr>
                <w:lang w:val="fr-FR"/>
              </w:rPr>
              <w:t>'</w:t>
            </w:r>
            <w:r w:rsidRPr="00DA45B2">
              <w:rPr>
                <w:lang w:val="fr-FR"/>
              </w:rPr>
              <w:t xml:space="preserve">informations et le renforcement des capacités dans le domaine de la </w:t>
            </w:r>
            <w:proofErr w:type="spellStart"/>
            <w:r w:rsidRPr="00DA45B2">
              <w:rPr>
                <w:lang w:val="fr-FR"/>
              </w:rPr>
              <w:t>cybersécurité</w:t>
            </w:r>
            <w:proofErr w:type="spellEnd"/>
            <w:r w:rsidRPr="00DA45B2">
              <w:rPr>
                <w:lang w:val="fr-FR"/>
              </w:rPr>
              <w:t xml:space="preserve">. Cette manifestation a offert à de hauts responsables dans le domaine des TIC et de la </w:t>
            </w:r>
            <w:proofErr w:type="spellStart"/>
            <w:r w:rsidRPr="00DA45B2">
              <w:rPr>
                <w:lang w:val="fr-FR"/>
              </w:rPr>
              <w:t>cybersécurité</w:t>
            </w:r>
            <w:proofErr w:type="spellEnd"/>
            <w:r w:rsidRPr="00DA45B2">
              <w:rPr>
                <w:lang w:val="fr-FR"/>
              </w:rPr>
              <w:t xml:space="preserve"> issus de la région un cadre pour rencontrer les principales parties prenantes et débattre des menaces, des progrès accomplis, des perspectives et des problèmes que pose la </w:t>
            </w:r>
            <w:proofErr w:type="spellStart"/>
            <w:r w:rsidRPr="00DA45B2">
              <w:rPr>
                <w:lang w:val="fr-FR"/>
              </w:rPr>
              <w:t>cybersécurité</w:t>
            </w:r>
            <w:proofErr w:type="spellEnd"/>
            <w:r w:rsidRPr="00DA45B2">
              <w:rPr>
                <w:lang w:val="fr-FR"/>
              </w:rPr>
              <w:t>.</w:t>
            </w:r>
          </w:p>
          <w:p w14:paraId="0AC755FF" w14:textId="16960F64" w:rsidR="00CC492A" w:rsidRPr="00DA45B2" w:rsidRDefault="00CC492A" w:rsidP="00DA45B2">
            <w:pPr>
              <w:pStyle w:val="enumlev1"/>
              <w:rPr>
                <w:lang w:val="fr-FR"/>
              </w:rPr>
            </w:pPr>
            <w:r w:rsidRPr="00DA45B2">
              <w:rPr>
                <w:lang w:val="fr-FR"/>
              </w:rPr>
              <w:t>–</w:t>
            </w:r>
            <w:r w:rsidRPr="00DA45B2">
              <w:rPr>
                <w:lang w:val="fr-FR"/>
              </w:rPr>
              <w:tab/>
            </w:r>
            <w:r w:rsidRPr="00DA45B2">
              <w:rPr>
                <w:iCs/>
                <w:lang w:val="fr-FR"/>
              </w:rPr>
              <w:t>Un cours de formation ASBU</w:t>
            </w:r>
            <w:r w:rsidR="0099342D" w:rsidRPr="00DA45B2">
              <w:rPr>
                <w:iCs/>
                <w:lang w:val="fr-FR"/>
              </w:rPr>
              <w:t xml:space="preserve"> (Union de radiodiffusion des États arabes)</w:t>
            </w:r>
            <w:r w:rsidRPr="00DA45B2">
              <w:rPr>
                <w:iCs/>
                <w:lang w:val="fr-FR"/>
              </w:rPr>
              <w:t xml:space="preserve">/UIT sur la </w:t>
            </w:r>
            <w:proofErr w:type="spellStart"/>
            <w:r w:rsidRPr="00DA45B2">
              <w:rPr>
                <w:iCs/>
                <w:lang w:val="fr-FR"/>
              </w:rPr>
              <w:t>cybersécurité</w:t>
            </w:r>
            <w:proofErr w:type="spellEnd"/>
            <w:r w:rsidRPr="00DA45B2">
              <w:rPr>
                <w:iCs/>
                <w:lang w:val="fr-FR"/>
              </w:rPr>
              <w:t xml:space="preserve"> a été organisé conjointement avec le Centre de formation de l</w:t>
            </w:r>
            <w:r w:rsidR="00D740D9">
              <w:rPr>
                <w:iCs/>
                <w:lang w:val="fr-FR"/>
              </w:rPr>
              <w:t>'</w:t>
            </w:r>
            <w:r w:rsidRPr="00DA45B2">
              <w:rPr>
                <w:iCs/>
                <w:lang w:val="fr-FR"/>
              </w:rPr>
              <w:t>ASBU de Tunis en juin 2019, en Tunisie.</w:t>
            </w:r>
          </w:p>
          <w:p w14:paraId="1C3AC26C" w14:textId="39500E08" w:rsidR="00CC492A" w:rsidRPr="00DA45B2" w:rsidRDefault="00CC492A" w:rsidP="00DA45B2">
            <w:pPr>
              <w:pStyle w:val="enumlev1"/>
              <w:rPr>
                <w:lang w:val="fr-FR"/>
              </w:rPr>
            </w:pPr>
            <w:r w:rsidRPr="00DA45B2">
              <w:rPr>
                <w:lang w:val="fr-FR"/>
              </w:rPr>
              <w:t>–</w:t>
            </w:r>
            <w:r w:rsidRPr="00DA45B2">
              <w:rPr>
                <w:lang w:val="fr-FR"/>
              </w:rPr>
              <w:tab/>
            </w:r>
            <w:r w:rsidRPr="00DA45B2">
              <w:rPr>
                <w:iCs/>
                <w:lang w:val="fr-FR"/>
              </w:rPr>
              <w:t>L</w:t>
            </w:r>
            <w:r w:rsidR="00D740D9">
              <w:rPr>
                <w:iCs/>
                <w:lang w:val="fr-FR"/>
              </w:rPr>
              <w:t>'</w:t>
            </w:r>
            <w:r w:rsidRPr="00DA45B2">
              <w:rPr>
                <w:iCs/>
                <w:lang w:val="fr-FR"/>
              </w:rPr>
              <w:t>UIT a organisé l</w:t>
            </w:r>
            <w:r w:rsidR="00D740D9">
              <w:rPr>
                <w:iCs/>
                <w:lang w:val="fr-FR"/>
              </w:rPr>
              <w:t>'</w:t>
            </w:r>
            <w:r w:rsidRPr="00DA45B2">
              <w:rPr>
                <w:iCs/>
                <w:lang w:val="fr-FR"/>
              </w:rPr>
              <w:t xml:space="preserve">atelier interrégional sur les stratégies nationales en matière de </w:t>
            </w:r>
            <w:proofErr w:type="spellStart"/>
            <w:r w:rsidRPr="00DA45B2">
              <w:rPr>
                <w:iCs/>
                <w:lang w:val="fr-FR"/>
              </w:rPr>
              <w:t>cybersécurité</w:t>
            </w:r>
            <w:proofErr w:type="spellEnd"/>
            <w:r w:rsidRPr="00DA45B2">
              <w:rPr>
                <w:iCs/>
                <w:lang w:val="fr-FR"/>
              </w:rPr>
              <w:t xml:space="preserve"> dans la région des États arabes et la région Afrique et sur la version de 2018 du rapport relatif à l</w:t>
            </w:r>
            <w:r w:rsidR="00D740D9">
              <w:rPr>
                <w:iCs/>
                <w:lang w:val="fr-FR"/>
              </w:rPr>
              <w:t>'</w:t>
            </w:r>
            <w:r w:rsidRPr="00DA45B2">
              <w:rPr>
                <w:iCs/>
                <w:lang w:val="fr-FR"/>
              </w:rPr>
              <w:t xml:space="preserve">Indice mondial de </w:t>
            </w:r>
            <w:proofErr w:type="spellStart"/>
            <w:r w:rsidRPr="00DA45B2">
              <w:rPr>
                <w:iCs/>
                <w:lang w:val="fr-FR"/>
              </w:rPr>
              <w:t>cybersécurité</w:t>
            </w:r>
            <w:proofErr w:type="spellEnd"/>
            <w:r w:rsidRPr="00DA45B2">
              <w:rPr>
                <w:iCs/>
                <w:lang w:val="fr-FR"/>
              </w:rPr>
              <w:t xml:space="preserve"> (GCI) à Tunis en décembre 2019.</w:t>
            </w:r>
          </w:p>
          <w:p w14:paraId="15417836" w14:textId="103456F6" w:rsidR="00CC492A" w:rsidRPr="00DA45B2" w:rsidRDefault="00CC492A" w:rsidP="00DA45B2">
            <w:pPr>
              <w:pStyle w:val="enumlev1"/>
              <w:rPr>
                <w:lang w:val="fr-FR"/>
              </w:rPr>
            </w:pPr>
            <w:r w:rsidRPr="00DA45B2">
              <w:rPr>
                <w:lang w:val="fr-FR"/>
              </w:rPr>
              <w:t>–</w:t>
            </w:r>
            <w:r w:rsidRPr="00DA45B2">
              <w:rPr>
                <w:lang w:val="fr-FR"/>
              </w:rPr>
              <w:tab/>
            </w:r>
            <w:r w:rsidR="001017C4" w:rsidRPr="00DA45B2">
              <w:rPr>
                <w:lang w:val="fr-FR"/>
              </w:rPr>
              <w:t xml:space="preserve">Lancé en Palestine en 2019, </w:t>
            </w:r>
            <w:r w:rsidR="001017C4" w:rsidRPr="00DA45B2">
              <w:rPr>
                <w:iCs/>
                <w:lang w:val="fr-FR"/>
              </w:rPr>
              <w:t>l</w:t>
            </w:r>
            <w:r w:rsidRPr="00DA45B2">
              <w:rPr>
                <w:iCs/>
                <w:lang w:val="fr-FR"/>
              </w:rPr>
              <w:t>e projet "Mise en œuvre de services CIRT et des capacités connexes"</w:t>
            </w:r>
            <w:r w:rsidR="001017C4" w:rsidRPr="00DA45B2">
              <w:rPr>
                <w:iCs/>
                <w:lang w:val="fr-FR"/>
              </w:rPr>
              <w:t xml:space="preserve"> a contribué</w:t>
            </w:r>
            <w:r w:rsidRPr="00DA45B2">
              <w:rPr>
                <w:iCs/>
                <w:lang w:val="fr-FR"/>
              </w:rPr>
              <w:t xml:space="preserve"> à mettre en place et à déployer des capacités techniques et les formations nécessaires pour mettre en place l</w:t>
            </w:r>
            <w:r w:rsidR="00D740D9">
              <w:rPr>
                <w:iCs/>
                <w:lang w:val="fr-FR"/>
              </w:rPr>
              <w:t>'</w:t>
            </w:r>
            <w:r w:rsidRPr="00DA45B2">
              <w:rPr>
                <w:iCs/>
                <w:lang w:val="fr-FR"/>
              </w:rPr>
              <w:t>équipe CIRT de la Palestine.</w:t>
            </w:r>
          </w:p>
          <w:p w14:paraId="0BAD7454" w14:textId="5A0CD326" w:rsidR="00CC492A" w:rsidRPr="00DA45B2" w:rsidRDefault="00CC492A" w:rsidP="00DA45B2">
            <w:pPr>
              <w:pStyle w:val="enumlev1"/>
              <w:rPr>
                <w:lang w:val="fr-FR"/>
              </w:rPr>
            </w:pPr>
            <w:r w:rsidRPr="00DA45B2">
              <w:rPr>
                <w:lang w:val="fr-FR"/>
              </w:rPr>
              <w:t>–</w:t>
            </w:r>
            <w:r w:rsidRPr="00DA45B2">
              <w:rPr>
                <w:lang w:val="fr-FR"/>
              </w:rPr>
              <w:tab/>
              <w:t>En décembre 2019, le Soudan a bénéficié d</w:t>
            </w:r>
            <w:r w:rsidR="00D740D9">
              <w:rPr>
                <w:lang w:val="fr-FR"/>
              </w:rPr>
              <w:t>'</w:t>
            </w:r>
            <w:r w:rsidRPr="00DA45B2">
              <w:rPr>
                <w:lang w:val="fr-FR"/>
              </w:rPr>
              <w:t>une assistance technique et d</w:t>
            </w:r>
            <w:r w:rsidR="00D740D9">
              <w:rPr>
                <w:lang w:val="fr-FR"/>
              </w:rPr>
              <w:t>'</w:t>
            </w:r>
            <w:r w:rsidRPr="00DA45B2">
              <w:rPr>
                <w:lang w:val="fr-FR"/>
              </w:rPr>
              <w:t>un renforcement de ses capacités, en vue d</w:t>
            </w:r>
            <w:r w:rsidR="00D740D9">
              <w:rPr>
                <w:lang w:val="fr-FR"/>
              </w:rPr>
              <w:t>'</w:t>
            </w:r>
            <w:r w:rsidRPr="00DA45B2">
              <w:rPr>
                <w:lang w:val="fr-FR"/>
              </w:rPr>
              <w:t>améliorer sa stratégie en matière de protection des infrastructures informatiques essentielles</w:t>
            </w:r>
            <w:r w:rsidRPr="00DA45B2">
              <w:rPr>
                <w:i/>
                <w:iCs/>
                <w:lang w:val="fr-FR"/>
              </w:rPr>
              <w:t>.</w:t>
            </w:r>
            <w:r w:rsidRPr="00DA45B2">
              <w:rPr>
                <w:iCs/>
                <w:lang w:val="fr-FR"/>
              </w:rPr>
              <w:t xml:space="preserve"> En outre, un rapport intitulé "Feuille de route concernant la </w:t>
            </w:r>
            <w:proofErr w:type="spellStart"/>
            <w:r w:rsidRPr="00DA45B2">
              <w:rPr>
                <w:iCs/>
                <w:lang w:val="fr-FR"/>
              </w:rPr>
              <w:t>cybersécurité</w:t>
            </w:r>
            <w:proofErr w:type="spellEnd"/>
            <w:r w:rsidRPr="00DA45B2">
              <w:rPr>
                <w:iCs/>
                <w:lang w:val="fr-FR"/>
              </w:rPr>
              <w:t xml:space="preserve"> des infrastructures essentielles dans le domaine des ICS et des OT" </w:t>
            </w:r>
            <w:r w:rsidRPr="00DA45B2">
              <w:rPr>
                <w:lang w:val="fr-FR"/>
              </w:rPr>
              <w:t>a été publié en 2020.</w:t>
            </w:r>
          </w:p>
          <w:p w14:paraId="185483A6" w14:textId="57E32624" w:rsidR="00CC492A" w:rsidRPr="00DA45B2" w:rsidRDefault="00CC492A" w:rsidP="00DA45B2">
            <w:pPr>
              <w:pStyle w:val="enumlev1"/>
              <w:rPr>
                <w:lang w:val="fr-FR"/>
              </w:rPr>
            </w:pPr>
            <w:r w:rsidRPr="00DA45B2">
              <w:rPr>
                <w:lang w:val="fr-FR"/>
              </w:rPr>
              <w:t>–</w:t>
            </w:r>
            <w:r w:rsidRPr="00DA45B2">
              <w:rPr>
                <w:lang w:val="fr-FR"/>
              </w:rPr>
              <w:tab/>
              <w:t xml:space="preserve">Compte tenu des incidences que le COVID-19 </w:t>
            </w:r>
            <w:r w:rsidR="001017C4" w:rsidRPr="00DA45B2">
              <w:rPr>
                <w:lang w:val="fr-FR"/>
              </w:rPr>
              <w:t xml:space="preserve">a </w:t>
            </w:r>
            <w:r w:rsidRPr="00DA45B2">
              <w:rPr>
                <w:lang w:val="fr-FR"/>
              </w:rPr>
              <w:t xml:space="preserve">sur les systèmes TIC des différents pays, le Dialogue régional pour les États arabes a eu lieu en septembre 2020 et </w:t>
            </w:r>
            <w:r w:rsidR="001017C4" w:rsidRPr="00DA45B2">
              <w:rPr>
                <w:lang w:val="fr-FR"/>
              </w:rPr>
              <w:t xml:space="preserve">des </w:t>
            </w:r>
            <w:r w:rsidRPr="00DA45B2">
              <w:rPr>
                <w:lang w:val="fr-FR"/>
              </w:rPr>
              <w:t>délégués de plus de 16 pays y ont participé.</w:t>
            </w:r>
          </w:p>
          <w:p w14:paraId="7D4B3591" w14:textId="7EEDE519" w:rsidR="00CC492A" w:rsidRPr="00DA45B2" w:rsidRDefault="00CC492A" w:rsidP="00DA45B2">
            <w:pPr>
              <w:pStyle w:val="enumlev1"/>
              <w:rPr>
                <w:lang w:val="fr-FR"/>
              </w:rPr>
            </w:pPr>
            <w:r w:rsidRPr="00DA45B2">
              <w:rPr>
                <w:lang w:val="fr-FR"/>
              </w:rPr>
              <w:t>–</w:t>
            </w:r>
            <w:r w:rsidRPr="00DA45B2">
              <w:rPr>
                <w:lang w:val="fr-FR"/>
              </w:rPr>
              <w:tab/>
              <w:t xml:space="preserve">En 2020, </w:t>
            </w:r>
            <w:r w:rsidR="001017C4" w:rsidRPr="00DA45B2">
              <w:rPr>
                <w:lang w:val="fr-FR"/>
              </w:rPr>
              <w:t xml:space="preserve">en </w:t>
            </w:r>
            <w:r w:rsidRPr="00DA45B2">
              <w:rPr>
                <w:lang w:val="fr-FR"/>
              </w:rPr>
              <w:t>s</w:t>
            </w:r>
            <w:r w:rsidR="00D740D9">
              <w:rPr>
                <w:lang w:val="fr-FR"/>
              </w:rPr>
              <w:t>'</w:t>
            </w:r>
            <w:r w:rsidRPr="00DA45B2">
              <w:rPr>
                <w:lang w:val="fr-FR"/>
              </w:rPr>
              <w:t>appuy</w:t>
            </w:r>
            <w:r w:rsidR="001017C4" w:rsidRPr="00DA45B2">
              <w:rPr>
                <w:lang w:val="fr-FR"/>
              </w:rPr>
              <w:t>ant</w:t>
            </w:r>
            <w:r w:rsidRPr="00DA45B2">
              <w:rPr>
                <w:lang w:val="fr-FR"/>
              </w:rPr>
              <w:t xml:space="preserve"> sur le partenariat conclu avec </w:t>
            </w:r>
            <w:proofErr w:type="spellStart"/>
            <w:r w:rsidRPr="00DA45B2">
              <w:rPr>
                <w:lang w:val="fr-FR"/>
              </w:rPr>
              <w:t>Meem</w:t>
            </w:r>
            <w:proofErr w:type="spellEnd"/>
            <w:r w:rsidRPr="00DA45B2">
              <w:rPr>
                <w:lang w:val="fr-FR"/>
              </w:rPr>
              <w:t xml:space="preserve"> Ain </w:t>
            </w:r>
            <w:r w:rsidR="001017C4" w:rsidRPr="00DA45B2">
              <w:rPr>
                <w:lang w:val="fr-FR"/>
              </w:rPr>
              <w:t xml:space="preserve">et sur </w:t>
            </w:r>
            <w:r w:rsidRPr="00DA45B2">
              <w:rPr>
                <w:lang w:val="fr-FR"/>
              </w:rPr>
              <w:t xml:space="preserve">le projet MALI </w:t>
            </w:r>
            <w:r w:rsidR="001017C4" w:rsidRPr="00DA45B2">
              <w:rPr>
                <w:lang w:val="fr-FR"/>
              </w:rPr>
              <w:t xml:space="preserve">en faveur de </w:t>
            </w:r>
            <w:r w:rsidRPr="00DA45B2">
              <w:rPr>
                <w:lang w:val="fr-FR"/>
              </w:rPr>
              <w:t>l</w:t>
            </w:r>
            <w:r w:rsidR="00D740D9">
              <w:rPr>
                <w:lang w:val="fr-FR"/>
              </w:rPr>
              <w:t>'</w:t>
            </w:r>
            <w:r w:rsidRPr="00DA45B2">
              <w:rPr>
                <w:lang w:val="fr-FR"/>
              </w:rPr>
              <w:t xml:space="preserve">inclusion financière numérique des enfants, </w:t>
            </w:r>
            <w:r w:rsidR="001017C4" w:rsidRPr="00DA45B2">
              <w:rPr>
                <w:lang w:val="fr-FR"/>
              </w:rPr>
              <w:t xml:space="preserve">le BDT a élaboré un </w:t>
            </w:r>
            <w:r w:rsidRPr="00DA45B2">
              <w:rPr>
                <w:lang w:val="fr-FR"/>
              </w:rPr>
              <w:t>projet intitulé AMANI, qui vis</w:t>
            </w:r>
            <w:r w:rsidR="001017C4" w:rsidRPr="00DA45B2">
              <w:rPr>
                <w:lang w:val="fr-FR"/>
              </w:rPr>
              <w:t>ait</w:t>
            </w:r>
            <w:r w:rsidRPr="00DA45B2">
              <w:rPr>
                <w:lang w:val="fr-FR"/>
              </w:rPr>
              <w:t xml:space="preserve"> à fournir des solutions numériques interactives pour protéger les enfants des États arabes contre les dangers de l</w:t>
            </w:r>
            <w:r w:rsidR="00D740D9">
              <w:rPr>
                <w:lang w:val="fr-FR"/>
              </w:rPr>
              <w:t>'</w:t>
            </w:r>
            <w:r w:rsidRPr="00DA45B2">
              <w:rPr>
                <w:lang w:val="fr-FR"/>
              </w:rPr>
              <w:t>Internet et à les sensibiliser aux risques et aux dangers du monde numérique. L</w:t>
            </w:r>
            <w:r w:rsidR="00D740D9">
              <w:rPr>
                <w:lang w:val="fr-FR"/>
              </w:rPr>
              <w:t>'</w:t>
            </w:r>
            <w:r w:rsidRPr="00DA45B2">
              <w:rPr>
                <w:lang w:val="fr-FR"/>
              </w:rPr>
              <w:t>objectif de ce programme, qui porte sur nombreux thèmes comme la sécurité et la protection de la vie privée dans le monde numérique, l</w:t>
            </w:r>
            <w:r w:rsidR="00D740D9">
              <w:rPr>
                <w:lang w:val="fr-FR"/>
              </w:rPr>
              <w:t>'</w:t>
            </w:r>
            <w:r w:rsidRPr="00DA45B2">
              <w:rPr>
                <w:lang w:val="fr-FR"/>
              </w:rPr>
              <w:t xml:space="preserve">empreinte numérique et la communication en ligne, </w:t>
            </w:r>
            <w:r w:rsidR="00E16F31" w:rsidRPr="00DA45B2">
              <w:rPr>
                <w:lang w:val="fr-FR"/>
              </w:rPr>
              <w:t xml:space="preserve">était </w:t>
            </w:r>
            <w:r w:rsidRPr="00DA45B2">
              <w:rPr>
                <w:lang w:val="fr-FR"/>
              </w:rPr>
              <w:t>de doter les enfants des connaissances et des compétences de base essentielles pour naviguer en ligne en tout sécurité et de manière responsable.</w:t>
            </w:r>
          </w:p>
          <w:p w14:paraId="4952F9B4" w14:textId="07493B54" w:rsidR="00CC492A" w:rsidRPr="00DA45B2" w:rsidRDefault="00CC492A" w:rsidP="00DA45B2">
            <w:pPr>
              <w:pStyle w:val="enumlev1"/>
              <w:rPr>
                <w:lang w:val="fr-FR"/>
              </w:rPr>
            </w:pPr>
            <w:r w:rsidRPr="00DA45B2">
              <w:rPr>
                <w:lang w:val="fr-FR"/>
              </w:rPr>
              <w:t>–</w:t>
            </w:r>
            <w:r w:rsidRPr="00DA45B2">
              <w:rPr>
                <w:lang w:val="fr-FR"/>
              </w:rPr>
              <w:tab/>
              <w:t>Afin de favoriser la mise en œuvre active des lignes directrices relatives à la protection en ligne des enfants dans l</w:t>
            </w:r>
            <w:r w:rsidR="00D740D9">
              <w:rPr>
                <w:lang w:val="fr-FR"/>
              </w:rPr>
              <w:t>'</w:t>
            </w:r>
            <w:r w:rsidRPr="00DA45B2">
              <w:rPr>
                <w:lang w:val="fr-FR"/>
              </w:rPr>
              <w:t>ensemble de la région des États arabes, une consultation conjointe avec le Conseil de la SAMENA a eu lieu en novembre 2020</w:t>
            </w:r>
            <w:r w:rsidR="00E16F31" w:rsidRPr="00DA45B2">
              <w:rPr>
                <w:lang w:val="fr-FR"/>
              </w:rPr>
              <w:t xml:space="preserve">. Elle a permis </w:t>
            </w:r>
            <w:r w:rsidRPr="00DA45B2">
              <w:rPr>
                <w:lang w:val="fr-FR"/>
              </w:rPr>
              <w:t>d</w:t>
            </w:r>
            <w:r w:rsidR="00D740D9">
              <w:rPr>
                <w:lang w:val="fr-FR"/>
              </w:rPr>
              <w:t>'</w:t>
            </w:r>
            <w:r w:rsidRPr="00DA45B2">
              <w:rPr>
                <w:lang w:val="fr-FR"/>
              </w:rPr>
              <w:t xml:space="preserve">examiner certaines des principales difficultés et possibilités liées à la </w:t>
            </w:r>
            <w:r w:rsidRPr="00DA45B2">
              <w:rPr>
                <w:lang w:val="fr-FR"/>
              </w:rPr>
              <w:lastRenderedPageBreak/>
              <w:t>mise en œuvre de l</w:t>
            </w:r>
            <w:r w:rsidR="00D740D9">
              <w:rPr>
                <w:lang w:val="fr-FR"/>
              </w:rPr>
              <w:t>'</w:t>
            </w:r>
            <w:r w:rsidRPr="00DA45B2">
              <w:rPr>
                <w:lang w:val="fr-FR"/>
              </w:rPr>
              <w:t>édition de 2020 de ces lignes directrices à l</w:t>
            </w:r>
            <w:r w:rsidR="00D740D9">
              <w:rPr>
                <w:lang w:val="fr-FR"/>
              </w:rPr>
              <w:t>'</w:t>
            </w:r>
            <w:r w:rsidRPr="00DA45B2">
              <w:rPr>
                <w:lang w:val="fr-FR"/>
              </w:rPr>
              <w:t>usage des professionnels.</w:t>
            </w:r>
          </w:p>
          <w:p w14:paraId="0F425C50" w14:textId="00FC28D2" w:rsidR="00CC492A" w:rsidRPr="00DA45B2" w:rsidRDefault="00CC492A" w:rsidP="00DA45B2">
            <w:pPr>
              <w:pStyle w:val="enumlev1"/>
              <w:rPr>
                <w:lang w:val="fr-FR"/>
              </w:rPr>
            </w:pPr>
            <w:r w:rsidRPr="00DA45B2">
              <w:rPr>
                <w:lang w:val="fr-FR"/>
              </w:rPr>
              <w:t>–</w:t>
            </w:r>
            <w:r w:rsidRPr="00DA45B2">
              <w:rPr>
                <w:lang w:val="fr-FR"/>
              </w:rPr>
              <w:tab/>
              <w:t>En novembre 2020, un atelier sur les Lignes directrices de l</w:t>
            </w:r>
            <w:r w:rsidR="00D740D9">
              <w:rPr>
                <w:lang w:val="fr-FR"/>
              </w:rPr>
              <w:t>'</w:t>
            </w:r>
            <w:r w:rsidRPr="00DA45B2">
              <w:rPr>
                <w:lang w:val="fr-FR"/>
              </w:rPr>
              <w:t>UIT de 2020 relatives à la protection en ligne des enfants et sur les possibilités de mise en œuvre a eu lieu dans la région des États arabes.</w:t>
            </w:r>
          </w:p>
          <w:p w14:paraId="218512BB" w14:textId="77777777" w:rsidR="00A04B15" w:rsidRPr="00DA45B2" w:rsidRDefault="00A04B15" w:rsidP="00DA45B2">
            <w:pPr>
              <w:spacing w:after="120"/>
              <w:rPr>
                <w:szCs w:val="24"/>
                <w:lang w:val="fr-FR"/>
              </w:rPr>
            </w:pPr>
            <w:r w:rsidRPr="00DA45B2">
              <w:rPr>
                <w:szCs w:val="24"/>
                <w:lang w:val="fr-FR"/>
              </w:rPr>
              <w:t>Région Europe</w:t>
            </w:r>
          </w:p>
          <w:p w14:paraId="3CEEACE5" w14:textId="3219A5F1" w:rsidR="00CC492A" w:rsidRPr="00DA45B2" w:rsidRDefault="00CC492A" w:rsidP="00DA45B2">
            <w:pPr>
              <w:pStyle w:val="enumlev1"/>
              <w:rPr>
                <w:lang w:val="fr-FR"/>
              </w:rPr>
            </w:pPr>
            <w:r w:rsidRPr="00DA45B2">
              <w:rPr>
                <w:lang w:val="fr-FR"/>
              </w:rPr>
              <w:t>–</w:t>
            </w:r>
            <w:r w:rsidRPr="00DA45B2">
              <w:rPr>
                <w:lang w:val="fr-FR"/>
              </w:rPr>
              <w:tab/>
              <w:t>En 2021, l</w:t>
            </w:r>
            <w:r w:rsidR="00D740D9">
              <w:rPr>
                <w:lang w:val="fr-FR"/>
              </w:rPr>
              <w:t>'</w:t>
            </w:r>
            <w:r w:rsidRPr="00DA45B2">
              <w:rPr>
                <w:lang w:val="fr-FR"/>
              </w:rPr>
              <w:t>UIT a appuyé l</w:t>
            </w:r>
            <w:r w:rsidR="00D740D9">
              <w:rPr>
                <w:lang w:val="fr-FR"/>
              </w:rPr>
              <w:t>'</w:t>
            </w:r>
            <w:r w:rsidRPr="00DA45B2">
              <w:rPr>
                <w:lang w:val="fr-FR"/>
              </w:rPr>
              <w:t xml:space="preserve">organisation de la Semaine annuelle de la </w:t>
            </w:r>
            <w:proofErr w:type="spellStart"/>
            <w:r w:rsidRPr="00DA45B2">
              <w:rPr>
                <w:lang w:val="fr-FR"/>
              </w:rPr>
              <w:t>cybersécurité</w:t>
            </w:r>
            <w:proofErr w:type="spellEnd"/>
            <w:r w:rsidRPr="00DA45B2">
              <w:rPr>
                <w:lang w:val="fr-FR"/>
              </w:rPr>
              <w:t xml:space="preserve"> à Chisinau (Moldova). Cette manifestation a offert des possibilités de nouer des contacts ainsi qu</w:t>
            </w:r>
            <w:r w:rsidR="00D740D9">
              <w:rPr>
                <w:lang w:val="fr-FR"/>
              </w:rPr>
              <w:t>'</w:t>
            </w:r>
            <w:r w:rsidRPr="00DA45B2">
              <w:rPr>
                <w:lang w:val="fr-FR"/>
              </w:rPr>
              <w:t>une plate-forme où échanger des idées, débattre et collaborer en vue de promouvoir, grâce à l</w:t>
            </w:r>
            <w:r w:rsidR="00D740D9">
              <w:rPr>
                <w:lang w:val="fr-FR"/>
              </w:rPr>
              <w:t>'</w:t>
            </w:r>
            <w:r w:rsidRPr="00DA45B2">
              <w:rPr>
                <w:lang w:val="fr-FR"/>
              </w:rPr>
              <w:t xml:space="preserve">innovation, des stratégies et des solutions en matière de </w:t>
            </w:r>
            <w:proofErr w:type="spellStart"/>
            <w:r w:rsidRPr="00DA45B2">
              <w:rPr>
                <w:lang w:val="fr-FR"/>
              </w:rPr>
              <w:t>cybersécurité</w:t>
            </w:r>
            <w:proofErr w:type="spellEnd"/>
            <w:r w:rsidRPr="00DA45B2">
              <w:rPr>
                <w:lang w:val="fr-FR"/>
              </w:rPr>
              <w:t xml:space="preserve"> à l</w:t>
            </w:r>
            <w:r w:rsidR="00D740D9">
              <w:rPr>
                <w:lang w:val="fr-FR"/>
              </w:rPr>
              <w:t>'</w:t>
            </w:r>
            <w:r w:rsidRPr="00DA45B2">
              <w:rPr>
                <w:lang w:val="fr-FR"/>
              </w:rPr>
              <w:t>échelle mondiale. En 2020, une formation spéciale supplémentaire sur la protection de l</w:t>
            </w:r>
            <w:r w:rsidR="00D740D9">
              <w:rPr>
                <w:lang w:val="fr-FR"/>
              </w:rPr>
              <w:t>'</w:t>
            </w:r>
            <w:r w:rsidRPr="00DA45B2">
              <w:rPr>
                <w:lang w:val="fr-FR"/>
              </w:rPr>
              <w:t>infrastructure essentielle a été dispensée.</w:t>
            </w:r>
          </w:p>
          <w:p w14:paraId="2B6BB32C" w14:textId="44425A20" w:rsidR="00CC492A" w:rsidRPr="00DA45B2" w:rsidRDefault="00CC492A" w:rsidP="00DA45B2">
            <w:pPr>
              <w:pStyle w:val="enumlev1"/>
              <w:rPr>
                <w:lang w:val="fr-FR"/>
              </w:rPr>
            </w:pPr>
            <w:r w:rsidRPr="00DA45B2">
              <w:rPr>
                <w:lang w:val="fr-FR"/>
              </w:rPr>
              <w:t>–</w:t>
            </w:r>
            <w:r w:rsidRPr="00DA45B2">
              <w:rPr>
                <w:lang w:val="fr-FR"/>
              </w:rPr>
              <w:tab/>
            </w:r>
            <w:r w:rsidR="00E16F31" w:rsidRPr="00DA45B2">
              <w:rPr>
                <w:lang w:val="fr-FR"/>
              </w:rPr>
              <w:t>En 2020, u</w:t>
            </w:r>
            <w:r w:rsidRPr="00DA45B2">
              <w:rPr>
                <w:lang w:val="fr-FR"/>
              </w:rPr>
              <w:t xml:space="preserve">ne conférence sur </w:t>
            </w:r>
            <w:r w:rsidR="00E16F31" w:rsidRPr="00DA45B2">
              <w:rPr>
                <w:lang w:val="fr-FR"/>
              </w:rPr>
              <w:t>les défis contemporains en matière de</w:t>
            </w:r>
            <w:r w:rsidRPr="00DA45B2">
              <w:rPr>
                <w:lang w:val="fr-FR"/>
              </w:rPr>
              <w:t xml:space="preserve"> sécurité en ligne a été organisée par l</w:t>
            </w:r>
            <w:r w:rsidR="00D740D9">
              <w:rPr>
                <w:lang w:val="fr-FR"/>
              </w:rPr>
              <w:t>'</w:t>
            </w:r>
            <w:r w:rsidRPr="00DA45B2">
              <w:rPr>
                <w:lang w:val="fr-FR"/>
              </w:rPr>
              <w:t xml:space="preserve">UIT en Ukraine. Cette conférence a permis de renforcer les capacités humaines </w:t>
            </w:r>
            <w:r w:rsidR="00E16F31" w:rsidRPr="00DA45B2">
              <w:rPr>
                <w:lang w:val="fr-FR"/>
              </w:rPr>
              <w:t>de l</w:t>
            </w:r>
            <w:r w:rsidR="00D740D9">
              <w:rPr>
                <w:lang w:val="fr-FR"/>
              </w:rPr>
              <w:t>'</w:t>
            </w:r>
            <w:r w:rsidR="00E16F31" w:rsidRPr="00DA45B2">
              <w:rPr>
                <w:lang w:val="fr-FR"/>
              </w:rPr>
              <w:t xml:space="preserve">Ukraine </w:t>
            </w:r>
            <w:r w:rsidRPr="00DA45B2">
              <w:rPr>
                <w:lang w:val="fr-FR"/>
              </w:rPr>
              <w:t>dans le domaine de la protection en ligne des enfants.</w:t>
            </w:r>
          </w:p>
          <w:p w14:paraId="5DC55AA0" w14:textId="21F7D83A" w:rsidR="00CC492A" w:rsidRPr="00DA45B2" w:rsidRDefault="00CC492A" w:rsidP="00DA45B2">
            <w:pPr>
              <w:pStyle w:val="enumlev1"/>
              <w:rPr>
                <w:lang w:val="fr-FR"/>
              </w:rPr>
            </w:pPr>
            <w:r w:rsidRPr="00DA45B2">
              <w:rPr>
                <w:lang w:val="fr-FR"/>
              </w:rPr>
              <w:t>–</w:t>
            </w:r>
            <w:r w:rsidRPr="00DA45B2">
              <w:rPr>
                <w:lang w:val="fr-FR"/>
              </w:rPr>
              <w:tab/>
              <w:t xml:space="preserve">La manifestation "Cyber </w:t>
            </w:r>
            <w:proofErr w:type="spellStart"/>
            <w:r w:rsidRPr="00DA45B2">
              <w:rPr>
                <w:lang w:val="fr-FR"/>
              </w:rPr>
              <w:t>Shield</w:t>
            </w:r>
            <w:proofErr w:type="spellEnd"/>
            <w:r w:rsidRPr="00DA45B2">
              <w:rPr>
                <w:lang w:val="fr-FR"/>
              </w:rPr>
              <w:t>" de 2019 s</w:t>
            </w:r>
            <w:r w:rsidR="00D740D9">
              <w:rPr>
                <w:lang w:val="fr-FR"/>
              </w:rPr>
              <w:t>'</w:t>
            </w:r>
            <w:r w:rsidRPr="00DA45B2">
              <w:rPr>
                <w:lang w:val="fr-FR"/>
              </w:rPr>
              <w:t>est tenue à Ankara (Turquie)</w:t>
            </w:r>
            <w:r w:rsidR="00E16F31" w:rsidRPr="00DA45B2">
              <w:rPr>
                <w:lang w:val="fr-FR"/>
              </w:rPr>
              <w:t>.</w:t>
            </w:r>
            <w:r w:rsidRPr="00DA45B2">
              <w:rPr>
                <w:lang w:val="fr-FR"/>
              </w:rPr>
              <w:t xml:space="preserve"> </w:t>
            </w:r>
            <w:r w:rsidR="00E16F31" w:rsidRPr="00DA45B2">
              <w:rPr>
                <w:lang w:val="fr-FR"/>
              </w:rPr>
              <w:t xml:space="preserve">Organisée </w:t>
            </w:r>
            <w:r w:rsidRPr="00DA45B2">
              <w:rPr>
                <w:lang w:val="fr-FR"/>
              </w:rPr>
              <w:t>avec l</w:t>
            </w:r>
            <w:r w:rsidR="00D740D9">
              <w:rPr>
                <w:lang w:val="fr-FR"/>
              </w:rPr>
              <w:t>'</w:t>
            </w:r>
            <w:r w:rsidRPr="00DA45B2">
              <w:rPr>
                <w:lang w:val="fr-FR"/>
              </w:rPr>
              <w:t>appui de l</w:t>
            </w:r>
            <w:r w:rsidR="00D740D9">
              <w:rPr>
                <w:lang w:val="fr-FR"/>
              </w:rPr>
              <w:t>'</w:t>
            </w:r>
            <w:r w:rsidRPr="00DA45B2">
              <w:rPr>
                <w:lang w:val="fr-FR"/>
              </w:rPr>
              <w:t>UIT</w:t>
            </w:r>
            <w:r w:rsidR="00E16F31" w:rsidRPr="00DA45B2">
              <w:rPr>
                <w:lang w:val="fr-FR"/>
              </w:rPr>
              <w:t>, e</w:t>
            </w:r>
            <w:r w:rsidRPr="00DA45B2">
              <w:rPr>
                <w:lang w:val="fr-FR"/>
              </w:rPr>
              <w:t xml:space="preserve">lle a offert une occasion unique de participer à </w:t>
            </w:r>
            <w:r w:rsidR="00E16F31" w:rsidRPr="00DA45B2">
              <w:rPr>
                <w:lang w:val="fr-FR"/>
              </w:rPr>
              <w:t xml:space="preserve">différentes </w:t>
            </w:r>
            <w:r w:rsidRPr="00DA45B2">
              <w:rPr>
                <w:lang w:val="fr-FR"/>
              </w:rPr>
              <w:t xml:space="preserve">activités techniques dans le domaine de la </w:t>
            </w:r>
            <w:proofErr w:type="spellStart"/>
            <w:r w:rsidRPr="00DA45B2">
              <w:rPr>
                <w:lang w:val="fr-FR"/>
              </w:rPr>
              <w:t>cybersécurité</w:t>
            </w:r>
            <w:proofErr w:type="spellEnd"/>
            <w:r w:rsidRPr="00DA45B2">
              <w:rPr>
                <w:lang w:val="fr-FR"/>
              </w:rPr>
              <w:t>. Les principaux objectifs étaient d</w:t>
            </w:r>
            <w:r w:rsidR="00D740D9">
              <w:rPr>
                <w:lang w:val="fr-FR"/>
              </w:rPr>
              <w:t>'</w:t>
            </w:r>
            <w:r w:rsidRPr="00DA45B2">
              <w:rPr>
                <w:lang w:val="fr-FR"/>
              </w:rPr>
              <w:t>augmenter les capacités d</w:t>
            </w:r>
            <w:r w:rsidR="00D740D9">
              <w:rPr>
                <w:lang w:val="fr-FR"/>
              </w:rPr>
              <w:t>'</w:t>
            </w:r>
            <w:r w:rsidRPr="00DA45B2">
              <w:rPr>
                <w:lang w:val="fr-FR"/>
              </w:rPr>
              <w:t>intervention et les niveaux de préparation en cas d</w:t>
            </w:r>
            <w:r w:rsidR="00D740D9">
              <w:rPr>
                <w:lang w:val="fr-FR"/>
              </w:rPr>
              <w:t>'</w:t>
            </w:r>
            <w:r w:rsidRPr="00DA45B2">
              <w:rPr>
                <w:lang w:val="fr-FR"/>
              </w:rPr>
              <w:t>incident, d</w:t>
            </w:r>
            <w:r w:rsidR="00D740D9">
              <w:rPr>
                <w:lang w:val="fr-FR"/>
              </w:rPr>
              <w:t>'</w:t>
            </w:r>
            <w:r w:rsidRPr="00DA45B2">
              <w:rPr>
                <w:lang w:val="fr-FR"/>
              </w:rPr>
              <w:t xml:space="preserve">approfondir la compréhension mutuelle des </w:t>
            </w:r>
            <w:proofErr w:type="spellStart"/>
            <w:r w:rsidRPr="00DA45B2">
              <w:rPr>
                <w:lang w:val="fr-FR"/>
              </w:rPr>
              <w:t>cyberrisques</w:t>
            </w:r>
            <w:proofErr w:type="spellEnd"/>
            <w:r w:rsidRPr="00DA45B2">
              <w:rPr>
                <w:lang w:val="fr-FR"/>
              </w:rPr>
              <w:t xml:space="preserve"> et de leurs effets, et de garantir un effort collectif constant entre les acteurs de la </w:t>
            </w:r>
            <w:proofErr w:type="spellStart"/>
            <w:r w:rsidRPr="00DA45B2">
              <w:rPr>
                <w:lang w:val="fr-FR"/>
              </w:rPr>
              <w:t>cybersécurité</w:t>
            </w:r>
            <w:proofErr w:type="spellEnd"/>
            <w:r w:rsidRPr="00DA45B2">
              <w:rPr>
                <w:lang w:val="fr-FR"/>
              </w:rPr>
              <w:t xml:space="preserve"> dans le monde, en particulier les équipes d</w:t>
            </w:r>
            <w:r w:rsidR="00D740D9">
              <w:rPr>
                <w:lang w:val="fr-FR"/>
              </w:rPr>
              <w:t>'</w:t>
            </w:r>
            <w:r w:rsidRPr="00DA45B2">
              <w:rPr>
                <w:lang w:val="fr-FR"/>
              </w:rPr>
              <w:t>intervention en cas d</w:t>
            </w:r>
            <w:r w:rsidR="00D740D9">
              <w:rPr>
                <w:lang w:val="fr-FR"/>
              </w:rPr>
              <w:t>'</w:t>
            </w:r>
            <w:r w:rsidRPr="00DA45B2">
              <w:rPr>
                <w:lang w:val="fr-FR"/>
              </w:rPr>
              <w:t xml:space="preserve">urgence informatique (CERT), afin de faire face aux </w:t>
            </w:r>
            <w:proofErr w:type="spellStart"/>
            <w:r w:rsidRPr="00DA45B2">
              <w:rPr>
                <w:lang w:val="fr-FR"/>
              </w:rPr>
              <w:t>cybermenaces</w:t>
            </w:r>
            <w:proofErr w:type="spellEnd"/>
            <w:r w:rsidRPr="00DA45B2">
              <w:rPr>
                <w:lang w:val="fr-FR"/>
              </w:rPr>
              <w:t>.</w:t>
            </w:r>
          </w:p>
          <w:p w14:paraId="77329C71" w14:textId="71A7D6A7" w:rsidR="00CC492A" w:rsidRPr="00DA45B2" w:rsidRDefault="00CC492A" w:rsidP="00DA45B2">
            <w:pPr>
              <w:pStyle w:val="enumlev1"/>
              <w:rPr>
                <w:lang w:val="fr-FR"/>
              </w:rPr>
            </w:pPr>
            <w:r w:rsidRPr="00DA45B2">
              <w:rPr>
                <w:lang w:val="fr-FR"/>
              </w:rPr>
              <w:t>–</w:t>
            </w:r>
            <w:r w:rsidRPr="00DA45B2">
              <w:rPr>
                <w:lang w:val="fr-FR"/>
              </w:rPr>
              <w:tab/>
              <w:t>Des progrès ont été accomplis dans le domaine de la protection en ligne des enfants: une conférence internationale organisée pour l</w:t>
            </w:r>
            <w:r w:rsidR="00D740D9">
              <w:rPr>
                <w:lang w:val="fr-FR"/>
              </w:rPr>
              <w:t>'</w:t>
            </w:r>
            <w:r w:rsidRPr="00DA45B2">
              <w:rPr>
                <w:lang w:val="fr-FR"/>
              </w:rPr>
              <w:t>Europe sur la manière d</w:t>
            </w:r>
            <w:r w:rsidR="00D740D9">
              <w:rPr>
                <w:lang w:val="fr-FR"/>
              </w:rPr>
              <w:t>'</w:t>
            </w:r>
            <w:r w:rsidRPr="00DA45B2">
              <w:rPr>
                <w:lang w:val="fr-FR"/>
              </w:rPr>
              <w:t>assurer la sécurité en ligne des enfants et des adolescents a été organisée conjointement. Elle s</w:t>
            </w:r>
            <w:r w:rsidR="00D740D9">
              <w:rPr>
                <w:lang w:val="fr-FR"/>
              </w:rPr>
              <w:t>'</w:t>
            </w:r>
            <w:r w:rsidRPr="00DA45B2">
              <w:rPr>
                <w:lang w:val="fr-FR"/>
              </w:rPr>
              <w:t>est tenue à Varsovie (Pologne) en 2019 et en ligne en 2020 et 2021. Un Forum régional pour l</w:t>
            </w:r>
            <w:r w:rsidR="00D740D9">
              <w:rPr>
                <w:lang w:val="fr-FR"/>
              </w:rPr>
              <w:t>'</w:t>
            </w:r>
            <w:r w:rsidRPr="00DA45B2">
              <w:rPr>
                <w:lang w:val="fr-FR"/>
              </w:rPr>
              <w:t>Europe sur la protection en ligne des enfants a été organisé en 2020 (à l</w:t>
            </w:r>
            <w:r w:rsidR="00D740D9">
              <w:rPr>
                <w:lang w:val="fr-FR"/>
              </w:rPr>
              <w:t>'</w:t>
            </w:r>
            <w:r w:rsidRPr="00DA45B2">
              <w:rPr>
                <w:lang w:val="fr-FR"/>
              </w:rPr>
              <w:t>invitation de l</w:t>
            </w:r>
            <w:r w:rsidR="00D740D9">
              <w:rPr>
                <w:lang w:val="fr-FR"/>
              </w:rPr>
              <w:t>'</w:t>
            </w:r>
            <w:r w:rsidRPr="00DA45B2">
              <w:rPr>
                <w:lang w:val="fr-FR"/>
              </w:rPr>
              <w:t>Académie ONAT, Ukraine) de manière à faciliter la coopération et à promouvoir la diffusion des Lignes directrices relatives à la protection en ligne des enfants en Europe. Une étude régionale sur les stratégies nationales en vue d</w:t>
            </w:r>
            <w:r w:rsidR="00D740D9">
              <w:rPr>
                <w:lang w:val="fr-FR"/>
              </w:rPr>
              <w:t>'</w:t>
            </w:r>
            <w:r w:rsidRPr="00DA45B2">
              <w:rPr>
                <w:lang w:val="fr-FR"/>
              </w:rPr>
              <w:t>assurer la sécurité en ligne des adolescents et des enfants a été rédigée pour examen et soumise à la consultation des pays. Une assistance a été fournie à la Géorgie et à l</w:t>
            </w:r>
            <w:r w:rsidR="00D740D9">
              <w:rPr>
                <w:lang w:val="fr-FR"/>
              </w:rPr>
              <w:t>'</w:t>
            </w:r>
            <w:r w:rsidRPr="00DA45B2">
              <w:rPr>
                <w:lang w:val="fr-FR"/>
              </w:rPr>
              <w:t>Ukraine dans l</w:t>
            </w:r>
            <w:r w:rsidR="00D740D9">
              <w:rPr>
                <w:lang w:val="fr-FR"/>
              </w:rPr>
              <w:t>'</w:t>
            </w:r>
            <w:r w:rsidRPr="00DA45B2">
              <w:rPr>
                <w:lang w:val="fr-FR"/>
              </w:rPr>
              <w:t>élaboration d</w:t>
            </w:r>
            <w:r w:rsidR="00D740D9">
              <w:rPr>
                <w:lang w:val="fr-FR"/>
              </w:rPr>
              <w:t>'</w:t>
            </w:r>
            <w:r w:rsidRPr="00DA45B2">
              <w:rPr>
                <w:lang w:val="fr-FR"/>
              </w:rPr>
              <w:t>une stratégie nationale sur la protection en ligne des enfants. Un examen stratégique de l</w:t>
            </w:r>
            <w:r w:rsidR="00D740D9">
              <w:rPr>
                <w:lang w:val="fr-FR"/>
              </w:rPr>
              <w:t>'</w:t>
            </w:r>
            <w:r w:rsidRPr="00DA45B2">
              <w:rPr>
                <w:lang w:val="fr-FR"/>
              </w:rPr>
              <w:t>évaluation nationale dans le domaine de la protection en ligne des enfants a été effectué à Moldova. L</w:t>
            </w:r>
            <w:r w:rsidR="00D740D9">
              <w:rPr>
                <w:lang w:val="fr-FR"/>
              </w:rPr>
              <w:t>'</w:t>
            </w:r>
            <w:r w:rsidRPr="00DA45B2">
              <w:rPr>
                <w:lang w:val="fr-FR"/>
              </w:rPr>
              <w:t xml:space="preserve">Albanie </w:t>
            </w:r>
            <w:r w:rsidR="00E16F31" w:rsidRPr="00DA45B2">
              <w:rPr>
                <w:lang w:val="fr-FR"/>
              </w:rPr>
              <w:t>a été sélectionnée en tant que</w:t>
            </w:r>
            <w:r w:rsidRPr="00DA45B2">
              <w:rPr>
                <w:lang w:val="fr-FR"/>
              </w:rPr>
              <w:t xml:space="preserve"> pays pilote </w:t>
            </w:r>
            <w:r w:rsidR="00E16F31" w:rsidRPr="00DA45B2">
              <w:rPr>
                <w:lang w:val="fr-FR"/>
              </w:rPr>
              <w:t xml:space="preserve">pour </w:t>
            </w:r>
            <w:r w:rsidRPr="00DA45B2">
              <w:rPr>
                <w:lang w:val="fr-FR"/>
              </w:rPr>
              <w:t>le lancement du projet mondial de l</w:t>
            </w:r>
            <w:r w:rsidR="00D740D9">
              <w:rPr>
                <w:lang w:val="fr-FR"/>
              </w:rPr>
              <w:t>'</w:t>
            </w:r>
            <w:r w:rsidRPr="00DA45B2">
              <w:rPr>
                <w:lang w:val="fr-FR"/>
              </w:rPr>
              <w:t>UIT sur la mise en œuvre des Lignes directrices relatives à la protection en ligne des enfants. Ce projet vis</w:t>
            </w:r>
            <w:r w:rsidR="000B35C4" w:rsidRPr="00DA45B2">
              <w:rPr>
                <w:lang w:val="fr-FR"/>
              </w:rPr>
              <w:t>ait</w:t>
            </w:r>
            <w:r w:rsidRPr="00DA45B2">
              <w:rPr>
                <w:lang w:val="fr-FR"/>
              </w:rPr>
              <w:t xml:space="preserve"> à promouvoir une culture de la protection en ligne des enfants auprès de toutes les parties prenantes concernées, grâce au partage des connaissances et au renforcement des compétences numériques. En outre, une assistance </w:t>
            </w:r>
            <w:r w:rsidR="00E16F31" w:rsidRPr="00DA45B2">
              <w:rPr>
                <w:lang w:val="fr-FR"/>
              </w:rPr>
              <w:t xml:space="preserve">a été </w:t>
            </w:r>
            <w:r w:rsidRPr="00DA45B2">
              <w:rPr>
                <w:lang w:val="fr-FR"/>
              </w:rPr>
              <w:t>fournie à la Macédoine du Nord pour lui permettre de procéder à une évaluation au niveau national de la protection en ligne des enfants et d</w:t>
            </w:r>
            <w:r w:rsidR="00D740D9">
              <w:rPr>
                <w:lang w:val="fr-FR"/>
              </w:rPr>
              <w:t>'</w:t>
            </w:r>
            <w:r w:rsidRPr="00DA45B2">
              <w:rPr>
                <w:lang w:val="fr-FR"/>
              </w:rPr>
              <w:t xml:space="preserve">établir une feuille de route opérationnelle destinée à renforcer la sécurité en ligne des </w:t>
            </w:r>
            <w:r w:rsidRPr="00DA45B2">
              <w:rPr>
                <w:lang w:val="fr-FR"/>
              </w:rPr>
              <w:lastRenderedPageBreak/>
              <w:t xml:space="preserve">enfants et des jeunes. Plus de 16 pays ont participé activement à la diffusion des lignes directrices relatives à la protection en ligne des enfants, qui ont été publiées dans plus de dix langues européennes. </w:t>
            </w:r>
          </w:p>
          <w:p w14:paraId="6BA87F9A" w14:textId="555DE875" w:rsidR="00CC492A" w:rsidRPr="00DA45B2" w:rsidRDefault="00670451" w:rsidP="00DA45B2">
            <w:pPr>
              <w:spacing w:after="120"/>
              <w:rPr>
                <w:szCs w:val="24"/>
                <w:lang w:val="fr-FR"/>
              </w:rPr>
            </w:pPr>
            <w:r w:rsidRPr="00DA45B2">
              <w:rPr>
                <w:szCs w:val="24"/>
                <w:lang w:val="fr-FR"/>
              </w:rPr>
              <w:t>Région Asie-Pacifique</w:t>
            </w:r>
          </w:p>
          <w:p w14:paraId="3A342E28" w14:textId="3DF9A88B" w:rsidR="00CC492A" w:rsidRPr="00DA45B2" w:rsidRDefault="00CC492A" w:rsidP="00DA45B2">
            <w:pPr>
              <w:pStyle w:val="enumlev1"/>
              <w:rPr>
                <w:lang w:val="fr-FR"/>
              </w:rPr>
            </w:pPr>
            <w:r w:rsidRPr="00DA45B2">
              <w:rPr>
                <w:lang w:val="fr-FR"/>
              </w:rPr>
              <w:t>–</w:t>
            </w:r>
            <w:r w:rsidRPr="00DA45B2">
              <w:rPr>
                <w:lang w:val="fr-FR"/>
              </w:rPr>
              <w:tab/>
              <w:t>Une assistance spécialisée sur l</w:t>
            </w:r>
            <w:r w:rsidR="00D740D9">
              <w:rPr>
                <w:lang w:val="fr-FR"/>
              </w:rPr>
              <w:t>'</w:t>
            </w:r>
            <w:r w:rsidRPr="00DA45B2">
              <w:rPr>
                <w:lang w:val="fr-FR"/>
              </w:rPr>
              <w:t>évaluation des équipes CIRT et le renforcement des compétences a été fournie à la Papouasie-Nouvelle-Guinée, au Samoa, aux Tonga et au Vanuatu dans le cadre d</w:t>
            </w:r>
            <w:r w:rsidR="00D740D9">
              <w:rPr>
                <w:lang w:val="fr-FR"/>
              </w:rPr>
              <w:t>'</w:t>
            </w:r>
            <w:r w:rsidRPr="00DA45B2">
              <w:rPr>
                <w:lang w:val="fr-FR"/>
              </w:rPr>
              <w:t>un projet financé par le Département de l</w:t>
            </w:r>
            <w:r w:rsidR="00D740D9">
              <w:rPr>
                <w:lang w:val="fr-FR"/>
              </w:rPr>
              <w:t>'</w:t>
            </w:r>
            <w:r w:rsidRPr="00DA45B2">
              <w:rPr>
                <w:lang w:val="fr-FR"/>
              </w:rPr>
              <w:t>infrastructure, des transports, du développement régional et des communications du Gouvernement de l</w:t>
            </w:r>
            <w:r w:rsidR="00D740D9">
              <w:rPr>
                <w:lang w:val="fr-FR"/>
              </w:rPr>
              <w:t>'</w:t>
            </w:r>
            <w:r w:rsidRPr="00DA45B2">
              <w:rPr>
                <w:lang w:val="fr-FR"/>
              </w:rPr>
              <w:t>Australie.</w:t>
            </w:r>
          </w:p>
          <w:p w14:paraId="7EDB8E11" w14:textId="133A9B71" w:rsidR="00CC492A" w:rsidRPr="00DA45B2" w:rsidRDefault="00CC492A" w:rsidP="00DA45B2">
            <w:pPr>
              <w:pStyle w:val="enumlev1"/>
              <w:rPr>
                <w:lang w:val="fr-FR"/>
              </w:rPr>
            </w:pPr>
            <w:r w:rsidRPr="00DA45B2">
              <w:rPr>
                <w:lang w:val="fr-FR"/>
              </w:rPr>
              <w:t>–</w:t>
            </w:r>
            <w:r w:rsidRPr="00DA45B2">
              <w:rPr>
                <w:lang w:val="fr-FR"/>
              </w:rPr>
              <w:tab/>
              <w:t>L</w:t>
            </w:r>
            <w:r w:rsidR="00D740D9">
              <w:rPr>
                <w:lang w:val="fr-FR"/>
              </w:rPr>
              <w:t>'</w:t>
            </w:r>
            <w:r w:rsidRPr="00DA45B2">
              <w:rPr>
                <w:lang w:val="fr-FR"/>
              </w:rPr>
              <w:t>UIT a fourni un appui au Kiribati et aux îles Salomon concernant l</w:t>
            </w:r>
            <w:r w:rsidR="00D740D9">
              <w:rPr>
                <w:lang w:val="fr-FR"/>
              </w:rPr>
              <w:t>'</w:t>
            </w:r>
            <w:r w:rsidRPr="00DA45B2">
              <w:rPr>
                <w:lang w:val="fr-FR"/>
              </w:rPr>
              <w:t xml:space="preserve">amélioration de leurs cadres stratégiques en matière de </w:t>
            </w:r>
            <w:proofErr w:type="spellStart"/>
            <w:r w:rsidRPr="00DA45B2">
              <w:rPr>
                <w:lang w:val="fr-FR"/>
              </w:rPr>
              <w:t>cybersécurité</w:t>
            </w:r>
            <w:proofErr w:type="spellEnd"/>
            <w:r w:rsidRPr="00DA45B2">
              <w:rPr>
                <w:lang w:val="fr-FR"/>
              </w:rPr>
              <w:t>, notamment avec des exercices de simulation théorique pour renforcer les capacités nationales d</w:t>
            </w:r>
            <w:r w:rsidR="00D740D9">
              <w:rPr>
                <w:lang w:val="fr-FR"/>
              </w:rPr>
              <w:t>'</w:t>
            </w:r>
            <w:r w:rsidRPr="00DA45B2">
              <w:rPr>
                <w:lang w:val="fr-FR"/>
              </w:rPr>
              <w:t>élaboration ou d</w:t>
            </w:r>
            <w:r w:rsidR="00D740D9">
              <w:rPr>
                <w:lang w:val="fr-FR"/>
              </w:rPr>
              <w:t>'</w:t>
            </w:r>
            <w:r w:rsidRPr="00DA45B2">
              <w:rPr>
                <w:lang w:val="fr-FR"/>
              </w:rPr>
              <w:t xml:space="preserve">amélioration des stratégies nationales en matière de </w:t>
            </w:r>
            <w:proofErr w:type="spellStart"/>
            <w:r w:rsidRPr="00DA45B2">
              <w:rPr>
                <w:lang w:val="fr-FR"/>
              </w:rPr>
              <w:t>cybersécurité</w:t>
            </w:r>
            <w:proofErr w:type="spellEnd"/>
            <w:r w:rsidRPr="00DA45B2">
              <w:rPr>
                <w:lang w:val="fr-FR"/>
              </w:rPr>
              <w:t xml:space="preserve">. </w:t>
            </w:r>
            <w:r w:rsidR="00E97B43" w:rsidRPr="00DA45B2">
              <w:rPr>
                <w:lang w:val="fr-FR"/>
              </w:rPr>
              <w:t xml:space="preserve">Après avoir reçu cette assistance, le Kiribati a adopté une </w:t>
            </w:r>
            <w:hyperlink r:id="rId67" w:history="1">
              <w:r w:rsidR="00E97B43" w:rsidRPr="00DA45B2">
                <w:rPr>
                  <w:rStyle w:val="Hyperlink"/>
                  <w:lang w:val="fr-FR"/>
                </w:rPr>
                <w:t>stratégie nationale</w:t>
              </w:r>
            </w:hyperlink>
            <w:r w:rsidR="00E97B43" w:rsidRPr="00DA45B2">
              <w:rPr>
                <w:lang w:val="fr-FR"/>
              </w:rPr>
              <w:t xml:space="preserve">. </w:t>
            </w:r>
            <w:r w:rsidRPr="00DA45B2">
              <w:rPr>
                <w:lang w:val="fr-FR"/>
              </w:rPr>
              <w:t>Pendant la période 2019-2020, plus de 550 participants ont pu élargir leurs connaissances et leurs compétences concernant la protection de l</w:t>
            </w:r>
            <w:r w:rsidR="00D740D9">
              <w:rPr>
                <w:lang w:val="fr-FR"/>
              </w:rPr>
              <w:t>'</w:t>
            </w:r>
            <w:r w:rsidRPr="00DA45B2">
              <w:rPr>
                <w:lang w:val="fr-FR"/>
              </w:rPr>
              <w:t xml:space="preserve">infrastructure nationale essentielle, la protection des infrastructures essentielles et les </w:t>
            </w:r>
            <w:proofErr w:type="spellStart"/>
            <w:r w:rsidRPr="00DA45B2">
              <w:rPr>
                <w:lang w:val="fr-FR"/>
              </w:rPr>
              <w:t>cyberexercices</w:t>
            </w:r>
            <w:proofErr w:type="spellEnd"/>
            <w:r w:rsidRPr="00DA45B2">
              <w:rPr>
                <w:lang w:val="fr-FR"/>
              </w:rPr>
              <w:t>, tandis que plus de 250 participants ont renforcé leurs compétences liées aux questions de sécurité grâce au Centre d</w:t>
            </w:r>
            <w:r w:rsidR="00D740D9">
              <w:rPr>
                <w:lang w:val="fr-FR"/>
              </w:rPr>
              <w:t>'</w:t>
            </w:r>
            <w:r w:rsidRPr="00DA45B2">
              <w:rPr>
                <w:lang w:val="fr-FR"/>
              </w:rPr>
              <w:t>excellence de l</w:t>
            </w:r>
            <w:r w:rsidR="00D740D9">
              <w:rPr>
                <w:lang w:val="fr-FR"/>
              </w:rPr>
              <w:t>'</w:t>
            </w:r>
            <w:r w:rsidRPr="00DA45B2">
              <w:rPr>
                <w:lang w:val="fr-FR"/>
              </w:rPr>
              <w:t>UIT dans la région Asie-Pacifique.</w:t>
            </w:r>
          </w:p>
          <w:p w14:paraId="47E624B3" w14:textId="0581C161" w:rsidR="00CC492A" w:rsidRPr="00DA45B2" w:rsidRDefault="00CC492A" w:rsidP="00DA45B2">
            <w:pPr>
              <w:pStyle w:val="enumlev1"/>
              <w:rPr>
                <w:lang w:val="fr-FR"/>
              </w:rPr>
            </w:pPr>
            <w:r w:rsidRPr="00DA45B2">
              <w:rPr>
                <w:lang w:val="fr-FR"/>
              </w:rPr>
              <w:t>–</w:t>
            </w:r>
            <w:r w:rsidRPr="00DA45B2">
              <w:rPr>
                <w:lang w:val="fr-FR"/>
              </w:rPr>
              <w:tab/>
              <w:t>En décembre 2020, l</w:t>
            </w:r>
            <w:r w:rsidR="00D740D9">
              <w:rPr>
                <w:lang w:val="fr-FR"/>
              </w:rPr>
              <w:t>'</w:t>
            </w:r>
            <w:r w:rsidRPr="00DA45B2">
              <w:rPr>
                <w:lang w:val="fr-FR"/>
              </w:rPr>
              <w:t xml:space="preserve">UIT a organisé un </w:t>
            </w:r>
            <w:proofErr w:type="spellStart"/>
            <w:r w:rsidRPr="00DA45B2">
              <w:rPr>
                <w:lang w:val="fr-FR"/>
              </w:rPr>
              <w:t>cyberexercice</w:t>
            </w:r>
            <w:proofErr w:type="spellEnd"/>
            <w:r w:rsidRPr="00DA45B2">
              <w:rPr>
                <w:lang w:val="fr-FR"/>
              </w:rPr>
              <w:t xml:space="preserve"> pour la région Pacifique, qui s</w:t>
            </w:r>
            <w:r w:rsidR="00D740D9">
              <w:rPr>
                <w:lang w:val="fr-FR"/>
              </w:rPr>
              <w:t>'</w:t>
            </w:r>
            <w:r w:rsidRPr="00DA45B2">
              <w:rPr>
                <w:lang w:val="fr-FR"/>
              </w:rPr>
              <w:t>adressait plus particulièrement aux PEID. En 2021, le Bureau régional pour l</w:t>
            </w:r>
            <w:r w:rsidR="00D740D9">
              <w:rPr>
                <w:lang w:val="fr-FR"/>
              </w:rPr>
              <w:t>'</w:t>
            </w:r>
            <w:r w:rsidRPr="00DA45B2">
              <w:rPr>
                <w:lang w:val="fr-FR"/>
              </w:rPr>
              <w:t>Asie</w:t>
            </w:r>
            <w:r w:rsidRPr="00DA45B2">
              <w:rPr>
                <w:lang w:val="fr-FR"/>
              </w:rPr>
              <w:noBreakHyphen/>
              <w:t xml:space="preserve">Pacifique et le Bureau régional pour la CEI ont organisé conjointement une réunion interrégionale dans le cadre du </w:t>
            </w:r>
            <w:proofErr w:type="spellStart"/>
            <w:r w:rsidRPr="00DA45B2">
              <w:rPr>
                <w:lang w:val="fr-FR"/>
              </w:rPr>
              <w:t>Cyberexercice</w:t>
            </w:r>
            <w:proofErr w:type="spellEnd"/>
            <w:r w:rsidRPr="00DA45B2">
              <w:rPr>
                <w:lang w:val="fr-FR"/>
              </w:rPr>
              <w:t xml:space="preserve"> mondial.</w:t>
            </w:r>
          </w:p>
          <w:p w14:paraId="631AD10D" w14:textId="05F0130A" w:rsidR="00CC492A" w:rsidRPr="00DA45B2" w:rsidRDefault="00CC492A" w:rsidP="00DA45B2">
            <w:pPr>
              <w:pStyle w:val="enumlev1"/>
              <w:rPr>
                <w:lang w:val="fr-FR"/>
              </w:rPr>
            </w:pPr>
            <w:r w:rsidRPr="00DA45B2">
              <w:rPr>
                <w:lang w:val="fr-FR"/>
              </w:rPr>
              <w:t>–</w:t>
            </w:r>
            <w:r w:rsidRPr="00DA45B2">
              <w:rPr>
                <w:lang w:val="fr-FR"/>
              </w:rPr>
              <w:tab/>
              <w:t>L</w:t>
            </w:r>
            <w:r w:rsidR="00D740D9">
              <w:rPr>
                <w:lang w:val="fr-FR"/>
              </w:rPr>
              <w:t>'</w:t>
            </w:r>
            <w:r w:rsidRPr="00DA45B2">
              <w:rPr>
                <w:lang w:val="fr-FR"/>
              </w:rPr>
              <w:t>UIT a évalué les capacités du Viet Nam en matière d</w:t>
            </w:r>
            <w:r w:rsidR="00D740D9">
              <w:rPr>
                <w:lang w:val="fr-FR"/>
              </w:rPr>
              <w:t>'</w:t>
            </w:r>
            <w:r w:rsidRPr="00DA45B2">
              <w:rPr>
                <w:lang w:val="fr-FR"/>
              </w:rPr>
              <w:t xml:space="preserve">éducation dans le domaine de la </w:t>
            </w:r>
            <w:proofErr w:type="spellStart"/>
            <w:r w:rsidRPr="00DA45B2">
              <w:rPr>
                <w:lang w:val="fr-FR"/>
              </w:rPr>
              <w:t>cybersécurité</w:t>
            </w:r>
            <w:proofErr w:type="spellEnd"/>
            <w:r w:rsidRPr="00DA45B2">
              <w:rPr>
                <w:lang w:val="fr-FR"/>
              </w:rPr>
              <w:t>, y compris au niveau du premier cycle, du deuxième cycle et du doctorat. Elle a formulé des recommandations concernant de futures initiatives visant à renforcer les capacités en matière d</w:t>
            </w:r>
            <w:r w:rsidR="00D740D9">
              <w:rPr>
                <w:lang w:val="fr-FR"/>
              </w:rPr>
              <w:t>'</w:t>
            </w:r>
            <w:r w:rsidRPr="00DA45B2">
              <w:rPr>
                <w:lang w:val="fr-FR"/>
              </w:rPr>
              <w:t xml:space="preserve">éducation dans le domaine de la </w:t>
            </w:r>
            <w:proofErr w:type="spellStart"/>
            <w:r w:rsidRPr="00DA45B2">
              <w:rPr>
                <w:lang w:val="fr-FR"/>
              </w:rPr>
              <w:t>cybersécurité</w:t>
            </w:r>
            <w:proofErr w:type="spellEnd"/>
            <w:r w:rsidRPr="00DA45B2">
              <w:rPr>
                <w:lang w:val="fr-FR"/>
              </w:rPr>
              <w:t xml:space="preserve"> et fourni des listes d</w:t>
            </w:r>
            <w:r w:rsidR="00D740D9">
              <w:rPr>
                <w:lang w:val="fr-FR"/>
              </w:rPr>
              <w:t>'</w:t>
            </w:r>
            <w:r w:rsidRPr="00DA45B2">
              <w:rPr>
                <w:lang w:val="fr-FR"/>
              </w:rPr>
              <w:t>initiatives de référence et de ressources utiles, y compris des programmes éducatifs similaires en Australie, à Singapour et au Royaume-Uni.</w:t>
            </w:r>
          </w:p>
          <w:p w14:paraId="583672C3" w14:textId="41E29E82" w:rsidR="00ED4A77" w:rsidRPr="00DA45B2" w:rsidRDefault="00ED4A77" w:rsidP="00DA45B2">
            <w:pPr>
              <w:pStyle w:val="enumlev1"/>
              <w:rPr>
                <w:lang w:val="fr-FR"/>
              </w:rPr>
            </w:pPr>
            <w:r w:rsidRPr="00DA45B2">
              <w:rPr>
                <w:lang w:val="fr-FR"/>
              </w:rPr>
              <w:t>–</w:t>
            </w:r>
            <w:r w:rsidRPr="00DA45B2">
              <w:rPr>
                <w:lang w:val="fr-FR"/>
              </w:rPr>
              <w:tab/>
            </w:r>
            <w:r w:rsidR="00704E4A" w:rsidRPr="00DA45B2">
              <w:rPr>
                <w:lang w:val="fr-FR"/>
              </w:rPr>
              <w:t>En novembre et décembre 2021, l</w:t>
            </w:r>
            <w:r w:rsidR="00D740D9">
              <w:rPr>
                <w:lang w:val="fr-FR"/>
              </w:rPr>
              <w:t>'</w:t>
            </w:r>
            <w:r w:rsidR="00704E4A" w:rsidRPr="00DA45B2">
              <w:rPr>
                <w:lang w:val="fr-FR"/>
              </w:rPr>
              <w:t>Inde et l</w:t>
            </w:r>
            <w:r w:rsidR="00D740D9">
              <w:rPr>
                <w:lang w:val="fr-FR"/>
              </w:rPr>
              <w:t>'</w:t>
            </w:r>
            <w:r w:rsidR="00704E4A" w:rsidRPr="00DA45B2">
              <w:rPr>
                <w:lang w:val="fr-FR"/>
              </w:rPr>
              <w:t xml:space="preserve">UIT ont organisé conjointement un </w:t>
            </w:r>
            <w:proofErr w:type="spellStart"/>
            <w:r w:rsidR="00704E4A" w:rsidRPr="00DA45B2">
              <w:rPr>
                <w:lang w:val="fr-FR"/>
              </w:rPr>
              <w:t>cyberexercice</w:t>
            </w:r>
            <w:proofErr w:type="spellEnd"/>
            <w:r w:rsidR="00704E4A" w:rsidRPr="00DA45B2">
              <w:rPr>
                <w:lang w:val="fr-FR"/>
              </w:rPr>
              <w:t xml:space="preserve"> à l</w:t>
            </w:r>
            <w:r w:rsidR="00D740D9">
              <w:rPr>
                <w:lang w:val="fr-FR"/>
              </w:rPr>
              <w:t>'</w:t>
            </w:r>
            <w:r w:rsidR="00704E4A" w:rsidRPr="00DA45B2">
              <w:rPr>
                <w:lang w:val="fr-FR"/>
              </w:rPr>
              <w:t>intention d</w:t>
            </w:r>
            <w:r w:rsidR="00D740D9">
              <w:rPr>
                <w:lang w:val="fr-FR"/>
              </w:rPr>
              <w:t>'</w:t>
            </w:r>
            <w:r w:rsidR="00704E4A" w:rsidRPr="00DA45B2">
              <w:rPr>
                <w:lang w:val="fr-FR"/>
              </w:rPr>
              <w:t xml:space="preserve">entités indiennes. </w:t>
            </w:r>
            <w:r w:rsidR="00DD00C8" w:rsidRPr="00DA45B2">
              <w:rPr>
                <w:lang w:val="fr-FR"/>
              </w:rPr>
              <w:t xml:space="preserve">Le </w:t>
            </w:r>
            <w:proofErr w:type="spellStart"/>
            <w:r w:rsidR="00DD00C8" w:rsidRPr="00DA45B2">
              <w:rPr>
                <w:lang w:val="fr-FR"/>
              </w:rPr>
              <w:t>cyb</w:t>
            </w:r>
            <w:r w:rsidR="00786884">
              <w:rPr>
                <w:lang w:val="fr-FR"/>
              </w:rPr>
              <w:t>erexercice</w:t>
            </w:r>
            <w:proofErr w:type="spellEnd"/>
            <w:r w:rsidR="00786884">
              <w:rPr>
                <w:lang w:val="fr-FR"/>
              </w:rPr>
              <w:t>, qui a réuni plus de </w:t>
            </w:r>
            <w:r w:rsidR="00DD00C8" w:rsidRPr="00DA45B2">
              <w:rPr>
                <w:lang w:val="fr-FR"/>
              </w:rPr>
              <w:t>400 participants, a mis l</w:t>
            </w:r>
            <w:r w:rsidR="00D740D9">
              <w:rPr>
                <w:lang w:val="fr-FR"/>
              </w:rPr>
              <w:t>'</w:t>
            </w:r>
            <w:r w:rsidR="00DD00C8" w:rsidRPr="00DA45B2">
              <w:rPr>
                <w:lang w:val="fr-FR"/>
              </w:rPr>
              <w:t>accent sur le rôle que jouent les équipes nationales d</w:t>
            </w:r>
            <w:r w:rsidR="00D740D9">
              <w:rPr>
                <w:lang w:val="fr-FR"/>
              </w:rPr>
              <w:t>'</w:t>
            </w:r>
            <w:r w:rsidR="00DD00C8" w:rsidRPr="00DA45B2">
              <w:rPr>
                <w:lang w:val="fr-FR"/>
              </w:rPr>
              <w:t>intervention en cas d</w:t>
            </w:r>
            <w:r w:rsidR="00D740D9">
              <w:rPr>
                <w:lang w:val="fr-FR"/>
              </w:rPr>
              <w:t>'</w:t>
            </w:r>
            <w:r w:rsidR="00DD00C8" w:rsidRPr="00DA45B2">
              <w:rPr>
                <w:lang w:val="fr-FR"/>
              </w:rPr>
              <w:t>incident informatique (CIRT) et les équipes nationales d</w:t>
            </w:r>
            <w:r w:rsidR="00D740D9">
              <w:rPr>
                <w:lang w:val="fr-FR"/>
              </w:rPr>
              <w:t>'</w:t>
            </w:r>
            <w:r w:rsidR="00DD00C8" w:rsidRPr="00DA45B2">
              <w:rPr>
                <w:lang w:val="fr-FR"/>
              </w:rPr>
              <w:t xml:space="preserve">intervention </w:t>
            </w:r>
            <w:r w:rsidR="00DD00C8" w:rsidRPr="00DA45B2">
              <w:rPr>
                <w:rFonts w:cs="Calibri"/>
                <w:lang w:val="fr-FR"/>
              </w:rPr>
              <w:t>en cas d</w:t>
            </w:r>
            <w:r w:rsidR="00D740D9">
              <w:rPr>
                <w:rFonts w:cs="Calibri"/>
                <w:lang w:val="fr-FR"/>
              </w:rPr>
              <w:t>'</w:t>
            </w:r>
            <w:r w:rsidR="00DD00C8" w:rsidRPr="00DA45B2">
              <w:rPr>
                <w:rFonts w:cs="Calibri"/>
                <w:lang w:val="fr-FR"/>
              </w:rPr>
              <w:t xml:space="preserve">incident de sécurité informatique (CSIRT) dans le renforcement de la </w:t>
            </w:r>
            <w:proofErr w:type="spellStart"/>
            <w:r w:rsidR="00DD00C8" w:rsidRPr="00DA45B2">
              <w:rPr>
                <w:rFonts w:cs="Calibri"/>
                <w:lang w:val="fr-FR"/>
              </w:rPr>
              <w:t>cyberrésilience</w:t>
            </w:r>
            <w:proofErr w:type="spellEnd"/>
            <w:r w:rsidR="00DD00C8" w:rsidRPr="00DA45B2">
              <w:rPr>
                <w:rFonts w:cs="Calibri"/>
                <w:lang w:val="fr-FR"/>
              </w:rPr>
              <w:t xml:space="preserve"> et la protection des infrastructures essentielles de l</w:t>
            </w:r>
            <w:r w:rsidR="00D740D9">
              <w:rPr>
                <w:rFonts w:cs="Calibri"/>
                <w:lang w:val="fr-FR"/>
              </w:rPr>
              <w:t>'</w:t>
            </w:r>
            <w:r w:rsidR="00DD00C8" w:rsidRPr="00DA45B2">
              <w:rPr>
                <w:rFonts w:cs="Calibri"/>
                <w:lang w:val="fr-FR"/>
              </w:rPr>
              <w:t xml:space="preserve">information. Un </w:t>
            </w:r>
            <w:proofErr w:type="spellStart"/>
            <w:r w:rsidR="00DD00C8" w:rsidRPr="00DA45B2">
              <w:rPr>
                <w:rFonts w:cs="Calibri"/>
                <w:lang w:val="fr-FR"/>
              </w:rPr>
              <w:t>wébinaire</w:t>
            </w:r>
            <w:proofErr w:type="spellEnd"/>
            <w:r w:rsidR="00DD00C8" w:rsidRPr="00DA45B2">
              <w:rPr>
                <w:rFonts w:cs="Calibri"/>
                <w:lang w:val="fr-FR"/>
              </w:rPr>
              <w:t xml:space="preserve"> a eu lieu le premier jour; le deuxième jour, </w:t>
            </w:r>
            <w:r w:rsidR="003C5724" w:rsidRPr="00DA45B2">
              <w:rPr>
                <w:rFonts w:cs="Calibri"/>
                <w:lang w:val="fr-FR"/>
              </w:rPr>
              <w:t>des sessions de formation dans le domaine de la technique et de la gestion se sont tenues en parallèle, et les troisième et quatrième jours, des exercices fondés sur des scénarios ont été organisés.</w:t>
            </w:r>
          </w:p>
          <w:p w14:paraId="4B6D4363" w14:textId="10E342F9" w:rsidR="00ED4A77" w:rsidRPr="00DA45B2" w:rsidRDefault="00ED4A77" w:rsidP="00DA45B2">
            <w:pPr>
              <w:pStyle w:val="enumlev1"/>
              <w:rPr>
                <w:lang w:val="fr-FR"/>
              </w:rPr>
            </w:pPr>
            <w:r w:rsidRPr="00DA45B2">
              <w:rPr>
                <w:lang w:val="fr-FR"/>
              </w:rPr>
              <w:t>–</w:t>
            </w:r>
            <w:r w:rsidRPr="00DA45B2">
              <w:rPr>
                <w:lang w:val="fr-FR"/>
              </w:rPr>
              <w:tab/>
            </w:r>
            <w:r w:rsidR="00487080" w:rsidRPr="00DA45B2">
              <w:rPr>
                <w:lang w:val="fr-FR"/>
              </w:rPr>
              <w:t>En 2021, l</w:t>
            </w:r>
            <w:r w:rsidR="00D740D9">
              <w:rPr>
                <w:lang w:val="fr-FR"/>
              </w:rPr>
              <w:t>'</w:t>
            </w:r>
            <w:r w:rsidR="00487080" w:rsidRPr="00DA45B2">
              <w:rPr>
                <w:lang w:val="fr-FR"/>
              </w:rPr>
              <w:t>UIT, en collaboration avec la mission de développement régional de l</w:t>
            </w:r>
            <w:r w:rsidR="00D740D9">
              <w:rPr>
                <w:lang w:val="fr-FR"/>
              </w:rPr>
              <w:t>'</w:t>
            </w:r>
            <w:r w:rsidR="00487080" w:rsidRPr="00DA45B2">
              <w:rPr>
                <w:lang w:val="fr-FR"/>
              </w:rPr>
              <w:t xml:space="preserve">USAID (Agence des </w:t>
            </w:r>
            <w:r w:rsidR="00DA45B2" w:rsidRPr="00DA45B2">
              <w:rPr>
                <w:lang w:val="fr-FR"/>
              </w:rPr>
              <w:t>É</w:t>
            </w:r>
            <w:r w:rsidR="00487080" w:rsidRPr="00DA45B2">
              <w:rPr>
                <w:lang w:val="fr-FR"/>
              </w:rPr>
              <w:t>tats-Unis pour le développement international) pour l</w:t>
            </w:r>
            <w:r w:rsidR="00D740D9">
              <w:rPr>
                <w:lang w:val="fr-FR"/>
              </w:rPr>
              <w:t>'</w:t>
            </w:r>
            <w:r w:rsidR="00487080" w:rsidRPr="00DA45B2">
              <w:rPr>
                <w:lang w:val="fr-FR"/>
              </w:rPr>
              <w:t xml:space="preserve">Asie (RDMA), a organisé une réunion virtuelle sur les politiques en matière de </w:t>
            </w:r>
            <w:proofErr w:type="spellStart"/>
            <w:r w:rsidR="00487080" w:rsidRPr="00DA45B2">
              <w:rPr>
                <w:lang w:val="fr-FR"/>
              </w:rPr>
              <w:t>cybersécurité</w:t>
            </w:r>
            <w:proofErr w:type="spellEnd"/>
            <w:r w:rsidR="00487080" w:rsidRPr="00DA45B2">
              <w:rPr>
                <w:lang w:val="fr-FR"/>
              </w:rPr>
              <w:t xml:space="preserve"> destinée aux micro, petites et moyennes entreprises (MPME). Cette </w:t>
            </w:r>
            <w:r w:rsidR="00487080" w:rsidRPr="00DA45B2">
              <w:rPr>
                <w:lang w:val="fr-FR"/>
              </w:rPr>
              <w:lastRenderedPageBreak/>
              <w:t>manifestation a eu lieu dans le cadre du Dialogue r</w:t>
            </w:r>
            <w:r w:rsidR="000B35C4" w:rsidRPr="00DA45B2">
              <w:rPr>
                <w:lang w:val="fr-FR"/>
              </w:rPr>
              <w:t>é</w:t>
            </w:r>
            <w:r w:rsidR="00487080" w:rsidRPr="00DA45B2">
              <w:rPr>
                <w:lang w:val="fr-FR"/>
              </w:rPr>
              <w:t xml:space="preserve">gional </w:t>
            </w:r>
            <w:r w:rsidR="004B671C" w:rsidRPr="00DA45B2">
              <w:rPr>
                <w:lang w:val="fr-FR"/>
              </w:rPr>
              <w:t xml:space="preserve">Asie-Pacifique </w:t>
            </w:r>
            <w:r w:rsidR="00487080" w:rsidRPr="00DA45B2">
              <w:rPr>
                <w:lang w:val="fr-FR"/>
              </w:rPr>
              <w:t>sur la transformation numérique: se préparer au développement inclusif et durable.</w:t>
            </w:r>
            <w:r w:rsidRPr="00DA45B2">
              <w:rPr>
                <w:lang w:val="fr-FR"/>
              </w:rPr>
              <w:t xml:space="preserve"> </w:t>
            </w:r>
            <w:r w:rsidR="001552B1" w:rsidRPr="00DA45B2">
              <w:rPr>
                <w:lang w:val="fr-FR"/>
              </w:rPr>
              <w:t>Le webinaire, auquel ont participé des représentants des milieux universitaires, des pouvoirs publics, du secteur privé et des MPME, a mis en évidence les possibilités et les solutions en matière de politique numérique qui pourraient contribuer à atténuer les risques rencontrés par les MPME nouvellement connectées, et réuni 66</w:t>
            </w:r>
            <w:r w:rsidR="001A0A96" w:rsidRPr="00DA45B2">
              <w:rPr>
                <w:lang w:val="fr-FR"/>
              </w:rPr>
              <w:t> </w:t>
            </w:r>
            <w:r w:rsidR="001552B1" w:rsidRPr="00DA45B2">
              <w:rPr>
                <w:lang w:val="fr-FR"/>
              </w:rPr>
              <w:t>participants.</w:t>
            </w:r>
          </w:p>
          <w:p w14:paraId="16D2BA64" w14:textId="77777777" w:rsidR="00CC492A" w:rsidRPr="00DA45B2" w:rsidRDefault="00CC492A" w:rsidP="00DA45B2">
            <w:pPr>
              <w:spacing w:after="120"/>
              <w:rPr>
                <w:lang w:val="fr-FR"/>
              </w:rPr>
            </w:pPr>
            <w:r w:rsidRPr="00DA45B2">
              <w:rPr>
                <w:lang w:val="fr-FR"/>
              </w:rPr>
              <w:t>Région de la CEI</w:t>
            </w:r>
          </w:p>
          <w:p w14:paraId="2D453990" w14:textId="3466FCEE" w:rsidR="00CC492A" w:rsidRPr="00DA45B2" w:rsidRDefault="00CC492A" w:rsidP="00DA45B2">
            <w:pPr>
              <w:pStyle w:val="enumlev1"/>
              <w:rPr>
                <w:lang w:val="fr-FR"/>
              </w:rPr>
            </w:pPr>
            <w:r w:rsidRPr="00DA45B2">
              <w:rPr>
                <w:lang w:val="fr-FR"/>
              </w:rPr>
              <w:t>–</w:t>
            </w:r>
            <w:r w:rsidRPr="00DA45B2">
              <w:rPr>
                <w:lang w:val="fr-FR"/>
              </w:rPr>
              <w:tab/>
            </w:r>
            <w:r w:rsidR="001552B1" w:rsidRPr="00DA45B2">
              <w:rPr>
                <w:lang w:val="fr-FR"/>
              </w:rPr>
              <w:t>En 2019, l</w:t>
            </w:r>
            <w:r w:rsidR="00D740D9">
              <w:rPr>
                <w:lang w:val="fr-FR"/>
              </w:rPr>
              <w:t>'</w:t>
            </w:r>
            <w:r w:rsidRPr="00DA45B2">
              <w:rPr>
                <w:lang w:val="fr-FR"/>
              </w:rPr>
              <w:t>UIT a mené à bien une évaluation de l</w:t>
            </w:r>
            <w:r w:rsidR="00D740D9">
              <w:rPr>
                <w:lang w:val="fr-FR"/>
              </w:rPr>
              <w:t>'</w:t>
            </w:r>
            <w:r w:rsidRPr="00DA45B2">
              <w:rPr>
                <w:lang w:val="fr-FR"/>
              </w:rPr>
              <w:t>état de préparation à la création d</w:t>
            </w:r>
            <w:r w:rsidR="00D740D9">
              <w:rPr>
                <w:lang w:val="fr-FR"/>
              </w:rPr>
              <w:t>'</w:t>
            </w:r>
            <w:r w:rsidRPr="00DA45B2">
              <w:rPr>
                <w:lang w:val="fr-FR"/>
              </w:rPr>
              <w:t>une équipe CIRT au Kirghizistan et</w:t>
            </w:r>
            <w:r w:rsidR="001552B1" w:rsidRPr="00DA45B2">
              <w:rPr>
                <w:lang w:val="fr-FR"/>
              </w:rPr>
              <w:t xml:space="preserve"> en 2021, elle a lancé, en collaboration avec le Kirghizistan et la Banque mondiale, </w:t>
            </w:r>
            <w:r w:rsidRPr="00DA45B2">
              <w:rPr>
                <w:lang w:val="fr-FR"/>
              </w:rPr>
              <w:t>un projet de création d</w:t>
            </w:r>
            <w:r w:rsidR="00D740D9">
              <w:rPr>
                <w:lang w:val="fr-FR"/>
              </w:rPr>
              <w:t>'</w:t>
            </w:r>
            <w:r w:rsidRPr="00DA45B2">
              <w:rPr>
                <w:lang w:val="fr-FR"/>
              </w:rPr>
              <w:t>une équipe CIRT.</w:t>
            </w:r>
          </w:p>
          <w:p w14:paraId="53BE1BBC" w14:textId="43880F47" w:rsidR="00CC492A" w:rsidRPr="00DA45B2" w:rsidRDefault="00CC492A" w:rsidP="00DA45B2">
            <w:pPr>
              <w:pStyle w:val="enumlev1"/>
              <w:rPr>
                <w:lang w:val="fr-FR"/>
              </w:rPr>
            </w:pPr>
            <w:r w:rsidRPr="00DA45B2">
              <w:rPr>
                <w:lang w:val="fr-FR"/>
              </w:rPr>
              <w:t>–</w:t>
            </w:r>
            <w:r w:rsidRPr="00DA45B2">
              <w:rPr>
                <w:lang w:val="fr-FR"/>
              </w:rPr>
              <w:tab/>
              <w:t>L</w:t>
            </w:r>
            <w:r w:rsidR="00D740D9">
              <w:rPr>
                <w:lang w:val="fr-FR"/>
              </w:rPr>
              <w:t>'</w:t>
            </w:r>
            <w:r w:rsidRPr="00DA45B2">
              <w:rPr>
                <w:lang w:val="fr-FR"/>
              </w:rPr>
              <w:t xml:space="preserve">UIT a organisé plusieurs </w:t>
            </w:r>
            <w:proofErr w:type="spellStart"/>
            <w:r w:rsidRPr="00DA45B2">
              <w:rPr>
                <w:lang w:val="fr-FR"/>
              </w:rPr>
              <w:t>cyberexercices</w:t>
            </w:r>
            <w:proofErr w:type="spellEnd"/>
            <w:r w:rsidRPr="00DA45B2">
              <w:rPr>
                <w:lang w:val="fr-FR"/>
              </w:rPr>
              <w:t xml:space="preserve"> régionaux et interrégionaux, qui ont chacun attiré entre 200 et 300 participants</w:t>
            </w:r>
            <w:r w:rsidR="001552B1" w:rsidRPr="00DA45B2">
              <w:rPr>
                <w:lang w:val="fr-FR"/>
              </w:rPr>
              <w:t xml:space="preserve">, et ont compris, en </w:t>
            </w:r>
            <w:r w:rsidRPr="00DA45B2">
              <w:rPr>
                <w:lang w:val="fr-FR"/>
              </w:rPr>
              <w:t xml:space="preserve">2017, le </w:t>
            </w:r>
            <w:proofErr w:type="spellStart"/>
            <w:r w:rsidRPr="00DA45B2">
              <w:rPr>
                <w:lang w:val="fr-FR"/>
              </w:rPr>
              <w:t>cyberexercice</w:t>
            </w:r>
            <w:proofErr w:type="spellEnd"/>
            <w:r w:rsidRPr="00DA45B2">
              <w:rPr>
                <w:lang w:val="fr-FR"/>
              </w:rPr>
              <w:t xml:space="preserve"> interrégional pour la région de la CEI et la région Europe à Moldova</w:t>
            </w:r>
            <w:r w:rsidR="001552B1" w:rsidRPr="00DA45B2">
              <w:rPr>
                <w:lang w:val="fr-FR"/>
              </w:rPr>
              <w:t xml:space="preserve">, </w:t>
            </w:r>
            <w:r w:rsidRPr="00DA45B2">
              <w:rPr>
                <w:lang w:val="fr-FR"/>
              </w:rPr>
              <w:t xml:space="preserve">en 2018, le </w:t>
            </w:r>
            <w:r w:rsidR="000020C5" w:rsidRPr="00DA45B2">
              <w:rPr>
                <w:lang w:val="fr-FR"/>
              </w:rPr>
              <w:t>(</w:t>
            </w:r>
            <w:r w:rsidRPr="00DA45B2">
              <w:rPr>
                <w:lang w:val="fr-FR"/>
              </w:rPr>
              <w:t>premier</w:t>
            </w:r>
            <w:r w:rsidR="000020C5" w:rsidRPr="00DA45B2">
              <w:rPr>
                <w:lang w:val="fr-FR"/>
              </w:rPr>
              <w:t>)</w:t>
            </w:r>
            <w:r w:rsidRPr="00DA45B2">
              <w:rPr>
                <w:lang w:val="fr-FR"/>
              </w:rPr>
              <w:t xml:space="preserve"> </w:t>
            </w:r>
            <w:proofErr w:type="spellStart"/>
            <w:r w:rsidRPr="00DA45B2">
              <w:rPr>
                <w:lang w:val="fr-FR"/>
              </w:rPr>
              <w:t>cyberexercice</w:t>
            </w:r>
            <w:proofErr w:type="spellEnd"/>
            <w:r w:rsidRPr="00DA45B2">
              <w:rPr>
                <w:lang w:val="fr-FR"/>
              </w:rPr>
              <w:t xml:space="preserve"> régional spécialement à l</w:t>
            </w:r>
            <w:r w:rsidR="00D740D9">
              <w:rPr>
                <w:lang w:val="fr-FR"/>
              </w:rPr>
              <w:t>'</w:t>
            </w:r>
            <w:r w:rsidRPr="00DA45B2">
              <w:rPr>
                <w:lang w:val="fr-FR"/>
              </w:rPr>
              <w:t xml:space="preserve">intention de la région de la CEI en Azerbaïdjan, </w:t>
            </w:r>
            <w:r w:rsidR="000020C5" w:rsidRPr="00DA45B2">
              <w:rPr>
                <w:lang w:val="fr-FR"/>
              </w:rPr>
              <w:t xml:space="preserve">et en 2019, le </w:t>
            </w:r>
            <w:proofErr w:type="spellStart"/>
            <w:r w:rsidR="000020C5" w:rsidRPr="00DA45B2">
              <w:rPr>
                <w:lang w:val="fr-FR"/>
              </w:rPr>
              <w:t>cyberexercice</w:t>
            </w:r>
            <w:proofErr w:type="spellEnd"/>
            <w:r w:rsidR="000020C5" w:rsidRPr="00DA45B2">
              <w:rPr>
                <w:lang w:val="fr-FR"/>
              </w:rPr>
              <w:t xml:space="preserve"> organisé par la CEI et la région Asie-Pacifique</w:t>
            </w:r>
            <w:r w:rsidR="009F1082" w:rsidRPr="00DA45B2">
              <w:rPr>
                <w:lang w:val="fr-FR"/>
              </w:rPr>
              <w:t xml:space="preserve"> </w:t>
            </w:r>
            <w:r w:rsidRPr="00DA45B2">
              <w:rPr>
                <w:lang w:val="fr-FR"/>
              </w:rPr>
              <w:t xml:space="preserve">en Malaisie. En 2020 et 2021, les États Membres issus de la région de la CEI ont participé activement au </w:t>
            </w:r>
            <w:proofErr w:type="spellStart"/>
            <w:r w:rsidRPr="00DA45B2">
              <w:rPr>
                <w:lang w:val="fr-FR"/>
              </w:rPr>
              <w:t>cyberexercice</w:t>
            </w:r>
            <w:proofErr w:type="spellEnd"/>
            <w:r w:rsidRPr="00DA45B2">
              <w:rPr>
                <w:lang w:val="fr-FR"/>
              </w:rPr>
              <w:t xml:space="preserve"> mondial, puisque la plupart des pays ont désigné des équipes CIRT pour participer aux scénarios.</w:t>
            </w:r>
          </w:p>
          <w:p w14:paraId="3F3ACDA5" w14:textId="677C42DB" w:rsidR="00CC492A" w:rsidRPr="00DA45B2" w:rsidRDefault="00CC492A" w:rsidP="00DA45B2">
            <w:pPr>
              <w:pStyle w:val="enumlev1"/>
              <w:rPr>
                <w:lang w:val="fr-FR"/>
              </w:rPr>
            </w:pPr>
            <w:r w:rsidRPr="00DA45B2">
              <w:rPr>
                <w:lang w:val="fr-FR"/>
              </w:rPr>
              <w:t>–</w:t>
            </w:r>
            <w:r w:rsidRPr="00DA45B2">
              <w:rPr>
                <w:lang w:val="fr-FR"/>
              </w:rPr>
              <w:tab/>
              <w:t xml:space="preserve">Un dialogue régional pour la CEI et une réunion interrégionale sur la </w:t>
            </w:r>
            <w:proofErr w:type="spellStart"/>
            <w:r w:rsidRPr="00DA45B2">
              <w:rPr>
                <w:lang w:val="fr-FR"/>
              </w:rPr>
              <w:t>cybersécurité</w:t>
            </w:r>
            <w:proofErr w:type="spellEnd"/>
            <w:r w:rsidRPr="00DA45B2">
              <w:rPr>
                <w:lang w:val="fr-FR"/>
              </w:rPr>
              <w:t xml:space="preserve"> pour la CEI et la région Asie-Pacifique ont été organisés dans le cadre du </w:t>
            </w:r>
            <w:proofErr w:type="spellStart"/>
            <w:r w:rsidRPr="00DA45B2">
              <w:rPr>
                <w:lang w:val="fr-FR"/>
              </w:rPr>
              <w:t>cyberexercice</w:t>
            </w:r>
            <w:proofErr w:type="spellEnd"/>
            <w:r w:rsidRPr="00DA45B2">
              <w:rPr>
                <w:lang w:val="fr-FR"/>
              </w:rPr>
              <w:t xml:space="preserve"> mondial</w:t>
            </w:r>
            <w:r w:rsidR="000020C5" w:rsidRPr="00DA45B2">
              <w:rPr>
                <w:lang w:val="fr-FR"/>
              </w:rPr>
              <w:t xml:space="preserve"> de 2020</w:t>
            </w:r>
            <w:r w:rsidRPr="00DA45B2">
              <w:rPr>
                <w:lang w:val="fr-FR"/>
              </w:rPr>
              <w:t>, afin de faciliter l</w:t>
            </w:r>
            <w:r w:rsidR="00D740D9">
              <w:rPr>
                <w:lang w:val="fr-FR"/>
              </w:rPr>
              <w:t>'</w:t>
            </w:r>
            <w:r w:rsidRPr="00DA45B2">
              <w:rPr>
                <w:lang w:val="fr-FR"/>
              </w:rPr>
              <w:t xml:space="preserve">échange de bonnes pratiques et </w:t>
            </w:r>
            <w:r w:rsidR="00ED4A77" w:rsidRPr="00DA45B2">
              <w:rPr>
                <w:lang w:val="fr-FR"/>
              </w:rPr>
              <w:t>d</w:t>
            </w:r>
            <w:r w:rsidR="00D740D9">
              <w:rPr>
                <w:lang w:val="fr-FR"/>
              </w:rPr>
              <w:t>'</w:t>
            </w:r>
            <w:r w:rsidR="00ED4A77" w:rsidRPr="00DA45B2">
              <w:rPr>
                <w:lang w:val="fr-FR"/>
              </w:rPr>
              <w:t>expériences</w:t>
            </w:r>
            <w:r w:rsidRPr="00DA45B2">
              <w:rPr>
                <w:lang w:val="fr-FR"/>
              </w:rPr>
              <w:t>.</w:t>
            </w:r>
          </w:p>
          <w:p w14:paraId="4DEFFE52" w14:textId="236C214A" w:rsidR="00CC492A" w:rsidRPr="00DA45B2" w:rsidRDefault="00CC492A" w:rsidP="00DA45B2">
            <w:pPr>
              <w:pStyle w:val="enumlev1"/>
              <w:rPr>
                <w:lang w:val="fr-FR"/>
              </w:rPr>
            </w:pPr>
            <w:r w:rsidRPr="00DA45B2">
              <w:rPr>
                <w:lang w:val="fr-FR"/>
              </w:rPr>
              <w:t>–</w:t>
            </w:r>
            <w:r w:rsidRPr="00DA45B2">
              <w:rPr>
                <w:lang w:val="fr-FR"/>
              </w:rPr>
              <w:tab/>
              <w:t xml:space="preserve">Plusieurs partenariats importants ont été conclus sur la question de la </w:t>
            </w:r>
            <w:proofErr w:type="spellStart"/>
            <w:r w:rsidRPr="00DA45B2">
              <w:rPr>
                <w:lang w:val="fr-FR"/>
              </w:rPr>
              <w:t>cybersécurité</w:t>
            </w:r>
            <w:proofErr w:type="spellEnd"/>
            <w:r w:rsidRPr="00DA45B2">
              <w:rPr>
                <w:lang w:val="fr-FR"/>
              </w:rPr>
              <w:t>, notamment avec l</w:t>
            </w:r>
            <w:r w:rsidR="00D740D9">
              <w:rPr>
                <w:lang w:val="fr-FR"/>
              </w:rPr>
              <w:t>'</w:t>
            </w:r>
            <w:r w:rsidRPr="00DA45B2">
              <w:rPr>
                <w:lang w:val="fr-FR"/>
              </w:rPr>
              <w:t>OSCE et la Banque mondiale. En 2021, l</w:t>
            </w:r>
            <w:r w:rsidR="00D740D9">
              <w:rPr>
                <w:lang w:val="fr-FR"/>
              </w:rPr>
              <w:t>'</w:t>
            </w:r>
            <w:r w:rsidRPr="00DA45B2">
              <w:rPr>
                <w:lang w:val="fr-FR"/>
              </w:rPr>
              <w:t>UIT a organisé conjointement avec l</w:t>
            </w:r>
            <w:r w:rsidR="00D740D9">
              <w:rPr>
                <w:lang w:val="fr-FR"/>
              </w:rPr>
              <w:t>'</w:t>
            </w:r>
            <w:r w:rsidRPr="00DA45B2">
              <w:rPr>
                <w:lang w:val="fr-FR"/>
              </w:rPr>
              <w:t xml:space="preserve">OSCE le premier </w:t>
            </w:r>
            <w:proofErr w:type="spellStart"/>
            <w:r w:rsidRPr="00DA45B2">
              <w:rPr>
                <w:lang w:val="fr-FR"/>
              </w:rPr>
              <w:t>cyberexercice</w:t>
            </w:r>
            <w:proofErr w:type="spellEnd"/>
            <w:r w:rsidRPr="00DA45B2">
              <w:rPr>
                <w:lang w:val="fr-FR"/>
              </w:rPr>
              <w:t xml:space="preserve"> national au Kirghizistan, qui a attiré plus de 150 participants.</w:t>
            </w:r>
          </w:p>
          <w:p w14:paraId="0AFC5F4B" w14:textId="73CC4873" w:rsidR="00CC492A" w:rsidRPr="00DA45B2" w:rsidRDefault="00CC492A" w:rsidP="00DA45B2">
            <w:pPr>
              <w:pStyle w:val="enumlev1"/>
              <w:rPr>
                <w:lang w:val="fr-FR"/>
              </w:rPr>
            </w:pPr>
            <w:r w:rsidRPr="00DA45B2">
              <w:rPr>
                <w:lang w:val="fr-FR"/>
              </w:rPr>
              <w:t>–</w:t>
            </w:r>
            <w:r w:rsidRPr="00DA45B2">
              <w:rPr>
                <w:lang w:val="fr-FR"/>
              </w:rPr>
              <w:tab/>
              <w:t>La Russie, l</w:t>
            </w:r>
            <w:r w:rsidR="00D740D9">
              <w:rPr>
                <w:lang w:val="fr-FR"/>
              </w:rPr>
              <w:t>'</w:t>
            </w:r>
            <w:r w:rsidRPr="00DA45B2">
              <w:rPr>
                <w:lang w:val="fr-FR"/>
              </w:rPr>
              <w:t>Azerbaïdjan, le Kazakhstan, le Kirghizistan et l</w:t>
            </w:r>
            <w:r w:rsidR="00D740D9">
              <w:rPr>
                <w:lang w:val="fr-FR"/>
              </w:rPr>
              <w:t>'</w:t>
            </w:r>
            <w:r w:rsidRPr="00DA45B2">
              <w:rPr>
                <w:lang w:val="fr-FR"/>
              </w:rPr>
              <w:t>Ouzbékistan utilisent</w:t>
            </w:r>
            <w:r w:rsidR="000020C5" w:rsidRPr="00DA45B2">
              <w:rPr>
                <w:lang w:val="fr-FR"/>
              </w:rPr>
              <w:t xml:space="preserve"> tous</w:t>
            </w:r>
            <w:r w:rsidRPr="00DA45B2">
              <w:rPr>
                <w:lang w:val="fr-FR"/>
              </w:rPr>
              <w:t xml:space="preserve"> l</w:t>
            </w:r>
            <w:r w:rsidR="00D740D9">
              <w:rPr>
                <w:lang w:val="fr-FR"/>
              </w:rPr>
              <w:t>'</w:t>
            </w:r>
            <w:r w:rsidRPr="00DA45B2">
              <w:rPr>
                <w:lang w:val="fr-FR"/>
              </w:rPr>
              <w:t>indice GCI comme l</w:t>
            </w:r>
            <w:r w:rsidR="00D740D9">
              <w:rPr>
                <w:lang w:val="fr-FR"/>
              </w:rPr>
              <w:t>'</w:t>
            </w:r>
            <w:r w:rsidRPr="00DA45B2">
              <w:rPr>
                <w:lang w:val="fr-FR"/>
              </w:rPr>
              <w:t xml:space="preserve">un des paramètres essentiels pour la planification et la mise en œuvre de leurs politiques nationales en matière de </w:t>
            </w:r>
            <w:proofErr w:type="spellStart"/>
            <w:r w:rsidRPr="00DA45B2">
              <w:rPr>
                <w:lang w:val="fr-FR"/>
              </w:rPr>
              <w:t>cybersécurité</w:t>
            </w:r>
            <w:proofErr w:type="spellEnd"/>
            <w:r w:rsidRPr="00DA45B2">
              <w:rPr>
                <w:lang w:val="fr-FR"/>
              </w:rPr>
              <w:t xml:space="preserve">. </w:t>
            </w:r>
            <w:r w:rsidR="000020C5" w:rsidRPr="00DA45B2">
              <w:rPr>
                <w:lang w:val="fr-FR"/>
              </w:rPr>
              <w:t>Entre 2018 et 2021,</w:t>
            </w:r>
            <w:r w:rsidRPr="00DA45B2">
              <w:rPr>
                <w:lang w:val="fr-FR"/>
              </w:rPr>
              <w:t xml:space="preserve"> l</w:t>
            </w:r>
            <w:r w:rsidR="00D740D9">
              <w:rPr>
                <w:lang w:val="fr-FR"/>
              </w:rPr>
              <w:t>'</w:t>
            </w:r>
            <w:r w:rsidRPr="00DA45B2">
              <w:rPr>
                <w:lang w:val="fr-FR"/>
              </w:rPr>
              <w:t>UIT a fourni un appui et des formations, sur demande, à ces États Membres.</w:t>
            </w:r>
          </w:p>
          <w:p w14:paraId="0EE06903" w14:textId="4F8430DA" w:rsidR="00CC492A" w:rsidRPr="00DA45B2" w:rsidRDefault="00CC492A" w:rsidP="00DA45B2">
            <w:pPr>
              <w:pStyle w:val="enumlev1"/>
              <w:rPr>
                <w:lang w:val="fr-FR"/>
              </w:rPr>
            </w:pPr>
            <w:r w:rsidRPr="00DA45B2">
              <w:rPr>
                <w:lang w:val="fr-FR"/>
              </w:rPr>
              <w:t>–</w:t>
            </w:r>
            <w:r w:rsidRPr="00DA45B2">
              <w:rPr>
                <w:lang w:val="fr-FR"/>
              </w:rPr>
              <w:tab/>
              <w:t>Dans le contexte de la publication à l</w:t>
            </w:r>
            <w:r w:rsidR="00D740D9">
              <w:rPr>
                <w:lang w:val="fr-FR"/>
              </w:rPr>
              <w:t>'</w:t>
            </w:r>
            <w:r w:rsidRPr="00DA45B2">
              <w:rPr>
                <w:lang w:val="fr-FR"/>
              </w:rPr>
              <w:t>échelle mondiale des Lignes directrices relatives à la protection en ligne des enfants en juin 2020, l</w:t>
            </w:r>
            <w:r w:rsidR="00D740D9">
              <w:rPr>
                <w:lang w:val="fr-FR"/>
              </w:rPr>
              <w:t>'</w:t>
            </w:r>
            <w:r w:rsidRPr="00DA45B2">
              <w:rPr>
                <w:lang w:val="fr-FR"/>
              </w:rPr>
              <w:t>UIT a organisé en octobre 2020 un Forum régional sur la protection en ligne des enfants, en partenariat avec l</w:t>
            </w:r>
            <w:r w:rsidR="00D740D9">
              <w:rPr>
                <w:lang w:val="fr-FR"/>
              </w:rPr>
              <w:t>'</w:t>
            </w:r>
            <w:r w:rsidRPr="00DA45B2">
              <w:rPr>
                <w:lang w:val="fr-FR"/>
              </w:rPr>
              <w:t>Institut de l</w:t>
            </w:r>
            <w:r w:rsidR="00D740D9">
              <w:rPr>
                <w:lang w:val="fr-FR"/>
              </w:rPr>
              <w:t>'</w:t>
            </w:r>
            <w:r w:rsidRPr="00DA45B2">
              <w:rPr>
                <w:lang w:val="fr-FR"/>
              </w:rPr>
              <w:t>UNESCO pour l</w:t>
            </w:r>
            <w:r w:rsidR="00D740D9">
              <w:rPr>
                <w:lang w:val="fr-FR"/>
              </w:rPr>
              <w:t>'</w:t>
            </w:r>
            <w:r w:rsidRPr="00DA45B2">
              <w:rPr>
                <w:lang w:val="fr-FR"/>
              </w:rPr>
              <w:t>application des technologies de l</w:t>
            </w:r>
            <w:r w:rsidR="00D740D9">
              <w:rPr>
                <w:lang w:val="fr-FR"/>
              </w:rPr>
              <w:t>'</w:t>
            </w:r>
            <w:r w:rsidRPr="00DA45B2">
              <w:rPr>
                <w:lang w:val="fr-FR"/>
              </w:rPr>
              <w:t>information à l</w:t>
            </w:r>
            <w:r w:rsidR="00D740D9">
              <w:rPr>
                <w:lang w:val="fr-FR"/>
              </w:rPr>
              <w:t>'</w:t>
            </w:r>
            <w:r w:rsidRPr="00DA45B2">
              <w:rPr>
                <w:lang w:val="fr-FR"/>
              </w:rPr>
              <w:t>éducation. Ce Forum a réuni des représentants de ministères, de régulateurs, d</w:t>
            </w:r>
            <w:r w:rsidR="00D740D9">
              <w:rPr>
                <w:lang w:val="fr-FR"/>
              </w:rPr>
              <w:t>'</w:t>
            </w:r>
            <w:r w:rsidRPr="00DA45B2">
              <w:rPr>
                <w:lang w:val="fr-FR"/>
              </w:rPr>
              <w:t>opérateurs de télécommunication, d</w:t>
            </w:r>
            <w:r w:rsidR="00D740D9">
              <w:rPr>
                <w:lang w:val="fr-FR"/>
              </w:rPr>
              <w:t>'</w:t>
            </w:r>
            <w:r w:rsidRPr="00DA45B2">
              <w:rPr>
                <w:lang w:val="fr-FR"/>
              </w:rPr>
              <w:t>universités et d</w:t>
            </w:r>
            <w:r w:rsidR="00D740D9">
              <w:rPr>
                <w:lang w:val="fr-FR"/>
              </w:rPr>
              <w:t>'</w:t>
            </w:r>
            <w:r w:rsidRPr="00DA45B2">
              <w:rPr>
                <w:lang w:val="fr-FR"/>
              </w:rPr>
              <w:t>établissements d</w:t>
            </w:r>
            <w:r w:rsidR="00D740D9">
              <w:rPr>
                <w:lang w:val="fr-FR"/>
              </w:rPr>
              <w:t>'</w:t>
            </w:r>
            <w:r w:rsidRPr="00DA45B2">
              <w:rPr>
                <w:lang w:val="fr-FR"/>
              </w:rPr>
              <w:t>enseignement général, d</w:t>
            </w:r>
            <w:r w:rsidR="00D740D9">
              <w:rPr>
                <w:lang w:val="fr-FR"/>
              </w:rPr>
              <w:t>'</w:t>
            </w:r>
            <w:r w:rsidRPr="00DA45B2">
              <w:rPr>
                <w:lang w:val="fr-FR"/>
              </w:rPr>
              <w:t>instituts de recherche – développement, d</w:t>
            </w:r>
            <w:r w:rsidR="00D740D9">
              <w:rPr>
                <w:lang w:val="fr-FR"/>
              </w:rPr>
              <w:t>'</w:t>
            </w:r>
            <w:r w:rsidRPr="00DA45B2">
              <w:rPr>
                <w:lang w:val="fr-FR"/>
              </w:rPr>
              <w:t>organisations du système des Nations Unies et d</w:t>
            </w:r>
            <w:r w:rsidR="00D740D9">
              <w:rPr>
                <w:lang w:val="fr-FR"/>
              </w:rPr>
              <w:t>'</w:t>
            </w:r>
            <w:r w:rsidRPr="00DA45B2">
              <w:rPr>
                <w:lang w:val="fr-FR"/>
              </w:rPr>
              <w:t>autres parties prenantes issues d</w:t>
            </w:r>
            <w:r w:rsidR="00D740D9">
              <w:rPr>
                <w:lang w:val="fr-FR"/>
              </w:rPr>
              <w:t>'</w:t>
            </w:r>
            <w:r w:rsidRPr="00DA45B2">
              <w:rPr>
                <w:lang w:val="fr-FR"/>
              </w:rPr>
              <w:t>États Membres de l</w:t>
            </w:r>
            <w:r w:rsidR="00D740D9">
              <w:rPr>
                <w:lang w:val="fr-FR"/>
              </w:rPr>
              <w:t>'</w:t>
            </w:r>
            <w:r w:rsidRPr="00DA45B2">
              <w:rPr>
                <w:lang w:val="fr-FR"/>
              </w:rPr>
              <w:t>UIT. Le dialogue en ligne qui a eu lieu dans le cadre du Forum était axé sur l</w:t>
            </w:r>
            <w:r w:rsidR="00D740D9">
              <w:rPr>
                <w:lang w:val="fr-FR"/>
              </w:rPr>
              <w:t>'</w:t>
            </w:r>
            <w:r w:rsidRPr="00DA45B2">
              <w:rPr>
                <w:lang w:val="fr-FR"/>
              </w:rPr>
              <w:t xml:space="preserve">utilisation et la mise en œuvre concrètes des </w:t>
            </w:r>
            <w:hyperlink r:id="rId68" w:history="1">
              <w:r w:rsidRPr="00DA45B2">
                <w:rPr>
                  <w:rStyle w:val="Hyperlink"/>
                  <w:szCs w:val="24"/>
                  <w:lang w:val="fr-FR"/>
                </w:rPr>
                <w:t>Lignes directrices sur la protection en ligne des enfants</w:t>
              </w:r>
            </w:hyperlink>
            <w:r w:rsidRPr="00DA45B2">
              <w:rPr>
                <w:lang w:val="fr-FR"/>
              </w:rPr>
              <w:t xml:space="preserve"> aux niveaux national et régional et a donné l</w:t>
            </w:r>
            <w:r w:rsidR="00D740D9">
              <w:rPr>
                <w:lang w:val="fr-FR"/>
              </w:rPr>
              <w:t>'</w:t>
            </w:r>
            <w:r w:rsidRPr="00DA45B2">
              <w:rPr>
                <w:lang w:val="fr-FR"/>
              </w:rPr>
              <w:t>occasion de procéder à une analyse et à des discussions approfondies sur les approches et les politiques en matière de protection en ligne des enfants.</w:t>
            </w:r>
          </w:p>
        </w:tc>
      </w:tr>
    </w:tbl>
    <w:p w14:paraId="1E7B7626" w14:textId="77777777" w:rsidR="005F1777" w:rsidRPr="00741085" w:rsidRDefault="005F1777">
      <w:pPr>
        <w:rPr>
          <w:lang w:val="fr-FR"/>
        </w:rPr>
      </w:pPr>
      <w:r w:rsidRPr="00741085">
        <w:rPr>
          <w:b/>
          <w:lang w:val="fr-FR"/>
        </w:rPr>
        <w:lastRenderedPageBreak/>
        <w:br w:type="page"/>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9"/>
      </w:tblGrid>
      <w:tr w:rsidR="00DD53CA" w:rsidRPr="00D740D9" w14:paraId="6B818DAB" w14:textId="77777777" w:rsidTr="005F1777">
        <w:tc>
          <w:tcPr>
            <w:tcW w:w="9629" w:type="dxa"/>
          </w:tcPr>
          <w:p w14:paraId="3AD567C8" w14:textId="152A0DF1" w:rsidR="00DD53CA" w:rsidRPr="0020586B" w:rsidRDefault="00DD53CA" w:rsidP="00DD53CA">
            <w:pPr>
              <w:pStyle w:val="Headingb"/>
            </w:pPr>
            <w:r w:rsidRPr="0020586B">
              <w:lastRenderedPageBreak/>
              <w:t>COMMISSIONS D</w:t>
            </w:r>
            <w:r w:rsidR="00D740D9">
              <w:t>'</w:t>
            </w:r>
            <w:r w:rsidRPr="0020586B">
              <w:t>ÉTUDES</w:t>
            </w:r>
          </w:p>
          <w:p w14:paraId="27FB3734" w14:textId="60E60CA1" w:rsidR="00DD53CA" w:rsidRPr="00CC492A" w:rsidRDefault="00DD53CA" w:rsidP="00DD53CA">
            <w:pPr>
              <w:spacing w:after="120"/>
              <w:rPr>
                <w:szCs w:val="24"/>
                <w:lang w:val="fr-FR"/>
              </w:rPr>
            </w:pPr>
            <w:r w:rsidRPr="0020586B">
              <w:rPr>
                <w:szCs w:val="24"/>
                <w:lang w:val="fr-FR"/>
              </w:rPr>
              <w:t xml:space="preserve">Un </w:t>
            </w:r>
            <w:hyperlink r:id="rId69" w:history="1">
              <w:r w:rsidRPr="0020586B">
                <w:rPr>
                  <w:rStyle w:val="Hyperlink"/>
                  <w:szCs w:val="24"/>
                  <w:lang w:val="fr-FR"/>
                </w:rPr>
                <w:t xml:space="preserve">atelier sur les nouvelles questions en matière de </w:t>
              </w:r>
              <w:proofErr w:type="spellStart"/>
              <w:r w:rsidRPr="0020586B">
                <w:rPr>
                  <w:rStyle w:val="Hyperlink"/>
                  <w:szCs w:val="24"/>
                  <w:lang w:val="fr-FR"/>
                </w:rPr>
                <w:t>cybersécurité</w:t>
              </w:r>
              <w:proofErr w:type="spellEnd"/>
            </w:hyperlink>
            <w:r w:rsidRPr="0020586B">
              <w:rPr>
                <w:szCs w:val="24"/>
                <w:lang w:val="fr-FR"/>
              </w:rPr>
              <w:t xml:space="preserve"> a eu lieu en octobre 2018 parallèlement à la réunion</w:t>
            </w:r>
            <w:r w:rsidRPr="00CC492A">
              <w:rPr>
                <w:szCs w:val="24"/>
                <w:lang w:val="fr-FR"/>
              </w:rPr>
              <w:t xml:space="preserve"> du Groupe du Rapporteur pour la Question 3/2 (</w:t>
            </w:r>
            <w:r w:rsidRPr="00CC492A">
              <w:rPr>
                <w:i/>
                <w:iCs/>
                <w:szCs w:val="24"/>
                <w:lang w:val="fr-FR"/>
              </w:rPr>
              <w:t>Sécurisation des réseaux d</w:t>
            </w:r>
            <w:r w:rsidR="00D740D9">
              <w:rPr>
                <w:i/>
                <w:iCs/>
                <w:szCs w:val="24"/>
                <w:lang w:val="fr-FR"/>
              </w:rPr>
              <w:t>'</w:t>
            </w:r>
            <w:r w:rsidRPr="00CC492A">
              <w:rPr>
                <w:i/>
                <w:iCs/>
                <w:szCs w:val="24"/>
                <w:lang w:val="fr-FR"/>
              </w:rPr>
              <w:t xml:space="preserve">information et de communication: bonnes pratiques pour créer une culture de la </w:t>
            </w:r>
            <w:proofErr w:type="spellStart"/>
            <w:r w:rsidRPr="00CC492A">
              <w:rPr>
                <w:i/>
                <w:iCs/>
                <w:szCs w:val="24"/>
                <w:lang w:val="fr-FR"/>
              </w:rPr>
              <w:t>cybersécurité</w:t>
            </w:r>
            <w:proofErr w:type="spellEnd"/>
            <w:r w:rsidRPr="00CC492A">
              <w:rPr>
                <w:szCs w:val="24"/>
                <w:lang w:val="fr-FR"/>
              </w:rPr>
              <w:t>). Les participants à l</w:t>
            </w:r>
            <w:r w:rsidR="00D740D9">
              <w:rPr>
                <w:szCs w:val="24"/>
                <w:lang w:val="fr-FR"/>
              </w:rPr>
              <w:t>'</w:t>
            </w:r>
            <w:r w:rsidRPr="00CC492A">
              <w:rPr>
                <w:szCs w:val="24"/>
                <w:lang w:val="fr-FR"/>
              </w:rPr>
              <w:t xml:space="preserve">atelier ont présenté les dernières tendances en matière de </w:t>
            </w:r>
            <w:proofErr w:type="spellStart"/>
            <w:r w:rsidRPr="00CC492A">
              <w:rPr>
                <w:szCs w:val="24"/>
                <w:lang w:val="fr-FR"/>
              </w:rPr>
              <w:t>cybersécurité</w:t>
            </w:r>
            <w:proofErr w:type="spellEnd"/>
            <w:r w:rsidRPr="00CC492A">
              <w:rPr>
                <w:szCs w:val="24"/>
                <w:lang w:val="fr-FR"/>
              </w:rPr>
              <w:t>, passé en revue de nouveaux éléments à prendre en compte dans les stratégies et politiques associées et ont examiné les possibles modalités de collaboration entre les parties prenantes pour contribuer efficacement à la mise en œuvre de ces stratégies et politiques.</w:t>
            </w:r>
          </w:p>
        </w:tc>
      </w:tr>
    </w:tbl>
    <w:p w14:paraId="6424D9C5" w14:textId="6BCA3079" w:rsidR="00DD53CA" w:rsidRPr="00CC492A" w:rsidRDefault="00DD53CA" w:rsidP="00DD53CA">
      <w:pPr>
        <w:pStyle w:val="Heading1"/>
        <w:rPr>
          <w:lang w:val="fr-FR"/>
        </w:rPr>
      </w:pPr>
      <w:bookmarkStart w:id="19" w:name="_Toc104541888"/>
      <w:r w:rsidRPr="00CC492A">
        <w:rPr>
          <w:lang w:val="fr-FR"/>
        </w:rPr>
        <w:t>3</w:t>
      </w:r>
      <w:r w:rsidRPr="00CC492A">
        <w:rPr>
          <w:lang w:val="fr-FR"/>
        </w:rPr>
        <w:tab/>
        <w:t>Inclusion numérique – Concevoir des politiques inclusives pour assurer l</w:t>
      </w:r>
      <w:r w:rsidR="00D740D9">
        <w:rPr>
          <w:lang w:val="fr-FR"/>
        </w:rPr>
        <w:t>'</w:t>
      </w:r>
      <w:r w:rsidRPr="00CC492A">
        <w:rPr>
          <w:lang w:val="fr-FR"/>
        </w:rPr>
        <w:t>égalité en matière d</w:t>
      </w:r>
      <w:r w:rsidR="00D740D9">
        <w:rPr>
          <w:lang w:val="fr-FR"/>
        </w:rPr>
        <w:t>'</w:t>
      </w:r>
      <w:r w:rsidRPr="00CC492A">
        <w:rPr>
          <w:lang w:val="fr-FR"/>
        </w:rPr>
        <w:t>accès et d</w:t>
      </w:r>
      <w:r w:rsidR="00D740D9">
        <w:rPr>
          <w:lang w:val="fr-FR"/>
        </w:rPr>
        <w:t>'</w:t>
      </w:r>
      <w:r w:rsidRPr="00CC492A">
        <w:rPr>
          <w:lang w:val="fr-FR"/>
        </w:rPr>
        <w:t>utilisation des TIC</w:t>
      </w:r>
      <w:bookmarkEnd w:id="19"/>
    </w:p>
    <w:p w14:paraId="74C3561F" w14:textId="77777777" w:rsidR="00DD53CA" w:rsidRPr="00CC492A" w:rsidRDefault="00DD53CA" w:rsidP="00DD53CA">
      <w:pPr>
        <w:pStyle w:val="Headingb"/>
      </w:pPr>
      <w:r w:rsidRPr="00CC492A">
        <w:t>Garantir un accès et une utilisation des TIC inclusifs et équitables pour tous</w:t>
      </w:r>
    </w:p>
    <w:p w14:paraId="04CBD143" w14:textId="5339FCF0" w:rsidR="00DD53CA" w:rsidRPr="009A6D94" w:rsidRDefault="00DD53CA" w:rsidP="00DD53CA">
      <w:pPr>
        <w:pStyle w:val="Headingb"/>
        <w:rPr>
          <w:b w:val="0"/>
          <w:bCs/>
        </w:rPr>
      </w:pPr>
      <w:r w:rsidRPr="009A6D94">
        <w:rPr>
          <w:b w:val="0"/>
          <w:bCs/>
        </w:rPr>
        <w:t>Sensibilisation sur l</w:t>
      </w:r>
      <w:r w:rsidR="00D740D9">
        <w:rPr>
          <w:b w:val="0"/>
          <w:bCs/>
        </w:rPr>
        <w:t>'</w:t>
      </w:r>
      <w:r w:rsidRPr="009A6D94">
        <w:rPr>
          <w:b w:val="0"/>
          <w:bCs/>
        </w:rPr>
        <w:t xml:space="preserve">accessibilité des TIC </w:t>
      </w:r>
      <w:r>
        <w:rPr>
          <w:b w:val="0"/>
          <w:bCs/>
        </w:rPr>
        <w:t xml:space="preserve">et ressources pour </w:t>
      </w:r>
      <w:r w:rsidRPr="00FC3A0E">
        <w:rPr>
          <w:b w:val="0"/>
          <w:bCs/>
        </w:rPr>
        <w:t>encourager l</w:t>
      </w:r>
      <w:r w:rsidR="00D740D9">
        <w:rPr>
          <w:b w:val="0"/>
          <w:bCs/>
        </w:rPr>
        <w:t>'</w:t>
      </w:r>
      <w:r w:rsidRPr="00FC3A0E">
        <w:rPr>
          <w:b w:val="0"/>
          <w:bCs/>
        </w:rPr>
        <w:t>inclusion numérique</w:t>
      </w:r>
      <w:r w:rsidRPr="009A6D94">
        <w:rPr>
          <w:b w:val="0"/>
          <w:bCs/>
        </w:rPr>
        <w:t>:</w:t>
      </w:r>
    </w:p>
    <w:p w14:paraId="1A279D55" w14:textId="7F6929B4" w:rsidR="00DD53CA" w:rsidRPr="00C31F8F" w:rsidRDefault="00DD53CA" w:rsidP="00DD53CA">
      <w:pPr>
        <w:rPr>
          <w:szCs w:val="24"/>
          <w:lang w:val="fr-FR"/>
        </w:rPr>
      </w:pPr>
      <w:r>
        <w:rPr>
          <w:szCs w:val="24"/>
          <w:lang w:val="fr-FR"/>
        </w:rPr>
        <w:t>Entre 2018 et décembre 2021, l</w:t>
      </w:r>
      <w:r w:rsidR="00D740D9">
        <w:rPr>
          <w:szCs w:val="24"/>
          <w:lang w:val="fr-FR"/>
        </w:rPr>
        <w:t>'</w:t>
      </w:r>
      <w:r w:rsidRPr="00CC492A">
        <w:rPr>
          <w:szCs w:val="24"/>
          <w:lang w:val="fr-FR"/>
        </w:rPr>
        <w:t>UIT-D a mené une campagne de sensibilisation sur</w:t>
      </w:r>
      <w:r w:rsidR="00F97DED">
        <w:rPr>
          <w:szCs w:val="24"/>
          <w:lang w:val="fr-FR"/>
        </w:rPr>
        <w:t xml:space="preserve"> l</w:t>
      </w:r>
      <w:r w:rsidR="00D740D9">
        <w:rPr>
          <w:szCs w:val="24"/>
          <w:lang w:val="fr-FR"/>
        </w:rPr>
        <w:t>'</w:t>
      </w:r>
      <w:hyperlink r:id="rId70" w:history="1">
        <w:r w:rsidRPr="00CC492A">
          <w:rPr>
            <w:rStyle w:val="Hyperlink"/>
            <w:szCs w:val="24"/>
            <w:lang w:val="fr-FR"/>
          </w:rPr>
          <w:t>accessibilité des TIC</w:t>
        </w:r>
      </w:hyperlink>
      <w:r w:rsidRPr="00CC492A">
        <w:rPr>
          <w:szCs w:val="24"/>
          <w:lang w:val="fr-FR"/>
        </w:rPr>
        <w:t xml:space="preserve">. </w:t>
      </w:r>
      <w:r>
        <w:rPr>
          <w:szCs w:val="24"/>
          <w:lang w:val="fr-FR"/>
        </w:rPr>
        <w:t xml:space="preserve">Il a présenté des stratégies, </w:t>
      </w:r>
      <w:r w:rsidRPr="00CC492A">
        <w:rPr>
          <w:szCs w:val="24"/>
          <w:lang w:val="fr-FR"/>
        </w:rPr>
        <w:t xml:space="preserve">outils et ressources </w:t>
      </w:r>
      <w:r>
        <w:rPr>
          <w:szCs w:val="24"/>
          <w:lang w:val="fr-FR"/>
        </w:rPr>
        <w:t>pertinents</w:t>
      </w:r>
      <w:r w:rsidRPr="00CC492A">
        <w:rPr>
          <w:szCs w:val="24"/>
          <w:lang w:val="fr-FR"/>
        </w:rPr>
        <w:t xml:space="preserve"> conçu</w:t>
      </w:r>
      <w:r>
        <w:rPr>
          <w:szCs w:val="24"/>
          <w:lang w:val="fr-FR"/>
        </w:rPr>
        <w:t>s et</w:t>
      </w:r>
      <w:r w:rsidRPr="00CC492A">
        <w:rPr>
          <w:szCs w:val="24"/>
          <w:lang w:val="fr-FR"/>
        </w:rPr>
        <w:t xml:space="preserve"> mis au point </w:t>
      </w:r>
      <w:r>
        <w:rPr>
          <w:szCs w:val="24"/>
          <w:lang w:val="fr-FR"/>
        </w:rPr>
        <w:t>avec</w:t>
      </w:r>
      <w:r w:rsidRPr="00CC492A">
        <w:rPr>
          <w:szCs w:val="24"/>
          <w:lang w:val="fr-FR"/>
        </w:rPr>
        <w:t xml:space="preserve"> plus de 20 000 membres de l</w:t>
      </w:r>
      <w:r w:rsidR="00D740D9">
        <w:rPr>
          <w:szCs w:val="24"/>
          <w:lang w:val="fr-FR"/>
        </w:rPr>
        <w:t>'</w:t>
      </w:r>
      <w:r w:rsidRPr="00CC492A">
        <w:rPr>
          <w:szCs w:val="24"/>
          <w:lang w:val="fr-FR"/>
        </w:rPr>
        <w:t>UIT, parties prenantes et décideurs en vue d</w:t>
      </w:r>
      <w:r w:rsidR="00D740D9">
        <w:rPr>
          <w:szCs w:val="24"/>
          <w:lang w:val="fr-FR"/>
        </w:rPr>
        <w:t>'</w:t>
      </w:r>
      <w:r w:rsidRPr="00CC492A">
        <w:rPr>
          <w:szCs w:val="24"/>
          <w:lang w:val="fr-FR"/>
        </w:rPr>
        <w:t xml:space="preserve">appuyer des efforts et des engagements visant à mettre en place des </w:t>
      </w:r>
      <w:r>
        <w:rPr>
          <w:szCs w:val="24"/>
          <w:lang w:val="fr-FR"/>
        </w:rPr>
        <w:t xml:space="preserve">sociétés et </w:t>
      </w:r>
      <w:r w:rsidRPr="00CC492A">
        <w:rPr>
          <w:szCs w:val="24"/>
          <w:lang w:val="fr-FR"/>
        </w:rPr>
        <w:t xml:space="preserve">environnements accessibles </w:t>
      </w:r>
      <w:r w:rsidRPr="00A3762F">
        <w:rPr>
          <w:szCs w:val="24"/>
          <w:lang w:val="fr-FR"/>
        </w:rPr>
        <w:t xml:space="preserve">sur le plan numérique </w:t>
      </w:r>
      <w:r w:rsidRPr="00CC492A">
        <w:rPr>
          <w:szCs w:val="24"/>
          <w:lang w:val="fr-FR"/>
        </w:rPr>
        <w:t xml:space="preserve">et à </w:t>
      </w:r>
      <w:r>
        <w:rPr>
          <w:szCs w:val="24"/>
          <w:lang w:val="fr-FR"/>
        </w:rPr>
        <w:t>parvenir à</w:t>
      </w:r>
      <w:r w:rsidRPr="00CC492A">
        <w:rPr>
          <w:szCs w:val="24"/>
          <w:lang w:val="fr-FR"/>
        </w:rPr>
        <w:t xml:space="preserve"> des </w:t>
      </w:r>
      <w:r>
        <w:rPr>
          <w:szCs w:val="24"/>
          <w:lang w:val="fr-FR"/>
        </w:rPr>
        <w:t>TIC</w:t>
      </w:r>
      <w:r w:rsidRPr="00CC492A">
        <w:rPr>
          <w:szCs w:val="24"/>
          <w:lang w:val="fr-FR"/>
        </w:rPr>
        <w:t xml:space="preserve"> inclusives pour tous, indépendamment du sexe, de l</w:t>
      </w:r>
      <w:r w:rsidR="00D740D9">
        <w:rPr>
          <w:szCs w:val="24"/>
          <w:lang w:val="fr-FR"/>
        </w:rPr>
        <w:t>'</w:t>
      </w:r>
      <w:r w:rsidRPr="00CC492A">
        <w:rPr>
          <w:szCs w:val="24"/>
          <w:lang w:val="fr-FR"/>
        </w:rPr>
        <w:t>âge, des capacités et de la localisation géographique.</w:t>
      </w:r>
      <w:r>
        <w:rPr>
          <w:szCs w:val="24"/>
          <w:lang w:val="fr-FR"/>
        </w:rPr>
        <w:t xml:space="preserve"> </w:t>
      </w:r>
      <w:r w:rsidRPr="00C31F8F">
        <w:rPr>
          <w:lang w:val="fr-FR"/>
        </w:rPr>
        <w:t xml:space="preserve">La pandémie de COVID-19 a accéléré la nécessité de </w:t>
      </w:r>
      <w:r>
        <w:rPr>
          <w:lang w:val="fr-FR"/>
        </w:rPr>
        <w:t xml:space="preserve">généraliser </w:t>
      </w:r>
      <w:r w:rsidRPr="00C31F8F">
        <w:rPr>
          <w:lang w:val="fr-FR"/>
        </w:rPr>
        <w:t>et de renforcer la mise en œuvre de politiques et de stratégies relatives aux TIC/à l</w:t>
      </w:r>
      <w:r w:rsidR="00D740D9">
        <w:rPr>
          <w:lang w:val="fr-FR"/>
        </w:rPr>
        <w:t>'</w:t>
      </w:r>
      <w:r w:rsidRPr="00C31F8F">
        <w:rPr>
          <w:lang w:val="fr-FR"/>
        </w:rPr>
        <w:t xml:space="preserve">accessibilité </w:t>
      </w:r>
      <w:r>
        <w:rPr>
          <w:lang w:val="fr-FR"/>
        </w:rPr>
        <w:t>pour</w:t>
      </w:r>
      <w:r w:rsidRPr="00C31F8F">
        <w:rPr>
          <w:lang w:val="fr-FR"/>
        </w:rPr>
        <w:t xml:space="preserve"> garantir que tous, y compris les personnes</w:t>
      </w:r>
      <w:r>
        <w:rPr>
          <w:lang w:val="fr-FR"/>
        </w:rPr>
        <w:t>, y compris les personnes</w:t>
      </w:r>
      <w:r w:rsidRPr="00C31F8F">
        <w:rPr>
          <w:lang w:val="fr-FR"/>
        </w:rPr>
        <w:t xml:space="preserve"> handicapées, puissent comprendre et utiliser les informations et services numériques, en particulier dans les situations d</w:t>
      </w:r>
      <w:r w:rsidR="00D740D9">
        <w:rPr>
          <w:lang w:val="fr-FR"/>
        </w:rPr>
        <w:t>'</w:t>
      </w:r>
      <w:r w:rsidRPr="00C31F8F">
        <w:rPr>
          <w:lang w:val="fr-FR"/>
        </w:rPr>
        <w:t>urgence et en période de crise.</w:t>
      </w:r>
    </w:p>
    <w:p w14:paraId="4DA1D0CA" w14:textId="6B3C0C52" w:rsidR="00DD53CA" w:rsidRDefault="00DD53CA" w:rsidP="00DD53CA">
      <w:pPr>
        <w:rPr>
          <w:szCs w:val="24"/>
          <w:lang w:val="fr-FR"/>
        </w:rPr>
      </w:pPr>
      <w:r w:rsidRPr="00CC492A">
        <w:rPr>
          <w:szCs w:val="24"/>
          <w:lang w:val="fr-FR"/>
        </w:rPr>
        <w:t xml:space="preserve">Les activités de sensibilisation et de promotion des outils et des </w:t>
      </w:r>
      <w:hyperlink r:id="rId71" w:history="1">
        <w:r w:rsidRPr="00CC492A">
          <w:rPr>
            <w:rStyle w:val="Hyperlink"/>
            <w:szCs w:val="24"/>
            <w:lang w:val="fr-FR"/>
          </w:rPr>
          <w:t>ressources</w:t>
        </w:r>
      </w:hyperlink>
      <w:r w:rsidRPr="00CC492A">
        <w:rPr>
          <w:szCs w:val="24"/>
          <w:lang w:val="fr-FR"/>
        </w:rPr>
        <w:t xml:space="preserve"> de l</w:t>
      </w:r>
      <w:r w:rsidR="00D740D9">
        <w:rPr>
          <w:szCs w:val="24"/>
          <w:lang w:val="fr-FR"/>
        </w:rPr>
        <w:t>'</w:t>
      </w:r>
      <w:r w:rsidRPr="00CC492A">
        <w:rPr>
          <w:szCs w:val="24"/>
          <w:lang w:val="fr-FR"/>
        </w:rPr>
        <w:t xml:space="preserve">UIT-D </w:t>
      </w:r>
      <w:r>
        <w:rPr>
          <w:szCs w:val="24"/>
          <w:lang w:val="fr-FR"/>
        </w:rPr>
        <w:t>ont appuyé</w:t>
      </w:r>
      <w:r w:rsidRPr="00CC492A">
        <w:rPr>
          <w:szCs w:val="24"/>
          <w:lang w:val="fr-FR"/>
        </w:rPr>
        <w:t xml:space="preserve"> </w:t>
      </w:r>
      <w:r>
        <w:rPr>
          <w:szCs w:val="24"/>
          <w:lang w:val="fr-FR"/>
        </w:rPr>
        <w:t>l</w:t>
      </w:r>
      <w:r w:rsidR="00D740D9">
        <w:rPr>
          <w:szCs w:val="24"/>
          <w:lang w:val="fr-FR"/>
        </w:rPr>
        <w:t>'</w:t>
      </w:r>
      <w:r>
        <w:rPr>
          <w:szCs w:val="24"/>
          <w:lang w:val="fr-FR"/>
        </w:rPr>
        <w:t>action menée en matière d</w:t>
      </w:r>
      <w:r w:rsidR="00D740D9">
        <w:rPr>
          <w:szCs w:val="24"/>
          <w:lang w:val="fr-FR"/>
        </w:rPr>
        <w:t>'</w:t>
      </w:r>
      <w:r>
        <w:rPr>
          <w:szCs w:val="24"/>
          <w:lang w:val="fr-FR"/>
        </w:rPr>
        <w:t>inclusion numérique en faveur de l</w:t>
      </w:r>
      <w:r w:rsidR="00D740D9">
        <w:rPr>
          <w:szCs w:val="24"/>
          <w:lang w:val="fr-FR"/>
        </w:rPr>
        <w:t>'</w:t>
      </w:r>
      <w:r>
        <w:rPr>
          <w:szCs w:val="24"/>
          <w:lang w:val="fr-FR"/>
        </w:rPr>
        <w:t>accessibilité des TIC</w:t>
      </w:r>
      <w:r w:rsidRPr="00CC492A">
        <w:rPr>
          <w:szCs w:val="24"/>
          <w:lang w:val="fr-FR"/>
        </w:rPr>
        <w:t xml:space="preserve"> aux niveaux régional et mondial dans le cadre de manifestations, réunions thématiques, ateliers, conférences et forums</w:t>
      </w:r>
      <w:r>
        <w:rPr>
          <w:szCs w:val="24"/>
          <w:lang w:val="fr-FR"/>
        </w:rPr>
        <w:t xml:space="preserve"> </w:t>
      </w:r>
      <w:r w:rsidRPr="00CC492A">
        <w:rPr>
          <w:szCs w:val="24"/>
          <w:lang w:val="fr-FR"/>
        </w:rPr>
        <w:t xml:space="preserve">en présentiel et en ligne. Parmi ces manifestations, on peut citer: les </w:t>
      </w:r>
      <w:r>
        <w:rPr>
          <w:szCs w:val="24"/>
          <w:lang w:val="fr-FR"/>
        </w:rPr>
        <w:t xml:space="preserve">nombreuses </w:t>
      </w:r>
      <w:r w:rsidRPr="00CC492A">
        <w:rPr>
          <w:szCs w:val="24"/>
          <w:lang w:val="fr-FR"/>
        </w:rPr>
        <w:t xml:space="preserve">sessions du </w:t>
      </w:r>
      <w:hyperlink r:id="rId72" w:history="1">
        <w:r w:rsidRPr="00CC492A">
          <w:rPr>
            <w:rStyle w:val="Hyperlink"/>
            <w:szCs w:val="24"/>
            <w:lang w:val="fr-FR"/>
          </w:rPr>
          <w:t>SMSI</w:t>
        </w:r>
      </w:hyperlink>
      <w:r w:rsidRPr="00CC492A">
        <w:rPr>
          <w:szCs w:val="24"/>
          <w:lang w:val="fr-FR"/>
        </w:rPr>
        <w:t xml:space="preserve"> sur l</w:t>
      </w:r>
      <w:r w:rsidR="00D740D9">
        <w:rPr>
          <w:szCs w:val="24"/>
          <w:lang w:val="fr-FR"/>
        </w:rPr>
        <w:t>'</w:t>
      </w:r>
      <w:r w:rsidRPr="00CC492A">
        <w:rPr>
          <w:szCs w:val="24"/>
          <w:lang w:val="fr-FR"/>
        </w:rPr>
        <w:t>accessibilité des TIC (2018, 2019, 2020, 2021), la Conférence des États parties à la Convention des Nations Unies relative aux droits des personnes handicapées (2018,</w:t>
      </w:r>
      <w:r>
        <w:rPr>
          <w:szCs w:val="24"/>
          <w:lang w:val="fr-FR"/>
        </w:rPr>
        <w:t> </w:t>
      </w:r>
      <w:r w:rsidRPr="00CC492A">
        <w:rPr>
          <w:szCs w:val="24"/>
          <w:lang w:val="fr-FR"/>
        </w:rPr>
        <w:t>2019, 2020, 2021), les semaines de l</w:t>
      </w:r>
      <w:r w:rsidR="00D740D9">
        <w:rPr>
          <w:szCs w:val="24"/>
          <w:lang w:val="fr-FR"/>
        </w:rPr>
        <w:t>'</w:t>
      </w:r>
      <w:r w:rsidRPr="00CC492A">
        <w:rPr>
          <w:szCs w:val="24"/>
          <w:lang w:val="fr-FR"/>
        </w:rPr>
        <w:t>apprentissage mobile (UNESCO</w:t>
      </w:r>
      <w:r>
        <w:rPr>
          <w:szCs w:val="24"/>
          <w:lang w:val="fr-FR"/>
        </w:rPr>
        <w:t> </w:t>
      </w:r>
      <w:r w:rsidRPr="00CC492A">
        <w:rPr>
          <w:szCs w:val="24"/>
          <w:lang w:val="fr-FR"/>
        </w:rPr>
        <w:t>2018,</w:t>
      </w:r>
      <w:r>
        <w:rPr>
          <w:szCs w:val="24"/>
          <w:lang w:val="fr-FR"/>
        </w:rPr>
        <w:t xml:space="preserve"> </w:t>
      </w:r>
      <w:r w:rsidRPr="00CC492A">
        <w:rPr>
          <w:szCs w:val="24"/>
          <w:lang w:val="fr-FR"/>
        </w:rPr>
        <w:t>2019</w:t>
      </w:r>
      <w:r>
        <w:rPr>
          <w:szCs w:val="24"/>
          <w:lang w:val="fr-FR"/>
        </w:rPr>
        <w:t xml:space="preserve">, </w:t>
      </w:r>
      <w:r w:rsidRPr="00A451D3">
        <w:rPr>
          <w:szCs w:val="24"/>
          <w:lang w:val="fr-FR"/>
        </w:rPr>
        <w:t>2020</w:t>
      </w:r>
      <w:r>
        <w:rPr>
          <w:szCs w:val="24"/>
          <w:lang w:val="fr-FR"/>
        </w:rPr>
        <w:t> et </w:t>
      </w:r>
      <w:r w:rsidRPr="00A451D3">
        <w:rPr>
          <w:szCs w:val="24"/>
          <w:lang w:val="fr-FR"/>
        </w:rPr>
        <w:t>2021</w:t>
      </w:r>
      <w:r w:rsidRPr="00CC492A">
        <w:rPr>
          <w:szCs w:val="24"/>
          <w:lang w:val="fr-FR"/>
        </w:rPr>
        <w:t>), les Sommets M-</w:t>
      </w:r>
      <w:proofErr w:type="spellStart"/>
      <w:r w:rsidRPr="00CC492A">
        <w:rPr>
          <w:szCs w:val="24"/>
          <w:lang w:val="fr-FR"/>
        </w:rPr>
        <w:t>Enabling</w:t>
      </w:r>
      <w:proofErr w:type="spellEnd"/>
      <w:r w:rsidRPr="00CC492A">
        <w:rPr>
          <w:szCs w:val="24"/>
          <w:lang w:val="fr-FR"/>
        </w:rPr>
        <w:t xml:space="preserve"> (2018, 2019), le Congrès international de la technologie au service de la diversité (2018), la "</w:t>
      </w:r>
      <w:proofErr w:type="spellStart"/>
      <w:r w:rsidRPr="00CC492A">
        <w:rPr>
          <w:szCs w:val="24"/>
          <w:lang w:val="fr-FR"/>
        </w:rPr>
        <w:t>Zero</w:t>
      </w:r>
      <w:proofErr w:type="spellEnd"/>
      <w:r w:rsidRPr="00CC492A">
        <w:rPr>
          <w:szCs w:val="24"/>
          <w:lang w:val="fr-FR"/>
        </w:rPr>
        <w:t xml:space="preserve"> Project </w:t>
      </w:r>
      <w:proofErr w:type="spellStart"/>
      <w:r w:rsidRPr="00CC492A">
        <w:rPr>
          <w:szCs w:val="24"/>
          <w:lang w:val="fr-FR"/>
        </w:rPr>
        <w:t>Conference</w:t>
      </w:r>
      <w:proofErr w:type="spellEnd"/>
      <w:r w:rsidRPr="00CC492A">
        <w:rPr>
          <w:szCs w:val="24"/>
          <w:lang w:val="fr-FR"/>
        </w:rPr>
        <w:t>" (2018, 2019, 2020, 2021), le Sommet sur l</w:t>
      </w:r>
      <w:r w:rsidR="00D740D9">
        <w:rPr>
          <w:szCs w:val="24"/>
          <w:lang w:val="fr-FR"/>
        </w:rPr>
        <w:t>'</w:t>
      </w:r>
      <w:r w:rsidRPr="00CC492A">
        <w:rPr>
          <w:szCs w:val="24"/>
          <w:lang w:val="fr-FR"/>
        </w:rPr>
        <w:t xml:space="preserve">inclusion numérique </w:t>
      </w:r>
      <w:r w:rsidRPr="00822DAB">
        <w:rPr>
          <w:szCs w:val="24"/>
          <w:lang w:val="fr-FR"/>
        </w:rPr>
        <w:t>–</w:t>
      </w:r>
      <w:r w:rsidRPr="00CC492A">
        <w:rPr>
          <w:szCs w:val="24"/>
          <w:lang w:val="fr-FR"/>
        </w:rPr>
        <w:t xml:space="preserve"> Veiller à ce que personne ne soit laissé de côté (2021), la première édition de la Journée de la conception universelle (2021), la conférence Inclusive </w:t>
      </w:r>
      <w:proofErr w:type="spellStart"/>
      <w:r w:rsidRPr="00CC492A">
        <w:rPr>
          <w:szCs w:val="24"/>
          <w:lang w:val="fr-FR"/>
        </w:rPr>
        <w:t>Africa</w:t>
      </w:r>
      <w:proofErr w:type="spellEnd"/>
      <w:r w:rsidRPr="00CC492A">
        <w:rPr>
          <w:szCs w:val="24"/>
          <w:lang w:val="fr-FR"/>
        </w:rPr>
        <w:t xml:space="preserve"> (2020), la conférence QITCOM organisée dans la région des États arabes (2019), la semaine de l</w:t>
      </w:r>
      <w:r w:rsidR="00D740D9">
        <w:rPr>
          <w:szCs w:val="24"/>
          <w:lang w:val="fr-FR"/>
        </w:rPr>
        <w:t>'</w:t>
      </w:r>
      <w:r w:rsidRPr="00CC492A">
        <w:rPr>
          <w:szCs w:val="24"/>
          <w:lang w:val="fr-FR"/>
        </w:rPr>
        <w:t>inclusion numérique pour la région des États arabes organisée par l</w:t>
      </w:r>
      <w:r w:rsidR="00D740D9">
        <w:rPr>
          <w:szCs w:val="24"/>
          <w:lang w:val="fr-FR"/>
        </w:rPr>
        <w:t>'</w:t>
      </w:r>
      <w:r w:rsidRPr="00CC492A">
        <w:rPr>
          <w:szCs w:val="24"/>
          <w:lang w:val="fr-FR"/>
        </w:rPr>
        <w:t>UIT et l</w:t>
      </w:r>
      <w:r w:rsidR="00D740D9">
        <w:rPr>
          <w:szCs w:val="24"/>
          <w:lang w:val="fr-FR"/>
        </w:rPr>
        <w:t>'</w:t>
      </w:r>
      <w:r w:rsidRPr="00CC492A">
        <w:rPr>
          <w:szCs w:val="24"/>
          <w:lang w:val="fr-FR"/>
        </w:rPr>
        <w:t>UNESCO (2018, 2019, 2020</w:t>
      </w:r>
      <w:r>
        <w:rPr>
          <w:szCs w:val="24"/>
          <w:lang w:val="fr-FR"/>
        </w:rPr>
        <w:t xml:space="preserve"> et 2021</w:t>
      </w:r>
      <w:r w:rsidRPr="00CC492A">
        <w:rPr>
          <w:szCs w:val="24"/>
          <w:lang w:val="fr-FR"/>
        </w:rPr>
        <w:t xml:space="preserve">), une </w:t>
      </w:r>
      <w:r>
        <w:rPr>
          <w:szCs w:val="24"/>
          <w:lang w:val="fr-FR"/>
        </w:rPr>
        <w:t>manifestation</w:t>
      </w:r>
      <w:r w:rsidRPr="00CC492A">
        <w:rPr>
          <w:szCs w:val="24"/>
          <w:lang w:val="fr-FR"/>
        </w:rPr>
        <w:t xml:space="preserve"> à l</w:t>
      </w:r>
      <w:r w:rsidR="00D740D9">
        <w:rPr>
          <w:szCs w:val="24"/>
          <w:lang w:val="fr-FR"/>
        </w:rPr>
        <w:t>'</w:t>
      </w:r>
      <w:r w:rsidRPr="00CC492A">
        <w:rPr>
          <w:szCs w:val="24"/>
          <w:lang w:val="fr-FR"/>
        </w:rPr>
        <w:t>intention de la région Asie-Pacifique organisée avec l</w:t>
      </w:r>
      <w:r w:rsidR="00D740D9">
        <w:rPr>
          <w:szCs w:val="24"/>
          <w:lang w:val="fr-FR"/>
        </w:rPr>
        <w:t>'</w:t>
      </w:r>
      <w:r w:rsidRPr="00CC492A">
        <w:rPr>
          <w:szCs w:val="24"/>
          <w:lang w:val="fr-FR"/>
        </w:rPr>
        <w:t xml:space="preserve">UNITAR (2020), </w:t>
      </w:r>
      <w:r>
        <w:rPr>
          <w:szCs w:val="24"/>
          <w:lang w:val="fr-FR"/>
        </w:rPr>
        <w:t>les</w:t>
      </w:r>
      <w:r w:rsidRPr="00CC492A">
        <w:rPr>
          <w:szCs w:val="24"/>
          <w:lang w:val="fr-FR"/>
        </w:rPr>
        <w:t xml:space="preserve"> manifestations de l</w:t>
      </w:r>
      <w:r w:rsidR="00D740D9">
        <w:rPr>
          <w:szCs w:val="24"/>
          <w:lang w:val="fr-FR"/>
        </w:rPr>
        <w:t>'</w:t>
      </w:r>
      <w:r w:rsidRPr="00CC492A">
        <w:rPr>
          <w:szCs w:val="24"/>
          <w:lang w:val="fr-FR"/>
        </w:rPr>
        <w:t xml:space="preserve">UIT "Amériques accessibles" sur les TIC pour tous </w:t>
      </w:r>
      <w:r>
        <w:rPr>
          <w:szCs w:val="24"/>
          <w:lang w:val="fr-FR"/>
        </w:rPr>
        <w:t xml:space="preserve">qui ont eu lieu en </w:t>
      </w:r>
      <w:r w:rsidRPr="00CC492A">
        <w:rPr>
          <w:szCs w:val="24"/>
          <w:lang w:val="fr-FR"/>
        </w:rPr>
        <w:t xml:space="preserve">Jamaïque </w:t>
      </w:r>
      <w:r>
        <w:rPr>
          <w:szCs w:val="24"/>
          <w:lang w:val="fr-FR"/>
        </w:rPr>
        <w:t xml:space="preserve">en </w:t>
      </w:r>
      <w:r w:rsidRPr="00CC492A">
        <w:rPr>
          <w:szCs w:val="24"/>
          <w:lang w:val="fr-FR"/>
        </w:rPr>
        <w:t xml:space="preserve">2018, </w:t>
      </w:r>
      <w:r>
        <w:rPr>
          <w:szCs w:val="24"/>
          <w:lang w:val="fr-FR"/>
        </w:rPr>
        <w:t xml:space="preserve">en </w:t>
      </w:r>
      <w:r w:rsidRPr="00CC492A">
        <w:rPr>
          <w:szCs w:val="24"/>
          <w:lang w:val="fr-FR"/>
        </w:rPr>
        <w:t xml:space="preserve">Équateur </w:t>
      </w:r>
      <w:r>
        <w:rPr>
          <w:szCs w:val="24"/>
          <w:lang w:val="fr-FR"/>
        </w:rPr>
        <w:t xml:space="preserve">en </w:t>
      </w:r>
      <w:r w:rsidRPr="00CC492A">
        <w:rPr>
          <w:szCs w:val="24"/>
          <w:lang w:val="fr-FR"/>
        </w:rPr>
        <w:t>2019</w:t>
      </w:r>
      <w:r>
        <w:rPr>
          <w:szCs w:val="24"/>
          <w:lang w:val="fr-FR"/>
        </w:rPr>
        <w:t>,</w:t>
      </w:r>
      <w:r w:rsidRPr="00CC492A">
        <w:rPr>
          <w:szCs w:val="24"/>
          <w:lang w:val="fr-FR"/>
        </w:rPr>
        <w:t xml:space="preserve"> en ligne </w:t>
      </w:r>
      <w:r>
        <w:rPr>
          <w:szCs w:val="24"/>
          <w:lang w:val="fr-FR"/>
        </w:rPr>
        <w:t xml:space="preserve">en </w:t>
      </w:r>
      <w:r w:rsidRPr="00CC492A">
        <w:rPr>
          <w:szCs w:val="24"/>
          <w:lang w:val="fr-FR"/>
        </w:rPr>
        <w:t>2020</w:t>
      </w:r>
      <w:r>
        <w:rPr>
          <w:szCs w:val="24"/>
          <w:lang w:val="fr-FR"/>
        </w:rPr>
        <w:t xml:space="preserve"> et à Cuba en 2021</w:t>
      </w:r>
      <w:r w:rsidRPr="00CC492A">
        <w:rPr>
          <w:szCs w:val="24"/>
          <w:lang w:val="fr-FR"/>
        </w:rPr>
        <w:t xml:space="preserve">, </w:t>
      </w:r>
      <w:r>
        <w:rPr>
          <w:szCs w:val="24"/>
          <w:lang w:val="fr-FR"/>
        </w:rPr>
        <w:t>les</w:t>
      </w:r>
      <w:r w:rsidRPr="00CC492A">
        <w:rPr>
          <w:szCs w:val="24"/>
          <w:lang w:val="fr-FR"/>
        </w:rPr>
        <w:t xml:space="preserve"> </w:t>
      </w:r>
      <w:r>
        <w:rPr>
          <w:szCs w:val="24"/>
          <w:lang w:val="fr-FR"/>
        </w:rPr>
        <w:t>manifestations de </w:t>
      </w:r>
      <w:r w:rsidRPr="00CC492A">
        <w:rPr>
          <w:szCs w:val="24"/>
          <w:lang w:val="fr-FR"/>
        </w:rPr>
        <w:t>l</w:t>
      </w:r>
      <w:r w:rsidR="00D740D9">
        <w:rPr>
          <w:szCs w:val="24"/>
          <w:lang w:val="fr-FR"/>
        </w:rPr>
        <w:t>'</w:t>
      </w:r>
      <w:r w:rsidRPr="00CC492A">
        <w:rPr>
          <w:szCs w:val="24"/>
          <w:lang w:val="fr-FR"/>
        </w:rPr>
        <w:t xml:space="preserve">UIT "Europe accessible" sur les TIC pour tous </w:t>
      </w:r>
      <w:r>
        <w:rPr>
          <w:szCs w:val="24"/>
          <w:lang w:val="fr-FR"/>
        </w:rPr>
        <w:t xml:space="preserve">qui ont eu lieu en </w:t>
      </w:r>
      <w:r w:rsidRPr="00CC492A">
        <w:rPr>
          <w:szCs w:val="24"/>
          <w:lang w:val="fr-FR"/>
        </w:rPr>
        <w:t>Autriche </w:t>
      </w:r>
      <w:r>
        <w:rPr>
          <w:szCs w:val="24"/>
          <w:lang w:val="fr-FR"/>
        </w:rPr>
        <w:t xml:space="preserve">en </w:t>
      </w:r>
      <w:r w:rsidRPr="00CC492A">
        <w:rPr>
          <w:szCs w:val="24"/>
          <w:lang w:val="fr-FR"/>
        </w:rPr>
        <w:t xml:space="preserve">2018, </w:t>
      </w:r>
      <w:r>
        <w:rPr>
          <w:szCs w:val="24"/>
          <w:lang w:val="fr-FR"/>
        </w:rPr>
        <w:t>à Malte en </w:t>
      </w:r>
      <w:r w:rsidRPr="00CC492A">
        <w:rPr>
          <w:szCs w:val="24"/>
          <w:lang w:val="fr-FR"/>
        </w:rPr>
        <w:t xml:space="preserve">2019, en ligne </w:t>
      </w:r>
      <w:r>
        <w:rPr>
          <w:szCs w:val="24"/>
          <w:lang w:val="fr-FR"/>
        </w:rPr>
        <w:t xml:space="preserve">en </w:t>
      </w:r>
      <w:r w:rsidRPr="00CC492A">
        <w:rPr>
          <w:szCs w:val="24"/>
          <w:lang w:val="fr-FR"/>
        </w:rPr>
        <w:t>2020</w:t>
      </w:r>
      <w:r>
        <w:rPr>
          <w:szCs w:val="24"/>
          <w:lang w:val="fr-FR"/>
        </w:rPr>
        <w:t>,</w:t>
      </w:r>
      <w:r w:rsidRPr="00CC492A">
        <w:rPr>
          <w:szCs w:val="24"/>
          <w:lang w:val="fr-FR"/>
        </w:rPr>
        <w:t xml:space="preserve"> et en ligne</w:t>
      </w:r>
      <w:r>
        <w:rPr>
          <w:szCs w:val="24"/>
          <w:lang w:val="fr-FR"/>
        </w:rPr>
        <w:t>, organisé par le Portugal,</w:t>
      </w:r>
      <w:r w:rsidRPr="00CC492A">
        <w:rPr>
          <w:szCs w:val="24"/>
          <w:lang w:val="fr-FR"/>
        </w:rPr>
        <w:t xml:space="preserve"> </w:t>
      </w:r>
      <w:r>
        <w:rPr>
          <w:szCs w:val="24"/>
          <w:lang w:val="fr-FR"/>
        </w:rPr>
        <w:t>en </w:t>
      </w:r>
      <w:r w:rsidRPr="00CC492A">
        <w:rPr>
          <w:szCs w:val="24"/>
          <w:lang w:val="fr-FR"/>
        </w:rPr>
        <w:t>2021</w:t>
      </w:r>
      <w:r>
        <w:rPr>
          <w:szCs w:val="24"/>
          <w:lang w:val="fr-FR"/>
        </w:rPr>
        <w:t>.</w:t>
      </w:r>
      <w:r w:rsidRPr="00CC492A">
        <w:rPr>
          <w:szCs w:val="24"/>
          <w:lang w:val="fr-FR"/>
        </w:rPr>
        <w:t xml:space="preserve"> </w:t>
      </w:r>
      <w:r>
        <w:rPr>
          <w:szCs w:val="24"/>
          <w:lang w:val="fr-FR"/>
        </w:rPr>
        <w:t>Le BDT a également organisé</w:t>
      </w:r>
      <w:r w:rsidRPr="00CC492A">
        <w:rPr>
          <w:szCs w:val="24"/>
          <w:lang w:val="fr-FR"/>
        </w:rPr>
        <w:t xml:space="preserve"> cinq ateliers régionaux en ligne </w:t>
      </w:r>
      <w:r>
        <w:rPr>
          <w:szCs w:val="24"/>
          <w:lang w:val="fr-FR"/>
        </w:rPr>
        <w:t xml:space="preserve">relatifs au </w:t>
      </w:r>
      <w:r w:rsidRPr="002673A7">
        <w:rPr>
          <w:szCs w:val="24"/>
          <w:lang w:val="fr-FR"/>
        </w:rPr>
        <w:t>développement des connaissances</w:t>
      </w:r>
      <w:r w:rsidRPr="00CC492A">
        <w:rPr>
          <w:szCs w:val="24"/>
          <w:lang w:val="fr-FR"/>
        </w:rPr>
        <w:t xml:space="preserve"> sur </w:t>
      </w:r>
      <w:r w:rsidRPr="00BE10E6">
        <w:rPr>
          <w:szCs w:val="24"/>
          <w:lang w:val="fr-FR"/>
        </w:rPr>
        <w:t xml:space="preserve">les </w:t>
      </w:r>
      <w:r>
        <w:rPr>
          <w:szCs w:val="24"/>
          <w:lang w:val="fr-FR"/>
        </w:rPr>
        <w:br w:type="page"/>
      </w:r>
    </w:p>
    <w:p w14:paraId="7CCB7CDF" w14:textId="6DA19329" w:rsidR="00DD53CA" w:rsidRPr="00CC492A" w:rsidRDefault="00DD53CA" w:rsidP="00DD53CA">
      <w:pPr>
        <w:rPr>
          <w:szCs w:val="24"/>
          <w:lang w:val="fr-FR"/>
        </w:rPr>
      </w:pPr>
      <w:r w:rsidRPr="00BE10E6">
        <w:rPr>
          <w:szCs w:val="24"/>
          <w:lang w:val="fr-FR"/>
        </w:rPr>
        <w:lastRenderedPageBreak/>
        <w:t xml:space="preserve">aspects fondamentaux de </w:t>
      </w:r>
      <w:r w:rsidRPr="00CC492A">
        <w:rPr>
          <w:szCs w:val="24"/>
          <w:lang w:val="fr-FR"/>
        </w:rPr>
        <w:t>l</w:t>
      </w:r>
      <w:r w:rsidR="00D740D9">
        <w:rPr>
          <w:szCs w:val="24"/>
          <w:lang w:val="fr-FR"/>
        </w:rPr>
        <w:t>'</w:t>
      </w:r>
      <w:r w:rsidRPr="00CC492A">
        <w:rPr>
          <w:szCs w:val="24"/>
          <w:lang w:val="fr-FR"/>
        </w:rPr>
        <w:t xml:space="preserve">accessibilité des TIC, </w:t>
      </w:r>
      <w:r>
        <w:rPr>
          <w:szCs w:val="24"/>
          <w:lang w:val="fr-FR"/>
        </w:rPr>
        <w:t xml:space="preserve">qui se sont déroulés </w:t>
      </w:r>
      <w:r w:rsidRPr="00BE10E6">
        <w:rPr>
          <w:szCs w:val="24"/>
          <w:lang w:val="fr-FR"/>
        </w:rPr>
        <w:t xml:space="preserve">en anglais et en français </w:t>
      </w:r>
      <w:r>
        <w:rPr>
          <w:szCs w:val="24"/>
          <w:lang w:val="fr-FR"/>
        </w:rPr>
        <w:t>à l</w:t>
      </w:r>
      <w:r w:rsidR="00D740D9">
        <w:rPr>
          <w:szCs w:val="24"/>
          <w:lang w:val="fr-FR"/>
        </w:rPr>
        <w:t>'</w:t>
      </w:r>
      <w:r>
        <w:rPr>
          <w:szCs w:val="24"/>
          <w:lang w:val="fr-FR"/>
        </w:rPr>
        <w:t>intention des pays africains, présenté le</w:t>
      </w:r>
      <w:r w:rsidRPr="00C31F8F">
        <w:rPr>
          <w:lang w:val="fr-FR"/>
        </w:rPr>
        <w:t xml:space="preserve"> </w:t>
      </w:r>
      <w:r w:rsidRPr="00B42E7D">
        <w:rPr>
          <w:szCs w:val="24"/>
          <w:lang w:val="fr-FR"/>
        </w:rPr>
        <w:t>kit pratique</w:t>
      </w:r>
      <w:r>
        <w:rPr>
          <w:szCs w:val="24"/>
          <w:lang w:val="fr-FR"/>
        </w:rPr>
        <w:t xml:space="preserve"> et</w:t>
      </w:r>
      <w:r w:rsidRPr="00CC492A">
        <w:rPr>
          <w:szCs w:val="24"/>
          <w:lang w:val="fr-FR"/>
        </w:rPr>
        <w:t xml:space="preserve"> l</w:t>
      </w:r>
      <w:r w:rsidR="00D740D9">
        <w:rPr>
          <w:szCs w:val="24"/>
          <w:lang w:val="fr-FR"/>
        </w:rPr>
        <w:t>'</w:t>
      </w:r>
      <w:r w:rsidRPr="00CC492A">
        <w:rPr>
          <w:szCs w:val="24"/>
          <w:lang w:val="fr-FR"/>
        </w:rPr>
        <w:t>autoévaluation de la mise en œuvre de l</w:t>
      </w:r>
      <w:r w:rsidR="00D740D9">
        <w:rPr>
          <w:szCs w:val="24"/>
          <w:lang w:val="fr-FR"/>
        </w:rPr>
        <w:t>'</w:t>
      </w:r>
      <w:r w:rsidRPr="00CC492A">
        <w:rPr>
          <w:szCs w:val="24"/>
          <w:lang w:val="fr-FR"/>
        </w:rPr>
        <w:t xml:space="preserve">accessibilité des TIC </w:t>
      </w:r>
      <w:r>
        <w:rPr>
          <w:szCs w:val="24"/>
          <w:lang w:val="fr-FR"/>
        </w:rPr>
        <w:t xml:space="preserve">en </w:t>
      </w:r>
      <w:r w:rsidRPr="00CC492A">
        <w:rPr>
          <w:szCs w:val="24"/>
          <w:lang w:val="fr-FR"/>
        </w:rPr>
        <w:t>avril 2021</w:t>
      </w:r>
      <w:r>
        <w:rPr>
          <w:szCs w:val="24"/>
          <w:lang w:val="fr-FR"/>
        </w:rPr>
        <w:t xml:space="preserve">, et participé au </w:t>
      </w:r>
      <w:r w:rsidRPr="00B42E7D">
        <w:rPr>
          <w:szCs w:val="24"/>
          <w:lang w:val="fr-FR"/>
        </w:rPr>
        <w:t>Sommet de l</w:t>
      </w:r>
      <w:r w:rsidR="00D740D9">
        <w:rPr>
          <w:szCs w:val="24"/>
          <w:lang w:val="fr-FR"/>
        </w:rPr>
        <w:t>'</w:t>
      </w:r>
      <w:r w:rsidRPr="00B42E7D">
        <w:rPr>
          <w:szCs w:val="24"/>
          <w:lang w:val="fr-FR"/>
        </w:rPr>
        <w:t>inclusion numérique</w:t>
      </w:r>
      <w:r>
        <w:rPr>
          <w:szCs w:val="24"/>
          <w:lang w:val="fr-FR"/>
        </w:rPr>
        <w:t xml:space="preserve"> </w:t>
      </w:r>
      <w:r w:rsidRPr="00AF17F6">
        <w:rPr>
          <w:szCs w:val="24"/>
          <w:lang w:val="fr-FR"/>
        </w:rPr>
        <w:t>CCI/OIT tenu</w:t>
      </w:r>
      <w:r>
        <w:rPr>
          <w:szCs w:val="24"/>
          <w:lang w:val="fr-FR"/>
        </w:rPr>
        <w:t xml:space="preserve"> en 2021</w:t>
      </w:r>
      <w:r w:rsidRPr="00CC492A">
        <w:rPr>
          <w:szCs w:val="24"/>
          <w:lang w:val="fr-FR"/>
        </w:rPr>
        <w:t>.</w:t>
      </w:r>
    </w:p>
    <w:p w14:paraId="1B017543" w14:textId="072956F3" w:rsidR="00DD53CA" w:rsidRPr="00CC492A" w:rsidRDefault="00DD53CA" w:rsidP="00DD53CA">
      <w:pPr>
        <w:rPr>
          <w:szCs w:val="24"/>
          <w:lang w:val="fr-FR"/>
        </w:rPr>
      </w:pPr>
      <w:r>
        <w:rPr>
          <w:lang w:val="fr-FR"/>
        </w:rPr>
        <w:t xml:space="preserve">Le </w:t>
      </w:r>
      <w:r w:rsidRPr="0007419E">
        <w:rPr>
          <w:lang w:val="fr-FR"/>
        </w:rPr>
        <w:t xml:space="preserve">BDT </w:t>
      </w:r>
      <w:r>
        <w:rPr>
          <w:lang w:val="fr-FR"/>
        </w:rPr>
        <w:t xml:space="preserve">a élaboré plusieurs </w:t>
      </w:r>
      <w:hyperlink r:id="rId73" w:history="1">
        <w:r w:rsidRPr="00DD53CA">
          <w:rPr>
            <w:rStyle w:val="Hyperlink"/>
            <w:lang w:val="fr-FR"/>
          </w:rPr>
          <w:t>ressources sur l</w:t>
        </w:r>
        <w:r w:rsidR="00D740D9">
          <w:rPr>
            <w:rStyle w:val="Hyperlink"/>
            <w:lang w:val="fr-FR"/>
          </w:rPr>
          <w:t>'</w:t>
        </w:r>
        <w:r w:rsidRPr="00DD53CA">
          <w:rPr>
            <w:rStyle w:val="Hyperlink"/>
            <w:lang w:val="fr-FR"/>
          </w:rPr>
          <w:t>accessibilité des TIC</w:t>
        </w:r>
      </w:hyperlink>
      <w:r>
        <w:rPr>
          <w:rStyle w:val="Hyperlink"/>
          <w:color w:val="auto"/>
          <w:u w:val="none"/>
          <w:lang w:val="fr-FR"/>
        </w:rPr>
        <w:t>.</w:t>
      </w:r>
      <w:r w:rsidRPr="0007419E">
        <w:rPr>
          <w:rStyle w:val="Hyperlink"/>
          <w:color w:val="auto"/>
          <w:u w:val="none"/>
          <w:lang w:val="fr-FR"/>
        </w:rPr>
        <w:t xml:space="preserve"> </w:t>
      </w:r>
      <w:r w:rsidRPr="00CC492A">
        <w:rPr>
          <w:szCs w:val="24"/>
          <w:lang w:val="fr-FR"/>
        </w:rPr>
        <w:t>Entre 2018 et 2021, l</w:t>
      </w:r>
      <w:r w:rsidR="00D740D9">
        <w:rPr>
          <w:szCs w:val="24"/>
          <w:lang w:val="fr-FR"/>
        </w:rPr>
        <w:t>'</w:t>
      </w:r>
      <w:r w:rsidRPr="00CC492A">
        <w:rPr>
          <w:szCs w:val="24"/>
          <w:lang w:val="fr-FR"/>
        </w:rPr>
        <w:t>UIT-D a conçu et élaboré soixante outils et ressources et les a mis à la disposition des Membres de l</w:t>
      </w:r>
      <w:r w:rsidR="00D740D9">
        <w:rPr>
          <w:szCs w:val="24"/>
          <w:lang w:val="fr-FR"/>
        </w:rPr>
        <w:t>'</w:t>
      </w:r>
      <w:r w:rsidRPr="00CC492A">
        <w:rPr>
          <w:szCs w:val="24"/>
          <w:lang w:val="fr-FR"/>
        </w:rPr>
        <w:t>UIT</w:t>
      </w:r>
      <w:r>
        <w:rPr>
          <w:szCs w:val="24"/>
          <w:lang w:val="fr-FR"/>
        </w:rPr>
        <w:t xml:space="preserve">, notamment </w:t>
      </w:r>
      <w:r w:rsidRPr="009A0087">
        <w:rPr>
          <w:szCs w:val="24"/>
          <w:lang w:val="fr-FR"/>
        </w:rPr>
        <w:t>des décideurs</w:t>
      </w:r>
      <w:r w:rsidRPr="00CC492A">
        <w:rPr>
          <w:szCs w:val="24"/>
          <w:lang w:val="fr-FR"/>
        </w:rPr>
        <w:t xml:space="preserve"> et des parties prenantes</w:t>
      </w:r>
      <w:r w:rsidRPr="00C31F8F">
        <w:rPr>
          <w:lang w:val="fr-FR"/>
        </w:rPr>
        <w:t xml:space="preserve"> </w:t>
      </w:r>
      <w:r w:rsidRPr="009A0087">
        <w:rPr>
          <w:szCs w:val="24"/>
          <w:lang w:val="fr-FR"/>
        </w:rPr>
        <w:t>concernées</w:t>
      </w:r>
      <w:r>
        <w:rPr>
          <w:szCs w:val="24"/>
          <w:lang w:val="fr-FR"/>
        </w:rPr>
        <w:t xml:space="preserve">, afin </w:t>
      </w:r>
      <w:r w:rsidRPr="009A0087">
        <w:rPr>
          <w:szCs w:val="24"/>
          <w:lang w:val="fr-FR"/>
        </w:rPr>
        <w:t>d</w:t>
      </w:r>
      <w:r w:rsidR="00D740D9">
        <w:rPr>
          <w:szCs w:val="24"/>
          <w:lang w:val="fr-FR"/>
        </w:rPr>
        <w:t>'</w:t>
      </w:r>
      <w:r w:rsidRPr="009A0087">
        <w:rPr>
          <w:szCs w:val="24"/>
          <w:lang w:val="fr-FR"/>
        </w:rPr>
        <w:t xml:space="preserve">appuyer leurs efforts concernant la mise en œuvre </w:t>
      </w:r>
      <w:r>
        <w:rPr>
          <w:szCs w:val="24"/>
          <w:lang w:val="fr-FR"/>
        </w:rPr>
        <w:t xml:space="preserve">de </w:t>
      </w:r>
      <w:r w:rsidRPr="009A0087">
        <w:rPr>
          <w:szCs w:val="24"/>
          <w:lang w:val="fr-FR"/>
        </w:rPr>
        <w:t xml:space="preserve">la </w:t>
      </w:r>
      <w:r>
        <w:rPr>
          <w:szCs w:val="24"/>
          <w:lang w:val="fr-FR"/>
        </w:rPr>
        <w:t>C</w:t>
      </w:r>
      <w:r w:rsidRPr="009A0087">
        <w:rPr>
          <w:szCs w:val="24"/>
          <w:lang w:val="fr-FR"/>
        </w:rPr>
        <w:t>ible 2.9 de l</w:t>
      </w:r>
      <w:r w:rsidR="00D740D9">
        <w:rPr>
          <w:szCs w:val="24"/>
          <w:lang w:val="fr-FR"/>
        </w:rPr>
        <w:t>'</w:t>
      </w:r>
      <w:r w:rsidRPr="009A0087">
        <w:rPr>
          <w:szCs w:val="24"/>
          <w:lang w:val="fr-FR"/>
        </w:rPr>
        <w:t xml:space="preserve">UIT, qui </w:t>
      </w:r>
      <w:r>
        <w:rPr>
          <w:szCs w:val="24"/>
          <w:lang w:val="fr-FR"/>
        </w:rPr>
        <w:t>porte sur la mise</w:t>
      </w:r>
      <w:r w:rsidRPr="009A0087">
        <w:rPr>
          <w:szCs w:val="24"/>
          <w:lang w:val="fr-FR"/>
        </w:rPr>
        <w:t xml:space="preserve"> en place </w:t>
      </w:r>
      <w:r>
        <w:rPr>
          <w:szCs w:val="24"/>
          <w:lang w:val="fr-FR"/>
        </w:rPr>
        <w:t>d</w:t>
      </w:r>
      <w:r w:rsidR="00D740D9">
        <w:rPr>
          <w:szCs w:val="24"/>
          <w:lang w:val="fr-FR"/>
        </w:rPr>
        <w:t>'</w:t>
      </w:r>
      <w:r w:rsidRPr="00617C3A">
        <w:rPr>
          <w:szCs w:val="24"/>
          <w:lang w:val="fr-FR"/>
        </w:rPr>
        <w:t>environnements accessibles pour les personnes handicapées dans tous les pays à l</w:t>
      </w:r>
      <w:r w:rsidR="00D740D9">
        <w:rPr>
          <w:szCs w:val="24"/>
          <w:lang w:val="fr-FR"/>
        </w:rPr>
        <w:t>'</w:t>
      </w:r>
      <w:r w:rsidRPr="00617C3A">
        <w:rPr>
          <w:szCs w:val="24"/>
          <w:lang w:val="fr-FR"/>
        </w:rPr>
        <w:t>horizon 2023</w:t>
      </w:r>
      <w:r w:rsidRPr="00CC492A">
        <w:rPr>
          <w:szCs w:val="24"/>
          <w:lang w:val="fr-FR"/>
        </w:rPr>
        <w:t>. Ces ressources et outils comprennent notamment des lignes directrices stratégiques, des kits pratiques, des formations (en ligne</w:t>
      </w:r>
      <w:r>
        <w:rPr>
          <w:szCs w:val="24"/>
          <w:lang w:val="fr-FR"/>
        </w:rPr>
        <w:t xml:space="preserve">, </w:t>
      </w:r>
      <w:r w:rsidRPr="00617C3A">
        <w:rPr>
          <w:szCs w:val="24"/>
          <w:lang w:val="fr-FR"/>
        </w:rPr>
        <w:t>adapté</w:t>
      </w:r>
      <w:r>
        <w:rPr>
          <w:szCs w:val="24"/>
          <w:lang w:val="fr-FR"/>
        </w:rPr>
        <w:t>e</w:t>
      </w:r>
      <w:r w:rsidRPr="00617C3A">
        <w:rPr>
          <w:szCs w:val="24"/>
          <w:lang w:val="fr-FR"/>
        </w:rPr>
        <w:t>s au rythme de chacun</w:t>
      </w:r>
      <w:r w:rsidRPr="00CC492A">
        <w:rPr>
          <w:szCs w:val="24"/>
          <w:lang w:val="fr-FR"/>
        </w:rPr>
        <w:t xml:space="preserve"> et</w:t>
      </w:r>
      <w:r>
        <w:rPr>
          <w:szCs w:val="24"/>
          <w:lang w:val="fr-FR"/>
        </w:rPr>
        <w:t>/ou</w:t>
      </w:r>
      <w:r w:rsidRPr="00CC492A">
        <w:rPr>
          <w:szCs w:val="24"/>
          <w:lang w:val="fr-FR"/>
        </w:rPr>
        <w:t xml:space="preserve"> en présentiel), des programmes pédagogiques dans les pays, des tutoriels vidéo</w:t>
      </w:r>
      <w:r>
        <w:rPr>
          <w:szCs w:val="24"/>
          <w:lang w:val="fr-FR"/>
        </w:rPr>
        <w:t>,</w:t>
      </w:r>
      <w:r w:rsidRPr="00CC492A">
        <w:rPr>
          <w:szCs w:val="24"/>
          <w:lang w:val="fr-FR"/>
        </w:rPr>
        <w:t xml:space="preserve"> et des évaluations nationales et régionales. Des </w:t>
      </w:r>
      <w:r w:rsidRPr="00783418">
        <w:rPr>
          <w:szCs w:val="24"/>
          <w:lang w:val="fr-FR"/>
        </w:rPr>
        <w:t xml:space="preserve">lignes directrices </w:t>
      </w:r>
      <w:r>
        <w:rPr>
          <w:szCs w:val="24"/>
          <w:lang w:val="fr-FR"/>
        </w:rPr>
        <w:t xml:space="preserve">et formations </w:t>
      </w:r>
      <w:r w:rsidRPr="00CC492A">
        <w:rPr>
          <w:szCs w:val="24"/>
          <w:lang w:val="fr-FR"/>
        </w:rPr>
        <w:t>spécifiques sur la lutte contre le COVID-19 et le rétablissement ont également été mises au point. Ces ressources ont été mises à disposition dans plusieurs langues de l</w:t>
      </w:r>
      <w:r w:rsidR="00D740D9">
        <w:rPr>
          <w:szCs w:val="24"/>
          <w:lang w:val="fr-FR"/>
        </w:rPr>
        <w:t>'</w:t>
      </w:r>
      <w:r w:rsidRPr="00CC492A">
        <w:rPr>
          <w:szCs w:val="24"/>
          <w:lang w:val="fr-FR"/>
        </w:rPr>
        <w:t>ONU afin d</w:t>
      </w:r>
      <w:r w:rsidR="00D740D9">
        <w:rPr>
          <w:szCs w:val="24"/>
          <w:lang w:val="fr-FR"/>
        </w:rPr>
        <w:t>'</w:t>
      </w:r>
      <w:r w:rsidRPr="00CC492A">
        <w:rPr>
          <w:szCs w:val="24"/>
          <w:lang w:val="fr-FR"/>
        </w:rPr>
        <w:t xml:space="preserve">appuyer </w:t>
      </w:r>
      <w:r>
        <w:rPr>
          <w:szCs w:val="24"/>
          <w:lang w:val="fr-FR"/>
        </w:rPr>
        <w:t xml:space="preserve">tous </w:t>
      </w:r>
      <w:r w:rsidRPr="00CC492A">
        <w:rPr>
          <w:szCs w:val="24"/>
          <w:lang w:val="fr-FR"/>
        </w:rPr>
        <w:t>les membres de l</w:t>
      </w:r>
      <w:r w:rsidR="00D740D9">
        <w:rPr>
          <w:szCs w:val="24"/>
          <w:lang w:val="fr-FR"/>
        </w:rPr>
        <w:t>'</w:t>
      </w:r>
      <w:r w:rsidRPr="00CC492A">
        <w:rPr>
          <w:szCs w:val="24"/>
          <w:lang w:val="fr-FR"/>
        </w:rPr>
        <w:t xml:space="preserve">UIT dans </w:t>
      </w:r>
      <w:r>
        <w:rPr>
          <w:szCs w:val="24"/>
          <w:lang w:val="fr-FR"/>
        </w:rPr>
        <w:t xml:space="preserve">leur processus </w:t>
      </w:r>
      <w:r w:rsidRPr="00CC492A">
        <w:rPr>
          <w:szCs w:val="24"/>
          <w:lang w:val="fr-FR"/>
        </w:rPr>
        <w:t>de mise en œuvre de l</w:t>
      </w:r>
      <w:r w:rsidR="00D740D9">
        <w:rPr>
          <w:szCs w:val="24"/>
          <w:lang w:val="fr-FR"/>
        </w:rPr>
        <w:t>'</w:t>
      </w:r>
      <w:r w:rsidRPr="00CC492A">
        <w:rPr>
          <w:szCs w:val="24"/>
          <w:lang w:val="fr-FR"/>
        </w:rPr>
        <w:t xml:space="preserve">accessibilité des TIC aux niveaux régional et mondial. </w:t>
      </w:r>
      <w:r>
        <w:rPr>
          <w:szCs w:val="24"/>
          <w:lang w:val="fr-FR"/>
        </w:rPr>
        <w:t>Les</w:t>
      </w:r>
      <w:r w:rsidRPr="00CC492A">
        <w:rPr>
          <w:szCs w:val="24"/>
          <w:lang w:val="fr-FR"/>
        </w:rPr>
        <w:t xml:space="preserve"> formations en ligne sont dispensées au moyen de l</w:t>
      </w:r>
      <w:r w:rsidR="00D740D9">
        <w:rPr>
          <w:szCs w:val="24"/>
          <w:lang w:val="fr-FR"/>
        </w:rPr>
        <w:t>'</w:t>
      </w:r>
      <w:r w:rsidRPr="00CC492A">
        <w:rPr>
          <w:szCs w:val="24"/>
          <w:lang w:val="fr-FR"/>
        </w:rPr>
        <w:t>Académie de l</w:t>
      </w:r>
      <w:r w:rsidR="00D740D9">
        <w:rPr>
          <w:szCs w:val="24"/>
          <w:lang w:val="fr-FR"/>
        </w:rPr>
        <w:t>'</w:t>
      </w:r>
      <w:r w:rsidRPr="00CC492A">
        <w:rPr>
          <w:szCs w:val="24"/>
          <w:lang w:val="fr-FR"/>
        </w:rPr>
        <w:t>UIT</w:t>
      </w:r>
      <w:r>
        <w:rPr>
          <w:szCs w:val="24"/>
          <w:lang w:val="fr-FR"/>
        </w:rPr>
        <w:t>,</w:t>
      </w:r>
      <w:r w:rsidRPr="00CC492A">
        <w:rPr>
          <w:szCs w:val="24"/>
          <w:lang w:val="fr-FR"/>
        </w:rPr>
        <w:t xml:space="preserve"> gratuitement et en fonction du rythme de chacun, avec des contenus adaptés aux caractéristiques locales et la possibilité d</w:t>
      </w:r>
      <w:r w:rsidR="00D740D9">
        <w:rPr>
          <w:szCs w:val="24"/>
          <w:lang w:val="fr-FR"/>
        </w:rPr>
        <w:t>'</w:t>
      </w:r>
      <w:r w:rsidRPr="00CC492A">
        <w:rPr>
          <w:szCs w:val="24"/>
          <w:lang w:val="fr-FR"/>
        </w:rPr>
        <w:t>obtenir une certification.</w:t>
      </w:r>
      <w:r>
        <w:rPr>
          <w:szCs w:val="24"/>
          <w:lang w:val="fr-FR"/>
        </w:rPr>
        <w:t xml:space="preserve"> </w:t>
      </w:r>
      <w:r w:rsidRPr="00CC492A">
        <w:rPr>
          <w:szCs w:val="24"/>
          <w:lang w:val="fr-FR"/>
        </w:rPr>
        <w:t>Toutes les ressources de l</w:t>
      </w:r>
      <w:r w:rsidR="00D740D9">
        <w:rPr>
          <w:szCs w:val="24"/>
          <w:lang w:val="fr-FR"/>
        </w:rPr>
        <w:t>'</w:t>
      </w:r>
      <w:r w:rsidRPr="00CC492A">
        <w:rPr>
          <w:szCs w:val="24"/>
          <w:lang w:val="fr-FR"/>
        </w:rPr>
        <w:t>UIT-D sur l</w:t>
      </w:r>
      <w:r w:rsidR="00D740D9">
        <w:rPr>
          <w:szCs w:val="24"/>
          <w:lang w:val="fr-FR"/>
        </w:rPr>
        <w:t>'</w:t>
      </w:r>
      <w:r w:rsidRPr="00CC492A">
        <w:rPr>
          <w:szCs w:val="24"/>
          <w:lang w:val="fr-FR"/>
        </w:rPr>
        <w:t xml:space="preserve">accessibilité des TIC sont mises à disposition dans des formats accessibles </w:t>
      </w:r>
      <w:r w:rsidRPr="00E14C45">
        <w:rPr>
          <w:szCs w:val="24"/>
          <w:lang w:val="fr-FR"/>
        </w:rPr>
        <w:t xml:space="preserve">sur le plan numérique </w:t>
      </w:r>
      <w:r w:rsidRPr="00CC492A">
        <w:rPr>
          <w:szCs w:val="24"/>
          <w:lang w:val="fr-FR"/>
        </w:rPr>
        <w:t xml:space="preserve">afin de faire en sorte que les personnes handicapées puissent également profiter de ces </w:t>
      </w:r>
      <w:r>
        <w:rPr>
          <w:szCs w:val="24"/>
          <w:lang w:val="fr-FR"/>
        </w:rPr>
        <w:t>ressources</w:t>
      </w:r>
      <w:r w:rsidRPr="00CC492A">
        <w:rPr>
          <w:szCs w:val="24"/>
          <w:lang w:val="fr-FR"/>
        </w:rPr>
        <w:t>.</w:t>
      </w:r>
    </w:p>
    <w:p w14:paraId="21FC4BC8" w14:textId="4935B124" w:rsidR="00DD53CA" w:rsidRDefault="00DD53CA" w:rsidP="00DD53CA">
      <w:pPr>
        <w:rPr>
          <w:szCs w:val="24"/>
          <w:lang w:val="fr-FR"/>
        </w:rPr>
      </w:pPr>
      <w:r>
        <w:rPr>
          <w:szCs w:val="24"/>
          <w:lang w:val="fr-FR"/>
        </w:rPr>
        <w:t>Des</w:t>
      </w:r>
      <w:r w:rsidRPr="00CC492A">
        <w:rPr>
          <w:szCs w:val="24"/>
          <w:lang w:val="fr-FR"/>
        </w:rPr>
        <w:t xml:space="preserve"> ressources </w:t>
      </w:r>
      <w:r>
        <w:rPr>
          <w:szCs w:val="24"/>
          <w:lang w:val="fr-FR"/>
        </w:rPr>
        <w:t xml:space="preserve">spécifiques ont été élaborées pour permettre </w:t>
      </w:r>
      <w:r w:rsidRPr="00CC492A">
        <w:rPr>
          <w:szCs w:val="24"/>
          <w:lang w:val="fr-FR"/>
        </w:rPr>
        <w:t>aux membres de l</w:t>
      </w:r>
      <w:r w:rsidR="00D740D9">
        <w:rPr>
          <w:szCs w:val="24"/>
          <w:lang w:val="fr-FR"/>
        </w:rPr>
        <w:t>'</w:t>
      </w:r>
      <w:r w:rsidRPr="00CC492A">
        <w:rPr>
          <w:szCs w:val="24"/>
          <w:lang w:val="fr-FR"/>
        </w:rPr>
        <w:t>UIT et aux</w:t>
      </w:r>
      <w:r>
        <w:rPr>
          <w:szCs w:val="24"/>
          <w:lang w:val="fr-FR"/>
        </w:rPr>
        <w:t xml:space="preserve"> parties prenantes</w:t>
      </w:r>
      <w:r w:rsidRPr="00CC492A">
        <w:rPr>
          <w:szCs w:val="24"/>
          <w:lang w:val="fr-FR"/>
        </w:rPr>
        <w:t xml:space="preserve"> de suivre et d</w:t>
      </w:r>
      <w:r w:rsidR="00D740D9">
        <w:rPr>
          <w:szCs w:val="24"/>
          <w:lang w:val="fr-FR"/>
        </w:rPr>
        <w:t>'</w:t>
      </w:r>
      <w:r w:rsidRPr="00CC492A">
        <w:rPr>
          <w:szCs w:val="24"/>
          <w:lang w:val="fr-FR"/>
        </w:rPr>
        <w:t xml:space="preserve">évaluer </w:t>
      </w:r>
      <w:r>
        <w:rPr>
          <w:szCs w:val="24"/>
          <w:lang w:val="fr-FR"/>
        </w:rPr>
        <w:t>les niveaux de</w:t>
      </w:r>
      <w:r w:rsidRPr="00CC492A">
        <w:rPr>
          <w:szCs w:val="24"/>
          <w:lang w:val="fr-FR"/>
        </w:rPr>
        <w:t xml:space="preserve"> mise en œuvre de l</w:t>
      </w:r>
      <w:r w:rsidR="00D740D9">
        <w:rPr>
          <w:szCs w:val="24"/>
          <w:lang w:val="fr-FR"/>
        </w:rPr>
        <w:t>'</w:t>
      </w:r>
      <w:r w:rsidRPr="00CC492A">
        <w:rPr>
          <w:szCs w:val="24"/>
          <w:lang w:val="fr-FR"/>
        </w:rPr>
        <w:t>accessibilité des TIC</w:t>
      </w:r>
      <w:r>
        <w:rPr>
          <w:szCs w:val="24"/>
          <w:lang w:val="fr-FR"/>
        </w:rPr>
        <w:t xml:space="preserve"> dans leurs</w:t>
      </w:r>
      <w:r w:rsidRPr="00776812">
        <w:rPr>
          <w:szCs w:val="24"/>
          <w:lang w:val="fr-FR"/>
        </w:rPr>
        <w:t xml:space="preserve"> pays et régions</w:t>
      </w:r>
      <w:r>
        <w:rPr>
          <w:szCs w:val="24"/>
          <w:lang w:val="fr-FR"/>
        </w:rPr>
        <w:t xml:space="preserve"> respectifs</w:t>
      </w:r>
      <w:r w:rsidRPr="00CC492A">
        <w:rPr>
          <w:szCs w:val="24"/>
          <w:lang w:val="fr-FR"/>
        </w:rPr>
        <w:t xml:space="preserve">. </w:t>
      </w:r>
      <w:r>
        <w:rPr>
          <w:szCs w:val="24"/>
          <w:lang w:val="fr-FR"/>
        </w:rPr>
        <w:t>Ces ressources sont notamment les suivantes</w:t>
      </w:r>
      <w:r w:rsidRPr="00CC492A">
        <w:rPr>
          <w:szCs w:val="24"/>
          <w:lang w:val="fr-FR"/>
        </w:rPr>
        <w:t>:</w:t>
      </w:r>
    </w:p>
    <w:p w14:paraId="66F3F339" w14:textId="3509E365" w:rsidR="00DD53CA" w:rsidRPr="00CC492A" w:rsidRDefault="00DD53CA" w:rsidP="00DD53CA">
      <w:pPr>
        <w:pStyle w:val="enumlev1"/>
        <w:rPr>
          <w:lang w:val="fr-FR"/>
        </w:rPr>
      </w:pPr>
      <w:r w:rsidRPr="00C05BC4">
        <w:rPr>
          <w:lang w:val="fr-FR"/>
        </w:rPr>
        <w:t>•</w:t>
      </w:r>
      <w:r w:rsidRPr="00C05BC4">
        <w:rPr>
          <w:lang w:val="fr-FR"/>
        </w:rPr>
        <w:tab/>
      </w:r>
      <w:r>
        <w:rPr>
          <w:lang w:val="fr-FR"/>
        </w:rPr>
        <w:t>L</w:t>
      </w:r>
      <w:r w:rsidRPr="00C05BC4">
        <w:rPr>
          <w:lang w:val="fr-FR"/>
        </w:rPr>
        <w:t>e kit pratique de l</w:t>
      </w:r>
      <w:r w:rsidR="00D740D9">
        <w:rPr>
          <w:lang w:val="fr-FR"/>
        </w:rPr>
        <w:t>'</w:t>
      </w:r>
      <w:r w:rsidRPr="00C05BC4">
        <w:rPr>
          <w:lang w:val="fr-FR"/>
        </w:rPr>
        <w:t xml:space="preserve">UIT intitulé "Vers la création de communautés numériques inclusives", et une autoévaluation interactive pour la mise en </w:t>
      </w:r>
      <w:r>
        <w:rPr>
          <w:lang w:val="fr-FR"/>
        </w:rPr>
        <w:t xml:space="preserve">œuvre </w:t>
      </w:r>
      <w:r w:rsidRPr="00650482">
        <w:rPr>
          <w:lang w:val="fr-FR"/>
        </w:rPr>
        <w:t xml:space="preserve">et le suivi </w:t>
      </w:r>
      <w:r w:rsidRPr="00C05BC4">
        <w:rPr>
          <w:lang w:val="fr-FR"/>
        </w:rPr>
        <w:t>de l</w:t>
      </w:r>
      <w:r w:rsidR="00D740D9">
        <w:rPr>
          <w:lang w:val="fr-FR"/>
        </w:rPr>
        <w:t>'</w:t>
      </w:r>
      <w:r w:rsidRPr="00C05BC4">
        <w:rPr>
          <w:lang w:val="fr-FR"/>
        </w:rPr>
        <w:t xml:space="preserve">accessibilité des TIC </w:t>
      </w:r>
      <w:r w:rsidRPr="000C5028">
        <w:rPr>
          <w:lang w:val="fr-FR"/>
        </w:rPr>
        <w:t>(anglais, arabe, chinois, espagnol, français et russe)</w:t>
      </w:r>
      <w:r>
        <w:rPr>
          <w:lang w:val="fr-FR"/>
        </w:rPr>
        <w:t>,</w:t>
      </w:r>
      <w:r w:rsidRPr="00C05BC4">
        <w:rPr>
          <w:lang w:val="fr-FR"/>
        </w:rPr>
        <w:t xml:space="preserve"> 2021</w:t>
      </w:r>
      <w:r>
        <w:rPr>
          <w:lang w:val="fr-FR"/>
        </w:rPr>
        <w:t>.</w:t>
      </w:r>
    </w:p>
    <w:p w14:paraId="37C6BB0F" w14:textId="730330C8" w:rsidR="00DD53CA" w:rsidRPr="00CC492A" w:rsidRDefault="00DD53CA" w:rsidP="00DD53CA">
      <w:pPr>
        <w:pStyle w:val="enumlev1"/>
        <w:rPr>
          <w:lang w:val="fr-FR"/>
        </w:rPr>
      </w:pPr>
      <w:r w:rsidRPr="00CC492A">
        <w:rPr>
          <w:lang w:val="fr-FR"/>
        </w:rPr>
        <w:t>•</w:t>
      </w:r>
      <w:r w:rsidRPr="00CC492A">
        <w:rPr>
          <w:lang w:val="fr-FR"/>
        </w:rPr>
        <w:tab/>
        <w:t>Un tutoriel vidéo de l</w:t>
      </w:r>
      <w:r w:rsidR="00D740D9">
        <w:rPr>
          <w:lang w:val="fr-FR"/>
        </w:rPr>
        <w:t>'</w:t>
      </w:r>
      <w:r w:rsidRPr="00CC492A">
        <w:rPr>
          <w:lang w:val="fr-FR"/>
        </w:rPr>
        <w:t>UIT sur l</w:t>
      </w:r>
      <w:r w:rsidR="00D740D9">
        <w:rPr>
          <w:lang w:val="fr-FR"/>
        </w:rPr>
        <w:t>'</w:t>
      </w:r>
      <w:r w:rsidRPr="00CC492A">
        <w:rPr>
          <w:lang w:val="fr-FR"/>
        </w:rPr>
        <w:t>élaboration d</w:t>
      </w:r>
      <w:r w:rsidR="00D740D9">
        <w:rPr>
          <w:lang w:val="fr-FR"/>
        </w:rPr>
        <w:t>'</w:t>
      </w:r>
      <w:r w:rsidRPr="00CC492A">
        <w:rPr>
          <w:lang w:val="fr-FR"/>
        </w:rPr>
        <w:t>une autoévaluation nationale (kit pratique de l</w:t>
      </w:r>
      <w:r w:rsidR="00D740D9">
        <w:rPr>
          <w:lang w:val="fr-FR"/>
        </w:rPr>
        <w:t>'</w:t>
      </w:r>
      <w:r w:rsidRPr="00CC492A">
        <w:rPr>
          <w:lang w:val="fr-FR"/>
        </w:rPr>
        <w:t>UIT, 2021)</w:t>
      </w:r>
      <w:r>
        <w:rPr>
          <w:lang w:val="fr-FR"/>
        </w:rPr>
        <w:t>.</w:t>
      </w:r>
    </w:p>
    <w:p w14:paraId="5E02F0C2" w14:textId="53200AF1" w:rsidR="00DD53CA" w:rsidRPr="00C05BC4" w:rsidRDefault="00DD53CA" w:rsidP="00DD53CA">
      <w:pPr>
        <w:pStyle w:val="enumlev1"/>
        <w:rPr>
          <w:lang w:val="fr-FR"/>
        </w:rPr>
      </w:pPr>
      <w:r w:rsidRPr="00CC492A">
        <w:rPr>
          <w:lang w:val="fr-FR"/>
        </w:rPr>
        <w:t>•</w:t>
      </w:r>
      <w:r w:rsidRPr="00CC492A">
        <w:rPr>
          <w:lang w:val="fr-FR"/>
        </w:rPr>
        <w:tab/>
      </w:r>
      <w:r>
        <w:rPr>
          <w:lang w:val="fr-FR"/>
        </w:rPr>
        <w:t>Un t</w:t>
      </w:r>
      <w:r w:rsidRPr="00CC492A">
        <w:rPr>
          <w:lang w:val="fr-FR"/>
        </w:rPr>
        <w:t xml:space="preserve">utoriel vidéo </w:t>
      </w:r>
      <w:r>
        <w:rPr>
          <w:lang w:val="fr-FR"/>
        </w:rPr>
        <w:t>intitulé</w:t>
      </w:r>
      <w:r w:rsidRPr="00CC492A">
        <w:rPr>
          <w:lang w:val="fr-FR"/>
        </w:rPr>
        <w:t xml:space="preserve"> </w:t>
      </w:r>
      <w:r>
        <w:rPr>
          <w:lang w:val="fr-FR"/>
        </w:rPr>
        <w:t>"</w:t>
      </w:r>
      <w:r w:rsidRPr="00CC492A">
        <w:rPr>
          <w:lang w:val="fr-FR"/>
        </w:rPr>
        <w:t>Accessibilité des TIC – La clé d</w:t>
      </w:r>
      <w:r w:rsidR="00D740D9">
        <w:rPr>
          <w:lang w:val="fr-FR"/>
        </w:rPr>
        <w:t>'</w:t>
      </w:r>
      <w:r w:rsidRPr="00CC492A">
        <w:rPr>
          <w:lang w:val="fr-FR"/>
        </w:rPr>
        <w:t>une société numérique inclusive</w:t>
      </w:r>
      <w:r>
        <w:rPr>
          <w:lang w:val="fr-FR"/>
        </w:rPr>
        <w:t>"</w:t>
      </w:r>
      <w:r w:rsidRPr="00CC492A">
        <w:rPr>
          <w:lang w:val="fr-FR"/>
        </w:rPr>
        <w:t xml:space="preserve"> (2021)</w:t>
      </w:r>
      <w:r>
        <w:rPr>
          <w:lang w:val="fr-FR"/>
        </w:rPr>
        <w:t xml:space="preserve">, </w:t>
      </w:r>
      <w:r w:rsidRPr="00D24583">
        <w:rPr>
          <w:lang w:val="fr-FR"/>
        </w:rPr>
        <w:t xml:space="preserve">également disponible avec des sous-titres </w:t>
      </w:r>
      <w:r w:rsidRPr="000C5028">
        <w:rPr>
          <w:lang w:val="fr-FR"/>
        </w:rPr>
        <w:t xml:space="preserve">en </w:t>
      </w:r>
      <w:hyperlink r:id="rId74" w:history="1">
        <w:r w:rsidRPr="000C5028">
          <w:rPr>
            <w:rStyle w:val="Hyperlink"/>
            <w:lang w:val="fr-FR"/>
          </w:rPr>
          <w:t>arabe</w:t>
        </w:r>
      </w:hyperlink>
      <w:r w:rsidRPr="000C5028">
        <w:rPr>
          <w:lang w:val="fr-FR"/>
        </w:rPr>
        <w:t xml:space="preserve">, </w:t>
      </w:r>
      <w:hyperlink r:id="rId75" w:history="1">
        <w:r w:rsidRPr="000C5028">
          <w:rPr>
            <w:rStyle w:val="Hyperlink"/>
            <w:lang w:val="fr-FR"/>
          </w:rPr>
          <w:t>chinois</w:t>
        </w:r>
      </w:hyperlink>
      <w:r w:rsidRPr="000C5028">
        <w:rPr>
          <w:lang w:val="fr-FR"/>
        </w:rPr>
        <w:t xml:space="preserve">, </w:t>
      </w:r>
      <w:hyperlink r:id="rId76" w:history="1">
        <w:r w:rsidRPr="000C5028">
          <w:rPr>
            <w:rStyle w:val="Hyperlink"/>
            <w:lang w:val="fr-FR"/>
          </w:rPr>
          <w:t>espagnol</w:t>
        </w:r>
      </w:hyperlink>
      <w:r w:rsidRPr="000C5028">
        <w:rPr>
          <w:lang w:val="fr-FR"/>
        </w:rPr>
        <w:t xml:space="preserve">, </w:t>
      </w:r>
      <w:hyperlink r:id="rId77" w:history="1">
        <w:r w:rsidRPr="000C5028">
          <w:rPr>
            <w:rStyle w:val="Hyperlink"/>
            <w:lang w:val="fr-FR"/>
          </w:rPr>
          <w:t>français</w:t>
        </w:r>
      </w:hyperlink>
      <w:r w:rsidRPr="000C5028">
        <w:rPr>
          <w:lang w:val="fr-FR"/>
        </w:rPr>
        <w:t xml:space="preserve"> et </w:t>
      </w:r>
      <w:hyperlink r:id="rId78" w:history="1">
        <w:r w:rsidRPr="000C5028">
          <w:rPr>
            <w:rStyle w:val="Hyperlink"/>
            <w:lang w:val="fr-FR"/>
          </w:rPr>
          <w:t>russe</w:t>
        </w:r>
      </w:hyperlink>
      <w:r>
        <w:rPr>
          <w:lang w:val="fr-FR"/>
        </w:rPr>
        <w:t>.</w:t>
      </w:r>
    </w:p>
    <w:p w14:paraId="31DB392A" w14:textId="2574DC55" w:rsidR="00DD53CA" w:rsidRPr="00C31F8F" w:rsidRDefault="00DD53CA" w:rsidP="00DD53CA">
      <w:pPr>
        <w:pStyle w:val="enumlev1"/>
        <w:rPr>
          <w:lang w:val="fr-FR"/>
        </w:rPr>
      </w:pPr>
      <w:r w:rsidRPr="00C31F8F">
        <w:rPr>
          <w:lang w:val="fr-FR"/>
        </w:rPr>
        <w:t>•</w:t>
      </w:r>
      <w:r w:rsidRPr="00C31F8F">
        <w:rPr>
          <w:lang w:val="fr-FR"/>
        </w:rPr>
        <w:tab/>
      </w:r>
      <w:r w:rsidRPr="000E6593">
        <w:rPr>
          <w:lang w:val="fr-FR"/>
        </w:rPr>
        <w:t xml:space="preserve">Un tutoriel </w:t>
      </w:r>
      <w:r w:rsidRPr="00C31F8F">
        <w:rPr>
          <w:lang w:val="fr-FR"/>
        </w:rPr>
        <w:t>vid</w:t>
      </w:r>
      <w:r>
        <w:rPr>
          <w:lang w:val="fr-FR"/>
        </w:rPr>
        <w:t>é</w:t>
      </w:r>
      <w:r w:rsidRPr="00C31F8F">
        <w:rPr>
          <w:lang w:val="fr-FR"/>
        </w:rPr>
        <w:t>o de formation en ligne adaptée au rythme de chacun sur le thè</w:t>
      </w:r>
      <w:r>
        <w:rPr>
          <w:lang w:val="fr-FR"/>
        </w:rPr>
        <w:t>me "A</w:t>
      </w:r>
      <w:r w:rsidRPr="000E6593">
        <w:rPr>
          <w:lang w:val="fr-FR"/>
        </w:rPr>
        <w:t xml:space="preserve">u-delà des villes intelligentes </w:t>
      </w:r>
      <w:r w:rsidRPr="00822DAB">
        <w:rPr>
          <w:lang w:val="fr-FR"/>
        </w:rPr>
        <w:t>–</w:t>
      </w:r>
      <w:r w:rsidRPr="000E6593">
        <w:rPr>
          <w:lang w:val="fr-FR"/>
        </w:rPr>
        <w:t xml:space="preserve"> Vers la création de communautés </w:t>
      </w:r>
      <w:r>
        <w:rPr>
          <w:lang w:val="fr-FR"/>
        </w:rPr>
        <w:t xml:space="preserve">et </w:t>
      </w:r>
      <w:r w:rsidRPr="000E6593">
        <w:rPr>
          <w:lang w:val="fr-FR"/>
        </w:rPr>
        <w:t>d</w:t>
      </w:r>
      <w:r w:rsidR="00D740D9">
        <w:rPr>
          <w:lang w:val="fr-FR"/>
        </w:rPr>
        <w:t>'</w:t>
      </w:r>
      <w:r w:rsidRPr="000E6593">
        <w:rPr>
          <w:lang w:val="fr-FR"/>
        </w:rPr>
        <w:t xml:space="preserve">environnements inclusifs et accessibles </w:t>
      </w:r>
      <w:r w:rsidRPr="00BF69D8">
        <w:rPr>
          <w:lang w:val="fr-FR"/>
        </w:rPr>
        <w:t xml:space="preserve">sur le plan numérique </w:t>
      </w:r>
      <w:r w:rsidRPr="000E6593">
        <w:rPr>
          <w:lang w:val="fr-FR"/>
        </w:rPr>
        <w:t>pour répondre aux besoins des générations actuelles et futures</w:t>
      </w:r>
      <w:r>
        <w:rPr>
          <w:lang w:val="fr-FR"/>
        </w:rPr>
        <w:t>"</w:t>
      </w:r>
      <w:r w:rsidRPr="00C31F8F">
        <w:rPr>
          <w:lang w:val="fr-FR"/>
        </w:rPr>
        <w:t>, 2021</w:t>
      </w:r>
      <w:r>
        <w:rPr>
          <w:lang w:val="fr-FR"/>
        </w:rPr>
        <w:t>.</w:t>
      </w:r>
    </w:p>
    <w:p w14:paraId="422CCF4F" w14:textId="4B906CA7" w:rsidR="00DD53CA" w:rsidRPr="00CC492A" w:rsidRDefault="00DD53CA" w:rsidP="00DD53CA">
      <w:pPr>
        <w:pStyle w:val="enumlev1"/>
        <w:rPr>
          <w:lang w:val="fr-FR"/>
        </w:rPr>
      </w:pPr>
      <w:r w:rsidRPr="00CC492A">
        <w:rPr>
          <w:lang w:val="fr-FR"/>
        </w:rPr>
        <w:t>•</w:t>
      </w:r>
      <w:r w:rsidRPr="00CC492A">
        <w:rPr>
          <w:lang w:val="fr-FR"/>
        </w:rPr>
        <w:tab/>
        <w:t>Rapport de l</w:t>
      </w:r>
      <w:r w:rsidR="00D740D9">
        <w:rPr>
          <w:lang w:val="fr-FR"/>
        </w:rPr>
        <w:t>'</w:t>
      </w:r>
      <w:r w:rsidRPr="00CC492A">
        <w:rPr>
          <w:lang w:val="fr-FR"/>
        </w:rPr>
        <w:t>UIT sur l</w:t>
      </w:r>
      <w:r w:rsidR="00D740D9">
        <w:rPr>
          <w:lang w:val="fr-FR"/>
        </w:rPr>
        <w:t>'</w:t>
      </w:r>
      <w:r w:rsidRPr="00CC492A">
        <w:rPr>
          <w:lang w:val="fr-FR"/>
        </w:rPr>
        <w:t>examen des politiques en matière d</w:t>
      </w:r>
      <w:r w:rsidR="00D740D9">
        <w:rPr>
          <w:lang w:val="fr-FR"/>
        </w:rPr>
        <w:t>'</w:t>
      </w:r>
      <w:r w:rsidRPr="00CC492A">
        <w:rPr>
          <w:lang w:val="fr-FR"/>
        </w:rPr>
        <w:t>accessibilité des technologies de l</w:t>
      </w:r>
      <w:r w:rsidR="00D740D9">
        <w:rPr>
          <w:lang w:val="fr-FR"/>
        </w:rPr>
        <w:t>'</w:t>
      </w:r>
      <w:r w:rsidRPr="00CC492A">
        <w:rPr>
          <w:lang w:val="fr-FR"/>
        </w:rPr>
        <w:t>information et de la communication (TIC) de la République de Serbie</w:t>
      </w:r>
      <w:r>
        <w:rPr>
          <w:lang w:val="fr-FR"/>
        </w:rPr>
        <w:t xml:space="preserve">, </w:t>
      </w:r>
      <w:r w:rsidRPr="00CC492A">
        <w:rPr>
          <w:lang w:val="fr-FR"/>
        </w:rPr>
        <w:t>2021</w:t>
      </w:r>
      <w:r>
        <w:rPr>
          <w:lang w:val="fr-FR"/>
        </w:rPr>
        <w:t>.</w:t>
      </w:r>
    </w:p>
    <w:p w14:paraId="4C19D560" w14:textId="60C4D6FD" w:rsidR="00DD53CA" w:rsidRDefault="00DD53CA" w:rsidP="00DD53CA">
      <w:pPr>
        <w:pStyle w:val="enumlev1"/>
        <w:rPr>
          <w:lang w:val="fr-FR"/>
        </w:rPr>
      </w:pPr>
      <w:r w:rsidRPr="00CC492A">
        <w:rPr>
          <w:lang w:val="fr-FR"/>
        </w:rPr>
        <w:t>•</w:t>
      </w:r>
      <w:r w:rsidRPr="00CC492A">
        <w:rPr>
          <w:lang w:val="fr-FR"/>
        </w:rPr>
        <w:tab/>
        <w:t>Évaluation régionale et rapport de l</w:t>
      </w:r>
      <w:r w:rsidR="00D740D9">
        <w:rPr>
          <w:lang w:val="fr-FR"/>
        </w:rPr>
        <w:t>'</w:t>
      </w:r>
      <w:r w:rsidRPr="00CC492A">
        <w:rPr>
          <w:lang w:val="fr-FR"/>
        </w:rPr>
        <w:t>UIT sur l</w:t>
      </w:r>
      <w:r w:rsidR="00D740D9">
        <w:rPr>
          <w:lang w:val="fr-FR"/>
        </w:rPr>
        <w:t>'</w:t>
      </w:r>
      <w:r w:rsidRPr="00CC492A">
        <w:rPr>
          <w:lang w:val="fr-FR"/>
        </w:rPr>
        <w:t>accessibilité des TIC pour la région Afrique, avec l</w:t>
      </w:r>
      <w:r w:rsidR="00D740D9">
        <w:rPr>
          <w:lang w:val="fr-FR"/>
        </w:rPr>
        <w:t>'</w:t>
      </w:r>
      <w:r w:rsidRPr="00CC492A">
        <w:rPr>
          <w:lang w:val="fr-FR"/>
        </w:rPr>
        <w:t>organisation d</w:t>
      </w:r>
      <w:r w:rsidR="00D740D9">
        <w:rPr>
          <w:lang w:val="fr-FR"/>
        </w:rPr>
        <w:t>'</w:t>
      </w:r>
      <w:r w:rsidRPr="00CC492A">
        <w:rPr>
          <w:lang w:val="fr-FR"/>
        </w:rPr>
        <w:t>ateliers connexes de renforcement des capacités</w:t>
      </w:r>
      <w:r>
        <w:rPr>
          <w:lang w:val="fr-FR"/>
        </w:rPr>
        <w:t xml:space="preserve">, </w:t>
      </w:r>
      <w:r w:rsidRPr="00CC492A">
        <w:rPr>
          <w:lang w:val="fr-FR"/>
        </w:rPr>
        <w:t>2021</w:t>
      </w:r>
      <w:r>
        <w:rPr>
          <w:lang w:val="fr-FR"/>
        </w:rPr>
        <w:t>.</w:t>
      </w:r>
    </w:p>
    <w:p w14:paraId="161BAF40" w14:textId="352C61A9" w:rsidR="00DD53CA" w:rsidRPr="00C31F8F" w:rsidRDefault="00DD53CA" w:rsidP="00DD53CA">
      <w:pPr>
        <w:pStyle w:val="enumlev1"/>
        <w:rPr>
          <w:lang w:val="fr-FR"/>
        </w:rPr>
      </w:pPr>
      <w:r w:rsidRPr="00C31F8F">
        <w:rPr>
          <w:lang w:val="fr-FR"/>
        </w:rPr>
        <w:t>•</w:t>
      </w:r>
      <w:r w:rsidRPr="00C31F8F">
        <w:rPr>
          <w:lang w:val="fr-FR"/>
        </w:rPr>
        <w:tab/>
      </w:r>
      <w:hyperlink r:id="rId79" w:history="1">
        <w:r w:rsidRPr="00C31F8F">
          <w:rPr>
            <w:lang w:val="fr-FR"/>
          </w:rPr>
          <w:t>Rapport d</w:t>
        </w:r>
        <w:r w:rsidR="00D740D9">
          <w:rPr>
            <w:lang w:val="fr-FR"/>
          </w:rPr>
          <w:t>'</w:t>
        </w:r>
        <w:r w:rsidRPr="00C31F8F">
          <w:rPr>
            <w:lang w:val="fr-FR"/>
          </w:rPr>
          <w:t>évaluation de l</w:t>
        </w:r>
        <w:r w:rsidR="00D740D9">
          <w:rPr>
            <w:lang w:val="fr-FR"/>
          </w:rPr>
          <w:t>'</w:t>
        </w:r>
        <w:r w:rsidRPr="00C31F8F">
          <w:rPr>
            <w:lang w:val="fr-FR"/>
          </w:rPr>
          <w:t>accessibilité des TIC pour la région Europe, 2021</w:t>
        </w:r>
      </w:hyperlink>
      <w:r>
        <w:rPr>
          <w:lang w:val="fr-FR"/>
        </w:rPr>
        <w:t>.</w:t>
      </w:r>
    </w:p>
    <w:p w14:paraId="3F1EE8E4" w14:textId="059E6B65" w:rsidR="00DD53CA" w:rsidRPr="00C31F8F" w:rsidRDefault="00DD53CA" w:rsidP="00DD53CA">
      <w:pPr>
        <w:pStyle w:val="enumlev1"/>
        <w:rPr>
          <w:lang w:val="fr-FR"/>
        </w:rPr>
      </w:pPr>
      <w:r w:rsidRPr="00C31F8F">
        <w:rPr>
          <w:lang w:val="fr-FR"/>
        </w:rPr>
        <w:t>•</w:t>
      </w:r>
      <w:r w:rsidRPr="00C31F8F">
        <w:rPr>
          <w:lang w:val="fr-FR"/>
        </w:rPr>
        <w:tab/>
      </w:r>
      <w:r>
        <w:rPr>
          <w:lang w:val="fr-FR"/>
        </w:rPr>
        <w:t>É</w:t>
      </w:r>
      <w:r w:rsidRPr="00C31F8F">
        <w:rPr>
          <w:lang w:val="fr-FR"/>
        </w:rPr>
        <w:t xml:space="preserve">valuations nationales et régionales de la mise en </w:t>
      </w:r>
      <w:r w:rsidRPr="009221EF">
        <w:rPr>
          <w:lang w:val="fr-FR"/>
        </w:rPr>
        <w:t>œuvre</w:t>
      </w:r>
      <w:r>
        <w:rPr>
          <w:lang w:val="fr-FR"/>
        </w:rPr>
        <w:t xml:space="preserve"> </w:t>
      </w:r>
      <w:r w:rsidRPr="00C31F8F">
        <w:rPr>
          <w:lang w:val="fr-FR"/>
        </w:rPr>
        <w:t>de l</w:t>
      </w:r>
      <w:r w:rsidR="00D740D9">
        <w:rPr>
          <w:lang w:val="fr-FR"/>
        </w:rPr>
        <w:t>'</w:t>
      </w:r>
      <w:r w:rsidRPr="00C31F8F">
        <w:rPr>
          <w:lang w:val="fr-FR"/>
        </w:rPr>
        <w:t xml:space="preserve">accessibilité des TIC </w:t>
      </w:r>
      <w:r>
        <w:rPr>
          <w:lang w:val="fr-FR"/>
        </w:rPr>
        <w:t>dans les régions</w:t>
      </w:r>
      <w:r w:rsidRPr="00C31F8F">
        <w:rPr>
          <w:lang w:val="fr-FR"/>
        </w:rPr>
        <w:t xml:space="preserve"> Afrique, Asie-Pacifique</w:t>
      </w:r>
      <w:r>
        <w:rPr>
          <w:lang w:val="fr-FR"/>
        </w:rPr>
        <w:t xml:space="preserve"> et</w:t>
      </w:r>
      <w:r w:rsidRPr="00C31F8F">
        <w:rPr>
          <w:lang w:val="fr-FR"/>
        </w:rPr>
        <w:t xml:space="preserve"> CEI et </w:t>
      </w:r>
      <w:r>
        <w:rPr>
          <w:lang w:val="fr-FR"/>
        </w:rPr>
        <w:t xml:space="preserve">en </w:t>
      </w:r>
      <w:r w:rsidRPr="00C31F8F">
        <w:rPr>
          <w:lang w:val="fr-FR"/>
        </w:rPr>
        <w:t>Serbie</w:t>
      </w:r>
      <w:r>
        <w:rPr>
          <w:lang w:val="fr-FR"/>
        </w:rPr>
        <w:t>.</w:t>
      </w:r>
    </w:p>
    <w:p w14:paraId="1FD946FA" w14:textId="2448324D" w:rsidR="00DD53CA" w:rsidRPr="00CC492A" w:rsidRDefault="00DD53CA" w:rsidP="00DD53CA">
      <w:pPr>
        <w:pStyle w:val="enumlev1"/>
        <w:rPr>
          <w:lang w:val="fr-FR"/>
        </w:rPr>
      </w:pPr>
      <w:r w:rsidRPr="00CC492A">
        <w:rPr>
          <w:lang w:val="fr-FR"/>
        </w:rPr>
        <w:lastRenderedPageBreak/>
        <w:t>•</w:t>
      </w:r>
      <w:r w:rsidRPr="00CC492A">
        <w:rPr>
          <w:lang w:val="fr-FR"/>
        </w:rPr>
        <w:tab/>
        <w:t>Évaluation de référence régionale de l</w:t>
      </w:r>
      <w:r w:rsidR="00D740D9">
        <w:rPr>
          <w:lang w:val="fr-FR"/>
        </w:rPr>
        <w:t>'</w:t>
      </w:r>
      <w:r w:rsidRPr="00CC492A">
        <w:rPr>
          <w:lang w:val="fr-FR"/>
        </w:rPr>
        <w:t>UIT sur l</w:t>
      </w:r>
      <w:r w:rsidR="00D740D9">
        <w:rPr>
          <w:lang w:val="fr-FR"/>
        </w:rPr>
        <w:t>'</w:t>
      </w:r>
      <w:r w:rsidRPr="00CC492A">
        <w:rPr>
          <w:lang w:val="fr-FR"/>
        </w:rPr>
        <w:t xml:space="preserve">accessibilité des TIC dans la </w:t>
      </w:r>
      <w:r>
        <w:rPr>
          <w:lang w:val="fr-FR"/>
        </w:rPr>
        <w:t>région de la </w:t>
      </w:r>
      <w:r w:rsidRPr="00CC492A">
        <w:rPr>
          <w:lang w:val="fr-FR"/>
        </w:rPr>
        <w:t>CEI (2021)</w:t>
      </w:r>
      <w:r>
        <w:rPr>
          <w:lang w:val="fr-FR"/>
        </w:rPr>
        <w:t>.</w:t>
      </w:r>
    </w:p>
    <w:p w14:paraId="6D84979F" w14:textId="26519AF0" w:rsidR="00DD53CA" w:rsidRPr="00CC492A" w:rsidRDefault="00DD53CA" w:rsidP="00DD53CA">
      <w:pPr>
        <w:pStyle w:val="enumlev1"/>
        <w:rPr>
          <w:lang w:val="fr-FR"/>
        </w:rPr>
      </w:pPr>
      <w:r w:rsidRPr="00CC492A">
        <w:rPr>
          <w:lang w:val="fr-FR"/>
        </w:rPr>
        <w:t>•</w:t>
      </w:r>
      <w:r w:rsidRPr="00CC492A">
        <w:rPr>
          <w:lang w:val="fr-FR"/>
        </w:rPr>
        <w:tab/>
      </w:r>
      <w:hyperlink r:id="rId80" w:history="1">
        <w:r w:rsidRPr="000D1B6C">
          <w:rPr>
            <w:szCs w:val="24"/>
            <w:lang w:val="fr-FR"/>
          </w:rPr>
          <w:t>Lignes directrices de l</w:t>
        </w:r>
        <w:r w:rsidR="00D740D9">
          <w:rPr>
            <w:szCs w:val="24"/>
            <w:lang w:val="fr-FR"/>
          </w:rPr>
          <w:t>'</w:t>
        </w:r>
        <w:r w:rsidRPr="000D1B6C">
          <w:rPr>
            <w:szCs w:val="24"/>
            <w:lang w:val="fr-FR"/>
          </w:rPr>
          <w:t>UIT intitulées "</w:t>
        </w:r>
        <w:r w:rsidRPr="000D1B6C">
          <w:rPr>
            <w:rStyle w:val="Hyperlink"/>
            <w:lang w:val="fr-FR"/>
          </w:rPr>
          <w:t>Faire en sorte que les informations, services et produits numériques soient accessibles à tous, y compris aux personnes handicapées, pendant le COVID-19</w:t>
        </w:r>
        <w:r w:rsidRPr="000D1B6C">
          <w:rPr>
            <w:szCs w:val="24"/>
            <w:lang w:val="fr-FR"/>
          </w:rPr>
          <w:t>"</w:t>
        </w:r>
      </w:hyperlink>
      <w:r w:rsidRPr="00CC492A">
        <w:rPr>
          <w:lang w:val="fr-FR"/>
        </w:rPr>
        <w:t xml:space="preserve"> </w:t>
      </w:r>
      <w:r>
        <w:rPr>
          <w:lang w:val="fr-FR"/>
        </w:rPr>
        <w:t>(</w:t>
      </w:r>
      <w:r w:rsidRPr="00CC492A">
        <w:rPr>
          <w:lang w:val="fr-FR"/>
        </w:rPr>
        <w:t>arabe, chinois, anglais, français, espagnol, russe)</w:t>
      </w:r>
      <w:r>
        <w:rPr>
          <w:lang w:val="fr-FR"/>
        </w:rPr>
        <w:t>, 2020</w:t>
      </w:r>
      <w:r w:rsidRPr="00CC492A">
        <w:rPr>
          <w:lang w:val="fr-FR"/>
        </w:rPr>
        <w:t>. Ces lignes directrices ont été choisies par le groupe d</w:t>
      </w:r>
      <w:r w:rsidR="00D740D9">
        <w:rPr>
          <w:lang w:val="fr-FR"/>
        </w:rPr>
        <w:t>'</w:t>
      </w:r>
      <w:r w:rsidRPr="00CC492A">
        <w:rPr>
          <w:lang w:val="fr-FR"/>
        </w:rPr>
        <w:t>urgence des Nations Unies sur le COVID-19 qui l</w:t>
      </w:r>
      <w:r w:rsidR="00D740D9">
        <w:rPr>
          <w:lang w:val="fr-FR"/>
        </w:rPr>
        <w:t>'</w:t>
      </w:r>
      <w:r w:rsidRPr="00CC492A">
        <w:rPr>
          <w:lang w:val="fr-FR"/>
        </w:rPr>
        <w:t>a fait traduire dans les 22 autres langues les plus parlées dans le monde</w:t>
      </w:r>
      <w:r>
        <w:rPr>
          <w:lang w:val="fr-FR"/>
        </w:rPr>
        <w:t>.</w:t>
      </w:r>
    </w:p>
    <w:p w14:paraId="12B98E73" w14:textId="32246733" w:rsidR="00DD53CA" w:rsidRPr="00CC492A" w:rsidRDefault="00DD53CA" w:rsidP="00DD53CA">
      <w:pPr>
        <w:pStyle w:val="enumlev1"/>
        <w:rPr>
          <w:lang w:val="fr-FR"/>
        </w:rPr>
      </w:pPr>
      <w:r w:rsidRPr="00CC492A">
        <w:rPr>
          <w:lang w:val="fr-FR"/>
        </w:rPr>
        <w:t>•</w:t>
      </w:r>
      <w:r w:rsidRPr="00CC492A">
        <w:rPr>
          <w:lang w:val="fr-FR"/>
        </w:rPr>
        <w:tab/>
        <w:t>Évaluations régionales réalisées par l</w:t>
      </w:r>
      <w:r w:rsidR="00D740D9">
        <w:rPr>
          <w:lang w:val="fr-FR"/>
        </w:rPr>
        <w:t>'</w:t>
      </w:r>
      <w:r w:rsidRPr="00CC492A">
        <w:rPr>
          <w:lang w:val="fr-FR"/>
        </w:rPr>
        <w:t>UIT sur l</w:t>
      </w:r>
      <w:r w:rsidR="00D740D9">
        <w:rPr>
          <w:lang w:val="fr-FR"/>
        </w:rPr>
        <w:t>'</w:t>
      </w:r>
      <w:r w:rsidRPr="00CC492A">
        <w:rPr>
          <w:lang w:val="fr-FR"/>
        </w:rPr>
        <w:t>accessibilité des TIC pour la région Asie</w:t>
      </w:r>
      <w:r w:rsidRPr="00CC492A">
        <w:rPr>
          <w:lang w:val="fr-FR"/>
        </w:rPr>
        <w:noBreakHyphen/>
        <w:t>Pacifique</w:t>
      </w:r>
      <w:r>
        <w:rPr>
          <w:lang w:val="fr-FR"/>
        </w:rPr>
        <w:t xml:space="preserve">, </w:t>
      </w:r>
      <w:r w:rsidRPr="00CC492A">
        <w:rPr>
          <w:lang w:val="fr-FR"/>
        </w:rPr>
        <w:t>2020</w:t>
      </w:r>
      <w:r>
        <w:rPr>
          <w:lang w:val="fr-FR"/>
        </w:rPr>
        <w:t>.</w:t>
      </w:r>
    </w:p>
    <w:p w14:paraId="739A839A" w14:textId="12BE39E3" w:rsidR="00DD53CA" w:rsidRPr="00CC492A" w:rsidRDefault="00DD53CA" w:rsidP="00DD53CA">
      <w:pPr>
        <w:pStyle w:val="enumlev1"/>
        <w:rPr>
          <w:lang w:val="fr-FR"/>
        </w:rPr>
      </w:pPr>
      <w:r w:rsidRPr="00CC492A">
        <w:rPr>
          <w:lang w:val="fr-FR"/>
        </w:rPr>
        <w:t>•</w:t>
      </w:r>
      <w:r w:rsidRPr="00CC492A">
        <w:rPr>
          <w:lang w:val="fr-FR"/>
        </w:rPr>
        <w:tab/>
        <w:t>Formation en ligne adaptée au rythme de chacun, intitulée "</w:t>
      </w:r>
      <w:hyperlink r:id="rId81" w:history="1">
        <w:r w:rsidRPr="00CC492A">
          <w:rPr>
            <w:rStyle w:val="Hyperlink"/>
            <w:szCs w:val="24"/>
            <w:lang w:val="fr-FR"/>
          </w:rPr>
          <w:t>Comment assurer une communication numérique inclusive en cas de crise et dans les situations d</w:t>
        </w:r>
        <w:r w:rsidR="00D740D9">
          <w:rPr>
            <w:rStyle w:val="Hyperlink"/>
            <w:szCs w:val="24"/>
            <w:lang w:val="fr-FR"/>
          </w:rPr>
          <w:t>'</w:t>
        </w:r>
        <w:r w:rsidRPr="00CC492A">
          <w:rPr>
            <w:rStyle w:val="Hyperlink"/>
            <w:szCs w:val="24"/>
            <w:lang w:val="fr-FR"/>
          </w:rPr>
          <w:t>urgence</w:t>
        </w:r>
      </w:hyperlink>
      <w:r w:rsidRPr="00CC492A">
        <w:rPr>
          <w:lang w:val="fr-FR"/>
        </w:rPr>
        <w:t xml:space="preserve">", </w:t>
      </w:r>
      <w:r>
        <w:rPr>
          <w:lang w:val="fr-FR"/>
        </w:rPr>
        <w:t xml:space="preserve">disponible en </w:t>
      </w:r>
      <w:r w:rsidRPr="00CC492A">
        <w:rPr>
          <w:lang w:val="fr-FR"/>
        </w:rPr>
        <w:t>anglais, français</w:t>
      </w:r>
      <w:r>
        <w:rPr>
          <w:lang w:val="fr-FR"/>
        </w:rPr>
        <w:t xml:space="preserve"> et</w:t>
      </w:r>
      <w:r w:rsidRPr="00CC492A">
        <w:rPr>
          <w:lang w:val="fr-FR"/>
        </w:rPr>
        <w:t xml:space="preserve"> espagnol</w:t>
      </w:r>
      <w:r>
        <w:rPr>
          <w:lang w:val="fr-FR"/>
        </w:rPr>
        <w:t xml:space="preserve">, </w:t>
      </w:r>
      <w:r w:rsidRPr="00CC492A">
        <w:rPr>
          <w:lang w:val="fr-FR"/>
        </w:rPr>
        <w:t>2020</w:t>
      </w:r>
      <w:r>
        <w:rPr>
          <w:lang w:val="fr-FR"/>
        </w:rPr>
        <w:t>.</w:t>
      </w:r>
    </w:p>
    <w:p w14:paraId="09B7A322" w14:textId="17D495F6" w:rsidR="00DD53CA" w:rsidRPr="00CC492A" w:rsidRDefault="00DD53CA" w:rsidP="00DD53CA">
      <w:pPr>
        <w:pStyle w:val="enumlev1"/>
        <w:rPr>
          <w:lang w:val="fr-FR"/>
        </w:rPr>
      </w:pPr>
      <w:r w:rsidRPr="00CC492A">
        <w:rPr>
          <w:lang w:val="fr-FR"/>
        </w:rPr>
        <w:t>•</w:t>
      </w:r>
      <w:r w:rsidRPr="00CC492A">
        <w:rPr>
          <w:lang w:val="fr-FR"/>
        </w:rPr>
        <w:tab/>
        <w:t>Tutoriel vidéo intitulé "Comment assurer une communication numérique inclusive en cas de crise et d</w:t>
      </w:r>
      <w:r w:rsidR="00D740D9">
        <w:rPr>
          <w:lang w:val="fr-FR"/>
        </w:rPr>
        <w:t>'</w:t>
      </w:r>
      <w:r w:rsidRPr="00CC492A">
        <w:rPr>
          <w:lang w:val="fr-FR"/>
        </w:rPr>
        <w:t>urgence"</w:t>
      </w:r>
      <w:r>
        <w:rPr>
          <w:lang w:val="fr-FR"/>
        </w:rPr>
        <w:t>,</w:t>
      </w:r>
      <w:r w:rsidRPr="00CC492A">
        <w:rPr>
          <w:lang w:val="fr-FR"/>
        </w:rPr>
        <w:t xml:space="preserve"> </w:t>
      </w:r>
      <w:r w:rsidRPr="00B87C70">
        <w:rPr>
          <w:lang w:val="fr-FR"/>
        </w:rPr>
        <w:t xml:space="preserve">disponible </w:t>
      </w:r>
      <w:r>
        <w:rPr>
          <w:lang w:val="fr-FR"/>
        </w:rPr>
        <w:t xml:space="preserve">en </w:t>
      </w:r>
      <w:r w:rsidRPr="00CC492A">
        <w:rPr>
          <w:lang w:val="fr-FR"/>
        </w:rPr>
        <w:t>anglais, français</w:t>
      </w:r>
      <w:r>
        <w:rPr>
          <w:lang w:val="fr-FR"/>
        </w:rPr>
        <w:t xml:space="preserve"> et</w:t>
      </w:r>
      <w:r w:rsidRPr="00CC492A">
        <w:rPr>
          <w:lang w:val="fr-FR"/>
        </w:rPr>
        <w:t xml:space="preserve"> espagnol</w:t>
      </w:r>
      <w:r>
        <w:rPr>
          <w:lang w:val="fr-FR"/>
        </w:rPr>
        <w:t xml:space="preserve">, </w:t>
      </w:r>
      <w:r w:rsidRPr="00CC492A">
        <w:rPr>
          <w:lang w:val="fr-FR"/>
        </w:rPr>
        <w:t>2020</w:t>
      </w:r>
      <w:r>
        <w:rPr>
          <w:lang w:val="fr-FR"/>
        </w:rPr>
        <w:t>.</w:t>
      </w:r>
    </w:p>
    <w:p w14:paraId="64FA1050" w14:textId="29EBA37B" w:rsidR="00DD53CA" w:rsidRPr="00CC492A" w:rsidRDefault="00DD53CA" w:rsidP="00DD53CA">
      <w:pPr>
        <w:pStyle w:val="enumlev1"/>
        <w:rPr>
          <w:lang w:val="fr-FR"/>
        </w:rPr>
      </w:pPr>
      <w:r w:rsidRPr="00CC492A">
        <w:rPr>
          <w:lang w:val="fr-FR"/>
        </w:rPr>
        <w:t>•</w:t>
      </w:r>
      <w:r w:rsidRPr="00CC492A">
        <w:rPr>
          <w:lang w:val="fr-FR"/>
        </w:rPr>
        <w:tab/>
        <w:t xml:space="preserve">Formation en ligne adaptée au rythme de chacun intitulée "Accessibilité des TIC </w:t>
      </w:r>
      <w:r w:rsidRPr="00886D3C">
        <w:rPr>
          <w:lang w:val="fr-FR"/>
        </w:rPr>
        <w:t>–</w:t>
      </w:r>
      <w:r w:rsidRPr="00CC492A">
        <w:rPr>
          <w:lang w:val="fr-FR"/>
        </w:rPr>
        <w:t xml:space="preserve"> La clé d</w:t>
      </w:r>
      <w:r w:rsidR="00D740D9">
        <w:rPr>
          <w:lang w:val="fr-FR"/>
        </w:rPr>
        <w:t>'</w:t>
      </w:r>
      <w:r w:rsidRPr="00CC492A">
        <w:rPr>
          <w:lang w:val="fr-FR"/>
        </w:rPr>
        <w:t xml:space="preserve">une communication inclusive", </w:t>
      </w:r>
      <w:r w:rsidRPr="00B87C70">
        <w:rPr>
          <w:lang w:val="fr-FR"/>
        </w:rPr>
        <w:t xml:space="preserve">disponible </w:t>
      </w:r>
      <w:r>
        <w:rPr>
          <w:lang w:val="fr-FR"/>
        </w:rPr>
        <w:t xml:space="preserve">en </w:t>
      </w:r>
      <w:r w:rsidRPr="00CC492A">
        <w:rPr>
          <w:lang w:val="fr-FR"/>
        </w:rPr>
        <w:t>arabe, anglais, français, russe</w:t>
      </w:r>
      <w:r>
        <w:rPr>
          <w:lang w:val="fr-FR"/>
        </w:rPr>
        <w:t xml:space="preserve"> et</w:t>
      </w:r>
      <w:r w:rsidRPr="00CC492A">
        <w:rPr>
          <w:lang w:val="fr-FR"/>
        </w:rPr>
        <w:t xml:space="preserve"> espagnol</w:t>
      </w:r>
      <w:r>
        <w:rPr>
          <w:lang w:val="fr-FR"/>
        </w:rPr>
        <w:t xml:space="preserve">, </w:t>
      </w:r>
      <w:r w:rsidRPr="00CC492A">
        <w:rPr>
          <w:lang w:val="fr-FR"/>
        </w:rPr>
        <w:t>2020</w:t>
      </w:r>
      <w:r>
        <w:rPr>
          <w:lang w:val="fr-FR"/>
        </w:rPr>
        <w:t>.</w:t>
      </w:r>
    </w:p>
    <w:p w14:paraId="6850B968" w14:textId="55AD6B8F" w:rsidR="00DD53CA" w:rsidRPr="00CC492A" w:rsidRDefault="00DD53CA" w:rsidP="00DD53CA">
      <w:pPr>
        <w:pStyle w:val="enumlev1"/>
        <w:rPr>
          <w:lang w:val="fr-FR"/>
        </w:rPr>
      </w:pPr>
      <w:r w:rsidRPr="00CC492A">
        <w:rPr>
          <w:lang w:val="fr-FR"/>
        </w:rPr>
        <w:t>•</w:t>
      </w:r>
      <w:r w:rsidRPr="00CC492A">
        <w:rPr>
          <w:lang w:val="fr-FR"/>
        </w:rPr>
        <w:tab/>
        <w:t xml:space="preserve">Formation en ligne adaptée au rythme de chacun intitulée "Accessibilité du web </w:t>
      </w:r>
      <w:r w:rsidRPr="00886D3C">
        <w:rPr>
          <w:lang w:val="fr-FR"/>
        </w:rPr>
        <w:t>–</w:t>
      </w:r>
      <w:r w:rsidRPr="00CC492A">
        <w:rPr>
          <w:lang w:val="fr-FR"/>
        </w:rPr>
        <w:t xml:space="preserve"> L</w:t>
      </w:r>
      <w:r w:rsidR="00D740D9">
        <w:rPr>
          <w:lang w:val="fr-FR"/>
        </w:rPr>
        <w:t>'</w:t>
      </w:r>
      <w:r w:rsidRPr="00CC492A">
        <w:rPr>
          <w:lang w:val="fr-FR"/>
        </w:rPr>
        <w:t>élément central d</w:t>
      </w:r>
      <w:r w:rsidR="00D740D9">
        <w:rPr>
          <w:lang w:val="fr-FR"/>
        </w:rPr>
        <w:t>'</w:t>
      </w:r>
      <w:r w:rsidRPr="00CC492A">
        <w:rPr>
          <w:lang w:val="fr-FR"/>
        </w:rPr>
        <w:t>une société numérique inclusive"</w:t>
      </w:r>
      <w:r>
        <w:rPr>
          <w:lang w:val="fr-FR"/>
        </w:rPr>
        <w:t>,</w:t>
      </w:r>
      <w:r w:rsidRPr="00CC492A">
        <w:rPr>
          <w:lang w:val="fr-FR"/>
        </w:rPr>
        <w:t xml:space="preserve"> </w:t>
      </w:r>
      <w:r w:rsidRPr="00B87C70">
        <w:rPr>
          <w:lang w:val="fr-FR"/>
        </w:rPr>
        <w:t xml:space="preserve">disponible </w:t>
      </w:r>
      <w:r>
        <w:rPr>
          <w:lang w:val="fr-FR"/>
        </w:rPr>
        <w:t xml:space="preserve">en </w:t>
      </w:r>
      <w:r w:rsidRPr="00CC492A">
        <w:rPr>
          <w:lang w:val="fr-FR"/>
        </w:rPr>
        <w:t>arabe, anglais, français, russe</w:t>
      </w:r>
      <w:r>
        <w:rPr>
          <w:lang w:val="fr-FR"/>
        </w:rPr>
        <w:t xml:space="preserve"> et</w:t>
      </w:r>
      <w:r w:rsidRPr="00CC492A">
        <w:rPr>
          <w:lang w:val="fr-FR"/>
        </w:rPr>
        <w:t xml:space="preserve"> espagnol</w:t>
      </w:r>
      <w:r>
        <w:rPr>
          <w:lang w:val="fr-FR"/>
        </w:rPr>
        <w:t xml:space="preserve">, </w:t>
      </w:r>
      <w:r w:rsidRPr="00CC492A">
        <w:rPr>
          <w:lang w:val="fr-FR"/>
        </w:rPr>
        <w:t>2020</w:t>
      </w:r>
      <w:r>
        <w:rPr>
          <w:lang w:val="fr-FR"/>
        </w:rPr>
        <w:t>.</w:t>
      </w:r>
    </w:p>
    <w:p w14:paraId="7BE5BDA5" w14:textId="2E1D52E5" w:rsidR="00DD53CA" w:rsidRPr="00CC492A" w:rsidRDefault="00DD53CA" w:rsidP="00DD53CA">
      <w:pPr>
        <w:pStyle w:val="enumlev1"/>
        <w:rPr>
          <w:lang w:val="fr-FR"/>
        </w:rPr>
      </w:pPr>
      <w:r w:rsidRPr="00CC492A">
        <w:rPr>
          <w:lang w:val="fr-FR"/>
        </w:rPr>
        <w:t>•</w:t>
      </w:r>
      <w:r w:rsidRPr="00CC492A">
        <w:rPr>
          <w:lang w:val="fr-FR"/>
        </w:rPr>
        <w:tab/>
      </w:r>
      <w:hyperlink r:id="rId82" w:history="1">
        <w:r w:rsidRPr="00CC492A">
          <w:rPr>
            <w:rStyle w:val="Hyperlink"/>
            <w:szCs w:val="24"/>
            <w:lang w:val="fr-FR"/>
          </w:rPr>
          <w:t>Kit pratique et norme mondiale OMS-UIT pour des dispositifs et systèmes d</w:t>
        </w:r>
        <w:r w:rsidR="00D740D9">
          <w:rPr>
            <w:rStyle w:val="Hyperlink"/>
            <w:szCs w:val="24"/>
            <w:lang w:val="fr-FR"/>
          </w:rPr>
          <w:t>'</w:t>
        </w:r>
        <w:r w:rsidRPr="00CC492A">
          <w:rPr>
            <w:rStyle w:val="Hyperlink"/>
            <w:szCs w:val="24"/>
            <w:lang w:val="fr-FR"/>
          </w:rPr>
          <w:t>écoute dans risque</w:t>
        </w:r>
      </w:hyperlink>
      <w:r>
        <w:rPr>
          <w:lang w:val="fr-FR"/>
        </w:rPr>
        <w:t xml:space="preserve">, </w:t>
      </w:r>
      <w:r w:rsidRPr="00B87C70">
        <w:rPr>
          <w:lang w:val="fr-FR"/>
        </w:rPr>
        <w:t xml:space="preserve">disponible </w:t>
      </w:r>
      <w:r>
        <w:rPr>
          <w:lang w:val="fr-FR"/>
        </w:rPr>
        <w:t xml:space="preserve">en </w:t>
      </w:r>
      <w:r w:rsidRPr="00CC492A">
        <w:rPr>
          <w:lang w:val="fr-FR"/>
        </w:rPr>
        <w:t>arabe, chinois, anglais, français, espagnol, russe, 2019</w:t>
      </w:r>
      <w:r>
        <w:rPr>
          <w:lang w:val="fr-FR"/>
        </w:rPr>
        <w:t>.</w:t>
      </w:r>
    </w:p>
    <w:p w14:paraId="37A94E3D" w14:textId="012B27B9" w:rsidR="00DD53CA" w:rsidRPr="00CC492A" w:rsidRDefault="00DD53CA" w:rsidP="00DD53CA">
      <w:pPr>
        <w:pStyle w:val="enumlev1"/>
        <w:rPr>
          <w:lang w:val="fr-FR"/>
        </w:rPr>
      </w:pPr>
      <w:r w:rsidRPr="00CC492A">
        <w:rPr>
          <w:lang w:val="fr-FR"/>
        </w:rPr>
        <w:t>•</w:t>
      </w:r>
      <w:r w:rsidRPr="00CC492A">
        <w:rPr>
          <w:lang w:val="fr-FR"/>
        </w:rPr>
        <w:tab/>
        <w:t xml:space="preserve">Tutoriels vidéo sur le </w:t>
      </w:r>
      <w:hyperlink r:id="rId83" w:history="1">
        <w:r w:rsidRPr="00CC492A">
          <w:rPr>
            <w:rStyle w:val="Hyperlink"/>
            <w:szCs w:val="24"/>
            <w:lang w:val="fr-FR"/>
          </w:rPr>
          <w:t>Kit pratique et la norme mondiale OMS-UIT pour des dispositifs et systèmes d</w:t>
        </w:r>
        <w:r w:rsidR="00D740D9">
          <w:rPr>
            <w:rStyle w:val="Hyperlink"/>
            <w:szCs w:val="24"/>
            <w:lang w:val="fr-FR"/>
          </w:rPr>
          <w:t>'</w:t>
        </w:r>
        <w:r w:rsidRPr="00CC492A">
          <w:rPr>
            <w:rStyle w:val="Hyperlink"/>
            <w:szCs w:val="24"/>
            <w:lang w:val="fr-FR"/>
          </w:rPr>
          <w:t>écoute sans risque</w:t>
        </w:r>
      </w:hyperlink>
      <w:r>
        <w:rPr>
          <w:lang w:val="fr-FR"/>
        </w:rPr>
        <w:t xml:space="preserve">, </w:t>
      </w:r>
      <w:r w:rsidRPr="00B87C70">
        <w:rPr>
          <w:lang w:val="fr-FR"/>
        </w:rPr>
        <w:t xml:space="preserve">disponible </w:t>
      </w:r>
      <w:r>
        <w:rPr>
          <w:lang w:val="fr-FR"/>
        </w:rPr>
        <w:t xml:space="preserve">en </w:t>
      </w:r>
      <w:r w:rsidRPr="00CC492A">
        <w:rPr>
          <w:lang w:val="fr-FR"/>
        </w:rPr>
        <w:t>arabe, chinois, anglais, français, espagnol, russe</w:t>
      </w:r>
      <w:r>
        <w:rPr>
          <w:lang w:val="fr-FR"/>
        </w:rPr>
        <w:t xml:space="preserve">, </w:t>
      </w:r>
      <w:r w:rsidRPr="00CC492A">
        <w:rPr>
          <w:lang w:val="fr-FR"/>
        </w:rPr>
        <w:t>2019</w:t>
      </w:r>
      <w:r>
        <w:rPr>
          <w:lang w:val="fr-FR"/>
        </w:rPr>
        <w:t>.</w:t>
      </w:r>
    </w:p>
    <w:p w14:paraId="752B5831" w14:textId="38D35A32" w:rsidR="00DD53CA" w:rsidRPr="00CC492A" w:rsidRDefault="00DD53CA" w:rsidP="00DD53CA">
      <w:pPr>
        <w:pStyle w:val="enumlev1"/>
        <w:rPr>
          <w:lang w:val="fr-FR"/>
        </w:rPr>
      </w:pPr>
      <w:r w:rsidRPr="00CC492A">
        <w:rPr>
          <w:lang w:val="fr-FR"/>
        </w:rPr>
        <w:t>•</w:t>
      </w:r>
      <w:r w:rsidRPr="00CC492A">
        <w:rPr>
          <w:lang w:val="fr-FR"/>
        </w:rPr>
        <w:tab/>
      </w:r>
      <w:hyperlink r:id="rId84" w:history="1">
        <w:r w:rsidRPr="00CC492A">
          <w:rPr>
            <w:rStyle w:val="Hyperlink"/>
            <w:szCs w:val="24"/>
            <w:lang w:val="fr-FR"/>
          </w:rPr>
          <w:t>Accessibilité de l</w:t>
        </w:r>
        <w:r w:rsidR="00D740D9">
          <w:rPr>
            <w:rStyle w:val="Hyperlink"/>
            <w:szCs w:val="24"/>
            <w:lang w:val="fr-FR"/>
          </w:rPr>
          <w:t>'</w:t>
        </w:r>
        <w:r w:rsidRPr="00CC492A">
          <w:rPr>
            <w:rStyle w:val="Hyperlink"/>
            <w:szCs w:val="24"/>
            <w:lang w:val="fr-FR"/>
          </w:rPr>
          <w:t>intelligence artificielle et des technologies de l</w:t>
        </w:r>
        <w:r w:rsidR="00D740D9">
          <w:rPr>
            <w:rStyle w:val="Hyperlink"/>
            <w:szCs w:val="24"/>
            <w:lang w:val="fr-FR"/>
          </w:rPr>
          <w:t>'</w:t>
        </w:r>
        <w:r w:rsidRPr="00CC492A">
          <w:rPr>
            <w:rStyle w:val="Hyperlink"/>
            <w:szCs w:val="24"/>
            <w:lang w:val="fr-FR"/>
          </w:rPr>
          <w:t>information et de la communication</w:t>
        </w:r>
      </w:hyperlink>
      <w:r>
        <w:rPr>
          <w:lang w:val="fr-FR"/>
        </w:rPr>
        <w:t xml:space="preserve">, </w:t>
      </w:r>
      <w:r w:rsidRPr="00CC492A">
        <w:rPr>
          <w:lang w:val="fr-FR"/>
        </w:rPr>
        <w:t>2019</w:t>
      </w:r>
      <w:r>
        <w:rPr>
          <w:lang w:val="fr-FR"/>
        </w:rPr>
        <w:t>.</w:t>
      </w:r>
    </w:p>
    <w:p w14:paraId="1AE34E6F" w14:textId="41821EB0" w:rsidR="00DD53CA" w:rsidRPr="00CC492A" w:rsidRDefault="00DD53CA" w:rsidP="00DD53CA">
      <w:pPr>
        <w:pStyle w:val="enumlev1"/>
        <w:rPr>
          <w:lang w:val="fr-FR"/>
        </w:rPr>
      </w:pPr>
      <w:r w:rsidRPr="00CC492A">
        <w:rPr>
          <w:lang w:val="fr-FR"/>
        </w:rPr>
        <w:t>•</w:t>
      </w:r>
      <w:r w:rsidRPr="00CC492A">
        <w:rPr>
          <w:lang w:val="fr-FR"/>
        </w:rPr>
        <w:tab/>
      </w:r>
      <w:hyperlink r:id="rId85" w:history="1">
        <w:r w:rsidRPr="000D1B6C">
          <w:rPr>
            <w:rStyle w:val="Hyperlink"/>
            <w:szCs w:val="24"/>
            <w:lang w:val="fr-FR"/>
          </w:rPr>
          <w:t>No</w:t>
        </w:r>
        <w:r w:rsidRPr="000D1B6C">
          <w:rPr>
            <w:rStyle w:val="Hyperlink"/>
            <w:lang w:val="fr-FR"/>
          </w:rPr>
          <w:t>r</w:t>
        </w:r>
        <w:r w:rsidRPr="000D1B6C">
          <w:rPr>
            <w:rStyle w:val="Hyperlink"/>
            <w:szCs w:val="24"/>
            <w:lang w:val="fr-FR"/>
          </w:rPr>
          <w:t>mes relatives à la passation de marchés publics concernant des produits et services accessibles</w:t>
        </w:r>
      </w:hyperlink>
      <w:r>
        <w:rPr>
          <w:lang w:val="fr-FR"/>
        </w:rPr>
        <w:t xml:space="preserve">, </w:t>
      </w:r>
      <w:r w:rsidRPr="00CC492A">
        <w:rPr>
          <w:lang w:val="fr-FR"/>
        </w:rPr>
        <w:t>2019</w:t>
      </w:r>
      <w:r>
        <w:rPr>
          <w:lang w:val="fr-FR"/>
        </w:rPr>
        <w:t>.</w:t>
      </w:r>
    </w:p>
    <w:p w14:paraId="1D44AAE7" w14:textId="5EC11BAA" w:rsidR="00DD53CA" w:rsidRPr="00CC492A" w:rsidRDefault="00DD53CA" w:rsidP="00DD53CA">
      <w:pPr>
        <w:pStyle w:val="enumlev1"/>
        <w:rPr>
          <w:lang w:val="fr-FR"/>
        </w:rPr>
      </w:pPr>
      <w:r w:rsidRPr="00CC492A">
        <w:rPr>
          <w:lang w:val="fr-FR"/>
        </w:rPr>
        <w:t>•</w:t>
      </w:r>
      <w:r w:rsidRPr="00CC492A">
        <w:rPr>
          <w:lang w:val="fr-FR"/>
        </w:rPr>
        <w:tab/>
      </w:r>
      <w:hyperlink r:id="rId86" w:history="1">
        <w:r w:rsidRPr="00CC492A">
          <w:rPr>
            <w:rStyle w:val="Hyperlink"/>
            <w:szCs w:val="24"/>
            <w:lang w:val="fr-FR"/>
          </w:rPr>
          <w:t>L</w:t>
        </w:r>
        <w:r w:rsidR="00D740D9">
          <w:rPr>
            <w:rStyle w:val="Hyperlink"/>
            <w:szCs w:val="24"/>
            <w:lang w:val="fr-FR"/>
          </w:rPr>
          <w:t>'</w:t>
        </w:r>
        <w:r w:rsidRPr="00CC492A">
          <w:rPr>
            <w:rStyle w:val="Hyperlink"/>
            <w:szCs w:val="24"/>
            <w:lang w:val="fr-FR"/>
          </w:rPr>
          <w:t>avenir de l</w:t>
        </w:r>
        <w:r w:rsidR="00D740D9">
          <w:rPr>
            <w:rStyle w:val="Hyperlink"/>
            <w:szCs w:val="24"/>
            <w:lang w:val="fr-FR"/>
          </w:rPr>
          <w:t>'</w:t>
        </w:r>
        <w:r w:rsidRPr="00CC492A">
          <w:rPr>
            <w:rStyle w:val="Hyperlink"/>
            <w:szCs w:val="24"/>
            <w:lang w:val="fr-FR"/>
          </w:rPr>
          <w:t>accessibilité des services de médias audiovisuels, de la télévision et des programmes vidéo</w:t>
        </w:r>
      </w:hyperlink>
      <w:r>
        <w:rPr>
          <w:lang w:val="fr-FR"/>
        </w:rPr>
        <w:t xml:space="preserve">, </w:t>
      </w:r>
      <w:r w:rsidRPr="00CC492A">
        <w:rPr>
          <w:lang w:val="fr-FR"/>
        </w:rPr>
        <w:t>2019</w:t>
      </w:r>
      <w:r>
        <w:rPr>
          <w:lang w:val="fr-FR"/>
        </w:rPr>
        <w:t>.</w:t>
      </w:r>
    </w:p>
    <w:p w14:paraId="6E5D2AB2" w14:textId="46227FE8" w:rsidR="00DD53CA" w:rsidRPr="00CC492A" w:rsidRDefault="00DD53CA" w:rsidP="00DD53CA">
      <w:pPr>
        <w:pStyle w:val="enumlev1"/>
        <w:rPr>
          <w:lang w:val="fr-FR"/>
        </w:rPr>
      </w:pPr>
      <w:r w:rsidRPr="00CC492A">
        <w:rPr>
          <w:lang w:val="fr-FR"/>
        </w:rPr>
        <w:t>•</w:t>
      </w:r>
      <w:r w:rsidRPr="00CC492A">
        <w:rPr>
          <w:lang w:val="fr-FR"/>
        </w:rPr>
        <w:tab/>
        <w:t>Programme pédagogique sur l</w:t>
      </w:r>
      <w:r w:rsidR="00D740D9">
        <w:rPr>
          <w:lang w:val="fr-FR"/>
        </w:rPr>
        <w:t>'</w:t>
      </w:r>
      <w:r w:rsidRPr="00CC492A">
        <w:rPr>
          <w:lang w:val="fr-FR"/>
        </w:rPr>
        <w:t>accessibilité du web dans les pays "Internet for @</w:t>
      </w:r>
      <w:proofErr w:type="spellStart"/>
      <w:r w:rsidRPr="00CC492A">
        <w:rPr>
          <w:lang w:val="fr-FR"/>
        </w:rPr>
        <w:t>ll</w:t>
      </w:r>
      <w:proofErr w:type="spellEnd"/>
      <w:r w:rsidRPr="00CC492A">
        <w:rPr>
          <w:lang w:val="fr-FR"/>
        </w:rPr>
        <w:t>", avec un programme sur le web disponible en arabe, anglais, français et espagnol</w:t>
      </w:r>
      <w:r>
        <w:rPr>
          <w:lang w:val="fr-FR"/>
        </w:rPr>
        <w:t xml:space="preserve">, </w:t>
      </w:r>
      <w:r w:rsidRPr="00CC492A">
        <w:rPr>
          <w:lang w:val="fr-FR"/>
        </w:rPr>
        <w:t>2018.</w:t>
      </w:r>
    </w:p>
    <w:p w14:paraId="073BD326" w14:textId="6C50924F" w:rsidR="00DD53CA" w:rsidRPr="00CC492A" w:rsidRDefault="00DD53CA" w:rsidP="00DD53CA">
      <w:pPr>
        <w:pStyle w:val="enumlev1"/>
        <w:rPr>
          <w:lang w:val="fr-FR"/>
        </w:rPr>
      </w:pPr>
      <w:r w:rsidRPr="00CC492A">
        <w:rPr>
          <w:lang w:val="fr-FR"/>
        </w:rPr>
        <w:t>•</w:t>
      </w:r>
      <w:r w:rsidRPr="00CC492A">
        <w:rPr>
          <w:lang w:val="fr-FR"/>
        </w:rPr>
        <w:tab/>
        <w:t>Tutoriel vidéo sur le Programme de formation de l</w:t>
      </w:r>
      <w:r w:rsidR="00D740D9">
        <w:rPr>
          <w:lang w:val="fr-FR"/>
        </w:rPr>
        <w:t>'</w:t>
      </w:r>
      <w:r w:rsidRPr="00CC492A">
        <w:rPr>
          <w:lang w:val="fr-FR"/>
        </w:rPr>
        <w:t>UIT-D pour l</w:t>
      </w:r>
      <w:r w:rsidR="00D740D9">
        <w:rPr>
          <w:lang w:val="fr-FR"/>
        </w:rPr>
        <w:t>'</w:t>
      </w:r>
      <w:r w:rsidRPr="00CC492A">
        <w:rPr>
          <w:lang w:val="fr-FR"/>
        </w:rPr>
        <w:t>accessibilité du web "Internet for @</w:t>
      </w:r>
      <w:proofErr w:type="spellStart"/>
      <w:r w:rsidRPr="00CC492A">
        <w:rPr>
          <w:lang w:val="fr-FR"/>
        </w:rPr>
        <w:t>ll</w:t>
      </w:r>
      <w:proofErr w:type="spellEnd"/>
      <w:r w:rsidRPr="00CC492A">
        <w:rPr>
          <w:lang w:val="fr-FR"/>
        </w:rPr>
        <w:t>"</w:t>
      </w:r>
      <w:r>
        <w:rPr>
          <w:lang w:val="fr-FR"/>
        </w:rPr>
        <w:t xml:space="preserve">, </w:t>
      </w:r>
      <w:r w:rsidRPr="00CC492A">
        <w:rPr>
          <w:lang w:val="fr-FR"/>
        </w:rPr>
        <w:t>2018</w:t>
      </w:r>
      <w:r>
        <w:rPr>
          <w:lang w:val="fr-FR"/>
        </w:rPr>
        <w:t>.</w:t>
      </w:r>
    </w:p>
    <w:p w14:paraId="1D1FFC40" w14:textId="77777777" w:rsidR="00DD53CA" w:rsidRPr="00CC492A" w:rsidRDefault="00DD53CA" w:rsidP="00DD53CA">
      <w:pPr>
        <w:pStyle w:val="enumlev1"/>
        <w:rPr>
          <w:lang w:val="fr-FR"/>
        </w:rPr>
      </w:pPr>
      <w:r w:rsidRPr="00CC492A">
        <w:rPr>
          <w:lang w:val="fr-FR"/>
        </w:rPr>
        <w:t>•</w:t>
      </w:r>
      <w:r w:rsidRPr="00CC492A">
        <w:rPr>
          <w:lang w:val="fr-FR"/>
        </w:rPr>
        <w:tab/>
        <w:t xml:space="preserve">Tutoriels vidéo: </w:t>
      </w:r>
      <w:hyperlink r:id="rId87" w:history="1">
        <w:r w:rsidRPr="00CC492A">
          <w:rPr>
            <w:rStyle w:val="Hyperlink"/>
            <w:szCs w:val="24"/>
            <w:lang w:val="fr-FR"/>
          </w:rPr>
          <w:t>Création et remédiation de contenus numériques accessibles</w:t>
        </w:r>
      </w:hyperlink>
      <w:r w:rsidRPr="00CC492A">
        <w:rPr>
          <w:lang w:val="fr-FR"/>
        </w:rPr>
        <w:t xml:space="preserve"> (cinq tutoriels vidéo)</w:t>
      </w:r>
      <w:r>
        <w:rPr>
          <w:lang w:val="fr-FR"/>
        </w:rPr>
        <w:t xml:space="preserve">, </w:t>
      </w:r>
      <w:r w:rsidRPr="00B87C70">
        <w:rPr>
          <w:lang w:val="fr-FR"/>
        </w:rPr>
        <w:t xml:space="preserve">disponible </w:t>
      </w:r>
      <w:r>
        <w:rPr>
          <w:lang w:val="fr-FR"/>
        </w:rPr>
        <w:t xml:space="preserve">en </w:t>
      </w:r>
      <w:r w:rsidRPr="00CC492A">
        <w:rPr>
          <w:lang w:val="fr-FR"/>
        </w:rPr>
        <w:t>anglais, français</w:t>
      </w:r>
      <w:r>
        <w:rPr>
          <w:lang w:val="fr-FR"/>
        </w:rPr>
        <w:t xml:space="preserve"> et</w:t>
      </w:r>
      <w:r w:rsidRPr="00CC492A">
        <w:rPr>
          <w:lang w:val="fr-FR"/>
        </w:rPr>
        <w:t xml:space="preserve"> espagno</w:t>
      </w:r>
      <w:r>
        <w:rPr>
          <w:lang w:val="fr-FR"/>
        </w:rPr>
        <w:t xml:space="preserve">l, </w:t>
      </w:r>
      <w:r w:rsidRPr="00CC492A">
        <w:rPr>
          <w:lang w:val="fr-FR"/>
        </w:rPr>
        <w:t>2018</w:t>
      </w:r>
      <w:r>
        <w:rPr>
          <w:lang w:val="fr-FR"/>
        </w:rPr>
        <w:t>.</w:t>
      </w:r>
    </w:p>
    <w:p w14:paraId="6F1CD380" w14:textId="332BCBC8" w:rsidR="00DD53CA" w:rsidRPr="00CC492A" w:rsidRDefault="00DD53CA" w:rsidP="00DD53CA">
      <w:pPr>
        <w:rPr>
          <w:szCs w:val="24"/>
          <w:lang w:val="fr-FR"/>
        </w:rPr>
      </w:pPr>
      <w:r w:rsidRPr="00CC492A">
        <w:rPr>
          <w:szCs w:val="24"/>
          <w:lang w:val="fr-FR"/>
        </w:rPr>
        <w:t xml:space="preserve">Des activités de renforcement des capacités </w:t>
      </w:r>
      <w:r w:rsidRPr="00C57C3F">
        <w:rPr>
          <w:szCs w:val="24"/>
          <w:lang w:val="fr-FR"/>
        </w:rPr>
        <w:t>sur la question de l</w:t>
      </w:r>
      <w:r w:rsidR="00D740D9">
        <w:rPr>
          <w:szCs w:val="24"/>
          <w:lang w:val="fr-FR"/>
        </w:rPr>
        <w:t>'</w:t>
      </w:r>
      <w:r w:rsidRPr="00C57C3F">
        <w:rPr>
          <w:szCs w:val="24"/>
          <w:lang w:val="fr-FR"/>
        </w:rPr>
        <w:t xml:space="preserve">accessibilité des TIC </w:t>
      </w:r>
      <w:r w:rsidRPr="00CC492A">
        <w:rPr>
          <w:szCs w:val="24"/>
          <w:lang w:val="fr-FR"/>
        </w:rPr>
        <w:t>ont été organisées au profit de plus de </w:t>
      </w:r>
      <w:r>
        <w:rPr>
          <w:szCs w:val="24"/>
          <w:lang w:val="fr-FR"/>
        </w:rPr>
        <w:t>1 800</w:t>
      </w:r>
      <w:r w:rsidRPr="00CC492A">
        <w:rPr>
          <w:szCs w:val="24"/>
          <w:lang w:val="fr-FR"/>
        </w:rPr>
        <w:t> Membres de l</w:t>
      </w:r>
      <w:r w:rsidR="00D740D9">
        <w:rPr>
          <w:szCs w:val="24"/>
          <w:lang w:val="fr-FR"/>
        </w:rPr>
        <w:t>'</w:t>
      </w:r>
      <w:r w:rsidRPr="00CC492A">
        <w:rPr>
          <w:szCs w:val="24"/>
          <w:lang w:val="fr-FR"/>
        </w:rPr>
        <w:t xml:space="preserve">UIT, parties prenantes et décideurs, </w:t>
      </w:r>
      <w:r>
        <w:rPr>
          <w:szCs w:val="24"/>
          <w:lang w:val="fr-FR"/>
        </w:rPr>
        <w:t>c</w:t>
      </w:r>
      <w:r w:rsidRPr="00CC492A">
        <w:rPr>
          <w:szCs w:val="24"/>
          <w:lang w:val="fr-FR"/>
        </w:rPr>
        <w:t xml:space="preserve">ertains participants </w:t>
      </w:r>
      <w:r>
        <w:rPr>
          <w:szCs w:val="24"/>
          <w:lang w:val="fr-FR"/>
        </w:rPr>
        <w:t>ayant</w:t>
      </w:r>
      <w:r w:rsidRPr="00CC492A">
        <w:rPr>
          <w:szCs w:val="24"/>
          <w:lang w:val="fr-FR"/>
        </w:rPr>
        <w:t xml:space="preserve"> obtenu une certification de l</w:t>
      </w:r>
      <w:r w:rsidR="00D740D9">
        <w:rPr>
          <w:szCs w:val="24"/>
          <w:lang w:val="fr-FR"/>
        </w:rPr>
        <w:t>'</w:t>
      </w:r>
      <w:r w:rsidRPr="00CC492A">
        <w:rPr>
          <w:szCs w:val="24"/>
          <w:lang w:val="fr-FR"/>
        </w:rPr>
        <w:t>UIT.</w:t>
      </w:r>
      <w:r>
        <w:rPr>
          <w:szCs w:val="24"/>
          <w:lang w:val="fr-FR"/>
        </w:rPr>
        <w:t xml:space="preserve"> </w:t>
      </w:r>
      <w:r w:rsidRPr="00BF7F2E">
        <w:rPr>
          <w:szCs w:val="24"/>
          <w:lang w:val="fr-FR"/>
        </w:rPr>
        <w:t>Ce résultat a été obtenu</w:t>
      </w:r>
      <w:r>
        <w:rPr>
          <w:szCs w:val="24"/>
          <w:lang w:val="fr-FR"/>
        </w:rPr>
        <w:t xml:space="preserve"> </w:t>
      </w:r>
      <w:r w:rsidRPr="00CC492A">
        <w:rPr>
          <w:szCs w:val="24"/>
          <w:lang w:val="fr-FR"/>
        </w:rPr>
        <w:t xml:space="preserve">au moyen de </w:t>
      </w:r>
      <w:r w:rsidRPr="0054091C">
        <w:rPr>
          <w:szCs w:val="24"/>
          <w:lang w:val="fr-FR"/>
        </w:rPr>
        <w:t>séance</w:t>
      </w:r>
      <w:r>
        <w:rPr>
          <w:szCs w:val="24"/>
          <w:lang w:val="fr-FR"/>
        </w:rPr>
        <w:t>s</w:t>
      </w:r>
      <w:r w:rsidRPr="0054091C">
        <w:rPr>
          <w:szCs w:val="24"/>
          <w:lang w:val="fr-FR"/>
        </w:rPr>
        <w:t xml:space="preserve"> </w:t>
      </w:r>
      <w:r w:rsidRPr="00CC492A">
        <w:rPr>
          <w:szCs w:val="24"/>
          <w:lang w:val="fr-FR"/>
        </w:rPr>
        <w:t xml:space="preserve">en présentiel </w:t>
      </w:r>
      <w:r w:rsidRPr="0054091C">
        <w:rPr>
          <w:szCs w:val="24"/>
          <w:lang w:val="fr-FR"/>
        </w:rPr>
        <w:t>consacrée</w:t>
      </w:r>
      <w:r>
        <w:rPr>
          <w:szCs w:val="24"/>
          <w:lang w:val="fr-FR"/>
        </w:rPr>
        <w:t>s</w:t>
      </w:r>
      <w:r w:rsidRPr="0054091C">
        <w:rPr>
          <w:szCs w:val="24"/>
          <w:lang w:val="fr-FR"/>
        </w:rPr>
        <w:t xml:space="preserve"> à l</w:t>
      </w:r>
      <w:r w:rsidR="00D740D9">
        <w:rPr>
          <w:szCs w:val="24"/>
          <w:lang w:val="fr-FR"/>
        </w:rPr>
        <w:t>'</w:t>
      </w:r>
      <w:r w:rsidRPr="0054091C">
        <w:rPr>
          <w:szCs w:val="24"/>
          <w:lang w:val="fr-FR"/>
        </w:rPr>
        <w:t>approfondissement des connaissances</w:t>
      </w:r>
      <w:r>
        <w:rPr>
          <w:szCs w:val="24"/>
          <w:lang w:val="fr-FR"/>
        </w:rPr>
        <w:t xml:space="preserve"> tenues</w:t>
      </w:r>
      <w:r w:rsidRPr="0054091C">
        <w:rPr>
          <w:szCs w:val="24"/>
          <w:lang w:val="fr-FR"/>
        </w:rPr>
        <w:t xml:space="preserve"> </w:t>
      </w:r>
      <w:r w:rsidRPr="00EC135F">
        <w:rPr>
          <w:szCs w:val="24"/>
          <w:lang w:val="fr-FR"/>
        </w:rPr>
        <w:t>à l</w:t>
      </w:r>
      <w:r w:rsidR="00D740D9">
        <w:rPr>
          <w:szCs w:val="24"/>
          <w:lang w:val="fr-FR"/>
        </w:rPr>
        <w:t>'</w:t>
      </w:r>
      <w:r w:rsidRPr="00EC135F">
        <w:rPr>
          <w:szCs w:val="24"/>
          <w:lang w:val="fr-FR"/>
        </w:rPr>
        <w:t>occasion de manifestations et de réunions organisées par l</w:t>
      </w:r>
      <w:r w:rsidR="00D740D9">
        <w:rPr>
          <w:szCs w:val="24"/>
          <w:lang w:val="fr-FR"/>
        </w:rPr>
        <w:t>'</w:t>
      </w:r>
      <w:r w:rsidRPr="00EC135F">
        <w:rPr>
          <w:szCs w:val="24"/>
          <w:lang w:val="fr-FR"/>
        </w:rPr>
        <w:t>UIT</w:t>
      </w:r>
      <w:r>
        <w:rPr>
          <w:szCs w:val="24"/>
          <w:lang w:val="fr-FR"/>
        </w:rPr>
        <w:t>, telles que:</w:t>
      </w:r>
      <w:r w:rsidRPr="00EC135F">
        <w:rPr>
          <w:szCs w:val="24"/>
          <w:lang w:val="fr-FR"/>
        </w:rPr>
        <w:t xml:space="preserve"> </w:t>
      </w:r>
      <w:r>
        <w:rPr>
          <w:szCs w:val="24"/>
          <w:lang w:val="fr-FR"/>
        </w:rPr>
        <w:t xml:space="preserve">la </w:t>
      </w:r>
      <w:r w:rsidRPr="00EC135F">
        <w:rPr>
          <w:szCs w:val="24"/>
          <w:lang w:val="fr-FR"/>
        </w:rPr>
        <w:t xml:space="preserve">réunion du Groupe du Rapporteur </w:t>
      </w:r>
      <w:r w:rsidRPr="00EC135F">
        <w:rPr>
          <w:szCs w:val="24"/>
          <w:lang w:val="fr-FR"/>
        </w:rPr>
        <w:lastRenderedPageBreak/>
        <w:t>pour la Question 7/1</w:t>
      </w:r>
      <w:r>
        <w:rPr>
          <w:szCs w:val="24"/>
          <w:lang w:val="fr-FR"/>
        </w:rPr>
        <w:t xml:space="preserve"> (2018); </w:t>
      </w:r>
      <w:r w:rsidRPr="00EC135F">
        <w:rPr>
          <w:szCs w:val="24"/>
          <w:lang w:val="fr-FR"/>
        </w:rPr>
        <w:t>les manifestations "Europe accessible</w:t>
      </w:r>
      <w:r>
        <w:rPr>
          <w:szCs w:val="24"/>
          <w:lang w:val="fr-FR"/>
        </w:rPr>
        <w:t>: l</w:t>
      </w:r>
      <w:r w:rsidRPr="000E1C5F">
        <w:rPr>
          <w:szCs w:val="24"/>
          <w:lang w:val="fr-FR"/>
        </w:rPr>
        <w:t>es TIC pour tous</w:t>
      </w:r>
      <w:r w:rsidRPr="00EC135F">
        <w:rPr>
          <w:szCs w:val="24"/>
          <w:lang w:val="fr-FR"/>
        </w:rPr>
        <w:t>" tenues en Autriche (2018) et à Malte (2019)</w:t>
      </w:r>
      <w:r>
        <w:rPr>
          <w:szCs w:val="24"/>
          <w:lang w:val="fr-FR"/>
        </w:rPr>
        <w:t xml:space="preserve">; </w:t>
      </w:r>
      <w:r w:rsidRPr="00EC135F">
        <w:rPr>
          <w:szCs w:val="24"/>
          <w:lang w:val="fr-FR"/>
        </w:rPr>
        <w:t xml:space="preserve">les manifestations </w:t>
      </w:r>
      <w:r w:rsidRPr="000E1C5F">
        <w:rPr>
          <w:szCs w:val="24"/>
          <w:lang w:val="fr-FR"/>
        </w:rPr>
        <w:t>"Amériques accessibles</w:t>
      </w:r>
      <w:r>
        <w:rPr>
          <w:szCs w:val="24"/>
          <w:lang w:val="fr-FR"/>
        </w:rPr>
        <w:t>: l</w:t>
      </w:r>
      <w:r w:rsidRPr="000E1C5F">
        <w:rPr>
          <w:szCs w:val="24"/>
          <w:lang w:val="fr-FR"/>
        </w:rPr>
        <w:t>es</w:t>
      </w:r>
      <w:r>
        <w:rPr>
          <w:szCs w:val="24"/>
          <w:lang w:val="fr-FR"/>
        </w:rPr>
        <w:t xml:space="preserve"> </w:t>
      </w:r>
      <w:r w:rsidRPr="000E1C5F">
        <w:rPr>
          <w:szCs w:val="24"/>
          <w:lang w:val="fr-FR"/>
        </w:rPr>
        <w:t xml:space="preserve">TIC pour tous" </w:t>
      </w:r>
      <w:r w:rsidRPr="00EC135F">
        <w:rPr>
          <w:szCs w:val="24"/>
          <w:lang w:val="fr-FR"/>
        </w:rPr>
        <w:t xml:space="preserve">tenues </w:t>
      </w:r>
      <w:r w:rsidRPr="00D86E85">
        <w:rPr>
          <w:szCs w:val="24"/>
          <w:lang w:val="fr-FR"/>
        </w:rPr>
        <w:t xml:space="preserve">en Jamaïque (2018), en </w:t>
      </w:r>
      <w:r>
        <w:rPr>
          <w:szCs w:val="24"/>
          <w:lang w:val="fr-FR"/>
        </w:rPr>
        <w:t>É</w:t>
      </w:r>
      <w:r w:rsidRPr="00D86E85">
        <w:rPr>
          <w:szCs w:val="24"/>
          <w:lang w:val="fr-FR"/>
        </w:rPr>
        <w:t>quateur (2019) et à Cuba (2021)</w:t>
      </w:r>
      <w:r>
        <w:rPr>
          <w:szCs w:val="24"/>
          <w:lang w:val="fr-FR"/>
        </w:rPr>
        <w:t>; cinq ateliers tenus en anglais et en français à l</w:t>
      </w:r>
      <w:r w:rsidR="00D740D9">
        <w:rPr>
          <w:szCs w:val="24"/>
          <w:lang w:val="fr-FR"/>
        </w:rPr>
        <w:t>'</w:t>
      </w:r>
      <w:r>
        <w:rPr>
          <w:szCs w:val="24"/>
          <w:lang w:val="fr-FR"/>
        </w:rPr>
        <w:t>intention de 43 pays africains en 2020;</w:t>
      </w:r>
      <w:r w:rsidRPr="00D86E85">
        <w:rPr>
          <w:szCs w:val="24"/>
          <w:lang w:val="fr-FR"/>
        </w:rPr>
        <w:t xml:space="preserve"> </w:t>
      </w:r>
      <w:r>
        <w:rPr>
          <w:szCs w:val="24"/>
          <w:lang w:val="fr-FR"/>
        </w:rPr>
        <w:t>ainsi qu</w:t>
      </w:r>
      <w:r w:rsidR="00D740D9">
        <w:rPr>
          <w:szCs w:val="24"/>
          <w:lang w:val="fr-FR"/>
        </w:rPr>
        <w:t>'</w:t>
      </w:r>
      <w:r>
        <w:rPr>
          <w:szCs w:val="24"/>
          <w:lang w:val="fr-FR"/>
        </w:rPr>
        <w:t xml:space="preserve">au moyen de séances mixtes </w:t>
      </w:r>
      <w:r w:rsidRPr="00CC492A">
        <w:rPr>
          <w:szCs w:val="24"/>
          <w:lang w:val="fr-FR"/>
        </w:rPr>
        <w:t>et en ligne</w:t>
      </w:r>
      <w:r>
        <w:rPr>
          <w:szCs w:val="24"/>
          <w:lang w:val="fr-FR"/>
        </w:rPr>
        <w:t xml:space="preserve"> pendant la pandémie de COVID-19, comme celles qui ont eu lieu dans le cadre des manifestations "</w:t>
      </w:r>
      <w:r w:rsidRPr="00351EA4">
        <w:rPr>
          <w:szCs w:val="24"/>
          <w:lang w:val="fr-FR"/>
        </w:rPr>
        <w:t>Europe accessible</w:t>
      </w:r>
      <w:r>
        <w:rPr>
          <w:szCs w:val="24"/>
          <w:lang w:val="fr-FR"/>
        </w:rPr>
        <w:t>: l</w:t>
      </w:r>
      <w:r w:rsidRPr="000E1C5F">
        <w:rPr>
          <w:szCs w:val="24"/>
          <w:lang w:val="fr-FR"/>
        </w:rPr>
        <w:t xml:space="preserve">es </w:t>
      </w:r>
      <w:r w:rsidRPr="00351EA4">
        <w:rPr>
          <w:szCs w:val="24"/>
          <w:lang w:val="fr-FR"/>
        </w:rPr>
        <w:t>TIC pour tous</w:t>
      </w:r>
      <w:r>
        <w:rPr>
          <w:szCs w:val="24"/>
          <w:lang w:val="fr-FR"/>
        </w:rPr>
        <w:t xml:space="preserve">" en 2020 et 2021 et </w:t>
      </w:r>
      <w:r w:rsidRPr="000E1C5F">
        <w:rPr>
          <w:szCs w:val="24"/>
          <w:lang w:val="fr-FR"/>
        </w:rPr>
        <w:t>"Amériques accessibles</w:t>
      </w:r>
      <w:r>
        <w:rPr>
          <w:szCs w:val="24"/>
          <w:lang w:val="fr-FR"/>
        </w:rPr>
        <w:t>: l</w:t>
      </w:r>
      <w:r w:rsidRPr="000E1C5F">
        <w:rPr>
          <w:szCs w:val="24"/>
          <w:lang w:val="fr-FR"/>
        </w:rPr>
        <w:t>es TIC pour tous"</w:t>
      </w:r>
      <w:r>
        <w:rPr>
          <w:szCs w:val="24"/>
          <w:lang w:val="fr-FR"/>
        </w:rPr>
        <w:t xml:space="preserve"> en 2020</w:t>
      </w:r>
      <w:r w:rsidRPr="00CC492A">
        <w:rPr>
          <w:szCs w:val="24"/>
          <w:lang w:val="fr-FR"/>
        </w:rPr>
        <w:t>.</w:t>
      </w:r>
    </w:p>
    <w:p w14:paraId="3FEAD4CE" w14:textId="603DCD35" w:rsidR="00DD53CA" w:rsidRPr="00CC492A" w:rsidRDefault="00DD53CA" w:rsidP="00DD53CA">
      <w:pPr>
        <w:rPr>
          <w:szCs w:val="24"/>
          <w:lang w:val="fr-FR"/>
        </w:rPr>
      </w:pPr>
      <w:r w:rsidRPr="00CC492A">
        <w:rPr>
          <w:szCs w:val="24"/>
          <w:lang w:val="fr-FR"/>
        </w:rPr>
        <w:t>En outre, le savoir-faire et les compétences de l</w:t>
      </w:r>
      <w:r w:rsidR="00D740D9">
        <w:rPr>
          <w:szCs w:val="24"/>
          <w:lang w:val="fr-FR"/>
        </w:rPr>
        <w:t>'</w:t>
      </w:r>
      <w:r w:rsidRPr="00CC492A">
        <w:rPr>
          <w:szCs w:val="24"/>
          <w:lang w:val="fr-FR"/>
        </w:rPr>
        <w:t>UIT-D dans ce domaine ont contribué à la mise en œuvre de la stratégie des Nations Unies pour l</w:t>
      </w:r>
      <w:r w:rsidR="00D740D9">
        <w:rPr>
          <w:szCs w:val="24"/>
          <w:lang w:val="fr-FR"/>
        </w:rPr>
        <w:t>'</w:t>
      </w:r>
      <w:r w:rsidRPr="00CC492A">
        <w:rPr>
          <w:szCs w:val="24"/>
          <w:lang w:val="fr-FR"/>
        </w:rPr>
        <w:t>inclusion du handicap et à l</w:t>
      </w:r>
      <w:r w:rsidR="00D740D9">
        <w:rPr>
          <w:szCs w:val="24"/>
          <w:lang w:val="fr-FR"/>
        </w:rPr>
        <w:t>'</w:t>
      </w:r>
      <w:r w:rsidRPr="00CC492A">
        <w:rPr>
          <w:szCs w:val="24"/>
          <w:lang w:val="fr-FR"/>
        </w:rPr>
        <w:t>élaboration de ressources connexes de l</w:t>
      </w:r>
      <w:r w:rsidR="00D740D9">
        <w:rPr>
          <w:szCs w:val="24"/>
          <w:lang w:val="fr-FR"/>
        </w:rPr>
        <w:t>'</w:t>
      </w:r>
      <w:r w:rsidRPr="00CC492A">
        <w:rPr>
          <w:szCs w:val="24"/>
          <w:lang w:val="fr-FR"/>
        </w:rPr>
        <w:t>ONU, notamment:</w:t>
      </w:r>
    </w:p>
    <w:p w14:paraId="2EF2ADB1" w14:textId="2B712076" w:rsidR="00DD53CA" w:rsidRPr="00CC492A" w:rsidRDefault="00DD53CA" w:rsidP="00DD53CA">
      <w:pPr>
        <w:pStyle w:val="enumlev1"/>
        <w:rPr>
          <w:lang w:val="fr-FR"/>
        </w:rPr>
      </w:pPr>
      <w:r w:rsidRPr="00CC492A">
        <w:rPr>
          <w:lang w:val="fr-FR"/>
        </w:rPr>
        <w:t>•</w:t>
      </w:r>
      <w:r w:rsidRPr="00CC492A">
        <w:rPr>
          <w:lang w:val="fr-FR"/>
        </w:rPr>
        <w:tab/>
        <w:t>Note pratique des Nations Unies sur l</w:t>
      </w:r>
      <w:r w:rsidR="00D740D9">
        <w:rPr>
          <w:lang w:val="fr-FR"/>
        </w:rPr>
        <w:t>'</w:t>
      </w:r>
      <w:r w:rsidRPr="00CC492A">
        <w:rPr>
          <w:lang w:val="fr-FR"/>
        </w:rPr>
        <w:t>inclusion des personnes en situation de handicap</w:t>
      </w:r>
      <w:r>
        <w:rPr>
          <w:lang w:val="fr-FR"/>
        </w:rPr>
        <w:t> </w:t>
      </w:r>
      <w:r w:rsidRPr="0017659F">
        <w:rPr>
          <w:lang w:val="fr-FR"/>
        </w:rPr>
        <w:t>–</w:t>
      </w:r>
      <w:r w:rsidRPr="00CC492A">
        <w:rPr>
          <w:lang w:val="fr-FR"/>
        </w:rPr>
        <w:t xml:space="preserve"> Stratégie relative aux activités opérationnelles (2021).</w:t>
      </w:r>
    </w:p>
    <w:p w14:paraId="2EFE2463" w14:textId="2444B7F1" w:rsidR="00DD53CA" w:rsidRDefault="00DD53CA" w:rsidP="00DD53CA">
      <w:pPr>
        <w:pStyle w:val="enumlev1"/>
        <w:rPr>
          <w:lang w:val="fr-FR"/>
        </w:rPr>
      </w:pPr>
      <w:r w:rsidRPr="00CC492A">
        <w:rPr>
          <w:lang w:val="fr-FR"/>
        </w:rPr>
        <w:t>•</w:t>
      </w:r>
      <w:r w:rsidRPr="00CC492A">
        <w:rPr>
          <w:lang w:val="fr-FR"/>
        </w:rPr>
        <w:tab/>
        <w:t>L</w:t>
      </w:r>
      <w:r w:rsidR="00D740D9">
        <w:rPr>
          <w:lang w:val="fr-FR"/>
        </w:rPr>
        <w:t>'</w:t>
      </w:r>
      <w:r w:rsidRPr="00CC492A">
        <w:rPr>
          <w:lang w:val="fr-FR"/>
        </w:rPr>
        <w:t>UIT a partagé ses connaissances et ses compétences spécialisées sur la question de l</w:t>
      </w:r>
      <w:r w:rsidR="00D740D9">
        <w:rPr>
          <w:lang w:val="fr-FR"/>
        </w:rPr>
        <w:t>'</w:t>
      </w:r>
      <w:r w:rsidRPr="00CC492A">
        <w:rPr>
          <w:lang w:val="fr-FR"/>
        </w:rPr>
        <w:t>accessibilité des TIC avec des représentants des Équipes de pays des Nations Unies, à l</w:t>
      </w:r>
      <w:r w:rsidR="00D740D9">
        <w:rPr>
          <w:lang w:val="fr-FR"/>
        </w:rPr>
        <w:t>'</w:t>
      </w:r>
      <w:r w:rsidRPr="00CC492A">
        <w:rPr>
          <w:lang w:val="fr-FR"/>
        </w:rPr>
        <w:t>occasion de deux webinaires sur l</w:t>
      </w:r>
      <w:r w:rsidR="00D740D9">
        <w:rPr>
          <w:lang w:val="fr-FR"/>
        </w:rPr>
        <w:t>'</w:t>
      </w:r>
      <w:r w:rsidRPr="00CC492A">
        <w:rPr>
          <w:lang w:val="fr-FR"/>
        </w:rPr>
        <w:t>accessibilité des TIC/outils numériques</w:t>
      </w:r>
      <w:r>
        <w:rPr>
          <w:lang w:val="fr-FR"/>
        </w:rPr>
        <w:t xml:space="preserve"> en </w:t>
      </w:r>
      <w:r w:rsidRPr="00CC492A">
        <w:rPr>
          <w:lang w:val="fr-FR"/>
        </w:rPr>
        <w:t>2021.</w:t>
      </w:r>
    </w:p>
    <w:p w14:paraId="66C6AF92" w14:textId="1A3DF4FA" w:rsidR="00DD53CA" w:rsidRPr="00CC492A" w:rsidRDefault="00DD53CA" w:rsidP="00DD53CA">
      <w:pPr>
        <w:pStyle w:val="enumlev1"/>
        <w:rPr>
          <w:lang w:val="fr-FR"/>
        </w:rPr>
      </w:pPr>
      <w:r w:rsidRPr="00CC492A">
        <w:rPr>
          <w:lang w:val="fr-FR"/>
        </w:rPr>
        <w:t>•</w:t>
      </w:r>
      <w:r w:rsidRPr="00CC492A">
        <w:rPr>
          <w:lang w:val="fr-FR"/>
        </w:rPr>
        <w:tab/>
        <w:t>Rapport de l</w:t>
      </w:r>
      <w:r w:rsidR="00D740D9">
        <w:rPr>
          <w:lang w:val="fr-FR"/>
        </w:rPr>
        <w:t>'</w:t>
      </w:r>
      <w:r w:rsidRPr="00CC492A">
        <w:rPr>
          <w:lang w:val="fr-FR"/>
        </w:rPr>
        <w:t xml:space="preserve">OMPI sur les tendances technologiques </w:t>
      </w:r>
      <w:r w:rsidRPr="0017659F">
        <w:rPr>
          <w:lang w:val="fr-FR"/>
        </w:rPr>
        <w:t>–</w:t>
      </w:r>
      <w:r w:rsidRPr="00CC492A">
        <w:rPr>
          <w:lang w:val="fr-FR"/>
        </w:rPr>
        <w:t xml:space="preserve"> Technologies d</w:t>
      </w:r>
      <w:r w:rsidR="00D740D9">
        <w:rPr>
          <w:lang w:val="fr-FR"/>
        </w:rPr>
        <w:t>'</w:t>
      </w:r>
      <w:r w:rsidRPr="00CC492A">
        <w:rPr>
          <w:lang w:val="fr-FR"/>
        </w:rPr>
        <w:t>assistance</w:t>
      </w:r>
      <w:r>
        <w:rPr>
          <w:lang w:val="fr-FR"/>
        </w:rPr>
        <w:t xml:space="preserve">, </w:t>
      </w:r>
      <w:r w:rsidRPr="00CC492A">
        <w:rPr>
          <w:lang w:val="fr-FR"/>
        </w:rPr>
        <w:t>2020.</w:t>
      </w:r>
    </w:p>
    <w:p w14:paraId="6F4A6A6C" w14:textId="6B5F099C" w:rsidR="00DD53CA" w:rsidRPr="00CC492A" w:rsidRDefault="00DD53CA" w:rsidP="00DD53CA">
      <w:pPr>
        <w:pStyle w:val="enumlev1"/>
        <w:rPr>
          <w:lang w:val="fr-FR"/>
        </w:rPr>
      </w:pPr>
      <w:r w:rsidRPr="00CC492A">
        <w:rPr>
          <w:lang w:val="fr-FR"/>
        </w:rPr>
        <w:t>•</w:t>
      </w:r>
      <w:r w:rsidRPr="00CC492A">
        <w:rPr>
          <w:lang w:val="fr-FR"/>
        </w:rPr>
        <w:tab/>
        <w:t>Lignes directrices relatives aux TIC/à l</w:t>
      </w:r>
      <w:r w:rsidR="00D740D9">
        <w:rPr>
          <w:lang w:val="fr-FR"/>
        </w:rPr>
        <w:t>'</w:t>
      </w:r>
      <w:r w:rsidRPr="00CC492A">
        <w:rPr>
          <w:lang w:val="fr-FR"/>
        </w:rPr>
        <w:t xml:space="preserve">accessibilité des </w:t>
      </w:r>
      <w:r w:rsidR="00F557AC">
        <w:rPr>
          <w:lang w:val="fr-FR"/>
        </w:rPr>
        <w:t>applications de télésanté et de </w:t>
      </w:r>
      <w:proofErr w:type="spellStart"/>
      <w:r w:rsidRPr="00CC492A">
        <w:rPr>
          <w:lang w:val="fr-FR"/>
        </w:rPr>
        <w:t>cybersanté</w:t>
      </w:r>
      <w:proofErr w:type="spellEnd"/>
      <w:r w:rsidRPr="00CC492A">
        <w:rPr>
          <w:lang w:val="fr-FR"/>
        </w:rPr>
        <w:t>, élaborées dans le cadre du groupe de travail d</w:t>
      </w:r>
      <w:r w:rsidR="00D740D9">
        <w:rPr>
          <w:lang w:val="fr-FR"/>
        </w:rPr>
        <w:t>'</w:t>
      </w:r>
      <w:r w:rsidRPr="00CC492A">
        <w:rPr>
          <w:lang w:val="fr-FR"/>
        </w:rPr>
        <w:t>urgence mixte des Nations Unies sur la lutte contre le COVID-19 et le relèvement concernant les axes de travail en matière de santé (2020).</w:t>
      </w:r>
    </w:p>
    <w:p w14:paraId="14E1B124" w14:textId="6430FBBC" w:rsidR="00DD53CA" w:rsidRPr="00C31F8F" w:rsidRDefault="00DD53CA" w:rsidP="00DD53CA">
      <w:pPr>
        <w:pStyle w:val="enumlev1"/>
        <w:rPr>
          <w:lang w:val="fr-FR"/>
        </w:rPr>
      </w:pPr>
      <w:r w:rsidRPr="00CC492A">
        <w:rPr>
          <w:lang w:val="fr-FR"/>
        </w:rPr>
        <w:t>•</w:t>
      </w:r>
      <w:r w:rsidRPr="00CC492A">
        <w:rPr>
          <w:lang w:val="fr-FR"/>
        </w:rPr>
        <w:tab/>
        <w:t>Un projet conjoint de l</w:t>
      </w:r>
      <w:r w:rsidR="00D740D9">
        <w:rPr>
          <w:lang w:val="fr-FR"/>
        </w:rPr>
        <w:t>'</w:t>
      </w:r>
      <w:r w:rsidRPr="00CC492A">
        <w:rPr>
          <w:lang w:val="fr-FR"/>
        </w:rPr>
        <w:t>UIT et de l</w:t>
      </w:r>
      <w:r w:rsidR="00D740D9">
        <w:rPr>
          <w:lang w:val="fr-FR"/>
        </w:rPr>
        <w:t>'</w:t>
      </w:r>
      <w:r w:rsidRPr="00CC492A">
        <w:rPr>
          <w:lang w:val="fr-FR"/>
        </w:rPr>
        <w:t xml:space="preserve">OIT relatif à </w:t>
      </w:r>
      <w:r w:rsidRPr="00F376AC">
        <w:rPr>
          <w:lang w:val="fr-FR"/>
        </w:rPr>
        <w:t>l</w:t>
      </w:r>
      <w:r w:rsidR="00D740D9">
        <w:rPr>
          <w:lang w:val="fr-FR"/>
        </w:rPr>
        <w:t>'</w:t>
      </w:r>
      <w:hyperlink r:id="rId88" w:history="1">
        <w:r w:rsidRPr="00DD53CA">
          <w:rPr>
            <w:rStyle w:val="Hyperlink"/>
            <w:lang w:val="fr-FR"/>
          </w:rPr>
          <w:t>accessibilité des systèmes de candidature et de recrutement professionnels en ligne</w:t>
        </w:r>
      </w:hyperlink>
      <w:r w:rsidRPr="00F376AC">
        <w:rPr>
          <w:lang w:val="fr-FR"/>
        </w:rPr>
        <w:t xml:space="preserve"> </w:t>
      </w:r>
      <w:r>
        <w:rPr>
          <w:lang w:val="fr-FR"/>
        </w:rPr>
        <w:t>pour</w:t>
      </w:r>
      <w:r w:rsidRPr="00CC492A">
        <w:rPr>
          <w:lang w:val="fr-FR"/>
        </w:rPr>
        <w:t xml:space="preserve"> donne</w:t>
      </w:r>
      <w:r>
        <w:rPr>
          <w:lang w:val="fr-FR"/>
        </w:rPr>
        <w:t>r</w:t>
      </w:r>
      <w:r w:rsidRPr="00CC492A">
        <w:rPr>
          <w:lang w:val="fr-FR"/>
        </w:rPr>
        <w:t xml:space="preserve"> des orientations</w:t>
      </w:r>
      <w:r>
        <w:rPr>
          <w:lang w:val="fr-FR"/>
        </w:rPr>
        <w:t xml:space="preserve"> sur ce thème</w:t>
      </w:r>
      <w:r w:rsidRPr="00CC492A">
        <w:rPr>
          <w:lang w:val="fr-FR"/>
        </w:rPr>
        <w:t xml:space="preserve"> </w:t>
      </w:r>
      <w:r>
        <w:rPr>
          <w:lang w:val="fr-FR"/>
        </w:rPr>
        <w:t xml:space="preserve">et permettre aux </w:t>
      </w:r>
      <w:r w:rsidRPr="00CC492A">
        <w:rPr>
          <w:lang w:val="fr-FR"/>
        </w:rPr>
        <w:t xml:space="preserve">pouvoirs publics et </w:t>
      </w:r>
      <w:r>
        <w:rPr>
          <w:lang w:val="fr-FR"/>
        </w:rPr>
        <w:t>aux</w:t>
      </w:r>
      <w:r w:rsidRPr="00CC492A">
        <w:rPr>
          <w:lang w:val="fr-FR"/>
        </w:rPr>
        <w:t xml:space="preserve"> organismes des Nations Unies de garantir un accès au travail pour tous.</w:t>
      </w:r>
      <w:r>
        <w:rPr>
          <w:lang w:val="fr-FR"/>
        </w:rPr>
        <w:t xml:space="preserve"> </w:t>
      </w:r>
      <w:r w:rsidRPr="00D8644B">
        <w:rPr>
          <w:lang w:val="fr-FR"/>
        </w:rPr>
        <w:t>Ce projet est une contribution UIT-OIT à la Stratégie des Nations Unies pour l</w:t>
      </w:r>
      <w:r w:rsidR="00D740D9">
        <w:rPr>
          <w:lang w:val="fr-FR"/>
        </w:rPr>
        <w:t>'</w:t>
      </w:r>
      <w:r w:rsidRPr="00D8644B">
        <w:rPr>
          <w:lang w:val="fr-FR"/>
        </w:rPr>
        <w:t>inclusion du handicap, comme l</w:t>
      </w:r>
      <w:r w:rsidR="00D740D9">
        <w:rPr>
          <w:lang w:val="fr-FR"/>
        </w:rPr>
        <w:t>'</w:t>
      </w:r>
      <w:r w:rsidRPr="00D8644B">
        <w:rPr>
          <w:lang w:val="fr-FR"/>
        </w:rPr>
        <w:t xml:space="preserve">a préconisé le Secrétaire général des Nations </w:t>
      </w:r>
      <w:r>
        <w:rPr>
          <w:lang w:val="fr-FR"/>
        </w:rPr>
        <w:t>U</w:t>
      </w:r>
      <w:r w:rsidRPr="00D8644B">
        <w:rPr>
          <w:lang w:val="fr-FR"/>
        </w:rPr>
        <w:t>nies</w:t>
      </w:r>
      <w:r w:rsidRPr="00C31F8F">
        <w:rPr>
          <w:lang w:val="fr-FR"/>
        </w:rPr>
        <w:t>.</w:t>
      </w:r>
    </w:p>
    <w:p w14:paraId="315567F4" w14:textId="77777777" w:rsidR="00DD53CA" w:rsidRPr="00CC492A" w:rsidRDefault="00DD53CA" w:rsidP="00DD53CA">
      <w:pPr>
        <w:pStyle w:val="Headingb"/>
      </w:pPr>
      <w:r w:rsidRPr="00CC492A">
        <w:t>Les femmes et les jeunes filles</w:t>
      </w:r>
    </w:p>
    <w:p w14:paraId="3481C61F" w14:textId="2C0E09F2" w:rsidR="00DD53CA" w:rsidRPr="00C31F8F" w:rsidRDefault="00DD53CA" w:rsidP="00DD53CA">
      <w:pPr>
        <w:rPr>
          <w:lang w:val="fr-FR"/>
        </w:rPr>
      </w:pPr>
      <w:r w:rsidRPr="00C31F8F">
        <w:rPr>
          <w:lang w:val="fr-FR"/>
        </w:rPr>
        <w:t>Depuis 2018, l</w:t>
      </w:r>
      <w:r w:rsidR="00D740D9">
        <w:rPr>
          <w:lang w:val="fr-FR"/>
        </w:rPr>
        <w:t>'</w:t>
      </w:r>
      <w:r w:rsidRPr="00C31F8F">
        <w:rPr>
          <w:lang w:val="fr-FR"/>
        </w:rPr>
        <w:t xml:space="preserve">UIT et ses partenaires </w:t>
      </w:r>
      <w:r>
        <w:rPr>
          <w:lang w:val="fr-FR"/>
        </w:rPr>
        <w:t xml:space="preserve">célèbrent </w:t>
      </w:r>
      <w:r w:rsidRPr="00ED5E6D">
        <w:rPr>
          <w:lang w:val="fr-FR"/>
        </w:rPr>
        <w:t>la Journée internationale des jeunes filles dans le secteur des TIC</w:t>
      </w:r>
      <w:r>
        <w:rPr>
          <w:lang w:val="fr-FR"/>
        </w:rPr>
        <w:t xml:space="preserve"> en organisant différentes activités, programmes et ateliers.</w:t>
      </w:r>
    </w:p>
    <w:p w14:paraId="719A5BDD" w14:textId="47FE85D7" w:rsidR="00DD53CA" w:rsidRDefault="00DD53CA" w:rsidP="00DD53CA">
      <w:pPr>
        <w:rPr>
          <w:lang w:val="fr-FR"/>
        </w:rPr>
      </w:pPr>
      <w:r w:rsidRPr="00B121BD">
        <w:rPr>
          <w:lang w:val="fr-FR"/>
        </w:rPr>
        <w:t>La célébration mondiale et officielle de la Journée des jeunes filles dans le secteur des TIC de 2019 s</w:t>
      </w:r>
      <w:r w:rsidR="00D740D9">
        <w:rPr>
          <w:lang w:val="fr-FR"/>
        </w:rPr>
        <w:t>'</w:t>
      </w:r>
      <w:r w:rsidRPr="00B121BD">
        <w:rPr>
          <w:lang w:val="fr-FR"/>
        </w:rPr>
        <w:t>est déroulée à Addis-Abeba (Éthiopie) les 24 et 25 avril, en collaboration avec la Commission de l</w:t>
      </w:r>
      <w:r w:rsidR="00D740D9">
        <w:rPr>
          <w:lang w:val="fr-FR"/>
        </w:rPr>
        <w:t>'</w:t>
      </w:r>
      <w:r w:rsidRPr="00B121BD">
        <w:rPr>
          <w:lang w:val="fr-FR"/>
        </w:rPr>
        <w:t>Union africaine et d</w:t>
      </w:r>
      <w:r w:rsidR="00D740D9">
        <w:rPr>
          <w:lang w:val="fr-FR"/>
        </w:rPr>
        <w:t>'</w:t>
      </w:r>
      <w:r w:rsidRPr="00B121BD">
        <w:rPr>
          <w:lang w:val="fr-FR"/>
        </w:rPr>
        <w:t>autres institutions des Nations Unies, telles que ONU</w:t>
      </w:r>
      <w:r>
        <w:rPr>
          <w:lang w:val="fr-FR"/>
        </w:rPr>
        <w:t xml:space="preserve"> </w:t>
      </w:r>
      <w:r w:rsidRPr="00B121BD">
        <w:rPr>
          <w:lang w:val="fr-FR"/>
        </w:rPr>
        <w:t>Femmes, le PNUD et la Commission économique pour l</w:t>
      </w:r>
      <w:r w:rsidR="00D740D9">
        <w:rPr>
          <w:lang w:val="fr-FR"/>
        </w:rPr>
        <w:t>'</w:t>
      </w:r>
      <w:r w:rsidRPr="00B121BD">
        <w:rPr>
          <w:lang w:val="fr-FR"/>
        </w:rPr>
        <w:t>Afrique de l</w:t>
      </w:r>
      <w:r w:rsidR="00D740D9">
        <w:rPr>
          <w:lang w:val="fr-FR"/>
        </w:rPr>
        <w:t>'</w:t>
      </w:r>
      <w:r w:rsidRPr="00B121BD">
        <w:rPr>
          <w:lang w:val="fr-FR"/>
        </w:rPr>
        <w:t xml:space="preserve">ONU, ainsi que </w:t>
      </w:r>
      <w:proofErr w:type="spellStart"/>
      <w:r w:rsidRPr="00B121BD">
        <w:rPr>
          <w:lang w:val="fr-FR"/>
        </w:rPr>
        <w:t>Huawei</w:t>
      </w:r>
      <w:proofErr w:type="spellEnd"/>
      <w:r w:rsidRPr="00B121BD">
        <w:rPr>
          <w:lang w:val="fr-FR"/>
        </w:rPr>
        <w:t xml:space="preserve"> Éthiopie et </w:t>
      </w:r>
      <w:proofErr w:type="spellStart"/>
      <w:r w:rsidRPr="00B121BD">
        <w:rPr>
          <w:lang w:val="fr-FR"/>
        </w:rPr>
        <w:t>Ethio</w:t>
      </w:r>
      <w:proofErr w:type="spellEnd"/>
      <w:r w:rsidRPr="00B121BD">
        <w:rPr>
          <w:lang w:val="fr-FR"/>
        </w:rPr>
        <w:t xml:space="preserve"> Télécom</w:t>
      </w:r>
      <w:r>
        <w:rPr>
          <w:lang w:val="fr-FR"/>
        </w:rPr>
        <w:t>.</w:t>
      </w:r>
      <w:r w:rsidRPr="00B121BD">
        <w:rPr>
          <w:lang w:val="fr-FR"/>
        </w:rPr>
        <w:t xml:space="preserve"> </w:t>
      </w:r>
      <w:r w:rsidRPr="0026186A">
        <w:rPr>
          <w:lang w:val="fr-FR"/>
        </w:rPr>
        <w:t>Les célébrations à Addis-Abeba ont rassemblé 250 lycéennes au siège de la Commission de l</w:t>
      </w:r>
      <w:r w:rsidR="00D740D9">
        <w:rPr>
          <w:lang w:val="fr-FR"/>
        </w:rPr>
        <w:t>'</w:t>
      </w:r>
      <w:r w:rsidRPr="0026186A">
        <w:rPr>
          <w:lang w:val="fr-FR"/>
        </w:rPr>
        <w:t>Union africaine à l</w:t>
      </w:r>
      <w:r w:rsidR="00D740D9">
        <w:rPr>
          <w:lang w:val="fr-FR"/>
        </w:rPr>
        <w:t>'</w:t>
      </w:r>
      <w:r w:rsidRPr="0026186A">
        <w:rPr>
          <w:lang w:val="fr-FR"/>
        </w:rPr>
        <w:t xml:space="preserve">occasion de la Journée en elle-même. Elles étaient précédées de visites dans deux écoles de </w:t>
      </w:r>
      <w:proofErr w:type="spellStart"/>
      <w:r w:rsidRPr="0026186A">
        <w:rPr>
          <w:lang w:val="fr-FR"/>
        </w:rPr>
        <w:t>Bishoftu</w:t>
      </w:r>
      <w:proofErr w:type="spellEnd"/>
      <w:r w:rsidRPr="0026186A">
        <w:rPr>
          <w:lang w:val="fr-FR"/>
        </w:rPr>
        <w:t>, en dehors d</w:t>
      </w:r>
      <w:r w:rsidR="00D740D9">
        <w:rPr>
          <w:lang w:val="fr-FR"/>
        </w:rPr>
        <w:t>'</w:t>
      </w:r>
      <w:r w:rsidRPr="0026186A">
        <w:rPr>
          <w:lang w:val="fr-FR"/>
        </w:rPr>
        <w:t>Addis-Abeba, qui ont eu lieu la veille.</w:t>
      </w:r>
    </w:p>
    <w:p w14:paraId="49C32DDD" w14:textId="76CC13DE" w:rsidR="00DD53CA" w:rsidRPr="00C31F8F" w:rsidRDefault="00DD53CA" w:rsidP="00DD53CA">
      <w:pPr>
        <w:rPr>
          <w:lang w:val="fr-FR"/>
        </w:rPr>
      </w:pPr>
      <w:r w:rsidRPr="00C31F8F">
        <w:rPr>
          <w:lang w:val="fr-FR"/>
        </w:rPr>
        <w:t xml:space="preserve">En 2020, en raison de la pandémie de COVID-19, la plupart des événements ont été organisés virtuellement. </w:t>
      </w:r>
      <w:r w:rsidRPr="0026186A">
        <w:rPr>
          <w:rFonts w:eastAsia="SimSun"/>
          <w:lang w:val="fr-FR"/>
        </w:rPr>
        <w:t>Dans la région Asie-Pacifique, la Journée des jeunes filles dans le secteur des TIC a été célébrée en Thaïlande en partenariat avec les pouvoirs publics, des organismes du système des Nations Unies et des entreprises du secteur privé. Cette manifestation a permis à près de 300</w:t>
      </w:r>
      <w:r>
        <w:rPr>
          <w:rFonts w:eastAsia="SimSun"/>
          <w:lang w:val="fr-FR"/>
        </w:rPr>
        <w:t> </w:t>
      </w:r>
      <w:r w:rsidRPr="0026186A">
        <w:rPr>
          <w:rFonts w:eastAsia="SimSun"/>
          <w:lang w:val="fr-FR"/>
        </w:rPr>
        <w:t>jeunes filles et jeunes femmes issues de régions isolées d</w:t>
      </w:r>
      <w:r w:rsidR="00D740D9">
        <w:rPr>
          <w:rFonts w:eastAsia="SimSun"/>
          <w:lang w:val="fr-FR"/>
        </w:rPr>
        <w:t>'</w:t>
      </w:r>
      <w:r w:rsidRPr="0026186A">
        <w:rPr>
          <w:rFonts w:eastAsia="SimSun"/>
          <w:lang w:val="fr-FR"/>
        </w:rPr>
        <w:t>acquérir des connaissances fondamentales sur l</w:t>
      </w:r>
      <w:r w:rsidR="00D740D9">
        <w:rPr>
          <w:rFonts w:eastAsia="SimSun"/>
          <w:lang w:val="fr-FR"/>
        </w:rPr>
        <w:t>'</w:t>
      </w:r>
      <w:r w:rsidRPr="0026186A">
        <w:rPr>
          <w:rFonts w:eastAsia="SimSun"/>
          <w:lang w:val="fr-FR"/>
        </w:rPr>
        <w:t xml:space="preserve">intelligence artificielle, la </w:t>
      </w:r>
      <w:proofErr w:type="spellStart"/>
      <w:r w:rsidRPr="0026186A">
        <w:rPr>
          <w:rFonts w:eastAsia="SimSun"/>
          <w:lang w:val="fr-FR"/>
        </w:rPr>
        <w:t>cybersécurité</w:t>
      </w:r>
      <w:proofErr w:type="spellEnd"/>
      <w:r w:rsidRPr="0026186A">
        <w:rPr>
          <w:rFonts w:eastAsia="SimSun"/>
          <w:lang w:val="fr-FR"/>
        </w:rPr>
        <w:t xml:space="preserve">, la </w:t>
      </w:r>
      <w:proofErr w:type="spellStart"/>
      <w:r w:rsidRPr="0026186A">
        <w:rPr>
          <w:rFonts w:eastAsia="SimSun"/>
          <w:lang w:val="fr-FR"/>
        </w:rPr>
        <w:t>cyberagriculture</w:t>
      </w:r>
      <w:proofErr w:type="spellEnd"/>
      <w:r w:rsidRPr="0026186A">
        <w:rPr>
          <w:rFonts w:eastAsia="SimSun"/>
          <w:lang w:val="fr-FR"/>
        </w:rPr>
        <w:t xml:space="preserve">, le commerce électronique et </w:t>
      </w:r>
      <w:r>
        <w:rPr>
          <w:rFonts w:eastAsia="SimSun"/>
          <w:lang w:val="fr-FR"/>
        </w:rPr>
        <w:t xml:space="preserve">le rôle des femmes à des </w:t>
      </w:r>
      <w:r w:rsidRPr="005F119B">
        <w:rPr>
          <w:rFonts w:eastAsia="SimSun"/>
          <w:lang w:val="fr-FR"/>
        </w:rPr>
        <w:t>postes de direction</w:t>
      </w:r>
      <w:r w:rsidRPr="0026186A">
        <w:rPr>
          <w:rFonts w:eastAsia="SimSun"/>
          <w:lang w:val="fr-FR"/>
        </w:rPr>
        <w:t>.</w:t>
      </w:r>
      <w:r>
        <w:rPr>
          <w:rFonts w:eastAsia="SimSun"/>
          <w:lang w:val="fr-FR"/>
        </w:rPr>
        <w:t xml:space="preserve"> L</w:t>
      </w:r>
      <w:r w:rsidRPr="0026186A">
        <w:rPr>
          <w:rFonts w:eastAsia="SimSun"/>
          <w:lang w:val="fr-FR"/>
        </w:rPr>
        <w:t>e Bureau régional de l</w:t>
      </w:r>
      <w:r w:rsidR="00D740D9">
        <w:rPr>
          <w:rFonts w:eastAsia="SimSun"/>
          <w:lang w:val="fr-FR"/>
        </w:rPr>
        <w:t>'</w:t>
      </w:r>
      <w:r w:rsidRPr="0026186A">
        <w:rPr>
          <w:rFonts w:eastAsia="SimSun"/>
          <w:lang w:val="fr-FR"/>
        </w:rPr>
        <w:t xml:space="preserve">UIT pour les États arabes a organisé, en collaboration avec la Commission des communications et des médias </w:t>
      </w:r>
      <w:r w:rsidRPr="0026186A">
        <w:rPr>
          <w:rFonts w:eastAsia="SimSun"/>
          <w:lang w:val="fr-FR"/>
        </w:rPr>
        <w:lastRenderedPageBreak/>
        <w:t>de l</w:t>
      </w:r>
      <w:r w:rsidR="00D740D9">
        <w:rPr>
          <w:rFonts w:eastAsia="SimSun"/>
          <w:lang w:val="fr-FR"/>
        </w:rPr>
        <w:t>'</w:t>
      </w:r>
      <w:r w:rsidRPr="0026186A">
        <w:rPr>
          <w:rFonts w:eastAsia="SimSun"/>
          <w:lang w:val="fr-FR"/>
        </w:rPr>
        <w:t>Iraq, un atelier visant à autonomiser les Iraquiennes et à renforcer leurs compétences numériques. Cet atelier a eu lieu dans le cadre de la Semaine de l</w:t>
      </w:r>
      <w:r w:rsidR="00D740D9">
        <w:rPr>
          <w:rFonts w:eastAsia="SimSun"/>
          <w:lang w:val="fr-FR"/>
        </w:rPr>
        <w:t>'</w:t>
      </w:r>
      <w:r w:rsidRPr="0026186A">
        <w:rPr>
          <w:rFonts w:eastAsia="SimSun"/>
          <w:lang w:val="fr-FR"/>
        </w:rPr>
        <w:t>inclusion numérique organisée par l</w:t>
      </w:r>
      <w:r w:rsidR="00D740D9">
        <w:rPr>
          <w:rFonts w:eastAsia="SimSun"/>
          <w:lang w:val="fr-FR"/>
        </w:rPr>
        <w:t>'</w:t>
      </w:r>
      <w:r w:rsidRPr="0026186A">
        <w:rPr>
          <w:rFonts w:eastAsia="SimSun"/>
          <w:lang w:val="fr-FR"/>
        </w:rPr>
        <w:t>UIT et l</w:t>
      </w:r>
      <w:r w:rsidR="00D740D9">
        <w:rPr>
          <w:rFonts w:eastAsia="SimSun"/>
          <w:lang w:val="fr-FR"/>
        </w:rPr>
        <w:t>'</w:t>
      </w:r>
      <w:r w:rsidRPr="0026186A">
        <w:rPr>
          <w:rFonts w:eastAsia="SimSun"/>
          <w:lang w:val="fr-FR"/>
        </w:rPr>
        <w:t xml:space="preserve">UNESCO </w:t>
      </w:r>
      <w:r>
        <w:rPr>
          <w:rFonts w:eastAsia="SimSun"/>
          <w:lang w:val="fr-FR"/>
        </w:rPr>
        <w:t>en</w:t>
      </w:r>
      <w:r w:rsidRPr="0026186A">
        <w:rPr>
          <w:rFonts w:eastAsia="SimSun"/>
          <w:lang w:val="fr-FR"/>
        </w:rPr>
        <w:t xml:space="preserve"> octobre 2020</w:t>
      </w:r>
      <w:r>
        <w:rPr>
          <w:rFonts w:eastAsia="SimSun"/>
          <w:lang w:val="fr-FR"/>
        </w:rPr>
        <w:t>.</w:t>
      </w:r>
      <w:r w:rsidRPr="0026186A">
        <w:rPr>
          <w:rFonts w:eastAsia="SimSun"/>
          <w:lang w:val="fr-FR"/>
        </w:rPr>
        <w:t xml:space="preserve"> </w:t>
      </w:r>
      <w:r>
        <w:rPr>
          <w:rFonts w:eastAsia="SimSun"/>
          <w:lang w:val="fr-FR"/>
        </w:rPr>
        <w:t>Il a permis de</w:t>
      </w:r>
      <w:r w:rsidRPr="0026186A">
        <w:rPr>
          <w:rFonts w:eastAsia="SimSun"/>
          <w:lang w:val="fr-FR"/>
        </w:rPr>
        <w:t xml:space="preserve"> sensibiliser les parties prenantes concernées de l</w:t>
      </w:r>
      <w:r w:rsidR="00D740D9">
        <w:rPr>
          <w:rFonts w:eastAsia="SimSun"/>
          <w:lang w:val="fr-FR"/>
        </w:rPr>
        <w:t>'</w:t>
      </w:r>
      <w:r w:rsidRPr="0026186A">
        <w:rPr>
          <w:rFonts w:eastAsia="SimSun"/>
          <w:lang w:val="fr-FR"/>
        </w:rPr>
        <w:t>Iraq au fait qu</w:t>
      </w:r>
      <w:r w:rsidR="00D740D9">
        <w:rPr>
          <w:rFonts w:eastAsia="SimSun"/>
          <w:lang w:val="fr-FR"/>
        </w:rPr>
        <w:t>'</w:t>
      </w:r>
      <w:r w:rsidRPr="0026186A">
        <w:rPr>
          <w:rFonts w:eastAsia="SimSun"/>
          <w:lang w:val="fr-FR"/>
        </w:rPr>
        <w:t>il est important de doter les jeunes filles et les femmes des compétences numériques indispensables à leur inclusion numérique.</w:t>
      </w:r>
      <w:r>
        <w:rPr>
          <w:rFonts w:eastAsia="SimSun"/>
          <w:lang w:val="fr-FR"/>
        </w:rPr>
        <w:t xml:space="preserve"> D</w:t>
      </w:r>
      <w:r w:rsidRPr="00CA620A">
        <w:rPr>
          <w:rFonts w:eastAsia="SimSun"/>
          <w:lang w:val="fr-FR"/>
        </w:rPr>
        <w:t>ans la région Afrique, l</w:t>
      </w:r>
      <w:r w:rsidR="00D740D9">
        <w:rPr>
          <w:rFonts w:eastAsia="SimSun"/>
          <w:lang w:val="fr-FR"/>
        </w:rPr>
        <w:t>'</w:t>
      </w:r>
      <w:r w:rsidRPr="00CA620A">
        <w:rPr>
          <w:rFonts w:eastAsia="SimSun"/>
          <w:lang w:val="fr-FR"/>
        </w:rPr>
        <w:t>UIT s</w:t>
      </w:r>
      <w:r w:rsidR="00D740D9">
        <w:rPr>
          <w:rFonts w:eastAsia="SimSun"/>
          <w:lang w:val="fr-FR"/>
        </w:rPr>
        <w:t>'</w:t>
      </w:r>
      <w:r w:rsidRPr="00CA620A">
        <w:rPr>
          <w:rFonts w:eastAsia="SimSun"/>
          <w:lang w:val="fr-FR"/>
        </w:rPr>
        <w:t>est associée à des pays africains</w:t>
      </w:r>
      <w:r>
        <w:rPr>
          <w:rFonts w:eastAsia="SimSun"/>
          <w:lang w:val="fr-FR"/>
        </w:rPr>
        <w:t xml:space="preserve"> et à des partenaires</w:t>
      </w:r>
      <w:r w:rsidRPr="00CA620A">
        <w:rPr>
          <w:rFonts w:eastAsia="SimSun"/>
          <w:lang w:val="fr-FR"/>
        </w:rPr>
        <w:t xml:space="preserve"> pour organiser </w:t>
      </w:r>
      <w:r>
        <w:rPr>
          <w:rFonts w:eastAsia="SimSun"/>
          <w:lang w:val="fr-FR"/>
        </w:rPr>
        <w:t>un certain nombre d</w:t>
      </w:r>
      <w:r w:rsidR="00D740D9">
        <w:rPr>
          <w:rFonts w:eastAsia="SimSun"/>
          <w:lang w:val="fr-FR"/>
        </w:rPr>
        <w:t>'</w:t>
      </w:r>
      <w:r w:rsidRPr="00CA620A">
        <w:rPr>
          <w:rFonts w:eastAsia="SimSun"/>
          <w:lang w:val="fr-FR"/>
        </w:rPr>
        <w:t xml:space="preserve">événements </w:t>
      </w:r>
      <w:r>
        <w:rPr>
          <w:rFonts w:eastAsia="SimSun"/>
          <w:lang w:val="fr-FR"/>
        </w:rPr>
        <w:t>et d</w:t>
      </w:r>
      <w:r w:rsidR="00D740D9">
        <w:rPr>
          <w:rFonts w:eastAsia="SimSun"/>
          <w:lang w:val="fr-FR"/>
        </w:rPr>
        <w:t>'</w:t>
      </w:r>
      <w:r>
        <w:rPr>
          <w:rFonts w:eastAsia="SimSun"/>
          <w:lang w:val="fr-FR"/>
        </w:rPr>
        <w:t>ateliers</w:t>
      </w:r>
      <w:r w:rsidRPr="00C31F8F">
        <w:rPr>
          <w:lang w:val="fr-FR"/>
        </w:rPr>
        <w:t>.</w:t>
      </w:r>
    </w:p>
    <w:p w14:paraId="5FC3456F" w14:textId="46D1FAC4" w:rsidR="00DD53CA" w:rsidRPr="00CC492A" w:rsidRDefault="00DD53CA" w:rsidP="00DD53CA">
      <w:pPr>
        <w:rPr>
          <w:szCs w:val="24"/>
          <w:lang w:val="fr-FR"/>
        </w:rPr>
      </w:pPr>
      <w:r>
        <w:rPr>
          <w:szCs w:val="24"/>
          <w:lang w:val="fr-FR"/>
        </w:rPr>
        <w:t>En 2021, l</w:t>
      </w:r>
      <w:r w:rsidR="00D740D9">
        <w:rPr>
          <w:szCs w:val="24"/>
          <w:lang w:val="fr-FR"/>
        </w:rPr>
        <w:t>'</w:t>
      </w:r>
      <w:r>
        <w:rPr>
          <w:szCs w:val="24"/>
          <w:lang w:val="fr-FR"/>
        </w:rPr>
        <w:t>UIT a célébré le</w:t>
      </w:r>
      <w:r w:rsidRPr="00CC492A">
        <w:rPr>
          <w:szCs w:val="24"/>
          <w:lang w:val="fr-FR"/>
        </w:rPr>
        <w:t xml:space="preserve"> </w:t>
      </w:r>
      <w:hyperlink r:id="rId89" w:history="1">
        <w:r w:rsidRPr="00CC492A">
          <w:rPr>
            <w:rStyle w:val="Hyperlink"/>
            <w:szCs w:val="24"/>
            <w:lang w:val="fr-FR"/>
          </w:rPr>
          <w:t>10ème anniversaire de la Journée des je</w:t>
        </w:r>
        <w:r w:rsidR="00FE206D">
          <w:rPr>
            <w:rStyle w:val="Hyperlink"/>
            <w:szCs w:val="24"/>
            <w:lang w:val="fr-FR"/>
          </w:rPr>
          <w:t>unes filles dans le secteur des </w:t>
        </w:r>
        <w:r w:rsidRPr="00CC492A">
          <w:rPr>
            <w:rStyle w:val="Hyperlink"/>
            <w:szCs w:val="24"/>
            <w:lang w:val="fr-FR"/>
          </w:rPr>
          <w:t>TIC</w:t>
        </w:r>
      </w:hyperlink>
      <w:r w:rsidRPr="00CC492A">
        <w:rPr>
          <w:szCs w:val="24"/>
          <w:lang w:val="fr-FR"/>
        </w:rPr>
        <w:t xml:space="preserve"> </w:t>
      </w:r>
      <w:r>
        <w:rPr>
          <w:szCs w:val="24"/>
          <w:lang w:val="fr-FR"/>
        </w:rPr>
        <w:t xml:space="preserve">avec un vaste </w:t>
      </w:r>
      <w:r w:rsidRPr="00184DD4">
        <w:rPr>
          <w:szCs w:val="24"/>
          <w:lang w:val="fr-FR"/>
        </w:rPr>
        <w:t xml:space="preserve">programme sur le thème </w:t>
      </w:r>
      <w:r w:rsidRPr="00CC1569">
        <w:rPr>
          <w:szCs w:val="24"/>
          <w:lang w:val="fr-FR"/>
        </w:rPr>
        <w:t>"Connecter les jeunes filles, améliorer les perspectives d</w:t>
      </w:r>
      <w:r w:rsidR="00D740D9">
        <w:rPr>
          <w:szCs w:val="24"/>
          <w:lang w:val="fr-FR"/>
        </w:rPr>
        <w:t>'</w:t>
      </w:r>
      <w:r w:rsidRPr="00CC1569">
        <w:rPr>
          <w:szCs w:val="24"/>
          <w:lang w:val="fr-FR"/>
        </w:rPr>
        <w:t>avenir"</w:t>
      </w:r>
      <w:r>
        <w:rPr>
          <w:szCs w:val="24"/>
          <w:lang w:val="fr-FR"/>
        </w:rPr>
        <w:t>,</w:t>
      </w:r>
      <w:r w:rsidRPr="00CC1569">
        <w:rPr>
          <w:szCs w:val="24"/>
          <w:lang w:val="fr-FR"/>
        </w:rPr>
        <w:t xml:space="preserve"> </w:t>
      </w:r>
      <w:r>
        <w:rPr>
          <w:szCs w:val="24"/>
          <w:lang w:val="fr-FR"/>
        </w:rPr>
        <w:t xml:space="preserve">qui comprenait une </w:t>
      </w:r>
      <w:r w:rsidRPr="00CC492A">
        <w:rPr>
          <w:szCs w:val="24"/>
          <w:lang w:val="fr-FR"/>
        </w:rPr>
        <w:t xml:space="preserve">série de manifestations virtuelles intitulée </w:t>
      </w:r>
      <w:r w:rsidRPr="00C31F8F">
        <w:rPr>
          <w:i/>
          <w:iCs/>
          <w:szCs w:val="24"/>
          <w:lang w:val="fr-FR"/>
        </w:rPr>
        <w:t>10 Moments of Girls in ICT</w:t>
      </w:r>
      <w:r w:rsidRPr="00CC492A">
        <w:rPr>
          <w:szCs w:val="24"/>
          <w:lang w:val="fr-FR"/>
        </w:rPr>
        <w:t xml:space="preserve"> (10 moments pour les jeunes filles dans le secteur des TIC)</w:t>
      </w:r>
      <w:r>
        <w:rPr>
          <w:szCs w:val="24"/>
          <w:lang w:val="fr-FR"/>
        </w:rPr>
        <w:t>, organisées par l</w:t>
      </w:r>
      <w:r w:rsidR="00D740D9">
        <w:rPr>
          <w:szCs w:val="24"/>
          <w:lang w:val="fr-FR"/>
        </w:rPr>
        <w:t>'</w:t>
      </w:r>
      <w:r w:rsidRPr="00CC492A">
        <w:rPr>
          <w:szCs w:val="24"/>
          <w:lang w:val="fr-FR"/>
        </w:rPr>
        <w:t xml:space="preserve">UIT et ses partenaires. Cette série de manifestations </w:t>
      </w:r>
      <w:r>
        <w:rPr>
          <w:szCs w:val="24"/>
          <w:lang w:val="fr-FR"/>
        </w:rPr>
        <w:t>visait</w:t>
      </w:r>
      <w:r w:rsidRPr="00CC492A">
        <w:rPr>
          <w:szCs w:val="24"/>
          <w:lang w:val="fr-FR"/>
        </w:rPr>
        <w:t xml:space="preserve"> </w:t>
      </w:r>
      <w:r>
        <w:rPr>
          <w:szCs w:val="24"/>
          <w:lang w:val="fr-FR"/>
        </w:rPr>
        <w:t>des</w:t>
      </w:r>
      <w:r w:rsidRPr="00CC492A">
        <w:rPr>
          <w:szCs w:val="24"/>
          <w:lang w:val="fr-FR"/>
        </w:rPr>
        <w:t xml:space="preserve"> objectif</w:t>
      </w:r>
      <w:r>
        <w:rPr>
          <w:szCs w:val="24"/>
          <w:lang w:val="fr-FR"/>
        </w:rPr>
        <w:t>s essentiels</w:t>
      </w:r>
      <w:r w:rsidRPr="00CC492A">
        <w:rPr>
          <w:szCs w:val="24"/>
          <w:lang w:val="fr-FR"/>
        </w:rPr>
        <w:t>: créer une dynamique et sensibiliser l</w:t>
      </w:r>
      <w:r w:rsidR="00D740D9">
        <w:rPr>
          <w:szCs w:val="24"/>
          <w:lang w:val="fr-FR"/>
        </w:rPr>
        <w:t>'</w:t>
      </w:r>
      <w:r w:rsidRPr="00CC492A">
        <w:rPr>
          <w:szCs w:val="24"/>
          <w:lang w:val="fr-FR"/>
        </w:rPr>
        <w:t>opinion à l</w:t>
      </w:r>
      <w:r w:rsidR="00D740D9">
        <w:rPr>
          <w:szCs w:val="24"/>
          <w:lang w:val="fr-FR"/>
        </w:rPr>
        <w:t>'</w:t>
      </w:r>
      <w:r w:rsidRPr="00CC492A">
        <w:rPr>
          <w:szCs w:val="24"/>
          <w:lang w:val="fr-FR"/>
        </w:rPr>
        <w:t>importance d</w:t>
      </w:r>
      <w:r w:rsidR="00D740D9">
        <w:rPr>
          <w:szCs w:val="24"/>
          <w:lang w:val="fr-FR"/>
        </w:rPr>
        <w:t>'</w:t>
      </w:r>
      <w:r w:rsidRPr="00CC492A">
        <w:rPr>
          <w:szCs w:val="24"/>
          <w:lang w:val="fr-FR"/>
        </w:rPr>
        <w:t>encourager les jeunes filles à s</w:t>
      </w:r>
      <w:r w:rsidR="00D740D9">
        <w:rPr>
          <w:szCs w:val="24"/>
          <w:lang w:val="fr-FR"/>
        </w:rPr>
        <w:t>'</w:t>
      </w:r>
      <w:r w:rsidRPr="00CC492A">
        <w:rPr>
          <w:szCs w:val="24"/>
          <w:lang w:val="fr-FR"/>
        </w:rPr>
        <w:t>orienter vers les sciences, les technologies, l</w:t>
      </w:r>
      <w:r w:rsidR="00D740D9">
        <w:rPr>
          <w:szCs w:val="24"/>
          <w:lang w:val="fr-FR"/>
        </w:rPr>
        <w:t>'</w:t>
      </w:r>
      <w:r w:rsidRPr="00CC492A">
        <w:rPr>
          <w:szCs w:val="24"/>
          <w:lang w:val="fr-FR"/>
        </w:rPr>
        <w:t>ingénierie et les mathématiques (STEM)</w:t>
      </w:r>
      <w:r>
        <w:rPr>
          <w:szCs w:val="24"/>
          <w:lang w:val="fr-FR"/>
        </w:rPr>
        <w:t>,</w:t>
      </w:r>
      <w:r w:rsidRPr="00CC492A">
        <w:rPr>
          <w:szCs w:val="24"/>
          <w:lang w:val="fr-FR"/>
        </w:rPr>
        <w:t xml:space="preserve"> </w:t>
      </w:r>
      <w:r>
        <w:rPr>
          <w:szCs w:val="24"/>
          <w:lang w:val="fr-FR"/>
        </w:rPr>
        <w:t xml:space="preserve">notamment grâce à </w:t>
      </w:r>
      <w:r w:rsidRPr="00CC492A">
        <w:rPr>
          <w:szCs w:val="24"/>
          <w:lang w:val="fr-FR"/>
        </w:rPr>
        <w:t xml:space="preserve">un cadre inclusif pour </w:t>
      </w:r>
      <w:r>
        <w:rPr>
          <w:szCs w:val="24"/>
          <w:lang w:val="fr-FR"/>
        </w:rPr>
        <w:t>définir des manières</w:t>
      </w:r>
      <w:r w:rsidRPr="00CC492A">
        <w:rPr>
          <w:szCs w:val="24"/>
          <w:lang w:val="fr-FR"/>
        </w:rPr>
        <w:t xml:space="preserve"> d</w:t>
      </w:r>
      <w:r w:rsidR="00D740D9">
        <w:rPr>
          <w:szCs w:val="24"/>
          <w:lang w:val="fr-FR"/>
        </w:rPr>
        <w:t>'</w:t>
      </w:r>
      <w:r w:rsidRPr="00CC492A">
        <w:rPr>
          <w:szCs w:val="24"/>
          <w:lang w:val="fr-FR"/>
        </w:rPr>
        <w:t>encourager les jeunes filles à envisager une carrière dans les domaines des STEM</w:t>
      </w:r>
      <w:r>
        <w:rPr>
          <w:szCs w:val="24"/>
          <w:lang w:val="fr-FR"/>
        </w:rPr>
        <w:t xml:space="preserve">, et </w:t>
      </w:r>
      <w:r w:rsidRPr="00841B1B">
        <w:rPr>
          <w:szCs w:val="24"/>
          <w:lang w:val="fr-FR"/>
        </w:rPr>
        <w:t xml:space="preserve">mobiliser </w:t>
      </w:r>
      <w:r>
        <w:rPr>
          <w:szCs w:val="24"/>
          <w:lang w:val="fr-FR"/>
        </w:rPr>
        <w:t>des</w:t>
      </w:r>
      <w:r w:rsidRPr="00841B1B">
        <w:rPr>
          <w:szCs w:val="24"/>
          <w:lang w:val="fr-FR"/>
        </w:rPr>
        <w:t xml:space="preserve"> parties prenantes</w:t>
      </w:r>
      <w:r>
        <w:rPr>
          <w:szCs w:val="24"/>
          <w:lang w:val="fr-FR"/>
        </w:rPr>
        <w:t xml:space="preserve"> de premier plan</w:t>
      </w:r>
      <w:r w:rsidRPr="00841B1B">
        <w:rPr>
          <w:szCs w:val="24"/>
          <w:lang w:val="fr-FR"/>
        </w:rPr>
        <w:t xml:space="preserve"> et</w:t>
      </w:r>
      <w:r>
        <w:rPr>
          <w:szCs w:val="24"/>
          <w:lang w:val="fr-FR"/>
        </w:rPr>
        <w:t xml:space="preserve"> les</w:t>
      </w:r>
      <w:r w:rsidRPr="00841B1B">
        <w:rPr>
          <w:szCs w:val="24"/>
          <w:lang w:val="fr-FR"/>
        </w:rPr>
        <w:t xml:space="preserve"> communautés</w:t>
      </w:r>
      <w:r w:rsidRPr="00CC492A">
        <w:rPr>
          <w:szCs w:val="24"/>
          <w:lang w:val="fr-FR"/>
        </w:rPr>
        <w:t>.</w:t>
      </w:r>
    </w:p>
    <w:p w14:paraId="614B9E78" w14:textId="595A556E" w:rsidR="00DD53CA" w:rsidRPr="00CC492A" w:rsidRDefault="00DD53CA" w:rsidP="00DD53CA">
      <w:pPr>
        <w:rPr>
          <w:szCs w:val="24"/>
          <w:lang w:val="fr-FR"/>
        </w:rPr>
      </w:pPr>
      <w:r w:rsidRPr="00CC492A">
        <w:rPr>
          <w:szCs w:val="24"/>
          <w:lang w:val="fr-FR"/>
        </w:rPr>
        <w:t xml:space="preserve">La </w:t>
      </w:r>
      <w:hyperlink r:id="rId90" w:history="1">
        <w:r w:rsidRPr="00CC492A">
          <w:rPr>
            <w:rStyle w:val="Hyperlink"/>
            <w:szCs w:val="24"/>
            <w:lang w:val="fr-FR"/>
          </w:rPr>
          <w:t>célébration en Europe</w:t>
        </w:r>
      </w:hyperlink>
      <w:r w:rsidRPr="00CC492A">
        <w:rPr>
          <w:szCs w:val="24"/>
          <w:lang w:val="fr-FR"/>
        </w:rPr>
        <w:t xml:space="preserve"> a été organisée par l</w:t>
      </w:r>
      <w:r w:rsidR="00D740D9">
        <w:rPr>
          <w:szCs w:val="24"/>
          <w:lang w:val="fr-FR"/>
        </w:rPr>
        <w:t>'</w:t>
      </w:r>
      <w:r w:rsidRPr="00CC492A">
        <w:rPr>
          <w:szCs w:val="24"/>
          <w:lang w:val="fr-FR"/>
        </w:rPr>
        <w:t>UIT et EQUALS-EU, avec le concours d</w:t>
      </w:r>
      <w:r w:rsidR="00D740D9">
        <w:rPr>
          <w:szCs w:val="24"/>
          <w:lang w:val="fr-FR"/>
        </w:rPr>
        <w:t>'</w:t>
      </w:r>
      <w:r w:rsidRPr="00CC492A">
        <w:rPr>
          <w:szCs w:val="24"/>
          <w:lang w:val="fr-FR"/>
        </w:rPr>
        <w:t>ONU</w:t>
      </w:r>
      <w:r>
        <w:rPr>
          <w:szCs w:val="24"/>
          <w:lang w:val="fr-FR"/>
        </w:rPr>
        <w:t xml:space="preserve"> </w:t>
      </w:r>
      <w:r w:rsidRPr="00CC492A">
        <w:rPr>
          <w:szCs w:val="24"/>
          <w:lang w:val="fr-FR"/>
        </w:rPr>
        <w:t xml:space="preserve">Femmes et de la </w:t>
      </w:r>
      <w:r w:rsidRPr="00F60B21">
        <w:rPr>
          <w:szCs w:val="24"/>
          <w:lang w:val="fr-FR"/>
        </w:rPr>
        <w:t xml:space="preserve">Conférence européenne des administrations des postes et télécommunications </w:t>
      </w:r>
      <w:r>
        <w:rPr>
          <w:szCs w:val="24"/>
          <w:lang w:val="fr-FR"/>
        </w:rPr>
        <w:t>(</w:t>
      </w:r>
      <w:r w:rsidRPr="00CC492A">
        <w:rPr>
          <w:szCs w:val="24"/>
          <w:lang w:val="fr-FR"/>
        </w:rPr>
        <w:t>CEPT</w:t>
      </w:r>
      <w:r>
        <w:rPr>
          <w:szCs w:val="24"/>
          <w:lang w:val="fr-FR"/>
        </w:rPr>
        <w:t>)</w:t>
      </w:r>
      <w:r w:rsidRPr="00CC492A">
        <w:rPr>
          <w:szCs w:val="24"/>
          <w:lang w:val="fr-FR"/>
        </w:rPr>
        <w:t>. Des messages de haut niveau ont été formulés à cette occasion par la Commission</w:t>
      </w:r>
      <w:r>
        <w:rPr>
          <w:szCs w:val="24"/>
          <w:lang w:val="fr-FR"/>
        </w:rPr>
        <w:t> </w:t>
      </w:r>
      <w:r w:rsidRPr="00CC492A">
        <w:rPr>
          <w:szCs w:val="24"/>
          <w:lang w:val="fr-FR"/>
        </w:rPr>
        <w:t>européenne</w:t>
      </w:r>
      <w:r>
        <w:rPr>
          <w:szCs w:val="24"/>
          <w:lang w:val="fr-FR"/>
        </w:rPr>
        <w:t> </w:t>
      </w:r>
      <w:r w:rsidRPr="00CC492A">
        <w:rPr>
          <w:szCs w:val="24"/>
          <w:lang w:val="fr-FR"/>
        </w:rPr>
        <w:t xml:space="preserve">(CE), le Conseil de coopération régionale (RCC) et </w:t>
      </w:r>
      <w:proofErr w:type="spellStart"/>
      <w:r w:rsidRPr="00CC492A">
        <w:rPr>
          <w:szCs w:val="24"/>
          <w:lang w:val="fr-FR"/>
        </w:rPr>
        <w:t>Generation</w:t>
      </w:r>
      <w:proofErr w:type="spellEnd"/>
      <w:r w:rsidRPr="00CC492A">
        <w:rPr>
          <w:szCs w:val="24"/>
          <w:lang w:val="fr-FR"/>
        </w:rPr>
        <w:t xml:space="preserve"> </w:t>
      </w:r>
      <w:proofErr w:type="spellStart"/>
      <w:r w:rsidRPr="00CC492A">
        <w:rPr>
          <w:szCs w:val="24"/>
          <w:lang w:val="fr-FR"/>
        </w:rPr>
        <w:t>Connect</w:t>
      </w:r>
      <w:proofErr w:type="spellEnd"/>
      <w:r w:rsidRPr="00CC492A">
        <w:rPr>
          <w:szCs w:val="24"/>
          <w:lang w:val="fr-FR"/>
        </w:rPr>
        <w:t xml:space="preserve"> </w:t>
      </w:r>
      <w:r w:rsidRPr="000D2B9D">
        <w:rPr>
          <w:szCs w:val="24"/>
          <w:lang w:val="fr-FR"/>
        </w:rPr>
        <w:t>–</w:t>
      </w:r>
      <w:r w:rsidRPr="00CC492A">
        <w:rPr>
          <w:szCs w:val="24"/>
          <w:lang w:val="fr-FR"/>
        </w:rPr>
        <w:t xml:space="preserve"> Groupe pour la jeunesse en Europe. Cette </w:t>
      </w:r>
      <w:r>
        <w:rPr>
          <w:szCs w:val="24"/>
          <w:lang w:val="fr-FR"/>
        </w:rPr>
        <w:t xml:space="preserve">manifestation </w:t>
      </w:r>
      <w:r w:rsidRPr="00CC492A">
        <w:rPr>
          <w:szCs w:val="24"/>
          <w:lang w:val="fr-FR"/>
        </w:rPr>
        <w:t>vir</w:t>
      </w:r>
      <w:r w:rsidR="00FE206D">
        <w:rPr>
          <w:szCs w:val="24"/>
          <w:lang w:val="fr-FR"/>
        </w:rPr>
        <w:t>tuelle a été suivie par plus de </w:t>
      </w:r>
      <w:r w:rsidRPr="00CC492A">
        <w:rPr>
          <w:szCs w:val="24"/>
          <w:lang w:val="fr-FR"/>
        </w:rPr>
        <w:t>1 500</w:t>
      </w:r>
      <w:r>
        <w:rPr>
          <w:szCs w:val="24"/>
          <w:lang w:val="fr-FR"/>
        </w:rPr>
        <w:t> </w:t>
      </w:r>
      <w:r w:rsidRPr="00CC492A">
        <w:rPr>
          <w:szCs w:val="24"/>
          <w:lang w:val="fr-FR"/>
        </w:rPr>
        <w:t>personnes</w:t>
      </w:r>
      <w:r>
        <w:rPr>
          <w:szCs w:val="24"/>
          <w:lang w:val="fr-FR"/>
        </w:rPr>
        <w:t xml:space="preserve"> à travers le monde</w:t>
      </w:r>
      <w:r w:rsidRPr="00CC492A">
        <w:rPr>
          <w:szCs w:val="24"/>
          <w:lang w:val="fr-FR"/>
        </w:rPr>
        <w:t>.</w:t>
      </w:r>
    </w:p>
    <w:p w14:paraId="2D0B580F" w14:textId="4FC59B68" w:rsidR="00DD53CA" w:rsidRPr="00CC492A" w:rsidRDefault="00DD53CA" w:rsidP="00DD53CA">
      <w:pPr>
        <w:rPr>
          <w:szCs w:val="24"/>
          <w:lang w:val="fr-FR"/>
        </w:rPr>
      </w:pPr>
      <w:r w:rsidRPr="00CC492A">
        <w:rPr>
          <w:szCs w:val="24"/>
          <w:lang w:val="fr-FR"/>
        </w:rPr>
        <w:t xml:space="preserve">Une session spéciale consacrée à la Journée internationale des jeunes filles dans le secteur des TIC et </w:t>
      </w:r>
      <w:r>
        <w:rPr>
          <w:szCs w:val="24"/>
          <w:lang w:val="fr-FR"/>
        </w:rPr>
        <w:t>le</w:t>
      </w:r>
      <w:r w:rsidRPr="00CC492A">
        <w:rPr>
          <w:szCs w:val="24"/>
          <w:lang w:val="fr-FR"/>
        </w:rPr>
        <w:t xml:space="preserve"> lancement de l</w:t>
      </w:r>
      <w:r w:rsidR="00D740D9">
        <w:rPr>
          <w:szCs w:val="24"/>
          <w:lang w:val="fr-FR"/>
        </w:rPr>
        <w:t>'</w:t>
      </w:r>
      <w:r w:rsidRPr="00CC492A">
        <w:rPr>
          <w:szCs w:val="24"/>
          <w:lang w:val="fr-FR"/>
        </w:rPr>
        <w:t xml:space="preserve">initiative "Réseau de femmes" </w:t>
      </w:r>
      <w:r w:rsidRPr="006F6600">
        <w:rPr>
          <w:szCs w:val="24"/>
          <w:lang w:val="fr-FR"/>
        </w:rPr>
        <w:t>(</w:t>
      </w:r>
      <w:proofErr w:type="spellStart"/>
      <w:r w:rsidRPr="006F6600">
        <w:rPr>
          <w:szCs w:val="24"/>
          <w:lang w:val="fr-FR"/>
        </w:rPr>
        <w:t>NoW</w:t>
      </w:r>
      <w:proofErr w:type="spellEnd"/>
      <w:r w:rsidRPr="006F6600">
        <w:rPr>
          <w:szCs w:val="24"/>
          <w:lang w:val="fr-FR"/>
        </w:rPr>
        <w:t>)</w:t>
      </w:r>
      <w:r>
        <w:rPr>
          <w:szCs w:val="24"/>
          <w:lang w:val="fr-FR"/>
        </w:rPr>
        <w:t xml:space="preserve"> </w:t>
      </w:r>
      <w:r w:rsidRPr="00CC492A">
        <w:rPr>
          <w:szCs w:val="24"/>
          <w:lang w:val="fr-FR"/>
        </w:rPr>
        <w:t xml:space="preserve">pour la région de la CEI </w:t>
      </w:r>
      <w:r>
        <w:rPr>
          <w:szCs w:val="24"/>
          <w:lang w:val="fr-FR"/>
        </w:rPr>
        <w:t>ont</w:t>
      </w:r>
      <w:r w:rsidRPr="00CC492A">
        <w:rPr>
          <w:szCs w:val="24"/>
          <w:lang w:val="fr-FR"/>
        </w:rPr>
        <w:t xml:space="preserve"> eu lieu en avril 2021 et a réuni des délégués </w:t>
      </w:r>
      <w:r>
        <w:rPr>
          <w:szCs w:val="24"/>
          <w:lang w:val="fr-FR"/>
        </w:rPr>
        <w:t>aux</w:t>
      </w:r>
      <w:r w:rsidRPr="00CC492A">
        <w:rPr>
          <w:szCs w:val="24"/>
          <w:lang w:val="fr-FR"/>
        </w:rPr>
        <w:t xml:space="preserve"> réunion</w:t>
      </w:r>
      <w:r>
        <w:rPr>
          <w:szCs w:val="24"/>
          <w:lang w:val="fr-FR"/>
        </w:rPr>
        <w:t>s</w:t>
      </w:r>
      <w:r w:rsidRPr="00CC492A">
        <w:rPr>
          <w:szCs w:val="24"/>
          <w:lang w:val="fr-FR"/>
        </w:rPr>
        <w:t xml:space="preserve"> préparatoire</w:t>
      </w:r>
      <w:r>
        <w:rPr>
          <w:szCs w:val="24"/>
          <w:lang w:val="fr-FR"/>
        </w:rPr>
        <w:t>s</w:t>
      </w:r>
      <w:r w:rsidRPr="00CC492A">
        <w:rPr>
          <w:szCs w:val="24"/>
          <w:lang w:val="fr-FR"/>
        </w:rPr>
        <w:t xml:space="preserve"> régionale</w:t>
      </w:r>
      <w:r>
        <w:rPr>
          <w:szCs w:val="24"/>
          <w:lang w:val="fr-FR"/>
        </w:rPr>
        <w:t>s</w:t>
      </w:r>
      <w:r w:rsidRPr="00CC492A">
        <w:rPr>
          <w:szCs w:val="24"/>
          <w:lang w:val="fr-FR"/>
        </w:rPr>
        <w:t xml:space="preserve"> en vue de la CMDT et de </w:t>
      </w:r>
      <w:proofErr w:type="spellStart"/>
      <w:r w:rsidRPr="00CC492A">
        <w:rPr>
          <w:szCs w:val="24"/>
          <w:lang w:val="fr-FR"/>
        </w:rPr>
        <w:t>Generation</w:t>
      </w:r>
      <w:proofErr w:type="spellEnd"/>
      <w:r w:rsidRPr="00CC492A">
        <w:rPr>
          <w:szCs w:val="24"/>
          <w:lang w:val="fr-FR"/>
        </w:rPr>
        <w:t xml:space="preserve"> </w:t>
      </w:r>
      <w:proofErr w:type="spellStart"/>
      <w:r w:rsidRPr="00CC492A">
        <w:rPr>
          <w:szCs w:val="24"/>
          <w:lang w:val="fr-FR"/>
        </w:rPr>
        <w:t>Connect</w:t>
      </w:r>
      <w:proofErr w:type="spellEnd"/>
      <w:r w:rsidRPr="00CC492A">
        <w:rPr>
          <w:szCs w:val="24"/>
          <w:lang w:val="fr-FR"/>
        </w:rPr>
        <w:t xml:space="preserve"> – Groupe pour la jeunesse de la CEI. Les participants ont débattu des possibilités d</w:t>
      </w:r>
      <w:r w:rsidR="00D740D9">
        <w:rPr>
          <w:szCs w:val="24"/>
          <w:lang w:val="fr-FR"/>
        </w:rPr>
        <w:t>'</w:t>
      </w:r>
      <w:r w:rsidRPr="00CC492A">
        <w:rPr>
          <w:szCs w:val="24"/>
          <w:lang w:val="fr-FR"/>
        </w:rPr>
        <w:t>emploi qui s</w:t>
      </w:r>
      <w:r w:rsidR="00D740D9">
        <w:rPr>
          <w:szCs w:val="24"/>
          <w:lang w:val="fr-FR"/>
        </w:rPr>
        <w:t>'</w:t>
      </w:r>
      <w:r w:rsidRPr="00CC492A">
        <w:rPr>
          <w:szCs w:val="24"/>
          <w:lang w:val="fr-FR"/>
        </w:rPr>
        <w:t>offrent aux jeunes filles et aux femmes dans le secteur des TIC et grâce à l</w:t>
      </w:r>
      <w:r w:rsidR="00D740D9">
        <w:rPr>
          <w:szCs w:val="24"/>
          <w:lang w:val="fr-FR"/>
        </w:rPr>
        <w:t>'</w:t>
      </w:r>
      <w:r w:rsidRPr="00CC492A">
        <w:rPr>
          <w:szCs w:val="24"/>
          <w:lang w:val="fr-FR"/>
        </w:rPr>
        <w:t>utilisation des TIC</w:t>
      </w:r>
      <w:r>
        <w:rPr>
          <w:szCs w:val="24"/>
          <w:lang w:val="fr-FR"/>
        </w:rPr>
        <w:t>,</w:t>
      </w:r>
      <w:r w:rsidRPr="00CC492A">
        <w:rPr>
          <w:szCs w:val="24"/>
          <w:lang w:val="fr-FR"/>
        </w:rPr>
        <w:t xml:space="preserve"> et ont fait part de leur propre expérience en matière de formation et de carrière dans le secteur des TIC/des télécommunications.</w:t>
      </w:r>
    </w:p>
    <w:p w14:paraId="273DF198" w14:textId="6AB2F3F3" w:rsidR="00DD53CA" w:rsidRDefault="00DD53CA" w:rsidP="00DD53CA">
      <w:pPr>
        <w:rPr>
          <w:szCs w:val="24"/>
          <w:lang w:val="fr-FR"/>
        </w:rPr>
      </w:pPr>
      <w:r w:rsidRPr="00CC492A">
        <w:rPr>
          <w:szCs w:val="24"/>
          <w:lang w:val="fr-FR"/>
        </w:rPr>
        <w:t xml:space="preserve">En septembre 2021, Airtel Networks </w:t>
      </w:r>
      <w:proofErr w:type="spellStart"/>
      <w:r w:rsidRPr="00CC492A">
        <w:rPr>
          <w:szCs w:val="24"/>
          <w:lang w:val="fr-FR"/>
        </w:rPr>
        <w:t>Zambia</w:t>
      </w:r>
      <w:proofErr w:type="spellEnd"/>
      <w:r w:rsidRPr="00CC492A">
        <w:rPr>
          <w:szCs w:val="24"/>
          <w:lang w:val="fr-FR"/>
        </w:rPr>
        <w:t xml:space="preserve"> Plc a noué un partenariat avec l</w:t>
      </w:r>
      <w:r w:rsidR="00D740D9">
        <w:rPr>
          <w:szCs w:val="24"/>
          <w:lang w:val="fr-FR"/>
        </w:rPr>
        <w:t>'</w:t>
      </w:r>
      <w:r w:rsidRPr="00CC492A">
        <w:rPr>
          <w:szCs w:val="24"/>
          <w:lang w:val="fr-FR"/>
        </w:rPr>
        <w:t xml:space="preserve">Institut Smart </w:t>
      </w:r>
      <w:proofErr w:type="spellStart"/>
      <w:r w:rsidRPr="00CC492A">
        <w:rPr>
          <w:szCs w:val="24"/>
          <w:lang w:val="fr-FR"/>
        </w:rPr>
        <w:t>Zambia</w:t>
      </w:r>
      <w:proofErr w:type="spellEnd"/>
      <w:r w:rsidRPr="00CC492A">
        <w:rPr>
          <w:szCs w:val="24"/>
          <w:lang w:val="fr-FR"/>
        </w:rPr>
        <w:t xml:space="preserve"> pour dispenser une formation visant à renforcer les compétences numériques des écolières du pays et à les encourager à envisager une carrière dans les domaines des STEM. Dans le cadre du programme, organisé par l</w:t>
      </w:r>
      <w:r w:rsidR="00D740D9">
        <w:rPr>
          <w:szCs w:val="24"/>
          <w:lang w:val="fr-FR"/>
        </w:rPr>
        <w:t>'</w:t>
      </w:r>
      <w:r w:rsidRPr="00CC492A">
        <w:rPr>
          <w:szCs w:val="24"/>
          <w:lang w:val="fr-FR"/>
        </w:rPr>
        <w:t xml:space="preserve">Institut Smart </w:t>
      </w:r>
      <w:proofErr w:type="spellStart"/>
      <w:r w:rsidRPr="00CC492A">
        <w:rPr>
          <w:szCs w:val="24"/>
          <w:lang w:val="fr-FR"/>
        </w:rPr>
        <w:t>Zambia</w:t>
      </w:r>
      <w:proofErr w:type="spellEnd"/>
      <w:r w:rsidRPr="00CC492A">
        <w:rPr>
          <w:szCs w:val="24"/>
          <w:lang w:val="fr-FR"/>
        </w:rPr>
        <w:t xml:space="preserve">, 150 jeunes filles issues de trois provinces de la Zambie </w:t>
      </w:r>
      <w:r>
        <w:rPr>
          <w:szCs w:val="24"/>
          <w:lang w:val="fr-FR"/>
        </w:rPr>
        <w:t>ont bénéficié d</w:t>
      </w:r>
      <w:r w:rsidR="00D740D9">
        <w:rPr>
          <w:szCs w:val="24"/>
          <w:lang w:val="fr-FR"/>
        </w:rPr>
        <w:t>'</w:t>
      </w:r>
      <w:r w:rsidRPr="00CC492A">
        <w:rPr>
          <w:szCs w:val="24"/>
          <w:lang w:val="fr-FR"/>
        </w:rPr>
        <w:t xml:space="preserve">une formation aux compétences numériques </w:t>
      </w:r>
      <w:r>
        <w:rPr>
          <w:szCs w:val="24"/>
          <w:lang w:val="fr-FR"/>
        </w:rPr>
        <w:t>tout au long de l</w:t>
      </w:r>
      <w:r w:rsidR="00D740D9">
        <w:rPr>
          <w:szCs w:val="24"/>
          <w:lang w:val="fr-FR"/>
        </w:rPr>
        <w:t>'</w:t>
      </w:r>
      <w:r>
        <w:rPr>
          <w:szCs w:val="24"/>
          <w:lang w:val="fr-FR"/>
        </w:rPr>
        <w:t>année</w:t>
      </w:r>
      <w:r w:rsidRPr="00CC492A">
        <w:rPr>
          <w:szCs w:val="24"/>
          <w:lang w:val="fr-FR"/>
        </w:rPr>
        <w:t> 2021. Ce partenariat s</w:t>
      </w:r>
      <w:r w:rsidR="00D740D9">
        <w:rPr>
          <w:szCs w:val="24"/>
          <w:lang w:val="fr-FR"/>
        </w:rPr>
        <w:t>'</w:t>
      </w:r>
      <w:r w:rsidRPr="00CC492A">
        <w:rPr>
          <w:szCs w:val="24"/>
          <w:lang w:val="fr-FR"/>
        </w:rPr>
        <w:t>inscrit dans le cadre de l</w:t>
      </w:r>
      <w:r w:rsidR="00D740D9">
        <w:rPr>
          <w:szCs w:val="24"/>
          <w:lang w:val="fr-FR"/>
        </w:rPr>
        <w:t>'</w:t>
      </w:r>
      <w:r w:rsidRPr="00CC492A">
        <w:rPr>
          <w:szCs w:val="24"/>
          <w:lang w:val="fr-FR"/>
        </w:rPr>
        <w:t>initiative sur les Centres de transformation numérique lancée par l</w:t>
      </w:r>
      <w:r w:rsidR="00D740D9">
        <w:rPr>
          <w:szCs w:val="24"/>
          <w:lang w:val="fr-FR"/>
        </w:rPr>
        <w:t>'</w:t>
      </w:r>
      <w:r w:rsidRPr="00CC492A">
        <w:rPr>
          <w:szCs w:val="24"/>
          <w:lang w:val="fr-FR"/>
        </w:rPr>
        <w:t>UIT et CISCO.</w:t>
      </w:r>
    </w:p>
    <w:p w14:paraId="0E6A2C43" w14:textId="5DF22D95" w:rsidR="00DD53CA" w:rsidRPr="00C31F8F" w:rsidRDefault="00DD53CA" w:rsidP="00DD53CA">
      <w:pPr>
        <w:rPr>
          <w:szCs w:val="24"/>
          <w:lang w:val="fr-FR"/>
        </w:rPr>
      </w:pPr>
      <w:r w:rsidRPr="00C31F8F">
        <w:rPr>
          <w:lang w:val="fr-FR"/>
        </w:rPr>
        <w:t>En 2021, la Journée des jeunes filles dans le secteur des TIC</w:t>
      </w:r>
      <w:r>
        <w:rPr>
          <w:lang w:val="fr-FR"/>
        </w:rPr>
        <w:t xml:space="preserve"> d</w:t>
      </w:r>
      <w:r w:rsidRPr="0098351C">
        <w:rPr>
          <w:lang w:val="fr-FR"/>
        </w:rPr>
        <w:t xml:space="preserve">ans la région Asie-Pacifique </w:t>
      </w:r>
      <w:r>
        <w:rPr>
          <w:lang w:val="fr-FR"/>
        </w:rPr>
        <w:t xml:space="preserve">a été célébrée </w:t>
      </w:r>
      <w:r w:rsidRPr="0098351C">
        <w:rPr>
          <w:lang w:val="fr-FR"/>
        </w:rPr>
        <w:t>en Indonésie, en Malaisie, en Thaïlande, au Bangladesh et au Pakistan.</w:t>
      </w:r>
      <w:r>
        <w:rPr>
          <w:lang w:val="fr-FR"/>
        </w:rPr>
        <w:t xml:space="preserve"> D</w:t>
      </w:r>
      <w:r w:rsidRPr="00557407">
        <w:rPr>
          <w:lang w:val="fr-FR"/>
        </w:rPr>
        <w:t>es sessions de formation sur le codage, la protection en ligne des enfants et la sécurité en ligne</w:t>
      </w:r>
      <w:r>
        <w:rPr>
          <w:lang w:val="fr-FR"/>
        </w:rPr>
        <w:t xml:space="preserve"> ont été </w:t>
      </w:r>
      <w:r w:rsidRPr="009F6126">
        <w:rPr>
          <w:lang w:val="fr-FR"/>
        </w:rPr>
        <w:t xml:space="preserve">organisées </w:t>
      </w:r>
      <w:r>
        <w:rPr>
          <w:lang w:val="fr-FR"/>
        </w:rPr>
        <w:t xml:space="preserve">en coordination </w:t>
      </w:r>
      <w:r w:rsidRPr="009F6126">
        <w:rPr>
          <w:lang w:val="fr-FR"/>
        </w:rPr>
        <w:t>avec des partenaires tels que l</w:t>
      </w:r>
      <w:r w:rsidR="00D740D9">
        <w:rPr>
          <w:lang w:val="fr-FR"/>
        </w:rPr>
        <w:t>'</w:t>
      </w:r>
      <w:r w:rsidRPr="009F6126">
        <w:rPr>
          <w:lang w:val="fr-FR"/>
        </w:rPr>
        <w:t>APCICT/la CESAP, l</w:t>
      </w:r>
      <w:r w:rsidR="00D740D9">
        <w:rPr>
          <w:lang w:val="fr-FR"/>
        </w:rPr>
        <w:t>'</w:t>
      </w:r>
      <w:r w:rsidRPr="009F6126">
        <w:rPr>
          <w:lang w:val="fr-FR"/>
        </w:rPr>
        <w:t>UNESCO, l</w:t>
      </w:r>
      <w:r w:rsidR="00D740D9">
        <w:rPr>
          <w:lang w:val="fr-FR"/>
        </w:rPr>
        <w:t>'</w:t>
      </w:r>
      <w:r w:rsidRPr="009F6126">
        <w:rPr>
          <w:lang w:val="fr-FR"/>
        </w:rPr>
        <w:t>UNICEF, la</w:t>
      </w:r>
      <w:r>
        <w:rPr>
          <w:lang w:val="fr-FR"/>
        </w:rPr>
        <w:t> </w:t>
      </w:r>
      <w:r w:rsidRPr="009F6126">
        <w:rPr>
          <w:lang w:val="fr-FR"/>
        </w:rPr>
        <w:t xml:space="preserve">GSMA, CISCO, </w:t>
      </w:r>
      <w:proofErr w:type="spellStart"/>
      <w:r w:rsidRPr="009F6126">
        <w:rPr>
          <w:lang w:val="fr-FR"/>
        </w:rPr>
        <w:t>Telenor</w:t>
      </w:r>
      <w:proofErr w:type="spellEnd"/>
      <w:r w:rsidRPr="009F6126">
        <w:rPr>
          <w:lang w:val="fr-FR"/>
        </w:rPr>
        <w:t xml:space="preserve"> et Microsoft</w:t>
      </w:r>
      <w:r>
        <w:rPr>
          <w:rStyle w:val="FootnoteReference"/>
        </w:rPr>
        <w:footnoteReference w:id="2"/>
      </w:r>
      <w:r w:rsidRPr="00C31F8F">
        <w:rPr>
          <w:lang w:val="fr-FR"/>
        </w:rPr>
        <w:t>.</w:t>
      </w:r>
    </w:p>
    <w:p w14:paraId="1A30CA3A" w14:textId="1C30379A" w:rsidR="00DD53CA" w:rsidRPr="00CC492A" w:rsidRDefault="00DD53CA" w:rsidP="00DD53CA">
      <w:pPr>
        <w:rPr>
          <w:iCs/>
          <w:szCs w:val="24"/>
          <w:lang w:val="fr-FR"/>
        </w:rPr>
      </w:pPr>
      <w:r w:rsidRPr="00FE206D">
        <w:rPr>
          <w:szCs w:val="24"/>
          <w:lang w:val="fr-FR"/>
        </w:rPr>
        <w:lastRenderedPageBreak/>
        <w:t>Dans le cadre de l</w:t>
      </w:r>
      <w:r w:rsidR="00D740D9">
        <w:rPr>
          <w:szCs w:val="24"/>
          <w:lang w:val="fr-FR"/>
        </w:rPr>
        <w:t>'</w:t>
      </w:r>
      <w:r w:rsidRPr="00FE206D">
        <w:rPr>
          <w:szCs w:val="24"/>
          <w:lang w:val="fr-FR"/>
        </w:rPr>
        <w:t>initiative "Les jeunes filles savent coder", en 2018 et 2019, plus de 500 jeunes filles ont participé à des ateliers consacrés au codage dans le cadre de l</w:t>
      </w:r>
      <w:r w:rsidR="00D740D9">
        <w:rPr>
          <w:szCs w:val="24"/>
          <w:lang w:val="fr-FR"/>
        </w:rPr>
        <w:t>'</w:t>
      </w:r>
      <w:r w:rsidRPr="00FE206D">
        <w:rPr>
          <w:szCs w:val="24"/>
          <w:lang w:val="fr-FR"/>
        </w:rPr>
        <w:t>initiative "</w:t>
      </w:r>
      <w:hyperlink r:id="rId91" w:history="1">
        <w:r w:rsidRPr="00FE206D">
          <w:rPr>
            <w:rStyle w:val="Hyperlink"/>
            <w:szCs w:val="24"/>
            <w:lang w:val="fr-FR"/>
          </w:rPr>
          <w:t>Les jeunes Africaines savent coder</w:t>
        </w:r>
      </w:hyperlink>
      <w:r w:rsidRPr="00FE206D">
        <w:rPr>
          <w:szCs w:val="24"/>
          <w:lang w:val="fr-FR"/>
        </w:rPr>
        <w:t>", lancée par l</w:t>
      </w:r>
      <w:r w:rsidR="00D740D9">
        <w:rPr>
          <w:szCs w:val="24"/>
          <w:lang w:val="fr-FR"/>
        </w:rPr>
        <w:t>'</w:t>
      </w:r>
      <w:r w:rsidRPr="00FE206D">
        <w:rPr>
          <w:szCs w:val="24"/>
          <w:lang w:val="fr-FR"/>
        </w:rPr>
        <w:t>UIT, l</w:t>
      </w:r>
      <w:r w:rsidR="00D740D9">
        <w:rPr>
          <w:szCs w:val="24"/>
          <w:lang w:val="fr-FR"/>
        </w:rPr>
        <w:t>'</w:t>
      </w:r>
      <w:r w:rsidRPr="00FE206D">
        <w:rPr>
          <w:szCs w:val="24"/>
          <w:lang w:val="fr-FR"/>
        </w:rPr>
        <w:t>Union africaine et ONU Femmes, et financée par l</w:t>
      </w:r>
      <w:r w:rsidR="00D740D9">
        <w:rPr>
          <w:szCs w:val="24"/>
          <w:lang w:val="fr-FR"/>
        </w:rPr>
        <w:t>'</w:t>
      </w:r>
      <w:r w:rsidRPr="00FE206D">
        <w:rPr>
          <w:szCs w:val="24"/>
          <w:lang w:val="fr-FR"/>
        </w:rPr>
        <w:t>UIT</w:t>
      </w:r>
      <w:r w:rsidRPr="00CC492A">
        <w:rPr>
          <w:szCs w:val="24"/>
          <w:lang w:val="fr-FR"/>
        </w:rPr>
        <w:t xml:space="preserve"> et l</w:t>
      </w:r>
      <w:r w:rsidR="00D740D9">
        <w:rPr>
          <w:szCs w:val="24"/>
          <w:lang w:val="fr-FR"/>
        </w:rPr>
        <w:t>'</w:t>
      </w:r>
      <w:r w:rsidRPr="00CC492A">
        <w:rPr>
          <w:szCs w:val="24"/>
          <w:lang w:val="fr-FR"/>
        </w:rPr>
        <w:t>Ambassade royale du Danemark en Éthiopie.</w:t>
      </w:r>
      <w:r w:rsidRPr="00CC492A">
        <w:rPr>
          <w:i/>
          <w:szCs w:val="24"/>
          <w:lang w:val="fr-FR"/>
        </w:rPr>
        <w:t xml:space="preserve"> </w:t>
      </w:r>
      <w:r w:rsidRPr="00CC492A">
        <w:rPr>
          <w:iCs/>
          <w:szCs w:val="24"/>
          <w:lang w:val="fr-FR"/>
        </w:rPr>
        <w:t>En 2020, cette initiative s</w:t>
      </w:r>
      <w:r w:rsidR="00D740D9">
        <w:rPr>
          <w:iCs/>
          <w:szCs w:val="24"/>
          <w:lang w:val="fr-FR"/>
        </w:rPr>
        <w:t>'</w:t>
      </w:r>
      <w:r w:rsidRPr="00CC492A">
        <w:rPr>
          <w:iCs/>
          <w:szCs w:val="24"/>
          <w:lang w:val="fr-FR"/>
        </w:rPr>
        <w:t>est élargie et diversifiée et a donné lieu à une manifestation organisée de concert avec la Commission économique pour l</w:t>
      </w:r>
      <w:r w:rsidR="00D740D9">
        <w:rPr>
          <w:iCs/>
          <w:szCs w:val="24"/>
          <w:lang w:val="fr-FR"/>
        </w:rPr>
        <w:t>'</w:t>
      </w:r>
      <w:r w:rsidRPr="00CC492A">
        <w:rPr>
          <w:iCs/>
          <w:szCs w:val="24"/>
          <w:lang w:val="fr-FR"/>
        </w:rPr>
        <w:t>Afrique des Nations Unies à Addis-Abeba (Éthiopie), à laquelle ont participé 125 jeunes filles en présentiel et plus de 2 000 jeunes filles de tout le continent à distance. La deuxième phase de l</w:t>
      </w:r>
      <w:r w:rsidR="00D740D9">
        <w:rPr>
          <w:iCs/>
          <w:szCs w:val="24"/>
          <w:lang w:val="fr-FR"/>
        </w:rPr>
        <w:t>'</w:t>
      </w:r>
      <w:r w:rsidRPr="00CC492A">
        <w:rPr>
          <w:iCs/>
          <w:szCs w:val="24"/>
          <w:lang w:val="fr-FR"/>
        </w:rPr>
        <w:t xml:space="preserve">initiative </w:t>
      </w:r>
      <w:r>
        <w:rPr>
          <w:iCs/>
          <w:szCs w:val="24"/>
          <w:lang w:val="fr-FR"/>
        </w:rPr>
        <w:t>a eu</w:t>
      </w:r>
      <w:r w:rsidRPr="00CC492A">
        <w:rPr>
          <w:iCs/>
          <w:szCs w:val="24"/>
          <w:lang w:val="fr-FR"/>
        </w:rPr>
        <w:t xml:space="preserve"> un caractère national à travers l</w:t>
      </w:r>
      <w:r w:rsidR="00D740D9">
        <w:rPr>
          <w:iCs/>
          <w:szCs w:val="24"/>
          <w:lang w:val="fr-FR"/>
        </w:rPr>
        <w:t>'</w:t>
      </w:r>
      <w:r w:rsidRPr="00CC492A">
        <w:rPr>
          <w:iCs/>
          <w:szCs w:val="24"/>
          <w:lang w:val="fr-FR"/>
        </w:rPr>
        <w:t xml:space="preserve">élaboration et des programmes adaptés au contexte national </w:t>
      </w:r>
      <w:r>
        <w:rPr>
          <w:iCs/>
          <w:szCs w:val="24"/>
          <w:lang w:val="fr-FR"/>
        </w:rPr>
        <w:t>ont été</w:t>
      </w:r>
      <w:r w:rsidRPr="00CC492A">
        <w:rPr>
          <w:iCs/>
          <w:szCs w:val="24"/>
          <w:lang w:val="fr-FR"/>
        </w:rPr>
        <w:t xml:space="preserve"> élaborés avec des partenaires.</w:t>
      </w:r>
    </w:p>
    <w:p w14:paraId="5CCADC46" w14:textId="361C82D7" w:rsidR="00DD53CA" w:rsidRPr="00CC492A" w:rsidRDefault="00DD53CA" w:rsidP="00DD53CA">
      <w:pPr>
        <w:rPr>
          <w:szCs w:val="24"/>
          <w:lang w:val="fr-FR"/>
        </w:rPr>
      </w:pPr>
      <w:r w:rsidRPr="00CC492A">
        <w:rPr>
          <w:szCs w:val="24"/>
          <w:lang w:val="fr-FR"/>
        </w:rPr>
        <w:t>Dans le cadre de l</w:t>
      </w:r>
      <w:r w:rsidR="00D740D9">
        <w:rPr>
          <w:szCs w:val="24"/>
          <w:lang w:val="fr-FR"/>
        </w:rPr>
        <w:t>'</w:t>
      </w:r>
      <w:r w:rsidRPr="00CC492A">
        <w:rPr>
          <w:szCs w:val="24"/>
          <w:lang w:val="fr-FR"/>
        </w:rPr>
        <w:t>initiative "</w:t>
      </w:r>
      <w:hyperlink r:id="rId92" w:history="1">
        <w:r w:rsidRPr="00CC492A">
          <w:rPr>
            <w:rStyle w:val="Hyperlink"/>
            <w:szCs w:val="24"/>
            <w:lang w:val="fr-FR"/>
          </w:rPr>
          <w:t>Les jeunes Américaines savent coder</w:t>
        </w:r>
      </w:hyperlink>
      <w:r w:rsidRPr="00CC492A">
        <w:rPr>
          <w:szCs w:val="24"/>
          <w:lang w:val="fr-FR"/>
        </w:rPr>
        <w:t>", plus de 7 000 jeunes filles ont appris à coder lors d</w:t>
      </w:r>
      <w:r w:rsidR="00D740D9">
        <w:rPr>
          <w:szCs w:val="24"/>
          <w:lang w:val="fr-FR"/>
        </w:rPr>
        <w:t>'</w:t>
      </w:r>
      <w:r w:rsidRPr="00CC492A">
        <w:rPr>
          <w:szCs w:val="24"/>
          <w:lang w:val="fr-FR"/>
        </w:rPr>
        <w:t>une série d</w:t>
      </w:r>
      <w:r w:rsidR="00D740D9">
        <w:rPr>
          <w:szCs w:val="24"/>
          <w:lang w:val="fr-FR"/>
        </w:rPr>
        <w:t>'</w:t>
      </w:r>
      <w:r w:rsidRPr="00CC492A">
        <w:rPr>
          <w:szCs w:val="24"/>
          <w:lang w:val="fr-FR"/>
        </w:rPr>
        <w:t>ateliers organisés avec l</w:t>
      </w:r>
      <w:r w:rsidR="00D740D9">
        <w:rPr>
          <w:szCs w:val="24"/>
          <w:lang w:val="fr-FR"/>
        </w:rPr>
        <w:t>'</w:t>
      </w:r>
      <w:r w:rsidRPr="00CC492A">
        <w:rPr>
          <w:szCs w:val="24"/>
          <w:lang w:val="fr-FR"/>
        </w:rPr>
        <w:t>appui de nombreux partenaires différents.</w:t>
      </w:r>
      <w:r>
        <w:rPr>
          <w:szCs w:val="24"/>
          <w:lang w:val="fr-FR"/>
        </w:rPr>
        <w:t xml:space="preserve"> En 2021, après le lancement d</w:t>
      </w:r>
      <w:r w:rsidR="00D740D9">
        <w:rPr>
          <w:szCs w:val="24"/>
          <w:lang w:val="fr-FR"/>
        </w:rPr>
        <w:t>'</w:t>
      </w:r>
      <w:r>
        <w:rPr>
          <w:szCs w:val="24"/>
          <w:lang w:val="fr-FR"/>
        </w:rPr>
        <w:t xml:space="preserve">un </w:t>
      </w:r>
      <w:r w:rsidRPr="00CC492A">
        <w:rPr>
          <w:szCs w:val="24"/>
          <w:lang w:val="fr-FR"/>
        </w:rPr>
        <w:t>nouveau projet avec Facebook</w:t>
      </w:r>
      <w:r>
        <w:rPr>
          <w:szCs w:val="24"/>
          <w:lang w:val="fr-FR"/>
        </w:rPr>
        <w:t>,</w:t>
      </w:r>
      <w:r w:rsidRPr="00CC492A">
        <w:rPr>
          <w:szCs w:val="24"/>
          <w:lang w:val="fr-FR"/>
        </w:rPr>
        <w:t xml:space="preserve"> cette initiative</w:t>
      </w:r>
      <w:r>
        <w:rPr>
          <w:szCs w:val="24"/>
          <w:lang w:val="fr-FR"/>
        </w:rPr>
        <w:t xml:space="preserve"> a commencé</w:t>
      </w:r>
      <w:r w:rsidRPr="00CC492A">
        <w:rPr>
          <w:szCs w:val="24"/>
          <w:lang w:val="fr-FR"/>
        </w:rPr>
        <w:t xml:space="preserve"> à promouvoir les activités destinées à renforcer les compétences numériques des jeunes filles et des jeunes femmes dans la région</w:t>
      </w:r>
      <w:r>
        <w:rPr>
          <w:szCs w:val="24"/>
          <w:lang w:val="fr-FR"/>
        </w:rPr>
        <w:t>. Elle a également</w:t>
      </w:r>
      <w:r w:rsidRPr="00CC492A">
        <w:rPr>
          <w:szCs w:val="24"/>
          <w:lang w:val="fr-FR"/>
        </w:rPr>
        <w:t xml:space="preserve"> </w:t>
      </w:r>
      <w:r>
        <w:rPr>
          <w:szCs w:val="24"/>
          <w:lang w:val="fr-FR"/>
        </w:rPr>
        <w:t xml:space="preserve">aidé </w:t>
      </w:r>
      <w:r w:rsidRPr="00CC492A">
        <w:rPr>
          <w:szCs w:val="24"/>
          <w:lang w:val="fr-FR"/>
        </w:rPr>
        <w:t>les pays bénéficiaires à examiner et à adopter des politiques et des stratégies en matière d</w:t>
      </w:r>
      <w:r w:rsidR="00D740D9">
        <w:rPr>
          <w:szCs w:val="24"/>
          <w:lang w:val="fr-FR"/>
        </w:rPr>
        <w:t>'</w:t>
      </w:r>
      <w:r w:rsidRPr="00CC492A">
        <w:rPr>
          <w:szCs w:val="24"/>
          <w:lang w:val="fr-FR"/>
        </w:rPr>
        <w:t>inclusion numérique.</w:t>
      </w:r>
    </w:p>
    <w:p w14:paraId="6D715506" w14:textId="7A01039D" w:rsidR="00DD53CA" w:rsidRPr="00C31F8F" w:rsidRDefault="00DD53CA" w:rsidP="00DD53CA">
      <w:pPr>
        <w:rPr>
          <w:rFonts w:cs="Calibri"/>
          <w:lang w:val="fr-FR"/>
        </w:rPr>
      </w:pPr>
      <w:r w:rsidRPr="00CC492A">
        <w:rPr>
          <w:szCs w:val="24"/>
          <w:lang w:val="fr-FR"/>
        </w:rPr>
        <w:t>Cofondateur de l</w:t>
      </w:r>
      <w:r w:rsidR="00D740D9">
        <w:rPr>
          <w:szCs w:val="24"/>
          <w:lang w:val="fr-FR"/>
        </w:rPr>
        <w:t>'</w:t>
      </w:r>
      <w:r w:rsidRPr="00CC492A">
        <w:rPr>
          <w:szCs w:val="24"/>
          <w:lang w:val="fr-FR"/>
        </w:rPr>
        <w:t>initiative EQUALS en 2016, l</w:t>
      </w:r>
      <w:r w:rsidR="00D740D9">
        <w:rPr>
          <w:szCs w:val="24"/>
          <w:lang w:val="fr-FR"/>
        </w:rPr>
        <w:t>'</w:t>
      </w:r>
      <w:r w:rsidRPr="00CC492A">
        <w:rPr>
          <w:szCs w:val="24"/>
          <w:lang w:val="fr-FR"/>
        </w:rPr>
        <w:t>UIT joue avec les autres membres de l</w:t>
      </w:r>
      <w:r w:rsidR="00D740D9">
        <w:rPr>
          <w:szCs w:val="24"/>
          <w:lang w:val="fr-FR"/>
        </w:rPr>
        <w:t>'</w:t>
      </w:r>
      <w:r w:rsidRPr="00CC492A">
        <w:rPr>
          <w:szCs w:val="24"/>
          <w:lang w:val="fr-FR"/>
        </w:rPr>
        <w:t>initiative un rôle de premier plan pour faire en sorte que les femmes aient accès aux TIC, qu</w:t>
      </w:r>
      <w:r w:rsidR="00D740D9">
        <w:rPr>
          <w:szCs w:val="24"/>
          <w:lang w:val="fr-FR"/>
        </w:rPr>
        <w:t>'</w:t>
      </w:r>
      <w:r w:rsidRPr="00CC492A">
        <w:rPr>
          <w:szCs w:val="24"/>
          <w:lang w:val="fr-FR"/>
        </w:rPr>
        <w:t>elles acquièrent des compétences numériques et qu</w:t>
      </w:r>
      <w:r w:rsidR="00D740D9">
        <w:rPr>
          <w:szCs w:val="24"/>
          <w:lang w:val="fr-FR"/>
        </w:rPr>
        <w:t>'</w:t>
      </w:r>
      <w:r w:rsidRPr="00CC492A">
        <w:rPr>
          <w:szCs w:val="24"/>
          <w:lang w:val="fr-FR"/>
        </w:rPr>
        <w:t>elles renforcent leur capacité à diriger. EQUALS est une initiative de coopération entre plus de 100 partenaires issus de 115 pays. Grâce à ce partenariat, plus de 52 000 femmes et jeunes filles ont bénéficié de formations en compétences numériques et d</w:t>
      </w:r>
      <w:r w:rsidR="00D740D9">
        <w:rPr>
          <w:szCs w:val="24"/>
          <w:lang w:val="fr-FR"/>
        </w:rPr>
        <w:t>'</w:t>
      </w:r>
      <w:r w:rsidRPr="00CC492A">
        <w:rPr>
          <w:szCs w:val="24"/>
          <w:lang w:val="fr-FR"/>
        </w:rPr>
        <w:t xml:space="preserve">un mentorat. Quelque 146 projets de recherche ont été lancés pour réduire la fracture numérique entre les hommes et les femmes et pour trouver des solutions </w:t>
      </w:r>
      <w:r>
        <w:rPr>
          <w:szCs w:val="24"/>
          <w:lang w:val="fr-FR"/>
        </w:rPr>
        <w:t>pour</w:t>
      </w:r>
      <w:r w:rsidRPr="00CC492A">
        <w:rPr>
          <w:szCs w:val="24"/>
          <w:lang w:val="fr-FR"/>
        </w:rPr>
        <w:t xml:space="preserve"> les régions dont les habitants n</w:t>
      </w:r>
      <w:r w:rsidR="00D740D9">
        <w:rPr>
          <w:szCs w:val="24"/>
          <w:lang w:val="fr-FR"/>
        </w:rPr>
        <w:t>'</w:t>
      </w:r>
      <w:r w:rsidRPr="00CC492A">
        <w:rPr>
          <w:szCs w:val="24"/>
          <w:lang w:val="fr-FR"/>
        </w:rPr>
        <w:t>ont pas accès à l</w:t>
      </w:r>
      <w:r w:rsidR="00D740D9">
        <w:rPr>
          <w:szCs w:val="24"/>
          <w:lang w:val="fr-FR"/>
        </w:rPr>
        <w:t>'</w:t>
      </w:r>
      <w:r w:rsidRPr="00CC492A">
        <w:rPr>
          <w:szCs w:val="24"/>
          <w:lang w:val="fr-FR"/>
        </w:rPr>
        <w:t>Internet et aux technologies numériques. Les initiatives menées par l</w:t>
      </w:r>
      <w:r w:rsidR="00D740D9">
        <w:rPr>
          <w:szCs w:val="24"/>
          <w:lang w:val="fr-FR"/>
        </w:rPr>
        <w:t>'</w:t>
      </w:r>
      <w:r w:rsidRPr="00CC492A">
        <w:rPr>
          <w:szCs w:val="24"/>
          <w:lang w:val="fr-FR"/>
        </w:rPr>
        <w:t>UIT à travers le partenariat EQUALS et les bureaux régionaux sont rendues possibles par les compétences et la collaboration des gouvernements partenaires et du secteur privé.</w:t>
      </w:r>
      <w:r>
        <w:rPr>
          <w:szCs w:val="24"/>
          <w:lang w:val="fr-FR"/>
        </w:rPr>
        <w:t xml:space="preserve"> </w:t>
      </w:r>
      <w:r w:rsidRPr="001A788F">
        <w:rPr>
          <w:szCs w:val="24"/>
          <w:lang w:val="fr-FR"/>
        </w:rPr>
        <w:t xml:space="preserve">Plusieurs </w:t>
      </w:r>
      <w:r w:rsidRPr="00C31F8F">
        <w:rPr>
          <w:szCs w:val="24"/>
          <w:lang w:val="fr-FR"/>
        </w:rPr>
        <w:t>initiatives ont été entreprises au</w:t>
      </w:r>
      <w:r>
        <w:rPr>
          <w:szCs w:val="24"/>
          <w:lang w:val="fr-FR"/>
        </w:rPr>
        <w:t>x</w:t>
      </w:r>
      <w:r w:rsidRPr="00C31F8F">
        <w:rPr>
          <w:szCs w:val="24"/>
          <w:lang w:val="fr-FR"/>
        </w:rPr>
        <w:t xml:space="preserve"> niveau</w:t>
      </w:r>
      <w:r>
        <w:rPr>
          <w:szCs w:val="24"/>
          <w:lang w:val="fr-FR"/>
        </w:rPr>
        <w:t>x</w:t>
      </w:r>
      <w:r w:rsidRPr="00C31F8F">
        <w:rPr>
          <w:szCs w:val="24"/>
          <w:lang w:val="fr-FR"/>
        </w:rPr>
        <w:t xml:space="preserve"> mondial, régional </w:t>
      </w:r>
      <w:r>
        <w:rPr>
          <w:szCs w:val="24"/>
          <w:lang w:val="fr-FR"/>
        </w:rPr>
        <w:t>et</w:t>
      </w:r>
      <w:r w:rsidRPr="00C31F8F">
        <w:rPr>
          <w:szCs w:val="24"/>
          <w:lang w:val="fr-FR"/>
        </w:rPr>
        <w:t xml:space="preserve"> national</w:t>
      </w:r>
      <w:r>
        <w:rPr>
          <w:szCs w:val="24"/>
          <w:lang w:val="fr-FR"/>
        </w:rPr>
        <w:t xml:space="preserve">, par exemple: </w:t>
      </w:r>
    </w:p>
    <w:p w14:paraId="2FD7C117" w14:textId="23D2B22C" w:rsidR="00DD53CA" w:rsidRDefault="00DD53CA" w:rsidP="00DD53CA">
      <w:pPr>
        <w:pStyle w:val="enumlev1"/>
        <w:rPr>
          <w:lang w:val="fr-FR"/>
        </w:rPr>
      </w:pPr>
      <w:r w:rsidRPr="000D5547">
        <w:rPr>
          <w:lang w:val="fr-FR"/>
        </w:rPr>
        <w:t>•</w:t>
      </w:r>
      <w:r w:rsidRPr="000D5547">
        <w:rPr>
          <w:lang w:val="fr-FR"/>
        </w:rPr>
        <w:tab/>
      </w:r>
      <w:r w:rsidRPr="00CC492A">
        <w:rPr>
          <w:lang w:val="fr-FR"/>
        </w:rPr>
        <w:t>L</w:t>
      </w:r>
      <w:r w:rsidR="00D740D9">
        <w:rPr>
          <w:lang w:val="fr-FR"/>
        </w:rPr>
        <w:t>'</w:t>
      </w:r>
      <w:r w:rsidRPr="00CC492A">
        <w:rPr>
          <w:lang w:val="fr-FR"/>
        </w:rPr>
        <w:t xml:space="preserve">UIT et CISCO ont lancé le CISCO EQUALS Learning </w:t>
      </w:r>
      <w:proofErr w:type="spellStart"/>
      <w:r w:rsidRPr="00CC492A">
        <w:rPr>
          <w:lang w:val="fr-FR"/>
        </w:rPr>
        <w:t>Space</w:t>
      </w:r>
      <w:proofErr w:type="spellEnd"/>
      <w:r w:rsidRPr="00CC492A">
        <w:rPr>
          <w:lang w:val="fr-FR"/>
        </w:rPr>
        <w:t xml:space="preserve"> (l</w:t>
      </w:r>
      <w:r w:rsidR="00D740D9">
        <w:rPr>
          <w:lang w:val="fr-FR"/>
        </w:rPr>
        <w:t>'</w:t>
      </w:r>
      <w:r w:rsidRPr="00CC492A">
        <w:rPr>
          <w:lang w:val="fr-FR"/>
        </w:rPr>
        <w:t xml:space="preserve">espace de formation CISCO-EQUALS), qui vise à dispenser des cours en ligne pour renforcer les compétences techniques </w:t>
      </w:r>
      <w:r>
        <w:rPr>
          <w:lang w:val="fr-FR"/>
        </w:rPr>
        <w:t>et créer un espace où les</w:t>
      </w:r>
      <w:r w:rsidRPr="00CC492A">
        <w:rPr>
          <w:lang w:val="fr-FR"/>
        </w:rPr>
        <w:t xml:space="preserve"> jeunes filles et </w:t>
      </w:r>
      <w:r>
        <w:rPr>
          <w:lang w:val="fr-FR"/>
        </w:rPr>
        <w:t>les</w:t>
      </w:r>
      <w:r w:rsidRPr="00CC492A">
        <w:rPr>
          <w:lang w:val="fr-FR"/>
        </w:rPr>
        <w:t xml:space="preserve"> jeunes femmes peuvent accéder à des formations gratuites sur des thèmes spécifiques tels que la </w:t>
      </w:r>
      <w:proofErr w:type="spellStart"/>
      <w:r w:rsidRPr="00CC492A">
        <w:rPr>
          <w:lang w:val="fr-FR"/>
        </w:rPr>
        <w:t>cybersécurité</w:t>
      </w:r>
      <w:proofErr w:type="spellEnd"/>
      <w:r w:rsidRPr="00CC492A">
        <w:rPr>
          <w:lang w:val="fr-FR"/>
        </w:rPr>
        <w:t>, l</w:t>
      </w:r>
      <w:r w:rsidR="00D740D9">
        <w:rPr>
          <w:lang w:val="fr-FR"/>
        </w:rPr>
        <w:t>'</w:t>
      </w:r>
      <w:r w:rsidRPr="00CC492A">
        <w:rPr>
          <w:lang w:val="fr-FR"/>
        </w:rPr>
        <w:t>entrepreneuriat et l</w:t>
      </w:r>
      <w:r w:rsidR="00D740D9">
        <w:rPr>
          <w:lang w:val="fr-FR"/>
        </w:rPr>
        <w:t>'</w:t>
      </w:r>
      <w:r w:rsidRPr="00CC492A">
        <w:rPr>
          <w:lang w:val="fr-FR"/>
        </w:rPr>
        <w:t xml:space="preserve">Internet des objets. Les cours sont adaptés au rythme de chacune et ils comprennent des séances en direct animées par des experts du réseau EQUALS. De plus amples informations sont </w:t>
      </w:r>
      <w:r w:rsidRPr="004C15BE">
        <w:rPr>
          <w:lang w:val="fr-FR"/>
        </w:rPr>
        <w:t xml:space="preserve">disponibles </w:t>
      </w:r>
      <w:hyperlink r:id="rId93" w:history="1">
        <w:r w:rsidRPr="004C15BE">
          <w:rPr>
            <w:rStyle w:val="Hyperlink"/>
            <w:szCs w:val="24"/>
            <w:lang w:val="fr-FR"/>
          </w:rPr>
          <w:t>ici</w:t>
        </w:r>
      </w:hyperlink>
      <w:r w:rsidRPr="004C15BE">
        <w:rPr>
          <w:lang w:val="fr-FR"/>
        </w:rPr>
        <w:t>.</w:t>
      </w:r>
      <w:r>
        <w:rPr>
          <w:lang w:val="fr-FR"/>
        </w:rPr>
        <w:t xml:space="preserve"> </w:t>
      </w:r>
    </w:p>
    <w:p w14:paraId="03175737" w14:textId="55723975" w:rsidR="00DD53CA" w:rsidRPr="00CC492A" w:rsidRDefault="00DD53CA" w:rsidP="00DD53CA">
      <w:pPr>
        <w:pStyle w:val="enumlev1"/>
        <w:numPr>
          <w:ilvl w:val="0"/>
          <w:numId w:val="15"/>
        </w:numPr>
        <w:ind w:hanging="720"/>
        <w:rPr>
          <w:lang w:val="fr-FR"/>
        </w:rPr>
      </w:pPr>
      <w:r>
        <w:rPr>
          <w:lang w:val="fr-FR"/>
        </w:rPr>
        <w:t xml:space="preserve">En mars 2021, </w:t>
      </w:r>
      <w:r w:rsidRPr="00B83001">
        <w:rPr>
          <w:lang w:val="fr-FR"/>
        </w:rPr>
        <w:t>en coordination avec la CITEL</w:t>
      </w:r>
      <w:r>
        <w:rPr>
          <w:lang w:val="fr-FR"/>
        </w:rPr>
        <w:t>,</w:t>
      </w:r>
      <w:r w:rsidRPr="00B83001">
        <w:rPr>
          <w:lang w:val="fr-FR"/>
        </w:rPr>
        <w:t xml:space="preserve"> </w:t>
      </w:r>
      <w:r>
        <w:rPr>
          <w:szCs w:val="24"/>
          <w:lang w:val="fr-FR"/>
        </w:rPr>
        <w:t>les</w:t>
      </w:r>
      <w:r w:rsidRPr="00CC492A">
        <w:rPr>
          <w:szCs w:val="24"/>
          <w:lang w:val="fr-FR"/>
        </w:rPr>
        <w:t xml:space="preserve"> pays d</w:t>
      </w:r>
      <w:r w:rsidR="00D740D9">
        <w:rPr>
          <w:szCs w:val="24"/>
          <w:lang w:val="fr-FR"/>
        </w:rPr>
        <w:t>'</w:t>
      </w:r>
      <w:r w:rsidRPr="00CC492A">
        <w:rPr>
          <w:szCs w:val="24"/>
          <w:lang w:val="fr-FR"/>
        </w:rPr>
        <w:t xml:space="preserve">Amérique latine ont bénéficié de trois sessions de cours de formation en ligne sur </w:t>
      </w:r>
      <w:r w:rsidRPr="00FD7BE6">
        <w:rPr>
          <w:szCs w:val="24"/>
          <w:lang w:val="fr-FR"/>
        </w:rPr>
        <w:t>les femmes et l</w:t>
      </w:r>
      <w:r w:rsidR="00D740D9">
        <w:rPr>
          <w:szCs w:val="24"/>
          <w:lang w:val="fr-FR"/>
        </w:rPr>
        <w:t>'</w:t>
      </w:r>
      <w:r w:rsidRPr="00FD7BE6">
        <w:rPr>
          <w:szCs w:val="24"/>
          <w:lang w:val="fr-FR"/>
        </w:rPr>
        <w:t>exercice des responsabilités dans le secteur des télécommunications et des TIC</w:t>
      </w:r>
      <w:r w:rsidRPr="00CC492A">
        <w:rPr>
          <w:szCs w:val="24"/>
          <w:lang w:val="fr-FR"/>
        </w:rPr>
        <w:t>.</w:t>
      </w:r>
      <w:r w:rsidRPr="00CC492A">
        <w:rPr>
          <w:lang w:val="fr-FR"/>
        </w:rPr>
        <w:t xml:space="preserve"> Le programme de Prix "EQUALS in Tech", organisé sous l</w:t>
      </w:r>
      <w:r w:rsidR="00D740D9">
        <w:rPr>
          <w:lang w:val="fr-FR"/>
        </w:rPr>
        <w:t>'</w:t>
      </w:r>
      <w:r w:rsidRPr="00CC492A">
        <w:rPr>
          <w:lang w:val="fr-FR"/>
        </w:rPr>
        <w:t xml:space="preserve">égide du </w:t>
      </w:r>
      <w:hyperlink r:id="rId94" w:history="1">
        <w:r w:rsidRPr="00CC492A">
          <w:rPr>
            <w:rStyle w:val="Hyperlink"/>
            <w:szCs w:val="24"/>
            <w:lang w:val="fr-FR"/>
          </w:rPr>
          <w:t>Partenariat mondial EQUALS</w:t>
        </w:r>
      </w:hyperlink>
      <w:r w:rsidRPr="00CC492A">
        <w:rPr>
          <w:lang w:val="fr-FR"/>
        </w:rPr>
        <w:t xml:space="preserve">, a </w:t>
      </w:r>
      <w:r>
        <w:rPr>
          <w:lang w:val="fr-FR"/>
        </w:rPr>
        <w:t>récompensé</w:t>
      </w:r>
      <w:r w:rsidRPr="00CC492A">
        <w:rPr>
          <w:lang w:val="fr-FR"/>
        </w:rPr>
        <w:t xml:space="preserve"> des solutions innovantes visant à réduire la fracture numérique entre les hommes et les femmes. </w:t>
      </w:r>
      <w:r>
        <w:rPr>
          <w:lang w:val="fr-FR"/>
        </w:rPr>
        <w:t xml:space="preserve">Plus </w:t>
      </w:r>
      <w:r w:rsidRPr="00CC492A">
        <w:rPr>
          <w:lang w:val="fr-FR"/>
        </w:rPr>
        <w:t xml:space="preserve">de 120 candidatures présentées par 34 pays représentant le secteur privé, la société civile, les pouvoirs publics et des établissements universitaires, ont été reçues. La cérémonie </w:t>
      </w:r>
      <w:r>
        <w:rPr>
          <w:lang w:val="fr-FR"/>
        </w:rPr>
        <w:t>s</w:t>
      </w:r>
      <w:r w:rsidR="00D740D9">
        <w:rPr>
          <w:lang w:val="fr-FR"/>
        </w:rPr>
        <w:t>'</w:t>
      </w:r>
      <w:r>
        <w:rPr>
          <w:lang w:val="fr-FR"/>
        </w:rPr>
        <w:t>est déroulée</w:t>
      </w:r>
      <w:r w:rsidRPr="00CC492A">
        <w:rPr>
          <w:lang w:val="fr-FR"/>
        </w:rPr>
        <w:t xml:space="preserve"> de manière virtuelle à l</w:t>
      </w:r>
      <w:r w:rsidR="00D740D9">
        <w:rPr>
          <w:lang w:val="fr-FR"/>
        </w:rPr>
        <w:t>'</w:t>
      </w:r>
      <w:r w:rsidRPr="00CC492A">
        <w:rPr>
          <w:lang w:val="fr-FR"/>
        </w:rPr>
        <w:t>occasion du Forum sur la gouvernance de l</w:t>
      </w:r>
      <w:r w:rsidR="00D740D9">
        <w:rPr>
          <w:lang w:val="fr-FR"/>
        </w:rPr>
        <w:t>'</w:t>
      </w:r>
      <w:r w:rsidRPr="00CC492A">
        <w:rPr>
          <w:lang w:val="fr-FR"/>
        </w:rPr>
        <w:t>Internet en décembre 2021.</w:t>
      </w:r>
    </w:p>
    <w:p w14:paraId="5CE01187" w14:textId="77777777" w:rsidR="00FE206D" w:rsidRDefault="00FE206D" w:rsidP="00DD53CA">
      <w:pPr>
        <w:pStyle w:val="enumlev1"/>
        <w:rPr>
          <w:lang w:val="fr-FR"/>
        </w:rPr>
      </w:pPr>
      <w:r>
        <w:rPr>
          <w:lang w:val="fr-FR"/>
        </w:rPr>
        <w:br w:type="page"/>
      </w:r>
    </w:p>
    <w:p w14:paraId="317993E0" w14:textId="4AB26256" w:rsidR="00DD53CA" w:rsidRDefault="00DD53CA" w:rsidP="00DD53CA">
      <w:pPr>
        <w:pStyle w:val="enumlev1"/>
        <w:rPr>
          <w:lang w:val="fr-FR"/>
        </w:rPr>
      </w:pPr>
      <w:r w:rsidRPr="000D5547">
        <w:rPr>
          <w:lang w:val="fr-FR"/>
        </w:rPr>
        <w:lastRenderedPageBreak/>
        <w:t>•</w:t>
      </w:r>
      <w:r>
        <w:rPr>
          <w:lang w:val="fr-FR"/>
        </w:rPr>
        <w:tab/>
      </w:r>
      <w:r w:rsidRPr="00317E3E">
        <w:rPr>
          <w:lang w:val="fr-FR"/>
        </w:rPr>
        <w:t>En Asie-Pacifique, l</w:t>
      </w:r>
      <w:r w:rsidR="00D740D9">
        <w:rPr>
          <w:lang w:val="fr-FR"/>
        </w:rPr>
        <w:t>'</w:t>
      </w:r>
      <w:r w:rsidRPr="00317E3E">
        <w:rPr>
          <w:lang w:val="fr-FR"/>
        </w:rPr>
        <w:t>UIT a été invitée par le Gouvernement de l</w:t>
      </w:r>
      <w:r w:rsidR="00D740D9">
        <w:rPr>
          <w:lang w:val="fr-FR"/>
        </w:rPr>
        <w:t>'</w:t>
      </w:r>
      <w:r w:rsidRPr="00317E3E">
        <w:rPr>
          <w:lang w:val="fr-FR"/>
        </w:rPr>
        <w:t>Afghanistan à appuyer les activités en vue du programme EQUALS du pays. Une session d</w:t>
      </w:r>
      <w:r w:rsidR="00D740D9">
        <w:rPr>
          <w:lang w:val="fr-FR"/>
        </w:rPr>
        <w:t>'</w:t>
      </w:r>
      <w:r w:rsidRPr="00317E3E">
        <w:rPr>
          <w:lang w:val="fr-FR"/>
        </w:rPr>
        <w:t>information a été organisée</w:t>
      </w:r>
      <w:r w:rsidRPr="0026186A">
        <w:rPr>
          <w:lang w:val="fr-FR"/>
        </w:rPr>
        <w:t xml:space="preserve"> en janvier 2021 avec l</w:t>
      </w:r>
      <w:r w:rsidR="00D740D9">
        <w:rPr>
          <w:lang w:val="fr-FR"/>
        </w:rPr>
        <w:t>'</w:t>
      </w:r>
      <w:r w:rsidRPr="0026186A">
        <w:rPr>
          <w:lang w:val="fr-FR"/>
        </w:rPr>
        <w:t>appui de la première dame de l</w:t>
      </w:r>
      <w:r w:rsidR="00D740D9">
        <w:rPr>
          <w:lang w:val="fr-FR"/>
        </w:rPr>
        <w:t>'</w:t>
      </w:r>
      <w:r w:rsidRPr="0026186A">
        <w:rPr>
          <w:lang w:val="fr-FR"/>
        </w:rPr>
        <w:t>Afghanistan, de l</w:t>
      </w:r>
      <w:r w:rsidR="00D740D9">
        <w:rPr>
          <w:lang w:val="fr-FR"/>
        </w:rPr>
        <w:t>'</w:t>
      </w:r>
      <w:r w:rsidRPr="0026186A">
        <w:rPr>
          <w:lang w:val="fr-FR"/>
        </w:rPr>
        <w:t>Autorité de régulation des télécommunications d</w:t>
      </w:r>
      <w:r w:rsidR="00D740D9">
        <w:rPr>
          <w:lang w:val="fr-FR"/>
        </w:rPr>
        <w:t>'</w:t>
      </w:r>
      <w:r w:rsidRPr="0026186A">
        <w:rPr>
          <w:lang w:val="fr-FR"/>
        </w:rPr>
        <w:t>Afghanistan (ATRA), du Ministère des communications et des technologies de l</w:t>
      </w:r>
      <w:r w:rsidR="00D740D9">
        <w:rPr>
          <w:lang w:val="fr-FR"/>
        </w:rPr>
        <w:t>'</w:t>
      </w:r>
      <w:r w:rsidRPr="0026186A">
        <w:rPr>
          <w:lang w:val="fr-FR"/>
        </w:rPr>
        <w:t>information, du coordonnateur résident des Nations Unies en Afghanistan, de l</w:t>
      </w:r>
      <w:r w:rsidR="00D740D9">
        <w:rPr>
          <w:lang w:val="fr-FR"/>
        </w:rPr>
        <w:t>'</w:t>
      </w:r>
      <w:r w:rsidRPr="0026186A">
        <w:rPr>
          <w:lang w:val="fr-FR"/>
        </w:rPr>
        <w:t>Université des Nations Unies (UNU) et d</w:t>
      </w:r>
      <w:r w:rsidR="00D740D9">
        <w:rPr>
          <w:lang w:val="fr-FR"/>
        </w:rPr>
        <w:t>'</w:t>
      </w:r>
      <w:r w:rsidRPr="0026186A">
        <w:rPr>
          <w:lang w:val="fr-FR"/>
        </w:rPr>
        <w:t>ONU</w:t>
      </w:r>
      <w:r>
        <w:rPr>
          <w:lang w:val="fr-FR"/>
        </w:rPr>
        <w:t xml:space="preserve"> </w:t>
      </w:r>
      <w:r w:rsidRPr="0026186A">
        <w:rPr>
          <w:lang w:val="fr-FR"/>
        </w:rPr>
        <w:t>Femmes.</w:t>
      </w:r>
      <w:r>
        <w:rPr>
          <w:lang w:val="fr-FR"/>
        </w:rPr>
        <w:t xml:space="preserve"> </w:t>
      </w:r>
    </w:p>
    <w:p w14:paraId="202AC961" w14:textId="30463F8D" w:rsidR="00DD53CA" w:rsidRPr="008C4C0D" w:rsidRDefault="00DD53CA" w:rsidP="00DD53CA">
      <w:pPr>
        <w:pStyle w:val="enumlev1"/>
        <w:rPr>
          <w:lang w:val="fr-CH"/>
        </w:rPr>
      </w:pPr>
      <w:r w:rsidRPr="000D5547">
        <w:rPr>
          <w:lang w:val="fr-FR"/>
        </w:rPr>
        <w:t>•</w:t>
      </w:r>
      <w:r>
        <w:rPr>
          <w:lang w:val="fr-FR"/>
        </w:rPr>
        <w:tab/>
      </w:r>
      <w:r>
        <w:rPr>
          <w:szCs w:val="24"/>
          <w:lang w:val="fr-FR"/>
        </w:rPr>
        <w:t>En 2020</w:t>
      </w:r>
      <w:r w:rsidRPr="000B6623">
        <w:rPr>
          <w:szCs w:val="24"/>
          <w:lang w:val="fr-FR"/>
        </w:rPr>
        <w:t>, dans le cadre de la session spéciale sur l</w:t>
      </w:r>
      <w:r w:rsidR="00D740D9">
        <w:rPr>
          <w:szCs w:val="24"/>
          <w:lang w:val="fr-FR"/>
        </w:rPr>
        <w:t>'</w:t>
      </w:r>
      <w:r w:rsidRPr="000B6623">
        <w:rPr>
          <w:szCs w:val="24"/>
          <w:lang w:val="fr-FR"/>
        </w:rPr>
        <w:t>égalité entre générations maîtrisant le numérique, le Bureau de l</w:t>
      </w:r>
      <w:r w:rsidR="00D740D9">
        <w:rPr>
          <w:szCs w:val="24"/>
          <w:lang w:val="fr-FR"/>
        </w:rPr>
        <w:t>'</w:t>
      </w:r>
      <w:r w:rsidRPr="000B6623">
        <w:rPr>
          <w:szCs w:val="24"/>
          <w:lang w:val="fr-FR"/>
        </w:rPr>
        <w:t>UIT pour l</w:t>
      </w:r>
      <w:r w:rsidR="00D740D9">
        <w:rPr>
          <w:szCs w:val="24"/>
          <w:lang w:val="fr-FR"/>
        </w:rPr>
        <w:t>'</w:t>
      </w:r>
      <w:r w:rsidRPr="000B6623">
        <w:rPr>
          <w:szCs w:val="24"/>
          <w:lang w:val="fr-FR"/>
        </w:rPr>
        <w:t>Europe a rendu public le rapport UIT-ONU</w:t>
      </w:r>
      <w:r>
        <w:rPr>
          <w:szCs w:val="24"/>
          <w:lang w:val="fr-FR"/>
        </w:rPr>
        <w:t xml:space="preserve"> </w:t>
      </w:r>
      <w:r w:rsidRPr="000B6623">
        <w:rPr>
          <w:szCs w:val="24"/>
          <w:lang w:val="fr-FR"/>
        </w:rPr>
        <w:t>Femmes sur</w:t>
      </w:r>
      <w:r w:rsidR="00FE206D">
        <w:rPr>
          <w:szCs w:val="24"/>
          <w:lang w:val="fr-FR"/>
        </w:rPr>
        <w:t xml:space="preserve"> les</w:t>
      </w:r>
      <w:r w:rsidRPr="000B6623">
        <w:rPr>
          <w:szCs w:val="24"/>
          <w:lang w:val="fr-FR"/>
        </w:rPr>
        <w:t xml:space="preserve"> </w:t>
      </w:r>
      <w:hyperlink r:id="rId95" w:history="1">
        <w:r>
          <w:rPr>
            <w:rStyle w:val="Hyperlink"/>
            <w:szCs w:val="24"/>
            <w:lang w:val="fr-FR"/>
          </w:rPr>
          <w:t>grands problèmes qui se posent et les perspectives qui s</w:t>
        </w:r>
        <w:r w:rsidR="00D740D9">
          <w:rPr>
            <w:rStyle w:val="Hyperlink"/>
            <w:szCs w:val="24"/>
            <w:lang w:val="fr-FR"/>
          </w:rPr>
          <w:t>'</w:t>
        </w:r>
        <w:r>
          <w:rPr>
            <w:rStyle w:val="Hyperlink"/>
            <w:szCs w:val="24"/>
            <w:lang w:val="fr-FR"/>
          </w:rPr>
          <w:t>ouvrent en ce qui concerne l</w:t>
        </w:r>
        <w:r w:rsidR="00D740D9">
          <w:rPr>
            <w:rStyle w:val="Hyperlink"/>
            <w:szCs w:val="24"/>
            <w:lang w:val="fr-FR"/>
          </w:rPr>
          <w:t>'</w:t>
        </w:r>
        <w:r>
          <w:rPr>
            <w:rStyle w:val="Hyperlink"/>
            <w:szCs w:val="24"/>
            <w:lang w:val="fr-FR"/>
          </w:rPr>
          <w:t>autonomisation des femmes et des jeunes filles au moyen des TIC</w:t>
        </w:r>
      </w:hyperlink>
      <w:r w:rsidRPr="00DD53CA">
        <w:rPr>
          <w:rStyle w:val="Hyperlink"/>
          <w:color w:val="auto"/>
          <w:u w:val="none"/>
          <w:lang w:val="fr-FR"/>
        </w:rPr>
        <w:t>.</w:t>
      </w:r>
    </w:p>
    <w:p w14:paraId="247C3FEB" w14:textId="5E17C948" w:rsidR="00DD53CA" w:rsidRDefault="00DD53CA" w:rsidP="00DD53CA">
      <w:pPr>
        <w:pStyle w:val="enumlev1"/>
        <w:rPr>
          <w:szCs w:val="24"/>
          <w:lang w:val="fr-FR"/>
        </w:rPr>
      </w:pPr>
      <w:r w:rsidRPr="000D5547">
        <w:rPr>
          <w:lang w:val="fr-FR"/>
        </w:rPr>
        <w:t>•</w:t>
      </w:r>
      <w:r>
        <w:rPr>
          <w:lang w:val="fr-FR"/>
        </w:rPr>
        <w:tab/>
        <w:t xml:space="preserve">Pour contribuer au </w:t>
      </w:r>
      <w:r w:rsidRPr="00C567EC">
        <w:rPr>
          <w:lang w:val="fr-FR"/>
        </w:rPr>
        <w:t xml:space="preserve">Partenariat </w:t>
      </w:r>
      <w:r w:rsidRPr="00C31F8F">
        <w:rPr>
          <w:lang w:val="fr-FR"/>
        </w:rPr>
        <w:t>EQUALS</w:t>
      </w:r>
      <w:r>
        <w:rPr>
          <w:lang w:val="fr-FR"/>
        </w:rPr>
        <w:t xml:space="preserve">, </w:t>
      </w:r>
      <w:r w:rsidRPr="00CC492A">
        <w:rPr>
          <w:lang w:val="fr-FR"/>
        </w:rPr>
        <w:t>en partenariat avec le Cadre intégré renforcé</w:t>
      </w:r>
      <w:r>
        <w:rPr>
          <w:lang w:val="fr-FR"/>
        </w:rPr>
        <w:t> </w:t>
      </w:r>
      <w:r w:rsidRPr="00CC492A">
        <w:rPr>
          <w:lang w:val="fr-FR"/>
        </w:rPr>
        <w:t>(CIR) et l</w:t>
      </w:r>
      <w:r w:rsidR="00D740D9">
        <w:rPr>
          <w:lang w:val="fr-FR"/>
        </w:rPr>
        <w:t>'</w:t>
      </w:r>
      <w:r w:rsidRPr="00CC492A">
        <w:rPr>
          <w:lang w:val="fr-FR"/>
        </w:rPr>
        <w:t>UNOPS, l</w:t>
      </w:r>
      <w:r w:rsidR="00D740D9">
        <w:rPr>
          <w:lang w:val="fr-FR"/>
        </w:rPr>
        <w:t>'</w:t>
      </w:r>
      <w:r w:rsidRPr="00CC492A">
        <w:rPr>
          <w:lang w:val="fr-FR"/>
        </w:rPr>
        <w:t>UIT a lancé en septembre 2020 un projet de coopération pour améliorer l</w:t>
      </w:r>
      <w:r w:rsidR="00D740D9">
        <w:rPr>
          <w:lang w:val="fr-FR"/>
        </w:rPr>
        <w:t>'</w:t>
      </w:r>
      <w:r w:rsidRPr="00CC492A">
        <w:rPr>
          <w:lang w:val="fr-FR"/>
        </w:rPr>
        <w:t>écosystème numérique et renforcer les compétences numériques des femmes dans les pays les moins avancés (PMA). Ce projet est destiné aux habitantes du Burundi, de l</w:t>
      </w:r>
      <w:r w:rsidR="00D740D9">
        <w:rPr>
          <w:lang w:val="fr-FR"/>
        </w:rPr>
        <w:t>'</w:t>
      </w:r>
      <w:r w:rsidRPr="00CC492A">
        <w:rPr>
          <w:lang w:val="fr-FR"/>
        </w:rPr>
        <w:t>Éthiopie et d</w:t>
      </w:r>
      <w:r w:rsidR="00D740D9">
        <w:rPr>
          <w:lang w:val="fr-FR"/>
        </w:rPr>
        <w:t>'</w:t>
      </w:r>
      <w:r w:rsidRPr="00CC492A">
        <w:rPr>
          <w:lang w:val="fr-FR"/>
        </w:rPr>
        <w:t>Haïti. Au total, 32 politiques, stratégies et réglementations relatives à l</w:t>
      </w:r>
      <w:r w:rsidR="00D740D9">
        <w:rPr>
          <w:lang w:val="fr-FR"/>
        </w:rPr>
        <w:t>'</w:t>
      </w:r>
      <w:r w:rsidRPr="00CC492A">
        <w:rPr>
          <w:lang w:val="fr-FR"/>
        </w:rPr>
        <w:t xml:space="preserve">économie numérique ont été évaluées pour déterminer la mesure dans laquelle elles tiennent compte de la problématique hommes-femmes. Les réglementations comprennent les catégories suivantes: instruments internationaux de développement, politiques nationales dans le domaine du numérique et législations et réglementations nationales. </w:t>
      </w:r>
      <w:r>
        <w:rPr>
          <w:lang w:val="fr-FR"/>
        </w:rPr>
        <w:t xml:space="preserve">De plus, </w:t>
      </w:r>
      <w:r>
        <w:rPr>
          <w:szCs w:val="24"/>
          <w:lang w:val="fr-FR"/>
        </w:rPr>
        <w:t>98</w:t>
      </w:r>
      <w:r w:rsidRPr="00CC492A">
        <w:rPr>
          <w:szCs w:val="24"/>
          <w:lang w:val="fr-FR"/>
        </w:rPr>
        <w:t xml:space="preserve">% des femmes ayant participé à des activités de renforcement des capacités sont convenues que les ateliers avaient amélioré leur compréhension et leurs connaissances sur la manière dont les compétences et les technologies numériques peuvent accroître la compétitivité de leur entreprise ou de leur horizon professionnel. Quatre-vingt-dix-huit </w:t>
      </w:r>
      <w:r w:rsidR="00F97DED">
        <w:rPr>
          <w:szCs w:val="24"/>
          <w:lang w:val="fr-FR"/>
        </w:rPr>
        <w:t>pour cent</w:t>
      </w:r>
      <w:r w:rsidRPr="00CC492A">
        <w:rPr>
          <w:szCs w:val="24"/>
          <w:lang w:val="fr-FR"/>
        </w:rPr>
        <w:t xml:space="preserve"> de ces femmes ont également estimé que les séances de formation étaient utiles pour leur travail.</w:t>
      </w:r>
    </w:p>
    <w:p w14:paraId="4DACDE41" w14:textId="71D352F8" w:rsidR="00DD53CA" w:rsidRPr="00C31F8F" w:rsidRDefault="00DD53CA" w:rsidP="00DD53CA">
      <w:pPr>
        <w:pStyle w:val="enumlev1"/>
        <w:rPr>
          <w:szCs w:val="24"/>
          <w:lang w:val="fr-FR"/>
        </w:rPr>
      </w:pPr>
      <w:r w:rsidRPr="00C31F8F">
        <w:rPr>
          <w:szCs w:val="24"/>
          <w:lang w:val="fr-FR"/>
        </w:rPr>
        <w:t>•</w:t>
      </w:r>
      <w:r w:rsidRPr="00C31F8F">
        <w:rPr>
          <w:szCs w:val="24"/>
          <w:lang w:val="fr-FR"/>
        </w:rPr>
        <w:tab/>
      </w:r>
      <w:r w:rsidRPr="00973768">
        <w:rPr>
          <w:szCs w:val="24"/>
          <w:lang w:val="fr-FR"/>
        </w:rPr>
        <w:t xml:space="preserve">En </w:t>
      </w:r>
      <w:r w:rsidRPr="00C31F8F">
        <w:rPr>
          <w:szCs w:val="24"/>
          <w:lang w:val="fr-FR"/>
        </w:rPr>
        <w:t>2021, le Forum Génération Égalité a été créé par ONU Femmes et organisé conjointement par les gouvernements du Mexique et de la France. Il a réuni des partenaires du monde entier, chacun s</w:t>
      </w:r>
      <w:r w:rsidR="00D740D9">
        <w:rPr>
          <w:szCs w:val="24"/>
          <w:lang w:val="fr-FR"/>
        </w:rPr>
        <w:t>'</w:t>
      </w:r>
      <w:r w:rsidRPr="00C31F8F">
        <w:rPr>
          <w:szCs w:val="24"/>
          <w:lang w:val="fr-FR"/>
        </w:rPr>
        <w:t>engageant à prendre des mesures spécifiques visant à faire des progrès immédiats en matière d</w:t>
      </w:r>
      <w:r w:rsidR="00D740D9">
        <w:rPr>
          <w:szCs w:val="24"/>
          <w:lang w:val="fr-FR"/>
        </w:rPr>
        <w:t>'</w:t>
      </w:r>
      <w:r w:rsidRPr="00C31F8F">
        <w:rPr>
          <w:szCs w:val="24"/>
          <w:lang w:val="fr-FR"/>
        </w:rPr>
        <w:t>égalité hommes-femmes. L</w:t>
      </w:r>
      <w:r w:rsidR="00D740D9">
        <w:rPr>
          <w:szCs w:val="24"/>
          <w:lang w:val="fr-FR"/>
        </w:rPr>
        <w:t>'</w:t>
      </w:r>
      <w:r w:rsidRPr="00C31F8F">
        <w:rPr>
          <w:szCs w:val="24"/>
          <w:lang w:val="fr-FR"/>
        </w:rPr>
        <w:t>UIT codirige la coalition d</w:t>
      </w:r>
      <w:r w:rsidR="00D740D9">
        <w:rPr>
          <w:szCs w:val="24"/>
          <w:lang w:val="fr-FR"/>
        </w:rPr>
        <w:t>'</w:t>
      </w:r>
      <w:r w:rsidRPr="00C31F8F">
        <w:rPr>
          <w:szCs w:val="24"/>
          <w:lang w:val="fr-FR"/>
        </w:rPr>
        <w:t>action consacrée aux technologies et à l</w:t>
      </w:r>
      <w:r w:rsidR="00D740D9">
        <w:rPr>
          <w:szCs w:val="24"/>
          <w:lang w:val="fr-FR"/>
        </w:rPr>
        <w:t>'</w:t>
      </w:r>
      <w:r w:rsidRPr="00C31F8F">
        <w:rPr>
          <w:szCs w:val="24"/>
          <w:lang w:val="fr-FR"/>
        </w:rPr>
        <w:t>innovation avec d</w:t>
      </w:r>
      <w:r w:rsidR="00D740D9">
        <w:rPr>
          <w:szCs w:val="24"/>
          <w:lang w:val="fr-FR"/>
        </w:rPr>
        <w:t>'</w:t>
      </w:r>
      <w:r w:rsidRPr="00C31F8F">
        <w:rPr>
          <w:szCs w:val="24"/>
          <w:lang w:val="fr-FR"/>
        </w:rPr>
        <w:t xml:space="preserve">autres partenaires </w:t>
      </w:r>
      <w:r>
        <w:rPr>
          <w:szCs w:val="24"/>
          <w:lang w:val="fr-FR"/>
        </w:rPr>
        <w:t>comme</w:t>
      </w:r>
      <w:r w:rsidRPr="00C31F8F">
        <w:rPr>
          <w:szCs w:val="24"/>
          <w:lang w:val="fr-FR"/>
        </w:rPr>
        <w:t xml:space="preserve"> l</w:t>
      </w:r>
      <w:r w:rsidR="00D740D9">
        <w:rPr>
          <w:szCs w:val="24"/>
          <w:lang w:val="fr-FR"/>
        </w:rPr>
        <w:t>'</w:t>
      </w:r>
      <w:r w:rsidRPr="00C31F8F">
        <w:rPr>
          <w:szCs w:val="24"/>
          <w:lang w:val="fr-FR"/>
        </w:rPr>
        <w:t>UNICEF. Dans le cadre de ce processus, le partenariat EQUALS a pris l</w:t>
      </w:r>
      <w:r w:rsidR="00D740D9">
        <w:rPr>
          <w:szCs w:val="24"/>
          <w:lang w:val="fr-FR"/>
        </w:rPr>
        <w:t>'</w:t>
      </w:r>
      <w:r w:rsidRPr="00C31F8F">
        <w:rPr>
          <w:szCs w:val="24"/>
          <w:lang w:val="fr-FR"/>
        </w:rPr>
        <w:t xml:space="preserve">engagement </w:t>
      </w:r>
      <w:r>
        <w:rPr>
          <w:szCs w:val="24"/>
          <w:lang w:val="fr-FR"/>
        </w:rPr>
        <w:t>d</w:t>
      </w:r>
      <w:r w:rsidR="00D740D9">
        <w:rPr>
          <w:szCs w:val="24"/>
          <w:lang w:val="fr-FR"/>
        </w:rPr>
        <w:t>'</w:t>
      </w:r>
      <w:r>
        <w:rPr>
          <w:szCs w:val="24"/>
          <w:lang w:val="fr-FR"/>
        </w:rPr>
        <w:t xml:space="preserve">améliorer les compétences numériques des jeunes femmes et </w:t>
      </w:r>
      <w:r w:rsidRPr="00C31F8F">
        <w:rPr>
          <w:szCs w:val="24"/>
          <w:lang w:val="fr-FR"/>
        </w:rPr>
        <w:t>d</w:t>
      </w:r>
      <w:r w:rsidR="00D740D9">
        <w:rPr>
          <w:szCs w:val="24"/>
          <w:lang w:val="fr-FR"/>
        </w:rPr>
        <w:t>'</w:t>
      </w:r>
      <w:r w:rsidRPr="00C31F8F">
        <w:rPr>
          <w:szCs w:val="24"/>
          <w:lang w:val="fr-FR"/>
        </w:rPr>
        <w:t>accroître les possibilités de nouer des contacts pour les dirigeantes et entrepreneures dans le secteur des technologies</w:t>
      </w:r>
      <w:r w:rsidRPr="00C31F8F">
        <w:rPr>
          <w:lang w:val="fr-FR"/>
        </w:rPr>
        <w:t xml:space="preserve">. </w:t>
      </w:r>
    </w:p>
    <w:p w14:paraId="7BD7532E" w14:textId="47D50FE3" w:rsidR="00DD53CA" w:rsidRPr="00CC492A" w:rsidRDefault="00DD53CA" w:rsidP="00DD53CA">
      <w:pPr>
        <w:rPr>
          <w:szCs w:val="24"/>
          <w:lang w:val="fr-FR"/>
        </w:rPr>
      </w:pPr>
      <w:r w:rsidRPr="00CC492A">
        <w:rPr>
          <w:szCs w:val="24"/>
          <w:lang w:val="fr-FR"/>
        </w:rPr>
        <w:t xml:space="preserve">En janvier 2021, le BDT a lancé le </w:t>
      </w:r>
      <w:hyperlink r:id="rId96" w:history="1">
        <w:r w:rsidRPr="00CC492A">
          <w:rPr>
            <w:rStyle w:val="Hyperlink"/>
            <w:szCs w:val="24"/>
            <w:lang w:val="fr-FR"/>
          </w:rPr>
          <w:t xml:space="preserve">Réseau de femmes dans le cadre de la </w:t>
        </w:r>
        <w:r w:rsidRPr="00F46A8D">
          <w:rPr>
            <w:rStyle w:val="Hyperlink"/>
            <w:szCs w:val="24"/>
            <w:lang w:val="fr-FR"/>
          </w:rPr>
          <w:t>CMDT</w:t>
        </w:r>
        <w:r w:rsidRPr="00CC492A">
          <w:rPr>
            <w:rStyle w:val="Hyperlink"/>
            <w:szCs w:val="24"/>
            <w:lang w:val="fr-FR"/>
          </w:rPr>
          <w:t xml:space="preserve"> (NoW4WTDC)</w:t>
        </w:r>
      </w:hyperlink>
      <w:r w:rsidRPr="00CC492A">
        <w:rPr>
          <w:szCs w:val="24"/>
          <w:lang w:val="fr-FR"/>
        </w:rPr>
        <w:t>, initiative destinée à accroître le nombre de femmes participant aux réunions de l</w:t>
      </w:r>
      <w:r w:rsidR="00D740D9">
        <w:rPr>
          <w:szCs w:val="24"/>
          <w:lang w:val="fr-FR"/>
        </w:rPr>
        <w:t>'</w:t>
      </w:r>
      <w:r w:rsidRPr="00CC492A">
        <w:rPr>
          <w:szCs w:val="24"/>
          <w:lang w:val="fr-FR"/>
        </w:rPr>
        <w:t>UIT-D</w:t>
      </w:r>
      <w:r>
        <w:rPr>
          <w:szCs w:val="24"/>
          <w:lang w:val="fr-FR"/>
        </w:rPr>
        <w:t>. Davantage de femmes devraient</w:t>
      </w:r>
      <w:r w:rsidRPr="00CC492A">
        <w:rPr>
          <w:szCs w:val="24"/>
          <w:lang w:val="fr-FR"/>
        </w:rPr>
        <w:t xml:space="preserve"> </w:t>
      </w:r>
      <w:r>
        <w:rPr>
          <w:szCs w:val="24"/>
          <w:lang w:val="fr-FR"/>
        </w:rPr>
        <w:t xml:space="preserve">assumer </w:t>
      </w:r>
      <w:r w:rsidRPr="00CC492A">
        <w:rPr>
          <w:szCs w:val="24"/>
          <w:lang w:val="fr-FR"/>
        </w:rPr>
        <w:t>des rôles de direction en tant que présidentes des commissions et des groupes de travail, notamment, ou d</w:t>
      </w:r>
      <w:r w:rsidR="00D740D9">
        <w:rPr>
          <w:szCs w:val="24"/>
          <w:lang w:val="fr-FR"/>
        </w:rPr>
        <w:t>'</w:t>
      </w:r>
      <w:r w:rsidRPr="00CC492A">
        <w:rPr>
          <w:szCs w:val="24"/>
          <w:lang w:val="fr-FR"/>
        </w:rPr>
        <w:t xml:space="preserve">autres fonctions de gestion liées aux processus </w:t>
      </w:r>
      <w:r w:rsidRPr="00FE206D">
        <w:rPr>
          <w:szCs w:val="24"/>
          <w:lang w:val="fr-FR"/>
        </w:rPr>
        <w:t>préparatoires en vue de la CMDT elle-même et au-delà. En mai 2021, l</w:t>
      </w:r>
      <w:r w:rsidR="00D740D9">
        <w:rPr>
          <w:szCs w:val="24"/>
          <w:lang w:val="fr-FR"/>
        </w:rPr>
        <w:t>'</w:t>
      </w:r>
      <w:r w:rsidRPr="00FE206D">
        <w:rPr>
          <w:szCs w:val="24"/>
          <w:lang w:val="fr-FR"/>
        </w:rPr>
        <w:t xml:space="preserve">UIT a lancé </w:t>
      </w:r>
      <w:hyperlink r:id="rId97" w:history="1">
        <w:r w:rsidRPr="00FE206D">
          <w:rPr>
            <w:rStyle w:val="Hyperlink"/>
            <w:szCs w:val="24"/>
            <w:lang w:val="fr-FR"/>
          </w:rPr>
          <w:t>le programme mondial de mentorat</w:t>
        </w:r>
      </w:hyperlink>
      <w:r w:rsidRPr="00FE206D">
        <w:rPr>
          <w:szCs w:val="24"/>
          <w:lang w:val="fr-FR"/>
        </w:rPr>
        <w:t>, à l</w:t>
      </w:r>
      <w:r w:rsidR="00D740D9">
        <w:rPr>
          <w:szCs w:val="24"/>
          <w:lang w:val="fr-FR"/>
        </w:rPr>
        <w:t>'</w:t>
      </w:r>
      <w:r w:rsidRPr="00FE206D">
        <w:rPr>
          <w:szCs w:val="24"/>
          <w:lang w:val="fr-FR"/>
        </w:rPr>
        <w:t>occasion de la manifestation sur le Réseau NoW4WTDC organisée en marge de la réunion du Groupe consultatif pour le développement des télécommunications (GCDT). L</w:t>
      </w:r>
      <w:r w:rsidR="00D740D9">
        <w:rPr>
          <w:szCs w:val="24"/>
          <w:lang w:val="fr-FR"/>
        </w:rPr>
        <w:t>'</w:t>
      </w:r>
      <w:r w:rsidRPr="00FE206D">
        <w:rPr>
          <w:szCs w:val="24"/>
          <w:lang w:val="fr-FR"/>
        </w:rPr>
        <w:t>UIT a également invité les personnes souhaitant bénéficier de ce programme à présenter leur candidature lors de la session consacrée au Réseau NoW4WTDC tenue dans le cadre de l</w:t>
      </w:r>
      <w:r w:rsidR="00D740D9">
        <w:rPr>
          <w:szCs w:val="24"/>
          <w:lang w:val="fr-FR"/>
        </w:rPr>
        <w:t>'</w:t>
      </w:r>
      <w:r w:rsidRPr="00FE206D">
        <w:rPr>
          <w:szCs w:val="24"/>
          <w:lang w:val="fr-FR"/>
        </w:rPr>
        <w:t>édition de 2021 du Colloque mondial des régulateurs (GSR-21). En septembre 2021, la création d</w:t>
      </w:r>
      <w:r w:rsidR="00D740D9">
        <w:rPr>
          <w:szCs w:val="24"/>
          <w:lang w:val="fr-FR"/>
        </w:rPr>
        <w:t>'</w:t>
      </w:r>
      <w:hyperlink r:id="rId98" w:history="1">
        <w:r w:rsidRPr="00FE206D">
          <w:rPr>
            <w:rStyle w:val="Hyperlink"/>
            <w:szCs w:val="24"/>
            <w:lang w:val="fr-FR"/>
          </w:rPr>
          <w:t>un programme de discussions informelles</w:t>
        </w:r>
      </w:hyperlink>
      <w:r w:rsidRPr="00FE206D">
        <w:rPr>
          <w:szCs w:val="24"/>
          <w:lang w:val="fr-FR"/>
        </w:rPr>
        <w:t xml:space="preserve"> a été annoncée. Les six discussions informelles ont</w:t>
      </w:r>
      <w:r>
        <w:rPr>
          <w:szCs w:val="24"/>
          <w:lang w:val="fr-FR"/>
        </w:rPr>
        <w:t xml:space="preserve"> </w:t>
      </w:r>
      <w:r>
        <w:rPr>
          <w:szCs w:val="24"/>
          <w:lang w:val="fr-FR"/>
        </w:rPr>
        <w:lastRenderedPageBreak/>
        <w:t>offert</w:t>
      </w:r>
      <w:r w:rsidRPr="00CC492A">
        <w:rPr>
          <w:szCs w:val="24"/>
          <w:lang w:val="fr-FR"/>
        </w:rPr>
        <w:t xml:space="preserve"> aux participants la possibilité de s</w:t>
      </w:r>
      <w:r w:rsidR="00D740D9">
        <w:rPr>
          <w:szCs w:val="24"/>
          <w:lang w:val="fr-FR"/>
        </w:rPr>
        <w:t>'</w:t>
      </w:r>
      <w:r w:rsidRPr="00CC492A">
        <w:rPr>
          <w:szCs w:val="24"/>
          <w:lang w:val="fr-FR"/>
        </w:rPr>
        <w:t>inspirer des travaux de l</w:t>
      </w:r>
      <w:r w:rsidR="00D740D9">
        <w:rPr>
          <w:szCs w:val="24"/>
          <w:lang w:val="fr-FR"/>
        </w:rPr>
        <w:t>'</w:t>
      </w:r>
      <w:r w:rsidRPr="00CC492A">
        <w:rPr>
          <w:szCs w:val="24"/>
          <w:lang w:val="fr-FR"/>
        </w:rPr>
        <w:t>UIT, de mieux appréhender les processus et de tirer parti de l</w:t>
      </w:r>
      <w:r w:rsidR="00D740D9">
        <w:rPr>
          <w:szCs w:val="24"/>
          <w:lang w:val="fr-FR"/>
        </w:rPr>
        <w:t>'</w:t>
      </w:r>
      <w:r w:rsidRPr="00CC492A">
        <w:rPr>
          <w:szCs w:val="24"/>
          <w:lang w:val="fr-FR"/>
        </w:rPr>
        <w:t>expérience d</w:t>
      </w:r>
      <w:r w:rsidR="00D740D9">
        <w:rPr>
          <w:szCs w:val="24"/>
          <w:lang w:val="fr-FR"/>
        </w:rPr>
        <w:t>'</w:t>
      </w:r>
      <w:r w:rsidRPr="00CC492A">
        <w:rPr>
          <w:szCs w:val="24"/>
          <w:lang w:val="fr-FR"/>
        </w:rPr>
        <w:t>autres délégués ainsi que d</w:t>
      </w:r>
      <w:r w:rsidR="00D740D9">
        <w:rPr>
          <w:szCs w:val="24"/>
          <w:lang w:val="fr-FR"/>
        </w:rPr>
        <w:t>'</w:t>
      </w:r>
      <w:r w:rsidRPr="00CC492A">
        <w:rPr>
          <w:szCs w:val="24"/>
          <w:lang w:val="fr-FR"/>
        </w:rPr>
        <w:t xml:space="preserve">exemples de réussite. Chaque discussion informelle </w:t>
      </w:r>
      <w:r>
        <w:rPr>
          <w:szCs w:val="24"/>
          <w:lang w:val="fr-FR"/>
        </w:rPr>
        <w:t>a été</w:t>
      </w:r>
      <w:r w:rsidRPr="00CC492A">
        <w:rPr>
          <w:szCs w:val="24"/>
          <w:lang w:val="fr-FR"/>
        </w:rPr>
        <w:t xml:space="preserve"> organisée en coordination avec les Bureaux régionaux de l</w:t>
      </w:r>
      <w:r w:rsidR="00D740D9">
        <w:rPr>
          <w:szCs w:val="24"/>
          <w:lang w:val="fr-FR"/>
        </w:rPr>
        <w:t>'</w:t>
      </w:r>
      <w:r w:rsidRPr="00CC492A">
        <w:rPr>
          <w:szCs w:val="24"/>
          <w:lang w:val="fr-FR"/>
        </w:rPr>
        <w:t>UIT, afin de veiller à ce que les membres participent aux discussions et à l</w:t>
      </w:r>
      <w:r w:rsidR="00D740D9">
        <w:rPr>
          <w:szCs w:val="24"/>
          <w:lang w:val="fr-FR"/>
        </w:rPr>
        <w:t>'</w:t>
      </w:r>
      <w:r w:rsidRPr="00CC492A">
        <w:rPr>
          <w:szCs w:val="24"/>
          <w:lang w:val="fr-FR"/>
        </w:rPr>
        <w:t xml:space="preserve">élaboration du programme. </w:t>
      </w:r>
      <w:r w:rsidRPr="00FE206D">
        <w:rPr>
          <w:szCs w:val="24"/>
          <w:lang w:val="fr-FR"/>
        </w:rPr>
        <w:t xml:space="preserve">En outre, dans le cadre du Réseau, un </w:t>
      </w:r>
      <w:hyperlink r:id="rId99" w:history="1">
        <w:r w:rsidRPr="00FE206D">
          <w:rPr>
            <w:rStyle w:val="Hyperlink"/>
            <w:szCs w:val="24"/>
            <w:lang w:val="fr-FR"/>
          </w:rPr>
          <w:t>comité consultatif</w:t>
        </w:r>
      </w:hyperlink>
      <w:r w:rsidRPr="00FE206D">
        <w:rPr>
          <w:szCs w:val="24"/>
          <w:lang w:val="fr-FR"/>
        </w:rPr>
        <w:t xml:space="preserve"> composé d</w:t>
      </w:r>
      <w:r w:rsidR="00D740D9">
        <w:rPr>
          <w:szCs w:val="24"/>
          <w:lang w:val="fr-FR"/>
        </w:rPr>
        <w:t>'</w:t>
      </w:r>
      <w:r w:rsidRPr="00FE206D">
        <w:rPr>
          <w:szCs w:val="24"/>
          <w:lang w:val="fr-FR"/>
        </w:rPr>
        <w:t>un représentant de chacune</w:t>
      </w:r>
      <w:r w:rsidRPr="00CC492A">
        <w:rPr>
          <w:szCs w:val="24"/>
          <w:lang w:val="fr-FR"/>
        </w:rPr>
        <w:t xml:space="preserve"> des régions </w:t>
      </w:r>
      <w:r>
        <w:rPr>
          <w:szCs w:val="24"/>
          <w:lang w:val="fr-FR"/>
        </w:rPr>
        <w:t>a été</w:t>
      </w:r>
      <w:r w:rsidRPr="00CC492A">
        <w:rPr>
          <w:szCs w:val="24"/>
          <w:lang w:val="fr-FR"/>
        </w:rPr>
        <w:t xml:space="preserve"> institué, par le biais de consultations menées sous l</w:t>
      </w:r>
      <w:r w:rsidR="00D740D9">
        <w:rPr>
          <w:szCs w:val="24"/>
          <w:lang w:val="fr-FR"/>
        </w:rPr>
        <w:t>'</w:t>
      </w:r>
      <w:r w:rsidRPr="00CC492A">
        <w:rPr>
          <w:szCs w:val="24"/>
          <w:lang w:val="fr-FR"/>
        </w:rPr>
        <w:t>égide des organisations régionales de télécommunication concernées.</w:t>
      </w:r>
    </w:p>
    <w:p w14:paraId="0E9EF750" w14:textId="77777777" w:rsidR="00DD53CA" w:rsidRPr="00184DD4" w:rsidRDefault="00DD53CA" w:rsidP="00DD53CA">
      <w:pPr>
        <w:pStyle w:val="Headingb"/>
        <w:rPr>
          <w:lang w:val="fr-FR"/>
        </w:rPr>
      </w:pPr>
      <w:r w:rsidRPr="00184DD4">
        <w:rPr>
          <w:lang w:val="fr-FR"/>
        </w:rPr>
        <w:t>Peuples autochtones</w:t>
      </w:r>
    </w:p>
    <w:p w14:paraId="03826540" w14:textId="52AE57AC" w:rsidR="00DD53CA" w:rsidRPr="00C31F8F" w:rsidRDefault="00DD53CA" w:rsidP="00DD53CA">
      <w:pPr>
        <w:rPr>
          <w:szCs w:val="24"/>
          <w:lang w:val="fr-FR"/>
        </w:rPr>
      </w:pPr>
      <w:r w:rsidRPr="00865CF1">
        <w:rPr>
          <w:lang w:val="fr-FR"/>
        </w:rPr>
        <w:t>Le BDT a poursuivi ses efforts pour répondre aux besoins particuliers des peuples autochtones et a contribué à l</w:t>
      </w:r>
      <w:r w:rsidR="00D740D9">
        <w:rPr>
          <w:lang w:val="fr-FR"/>
        </w:rPr>
        <w:t>'</w:t>
      </w:r>
      <w:r w:rsidRPr="00865CF1">
        <w:rPr>
          <w:lang w:val="fr-FR"/>
        </w:rPr>
        <w:t>inclusion numérique des communautés autochtones</w:t>
      </w:r>
      <w:r w:rsidRPr="00C31F8F">
        <w:rPr>
          <w:lang w:val="fr-FR"/>
        </w:rPr>
        <w:t>.</w:t>
      </w:r>
    </w:p>
    <w:p w14:paraId="3C72E9AB" w14:textId="7008940B" w:rsidR="00DD53CA" w:rsidRPr="008C4C0D" w:rsidRDefault="00DD53CA" w:rsidP="00DD53CA">
      <w:pPr>
        <w:rPr>
          <w:szCs w:val="24"/>
          <w:lang w:val="fr-CH"/>
        </w:rPr>
      </w:pPr>
      <w:r w:rsidRPr="00FE206D">
        <w:rPr>
          <w:szCs w:val="24"/>
          <w:lang w:val="fr-FR"/>
        </w:rPr>
        <w:t xml:space="preserve">En collaboration avec </w:t>
      </w:r>
      <w:r w:rsidRPr="00FE206D">
        <w:rPr>
          <w:i/>
          <w:iCs/>
          <w:szCs w:val="24"/>
          <w:lang w:val="fr-FR"/>
        </w:rPr>
        <w:t xml:space="preserve">El </w:t>
      </w:r>
      <w:proofErr w:type="spellStart"/>
      <w:r w:rsidRPr="00FE206D">
        <w:rPr>
          <w:i/>
          <w:iCs/>
          <w:szCs w:val="24"/>
          <w:lang w:val="fr-FR"/>
        </w:rPr>
        <w:t>Fondo</w:t>
      </w:r>
      <w:proofErr w:type="spellEnd"/>
      <w:r w:rsidRPr="00FE206D">
        <w:rPr>
          <w:i/>
          <w:iCs/>
          <w:szCs w:val="24"/>
          <w:lang w:val="fr-FR"/>
        </w:rPr>
        <w:t xml:space="preserve"> para el </w:t>
      </w:r>
      <w:proofErr w:type="spellStart"/>
      <w:r w:rsidRPr="00FE206D">
        <w:rPr>
          <w:i/>
          <w:iCs/>
          <w:szCs w:val="24"/>
          <w:lang w:val="fr-FR"/>
        </w:rPr>
        <w:t>Desarrollo</w:t>
      </w:r>
      <w:proofErr w:type="spellEnd"/>
      <w:r w:rsidRPr="00FE206D">
        <w:rPr>
          <w:i/>
          <w:iCs/>
          <w:szCs w:val="24"/>
          <w:lang w:val="fr-FR"/>
        </w:rPr>
        <w:t xml:space="preserve"> de los Pueblos </w:t>
      </w:r>
      <w:proofErr w:type="spellStart"/>
      <w:r w:rsidRPr="00FE206D">
        <w:rPr>
          <w:i/>
          <w:iCs/>
          <w:szCs w:val="24"/>
          <w:lang w:val="fr-FR"/>
        </w:rPr>
        <w:t>Indígenas</w:t>
      </w:r>
      <w:proofErr w:type="spellEnd"/>
      <w:r w:rsidRPr="00FE206D">
        <w:rPr>
          <w:i/>
          <w:iCs/>
          <w:szCs w:val="24"/>
          <w:lang w:val="fr-FR"/>
        </w:rPr>
        <w:t xml:space="preserve"> de </w:t>
      </w:r>
      <w:proofErr w:type="spellStart"/>
      <w:r w:rsidRPr="00FE206D">
        <w:rPr>
          <w:i/>
          <w:iCs/>
          <w:szCs w:val="24"/>
          <w:lang w:val="fr-FR"/>
        </w:rPr>
        <w:t>América</w:t>
      </w:r>
      <w:proofErr w:type="spellEnd"/>
      <w:r w:rsidRPr="00FE206D">
        <w:rPr>
          <w:i/>
          <w:iCs/>
          <w:szCs w:val="24"/>
          <w:lang w:val="fr-FR"/>
        </w:rPr>
        <w:t xml:space="preserve"> Latina y El Caribe</w:t>
      </w:r>
      <w:r w:rsidRPr="00FE206D">
        <w:rPr>
          <w:szCs w:val="24"/>
          <w:lang w:val="fr-FR"/>
        </w:rPr>
        <w:t xml:space="preserve"> (FILAC), le BDT a élaboré </w:t>
      </w:r>
      <w:hyperlink r:id="rId100" w:history="1">
        <w:r w:rsidRPr="00FE206D">
          <w:rPr>
            <w:rStyle w:val="Hyperlink"/>
            <w:szCs w:val="24"/>
            <w:lang w:val="fr-FR"/>
          </w:rPr>
          <w:t>un programme de renforcement des capacités à l</w:t>
        </w:r>
        <w:r w:rsidR="00D740D9">
          <w:rPr>
            <w:rStyle w:val="Hyperlink"/>
            <w:szCs w:val="24"/>
            <w:lang w:val="fr-FR"/>
          </w:rPr>
          <w:t>'</w:t>
        </w:r>
        <w:r w:rsidRPr="00FE206D">
          <w:rPr>
            <w:rStyle w:val="Hyperlink"/>
            <w:szCs w:val="24"/>
            <w:lang w:val="fr-FR"/>
          </w:rPr>
          <w:t>intention des communautés autochtones</w:t>
        </w:r>
      </w:hyperlink>
      <w:r w:rsidRPr="00FE206D">
        <w:rPr>
          <w:szCs w:val="24"/>
          <w:lang w:val="fr-FR"/>
        </w:rPr>
        <w:t>. L</w:t>
      </w:r>
      <w:r w:rsidR="00D740D9">
        <w:rPr>
          <w:szCs w:val="24"/>
          <w:lang w:val="fr-FR"/>
        </w:rPr>
        <w:t>'</w:t>
      </w:r>
      <w:r w:rsidRPr="00FE206D">
        <w:rPr>
          <w:szCs w:val="24"/>
          <w:lang w:val="fr-FR"/>
        </w:rPr>
        <w:t>objectif est d</w:t>
      </w:r>
      <w:r w:rsidR="00D740D9">
        <w:rPr>
          <w:szCs w:val="24"/>
          <w:lang w:val="fr-FR"/>
        </w:rPr>
        <w:t>'</w:t>
      </w:r>
      <w:r w:rsidRPr="00FE206D">
        <w:rPr>
          <w:szCs w:val="24"/>
          <w:lang w:val="fr-FR"/>
        </w:rPr>
        <w:t>autonomiser les peuples et les communautés grâce à</w:t>
      </w:r>
      <w:r w:rsidRPr="00CC492A">
        <w:rPr>
          <w:szCs w:val="24"/>
          <w:lang w:val="fr-FR"/>
        </w:rPr>
        <w:t xml:space="preserve"> la technologie pour appuyer le développement dans les domaines éducatif, social et économique</w:t>
      </w:r>
      <w:r>
        <w:rPr>
          <w:szCs w:val="24"/>
          <w:lang w:val="fr-FR"/>
        </w:rPr>
        <w:t>. Cela</w:t>
      </w:r>
      <w:r w:rsidRPr="00CC492A">
        <w:rPr>
          <w:szCs w:val="24"/>
          <w:lang w:val="fr-FR"/>
        </w:rPr>
        <w:t xml:space="preserve"> contribuer</w:t>
      </w:r>
      <w:r>
        <w:rPr>
          <w:szCs w:val="24"/>
          <w:lang w:val="fr-FR"/>
        </w:rPr>
        <w:t>a en outre</w:t>
      </w:r>
      <w:r w:rsidRPr="00CC492A">
        <w:rPr>
          <w:szCs w:val="24"/>
          <w:lang w:val="fr-FR"/>
        </w:rPr>
        <w:t xml:space="preserve"> à assurer la pérennité des communautés autochtones et de leur héritage culturel. Entre </w:t>
      </w:r>
      <w:r>
        <w:rPr>
          <w:szCs w:val="24"/>
          <w:lang w:val="fr-FR"/>
        </w:rPr>
        <w:t xml:space="preserve">janvier </w:t>
      </w:r>
      <w:r w:rsidRPr="00CC492A">
        <w:rPr>
          <w:szCs w:val="24"/>
          <w:lang w:val="fr-FR"/>
        </w:rPr>
        <w:t>2018 et </w:t>
      </w:r>
      <w:r>
        <w:rPr>
          <w:szCs w:val="24"/>
          <w:lang w:val="fr-FR"/>
        </w:rPr>
        <w:t>décembre 2021</w:t>
      </w:r>
      <w:r w:rsidRPr="00CC492A">
        <w:rPr>
          <w:szCs w:val="24"/>
          <w:lang w:val="fr-FR"/>
        </w:rPr>
        <w:t xml:space="preserve">, </w:t>
      </w:r>
      <w:r>
        <w:rPr>
          <w:szCs w:val="24"/>
          <w:lang w:val="fr-FR"/>
        </w:rPr>
        <w:t>plus de 600</w:t>
      </w:r>
      <w:r w:rsidRPr="00CC492A">
        <w:rPr>
          <w:szCs w:val="24"/>
          <w:lang w:val="fr-FR"/>
        </w:rPr>
        <w:t xml:space="preserve"> autochtones hommes et femmes ont bénéficié d</w:t>
      </w:r>
      <w:r w:rsidR="00D740D9">
        <w:rPr>
          <w:szCs w:val="24"/>
          <w:lang w:val="fr-FR"/>
        </w:rPr>
        <w:t>'</w:t>
      </w:r>
      <w:r w:rsidRPr="00CC492A">
        <w:rPr>
          <w:szCs w:val="24"/>
          <w:lang w:val="fr-FR"/>
        </w:rPr>
        <w:t>une formation sur des outils de communication innovant en vue d</w:t>
      </w:r>
      <w:r w:rsidR="00D740D9">
        <w:rPr>
          <w:szCs w:val="24"/>
          <w:lang w:val="fr-FR"/>
        </w:rPr>
        <w:t>'</w:t>
      </w:r>
      <w:r w:rsidRPr="00CC492A">
        <w:rPr>
          <w:szCs w:val="24"/>
          <w:lang w:val="fr-FR"/>
        </w:rPr>
        <w:t>améliorer les connaissances TIC des communautés autochtones</w:t>
      </w:r>
      <w:r>
        <w:rPr>
          <w:szCs w:val="24"/>
          <w:lang w:val="fr-FR"/>
        </w:rPr>
        <w:t>. La formation</w:t>
      </w:r>
      <w:r w:rsidRPr="00CC492A">
        <w:rPr>
          <w:szCs w:val="24"/>
          <w:lang w:val="fr-FR"/>
        </w:rPr>
        <w:t xml:space="preserve"> portait en particulier sur la façon de mettre en place, de gérer et d</w:t>
      </w:r>
      <w:r w:rsidR="00D740D9">
        <w:rPr>
          <w:szCs w:val="24"/>
          <w:lang w:val="fr-FR"/>
        </w:rPr>
        <w:t>'</w:t>
      </w:r>
      <w:r w:rsidRPr="00CC492A">
        <w:rPr>
          <w:szCs w:val="24"/>
          <w:lang w:val="fr-FR"/>
        </w:rPr>
        <w:t xml:space="preserve">exploiter un réseau de radiocommunication pour les communautés autochtones, et </w:t>
      </w:r>
      <w:r>
        <w:rPr>
          <w:szCs w:val="24"/>
          <w:lang w:val="fr-FR"/>
        </w:rPr>
        <w:t>comprenait</w:t>
      </w:r>
      <w:r w:rsidRPr="00CC492A">
        <w:rPr>
          <w:szCs w:val="24"/>
          <w:lang w:val="fr-FR"/>
        </w:rPr>
        <w:t xml:space="preserve"> le </w:t>
      </w:r>
      <w:hyperlink r:id="rId101" w:history="1">
        <w:r w:rsidRPr="008C4C0D">
          <w:rPr>
            <w:rStyle w:val="Hyperlink"/>
            <w:lang w:val="fr-CH"/>
          </w:rPr>
          <w:t>programme de formation à l</w:t>
        </w:r>
        <w:r w:rsidR="00D740D9">
          <w:rPr>
            <w:rStyle w:val="Hyperlink"/>
            <w:lang w:val="fr-CH"/>
          </w:rPr>
          <w:t>'</w:t>
        </w:r>
        <w:r w:rsidRPr="008C4C0D">
          <w:rPr>
            <w:rStyle w:val="Hyperlink"/>
            <w:lang w:val="fr-CH"/>
          </w:rPr>
          <w:t>intention des promoteurs techniques des communautés autochtones pour la création, le développement et la maintenance de technologies pour les réseaux de communication et de radiodiffusion</w:t>
        </w:r>
      </w:hyperlink>
      <w:r w:rsidRPr="008C4C0D">
        <w:rPr>
          <w:lang w:val="fr-CH"/>
        </w:rPr>
        <w:t>.</w:t>
      </w:r>
    </w:p>
    <w:p w14:paraId="1F7B1F69" w14:textId="6A6E66C3" w:rsidR="00DD53CA" w:rsidRDefault="00DD53CA" w:rsidP="00DD53CA">
      <w:pPr>
        <w:rPr>
          <w:szCs w:val="24"/>
          <w:lang w:val="fr-FR"/>
        </w:rPr>
      </w:pPr>
      <w:r w:rsidRPr="00CC492A">
        <w:rPr>
          <w:szCs w:val="24"/>
          <w:lang w:val="fr-FR"/>
        </w:rPr>
        <w:t xml:space="preserve">En 2018 et 2019, des manifestations ont été </w:t>
      </w:r>
      <w:proofErr w:type="spellStart"/>
      <w:r w:rsidRPr="00CC492A">
        <w:rPr>
          <w:szCs w:val="24"/>
          <w:lang w:val="fr-FR"/>
        </w:rPr>
        <w:t>co</w:t>
      </w:r>
      <w:proofErr w:type="spellEnd"/>
      <w:r w:rsidRPr="00CC492A">
        <w:rPr>
          <w:szCs w:val="24"/>
          <w:lang w:val="fr-FR"/>
        </w:rPr>
        <w:t>-organisées en marge du Forum permanent au siège de l</w:t>
      </w:r>
      <w:r w:rsidR="00D740D9">
        <w:rPr>
          <w:szCs w:val="24"/>
          <w:lang w:val="fr-FR"/>
        </w:rPr>
        <w:t>'</w:t>
      </w:r>
      <w:r w:rsidRPr="00CC492A">
        <w:rPr>
          <w:szCs w:val="24"/>
          <w:lang w:val="fr-FR"/>
        </w:rPr>
        <w:t>ONU à New York, afin de mieux faire connaître les difficultés que rencontrent les communautés autochtones, les possibilités qui s</w:t>
      </w:r>
      <w:r w:rsidR="00D740D9">
        <w:rPr>
          <w:szCs w:val="24"/>
          <w:lang w:val="fr-FR"/>
        </w:rPr>
        <w:t>'</w:t>
      </w:r>
      <w:r w:rsidRPr="00CC492A">
        <w:rPr>
          <w:szCs w:val="24"/>
          <w:lang w:val="fr-FR"/>
        </w:rPr>
        <w:t>offrent à elles et</w:t>
      </w:r>
      <w:r w:rsidR="00FE206D">
        <w:rPr>
          <w:szCs w:val="24"/>
          <w:lang w:val="fr-FR"/>
        </w:rPr>
        <w:t xml:space="preserve"> le rôle catalyseur des TIC. En </w:t>
      </w:r>
      <w:r w:rsidRPr="00CC492A">
        <w:rPr>
          <w:szCs w:val="24"/>
          <w:lang w:val="fr-FR"/>
        </w:rPr>
        <w:t>2020 et 2021, en raison de la pandémie de COVID-19, le cours</w:t>
      </w:r>
      <w:r>
        <w:rPr>
          <w:szCs w:val="24"/>
          <w:lang w:val="fr-FR"/>
        </w:rPr>
        <w:t xml:space="preserve"> de formation</w:t>
      </w:r>
      <w:r w:rsidRPr="00CC492A">
        <w:rPr>
          <w:szCs w:val="24"/>
          <w:lang w:val="fr-FR"/>
        </w:rPr>
        <w:t xml:space="preserve"> en ligne sur les outils de communication innovants a été </w:t>
      </w:r>
      <w:r>
        <w:rPr>
          <w:szCs w:val="24"/>
          <w:lang w:val="fr-FR"/>
        </w:rPr>
        <w:t>complété</w:t>
      </w:r>
      <w:r w:rsidRPr="00CC492A">
        <w:rPr>
          <w:szCs w:val="24"/>
          <w:lang w:val="fr-FR"/>
        </w:rPr>
        <w:t xml:space="preserve"> afin d</w:t>
      </w:r>
      <w:r w:rsidR="00D740D9">
        <w:rPr>
          <w:szCs w:val="24"/>
          <w:lang w:val="fr-FR"/>
        </w:rPr>
        <w:t>'</w:t>
      </w:r>
      <w:r w:rsidRPr="00CC492A">
        <w:rPr>
          <w:szCs w:val="24"/>
          <w:lang w:val="fr-FR"/>
        </w:rPr>
        <w:t>y intégrer un module consacré aux communications d</w:t>
      </w:r>
      <w:r w:rsidR="00D740D9">
        <w:rPr>
          <w:szCs w:val="24"/>
          <w:lang w:val="fr-FR"/>
        </w:rPr>
        <w:t>'</w:t>
      </w:r>
      <w:r w:rsidRPr="00CC492A">
        <w:rPr>
          <w:szCs w:val="24"/>
          <w:lang w:val="fr-FR"/>
        </w:rPr>
        <w:t xml:space="preserve">urgence, </w:t>
      </w:r>
      <w:r>
        <w:rPr>
          <w:szCs w:val="24"/>
          <w:lang w:val="fr-FR"/>
        </w:rPr>
        <w:t xml:space="preserve">spécialement </w:t>
      </w:r>
      <w:r w:rsidRPr="00CC492A">
        <w:rPr>
          <w:szCs w:val="24"/>
          <w:lang w:val="fr-FR"/>
        </w:rPr>
        <w:t xml:space="preserve">conçu pour les responsables des communications des communautés autochtones. Ce module comprend une séance interactive ayant pour objet de discuter </w:t>
      </w:r>
      <w:r>
        <w:rPr>
          <w:szCs w:val="24"/>
          <w:lang w:val="fr-FR"/>
        </w:rPr>
        <w:t>des difficultés rencontrées et des expériences vécues</w:t>
      </w:r>
      <w:r w:rsidRPr="00CC492A">
        <w:rPr>
          <w:szCs w:val="24"/>
          <w:lang w:val="fr-FR"/>
        </w:rPr>
        <w:t xml:space="preserve"> pendant la pandémie.</w:t>
      </w:r>
    </w:p>
    <w:p w14:paraId="5170D443" w14:textId="77777777" w:rsidR="00DD53CA" w:rsidRPr="00C31F8F" w:rsidRDefault="00DD53CA" w:rsidP="00DD53CA">
      <w:pPr>
        <w:rPr>
          <w:lang w:val="fr-FR"/>
        </w:rPr>
      </w:pPr>
      <w:r w:rsidRPr="001D1EC8">
        <w:rPr>
          <w:lang w:val="fr-FR"/>
        </w:rPr>
        <w:t xml:space="preserve">Les autres formations et activités organisées entre 2018 et 2021 sont </w:t>
      </w:r>
      <w:r>
        <w:rPr>
          <w:lang w:val="fr-FR"/>
        </w:rPr>
        <w:t xml:space="preserve">notamment </w:t>
      </w:r>
      <w:r w:rsidRPr="001D1EC8">
        <w:rPr>
          <w:lang w:val="fr-FR"/>
        </w:rPr>
        <w:t>les suivantes</w:t>
      </w:r>
      <w:r w:rsidRPr="00C31F8F">
        <w:rPr>
          <w:lang w:val="fr-FR"/>
        </w:rPr>
        <w:t>:</w:t>
      </w:r>
    </w:p>
    <w:p w14:paraId="708BF55D" w14:textId="65C0F1BE" w:rsidR="00DD53CA" w:rsidRDefault="00DD53CA" w:rsidP="00DD53CA">
      <w:pPr>
        <w:pStyle w:val="enumlev1"/>
        <w:rPr>
          <w:szCs w:val="24"/>
          <w:lang w:val="fr-FR"/>
        </w:rPr>
      </w:pPr>
      <w:r w:rsidRPr="000B6623">
        <w:rPr>
          <w:lang w:val="fr-FR"/>
        </w:rPr>
        <w:t>•</w:t>
      </w:r>
      <w:r w:rsidRPr="000B6623">
        <w:rPr>
          <w:lang w:val="fr-FR"/>
        </w:rPr>
        <w:tab/>
      </w:r>
      <w:r>
        <w:rPr>
          <w:lang w:val="fr-FR"/>
        </w:rPr>
        <w:t>Formation sur l</w:t>
      </w:r>
      <w:r w:rsidR="00D740D9">
        <w:rPr>
          <w:lang w:val="fr-FR"/>
        </w:rPr>
        <w:t>'</w:t>
      </w:r>
      <w:r w:rsidRPr="00CC492A">
        <w:rPr>
          <w:szCs w:val="24"/>
          <w:lang w:val="fr-FR"/>
        </w:rPr>
        <w:t>approvisionnement en énergie électrique et systèmes électroniques, fréquences radioélectriques et systèmes de télécommunication, réseaux de télécommunication et réseaux communautaires</w:t>
      </w:r>
      <w:r w:rsidR="00FE206D">
        <w:rPr>
          <w:szCs w:val="24"/>
          <w:lang w:val="fr-FR"/>
        </w:rPr>
        <w:t>.</w:t>
      </w:r>
    </w:p>
    <w:p w14:paraId="4450E79F" w14:textId="73229F8D" w:rsidR="00DD53CA" w:rsidRPr="000B6623" w:rsidRDefault="00DD53CA" w:rsidP="00DD53CA">
      <w:pPr>
        <w:pStyle w:val="enumlev1"/>
        <w:rPr>
          <w:lang w:val="fr-FR"/>
        </w:rPr>
      </w:pPr>
      <w:r w:rsidRPr="000B6623">
        <w:rPr>
          <w:lang w:val="fr-FR"/>
        </w:rPr>
        <w:t>•</w:t>
      </w:r>
      <w:r w:rsidRPr="000B6623">
        <w:rPr>
          <w:lang w:val="fr-FR"/>
        </w:rPr>
        <w:tab/>
      </w:r>
      <w:r>
        <w:rPr>
          <w:lang w:val="fr-FR"/>
        </w:rPr>
        <w:t xml:space="preserve">Formation sur les </w:t>
      </w:r>
      <w:r w:rsidRPr="000B6623">
        <w:rPr>
          <w:lang w:val="fr-FR"/>
        </w:rPr>
        <w:t xml:space="preserve">fréquences radioélectriques, </w:t>
      </w:r>
      <w:r>
        <w:rPr>
          <w:lang w:val="fr-FR"/>
        </w:rPr>
        <w:t xml:space="preserve">les </w:t>
      </w:r>
      <w:r w:rsidRPr="000B6623">
        <w:rPr>
          <w:lang w:val="fr-FR"/>
        </w:rPr>
        <w:t xml:space="preserve">réseaux de télécommunication et </w:t>
      </w:r>
      <w:r>
        <w:rPr>
          <w:lang w:val="fr-FR"/>
        </w:rPr>
        <w:t xml:space="preserve">les </w:t>
      </w:r>
      <w:r w:rsidRPr="000B6623">
        <w:rPr>
          <w:lang w:val="fr-FR"/>
        </w:rPr>
        <w:t>réseaux communautaires</w:t>
      </w:r>
      <w:r w:rsidR="00FE206D">
        <w:rPr>
          <w:lang w:val="fr-FR"/>
        </w:rPr>
        <w:t>.</w:t>
      </w:r>
    </w:p>
    <w:p w14:paraId="6ED29BE5" w14:textId="3A11AC3F" w:rsidR="00DD53CA" w:rsidRPr="000B6623" w:rsidRDefault="00DD53CA" w:rsidP="00DD53CA">
      <w:pPr>
        <w:pStyle w:val="enumlev1"/>
        <w:rPr>
          <w:lang w:val="fr-FR"/>
        </w:rPr>
      </w:pPr>
      <w:r w:rsidRPr="000B6623">
        <w:rPr>
          <w:lang w:val="fr-FR"/>
        </w:rPr>
        <w:t>•</w:t>
      </w:r>
      <w:r w:rsidRPr="000B6623">
        <w:rPr>
          <w:lang w:val="fr-FR"/>
        </w:rPr>
        <w:tab/>
      </w:r>
      <w:r>
        <w:rPr>
          <w:lang w:val="fr-FR"/>
        </w:rPr>
        <w:t xml:space="preserve">Formation </w:t>
      </w:r>
      <w:r w:rsidRPr="000B6623">
        <w:rPr>
          <w:lang w:val="fr-FR"/>
        </w:rPr>
        <w:t>sur les outils de communication innovants pour le renforcement des capacités des communautés autochtones, l</w:t>
      </w:r>
      <w:r w:rsidR="00D740D9">
        <w:rPr>
          <w:lang w:val="fr-FR"/>
        </w:rPr>
        <w:t>'</w:t>
      </w:r>
      <w:r w:rsidRPr="000B6623">
        <w:rPr>
          <w:lang w:val="fr-FR"/>
        </w:rPr>
        <w:t>accent étant mis sur la manière de créer, de gérer et d</w:t>
      </w:r>
      <w:r w:rsidR="00D740D9">
        <w:rPr>
          <w:lang w:val="fr-FR"/>
        </w:rPr>
        <w:t>'</w:t>
      </w:r>
      <w:r w:rsidRPr="000B6623">
        <w:rPr>
          <w:lang w:val="fr-FR"/>
        </w:rPr>
        <w:t>exploiter un réseau</w:t>
      </w:r>
      <w:r w:rsidR="00FE206D">
        <w:rPr>
          <w:lang w:val="fr-FR"/>
        </w:rPr>
        <w:t>.</w:t>
      </w:r>
    </w:p>
    <w:p w14:paraId="20B397EE" w14:textId="35BB460A" w:rsidR="00DD53CA" w:rsidRPr="000B6623" w:rsidRDefault="00DD53CA" w:rsidP="00DD53CA">
      <w:pPr>
        <w:pStyle w:val="enumlev1"/>
        <w:rPr>
          <w:lang w:val="fr-FR"/>
        </w:rPr>
      </w:pPr>
      <w:r w:rsidRPr="000B6623">
        <w:rPr>
          <w:lang w:val="fr-FR"/>
        </w:rPr>
        <w:t>•</w:t>
      </w:r>
      <w:r w:rsidRPr="000B6623">
        <w:rPr>
          <w:lang w:val="fr-FR"/>
        </w:rPr>
        <w:tab/>
      </w:r>
      <w:r w:rsidRPr="00BC3284">
        <w:rPr>
          <w:lang w:val="fr-FR"/>
        </w:rPr>
        <w:t xml:space="preserve">Campus virtuel de formation </w:t>
      </w:r>
      <w:r>
        <w:rPr>
          <w:lang w:val="fr-FR"/>
        </w:rPr>
        <w:t>à l</w:t>
      </w:r>
      <w:r w:rsidR="00D740D9">
        <w:rPr>
          <w:lang w:val="fr-FR"/>
        </w:rPr>
        <w:t>'</w:t>
      </w:r>
      <w:r>
        <w:rPr>
          <w:lang w:val="fr-FR"/>
        </w:rPr>
        <w:t>intention des populations autochtones</w:t>
      </w:r>
      <w:r w:rsidRPr="00BC3284">
        <w:rPr>
          <w:lang w:val="fr-FR"/>
        </w:rPr>
        <w:t xml:space="preserve"> pour valider les acquis des connaissances et obtenir une certification</w:t>
      </w:r>
      <w:r w:rsidR="00FE206D">
        <w:rPr>
          <w:lang w:val="fr-FR"/>
        </w:rPr>
        <w:t>.</w:t>
      </w:r>
    </w:p>
    <w:p w14:paraId="24D84321" w14:textId="77777777" w:rsidR="00DD53CA" w:rsidRPr="000B6623" w:rsidRDefault="00DD53CA" w:rsidP="00DD53CA">
      <w:pPr>
        <w:pStyle w:val="enumlev1"/>
        <w:rPr>
          <w:lang w:val="fr-FR"/>
        </w:rPr>
      </w:pPr>
      <w:r w:rsidRPr="000B6623">
        <w:rPr>
          <w:lang w:val="fr-FR"/>
        </w:rPr>
        <w:t>•</w:t>
      </w:r>
      <w:r w:rsidRPr="000B6623">
        <w:rPr>
          <w:lang w:val="fr-FR"/>
        </w:rPr>
        <w:tab/>
        <w:t xml:space="preserve">Révision </w:t>
      </w:r>
      <w:r>
        <w:rPr>
          <w:lang w:val="fr-FR"/>
        </w:rPr>
        <w:t>de la formation</w:t>
      </w:r>
      <w:r w:rsidRPr="000B6623">
        <w:rPr>
          <w:lang w:val="fr-FR"/>
        </w:rPr>
        <w:t xml:space="preserve"> sur les réseaux </w:t>
      </w:r>
      <w:proofErr w:type="spellStart"/>
      <w:r w:rsidRPr="000B6623">
        <w:rPr>
          <w:lang w:val="fr-FR"/>
        </w:rPr>
        <w:t>WiFi</w:t>
      </w:r>
      <w:proofErr w:type="spellEnd"/>
      <w:r w:rsidRPr="000B6623">
        <w:rPr>
          <w:lang w:val="fr-FR"/>
        </w:rPr>
        <w:t xml:space="preserve"> communautaires </w:t>
      </w:r>
      <w:r>
        <w:rPr>
          <w:lang w:val="fr-FR"/>
        </w:rPr>
        <w:t>utilisés par les</w:t>
      </w:r>
      <w:r w:rsidRPr="000B6623">
        <w:rPr>
          <w:lang w:val="fr-FR"/>
        </w:rPr>
        <w:t xml:space="preserve"> communautés autochtones.</w:t>
      </w:r>
    </w:p>
    <w:p w14:paraId="17940F46" w14:textId="77777777" w:rsidR="00DD53CA" w:rsidRPr="00CC492A" w:rsidRDefault="00DD53CA" w:rsidP="00DD53CA">
      <w:pPr>
        <w:pStyle w:val="Headingb"/>
      </w:pPr>
      <w:r w:rsidRPr="00CC492A">
        <w:lastRenderedPageBreak/>
        <w:t>Jeunesse</w:t>
      </w:r>
    </w:p>
    <w:p w14:paraId="261AB272" w14:textId="12EC2ECD" w:rsidR="00DD53CA" w:rsidRPr="00CC492A" w:rsidRDefault="00DD53CA" w:rsidP="00DD53CA">
      <w:pPr>
        <w:rPr>
          <w:szCs w:val="24"/>
          <w:lang w:val="fr-FR"/>
        </w:rPr>
      </w:pPr>
      <w:r w:rsidRPr="00CC492A">
        <w:rPr>
          <w:szCs w:val="24"/>
          <w:lang w:val="fr-FR"/>
        </w:rPr>
        <w:t>L</w:t>
      </w:r>
      <w:r w:rsidR="00D740D9">
        <w:rPr>
          <w:szCs w:val="24"/>
          <w:lang w:val="fr-FR"/>
        </w:rPr>
        <w:t>'</w:t>
      </w:r>
      <w:r w:rsidRPr="00CC492A">
        <w:rPr>
          <w:szCs w:val="24"/>
          <w:lang w:val="fr-FR"/>
        </w:rPr>
        <w:t>année 2020 a été marquée par le lancement de l</w:t>
      </w:r>
      <w:r w:rsidR="00D740D9">
        <w:rPr>
          <w:szCs w:val="24"/>
          <w:lang w:val="fr-FR"/>
        </w:rPr>
        <w:t>'</w:t>
      </w:r>
      <w:r w:rsidRPr="00CC492A">
        <w:rPr>
          <w:szCs w:val="24"/>
          <w:lang w:val="fr-FR"/>
        </w:rPr>
        <w:t xml:space="preserve">initiative mondiale </w:t>
      </w:r>
      <w:hyperlink r:id="rId102" w:history="1">
        <w:proofErr w:type="spellStart"/>
        <w:r w:rsidRPr="00CC492A">
          <w:rPr>
            <w:rStyle w:val="Hyperlink"/>
            <w:szCs w:val="24"/>
            <w:lang w:val="fr-FR"/>
          </w:rPr>
          <w:t>Generation</w:t>
        </w:r>
        <w:proofErr w:type="spellEnd"/>
        <w:r w:rsidRPr="00CC492A">
          <w:rPr>
            <w:rStyle w:val="Hyperlink"/>
            <w:szCs w:val="24"/>
            <w:lang w:val="fr-FR"/>
          </w:rPr>
          <w:t xml:space="preserve"> </w:t>
        </w:r>
        <w:proofErr w:type="spellStart"/>
        <w:r w:rsidRPr="00CC492A">
          <w:rPr>
            <w:rStyle w:val="Hyperlink"/>
            <w:szCs w:val="24"/>
            <w:lang w:val="fr-FR"/>
          </w:rPr>
          <w:t>Connect</w:t>
        </w:r>
        <w:proofErr w:type="spellEnd"/>
      </w:hyperlink>
      <w:r w:rsidRPr="00CC492A">
        <w:rPr>
          <w:szCs w:val="24"/>
          <w:lang w:val="fr-FR"/>
        </w:rPr>
        <w:t>, dont l</w:t>
      </w:r>
      <w:r w:rsidR="00D740D9">
        <w:rPr>
          <w:szCs w:val="24"/>
          <w:lang w:val="fr-FR"/>
        </w:rPr>
        <w:t>'</w:t>
      </w:r>
      <w:r w:rsidRPr="00CC492A">
        <w:rPr>
          <w:szCs w:val="24"/>
          <w:lang w:val="fr-FR"/>
        </w:rPr>
        <w:t xml:space="preserve">objectif est de tenir compte de ce que les jeunes ont à dire et de promouvoir leur action aux fins de la transformation numérique. </w:t>
      </w:r>
      <w:proofErr w:type="spellStart"/>
      <w:r w:rsidRPr="00CC492A">
        <w:rPr>
          <w:szCs w:val="24"/>
          <w:lang w:val="fr-FR"/>
        </w:rPr>
        <w:t>Generation</w:t>
      </w:r>
      <w:proofErr w:type="spellEnd"/>
      <w:r w:rsidRPr="00CC492A">
        <w:rPr>
          <w:szCs w:val="24"/>
          <w:lang w:val="fr-FR"/>
        </w:rPr>
        <w:t xml:space="preserve"> </w:t>
      </w:r>
      <w:proofErr w:type="spellStart"/>
      <w:r w:rsidRPr="00CC492A">
        <w:rPr>
          <w:szCs w:val="24"/>
          <w:lang w:val="fr-FR"/>
        </w:rPr>
        <w:t>Connect</w:t>
      </w:r>
      <w:proofErr w:type="spellEnd"/>
      <w:r w:rsidRPr="00CC492A">
        <w:rPr>
          <w:szCs w:val="24"/>
          <w:lang w:val="fr-FR"/>
        </w:rPr>
        <w:t xml:space="preserve"> est l</w:t>
      </w:r>
      <w:r w:rsidR="00D740D9">
        <w:rPr>
          <w:szCs w:val="24"/>
          <w:lang w:val="fr-FR"/>
        </w:rPr>
        <w:t>'</w:t>
      </w:r>
      <w:r w:rsidRPr="00CC492A">
        <w:rPr>
          <w:szCs w:val="24"/>
          <w:lang w:val="fr-FR"/>
        </w:rPr>
        <w:t>initiative incontournable mise en œuvre dans le cadre de la Stratégie de l</w:t>
      </w:r>
      <w:r w:rsidR="00D740D9">
        <w:rPr>
          <w:szCs w:val="24"/>
          <w:lang w:val="fr-FR"/>
        </w:rPr>
        <w:t>'</w:t>
      </w:r>
      <w:r w:rsidRPr="00CC492A">
        <w:rPr>
          <w:szCs w:val="24"/>
          <w:lang w:val="fr-FR"/>
        </w:rPr>
        <w:t>UIT pour la jeunesse en vue de la CMDT et au-delà. Les trois piliers de cette stratégie sont les suivants: autonomisation, engagement et participation.</w:t>
      </w:r>
    </w:p>
    <w:p w14:paraId="4F35C4D1" w14:textId="22E40480" w:rsidR="00DD53CA" w:rsidRPr="00CC492A" w:rsidRDefault="00DD53CA" w:rsidP="00DD53CA">
      <w:pPr>
        <w:rPr>
          <w:szCs w:val="24"/>
          <w:lang w:val="fr-FR"/>
        </w:rPr>
      </w:pPr>
      <w:r w:rsidRPr="00CC492A">
        <w:rPr>
          <w:szCs w:val="24"/>
          <w:lang w:val="fr-FR"/>
        </w:rPr>
        <w:t>La mise en œuvre de la Stratégie de l</w:t>
      </w:r>
      <w:r w:rsidR="00D740D9">
        <w:rPr>
          <w:szCs w:val="24"/>
          <w:lang w:val="fr-FR"/>
        </w:rPr>
        <w:t>'</w:t>
      </w:r>
      <w:r w:rsidRPr="00CC492A">
        <w:rPr>
          <w:szCs w:val="24"/>
          <w:lang w:val="fr-FR"/>
        </w:rPr>
        <w:t xml:space="preserve">UIT pour la jeunesse </w:t>
      </w:r>
      <w:r>
        <w:rPr>
          <w:szCs w:val="24"/>
          <w:lang w:val="fr-FR"/>
        </w:rPr>
        <w:t>s</w:t>
      </w:r>
      <w:r w:rsidR="00D740D9">
        <w:rPr>
          <w:szCs w:val="24"/>
          <w:lang w:val="fr-FR"/>
        </w:rPr>
        <w:t>'</w:t>
      </w:r>
      <w:r>
        <w:rPr>
          <w:szCs w:val="24"/>
          <w:lang w:val="fr-FR"/>
        </w:rPr>
        <w:t>est appuyée</w:t>
      </w:r>
      <w:r w:rsidRPr="00CC492A">
        <w:rPr>
          <w:szCs w:val="24"/>
          <w:lang w:val="fr-FR"/>
        </w:rPr>
        <w:t xml:space="preserve"> sur la création d</w:t>
      </w:r>
      <w:r w:rsidR="00D740D9">
        <w:rPr>
          <w:szCs w:val="24"/>
          <w:lang w:val="fr-FR"/>
        </w:rPr>
        <w:t>'</w:t>
      </w:r>
      <w:r w:rsidRPr="00CC492A">
        <w:rPr>
          <w:szCs w:val="24"/>
          <w:lang w:val="fr-FR"/>
        </w:rPr>
        <w:t>une nouvelle équipe spéciale de l</w:t>
      </w:r>
      <w:r w:rsidR="00D740D9">
        <w:rPr>
          <w:szCs w:val="24"/>
          <w:lang w:val="fr-FR"/>
        </w:rPr>
        <w:t>'</w:t>
      </w:r>
      <w:r w:rsidRPr="00CC492A">
        <w:rPr>
          <w:szCs w:val="24"/>
          <w:lang w:val="fr-FR"/>
        </w:rPr>
        <w:t>UIT pour la jeunesse et un Sommet mondial de la jeunesse organisé dans le cadre de l</w:t>
      </w:r>
      <w:r w:rsidR="00D740D9">
        <w:rPr>
          <w:szCs w:val="24"/>
          <w:lang w:val="fr-FR"/>
        </w:rPr>
        <w:t>'</w:t>
      </w:r>
      <w:r w:rsidRPr="00CC492A">
        <w:rPr>
          <w:szCs w:val="24"/>
          <w:lang w:val="fr-FR"/>
        </w:rPr>
        <w:t xml:space="preserve">initiative </w:t>
      </w:r>
      <w:proofErr w:type="spellStart"/>
      <w:r w:rsidRPr="00CC492A">
        <w:rPr>
          <w:szCs w:val="24"/>
          <w:lang w:val="fr-FR"/>
        </w:rPr>
        <w:t>Generation</w:t>
      </w:r>
      <w:proofErr w:type="spellEnd"/>
      <w:r w:rsidRPr="00CC492A">
        <w:rPr>
          <w:szCs w:val="24"/>
          <w:lang w:val="fr-FR"/>
        </w:rPr>
        <w:t xml:space="preserve"> </w:t>
      </w:r>
      <w:proofErr w:type="spellStart"/>
      <w:r w:rsidRPr="00CC492A">
        <w:rPr>
          <w:szCs w:val="24"/>
          <w:lang w:val="fr-FR"/>
        </w:rPr>
        <w:t>Connect</w:t>
      </w:r>
      <w:proofErr w:type="spellEnd"/>
      <w:r>
        <w:rPr>
          <w:szCs w:val="24"/>
          <w:lang w:val="fr-FR"/>
        </w:rPr>
        <w:t xml:space="preserve">, qui aura lieu avant </w:t>
      </w:r>
      <w:r w:rsidRPr="00CC492A">
        <w:rPr>
          <w:szCs w:val="24"/>
          <w:lang w:val="fr-FR"/>
        </w:rPr>
        <w:t>la CMDT</w:t>
      </w:r>
      <w:r>
        <w:rPr>
          <w:szCs w:val="24"/>
          <w:lang w:val="fr-FR"/>
        </w:rPr>
        <w:t>-22</w:t>
      </w:r>
      <w:r w:rsidRPr="00CC492A">
        <w:rPr>
          <w:szCs w:val="24"/>
          <w:lang w:val="fr-FR"/>
        </w:rPr>
        <w:t>. L</w:t>
      </w:r>
      <w:r w:rsidR="00D740D9">
        <w:rPr>
          <w:szCs w:val="24"/>
          <w:lang w:val="fr-FR"/>
        </w:rPr>
        <w:t>'</w:t>
      </w:r>
      <w:r w:rsidRPr="00CC492A">
        <w:rPr>
          <w:szCs w:val="24"/>
          <w:lang w:val="fr-FR"/>
        </w:rPr>
        <w:t xml:space="preserve">UIT a nommé 37 coordonnateurs pour les jeunes au sein </w:t>
      </w:r>
      <w:r>
        <w:rPr>
          <w:szCs w:val="24"/>
          <w:lang w:val="fr-FR"/>
        </w:rPr>
        <w:t xml:space="preserve">des </w:t>
      </w:r>
      <w:r w:rsidRPr="00B4267C">
        <w:rPr>
          <w:szCs w:val="24"/>
          <w:lang w:val="fr-FR"/>
        </w:rPr>
        <w:t>trois Bureaux de l</w:t>
      </w:r>
      <w:r w:rsidR="00D740D9">
        <w:rPr>
          <w:szCs w:val="24"/>
          <w:lang w:val="fr-FR"/>
        </w:rPr>
        <w:t>'</w:t>
      </w:r>
      <w:r w:rsidRPr="00B4267C">
        <w:rPr>
          <w:szCs w:val="24"/>
          <w:lang w:val="fr-FR"/>
        </w:rPr>
        <w:t>UIT</w:t>
      </w:r>
      <w:r w:rsidRPr="00CC492A">
        <w:rPr>
          <w:szCs w:val="24"/>
          <w:lang w:val="fr-FR"/>
        </w:rPr>
        <w:t xml:space="preserve"> et du Secrétariat général au siège ainsi que dans ses bureaux régionaux et ses bureaux de zone, afin d</w:t>
      </w:r>
      <w:r w:rsidR="00D740D9">
        <w:rPr>
          <w:szCs w:val="24"/>
          <w:lang w:val="fr-FR"/>
        </w:rPr>
        <w:t>'</w:t>
      </w:r>
      <w:r w:rsidRPr="00CC492A">
        <w:rPr>
          <w:szCs w:val="24"/>
          <w:lang w:val="fr-FR"/>
        </w:rPr>
        <w:t>assurer une coordination efficace et de rationaliser les efforts à l</w:t>
      </w:r>
      <w:r w:rsidR="00D740D9">
        <w:rPr>
          <w:szCs w:val="24"/>
          <w:lang w:val="fr-FR"/>
        </w:rPr>
        <w:t>'</w:t>
      </w:r>
      <w:r w:rsidRPr="00CC492A">
        <w:rPr>
          <w:szCs w:val="24"/>
          <w:lang w:val="fr-FR"/>
        </w:rPr>
        <w:t>échelle de l</w:t>
      </w:r>
      <w:r w:rsidR="00D740D9">
        <w:rPr>
          <w:szCs w:val="24"/>
          <w:lang w:val="fr-FR"/>
        </w:rPr>
        <w:t>'</w:t>
      </w:r>
      <w:r w:rsidRPr="00CC492A">
        <w:rPr>
          <w:szCs w:val="24"/>
          <w:lang w:val="fr-FR"/>
        </w:rPr>
        <w:t>Union. L</w:t>
      </w:r>
      <w:r w:rsidR="00D740D9">
        <w:rPr>
          <w:szCs w:val="24"/>
          <w:lang w:val="fr-FR"/>
        </w:rPr>
        <w:t>'</w:t>
      </w:r>
      <w:r w:rsidRPr="00CC492A">
        <w:rPr>
          <w:szCs w:val="24"/>
          <w:lang w:val="fr-FR"/>
        </w:rPr>
        <w:t>Équipe spéciale a été divisée en trois groupes de travail correspondant aux trois piliers de la Stratégie. Ces groupes de travail se réunissent régulièrement depuis octobre 2020. Conformément à la Stratégie de l</w:t>
      </w:r>
      <w:r w:rsidR="00D740D9">
        <w:rPr>
          <w:szCs w:val="24"/>
          <w:lang w:val="fr-FR"/>
        </w:rPr>
        <w:t>'</w:t>
      </w:r>
      <w:r w:rsidRPr="00CC492A">
        <w:rPr>
          <w:szCs w:val="24"/>
          <w:lang w:val="fr-FR"/>
        </w:rPr>
        <w:t>UIT pour la jeunesse, les jeunes de toutes les régions ont été sélectionnés par concours pour contribuer au processus préparatoire en vue de la CMDT</w:t>
      </w:r>
      <w:r>
        <w:rPr>
          <w:szCs w:val="24"/>
          <w:lang w:val="fr-FR"/>
        </w:rPr>
        <w:t>-22</w:t>
      </w:r>
      <w:r w:rsidRPr="00CC492A">
        <w:rPr>
          <w:szCs w:val="24"/>
          <w:lang w:val="fr-FR"/>
        </w:rPr>
        <w:t xml:space="preserve"> et aux réunions préparatoires régionales (RPM). Six groupes régionaux pour la jeunesse relevant de l</w:t>
      </w:r>
      <w:r w:rsidR="00D740D9">
        <w:rPr>
          <w:szCs w:val="24"/>
          <w:lang w:val="fr-FR"/>
        </w:rPr>
        <w:t>'</w:t>
      </w:r>
      <w:r w:rsidRPr="00CC492A">
        <w:rPr>
          <w:szCs w:val="24"/>
          <w:lang w:val="fr-FR"/>
        </w:rPr>
        <w:t xml:space="preserve">initiative </w:t>
      </w:r>
      <w:proofErr w:type="spellStart"/>
      <w:r w:rsidRPr="00CC492A">
        <w:rPr>
          <w:szCs w:val="24"/>
          <w:lang w:val="fr-FR"/>
        </w:rPr>
        <w:t>Generation</w:t>
      </w:r>
      <w:proofErr w:type="spellEnd"/>
      <w:r w:rsidRPr="00CC492A">
        <w:rPr>
          <w:szCs w:val="24"/>
          <w:lang w:val="fr-FR"/>
        </w:rPr>
        <w:t xml:space="preserve"> </w:t>
      </w:r>
      <w:proofErr w:type="spellStart"/>
      <w:r w:rsidRPr="00CC492A">
        <w:rPr>
          <w:szCs w:val="24"/>
          <w:lang w:val="fr-FR"/>
        </w:rPr>
        <w:t>Connect</w:t>
      </w:r>
      <w:proofErr w:type="spellEnd"/>
      <w:r w:rsidRPr="00CC492A">
        <w:rPr>
          <w:szCs w:val="24"/>
          <w:lang w:val="fr-FR"/>
        </w:rPr>
        <w:t xml:space="preserve"> ont été créés et présentés durant les différentes RPM</w:t>
      </w:r>
      <w:r>
        <w:rPr>
          <w:szCs w:val="24"/>
          <w:lang w:val="fr-FR"/>
        </w:rPr>
        <w:t>, chacun élaborant</w:t>
      </w:r>
      <w:r w:rsidRPr="00CC492A">
        <w:rPr>
          <w:szCs w:val="24"/>
          <w:lang w:val="fr-FR"/>
        </w:rPr>
        <w:t xml:space="preserve"> un document exposant leurs vues sur les priorités régionales, les problèmes qui se posent et les possibilités qui s</w:t>
      </w:r>
      <w:r w:rsidR="00D740D9">
        <w:rPr>
          <w:szCs w:val="24"/>
          <w:lang w:val="fr-FR"/>
        </w:rPr>
        <w:t>'</w:t>
      </w:r>
      <w:r w:rsidRPr="00CC492A">
        <w:rPr>
          <w:szCs w:val="24"/>
          <w:lang w:val="fr-FR"/>
        </w:rPr>
        <w:t>offrent.</w:t>
      </w:r>
    </w:p>
    <w:p w14:paraId="5CCC7677" w14:textId="49120D83" w:rsidR="00DD53CA" w:rsidRPr="00CC492A" w:rsidRDefault="00DD53CA" w:rsidP="00DD53CA">
      <w:pPr>
        <w:rPr>
          <w:szCs w:val="24"/>
          <w:lang w:val="fr-FR"/>
        </w:rPr>
      </w:pPr>
      <w:r w:rsidRPr="00CC492A">
        <w:rPr>
          <w:szCs w:val="24"/>
          <w:lang w:val="fr-FR"/>
        </w:rPr>
        <w:t>Le Conseil des visionnaires de l</w:t>
      </w:r>
      <w:r w:rsidR="00D740D9">
        <w:rPr>
          <w:szCs w:val="24"/>
          <w:lang w:val="fr-FR"/>
        </w:rPr>
        <w:t>'</w:t>
      </w:r>
      <w:r w:rsidRPr="00CC492A">
        <w:rPr>
          <w:szCs w:val="24"/>
          <w:lang w:val="fr-FR"/>
        </w:rPr>
        <w:t xml:space="preserve">initiative </w:t>
      </w:r>
      <w:proofErr w:type="spellStart"/>
      <w:r w:rsidRPr="00CC492A">
        <w:rPr>
          <w:szCs w:val="24"/>
          <w:lang w:val="fr-FR"/>
        </w:rPr>
        <w:t>Generation</w:t>
      </w:r>
      <w:proofErr w:type="spellEnd"/>
      <w:r w:rsidRPr="00CC492A">
        <w:rPr>
          <w:szCs w:val="24"/>
          <w:lang w:val="fr-FR"/>
        </w:rPr>
        <w:t xml:space="preserve"> </w:t>
      </w:r>
      <w:proofErr w:type="spellStart"/>
      <w:r w:rsidRPr="00CC492A">
        <w:rPr>
          <w:szCs w:val="24"/>
          <w:lang w:val="fr-FR"/>
        </w:rPr>
        <w:t>Connect</w:t>
      </w:r>
      <w:proofErr w:type="spellEnd"/>
      <w:r w:rsidRPr="00CC492A">
        <w:rPr>
          <w:szCs w:val="24"/>
          <w:lang w:val="fr-FR"/>
        </w:rPr>
        <w:t xml:space="preserve"> a été constitué pour fournir des orientations stratégiques de haut niveau pour les travaux de l</w:t>
      </w:r>
      <w:r w:rsidR="00D740D9">
        <w:rPr>
          <w:szCs w:val="24"/>
          <w:lang w:val="fr-FR"/>
        </w:rPr>
        <w:t>'</w:t>
      </w:r>
      <w:r w:rsidRPr="00CC492A">
        <w:rPr>
          <w:szCs w:val="24"/>
          <w:lang w:val="fr-FR"/>
        </w:rPr>
        <w:t>UIT relatifs aux jeunes à mesure que l</w:t>
      </w:r>
      <w:r w:rsidR="00D740D9">
        <w:rPr>
          <w:szCs w:val="24"/>
          <w:lang w:val="fr-FR"/>
        </w:rPr>
        <w:t>'</w:t>
      </w:r>
      <w:r w:rsidRPr="00CC492A">
        <w:rPr>
          <w:szCs w:val="24"/>
          <w:lang w:val="fr-FR"/>
        </w:rPr>
        <w:t>Union met en œuvre sa Stratégie pour la jeunesse et s</w:t>
      </w:r>
      <w:r w:rsidR="00D740D9">
        <w:rPr>
          <w:szCs w:val="24"/>
          <w:lang w:val="fr-FR"/>
        </w:rPr>
        <w:t>'</w:t>
      </w:r>
      <w:r w:rsidRPr="00CC492A">
        <w:rPr>
          <w:szCs w:val="24"/>
          <w:lang w:val="fr-FR"/>
        </w:rPr>
        <w:t>emploie à mobiliser véritablement les jeunes. Le Conseil des visionnaires de l</w:t>
      </w:r>
      <w:r w:rsidR="00D740D9">
        <w:rPr>
          <w:szCs w:val="24"/>
          <w:lang w:val="fr-FR"/>
        </w:rPr>
        <w:t>'</w:t>
      </w:r>
      <w:r w:rsidRPr="00CC492A">
        <w:rPr>
          <w:szCs w:val="24"/>
          <w:lang w:val="fr-FR"/>
        </w:rPr>
        <w:t xml:space="preserve">initiative </w:t>
      </w:r>
      <w:proofErr w:type="spellStart"/>
      <w:r w:rsidRPr="00CC492A">
        <w:rPr>
          <w:szCs w:val="24"/>
          <w:lang w:val="fr-FR"/>
        </w:rPr>
        <w:t>Generation</w:t>
      </w:r>
      <w:proofErr w:type="spellEnd"/>
      <w:r w:rsidRPr="00CC492A">
        <w:rPr>
          <w:szCs w:val="24"/>
          <w:lang w:val="fr-FR"/>
        </w:rPr>
        <w:t xml:space="preserve"> </w:t>
      </w:r>
      <w:proofErr w:type="spellStart"/>
      <w:r w:rsidRPr="00CC492A">
        <w:rPr>
          <w:szCs w:val="24"/>
          <w:lang w:val="fr-FR"/>
        </w:rPr>
        <w:t>Connect</w:t>
      </w:r>
      <w:proofErr w:type="spellEnd"/>
      <w:r w:rsidRPr="00CC492A">
        <w:rPr>
          <w:szCs w:val="24"/>
          <w:lang w:val="fr-FR"/>
        </w:rPr>
        <w:t xml:space="preserve"> se compose d</w:t>
      </w:r>
      <w:r w:rsidR="00D740D9">
        <w:rPr>
          <w:szCs w:val="24"/>
          <w:lang w:val="fr-FR"/>
        </w:rPr>
        <w:t>'</w:t>
      </w:r>
      <w:r w:rsidRPr="00CC492A">
        <w:rPr>
          <w:szCs w:val="24"/>
          <w:lang w:val="fr-FR"/>
        </w:rPr>
        <w:t>un représentant de l</w:t>
      </w:r>
      <w:r w:rsidR="00D740D9">
        <w:rPr>
          <w:szCs w:val="24"/>
          <w:lang w:val="fr-FR"/>
        </w:rPr>
        <w:t>'</w:t>
      </w:r>
      <w:r w:rsidRPr="00CC492A">
        <w:rPr>
          <w:szCs w:val="24"/>
          <w:lang w:val="fr-FR"/>
        </w:rPr>
        <w:t xml:space="preserve">UIT, de </w:t>
      </w:r>
      <w:r>
        <w:rPr>
          <w:szCs w:val="24"/>
          <w:lang w:val="fr-FR"/>
        </w:rPr>
        <w:t>huit</w:t>
      </w:r>
      <w:r w:rsidRPr="00CC492A">
        <w:rPr>
          <w:szCs w:val="24"/>
          <w:lang w:val="fr-FR"/>
        </w:rPr>
        <w:t> jeunes dirigeants et de </w:t>
      </w:r>
      <w:r>
        <w:rPr>
          <w:szCs w:val="24"/>
          <w:lang w:val="fr-FR"/>
        </w:rPr>
        <w:t>huit</w:t>
      </w:r>
      <w:r w:rsidRPr="00CC492A" w:rsidDel="00320980">
        <w:rPr>
          <w:szCs w:val="24"/>
          <w:lang w:val="fr-FR"/>
        </w:rPr>
        <w:t xml:space="preserve"> </w:t>
      </w:r>
      <w:r w:rsidRPr="00CC492A">
        <w:rPr>
          <w:szCs w:val="24"/>
          <w:lang w:val="fr-FR"/>
        </w:rPr>
        <w:t>personnalités de haut niveau désignées, qui collaboreront pour atteindre les objectifs stratégiques qu</w:t>
      </w:r>
      <w:r w:rsidR="00D740D9">
        <w:rPr>
          <w:szCs w:val="24"/>
          <w:lang w:val="fr-FR"/>
        </w:rPr>
        <w:t>'</w:t>
      </w:r>
      <w:r w:rsidRPr="00CC492A">
        <w:rPr>
          <w:szCs w:val="24"/>
          <w:lang w:val="fr-FR"/>
        </w:rPr>
        <w:t>il s</w:t>
      </w:r>
      <w:r w:rsidR="00D740D9">
        <w:rPr>
          <w:szCs w:val="24"/>
          <w:lang w:val="fr-FR"/>
        </w:rPr>
        <w:t>'</w:t>
      </w:r>
      <w:r w:rsidRPr="00CC492A">
        <w:rPr>
          <w:szCs w:val="24"/>
          <w:lang w:val="fr-FR"/>
        </w:rPr>
        <w:t>est fixés. Il a tenu sa première réunion le 14 avril 2021 et sa seconde réunion le 8 septembre 2021.</w:t>
      </w:r>
    </w:p>
    <w:p w14:paraId="2AE9ACB1" w14:textId="77F2CAFE" w:rsidR="00DD53CA" w:rsidRPr="00CC492A" w:rsidRDefault="00DD53CA" w:rsidP="00DD53CA">
      <w:pPr>
        <w:rPr>
          <w:szCs w:val="24"/>
          <w:lang w:val="fr-FR"/>
        </w:rPr>
      </w:pPr>
      <w:r>
        <w:rPr>
          <w:szCs w:val="24"/>
          <w:lang w:val="fr-FR"/>
        </w:rPr>
        <w:t>En</w:t>
      </w:r>
      <w:r w:rsidRPr="00CC492A">
        <w:rPr>
          <w:szCs w:val="24"/>
          <w:lang w:val="fr-FR"/>
        </w:rPr>
        <w:t xml:space="preserve"> mars 2021, l</w:t>
      </w:r>
      <w:r w:rsidR="00D740D9">
        <w:rPr>
          <w:szCs w:val="24"/>
          <w:lang w:val="fr-FR"/>
        </w:rPr>
        <w:t>'</w:t>
      </w:r>
      <w:r w:rsidRPr="00CC492A">
        <w:rPr>
          <w:szCs w:val="24"/>
          <w:lang w:val="fr-FR"/>
        </w:rPr>
        <w:t xml:space="preserve">UIT </w:t>
      </w:r>
      <w:r>
        <w:rPr>
          <w:szCs w:val="24"/>
          <w:lang w:val="fr-FR"/>
        </w:rPr>
        <w:t>a pris la coprésidence du</w:t>
      </w:r>
      <w:r w:rsidRPr="00CC492A">
        <w:rPr>
          <w:szCs w:val="24"/>
          <w:lang w:val="fr-FR"/>
        </w:rPr>
        <w:t xml:space="preserve"> Réseau </w:t>
      </w:r>
      <w:proofErr w:type="spellStart"/>
      <w:r w:rsidRPr="00CC492A">
        <w:rPr>
          <w:szCs w:val="24"/>
          <w:lang w:val="fr-FR"/>
        </w:rPr>
        <w:t>interinstitutions</w:t>
      </w:r>
      <w:proofErr w:type="spellEnd"/>
      <w:r w:rsidRPr="00CC492A">
        <w:rPr>
          <w:szCs w:val="24"/>
          <w:lang w:val="fr-FR"/>
        </w:rPr>
        <w:t xml:space="preserve"> des Nations Unies pour l</w:t>
      </w:r>
      <w:r w:rsidR="00D740D9">
        <w:rPr>
          <w:szCs w:val="24"/>
          <w:lang w:val="fr-FR"/>
        </w:rPr>
        <w:t>'</w:t>
      </w:r>
      <w:r w:rsidRPr="00CC492A">
        <w:rPr>
          <w:szCs w:val="24"/>
          <w:lang w:val="fr-FR"/>
        </w:rPr>
        <w:t>épanouissement des jeunes (IANYD) pour une durée d</w:t>
      </w:r>
      <w:r w:rsidR="00D740D9">
        <w:rPr>
          <w:szCs w:val="24"/>
          <w:lang w:val="fr-FR"/>
        </w:rPr>
        <w:t>'</w:t>
      </w:r>
      <w:r w:rsidRPr="00CC492A">
        <w:rPr>
          <w:szCs w:val="24"/>
          <w:lang w:val="fr-FR"/>
        </w:rPr>
        <w:t>un an. Le Réseau IANYD est composé d</w:t>
      </w:r>
      <w:r w:rsidR="00D740D9">
        <w:rPr>
          <w:szCs w:val="24"/>
          <w:lang w:val="fr-FR"/>
        </w:rPr>
        <w:t>'</w:t>
      </w:r>
      <w:r w:rsidRPr="00CC492A">
        <w:rPr>
          <w:szCs w:val="24"/>
          <w:lang w:val="fr-FR"/>
        </w:rPr>
        <w:t>entités des Nations Unies dont les travaux intéressent les jeunes. Le Réseau vise à accroître l</w:t>
      </w:r>
      <w:r w:rsidR="00D740D9">
        <w:rPr>
          <w:szCs w:val="24"/>
          <w:lang w:val="fr-FR"/>
        </w:rPr>
        <w:t>'</w:t>
      </w:r>
      <w:r w:rsidRPr="00CC492A">
        <w:rPr>
          <w:szCs w:val="24"/>
          <w:lang w:val="fr-FR"/>
        </w:rPr>
        <w:t>efficacité des travaux sur l</w:t>
      </w:r>
      <w:r w:rsidR="00D740D9">
        <w:rPr>
          <w:szCs w:val="24"/>
          <w:lang w:val="fr-FR"/>
        </w:rPr>
        <w:t>'</w:t>
      </w:r>
      <w:r w:rsidRPr="00CC492A">
        <w:rPr>
          <w:szCs w:val="24"/>
          <w:lang w:val="fr-FR"/>
        </w:rPr>
        <w:t>épanouissement des jeunes menés dans le cadre du système des Nations Unies en renforçant la collaboration et les échanges entre</w:t>
      </w:r>
      <w:r w:rsidR="00F557AC">
        <w:rPr>
          <w:szCs w:val="24"/>
          <w:lang w:val="fr-FR"/>
        </w:rPr>
        <w:t xml:space="preserve"> toutes les entités des Nations </w:t>
      </w:r>
      <w:r w:rsidRPr="00CC492A">
        <w:rPr>
          <w:szCs w:val="24"/>
          <w:lang w:val="fr-FR"/>
        </w:rPr>
        <w:t>Unies concernées.</w:t>
      </w:r>
      <w:r>
        <w:rPr>
          <w:szCs w:val="24"/>
          <w:lang w:val="fr-FR"/>
        </w:rPr>
        <w:t xml:space="preserve"> </w:t>
      </w:r>
      <w:r w:rsidRPr="00CC492A">
        <w:rPr>
          <w:szCs w:val="24"/>
          <w:lang w:val="fr-FR"/>
        </w:rPr>
        <w:t>En avril 2021, l</w:t>
      </w:r>
      <w:r w:rsidR="00D740D9">
        <w:rPr>
          <w:szCs w:val="24"/>
          <w:lang w:val="fr-FR"/>
        </w:rPr>
        <w:t>'</w:t>
      </w:r>
      <w:r w:rsidRPr="00CC492A">
        <w:rPr>
          <w:szCs w:val="24"/>
          <w:lang w:val="fr-FR"/>
        </w:rPr>
        <w:t>UIT a organisé une manifestation en parallèle du Forum de la jeunesse de l</w:t>
      </w:r>
      <w:r w:rsidR="00D740D9">
        <w:rPr>
          <w:szCs w:val="24"/>
          <w:lang w:val="fr-FR"/>
        </w:rPr>
        <w:t>'</w:t>
      </w:r>
      <w:r w:rsidRPr="00CC492A">
        <w:rPr>
          <w:szCs w:val="24"/>
          <w:lang w:val="fr-FR"/>
        </w:rPr>
        <w:t xml:space="preserve">ECOSOC, intitulée "Initiative </w:t>
      </w:r>
      <w:proofErr w:type="spellStart"/>
      <w:r w:rsidRPr="00CC492A">
        <w:rPr>
          <w:szCs w:val="24"/>
          <w:lang w:val="fr-FR"/>
        </w:rPr>
        <w:t>Generation</w:t>
      </w:r>
      <w:proofErr w:type="spellEnd"/>
      <w:r w:rsidRPr="00CC492A">
        <w:rPr>
          <w:szCs w:val="24"/>
          <w:lang w:val="fr-FR"/>
        </w:rPr>
        <w:t xml:space="preserve"> </w:t>
      </w:r>
      <w:proofErr w:type="spellStart"/>
      <w:r w:rsidRPr="00CC492A">
        <w:rPr>
          <w:szCs w:val="24"/>
          <w:lang w:val="fr-FR"/>
        </w:rPr>
        <w:t>Connect</w:t>
      </w:r>
      <w:proofErr w:type="spellEnd"/>
      <w:r w:rsidRPr="00CC492A">
        <w:rPr>
          <w:szCs w:val="24"/>
          <w:lang w:val="fr-FR"/>
        </w:rPr>
        <w:t xml:space="preserve">: les jeunes définissent le programme en matière de numérique", qui était </w:t>
      </w:r>
      <w:proofErr w:type="spellStart"/>
      <w:r w:rsidRPr="00CC492A">
        <w:rPr>
          <w:szCs w:val="24"/>
          <w:lang w:val="fr-FR"/>
        </w:rPr>
        <w:t>co</w:t>
      </w:r>
      <w:proofErr w:type="spellEnd"/>
      <w:r w:rsidRPr="00CC492A">
        <w:rPr>
          <w:szCs w:val="24"/>
          <w:lang w:val="fr-FR"/>
        </w:rPr>
        <w:t>-organisée avec le grand groupe des enfants et des jeunes rattachés à l</w:t>
      </w:r>
      <w:r w:rsidR="00D740D9">
        <w:rPr>
          <w:szCs w:val="24"/>
          <w:lang w:val="fr-FR"/>
        </w:rPr>
        <w:t>'</w:t>
      </w:r>
      <w:r w:rsidRPr="00CC492A">
        <w:rPr>
          <w:szCs w:val="24"/>
          <w:lang w:val="fr-FR"/>
        </w:rPr>
        <w:t>ONU. La manifestation a également bénéficié du concours du programme d</w:t>
      </w:r>
      <w:r w:rsidR="00D740D9">
        <w:rPr>
          <w:szCs w:val="24"/>
          <w:lang w:val="fr-FR"/>
        </w:rPr>
        <w:t>'</w:t>
      </w:r>
      <w:r w:rsidRPr="00CC492A">
        <w:rPr>
          <w:szCs w:val="24"/>
          <w:lang w:val="fr-FR"/>
        </w:rPr>
        <w:t>échanges entre scientifiques et décideurs pour les jeunes, du groupe de jeunes du Réseau IANYD et des Pays-Bas, intervenant dans le cadre de leur stratégie en faveur des jeunes. En avril 2021, l</w:t>
      </w:r>
      <w:r w:rsidR="00D740D9">
        <w:rPr>
          <w:szCs w:val="24"/>
          <w:lang w:val="fr-FR"/>
        </w:rPr>
        <w:t>'</w:t>
      </w:r>
      <w:r w:rsidRPr="00CC492A">
        <w:rPr>
          <w:szCs w:val="24"/>
          <w:lang w:val="fr-FR"/>
        </w:rPr>
        <w:t>UIT a en outre codirigé la séance thématique sur la paix et l</w:t>
      </w:r>
      <w:r w:rsidR="00D740D9">
        <w:rPr>
          <w:szCs w:val="24"/>
          <w:lang w:val="fr-FR"/>
        </w:rPr>
        <w:t>'</w:t>
      </w:r>
      <w:r w:rsidRPr="00CC492A">
        <w:rPr>
          <w:szCs w:val="24"/>
          <w:lang w:val="fr-FR"/>
        </w:rPr>
        <w:t>inclusion (ODD 10 et ODD 16), organisée par l</w:t>
      </w:r>
      <w:r w:rsidR="00D740D9">
        <w:rPr>
          <w:szCs w:val="24"/>
          <w:lang w:val="fr-FR"/>
        </w:rPr>
        <w:t>'</w:t>
      </w:r>
      <w:r w:rsidRPr="00CC492A">
        <w:rPr>
          <w:szCs w:val="24"/>
          <w:lang w:val="fr-FR"/>
        </w:rPr>
        <w:t>Office des Nations Unies contre la drogue et le crime, le Groupe mondial des jeunes, l</w:t>
      </w:r>
      <w:r w:rsidR="00D740D9">
        <w:rPr>
          <w:szCs w:val="24"/>
          <w:lang w:val="fr-FR"/>
        </w:rPr>
        <w:t>'</w:t>
      </w:r>
      <w:r w:rsidRPr="00CC492A">
        <w:rPr>
          <w:szCs w:val="24"/>
          <w:lang w:val="fr-FR"/>
        </w:rPr>
        <w:t>UIT, l</w:t>
      </w:r>
      <w:r w:rsidR="00D740D9">
        <w:rPr>
          <w:szCs w:val="24"/>
          <w:lang w:val="fr-FR"/>
        </w:rPr>
        <w:t>'</w:t>
      </w:r>
      <w:r w:rsidRPr="00CC492A">
        <w:rPr>
          <w:szCs w:val="24"/>
          <w:lang w:val="fr-FR"/>
        </w:rPr>
        <w:t>Organisation des Nations Unies pour l</w:t>
      </w:r>
      <w:r w:rsidR="00D740D9">
        <w:rPr>
          <w:szCs w:val="24"/>
          <w:lang w:val="fr-FR"/>
        </w:rPr>
        <w:t>'</w:t>
      </w:r>
      <w:r w:rsidRPr="00CC492A">
        <w:rPr>
          <w:szCs w:val="24"/>
          <w:lang w:val="fr-FR"/>
        </w:rPr>
        <w:t>éducation, la science et la culture, le Fonds des Nations Unies pour l</w:t>
      </w:r>
      <w:r w:rsidR="00D740D9">
        <w:rPr>
          <w:szCs w:val="24"/>
          <w:lang w:val="fr-FR"/>
        </w:rPr>
        <w:t>'</w:t>
      </w:r>
      <w:r w:rsidRPr="00CC492A">
        <w:rPr>
          <w:szCs w:val="24"/>
          <w:lang w:val="fr-FR"/>
        </w:rPr>
        <w:t>enfance et le Bureau de l</w:t>
      </w:r>
      <w:r w:rsidR="00D740D9">
        <w:rPr>
          <w:szCs w:val="24"/>
          <w:lang w:val="fr-FR"/>
        </w:rPr>
        <w:t>'</w:t>
      </w:r>
      <w:r w:rsidRPr="00CC492A">
        <w:rPr>
          <w:szCs w:val="24"/>
          <w:lang w:val="fr-FR"/>
        </w:rPr>
        <w:t>Envoyé spécial du Secrétaire général de l</w:t>
      </w:r>
      <w:r w:rsidR="00D740D9">
        <w:rPr>
          <w:szCs w:val="24"/>
          <w:lang w:val="fr-FR"/>
        </w:rPr>
        <w:t>'</w:t>
      </w:r>
      <w:r w:rsidRPr="00CC492A">
        <w:rPr>
          <w:szCs w:val="24"/>
          <w:lang w:val="fr-FR"/>
        </w:rPr>
        <w:t>ONU pour la jeunesse.</w:t>
      </w:r>
    </w:p>
    <w:p w14:paraId="6192C6A2" w14:textId="05A9040D" w:rsidR="00DD53CA" w:rsidRPr="00CC492A" w:rsidRDefault="00DD53CA" w:rsidP="00DD53CA">
      <w:pPr>
        <w:rPr>
          <w:szCs w:val="24"/>
          <w:lang w:val="fr-FR"/>
        </w:rPr>
      </w:pPr>
      <w:r w:rsidRPr="00CC492A">
        <w:rPr>
          <w:szCs w:val="24"/>
          <w:lang w:val="fr-FR"/>
        </w:rPr>
        <w:t>En juin 2021, une manifestation axée sur les jeunes s</w:t>
      </w:r>
      <w:r w:rsidR="00D740D9">
        <w:rPr>
          <w:szCs w:val="24"/>
          <w:lang w:val="fr-FR"/>
        </w:rPr>
        <w:t>'</w:t>
      </w:r>
      <w:r w:rsidRPr="00CC492A">
        <w:rPr>
          <w:szCs w:val="24"/>
          <w:lang w:val="fr-FR"/>
        </w:rPr>
        <w:t>est tenue en marge du Colloque mondial des régulateurs (GSR) de l</w:t>
      </w:r>
      <w:r w:rsidR="00D740D9">
        <w:rPr>
          <w:szCs w:val="24"/>
          <w:lang w:val="fr-FR"/>
        </w:rPr>
        <w:t>'</w:t>
      </w:r>
      <w:r w:rsidRPr="00CC492A">
        <w:rPr>
          <w:szCs w:val="24"/>
          <w:lang w:val="fr-FR"/>
        </w:rPr>
        <w:t>UIT. La manifestation "</w:t>
      </w:r>
      <w:proofErr w:type="spellStart"/>
      <w:r w:rsidRPr="00CC492A">
        <w:rPr>
          <w:szCs w:val="24"/>
          <w:lang w:val="fr-FR"/>
        </w:rPr>
        <w:t>Generation</w:t>
      </w:r>
      <w:proofErr w:type="spellEnd"/>
      <w:r w:rsidRPr="00CC492A">
        <w:rPr>
          <w:szCs w:val="24"/>
          <w:lang w:val="fr-FR"/>
        </w:rPr>
        <w:t xml:space="preserve"> </w:t>
      </w:r>
      <w:proofErr w:type="spellStart"/>
      <w:r w:rsidRPr="00CC492A">
        <w:rPr>
          <w:szCs w:val="24"/>
          <w:lang w:val="fr-FR"/>
        </w:rPr>
        <w:t>Connect</w:t>
      </w:r>
      <w:proofErr w:type="spellEnd"/>
      <w:r w:rsidRPr="00CC492A">
        <w:rPr>
          <w:szCs w:val="24"/>
          <w:lang w:val="fr-FR"/>
        </w:rPr>
        <w:t xml:space="preserve"> @GSR: Building a Digital Future" (</w:t>
      </w:r>
      <w:proofErr w:type="spellStart"/>
      <w:r w:rsidRPr="00CC492A">
        <w:rPr>
          <w:szCs w:val="24"/>
          <w:lang w:val="fr-FR"/>
        </w:rPr>
        <w:t>Generation</w:t>
      </w:r>
      <w:proofErr w:type="spellEnd"/>
      <w:r w:rsidRPr="00CC492A">
        <w:rPr>
          <w:szCs w:val="24"/>
          <w:lang w:val="fr-FR"/>
        </w:rPr>
        <w:t xml:space="preserve"> </w:t>
      </w:r>
      <w:proofErr w:type="spellStart"/>
      <w:r w:rsidRPr="00CC492A">
        <w:rPr>
          <w:szCs w:val="24"/>
          <w:lang w:val="fr-FR"/>
        </w:rPr>
        <w:t>Connect</w:t>
      </w:r>
      <w:proofErr w:type="spellEnd"/>
      <w:r w:rsidRPr="00CC492A">
        <w:rPr>
          <w:szCs w:val="24"/>
          <w:lang w:val="fr-FR"/>
        </w:rPr>
        <w:t xml:space="preserve"> @GSR construire un avenir numérique) était la première dans l</w:t>
      </w:r>
      <w:r w:rsidR="00D740D9">
        <w:rPr>
          <w:szCs w:val="24"/>
          <w:lang w:val="fr-FR"/>
        </w:rPr>
        <w:t>'</w:t>
      </w:r>
      <w:r w:rsidRPr="00CC492A">
        <w:rPr>
          <w:szCs w:val="24"/>
          <w:lang w:val="fr-FR"/>
        </w:rPr>
        <w:t xml:space="preserve">histoire </w:t>
      </w:r>
      <w:r w:rsidRPr="00CC492A">
        <w:rPr>
          <w:szCs w:val="24"/>
          <w:lang w:val="fr-FR"/>
        </w:rPr>
        <w:lastRenderedPageBreak/>
        <w:t>du</w:t>
      </w:r>
      <w:r w:rsidR="00FE206D">
        <w:rPr>
          <w:szCs w:val="24"/>
          <w:lang w:val="fr-FR"/>
        </w:rPr>
        <w:t> </w:t>
      </w:r>
      <w:r w:rsidRPr="00CC492A">
        <w:rPr>
          <w:szCs w:val="24"/>
          <w:lang w:val="fr-FR"/>
        </w:rPr>
        <w:t>GSR à organiser des débats entre des jeunes et la communauté internationale des régulateurs. Le 6 juillet 2021, dans le cadre de la semaine de l</w:t>
      </w:r>
      <w:r w:rsidR="00D740D9">
        <w:rPr>
          <w:szCs w:val="24"/>
          <w:lang w:val="fr-FR"/>
        </w:rPr>
        <w:t>'</w:t>
      </w:r>
      <w:r w:rsidRPr="00CC492A">
        <w:rPr>
          <w:szCs w:val="24"/>
          <w:lang w:val="fr-FR"/>
        </w:rPr>
        <w:t>UIT sur le thème des technologies émergentes, une session sur le thème "</w:t>
      </w:r>
      <w:proofErr w:type="spellStart"/>
      <w:r w:rsidRPr="00CC492A">
        <w:rPr>
          <w:szCs w:val="24"/>
          <w:lang w:val="fr-FR"/>
        </w:rPr>
        <w:t>Generation</w:t>
      </w:r>
      <w:proofErr w:type="spellEnd"/>
      <w:r w:rsidRPr="00CC492A">
        <w:rPr>
          <w:szCs w:val="24"/>
          <w:lang w:val="fr-FR"/>
        </w:rPr>
        <w:t xml:space="preserve"> </w:t>
      </w:r>
      <w:proofErr w:type="spellStart"/>
      <w:r w:rsidRPr="00CC492A">
        <w:rPr>
          <w:szCs w:val="24"/>
          <w:lang w:val="fr-FR"/>
        </w:rPr>
        <w:t>Connect</w:t>
      </w:r>
      <w:proofErr w:type="spellEnd"/>
      <w:r w:rsidRPr="00CC492A">
        <w:rPr>
          <w:szCs w:val="24"/>
          <w:lang w:val="fr-FR"/>
        </w:rPr>
        <w:t>: élaborer des technologies pour connecter les jeunes et leur permettre d</w:t>
      </w:r>
      <w:r w:rsidR="00D740D9">
        <w:rPr>
          <w:szCs w:val="24"/>
          <w:lang w:val="fr-FR"/>
        </w:rPr>
        <w:t>'</w:t>
      </w:r>
      <w:r w:rsidRPr="00CC492A">
        <w:rPr>
          <w:szCs w:val="24"/>
          <w:lang w:val="fr-FR"/>
        </w:rPr>
        <w:t>accéder à une éducation de qualité" a été conçue et menée conjointement par les représentants des groupes régionaux pour la jeunesse et l</w:t>
      </w:r>
      <w:r w:rsidR="00D740D9">
        <w:rPr>
          <w:szCs w:val="24"/>
          <w:lang w:val="fr-FR"/>
        </w:rPr>
        <w:t>'</w:t>
      </w:r>
      <w:r w:rsidRPr="00CC492A">
        <w:rPr>
          <w:szCs w:val="24"/>
          <w:lang w:val="fr-FR"/>
        </w:rPr>
        <w:t xml:space="preserve">équipe du Groupe pour la jeunesse. </w:t>
      </w:r>
    </w:p>
    <w:p w14:paraId="56DB27DE" w14:textId="7A8064EE" w:rsidR="00DD53CA" w:rsidRPr="00CC492A" w:rsidRDefault="00DD53CA" w:rsidP="00DD53CA">
      <w:pPr>
        <w:rPr>
          <w:szCs w:val="24"/>
          <w:lang w:val="fr-FR"/>
        </w:rPr>
      </w:pPr>
      <w:r w:rsidRPr="00CC492A">
        <w:rPr>
          <w:szCs w:val="24"/>
          <w:lang w:val="fr-FR"/>
        </w:rPr>
        <w:t>En février 2021, les communautés virtuelles de l</w:t>
      </w:r>
      <w:r w:rsidR="00D740D9">
        <w:rPr>
          <w:szCs w:val="24"/>
          <w:lang w:val="fr-FR"/>
        </w:rPr>
        <w:t>'</w:t>
      </w:r>
      <w:r w:rsidRPr="00CC492A">
        <w:rPr>
          <w:szCs w:val="24"/>
          <w:lang w:val="fr-FR"/>
        </w:rPr>
        <w:t xml:space="preserve">initiative </w:t>
      </w:r>
      <w:proofErr w:type="spellStart"/>
      <w:r w:rsidRPr="00CC492A">
        <w:rPr>
          <w:szCs w:val="24"/>
          <w:lang w:val="fr-FR"/>
        </w:rPr>
        <w:t>Generation</w:t>
      </w:r>
      <w:proofErr w:type="spellEnd"/>
      <w:r w:rsidRPr="00CC492A">
        <w:rPr>
          <w:szCs w:val="24"/>
          <w:lang w:val="fr-FR"/>
        </w:rPr>
        <w:t xml:space="preserve"> </w:t>
      </w:r>
      <w:proofErr w:type="spellStart"/>
      <w:r w:rsidRPr="00CC492A">
        <w:rPr>
          <w:szCs w:val="24"/>
          <w:lang w:val="fr-FR"/>
        </w:rPr>
        <w:t>Connect</w:t>
      </w:r>
      <w:proofErr w:type="spellEnd"/>
      <w:r w:rsidRPr="00CC492A">
        <w:rPr>
          <w:szCs w:val="24"/>
          <w:lang w:val="fr-FR"/>
        </w:rPr>
        <w:t xml:space="preserve"> ont été créées sur Facebook et LinkedIn</w:t>
      </w:r>
      <w:r>
        <w:rPr>
          <w:szCs w:val="24"/>
          <w:lang w:val="fr-FR"/>
        </w:rPr>
        <w:t xml:space="preserve"> afin de communiquer régulièrement d</w:t>
      </w:r>
      <w:r w:rsidRPr="00CC492A">
        <w:rPr>
          <w:szCs w:val="24"/>
          <w:lang w:val="fr-FR"/>
        </w:rPr>
        <w:t>es renseignements sur les différentes activités menées par l</w:t>
      </w:r>
      <w:r w:rsidR="00D740D9">
        <w:rPr>
          <w:szCs w:val="24"/>
          <w:lang w:val="fr-FR"/>
        </w:rPr>
        <w:t>'</w:t>
      </w:r>
      <w:r w:rsidRPr="00CC492A">
        <w:rPr>
          <w:szCs w:val="24"/>
          <w:lang w:val="fr-FR"/>
        </w:rPr>
        <w:t>UIT en faveur de la participation des jeunes.</w:t>
      </w:r>
      <w:r>
        <w:rPr>
          <w:szCs w:val="24"/>
          <w:lang w:val="fr-FR"/>
        </w:rPr>
        <w:t xml:space="preserve"> </w:t>
      </w:r>
      <w:r w:rsidRPr="001D1EC8">
        <w:rPr>
          <w:lang w:val="fr-FR"/>
        </w:rPr>
        <w:t>Le compte Instagram et le podcast de l</w:t>
      </w:r>
      <w:r w:rsidR="00D740D9">
        <w:rPr>
          <w:lang w:val="fr-FR"/>
        </w:rPr>
        <w:t>'</w:t>
      </w:r>
      <w:r w:rsidRPr="001D1EC8">
        <w:rPr>
          <w:lang w:val="fr-FR"/>
        </w:rPr>
        <w:t xml:space="preserve">initiative </w:t>
      </w:r>
    </w:p>
    <w:p w14:paraId="30954285" w14:textId="49CB96EE" w:rsidR="00DD53CA" w:rsidRPr="00CC492A" w:rsidRDefault="00DD53CA" w:rsidP="00DD53CA">
      <w:pPr>
        <w:rPr>
          <w:szCs w:val="24"/>
          <w:lang w:val="fr-FR"/>
        </w:rPr>
      </w:pPr>
      <w:r w:rsidRPr="00CC492A">
        <w:rPr>
          <w:szCs w:val="24"/>
          <w:lang w:val="fr-FR"/>
        </w:rPr>
        <w:t>La série de manifestations de l</w:t>
      </w:r>
      <w:r w:rsidR="00D740D9">
        <w:rPr>
          <w:szCs w:val="24"/>
          <w:lang w:val="fr-FR"/>
        </w:rPr>
        <w:t>'</w:t>
      </w:r>
      <w:r w:rsidRPr="00CC492A">
        <w:rPr>
          <w:szCs w:val="24"/>
          <w:lang w:val="fr-FR"/>
        </w:rPr>
        <w:t xml:space="preserve">UIT "En route pour </w:t>
      </w:r>
      <w:proofErr w:type="spellStart"/>
      <w:r w:rsidRPr="00CC492A">
        <w:rPr>
          <w:szCs w:val="24"/>
          <w:lang w:val="fr-FR"/>
        </w:rPr>
        <w:t>Addis</w:t>
      </w:r>
      <w:proofErr w:type="spellEnd"/>
      <w:r w:rsidRPr="00CC492A">
        <w:rPr>
          <w:szCs w:val="24"/>
          <w:lang w:val="fr-FR"/>
        </w:rPr>
        <w:t>" a permis de mettre en avant les jeunes. Le 12 août 2021 (Journée internationale de la jeunesse), à l</w:t>
      </w:r>
      <w:r w:rsidR="00D740D9">
        <w:rPr>
          <w:szCs w:val="24"/>
          <w:lang w:val="fr-FR"/>
        </w:rPr>
        <w:t>'</w:t>
      </w:r>
      <w:r w:rsidRPr="00CC492A">
        <w:rPr>
          <w:szCs w:val="24"/>
          <w:lang w:val="fr-FR"/>
        </w:rPr>
        <w:t>occasion de la manifestation "Youth2Connect: Donner aux jeunes les moyens de de façonner le programme en matière de numérique", de jeunes dirigeants et des experts de haut niveau ont réfléchi à la manière d</w:t>
      </w:r>
      <w:r w:rsidR="00D740D9">
        <w:rPr>
          <w:szCs w:val="24"/>
          <w:lang w:val="fr-FR"/>
        </w:rPr>
        <w:t>'</w:t>
      </w:r>
      <w:r w:rsidRPr="00CC492A">
        <w:rPr>
          <w:szCs w:val="24"/>
          <w:lang w:val="fr-FR"/>
        </w:rPr>
        <w:t>autonomiser davantage les jeunes et de les inciter à prendre part à l</w:t>
      </w:r>
      <w:r w:rsidR="00D740D9">
        <w:rPr>
          <w:szCs w:val="24"/>
          <w:lang w:val="fr-FR"/>
        </w:rPr>
        <w:t>'</w:t>
      </w:r>
      <w:r w:rsidRPr="00CC492A">
        <w:rPr>
          <w:szCs w:val="24"/>
          <w:lang w:val="fr-FR"/>
        </w:rPr>
        <w:t>élaboration de la stratégie en matière de connectivité universelle. Dans le cadre de l</w:t>
      </w:r>
      <w:r w:rsidR="00D740D9">
        <w:rPr>
          <w:szCs w:val="24"/>
          <w:lang w:val="fr-FR"/>
        </w:rPr>
        <w:t>'</w:t>
      </w:r>
      <w:r w:rsidRPr="00CC492A">
        <w:rPr>
          <w:szCs w:val="24"/>
          <w:lang w:val="fr-FR"/>
        </w:rPr>
        <w:t xml:space="preserve">initiative </w:t>
      </w:r>
      <w:proofErr w:type="spellStart"/>
      <w:r w:rsidRPr="00CC492A">
        <w:rPr>
          <w:szCs w:val="24"/>
          <w:lang w:val="fr-FR"/>
        </w:rPr>
        <w:t>Generation</w:t>
      </w:r>
      <w:proofErr w:type="spellEnd"/>
      <w:r w:rsidRPr="00CC492A">
        <w:rPr>
          <w:szCs w:val="24"/>
          <w:lang w:val="fr-FR"/>
        </w:rPr>
        <w:t xml:space="preserve"> </w:t>
      </w:r>
      <w:proofErr w:type="spellStart"/>
      <w:r w:rsidRPr="00CC492A">
        <w:rPr>
          <w:szCs w:val="24"/>
          <w:lang w:val="fr-FR"/>
        </w:rPr>
        <w:t>Connect</w:t>
      </w:r>
      <w:proofErr w:type="spellEnd"/>
      <w:r w:rsidRPr="00CC492A">
        <w:rPr>
          <w:szCs w:val="24"/>
          <w:lang w:val="fr-FR"/>
        </w:rPr>
        <w:t>, un partenariat a également été noué avec le Bureau de l</w:t>
      </w:r>
      <w:r w:rsidR="00D740D9">
        <w:rPr>
          <w:szCs w:val="24"/>
          <w:lang w:val="fr-FR"/>
        </w:rPr>
        <w:t>'</w:t>
      </w:r>
      <w:r w:rsidRPr="00CC492A">
        <w:rPr>
          <w:szCs w:val="24"/>
          <w:lang w:val="fr-FR"/>
        </w:rPr>
        <w:t>Envoyé du Secrétaire général pour la jeunesse et avec Twitter, en vue d</w:t>
      </w:r>
      <w:r w:rsidR="00D740D9">
        <w:rPr>
          <w:szCs w:val="24"/>
          <w:lang w:val="fr-FR"/>
        </w:rPr>
        <w:t>'</w:t>
      </w:r>
      <w:r w:rsidRPr="00CC492A">
        <w:rPr>
          <w:szCs w:val="24"/>
          <w:lang w:val="fr-FR"/>
        </w:rPr>
        <w:t>organiser une session sur l</w:t>
      </w:r>
      <w:r w:rsidR="00D740D9">
        <w:rPr>
          <w:szCs w:val="24"/>
          <w:lang w:val="fr-FR"/>
        </w:rPr>
        <w:t>'</w:t>
      </w:r>
      <w:r w:rsidRPr="00CC492A">
        <w:rPr>
          <w:szCs w:val="24"/>
          <w:lang w:val="fr-FR"/>
        </w:rPr>
        <w:t>innovation numérique par les jeunes dans le cadre du Festival de l</w:t>
      </w:r>
      <w:r w:rsidR="00D740D9">
        <w:rPr>
          <w:szCs w:val="24"/>
          <w:lang w:val="fr-FR"/>
        </w:rPr>
        <w:t>'</w:t>
      </w:r>
      <w:r w:rsidRPr="00CC492A">
        <w:rPr>
          <w:szCs w:val="24"/>
          <w:lang w:val="fr-FR"/>
        </w:rPr>
        <w:t>innovation #</w:t>
      </w:r>
      <w:proofErr w:type="spellStart"/>
      <w:r w:rsidRPr="00CC492A">
        <w:rPr>
          <w:szCs w:val="24"/>
          <w:lang w:val="fr-FR"/>
        </w:rPr>
        <w:t>YouthLead</w:t>
      </w:r>
      <w:proofErr w:type="spellEnd"/>
      <w:r w:rsidRPr="00CC492A">
        <w:rPr>
          <w:szCs w:val="24"/>
          <w:lang w:val="fr-FR"/>
        </w:rPr>
        <w:t>, en août 2021.</w:t>
      </w:r>
      <w:r>
        <w:rPr>
          <w:szCs w:val="24"/>
          <w:lang w:val="fr-FR"/>
        </w:rPr>
        <w:t xml:space="preserve"> En vue du</w:t>
      </w:r>
      <w:r w:rsidRPr="00CC492A">
        <w:rPr>
          <w:szCs w:val="24"/>
          <w:lang w:val="fr-FR"/>
        </w:rPr>
        <w:t xml:space="preserve"> </w:t>
      </w:r>
      <w:hyperlink r:id="rId103" w:history="1">
        <w:r w:rsidRPr="00FE206D">
          <w:rPr>
            <w:rStyle w:val="Hyperlink"/>
            <w:szCs w:val="24"/>
            <w:lang w:val="fr-FR"/>
          </w:rPr>
          <w:t>Sommet mondial de la jeunesse</w:t>
        </w:r>
      </w:hyperlink>
      <w:r w:rsidRPr="00CC492A">
        <w:rPr>
          <w:szCs w:val="24"/>
          <w:lang w:val="fr-FR"/>
        </w:rPr>
        <w:t xml:space="preserve"> organisé dans le cadre de l</w:t>
      </w:r>
      <w:r w:rsidR="00D740D9">
        <w:rPr>
          <w:szCs w:val="24"/>
          <w:lang w:val="fr-FR"/>
        </w:rPr>
        <w:t>'</w:t>
      </w:r>
      <w:r w:rsidRPr="00CC492A">
        <w:rPr>
          <w:szCs w:val="24"/>
          <w:lang w:val="fr-FR"/>
        </w:rPr>
        <w:t xml:space="preserve">initiative </w:t>
      </w:r>
      <w:proofErr w:type="spellStart"/>
      <w:r w:rsidRPr="00CC492A">
        <w:rPr>
          <w:szCs w:val="24"/>
          <w:lang w:val="fr-FR"/>
        </w:rPr>
        <w:t>Generation</w:t>
      </w:r>
      <w:proofErr w:type="spellEnd"/>
      <w:r w:rsidRPr="00CC492A">
        <w:rPr>
          <w:szCs w:val="24"/>
          <w:lang w:val="fr-FR"/>
        </w:rPr>
        <w:t xml:space="preserve"> </w:t>
      </w:r>
      <w:proofErr w:type="spellStart"/>
      <w:r w:rsidRPr="00CC492A">
        <w:rPr>
          <w:szCs w:val="24"/>
          <w:lang w:val="fr-FR"/>
        </w:rPr>
        <w:t>Connect</w:t>
      </w:r>
      <w:proofErr w:type="spellEnd"/>
      <w:r w:rsidRPr="00CC492A">
        <w:rPr>
          <w:szCs w:val="24"/>
          <w:lang w:val="fr-FR"/>
        </w:rPr>
        <w:t xml:space="preserve"> </w:t>
      </w:r>
      <w:r>
        <w:rPr>
          <w:szCs w:val="24"/>
          <w:lang w:val="fr-FR"/>
        </w:rPr>
        <w:t>(du 2 au</w:t>
      </w:r>
      <w:r w:rsidRPr="00CC492A">
        <w:rPr>
          <w:szCs w:val="24"/>
          <w:lang w:val="fr-FR"/>
        </w:rPr>
        <w:t xml:space="preserve"> 4 juin 2022</w:t>
      </w:r>
      <w:r>
        <w:rPr>
          <w:szCs w:val="24"/>
          <w:lang w:val="fr-FR"/>
        </w:rPr>
        <w:t>)</w:t>
      </w:r>
      <w:r w:rsidRPr="00CC492A">
        <w:rPr>
          <w:szCs w:val="24"/>
          <w:lang w:val="fr-FR"/>
        </w:rPr>
        <w:t xml:space="preserve">, </w:t>
      </w:r>
      <w:r>
        <w:rPr>
          <w:szCs w:val="24"/>
          <w:lang w:val="fr-FR"/>
        </w:rPr>
        <w:t>u</w:t>
      </w:r>
      <w:r w:rsidRPr="00CC492A">
        <w:rPr>
          <w:szCs w:val="24"/>
          <w:lang w:val="fr-FR"/>
        </w:rPr>
        <w:t>ne équipe chargée de la conception conjointe, créée dans la perspective du Sommet mondial de la jeunesse, est composée de 41 membres, parmi lesquels figurent des représentants des groupes régionaux pour la jeunesse relevant de l</w:t>
      </w:r>
      <w:r w:rsidR="00D740D9">
        <w:rPr>
          <w:szCs w:val="24"/>
          <w:lang w:val="fr-FR"/>
        </w:rPr>
        <w:t>'</w:t>
      </w:r>
      <w:r w:rsidRPr="00CC492A">
        <w:rPr>
          <w:szCs w:val="24"/>
          <w:lang w:val="fr-FR"/>
        </w:rPr>
        <w:t xml:space="preserve">initiative </w:t>
      </w:r>
      <w:proofErr w:type="spellStart"/>
      <w:r w:rsidRPr="00CC492A">
        <w:rPr>
          <w:szCs w:val="24"/>
          <w:lang w:val="fr-FR"/>
        </w:rPr>
        <w:t>Generation</w:t>
      </w:r>
      <w:proofErr w:type="spellEnd"/>
      <w:r w:rsidRPr="00CC492A">
        <w:rPr>
          <w:szCs w:val="24"/>
          <w:lang w:val="fr-FR"/>
        </w:rPr>
        <w:t xml:space="preserve"> </w:t>
      </w:r>
      <w:proofErr w:type="spellStart"/>
      <w:r w:rsidRPr="00CC492A">
        <w:rPr>
          <w:szCs w:val="24"/>
          <w:lang w:val="fr-FR"/>
        </w:rPr>
        <w:t>Connect</w:t>
      </w:r>
      <w:proofErr w:type="spellEnd"/>
      <w:r w:rsidRPr="00CC492A">
        <w:rPr>
          <w:szCs w:val="24"/>
          <w:lang w:val="fr-FR"/>
        </w:rPr>
        <w:t>, des membres du Conseil des visionnaires de l</w:t>
      </w:r>
      <w:r w:rsidR="00D740D9">
        <w:rPr>
          <w:szCs w:val="24"/>
          <w:lang w:val="fr-FR"/>
        </w:rPr>
        <w:t>'</w:t>
      </w:r>
      <w:r w:rsidRPr="00CC492A">
        <w:rPr>
          <w:szCs w:val="24"/>
          <w:lang w:val="fr-FR"/>
        </w:rPr>
        <w:t xml:space="preserve">initiative </w:t>
      </w:r>
      <w:proofErr w:type="spellStart"/>
      <w:r w:rsidRPr="00CC492A">
        <w:rPr>
          <w:szCs w:val="24"/>
          <w:lang w:val="fr-FR"/>
        </w:rPr>
        <w:t>Generation</w:t>
      </w:r>
      <w:proofErr w:type="spellEnd"/>
      <w:r w:rsidRPr="00CC492A">
        <w:rPr>
          <w:szCs w:val="24"/>
          <w:lang w:val="fr-FR"/>
        </w:rPr>
        <w:t xml:space="preserve"> </w:t>
      </w:r>
      <w:proofErr w:type="spellStart"/>
      <w:r w:rsidRPr="00CC492A">
        <w:rPr>
          <w:szCs w:val="24"/>
          <w:lang w:val="fr-FR"/>
        </w:rPr>
        <w:t>Connect</w:t>
      </w:r>
      <w:proofErr w:type="spellEnd"/>
      <w:r w:rsidRPr="00CC492A">
        <w:rPr>
          <w:szCs w:val="24"/>
          <w:lang w:val="fr-FR"/>
        </w:rPr>
        <w:t>, des coordonnateurs régionaux de l</w:t>
      </w:r>
      <w:r w:rsidR="00D740D9">
        <w:rPr>
          <w:szCs w:val="24"/>
          <w:lang w:val="fr-FR"/>
        </w:rPr>
        <w:t>'</w:t>
      </w:r>
      <w:r w:rsidRPr="00CC492A">
        <w:rPr>
          <w:szCs w:val="24"/>
          <w:lang w:val="fr-FR"/>
        </w:rPr>
        <w:t>UIT, des membres de l</w:t>
      </w:r>
      <w:r w:rsidR="00D740D9">
        <w:rPr>
          <w:szCs w:val="24"/>
          <w:lang w:val="fr-FR"/>
        </w:rPr>
        <w:t>'</w:t>
      </w:r>
      <w:r w:rsidRPr="00CC492A">
        <w:rPr>
          <w:szCs w:val="24"/>
          <w:lang w:val="fr-FR"/>
        </w:rPr>
        <w:t>Équipe spéciale de l</w:t>
      </w:r>
      <w:r w:rsidR="00D740D9">
        <w:rPr>
          <w:szCs w:val="24"/>
          <w:lang w:val="fr-FR"/>
        </w:rPr>
        <w:t>'</w:t>
      </w:r>
      <w:r w:rsidRPr="00CC492A">
        <w:rPr>
          <w:szCs w:val="24"/>
          <w:lang w:val="fr-FR"/>
        </w:rPr>
        <w:t>UIT pour la jeunesse et des lauréats du concours de présentation de vidéos de l</w:t>
      </w:r>
      <w:r w:rsidR="00D740D9">
        <w:rPr>
          <w:szCs w:val="24"/>
          <w:lang w:val="fr-FR"/>
        </w:rPr>
        <w:t>'</w:t>
      </w:r>
      <w:r w:rsidRPr="00CC492A">
        <w:rPr>
          <w:szCs w:val="24"/>
          <w:lang w:val="fr-FR"/>
        </w:rPr>
        <w:t xml:space="preserve">initiative </w:t>
      </w:r>
      <w:proofErr w:type="spellStart"/>
      <w:r w:rsidRPr="00CC492A">
        <w:rPr>
          <w:szCs w:val="24"/>
          <w:lang w:val="fr-FR"/>
        </w:rPr>
        <w:t>Generation</w:t>
      </w:r>
      <w:proofErr w:type="spellEnd"/>
      <w:r w:rsidRPr="00CC492A">
        <w:rPr>
          <w:szCs w:val="24"/>
          <w:lang w:val="fr-FR"/>
        </w:rPr>
        <w:t xml:space="preserve"> </w:t>
      </w:r>
      <w:proofErr w:type="spellStart"/>
      <w:r w:rsidRPr="00CC492A">
        <w:rPr>
          <w:szCs w:val="24"/>
          <w:lang w:val="fr-FR"/>
        </w:rPr>
        <w:t>Connect</w:t>
      </w:r>
      <w:proofErr w:type="spellEnd"/>
      <w:r w:rsidRPr="00CC492A">
        <w:rPr>
          <w:szCs w:val="24"/>
          <w:lang w:val="fr-FR"/>
        </w:rPr>
        <w:t>. Trois ateliers de conception conjointe ont été organisés en août et septembre 2021 dans cette optique</w:t>
      </w:r>
      <w:r>
        <w:rPr>
          <w:szCs w:val="24"/>
          <w:lang w:val="fr-FR"/>
        </w:rPr>
        <w:t xml:space="preserve"> et </w:t>
      </w:r>
      <w:r w:rsidRPr="00CE732C">
        <w:rPr>
          <w:szCs w:val="24"/>
          <w:lang w:val="fr-FR"/>
        </w:rPr>
        <w:t>de nouvelles consultations des jeunes ont eu lieu en janvier 2022</w:t>
      </w:r>
      <w:r w:rsidRPr="00CC492A">
        <w:rPr>
          <w:szCs w:val="24"/>
          <w:lang w:val="fr-FR"/>
        </w:rPr>
        <w:t>.</w:t>
      </w:r>
      <w:r>
        <w:rPr>
          <w:szCs w:val="24"/>
          <w:lang w:val="fr-FR"/>
        </w:rPr>
        <w:t xml:space="preserve"> </w:t>
      </w:r>
      <w:r w:rsidRPr="00CC492A">
        <w:rPr>
          <w:szCs w:val="24"/>
          <w:lang w:val="fr-FR"/>
        </w:rPr>
        <w:t>À la suite de consultations menées auprès des représentants des groupes régionaux pour la jeunesse relevant</w:t>
      </w:r>
      <w:r w:rsidRPr="00CC492A" w:rsidDel="00041222">
        <w:rPr>
          <w:szCs w:val="24"/>
          <w:lang w:val="fr-FR"/>
        </w:rPr>
        <w:t xml:space="preserve"> </w:t>
      </w:r>
      <w:r w:rsidRPr="00CC492A">
        <w:rPr>
          <w:szCs w:val="24"/>
          <w:lang w:val="fr-FR"/>
        </w:rPr>
        <w:t>de l</w:t>
      </w:r>
      <w:r w:rsidR="00D740D9">
        <w:rPr>
          <w:szCs w:val="24"/>
          <w:lang w:val="fr-FR"/>
        </w:rPr>
        <w:t>'</w:t>
      </w:r>
      <w:r w:rsidRPr="00CC492A">
        <w:rPr>
          <w:szCs w:val="24"/>
          <w:lang w:val="fr-FR"/>
        </w:rPr>
        <w:t xml:space="preserve">initiative </w:t>
      </w:r>
      <w:proofErr w:type="spellStart"/>
      <w:r w:rsidRPr="00CC492A">
        <w:rPr>
          <w:szCs w:val="24"/>
          <w:lang w:val="fr-FR"/>
        </w:rPr>
        <w:t>Generation</w:t>
      </w:r>
      <w:proofErr w:type="spellEnd"/>
      <w:r w:rsidRPr="00CC492A">
        <w:rPr>
          <w:szCs w:val="24"/>
          <w:lang w:val="fr-FR"/>
        </w:rPr>
        <w:t xml:space="preserve"> </w:t>
      </w:r>
      <w:proofErr w:type="spellStart"/>
      <w:r w:rsidRPr="00CC492A">
        <w:rPr>
          <w:szCs w:val="24"/>
          <w:lang w:val="fr-FR"/>
        </w:rPr>
        <w:t>Connect</w:t>
      </w:r>
      <w:proofErr w:type="spellEnd"/>
      <w:r w:rsidRPr="00CC492A">
        <w:rPr>
          <w:szCs w:val="24"/>
          <w:lang w:val="fr-FR"/>
        </w:rPr>
        <w:t>, des membres du Conseil des visionnaires de l</w:t>
      </w:r>
      <w:r w:rsidR="00D740D9">
        <w:rPr>
          <w:szCs w:val="24"/>
          <w:lang w:val="fr-FR"/>
        </w:rPr>
        <w:t>'</w:t>
      </w:r>
      <w:r w:rsidRPr="00CC492A">
        <w:rPr>
          <w:szCs w:val="24"/>
          <w:lang w:val="fr-FR"/>
        </w:rPr>
        <w:t xml:space="preserve">initiative </w:t>
      </w:r>
      <w:proofErr w:type="spellStart"/>
      <w:r w:rsidRPr="00CC492A">
        <w:rPr>
          <w:szCs w:val="24"/>
          <w:lang w:val="fr-FR"/>
        </w:rPr>
        <w:t>Generation</w:t>
      </w:r>
      <w:proofErr w:type="spellEnd"/>
      <w:r w:rsidRPr="00CC492A">
        <w:rPr>
          <w:szCs w:val="24"/>
          <w:lang w:val="fr-FR"/>
        </w:rPr>
        <w:t xml:space="preserve"> </w:t>
      </w:r>
      <w:proofErr w:type="spellStart"/>
      <w:r w:rsidRPr="00CC492A">
        <w:rPr>
          <w:szCs w:val="24"/>
          <w:lang w:val="fr-FR"/>
        </w:rPr>
        <w:t>Connect</w:t>
      </w:r>
      <w:proofErr w:type="spellEnd"/>
      <w:r w:rsidRPr="00CC492A">
        <w:rPr>
          <w:szCs w:val="24"/>
          <w:lang w:val="fr-FR"/>
        </w:rPr>
        <w:t xml:space="preserve"> et des coordonnateurs régionaux pour les jeunes, l</w:t>
      </w:r>
      <w:r w:rsidR="00D740D9">
        <w:rPr>
          <w:szCs w:val="24"/>
          <w:lang w:val="fr-FR"/>
        </w:rPr>
        <w:t>'</w:t>
      </w:r>
      <w:r w:rsidRPr="00CC492A">
        <w:rPr>
          <w:szCs w:val="24"/>
          <w:lang w:val="fr-FR"/>
        </w:rPr>
        <w:t>équipe de l</w:t>
      </w:r>
      <w:r w:rsidR="00D740D9">
        <w:rPr>
          <w:szCs w:val="24"/>
          <w:lang w:val="fr-FR"/>
        </w:rPr>
        <w:t>'</w:t>
      </w:r>
      <w:r w:rsidRPr="00CC492A">
        <w:rPr>
          <w:szCs w:val="24"/>
          <w:lang w:val="fr-FR"/>
        </w:rPr>
        <w:t xml:space="preserve">initiative </w:t>
      </w:r>
      <w:proofErr w:type="spellStart"/>
      <w:r w:rsidRPr="00CC492A">
        <w:rPr>
          <w:szCs w:val="24"/>
          <w:lang w:val="fr-FR"/>
        </w:rPr>
        <w:t>Generation</w:t>
      </w:r>
      <w:proofErr w:type="spellEnd"/>
      <w:r w:rsidRPr="00CC492A">
        <w:rPr>
          <w:szCs w:val="24"/>
          <w:lang w:val="fr-FR"/>
        </w:rPr>
        <w:t xml:space="preserve"> </w:t>
      </w:r>
      <w:proofErr w:type="spellStart"/>
      <w:r w:rsidRPr="00CC492A">
        <w:rPr>
          <w:szCs w:val="24"/>
          <w:lang w:val="fr-FR"/>
        </w:rPr>
        <w:t>Connect</w:t>
      </w:r>
      <w:proofErr w:type="spellEnd"/>
      <w:r w:rsidRPr="00CC492A">
        <w:rPr>
          <w:szCs w:val="24"/>
          <w:lang w:val="fr-FR"/>
        </w:rPr>
        <w:t xml:space="preserve"> a élaboré un plan pour la période allant de juillet 2021 à juillet 2022, qui définit la prochaine phase des activités de l</w:t>
      </w:r>
      <w:r w:rsidR="00D740D9">
        <w:rPr>
          <w:szCs w:val="24"/>
          <w:lang w:val="fr-FR"/>
        </w:rPr>
        <w:t>'</w:t>
      </w:r>
      <w:r w:rsidRPr="00CC492A">
        <w:rPr>
          <w:szCs w:val="24"/>
          <w:lang w:val="fr-FR"/>
        </w:rPr>
        <w:t>UIT en faveur de l</w:t>
      </w:r>
      <w:r w:rsidR="00D740D9">
        <w:rPr>
          <w:szCs w:val="24"/>
          <w:lang w:val="fr-FR"/>
        </w:rPr>
        <w:t>'</w:t>
      </w:r>
      <w:r w:rsidRPr="00CC492A">
        <w:rPr>
          <w:szCs w:val="24"/>
          <w:lang w:val="fr-FR"/>
        </w:rPr>
        <w:t>engagement des jeunes, en vue de la CMDT et du Sommet mondial de la jeunesse organisé dans le cadre de l</w:t>
      </w:r>
      <w:r w:rsidR="00D740D9">
        <w:rPr>
          <w:szCs w:val="24"/>
          <w:lang w:val="fr-FR"/>
        </w:rPr>
        <w:t>'</w:t>
      </w:r>
      <w:r w:rsidRPr="00CC492A">
        <w:rPr>
          <w:szCs w:val="24"/>
          <w:lang w:val="fr-FR"/>
        </w:rPr>
        <w:t xml:space="preserve">initiative </w:t>
      </w:r>
      <w:proofErr w:type="spellStart"/>
      <w:r w:rsidRPr="00CC492A">
        <w:rPr>
          <w:szCs w:val="24"/>
          <w:lang w:val="fr-FR"/>
        </w:rPr>
        <w:t>Generation</w:t>
      </w:r>
      <w:proofErr w:type="spellEnd"/>
      <w:r w:rsidRPr="00CC492A">
        <w:rPr>
          <w:szCs w:val="24"/>
          <w:lang w:val="fr-FR"/>
        </w:rPr>
        <w:t xml:space="preserve"> </w:t>
      </w:r>
      <w:proofErr w:type="spellStart"/>
      <w:r w:rsidRPr="00CC492A">
        <w:rPr>
          <w:szCs w:val="24"/>
          <w:lang w:val="fr-FR"/>
        </w:rPr>
        <w:t>Connect</w:t>
      </w:r>
      <w:proofErr w:type="spellEnd"/>
      <w:r w:rsidRPr="00CC492A">
        <w:rPr>
          <w:szCs w:val="24"/>
          <w:lang w:val="fr-FR"/>
        </w:rPr>
        <w:t xml:space="preserve"> qui précèdera la CMDT.</w:t>
      </w:r>
    </w:p>
    <w:p w14:paraId="6925BE1B" w14:textId="77777777" w:rsidR="00DD53CA" w:rsidRPr="00CC492A" w:rsidRDefault="00DD53CA" w:rsidP="00DD53CA">
      <w:pPr>
        <w:pStyle w:val="Headingb"/>
      </w:pPr>
      <w:r w:rsidRPr="00CC492A">
        <w:t>Personnes âgées</w:t>
      </w:r>
    </w:p>
    <w:p w14:paraId="67FB112F" w14:textId="42D2392B" w:rsidR="00DD53CA" w:rsidRPr="00CC492A" w:rsidRDefault="00DD53CA" w:rsidP="00DD53CA">
      <w:pPr>
        <w:rPr>
          <w:szCs w:val="24"/>
          <w:lang w:val="fr-FR"/>
        </w:rPr>
      </w:pPr>
      <w:r w:rsidRPr="00CC492A">
        <w:rPr>
          <w:szCs w:val="24"/>
          <w:lang w:val="fr-FR"/>
        </w:rPr>
        <w:t xml:space="preserve">Afin </w:t>
      </w:r>
      <w:r>
        <w:rPr>
          <w:szCs w:val="24"/>
          <w:lang w:val="fr-FR"/>
        </w:rPr>
        <w:t>de préparer</w:t>
      </w:r>
      <w:r w:rsidRPr="00CC492A">
        <w:rPr>
          <w:szCs w:val="24"/>
          <w:lang w:val="fr-FR"/>
        </w:rPr>
        <w:t xml:space="preserve"> les membres de l</w:t>
      </w:r>
      <w:r w:rsidR="00D740D9">
        <w:rPr>
          <w:szCs w:val="24"/>
          <w:lang w:val="fr-FR"/>
        </w:rPr>
        <w:t>'</w:t>
      </w:r>
      <w:r w:rsidRPr="00CC492A">
        <w:rPr>
          <w:szCs w:val="24"/>
          <w:lang w:val="fr-FR"/>
        </w:rPr>
        <w:t xml:space="preserve">UIT à </w:t>
      </w:r>
      <w:r w:rsidRPr="006E3509">
        <w:rPr>
          <w:szCs w:val="24"/>
          <w:lang w:val="fr-FR"/>
        </w:rPr>
        <w:t xml:space="preserve">faire face </w:t>
      </w:r>
      <w:r>
        <w:rPr>
          <w:szCs w:val="24"/>
          <w:lang w:val="fr-FR"/>
        </w:rPr>
        <w:t>aux</w:t>
      </w:r>
      <w:r w:rsidRPr="006E3509">
        <w:rPr>
          <w:szCs w:val="24"/>
          <w:lang w:val="fr-FR"/>
        </w:rPr>
        <w:t xml:space="preserve"> deux grandes </w:t>
      </w:r>
      <w:r>
        <w:rPr>
          <w:szCs w:val="24"/>
          <w:lang w:val="fr-FR"/>
        </w:rPr>
        <w:t>évolutions observées dans le monde,</w:t>
      </w:r>
      <w:r w:rsidRPr="006E3509">
        <w:rPr>
          <w:szCs w:val="24"/>
          <w:lang w:val="fr-FR"/>
        </w:rPr>
        <w:t xml:space="preserve"> </w:t>
      </w:r>
      <w:r>
        <w:rPr>
          <w:szCs w:val="24"/>
          <w:lang w:val="fr-FR"/>
        </w:rPr>
        <w:t xml:space="preserve">à savoir </w:t>
      </w:r>
      <w:r w:rsidRPr="006E3509">
        <w:rPr>
          <w:szCs w:val="24"/>
          <w:lang w:val="fr-FR"/>
        </w:rPr>
        <w:t xml:space="preserve">la diffusion des technologies et </w:t>
      </w:r>
      <w:r>
        <w:rPr>
          <w:szCs w:val="24"/>
          <w:lang w:val="fr-FR"/>
        </w:rPr>
        <w:t>le</w:t>
      </w:r>
      <w:r w:rsidRPr="006E3509">
        <w:rPr>
          <w:szCs w:val="24"/>
          <w:lang w:val="fr-FR"/>
        </w:rPr>
        <w:t xml:space="preserve"> vieillissement de la population </w:t>
      </w:r>
      <w:r w:rsidRPr="00CC492A">
        <w:rPr>
          <w:szCs w:val="24"/>
          <w:lang w:val="fr-FR"/>
        </w:rPr>
        <w:t>(selon un rapport de 2019 de l</w:t>
      </w:r>
      <w:r w:rsidR="00D740D9">
        <w:rPr>
          <w:szCs w:val="24"/>
          <w:lang w:val="fr-FR"/>
        </w:rPr>
        <w:t>'</w:t>
      </w:r>
      <w:r w:rsidRPr="00CC492A">
        <w:rPr>
          <w:szCs w:val="24"/>
          <w:lang w:val="fr-FR"/>
        </w:rPr>
        <w:t xml:space="preserve">ONU, il y aura 2 milliards de personnes âgées de 60 ans et plus dans les 30 prochaines années), </w:t>
      </w:r>
      <w:r w:rsidRPr="00F9512A">
        <w:rPr>
          <w:szCs w:val="24"/>
          <w:lang w:val="fr-FR"/>
        </w:rPr>
        <w:t>le BDT a fait des personnes âgées un groupe spécifique dans le cadre de</w:t>
      </w:r>
      <w:r>
        <w:rPr>
          <w:szCs w:val="24"/>
          <w:lang w:val="fr-FR"/>
        </w:rPr>
        <w:t xml:space="preserve">s travaux relatifs </w:t>
      </w:r>
      <w:r w:rsidRPr="00FE206D">
        <w:rPr>
          <w:szCs w:val="24"/>
          <w:lang w:val="fr-FR"/>
        </w:rPr>
        <w:t>à la priorité thématique de l</w:t>
      </w:r>
      <w:r w:rsidR="00D740D9">
        <w:rPr>
          <w:szCs w:val="24"/>
          <w:lang w:val="fr-FR"/>
        </w:rPr>
        <w:t>'</w:t>
      </w:r>
      <w:r w:rsidRPr="00FE206D">
        <w:rPr>
          <w:szCs w:val="24"/>
          <w:lang w:val="fr-FR"/>
        </w:rPr>
        <w:t>inclusion numérique, sous l</w:t>
      </w:r>
      <w:r w:rsidR="00D740D9">
        <w:rPr>
          <w:szCs w:val="24"/>
          <w:lang w:val="fr-FR"/>
        </w:rPr>
        <w:t>'</w:t>
      </w:r>
      <w:r w:rsidRPr="00FE206D">
        <w:rPr>
          <w:szCs w:val="24"/>
          <w:lang w:val="fr-FR"/>
        </w:rPr>
        <w:t xml:space="preserve">angle du </w:t>
      </w:r>
      <w:hyperlink r:id="rId104" w:history="1">
        <w:r w:rsidRPr="00FE206D">
          <w:rPr>
            <w:rStyle w:val="Hyperlink"/>
            <w:szCs w:val="24"/>
            <w:lang w:val="fr-FR"/>
          </w:rPr>
          <w:t>vieillissement dans le monde numérique</w:t>
        </w:r>
      </w:hyperlink>
      <w:r w:rsidRPr="00FE206D">
        <w:rPr>
          <w:szCs w:val="24"/>
          <w:lang w:val="fr-FR"/>
        </w:rPr>
        <w:t>. Il a conçu et élaboré un rapport contenant des lignes directrices intitulé: "</w:t>
      </w:r>
      <w:proofErr w:type="spellStart"/>
      <w:r w:rsidRPr="00FE206D">
        <w:rPr>
          <w:szCs w:val="24"/>
          <w:lang w:val="fr-FR"/>
        </w:rPr>
        <w:t>Aging</w:t>
      </w:r>
      <w:proofErr w:type="spellEnd"/>
      <w:r w:rsidRPr="00FE206D">
        <w:rPr>
          <w:szCs w:val="24"/>
          <w:lang w:val="fr-FR"/>
        </w:rPr>
        <w:t xml:space="preserve"> in a</w:t>
      </w:r>
      <w:r w:rsidRPr="00CC492A">
        <w:rPr>
          <w:szCs w:val="24"/>
          <w:lang w:val="fr-FR"/>
        </w:rPr>
        <w:t xml:space="preserve"> digital world – </w:t>
      </w:r>
      <w:proofErr w:type="spellStart"/>
      <w:r w:rsidRPr="00CC492A">
        <w:rPr>
          <w:szCs w:val="24"/>
          <w:lang w:val="fr-FR"/>
        </w:rPr>
        <w:t>from</w:t>
      </w:r>
      <w:proofErr w:type="spellEnd"/>
      <w:r w:rsidRPr="00CC492A">
        <w:rPr>
          <w:szCs w:val="24"/>
          <w:lang w:val="fr-FR"/>
        </w:rPr>
        <w:t xml:space="preserve"> </w:t>
      </w:r>
      <w:proofErr w:type="spellStart"/>
      <w:r w:rsidRPr="00CC492A">
        <w:rPr>
          <w:szCs w:val="24"/>
          <w:lang w:val="fr-FR"/>
        </w:rPr>
        <w:t>vulnerable</w:t>
      </w:r>
      <w:proofErr w:type="spellEnd"/>
      <w:r w:rsidRPr="00CC492A">
        <w:rPr>
          <w:szCs w:val="24"/>
          <w:lang w:val="fr-FR"/>
        </w:rPr>
        <w:t xml:space="preserve"> to </w:t>
      </w:r>
      <w:proofErr w:type="spellStart"/>
      <w:r w:rsidRPr="00CC492A">
        <w:rPr>
          <w:szCs w:val="24"/>
          <w:lang w:val="fr-FR"/>
        </w:rPr>
        <w:t>valuable</w:t>
      </w:r>
      <w:proofErr w:type="spellEnd"/>
      <w:r w:rsidRPr="00CC492A">
        <w:rPr>
          <w:szCs w:val="24"/>
          <w:lang w:val="fr-FR"/>
        </w:rPr>
        <w:t>" (</w:t>
      </w:r>
      <w:r w:rsidRPr="00CC492A">
        <w:rPr>
          <w:i/>
          <w:iCs/>
          <w:szCs w:val="24"/>
          <w:lang w:val="fr-FR"/>
        </w:rPr>
        <w:t>Vieillir dans un monde numérique – ne plus être vulnérable mais précieux</w:t>
      </w:r>
      <w:r w:rsidRPr="00CC492A">
        <w:rPr>
          <w:szCs w:val="24"/>
          <w:lang w:val="fr-FR"/>
        </w:rPr>
        <w:t xml:space="preserve">). </w:t>
      </w:r>
      <w:r>
        <w:rPr>
          <w:szCs w:val="24"/>
          <w:lang w:val="fr-FR"/>
        </w:rPr>
        <w:t>Ce rapport</w:t>
      </w:r>
      <w:r w:rsidRPr="00CC492A">
        <w:rPr>
          <w:szCs w:val="24"/>
          <w:lang w:val="fr-FR"/>
        </w:rPr>
        <w:t xml:space="preserve"> </w:t>
      </w:r>
      <w:r>
        <w:rPr>
          <w:szCs w:val="24"/>
          <w:lang w:val="fr-FR"/>
        </w:rPr>
        <w:t xml:space="preserve">donne </w:t>
      </w:r>
      <w:r w:rsidRPr="00CC492A">
        <w:rPr>
          <w:szCs w:val="24"/>
          <w:lang w:val="fr-FR"/>
        </w:rPr>
        <w:t>une vision globale du vieillissement de la population mondiale et des conséquences socio</w:t>
      </w:r>
      <w:r w:rsidRPr="00CC492A">
        <w:rPr>
          <w:szCs w:val="24"/>
          <w:lang w:val="fr-FR"/>
        </w:rPr>
        <w:noBreakHyphen/>
        <w:t xml:space="preserve">économiques associées, </w:t>
      </w:r>
      <w:r>
        <w:rPr>
          <w:szCs w:val="24"/>
          <w:lang w:val="fr-FR"/>
        </w:rPr>
        <w:t>tout en présentant les</w:t>
      </w:r>
      <w:r w:rsidRPr="00CC492A">
        <w:rPr>
          <w:szCs w:val="24"/>
          <w:lang w:val="fr-FR"/>
        </w:rPr>
        <w:t xml:space="preserve"> difficultés et </w:t>
      </w:r>
      <w:r>
        <w:rPr>
          <w:szCs w:val="24"/>
          <w:lang w:val="fr-FR"/>
        </w:rPr>
        <w:t xml:space="preserve">les </w:t>
      </w:r>
      <w:r w:rsidRPr="00CC492A">
        <w:rPr>
          <w:szCs w:val="24"/>
          <w:lang w:val="fr-FR"/>
        </w:rPr>
        <w:t xml:space="preserve">perspectives pouvant découler de </w:t>
      </w:r>
      <w:r>
        <w:rPr>
          <w:szCs w:val="24"/>
          <w:lang w:val="fr-FR"/>
        </w:rPr>
        <w:t>l</w:t>
      </w:r>
      <w:r w:rsidR="00D740D9">
        <w:rPr>
          <w:szCs w:val="24"/>
          <w:lang w:val="fr-FR"/>
        </w:rPr>
        <w:t>'</w:t>
      </w:r>
      <w:r>
        <w:rPr>
          <w:szCs w:val="24"/>
          <w:lang w:val="fr-FR"/>
        </w:rPr>
        <w:t xml:space="preserve">élaboration et de la mise en œuvre de </w:t>
      </w:r>
      <w:r w:rsidRPr="00CC492A">
        <w:rPr>
          <w:szCs w:val="24"/>
          <w:lang w:val="fr-FR"/>
        </w:rPr>
        <w:t>politiques et stratégies adaptées en matière d</w:t>
      </w:r>
      <w:r w:rsidR="00D740D9">
        <w:rPr>
          <w:szCs w:val="24"/>
          <w:lang w:val="fr-FR"/>
        </w:rPr>
        <w:t>'</w:t>
      </w:r>
      <w:r w:rsidRPr="00CC492A">
        <w:rPr>
          <w:szCs w:val="24"/>
          <w:lang w:val="fr-FR"/>
        </w:rPr>
        <w:t xml:space="preserve">inclusion numérique des personnes âgées. Un tutoriel vidéo </w:t>
      </w:r>
      <w:r>
        <w:rPr>
          <w:szCs w:val="24"/>
          <w:lang w:val="fr-FR"/>
        </w:rPr>
        <w:t xml:space="preserve">sur </w:t>
      </w:r>
      <w:r w:rsidRPr="00FE206D">
        <w:rPr>
          <w:szCs w:val="24"/>
          <w:lang w:val="fr-FR"/>
        </w:rPr>
        <w:lastRenderedPageBreak/>
        <w:t xml:space="preserve">le thème </w:t>
      </w:r>
      <w:r w:rsidRPr="00142056">
        <w:rPr>
          <w:i/>
          <w:szCs w:val="24"/>
          <w:lang w:val="fr-FR"/>
        </w:rPr>
        <w:t>V</w:t>
      </w:r>
      <w:r w:rsidR="00142056">
        <w:rPr>
          <w:i/>
          <w:szCs w:val="24"/>
          <w:lang w:val="fr-FR"/>
        </w:rPr>
        <w:t>ieillir dans un monde numérique</w:t>
      </w:r>
      <w:r w:rsidRPr="00FE206D">
        <w:rPr>
          <w:szCs w:val="24"/>
          <w:lang w:val="fr-FR"/>
        </w:rPr>
        <w:t xml:space="preserve"> a également été élaboré et est disponible avec des sous-titres dans toutes les langues officielles de l</w:t>
      </w:r>
      <w:r w:rsidR="00D740D9">
        <w:rPr>
          <w:szCs w:val="24"/>
          <w:lang w:val="fr-FR"/>
        </w:rPr>
        <w:t>'</w:t>
      </w:r>
      <w:r w:rsidRPr="00FE206D">
        <w:rPr>
          <w:szCs w:val="24"/>
          <w:lang w:val="fr-FR"/>
        </w:rPr>
        <w:t>ONU (</w:t>
      </w:r>
      <w:hyperlink r:id="rId105" w:history="1">
        <w:r w:rsidRPr="00FE206D">
          <w:rPr>
            <w:rStyle w:val="Hyperlink"/>
            <w:szCs w:val="24"/>
            <w:lang w:val="fr-FR"/>
          </w:rPr>
          <w:t>anglais</w:t>
        </w:r>
      </w:hyperlink>
      <w:r w:rsidRPr="00FE206D">
        <w:rPr>
          <w:szCs w:val="24"/>
          <w:lang w:val="fr-FR"/>
        </w:rPr>
        <w:t xml:space="preserve">, </w:t>
      </w:r>
      <w:hyperlink r:id="rId106" w:history="1">
        <w:r w:rsidRPr="00FE206D">
          <w:rPr>
            <w:rStyle w:val="Hyperlink"/>
            <w:szCs w:val="24"/>
            <w:lang w:val="fr-FR"/>
          </w:rPr>
          <w:t>arabe</w:t>
        </w:r>
      </w:hyperlink>
      <w:r w:rsidRPr="00FE206D">
        <w:rPr>
          <w:szCs w:val="24"/>
          <w:lang w:val="fr-FR"/>
        </w:rPr>
        <w:t xml:space="preserve">, </w:t>
      </w:r>
      <w:hyperlink r:id="rId107" w:history="1">
        <w:r w:rsidRPr="00FE206D">
          <w:rPr>
            <w:rStyle w:val="Hyperlink"/>
            <w:szCs w:val="24"/>
            <w:lang w:val="fr-FR"/>
          </w:rPr>
          <w:t>chinois</w:t>
        </w:r>
      </w:hyperlink>
      <w:r w:rsidRPr="00FE206D">
        <w:rPr>
          <w:szCs w:val="24"/>
          <w:lang w:val="fr-FR"/>
        </w:rPr>
        <w:t xml:space="preserve">, </w:t>
      </w:r>
      <w:hyperlink r:id="rId108" w:history="1">
        <w:r w:rsidRPr="00FE206D">
          <w:rPr>
            <w:rStyle w:val="Hyperlink"/>
            <w:szCs w:val="24"/>
            <w:lang w:val="fr-FR"/>
          </w:rPr>
          <w:t>espagnol</w:t>
        </w:r>
      </w:hyperlink>
      <w:r w:rsidRPr="00FE206D">
        <w:rPr>
          <w:szCs w:val="24"/>
          <w:lang w:val="fr-FR"/>
        </w:rPr>
        <w:t xml:space="preserve">, </w:t>
      </w:r>
      <w:hyperlink r:id="rId109" w:history="1">
        <w:r w:rsidRPr="00FE206D">
          <w:rPr>
            <w:rStyle w:val="Hyperlink"/>
            <w:szCs w:val="24"/>
            <w:lang w:val="fr-FR"/>
          </w:rPr>
          <w:t>français</w:t>
        </w:r>
      </w:hyperlink>
      <w:r w:rsidRPr="00FE206D">
        <w:rPr>
          <w:szCs w:val="24"/>
          <w:lang w:val="fr-FR"/>
        </w:rPr>
        <w:t xml:space="preserve"> et </w:t>
      </w:r>
      <w:hyperlink r:id="rId110" w:history="1">
        <w:r w:rsidRPr="00FE206D">
          <w:rPr>
            <w:rStyle w:val="Hyperlink"/>
            <w:szCs w:val="24"/>
            <w:lang w:val="fr-FR"/>
          </w:rPr>
          <w:t>russe</w:t>
        </w:r>
      </w:hyperlink>
      <w:r w:rsidRPr="00FE206D">
        <w:rPr>
          <w:szCs w:val="24"/>
          <w:lang w:val="fr-FR"/>
        </w:rPr>
        <w:t>).Une formation gratuite sur ce thème, proposée par l</w:t>
      </w:r>
      <w:r w:rsidR="00D740D9">
        <w:rPr>
          <w:szCs w:val="24"/>
          <w:lang w:val="fr-FR"/>
        </w:rPr>
        <w:t>'</w:t>
      </w:r>
      <w:r w:rsidRPr="00FE206D">
        <w:rPr>
          <w:szCs w:val="24"/>
          <w:lang w:val="fr-FR"/>
        </w:rPr>
        <w:t>Académie de l</w:t>
      </w:r>
      <w:r w:rsidR="00D740D9">
        <w:rPr>
          <w:szCs w:val="24"/>
          <w:lang w:val="fr-FR"/>
        </w:rPr>
        <w:t>'</w:t>
      </w:r>
      <w:r w:rsidRPr="00FE206D">
        <w:rPr>
          <w:szCs w:val="24"/>
          <w:lang w:val="fr-FR"/>
        </w:rPr>
        <w:t xml:space="preserve">UIT et disponible sous une forme accessible sur le plan numérique a été créée en </w:t>
      </w:r>
      <w:hyperlink r:id="rId111" w:history="1">
        <w:r w:rsidRPr="00FE206D">
          <w:rPr>
            <w:rStyle w:val="Hyperlink"/>
            <w:szCs w:val="24"/>
            <w:lang w:val="fr-FR"/>
          </w:rPr>
          <w:t>anglais</w:t>
        </w:r>
      </w:hyperlink>
      <w:r w:rsidRPr="00FE206D">
        <w:rPr>
          <w:szCs w:val="24"/>
          <w:lang w:val="fr-FR"/>
        </w:rPr>
        <w:t xml:space="preserve">, </w:t>
      </w:r>
      <w:hyperlink r:id="rId112" w:history="1">
        <w:r w:rsidRPr="00FE206D">
          <w:rPr>
            <w:rStyle w:val="Hyperlink"/>
            <w:szCs w:val="24"/>
            <w:lang w:val="fr-FR"/>
          </w:rPr>
          <w:t>français</w:t>
        </w:r>
      </w:hyperlink>
      <w:r w:rsidRPr="00FE206D">
        <w:rPr>
          <w:szCs w:val="24"/>
          <w:lang w:val="fr-FR"/>
        </w:rPr>
        <w:t xml:space="preserve"> et </w:t>
      </w:r>
      <w:hyperlink r:id="rId113" w:history="1">
        <w:r w:rsidRPr="00FE206D">
          <w:rPr>
            <w:rStyle w:val="Hyperlink"/>
            <w:szCs w:val="24"/>
            <w:lang w:val="fr-FR"/>
          </w:rPr>
          <w:t>espagnol</w:t>
        </w:r>
      </w:hyperlink>
      <w:r w:rsidRPr="00FE206D">
        <w:rPr>
          <w:szCs w:val="24"/>
          <w:lang w:val="fr-FR"/>
        </w:rPr>
        <w:t>, en 2021.</w:t>
      </w:r>
    </w:p>
    <w:p w14:paraId="7194A049" w14:textId="0A45879A" w:rsidR="006B4D61" w:rsidRPr="00CC492A" w:rsidRDefault="00DD53CA">
      <w:pPr>
        <w:spacing w:after="120"/>
        <w:rPr>
          <w:szCs w:val="24"/>
          <w:lang w:val="fr-FR"/>
        </w:rPr>
        <w:pPrChange w:id="20" w:author="French" w:date="2022-05-25T11:26:00Z">
          <w:pPr>
            <w:spacing w:line="480" w:lineRule="auto"/>
          </w:pPr>
        </w:pPrChange>
      </w:pPr>
      <w:r w:rsidRPr="00CC492A">
        <w:rPr>
          <w:szCs w:val="24"/>
          <w:lang w:val="fr-FR"/>
        </w:rPr>
        <w:t>L</w:t>
      </w:r>
      <w:r w:rsidR="00D740D9">
        <w:rPr>
          <w:szCs w:val="24"/>
          <w:lang w:val="fr-FR"/>
        </w:rPr>
        <w:t>'</w:t>
      </w:r>
      <w:r w:rsidRPr="00CC492A">
        <w:rPr>
          <w:szCs w:val="24"/>
          <w:lang w:val="fr-FR"/>
        </w:rPr>
        <w:t xml:space="preserve">UIT </w:t>
      </w:r>
      <w:r>
        <w:rPr>
          <w:szCs w:val="24"/>
          <w:lang w:val="fr-FR"/>
        </w:rPr>
        <w:t>a participé</w:t>
      </w:r>
      <w:r w:rsidRPr="00CC492A">
        <w:rPr>
          <w:szCs w:val="24"/>
          <w:lang w:val="fr-FR"/>
        </w:rPr>
        <w:t xml:space="preserve"> à la Décennie d</w:t>
      </w:r>
      <w:r w:rsidR="00D740D9">
        <w:rPr>
          <w:szCs w:val="24"/>
          <w:lang w:val="fr-FR"/>
        </w:rPr>
        <w:t>'</w:t>
      </w:r>
      <w:r w:rsidRPr="00CC492A">
        <w:rPr>
          <w:szCs w:val="24"/>
          <w:lang w:val="fr-FR"/>
        </w:rPr>
        <w:t>action de l</w:t>
      </w:r>
      <w:r w:rsidR="00D740D9">
        <w:rPr>
          <w:szCs w:val="24"/>
          <w:lang w:val="fr-FR"/>
        </w:rPr>
        <w:t>'</w:t>
      </w:r>
      <w:r w:rsidRPr="00CC492A">
        <w:rPr>
          <w:szCs w:val="24"/>
          <w:lang w:val="fr-FR"/>
        </w:rPr>
        <w:t>ONU sur le vieillissement en bonne santé</w:t>
      </w:r>
      <w:r>
        <w:rPr>
          <w:szCs w:val="24"/>
          <w:lang w:val="fr-FR"/>
        </w:rPr>
        <w:t xml:space="preserve"> et</w:t>
      </w:r>
      <w:r w:rsidRPr="00CC492A">
        <w:rPr>
          <w:szCs w:val="24"/>
          <w:lang w:val="fr-FR"/>
        </w:rPr>
        <w:t>,</w:t>
      </w:r>
      <w:r>
        <w:rPr>
          <w:szCs w:val="24"/>
          <w:lang w:val="fr-FR"/>
        </w:rPr>
        <w:t xml:space="preserve"> conjointement avec </w:t>
      </w:r>
      <w:r w:rsidRPr="0079552A">
        <w:rPr>
          <w:szCs w:val="24"/>
          <w:lang w:val="fr-FR"/>
        </w:rPr>
        <w:t>l</w:t>
      </w:r>
      <w:r w:rsidR="00D740D9">
        <w:rPr>
          <w:szCs w:val="24"/>
          <w:lang w:val="fr-FR"/>
        </w:rPr>
        <w:t>'</w:t>
      </w:r>
      <w:r w:rsidRPr="0079552A">
        <w:rPr>
          <w:szCs w:val="24"/>
          <w:lang w:val="fr-FR"/>
        </w:rPr>
        <w:t>OMS</w:t>
      </w:r>
      <w:r>
        <w:rPr>
          <w:szCs w:val="24"/>
          <w:lang w:val="fr-FR"/>
        </w:rPr>
        <w:t xml:space="preserve">, le </w:t>
      </w:r>
      <w:r w:rsidRPr="004C15BE">
        <w:rPr>
          <w:szCs w:val="24"/>
          <w:lang w:val="fr-FR"/>
        </w:rPr>
        <w:t>Département des affaires économiques et sociales (DAES) de l</w:t>
      </w:r>
      <w:r w:rsidR="00D740D9">
        <w:rPr>
          <w:szCs w:val="24"/>
          <w:lang w:val="fr-FR"/>
        </w:rPr>
        <w:t>'</w:t>
      </w:r>
      <w:r w:rsidRPr="004C15BE">
        <w:rPr>
          <w:szCs w:val="24"/>
          <w:lang w:val="fr-FR"/>
        </w:rPr>
        <w:t>ONU</w:t>
      </w:r>
      <w:r>
        <w:rPr>
          <w:szCs w:val="24"/>
          <w:lang w:val="fr-FR"/>
        </w:rPr>
        <w:t xml:space="preserve"> et </w:t>
      </w:r>
      <w:r w:rsidRPr="0079552A">
        <w:rPr>
          <w:szCs w:val="24"/>
          <w:lang w:val="fr-FR"/>
        </w:rPr>
        <w:t>ONU Femme</w:t>
      </w:r>
      <w:r>
        <w:rPr>
          <w:szCs w:val="24"/>
          <w:lang w:val="fr-FR"/>
        </w:rPr>
        <w:t>s,</w:t>
      </w:r>
      <w:r w:rsidRPr="00CC492A">
        <w:rPr>
          <w:szCs w:val="24"/>
          <w:lang w:val="fr-FR"/>
        </w:rPr>
        <w:t xml:space="preserve"> </w:t>
      </w:r>
      <w:r>
        <w:rPr>
          <w:szCs w:val="24"/>
          <w:lang w:val="fr-FR"/>
        </w:rPr>
        <w:t xml:space="preserve">a élaboré </w:t>
      </w:r>
      <w:r w:rsidRPr="00CC492A">
        <w:rPr>
          <w:szCs w:val="24"/>
          <w:lang w:val="fr-FR"/>
        </w:rPr>
        <w:t>un rapport de synthèse sur le sentiment d</w:t>
      </w:r>
      <w:r w:rsidR="00D740D9">
        <w:rPr>
          <w:szCs w:val="24"/>
          <w:lang w:val="fr-FR"/>
        </w:rPr>
        <w:t>'</w:t>
      </w:r>
      <w:r w:rsidRPr="00CC492A">
        <w:rPr>
          <w:szCs w:val="24"/>
          <w:lang w:val="fr-FR"/>
        </w:rPr>
        <w:t>isolement et de solitude ressenti par les personnes âgées</w:t>
      </w:r>
      <w:r>
        <w:rPr>
          <w:szCs w:val="24"/>
          <w:lang w:val="fr-FR"/>
        </w:rPr>
        <w:t>, soulignant</w:t>
      </w:r>
      <w:r w:rsidRPr="00CC492A">
        <w:rPr>
          <w:szCs w:val="24"/>
          <w:lang w:val="fr-FR"/>
        </w:rPr>
        <w:t xml:space="preserve"> le rôle que peut jouer la technologie pour y remédier.</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6B4D61" w:rsidRPr="00D740D9" w14:paraId="1BB10D33" w14:textId="77777777" w:rsidTr="005F1777">
        <w:tc>
          <w:tcPr>
            <w:tcW w:w="9629" w:type="dxa"/>
          </w:tcPr>
          <w:p w14:paraId="6DD5F5D2" w14:textId="04B29023" w:rsidR="006B4D61" w:rsidRDefault="006B4D61" w:rsidP="005F1777">
            <w:pPr>
              <w:pStyle w:val="Headingb"/>
              <w:spacing w:before="120" w:after="120"/>
            </w:pPr>
            <w:r>
              <w:t>Initiatives régionales</w:t>
            </w:r>
          </w:p>
          <w:p w14:paraId="4444694F" w14:textId="77777777" w:rsidR="006B4D61" w:rsidRDefault="006B4D61">
            <w:pPr>
              <w:spacing w:after="120"/>
              <w:rPr>
                <w:lang w:val="fr-CH"/>
              </w:rPr>
              <w:pPrChange w:id="21" w:author="French" w:date="2022-05-25T11:26:00Z">
                <w:pPr>
                  <w:spacing w:line="480" w:lineRule="auto"/>
                </w:pPr>
              </w:pPrChange>
            </w:pPr>
            <w:r>
              <w:rPr>
                <w:lang w:val="fr-CH"/>
              </w:rPr>
              <w:t>Région Afrique</w:t>
            </w:r>
          </w:p>
          <w:p w14:paraId="0F88C475" w14:textId="21A74D5A" w:rsidR="006B4D61" w:rsidRDefault="006B4D61">
            <w:pPr>
              <w:pStyle w:val="enumlev1"/>
              <w:rPr>
                <w:lang w:val="fr-FR"/>
              </w:rPr>
              <w:pPrChange w:id="22" w:author="French" w:date="2022-05-25T11:26:00Z">
                <w:pPr>
                  <w:pStyle w:val="enumlev1"/>
                  <w:spacing w:line="480" w:lineRule="auto"/>
                </w:pPr>
              </w:pPrChange>
            </w:pPr>
            <w:r w:rsidRPr="00CC492A">
              <w:rPr>
                <w:lang w:val="fr-FR"/>
              </w:rPr>
              <w:t>–</w:t>
            </w:r>
            <w:r w:rsidRPr="00CC492A">
              <w:rPr>
                <w:lang w:val="fr-FR"/>
              </w:rPr>
              <w:tab/>
            </w:r>
            <w:r w:rsidRPr="0026186A">
              <w:rPr>
                <w:lang w:val="fr-FR"/>
              </w:rPr>
              <w:t>Des efforts de sensibilisation ont été déployés afin de renforcer les capacités nationales dans le domaine de l</w:t>
            </w:r>
            <w:r w:rsidR="00D740D9">
              <w:rPr>
                <w:lang w:val="fr-FR"/>
              </w:rPr>
              <w:t>'</w:t>
            </w:r>
            <w:r w:rsidRPr="0026186A">
              <w:rPr>
                <w:lang w:val="fr-FR"/>
              </w:rPr>
              <w:t xml:space="preserve">accessibilité des TIC au sein de plusieurs réunions régionales, notamment la Conférence </w:t>
            </w:r>
            <w:r w:rsidRPr="009E75DD">
              <w:rPr>
                <w:i/>
                <w:iCs/>
                <w:lang w:val="fr-FR"/>
                <w:rPrChange w:id="23" w:author="French" w:date="2022-05-12T17:40:00Z">
                  <w:rPr>
                    <w:lang w:val="fr-FR"/>
                  </w:rPr>
                </w:rPrChange>
              </w:rPr>
              <w:t xml:space="preserve">Inclusive </w:t>
            </w:r>
            <w:proofErr w:type="spellStart"/>
            <w:r w:rsidRPr="009E75DD">
              <w:rPr>
                <w:i/>
                <w:iCs/>
                <w:lang w:val="fr-FR"/>
                <w:rPrChange w:id="24" w:author="French" w:date="2022-05-12T17:40:00Z">
                  <w:rPr>
                    <w:lang w:val="fr-FR"/>
                  </w:rPr>
                </w:rPrChange>
              </w:rPr>
              <w:t>Africa</w:t>
            </w:r>
            <w:proofErr w:type="spellEnd"/>
            <w:r w:rsidRPr="0026186A">
              <w:rPr>
                <w:lang w:val="fr-FR"/>
              </w:rPr>
              <w:t xml:space="preserve"> (2020, en ligne)</w:t>
            </w:r>
            <w:r>
              <w:rPr>
                <w:lang w:val="fr-FR"/>
              </w:rPr>
              <w:t xml:space="preserve">, et plusieurs </w:t>
            </w:r>
            <w:r w:rsidRPr="0026186A">
              <w:rPr>
                <w:lang w:val="fr-FR"/>
              </w:rPr>
              <w:t>formations en ligne sur l</w:t>
            </w:r>
            <w:r w:rsidR="00D740D9">
              <w:rPr>
                <w:lang w:val="fr-FR"/>
              </w:rPr>
              <w:t>'</w:t>
            </w:r>
            <w:r w:rsidRPr="0026186A">
              <w:rPr>
                <w:lang w:val="fr-FR"/>
              </w:rPr>
              <w:t>accessibilité des TIC et l</w:t>
            </w:r>
            <w:r w:rsidR="00D740D9">
              <w:rPr>
                <w:lang w:val="fr-FR"/>
              </w:rPr>
              <w:t>'</w:t>
            </w:r>
            <w:r w:rsidRPr="0026186A">
              <w:rPr>
                <w:lang w:val="fr-FR"/>
              </w:rPr>
              <w:t>accessibilité du web ont été dispensées en français (2020).</w:t>
            </w:r>
          </w:p>
          <w:p w14:paraId="0CE57E4B" w14:textId="463E0D9D" w:rsidR="006B4D61" w:rsidRPr="0026186A" w:rsidRDefault="006B4D61">
            <w:pPr>
              <w:pStyle w:val="enumlev1"/>
              <w:rPr>
                <w:rFonts w:eastAsiaTheme="minorEastAsia" w:cstheme="minorBidi"/>
                <w:lang w:val="fr-FR"/>
              </w:rPr>
              <w:pPrChange w:id="25" w:author="French" w:date="2022-05-25T11:26:00Z">
                <w:pPr>
                  <w:pStyle w:val="enumlev1"/>
                  <w:spacing w:line="480" w:lineRule="auto"/>
                </w:pPr>
              </w:pPrChange>
            </w:pPr>
            <w:r w:rsidRPr="00CC492A">
              <w:rPr>
                <w:lang w:val="fr-FR"/>
              </w:rPr>
              <w:t>–</w:t>
            </w:r>
            <w:r w:rsidRPr="00CC492A">
              <w:rPr>
                <w:lang w:val="fr-FR"/>
              </w:rPr>
              <w:tab/>
            </w:r>
            <w:r>
              <w:rPr>
                <w:lang w:val="fr-FR"/>
              </w:rPr>
              <w:t>En 2021, c</w:t>
            </w:r>
            <w:r w:rsidRPr="0026186A">
              <w:rPr>
                <w:lang w:val="fr-FR"/>
              </w:rPr>
              <w:t>inq ateliers régionaux ont été organisés en anglais et en français à l</w:t>
            </w:r>
            <w:r w:rsidR="00D740D9">
              <w:rPr>
                <w:lang w:val="fr-FR"/>
              </w:rPr>
              <w:t>'</w:t>
            </w:r>
            <w:r w:rsidRPr="0026186A">
              <w:rPr>
                <w:lang w:val="fr-FR"/>
              </w:rPr>
              <w:t>intention des membres de l</w:t>
            </w:r>
            <w:r w:rsidR="00D740D9">
              <w:rPr>
                <w:lang w:val="fr-FR"/>
              </w:rPr>
              <w:t>'</w:t>
            </w:r>
            <w:r w:rsidRPr="0026186A">
              <w:rPr>
                <w:lang w:val="fr-FR"/>
              </w:rPr>
              <w:t>UIT et des parties prenantes afin de renforcer les capacités régionales des décideurs dans le domaine de l</w:t>
            </w:r>
            <w:r w:rsidR="00D740D9">
              <w:rPr>
                <w:lang w:val="fr-FR"/>
              </w:rPr>
              <w:t>'</w:t>
            </w:r>
            <w:r w:rsidRPr="0026186A">
              <w:rPr>
                <w:lang w:val="fr-FR"/>
              </w:rPr>
              <w:t>accessibilité des TIC et de leur montrer comment élaborer des autoévaluations nationales afin de suivre la mise en œuvre</w:t>
            </w:r>
            <w:r>
              <w:rPr>
                <w:lang w:val="fr-FR"/>
              </w:rPr>
              <w:t>.</w:t>
            </w:r>
          </w:p>
          <w:p w14:paraId="5B2AC927" w14:textId="39094780" w:rsidR="006B4D61" w:rsidRDefault="006B4D61">
            <w:pPr>
              <w:pStyle w:val="enumlev1"/>
              <w:rPr>
                <w:lang w:val="fr-FR"/>
              </w:rPr>
              <w:pPrChange w:id="26" w:author="French" w:date="2022-05-25T11:26:00Z">
                <w:pPr>
                  <w:pStyle w:val="enumlev1"/>
                  <w:spacing w:line="480" w:lineRule="auto"/>
                </w:pPr>
              </w:pPrChange>
            </w:pPr>
            <w:r w:rsidRPr="0026186A">
              <w:rPr>
                <w:lang w:val="fr-FR"/>
              </w:rPr>
              <w:t>–</w:t>
            </w:r>
            <w:r w:rsidRPr="0026186A">
              <w:rPr>
                <w:lang w:val="fr-FR"/>
              </w:rPr>
              <w:tab/>
            </w:r>
            <w:r>
              <w:rPr>
                <w:lang w:val="fr-FR"/>
              </w:rPr>
              <w:t>En 2021, l</w:t>
            </w:r>
            <w:r w:rsidR="00D740D9">
              <w:rPr>
                <w:lang w:val="fr-FR"/>
              </w:rPr>
              <w:t>'</w:t>
            </w:r>
            <w:r w:rsidRPr="0026186A">
              <w:rPr>
                <w:lang w:val="fr-FR"/>
              </w:rPr>
              <w:t>UIT a procédé à une évaluation régionale et publié un rapport sur l</w:t>
            </w:r>
            <w:r w:rsidR="00D740D9">
              <w:rPr>
                <w:lang w:val="fr-FR"/>
              </w:rPr>
              <w:t>'</w:t>
            </w:r>
            <w:r w:rsidRPr="0026186A">
              <w:rPr>
                <w:lang w:val="fr-FR"/>
              </w:rPr>
              <w:t>accessibilité des TIC pour la région Afrique. Des ateliers de renforcement des capacités dans ce domaine ont été organisés.</w:t>
            </w:r>
          </w:p>
          <w:p w14:paraId="1373C911" w14:textId="77777777" w:rsidR="006B4D61" w:rsidRDefault="006B4D61">
            <w:pPr>
              <w:rPr>
                <w:lang w:val="fr-FR"/>
              </w:rPr>
              <w:pPrChange w:id="27" w:author="French" w:date="2022-05-25T11:26:00Z">
                <w:pPr>
                  <w:pStyle w:val="enumlev1"/>
                  <w:spacing w:line="480" w:lineRule="auto"/>
                </w:pPr>
              </w:pPrChange>
            </w:pPr>
            <w:r>
              <w:rPr>
                <w:lang w:val="fr-FR"/>
              </w:rPr>
              <w:t>Région Amériques</w:t>
            </w:r>
          </w:p>
          <w:p w14:paraId="5BF55A3B" w14:textId="40282FDB" w:rsidR="006B4D61" w:rsidRDefault="006B4D61">
            <w:pPr>
              <w:pStyle w:val="enumlev1"/>
              <w:rPr>
                <w:lang w:val="fr-FR"/>
              </w:rPr>
              <w:pPrChange w:id="28" w:author="French" w:date="2022-05-25T11:26:00Z">
                <w:pPr>
                  <w:pStyle w:val="enumlev1"/>
                  <w:spacing w:line="480" w:lineRule="auto"/>
                </w:pPr>
              </w:pPrChange>
            </w:pPr>
            <w:r w:rsidRPr="00531126">
              <w:rPr>
                <w:lang w:val="fr-FR"/>
              </w:rPr>
              <w:t>–</w:t>
            </w:r>
            <w:r w:rsidRPr="00531126">
              <w:rPr>
                <w:lang w:val="fr-FR"/>
              </w:rPr>
              <w:tab/>
              <w:t>Des plates-formes de développement des connaissances ont été organisées en 2018, 2019 et 2020 dans le cadre de l</w:t>
            </w:r>
            <w:r w:rsidR="00D740D9">
              <w:rPr>
                <w:lang w:val="fr-FR"/>
              </w:rPr>
              <w:t>'</w:t>
            </w:r>
            <w:r w:rsidRPr="00531126">
              <w:rPr>
                <w:lang w:val="fr-FR"/>
              </w:rPr>
              <w:t>initiative "Amériques accessibles: les TIC pour tous" et ont permis de sensibiliser plus de 700 décideurs régionaux</w:t>
            </w:r>
            <w:r>
              <w:rPr>
                <w:lang w:val="fr-FR"/>
              </w:rPr>
              <w:t>,</w:t>
            </w:r>
            <w:r w:rsidRPr="00531126">
              <w:rPr>
                <w:lang w:val="fr-FR"/>
              </w:rPr>
              <w:t xml:space="preserve"> notamment des membres de l</w:t>
            </w:r>
            <w:r w:rsidR="00D740D9">
              <w:rPr>
                <w:lang w:val="fr-FR"/>
              </w:rPr>
              <w:t>'</w:t>
            </w:r>
            <w:r w:rsidRPr="00531126">
              <w:rPr>
                <w:lang w:val="fr-FR"/>
              </w:rPr>
              <w:t>UIT et des parties prenantes.</w:t>
            </w:r>
          </w:p>
          <w:p w14:paraId="6E936717" w14:textId="6F200E5A" w:rsidR="006B4D61" w:rsidRPr="008364F7" w:rsidRDefault="006B4D61" w:rsidP="005F1777">
            <w:pPr>
              <w:pStyle w:val="enumlev1"/>
              <w:rPr>
                <w:lang w:val="fr-FR"/>
              </w:rPr>
            </w:pPr>
            <w:r w:rsidRPr="008364F7">
              <w:rPr>
                <w:lang w:val="fr-FR"/>
                <w:rPrChange w:id="29" w:author="French" w:date="2022-05-12T17:58:00Z">
                  <w:rPr>
                    <w:lang w:val="en-US"/>
                  </w:rPr>
                </w:rPrChange>
              </w:rPr>
              <w:t>–</w:t>
            </w:r>
            <w:r w:rsidRPr="008364F7">
              <w:rPr>
                <w:lang w:val="fr-FR"/>
                <w:rPrChange w:id="30" w:author="French" w:date="2022-05-12T17:58:00Z">
                  <w:rPr>
                    <w:lang w:val="en-US"/>
                  </w:rPr>
                </w:rPrChange>
              </w:rPr>
              <w:tab/>
            </w:r>
            <w:r w:rsidRPr="001D1EC8">
              <w:rPr>
                <w:lang w:val="fr-FR"/>
              </w:rPr>
              <w:t>La 8</w:t>
            </w:r>
            <w:r>
              <w:rPr>
                <w:lang w:val="fr-FR"/>
              </w:rPr>
              <w:t>ème</w:t>
            </w:r>
            <w:r w:rsidRPr="001D1EC8">
              <w:rPr>
                <w:lang w:val="fr-FR"/>
              </w:rPr>
              <w:t xml:space="preserve"> édition de 2021 de la manifestation </w:t>
            </w:r>
            <w:r>
              <w:rPr>
                <w:lang w:val="fr-FR"/>
              </w:rPr>
              <w:t>"</w:t>
            </w:r>
            <w:r w:rsidRPr="001D1EC8">
              <w:rPr>
                <w:lang w:val="fr-FR"/>
              </w:rPr>
              <w:t>Amériques accessibles – Les TIC pour tous</w:t>
            </w:r>
            <w:r>
              <w:rPr>
                <w:lang w:val="fr-FR"/>
              </w:rPr>
              <w:t>"</w:t>
            </w:r>
            <w:r w:rsidRPr="001D1EC8">
              <w:rPr>
                <w:lang w:val="fr-FR"/>
              </w:rPr>
              <w:t>, organisée par le Ministère des communicatio</w:t>
            </w:r>
            <w:r>
              <w:rPr>
                <w:lang w:val="fr-FR"/>
              </w:rPr>
              <w:t>ns de Cuba, a rassemblé plus de </w:t>
            </w:r>
            <w:r w:rsidRPr="001D1EC8">
              <w:rPr>
                <w:lang w:val="fr-FR"/>
              </w:rPr>
              <w:t>250 participants.</w:t>
            </w:r>
            <w:r>
              <w:rPr>
                <w:lang w:val="fr-FR"/>
              </w:rPr>
              <w:t xml:space="preserve"> Elle s</w:t>
            </w:r>
            <w:r w:rsidR="00D740D9">
              <w:rPr>
                <w:lang w:val="fr-FR"/>
              </w:rPr>
              <w:t>'</w:t>
            </w:r>
            <w:r>
              <w:rPr>
                <w:lang w:val="fr-FR"/>
              </w:rPr>
              <w:t xml:space="preserve">est composée de 14 </w:t>
            </w:r>
            <w:r w:rsidRPr="006B336B">
              <w:rPr>
                <w:lang w:val="fr-FR"/>
              </w:rPr>
              <w:t>séances interactives</w:t>
            </w:r>
            <w:r>
              <w:rPr>
                <w:lang w:val="fr-FR"/>
              </w:rPr>
              <w:t xml:space="preserve"> traitant de différents sujets relatifs à l</w:t>
            </w:r>
            <w:r w:rsidR="00D740D9">
              <w:rPr>
                <w:lang w:val="fr-FR"/>
              </w:rPr>
              <w:t>'</w:t>
            </w:r>
            <w:r>
              <w:rPr>
                <w:lang w:val="fr-FR"/>
              </w:rPr>
              <w:t xml:space="preserve">accessibilité des TIC. </w:t>
            </w:r>
            <w:r w:rsidRPr="003E4421">
              <w:rPr>
                <w:lang w:val="fr-FR"/>
              </w:rPr>
              <w:t>L</w:t>
            </w:r>
            <w:r w:rsidR="00D740D9">
              <w:rPr>
                <w:lang w:val="fr-FR"/>
              </w:rPr>
              <w:t>'</w:t>
            </w:r>
            <w:r w:rsidRPr="003E4421">
              <w:rPr>
                <w:lang w:val="fr-FR"/>
              </w:rPr>
              <w:t xml:space="preserve">accent a été mis sur </w:t>
            </w:r>
            <w:r>
              <w:rPr>
                <w:lang w:val="fr-FR"/>
              </w:rPr>
              <w:t>les incidences</w:t>
            </w:r>
            <w:r w:rsidRPr="003E4421">
              <w:rPr>
                <w:lang w:val="fr-FR"/>
              </w:rPr>
              <w:t xml:space="preserve"> </w:t>
            </w:r>
            <w:r>
              <w:rPr>
                <w:lang w:val="fr-FR"/>
              </w:rPr>
              <w:t xml:space="preserve">de </w:t>
            </w:r>
            <w:r w:rsidRPr="003E4421">
              <w:rPr>
                <w:lang w:val="fr-FR"/>
              </w:rPr>
              <w:t xml:space="preserve">la pandémie de COVID-19 et la nécessité de </w:t>
            </w:r>
            <w:r>
              <w:rPr>
                <w:lang w:val="fr-FR"/>
              </w:rPr>
              <w:t>faire en sorte</w:t>
            </w:r>
            <w:r w:rsidRPr="003E4421">
              <w:rPr>
                <w:lang w:val="fr-FR"/>
              </w:rPr>
              <w:t xml:space="preserve"> </w:t>
            </w:r>
            <w:r>
              <w:rPr>
                <w:lang w:val="fr-FR"/>
              </w:rPr>
              <w:t xml:space="preserve">que </w:t>
            </w:r>
            <w:r w:rsidRPr="003E4421">
              <w:rPr>
                <w:lang w:val="fr-FR"/>
              </w:rPr>
              <w:t>les TIC so</w:t>
            </w:r>
            <w:r>
              <w:rPr>
                <w:lang w:val="fr-FR"/>
              </w:rPr>
              <w:t>ie</w:t>
            </w:r>
            <w:r w:rsidRPr="003E4421">
              <w:rPr>
                <w:lang w:val="fr-FR"/>
              </w:rPr>
              <w:t>nt accessibles</w:t>
            </w:r>
            <w:r>
              <w:rPr>
                <w:lang w:val="fr-FR"/>
              </w:rPr>
              <w:t xml:space="preserve"> et </w:t>
            </w:r>
            <w:r w:rsidRPr="003E4421">
              <w:rPr>
                <w:lang w:val="fr-FR"/>
              </w:rPr>
              <w:t>disponibles</w:t>
            </w:r>
            <w:r>
              <w:rPr>
                <w:lang w:val="fr-FR"/>
              </w:rPr>
              <w:t xml:space="preserve"> pour tous, conformément à </w:t>
            </w:r>
            <w:r w:rsidRPr="008B7298">
              <w:rPr>
                <w:lang w:val="fr-FR"/>
              </w:rPr>
              <w:t>l</w:t>
            </w:r>
            <w:r w:rsidR="00D740D9">
              <w:rPr>
                <w:lang w:val="fr-FR"/>
              </w:rPr>
              <w:t>'</w:t>
            </w:r>
            <w:r w:rsidRPr="008B7298">
              <w:rPr>
                <w:lang w:val="fr-FR"/>
              </w:rPr>
              <w:t xml:space="preserve">objectif du </w:t>
            </w:r>
            <w:r w:rsidRPr="00F318CC">
              <w:rPr>
                <w:lang w:val="fr-FR"/>
              </w:rPr>
              <w:t>Programme de développement durable à l</w:t>
            </w:r>
            <w:r w:rsidR="00D740D9">
              <w:rPr>
                <w:lang w:val="fr-FR"/>
              </w:rPr>
              <w:t>'</w:t>
            </w:r>
            <w:r w:rsidRPr="00F318CC">
              <w:rPr>
                <w:lang w:val="fr-FR"/>
              </w:rPr>
              <w:t>horizon 2030</w:t>
            </w:r>
            <w:r>
              <w:rPr>
                <w:lang w:val="fr-FR"/>
              </w:rPr>
              <w:t xml:space="preserve">, à la </w:t>
            </w:r>
            <w:r w:rsidRPr="00B150FD">
              <w:rPr>
                <w:lang w:val="fr-FR"/>
              </w:rPr>
              <w:t>Convention des Nations Unies relative aux droits des personnes handicapées</w:t>
            </w:r>
            <w:r>
              <w:rPr>
                <w:lang w:val="fr-FR"/>
              </w:rPr>
              <w:t xml:space="preserve"> et au but stratégique de l</w:t>
            </w:r>
            <w:r w:rsidR="00D740D9">
              <w:rPr>
                <w:lang w:val="fr-FR"/>
              </w:rPr>
              <w:t>'</w:t>
            </w:r>
            <w:r>
              <w:rPr>
                <w:lang w:val="fr-FR"/>
              </w:rPr>
              <w:t>UIT qui appelle à un environnement accessible sur le plan numérique pour les personnes handicapées dans tous les pays d</w:t>
            </w:r>
            <w:r w:rsidR="00D740D9">
              <w:rPr>
                <w:lang w:val="fr-FR"/>
              </w:rPr>
              <w:t>'</w:t>
            </w:r>
            <w:r>
              <w:rPr>
                <w:lang w:val="fr-FR"/>
              </w:rPr>
              <w:t>ici 2023.</w:t>
            </w:r>
          </w:p>
          <w:p w14:paraId="27E6DF82" w14:textId="0EBA4F3F" w:rsidR="006B4D61" w:rsidRPr="008364F7" w:rsidRDefault="006B4D61" w:rsidP="005F1777">
            <w:pPr>
              <w:pStyle w:val="enumlev1"/>
              <w:rPr>
                <w:lang w:val="fr-FR"/>
              </w:rPr>
            </w:pPr>
            <w:r w:rsidRPr="008B7298">
              <w:rPr>
                <w:lang w:val="fr-FR"/>
              </w:rPr>
              <w:t>–</w:t>
            </w:r>
            <w:r w:rsidRPr="008B7298">
              <w:rPr>
                <w:lang w:val="fr-FR"/>
              </w:rPr>
              <w:tab/>
            </w:r>
            <w:r w:rsidRPr="001D1EC8">
              <w:rPr>
                <w:lang w:val="fr-FR"/>
              </w:rPr>
              <w:t xml:space="preserve">En 2021, une formation </w:t>
            </w:r>
            <w:r>
              <w:rPr>
                <w:lang w:val="fr-FR"/>
              </w:rPr>
              <w:t>pour le</w:t>
            </w:r>
            <w:r w:rsidRPr="001D1EC8">
              <w:rPr>
                <w:lang w:val="fr-FR"/>
              </w:rPr>
              <w:t xml:space="preserve"> renforcement des capacités</w:t>
            </w:r>
            <w:r>
              <w:rPr>
                <w:lang w:val="fr-FR"/>
              </w:rPr>
              <w:t xml:space="preserve"> sur le thème "Accessibilité des </w:t>
            </w:r>
            <w:r w:rsidRPr="003159E9">
              <w:rPr>
                <w:lang w:val="fr-FR"/>
              </w:rPr>
              <w:t xml:space="preserve">TIC: </w:t>
            </w:r>
            <w:r w:rsidRPr="008B7298">
              <w:rPr>
                <w:lang w:val="fr-FR"/>
              </w:rPr>
              <w:t>la clé de</w:t>
            </w:r>
            <w:r w:rsidRPr="003159E9">
              <w:rPr>
                <w:lang w:val="fr-FR"/>
              </w:rPr>
              <w:t xml:space="preserve"> l</w:t>
            </w:r>
            <w:r w:rsidR="00D740D9">
              <w:rPr>
                <w:lang w:val="fr-FR"/>
              </w:rPr>
              <w:t>'</w:t>
            </w:r>
            <w:r w:rsidRPr="003159E9">
              <w:rPr>
                <w:lang w:val="fr-FR"/>
              </w:rPr>
              <w:t>inclusion</w:t>
            </w:r>
            <w:r w:rsidRPr="001E6377">
              <w:rPr>
                <w:lang w:val="fr-FR"/>
              </w:rPr>
              <w:t xml:space="preserve"> numérique pour TOUS</w:t>
            </w:r>
            <w:r>
              <w:rPr>
                <w:lang w:val="fr-FR"/>
              </w:rPr>
              <w:t>"</w:t>
            </w:r>
            <w:r w:rsidRPr="001E6377">
              <w:rPr>
                <w:lang w:val="fr-FR"/>
              </w:rPr>
              <w:t xml:space="preserve"> a été </w:t>
            </w:r>
            <w:r>
              <w:rPr>
                <w:lang w:val="fr-FR"/>
              </w:rPr>
              <w:t>élaborée</w:t>
            </w:r>
            <w:r w:rsidRPr="001E6377">
              <w:rPr>
                <w:lang w:val="fr-FR"/>
              </w:rPr>
              <w:t xml:space="preserve"> </w:t>
            </w:r>
            <w:r>
              <w:rPr>
                <w:lang w:val="fr-FR"/>
              </w:rPr>
              <w:t>afin de</w:t>
            </w:r>
            <w:r w:rsidRPr="001E6377">
              <w:rPr>
                <w:lang w:val="fr-FR"/>
              </w:rPr>
              <w:t xml:space="preserve"> répondre aux besoins</w:t>
            </w:r>
            <w:r>
              <w:rPr>
                <w:lang w:val="fr-FR"/>
              </w:rPr>
              <w:t xml:space="preserve"> </w:t>
            </w:r>
            <w:r w:rsidRPr="001C652C">
              <w:rPr>
                <w:lang w:val="fr-FR"/>
              </w:rPr>
              <w:t>de la région Amériques</w:t>
            </w:r>
            <w:r>
              <w:rPr>
                <w:lang w:val="fr-FR"/>
              </w:rPr>
              <w:t xml:space="preserve">. La formation a permis de </w:t>
            </w:r>
            <w:r w:rsidRPr="001C652C">
              <w:rPr>
                <w:lang w:val="fr-FR"/>
              </w:rPr>
              <w:t>renforc</w:t>
            </w:r>
            <w:r>
              <w:rPr>
                <w:lang w:val="fr-FR"/>
              </w:rPr>
              <w:t>er</w:t>
            </w:r>
            <w:r w:rsidRPr="001C652C">
              <w:rPr>
                <w:lang w:val="fr-FR"/>
              </w:rPr>
              <w:t xml:space="preserve"> les connaissances des participants </w:t>
            </w:r>
            <w:r w:rsidRPr="00875E6A">
              <w:rPr>
                <w:lang w:val="fr-FR"/>
              </w:rPr>
              <w:t>en matière d</w:t>
            </w:r>
            <w:r w:rsidR="00D740D9">
              <w:rPr>
                <w:lang w:val="fr-FR"/>
              </w:rPr>
              <w:t>'</w:t>
            </w:r>
            <w:r w:rsidRPr="00875E6A">
              <w:rPr>
                <w:lang w:val="fr-FR"/>
              </w:rPr>
              <w:t>accessibilité des TIC</w:t>
            </w:r>
            <w:r w:rsidRPr="001C652C">
              <w:rPr>
                <w:lang w:val="fr-FR"/>
              </w:rPr>
              <w:t xml:space="preserve"> et de développer les capacités régionales dans </w:t>
            </w:r>
            <w:r>
              <w:rPr>
                <w:lang w:val="fr-FR"/>
              </w:rPr>
              <w:t>c</w:t>
            </w:r>
            <w:r w:rsidRPr="001C652C">
              <w:rPr>
                <w:lang w:val="fr-FR"/>
              </w:rPr>
              <w:t xml:space="preserve">e domaine, notamment en formant les </w:t>
            </w:r>
            <w:r w:rsidRPr="001C652C">
              <w:rPr>
                <w:lang w:val="fr-FR"/>
              </w:rPr>
              <w:lastRenderedPageBreak/>
              <w:t xml:space="preserve">décideurs </w:t>
            </w:r>
            <w:r>
              <w:rPr>
                <w:lang w:val="fr-FR"/>
              </w:rPr>
              <w:t>à la mise en place</w:t>
            </w:r>
            <w:r w:rsidRPr="001C652C">
              <w:rPr>
                <w:lang w:val="fr-FR"/>
              </w:rPr>
              <w:t xml:space="preserve"> d</w:t>
            </w:r>
            <w:r w:rsidR="00D740D9">
              <w:rPr>
                <w:lang w:val="fr-FR"/>
              </w:rPr>
              <w:t>'</w:t>
            </w:r>
            <w:r w:rsidRPr="001C652C">
              <w:rPr>
                <w:lang w:val="fr-FR"/>
              </w:rPr>
              <w:t>environnements et de sociétés numériques inclusifs dans leur pays</w:t>
            </w:r>
            <w:r>
              <w:rPr>
                <w:lang w:val="fr-FR"/>
              </w:rPr>
              <w:t xml:space="preserve">. </w:t>
            </w:r>
            <w:r w:rsidRPr="00784B64">
              <w:rPr>
                <w:lang w:val="fr-FR"/>
              </w:rPr>
              <w:t>L</w:t>
            </w:r>
            <w:r w:rsidR="00D740D9">
              <w:rPr>
                <w:lang w:val="fr-FR"/>
              </w:rPr>
              <w:t>'</w:t>
            </w:r>
            <w:r w:rsidRPr="00784B64">
              <w:rPr>
                <w:lang w:val="fr-FR"/>
              </w:rPr>
              <w:t xml:space="preserve">objectif principal de </w:t>
            </w:r>
            <w:r>
              <w:rPr>
                <w:lang w:val="fr-FR"/>
              </w:rPr>
              <w:t>la manifestation</w:t>
            </w:r>
            <w:r w:rsidRPr="00784B64">
              <w:rPr>
                <w:lang w:val="fr-FR"/>
              </w:rPr>
              <w:t xml:space="preserve"> était d</w:t>
            </w:r>
            <w:r w:rsidR="00D740D9">
              <w:rPr>
                <w:lang w:val="fr-FR"/>
              </w:rPr>
              <w:t>'</w:t>
            </w:r>
            <w:r w:rsidRPr="00784B64">
              <w:rPr>
                <w:lang w:val="fr-FR"/>
              </w:rPr>
              <w:t>identifier les politiques, stratégies et bonnes pratiques appropriées en matière d</w:t>
            </w:r>
            <w:r w:rsidR="00D740D9">
              <w:rPr>
                <w:lang w:val="fr-FR"/>
              </w:rPr>
              <w:t>'</w:t>
            </w:r>
            <w:r w:rsidRPr="00784B64">
              <w:rPr>
                <w:lang w:val="fr-FR"/>
              </w:rPr>
              <w:t xml:space="preserve">accessibilité </w:t>
            </w:r>
            <w:r>
              <w:rPr>
                <w:lang w:val="fr-FR"/>
              </w:rPr>
              <w:t>des</w:t>
            </w:r>
            <w:r w:rsidRPr="00784B64">
              <w:rPr>
                <w:lang w:val="fr-FR"/>
              </w:rPr>
              <w:t xml:space="preserve"> TIC afin de parvenir à des solutions durables et de tirer parti des connaissances nationales et régionales pour créer des environnements et des communautés accessibles</w:t>
            </w:r>
            <w:r>
              <w:rPr>
                <w:lang w:val="fr-FR"/>
              </w:rPr>
              <w:t>.</w:t>
            </w:r>
          </w:p>
          <w:p w14:paraId="5F194555" w14:textId="5D0B35EC" w:rsidR="006B4D61" w:rsidRPr="00531126" w:rsidRDefault="006B4D61">
            <w:pPr>
              <w:pStyle w:val="enumlev1"/>
              <w:keepNext/>
              <w:keepLines/>
              <w:rPr>
                <w:lang w:val="fr-FR"/>
              </w:rPr>
              <w:pPrChange w:id="31" w:author="French" w:date="2022-05-25T11:26:00Z">
                <w:pPr>
                  <w:pStyle w:val="enumlev1"/>
                  <w:spacing w:line="480" w:lineRule="auto"/>
                </w:pPr>
              </w:pPrChange>
            </w:pPr>
            <w:r w:rsidRPr="00531126">
              <w:rPr>
                <w:lang w:val="fr-FR"/>
              </w:rPr>
              <w:t>–</w:t>
            </w:r>
            <w:r w:rsidRPr="00531126">
              <w:rPr>
                <w:lang w:val="fr-FR"/>
              </w:rPr>
              <w:tab/>
              <w:t>Le programme éducatif sur l</w:t>
            </w:r>
            <w:r w:rsidR="00D740D9">
              <w:rPr>
                <w:lang w:val="fr-FR"/>
              </w:rPr>
              <w:t>'</w:t>
            </w:r>
            <w:r w:rsidRPr="00531126">
              <w:rPr>
                <w:lang w:val="fr-FR"/>
              </w:rPr>
              <w:t>accessibilité du web "Internet for @</w:t>
            </w:r>
            <w:proofErr w:type="spellStart"/>
            <w:r w:rsidRPr="00531126">
              <w:rPr>
                <w:lang w:val="fr-FR"/>
              </w:rPr>
              <w:t>ll</w:t>
            </w:r>
            <w:proofErr w:type="spellEnd"/>
            <w:r w:rsidRPr="00531126">
              <w:rPr>
                <w:lang w:val="fr-FR"/>
              </w:rPr>
              <w:t>" a été mis en œuvre au Guyana en 2020, permettant ainsi au Gouvernement du Guyana de faire en sorte que tous les sites web publics soient accessibles et d</w:t>
            </w:r>
            <w:r w:rsidR="00D740D9">
              <w:rPr>
                <w:lang w:val="fr-FR"/>
              </w:rPr>
              <w:t>'</w:t>
            </w:r>
            <w:r w:rsidRPr="00531126">
              <w:rPr>
                <w:lang w:val="fr-FR"/>
              </w:rPr>
              <w:t>acquérir des capacités dans le domaine de l</w:t>
            </w:r>
            <w:r w:rsidR="00D740D9">
              <w:rPr>
                <w:lang w:val="fr-FR"/>
              </w:rPr>
              <w:t>'</w:t>
            </w:r>
            <w:r w:rsidRPr="00531126">
              <w:rPr>
                <w:lang w:val="fr-FR"/>
              </w:rPr>
              <w:t>accessibilité du web.</w:t>
            </w:r>
          </w:p>
          <w:p w14:paraId="6785B62D" w14:textId="446D68D5" w:rsidR="006B4D61" w:rsidRPr="00531126" w:rsidRDefault="006B4D61">
            <w:pPr>
              <w:pStyle w:val="enumlev1"/>
              <w:rPr>
                <w:lang w:val="fr-FR"/>
              </w:rPr>
              <w:pPrChange w:id="32" w:author="French" w:date="2022-05-25T11:26:00Z">
                <w:pPr>
                  <w:pStyle w:val="enumlev1"/>
                  <w:spacing w:line="480" w:lineRule="auto"/>
                </w:pPr>
              </w:pPrChange>
            </w:pPr>
            <w:r w:rsidRPr="00531126">
              <w:rPr>
                <w:lang w:val="fr-FR"/>
              </w:rPr>
              <w:t>–</w:t>
            </w:r>
            <w:r w:rsidRPr="00531126">
              <w:rPr>
                <w:lang w:val="fr-FR"/>
              </w:rPr>
              <w:tab/>
              <w:t>Des formations sur l</w:t>
            </w:r>
            <w:r w:rsidR="00D740D9">
              <w:rPr>
                <w:lang w:val="fr-FR"/>
              </w:rPr>
              <w:t>'</w:t>
            </w:r>
            <w:r w:rsidRPr="00531126">
              <w:rPr>
                <w:lang w:val="fr-FR"/>
              </w:rPr>
              <w:t>accessibilité des TIC ont été dispensées en présentiel ou en ligne au profit d</w:t>
            </w:r>
            <w:r w:rsidR="00D740D9">
              <w:rPr>
                <w:lang w:val="fr-FR"/>
              </w:rPr>
              <w:t>'</w:t>
            </w:r>
            <w:r w:rsidRPr="00531126">
              <w:rPr>
                <w:lang w:val="fr-FR"/>
              </w:rPr>
              <w:t>environ 400 personnes, dont 300 ont validé leurs connaissances et obtenu une certification de l</w:t>
            </w:r>
            <w:r w:rsidR="00D740D9">
              <w:rPr>
                <w:lang w:val="fr-FR"/>
              </w:rPr>
              <w:t>'</w:t>
            </w:r>
            <w:r w:rsidRPr="00531126">
              <w:rPr>
                <w:lang w:val="fr-FR"/>
              </w:rPr>
              <w:t>UIT dans ce domaine.</w:t>
            </w:r>
          </w:p>
          <w:p w14:paraId="0FAAD68F" w14:textId="375F4DDA" w:rsidR="006B4D61" w:rsidRPr="00531126" w:rsidRDefault="006B4D61">
            <w:pPr>
              <w:pStyle w:val="enumlev1"/>
              <w:rPr>
                <w:lang w:val="fr-FR"/>
              </w:rPr>
              <w:pPrChange w:id="33" w:author="French" w:date="2022-05-25T11:26:00Z">
                <w:pPr>
                  <w:pStyle w:val="enumlev1"/>
                  <w:spacing w:line="480" w:lineRule="auto"/>
                </w:pPr>
              </w:pPrChange>
            </w:pPr>
            <w:r w:rsidRPr="00531126">
              <w:rPr>
                <w:lang w:val="fr-FR"/>
              </w:rPr>
              <w:t>–</w:t>
            </w:r>
            <w:r w:rsidRPr="00531126">
              <w:rPr>
                <w:lang w:val="fr-FR"/>
              </w:rPr>
              <w:tab/>
              <w:t>En 2020, l</w:t>
            </w:r>
            <w:r w:rsidR="00D740D9">
              <w:rPr>
                <w:lang w:val="fr-FR"/>
              </w:rPr>
              <w:t>'</w:t>
            </w:r>
            <w:r w:rsidRPr="00531126">
              <w:rPr>
                <w:lang w:val="fr-FR"/>
              </w:rPr>
              <w:t>UIT a distribué des équipements afin de fournir une assistance aux personnes malvoyantes de la Dominique.</w:t>
            </w:r>
          </w:p>
          <w:p w14:paraId="27F5E93E" w14:textId="517B2C01" w:rsidR="006B4D61" w:rsidRPr="00531126" w:rsidRDefault="006B4D61">
            <w:pPr>
              <w:pStyle w:val="enumlev1"/>
              <w:rPr>
                <w:lang w:val="fr-FR"/>
              </w:rPr>
              <w:pPrChange w:id="34" w:author="French" w:date="2022-05-25T11:26:00Z">
                <w:pPr>
                  <w:pStyle w:val="enumlev1"/>
                  <w:spacing w:line="480" w:lineRule="auto"/>
                </w:pPr>
              </w:pPrChange>
            </w:pPr>
            <w:r w:rsidRPr="00531126">
              <w:rPr>
                <w:lang w:val="fr-FR"/>
              </w:rPr>
              <w:t>–</w:t>
            </w:r>
            <w:r w:rsidRPr="00531126">
              <w:rPr>
                <w:lang w:val="fr-FR"/>
              </w:rPr>
              <w:tab/>
              <w:t>Entre 2018 et 2021, plus de 1 000 représentants de communautés autochtones ont suivi le programme de développement des compétences de l</w:t>
            </w:r>
            <w:r w:rsidR="00D740D9">
              <w:rPr>
                <w:lang w:val="fr-FR"/>
              </w:rPr>
              <w:t>'</w:t>
            </w:r>
            <w:r w:rsidRPr="00531126">
              <w:rPr>
                <w:lang w:val="fr-FR"/>
              </w:rPr>
              <w:t>UIT pour les personnes autochtones, composé de formations en ligne dirigées par des tuteurs et de formations mixtes visant à renforcer les compétences numériques des populations autochtones. L</w:t>
            </w:r>
            <w:r w:rsidR="00D740D9">
              <w:rPr>
                <w:lang w:val="fr-FR"/>
              </w:rPr>
              <w:t>'</w:t>
            </w:r>
            <w:r w:rsidRPr="00531126">
              <w:rPr>
                <w:lang w:val="fr-FR"/>
              </w:rPr>
              <w:t>UIT peut ainsi appuyer le développement socio-économique des communautés autochtones et assurer leur pérennité.</w:t>
            </w:r>
          </w:p>
          <w:p w14:paraId="2001B955" w14:textId="77777777" w:rsidR="006B4D61" w:rsidRDefault="006B4D61">
            <w:pPr>
              <w:rPr>
                <w:lang w:val="fr-FR"/>
              </w:rPr>
              <w:pPrChange w:id="35" w:author="French" w:date="2022-05-25T11:26:00Z">
                <w:pPr>
                  <w:spacing w:line="480" w:lineRule="auto"/>
                </w:pPr>
              </w:pPrChange>
            </w:pPr>
            <w:r w:rsidRPr="0060461A">
              <w:rPr>
                <w:lang w:val="fr-FR"/>
              </w:rPr>
              <w:t>Région des États arabes</w:t>
            </w:r>
          </w:p>
          <w:p w14:paraId="7D2FA221" w14:textId="37FA4C0B" w:rsidR="006B4D61" w:rsidRPr="00CC492A" w:rsidRDefault="006B4D61">
            <w:pPr>
              <w:pStyle w:val="enumlev1"/>
              <w:spacing w:before="120"/>
              <w:rPr>
                <w:lang w:val="fr-FR"/>
              </w:rPr>
              <w:pPrChange w:id="36" w:author="French" w:date="2022-05-25T11:26:00Z">
                <w:pPr>
                  <w:pStyle w:val="enumlev1"/>
                  <w:spacing w:line="480" w:lineRule="auto"/>
                </w:pPr>
              </w:pPrChange>
            </w:pPr>
            <w:r w:rsidRPr="00CC492A">
              <w:rPr>
                <w:lang w:val="fr-FR"/>
              </w:rPr>
              <w:t>–</w:t>
            </w:r>
            <w:r w:rsidRPr="00CC492A">
              <w:rPr>
                <w:lang w:val="fr-FR"/>
              </w:rPr>
              <w:tab/>
              <w:t>Une assistance a été fournie à l</w:t>
            </w:r>
            <w:r w:rsidR="00D740D9">
              <w:rPr>
                <w:lang w:val="fr-FR"/>
              </w:rPr>
              <w:t>'</w:t>
            </w:r>
            <w:r w:rsidRPr="00CC492A">
              <w:rPr>
                <w:lang w:val="fr-FR"/>
              </w:rPr>
              <w:t>Égypte, au Soudan et à l</w:t>
            </w:r>
            <w:r w:rsidR="00D740D9">
              <w:rPr>
                <w:lang w:val="fr-FR"/>
              </w:rPr>
              <w:t>'</w:t>
            </w:r>
            <w:r w:rsidRPr="00CC492A">
              <w:rPr>
                <w:lang w:val="fr-FR"/>
              </w:rPr>
              <w:t>Iraq en vue de l</w:t>
            </w:r>
            <w:r w:rsidR="00D740D9">
              <w:rPr>
                <w:lang w:val="fr-FR"/>
              </w:rPr>
              <w:t>'</w:t>
            </w:r>
            <w:r w:rsidRPr="00CC492A">
              <w:rPr>
                <w:lang w:val="fr-FR"/>
              </w:rPr>
              <w:t>élaboration d</w:t>
            </w:r>
            <w:r w:rsidR="00D740D9">
              <w:rPr>
                <w:lang w:val="fr-FR"/>
              </w:rPr>
              <w:t>'</w:t>
            </w:r>
            <w:r w:rsidRPr="00CC492A">
              <w:rPr>
                <w:lang w:val="fr-FR"/>
              </w:rPr>
              <w:t>une politique nationale d</w:t>
            </w:r>
            <w:r w:rsidR="00D740D9">
              <w:rPr>
                <w:lang w:val="fr-FR"/>
              </w:rPr>
              <w:t>'</w:t>
            </w:r>
            <w:r w:rsidRPr="00CC492A">
              <w:rPr>
                <w:lang w:val="fr-FR"/>
              </w:rPr>
              <w:t>accessibilité des TIC.</w:t>
            </w:r>
          </w:p>
          <w:p w14:paraId="276BCB4B" w14:textId="53E5D1A5" w:rsidR="006B4D61" w:rsidRPr="00CC492A" w:rsidRDefault="006B4D61">
            <w:pPr>
              <w:pStyle w:val="enumlev1"/>
              <w:spacing w:before="120"/>
              <w:rPr>
                <w:lang w:val="fr-FR"/>
              </w:rPr>
              <w:pPrChange w:id="37" w:author="French" w:date="2022-05-25T11:26:00Z">
                <w:pPr>
                  <w:pStyle w:val="enumlev1"/>
                  <w:spacing w:line="480" w:lineRule="auto"/>
                </w:pPr>
              </w:pPrChange>
            </w:pPr>
            <w:r w:rsidRPr="00CC492A">
              <w:rPr>
                <w:lang w:val="fr-FR"/>
              </w:rPr>
              <w:t>–</w:t>
            </w:r>
            <w:r w:rsidRPr="00CC492A">
              <w:rPr>
                <w:lang w:val="fr-FR"/>
              </w:rPr>
              <w:tab/>
              <w:t>Plus de 90 partenaires ont contribué à la Semaine annuelle de l</w:t>
            </w:r>
            <w:r w:rsidR="00D740D9">
              <w:rPr>
                <w:lang w:val="fr-FR"/>
              </w:rPr>
              <w:t>'</w:t>
            </w:r>
            <w:r w:rsidRPr="00CC492A">
              <w:rPr>
                <w:lang w:val="fr-FR"/>
              </w:rPr>
              <w:t>inclusion numérique, organisée en partenariat avec l</w:t>
            </w:r>
            <w:r w:rsidR="00D740D9">
              <w:rPr>
                <w:lang w:val="fr-FR"/>
              </w:rPr>
              <w:t>'</w:t>
            </w:r>
            <w:r w:rsidRPr="00CC492A">
              <w:rPr>
                <w:lang w:val="fr-FR"/>
              </w:rPr>
              <w:t>UNESCO en 2018, 2019 et 2020</w:t>
            </w:r>
            <w:r>
              <w:rPr>
                <w:lang w:val="fr-FR"/>
              </w:rPr>
              <w:t xml:space="preserve"> et 2021</w:t>
            </w:r>
            <w:r w:rsidRPr="00CC492A">
              <w:rPr>
                <w:lang w:val="fr-FR"/>
              </w:rPr>
              <w:t>. Dans le cadre de cette manifestation, des activités de renforcement des capacités et de sensibilisation ont été menées et des défis ont été organisés sur différents thèmes liés à l</w:t>
            </w:r>
            <w:r w:rsidR="00D740D9">
              <w:rPr>
                <w:lang w:val="fr-FR"/>
              </w:rPr>
              <w:t>'</w:t>
            </w:r>
            <w:r w:rsidRPr="00CC492A">
              <w:rPr>
                <w:lang w:val="fr-FR"/>
              </w:rPr>
              <w:t>accessibilité des TIC pour les personnes handicapées, à l</w:t>
            </w:r>
            <w:r w:rsidR="00D740D9">
              <w:rPr>
                <w:lang w:val="fr-FR"/>
              </w:rPr>
              <w:t>'</w:t>
            </w:r>
            <w:r w:rsidRPr="00CC492A">
              <w:rPr>
                <w:lang w:val="fr-FR"/>
              </w:rPr>
              <w:t>inclusion financière numérique, à la parité hommes-femmes et à la jeunesse.</w:t>
            </w:r>
          </w:p>
          <w:p w14:paraId="6D62C719" w14:textId="05DA04E6" w:rsidR="006B4D61" w:rsidRDefault="006B4D61">
            <w:pPr>
              <w:pStyle w:val="enumlev1"/>
              <w:spacing w:before="120"/>
              <w:rPr>
                <w:lang w:val="fr-FR"/>
              </w:rPr>
              <w:pPrChange w:id="38" w:author="French" w:date="2022-05-25T11:26:00Z">
                <w:pPr>
                  <w:pStyle w:val="enumlev1"/>
                  <w:spacing w:line="480" w:lineRule="auto"/>
                </w:pPr>
              </w:pPrChange>
            </w:pPr>
            <w:r w:rsidRPr="00CC492A">
              <w:rPr>
                <w:lang w:val="fr-FR"/>
              </w:rPr>
              <w:t>–</w:t>
            </w:r>
            <w:r w:rsidRPr="00CC492A">
              <w:rPr>
                <w:lang w:val="fr-FR"/>
              </w:rPr>
              <w:tab/>
              <w:t>Un cours de formation des formateurs en présentiel sur le thème "Contenus numériques accessibles et résolution de problèmes pour les parties prenantes assurant des services financiers numériques" a été dispensé à l</w:t>
            </w:r>
            <w:r w:rsidR="00D740D9">
              <w:rPr>
                <w:lang w:val="fr-FR"/>
              </w:rPr>
              <w:t>'</w:t>
            </w:r>
            <w:r w:rsidRPr="00CC492A">
              <w:rPr>
                <w:lang w:val="fr-FR"/>
              </w:rPr>
              <w:t>intention de décideurs au Caire (Égypte)</w:t>
            </w:r>
            <w:r>
              <w:rPr>
                <w:lang w:val="fr-FR"/>
              </w:rPr>
              <w:t xml:space="preserve">, </w:t>
            </w:r>
            <w:r w:rsidRPr="00600C58">
              <w:rPr>
                <w:lang w:val="fr-FR"/>
              </w:rPr>
              <w:t>en 2018</w:t>
            </w:r>
            <w:r w:rsidRPr="00CC492A">
              <w:rPr>
                <w:lang w:val="fr-FR"/>
              </w:rPr>
              <w:t>.</w:t>
            </w:r>
          </w:p>
          <w:p w14:paraId="017CF589" w14:textId="77777777" w:rsidR="006B4D61" w:rsidRPr="00CC492A" w:rsidRDefault="006B4D61">
            <w:pPr>
              <w:rPr>
                <w:lang w:val="fr-FR"/>
              </w:rPr>
              <w:pPrChange w:id="39" w:author="French" w:date="2022-05-25T11:26:00Z">
                <w:pPr>
                  <w:spacing w:line="480" w:lineRule="auto"/>
                </w:pPr>
              </w:pPrChange>
            </w:pPr>
            <w:r w:rsidRPr="00E35094">
              <w:rPr>
                <w:lang w:val="fr-FR"/>
              </w:rPr>
              <w:t>Région Asie-Pacifique</w:t>
            </w:r>
          </w:p>
          <w:p w14:paraId="31E4282A" w14:textId="3E12D495" w:rsidR="006B4D61" w:rsidRDefault="006B4D61">
            <w:pPr>
              <w:pStyle w:val="enumlev1"/>
              <w:rPr>
                <w:lang w:val="fr-FR"/>
              </w:rPr>
              <w:pPrChange w:id="40" w:author="French" w:date="2022-05-25T11:26:00Z">
                <w:pPr>
                  <w:pStyle w:val="enumlev1"/>
                  <w:spacing w:line="480" w:lineRule="auto"/>
                </w:pPr>
              </w:pPrChange>
            </w:pPr>
            <w:r w:rsidRPr="00CC492A">
              <w:rPr>
                <w:lang w:val="fr-FR"/>
              </w:rPr>
              <w:t>–</w:t>
            </w:r>
            <w:r w:rsidRPr="00CC492A">
              <w:rPr>
                <w:lang w:val="fr-FR"/>
              </w:rPr>
              <w:tab/>
            </w:r>
            <w:r w:rsidRPr="0026186A">
              <w:rPr>
                <w:lang w:val="fr-FR"/>
              </w:rPr>
              <w:t>Une évaluation de l</w:t>
            </w:r>
            <w:r w:rsidR="00D740D9">
              <w:rPr>
                <w:lang w:val="fr-FR"/>
              </w:rPr>
              <w:t>'</w:t>
            </w:r>
            <w:r w:rsidRPr="0026186A">
              <w:rPr>
                <w:lang w:val="fr-FR"/>
              </w:rPr>
              <w:t>accessibilité des TIC pour la région Asie-Pacifique a été effectuée en 2020</w:t>
            </w:r>
            <w:r>
              <w:rPr>
                <w:lang w:val="fr-FR"/>
              </w:rPr>
              <w:t>, d</w:t>
            </w:r>
            <w:r w:rsidRPr="0026186A">
              <w:rPr>
                <w:lang w:val="fr-FR"/>
              </w:rPr>
              <w:t>es formations en ligne sur l</w:t>
            </w:r>
            <w:r w:rsidR="00D740D9">
              <w:rPr>
                <w:lang w:val="fr-FR"/>
              </w:rPr>
              <w:t>'</w:t>
            </w:r>
            <w:r w:rsidRPr="0026186A">
              <w:rPr>
                <w:lang w:val="fr-FR"/>
              </w:rPr>
              <w:t>accessibilité des TIC, l</w:t>
            </w:r>
            <w:r w:rsidR="00D740D9">
              <w:rPr>
                <w:lang w:val="fr-FR"/>
              </w:rPr>
              <w:t>'</w:t>
            </w:r>
            <w:r w:rsidRPr="0026186A">
              <w:rPr>
                <w:lang w:val="fr-FR"/>
              </w:rPr>
              <w:t>accessibilité du web et des communications numériques inclusives ont été mises au point.</w:t>
            </w:r>
          </w:p>
          <w:p w14:paraId="18E5B139" w14:textId="348D4406" w:rsidR="006B4D61" w:rsidRPr="0026186A" w:rsidRDefault="006B4D61">
            <w:pPr>
              <w:pStyle w:val="enumlev1"/>
              <w:rPr>
                <w:lang w:val="fr-FR"/>
              </w:rPr>
              <w:pPrChange w:id="41" w:author="French" w:date="2022-05-25T11:26:00Z">
                <w:pPr>
                  <w:pStyle w:val="enumlev1"/>
                  <w:spacing w:line="480" w:lineRule="auto"/>
                </w:pPr>
              </w:pPrChange>
            </w:pPr>
            <w:r w:rsidRPr="003A7BF4">
              <w:rPr>
                <w:lang w:val="fr-FR"/>
              </w:rPr>
              <w:t>–</w:t>
            </w:r>
            <w:r>
              <w:rPr>
                <w:lang w:val="fr-FR"/>
              </w:rPr>
              <w:tab/>
            </w:r>
            <w:r w:rsidRPr="0026186A">
              <w:rPr>
                <w:lang w:val="fr-FR"/>
              </w:rPr>
              <w:t>Une campagne de sensibilisation sur l</w:t>
            </w:r>
            <w:r w:rsidR="00D740D9">
              <w:rPr>
                <w:lang w:val="fr-FR"/>
              </w:rPr>
              <w:t>'</w:t>
            </w:r>
            <w:r w:rsidRPr="0026186A">
              <w:rPr>
                <w:lang w:val="fr-FR"/>
              </w:rPr>
              <w:t>accessibilité du web a été menée à l</w:t>
            </w:r>
            <w:r w:rsidR="00D740D9">
              <w:rPr>
                <w:lang w:val="fr-FR"/>
              </w:rPr>
              <w:t>'</w:t>
            </w:r>
            <w:r w:rsidRPr="0026186A">
              <w:rPr>
                <w:lang w:val="fr-FR"/>
              </w:rPr>
              <w:t>occasion de manifestations régionales sur l</w:t>
            </w:r>
            <w:r w:rsidR="00D740D9">
              <w:rPr>
                <w:lang w:val="fr-FR"/>
              </w:rPr>
              <w:t>'</w:t>
            </w:r>
            <w:r w:rsidRPr="0026186A">
              <w:rPr>
                <w:lang w:val="fr-FR"/>
              </w:rPr>
              <w:t>accessibilité, notamment la manifestation sur "La</w:t>
            </w:r>
            <w:r>
              <w:rPr>
                <w:lang w:val="fr-FR"/>
              </w:rPr>
              <w:t> </w:t>
            </w:r>
            <w:r w:rsidRPr="0026186A">
              <w:rPr>
                <w:lang w:val="fr-FR"/>
              </w:rPr>
              <w:t>résilience numérique pour garantir une société inclusive" organisée par le Centre international de formation des acteurs locaux de l</w:t>
            </w:r>
            <w:r w:rsidR="00D740D9">
              <w:rPr>
                <w:lang w:val="fr-FR"/>
              </w:rPr>
              <w:t>'</w:t>
            </w:r>
            <w:r w:rsidRPr="0026186A">
              <w:rPr>
                <w:lang w:val="fr-FR"/>
              </w:rPr>
              <w:t>UNITAR en 2020.</w:t>
            </w:r>
          </w:p>
          <w:p w14:paraId="3ECC8E25" w14:textId="5CEFFAF7" w:rsidR="006B4D61" w:rsidRPr="0026186A" w:rsidRDefault="006B4D61" w:rsidP="00A54EBB">
            <w:pPr>
              <w:pStyle w:val="enumlev1"/>
              <w:rPr>
                <w:lang w:val="fr-FR"/>
              </w:rPr>
            </w:pPr>
            <w:r w:rsidRPr="0026186A">
              <w:rPr>
                <w:lang w:val="fr-FR"/>
              </w:rPr>
              <w:t>–</w:t>
            </w:r>
            <w:r w:rsidRPr="0026186A">
              <w:rPr>
                <w:lang w:val="fr-FR"/>
              </w:rPr>
              <w:tab/>
              <w:t xml:space="preserve">Plus de 80 manifestations ont été organisées dans la région pour célébrer la Journée internationale des jeunes filles dans le secteur des TIC. En Thaïlande, par exemple, </w:t>
            </w:r>
            <w:r w:rsidRPr="0026186A">
              <w:rPr>
                <w:lang w:val="fr-FR"/>
              </w:rPr>
              <w:lastRenderedPageBreak/>
              <w:t>des jeunes filles et des jeunes femmes ont bénéficié d</w:t>
            </w:r>
            <w:r w:rsidR="00D740D9">
              <w:rPr>
                <w:lang w:val="fr-FR"/>
              </w:rPr>
              <w:t>'</w:t>
            </w:r>
            <w:r w:rsidRPr="0026186A">
              <w:rPr>
                <w:lang w:val="fr-FR"/>
              </w:rPr>
              <w:t>une formation sur les technologies de l</w:t>
            </w:r>
            <w:r w:rsidR="00D740D9">
              <w:rPr>
                <w:lang w:val="fr-FR"/>
              </w:rPr>
              <w:t>'</w:t>
            </w:r>
            <w:r w:rsidRPr="0026186A">
              <w:rPr>
                <w:lang w:val="fr-FR"/>
              </w:rPr>
              <w:t>agriculture et l</w:t>
            </w:r>
            <w:r w:rsidR="00D740D9">
              <w:rPr>
                <w:lang w:val="fr-FR"/>
              </w:rPr>
              <w:t>'</w:t>
            </w:r>
            <w:r w:rsidRPr="0026186A">
              <w:rPr>
                <w:lang w:val="fr-FR"/>
              </w:rPr>
              <w:t>entreprenariat, à la faveur d</w:t>
            </w:r>
            <w:r w:rsidR="00D740D9">
              <w:rPr>
                <w:lang w:val="fr-FR"/>
              </w:rPr>
              <w:t>'</w:t>
            </w:r>
            <w:r w:rsidRPr="0026186A">
              <w:rPr>
                <w:lang w:val="fr-FR"/>
              </w:rPr>
              <w:t>un partenariat entre le gouvernement, des institutions des Nations Unies, des établissements universitaires et des entreprises.</w:t>
            </w:r>
          </w:p>
          <w:p w14:paraId="4875E6A3" w14:textId="77777777" w:rsidR="006B4D61" w:rsidRDefault="006B4D61">
            <w:pPr>
              <w:pStyle w:val="enumlev1"/>
              <w:rPr>
                <w:lang w:val="fr-FR"/>
              </w:rPr>
              <w:pPrChange w:id="42" w:author="French" w:date="2022-05-25T11:26:00Z">
                <w:pPr>
                  <w:pStyle w:val="enumlev1"/>
                  <w:spacing w:line="480" w:lineRule="auto"/>
                </w:pPr>
              </w:pPrChange>
            </w:pPr>
            <w:r w:rsidRPr="0026186A">
              <w:rPr>
                <w:lang w:val="fr-FR"/>
              </w:rPr>
              <w:t>–</w:t>
            </w:r>
            <w:r w:rsidRPr="0026186A">
              <w:rPr>
                <w:lang w:val="fr-FR"/>
              </w:rPr>
              <w:tab/>
            </w:r>
            <w:r>
              <w:rPr>
                <w:lang w:val="fr-FR"/>
              </w:rPr>
              <w:t>En</w:t>
            </w:r>
            <w:r w:rsidRPr="0026186A">
              <w:rPr>
                <w:lang w:val="fr-FR"/>
              </w:rPr>
              <w:t xml:space="preserve"> 2021, près de 1 400 jeunes filles et jeunes femmes ont participé aux célébrations de la Journée internationale des jeunes filles dans le secteur des TIC et bénéficié de programmes de formation au Bangladesh, en Indonésie, en Malaisie, au Pakistan et en Thaïlande. Les célébrations et les programmes ont été organisés en étroite collaboration avec les pouvoirs publics, les Équipes de pays des Nations Unies, des entreprises et des établissements universitaires.</w:t>
            </w:r>
          </w:p>
          <w:p w14:paraId="6E1DDE6B" w14:textId="371AAFEF" w:rsidR="006B4D61" w:rsidRPr="008950D6" w:rsidRDefault="006B4D61">
            <w:pPr>
              <w:pStyle w:val="enumlev1"/>
              <w:rPr>
                <w:lang w:val="fr-FR"/>
                <w:rPrChange w:id="43" w:author="French" w:date="2022-05-12T18:19:00Z">
                  <w:rPr/>
                </w:rPrChange>
              </w:rPr>
              <w:pPrChange w:id="44" w:author="French" w:date="2022-05-25T11:26:00Z">
                <w:pPr>
                  <w:pStyle w:val="enumlev1"/>
                  <w:spacing w:line="480" w:lineRule="auto"/>
                </w:pPr>
              </w:pPrChange>
            </w:pPr>
            <w:r w:rsidRPr="008950D6">
              <w:rPr>
                <w:lang w:val="fr-FR"/>
                <w:rPrChange w:id="45" w:author="French" w:date="2022-05-12T18:19:00Z">
                  <w:rPr>
                    <w:lang w:val="en-US"/>
                  </w:rPr>
                </w:rPrChange>
              </w:rPr>
              <w:t>–</w:t>
            </w:r>
            <w:r w:rsidRPr="008950D6">
              <w:rPr>
                <w:lang w:val="fr-FR"/>
                <w:rPrChange w:id="46" w:author="French" w:date="2022-05-12T18:19:00Z">
                  <w:rPr>
                    <w:lang w:val="en-US"/>
                  </w:rPr>
                </w:rPrChange>
              </w:rPr>
              <w:tab/>
            </w:r>
            <w:r w:rsidRPr="001D1EC8">
              <w:rPr>
                <w:lang w:val="fr-FR"/>
              </w:rPr>
              <w:t xml:space="preserve">Dans le cadre de la promotion de la connectivité dans les écoles, </w:t>
            </w:r>
            <w:r>
              <w:rPr>
                <w:lang w:val="fr-FR"/>
              </w:rPr>
              <w:t>un projet UIT</w:t>
            </w:r>
            <w:r>
              <w:rPr>
                <w:lang w:val="fr-FR"/>
              </w:rPr>
              <w:noBreakHyphen/>
            </w:r>
            <w:r w:rsidRPr="00D077C5">
              <w:rPr>
                <w:lang w:val="fr-FR"/>
              </w:rPr>
              <w:t>FCDO</w:t>
            </w:r>
            <w:r>
              <w:rPr>
                <w:lang w:val="fr-FR"/>
              </w:rPr>
              <w:t xml:space="preserve"> est en cours de mise en œuvre en Indonésie et met l</w:t>
            </w:r>
            <w:r w:rsidR="00D740D9">
              <w:rPr>
                <w:lang w:val="fr-FR"/>
              </w:rPr>
              <w:t>'</w:t>
            </w:r>
            <w:r>
              <w:rPr>
                <w:lang w:val="fr-FR"/>
              </w:rPr>
              <w:t xml:space="preserve">accent sur les aspects fondamentaux de la </w:t>
            </w:r>
            <w:r w:rsidRPr="00D077C5">
              <w:rPr>
                <w:lang w:val="fr-FR"/>
              </w:rPr>
              <w:t>connectivité dans les écoles</w:t>
            </w:r>
            <w:r>
              <w:rPr>
                <w:lang w:val="fr-FR"/>
              </w:rPr>
              <w:t xml:space="preserve">, à savoir </w:t>
            </w:r>
            <w:r w:rsidRPr="00390F09">
              <w:rPr>
                <w:lang w:val="fr-FR"/>
              </w:rPr>
              <w:t>l</w:t>
            </w:r>
            <w:r w:rsidR="00D740D9">
              <w:rPr>
                <w:lang w:val="fr-FR"/>
              </w:rPr>
              <w:t>'</w:t>
            </w:r>
            <w:r w:rsidRPr="00390F09">
              <w:rPr>
                <w:lang w:val="fr-FR"/>
              </w:rPr>
              <w:t>évaluation</w:t>
            </w:r>
            <w:r>
              <w:rPr>
                <w:lang w:val="fr-FR"/>
              </w:rPr>
              <w:t xml:space="preserve"> de</w:t>
            </w:r>
            <w:r w:rsidRPr="00390F09">
              <w:rPr>
                <w:lang w:val="fr-FR"/>
              </w:rPr>
              <w:t xml:space="preserve"> l</w:t>
            </w:r>
            <w:r w:rsidR="00D740D9">
              <w:rPr>
                <w:lang w:val="fr-FR"/>
              </w:rPr>
              <w:t>'</w:t>
            </w:r>
            <w:r w:rsidRPr="00390F09">
              <w:rPr>
                <w:lang w:val="fr-FR"/>
              </w:rPr>
              <w:t>environnement politique et réglementaire, la mise en place d</w:t>
            </w:r>
            <w:r w:rsidR="00D740D9">
              <w:rPr>
                <w:lang w:val="fr-FR"/>
              </w:rPr>
              <w:t>'</w:t>
            </w:r>
            <w:r w:rsidRPr="00390F09">
              <w:rPr>
                <w:lang w:val="fr-FR"/>
              </w:rPr>
              <w:t xml:space="preserve">un cadre, les cartes interactives de </w:t>
            </w:r>
            <w:r>
              <w:rPr>
                <w:lang w:val="fr-FR"/>
              </w:rPr>
              <w:t xml:space="preserve">la </w:t>
            </w:r>
            <w:r w:rsidRPr="00390F09">
              <w:rPr>
                <w:lang w:val="fr-FR"/>
              </w:rPr>
              <w:t xml:space="preserve">connectivité </w:t>
            </w:r>
            <w:r>
              <w:rPr>
                <w:lang w:val="fr-FR"/>
              </w:rPr>
              <w:t>dans les</w:t>
            </w:r>
            <w:r w:rsidRPr="00390F09">
              <w:rPr>
                <w:lang w:val="fr-FR"/>
              </w:rPr>
              <w:t xml:space="preserve"> écoles ainsi que le processus </w:t>
            </w:r>
            <w:r w:rsidRPr="0019778F">
              <w:rPr>
                <w:lang w:val="fr-FR"/>
              </w:rPr>
              <w:t xml:space="preserve">opérationnel </w:t>
            </w:r>
            <w:r w:rsidRPr="00390F09">
              <w:rPr>
                <w:lang w:val="fr-FR"/>
              </w:rPr>
              <w:t>et le financement durables</w:t>
            </w:r>
            <w:r>
              <w:rPr>
                <w:lang w:val="fr-FR"/>
              </w:rPr>
              <w:t xml:space="preserve">. </w:t>
            </w:r>
            <w:r w:rsidRPr="0019778F">
              <w:rPr>
                <w:lang w:val="fr-FR"/>
              </w:rPr>
              <w:t>Les conclusions de ce projet seront partagées avec les parties prenantes nationales</w:t>
            </w:r>
            <w:r w:rsidRPr="008950D6">
              <w:rPr>
                <w:lang w:val="fr-FR"/>
                <w:rPrChange w:id="47" w:author="French" w:date="2022-05-12T18:19:00Z">
                  <w:rPr/>
                </w:rPrChange>
              </w:rPr>
              <w:t>.</w:t>
            </w:r>
          </w:p>
          <w:p w14:paraId="0AEA9B98" w14:textId="77777777" w:rsidR="006B4D61" w:rsidRPr="005B2427" w:rsidRDefault="006B4D61">
            <w:pPr>
              <w:rPr>
                <w:lang w:val="fr-FR"/>
              </w:rPr>
              <w:pPrChange w:id="48" w:author="French" w:date="2022-05-25T11:26:00Z">
                <w:pPr>
                  <w:spacing w:line="480" w:lineRule="auto"/>
                </w:pPr>
              </w:pPrChange>
            </w:pPr>
            <w:r w:rsidRPr="008B7298">
              <w:rPr>
                <w:lang w:val="fr-FR"/>
              </w:rPr>
              <w:t>Région de la CEI</w:t>
            </w:r>
          </w:p>
          <w:p w14:paraId="655FDF46" w14:textId="0738C0C8" w:rsidR="006B4D61" w:rsidRDefault="006B4D61">
            <w:pPr>
              <w:pStyle w:val="enumlev1"/>
              <w:rPr>
                <w:lang w:val="fr-FR"/>
              </w:rPr>
              <w:pPrChange w:id="49" w:author="French" w:date="2022-05-25T11:26:00Z">
                <w:pPr>
                  <w:pStyle w:val="enumlev1"/>
                  <w:spacing w:line="480" w:lineRule="auto"/>
                </w:pPr>
              </w:pPrChange>
            </w:pPr>
            <w:r w:rsidRPr="003A7BF4">
              <w:rPr>
                <w:lang w:val="fr-FR"/>
              </w:rPr>
              <w:t>–</w:t>
            </w:r>
            <w:r w:rsidRPr="003A7BF4">
              <w:rPr>
                <w:lang w:val="fr-FR"/>
              </w:rPr>
              <w:tab/>
            </w:r>
            <w:r w:rsidRPr="0026186A">
              <w:rPr>
                <w:lang w:val="fr-FR"/>
              </w:rPr>
              <w:t xml:space="preserve">Une assistance ciblée </w:t>
            </w:r>
            <w:r>
              <w:rPr>
                <w:lang w:val="fr-FR"/>
              </w:rPr>
              <w:t>a été</w:t>
            </w:r>
            <w:r w:rsidRPr="0026186A">
              <w:rPr>
                <w:lang w:val="fr-FR"/>
              </w:rPr>
              <w:t xml:space="preserve"> fournie au Kirghizistan afin de renforcer les capacités des enseignants en informatique des zones rurales et isolées du pays, </w:t>
            </w:r>
            <w:r>
              <w:rPr>
                <w:lang w:val="fr-FR"/>
              </w:rPr>
              <w:t>et</w:t>
            </w:r>
            <w:r w:rsidRPr="0026186A">
              <w:rPr>
                <w:lang w:val="fr-FR"/>
              </w:rPr>
              <w:t xml:space="preserve"> l</w:t>
            </w:r>
            <w:r w:rsidR="00D740D9">
              <w:rPr>
                <w:lang w:val="fr-FR"/>
              </w:rPr>
              <w:t>'</w:t>
            </w:r>
            <w:r w:rsidRPr="0026186A">
              <w:rPr>
                <w:lang w:val="fr-FR"/>
              </w:rPr>
              <w:t xml:space="preserve">Arménie </w:t>
            </w:r>
            <w:r>
              <w:rPr>
                <w:lang w:val="fr-FR"/>
              </w:rPr>
              <w:t xml:space="preserve">a </w:t>
            </w:r>
            <w:r w:rsidRPr="00FA1A79">
              <w:rPr>
                <w:lang w:val="fr-FR"/>
              </w:rPr>
              <w:t>bénéficié d</w:t>
            </w:r>
            <w:r w:rsidR="00D740D9">
              <w:rPr>
                <w:lang w:val="fr-FR"/>
              </w:rPr>
              <w:t>'</w:t>
            </w:r>
            <w:r w:rsidRPr="00FA1A79">
              <w:rPr>
                <w:lang w:val="fr-FR"/>
              </w:rPr>
              <w:t xml:space="preserve">une assistance </w:t>
            </w:r>
            <w:r w:rsidRPr="0026186A">
              <w:rPr>
                <w:lang w:val="fr-FR"/>
              </w:rPr>
              <w:t>en vue d</w:t>
            </w:r>
            <w:r w:rsidR="00D740D9">
              <w:rPr>
                <w:lang w:val="fr-FR"/>
              </w:rPr>
              <w:t>'</w:t>
            </w:r>
            <w:r w:rsidRPr="0026186A">
              <w:rPr>
                <w:lang w:val="fr-FR"/>
              </w:rPr>
              <w:t xml:space="preserve">appuyer un laboratoire de réalité virtuelle/réalité augmentée à </w:t>
            </w:r>
            <w:proofErr w:type="spellStart"/>
            <w:r w:rsidRPr="0026186A">
              <w:rPr>
                <w:lang w:val="fr-FR"/>
              </w:rPr>
              <w:t>Etchmiadzin</w:t>
            </w:r>
            <w:proofErr w:type="spellEnd"/>
            <w:r w:rsidRPr="0026186A">
              <w:rPr>
                <w:lang w:val="fr-FR"/>
              </w:rPr>
              <w:t>.</w:t>
            </w:r>
          </w:p>
          <w:p w14:paraId="2A055E17" w14:textId="419AE024" w:rsidR="006B4D61" w:rsidRPr="003D3FBB" w:rsidRDefault="006B4D61">
            <w:pPr>
              <w:pStyle w:val="enumlev1"/>
              <w:rPr>
                <w:lang w:val="fr-FR"/>
              </w:rPr>
              <w:pPrChange w:id="50" w:author="French" w:date="2022-05-25T11:26:00Z">
                <w:pPr>
                  <w:pStyle w:val="enumlev1"/>
                  <w:spacing w:line="480" w:lineRule="auto"/>
                </w:pPr>
              </w:pPrChange>
            </w:pPr>
            <w:r w:rsidRPr="003A7BF4">
              <w:rPr>
                <w:lang w:val="fr-FR"/>
              </w:rPr>
              <w:t>–</w:t>
            </w:r>
            <w:r>
              <w:rPr>
                <w:lang w:val="fr-FR"/>
              </w:rPr>
              <w:tab/>
            </w:r>
            <w:r w:rsidRPr="003D3FBB">
              <w:rPr>
                <w:lang w:val="fr-FR"/>
              </w:rPr>
              <w:t>Le rapport intitulé "Aperçu et évaluation régionale de référence sur l</w:t>
            </w:r>
            <w:r w:rsidR="00D740D9">
              <w:rPr>
                <w:lang w:val="fr-FR"/>
              </w:rPr>
              <w:t>'</w:t>
            </w:r>
            <w:r w:rsidRPr="003D3FBB">
              <w:rPr>
                <w:lang w:val="fr-FR"/>
              </w:rPr>
              <w:t>accessibilité des TIC pour la région de la CEI" a été élaboré et achevé en 2021. Cette évaluation a offert aux membres de l</w:t>
            </w:r>
            <w:r w:rsidR="00D740D9">
              <w:rPr>
                <w:lang w:val="fr-FR"/>
              </w:rPr>
              <w:t>'</w:t>
            </w:r>
            <w:r w:rsidRPr="003D3FBB">
              <w:rPr>
                <w:lang w:val="fr-FR"/>
              </w:rPr>
              <w:t xml:space="preserve">UIT issus de la région de la CEI un aperçu des lois, des politiques et des stratégies régionales et nationales existantes, </w:t>
            </w:r>
            <w:r>
              <w:rPr>
                <w:lang w:val="fr-FR"/>
              </w:rPr>
              <w:t>et a permis de comprendre</w:t>
            </w:r>
            <w:r w:rsidRPr="003D3FBB">
              <w:rPr>
                <w:lang w:val="fr-FR"/>
              </w:rPr>
              <w:t xml:space="preserve"> </w:t>
            </w:r>
            <w:r>
              <w:rPr>
                <w:lang w:val="fr-FR"/>
              </w:rPr>
              <w:t>les niveaux de</w:t>
            </w:r>
            <w:r w:rsidRPr="003D3FBB">
              <w:rPr>
                <w:lang w:val="fr-FR"/>
              </w:rPr>
              <w:t xml:space="preserve"> mise en œuvre et </w:t>
            </w:r>
            <w:r>
              <w:rPr>
                <w:lang w:val="fr-FR"/>
              </w:rPr>
              <w:t>d</w:t>
            </w:r>
            <w:r w:rsidR="00D740D9">
              <w:rPr>
                <w:lang w:val="fr-FR"/>
              </w:rPr>
              <w:t>'</w:t>
            </w:r>
            <w:r w:rsidRPr="003D3FBB">
              <w:rPr>
                <w:lang w:val="fr-FR"/>
              </w:rPr>
              <w:t>incidence.</w:t>
            </w:r>
          </w:p>
          <w:p w14:paraId="2AF77425" w14:textId="62442B57" w:rsidR="006B4D61" w:rsidRDefault="006B4D61">
            <w:pPr>
              <w:pStyle w:val="enumlev1"/>
              <w:rPr>
                <w:lang w:val="fr-FR"/>
              </w:rPr>
              <w:pPrChange w:id="51" w:author="French" w:date="2022-05-25T11:26:00Z">
                <w:pPr>
                  <w:pStyle w:val="enumlev1"/>
                  <w:spacing w:line="480" w:lineRule="auto"/>
                </w:pPr>
              </w:pPrChange>
            </w:pPr>
            <w:r w:rsidRPr="003D3FBB">
              <w:rPr>
                <w:lang w:val="fr-FR"/>
              </w:rPr>
              <w:t>–</w:t>
            </w:r>
            <w:r w:rsidRPr="003D3FBB">
              <w:rPr>
                <w:lang w:val="fr-FR"/>
              </w:rPr>
              <w:tab/>
              <w:t>Deux cours en ligne sur l</w:t>
            </w:r>
            <w:r w:rsidR="00D740D9">
              <w:rPr>
                <w:lang w:val="fr-FR"/>
              </w:rPr>
              <w:t>'</w:t>
            </w:r>
            <w:r w:rsidRPr="003D3FBB">
              <w:rPr>
                <w:lang w:val="fr-FR"/>
              </w:rPr>
              <w:t>accessibilité du web et l</w:t>
            </w:r>
            <w:r w:rsidR="00D740D9">
              <w:rPr>
                <w:lang w:val="fr-FR"/>
              </w:rPr>
              <w:t>'</w:t>
            </w:r>
            <w:r w:rsidRPr="003D3FBB">
              <w:rPr>
                <w:lang w:val="fr-FR"/>
              </w:rPr>
              <w:t>accessibilité des TIC ont été élaborés en russe et sont disponibles sur la plate-forme de l</w:t>
            </w:r>
            <w:r w:rsidR="00D740D9">
              <w:rPr>
                <w:lang w:val="fr-FR"/>
              </w:rPr>
              <w:t>'</w:t>
            </w:r>
            <w:r w:rsidRPr="003D3FBB">
              <w:rPr>
                <w:lang w:val="fr-FR"/>
              </w:rPr>
              <w:t>Académie de l</w:t>
            </w:r>
            <w:r w:rsidR="00D740D9">
              <w:rPr>
                <w:lang w:val="fr-FR"/>
              </w:rPr>
              <w:t>'</w:t>
            </w:r>
            <w:r w:rsidRPr="003D3FBB">
              <w:rPr>
                <w:lang w:val="fr-FR"/>
              </w:rPr>
              <w:t>UIT.</w:t>
            </w:r>
          </w:p>
          <w:p w14:paraId="722F7678" w14:textId="563EFE6F" w:rsidR="006B4D61" w:rsidRDefault="006B4D61">
            <w:pPr>
              <w:pStyle w:val="enumlev1"/>
              <w:rPr>
                <w:lang w:val="fr-FR"/>
              </w:rPr>
              <w:pPrChange w:id="52" w:author="French" w:date="2022-05-25T11:26:00Z">
                <w:pPr>
                  <w:pStyle w:val="enumlev1"/>
                  <w:spacing w:line="480" w:lineRule="auto"/>
                </w:pPr>
              </w:pPrChange>
            </w:pPr>
            <w:r w:rsidRPr="003D3FBB">
              <w:rPr>
                <w:lang w:val="fr-FR"/>
              </w:rPr>
              <w:t>–</w:t>
            </w:r>
            <w:r w:rsidRPr="003D3FBB">
              <w:rPr>
                <w:lang w:val="fr-FR"/>
              </w:rPr>
              <w:tab/>
            </w:r>
            <w:r>
              <w:rPr>
                <w:lang w:val="fr-FR"/>
              </w:rPr>
              <w:t>En 2021, l</w:t>
            </w:r>
            <w:r w:rsidR="00D740D9">
              <w:rPr>
                <w:lang w:val="fr-FR"/>
              </w:rPr>
              <w:t>'</w:t>
            </w:r>
            <w:r w:rsidRPr="00CC492A">
              <w:rPr>
                <w:lang w:val="fr-FR"/>
              </w:rPr>
              <w:t>UIT, conjointement avec le parc informatique de l</w:t>
            </w:r>
            <w:r w:rsidR="00D740D9">
              <w:rPr>
                <w:lang w:val="fr-FR"/>
              </w:rPr>
              <w:t>'</w:t>
            </w:r>
            <w:r w:rsidRPr="00CC492A">
              <w:rPr>
                <w:lang w:val="fr-FR"/>
              </w:rPr>
              <w:t>Ouzbékistan et avec le concours du Ministère du développement des technologies de l</w:t>
            </w:r>
            <w:r w:rsidR="00D740D9">
              <w:rPr>
                <w:lang w:val="fr-FR"/>
              </w:rPr>
              <w:t>'</w:t>
            </w:r>
            <w:r w:rsidRPr="00CC492A">
              <w:rPr>
                <w:lang w:val="fr-FR"/>
              </w:rPr>
              <w:t>information et des communications de l</w:t>
            </w:r>
            <w:r w:rsidR="00D740D9">
              <w:rPr>
                <w:lang w:val="fr-FR"/>
              </w:rPr>
              <w:t>'</w:t>
            </w:r>
            <w:r w:rsidRPr="00CC492A">
              <w:rPr>
                <w:lang w:val="fr-FR"/>
              </w:rPr>
              <w:t xml:space="preserve">Ouzbékistan, </w:t>
            </w:r>
            <w:r>
              <w:rPr>
                <w:lang w:val="fr-FR"/>
              </w:rPr>
              <w:t>a achevé</w:t>
            </w:r>
            <w:r w:rsidRPr="00CC492A">
              <w:rPr>
                <w:lang w:val="fr-FR"/>
              </w:rPr>
              <w:t xml:space="preserve"> la mise en œuvre d</w:t>
            </w:r>
            <w:r w:rsidR="00D740D9">
              <w:rPr>
                <w:lang w:val="fr-FR"/>
              </w:rPr>
              <w:t>'</w:t>
            </w:r>
            <w:r w:rsidRPr="00CC492A">
              <w:rPr>
                <w:lang w:val="fr-FR"/>
              </w:rPr>
              <w:t>un projet visant à créer un centre de formation sur les technologies de l</w:t>
            </w:r>
            <w:r w:rsidR="00D740D9">
              <w:rPr>
                <w:lang w:val="fr-FR"/>
              </w:rPr>
              <w:t>'</w:t>
            </w:r>
            <w:r w:rsidRPr="00CC492A">
              <w:rPr>
                <w:lang w:val="fr-FR"/>
              </w:rPr>
              <w:t>information à l</w:t>
            </w:r>
            <w:r w:rsidR="00D740D9">
              <w:rPr>
                <w:lang w:val="fr-FR"/>
              </w:rPr>
              <w:t>'</w:t>
            </w:r>
            <w:r w:rsidRPr="00CC492A">
              <w:rPr>
                <w:lang w:val="fr-FR"/>
              </w:rPr>
              <w:t>intention des jeunes sourds et malentendants en Ouzbékistan.</w:t>
            </w:r>
            <w:r>
              <w:rPr>
                <w:lang w:val="fr-FR"/>
              </w:rPr>
              <w:t xml:space="preserve"> </w:t>
            </w:r>
            <w:r w:rsidRPr="00CC492A">
              <w:rPr>
                <w:lang w:val="fr-FR"/>
              </w:rPr>
              <w:t>Les partenaires ont élaboré des prescriptions techniques pour les portails d</w:t>
            </w:r>
            <w:r w:rsidR="00D740D9">
              <w:rPr>
                <w:lang w:val="fr-FR"/>
              </w:rPr>
              <w:t>'</w:t>
            </w:r>
            <w:r w:rsidRPr="00CC492A">
              <w:rPr>
                <w:lang w:val="fr-FR"/>
              </w:rPr>
              <w:t>information des pouvoirs publics, afin d</w:t>
            </w:r>
            <w:r w:rsidR="00D740D9">
              <w:rPr>
                <w:lang w:val="fr-FR"/>
              </w:rPr>
              <w:t>'</w:t>
            </w:r>
            <w:r w:rsidRPr="00CC492A">
              <w:rPr>
                <w:lang w:val="fr-FR"/>
              </w:rPr>
              <w:t>assurer l</w:t>
            </w:r>
            <w:r w:rsidR="00D740D9">
              <w:rPr>
                <w:lang w:val="fr-FR"/>
              </w:rPr>
              <w:t>'</w:t>
            </w:r>
            <w:r w:rsidRPr="00CC492A">
              <w:rPr>
                <w:lang w:val="fr-FR"/>
              </w:rPr>
              <w:t>accessibilité du web pour les personnes ayant des besoins particuliers et ont fourni des orientations sur deux portails des pouvoirs publics.</w:t>
            </w:r>
          </w:p>
          <w:p w14:paraId="21E0E14B" w14:textId="1CF082BB" w:rsidR="006B4D61" w:rsidRPr="00C56CB7" w:rsidRDefault="006B4D61">
            <w:pPr>
              <w:pStyle w:val="enumlev1"/>
              <w:rPr>
                <w:lang w:val="fr-FR"/>
                <w:rPrChange w:id="53" w:author="French" w:date="2022-05-13T09:35:00Z">
                  <w:rPr/>
                </w:rPrChange>
              </w:rPr>
              <w:pPrChange w:id="54" w:author="French" w:date="2022-05-25T11:26:00Z">
                <w:pPr>
                  <w:pStyle w:val="enumlev1"/>
                  <w:spacing w:line="480" w:lineRule="auto"/>
                </w:pPr>
              </w:pPrChange>
            </w:pPr>
            <w:r w:rsidRPr="00C56CB7">
              <w:rPr>
                <w:lang w:val="fr-FR"/>
                <w:rPrChange w:id="55" w:author="French" w:date="2022-05-13T09:35:00Z">
                  <w:rPr>
                    <w:lang w:val="en-US"/>
                  </w:rPr>
                </w:rPrChange>
              </w:rPr>
              <w:t>–</w:t>
            </w:r>
            <w:r w:rsidRPr="00C56CB7">
              <w:rPr>
                <w:lang w:val="fr-FR"/>
                <w:rPrChange w:id="56" w:author="French" w:date="2022-05-13T09:35:00Z">
                  <w:rPr>
                    <w:lang w:val="en-US"/>
                  </w:rPr>
                </w:rPrChange>
              </w:rPr>
              <w:tab/>
              <w:t xml:space="preserve">Entre 2018 et 2021, </w:t>
            </w:r>
            <w:r>
              <w:rPr>
                <w:lang w:val="fr-FR"/>
              </w:rPr>
              <w:t>l</w:t>
            </w:r>
            <w:r w:rsidR="00D740D9">
              <w:rPr>
                <w:lang w:val="fr-FR"/>
              </w:rPr>
              <w:t>'</w:t>
            </w:r>
            <w:r w:rsidRPr="00C56CB7">
              <w:rPr>
                <w:lang w:val="fr-FR"/>
              </w:rPr>
              <w:t>UIT a continué d</w:t>
            </w:r>
            <w:r w:rsidR="00D740D9">
              <w:rPr>
                <w:lang w:val="fr-FR"/>
              </w:rPr>
              <w:t>'</w:t>
            </w:r>
            <w:r w:rsidRPr="00C56CB7">
              <w:rPr>
                <w:lang w:val="fr-FR"/>
              </w:rPr>
              <w:t>appuyer l</w:t>
            </w:r>
            <w:r w:rsidR="00D740D9">
              <w:rPr>
                <w:lang w:val="fr-FR"/>
              </w:rPr>
              <w:t>'</w:t>
            </w:r>
            <w:r w:rsidRPr="00C56CB7">
              <w:rPr>
                <w:lang w:val="fr-FR"/>
              </w:rPr>
              <w:t xml:space="preserve">amélioration des centres spécialisés pour enfants handicapés au </w:t>
            </w:r>
            <w:proofErr w:type="spellStart"/>
            <w:r w:rsidRPr="00C56CB7">
              <w:rPr>
                <w:lang w:val="fr-FR"/>
              </w:rPr>
              <w:t>Bélarus</w:t>
            </w:r>
            <w:proofErr w:type="spellEnd"/>
            <w:r w:rsidRPr="00C56CB7">
              <w:rPr>
                <w:lang w:val="fr-FR"/>
              </w:rPr>
              <w:t xml:space="preserve"> (deux centres à Minsk et Vitebsk relevant de l</w:t>
            </w:r>
            <w:r w:rsidR="00D740D9">
              <w:rPr>
                <w:lang w:val="fr-FR"/>
              </w:rPr>
              <w:t>'</w:t>
            </w:r>
            <w:r w:rsidRPr="00C56CB7">
              <w:rPr>
                <w:lang w:val="fr-FR"/>
              </w:rPr>
              <w:t xml:space="preserve">Académie des communications du </w:t>
            </w:r>
            <w:proofErr w:type="spellStart"/>
            <w:r w:rsidRPr="00C56CB7">
              <w:rPr>
                <w:lang w:val="fr-FR"/>
              </w:rPr>
              <w:t>Bélarus</w:t>
            </w:r>
            <w:proofErr w:type="spellEnd"/>
            <w:r w:rsidRPr="00C56CB7">
              <w:rPr>
                <w:lang w:val="fr-FR"/>
              </w:rPr>
              <w:t>) et au Kirghizistan (un centre à Bichkek relevant de l</w:t>
            </w:r>
            <w:r w:rsidR="00D740D9">
              <w:rPr>
                <w:lang w:val="fr-FR"/>
              </w:rPr>
              <w:t>'</w:t>
            </w:r>
            <w:r w:rsidRPr="00C56CB7">
              <w:rPr>
                <w:lang w:val="fr-FR"/>
              </w:rPr>
              <w:t>Institut d</w:t>
            </w:r>
            <w:r w:rsidR="00D740D9">
              <w:rPr>
                <w:lang w:val="fr-FR"/>
              </w:rPr>
              <w:t>'</w:t>
            </w:r>
            <w:r w:rsidRPr="00C56CB7">
              <w:rPr>
                <w:lang w:val="fr-FR"/>
              </w:rPr>
              <w:t>électronique et des télécommunications</w:t>
            </w:r>
            <w:r w:rsidRPr="00C56CB7">
              <w:rPr>
                <w:lang w:val="fr-FR"/>
                <w:rPrChange w:id="57" w:author="French" w:date="2022-05-13T09:35:00Z">
                  <w:rPr/>
                </w:rPrChange>
              </w:rPr>
              <w:t>.</w:t>
            </w:r>
          </w:p>
          <w:p w14:paraId="4B2FABEC" w14:textId="7B73A2CB" w:rsidR="006B4D61" w:rsidRDefault="006B4D61">
            <w:pPr>
              <w:pStyle w:val="enumlev1"/>
              <w:rPr>
                <w:lang w:val="fr-FR"/>
              </w:rPr>
              <w:pPrChange w:id="58" w:author="French" w:date="2022-05-25T11:26:00Z">
                <w:pPr>
                  <w:pStyle w:val="enumlev1"/>
                  <w:spacing w:line="480" w:lineRule="auto"/>
                </w:pPr>
              </w:pPrChange>
            </w:pPr>
            <w:r w:rsidRPr="00B34820">
              <w:rPr>
                <w:lang w:val="fr-FR"/>
              </w:rPr>
              <w:t>–</w:t>
            </w:r>
            <w:r w:rsidRPr="00B34820">
              <w:rPr>
                <w:lang w:val="fr-FR"/>
              </w:rPr>
              <w:tab/>
              <w:t>En septembre 2021, des experts du Centre de formation spécialisé pour les personnes handicapées de Bichkek et des professeurs de l</w:t>
            </w:r>
            <w:r w:rsidR="00D740D9">
              <w:rPr>
                <w:lang w:val="fr-FR"/>
              </w:rPr>
              <w:t>'</w:t>
            </w:r>
            <w:r w:rsidRPr="00B34820">
              <w:rPr>
                <w:lang w:val="fr-FR"/>
              </w:rPr>
              <w:t>Institut d</w:t>
            </w:r>
            <w:r w:rsidR="00D740D9">
              <w:rPr>
                <w:lang w:val="fr-FR"/>
              </w:rPr>
              <w:t>'</w:t>
            </w:r>
            <w:r w:rsidRPr="00B34820">
              <w:rPr>
                <w:lang w:val="fr-FR"/>
              </w:rPr>
              <w:t>électronique et des télécommunications ont dispensé un cours de formation avancé à l</w:t>
            </w:r>
            <w:r w:rsidR="00D740D9">
              <w:rPr>
                <w:lang w:val="fr-FR"/>
              </w:rPr>
              <w:t>'</w:t>
            </w:r>
            <w:r w:rsidRPr="00B34820">
              <w:rPr>
                <w:lang w:val="fr-FR"/>
              </w:rPr>
              <w:t xml:space="preserve">intention des enseignants en informatique des établissements secondaires de Bichkek. </w:t>
            </w:r>
            <w:r w:rsidRPr="00F374D1">
              <w:rPr>
                <w:rStyle w:val="normaltextrun"/>
                <w:rFonts w:eastAsia="SimSun"/>
                <w:color w:val="000000"/>
                <w:shd w:val="clear" w:color="auto" w:fill="FFFFFF"/>
                <w:lang w:val="fr-FR"/>
                <w:rPrChange w:id="59" w:author="French" w:date="2022-05-13T09:40:00Z">
                  <w:rPr>
                    <w:rStyle w:val="normaltextrun"/>
                    <w:rFonts w:eastAsia="SimSun"/>
                    <w:color w:val="000000"/>
                    <w:shd w:val="clear" w:color="auto" w:fill="FFFFFF"/>
                  </w:rPr>
                </w:rPrChange>
              </w:rPr>
              <w:t xml:space="preserve">Le cours </w:t>
            </w:r>
            <w:r w:rsidRPr="00F374D1">
              <w:rPr>
                <w:rStyle w:val="normaltextrun"/>
                <w:rFonts w:eastAsia="SimSun"/>
                <w:color w:val="000000"/>
                <w:shd w:val="clear" w:color="auto" w:fill="FFFFFF"/>
                <w:lang w:val="fr-FR"/>
                <w:rPrChange w:id="60" w:author="French" w:date="2022-05-13T09:40:00Z">
                  <w:rPr>
                    <w:rStyle w:val="normaltextrun"/>
                    <w:rFonts w:eastAsia="SimSun"/>
                    <w:color w:val="000000"/>
                    <w:shd w:val="clear" w:color="auto" w:fill="FFFFFF"/>
                  </w:rPr>
                </w:rPrChange>
              </w:rPr>
              <w:lastRenderedPageBreak/>
              <w:t xml:space="preserve">portait principalement sur une méthodologie </w:t>
            </w:r>
            <w:r>
              <w:rPr>
                <w:rStyle w:val="normaltextrun"/>
                <w:rFonts w:eastAsia="SimSun"/>
                <w:color w:val="000000"/>
                <w:shd w:val="clear" w:color="auto" w:fill="FFFFFF"/>
                <w:lang w:val="fr-FR"/>
              </w:rPr>
              <w:t>v</w:t>
            </w:r>
            <w:r w:rsidRPr="00693D3F">
              <w:rPr>
                <w:rStyle w:val="normaltextrun"/>
                <w:rFonts w:eastAsia="SimSun"/>
                <w:color w:val="000000"/>
                <w:shd w:val="clear" w:color="auto" w:fill="FFFFFF"/>
                <w:lang w:val="fr-FR"/>
                <w:rPrChange w:id="61" w:author="French" w:date="2022-05-18T17:44:00Z">
                  <w:rPr>
                    <w:rStyle w:val="normaltextrun"/>
                    <w:rFonts w:eastAsia="SimSun"/>
                    <w:color w:val="000000"/>
                    <w:shd w:val="clear" w:color="auto" w:fill="FFFFFF"/>
                  </w:rPr>
                </w:rPrChange>
              </w:rPr>
              <w:t>isant</w:t>
            </w:r>
            <w:r w:rsidRPr="00F374D1">
              <w:rPr>
                <w:rStyle w:val="normaltextrun"/>
                <w:rFonts w:eastAsia="SimSun"/>
                <w:color w:val="000000"/>
                <w:shd w:val="clear" w:color="auto" w:fill="FFFFFF"/>
                <w:lang w:val="fr-FR"/>
                <w:rPrChange w:id="62" w:author="French" w:date="2022-05-13T09:40:00Z">
                  <w:rPr>
                    <w:rStyle w:val="normaltextrun"/>
                    <w:rFonts w:eastAsia="SimSun"/>
                    <w:color w:val="000000"/>
                    <w:shd w:val="clear" w:color="auto" w:fill="FFFFFF"/>
                  </w:rPr>
                </w:rPrChange>
              </w:rPr>
              <w:t xml:space="preserve"> à apprendre aux personnes handicapées à utiliser les technologies de télécommunication/TIC et les technologies adaptatives</w:t>
            </w:r>
            <w:r w:rsidRPr="00F374D1">
              <w:rPr>
                <w:rStyle w:val="normaltextrun"/>
                <w:rFonts w:eastAsia="SimSun"/>
                <w:shd w:val="clear" w:color="auto" w:fill="FFFFFF"/>
                <w:lang w:val="fr-FR"/>
                <w:rPrChange w:id="63" w:author="French" w:date="2022-05-13T09:40:00Z">
                  <w:rPr>
                    <w:rStyle w:val="normaltextrun"/>
                    <w:rFonts w:eastAsia="SimSun"/>
                    <w:shd w:val="clear" w:color="auto" w:fill="FFFFFF"/>
                  </w:rPr>
                </w:rPrChange>
              </w:rPr>
              <w:t xml:space="preserve">. </w:t>
            </w:r>
            <w:r w:rsidRPr="00B34820">
              <w:rPr>
                <w:lang w:val="fr-FR"/>
              </w:rPr>
              <w:t>Les cours de ce type contribuent à rendre l</w:t>
            </w:r>
            <w:r w:rsidR="00D740D9">
              <w:rPr>
                <w:lang w:val="fr-FR"/>
              </w:rPr>
              <w:t>'</w:t>
            </w:r>
            <w:r w:rsidRPr="00B34820">
              <w:rPr>
                <w:lang w:val="fr-FR"/>
              </w:rPr>
              <w:t>enseignement plus inclusif dans le pays.</w:t>
            </w:r>
          </w:p>
          <w:p w14:paraId="7EE366FB" w14:textId="1AB3EB22" w:rsidR="006B4D61" w:rsidRPr="00B34820" w:rsidRDefault="006B4D61">
            <w:pPr>
              <w:pStyle w:val="enumlev1"/>
              <w:rPr>
                <w:shd w:val="clear" w:color="auto" w:fill="FFFFFF"/>
                <w:lang w:val="fr-FR"/>
              </w:rPr>
              <w:pPrChange w:id="64" w:author="French" w:date="2022-05-25T11:26:00Z">
                <w:pPr>
                  <w:pStyle w:val="enumlev1"/>
                  <w:spacing w:line="480" w:lineRule="auto"/>
                </w:pPr>
              </w:pPrChange>
            </w:pPr>
            <w:r w:rsidRPr="00B73EBE">
              <w:rPr>
                <w:lang w:val="fr-FR"/>
                <w:rPrChange w:id="65" w:author="French" w:date="2022-05-12T18:44:00Z">
                  <w:rPr>
                    <w:lang w:val="en-US"/>
                  </w:rPr>
                </w:rPrChange>
              </w:rPr>
              <w:t>–</w:t>
            </w:r>
            <w:r w:rsidRPr="00B73EBE">
              <w:rPr>
                <w:lang w:val="fr-FR"/>
                <w:rPrChange w:id="66" w:author="French" w:date="2022-05-12T18:44:00Z">
                  <w:rPr>
                    <w:lang w:val="en-US"/>
                  </w:rPr>
                </w:rPrChange>
              </w:rPr>
              <w:tab/>
              <w:t xml:space="preserve">En novembre 2021, </w:t>
            </w:r>
            <w:r w:rsidRPr="001D1EC8">
              <w:rPr>
                <w:shd w:val="clear" w:color="auto" w:fill="FFFFFF"/>
                <w:lang w:val="fr-FR"/>
              </w:rPr>
              <w:t xml:space="preserve">plus de 70 représentants </w:t>
            </w:r>
            <w:r w:rsidRPr="00070F00">
              <w:rPr>
                <w:shd w:val="clear" w:color="auto" w:fill="FFFFFF"/>
                <w:lang w:val="fr-FR"/>
              </w:rPr>
              <w:t>de l</w:t>
            </w:r>
            <w:r w:rsidR="00D740D9">
              <w:rPr>
                <w:shd w:val="clear" w:color="auto" w:fill="FFFFFF"/>
                <w:lang w:val="fr-FR"/>
              </w:rPr>
              <w:t>'</w:t>
            </w:r>
            <w:r w:rsidRPr="00070F00">
              <w:rPr>
                <w:shd w:val="clear" w:color="auto" w:fill="FFFFFF"/>
                <w:lang w:val="fr-FR"/>
              </w:rPr>
              <w:t>Azerbaïdjan</w:t>
            </w:r>
            <w:r>
              <w:rPr>
                <w:shd w:val="clear" w:color="auto" w:fill="FFFFFF"/>
                <w:lang w:val="fr-FR"/>
              </w:rPr>
              <w:t xml:space="preserve">, </w:t>
            </w:r>
            <w:r w:rsidRPr="00070F00">
              <w:rPr>
                <w:shd w:val="clear" w:color="auto" w:fill="FFFFFF"/>
                <w:lang w:val="fr-FR"/>
              </w:rPr>
              <w:t>de l</w:t>
            </w:r>
            <w:r w:rsidR="00D740D9">
              <w:rPr>
                <w:shd w:val="clear" w:color="auto" w:fill="FFFFFF"/>
                <w:lang w:val="fr-FR"/>
              </w:rPr>
              <w:t>'</w:t>
            </w:r>
            <w:r w:rsidRPr="00070F00">
              <w:rPr>
                <w:shd w:val="clear" w:color="auto" w:fill="FFFFFF"/>
                <w:lang w:val="fr-FR"/>
              </w:rPr>
              <w:t xml:space="preserve">Arménie, du Kirghizistan, de la </w:t>
            </w:r>
            <w:r w:rsidRPr="006B4D61">
              <w:rPr>
                <w:lang w:val="fr-FR"/>
              </w:rPr>
              <w:t>Russie</w:t>
            </w:r>
            <w:r w:rsidRPr="00070F00">
              <w:rPr>
                <w:shd w:val="clear" w:color="auto" w:fill="FFFFFF"/>
                <w:lang w:val="fr-FR"/>
              </w:rPr>
              <w:t>, du Turkménistan et de l</w:t>
            </w:r>
            <w:r w:rsidR="00D740D9">
              <w:rPr>
                <w:shd w:val="clear" w:color="auto" w:fill="FFFFFF"/>
                <w:lang w:val="fr-FR"/>
              </w:rPr>
              <w:t>'</w:t>
            </w:r>
            <w:r w:rsidRPr="00070F00">
              <w:rPr>
                <w:shd w:val="clear" w:color="auto" w:fill="FFFFFF"/>
                <w:lang w:val="fr-FR"/>
              </w:rPr>
              <w:t xml:space="preserve">Ouzbékistan </w:t>
            </w:r>
            <w:r>
              <w:rPr>
                <w:shd w:val="clear" w:color="auto" w:fill="FFFFFF"/>
                <w:lang w:val="fr-FR"/>
              </w:rPr>
              <w:t>ont pris part à</w:t>
            </w:r>
            <w:r w:rsidRPr="00070F00">
              <w:rPr>
                <w:shd w:val="clear" w:color="auto" w:fill="FFFFFF"/>
                <w:lang w:val="fr-FR"/>
              </w:rPr>
              <w:t xml:space="preserve"> un atelier régional de deux jours</w:t>
            </w:r>
            <w:r>
              <w:rPr>
                <w:shd w:val="clear" w:color="auto" w:fill="FFFFFF"/>
                <w:lang w:val="fr-FR"/>
              </w:rPr>
              <w:t xml:space="preserve"> sur le thème "</w:t>
            </w:r>
            <w:r w:rsidRPr="004F286F">
              <w:rPr>
                <w:shd w:val="clear" w:color="auto" w:fill="FFFFFF"/>
                <w:lang w:val="fr-FR"/>
              </w:rPr>
              <w:t xml:space="preserve">Expérience </w:t>
            </w:r>
            <w:r>
              <w:rPr>
                <w:shd w:val="clear" w:color="auto" w:fill="FFFFFF"/>
                <w:lang w:val="fr-FR"/>
              </w:rPr>
              <w:t xml:space="preserve">acquise dans le domaine </w:t>
            </w:r>
            <w:r w:rsidRPr="004F286F">
              <w:rPr>
                <w:shd w:val="clear" w:color="auto" w:fill="FFFFFF"/>
                <w:lang w:val="fr-FR"/>
              </w:rPr>
              <w:t>de l</w:t>
            </w:r>
            <w:r w:rsidR="00D740D9">
              <w:rPr>
                <w:shd w:val="clear" w:color="auto" w:fill="FFFFFF"/>
                <w:lang w:val="fr-FR"/>
              </w:rPr>
              <w:t>'</w:t>
            </w:r>
            <w:r w:rsidRPr="004F286F">
              <w:rPr>
                <w:shd w:val="clear" w:color="auto" w:fill="FFFFFF"/>
                <w:lang w:val="fr-FR"/>
              </w:rPr>
              <w:t>enseignement des technologies de l</w:t>
            </w:r>
            <w:r w:rsidR="00D740D9">
              <w:rPr>
                <w:shd w:val="clear" w:color="auto" w:fill="FFFFFF"/>
                <w:lang w:val="fr-FR"/>
              </w:rPr>
              <w:t>'</w:t>
            </w:r>
            <w:r w:rsidRPr="004F286F">
              <w:rPr>
                <w:shd w:val="clear" w:color="auto" w:fill="FFFFFF"/>
                <w:lang w:val="fr-FR"/>
              </w:rPr>
              <w:t xml:space="preserve">information et de la communication aux personnes </w:t>
            </w:r>
            <w:r w:rsidRPr="00CF0440">
              <w:rPr>
                <w:shd w:val="clear" w:color="auto" w:fill="FFFFFF"/>
                <w:lang w:val="fr-FR"/>
              </w:rPr>
              <w:t>malentendantes</w:t>
            </w:r>
            <w:r>
              <w:rPr>
                <w:shd w:val="clear" w:color="auto" w:fill="FFFFFF"/>
                <w:lang w:val="fr-FR"/>
              </w:rPr>
              <w:t xml:space="preserve">", organisé par </w:t>
            </w:r>
            <w:r w:rsidRPr="00CF0440">
              <w:rPr>
                <w:shd w:val="clear" w:color="auto" w:fill="FFFFFF"/>
                <w:lang w:val="fr-FR"/>
              </w:rPr>
              <w:t>l</w:t>
            </w:r>
            <w:r w:rsidR="00D740D9">
              <w:rPr>
                <w:shd w:val="clear" w:color="auto" w:fill="FFFFFF"/>
                <w:lang w:val="fr-FR"/>
              </w:rPr>
              <w:t>'</w:t>
            </w:r>
            <w:r w:rsidRPr="00CF0440">
              <w:rPr>
                <w:shd w:val="clear" w:color="auto" w:fill="FFFFFF"/>
                <w:lang w:val="fr-FR"/>
              </w:rPr>
              <w:t>Académie biélorusse des communications</w:t>
            </w:r>
            <w:r>
              <w:rPr>
                <w:shd w:val="clear" w:color="auto" w:fill="FFFFFF"/>
                <w:lang w:val="fr-FR"/>
              </w:rPr>
              <w:t xml:space="preserve">. Organisé par le BDT, avec le soutien du </w:t>
            </w:r>
            <w:r w:rsidRPr="004530FD">
              <w:rPr>
                <w:shd w:val="clear" w:color="auto" w:fill="FFFFFF"/>
                <w:lang w:val="fr-FR"/>
              </w:rPr>
              <w:t>Ministère des communications et de l</w:t>
            </w:r>
            <w:r w:rsidR="00D740D9">
              <w:rPr>
                <w:shd w:val="clear" w:color="auto" w:fill="FFFFFF"/>
                <w:lang w:val="fr-FR"/>
              </w:rPr>
              <w:t>'</w:t>
            </w:r>
            <w:r w:rsidRPr="004530FD">
              <w:rPr>
                <w:shd w:val="clear" w:color="auto" w:fill="FFFFFF"/>
                <w:lang w:val="fr-FR"/>
              </w:rPr>
              <w:t xml:space="preserve">informatisation de la République du </w:t>
            </w:r>
            <w:proofErr w:type="spellStart"/>
            <w:r w:rsidRPr="004530FD">
              <w:rPr>
                <w:shd w:val="clear" w:color="auto" w:fill="FFFFFF"/>
                <w:lang w:val="fr-FR"/>
              </w:rPr>
              <w:t>Bélarus</w:t>
            </w:r>
            <w:proofErr w:type="spellEnd"/>
            <w:r>
              <w:rPr>
                <w:shd w:val="clear" w:color="auto" w:fill="FFFFFF"/>
                <w:lang w:val="fr-FR"/>
              </w:rPr>
              <w:t>, l</w:t>
            </w:r>
            <w:r w:rsidR="00D740D9">
              <w:rPr>
                <w:shd w:val="clear" w:color="auto" w:fill="FFFFFF"/>
                <w:lang w:val="fr-FR"/>
              </w:rPr>
              <w:t>'</w:t>
            </w:r>
            <w:r>
              <w:rPr>
                <w:shd w:val="clear" w:color="auto" w:fill="FFFFFF"/>
                <w:lang w:val="fr-FR"/>
              </w:rPr>
              <w:t>atelier a été l</w:t>
            </w:r>
            <w:r w:rsidR="00D740D9">
              <w:rPr>
                <w:shd w:val="clear" w:color="auto" w:fill="FFFFFF"/>
                <w:lang w:val="fr-FR"/>
              </w:rPr>
              <w:t>'</w:t>
            </w:r>
            <w:r>
              <w:rPr>
                <w:shd w:val="clear" w:color="auto" w:fill="FFFFFF"/>
                <w:lang w:val="fr-FR"/>
              </w:rPr>
              <w:t>occasion de réfléchir aux questions</w:t>
            </w:r>
            <w:r w:rsidRPr="00AB7DF9">
              <w:rPr>
                <w:shd w:val="clear" w:color="auto" w:fill="FFFFFF"/>
                <w:lang w:val="fr-FR"/>
              </w:rPr>
              <w:t xml:space="preserve"> </w:t>
            </w:r>
            <w:r>
              <w:rPr>
                <w:shd w:val="clear" w:color="auto" w:fill="FFFFFF"/>
                <w:lang w:val="fr-FR"/>
              </w:rPr>
              <w:t xml:space="preserve">relatives </w:t>
            </w:r>
            <w:r w:rsidRPr="00AB7DF9">
              <w:rPr>
                <w:shd w:val="clear" w:color="auto" w:fill="FFFFFF"/>
                <w:lang w:val="fr-FR"/>
              </w:rPr>
              <w:t>à la garantie des droits à l</w:t>
            </w:r>
            <w:r w:rsidR="00D740D9">
              <w:rPr>
                <w:shd w:val="clear" w:color="auto" w:fill="FFFFFF"/>
                <w:lang w:val="fr-FR"/>
              </w:rPr>
              <w:t>'</w:t>
            </w:r>
            <w:r w:rsidRPr="00AB7DF9">
              <w:rPr>
                <w:shd w:val="clear" w:color="auto" w:fill="FFFFFF"/>
                <w:lang w:val="fr-FR"/>
              </w:rPr>
              <w:t>éducation, à l</w:t>
            </w:r>
            <w:r w:rsidR="00D740D9">
              <w:rPr>
                <w:shd w:val="clear" w:color="auto" w:fill="FFFFFF"/>
                <w:lang w:val="fr-FR"/>
              </w:rPr>
              <w:t>'</w:t>
            </w:r>
            <w:r w:rsidRPr="00AB7DF9">
              <w:rPr>
                <w:shd w:val="clear" w:color="auto" w:fill="FFFFFF"/>
                <w:lang w:val="fr-FR"/>
              </w:rPr>
              <w:t>emploi et à l</w:t>
            </w:r>
            <w:r w:rsidR="00D740D9">
              <w:rPr>
                <w:shd w:val="clear" w:color="auto" w:fill="FFFFFF"/>
                <w:lang w:val="fr-FR"/>
              </w:rPr>
              <w:t>'</w:t>
            </w:r>
            <w:r w:rsidRPr="00AB7DF9">
              <w:rPr>
                <w:shd w:val="clear" w:color="auto" w:fill="FFFFFF"/>
                <w:lang w:val="fr-FR"/>
              </w:rPr>
              <w:t xml:space="preserve">adaptation sociale des personnes handicapées, et en particulier des enfants, et </w:t>
            </w:r>
            <w:r>
              <w:rPr>
                <w:shd w:val="clear" w:color="auto" w:fill="FFFFFF"/>
                <w:lang w:val="fr-FR"/>
              </w:rPr>
              <w:t>d</w:t>
            </w:r>
            <w:r w:rsidR="00D740D9">
              <w:rPr>
                <w:shd w:val="clear" w:color="auto" w:fill="FFFFFF"/>
                <w:lang w:val="fr-FR"/>
              </w:rPr>
              <w:t>'</w:t>
            </w:r>
            <w:r>
              <w:rPr>
                <w:shd w:val="clear" w:color="auto" w:fill="FFFFFF"/>
                <w:lang w:val="fr-FR"/>
              </w:rPr>
              <w:t>établir</w:t>
            </w:r>
            <w:r w:rsidRPr="00AB7DF9">
              <w:rPr>
                <w:shd w:val="clear" w:color="auto" w:fill="FFFFFF"/>
                <w:lang w:val="fr-FR"/>
              </w:rPr>
              <w:t xml:space="preserve"> des recommandations sur les </w:t>
            </w:r>
            <w:r w:rsidRPr="005167EF">
              <w:rPr>
                <w:shd w:val="clear" w:color="auto" w:fill="FFFFFF"/>
                <w:lang w:val="fr-FR"/>
              </w:rPr>
              <w:t>mesures à prendre</w:t>
            </w:r>
            <w:r>
              <w:rPr>
                <w:shd w:val="clear" w:color="auto" w:fill="FFFFFF"/>
                <w:lang w:val="fr-FR"/>
              </w:rPr>
              <w:t>.</w:t>
            </w:r>
          </w:p>
          <w:p w14:paraId="74F29AC0" w14:textId="77777777" w:rsidR="006B4D61" w:rsidRPr="000C2176" w:rsidRDefault="006B4D61">
            <w:pPr>
              <w:rPr>
                <w:lang w:val="fr-FR"/>
              </w:rPr>
              <w:pPrChange w:id="67" w:author="French" w:date="2022-05-25T11:26:00Z">
                <w:pPr>
                  <w:spacing w:line="480" w:lineRule="auto"/>
                </w:pPr>
              </w:pPrChange>
            </w:pPr>
            <w:r w:rsidRPr="000C2176">
              <w:rPr>
                <w:lang w:val="fr-FR"/>
              </w:rPr>
              <w:t>Région Europe</w:t>
            </w:r>
          </w:p>
          <w:p w14:paraId="1A27A36D" w14:textId="30E1BE94" w:rsidR="006B4D61" w:rsidRPr="00CC492A" w:rsidRDefault="006B4D61" w:rsidP="00A54EBB">
            <w:pPr>
              <w:pStyle w:val="enumlev1"/>
              <w:rPr>
                <w:lang w:val="fr-FR"/>
              </w:rPr>
            </w:pPr>
            <w:r w:rsidRPr="00CC492A">
              <w:rPr>
                <w:lang w:val="fr-FR"/>
              </w:rPr>
              <w:t>–</w:t>
            </w:r>
            <w:r w:rsidRPr="00CC492A">
              <w:rPr>
                <w:lang w:val="fr-FR"/>
              </w:rPr>
              <w:tab/>
              <w:t xml:space="preserve">En </w:t>
            </w:r>
            <w:r w:rsidRPr="00A54EBB">
              <w:rPr>
                <w:shd w:val="clear" w:color="auto" w:fill="FFFFFF"/>
                <w:lang w:val="fr-FR"/>
              </w:rPr>
              <w:t>collaboration</w:t>
            </w:r>
            <w:r w:rsidRPr="00CC492A">
              <w:rPr>
                <w:lang w:val="fr-FR"/>
              </w:rPr>
              <w:t xml:space="preserve"> avec ONU-Femmes, une étude régionale sur </w:t>
            </w:r>
            <w:r w:rsidRPr="00CC492A">
              <w:rPr>
                <w:i/>
                <w:iCs/>
                <w:lang w:val="fr-FR"/>
              </w:rPr>
              <w:t>l</w:t>
            </w:r>
            <w:r w:rsidR="00D740D9">
              <w:rPr>
                <w:i/>
                <w:iCs/>
                <w:lang w:val="fr-FR"/>
              </w:rPr>
              <w:t>'</w:t>
            </w:r>
            <w:r w:rsidRPr="00CC492A">
              <w:rPr>
                <w:i/>
                <w:iCs/>
                <w:lang w:val="fr-FR"/>
              </w:rPr>
              <w:t>égalité entre générations maîtrisant le numérique: les femmes, les jeunes filles et les TIC dans le contexte du COVID-19</w:t>
            </w:r>
            <w:r w:rsidRPr="00CC492A">
              <w:rPr>
                <w:lang w:val="fr-FR"/>
              </w:rPr>
              <w:t xml:space="preserve"> a été menée à bien en 2021 dans plusieurs pays, l</w:t>
            </w:r>
            <w:r w:rsidR="00D740D9">
              <w:rPr>
                <w:lang w:val="fr-FR"/>
              </w:rPr>
              <w:t>'</w:t>
            </w:r>
            <w:r w:rsidRPr="00CC492A">
              <w:rPr>
                <w:lang w:val="fr-FR"/>
              </w:rPr>
              <w:t>objectif étant de remédier à des lacunes particulières dans la région au moyen de projets et d</w:t>
            </w:r>
            <w:r w:rsidR="00D740D9">
              <w:rPr>
                <w:lang w:val="fr-FR"/>
              </w:rPr>
              <w:t>'</w:t>
            </w:r>
            <w:r w:rsidRPr="00CC492A">
              <w:rPr>
                <w:lang w:val="fr-FR"/>
              </w:rPr>
              <w:t>une assistance technique.</w:t>
            </w:r>
          </w:p>
          <w:p w14:paraId="7DB540D2" w14:textId="7835F565" w:rsidR="006B4D61" w:rsidRPr="00CC492A" w:rsidRDefault="006B4D61" w:rsidP="00A54EBB">
            <w:pPr>
              <w:pStyle w:val="enumlev1"/>
              <w:rPr>
                <w:lang w:val="fr-FR"/>
              </w:rPr>
            </w:pPr>
            <w:r w:rsidRPr="00CC492A">
              <w:rPr>
                <w:lang w:val="fr-FR"/>
              </w:rPr>
              <w:t>–</w:t>
            </w:r>
            <w:r w:rsidRPr="00CC492A">
              <w:rPr>
                <w:lang w:val="fr-FR"/>
              </w:rPr>
              <w:tab/>
            </w:r>
            <w:r w:rsidRPr="00A54EBB">
              <w:rPr>
                <w:shd w:val="clear" w:color="auto" w:fill="FFFFFF"/>
                <w:lang w:val="fr-FR"/>
              </w:rPr>
              <w:t>L</w:t>
            </w:r>
            <w:r w:rsidR="00D740D9">
              <w:rPr>
                <w:shd w:val="clear" w:color="auto" w:fill="FFFFFF"/>
                <w:lang w:val="fr-FR"/>
              </w:rPr>
              <w:t>'</w:t>
            </w:r>
            <w:r w:rsidRPr="00A54EBB">
              <w:rPr>
                <w:shd w:val="clear" w:color="auto" w:fill="FFFFFF"/>
                <w:lang w:val="fr-FR"/>
              </w:rPr>
              <w:t>initiative</w:t>
            </w:r>
            <w:r w:rsidRPr="00CC492A">
              <w:rPr>
                <w:lang w:val="fr-FR"/>
              </w:rPr>
              <w:t xml:space="preserve"> EQUALS-EU, qui bénéficie d</w:t>
            </w:r>
            <w:r w:rsidR="00D740D9">
              <w:rPr>
                <w:lang w:val="fr-FR"/>
              </w:rPr>
              <w:t>'</w:t>
            </w:r>
            <w:r w:rsidRPr="00CC492A">
              <w:rPr>
                <w:lang w:val="fr-FR"/>
              </w:rPr>
              <w:t>un financement dans le cadre du Programme</w:t>
            </w:r>
            <w:r w:rsidRPr="00CC492A">
              <w:rPr>
                <w:lang w:val="fr-FR"/>
              </w:rPr>
              <w:noBreakHyphen/>
              <w:t>cadre Horizon 2020 de l</w:t>
            </w:r>
            <w:r w:rsidR="00D740D9">
              <w:rPr>
                <w:lang w:val="fr-FR"/>
              </w:rPr>
              <w:t>'</w:t>
            </w:r>
            <w:r w:rsidRPr="00CC492A">
              <w:rPr>
                <w:lang w:val="fr-FR"/>
              </w:rPr>
              <w:t>Union européenne, a été lancé en 2021 dans le but de renforcer les capacités en faveur d</w:t>
            </w:r>
            <w:r w:rsidR="00D740D9">
              <w:rPr>
                <w:lang w:val="fr-FR"/>
              </w:rPr>
              <w:t>'</w:t>
            </w:r>
            <w:r w:rsidRPr="00CC492A">
              <w:rPr>
                <w:lang w:val="fr-FR"/>
              </w:rPr>
              <w:t>une innovation plus soucieuse des questions de parité hommes-femmes en Europe et dans les pays partenaires du monde entier dans le cadre d</w:t>
            </w:r>
            <w:r w:rsidR="00D740D9">
              <w:rPr>
                <w:lang w:val="fr-FR"/>
              </w:rPr>
              <w:t>'</w:t>
            </w:r>
            <w:r w:rsidRPr="00CC492A">
              <w:rPr>
                <w:lang w:val="fr-FR"/>
              </w:rPr>
              <w:t>un programme ambitieux fondé sur des valeurs.</w:t>
            </w:r>
          </w:p>
          <w:p w14:paraId="2D84A948" w14:textId="56B0D8A7" w:rsidR="006B4D61" w:rsidRPr="00CC492A" w:rsidRDefault="006B4D61" w:rsidP="00A54EBB">
            <w:pPr>
              <w:pStyle w:val="enumlev1"/>
              <w:rPr>
                <w:lang w:val="fr-FR"/>
              </w:rPr>
            </w:pPr>
            <w:r w:rsidRPr="00CC492A">
              <w:rPr>
                <w:lang w:val="fr-FR"/>
              </w:rPr>
              <w:t>–</w:t>
            </w:r>
            <w:r w:rsidRPr="00CC492A">
              <w:rPr>
                <w:lang w:val="fr-FR"/>
              </w:rPr>
              <w:tab/>
              <w:t>L</w:t>
            </w:r>
            <w:r w:rsidR="00D740D9">
              <w:rPr>
                <w:lang w:val="fr-FR"/>
              </w:rPr>
              <w:t>'</w:t>
            </w:r>
            <w:r w:rsidRPr="00CC492A">
              <w:rPr>
                <w:lang w:val="fr-FR"/>
              </w:rPr>
              <w:t>initiative conjointe de l</w:t>
            </w:r>
            <w:r w:rsidR="00D740D9">
              <w:rPr>
                <w:lang w:val="fr-FR"/>
              </w:rPr>
              <w:t>'</w:t>
            </w:r>
            <w:r w:rsidRPr="00CC492A">
              <w:rPr>
                <w:lang w:val="fr-FR"/>
              </w:rPr>
              <w:t>UIT et de la Commission européenne "Europe accessible" a réuni toutes les parties prenantes concernées issues ou non de l</w:t>
            </w:r>
            <w:r w:rsidR="00D740D9">
              <w:rPr>
                <w:lang w:val="fr-FR"/>
              </w:rPr>
              <w:t>'</w:t>
            </w:r>
            <w:r w:rsidRPr="00CC492A">
              <w:rPr>
                <w:lang w:val="fr-FR"/>
              </w:rPr>
              <w:t>Union européenne et a offert un cadre unique permettant d</w:t>
            </w:r>
            <w:r w:rsidR="00D740D9">
              <w:rPr>
                <w:lang w:val="fr-FR"/>
              </w:rPr>
              <w:t>'</w:t>
            </w:r>
            <w:r w:rsidRPr="00CC492A">
              <w:rPr>
                <w:lang w:val="fr-FR"/>
              </w:rPr>
              <w:t>échanger des données d</w:t>
            </w:r>
            <w:r w:rsidR="00D740D9">
              <w:rPr>
                <w:lang w:val="fr-FR"/>
              </w:rPr>
              <w:t>'</w:t>
            </w:r>
            <w:r w:rsidRPr="00CC492A">
              <w:rPr>
                <w:lang w:val="fr-FR"/>
              </w:rPr>
              <w:t>expérience, de promouvoir l</w:t>
            </w:r>
            <w:r w:rsidR="00D740D9">
              <w:rPr>
                <w:lang w:val="fr-FR"/>
              </w:rPr>
              <w:t>'</w:t>
            </w:r>
            <w:r w:rsidRPr="00CC492A">
              <w:rPr>
                <w:lang w:val="fr-FR"/>
              </w:rPr>
              <w:t>innovation et de fournir une assistance technique aux pays qui en ont besoin.</w:t>
            </w:r>
          </w:p>
          <w:p w14:paraId="555F05B3" w14:textId="1E0FD7EC" w:rsidR="006B4D61" w:rsidRPr="00CC492A" w:rsidRDefault="006B4D61" w:rsidP="00A54EBB">
            <w:pPr>
              <w:pStyle w:val="enumlev1"/>
              <w:rPr>
                <w:lang w:val="fr-FR"/>
              </w:rPr>
            </w:pPr>
            <w:r w:rsidRPr="00CC492A">
              <w:rPr>
                <w:lang w:val="fr-FR"/>
              </w:rPr>
              <w:t>–</w:t>
            </w:r>
            <w:r w:rsidRPr="00CC492A">
              <w:rPr>
                <w:lang w:val="fr-FR"/>
              </w:rPr>
              <w:tab/>
              <w:t>Des plates-formes de développement des connaissances ont été organisées en 2018, 2019, 2020 et 2021 dans le cadre de l</w:t>
            </w:r>
            <w:r w:rsidR="00D740D9">
              <w:rPr>
                <w:lang w:val="fr-FR"/>
              </w:rPr>
              <w:t>'</w:t>
            </w:r>
            <w:r w:rsidRPr="00CC492A">
              <w:rPr>
                <w:lang w:val="fr-FR"/>
              </w:rPr>
              <w:t>initiative "Europe accessible – les TIC pour tous" afin d</w:t>
            </w:r>
            <w:r w:rsidR="00D740D9">
              <w:rPr>
                <w:lang w:val="fr-FR"/>
              </w:rPr>
              <w:t>'</w:t>
            </w:r>
            <w:r w:rsidRPr="00CC492A">
              <w:rPr>
                <w:lang w:val="fr-FR"/>
              </w:rPr>
              <w:t>accroître la sensibilisation et de renforcer les capacités liées à la mise en œuvre de l</w:t>
            </w:r>
            <w:r w:rsidR="00D740D9">
              <w:rPr>
                <w:lang w:val="fr-FR"/>
              </w:rPr>
              <w:t>'</w:t>
            </w:r>
            <w:r w:rsidRPr="00CC492A">
              <w:rPr>
                <w:lang w:val="fr-FR"/>
              </w:rPr>
              <w:t>accessibilité des TIC, en tant qu</w:t>
            </w:r>
            <w:r w:rsidR="00D740D9">
              <w:rPr>
                <w:lang w:val="fr-FR"/>
              </w:rPr>
              <w:t>'</w:t>
            </w:r>
            <w:r w:rsidRPr="00CC492A">
              <w:rPr>
                <w:lang w:val="fr-FR"/>
              </w:rPr>
              <w:t>élément moteur pour instaurer des environnements accessibles et des communautés inclusives, au profit de 2</w:t>
            </w:r>
            <w:r>
              <w:rPr>
                <w:lang w:val="fr-FR"/>
              </w:rPr>
              <w:t> </w:t>
            </w:r>
            <w:r w:rsidRPr="00CC492A">
              <w:rPr>
                <w:lang w:val="fr-FR"/>
              </w:rPr>
              <w:t>000</w:t>
            </w:r>
            <w:r>
              <w:rPr>
                <w:lang w:val="fr-FR"/>
              </w:rPr>
              <w:t> </w:t>
            </w:r>
            <w:r w:rsidRPr="00CC492A">
              <w:rPr>
                <w:lang w:val="fr-FR"/>
              </w:rPr>
              <w:t>décideurs et parties prenantes de la région.</w:t>
            </w:r>
          </w:p>
          <w:p w14:paraId="396A7600" w14:textId="79E7B199" w:rsidR="006B4D61" w:rsidRPr="00CC492A" w:rsidRDefault="006B4D61" w:rsidP="00A54EBB">
            <w:pPr>
              <w:pStyle w:val="enumlev1"/>
              <w:rPr>
                <w:lang w:val="fr-FR"/>
              </w:rPr>
            </w:pPr>
            <w:r w:rsidRPr="00CC492A">
              <w:rPr>
                <w:lang w:val="fr-FR"/>
              </w:rPr>
              <w:t>–</w:t>
            </w:r>
            <w:r w:rsidRPr="00CC492A">
              <w:rPr>
                <w:lang w:val="fr-FR"/>
              </w:rPr>
              <w:tab/>
              <w:t>Diverses ressources ont été conçues ou mises à disposition afin d</w:t>
            </w:r>
            <w:r w:rsidR="00D740D9">
              <w:rPr>
                <w:lang w:val="fr-FR"/>
              </w:rPr>
              <w:t>'</w:t>
            </w:r>
            <w:r w:rsidRPr="00CC492A">
              <w:rPr>
                <w:lang w:val="fr-FR"/>
              </w:rPr>
              <w:t>appuyer les membres de l</w:t>
            </w:r>
            <w:r w:rsidR="00D740D9">
              <w:rPr>
                <w:lang w:val="fr-FR"/>
              </w:rPr>
              <w:t>'</w:t>
            </w:r>
            <w:r w:rsidRPr="00CC492A">
              <w:rPr>
                <w:lang w:val="fr-FR"/>
              </w:rPr>
              <w:t>UIT dans la mise en œuvre de l</w:t>
            </w:r>
            <w:r w:rsidR="00D740D9">
              <w:rPr>
                <w:lang w:val="fr-FR"/>
              </w:rPr>
              <w:t>'</w:t>
            </w:r>
            <w:r w:rsidRPr="00CC492A">
              <w:rPr>
                <w:lang w:val="fr-FR"/>
              </w:rPr>
              <w:t>accessibilité des TIC, et une formation en ligne adaptée au rythme de chacun, sur le thème de l</w:t>
            </w:r>
            <w:r w:rsidR="00D740D9">
              <w:rPr>
                <w:lang w:val="fr-FR"/>
              </w:rPr>
              <w:t>'</w:t>
            </w:r>
            <w:r w:rsidRPr="00CC492A">
              <w:rPr>
                <w:lang w:val="fr-FR"/>
              </w:rPr>
              <w:t>accessibilité des</w:t>
            </w:r>
            <w:r>
              <w:rPr>
                <w:lang w:val="fr-FR"/>
              </w:rPr>
              <w:t xml:space="preserve"> </w:t>
            </w:r>
            <w:r w:rsidRPr="00CC492A">
              <w:rPr>
                <w:lang w:val="fr-FR"/>
              </w:rPr>
              <w:t>TIC, a été promue dans l</w:t>
            </w:r>
            <w:r w:rsidR="00D740D9">
              <w:rPr>
                <w:lang w:val="fr-FR"/>
              </w:rPr>
              <w:t>'</w:t>
            </w:r>
            <w:r w:rsidRPr="00CC492A">
              <w:rPr>
                <w:lang w:val="fr-FR"/>
              </w:rPr>
              <w:t>ensemble de la région, avec la participation de plus de 200 parties prenantes.</w:t>
            </w:r>
          </w:p>
          <w:p w14:paraId="443DACE6" w14:textId="7A969F25" w:rsidR="006B4D61" w:rsidRPr="00CC492A" w:rsidRDefault="006B4D61">
            <w:pPr>
              <w:pStyle w:val="enumlev1"/>
              <w:rPr>
                <w:lang w:val="fr-FR"/>
              </w:rPr>
              <w:pPrChange w:id="68" w:author="French" w:date="2022-05-25T11:26:00Z">
                <w:pPr>
                  <w:pStyle w:val="enumlev1"/>
                  <w:spacing w:line="480" w:lineRule="auto"/>
                </w:pPr>
              </w:pPrChange>
            </w:pPr>
            <w:r w:rsidRPr="00CC492A">
              <w:rPr>
                <w:lang w:val="fr-FR"/>
              </w:rPr>
              <w:t>–</w:t>
            </w:r>
            <w:r w:rsidRPr="00CC492A">
              <w:rPr>
                <w:lang w:val="fr-FR"/>
              </w:rPr>
              <w:tab/>
              <w:t>Un concours régional sur des solutions numériques innovantes pour une Europe accessible a été organisé</w:t>
            </w:r>
            <w:r>
              <w:rPr>
                <w:lang w:val="fr-FR"/>
              </w:rPr>
              <w:t xml:space="preserve"> </w:t>
            </w:r>
            <w:r w:rsidRPr="00D057A0">
              <w:rPr>
                <w:lang w:val="fr-FR"/>
                <w:rPrChange w:id="69" w:author="French" w:date="2022-05-13T09:42:00Z">
                  <w:rPr/>
                </w:rPrChange>
              </w:rPr>
              <w:t xml:space="preserve">en 2019, 2020 </w:t>
            </w:r>
            <w:r w:rsidRPr="00D057A0">
              <w:rPr>
                <w:lang w:val="fr-FR"/>
                <w:rPrChange w:id="70" w:author="French" w:date="2022-05-13T09:43:00Z">
                  <w:rPr/>
                </w:rPrChange>
              </w:rPr>
              <w:t>et 2021</w:t>
            </w:r>
            <w:r w:rsidRPr="00CC492A">
              <w:rPr>
                <w:lang w:val="fr-FR"/>
              </w:rPr>
              <w:t xml:space="preserve">. </w:t>
            </w:r>
            <w:r>
              <w:rPr>
                <w:lang w:val="fr-FR"/>
              </w:rPr>
              <w:t>L</w:t>
            </w:r>
            <w:r w:rsidRPr="00D057A0">
              <w:rPr>
                <w:lang w:val="fr-FR"/>
                <w:rPrChange w:id="71" w:author="French" w:date="2022-05-13T09:44:00Z">
                  <w:rPr/>
                </w:rPrChange>
              </w:rPr>
              <w:t xml:space="preserve">ors de la dernière </w:t>
            </w:r>
            <w:r>
              <w:rPr>
                <w:lang w:val="fr-FR"/>
              </w:rPr>
              <w:t>édition</w:t>
            </w:r>
            <w:r w:rsidRPr="00D057A0">
              <w:rPr>
                <w:lang w:val="fr-FR"/>
                <w:rPrChange w:id="72" w:author="French" w:date="2022-05-13T09:44:00Z">
                  <w:rPr/>
                </w:rPrChange>
              </w:rPr>
              <w:t>, l</w:t>
            </w:r>
            <w:r w:rsidR="00D740D9">
              <w:rPr>
                <w:lang w:val="fr-FR"/>
              </w:rPr>
              <w:t>'</w:t>
            </w:r>
            <w:r w:rsidRPr="00CC492A">
              <w:rPr>
                <w:lang w:val="fr-FR"/>
              </w:rPr>
              <w:t>UIT a reçu 97 candidatures de 29 pays différents et un hommage particulier a été rendu aux lauréats dans le cadre de la manifestation "Europe accessible" de l</w:t>
            </w:r>
            <w:r w:rsidR="00D740D9">
              <w:rPr>
                <w:lang w:val="fr-FR"/>
              </w:rPr>
              <w:t>'</w:t>
            </w:r>
            <w:r w:rsidRPr="00CC492A">
              <w:rPr>
                <w:lang w:val="fr-FR"/>
              </w:rPr>
              <w:t xml:space="preserve">UIT pour </w:t>
            </w:r>
            <w:r w:rsidRPr="00CC492A">
              <w:rPr>
                <w:lang w:val="fr-FR"/>
              </w:rPr>
              <w:lastRenderedPageBreak/>
              <w:t>leurs réalisations. Les lauréats</w:t>
            </w:r>
            <w:r w:rsidRPr="00CC492A" w:rsidDel="006670EB">
              <w:rPr>
                <w:lang w:val="fr-FR"/>
              </w:rPr>
              <w:t xml:space="preserve"> </w:t>
            </w:r>
            <w:r w:rsidRPr="00CC492A">
              <w:rPr>
                <w:lang w:val="fr-FR"/>
              </w:rPr>
              <w:t>contribueront au programme de renforcement des capacités de l</w:t>
            </w:r>
            <w:r w:rsidR="00D740D9">
              <w:rPr>
                <w:lang w:val="fr-FR"/>
              </w:rPr>
              <w:t>'</w:t>
            </w:r>
            <w:r w:rsidRPr="00CC492A">
              <w:rPr>
                <w:lang w:val="fr-FR"/>
              </w:rPr>
              <w:t xml:space="preserve">UIT intitulé "Smart </w:t>
            </w:r>
            <w:proofErr w:type="spellStart"/>
            <w:r w:rsidRPr="00CC492A">
              <w:rPr>
                <w:lang w:val="fr-FR"/>
              </w:rPr>
              <w:t>Incubator</w:t>
            </w:r>
            <w:proofErr w:type="spellEnd"/>
            <w:r w:rsidRPr="00CC492A">
              <w:rPr>
                <w:lang w:val="fr-FR"/>
              </w:rPr>
              <w:t>" (pépinière intelligente) et prendront une part active aux débats sur les politiques et au processus de normalisation et de programmation de l</w:t>
            </w:r>
            <w:r w:rsidR="00D740D9">
              <w:rPr>
                <w:lang w:val="fr-FR"/>
              </w:rPr>
              <w:t>'</w:t>
            </w:r>
            <w:r w:rsidRPr="00CC492A">
              <w:rPr>
                <w:lang w:val="fr-FR"/>
              </w:rPr>
              <w:t>UIT. Plusieurs articles sur l</w:t>
            </w:r>
            <w:r w:rsidR="00D740D9">
              <w:rPr>
                <w:lang w:val="fr-FR"/>
              </w:rPr>
              <w:t>'</w:t>
            </w:r>
            <w:r w:rsidRPr="00CC492A">
              <w:rPr>
                <w:lang w:val="fr-FR"/>
              </w:rPr>
              <w:t>accessibilité des TIC ont été présentés, afin de faire avancer les travaux menés dans les domaines de l</w:t>
            </w:r>
            <w:r w:rsidR="00D740D9">
              <w:rPr>
                <w:lang w:val="fr-FR"/>
              </w:rPr>
              <w:t>'</w:t>
            </w:r>
            <w:r w:rsidRPr="00CC492A">
              <w:rPr>
                <w:lang w:val="fr-FR"/>
              </w:rPr>
              <w:t>intelligence artificielle, de la radiodiffusion, des normes et des achats.</w:t>
            </w:r>
          </w:p>
          <w:p w14:paraId="0D1ED7AA" w14:textId="73636874" w:rsidR="006B4D61" w:rsidRPr="00CC492A" w:rsidRDefault="006B4D61" w:rsidP="00A54EBB">
            <w:pPr>
              <w:pStyle w:val="enumlev1"/>
              <w:rPr>
                <w:lang w:val="fr-FR"/>
              </w:rPr>
            </w:pPr>
            <w:r w:rsidRPr="00CC492A">
              <w:rPr>
                <w:lang w:val="fr-FR"/>
              </w:rPr>
              <w:t>–</w:t>
            </w:r>
            <w:r w:rsidRPr="00CC492A">
              <w:rPr>
                <w:lang w:val="fr-FR"/>
              </w:rPr>
              <w:tab/>
              <w:t>Une évaluation relative à l</w:t>
            </w:r>
            <w:r w:rsidR="00D740D9">
              <w:rPr>
                <w:lang w:val="fr-FR"/>
              </w:rPr>
              <w:t>'</w:t>
            </w:r>
            <w:r w:rsidRPr="00CC492A">
              <w:rPr>
                <w:lang w:val="fr-FR"/>
              </w:rPr>
              <w:t>accessibilité des TIC dans la région Europe a été mise au point afin de recenser les progrès accomplis et d</w:t>
            </w:r>
            <w:r w:rsidR="00D740D9">
              <w:rPr>
                <w:lang w:val="fr-FR"/>
              </w:rPr>
              <w:t>'</w:t>
            </w:r>
            <w:r w:rsidRPr="00CC492A">
              <w:rPr>
                <w:lang w:val="fr-FR"/>
              </w:rPr>
              <w:t>identifier les lacunes que les parties prenantes devront combler afin d</w:t>
            </w:r>
            <w:r w:rsidR="00D740D9">
              <w:rPr>
                <w:lang w:val="fr-FR"/>
              </w:rPr>
              <w:t>'</w:t>
            </w:r>
            <w:r w:rsidRPr="00CC492A">
              <w:rPr>
                <w:lang w:val="fr-FR"/>
              </w:rPr>
              <w:t>atteindre la Cible 2.9 de l</w:t>
            </w:r>
            <w:r w:rsidR="00D740D9">
              <w:rPr>
                <w:lang w:val="fr-FR"/>
              </w:rPr>
              <w:t>'</w:t>
            </w:r>
            <w:r w:rsidRPr="00CC492A">
              <w:rPr>
                <w:lang w:val="fr-FR"/>
              </w:rPr>
              <w:t>UIT relative à l</w:t>
            </w:r>
            <w:r w:rsidR="00D740D9">
              <w:rPr>
                <w:lang w:val="fr-FR"/>
              </w:rPr>
              <w:t>'</w:t>
            </w:r>
            <w:r w:rsidRPr="00CC492A">
              <w:rPr>
                <w:lang w:val="fr-FR"/>
              </w:rPr>
              <w:t>accessibilité.</w:t>
            </w:r>
          </w:p>
          <w:p w14:paraId="73443BA5" w14:textId="5A1E4389" w:rsidR="006B4D61" w:rsidRPr="000C2176" w:rsidRDefault="006B4D61" w:rsidP="00CD53EF">
            <w:pPr>
              <w:pStyle w:val="enumlev1"/>
              <w:spacing w:after="120"/>
              <w:rPr>
                <w:lang w:val="fr-FR"/>
              </w:rPr>
            </w:pPr>
            <w:r w:rsidRPr="00CC492A">
              <w:rPr>
                <w:lang w:val="fr-FR"/>
              </w:rPr>
              <w:t>–</w:t>
            </w:r>
            <w:r w:rsidRPr="00CC492A">
              <w:rPr>
                <w:lang w:val="fr-FR"/>
              </w:rPr>
              <w:tab/>
              <w:t>Une assistance a été fournie à la Serbie aux fins de l</w:t>
            </w:r>
            <w:r w:rsidR="00D740D9">
              <w:rPr>
                <w:lang w:val="fr-FR"/>
              </w:rPr>
              <w:t>'</w:t>
            </w:r>
            <w:r w:rsidRPr="00CC492A">
              <w:rPr>
                <w:lang w:val="fr-FR"/>
              </w:rPr>
              <w:t>élaboration d</w:t>
            </w:r>
            <w:r w:rsidR="00D740D9">
              <w:rPr>
                <w:lang w:val="fr-FR"/>
              </w:rPr>
              <w:t>'</w:t>
            </w:r>
            <w:r w:rsidRPr="00CC492A">
              <w:rPr>
                <w:lang w:val="fr-FR"/>
              </w:rPr>
              <w:t>une évaluation nationale de l</w:t>
            </w:r>
            <w:r w:rsidR="00D740D9">
              <w:rPr>
                <w:lang w:val="fr-FR"/>
              </w:rPr>
              <w:t>'</w:t>
            </w:r>
            <w:r w:rsidRPr="00CC492A">
              <w:rPr>
                <w:lang w:val="fr-FR"/>
              </w:rPr>
              <w:t>accessibilité des TIC.</w:t>
            </w:r>
          </w:p>
        </w:tc>
      </w:tr>
    </w:tbl>
    <w:p w14:paraId="72541280" w14:textId="77777777" w:rsidR="006B4D61" w:rsidRPr="00CC492A" w:rsidRDefault="006B4D61" w:rsidP="006B4D61">
      <w:pPr>
        <w:rPr>
          <w:szCs w:val="24"/>
          <w:lang w:val="fr-FR"/>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6B4D61" w:rsidRPr="00D740D9" w14:paraId="6FF60934" w14:textId="77777777" w:rsidTr="00A54EBB">
        <w:tc>
          <w:tcPr>
            <w:tcW w:w="9629" w:type="dxa"/>
          </w:tcPr>
          <w:p w14:paraId="1E56A273" w14:textId="02009D8B" w:rsidR="006B4D61" w:rsidRPr="00526195" w:rsidRDefault="006B4D61" w:rsidP="00A54EBB">
            <w:pPr>
              <w:pStyle w:val="Headingb"/>
              <w:spacing w:before="120"/>
            </w:pPr>
            <w:r w:rsidRPr="00526195">
              <w:t>COMMISSIONS D</w:t>
            </w:r>
            <w:r w:rsidR="00D740D9">
              <w:t>'</w:t>
            </w:r>
            <w:r w:rsidRPr="00526195">
              <w:t>ÉTUDES</w:t>
            </w:r>
          </w:p>
          <w:p w14:paraId="7CA2E99E" w14:textId="0F693236" w:rsidR="006B4D61" w:rsidRDefault="006B4D61">
            <w:pPr>
              <w:rPr>
                <w:lang w:val="fr-FR"/>
              </w:rPr>
              <w:pPrChange w:id="73" w:author="French" w:date="2022-05-25T11:26:00Z">
                <w:pPr>
                  <w:spacing w:line="480" w:lineRule="auto"/>
                </w:pPr>
              </w:pPrChange>
            </w:pPr>
            <w:r w:rsidRPr="00526195">
              <w:rPr>
                <w:lang w:val="fr-FR"/>
              </w:rPr>
              <w:t>L</w:t>
            </w:r>
            <w:r w:rsidRPr="00526195">
              <w:rPr>
                <w:lang w:val="fr-FR"/>
                <w:rPrChange w:id="74" w:author="French" w:date="2022-05-13T10:04:00Z">
                  <w:rPr/>
                </w:rPrChange>
              </w:rPr>
              <w:t xml:space="preserve">e </w:t>
            </w:r>
            <w:r w:rsidRPr="00526195">
              <w:rPr>
                <w:lang w:val="fr-FR"/>
              </w:rPr>
              <w:t>Groupe du Rapporteur pour la Question 7/1 de la Commission d</w:t>
            </w:r>
            <w:r w:rsidR="00D740D9">
              <w:rPr>
                <w:lang w:val="fr-FR"/>
              </w:rPr>
              <w:t>'</w:t>
            </w:r>
            <w:r w:rsidRPr="00526195">
              <w:rPr>
                <w:lang w:val="fr-FR"/>
              </w:rPr>
              <w:t>études 1 de l</w:t>
            </w:r>
            <w:r w:rsidR="00D740D9">
              <w:rPr>
                <w:lang w:val="fr-FR"/>
              </w:rPr>
              <w:t>'</w:t>
            </w:r>
            <w:r w:rsidRPr="00526195">
              <w:rPr>
                <w:lang w:val="fr-FR"/>
              </w:rPr>
              <w:t>UIT</w:t>
            </w:r>
            <w:r>
              <w:rPr>
                <w:lang w:val="fr-FR"/>
              </w:rPr>
              <w:noBreakHyphen/>
            </w:r>
            <w:r w:rsidRPr="00526195">
              <w:rPr>
                <w:lang w:val="fr-FR"/>
              </w:rPr>
              <w:t>D</w:t>
            </w:r>
            <w:r>
              <w:rPr>
                <w:lang w:val="fr-FR"/>
              </w:rPr>
              <w:t xml:space="preserve"> intitulée</w:t>
            </w:r>
            <w:r w:rsidRPr="00526195">
              <w:rPr>
                <w:lang w:val="fr-FR"/>
              </w:rPr>
              <w:t xml:space="preserve"> "Accès des personnes handicapées et des autres personnes ayant des besoins particuliers aux services de télécommunication/technologies de l</w:t>
            </w:r>
            <w:r w:rsidR="00D740D9">
              <w:rPr>
                <w:lang w:val="fr-FR"/>
              </w:rPr>
              <w:t>'</w:t>
            </w:r>
            <w:r w:rsidRPr="00526195">
              <w:rPr>
                <w:lang w:val="fr-FR"/>
              </w:rPr>
              <w:t xml:space="preserve">information et de la communication", </w:t>
            </w:r>
            <w:r>
              <w:rPr>
                <w:lang w:val="fr-FR"/>
              </w:rPr>
              <w:t>e</w:t>
            </w:r>
            <w:r w:rsidRPr="00565A68">
              <w:rPr>
                <w:lang w:val="fr-FR"/>
                <w:rPrChange w:id="75" w:author="French" w:date="2022-05-13T09:59:00Z">
                  <w:rPr/>
                </w:rPrChange>
              </w:rPr>
              <w:t xml:space="preserve">st </w:t>
            </w:r>
            <w:r>
              <w:rPr>
                <w:lang w:val="fr-FR"/>
              </w:rPr>
              <w:t>u</w:t>
            </w:r>
            <w:r w:rsidRPr="00565A68">
              <w:rPr>
                <w:lang w:val="fr-FR"/>
                <w:rPrChange w:id="76" w:author="French" w:date="2022-05-13T09:59:00Z">
                  <w:rPr/>
                </w:rPrChange>
              </w:rPr>
              <w:t xml:space="preserve">ne </w:t>
            </w:r>
            <w:r w:rsidRPr="00565A68">
              <w:rPr>
                <w:lang w:val="fr-FR"/>
              </w:rPr>
              <w:t>plate-forme essentielle</w:t>
            </w:r>
            <w:r w:rsidRPr="005C770B">
              <w:rPr>
                <w:lang w:val="fr-FR"/>
              </w:rPr>
              <w:t xml:space="preserve"> dans </w:t>
            </w:r>
            <w:r>
              <w:rPr>
                <w:lang w:val="fr-FR"/>
              </w:rPr>
              <w:t>la</w:t>
            </w:r>
            <w:r w:rsidRPr="00FE5701">
              <w:rPr>
                <w:lang w:val="fr-FR"/>
                <w:rPrChange w:id="77" w:author="French" w:date="2022-05-13T10:05:00Z">
                  <w:rPr/>
                </w:rPrChange>
              </w:rPr>
              <w:t>quelle</w:t>
            </w:r>
            <w:r w:rsidRPr="005C770B">
              <w:rPr>
                <w:lang w:val="fr-FR"/>
              </w:rPr>
              <w:t xml:space="preserve"> les États Membres et Membres du Secteur de l</w:t>
            </w:r>
            <w:r w:rsidR="00D740D9">
              <w:rPr>
                <w:lang w:val="fr-FR"/>
              </w:rPr>
              <w:t>'</w:t>
            </w:r>
            <w:r w:rsidRPr="005C770B">
              <w:rPr>
                <w:lang w:val="fr-FR"/>
              </w:rPr>
              <w:t>UIT</w:t>
            </w:r>
            <w:r>
              <w:rPr>
                <w:lang w:val="fr-FR"/>
              </w:rPr>
              <w:noBreakHyphen/>
            </w:r>
            <w:r w:rsidRPr="005C770B">
              <w:rPr>
                <w:lang w:val="fr-FR"/>
              </w:rPr>
              <w:t>D collaborent en vue de mettre en œuvre la cible 2.9 de l</w:t>
            </w:r>
            <w:r w:rsidR="00D740D9">
              <w:rPr>
                <w:lang w:val="fr-FR"/>
              </w:rPr>
              <w:t>'</w:t>
            </w:r>
            <w:r w:rsidRPr="005C770B">
              <w:rPr>
                <w:lang w:val="fr-FR"/>
              </w:rPr>
              <w:t>UIT, aux termes de laquelle il est demandé de mettre en place des environnements propices garantissant l</w:t>
            </w:r>
            <w:r w:rsidR="00D740D9">
              <w:rPr>
                <w:lang w:val="fr-FR"/>
              </w:rPr>
              <w:t>'</w:t>
            </w:r>
            <w:r w:rsidRPr="005C770B">
              <w:rPr>
                <w:lang w:val="fr-FR"/>
              </w:rPr>
              <w:t>accessibilité des télécommunications/TIC pour tous, y compris pour les personnes handicapées, dans tous les pays d</w:t>
            </w:r>
            <w:r w:rsidR="00D740D9">
              <w:rPr>
                <w:lang w:val="fr-FR"/>
              </w:rPr>
              <w:t>'</w:t>
            </w:r>
            <w:r w:rsidRPr="005C770B">
              <w:rPr>
                <w:lang w:val="fr-FR"/>
              </w:rPr>
              <w:t>ici à 2023.</w:t>
            </w:r>
            <w:r>
              <w:rPr>
                <w:lang w:val="fr-FR"/>
              </w:rPr>
              <w:t xml:space="preserve"> </w:t>
            </w:r>
            <w:r w:rsidRPr="005C770B">
              <w:rPr>
                <w:lang w:val="fr-FR"/>
              </w:rPr>
              <w:t>Grâce à la collaboration entre tous les membres de l</w:t>
            </w:r>
            <w:r w:rsidR="00D740D9">
              <w:rPr>
                <w:lang w:val="fr-FR"/>
              </w:rPr>
              <w:t>'</w:t>
            </w:r>
            <w:r w:rsidRPr="005C770B">
              <w:rPr>
                <w:lang w:val="fr-FR"/>
              </w:rPr>
              <w:t>UIT et toutes les parties prenantes, les travaux menés au titre de la Question 7/1 pour la période d</w:t>
            </w:r>
            <w:r w:rsidR="00D740D9">
              <w:rPr>
                <w:lang w:val="fr-FR"/>
              </w:rPr>
              <w:t>'</w:t>
            </w:r>
            <w:r w:rsidRPr="005C770B">
              <w:rPr>
                <w:lang w:val="fr-FR"/>
              </w:rPr>
              <w:t>études 2018</w:t>
            </w:r>
            <w:r>
              <w:rPr>
                <w:lang w:val="fr-FR"/>
              </w:rPr>
              <w:noBreakHyphen/>
            </w:r>
            <w:r w:rsidRPr="005C770B">
              <w:rPr>
                <w:lang w:val="fr-FR"/>
              </w:rPr>
              <w:t>2022 ont été achevés, comme l</w:t>
            </w:r>
            <w:r w:rsidR="00D740D9">
              <w:rPr>
                <w:lang w:val="fr-FR"/>
              </w:rPr>
              <w:t>'</w:t>
            </w:r>
            <w:r w:rsidRPr="005C770B">
              <w:rPr>
                <w:lang w:val="fr-FR"/>
              </w:rPr>
              <w:t xml:space="preserve">indique le </w:t>
            </w:r>
            <w:r>
              <w:fldChar w:fldCharType="begin"/>
            </w:r>
            <w:r w:rsidRPr="00F318CC">
              <w:rPr>
                <w:lang w:val="fr-FR"/>
                <w:rPrChange w:id="78" w:author="French" w:date="2022-05-20T09:47:00Z">
                  <w:rPr/>
                </w:rPrChange>
              </w:rPr>
              <w:instrText xml:space="preserve"> HYPERLINK "https://www.itu.int/hub/publication/d-stg-sg01-07-5-2021/" </w:instrText>
            </w:r>
            <w:r>
              <w:fldChar w:fldCharType="separate"/>
            </w:r>
            <w:r w:rsidRPr="005C770B">
              <w:rPr>
                <w:rStyle w:val="Hyperlink"/>
                <w:lang w:val="fr-FR"/>
              </w:rPr>
              <w:t>rapport final</w:t>
            </w:r>
            <w:r>
              <w:rPr>
                <w:rStyle w:val="Hyperlink"/>
                <w:lang w:val="fr-FR"/>
              </w:rPr>
              <w:fldChar w:fldCharType="end"/>
            </w:r>
            <w:r w:rsidRPr="005C770B">
              <w:rPr>
                <w:lang w:val="fr-FR"/>
              </w:rPr>
              <w:t>, dans lequel 102 contributions soumises par les Membres de l</w:t>
            </w:r>
            <w:r w:rsidR="00D740D9">
              <w:rPr>
                <w:lang w:val="fr-FR"/>
              </w:rPr>
              <w:t>'</w:t>
            </w:r>
            <w:r w:rsidRPr="005C770B">
              <w:rPr>
                <w:lang w:val="fr-FR"/>
              </w:rPr>
              <w:t xml:space="preserve">UIT-D ont été analysées. Ce rapport a été publié </w:t>
            </w:r>
            <w:r>
              <w:rPr>
                <w:lang w:val="fr-FR"/>
              </w:rPr>
              <w:t>e</w:t>
            </w:r>
            <w:r w:rsidRPr="00FE5701">
              <w:rPr>
                <w:lang w:val="fr-FR"/>
                <w:rPrChange w:id="79" w:author="French" w:date="2022-05-13T10:09:00Z">
                  <w:rPr/>
                </w:rPrChange>
              </w:rPr>
              <w:t>n</w:t>
            </w:r>
            <w:r w:rsidRPr="005C770B">
              <w:rPr>
                <w:lang w:val="fr-FR"/>
              </w:rPr>
              <w:t xml:space="preserve"> juillet 2021</w:t>
            </w:r>
            <w:r>
              <w:rPr>
                <w:lang w:val="fr-FR"/>
              </w:rPr>
              <w:t>,</w:t>
            </w:r>
            <w:r w:rsidRPr="005C770B">
              <w:rPr>
                <w:lang w:val="fr-FR"/>
              </w:rPr>
              <w:t xml:space="preserve"> lors de la </w:t>
            </w:r>
            <w:r>
              <w:fldChar w:fldCharType="begin"/>
            </w:r>
            <w:r w:rsidRPr="008B7298">
              <w:rPr>
                <w:lang w:val="fr-FR"/>
              </w:rPr>
              <w:instrText>HYPERLINK "https://www.itu.int/fr/ITU-D/Conferences/ET/2021/Pages/About.aspx"</w:instrText>
            </w:r>
            <w:r>
              <w:fldChar w:fldCharType="separate"/>
            </w:r>
            <w:r w:rsidRPr="005C770B">
              <w:rPr>
                <w:rStyle w:val="Hyperlink"/>
                <w:lang w:val="fr-FR"/>
              </w:rPr>
              <w:t>semaine sur les technologies émergentes de l</w:t>
            </w:r>
            <w:r w:rsidR="00D740D9">
              <w:rPr>
                <w:rStyle w:val="Hyperlink"/>
                <w:lang w:val="fr-FR"/>
              </w:rPr>
              <w:t>'</w:t>
            </w:r>
            <w:r w:rsidRPr="005C770B">
              <w:rPr>
                <w:rStyle w:val="Hyperlink"/>
                <w:lang w:val="fr-FR"/>
              </w:rPr>
              <w:t>UIT</w:t>
            </w:r>
            <w:r>
              <w:rPr>
                <w:rStyle w:val="Hyperlink"/>
                <w:lang w:val="fr-FR"/>
              </w:rPr>
              <w:fldChar w:fldCharType="end"/>
            </w:r>
            <w:r w:rsidRPr="005C770B">
              <w:rPr>
                <w:lang w:val="fr-FR"/>
              </w:rPr>
              <w:t xml:space="preserve"> et peut être téléchargé gratuitement par le grand public dans les six langues officielles des Nations Unies. Il est complété par un </w:t>
            </w:r>
            <w:r>
              <w:fldChar w:fldCharType="begin"/>
            </w:r>
            <w:r w:rsidRPr="00F318CC">
              <w:rPr>
                <w:lang w:val="fr-FR"/>
                <w:rPrChange w:id="80" w:author="French" w:date="2022-05-20T09:47:00Z">
                  <w:rPr/>
                </w:rPrChange>
              </w:rPr>
              <w:instrText xml:space="preserve"> HYPERLINK "https://youtu.be/g9_YnkTfPyI" </w:instrText>
            </w:r>
            <w:r>
              <w:fldChar w:fldCharType="separate"/>
            </w:r>
            <w:r w:rsidRPr="005C770B">
              <w:rPr>
                <w:rStyle w:val="Hyperlink"/>
                <w:lang w:val="fr-FR"/>
              </w:rPr>
              <w:t>clip vidéo instructif</w:t>
            </w:r>
            <w:r>
              <w:rPr>
                <w:rStyle w:val="Hyperlink"/>
                <w:lang w:val="fr-FR"/>
              </w:rPr>
              <w:fldChar w:fldCharType="end"/>
            </w:r>
            <w:r w:rsidRPr="005C770B">
              <w:rPr>
                <w:lang w:val="fr-FR"/>
              </w:rPr>
              <w:t xml:space="preserve"> sur la connectivité inclusive.</w:t>
            </w:r>
          </w:p>
          <w:p w14:paraId="10E95C6B" w14:textId="393EA07B" w:rsidR="006B4D61" w:rsidRPr="00B428D2" w:rsidRDefault="006B4D61">
            <w:pPr>
              <w:rPr>
                <w:lang w:val="fr-FR"/>
                <w:rPrChange w:id="81" w:author="French" w:date="2022-05-13T10:17:00Z">
                  <w:rPr>
                    <w:lang w:val="en-US"/>
                  </w:rPr>
                </w:rPrChange>
              </w:rPr>
              <w:pPrChange w:id="82" w:author="French" w:date="2022-05-25T11:26:00Z">
                <w:pPr>
                  <w:spacing w:line="480" w:lineRule="auto"/>
                </w:pPr>
              </w:pPrChange>
            </w:pPr>
            <w:r w:rsidRPr="00B2759E">
              <w:rPr>
                <w:lang w:val="fr-FR"/>
                <w:rPrChange w:id="83" w:author="French" w:date="2022-05-13T10:11:00Z">
                  <w:rPr>
                    <w:lang w:val="en-US"/>
                  </w:rPr>
                </w:rPrChange>
              </w:rPr>
              <w:t>Une séance consacrée à l</w:t>
            </w:r>
            <w:r w:rsidR="00D740D9">
              <w:rPr>
                <w:lang w:val="fr-FR"/>
              </w:rPr>
              <w:t>'</w:t>
            </w:r>
            <w:r w:rsidRPr="00B2759E">
              <w:rPr>
                <w:lang w:val="fr-FR"/>
                <w:rPrChange w:id="84" w:author="French" w:date="2022-05-13T10:11:00Z">
                  <w:rPr>
                    <w:lang w:val="en-US"/>
                  </w:rPr>
                </w:rPrChange>
              </w:rPr>
              <w:t xml:space="preserve">approfondissement des connaissances </w:t>
            </w:r>
            <w:r w:rsidRPr="00B2759E">
              <w:rPr>
                <w:lang w:val="fr-FR"/>
              </w:rPr>
              <w:t xml:space="preserve">à </w:t>
            </w:r>
            <w:r>
              <w:rPr>
                <w:lang w:val="fr-FR"/>
              </w:rPr>
              <w:t>l</w:t>
            </w:r>
            <w:r w:rsidR="00D740D9">
              <w:rPr>
                <w:lang w:val="fr-FR"/>
              </w:rPr>
              <w:t>'</w:t>
            </w:r>
            <w:r>
              <w:rPr>
                <w:lang w:val="fr-FR"/>
              </w:rPr>
              <w:t>intention d</w:t>
            </w:r>
            <w:r w:rsidRPr="00B2759E">
              <w:rPr>
                <w:lang w:val="fr-FR"/>
                <w:rPrChange w:id="85" w:author="French" w:date="2022-05-13T10:12:00Z">
                  <w:rPr/>
                </w:rPrChange>
              </w:rPr>
              <w:t>es</w:t>
            </w:r>
            <w:r w:rsidRPr="00B2759E">
              <w:rPr>
                <w:lang w:val="fr-FR"/>
              </w:rPr>
              <w:t xml:space="preserve"> participants aux réunions des groupes du Rapporteur de la CE 1 de l</w:t>
            </w:r>
            <w:r w:rsidR="00D740D9">
              <w:rPr>
                <w:lang w:val="fr-FR"/>
              </w:rPr>
              <w:t>'</w:t>
            </w:r>
            <w:r w:rsidRPr="00B2759E">
              <w:rPr>
                <w:lang w:val="fr-FR"/>
              </w:rPr>
              <w:t xml:space="preserve">UIT-D </w:t>
            </w:r>
            <w:r>
              <w:rPr>
                <w:lang w:val="fr-FR"/>
              </w:rPr>
              <w:t xml:space="preserve">a été organisée </w:t>
            </w:r>
            <w:r w:rsidRPr="00B2759E">
              <w:rPr>
                <w:lang w:val="fr-FR"/>
              </w:rPr>
              <w:t>en octobre</w:t>
            </w:r>
            <w:r>
              <w:rPr>
                <w:lang w:val="fr-FR"/>
              </w:rPr>
              <w:t> </w:t>
            </w:r>
            <w:r w:rsidRPr="00B2759E">
              <w:rPr>
                <w:lang w:val="fr-FR"/>
              </w:rPr>
              <w:t>2019</w:t>
            </w:r>
            <w:r>
              <w:rPr>
                <w:lang w:val="fr-FR"/>
              </w:rPr>
              <w:t xml:space="preserve"> par l</w:t>
            </w:r>
            <w:r w:rsidR="00D740D9">
              <w:rPr>
                <w:lang w:val="fr-FR"/>
              </w:rPr>
              <w:t>'</w:t>
            </w:r>
            <w:r>
              <w:rPr>
                <w:lang w:val="fr-FR"/>
              </w:rPr>
              <w:t xml:space="preserve">UIT </w:t>
            </w:r>
            <w:r w:rsidRPr="00B2759E">
              <w:rPr>
                <w:lang w:val="fr-FR"/>
                <w:rPrChange w:id="86" w:author="French" w:date="2022-05-13T10:13:00Z">
                  <w:rPr/>
                </w:rPrChange>
              </w:rPr>
              <w:t xml:space="preserve">pour </w:t>
            </w:r>
            <w:r w:rsidRPr="00B2759E">
              <w:rPr>
                <w:lang w:val="fr-FR"/>
              </w:rPr>
              <w:t xml:space="preserve">améliorer la compréhension des </w:t>
            </w:r>
            <w:r w:rsidRPr="00B428D2">
              <w:rPr>
                <w:lang w:val="fr-FR"/>
              </w:rPr>
              <w:t>principales définitions et tendances relatives aux politiques et aux stratégies en matière d</w:t>
            </w:r>
            <w:r w:rsidR="00D740D9">
              <w:rPr>
                <w:lang w:val="fr-FR"/>
              </w:rPr>
              <w:t>'</w:t>
            </w:r>
            <w:r w:rsidRPr="00B428D2">
              <w:rPr>
                <w:lang w:val="fr-FR"/>
              </w:rPr>
              <w:t>accessibilité des TIC</w:t>
            </w:r>
            <w:r w:rsidRPr="00B428D2">
              <w:rPr>
                <w:lang w:val="fr-FR"/>
                <w:rPrChange w:id="87" w:author="French" w:date="2022-05-13T10:17:00Z">
                  <w:rPr/>
                </w:rPrChange>
              </w:rPr>
              <w:t>.</w:t>
            </w:r>
          </w:p>
          <w:p w14:paraId="638B3ED3" w14:textId="200D4E09" w:rsidR="006B4D61" w:rsidRPr="00CC492A" w:rsidRDefault="006B4D61" w:rsidP="00CD53EF">
            <w:pPr>
              <w:spacing w:after="120"/>
              <w:rPr>
                <w:lang w:val="fr-FR"/>
              </w:rPr>
            </w:pPr>
            <w:r w:rsidRPr="00CC492A">
              <w:rPr>
                <w:lang w:val="fr-FR"/>
              </w:rPr>
              <w:t>Face à l</w:t>
            </w:r>
            <w:r w:rsidR="00D740D9">
              <w:rPr>
                <w:lang w:val="fr-FR"/>
              </w:rPr>
              <w:t>'</w:t>
            </w:r>
            <w:r w:rsidRPr="00CC492A">
              <w:rPr>
                <w:lang w:val="fr-FR"/>
              </w:rPr>
              <w:t xml:space="preserve">épidémie de COVID-19, les webinaires des </w:t>
            </w:r>
            <w:r>
              <w:fldChar w:fldCharType="begin"/>
            </w:r>
            <w:r w:rsidRPr="00642EA4">
              <w:rPr>
                <w:lang w:val="fr-FR"/>
                <w:rPrChange w:id="88" w:author="French" w:date="2022-05-13T14:58:00Z">
                  <w:rPr/>
                </w:rPrChange>
              </w:rPr>
              <w:instrText xml:space="preserve"> HYPERLINK "https://www.itu.int/en/ITU-D/Study-Groups/2018-2021/Pages/covid19/webinars/1stSeries.aspx" </w:instrText>
            </w:r>
            <w:r>
              <w:fldChar w:fldCharType="separate"/>
            </w:r>
            <w:r w:rsidRPr="00CC492A">
              <w:rPr>
                <w:rStyle w:val="Hyperlink"/>
                <w:lang w:val="fr-FR"/>
              </w:rPr>
              <w:t>Commissions d</w:t>
            </w:r>
            <w:r w:rsidR="00D740D9">
              <w:rPr>
                <w:rStyle w:val="Hyperlink"/>
                <w:lang w:val="fr-FR"/>
              </w:rPr>
              <w:t>'</w:t>
            </w:r>
            <w:r w:rsidRPr="00CC492A">
              <w:rPr>
                <w:rStyle w:val="Hyperlink"/>
                <w:lang w:val="fr-FR"/>
              </w:rPr>
              <w:t>études de l</w:t>
            </w:r>
            <w:r w:rsidR="00D740D9">
              <w:rPr>
                <w:rStyle w:val="Hyperlink"/>
                <w:lang w:val="fr-FR"/>
              </w:rPr>
              <w:t>'</w:t>
            </w:r>
            <w:r w:rsidRPr="00CC492A">
              <w:rPr>
                <w:rStyle w:val="Hyperlink"/>
                <w:lang w:val="fr-FR"/>
              </w:rPr>
              <w:t>UIT-D "Réflexions sur le COVID-19</w:t>
            </w:r>
            <w:r>
              <w:rPr>
                <w:rStyle w:val="Hyperlink"/>
                <w:lang w:val="fr-FR"/>
              </w:rPr>
              <w:fldChar w:fldCharType="end"/>
            </w:r>
            <w:r w:rsidRPr="00CC492A">
              <w:rPr>
                <w:u w:val="single"/>
                <w:lang w:val="fr-FR"/>
              </w:rPr>
              <w:t>"</w:t>
            </w:r>
            <w:r w:rsidRPr="00CC492A">
              <w:rPr>
                <w:lang w:val="fr-FR"/>
              </w:rPr>
              <w:t xml:space="preserve"> ont été organisés en 2020, et ont été suivis d</w:t>
            </w:r>
            <w:r w:rsidR="00D740D9">
              <w:rPr>
                <w:lang w:val="fr-FR"/>
              </w:rPr>
              <w:t>'</w:t>
            </w:r>
            <w:r w:rsidRPr="00CC492A">
              <w:rPr>
                <w:lang w:val="fr-FR"/>
              </w:rPr>
              <w:t>un webinaire intitulé "</w:t>
            </w:r>
            <w:r w:rsidRPr="00CC492A">
              <w:rPr>
                <w:i/>
                <w:iCs/>
                <w:lang w:val="fr-FR"/>
              </w:rPr>
              <w:t>Accessibilité numérique pendant et après la pandémie de COVID-19: Un impératif pour garantir des sociétés inclusives dans le monde numérique</w:t>
            </w:r>
            <w:r w:rsidRPr="00CC492A">
              <w:rPr>
                <w:lang w:val="fr-FR"/>
              </w:rPr>
              <w:t>". Les intervenants ont analysé l</w:t>
            </w:r>
            <w:r w:rsidR="00D740D9">
              <w:rPr>
                <w:lang w:val="fr-FR"/>
              </w:rPr>
              <w:t>'</w:t>
            </w:r>
            <w:r w:rsidRPr="00CC492A">
              <w:rPr>
                <w:lang w:val="fr-FR"/>
              </w:rPr>
              <w:t>importance de la mise en œuvre de l</w:t>
            </w:r>
            <w:r w:rsidR="00D740D9">
              <w:rPr>
                <w:lang w:val="fr-FR"/>
              </w:rPr>
              <w:t>'</w:t>
            </w:r>
            <w:r w:rsidRPr="00CC492A">
              <w:rPr>
                <w:lang w:val="fr-FR"/>
              </w:rPr>
              <w:t xml:space="preserve">accessibilité des TIC et les incidences connexes du COVID-19 sur la vie des personnes handicapées. Un </w:t>
            </w:r>
            <w:r>
              <w:fldChar w:fldCharType="begin"/>
            </w:r>
            <w:r w:rsidRPr="00F318CC">
              <w:rPr>
                <w:lang w:val="fr-FR"/>
                <w:rPrChange w:id="89" w:author="French" w:date="2022-05-20T09:47:00Z">
                  <w:rPr/>
                </w:rPrChange>
              </w:rPr>
              <w:instrText xml:space="preserve"> HYPERLINK "https://www.itu.int/hub/2020/06/the-need-for-increased-digital-accessibility-during-covid-19-and-beyond/" </w:instrText>
            </w:r>
            <w:r>
              <w:fldChar w:fldCharType="separate"/>
            </w:r>
            <w:r w:rsidRPr="005C770B">
              <w:rPr>
                <w:rStyle w:val="Hyperlink"/>
                <w:lang w:val="fr-FR"/>
              </w:rPr>
              <w:t>article</w:t>
            </w:r>
            <w:r>
              <w:rPr>
                <w:rStyle w:val="Hyperlink"/>
                <w:lang w:val="fr-FR"/>
              </w:rPr>
              <w:fldChar w:fldCharType="end"/>
            </w:r>
            <w:r w:rsidRPr="00CC492A">
              <w:rPr>
                <w:lang w:val="fr-FR"/>
              </w:rPr>
              <w:t xml:space="preserve"> traitant de la nécessité d</w:t>
            </w:r>
            <w:r w:rsidR="00D740D9">
              <w:rPr>
                <w:lang w:val="fr-FR"/>
              </w:rPr>
              <w:t>'</w:t>
            </w:r>
            <w:r w:rsidRPr="00CC492A">
              <w:rPr>
                <w:lang w:val="fr-FR"/>
              </w:rPr>
              <w:t>accroître l</w:t>
            </w:r>
            <w:r w:rsidR="00D740D9">
              <w:rPr>
                <w:lang w:val="fr-FR"/>
              </w:rPr>
              <w:t>'</w:t>
            </w:r>
            <w:r w:rsidRPr="00CC492A">
              <w:rPr>
                <w:lang w:val="fr-FR"/>
              </w:rPr>
              <w:t>accessibilité numérique pendant la pandémie de COVID-19 et au-delà s</w:t>
            </w:r>
            <w:r w:rsidR="00D740D9">
              <w:rPr>
                <w:lang w:val="fr-FR"/>
              </w:rPr>
              <w:t>'</w:t>
            </w:r>
            <w:r w:rsidRPr="00CC492A">
              <w:rPr>
                <w:lang w:val="fr-FR"/>
              </w:rPr>
              <w:t>appuyant sur les discussions tenues pendant le webinaire a été publié dans les Nouvelles de l</w:t>
            </w:r>
            <w:r w:rsidR="00D740D9">
              <w:rPr>
                <w:lang w:val="fr-FR"/>
              </w:rPr>
              <w:t>'</w:t>
            </w:r>
            <w:r w:rsidRPr="00CC492A">
              <w:rPr>
                <w:lang w:val="fr-FR"/>
              </w:rPr>
              <w:t>UIT en juin 2020.</w:t>
            </w:r>
          </w:p>
        </w:tc>
      </w:tr>
    </w:tbl>
    <w:p w14:paraId="4CCC06F4" w14:textId="34274F23" w:rsidR="006B4D61" w:rsidRPr="00CC492A" w:rsidRDefault="006B4D61" w:rsidP="006B4D61">
      <w:pPr>
        <w:pStyle w:val="Heading1"/>
        <w:rPr>
          <w:lang w:val="fr-FR"/>
        </w:rPr>
      </w:pPr>
      <w:bookmarkStart w:id="90" w:name="_Toc104541889"/>
      <w:r w:rsidRPr="00CC492A">
        <w:rPr>
          <w:lang w:val="fr-FR"/>
        </w:rPr>
        <w:lastRenderedPageBreak/>
        <w:t>4</w:t>
      </w:r>
      <w:r w:rsidRPr="00CC492A">
        <w:rPr>
          <w:lang w:val="fr-FR"/>
        </w:rPr>
        <w:tab/>
        <w:t>Écosystèmes de l</w:t>
      </w:r>
      <w:r w:rsidR="00D740D9">
        <w:rPr>
          <w:lang w:val="fr-FR"/>
        </w:rPr>
        <w:t>'</w:t>
      </w:r>
      <w:r w:rsidRPr="00CC492A">
        <w:rPr>
          <w:lang w:val="fr-FR"/>
        </w:rPr>
        <w:t>innovation numérique – Accélérer la transformation numérique en favorisant l</w:t>
      </w:r>
      <w:r w:rsidR="00D740D9">
        <w:rPr>
          <w:lang w:val="fr-FR"/>
        </w:rPr>
        <w:t>'</w:t>
      </w:r>
      <w:r w:rsidRPr="00CC492A">
        <w:rPr>
          <w:lang w:val="fr-FR"/>
        </w:rPr>
        <w:t>innovation fondée sur l</w:t>
      </w:r>
      <w:r w:rsidR="00D740D9">
        <w:rPr>
          <w:lang w:val="fr-FR"/>
        </w:rPr>
        <w:t>'</w:t>
      </w:r>
      <w:r w:rsidRPr="00CC492A">
        <w:rPr>
          <w:lang w:val="fr-FR"/>
        </w:rPr>
        <w:t>entrepreneuriat et des écosystèmes numériques compétitifs</w:t>
      </w:r>
      <w:bookmarkEnd w:id="90"/>
    </w:p>
    <w:p w14:paraId="4A338A3E" w14:textId="055E8756" w:rsidR="006B4D61" w:rsidRPr="00CC492A" w:rsidRDefault="006B4D61" w:rsidP="006B4D61">
      <w:pPr>
        <w:pStyle w:val="Headingb"/>
      </w:pPr>
      <w:r w:rsidRPr="00CC492A">
        <w:t>Défis de l</w:t>
      </w:r>
      <w:r w:rsidR="00D740D9">
        <w:t>'</w:t>
      </w:r>
      <w:r w:rsidRPr="00CC492A">
        <w:t>innovation</w:t>
      </w:r>
    </w:p>
    <w:p w14:paraId="364B50EE" w14:textId="39365D56" w:rsidR="006B4D61" w:rsidRDefault="006B4D61">
      <w:pPr>
        <w:rPr>
          <w:szCs w:val="24"/>
          <w:lang w:val="fr-FR"/>
        </w:rPr>
        <w:pPrChange w:id="91" w:author="French" w:date="2022-05-25T11:26:00Z">
          <w:pPr>
            <w:spacing w:line="480" w:lineRule="auto"/>
          </w:pPr>
        </w:pPrChange>
      </w:pPr>
      <w:r w:rsidRPr="00CC492A">
        <w:rPr>
          <w:szCs w:val="24"/>
          <w:lang w:val="fr-FR"/>
        </w:rPr>
        <w:t xml:space="preserve">Le programme des </w:t>
      </w:r>
      <w:r>
        <w:fldChar w:fldCharType="begin"/>
      </w:r>
      <w:r w:rsidRPr="00F318CC">
        <w:rPr>
          <w:lang w:val="fr-FR"/>
          <w:rPrChange w:id="92" w:author="French" w:date="2022-05-20T09:47:00Z">
            <w:rPr/>
          </w:rPrChange>
        </w:rPr>
        <w:instrText xml:space="preserve"> HYPERLINK "https://www.itu.int/fr/ITU-D/Innovation/Pages/ITU-Innovation-Challenges.aspx" </w:instrText>
      </w:r>
      <w:r>
        <w:fldChar w:fldCharType="separate"/>
      </w:r>
      <w:r w:rsidRPr="00CC492A">
        <w:rPr>
          <w:rStyle w:val="Hyperlink"/>
          <w:szCs w:val="24"/>
          <w:lang w:val="fr-FR"/>
        </w:rPr>
        <w:t>Défis de l</w:t>
      </w:r>
      <w:r w:rsidR="00D740D9">
        <w:rPr>
          <w:rStyle w:val="Hyperlink"/>
          <w:szCs w:val="24"/>
          <w:lang w:val="fr-FR"/>
        </w:rPr>
        <w:t>'</w:t>
      </w:r>
      <w:r w:rsidRPr="00CC492A">
        <w:rPr>
          <w:rStyle w:val="Hyperlink"/>
          <w:szCs w:val="24"/>
          <w:lang w:val="fr-FR"/>
        </w:rPr>
        <w:t>innovation</w:t>
      </w:r>
      <w:r>
        <w:rPr>
          <w:rStyle w:val="Hyperlink"/>
          <w:szCs w:val="24"/>
          <w:lang w:val="fr-FR"/>
        </w:rPr>
        <w:fldChar w:fldCharType="end"/>
      </w:r>
      <w:r w:rsidRPr="00CC492A">
        <w:rPr>
          <w:szCs w:val="24"/>
          <w:lang w:val="fr-FR"/>
        </w:rPr>
        <w:t xml:space="preserve"> a servi de plate-forme ouverte aux participants pour présenter leurs idées et leurs projets susceptibles de contribuer à la transformation numérique des personnes, des communautés et de la société, grâce à l</w:t>
      </w:r>
      <w:r w:rsidR="00D740D9">
        <w:rPr>
          <w:szCs w:val="24"/>
          <w:lang w:val="fr-FR"/>
        </w:rPr>
        <w:t>'</w:t>
      </w:r>
      <w:r w:rsidRPr="00CC492A">
        <w:rPr>
          <w:szCs w:val="24"/>
          <w:lang w:val="fr-FR"/>
        </w:rPr>
        <w:t>innovation</w:t>
      </w:r>
      <w:r>
        <w:rPr>
          <w:szCs w:val="24"/>
          <w:lang w:val="fr-FR"/>
        </w:rPr>
        <w:t xml:space="preserve">, </w:t>
      </w:r>
      <w:r w:rsidRPr="00CC492A">
        <w:rPr>
          <w:szCs w:val="24"/>
          <w:lang w:val="fr-FR"/>
        </w:rPr>
        <w:t xml:space="preserve">une </w:t>
      </w:r>
      <w:r>
        <w:fldChar w:fldCharType="begin"/>
      </w:r>
      <w:r w:rsidRPr="00F318CC">
        <w:rPr>
          <w:lang w:val="fr-FR"/>
          <w:rPrChange w:id="93" w:author="French" w:date="2022-05-20T09:47:00Z">
            <w:rPr/>
          </w:rPrChange>
        </w:rPr>
        <w:instrText xml:space="preserve"> HYPERLINK "https://news.itu.int/itu-innovations-challenges-a-life-changing-experience/" </w:instrText>
      </w:r>
      <w:r>
        <w:fldChar w:fldCharType="separate"/>
      </w:r>
      <w:r w:rsidRPr="00CC492A">
        <w:rPr>
          <w:rStyle w:val="Hyperlink"/>
          <w:szCs w:val="24"/>
          <w:lang w:val="fr-FR"/>
        </w:rPr>
        <w:t>expérience qui change la vie</w:t>
      </w:r>
      <w:r>
        <w:rPr>
          <w:rStyle w:val="Hyperlink"/>
          <w:szCs w:val="24"/>
          <w:lang w:val="fr-FR"/>
        </w:rPr>
        <w:fldChar w:fldCharType="end"/>
      </w:r>
      <w:r w:rsidRPr="00CC492A">
        <w:rPr>
          <w:szCs w:val="24"/>
          <w:lang w:val="fr-FR"/>
        </w:rPr>
        <w:t xml:space="preserve"> de nombre des participants. Tenue via la plate-forme </w:t>
      </w:r>
      <w:r>
        <w:fldChar w:fldCharType="begin"/>
      </w:r>
      <w:r w:rsidRPr="00F318CC">
        <w:rPr>
          <w:lang w:val="fr-FR"/>
          <w:rPrChange w:id="94" w:author="French" w:date="2022-05-20T09:47:00Z">
            <w:rPr/>
          </w:rPrChange>
        </w:rPr>
        <w:instrText xml:space="preserve"> HYPERLINK "https://cocreate.itu.int/" </w:instrText>
      </w:r>
      <w:r>
        <w:fldChar w:fldCharType="separate"/>
      </w:r>
      <w:r w:rsidRPr="00CC492A">
        <w:rPr>
          <w:rStyle w:val="Hyperlink"/>
          <w:szCs w:val="24"/>
          <w:lang w:val="fr-FR"/>
        </w:rPr>
        <w:t>cocreate.itu.int</w:t>
      </w:r>
      <w:r>
        <w:rPr>
          <w:rStyle w:val="Hyperlink"/>
          <w:szCs w:val="24"/>
          <w:lang w:val="fr-FR"/>
        </w:rPr>
        <w:fldChar w:fldCharType="end"/>
      </w:r>
      <w:r w:rsidRPr="00CC492A">
        <w:rPr>
          <w:szCs w:val="24"/>
          <w:lang w:val="fr-FR"/>
        </w:rPr>
        <w:t xml:space="preserve">, </w:t>
      </w:r>
      <w:r>
        <w:fldChar w:fldCharType="begin"/>
      </w:r>
      <w:r w:rsidRPr="00F318CC">
        <w:rPr>
          <w:lang w:val="fr-FR"/>
          <w:rPrChange w:id="95" w:author="French" w:date="2022-05-20T09:47:00Z">
            <w:rPr/>
          </w:rPrChange>
        </w:rPr>
        <w:instrText xml:space="preserve"> HYPERLINK "https://www.itu.int/en/ITU-D/Innovation/Documents/YILF%202019%20Outcome%20Report%20.pdf" </w:instrText>
      </w:r>
      <w:r>
        <w:fldChar w:fldCharType="separate"/>
      </w:r>
      <w:r w:rsidRPr="006B4D61">
        <w:rPr>
          <w:lang w:val="fr-FR"/>
        </w:rPr>
        <w:t>l</w:t>
      </w:r>
      <w:r w:rsidR="00D740D9">
        <w:rPr>
          <w:lang w:val="fr-FR"/>
        </w:rPr>
        <w:t>'</w:t>
      </w:r>
      <w:r w:rsidRPr="00CC492A">
        <w:rPr>
          <w:rStyle w:val="Hyperlink"/>
          <w:szCs w:val="24"/>
          <w:lang w:val="fr-FR"/>
        </w:rPr>
        <w:t>édition 2019</w:t>
      </w:r>
      <w:r>
        <w:rPr>
          <w:rStyle w:val="Hyperlink"/>
          <w:szCs w:val="24"/>
          <w:lang w:val="fr-FR"/>
        </w:rPr>
        <w:fldChar w:fldCharType="end"/>
      </w:r>
      <w:r w:rsidRPr="00CC492A">
        <w:rPr>
          <w:szCs w:val="24"/>
          <w:lang w:val="fr-FR"/>
        </w:rPr>
        <w:t xml:space="preserve"> a attiré plus de 140 projets et </w:t>
      </w:r>
      <w:proofErr w:type="spellStart"/>
      <w:r w:rsidRPr="00CC492A">
        <w:rPr>
          <w:szCs w:val="24"/>
          <w:lang w:val="fr-FR"/>
        </w:rPr>
        <w:t>cocréations</w:t>
      </w:r>
      <w:proofErr w:type="spellEnd"/>
      <w:r w:rsidRPr="00CC492A">
        <w:rPr>
          <w:szCs w:val="24"/>
          <w:lang w:val="fr-FR"/>
        </w:rPr>
        <w:t xml:space="preserve"> issus du travail de 1 200 personnes dans 400 villes. En 2019, l</w:t>
      </w:r>
      <w:r w:rsidR="00D740D9">
        <w:rPr>
          <w:szCs w:val="24"/>
          <w:lang w:val="fr-FR"/>
        </w:rPr>
        <w:t>'</w:t>
      </w:r>
      <w:r w:rsidRPr="00CC492A">
        <w:rPr>
          <w:szCs w:val="24"/>
          <w:lang w:val="fr-FR"/>
        </w:rPr>
        <w:t>un</w:t>
      </w:r>
      <w:r>
        <w:rPr>
          <w:szCs w:val="24"/>
          <w:lang w:val="fr-FR"/>
        </w:rPr>
        <w:t> </w:t>
      </w:r>
      <w:r w:rsidRPr="00CC492A">
        <w:rPr>
          <w:szCs w:val="24"/>
          <w:lang w:val="fr-FR"/>
        </w:rPr>
        <w:t xml:space="preserve">des lauréats, une entreprise de Durban (République </w:t>
      </w:r>
      <w:proofErr w:type="spellStart"/>
      <w:r w:rsidRPr="00CC492A">
        <w:rPr>
          <w:szCs w:val="24"/>
          <w:lang w:val="fr-FR"/>
        </w:rPr>
        <w:t>sudafricaine</w:t>
      </w:r>
      <w:proofErr w:type="spellEnd"/>
      <w:r w:rsidRPr="00CC492A">
        <w:rPr>
          <w:szCs w:val="24"/>
          <w:lang w:val="fr-FR"/>
        </w:rPr>
        <w:t>) spécialisée dans les technologies, a été récompensé à ITU Telecom World 2019 à Budapest (Hongrie). L</w:t>
      </w:r>
      <w:r w:rsidR="00D740D9">
        <w:rPr>
          <w:szCs w:val="24"/>
          <w:lang w:val="fr-FR"/>
        </w:rPr>
        <w:t>'</w:t>
      </w:r>
      <w:r w:rsidRPr="00CC492A">
        <w:rPr>
          <w:szCs w:val="24"/>
          <w:lang w:val="fr-FR"/>
        </w:rPr>
        <w:t>entreprise a reçu 1,5 million USD pour reproduire son travail dans d</w:t>
      </w:r>
      <w:r w:rsidR="00D740D9">
        <w:rPr>
          <w:szCs w:val="24"/>
          <w:lang w:val="fr-FR"/>
        </w:rPr>
        <w:t>'</w:t>
      </w:r>
      <w:r w:rsidRPr="00CC492A">
        <w:rPr>
          <w:szCs w:val="24"/>
          <w:lang w:val="fr-FR"/>
        </w:rPr>
        <w:t>autres villes de la région de Durban, ainsi</w:t>
      </w:r>
      <w:r>
        <w:rPr>
          <w:szCs w:val="24"/>
          <w:lang w:val="fr-FR"/>
        </w:rPr>
        <w:t> </w:t>
      </w:r>
      <w:r w:rsidRPr="00CC492A">
        <w:rPr>
          <w:szCs w:val="24"/>
          <w:lang w:val="fr-FR"/>
        </w:rPr>
        <w:t>que des engagements pour un montant de près de 10 millions USD à titre de financement global pour commercialiser ses innovations.</w:t>
      </w:r>
    </w:p>
    <w:p w14:paraId="026C7D3A" w14:textId="12F06F37" w:rsidR="006B4D61" w:rsidRDefault="006B4D61">
      <w:pPr>
        <w:rPr>
          <w:szCs w:val="24"/>
          <w:lang w:val="fr-FR"/>
        </w:rPr>
        <w:pPrChange w:id="96" w:author="French" w:date="2022-05-25T11:26:00Z">
          <w:pPr>
            <w:spacing w:line="480" w:lineRule="auto"/>
          </w:pPr>
        </w:pPrChange>
      </w:pPr>
      <w:r w:rsidRPr="00CC492A">
        <w:rPr>
          <w:szCs w:val="24"/>
          <w:lang w:val="fr-FR"/>
        </w:rPr>
        <w:t>Deuxième édition de ce concours, l</w:t>
      </w:r>
      <w:r w:rsidR="00D740D9">
        <w:rPr>
          <w:szCs w:val="24"/>
          <w:lang w:val="fr-FR"/>
        </w:rPr>
        <w:t>'</w:t>
      </w:r>
      <w:r w:rsidRPr="00CC492A">
        <w:rPr>
          <w:szCs w:val="24"/>
          <w:lang w:val="fr-FR"/>
        </w:rPr>
        <w:t>édition 2020 des Défis de l</w:t>
      </w:r>
      <w:r w:rsidR="00D740D9">
        <w:rPr>
          <w:szCs w:val="24"/>
          <w:lang w:val="fr-FR"/>
        </w:rPr>
        <w:t>'</w:t>
      </w:r>
      <w:r w:rsidRPr="00CC492A">
        <w:rPr>
          <w:szCs w:val="24"/>
          <w:lang w:val="fr-FR"/>
        </w:rPr>
        <w:t>innovation de l</w:t>
      </w:r>
      <w:r w:rsidR="00D740D9">
        <w:rPr>
          <w:szCs w:val="24"/>
          <w:lang w:val="fr-FR"/>
        </w:rPr>
        <w:t>'</w:t>
      </w:r>
      <w:r w:rsidRPr="00CC492A">
        <w:rPr>
          <w:szCs w:val="24"/>
          <w:lang w:val="fr-FR"/>
        </w:rPr>
        <w:t xml:space="preserve">UIT était organisée en partenariat avec </w:t>
      </w:r>
      <w:r>
        <w:fldChar w:fldCharType="begin"/>
      </w:r>
      <w:r w:rsidRPr="00627510">
        <w:rPr>
          <w:lang w:val="fr-FR"/>
        </w:rPr>
        <w:instrText>HYPERLINK "https://www.equalsintech.org/" \t "_blank"</w:instrText>
      </w:r>
      <w:r>
        <w:fldChar w:fldCharType="separate"/>
      </w:r>
      <w:r w:rsidRPr="00CC492A">
        <w:rPr>
          <w:rStyle w:val="Hyperlink"/>
          <w:szCs w:val="24"/>
          <w:lang w:val="fr-FR"/>
        </w:rPr>
        <w:t>EQUALS</w:t>
      </w:r>
      <w:r>
        <w:rPr>
          <w:rStyle w:val="Hyperlink"/>
          <w:szCs w:val="24"/>
          <w:lang w:val="fr-FR"/>
        </w:rPr>
        <w:fldChar w:fldCharType="end"/>
      </w:r>
      <w:r w:rsidRPr="00CC492A">
        <w:rPr>
          <w:szCs w:val="24"/>
          <w:lang w:val="fr-FR"/>
        </w:rPr>
        <w:t xml:space="preserve"> et </w:t>
      </w:r>
      <w:r>
        <w:fldChar w:fldCharType="begin"/>
      </w:r>
      <w:r w:rsidRPr="00F318CC">
        <w:rPr>
          <w:lang w:val="fr-FR"/>
          <w:rPrChange w:id="97" w:author="French" w:date="2022-05-20T09:47:00Z">
            <w:rPr/>
          </w:rPrChange>
        </w:rPr>
        <w:instrText xml:space="preserve"> HYPERLINK "http://foreign.inputprogram.com/?lang=en" \t "_blank" </w:instrText>
      </w:r>
      <w:r>
        <w:fldChar w:fldCharType="separate"/>
      </w:r>
      <w:r w:rsidRPr="00CC492A">
        <w:rPr>
          <w:rStyle w:val="Hyperlink"/>
          <w:szCs w:val="24"/>
          <w:lang w:val="fr-FR"/>
        </w:rPr>
        <w:t xml:space="preserve">INPUT </w:t>
      </w:r>
      <w:proofErr w:type="spellStart"/>
      <w:r w:rsidRPr="00CC492A">
        <w:rPr>
          <w:rStyle w:val="Hyperlink"/>
          <w:szCs w:val="24"/>
          <w:lang w:val="fr-FR"/>
        </w:rPr>
        <w:t>Hungary</w:t>
      </w:r>
      <w:proofErr w:type="spellEnd"/>
      <w:r>
        <w:rPr>
          <w:rStyle w:val="Hyperlink"/>
          <w:szCs w:val="24"/>
          <w:lang w:val="fr-FR"/>
        </w:rPr>
        <w:fldChar w:fldCharType="end"/>
      </w:r>
      <w:r w:rsidRPr="00CC492A">
        <w:rPr>
          <w:szCs w:val="24"/>
          <w:lang w:val="fr-FR"/>
        </w:rPr>
        <w:t xml:space="preserve">. Plus de 60 lauréats des deux éditions ont suivi un stage intensif qui leur a permis </w:t>
      </w:r>
      <w:r>
        <w:fldChar w:fldCharType="begin"/>
      </w:r>
      <w:r w:rsidRPr="00F318CC">
        <w:rPr>
          <w:lang w:val="fr-FR"/>
          <w:rPrChange w:id="98" w:author="French" w:date="2022-05-20T09:47:00Z">
            <w:rPr/>
          </w:rPrChange>
        </w:rPr>
        <w:instrText xml:space="preserve"> HYPERLINK "https://news.itu.int/itu-innovation-challenges-ugandan-tech-solution-helps-deliver-clean-water-for-all/" </w:instrText>
      </w:r>
      <w:r>
        <w:fldChar w:fldCharType="separate"/>
      </w:r>
      <w:r w:rsidRPr="00CC492A">
        <w:rPr>
          <w:rStyle w:val="Hyperlink"/>
          <w:szCs w:val="24"/>
          <w:lang w:val="fr-FR"/>
        </w:rPr>
        <w:t>d</w:t>
      </w:r>
      <w:r w:rsidR="00D740D9">
        <w:rPr>
          <w:rStyle w:val="Hyperlink"/>
          <w:szCs w:val="24"/>
          <w:lang w:val="fr-FR"/>
        </w:rPr>
        <w:t>'</w:t>
      </w:r>
      <w:r w:rsidRPr="00CC492A">
        <w:rPr>
          <w:rStyle w:val="Hyperlink"/>
          <w:szCs w:val="24"/>
          <w:lang w:val="fr-FR"/>
        </w:rPr>
        <w:t>améliorer leur projet et de bénéficier d</w:t>
      </w:r>
      <w:r w:rsidR="00D740D9">
        <w:rPr>
          <w:rStyle w:val="Hyperlink"/>
          <w:szCs w:val="24"/>
          <w:lang w:val="fr-FR"/>
        </w:rPr>
        <w:t>'</w:t>
      </w:r>
      <w:r w:rsidRPr="00CC492A">
        <w:rPr>
          <w:rStyle w:val="Hyperlink"/>
          <w:szCs w:val="24"/>
          <w:lang w:val="fr-FR"/>
        </w:rPr>
        <w:t>un appui</w:t>
      </w:r>
      <w:r>
        <w:rPr>
          <w:rStyle w:val="Hyperlink"/>
          <w:szCs w:val="24"/>
          <w:lang w:val="fr-FR"/>
        </w:rPr>
        <w:fldChar w:fldCharType="end"/>
      </w:r>
      <w:r w:rsidRPr="00CC492A">
        <w:rPr>
          <w:szCs w:val="24"/>
          <w:lang w:val="fr-FR"/>
        </w:rPr>
        <w:t>.</w:t>
      </w:r>
    </w:p>
    <w:p w14:paraId="170CC77B" w14:textId="07CB4DC1" w:rsidR="006B4D61" w:rsidRPr="00F318CC" w:rsidRDefault="006B4D61" w:rsidP="006B4D61">
      <w:pPr>
        <w:rPr>
          <w:szCs w:val="24"/>
          <w:lang w:val="fr-FR"/>
          <w:rPrChange w:id="99" w:author="French" w:date="2022-05-20T09:51:00Z">
            <w:rPr>
              <w:szCs w:val="24"/>
            </w:rPr>
          </w:rPrChange>
        </w:rPr>
      </w:pPr>
      <w:r w:rsidRPr="00CC492A">
        <w:rPr>
          <w:szCs w:val="24"/>
          <w:lang w:val="fr-FR"/>
        </w:rPr>
        <w:t>En 2021, trois défis et concours ont été organisés, à savoir le "Défi de l</w:t>
      </w:r>
      <w:r w:rsidR="00D740D9">
        <w:rPr>
          <w:szCs w:val="24"/>
          <w:lang w:val="fr-FR"/>
        </w:rPr>
        <w:t>'</w:t>
      </w:r>
      <w:r w:rsidRPr="00CC492A">
        <w:rPr>
          <w:szCs w:val="24"/>
          <w:lang w:val="fr-FR"/>
        </w:rPr>
        <w:t>innovation numérique – les pays du Sud à l</w:t>
      </w:r>
      <w:r w:rsidR="00D740D9">
        <w:rPr>
          <w:szCs w:val="24"/>
          <w:lang w:val="fr-FR"/>
        </w:rPr>
        <w:t>'</w:t>
      </w:r>
      <w:r w:rsidRPr="00CC492A">
        <w:rPr>
          <w:szCs w:val="24"/>
          <w:lang w:val="fr-FR"/>
        </w:rPr>
        <w:t>épreuve du COVID-19" lancé conjointement avec le BNUCSS, le Concours de présentation de vidéos de l</w:t>
      </w:r>
      <w:r w:rsidR="00D740D9">
        <w:rPr>
          <w:szCs w:val="24"/>
          <w:lang w:val="fr-FR"/>
        </w:rPr>
        <w:t>'</w:t>
      </w:r>
      <w:r w:rsidRPr="00CC492A">
        <w:rPr>
          <w:szCs w:val="24"/>
          <w:lang w:val="fr-FR"/>
        </w:rPr>
        <w:t xml:space="preserve">initiative </w:t>
      </w:r>
      <w:proofErr w:type="spellStart"/>
      <w:r w:rsidRPr="00CC492A">
        <w:rPr>
          <w:szCs w:val="24"/>
          <w:lang w:val="fr-FR"/>
        </w:rPr>
        <w:t>Generation</w:t>
      </w:r>
      <w:proofErr w:type="spellEnd"/>
      <w:r w:rsidRPr="00CC492A">
        <w:rPr>
          <w:szCs w:val="24"/>
          <w:lang w:val="fr-FR"/>
        </w:rPr>
        <w:t xml:space="preserve"> </w:t>
      </w:r>
      <w:proofErr w:type="spellStart"/>
      <w:r w:rsidRPr="00CC492A">
        <w:rPr>
          <w:szCs w:val="24"/>
          <w:lang w:val="fr-FR"/>
        </w:rPr>
        <w:t>Connect</w:t>
      </w:r>
      <w:proofErr w:type="spellEnd"/>
      <w:r w:rsidRPr="00CC492A">
        <w:rPr>
          <w:szCs w:val="24"/>
          <w:lang w:val="fr-FR"/>
        </w:rPr>
        <w:t xml:space="preserve">, lancé conjointement avec </w:t>
      </w:r>
      <w:proofErr w:type="spellStart"/>
      <w:r w:rsidRPr="00CC492A">
        <w:rPr>
          <w:szCs w:val="24"/>
          <w:lang w:val="fr-FR"/>
        </w:rPr>
        <w:t>Generation</w:t>
      </w:r>
      <w:proofErr w:type="spellEnd"/>
      <w:r w:rsidRPr="00CC492A">
        <w:rPr>
          <w:szCs w:val="24"/>
          <w:lang w:val="fr-FR"/>
        </w:rPr>
        <w:t xml:space="preserve"> </w:t>
      </w:r>
      <w:proofErr w:type="spellStart"/>
      <w:r w:rsidRPr="00CC492A">
        <w:rPr>
          <w:szCs w:val="24"/>
          <w:lang w:val="fr-FR"/>
        </w:rPr>
        <w:t>Connect</w:t>
      </w:r>
      <w:proofErr w:type="spellEnd"/>
      <w:r w:rsidRPr="00CC492A">
        <w:rPr>
          <w:szCs w:val="24"/>
          <w:lang w:val="fr-FR"/>
        </w:rPr>
        <w:t xml:space="preserve"> et le Défi d</w:t>
      </w:r>
      <w:r w:rsidR="00D740D9">
        <w:rPr>
          <w:szCs w:val="24"/>
          <w:lang w:val="fr-FR"/>
        </w:rPr>
        <w:t>'</w:t>
      </w:r>
      <w:r w:rsidRPr="00CC492A">
        <w:rPr>
          <w:szCs w:val="24"/>
          <w:lang w:val="fr-FR"/>
        </w:rPr>
        <w:t>innovation destiné aux jeunes africains, lancé en partenariat avec l</w:t>
      </w:r>
      <w:r w:rsidR="00D740D9">
        <w:rPr>
          <w:szCs w:val="24"/>
          <w:lang w:val="fr-FR"/>
        </w:rPr>
        <w:t>'</w:t>
      </w:r>
      <w:r w:rsidRPr="00B428D2">
        <w:rPr>
          <w:szCs w:val="24"/>
          <w:lang w:val="fr-FR"/>
        </w:rPr>
        <w:t xml:space="preserve">Union africaine des télécommunications </w:t>
      </w:r>
      <w:r>
        <w:rPr>
          <w:szCs w:val="24"/>
          <w:lang w:val="fr-FR"/>
        </w:rPr>
        <w:t>(</w:t>
      </w:r>
      <w:r w:rsidRPr="00CC492A">
        <w:rPr>
          <w:szCs w:val="24"/>
          <w:lang w:val="fr-FR"/>
        </w:rPr>
        <w:t>UAT</w:t>
      </w:r>
      <w:r>
        <w:rPr>
          <w:szCs w:val="24"/>
          <w:lang w:val="fr-FR"/>
        </w:rPr>
        <w:t>)</w:t>
      </w:r>
      <w:r w:rsidRPr="00CC492A">
        <w:rPr>
          <w:szCs w:val="24"/>
          <w:lang w:val="fr-FR"/>
        </w:rPr>
        <w:t xml:space="preserve">. Le Défi des pays du Sud </w:t>
      </w:r>
      <w:r>
        <w:rPr>
          <w:szCs w:val="24"/>
          <w:lang w:val="fr-FR"/>
        </w:rPr>
        <w:t>a récompensé</w:t>
      </w:r>
      <w:r w:rsidRPr="00CC492A">
        <w:rPr>
          <w:szCs w:val="24"/>
          <w:lang w:val="fr-FR"/>
        </w:rPr>
        <w:t xml:space="preserve"> jusqu</w:t>
      </w:r>
      <w:r w:rsidR="00D740D9">
        <w:rPr>
          <w:szCs w:val="24"/>
          <w:lang w:val="fr-FR"/>
        </w:rPr>
        <w:t>'</w:t>
      </w:r>
      <w:r w:rsidRPr="00CC492A">
        <w:rPr>
          <w:szCs w:val="24"/>
          <w:lang w:val="fr-FR"/>
        </w:rPr>
        <w:t>à 25</w:t>
      </w:r>
      <w:r>
        <w:rPr>
          <w:szCs w:val="24"/>
          <w:lang w:val="fr-FR"/>
        </w:rPr>
        <w:t> </w:t>
      </w:r>
      <w:r w:rsidRPr="00CC492A">
        <w:rPr>
          <w:szCs w:val="24"/>
          <w:lang w:val="fr-FR"/>
        </w:rPr>
        <w:t>lauréats sous la forme d</w:t>
      </w:r>
      <w:r w:rsidR="00D740D9">
        <w:rPr>
          <w:szCs w:val="24"/>
          <w:lang w:val="fr-FR"/>
        </w:rPr>
        <w:t>'</w:t>
      </w:r>
      <w:r w:rsidRPr="00CC492A">
        <w:rPr>
          <w:szCs w:val="24"/>
          <w:lang w:val="fr-FR"/>
        </w:rPr>
        <w:t>un financement de démarrage pouvant atteindre 25 000 USD et d</w:t>
      </w:r>
      <w:r w:rsidR="00D740D9">
        <w:rPr>
          <w:szCs w:val="24"/>
          <w:lang w:val="fr-FR"/>
        </w:rPr>
        <w:t>'</w:t>
      </w:r>
      <w:r w:rsidRPr="00CC492A">
        <w:rPr>
          <w:szCs w:val="24"/>
          <w:lang w:val="fr-FR"/>
        </w:rPr>
        <w:t>un mentorat pour appliquer leurs innovations à plus grande échelle.</w:t>
      </w:r>
      <w:r>
        <w:rPr>
          <w:szCs w:val="24"/>
          <w:lang w:val="fr-FR"/>
        </w:rPr>
        <w:t xml:space="preserve"> </w:t>
      </w:r>
      <w:r w:rsidRPr="00354F36">
        <w:rPr>
          <w:lang w:val="fr-FR"/>
        </w:rPr>
        <w:t xml:space="preserve">De même, afin de contribuer à la réalisation des </w:t>
      </w:r>
      <w:r w:rsidRPr="00491E53">
        <w:rPr>
          <w:lang w:val="fr-FR"/>
          <w:rPrChange w:id="100" w:author="fleur" w:date="2022-05-25T10:00:00Z">
            <w:rPr>
              <w:highlight w:val="yellow"/>
              <w:lang w:val="fr-FR"/>
            </w:rPr>
          </w:rPrChange>
        </w:rPr>
        <w:t>ODD 3 et 5</w:t>
      </w:r>
      <w:r w:rsidRPr="00354F36">
        <w:rPr>
          <w:lang w:val="fr-FR"/>
        </w:rPr>
        <w:t xml:space="preserve">, </w:t>
      </w:r>
      <w:r>
        <w:rPr>
          <w:lang w:val="fr-FR"/>
        </w:rPr>
        <w:t xml:space="preserve">le </w:t>
      </w:r>
      <w:r w:rsidRPr="008F6C11">
        <w:rPr>
          <w:lang w:val="fr-FR"/>
        </w:rPr>
        <w:t>FNUAP</w:t>
      </w:r>
      <w:r>
        <w:rPr>
          <w:lang w:val="fr-FR"/>
        </w:rPr>
        <w:t xml:space="preserve">, </w:t>
      </w:r>
      <w:r w:rsidRPr="008F6C11">
        <w:rPr>
          <w:lang w:val="fr-FR"/>
        </w:rPr>
        <w:t>en partenariat avec l</w:t>
      </w:r>
      <w:r w:rsidR="00D740D9">
        <w:rPr>
          <w:lang w:val="fr-FR"/>
        </w:rPr>
        <w:t>'</w:t>
      </w:r>
      <w:r w:rsidRPr="008F6C11">
        <w:rPr>
          <w:lang w:val="fr-FR"/>
        </w:rPr>
        <w:t>UIT</w:t>
      </w:r>
      <w:r>
        <w:rPr>
          <w:lang w:val="fr-FR"/>
        </w:rPr>
        <w:t xml:space="preserve"> et l</w:t>
      </w:r>
      <w:r w:rsidR="00D740D9">
        <w:rPr>
          <w:lang w:val="fr-FR"/>
        </w:rPr>
        <w:t>'</w:t>
      </w:r>
      <w:r>
        <w:rPr>
          <w:lang w:val="fr-FR"/>
        </w:rPr>
        <w:t xml:space="preserve">OMPI, a lancé le </w:t>
      </w:r>
      <w:r w:rsidRPr="00510444">
        <w:rPr>
          <w:lang w:val="fr-FR"/>
        </w:rPr>
        <w:t>Défi de l</w:t>
      </w:r>
      <w:r w:rsidR="00D740D9">
        <w:rPr>
          <w:lang w:val="fr-FR"/>
        </w:rPr>
        <w:t>'</w:t>
      </w:r>
      <w:r w:rsidRPr="00510444">
        <w:rPr>
          <w:lang w:val="fr-FR"/>
        </w:rPr>
        <w:t>innovation</w:t>
      </w:r>
      <w:r>
        <w:rPr>
          <w:lang w:val="fr-FR"/>
        </w:rPr>
        <w:t xml:space="preserve"> visant à </w:t>
      </w:r>
      <w:r w:rsidRPr="00510444">
        <w:rPr>
          <w:lang w:val="fr-FR"/>
        </w:rPr>
        <w:t>autonomiser</w:t>
      </w:r>
      <w:r>
        <w:rPr>
          <w:lang w:val="fr-FR"/>
        </w:rPr>
        <w:t xml:space="preserve"> les femmes et les jeunes filles, </w:t>
      </w:r>
      <w:r w:rsidRPr="00510444">
        <w:rPr>
          <w:lang w:val="fr-FR"/>
        </w:rPr>
        <w:t xml:space="preserve">dans le cadre duquel </w:t>
      </w:r>
      <w:r>
        <w:rPr>
          <w:lang w:val="fr-FR"/>
        </w:rPr>
        <w:t>10 </w:t>
      </w:r>
      <w:r w:rsidRPr="00510444">
        <w:rPr>
          <w:lang w:val="fr-FR"/>
        </w:rPr>
        <w:t xml:space="preserve">lauréats ont reçu des </w:t>
      </w:r>
      <w:r>
        <w:rPr>
          <w:lang w:val="fr-FR"/>
        </w:rPr>
        <w:t>dotations</w:t>
      </w:r>
      <w:r w:rsidRPr="00510444">
        <w:rPr>
          <w:lang w:val="fr-FR"/>
        </w:rPr>
        <w:t xml:space="preserve"> allant jusqu</w:t>
      </w:r>
      <w:r w:rsidR="00D740D9">
        <w:rPr>
          <w:lang w:val="fr-FR"/>
        </w:rPr>
        <w:t>'</w:t>
      </w:r>
      <w:r w:rsidRPr="00510444">
        <w:rPr>
          <w:lang w:val="fr-FR"/>
        </w:rPr>
        <w:t xml:space="preserve">à 60 000 </w:t>
      </w:r>
      <w:r>
        <w:rPr>
          <w:lang w:val="fr-FR"/>
        </w:rPr>
        <w:t>USD</w:t>
      </w:r>
      <w:r w:rsidRPr="00510444">
        <w:rPr>
          <w:lang w:val="fr-FR"/>
        </w:rPr>
        <w:t xml:space="preserve"> pour développer leurs solutions </w:t>
      </w:r>
      <w:r>
        <w:rPr>
          <w:lang w:val="fr-FR"/>
        </w:rPr>
        <w:t>dans le cadre</w:t>
      </w:r>
      <w:r w:rsidRPr="00510444">
        <w:rPr>
          <w:lang w:val="fr-FR"/>
        </w:rPr>
        <w:t xml:space="preserve"> d</w:t>
      </w:r>
      <w:r w:rsidR="00D740D9">
        <w:rPr>
          <w:lang w:val="fr-FR"/>
        </w:rPr>
        <w:t>'</w:t>
      </w:r>
      <w:r w:rsidRPr="00510444">
        <w:rPr>
          <w:lang w:val="fr-FR"/>
        </w:rPr>
        <w:t xml:space="preserve">une approche </w:t>
      </w:r>
      <w:r w:rsidRPr="00D80675">
        <w:rPr>
          <w:lang w:val="fr-FR"/>
        </w:rPr>
        <w:t>fondée sur le concept d</w:t>
      </w:r>
      <w:r w:rsidR="00D740D9">
        <w:rPr>
          <w:lang w:val="fr-FR"/>
        </w:rPr>
        <w:t>'</w:t>
      </w:r>
      <w:r w:rsidRPr="00D80675">
        <w:rPr>
          <w:lang w:val="fr-FR"/>
        </w:rPr>
        <w:t>écosystème</w:t>
      </w:r>
      <w:r w:rsidRPr="00510444">
        <w:rPr>
          <w:lang w:val="fr-FR"/>
        </w:rPr>
        <w:t>.</w:t>
      </w:r>
      <w:r>
        <w:rPr>
          <w:lang w:val="fr-FR"/>
        </w:rPr>
        <w:t xml:space="preserve"> </w:t>
      </w:r>
      <w:r w:rsidRPr="00782B4D">
        <w:rPr>
          <w:lang w:val="fr-FR"/>
        </w:rPr>
        <w:t xml:space="preserve">Ces exemples concrets de défis ont inspiré les innovateurs et les </w:t>
      </w:r>
      <w:r>
        <w:rPr>
          <w:lang w:val="fr-FR"/>
        </w:rPr>
        <w:t>appuient</w:t>
      </w:r>
      <w:r w:rsidRPr="00782B4D">
        <w:rPr>
          <w:lang w:val="fr-FR"/>
        </w:rPr>
        <w:t xml:space="preserve"> dans leur démarche </w:t>
      </w:r>
      <w:r>
        <w:rPr>
          <w:lang w:val="fr-FR"/>
        </w:rPr>
        <w:t>en vue de faciliter</w:t>
      </w:r>
      <w:r w:rsidRPr="00782B4D">
        <w:rPr>
          <w:lang w:val="fr-FR"/>
        </w:rPr>
        <w:t xml:space="preserve"> la réalisation des ODD</w:t>
      </w:r>
      <w:r>
        <w:rPr>
          <w:lang w:val="fr-FR"/>
        </w:rPr>
        <w:t xml:space="preserve">. En outre, le BDT a lancé un réseau de </w:t>
      </w:r>
      <w:r w:rsidRPr="000C6D60">
        <w:rPr>
          <w:lang w:val="fr-FR"/>
        </w:rPr>
        <w:t>mentorat</w:t>
      </w:r>
      <w:r>
        <w:rPr>
          <w:lang w:val="fr-FR"/>
        </w:rPr>
        <w:t xml:space="preserve"> </w:t>
      </w:r>
      <w:r w:rsidRPr="000C6D60">
        <w:rPr>
          <w:lang w:val="fr-FR"/>
        </w:rPr>
        <w:t>pour le développement d</w:t>
      </w:r>
      <w:r w:rsidR="00D740D9">
        <w:rPr>
          <w:lang w:val="fr-FR"/>
        </w:rPr>
        <w:t>'</w:t>
      </w:r>
      <w:r>
        <w:rPr>
          <w:lang w:val="fr-FR"/>
        </w:rPr>
        <w:t xml:space="preserve">un </w:t>
      </w:r>
      <w:r w:rsidRPr="000C6D60">
        <w:rPr>
          <w:lang w:val="fr-FR"/>
        </w:rPr>
        <w:t>écosystème de l</w:t>
      </w:r>
      <w:r w:rsidR="00D740D9">
        <w:rPr>
          <w:lang w:val="fr-FR"/>
        </w:rPr>
        <w:t>'</w:t>
      </w:r>
      <w:r w:rsidRPr="000C6D60">
        <w:rPr>
          <w:lang w:val="fr-FR"/>
        </w:rPr>
        <w:t>innovation numérique en partenariat avec</w:t>
      </w:r>
      <w:r>
        <w:rPr>
          <w:lang w:val="fr-FR"/>
        </w:rPr>
        <w:t xml:space="preserve"> la </w:t>
      </w:r>
      <w:r w:rsidRPr="000C6D60">
        <w:rPr>
          <w:lang w:val="fr-FR"/>
        </w:rPr>
        <w:t>BNUCSS</w:t>
      </w:r>
      <w:r>
        <w:rPr>
          <w:lang w:val="fr-FR"/>
        </w:rPr>
        <w:t>, afin de soutenir l</w:t>
      </w:r>
      <w:r w:rsidR="00D740D9">
        <w:rPr>
          <w:lang w:val="fr-FR"/>
        </w:rPr>
        <w:t>'</w:t>
      </w:r>
      <w:r>
        <w:rPr>
          <w:lang w:val="fr-FR"/>
        </w:rPr>
        <w:t>élargissement de l</w:t>
      </w:r>
      <w:r w:rsidR="00D740D9">
        <w:rPr>
          <w:lang w:val="fr-FR"/>
        </w:rPr>
        <w:t>'</w:t>
      </w:r>
      <w:r w:rsidRPr="000C6D60">
        <w:rPr>
          <w:lang w:val="fr-FR"/>
        </w:rPr>
        <w:t>innovation numérique</w:t>
      </w:r>
      <w:r>
        <w:rPr>
          <w:lang w:val="fr-FR"/>
        </w:rPr>
        <w:t xml:space="preserve"> grâce à la </w:t>
      </w:r>
      <w:r w:rsidRPr="00AF5499">
        <w:rPr>
          <w:lang w:val="fr-FR"/>
        </w:rPr>
        <w:t xml:space="preserve">coopération Sud-Sud et </w:t>
      </w:r>
      <w:r>
        <w:rPr>
          <w:lang w:val="fr-FR"/>
        </w:rPr>
        <w:t>à la</w:t>
      </w:r>
      <w:r w:rsidRPr="00AF5499">
        <w:rPr>
          <w:lang w:val="fr-FR"/>
        </w:rPr>
        <w:t xml:space="preserve"> coopération triangulaire</w:t>
      </w:r>
      <w:r>
        <w:rPr>
          <w:lang w:val="fr-FR"/>
        </w:rPr>
        <w:t xml:space="preserve">. </w:t>
      </w:r>
      <w:r w:rsidRPr="00491E53">
        <w:rPr>
          <w:lang w:val="fr-FR"/>
          <w:rPrChange w:id="101" w:author="fleur" w:date="2022-05-25T10:04:00Z">
            <w:rPr/>
          </w:rPrChange>
        </w:rPr>
        <w:t>Les</w:t>
      </w:r>
      <w:r>
        <w:rPr>
          <w:lang w:val="fr-FR"/>
        </w:rPr>
        <w:t> </w:t>
      </w:r>
      <w:r w:rsidRPr="00491E53">
        <w:rPr>
          <w:lang w:val="fr-FR"/>
          <w:rPrChange w:id="102" w:author="fleur" w:date="2022-05-25T10:04:00Z">
            <w:rPr/>
          </w:rPrChange>
        </w:rPr>
        <w:t xml:space="preserve">premières cohortes ont </w:t>
      </w:r>
      <w:r w:rsidRPr="00491E53">
        <w:rPr>
          <w:lang w:val="fr-FR"/>
          <w:rPrChange w:id="103" w:author="fleur" w:date="2022-05-25T10:04:00Z">
            <w:rPr>
              <w:highlight w:val="yellow"/>
              <w:lang w:val="fr-FR"/>
            </w:rPr>
          </w:rPrChange>
        </w:rPr>
        <w:t>bénéficié d</w:t>
      </w:r>
      <w:r w:rsidR="00D740D9">
        <w:rPr>
          <w:lang w:val="fr-FR"/>
        </w:rPr>
        <w:t>'</w:t>
      </w:r>
      <w:r w:rsidRPr="00491E53">
        <w:rPr>
          <w:lang w:val="fr-FR"/>
          <w:rPrChange w:id="104" w:author="fleur" w:date="2022-05-25T10:04:00Z">
            <w:rPr/>
          </w:rPrChange>
        </w:rPr>
        <w:t xml:space="preserve">un appui pour les différents </w:t>
      </w:r>
      <w:r w:rsidRPr="00491E53">
        <w:rPr>
          <w:lang w:val="fr-FR"/>
        </w:rPr>
        <w:t xml:space="preserve">défis en </w:t>
      </w:r>
      <w:r w:rsidRPr="00491E53">
        <w:rPr>
          <w:lang w:val="fr-FR"/>
          <w:rPrChange w:id="105" w:author="fleur" w:date="2022-05-25T10:04:00Z">
            <w:rPr>
              <w:highlight w:val="lightGray"/>
            </w:rPr>
          </w:rPrChange>
        </w:rPr>
        <w:t>2021</w:t>
      </w:r>
      <w:r w:rsidRPr="00F318CC">
        <w:rPr>
          <w:lang w:val="fr-FR"/>
          <w:rPrChange w:id="106" w:author="French" w:date="2022-05-20T09:51:00Z">
            <w:rPr/>
          </w:rPrChange>
        </w:rPr>
        <w:t>.</w:t>
      </w:r>
    </w:p>
    <w:p w14:paraId="604D7002" w14:textId="4FFB8E89" w:rsidR="006B4D61" w:rsidRPr="00CC492A" w:rsidRDefault="006B4D61" w:rsidP="006B4D61">
      <w:pPr>
        <w:pStyle w:val="Headingb"/>
      </w:pPr>
      <w:r w:rsidRPr="00CC492A">
        <w:t>Forums de l</w:t>
      </w:r>
      <w:r w:rsidR="00D740D9">
        <w:t>'</w:t>
      </w:r>
      <w:r w:rsidRPr="00CC492A">
        <w:t>innovation et partage de connaissances</w:t>
      </w:r>
    </w:p>
    <w:p w14:paraId="157AD63E" w14:textId="6D1CA372" w:rsidR="006B4D61" w:rsidRDefault="006B4D61">
      <w:pPr>
        <w:rPr>
          <w:lang w:val="fr-FR"/>
        </w:rPr>
      </w:pPr>
      <w:r w:rsidRPr="006B4D61">
        <w:rPr>
          <w:lang w:val="fr-FR"/>
        </w:rPr>
        <w:t xml:space="preserve">Les </w:t>
      </w:r>
      <w:hyperlink r:id="rId114" w:history="1">
        <w:r w:rsidRPr="006B4D61">
          <w:rPr>
            <w:rStyle w:val="Hyperlink"/>
            <w:lang w:val="fr-FR"/>
          </w:rPr>
          <w:t>Forums de l</w:t>
        </w:r>
        <w:r w:rsidR="00D740D9">
          <w:rPr>
            <w:rStyle w:val="Hyperlink"/>
            <w:lang w:val="fr-FR"/>
          </w:rPr>
          <w:t>'</w:t>
        </w:r>
        <w:r w:rsidRPr="006B4D61">
          <w:rPr>
            <w:rStyle w:val="Hyperlink"/>
            <w:lang w:val="fr-FR"/>
          </w:rPr>
          <w:t>innovation</w:t>
        </w:r>
      </w:hyperlink>
      <w:r w:rsidRPr="006B4D61">
        <w:rPr>
          <w:lang w:val="fr-FR"/>
        </w:rPr>
        <w:t xml:space="preserve"> de l</w:t>
      </w:r>
      <w:r w:rsidR="00D740D9">
        <w:rPr>
          <w:lang w:val="fr-FR"/>
        </w:rPr>
        <w:t>'</w:t>
      </w:r>
      <w:r w:rsidRPr="006B4D61">
        <w:rPr>
          <w:lang w:val="fr-FR"/>
        </w:rPr>
        <w:t>UIT ont ouvert de nouveaux horizons pour les participants en leur donnant accès à de nouveaux points de vue et à des études de cas pertinentes et en leur offrant la possibilité de nouer des liens avec un réseau de professionnels pour comprendre comment favoriser des écosystèmes durables qui accélèrent la transformation numérique. Deux éditions du Forum pour les jeunes dirigeants du secteur des TIC ont été organisées à Busan (République de Corée), en 2018 et 2019, offrant un espace aux jeunes acteurs du</w:t>
      </w:r>
      <w:r>
        <w:rPr>
          <w:lang w:val="fr-FR"/>
        </w:rPr>
        <w:t xml:space="preserve"> changement dans le secteur des </w:t>
      </w:r>
      <w:r w:rsidRPr="006B4D61">
        <w:rPr>
          <w:lang w:val="fr-FR"/>
        </w:rPr>
        <w:t>TIC pour nouer des liens, se connecter et améliorer leurs idées innovantes afin de créer des communautés intelligentes.</w:t>
      </w:r>
      <w:r>
        <w:rPr>
          <w:lang w:val="fr-FR"/>
        </w:rPr>
        <w:t xml:space="preserve"> </w:t>
      </w:r>
      <w:r w:rsidRPr="006B4D61">
        <w:rPr>
          <w:lang w:val="fr-FR"/>
        </w:rPr>
        <w:t>En 2019, dans le cadre du Forum régional sur l</w:t>
      </w:r>
      <w:r w:rsidR="00D740D9">
        <w:rPr>
          <w:lang w:val="fr-FR"/>
        </w:rPr>
        <w:t>'</w:t>
      </w:r>
      <w:r w:rsidRPr="006B4D61">
        <w:rPr>
          <w:lang w:val="fr-FR"/>
        </w:rPr>
        <w:t xml:space="preserve">innovation pour la </w:t>
      </w:r>
      <w:r>
        <w:rPr>
          <w:lang w:val="fr-FR"/>
        </w:rPr>
        <w:br w:type="page"/>
      </w:r>
    </w:p>
    <w:p w14:paraId="5588498A" w14:textId="6A567640" w:rsidR="006B4D61" w:rsidRPr="00D740D9" w:rsidRDefault="006B4D61">
      <w:pPr>
        <w:rPr>
          <w:lang w:val="fr-FR"/>
        </w:rPr>
        <w:pPrChange w:id="107" w:author="French" w:date="2022-05-25T11:26:00Z">
          <w:pPr>
            <w:pStyle w:val="NormalLinespacingDouble"/>
          </w:pPr>
        </w:pPrChange>
      </w:pPr>
      <w:r w:rsidRPr="006B4D61">
        <w:rPr>
          <w:lang w:val="fr-FR"/>
        </w:rPr>
        <w:lastRenderedPageBreak/>
        <w:t>région Afrique et de celui pour la région des États arabes, organisés respectivement à Brazzaville et au Caire, des décideurs, des universitaires, des innovateurs et des acteurs d</w:t>
      </w:r>
      <w:r w:rsidR="00D740D9">
        <w:rPr>
          <w:lang w:val="fr-FR"/>
        </w:rPr>
        <w:t>'</w:t>
      </w:r>
      <w:r w:rsidRPr="006B4D61">
        <w:rPr>
          <w:lang w:val="fr-FR"/>
        </w:rPr>
        <w:t>écosystèmes issus de 16 pays ont débattu de la manière d</w:t>
      </w:r>
      <w:r w:rsidR="00D740D9">
        <w:rPr>
          <w:lang w:val="fr-FR"/>
        </w:rPr>
        <w:t>'</w:t>
      </w:r>
      <w:r w:rsidRPr="006B4D61">
        <w:rPr>
          <w:lang w:val="fr-FR"/>
        </w:rPr>
        <w:t>élaborer des écosystèmes souples et collaboratifs, qui soient propices à l</w:t>
      </w:r>
      <w:r w:rsidR="00D740D9">
        <w:rPr>
          <w:lang w:val="fr-FR"/>
        </w:rPr>
        <w:t>'</w:t>
      </w:r>
      <w:r w:rsidRPr="006B4D61">
        <w:rPr>
          <w:lang w:val="fr-FR"/>
        </w:rPr>
        <w:t>innovation numérique.</w:t>
      </w:r>
    </w:p>
    <w:p w14:paraId="687A1271" w14:textId="0BEE20F0" w:rsidR="006B4D61" w:rsidRPr="00CC492A" w:rsidRDefault="006B4D61">
      <w:pPr>
        <w:rPr>
          <w:szCs w:val="24"/>
          <w:lang w:val="fr-FR"/>
        </w:rPr>
        <w:pPrChange w:id="108" w:author="French" w:date="2022-05-25T11:26:00Z">
          <w:pPr>
            <w:spacing w:line="480" w:lineRule="auto"/>
          </w:pPr>
        </w:pPrChange>
      </w:pPr>
      <w:r w:rsidRPr="00CC492A">
        <w:rPr>
          <w:szCs w:val="24"/>
          <w:lang w:val="fr-FR"/>
        </w:rPr>
        <w:t>La première édition du Forum mondial de l</w:t>
      </w:r>
      <w:r w:rsidR="00D740D9">
        <w:rPr>
          <w:szCs w:val="24"/>
          <w:lang w:val="fr-FR"/>
        </w:rPr>
        <w:t>'</w:t>
      </w:r>
      <w:r w:rsidRPr="00CC492A">
        <w:rPr>
          <w:szCs w:val="24"/>
          <w:lang w:val="fr-FR"/>
        </w:rPr>
        <w:t xml:space="preserve">innovation a eu lieu en 2019, sous la forme du </w:t>
      </w:r>
      <w:r>
        <w:fldChar w:fldCharType="begin"/>
      </w:r>
      <w:r w:rsidRPr="00627510">
        <w:rPr>
          <w:lang w:val="fr-FR"/>
        </w:rPr>
        <w:instrText>HYPERLINK "https://www.itu.int/itu-d/sites/innovation/"</w:instrText>
      </w:r>
      <w:r>
        <w:fldChar w:fldCharType="separate"/>
      </w:r>
      <w:r w:rsidRPr="00CC492A">
        <w:rPr>
          <w:rStyle w:val="Hyperlink"/>
          <w:szCs w:val="24"/>
          <w:lang w:val="fr-FR"/>
        </w:rPr>
        <w:t>Programme pour l</w:t>
      </w:r>
      <w:r w:rsidR="00D740D9">
        <w:rPr>
          <w:rStyle w:val="Hyperlink"/>
          <w:szCs w:val="24"/>
          <w:lang w:val="fr-FR"/>
        </w:rPr>
        <w:t>'</w:t>
      </w:r>
      <w:r w:rsidRPr="00CC492A">
        <w:rPr>
          <w:rStyle w:val="Hyperlink"/>
          <w:szCs w:val="24"/>
          <w:lang w:val="fr-FR"/>
        </w:rPr>
        <w:t>écosystème de l</w:t>
      </w:r>
      <w:r w:rsidR="00D740D9">
        <w:rPr>
          <w:rStyle w:val="Hyperlink"/>
          <w:szCs w:val="24"/>
          <w:lang w:val="fr-FR"/>
        </w:rPr>
        <w:t>'</w:t>
      </w:r>
      <w:r w:rsidRPr="00CC492A">
        <w:rPr>
          <w:rStyle w:val="Hyperlink"/>
          <w:szCs w:val="24"/>
          <w:lang w:val="fr-FR"/>
        </w:rPr>
        <w:t>innovation</w:t>
      </w:r>
      <w:r>
        <w:rPr>
          <w:rStyle w:val="Hyperlink"/>
          <w:szCs w:val="24"/>
          <w:lang w:val="fr-FR"/>
        </w:rPr>
        <w:fldChar w:fldCharType="end"/>
      </w:r>
      <w:r w:rsidRPr="00CC492A">
        <w:rPr>
          <w:szCs w:val="24"/>
          <w:lang w:val="fr-FR"/>
        </w:rPr>
        <w:t xml:space="preserve"> dans le cadre d</w:t>
      </w:r>
      <w:r w:rsidR="00D740D9">
        <w:rPr>
          <w:szCs w:val="24"/>
          <w:lang w:val="fr-FR"/>
        </w:rPr>
        <w:t>'</w:t>
      </w:r>
      <w:r w:rsidRPr="00CC492A">
        <w:rPr>
          <w:szCs w:val="24"/>
          <w:lang w:val="fr-FR"/>
        </w:rPr>
        <w:t>ITU Telecom World à Budapest (Hongrie). La deuxième édition, organisée au format virtuel en 2020, a été l</w:t>
      </w:r>
      <w:r w:rsidR="00D740D9">
        <w:rPr>
          <w:szCs w:val="24"/>
          <w:lang w:val="fr-FR"/>
        </w:rPr>
        <w:t>'</w:t>
      </w:r>
      <w:r w:rsidRPr="00CC492A">
        <w:rPr>
          <w:szCs w:val="24"/>
          <w:lang w:val="fr-FR"/>
        </w:rPr>
        <w:t>occasion d</w:t>
      </w:r>
      <w:r w:rsidR="00D740D9">
        <w:rPr>
          <w:szCs w:val="24"/>
          <w:lang w:val="fr-FR"/>
        </w:rPr>
        <w:t>'</w:t>
      </w:r>
      <w:r w:rsidRPr="00CC492A">
        <w:rPr>
          <w:szCs w:val="24"/>
          <w:lang w:val="fr-FR"/>
        </w:rPr>
        <w:t>envisager les choses selon le point de vue de cinq régions (Afrique, Amériques, États arabes, Asie</w:t>
      </w:r>
      <w:r>
        <w:rPr>
          <w:szCs w:val="24"/>
          <w:lang w:val="fr-FR"/>
        </w:rPr>
        <w:noBreakHyphen/>
      </w:r>
      <w:r w:rsidRPr="00CC492A">
        <w:rPr>
          <w:szCs w:val="24"/>
          <w:lang w:val="fr-FR"/>
        </w:rPr>
        <w:t>Pacifique et Europe). L</w:t>
      </w:r>
      <w:r w:rsidR="00D740D9">
        <w:rPr>
          <w:szCs w:val="24"/>
          <w:lang w:val="fr-FR"/>
        </w:rPr>
        <w:t>'</w:t>
      </w:r>
      <w:r w:rsidRPr="00CC492A">
        <w:rPr>
          <w:szCs w:val="24"/>
          <w:lang w:val="fr-FR"/>
        </w:rPr>
        <w:t xml:space="preserve">édition </w:t>
      </w:r>
      <w:r>
        <w:fldChar w:fldCharType="begin"/>
      </w:r>
      <w:r w:rsidRPr="00F318CC">
        <w:rPr>
          <w:lang w:val="fr-FR"/>
          <w:rPrChange w:id="109" w:author="French" w:date="2022-05-20T09:47:00Z">
            <w:rPr/>
          </w:rPrChange>
        </w:rPr>
        <w:instrText xml:space="preserve"> HYPERLINK "https://www.itu.int/fr/ITU-D/Innovation/Pages/2020-ITU-Global-Innovation-Forum.aspx" </w:instrText>
      </w:r>
      <w:r>
        <w:fldChar w:fldCharType="separate"/>
      </w:r>
      <w:r w:rsidRPr="00CC492A">
        <w:rPr>
          <w:rStyle w:val="Hyperlink"/>
          <w:szCs w:val="24"/>
          <w:lang w:val="fr-FR"/>
        </w:rPr>
        <w:t>2020</w:t>
      </w:r>
      <w:r>
        <w:rPr>
          <w:rStyle w:val="Hyperlink"/>
          <w:szCs w:val="24"/>
          <w:lang w:val="fr-FR"/>
        </w:rPr>
        <w:fldChar w:fldCharType="end"/>
      </w:r>
      <w:r w:rsidRPr="00CC492A">
        <w:rPr>
          <w:szCs w:val="24"/>
          <w:lang w:val="fr-FR"/>
        </w:rPr>
        <w:t xml:space="preserve"> du Forum mondial de l</w:t>
      </w:r>
      <w:r w:rsidR="00D740D9">
        <w:rPr>
          <w:szCs w:val="24"/>
          <w:lang w:val="fr-FR"/>
        </w:rPr>
        <w:t>'</w:t>
      </w:r>
      <w:r w:rsidRPr="00CC492A">
        <w:rPr>
          <w:szCs w:val="24"/>
          <w:lang w:val="fr-FR"/>
        </w:rPr>
        <w:t>innovation a mis en évidence l</w:t>
      </w:r>
      <w:r w:rsidR="00D740D9">
        <w:rPr>
          <w:szCs w:val="24"/>
          <w:lang w:val="fr-FR"/>
        </w:rPr>
        <w:t>'</w:t>
      </w:r>
      <w:r w:rsidRPr="00CC492A">
        <w:rPr>
          <w:szCs w:val="24"/>
          <w:lang w:val="fr-FR"/>
        </w:rPr>
        <w:t>importance que revêt l</w:t>
      </w:r>
      <w:r w:rsidR="00D740D9">
        <w:rPr>
          <w:szCs w:val="24"/>
          <w:lang w:val="fr-FR"/>
        </w:rPr>
        <w:t>'</w:t>
      </w:r>
      <w:r w:rsidRPr="00CC492A">
        <w:rPr>
          <w:szCs w:val="24"/>
          <w:lang w:val="fr-FR"/>
        </w:rPr>
        <w:t>innovation fondée sur</w:t>
      </w:r>
      <w:r>
        <w:rPr>
          <w:szCs w:val="24"/>
          <w:lang w:val="fr-FR"/>
        </w:rPr>
        <w:t xml:space="preserve"> </w:t>
      </w:r>
      <w:r w:rsidRPr="00CC492A">
        <w:rPr>
          <w:szCs w:val="24"/>
          <w:lang w:val="fr-FR"/>
        </w:rPr>
        <w:t>l</w:t>
      </w:r>
      <w:r w:rsidR="00D740D9">
        <w:rPr>
          <w:szCs w:val="24"/>
          <w:lang w:val="fr-FR"/>
        </w:rPr>
        <w:t>'</w:t>
      </w:r>
      <w:r w:rsidRPr="00CC492A">
        <w:rPr>
          <w:szCs w:val="24"/>
          <w:lang w:val="fr-FR"/>
        </w:rPr>
        <w:t>entrepreneuriat dans le cadre d</w:t>
      </w:r>
      <w:r w:rsidR="00D740D9">
        <w:rPr>
          <w:szCs w:val="24"/>
          <w:lang w:val="fr-FR"/>
        </w:rPr>
        <w:t>'</w:t>
      </w:r>
      <w:r w:rsidRPr="00CC492A">
        <w:rPr>
          <w:szCs w:val="24"/>
          <w:lang w:val="fr-FR"/>
        </w:rPr>
        <w:t>une pandémie mondiale. Elle a rassemblé 175 spécialistes et</w:t>
      </w:r>
      <w:r>
        <w:rPr>
          <w:szCs w:val="24"/>
          <w:lang w:val="fr-FR"/>
        </w:rPr>
        <w:t xml:space="preserve"> </w:t>
      </w:r>
      <w:r w:rsidRPr="00CC492A">
        <w:rPr>
          <w:szCs w:val="24"/>
          <w:lang w:val="fr-FR"/>
        </w:rPr>
        <w:t>700 participants afin de favoriser l</w:t>
      </w:r>
      <w:r w:rsidR="00D740D9">
        <w:rPr>
          <w:szCs w:val="24"/>
          <w:lang w:val="fr-FR"/>
        </w:rPr>
        <w:t>'</w:t>
      </w:r>
      <w:r w:rsidRPr="00CC492A">
        <w:rPr>
          <w:szCs w:val="24"/>
          <w:lang w:val="fr-FR"/>
        </w:rPr>
        <w:t>innovation numérique durable.</w:t>
      </w:r>
    </w:p>
    <w:p w14:paraId="2E2254B1" w14:textId="076F3F95" w:rsidR="006B4D61" w:rsidRPr="004B665F" w:rsidRDefault="006B4D61">
      <w:pPr>
        <w:rPr>
          <w:szCs w:val="24"/>
          <w:lang w:val="fr-FR"/>
          <w:rPrChange w:id="110" w:author="French" w:date="2022-05-13T10:45:00Z">
            <w:rPr>
              <w:szCs w:val="24"/>
              <w:lang w:val="en-US"/>
            </w:rPr>
          </w:rPrChange>
        </w:rPr>
        <w:pPrChange w:id="111" w:author="French" w:date="2022-05-25T11:26:00Z">
          <w:pPr>
            <w:spacing w:line="480" w:lineRule="auto"/>
          </w:pPr>
        </w:pPrChange>
      </w:pPr>
      <w:r w:rsidRPr="00CC492A">
        <w:rPr>
          <w:szCs w:val="24"/>
          <w:lang w:val="fr-FR"/>
        </w:rPr>
        <w:t>L</w:t>
      </w:r>
      <w:r w:rsidR="00D740D9">
        <w:rPr>
          <w:szCs w:val="24"/>
          <w:lang w:val="fr-FR"/>
        </w:rPr>
        <w:t>'</w:t>
      </w:r>
      <w:r w:rsidRPr="00CC492A">
        <w:rPr>
          <w:szCs w:val="24"/>
          <w:lang w:val="fr-FR"/>
        </w:rPr>
        <w:t>UIT a également organisé des séances consacrées à l</w:t>
      </w:r>
      <w:r w:rsidR="00D740D9">
        <w:rPr>
          <w:szCs w:val="24"/>
          <w:lang w:val="fr-FR"/>
        </w:rPr>
        <w:t>'</w:t>
      </w:r>
      <w:r w:rsidRPr="00CC492A">
        <w:rPr>
          <w:szCs w:val="24"/>
          <w:lang w:val="fr-FR"/>
        </w:rPr>
        <w:t>innovation lors des éditions 2018, 2019 et 2020 du Forum du SMSI, en vue de débattre des évolutions techniques qui permettent d</w:t>
      </w:r>
      <w:r w:rsidR="00D740D9">
        <w:rPr>
          <w:szCs w:val="24"/>
          <w:lang w:val="fr-FR"/>
        </w:rPr>
        <w:t>'</w:t>
      </w:r>
      <w:r w:rsidRPr="00CC492A">
        <w:rPr>
          <w:szCs w:val="24"/>
          <w:lang w:val="fr-FR"/>
        </w:rPr>
        <w:t>accélérer la transformation numérique, de l</w:t>
      </w:r>
      <w:r w:rsidR="00D740D9">
        <w:rPr>
          <w:szCs w:val="24"/>
          <w:lang w:val="fr-FR"/>
        </w:rPr>
        <w:t>'</w:t>
      </w:r>
      <w:r w:rsidRPr="00CC492A">
        <w:rPr>
          <w:szCs w:val="24"/>
          <w:lang w:val="fr-FR"/>
        </w:rPr>
        <w:t>échange de données d</w:t>
      </w:r>
      <w:r w:rsidR="00D740D9">
        <w:rPr>
          <w:szCs w:val="24"/>
          <w:lang w:val="fr-FR"/>
        </w:rPr>
        <w:t>'</w:t>
      </w:r>
      <w:r w:rsidRPr="00CC492A">
        <w:rPr>
          <w:szCs w:val="24"/>
          <w:lang w:val="fr-FR"/>
        </w:rPr>
        <w:t>expérience nationales, et de l</w:t>
      </w:r>
      <w:r w:rsidR="00D740D9">
        <w:rPr>
          <w:szCs w:val="24"/>
          <w:lang w:val="fr-FR"/>
        </w:rPr>
        <w:t>'</w:t>
      </w:r>
      <w:r w:rsidRPr="00CC492A">
        <w:rPr>
          <w:szCs w:val="24"/>
          <w:lang w:val="fr-FR"/>
        </w:rPr>
        <w:t>instauration d</w:t>
      </w:r>
      <w:r w:rsidR="00D740D9">
        <w:rPr>
          <w:szCs w:val="24"/>
          <w:lang w:val="fr-FR"/>
        </w:rPr>
        <w:t>'</w:t>
      </w:r>
      <w:r w:rsidRPr="00CC492A">
        <w:rPr>
          <w:szCs w:val="24"/>
          <w:lang w:val="fr-FR"/>
        </w:rPr>
        <w:t>une culture de l</w:t>
      </w:r>
      <w:r w:rsidR="00D740D9">
        <w:rPr>
          <w:szCs w:val="24"/>
          <w:lang w:val="fr-FR"/>
        </w:rPr>
        <w:t>'</w:t>
      </w:r>
      <w:r w:rsidRPr="00CC492A">
        <w:rPr>
          <w:szCs w:val="24"/>
          <w:lang w:val="fr-FR"/>
        </w:rPr>
        <w:t xml:space="preserve">innovation pour accélérer la réalisation des ODD. </w:t>
      </w:r>
      <w:r w:rsidRPr="00D170AA">
        <w:rPr>
          <w:rFonts w:ascii="Calibri" w:eastAsia="Calibri" w:hAnsi="Calibri" w:cs="Calibri"/>
          <w:color w:val="000000" w:themeColor="text1"/>
          <w:szCs w:val="24"/>
          <w:lang w:val="fr-FR"/>
          <w:rPrChange w:id="112" w:author="French" w:date="2022-05-20T10:07:00Z">
            <w:rPr>
              <w:rFonts w:ascii="Calibri" w:eastAsia="Calibri" w:hAnsi="Calibri" w:cs="Calibri"/>
              <w:color w:val="000000" w:themeColor="text1"/>
              <w:sz w:val="22"/>
              <w:szCs w:val="22"/>
              <w:lang w:val="fr-FR"/>
            </w:rPr>
          </w:rPrChange>
        </w:rPr>
        <w:t xml:space="preserve">La </w:t>
      </w:r>
      <w:r w:rsidRPr="00D170AA">
        <w:rPr>
          <w:rFonts w:ascii="Calibri" w:eastAsia="Calibri" w:hAnsi="Calibri" w:cs="Calibri"/>
          <w:color w:val="000000" w:themeColor="text1"/>
          <w:szCs w:val="24"/>
          <w:lang w:val="fr-FR"/>
          <w:rPrChange w:id="113" w:author="French" w:date="2022-05-20T10:07:00Z">
            <w:rPr>
              <w:rFonts w:ascii="Calibri" w:eastAsia="Calibri" w:hAnsi="Calibri" w:cs="Calibri"/>
              <w:color w:val="000000" w:themeColor="text1"/>
              <w:sz w:val="22"/>
              <w:szCs w:val="22"/>
              <w:lang w:val="fr-FR"/>
            </w:rPr>
          </w:rPrChange>
        </w:rPr>
        <w:fldChar w:fldCharType="begin"/>
      </w:r>
      <w:r w:rsidRPr="00D170AA">
        <w:rPr>
          <w:rFonts w:ascii="Calibri" w:eastAsia="Calibri" w:hAnsi="Calibri" w:cs="Calibri"/>
          <w:color w:val="000000" w:themeColor="text1"/>
          <w:szCs w:val="24"/>
          <w:lang w:val="fr-FR"/>
          <w:rPrChange w:id="114" w:author="French" w:date="2022-05-20T10:07:00Z">
            <w:rPr>
              <w:rFonts w:ascii="Calibri" w:eastAsia="Calibri" w:hAnsi="Calibri" w:cs="Calibri"/>
              <w:color w:val="000000" w:themeColor="text1"/>
              <w:sz w:val="22"/>
              <w:szCs w:val="22"/>
              <w:lang w:val="fr-FR"/>
            </w:rPr>
          </w:rPrChange>
        </w:rPr>
        <w:instrText xml:space="preserve"> HYPERLINK "https://www.itu.int/fr/ITU-D/Innovation/Pages/2021-ITU-Global-Innovation-Forum.aspx" </w:instrText>
      </w:r>
      <w:r w:rsidRPr="00D170AA">
        <w:rPr>
          <w:rFonts w:ascii="Calibri" w:eastAsia="Calibri" w:hAnsi="Calibri" w:cs="Calibri"/>
          <w:color w:val="000000" w:themeColor="text1"/>
          <w:szCs w:val="24"/>
          <w:lang w:val="fr-FR"/>
          <w:rPrChange w:id="115" w:author="French" w:date="2022-05-20T10:07:00Z">
            <w:rPr>
              <w:rFonts w:ascii="Calibri" w:eastAsia="Calibri" w:hAnsi="Calibri" w:cs="Calibri"/>
              <w:color w:val="000000" w:themeColor="text1"/>
              <w:sz w:val="22"/>
              <w:szCs w:val="22"/>
              <w:lang w:val="fr-FR"/>
            </w:rPr>
          </w:rPrChange>
        </w:rPr>
        <w:fldChar w:fldCharType="separate"/>
      </w:r>
      <w:r w:rsidRPr="00D170AA">
        <w:rPr>
          <w:rStyle w:val="Hyperlink"/>
          <w:rFonts w:ascii="Calibri" w:eastAsia="Calibri" w:hAnsi="Calibri" w:cs="Calibri"/>
          <w:szCs w:val="24"/>
          <w:lang w:val="fr-FR"/>
          <w:rPrChange w:id="116" w:author="French" w:date="2022-05-20T10:07:00Z">
            <w:rPr>
              <w:rStyle w:val="Hyperlink"/>
              <w:rFonts w:ascii="Calibri" w:eastAsia="Calibri" w:hAnsi="Calibri" w:cs="Calibri"/>
              <w:sz w:val="22"/>
              <w:szCs w:val="22"/>
              <w:lang w:val="fr-FR"/>
            </w:rPr>
          </w:rPrChange>
        </w:rPr>
        <w:t>troisième édition du Forum mondial de l</w:t>
      </w:r>
      <w:r w:rsidR="00D740D9">
        <w:rPr>
          <w:rStyle w:val="Hyperlink"/>
          <w:rFonts w:ascii="Calibri" w:eastAsia="Calibri" w:hAnsi="Calibri" w:cs="Calibri"/>
          <w:szCs w:val="24"/>
          <w:lang w:val="fr-FR"/>
        </w:rPr>
        <w:t>'</w:t>
      </w:r>
      <w:r w:rsidRPr="00D170AA">
        <w:rPr>
          <w:rStyle w:val="Hyperlink"/>
          <w:rFonts w:ascii="Calibri" w:eastAsia="Calibri" w:hAnsi="Calibri" w:cs="Calibri"/>
          <w:szCs w:val="24"/>
          <w:lang w:val="fr-FR"/>
          <w:rPrChange w:id="117" w:author="French" w:date="2022-05-20T10:07:00Z">
            <w:rPr>
              <w:rStyle w:val="Hyperlink"/>
              <w:rFonts w:ascii="Calibri" w:eastAsia="Calibri" w:hAnsi="Calibri" w:cs="Calibri"/>
              <w:sz w:val="22"/>
              <w:szCs w:val="22"/>
              <w:lang w:val="fr-FR"/>
            </w:rPr>
          </w:rPrChange>
        </w:rPr>
        <w:t>innovation</w:t>
      </w:r>
      <w:r w:rsidRPr="00D170AA">
        <w:rPr>
          <w:rFonts w:ascii="Calibri" w:eastAsia="Calibri" w:hAnsi="Calibri" w:cs="Calibri"/>
          <w:color w:val="000000" w:themeColor="text1"/>
          <w:szCs w:val="24"/>
          <w:lang w:val="fr-FR"/>
          <w:rPrChange w:id="118" w:author="French" w:date="2022-05-20T10:07:00Z">
            <w:rPr>
              <w:rFonts w:ascii="Calibri" w:eastAsia="Calibri" w:hAnsi="Calibri" w:cs="Calibri"/>
              <w:color w:val="000000" w:themeColor="text1"/>
              <w:sz w:val="22"/>
              <w:szCs w:val="22"/>
              <w:lang w:val="fr-FR"/>
            </w:rPr>
          </w:rPrChange>
        </w:rPr>
        <w:fldChar w:fldCharType="end"/>
      </w:r>
      <w:r w:rsidRPr="00D170AA">
        <w:rPr>
          <w:rFonts w:ascii="Calibri" w:eastAsia="Calibri" w:hAnsi="Calibri" w:cs="Calibri"/>
          <w:color w:val="000000" w:themeColor="text1"/>
          <w:szCs w:val="24"/>
          <w:lang w:val="fr-FR"/>
          <w:rPrChange w:id="119" w:author="French" w:date="2022-05-20T10:07:00Z">
            <w:rPr>
              <w:rFonts w:ascii="Calibri" w:eastAsia="Calibri" w:hAnsi="Calibri" w:cs="Calibri"/>
              <w:color w:val="000000" w:themeColor="text1"/>
              <w:sz w:val="22"/>
              <w:szCs w:val="22"/>
              <w:lang w:val="fr-FR"/>
            </w:rPr>
          </w:rPrChange>
        </w:rPr>
        <w:t xml:space="preserve"> a eu lieu en octobre 2021, sous forme virtuelle, réunissant plus de 800 participants. </w:t>
      </w:r>
      <w:r>
        <w:rPr>
          <w:rFonts w:ascii="Calibri" w:eastAsia="Calibri" w:hAnsi="Calibri" w:cs="Calibri"/>
          <w:color w:val="000000" w:themeColor="text1"/>
          <w:szCs w:val="24"/>
          <w:lang w:val="fr-FR"/>
        </w:rPr>
        <w:t>Les participants se sont penchés sur</w:t>
      </w:r>
      <w:r w:rsidRPr="00D170AA">
        <w:rPr>
          <w:rFonts w:ascii="Calibri" w:eastAsia="Calibri" w:hAnsi="Calibri" w:cs="Calibri"/>
          <w:color w:val="000000" w:themeColor="text1"/>
          <w:szCs w:val="24"/>
          <w:lang w:val="fr-FR"/>
          <w:rPrChange w:id="120" w:author="French" w:date="2022-05-20T10:07:00Z">
            <w:rPr>
              <w:rFonts w:ascii="Calibri" w:eastAsia="Calibri" w:hAnsi="Calibri" w:cs="Calibri"/>
              <w:color w:val="000000" w:themeColor="text1"/>
              <w:sz w:val="22"/>
              <w:szCs w:val="22"/>
              <w:lang w:val="fr-FR"/>
            </w:rPr>
          </w:rPrChange>
        </w:rPr>
        <w:t xml:space="preserve"> le rôle de l</w:t>
      </w:r>
      <w:r w:rsidR="00D740D9">
        <w:rPr>
          <w:rFonts w:ascii="Calibri" w:eastAsia="Calibri" w:hAnsi="Calibri" w:cs="Calibri"/>
          <w:color w:val="000000" w:themeColor="text1"/>
          <w:szCs w:val="24"/>
          <w:lang w:val="fr-FR"/>
        </w:rPr>
        <w:t>'</w:t>
      </w:r>
      <w:r w:rsidRPr="00D170AA">
        <w:rPr>
          <w:rFonts w:ascii="Calibri" w:eastAsia="Calibri" w:hAnsi="Calibri" w:cs="Calibri"/>
          <w:color w:val="000000" w:themeColor="text1"/>
          <w:szCs w:val="24"/>
          <w:lang w:val="fr-FR"/>
          <w:rPrChange w:id="121" w:author="French" w:date="2022-05-20T10:07:00Z">
            <w:rPr>
              <w:rFonts w:ascii="Calibri" w:eastAsia="Calibri" w:hAnsi="Calibri" w:cs="Calibri"/>
              <w:color w:val="000000" w:themeColor="text1"/>
              <w:sz w:val="22"/>
              <w:szCs w:val="22"/>
              <w:lang w:val="fr-FR"/>
            </w:rPr>
          </w:rPrChange>
        </w:rPr>
        <w:t>innovation fondée sur l</w:t>
      </w:r>
      <w:r w:rsidR="00D740D9">
        <w:rPr>
          <w:rFonts w:ascii="Calibri" w:eastAsia="Calibri" w:hAnsi="Calibri" w:cs="Calibri"/>
          <w:color w:val="000000" w:themeColor="text1"/>
          <w:szCs w:val="24"/>
          <w:lang w:val="fr-FR"/>
        </w:rPr>
        <w:t>'</w:t>
      </w:r>
      <w:r w:rsidRPr="00D170AA">
        <w:rPr>
          <w:rFonts w:ascii="Calibri" w:eastAsia="Calibri" w:hAnsi="Calibri" w:cs="Calibri"/>
          <w:color w:val="000000" w:themeColor="text1"/>
          <w:szCs w:val="24"/>
          <w:lang w:val="fr-FR"/>
          <w:rPrChange w:id="122" w:author="French" w:date="2022-05-20T10:07:00Z">
            <w:rPr>
              <w:rFonts w:ascii="Calibri" w:eastAsia="Calibri" w:hAnsi="Calibri" w:cs="Calibri"/>
              <w:color w:val="000000" w:themeColor="text1"/>
              <w:sz w:val="22"/>
              <w:szCs w:val="22"/>
              <w:lang w:val="fr-FR"/>
            </w:rPr>
          </w:rPrChange>
        </w:rPr>
        <w:t xml:space="preserve">entrepreneuriat </w:t>
      </w:r>
      <w:r>
        <w:rPr>
          <w:rFonts w:ascii="Calibri" w:eastAsia="Calibri" w:hAnsi="Calibri" w:cs="Calibri"/>
          <w:color w:val="000000" w:themeColor="text1"/>
          <w:szCs w:val="24"/>
          <w:lang w:val="fr-FR"/>
        </w:rPr>
        <w:t>pour préparer</w:t>
      </w:r>
      <w:r w:rsidRPr="00D170AA">
        <w:rPr>
          <w:rFonts w:ascii="Calibri" w:eastAsia="Calibri" w:hAnsi="Calibri" w:cs="Calibri"/>
          <w:color w:val="000000" w:themeColor="text1"/>
          <w:szCs w:val="24"/>
          <w:lang w:val="fr-FR"/>
          <w:rPrChange w:id="123" w:author="French" w:date="2022-05-20T10:07:00Z">
            <w:rPr>
              <w:rFonts w:ascii="Calibri" w:eastAsia="Calibri" w:hAnsi="Calibri" w:cs="Calibri"/>
              <w:color w:val="000000" w:themeColor="text1"/>
              <w:sz w:val="22"/>
              <w:szCs w:val="22"/>
              <w:lang w:val="fr-FR"/>
            </w:rPr>
          </w:rPrChange>
        </w:rPr>
        <w:t xml:space="preserve"> communautés </w:t>
      </w:r>
      <w:r>
        <w:rPr>
          <w:rFonts w:ascii="Calibri" w:eastAsia="Calibri" w:hAnsi="Calibri" w:cs="Calibri"/>
          <w:color w:val="000000" w:themeColor="text1"/>
          <w:szCs w:val="24"/>
          <w:lang w:val="fr-FR"/>
        </w:rPr>
        <w:t>à faire face aux</w:t>
      </w:r>
      <w:r w:rsidRPr="00D170AA">
        <w:rPr>
          <w:rFonts w:ascii="Calibri" w:eastAsia="Calibri" w:hAnsi="Calibri" w:cs="Calibri"/>
          <w:color w:val="000000" w:themeColor="text1"/>
          <w:szCs w:val="24"/>
          <w:lang w:val="fr-FR"/>
          <w:rPrChange w:id="124" w:author="French" w:date="2022-05-20T10:07:00Z">
            <w:rPr>
              <w:rFonts w:ascii="Calibri" w:eastAsia="Calibri" w:hAnsi="Calibri" w:cs="Calibri"/>
              <w:color w:val="000000" w:themeColor="text1"/>
              <w:sz w:val="22"/>
              <w:szCs w:val="22"/>
              <w:lang w:val="fr-FR"/>
            </w:rPr>
          </w:rPrChange>
        </w:rPr>
        <w:t xml:space="preserve"> pandémies actuelles et futures</w:t>
      </w:r>
      <w:r w:rsidRPr="004B665F">
        <w:rPr>
          <w:rFonts w:ascii="Calibri" w:eastAsia="Calibri" w:hAnsi="Calibri" w:cs="Calibri"/>
          <w:color w:val="000000" w:themeColor="text1"/>
          <w:lang w:val="fr-FR"/>
          <w:rPrChange w:id="125" w:author="French" w:date="2022-05-13T10:45:00Z">
            <w:rPr>
              <w:rFonts w:ascii="Calibri" w:eastAsia="Calibri" w:hAnsi="Calibri" w:cs="Calibri"/>
              <w:color w:val="000000" w:themeColor="text1"/>
            </w:rPr>
          </w:rPrChange>
        </w:rPr>
        <w:t>.</w:t>
      </w:r>
    </w:p>
    <w:p w14:paraId="7617C365" w14:textId="072B9942" w:rsidR="006B4D61" w:rsidRPr="00CC492A" w:rsidRDefault="006B4D61" w:rsidP="006B4D61">
      <w:pPr>
        <w:pStyle w:val="Headingb"/>
      </w:pPr>
      <w:r w:rsidRPr="00CC492A">
        <w:t>Développement de la capacité d</w:t>
      </w:r>
      <w:r w:rsidR="00D740D9">
        <w:t>'</w:t>
      </w:r>
      <w:r w:rsidRPr="00CC492A">
        <w:t>innovation et de l</w:t>
      </w:r>
      <w:r w:rsidR="00D740D9">
        <w:t>'</w:t>
      </w:r>
      <w:r w:rsidRPr="00CC492A">
        <w:t>écosystème</w:t>
      </w:r>
    </w:p>
    <w:p w14:paraId="08AFE345" w14:textId="13E7485D" w:rsidR="006B4D61" w:rsidRPr="00CC492A" w:rsidRDefault="006B4D61">
      <w:pPr>
        <w:rPr>
          <w:szCs w:val="24"/>
          <w:lang w:val="fr-FR"/>
        </w:rPr>
        <w:pPrChange w:id="126" w:author="French" w:date="2022-05-25T11:26:00Z">
          <w:pPr>
            <w:spacing w:line="480" w:lineRule="auto"/>
          </w:pPr>
        </w:pPrChange>
      </w:pPr>
      <w:r w:rsidRPr="00CC492A">
        <w:rPr>
          <w:szCs w:val="24"/>
          <w:lang w:val="fr-FR"/>
        </w:rPr>
        <w:t>Le développement de la capacité d</w:t>
      </w:r>
      <w:r w:rsidR="00D740D9">
        <w:rPr>
          <w:szCs w:val="24"/>
          <w:lang w:val="fr-FR"/>
        </w:rPr>
        <w:t>'</w:t>
      </w:r>
      <w:r w:rsidRPr="00CC492A">
        <w:rPr>
          <w:szCs w:val="24"/>
          <w:lang w:val="fr-FR"/>
        </w:rPr>
        <w:t>innovation et de l</w:t>
      </w:r>
      <w:r w:rsidR="00D740D9">
        <w:rPr>
          <w:szCs w:val="24"/>
          <w:lang w:val="fr-FR"/>
        </w:rPr>
        <w:t>'</w:t>
      </w:r>
      <w:r w:rsidRPr="00CC492A">
        <w:rPr>
          <w:szCs w:val="24"/>
          <w:lang w:val="fr-FR"/>
        </w:rPr>
        <w:t>écosystème renforce les capacités d</w:t>
      </w:r>
      <w:r w:rsidR="00D740D9">
        <w:rPr>
          <w:szCs w:val="24"/>
          <w:lang w:val="fr-FR"/>
        </w:rPr>
        <w:t>'</w:t>
      </w:r>
      <w:r w:rsidRPr="00CC492A">
        <w:rPr>
          <w:szCs w:val="24"/>
          <w:lang w:val="fr-FR"/>
        </w:rPr>
        <w:t>innovation et d</w:t>
      </w:r>
      <w:r w:rsidR="00D740D9">
        <w:rPr>
          <w:szCs w:val="24"/>
          <w:lang w:val="fr-FR"/>
        </w:rPr>
        <w:t>'</w:t>
      </w:r>
      <w:r w:rsidRPr="00CC492A">
        <w:rPr>
          <w:szCs w:val="24"/>
          <w:lang w:val="fr-FR"/>
        </w:rPr>
        <w:t>entrepreneuriat des parties prenantes, en leur permettant d</w:t>
      </w:r>
      <w:r w:rsidR="00D740D9">
        <w:rPr>
          <w:szCs w:val="24"/>
          <w:lang w:val="fr-FR"/>
        </w:rPr>
        <w:t>'</w:t>
      </w:r>
      <w:r w:rsidRPr="00CC492A">
        <w:rPr>
          <w:szCs w:val="24"/>
          <w:lang w:val="fr-FR"/>
        </w:rPr>
        <w:t>évaluer les problèmes systémiques de</w:t>
      </w:r>
      <w:r>
        <w:rPr>
          <w:szCs w:val="24"/>
          <w:lang w:val="fr-FR"/>
        </w:rPr>
        <w:t>s</w:t>
      </w:r>
      <w:r w:rsidRPr="00CC492A">
        <w:rPr>
          <w:szCs w:val="24"/>
          <w:lang w:val="fr-FR"/>
        </w:rPr>
        <w:t xml:space="preserve"> écosystème</w:t>
      </w:r>
      <w:r>
        <w:rPr>
          <w:szCs w:val="24"/>
          <w:lang w:val="fr-FR"/>
        </w:rPr>
        <w:t>s</w:t>
      </w:r>
      <w:r w:rsidRPr="00CC492A">
        <w:rPr>
          <w:szCs w:val="24"/>
          <w:lang w:val="fr-FR"/>
        </w:rPr>
        <w:t xml:space="preserve"> numérique</w:t>
      </w:r>
      <w:r>
        <w:rPr>
          <w:szCs w:val="24"/>
          <w:lang w:val="fr-FR"/>
        </w:rPr>
        <w:t>s</w:t>
      </w:r>
      <w:r w:rsidRPr="00CC492A">
        <w:rPr>
          <w:szCs w:val="24"/>
          <w:lang w:val="fr-FR"/>
        </w:rPr>
        <w:t xml:space="preserve"> et en les aidant à mettre en place des interventions ciblées dans un souci de durabilité et de compétitivité</w:t>
      </w:r>
      <w:r>
        <w:rPr>
          <w:szCs w:val="24"/>
          <w:lang w:val="fr-FR"/>
        </w:rPr>
        <w:t xml:space="preserve">. </w:t>
      </w:r>
      <w:r w:rsidRPr="00CC492A">
        <w:rPr>
          <w:szCs w:val="24"/>
          <w:lang w:val="fr-FR"/>
        </w:rPr>
        <w:t>En 2018 et 2019,</w:t>
      </w:r>
      <w:r>
        <w:rPr>
          <w:szCs w:val="24"/>
          <w:lang w:val="fr-FR"/>
        </w:rPr>
        <w:t xml:space="preserve"> plus de </w:t>
      </w:r>
      <w:r w:rsidRPr="00986305">
        <w:rPr>
          <w:szCs w:val="24"/>
          <w:lang w:val="fr-FR"/>
        </w:rPr>
        <w:t>100</w:t>
      </w:r>
      <w:r>
        <w:rPr>
          <w:szCs w:val="24"/>
          <w:lang w:val="fr-FR"/>
        </w:rPr>
        <w:t> </w:t>
      </w:r>
      <w:r w:rsidRPr="00986305">
        <w:rPr>
          <w:szCs w:val="24"/>
          <w:lang w:val="fr-FR"/>
        </w:rPr>
        <w:t>décideurs et champions de l</w:t>
      </w:r>
      <w:r w:rsidR="00D740D9">
        <w:rPr>
          <w:szCs w:val="24"/>
          <w:lang w:val="fr-FR"/>
        </w:rPr>
        <w:t>'</w:t>
      </w:r>
      <w:r w:rsidRPr="00986305">
        <w:rPr>
          <w:szCs w:val="24"/>
          <w:lang w:val="fr-FR"/>
        </w:rPr>
        <w:t>écosystème ont suivi des formations qui leur ont permis d</w:t>
      </w:r>
      <w:r w:rsidR="00D740D9">
        <w:rPr>
          <w:szCs w:val="24"/>
          <w:lang w:val="fr-FR"/>
        </w:rPr>
        <w:t>'</w:t>
      </w:r>
      <w:r w:rsidRPr="00986305">
        <w:rPr>
          <w:szCs w:val="24"/>
          <w:lang w:val="fr-FR"/>
        </w:rPr>
        <w:t>élargir leurs connaissances, d</w:t>
      </w:r>
      <w:r w:rsidR="00D740D9">
        <w:rPr>
          <w:szCs w:val="24"/>
          <w:lang w:val="fr-FR"/>
        </w:rPr>
        <w:t>'</w:t>
      </w:r>
      <w:r w:rsidRPr="00986305">
        <w:rPr>
          <w:szCs w:val="24"/>
          <w:lang w:val="fr-FR"/>
        </w:rPr>
        <w:t>acquérir de nouvelles compétences et de maîtriser des outils sur le renforcement de leur propre environnement de l</w:t>
      </w:r>
      <w:r w:rsidR="00D740D9">
        <w:rPr>
          <w:szCs w:val="24"/>
          <w:lang w:val="fr-FR"/>
        </w:rPr>
        <w:t>'</w:t>
      </w:r>
      <w:r w:rsidRPr="00986305">
        <w:rPr>
          <w:szCs w:val="24"/>
          <w:lang w:val="fr-FR"/>
        </w:rPr>
        <w:t>innovation numérique.</w:t>
      </w:r>
      <w:r>
        <w:rPr>
          <w:szCs w:val="24"/>
          <w:lang w:val="fr-FR"/>
        </w:rPr>
        <w:t xml:space="preserve"> Pour ce faire,</w:t>
      </w:r>
      <w:r w:rsidRPr="00CC492A">
        <w:rPr>
          <w:szCs w:val="24"/>
          <w:lang w:val="fr-FR"/>
        </w:rPr>
        <w:t xml:space="preserve"> des activités de renforcement des capacités </w:t>
      </w:r>
      <w:r>
        <w:rPr>
          <w:szCs w:val="24"/>
          <w:lang w:val="fr-FR"/>
        </w:rPr>
        <w:t xml:space="preserve">ont été </w:t>
      </w:r>
      <w:r w:rsidRPr="00CC492A">
        <w:rPr>
          <w:szCs w:val="24"/>
          <w:lang w:val="fr-FR"/>
        </w:rPr>
        <w:t>menées lors de grandes manifestations, et dans le cadre d</w:t>
      </w:r>
      <w:r w:rsidR="00D740D9">
        <w:rPr>
          <w:szCs w:val="24"/>
          <w:lang w:val="fr-FR"/>
        </w:rPr>
        <w:t>'</w:t>
      </w:r>
      <w:r w:rsidRPr="00CC492A">
        <w:rPr>
          <w:szCs w:val="24"/>
          <w:lang w:val="fr-FR"/>
        </w:rPr>
        <w:t xml:space="preserve">un </w:t>
      </w:r>
      <w:r>
        <w:fldChar w:fldCharType="begin"/>
      </w:r>
      <w:r w:rsidRPr="00F318CC">
        <w:rPr>
          <w:lang w:val="fr-FR"/>
          <w:rPrChange w:id="127" w:author="French" w:date="2022-05-20T09:47:00Z">
            <w:rPr/>
          </w:rPrChange>
        </w:rPr>
        <w:instrText xml:space="preserve"> HYPERLINK "https://www.itu.int/fr/ITU-D/Innovation/Pages/Digital-Innovation-Ecosystem-Courses.aspx" </w:instrText>
      </w:r>
      <w:r>
        <w:fldChar w:fldCharType="separate"/>
      </w:r>
      <w:r w:rsidRPr="00CC492A">
        <w:rPr>
          <w:rStyle w:val="Hyperlink"/>
          <w:szCs w:val="24"/>
          <w:lang w:val="fr-FR"/>
        </w:rPr>
        <w:t>programme de l</w:t>
      </w:r>
      <w:r w:rsidR="00D740D9">
        <w:rPr>
          <w:rStyle w:val="Hyperlink"/>
          <w:szCs w:val="24"/>
          <w:lang w:val="fr-FR"/>
        </w:rPr>
        <w:t>'</w:t>
      </w:r>
      <w:r w:rsidRPr="00CC492A">
        <w:rPr>
          <w:rStyle w:val="Hyperlink"/>
          <w:szCs w:val="24"/>
          <w:lang w:val="fr-FR"/>
        </w:rPr>
        <w:t>Académie de l</w:t>
      </w:r>
      <w:r w:rsidR="00D740D9">
        <w:rPr>
          <w:rStyle w:val="Hyperlink"/>
          <w:szCs w:val="24"/>
          <w:lang w:val="fr-FR"/>
        </w:rPr>
        <w:t>'</w:t>
      </w:r>
      <w:r w:rsidRPr="00CC492A">
        <w:rPr>
          <w:rStyle w:val="Hyperlink"/>
          <w:szCs w:val="24"/>
          <w:lang w:val="fr-FR"/>
        </w:rPr>
        <w:t>UIT</w:t>
      </w:r>
      <w:r>
        <w:rPr>
          <w:rStyle w:val="Hyperlink"/>
          <w:szCs w:val="24"/>
          <w:lang w:val="fr-FR"/>
        </w:rPr>
        <w:fldChar w:fldCharType="end"/>
      </w:r>
      <w:r w:rsidRPr="00CC492A">
        <w:rPr>
          <w:szCs w:val="24"/>
          <w:lang w:val="fr-FR"/>
        </w:rPr>
        <w:t>, plus de 100 décideurs et champions de l</w:t>
      </w:r>
      <w:r w:rsidR="00D740D9">
        <w:rPr>
          <w:szCs w:val="24"/>
          <w:lang w:val="fr-FR"/>
        </w:rPr>
        <w:t>'</w:t>
      </w:r>
      <w:r w:rsidRPr="00CC492A">
        <w:rPr>
          <w:szCs w:val="24"/>
          <w:lang w:val="fr-FR"/>
        </w:rPr>
        <w:t>écosystème ont suivi des formations qui leur ont permis d</w:t>
      </w:r>
      <w:r w:rsidR="00D740D9">
        <w:rPr>
          <w:szCs w:val="24"/>
          <w:lang w:val="fr-FR"/>
        </w:rPr>
        <w:t>'</w:t>
      </w:r>
      <w:r w:rsidRPr="00CC492A">
        <w:rPr>
          <w:szCs w:val="24"/>
          <w:lang w:val="fr-FR"/>
        </w:rPr>
        <w:t>élargir leurs connaissances, d</w:t>
      </w:r>
      <w:r w:rsidR="00D740D9">
        <w:rPr>
          <w:szCs w:val="24"/>
          <w:lang w:val="fr-FR"/>
        </w:rPr>
        <w:t>'</w:t>
      </w:r>
      <w:r w:rsidRPr="00CC492A">
        <w:rPr>
          <w:szCs w:val="24"/>
          <w:lang w:val="fr-FR"/>
        </w:rPr>
        <w:t>acquérir de nouvelles compétences et de maîtriser des outils sur le renforcement de leur propre environnement de l</w:t>
      </w:r>
      <w:r w:rsidR="00D740D9">
        <w:rPr>
          <w:szCs w:val="24"/>
          <w:lang w:val="fr-FR"/>
        </w:rPr>
        <w:t>'</w:t>
      </w:r>
      <w:r w:rsidRPr="00CC492A">
        <w:rPr>
          <w:szCs w:val="24"/>
          <w:lang w:val="fr-FR"/>
        </w:rPr>
        <w:t>innovation numérique. En 2020, pour compléter la série de kits pratiques de l</w:t>
      </w:r>
      <w:r w:rsidR="00D740D9">
        <w:rPr>
          <w:szCs w:val="24"/>
          <w:lang w:val="fr-FR"/>
        </w:rPr>
        <w:t>'</w:t>
      </w:r>
      <w:r w:rsidRPr="00CC492A">
        <w:rPr>
          <w:szCs w:val="24"/>
          <w:lang w:val="fr-FR"/>
        </w:rPr>
        <w:t>UIT sur l</w:t>
      </w:r>
      <w:r w:rsidR="00D740D9">
        <w:rPr>
          <w:szCs w:val="24"/>
          <w:lang w:val="fr-FR"/>
        </w:rPr>
        <w:t>'</w:t>
      </w:r>
      <w:r w:rsidRPr="00CC492A">
        <w:rPr>
          <w:szCs w:val="24"/>
          <w:lang w:val="fr-FR"/>
        </w:rPr>
        <w:t xml:space="preserve">innovation, un nouveau </w:t>
      </w:r>
      <w:r>
        <w:fldChar w:fldCharType="begin"/>
      </w:r>
      <w:r w:rsidRPr="00F318CC">
        <w:rPr>
          <w:lang w:val="fr-FR"/>
          <w:rPrChange w:id="128" w:author="French" w:date="2022-05-20T09:47:00Z">
            <w:rPr/>
          </w:rPrChange>
        </w:rPr>
        <w:instrText xml:space="preserve"> HYPERLINK "https://www.itu.int/dms_pub/itu-d/opb/inno/D-INNO-TOOLKIT.2-2020-PDF-F.pdf" </w:instrText>
      </w:r>
      <w:r>
        <w:fldChar w:fldCharType="separate"/>
      </w:r>
      <w:r w:rsidRPr="00CC492A">
        <w:rPr>
          <w:rStyle w:val="Hyperlink"/>
          <w:szCs w:val="24"/>
          <w:lang w:val="fr-FR"/>
        </w:rPr>
        <w:t>kit pratique pour élaborer des projets visant à mettre en place un écosystème de l</w:t>
      </w:r>
      <w:r w:rsidR="00D740D9">
        <w:rPr>
          <w:rStyle w:val="Hyperlink"/>
          <w:szCs w:val="24"/>
          <w:lang w:val="fr-FR"/>
        </w:rPr>
        <w:t>'</w:t>
      </w:r>
      <w:r w:rsidRPr="00CC492A">
        <w:rPr>
          <w:rStyle w:val="Hyperlink"/>
          <w:szCs w:val="24"/>
          <w:lang w:val="fr-FR"/>
        </w:rPr>
        <w:t>innovation centré sur les TIC durable</w:t>
      </w:r>
      <w:r>
        <w:rPr>
          <w:rStyle w:val="Hyperlink"/>
          <w:szCs w:val="24"/>
          <w:lang w:val="fr-FR"/>
        </w:rPr>
        <w:fldChar w:fldCharType="end"/>
      </w:r>
      <w:r w:rsidRPr="00CC492A">
        <w:rPr>
          <w:szCs w:val="24"/>
          <w:lang w:val="fr-FR"/>
        </w:rPr>
        <w:t xml:space="preserve"> a été lancé. Ce kit pratique </w:t>
      </w:r>
      <w:r>
        <w:rPr>
          <w:szCs w:val="24"/>
          <w:lang w:val="fr-FR"/>
        </w:rPr>
        <w:t>comportait</w:t>
      </w:r>
      <w:r w:rsidRPr="00CC492A">
        <w:rPr>
          <w:szCs w:val="24"/>
          <w:lang w:val="fr-FR"/>
        </w:rPr>
        <w:t xml:space="preserve"> de nouveaux éléments et points de vue </w:t>
      </w:r>
      <w:r>
        <w:rPr>
          <w:szCs w:val="24"/>
          <w:lang w:val="fr-FR"/>
        </w:rPr>
        <w:t>pour permettre aux</w:t>
      </w:r>
      <w:r w:rsidRPr="00CC492A">
        <w:rPr>
          <w:szCs w:val="24"/>
          <w:lang w:val="fr-FR"/>
        </w:rPr>
        <w:t xml:space="preserve"> parties prenantes </w:t>
      </w:r>
      <w:r>
        <w:rPr>
          <w:szCs w:val="24"/>
          <w:lang w:val="fr-FR"/>
        </w:rPr>
        <w:t>d</w:t>
      </w:r>
      <w:r w:rsidR="00D740D9">
        <w:rPr>
          <w:szCs w:val="24"/>
          <w:lang w:val="fr-FR"/>
        </w:rPr>
        <w:t>'</w:t>
      </w:r>
      <w:r w:rsidRPr="00CC492A">
        <w:rPr>
          <w:szCs w:val="24"/>
          <w:lang w:val="fr-FR"/>
        </w:rPr>
        <w:t xml:space="preserve">imaginer et </w:t>
      </w:r>
      <w:r>
        <w:rPr>
          <w:szCs w:val="24"/>
          <w:lang w:val="fr-FR"/>
        </w:rPr>
        <w:t>d</w:t>
      </w:r>
      <w:r w:rsidR="00D740D9">
        <w:rPr>
          <w:szCs w:val="24"/>
          <w:lang w:val="fr-FR"/>
        </w:rPr>
        <w:t>'</w:t>
      </w:r>
      <w:r w:rsidRPr="00CC492A">
        <w:rPr>
          <w:szCs w:val="24"/>
          <w:lang w:val="fr-FR"/>
        </w:rPr>
        <w:t>élaborer des projets de premier plan qui contribuent efficacement au développement d</w:t>
      </w:r>
      <w:r w:rsidR="00D740D9">
        <w:rPr>
          <w:szCs w:val="24"/>
          <w:lang w:val="fr-FR"/>
        </w:rPr>
        <w:t>'</w:t>
      </w:r>
      <w:r w:rsidRPr="00CC492A">
        <w:rPr>
          <w:szCs w:val="24"/>
          <w:lang w:val="fr-FR"/>
        </w:rPr>
        <w:t>une innovation centrée sur les TIC au sein des écosystèmes numériques. En</w:t>
      </w:r>
      <w:r>
        <w:rPr>
          <w:szCs w:val="24"/>
          <w:lang w:val="fr-FR"/>
        </w:rPr>
        <w:t xml:space="preserve"> </w:t>
      </w:r>
      <w:r w:rsidRPr="00CC492A">
        <w:rPr>
          <w:szCs w:val="24"/>
          <w:lang w:val="fr-FR"/>
        </w:rPr>
        <w:t xml:space="preserve">2020, un </w:t>
      </w:r>
      <w:r>
        <w:fldChar w:fldCharType="begin"/>
      </w:r>
      <w:r w:rsidRPr="00F318CC">
        <w:rPr>
          <w:lang w:val="fr-FR"/>
          <w:rPrChange w:id="129" w:author="French" w:date="2022-05-20T09:47:00Z">
            <w:rPr/>
          </w:rPrChange>
        </w:rPr>
        <w:instrText xml:space="preserve"> HYPERLINK "https://www.itu.int/fr/ITU-D/Innovation/Pages/Digital-Innovation-Ecosystem-Courses.aspx" </w:instrText>
      </w:r>
      <w:r>
        <w:fldChar w:fldCharType="separate"/>
      </w:r>
      <w:r w:rsidRPr="00CC492A">
        <w:rPr>
          <w:rStyle w:val="Hyperlink"/>
          <w:szCs w:val="24"/>
          <w:lang w:val="fr-FR"/>
        </w:rPr>
        <w:t>programme en ligne</w:t>
      </w:r>
      <w:r>
        <w:rPr>
          <w:rStyle w:val="Hyperlink"/>
          <w:szCs w:val="24"/>
          <w:lang w:val="fr-FR"/>
        </w:rPr>
        <w:fldChar w:fldCharType="end"/>
      </w:r>
      <w:r w:rsidRPr="00CC492A">
        <w:rPr>
          <w:szCs w:val="24"/>
          <w:lang w:val="fr-FR"/>
        </w:rPr>
        <w:t>, comprenant un premier ensemble de quatre cours, a été élaboré et dispensé dans le cadre de l</w:t>
      </w:r>
      <w:r w:rsidR="00D740D9">
        <w:rPr>
          <w:szCs w:val="24"/>
          <w:lang w:val="fr-FR"/>
        </w:rPr>
        <w:t>'</w:t>
      </w:r>
      <w:r w:rsidRPr="00CC492A">
        <w:rPr>
          <w:szCs w:val="24"/>
          <w:lang w:val="fr-FR"/>
        </w:rPr>
        <w:t>Académie de l</w:t>
      </w:r>
      <w:r w:rsidR="00D740D9">
        <w:rPr>
          <w:szCs w:val="24"/>
          <w:lang w:val="fr-FR"/>
        </w:rPr>
        <w:t>'</w:t>
      </w:r>
      <w:r w:rsidRPr="00CC492A">
        <w:rPr>
          <w:szCs w:val="24"/>
          <w:lang w:val="fr-FR"/>
        </w:rPr>
        <w:t>UIT. Plus de 90</w:t>
      </w:r>
      <w:r>
        <w:rPr>
          <w:szCs w:val="24"/>
          <w:lang w:val="fr-FR"/>
        </w:rPr>
        <w:t xml:space="preserve"> </w:t>
      </w:r>
      <w:r w:rsidRPr="00CC492A">
        <w:rPr>
          <w:szCs w:val="24"/>
          <w:lang w:val="fr-FR"/>
        </w:rPr>
        <w:t>personnes de</w:t>
      </w:r>
      <w:r>
        <w:rPr>
          <w:szCs w:val="24"/>
          <w:lang w:val="fr-FR"/>
        </w:rPr>
        <w:t xml:space="preserve"> </w:t>
      </w:r>
      <w:r w:rsidRPr="00CC492A">
        <w:rPr>
          <w:szCs w:val="24"/>
          <w:lang w:val="fr-FR"/>
        </w:rPr>
        <w:t>60</w:t>
      </w:r>
      <w:r>
        <w:rPr>
          <w:szCs w:val="24"/>
          <w:lang w:val="fr-FR"/>
        </w:rPr>
        <w:t xml:space="preserve"> </w:t>
      </w:r>
      <w:r w:rsidRPr="00CC492A">
        <w:rPr>
          <w:szCs w:val="24"/>
          <w:lang w:val="fr-FR"/>
        </w:rPr>
        <w:t>pays ont suivi ces nouveaux cours en ligne dirigés par un instructeur. D</w:t>
      </w:r>
      <w:r w:rsidR="00D740D9">
        <w:rPr>
          <w:szCs w:val="24"/>
          <w:lang w:val="fr-FR"/>
        </w:rPr>
        <w:t>'</w:t>
      </w:r>
      <w:r w:rsidRPr="00CC492A">
        <w:rPr>
          <w:szCs w:val="24"/>
          <w:lang w:val="fr-FR"/>
        </w:rPr>
        <w:t xml:space="preserve">autres contenus en ligne </w:t>
      </w:r>
      <w:r>
        <w:rPr>
          <w:szCs w:val="24"/>
          <w:lang w:val="fr-FR"/>
        </w:rPr>
        <w:t>ont été</w:t>
      </w:r>
      <w:r w:rsidRPr="00CC492A">
        <w:rPr>
          <w:szCs w:val="24"/>
          <w:lang w:val="fr-FR"/>
        </w:rPr>
        <w:t xml:space="preserve"> élaborés dans le cadre de partenariats avec d</w:t>
      </w:r>
      <w:r w:rsidR="00D740D9">
        <w:rPr>
          <w:szCs w:val="24"/>
          <w:lang w:val="fr-FR"/>
        </w:rPr>
        <w:t>'</w:t>
      </w:r>
      <w:r w:rsidRPr="00CC492A">
        <w:rPr>
          <w:szCs w:val="24"/>
          <w:lang w:val="fr-FR"/>
        </w:rPr>
        <w:t>autres organisations et conjointement avec d</w:t>
      </w:r>
      <w:r w:rsidR="00D740D9">
        <w:rPr>
          <w:szCs w:val="24"/>
          <w:lang w:val="fr-FR"/>
        </w:rPr>
        <w:t>'</w:t>
      </w:r>
      <w:r w:rsidRPr="00CC492A">
        <w:rPr>
          <w:szCs w:val="24"/>
          <w:lang w:val="fr-FR"/>
        </w:rPr>
        <w:t>autres projets en cours au sein de l</w:t>
      </w:r>
      <w:r w:rsidR="00D740D9">
        <w:rPr>
          <w:szCs w:val="24"/>
          <w:lang w:val="fr-FR"/>
        </w:rPr>
        <w:t>'</w:t>
      </w:r>
      <w:r w:rsidRPr="00CC492A">
        <w:rPr>
          <w:szCs w:val="24"/>
          <w:lang w:val="fr-FR"/>
        </w:rPr>
        <w:t>UIT. En 2021, le BDT a élargi la portée de ses documents de base sur le développement de l</w:t>
      </w:r>
      <w:r w:rsidR="00D740D9">
        <w:rPr>
          <w:szCs w:val="24"/>
          <w:lang w:val="fr-FR"/>
        </w:rPr>
        <w:t>'</w:t>
      </w:r>
      <w:r w:rsidRPr="00CC492A">
        <w:rPr>
          <w:szCs w:val="24"/>
          <w:lang w:val="fr-FR"/>
        </w:rPr>
        <w:t xml:space="preserve">écosystème en les mettant à disposition dans six langues. Le BDT a noué des partenariats avec SMART </w:t>
      </w:r>
      <w:proofErr w:type="spellStart"/>
      <w:r w:rsidRPr="00CC492A">
        <w:rPr>
          <w:szCs w:val="24"/>
          <w:lang w:val="fr-FR"/>
        </w:rPr>
        <w:t>Africa</w:t>
      </w:r>
      <w:proofErr w:type="spellEnd"/>
      <w:r w:rsidRPr="00CC492A">
        <w:rPr>
          <w:szCs w:val="24"/>
          <w:lang w:val="fr-FR"/>
        </w:rPr>
        <w:t xml:space="preserve"> et d</w:t>
      </w:r>
      <w:r w:rsidR="00D740D9">
        <w:rPr>
          <w:szCs w:val="24"/>
          <w:lang w:val="fr-FR"/>
        </w:rPr>
        <w:t>'</w:t>
      </w:r>
      <w:r w:rsidRPr="00CC492A">
        <w:rPr>
          <w:szCs w:val="24"/>
          <w:lang w:val="fr-FR"/>
        </w:rPr>
        <w:t>autres organisations pour développer les programmes existants en ajoutant de nouveaux contenus et en ciblant certaines parties prenantes au niveau régional ou national.</w:t>
      </w:r>
      <w:r>
        <w:rPr>
          <w:szCs w:val="24"/>
          <w:lang w:val="fr-FR"/>
        </w:rPr>
        <w:t xml:space="preserve"> </w:t>
      </w:r>
      <w:r w:rsidRPr="00EA1F43">
        <w:rPr>
          <w:szCs w:val="24"/>
          <w:lang w:val="fr-FR"/>
        </w:rPr>
        <w:t>Ces</w:t>
      </w:r>
      <w:r>
        <w:rPr>
          <w:szCs w:val="24"/>
          <w:lang w:val="fr-FR"/>
        </w:rPr>
        <w:t> </w:t>
      </w:r>
      <w:r w:rsidRPr="00EA1F43">
        <w:rPr>
          <w:szCs w:val="24"/>
          <w:lang w:val="fr-FR"/>
        </w:rPr>
        <w:t>cours ont permis de former plus de 100 personnes de plus de 50 pays en 2021</w:t>
      </w:r>
      <w:r>
        <w:rPr>
          <w:szCs w:val="24"/>
          <w:lang w:val="fr-FR"/>
        </w:rPr>
        <w:t>. S</w:t>
      </w:r>
      <w:r w:rsidRPr="00CC492A">
        <w:rPr>
          <w:szCs w:val="24"/>
          <w:lang w:val="fr-FR"/>
        </w:rPr>
        <w:t xml:space="preserve">ix rapports sur </w:t>
      </w:r>
      <w:r w:rsidRPr="00CC492A">
        <w:rPr>
          <w:szCs w:val="24"/>
          <w:lang w:val="fr-FR"/>
        </w:rPr>
        <w:lastRenderedPageBreak/>
        <w:t>les bonnes pratiques régionales propres à promouvoir l</w:t>
      </w:r>
      <w:r w:rsidR="00D740D9">
        <w:rPr>
          <w:szCs w:val="24"/>
          <w:lang w:val="fr-FR"/>
        </w:rPr>
        <w:t>'</w:t>
      </w:r>
      <w:r w:rsidRPr="00CC492A">
        <w:rPr>
          <w:szCs w:val="24"/>
          <w:lang w:val="fr-FR"/>
        </w:rPr>
        <w:t>innovation, l</w:t>
      </w:r>
      <w:r w:rsidR="00D740D9">
        <w:rPr>
          <w:szCs w:val="24"/>
          <w:lang w:val="fr-FR"/>
        </w:rPr>
        <w:t>'</w:t>
      </w:r>
      <w:r w:rsidRPr="00CC492A">
        <w:rPr>
          <w:szCs w:val="24"/>
          <w:lang w:val="fr-FR"/>
        </w:rPr>
        <w:t xml:space="preserve">entrepreneuriat et la transformation numérique ont été élaborés et publiés. Chaque rapport </w:t>
      </w:r>
      <w:r>
        <w:rPr>
          <w:szCs w:val="24"/>
          <w:lang w:val="fr-FR"/>
        </w:rPr>
        <w:t>montre</w:t>
      </w:r>
      <w:r w:rsidRPr="00CC492A">
        <w:rPr>
          <w:szCs w:val="24"/>
          <w:lang w:val="fr-FR"/>
        </w:rPr>
        <w:t xml:space="preserve"> comment il est possible d</w:t>
      </w:r>
      <w:r w:rsidR="00D740D9">
        <w:rPr>
          <w:szCs w:val="24"/>
          <w:lang w:val="fr-FR"/>
        </w:rPr>
        <w:t>'</w:t>
      </w:r>
      <w:r w:rsidRPr="00CC492A">
        <w:rPr>
          <w:szCs w:val="24"/>
          <w:lang w:val="fr-FR"/>
        </w:rPr>
        <w:t>accélérer la transformation numérique en adoptant des pratiques novatrices qui favorisent l</w:t>
      </w:r>
      <w:r w:rsidR="00D740D9">
        <w:rPr>
          <w:szCs w:val="24"/>
          <w:lang w:val="fr-FR"/>
        </w:rPr>
        <w:t>'</w:t>
      </w:r>
      <w:r w:rsidRPr="00CC492A">
        <w:rPr>
          <w:szCs w:val="24"/>
          <w:lang w:val="fr-FR"/>
        </w:rPr>
        <w:t>innovation fondée sur l</w:t>
      </w:r>
      <w:r w:rsidR="00D740D9">
        <w:rPr>
          <w:szCs w:val="24"/>
          <w:lang w:val="fr-FR"/>
        </w:rPr>
        <w:t>'</w:t>
      </w:r>
      <w:r w:rsidRPr="00CC492A">
        <w:rPr>
          <w:szCs w:val="24"/>
          <w:lang w:val="fr-FR"/>
        </w:rPr>
        <w:t>entrepreneuriat et propice au développement économique.</w:t>
      </w:r>
    </w:p>
    <w:p w14:paraId="5EAE7EFE" w14:textId="0475AFD2" w:rsidR="006B4D61" w:rsidRPr="00CC492A" w:rsidRDefault="006B4D61" w:rsidP="006B4D61">
      <w:pPr>
        <w:pStyle w:val="Headingb"/>
      </w:pPr>
      <w:r w:rsidRPr="00CC492A">
        <w:t>Stratégies, feuilles de route et projets relatifs au développement de l</w:t>
      </w:r>
      <w:r w:rsidR="00D740D9">
        <w:t>'</w:t>
      </w:r>
      <w:r w:rsidRPr="00CC492A">
        <w:t>écosystème</w:t>
      </w:r>
    </w:p>
    <w:p w14:paraId="674AC790" w14:textId="4BEC582C" w:rsidR="006B4D61" w:rsidRPr="000A6AAC" w:rsidRDefault="006B4D61">
      <w:pPr>
        <w:spacing w:after="120"/>
        <w:rPr>
          <w:lang w:val="fr-FR"/>
          <w:rPrChange w:id="130" w:author="French" w:date="2022-05-13T11:10:00Z">
            <w:rPr>
              <w:szCs w:val="24"/>
              <w:lang w:val="en-US"/>
            </w:rPr>
          </w:rPrChange>
        </w:rPr>
        <w:pPrChange w:id="131" w:author="French" w:date="2022-05-25T11:26:00Z">
          <w:pPr>
            <w:spacing w:line="480" w:lineRule="auto"/>
          </w:pPr>
        </w:pPrChange>
      </w:pPr>
      <w:r>
        <w:rPr>
          <w:lang w:val="fr-FR"/>
        </w:rPr>
        <w:t>L</w:t>
      </w:r>
      <w:r w:rsidR="00D740D9">
        <w:rPr>
          <w:lang w:val="fr-FR"/>
        </w:rPr>
        <w:t>'</w:t>
      </w:r>
      <w:r>
        <w:rPr>
          <w:lang w:val="fr-FR"/>
        </w:rPr>
        <w:t>UIT</w:t>
      </w:r>
      <w:r w:rsidRPr="00CC492A">
        <w:rPr>
          <w:lang w:val="fr-FR"/>
        </w:rPr>
        <w:t xml:space="preserve"> </w:t>
      </w:r>
      <w:r>
        <w:rPr>
          <w:lang w:val="fr-FR"/>
        </w:rPr>
        <w:t>a aidé</w:t>
      </w:r>
      <w:r w:rsidRPr="00CC492A">
        <w:rPr>
          <w:lang w:val="fr-FR"/>
        </w:rPr>
        <w:t xml:space="preserve"> les pays à </w:t>
      </w:r>
      <w:r>
        <w:rPr>
          <w:lang w:val="fr-FR"/>
        </w:rPr>
        <w:t>obtenir</w:t>
      </w:r>
      <w:r w:rsidRPr="00CC492A">
        <w:rPr>
          <w:lang w:val="fr-FR"/>
        </w:rPr>
        <w:t xml:space="preserve"> un diagnostic précis quant à l</w:t>
      </w:r>
      <w:r w:rsidR="00D740D9">
        <w:rPr>
          <w:lang w:val="fr-FR"/>
        </w:rPr>
        <w:t>'</w:t>
      </w:r>
      <w:r w:rsidRPr="00CC492A">
        <w:rPr>
          <w:lang w:val="fr-FR"/>
        </w:rPr>
        <w:t>état de leur écosystème d</w:t>
      </w:r>
      <w:r w:rsidR="00D740D9">
        <w:rPr>
          <w:lang w:val="fr-FR"/>
        </w:rPr>
        <w:t>'</w:t>
      </w:r>
      <w:r w:rsidRPr="00CC492A">
        <w:rPr>
          <w:lang w:val="fr-FR"/>
        </w:rPr>
        <w:t>innovation numérique et à élaborer des stratégies pour orienter les politiques nationales</w:t>
      </w:r>
      <w:r>
        <w:rPr>
          <w:lang w:val="fr-FR"/>
        </w:rPr>
        <w:t xml:space="preserve"> en </w:t>
      </w:r>
      <w:r w:rsidRPr="000A6AAC">
        <w:rPr>
          <w:lang w:val="fr-FR"/>
        </w:rPr>
        <w:t>fournissant une assistance technique</w:t>
      </w:r>
      <w:r w:rsidRPr="00CC492A">
        <w:rPr>
          <w:lang w:val="fr-FR"/>
        </w:rPr>
        <w:t>. Une assistance technique a été fournie au Mali, au Monténégro, au Niger, à</w:t>
      </w:r>
      <w:r>
        <w:rPr>
          <w:lang w:val="fr-FR"/>
        </w:rPr>
        <w:t> </w:t>
      </w:r>
      <w:r w:rsidRPr="00CC492A">
        <w:rPr>
          <w:lang w:val="fr-FR"/>
        </w:rPr>
        <w:t>Trinité-et-Tobago, à la Géorgie, à la Serbie et aux Philippines concernant l</w:t>
      </w:r>
      <w:r w:rsidR="00D740D9">
        <w:rPr>
          <w:lang w:val="fr-FR"/>
        </w:rPr>
        <w:t>'</w:t>
      </w:r>
      <w:r w:rsidRPr="00CC492A">
        <w:rPr>
          <w:lang w:val="fr-FR"/>
        </w:rPr>
        <w:t>établissement de profils d</w:t>
      </w:r>
      <w:r w:rsidR="00D740D9">
        <w:rPr>
          <w:lang w:val="fr-FR"/>
        </w:rPr>
        <w:t>'</w:t>
      </w:r>
      <w:r w:rsidRPr="00CC492A">
        <w:rPr>
          <w:lang w:val="fr-FR"/>
        </w:rPr>
        <w:t>innovation numérique, qui offrent un modèle d</w:t>
      </w:r>
      <w:r w:rsidR="00D740D9">
        <w:rPr>
          <w:lang w:val="fr-FR"/>
        </w:rPr>
        <w:t>'</w:t>
      </w:r>
      <w:r w:rsidRPr="00CC492A">
        <w:rPr>
          <w:lang w:val="fr-FR"/>
        </w:rPr>
        <w:t>écosystème permettant d</w:t>
      </w:r>
      <w:r w:rsidR="00D740D9">
        <w:rPr>
          <w:lang w:val="fr-FR"/>
        </w:rPr>
        <w:t>'</w:t>
      </w:r>
      <w:r w:rsidRPr="00CC492A">
        <w:rPr>
          <w:lang w:val="fr-FR"/>
        </w:rPr>
        <w:t>accélérer la transformation numérique afin de mettre à profit l</w:t>
      </w:r>
      <w:r w:rsidR="00D740D9">
        <w:rPr>
          <w:lang w:val="fr-FR"/>
        </w:rPr>
        <w:t>'</w:t>
      </w:r>
      <w:r w:rsidRPr="00CC492A">
        <w:rPr>
          <w:lang w:val="fr-FR"/>
        </w:rPr>
        <w:t>entrepreneuriat et l</w:t>
      </w:r>
      <w:r w:rsidR="00D740D9">
        <w:rPr>
          <w:lang w:val="fr-FR"/>
        </w:rPr>
        <w:t>'</w:t>
      </w:r>
      <w:r w:rsidRPr="00CC492A">
        <w:rPr>
          <w:lang w:val="fr-FR"/>
        </w:rPr>
        <w:t>innovation.</w:t>
      </w:r>
      <w:r>
        <w:rPr>
          <w:lang w:val="fr-FR"/>
        </w:rPr>
        <w:t xml:space="preserve"> </w:t>
      </w:r>
      <w:r w:rsidRPr="00CC492A">
        <w:rPr>
          <w:lang w:val="fr-FR"/>
        </w:rPr>
        <w:t>L</w:t>
      </w:r>
      <w:r w:rsidR="00D740D9">
        <w:rPr>
          <w:lang w:val="fr-FR"/>
        </w:rPr>
        <w:t>'</w:t>
      </w:r>
      <w:r w:rsidRPr="00CC492A">
        <w:rPr>
          <w:lang w:val="fr-FR"/>
        </w:rPr>
        <w:t xml:space="preserve">UIT </w:t>
      </w:r>
      <w:r>
        <w:rPr>
          <w:lang w:val="fr-FR"/>
        </w:rPr>
        <w:t xml:space="preserve">a </w:t>
      </w:r>
      <w:r w:rsidRPr="00CC492A">
        <w:rPr>
          <w:lang w:val="fr-FR"/>
        </w:rPr>
        <w:t xml:space="preserve">en outre </w:t>
      </w:r>
      <w:r w:rsidRPr="000A6AAC">
        <w:rPr>
          <w:lang w:val="fr-FR"/>
        </w:rPr>
        <w:t>travaill</w:t>
      </w:r>
      <w:r>
        <w:rPr>
          <w:lang w:val="fr-FR"/>
        </w:rPr>
        <w:t>é</w:t>
      </w:r>
      <w:r w:rsidRPr="000A6AAC">
        <w:rPr>
          <w:lang w:val="fr-FR"/>
        </w:rPr>
        <w:t xml:space="preserve"> </w:t>
      </w:r>
      <w:r w:rsidRPr="00CC492A">
        <w:rPr>
          <w:lang w:val="fr-FR"/>
        </w:rPr>
        <w:t>avec les pays pour concevoir des modèles ou des mécanismes éprouvés qui favorisent l</w:t>
      </w:r>
      <w:r w:rsidR="00D740D9">
        <w:rPr>
          <w:lang w:val="fr-FR"/>
        </w:rPr>
        <w:t>'</w:t>
      </w:r>
      <w:r w:rsidRPr="00CC492A">
        <w:rPr>
          <w:lang w:val="fr-FR"/>
        </w:rPr>
        <w:t>accélération de l</w:t>
      </w:r>
      <w:r w:rsidR="00D740D9">
        <w:rPr>
          <w:lang w:val="fr-FR"/>
        </w:rPr>
        <w:t>'</w:t>
      </w:r>
      <w:r w:rsidRPr="00CC492A">
        <w:rPr>
          <w:lang w:val="fr-FR"/>
        </w:rPr>
        <w:t>innovation numérique à l</w:t>
      </w:r>
      <w:r w:rsidR="00D740D9">
        <w:rPr>
          <w:lang w:val="fr-FR"/>
        </w:rPr>
        <w:t>'</w:t>
      </w:r>
      <w:r w:rsidRPr="00CC492A">
        <w:rPr>
          <w:lang w:val="fr-FR"/>
        </w:rPr>
        <w:t xml:space="preserve">échelle nationale. </w:t>
      </w:r>
      <w:r>
        <w:rPr>
          <w:lang w:val="fr-FR"/>
        </w:rPr>
        <w:t>En 2021, l</w:t>
      </w:r>
      <w:r w:rsidR="00D740D9">
        <w:rPr>
          <w:lang w:val="fr-FR"/>
        </w:rPr>
        <w:t>'</w:t>
      </w:r>
      <w:r w:rsidRPr="00CC492A">
        <w:rPr>
          <w:lang w:val="fr-FR"/>
        </w:rPr>
        <w:t xml:space="preserve">UIT </w:t>
      </w:r>
      <w:r>
        <w:rPr>
          <w:lang w:val="fr-FR"/>
        </w:rPr>
        <w:t xml:space="preserve">a commencé à collaborer </w:t>
      </w:r>
      <w:r w:rsidRPr="00CC492A">
        <w:rPr>
          <w:lang w:val="fr-FR"/>
        </w:rPr>
        <w:t xml:space="preserve">avec la République </w:t>
      </w:r>
      <w:proofErr w:type="spellStart"/>
      <w:r w:rsidRPr="00CC492A">
        <w:rPr>
          <w:lang w:val="fr-FR"/>
        </w:rPr>
        <w:t>sudafricaine</w:t>
      </w:r>
      <w:proofErr w:type="spellEnd"/>
      <w:r w:rsidRPr="00CC492A">
        <w:rPr>
          <w:lang w:val="fr-FR"/>
        </w:rPr>
        <w:t xml:space="preserve"> en vue de la création du Centre africain pour la transformation numérique, qui a pour vocation de contribuer à accélérer la transformation numérique dans des secteurs clés de l</w:t>
      </w:r>
      <w:r w:rsidR="00D740D9">
        <w:rPr>
          <w:lang w:val="fr-FR"/>
        </w:rPr>
        <w:t>'</w:t>
      </w:r>
      <w:r w:rsidRPr="00CC492A">
        <w:rPr>
          <w:lang w:val="fr-FR"/>
        </w:rPr>
        <w:t xml:space="preserve">économie. </w:t>
      </w:r>
      <w:r w:rsidRPr="00354F36">
        <w:rPr>
          <w:lang w:val="fr-FR"/>
        </w:rPr>
        <w:t>Les tests relatifs au modèle pour le Centre ont également commenc</w:t>
      </w:r>
      <w:r>
        <w:rPr>
          <w:lang w:val="fr-FR"/>
        </w:rPr>
        <w:t>é</w:t>
      </w:r>
      <w:r w:rsidRPr="00354F36">
        <w:rPr>
          <w:lang w:val="fr-FR"/>
        </w:rPr>
        <w:t xml:space="preserve"> en 2021 et offriront une assistance technique complémentaire à l</w:t>
      </w:r>
      <w:r w:rsidR="00D740D9">
        <w:rPr>
          <w:lang w:val="fr-FR"/>
        </w:rPr>
        <w:t>'</w:t>
      </w:r>
      <w:r w:rsidRPr="00354F36">
        <w:rPr>
          <w:lang w:val="fr-FR"/>
        </w:rPr>
        <w:t>avenir.</w:t>
      </w:r>
      <w:r>
        <w:rPr>
          <w:lang w:val="fr-FR"/>
        </w:rPr>
        <w:t xml:space="preserve"> </w:t>
      </w:r>
      <w:r w:rsidRPr="00DA3ECA">
        <w:rPr>
          <w:lang w:val="fr-FR"/>
        </w:rPr>
        <w:t>Enfin, en 2021</w:t>
      </w:r>
      <w:r w:rsidRPr="00354F36">
        <w:rPr>
          <w:lang w:val="fr-FR"/>
        </w:rPr>
        <w:t xml:space="preserve">, un programme de mentorat </w:t>
      </w:r>
      <w:r>
        <w:rPr>
          <w:lang w:val="fr-FR"/>
        </w:rPr>
        <w:t>relatif au</w:t>
      </w:r>
      <w:r w:rsidRPr="00354F36">
        <w:rPr>
          <w:lang w:val="fr-FR"/>
        </w:rPr>
        <w:t xml:space="preserve"> renforcement des capacités dans le domaine de l</w:t>
      </w:r>
      <w:r w:rsidR="00D740D9">
        <w:rPr>
          <w:lang w:val="fr-FR"/>
        </w:rPr>
        <w:t>'</w:t>
      </w:r>
      <w:r w:rsidRPr="00354F36">
        <w:rPr>
          <w:lang w:val="fr-FR"/>
        </w:rPr>
        <w:t xml:space="preserve">innovation a été élaboré </w:t>
      </w:r>
      <w:r w:rsidRPr="006B4D61">
        <w:rPr>
          <w:lang w:val="fr-FR"/>
        </w:rPr>
        <w:t>et lancé</w:t>
      </w:r>
      <w:r w:rsidRPr="006B4D61">
        <w:rPr>
          <w:lang w:val="fr-FR"/>
          <w:rPrChange w:id="132" w:author="French" w:date="2022-05-13T11:10:00Z">
            <w:rPr>
              <w:color w:val="242424"/>
              <w:shd w:val="clear" w:color="auto" w:fill="FFFFFF"/>
            </w:rPr>
          </w:rPrChange>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6B4D61" w:rsidRPr="00D740D9" w14:paraId="24FF2C44" w14:textId="77777777" w:rsidTr="00A54EBB">
        <w:tc>
          <w:tcPr>
            <w:tcW w:w="9629" w:type="dxa"/>
          </w:tcPr>
          <w:p w14:paraId="3AD6D1BB" w14:textId="77777777" w:rsidR="006B4D61" w:rsidRDefault="006B4D61" w:rsidP="006B4D61">
            <w:pPr>
              <w:pStyle w:val="Headingb"/>
            </w:pPr>
            <w:r>
              <w:t>Initiatives régionales</w:t>
            </w:r>
          </w:p>
          <w:p w14:paraId="5E38B46B" w14:textId="77777777" w:rsidR="006B4D61" w:rsidRPr="00986305" w:rsidRDefault="006B4D61">
            <w:pPr>
              <w:rPr>
                <w:lang w:val="fr-CH"/>
              </w:rPr>
              <w:pPrChange w:id="133" w:author="French" w:date="2022-05-25T11:26:00Z">
                <w:pPr>
                  <w:spacing w:line="480" w:lineRule="auto"/>
                </w:pPr>
              </w:pPrChange>
            </w:pPr>
            <w:r>
              <w:rPr>
                <w:lang w:val="fr-CH"/>
              </w:rPr>
              <w:t>Région Afrique</w:t>
            </w:r>
          </w:p>
          <w:p w14:paraId="406E63A2" w14:textId="2100E593" w:rsidR="006B4D61" w:rsidRPr="004E5750" w:rsidRDefault="006B4D61" w:rsidP="006B4D61">
            <w:pPr>
              <w:pStyle w:val="enumlev1"/>
              <w:rPr>
                <w:lang w:val="fr-FR"/>
              </w:rPr>
            </w:pPr>
            <w:r w:rsidRPr="00CC492A">
              <w:rPr>
                <w:lang w:val="fr-FR"/>
              </w:rPr>
              <w:t>–</w:t>
            </w:r>
            <w:r w:rsidRPr="00CC492A">
              <w:rPr>
                <w:lang w:val="fr-FR"/>
              </w:rPr>
              <w:tab/>
              <w:t xml:space="preserve">Des financements ont été obtenus afin de créer le premier </w:t>
            </w:r>
            <w:r>
              <w:fldChar w:fldCharType="begin"/>
            </w:r>
            <w:r w:rsidRPr="00642EA4">
              <w:rPr>
                <w:lang w:val="fr-FR"/>
                <w:rPrChange w:id="134" w:author="French" w:date="2022-05-13T14:58:00Z">
                  <w:rPr/>
                </w:rPrChange>
              </w:rPr>
              <w:instrText xml:space="preserve"> HYPERLINK "https://www.itu.int/fr/ITU-D/Innovation/Pages/Digital-Transformation-Accelerators.aspx" </w:instrText>
            </w:r>
            <w:r>
              <w:fldChar w:fldCharType="separate"/>
            </w:r>
            <w:r w:rsidRPr="00CC492A">
              <w:rPr>
                <w:rStyle w:val="Hyperlink"/>
                <w:szCs w:val="24"/>
                <w:lang w:val="fr-FR"/>
              </w:rPr>
              <w:t>accélérateur de l</w:t>
            </w:r>
            <w:r w:rsidR="00D740D9">
              <w:rPr>
                <w:rStyle w:val="Hyperlink"/>
                <w:szCs w:val="24"/>
                <w:lang w:val="fr-FR"/>
              </w:rPr>
              <w:t>'</w:t>
            </w:r>
            <w:r w:rsidRPr="00CC492A">
              <w:rPr>
                <w:rStyle w:val="Hyperlink"/>
                <w:szCs w:val="24"/>
                <w:lang w:val="fr-FR"/>
              </w:rPr>
              <w:t>écosystème de la transformation numérique</w:t>
            </w:r>
            <w:r>
              <w:rPr>
                <w:rStyle w:val="Hyperlink"/>
                <w:szCs w:val="24"/>
                <w:lang w:val="fr-FR"/>
              </w:rPr>
              <w:fldChar w:fldCharType="end"/>
            </w:r>
            <w:r w:rsidRPr="00CC492A">
              <w:rPr>
                <w:lang w:val="fr-FR"/>
              </w:rPr>
              <w:t xml:space="preserve">, aussi appelé le Centre africain pour la transformation numérique, en République </w:t>
            </w:r>
            <w:proofErr w:type="spellStart"/>
            <w:r w:rsidRPr="00CC492A">
              <w:rPr>
                <w:lang w:val="fr-FR"/>
              </w:rPr>
              <w:t>sudafricaine</w:t>
            </w:r>
            <w:proofErr w:type="spellEnd"/>
            <w:r>
              <w:rPr>
                <w:lang w:val="fr-FR"/>
              </w:rPr>
              <w:t>; le</w:t>
            </w:r>
            <w:r w:rsidRPr="004E5750">
              <w:rPr>
                <w:lang w:val="fr-FR"/>
              </w:rPr>
              <w:t xml:space="preserve"> modèle</w:t>
            </w:r>
            <w:r>
              <w:rPr>
                <w:lang w:val="fr-FR"/>
              </w:rPr>
              <w:t xml:space="preserve"> de centre</w:t>
            </w:r>
            <w:r w:rsidRPr="004E5750">
              <w:rPr>
                <w:lang w:val="fr-FR"/>
              </w:rPr>
              <w:t xml:space="preserve"> a été </w:t>
            </w:r>
            <w:r>
              <w:rPr>
                <w:lang w:val="fr-FR"/>
              </w:rPr>
              <w:t>mis en œuvre à titre expérimental</w:t>
            </w:r>
            <w:r w:rsidRPr="004E5750">
              <w:rPr>
                <w:lang w:val="fr-FR"/>
              </w:rPr>
              <w:t xml:space="preserve"> et testé </w:t>
            </w:r>
            <w:r>
              <w:rPr>
                <w:lang w:val="fr-FR"/>
              </w:rPr>
              <w:t>en vue</w:t>
            </w:r>
            <w:r w:rsidRPr="004E5750">
              <w:rPr>
                <w:lang w:val="fr-FR"/>
              </w:rPr>
              <w:t xml:space="preserve"> d</w:t>
            </w:r>
            <w:r w:rsidR="00D740D9">
              <w:rPr>
                <w:lang w:val="fr-FR"/>
              </w:rPr>
              <w:t>'</w:t>
            </w:r>
            <w:r w:rsidRPr="004E5750">
              <w:rPr>
                <w:lang w:val="fr-FR"/>
              </w:rPr>
              <w:t>être partagé avec d</w:t>
            </w:r>
            <w:r w:rsidR="00D740D9">
              <w:rPr>
                <w:lang w:val="fr-FR"/>
              </w:rPr>
              <w:t>'</w:t>
            </w:r>
            <w:r w:rsidRPr="004E5750">
              <w:rPr>
                <w:lang w:val="fr-FR"/>
              </w:rPr>
              <w:t xml:space="preserve">autres pays. </w:t>
            </w:r>
            <w:r w:rsidRPr="00354F36">
              <w:rPr>
                <w:lang w:val="fr-FR"/>
              </w:rPr>
              <w:t>Le modèle fournit un cadre, des outils et des procédures opérationnelles normalisées visant à améliorer la capacité</w:t>
            </w:r>
            <w:r>
              <w:rPr>
                <w:lang w:val="fr-FR"/>
              </w:rPr>
              <w:t xml:space="preserve"> d</w:t>
            </w:r>
            <w:r w:rsidR="00D740D9">
              <w:rPr>
                <w:lang w:val="fr-FR"/>
              </w:rPr>
              <w:t>'</w:t>
            </w:r>
            <w:r>
              <w:rPr>
                <w:lang w:val="fr-FR"/>
              </w:rPr>
              <w:t>innovation d</w:t>
            </w:r>
            <w:r w:rsidR="00D740D9">
              <w:rPr>
                <w:lang w:val="fr-FR"/>
              </w:rPr>
              <w:t>'</w:t>
            </w:r>
            <w:r>
              <w:rPr>
                <w:lang w:val="fr-FR"/>
              </w:rPr>
              <w:t xml:space="preserve">un pays au niveau national et utilise une approche </w:t>
            </w:r>
            <w:r w:rsidRPr="00E966DB">
              <w:rPr>
                <w:lang w:val="fr-FR"/>
              </w:rPr>
              <w:t>fondée sur le concept d</w:t>
            </w:r>
            <w:r w:rsidR="00D740D9">
              <w:rPr>
                <w:lang w:val="fr-FR"/>
              </w:rPr>
              <w:t>'</w:t>
            </w:r>
            <w:r w:rsidRPr="00E966DB">
              <w:rPr>
                <w:lang w:val="fr-FR"/>
              </w:rPr>
              <w:t>écosystème</w:t>
            </w:r>
            <w:r>
              <w:rPr>
                <w:lang w:val="fr-FR"/>
              </w:rPr>
              <w:t xml:space="preserve"> pour </w:t>
            </w:r>
            <w:r w:rsidRPr="00E966DB">
              <w:rPr>
                <w:lang w:val="fr-FR"/>
              </w:rPr>
              <w:t xml:space="preserve">créer un environnement propice </w:t>
            </w:r>
            <w:r>
              <w:rPr>
                <w:lang w:val="fr-FR"/>
              </w:rPr>
              <w:t>à l</w:t>
            </w:r>
            <w:r w:rsidR="00D740D9">
              <w:rPr>
                <w:lang w:val="fr-FR"/>
              </w:rPr>
              <w:t>'</w:t>
            </w:r>
            <w:r>
              <w:rPr>
                <w:lang w:val="fr-FR"/>
              </w:rPr>
              <w:t>innovation</w:t>
            </w:r>
            <w:r w:rsidRPr="00E966DB">
              <w:rPr>
                <w:lang w:val="fr-FR"/>
              </w:rPr>
              <w:t xml:space="preserve"> durable</w:t>
            </w:r>
            <w:r>
              <w:rPr>
                <w:lang w:val="fr-FR"/>
              </w:rPr>
              <w:t xml:space="preserve"> </w:t>
            </w:r>
            <w:r w:rsidRPr="00C04F28">
              <w:rPr>
                <w:lang w:val="fr-FR"/>
              </w:rPr>
              <w:t>au service de l</w:t>
            </w:r>
            <w:r w:rsidR="00D740D9">
              <w:rPr>
                <w:lang w:val="fr-FR"/>
              </w:rPr>
              <w:t>'</w:t>
            </w:r>
            <w:r w:rsidRPr="00C04F28">
              <w:rPr>
                <w:lang w:val="fr-FR"/>
              </w:rPr>
              <w:t>ambition nationale</w:t>
            </w:r>
            <w:r w:rsidRPr="004E5750">
              <w:rPr>
                <w:lang w:val="fr-FR"/>
              </w:rPr>
              <w:t>.</w:t>
            </w:r>
          </w:p>
          <w:p w14:paraId="65F113DE" w14:textId="553A4F50" w:rsidR="006B4D61" w:rsidRPr="00CC492A" w:rsidRDefault="006B4D61">
            <w:pPr>
              <w:pStyle w:val="enumlev1"/>
              <w:rPr>
                <w:lang w:val="fr-FR"/>
              </w:rPr>
              <w:pPrChange w:id="135" w:author="French" w:date="2022-05-25T11:26:00Z">
                <w:pPr>
                  <w:pStyle w:val="enumlev1"/>
                  <w:spacing w:line="480" w:lineRule="auto"/>
                </w:pPr>
              </w:pPrChange>
            </w:pPr>
            <w:r w:rsidRPr="00CC492A">
              <w:rPr>
                <w:lang w:val="fr-FR"/>
              </w:rPr>
              <w:t>–</w:t>
            </w:r>
            <w:r w:rsidRPr="00CC492A">
              <w:rPr>
                <w:lang w:val="fr-FR"/>
              </w:rPr>
              <w:tab/>
            </w:r>
            <w:r>
              <w:rPr>
                <w:lang w:val="fr-FR"/>
              </w:rPr>
              <w:t>En 2020, des</w:t>
            </w:r>
            <w:r w:rsidRPr="00CC492A">
              <w:rPr>
                <w:lang w:val="fr-FR"/>
              </w:rPr>
              <w:t xml:space="preserve"> financements ont été obtenus en vue d</w:t>
            </w:r>
            <w:r w:rsidR="00D740D9">
              <w:rPr>
                <w:lang w:val="fr-FR"/>
              </w:rPr>
              <w:t>'</w:t>
            </w:r>
            <w:r w:rsidRPr="00CC492A">
              <w:rPr>
                <w:lang w:val="fr-FR"/>
              </w:rPr>
              <w:t>un projet visant à instaurer un écosystème de l</w:t>
            </w:r>
            <w:r w:rsidR="00D740D9">
              <w:rPr>
                <w:lang w:val="fr-FR"/>
              </w:rPr>
              <w:t>'</w:t>
            </w:r>
            <w:r w:rsidRPr="00CC492A">
              <w:rPr>
                <w:lang w:val="fr-FR"/>
              </w:rPr>
              <w:t>innovation numérique propre à promouvoir la résilience et l</w:t>
            </w:r>
            <w:r w:rsidR="00D740D9">
              <w:rPr>
                <w:lang w:val="fr-FR"/>
              </w:rPr>
              <w:t>'</w:t>
            </w:r>
            <w:r w:rsidRPr="00CC492A">
              <w:rPr>
                <w:lang w:val="fr-FR"/>
              </w:rPr>
              <w:t>autonomisation des jeunes au Bénin.</w:t>
            </w:r>
          </w:p>
          <w:p w14:paraId="6C941991" w14:textId="6344E313" w:rsidR="006B4D61" w:rsidRDefault="006B4D61" w:rsidP="006B4D61">
            <w:pPr>
              <w:pStyle w:val="enumlev1"/>
              <w:rPr>
                <w:lang w:val="fr-FR"/>
              </w:rPr>
            </w:pPr>
            <w:r w:rsidRPr="00CC492A">
              <w:rPr>
                <w:lang w:val="fr-FR"/>
              </w:rPr>
              <w:t>–</w:t>
            </w:r>
            <w:r w:rsidRPr="00CC492A">
              <w:rPr>
                <w:lang w:val="fr-FR"/>
              </w:rPr>
              <w:tab/>
              <w:t>À l</w:t>
            </w:r>
            <w:r w:rsidR="00D740D9">
              <w:rPr>
                <w:lang w:val="fr-FR"/>
              </w:rPr>
              <w:t>'</w:t>
            </w:r>
            <w:r w:rsidRPr="00CC492A">
              <w:rPr>
                <w:lang w:val="fr-FR"/>
              </w:rPr>
              <w:t>issue de nombreux processus de consultations multi-parties prenantes menés avec des représentants d</w:t>
            </w:r>
            <w:r w:rsidR="00D740D9">
              <w:rPr>
                <w:lang w:val="fr-FR"/>
              </w:rPr>
              <w:t>'</w:t>
            </w:r>
            <w:r w:rsidRPr="00CC492A">
              <w:rPr>
                <w:lang w:val="fr-FR"/>
              </w:rPr>
              <w:t>établissements universitaires, des entrepreneurs, des réseaux d</w:t>
            </w:r>
            <w:r w:rsidR="00D740D9">
              <w:rPr>
                <w:lang w:val="fr-FR"/>
              </w:rPr>
              <w:t>'</w:t>
            </w:r>
            <w:r w:rsidRPr="00CC492A">
              <w:rPr>
                <w:lang w:val="fr-FR"/>
              </w:rPr>
              <w:t>appui à l</w:t>
            </w:r>
            <w:r w:rsidR="00D740D9">
              <w:rPr>
                <w:lang w:val="fr-FR"/>
              </w:rPr>
              <w:t>'</w:t>
            </w:r>
            <w:r w:rsidRPr="00CC492A">
              <w:rPr>
                <w:lang w:val="fr-FR"/>
              </w:rPr>
              <w:t>entrepreneuriat, des financiers et des acteurs du public et du privé, l</w:t>
            </w:r>
            <w:r w:rsidR="00D740D9">
              <w:rPr>
                <w:lang w:val="fr-FR"/>
              </w:rPr>
              <w:t>'</w:t>
            </w:r>
            <w:r w:rsidRPr="00CC492A">
              <w:rPr>
                <w:lang w:val="fr-FR"/>
              </w:rPr>
              <w:t>UIT a fourni une assistance technique pour le développement des profils d</w:t>
            </w:r>
            <w:r w:rsidR="00D740D9">
              <w:rPr>
                <w:lang w:val="fr-FR"/>
              </w:rPr>
              <w:t>'</w:t>
            </w:r>
            <w:r w:rsidRPr="00CC492A">
              <w:rPr>
                <w:lang w:val="fr-FR"/>
              </w:rPr>
              <w:t>innovation numérique au Mali et au Niger.</w:t>
            </w:r>
          </w:p>
          <w:p w14:paraId="08A5BB6D" w14:textId="1C9B861F" w:rsidR="006B4D61" w:rsidRPr="00F24C3A" w:rsidRDefault="006B4D61">
            <w:pPr>
              <w:pStyle w:val="enumlev1"/>
              <w:rPr>
                <w:lang w:val="fr-FR"/>
                <w:rPrChange w:id="136" w:author="French" w:date="2022-05-13T11:12:00Z">
                  <w:rPr>
                    <w:lang w:val="en-US"/>
                  </w:rPr>
                </w:rPrChange>
              </w:rPr>
              <w:pPrChange w:id="137" w:author="French" w:date="2022-05-25T11:26:00Z">
                <w:pPr>
                  <w:pStyle w:val="enumlev1"/>
                  <w:spacing w:line="480" w:lineRule="auto"/>
                </w:pPr>
              </w:pPrChange>
            </w:pPr>
            <w:r w:rsidRPr="00F24C3A">
              <w:rPr>
                <w:lang w:val="fr-FR"/>
                <w:rPrChange w:id="138" w:author="French" w:date="2022-05-13T11:12:00Z">
                  <w:rPr>
                    <w:lang w:val="en-US"/>
                  </w:rPr>
                </w:rPrChange>
              </w:rPr>
              <w:t>–</w:t>
            </w:r>
            <w:r w:rsidRPr="00F24C3A">
              <w:rPr>
                <w:lang w:val="fr-FR"/>
                <w:rPrChange w:id="139" w:author="French" w:date="2022-05-13T11:12:00Z">
                  <w:rPr>
                    <w:lang w:val="en-US"/>
                  </w:rPr>
                </w:rPrChange>
              </w:rPr>
              <w:tab/>
            </w:r>
            <w:r w:rsidRPr="00354F36">
              <w:rPr>
                <w:lang w:val="fr-FR"/>
              </w:rPr>
              <w:t xml:space="preserve">Un rapport sur le thème </w:t>
            </w:r>
            <w:r>
              <w:rPr>
                <w:lang w:val="fr-FR"/>
              </w:rPr>
              <w:t>"</w:t>
            </w:r>
            <w:r w:rsidRPr="004E5750">
              <w:rPr>
                <w:lang w:val="fr-FR"/>
              </w:rPr>
              <w:t>Accélérer l</w:t>
            </w:r>
            <w:r w:rsidR="00D740D9">
              <w:rPr>
                <w:lang w:val="fr-FR"/>
              </w:rPr>
              <w:t>'</w:t>
            </w:r>
            <w:r w:rsidRPr="004E5750">
              <w:rPr>
                <w:lang w:val="fr-FR"/>
              </w:rPr>
              <w:t>innovation, l</w:t>
            </w:r>
            <w:r w:rsidR="00D740D9">
              <w:rPr>
                <w:lang w:val="fr-FR"/>
              </w:rPr>
              <w:t>'</w:t>
            </w:r>
            <w:r w:rsidRPr="004E5750">
              <w:rPr>
                <w:lang w:val="fr-FR"/>
              </w:rPr>
              <w:t>entrepreneuriat et la transformation numérique dans la région Afrique</w:t>
            </w:r>
            <w:r>
              <w:rPr>
                <w:lang w:val="fr-FR"/>
              </w:rPr>
              <w:t>" a été présenté en 2021</w:t>
            </w:r>
            <w:r w:rsidRPr="00F24C3A">
              <w:rPr>
                <w:lang w:val="fr-FR"/>
                <w:rPrChange w:id="140" w:author="French" w:date="2022-05-13T11:12:00Z">
                  <w:rPr>
                    <w:lang w:val="en-US"/>
                  </w:rPr>
                </w:rPrChange>
              </w:rPr>
              <w:t>.</w:t>
            </w:r>
          </w:p>
          <w:p w14:paraId="5913FFDD" w14:textId="5796A631" w:rsidR="006B4D61" w:rsidRPr="00CC492A" w:rsidRDefault="006B4D61">
            <w:pPr>
              <w:pStyle w:val="enumlev1"/>
              <w:rPr>
                <w:lang w:val="fr-FR"/>
              </w:rPr>
              <w:pPrChange w:id="141" w:author="French" w:date="2022-05-25T11:26:00Z">
                <w:pPr>
                  <w:pStyle w:val="enumlev1"/>
                  <w:spacing w:line="480" w:lineRule="auto"/>
                </w:pPr>
              </w:pPrChange>
            </w:pPr>
            <w:r w:rsidRPr="00CC492A">
              <w:rPr>
                <w:lang w:val="fr-FR"/>
              </w:rPr>
              <w:t>–</w:t>
            </w:r>
            <w:r w:rsidRPr="00CC492A">
              <w:rPr>
                <w:lang w:val="fr-FR"/>
              </w:rPr>
              <w:tab/>
            </w:r>
            <w:r>
              <w:fldChar w:fldCharType="begin"/>
            </w:r>
            <w:r w:rsidRPr="00F318CC">
              <w:rPr>
                <w:lang w:val="fr-FR"/>
                <w:rPrChange w:id="142" w:author="French" w:date="2022-05-20T09:47:00Z">
                  <w:rPr/>
                </w:rPrChange>
              </w:rPr>
              <w:instrText xml:space="preserve"> HYPERLINK "https://www.itu.int/en/ITU-D/Innovation/Documents/Publications/Kenya%20Country%20Review%20-%20ICT%20centric%20Innovation%202019.pdf" </w:instrText>
            </w:r>
            <w:r>
              <w:fldChar w:fldCharType="separate"/>
            </w:r>
            <w:r w:rsidRPr="00CC492A">
              <w:rPr>
                <w:rStyle w:val="Hyperlink"/>
                <w:szCs w:val="24"/>
                <w:lang w:val="fr-FR"/>
              </w:rPr>
              <w:t>L</w:t>
            </w:r>
            <w:r w:rsidR="00D740D9">
              <w:rPr>
                <w:rStyle w:val="Hyperlink"/>
                <w:szCs w:val="24"/>
                <w:lang w:val="fr-FR"/>
              </w:rPr>
              <w:t>'</w:t>
            </w:r>
            <w:r w:rsidRPr="00CC492A">
              <w:rPr>
                <w:rStyle w:val="Hyperlink"/>
                <w:szCs w:val="24"/>
                <w:lang w:val="fr-FR"/>
              </w:rPr>
              <w:t>analyse nationale sur l</w:t>
            </w:r>
            <w:r w:rsidR="00D740D9">
              <w:rPr>
                <w:rStyle w:val="Hyperlink"/>
                <w:szCs w:val="24"/>
                <w:lang w:val="fr-FR"/>
              </w:rPr>
              <w:t>'</w:t>
            </w:r>
            <w:r w:rsidRPr="00CC492A">
              <w:rPr>
                <w:rStyle w:val="Hyperlink"/>
                <w:szCs w:val="24"/>
                <w:lang w:val="fr-FR"/>
              </w:rPr>
              <w:t>écosystème d</w:t>
            </w:r>
            <w:r w:rsidR="00D740D9">
              <w:rPr>
                <w:rStyle w:val="Hyperlink"/>
                <w:szCs w:val="24"/>
                <w:lang w:val="fr-FR"/>
              </w:rPr>
              <w:t>'</w:t>
            </w:r>
            <w:r w:rsidRPr="00CC492A">
              <w:rPr>
                <w:rStyle w:val="Hyperlink"/>
                <w:szCs w:val="24"/>
                <w:lang w:val="fr-FR"/>
              </w:rPr>
              <w:t>innovation centré sur les TIC du Kenya</w:t>
            </w:r>
            <w:r>
              <w:rPr>
                <w:rStyle w:val="Hyperlink"/>
                <w:szCs w:val="24"/>
                <w:lang w:val="fr-FR"/>
              </w:rPr>
              <w:fldChar w:fldCharType="end"/>
            </w:r>
            <w:r w:rsidRPr="00CC492A">
              <w:rPr>
                <w:lang w:val="fr-FR"/>
              </w:rPr>
              <w:t xml:space="preserve">, publiée en 2019, a fourni une étude exhaustive et des recommandations sur la manière </w:t>
            </w:r>
            <w:r>
              <w:rPr>
                <w:lang w:val="fr-FR"/>
              </w:rPr>
              <w:t xml:space="preserve">de </w:t>
            </w:r>
            <w:r w:rsidRPr="00CC492A">
              <w:rPr>
                <w:lang w:val="fr-FR"/>
              </w:rPr>
              <w:t>tenir compte de stratégies et de programmes portant sur l</w:t>
            </w:r>
            <w:r w:rsidR="00D740D9">
              <w:rPr>
                <w:lang w:val="fr-FR"/>
              </w:rPr>
              <w:t>'</w:t>
            </w:r>
            <w:r w:rsidRPr="00CC492A">
              <w:rPr>
                <w:lang w:val="fr-FR"/>
              </w:rPr>
              <w:t>innovation et l</w:t>
            </w:r>
            <w:r w:rsidR="00D740D9">
              <w:rPr>
                <w:lang w:val="fr-FR"/>
              </w:rPr>
              <w:t>'</w:t>
            </w:r>
            <w:r w:rsidRPr="00CC492A">
              <w:rPr>
                <w:lang w:val="fr-FR"/>
              </w:rPr>
              <w:t>entrepreneuriat numérique</w:t>
            </w:r>
            <w:r>
              <w:rPr>
                <w:lang w:val="fr-FR"/>
              </w:rPr>
              <w:t xml:space="preserve"> dans </w:t>
            </w:r>
            <w:r w:rsidRPr="00F24C3A">
              <w:rPr>
                <w:lang w:val="fr-FR"/>
              </w:rPr>
              <w:t>les futures politiques en matière de TIC</w:t>
            </w:r>
            <w:r w:rsidRPr="00CC492A">
              <w:rPr>
                <w:lang w:val="fr-FR"/>
              </w:rPr>
              <w:t>.</w:t>
            </w:r>
          </w:p>
          <w:p w14:paraId="6F4BB51F" w14:textId="2C4B0F7C" w:rsidR="006B4D61" w:rsidRPr="00CC492A" w:rsidRDefault="006B4D61">
            <w:pPr>
              <w:pStyle w:val="enumlev1"/>
              <w:rPr>
                <w:lang w:val="fr-FR"/>
              </w:rPr>
              <w:pPrChange w:id="143" w:author="French" w:date="2022-05-25T11:26:00Z">
                <w:pPr>
                  <w:pStyle w:val="enumlev1"/>
                  <w:spacing w:line="480" w:lineRule="auto"/>
                </w:pPr>
              </w:pPrChange>
            </w:pPr>
            <w:r w:rsidRPr="00CC492A">
              <w:rPr>
                <w:lang w:val="fr-FR"/>
              </w:rPr>
              <w:lastRenderedPageBreak/>
              <w:t>–</w:t>
            </w:r>
            <w:r w:rsidRPr="00CC492A">
              <w:rPr>
                <w:lang w:val="fr-FR"/>
              </w:rPr>
              <w:tab/>
            </w:r>
            <w:r>
              <w:rPr>
                <w:lang w:val="fr-FR"/>
              </w:rPr>
              <w:t>En</w:t>
            </w:r>
            <w:r w:rsidRPr="00CC492A">
              <w:rPr>
                <w:lang w:val="fr-FR"/>
              </w:rPr>
              <w:t xml:space="preserve"> octobre 2019, </w:t>
            </w:r>
            <w:r>
              <w:rPr>
                <w:lang w:val="fr-FR"/>
              </w:rPr>
              <w:t xml:space="preserve">plusieurs </w:t>
            </w:r>
            <w:r w:rsidRPr="00CC492A">
              <w:rPr>
                <w:lang w:val="fr-FR"/>
              </w:rPr>
              <w:t>organisations publiques et privées, universités et instituts de recherche en République du Congo</w:t>
            </w:r>
            <w:r>
              <w:rPr>
                <w:lang w:val="fr-FR"/>
              </w:rPr>
              <w:t xml:space="preserve"> ont suivi des formations sur la </w:t>
            </w:r>
            <w:r w:rsidRPr="00CC492A">
              <w:rPr>
                <w:lang w:val="fr-FR"/>
              </w:rPr>
              <w:t>mise en place d</w:t>
            </w:r>
            <w:r w:rsidR="00D740D9">
              <w:rPr>
                <w:lang w:val="fr-FR"/>
              </w:rPr>
              <w:t>'</w:t>
            </w:r>
            <w:r w:rsidRPr="00CC492A">
              <w:rPr>
                <w:lang w:val="fr-FR"/>
              </w:rPr>
              <w:t>écosystèmes de l</w:t>
            </w:r>
            <w:r w:rsidR="00D740D9">
              <w:rPr>
                <w:lang w:val="fr-FR"/>
              </w:rPr>
              <w:t>'</w:t>
            </w:r>
            <w:r w:rsidRPr="00CC492A">
              <w:rPr>
                <w:lang w:val="fr-FR"/>
              </w:rPr>
              <w:t>innovation et de l</w:t>
            </w:r>
            <w:r w:rsidR="00D740D9">
              <w:rPr>
                <w:lang w:val="fr-FR"/>
              </w:rPr>
              <w:t>'</w:t>
            </w:r>
            <w:r w:rsidRPr="00CC492A">
              <w:rPr>
                <w:lang w:val="fr-FR"/>
              </w:rPr>
              <w:t>entrepreneuriat.</w:t>
            </w:r>
          </w:p>
          <w:p w14:paraId="46705F6C" w14:textId="5D1389D3" w:rsidR="006B4D61" w:rsidRDefault="006B4D61">
            <w:pPr>
              <w:pStyle w:val="enumlev1"/>
              <w:rPr>
                <w:lang w:val="fr-FR"/>
              </w:rPr>
              <w:pPrChange w:id="144" w:author="French" w:date="2022-05-25T11:26:00Z">
                <w:pPr>
                  <w:pStyle w:val="enumlev1"/>
                  <w:spacing w:line="480" w:lineRule="auto"/>
                </w:pPr>
              </w:pPrChange>
            </w:pPr>
            <w:r w:rsidRPr="00CC492A">
              <w:rPr>
                <w:lang w:val="fr-FR"/>
              </w:rPr>
              <w:t>–</w:t>
            </w:r>
            <w:r w:rsidRPr="00CC492A">
              <w:rPr>
                <w:lang w:val="fr-FR"/>
              </w:rPr>
              <w:tab/>
            </w:r>
            <w:r>
              <w:rPr>
                <w:lang w:val="fr-FR"/>
              </w:rPr>
              <w:t>En 2021, d</w:t>
            </w:r>
            <w:r w:rsidRPr="00CC492A">
              <w:rPr>
                <w:lang w:val="fr-FR"/>
              </w:rPr>
              <w:t>es formations sur l</w:t>
            </w:r>
            <w:r w:rsidR="00D740D9">
              <w:rPr>
                <w:lang w:val="fr-FR"/>
              </w:rPr>
              <w:t>'</w:t>
            </w:r>
            <w:r w:rsidRPr="00CC492A">
              <w:rPr>
                <w:lang w:val="fr-FR"/>
              </w:rPr>
              <w:t>écosystème de l</w:t>
            </w:r>
            <w:r w:rsidR="00D740D9">
              <w:rPr>
                <w:lang w:val="fr-FR"/>
              </w:rPr>
              <w:t>'</w:t>
            </w:r>
            <w:r w:rsidRPr="00CC492A">
              <w:rPr>
                <w:lang w:val="fr-FR"/>
              </w:rPr>
              <w:t xml:space="preserve">innovation numérique </w:t>
            </w:r>
            <w:r>
              <w:rPr>
                <w:lang w:val="fr-FR"/>
              </w:rPr>
              <w:t>ont commencé,</w:t>
            </w:r>
            <w:r w:rsidRPr="00CC492A">
              <w:rPr>
                <w:lang w:val="fr-FR"/>
              </w:rPr>
              <w:t xml:space="preserve"> en partenariat avec le secrétariat de SMART </w:t>
            </w:r>
            <w:proofErr w:type="spellStart"/>
            <w:r w:rsidRPr="00CC492A">
              <w:rPr>
                <w:lang w:val="fr-FR"/>
              </w:rPr>
              <w:t>Africa</w:t>
            </w:r>
            <w:proofErr w:type="spellEnd"/>
            <w:r w:rsidRPr="00CC492A">
              <w:rPr>
                <w:lang w:val="fr-FR"/>
              </w:rPr>
              <w:t>. Ce programme, composé de six</w:t>
            </w:r>
            <w:r>
              <w:rPr>
                <w:lang w:val="fr-FR"/>
              </w:rPr>
              <w:t> </w:t>
            </w:r>
            <w:r w:rsidRPr="00CC492A">
              <w:rPr>
                <w:lang w:val="fr-FR"/>
              </w:rPr>
              <w:t>sessions, a été conçu pour donner aux décideurs, aux universitaires, aux innovateurs et aux acteurs de l</w:t>
            </w:r>
            <w:r w:rsidR="00D740D9">
              <w:rPr>
                <w:lang w:val="fr-FR"/>
              </w:rPr>
              <w:t>'</w:t>
            </w:r>
            <w:r w:rsidRPr="00CC492A">
              <w:rPr>
                <w:lang w:val="fr-FR"/>
              </w:rPr>
              <w:t xml:space="preserve">écosystème les moyens de bâtir des communautés entrepreneuriales prospères, à même de faire face aux révolutions technologiques et de créer des entreprises des TIC compétitives. Plus de 80 personnes ont été admises dans le programme </w:t>
            </w:r>
            <w:r>
              <w:rPr>
                <w:lang w:val="fr-FR"/>
              </w:rPr>
              <w:t>ont commencé la formation en 2021</w:t>
            </w:r>
            <w:r w:rsidRPr="00CC492A">
              <w:rPr>
                <w:lang w:val="fr-FR"/>
              </w:rPr>
              <w:t>.</w:t>
            </w:r>
          </w:p>
          <w:p w14:paraId="60098122" w14:textId="77777777" w:rsidR="006B4D61" w:rsidRPr="00CC492A" w:rsidRDefault="006B4D61">
            <w:pPr>
              <w:rPr>
                <w:lang w:val="fr-FR"/>
              </w:rPr>
              <w:pPrChange w:id="145" w:author="French" w:date="2022-05-25T11:26:00Z">
                <w:pPr>
                  <w:spacing w:line="480" w:lineRule="auto"/>
                </w:pPr>
              </w:pPrChange>
            </w:pPr>
            <w:r>
              <w:rPr>
                <w:lang w:val="fr-FR"/>
              </w:rPr>
              <w:t>Région Amériques</w:t>
            </w:r>
          </w:p>
          <w:p w14:paraId="67ABD974" w14:textId="1464CF7D" w:rsidR="006B4D61" w:rsidRDefault="006B4D61">
            <w:pPr>
              <w:pStyle w:val="enumlev1"/>
              <w:rPr>
                <w:lang w:val="fr-FR"/>
              </w:rPr>
              <w:pPrChange w:id="146" w:author="French" w:date="2022-05-25T11:26:00Z">
                <w:pPr>
                  <w:pStyle w:val="enumlev1"/>
                  <w:spacing w:line="480" w:lineRule="auto"/>
                </w:pPr>
              </w:pPrChange>
            </w:pPr>
            <w:r w:rsidRPr="0026186A">
              <w:rPr>
                <w:lang w:val="fr-FR"/>
              </w:rPr>
              <w:t>–</w:t>
            </w:r>
            <w:r w:rsidRPr="0026186A">
              <w:rPr>
                <w:lang w:val="fr-FR"/>
              </w:rPr>
              <w:tab/>
              <w:t xml:space="preserve">La semaine de </w:t>
            </w:r>
            <w:r>
              <w:fldChar w:fldCharType="begin"/>
            </w:r>
            <w:r w:rsidRPr="00F318CC">
              <w:rPr>
                <w:lang w:val="fr-FR"/>
                <w:rPrChange w:id="147" w:author="French" w:date="2022-05-20T09:47:00Z">
                  <w:rPr/>
                </w:rPrChange>
              </w:rPr>
              <w:instrText xml:space="preserve"> HYPERLINK "https://www.itu.int/en/ITU-D/Regional-Presence/Americas/Documents/EVENTS/2019/24013/Practical%20Information%20Innovacion%20Uy2019_En.pdf" </w:instrText>
            </w:r>
            <w:r>
              <w:fldChar w:fldCharType="separate"/>
            </w:r>
            <w:r w:rsidRPr="0026186A">
              <w:rPr>
                <w:lang w:val="fr-FR"/>
              </w:rPr>
              <w:t>l</w:t>
            </w:r>
            <w:r w:rsidR="00D740D9">
              <w:rPr>
                <w:lang w:val="fr-FR"/>
              </w:rPr>
              <w:t>'</w:t>
            </w:r>
            <w:r w:rsidRPr="0026186A">
              <w:rPr>
                <w:lang w:val="fr-FR"/>
              </w:rPr>
              <w:t>innovation en matière de TIC dans la région des Amériques</w:t>
            </w:r>
            <w:r>
              <w:rPr>
                <w:lang w:val="fr-FR"/>
              </w:rPr>
              <w:fldChar w:fldCharType="end"/>
            </w:r>
            <w:r w:rsidRPr="0026186A">
              <w:rPr>
                <w:lang w:val="fr-FR"/>
              </w:rPr>
              <w:t>, placée sous le thème des communautés rurales intelligentes, s</w:t>
            </w:r>
            <w:r w:rsidR="00D740D9">
              <w:rPr>
                <w:lang w:val="fr-FR"/>
              </w:rPr>
              <w:t>'</w:t>
            </w:r>
            <w:r w:rsidRPr="0026186A">
              <w:rPr>
                <w:lang w:val="fr-FR"/>
              </w:rPr>
              <w:t>est déroulée en Uruguay</w:t>
            </w:r>
            <w:r>
              <w:rPr>
                <w:lang w:val="fr-FR"/>
              </w:rPr>
              <w:t xml:space="preserve"> en 2019</w:t>
            </w:r>
            <w:r w:rsidRPr="0026186A">
              <w:rPr>
                <w:lang w:val="fr-FR"/>
              </w:rPr>
              <w:t>. On s</w:t>
            </w:r>
            <w:r w:rsidR="00D740D9">
              <w:rPr>
                <w:lang w:val="fr-FR"/>
              </w:rPr>
              <w:t>'</w:t>
            </w:r>
            <w:r w:rsidRPr="0026186A">
              <w:rPr>
                <w:lang w:val="fr-FR"/>
              </w:rPr>
              <w:t>est penché sur l</w:t>
            </w:r>
            <w:r w:rsidR="00D740D9">
              <w:rPr>
                <w:lang w:val="fr-FR"/>
              </w:rPr>
              <w:t>'</w:t>
            </w:r>
            <w:r w:rsidRPr="0026186A">
              <w:rPr>
                <w:lang w:val="fr-FR"/>
              </w:rPr>
              <w:t>adoption et l</w:t>
            </w:r>
            <w:r w:rsidR="00D740D9">
              <w:rPr>
                <w:lang w:val="fr-FR"/>
              </w:rPr>
              <w:t>'</w:t>
            </w:r>
            <w:r w:rsidRPr="0026186A">
              <w:rPr>
                <w:lang w:val="fr-FR"/>
              </w:rPr>
              <w:t>utilisation de nouvelles technologies en vue de créer un secteur de l</w:t>
            </w:r>
            <w:r w:rsidR="00D740D9">
              <w:rPr>
                <w:lang w:val="fr-FR"/>
              </w:rPr>
              <w:t>'</w:t>
            </w:r>
            <w:r w:rsidRPr="0026186A">
              <w:rPr>
                <w:lang w:val="fr-FR"/>
              </w:rPr>
              <w:t>agriculture sain et responsable, pour favoriser l</w:t>
            </w:r>
            <w:r w:rsidR="00D740D9">
              <w:rPr>
                <w:lang w:val="fr-FR"/>
              </w:rPr>
              <w:t>'</w:t>
            </w:r>
            <w:r w:rsidRPr="0026186A">
              <w:rPr>
                <w:lang w:val="fr-FR"/>
              </w:rPr>
              <w:t>établissement de futures communautés rurales intelligentes.</w:t>
            </w:r>
          </w:p>
          <w:p w14:paraId="46C22AC1" w14:textId="77777777" w:rsidR="006B4D61" w:rsidRPr="0026186A" w:rsidRDefault="006B4D61">
            <w:pPr>
              <w:pStyle w:val="enumlev1"/>
              <w:rPr>
                <w:lang w:val="fr-FR"/>
              </w:rPr>
              <w:pPrChange w:id="148" w:author="French" w:date="2022-05-25T11:26:00Z">
                <w:pPr>
                  <w:pStyle w:val="enumlev1"/>
                  <w:spacing w:line="480" w:lineRule="auto"/>
                </w:pPr>
              </w:pPrChange>
            </w:pPr>
            <w:r w:rsidRPr="0026186A">
              <w:rPr>
                <w:lang w:val="fr-FR"/>
              </w:rPr>
              <w:t>–</w:t>
            </w:r>
            <w:r w:rsidRPr="0026186A">
              <w:rPr>
                <w:lang w:val="fr-FR"/>
              </w:rPr>
              <w:tab/>
              <w:t>Un cours de formation en ligne sur le rôle des TIC pour les villes intelligentes et durables a été dispensé aux Bahamas, à la Barbade, au Guyana, à</w:t>
            </w:r>
            <w:r>
              <w:rPr>
                <w:lang w:val="fr-FR"/>
              </w:rPr>
              <w:t> </w:t>
            </w:r>
            <w:r w:rsidRPr="0026186A">
              <w:rPr>
                <w:lang w:val="fr-FR"/>
              </w:rPr>
              <w:t>Saint</w:t>
            </w:r>
            <w:r w:rsidRPr="0026186A">
              <w:rPr>
                <w:lang w:val="fr-FR"/>
              </w:rPr>
              <w:noBreakHyphen/>
              <w:t>Vincent</w:t>
            </w:r>
            <w:r w:rsidRPr="0026186A">
              <w:rPr>
                <w:lang w:val="fr-FR"/>
              </w:rPr>
              <w:noBreakHyphen/>
              <w:t>et</w:t>
            </w:r>
            <w:r w:rsidRPr="0026186A">
              <w:rPr>
                <w:lang w:val="fr-FR"/>
              </w:rPr>
              <w:noBreakHyphen/>
              <w:t>les</w:t>
            </w:r>
            <w:r w:rsidRPr="0026186A">
              <w:rPr>
                <w:lang w:val="fr-FR"/>
              </w:rPr>
              <w:noBreakHyphen/>
              <w:t>Grenadines, au Suriname et à Trinité-et-Tobago. Cette</w:t>
            </w:r>
            <w:r>
              <w:rPr>
                <w:lang w:val="fr-FR"/>
              </w:rPr>
              <w:t> </w:t>
            </w:r>
            <w:r w:rsidRPr="0026186A">
              <w:rPr>
                <w:lang w:val="fr-FR"/>
              </w:rPr>
              <w:t>initiative a été mise en œuvre en partenariat avec la CITEL/OAS.</w:t>
            </w:r>
          </w:p>
          <w:p w14:paraId="21EF125F" w14:textId="7FF2FE20" w:rsidR="006B4D61" w:rsidRPr="0026186A" w:rsidRDefault="006B4D61">
            <w:pPr>
              <w:pStyle w:val="enumlev1"/>
              <w:rPr>
                <w:lang w:val="fr-FR"/>
              </w:rPr>
              <w:pPrChange w:id="149" w:author="French" w:date="2022-05-25T11:26:00Z">
                <w:pPr>
                  <w:pStyle w:val="enumlev1"/>
                  <w:spacing w:line="480" w:lineRule="auto"/>
                </w:pPr>
              </w:pPrChange>
            </w:pPr>
            <w:r w:rsidRPr="0026186A">
              <w:rPr>
                <w:lang w:val="fr-FR"/>
              </w:rPr>
              <w:t>–</w:t>
            </w:r>
            <w:r w:rsidRPr="0026186A">
              <w:rPr>
                <w:lang w:val="fr-FR"/>
              </w:rPr>
              <w:tab/>
              <w:t>En 2018, un atelier a été organisé dans les Caraïbes sur la 5G, l</w:t>
            </w:r>
            <w:r w:rsidR="00D740D9">
              <w:rPr>
                <w:lang w:val="fr-FR"/>
              </w:rPr>
              <w:t>'</w:t>
            </w:r>
            <w:r w:rsidRPr="0026186A">
              <w:rPr>
                <w:lang w:val="fr-FR"/>
              </w:rPr>
              <w:t>Internet des objets, les paiements sur mobile, les technologies émergentes, les écosystèmes et la réglementation.</w:t>
            </w:r>
          </w:p>
          <w:p w14:paraId="6BA07B55" w14:textId="4F1D31D7" w:rsidR="006B4D61" w:rsidRDefault="006B4D61">
            <w:pPr>
              <w:pStyle w:val="enumlev1"/>
              <w:rPr>
                <w:szCs w:val="24"/>
                <w:lang w:val="fr-FR"/>
              </w:rPr>
              <w:pPrChange w:id="150" w:author="French" w:date="2022-05-25T11:26:00Z">
                <w:pPr>
                  <w:pStyle w:val="enumlev1"/>
                  <w:spacing w:line="480" w:lineRule="auto"/>
                </w:pPr>
              </w:pPrChange>
            </w:pPr>
            <w:r w:rsidRPr="0026186A">
              <w:rPr>
                <w:lang w:val="fr-FR"/>
              </w:rPr>
              <w:t>–</w:t>
            </w:r>
            <w:r w:rsidRPr="0026186A">
              <w:rPr>
                <w:lang w:val="fr-FR"/>
              </w:rPr>
              <w:tab/>
            </w:r>
            <w:r>
              <w:rPr>
                <w:lang w:val="fr-FR"/>
              </w:rPr>
              <w:t>En 2021, l</w:t>
            </w:r>
            <w:r w:rsidR="00D740D9">
              <w:rPr>
                <w:rFonts w:eastAsiaTheme="minorEastAsia" w:cstheme="minorBidi"/>
                <w:lang w:val="fr-FR"/>
              </w:rPr>
              <w:t>'</w:t>
            </w:r>
            <w:r w:rsidRPr="0026186A">
              <w:rPr>
                <w:rFonts w:eastAsiaTheme="minorEastAsia" w:cstheme="minorBidi"/>
                <w:lang w:val="fr-FR"/>
              </w:rPr>
              <w:t xml:space="preserve">UIT </w:t>
            </w:r>
            <w:r>
              <w:rPr>
                <w:rFonts w:eastAsiaTheme="minorEastAsia" w:cstheme="minorBidi"/>
                <w:lang w:val="fr-FR"/>
              </w:rPr>
              <w:t>a fourni</w:t>
            </w:r>
            <w:r w:rsidRPr="0026186A">
              <w:rPr>
                <w:rFonts w:eastAsiaTheme="minorEastAsia" w:cstheme="minorBidi"/>
                <w:lang w:val="fr-FR"/>
              </w:rPr>
              <w:t xml:space="preserve"> une assistance à Trinité-et-Tobago pour procéder à un examen de l</w:t>
            </w:r>
            <w:r w:rsidR="00D740D9">
              <w:rPr>
                <w:rFonts w:eastAsiaTheme="minorEastAsia" w:cstheme="minorBidi"/>
                <w:lang w:val="fr-FR"/>
              </w:rPr>
              <w:t>'</w:t>
            </w:r>
            <w:r w:rsidRPr="0026186A">
              <w:rPr>
                <w:rFonts w:eastAsiaTheme="minorEastAsia" w:cstheme="minorBidi"/>
                <w:lang w:val="fr-FR"/>
              </w:rPr>
              <w:t>innovation dans le pays, en vue d</w:t>
            </w:r>
            <w:r w:rsidR="00D740D9">
              <w:rPr>
                <w:rFonts w:eastAsiaTheme="minorEastAsia" w:cstheme="minorBidi"/>
                <w:lang w:val="fr-FR"/>
              </w:rPr>
              <w:t>'</w:t>
            </w:r>
            <w:r w:rsidRPr="0026186A">
              <w:rPr>
                <w:rFonts w:eastAsiaTheme="minorEastAsia" w:cstheme="minorBidi"/>
                <w:lang w:val="fr-FR"/>
              </w:rPr>
              <w:t>orienter les politiques nationales.</w:t>
            </w:r>
          </w:p>
          <w:p w14:paraId="06A86E42" w14:textId="77777777" w:rsidR="006B4D61" w:rsidRPr="00CC492A" w:rsidRDefault="006B4D61">
            <w:pPr>
              <w:rPr>
                <w:szCs w:val="24"/>
                <w:lang w:val="fr-FR"/>
              </w:rPr>
              <w:pPrChange w:id="151" w:author="French" w:date="2022-05-25T11:26:00Z">
                <w:pPr>
                  <w:spacing w:line="480" w:lineRule="auto"/>
                </w:pPr>
              </w:pPrChange>
            </w:pPr>
            <w:r>
              <w:rPr>
                <w:szCs w:val="24"/>
                <w:lang w:val="fr-FR"/>
              </w:rPr>
              <w:t xml:space="preserve">Région des </w:t>
            </w:r>
            <w:r w:rsidRPr="0060461A">
              <w:rPr>
                <w:lang w:val="fr-FR"/>
              </w:rPr>
              <w:t>États arabes</w:t>
            </w:r>
          </w:p>
          <w:p w14:paraId="069A8F8E" w14:textId="5B7EE3C5" w:rsidR="006B4D61" w:rsidRPr="00CC492A" w:rsidRDefault="006B4D61">
            <w:pPr>
              <w:pStyle w:val="enumlev1"/>
              <w:rPr>
                <w:lang w:val="fr-FR"/>
              </w:rPr>
              <w:pPrChange w:id="152" w:author="French" w:date="2022-05-25T11:26:00Z">
                <w:pPr>
                  <w:pStyle w:val="enumlev1"/>
                  <w:spacing w:line="480" w:lineRule="auto"/>
                </w:pPr>
              </w:pPrChange>
            </w:pPr>
            <w:r w:rsidRPr="0026186A">
              <w:rPr>
                <w:lang w:val="fr-FR"/>
              </w:rPr>
              <w:t>–</w:t>
            </w:r>
            <w:r w:rsidRPr="0026186A">
              <w:rPr>
                <w:lang w:val="fr-FR"/>
              </w:rPr>
              <w:tab/>
            </w:r>
            <w:r w:rsidRPr="00CC492A">
              <w:rPr>
                <w:lang w:val="fr-FR"/>
              </w:rPr>
              <w:t>Pour atteindre les résultats attendus des initiatives régionales de l</w:t>
            </w:r>
            <w:r w:rsidR="00D740D9">
              <w:rPr>
                <w:lang w:val="fr-FR"/>
              </w:rPr>
              <w:t>'</w:t>
            </w:r>
            <w:r w:rsidRPr="00CC492A">
              <w:rPr>
                <w:lang w:val="fr-FR"/>
              </w:rPr>
              <w:t>UIT, différentes activités ont été menées au cours de la période 2018-202</w:t>
            </w:r>
            <w:r>
              <w:rPr>
                <w:lang w:val="fr-FR"/>
              </w:rPr>
              <w:t>1</w:t>
            </w:r>
            <w:r w:rsidRPr="00CC492A">
              <w:rPr>
                <w:lang w:val="fr-FR"/>
              </w:rPr>
              <w:t xml:space="preserve"> pour renforcer les capacités des membres dans les domaines </w:t>
            </w:r>
            <w:r>
              <w:rPr>
                <w:lang w:val="fr-FR"/>
              </w:rPr>
              <w:t>de l</w:t>
            </w:r>
            <w:r w:rsidR="00D740D9">
              <w:rPr>
                <w:lang w:val="fr-FR"/>
              </w:rPr>
              <w:t>'</w:t>
            </w:r>
            <w:r>
              <w:rPr>
                <w:lang w:val="fr-FR"/>
              </w:rPr>
              <w:t>a</w:t>
            </w:r>
            <w:r w:rsidRPr="00CC492A">
              <w:rPr>
                <w:lang w:val="fr-FR"/>
              </w:rPr>
              <w:t>ssistance directe en vue de l</w:t>
            </w:r>
            <w:r w:rsidR="00D740D9">
              <w:rPr>
                <w:lang w:val="fr-FR"/>
              </w:rPr>
              <w:t>'</w:t>
            </w:r>
            <w:r w:rsidRPr="00CC492A">
              <w:rPr>
                <w:lang w:val="fr-FR"/>
              </w:rPr>
              <w:t>élaboration d</w:t>
            </w:r>
            <w:r w:rsidR="00D740D9">
              <w:rPr>
                <w:lang w:val="fr-FR"/>
              </w:rPr>
              <w:t>'</w:t>
            </w:r>
            <w:r w:rsidRPr="00CC492A">
              <w:rPr>
                <w:lang w:val="fr-FR"/>
              </w:rPr>
              <w:t>écosystèmes de l</w:t>
            </w:r>
            <w:r w:rsidR="00D740D9">
              <w:rPr>
                <w:lang w:val="fr-FR"/>
              </w:rPr>
              <w:t>'</w:t>
            </w:r>
            <w:r w:rsidRPr="00CC492A">
              <w:rPr>
                <w:lang w:val="fr-FR"/>
              </w:rPr>
              <w:t>innovation centrés sur les TIC</w:t>
            </w:r>
            <w:r>
              <w:rPr>
                <w:lang w:val="fr-FR"/>
              </w:rPr>
              <w:t>, et du r</w:t>
            </w:r>
            <w:r w:rsidRPr="00CC492A">
              <w:rPr>
                <w:lang w:val="fr-FR"/>
              </w:rPr>
              <w:t xml:space="preserve">enforcement des capacités et </w:t>
            </w:r>
            <w:r>
              <w:rPr>
                <w:lang w:val="fr-FR"/>
              </w:rPr>
              <w:t xml:space="preserve">de la </w:t>
            </w:r>
            <w:r w:rsidRPr="00CC492A">
              <w:rPr>
                <w:lang w:val="fr-FR"/>
              </w:rPr>
              <w:t>mise en place de communautés.</w:t>
            </w:r>
          </w:p>
          <w:p w14:paraId="7281E930" w14:textId="135999A4" w:rsidR="006B4D61" w:rsidRPr="00CC492A" w:rsidRDefault="006B4D61" w:rsidP="006B4D61">
            <w:pPr>
              <w:pStyle w:val="enumlev1"/>
              <w:rPr>
                <w:lang w:val="fr-FR"/>
              </w:rPr>
            </w:pPr>
            <w:r w:rsidRPr="00CC492A">
              <w:rPr>
                <w:lang w:val="fr-FR"/>
              </w:rPr>
              <w:t>–</w:t>
            </w:r>
            <w:r w:rsidRPr="00CC492A">
              <w:rPr>
                <w:lang w:val="fr-FR"/>
              </w:rPr>
              <w:tab/>
              <w:t>Des méthodes et des outils ont été fournis à des dirigeants de pépinières et à d</w:t>
            </w:r>
            <w:r w:rsidR="00D740D9">
              <w:rPr>
                <w:lang w:val="fr-FR"/>
              </w:rPr>
              <w:t>'</w:t>
            </w:r>
            <w:r w:rsidRPr="00CC492A">
              <w:rPr>
                <w:lang w:val="fr-FR"/>
              </w:rPr>
              <w:t>autres acteurs de l</w:t>
            </w:r>
            <w:r w:rsidR="00D740D9">
              <w:rPr>
                <w:lang w:val="fr-FR"/>
              </w:rPr>
              <w:t>'</w:t>
            </w:r>
            <w:r w:rsidRPr="00CC492A">
              <w:rPr>
                <w:lang w:val="fr-FR"/>
              </w:rPr>
              <w:t>écosystème à Djibouti et en Mauritanie afin d</w:t>
            </w:r>
            <w:r w:rsidR="00D740D9">
              <w:rPr>
                <w:lang w:val="fr-FR"/>
              </w:rPr>
              <w:t>'</w:t>
            </w:r>
            <w:r w:rsidRPr="00CC492A">
              <w:rPr>
                <w:lang w:val="fr-FR"/>
              </w:rPr>
              <w:t>appuyer la croissance et l</w:t>
            </w:r>
            <w:r w:rsidR="00D740D9">
              <w:rPr>
                <w:lang w:val="fr-FR"/>
              </w:rPr>
              <w:t>'</w:t>
            </w:r>
            <w:r w:rsidRPr="00CC492A">
              <w:rPr>
                <w:lang w:val="fr-FR"/>
              </w:rPr>
              <w:t>entrepreneuriat. Les principes et les bonnes pratiques concernant les pépinières d</w:t>
            </w:r>
            <w:r w:rsidR="00D740D9">
              <w:rPr>
                <w:lang w:val="fr-FR"/>
              </w:rPr>
              <w:t>'</w:t>
            </w:r>
            <w:r w:rsidRPr="00CC492A">
              <w:rPr>
                <w:lang w:val="fr-FR"/>
              </w:rPr>
              <w:t>entreprises ont été échangés et examinés.</w:t>
            </w:r>
          </w:p>
          <w:p w14:paraId="7CDBD5E3" w14:textId="49240DBB" w:rsidR="006B4D61" w:rsidRPr="00CC492A" w:rsidRDefault="006B4D61" w:rsidP="006B4D61">
            <w:pPr>
              <w:pStyle w:val="enumlev1"/>
              <w:rPr>
                <w:lang w:val="fr-FR"/>
              </w:rPr>
            </w:pPr>
            <w:r w:rsidRPr="00CC492A">
              <w:rPr>
                <w:lang w:val="fr-FR"/>
              </w:rPr>
              <w:t>–</w:t>
            </w:r>
            <w:r w:rsidRPr="00CC492A">
              <w:rPr>
                <w:lang w:val="fr-FR"/>
              </w:rPr>
              <w:tab/>
              <w:t>Des séances de renforcement des capacités sur la mise en place d</w:t>
            </w:r>
            <w:r w:rsidR="00D740D9">
              <w:rPr>
                <w:lang w:val="fr-FR"/>
              </w:rPr>
              <w:t>'</w:t>
            </w:r>
            <w:r w:rsidRPr="00CC492A">
              <w:rPr>
                <w:lang w:val="fr-FR"/>
              </w:rPr>
              <w:t>écosystèmes de l</w:t>
            </w:r>
            <w:r w:rsidR="00D740D9">
              <w:rPr>
                <w:lang w:val="fr-FR"/>
              </w:rPr>
              <w:t>'</w:t>
            </w:r>
            <w:r w:rsidRPr="00CC492A">
              <w:rPr>
                <w:lang w:val="fr-FR"/>
              </w:rPr>
              <w:t>innovation et de l</w:t>
            </w:r>
            <w:r w:rsidR="00D740D9">
              <w:rPr>
                <w:lang w:val="fr-FR"/>
              </w:rPr>
              <w:t>'</w:t>
            </w:r>
            <w:r w:rsidRPr="00CC492A">
              <w:rPr>
                <w:lang w:val="fr-FR"/>
              </w:rPr>
              <w:t>entrepreneuriat ont été dispensées à un certain nombre d</w:t>
            </w:r>
            <w:r w:rsidR="00D740D9">
              <w:rPr>
                <w:lang w:val="fr-FR"/>
              </w:rPr>
              <w:t>'</w:t>
            </w:r>
            <w:r w:rsidRPr="00CC492A">
              <w:rPr>
                <w:lang w:val="fr-FR"/>
              </w:rPr>
              <w:t>organisations publiques et privées, d</w:t>
            </w:r>
            <w:r w:rsidR="00D740D9">
              <w:rPr>
                <w:lang w:val="fr-FR"/>
              </w:rPr>
              <w:t>'</w:t>
            </w:r>
            <w:r w:rsidRPr="00CC492A">
              <w:rPr>
                <w:lang w:val="fr-FR"/>
              </w:rPr>
              <w:t>universités et d</w:t>
            </w:r>
            <w:r w:rsidR="00D740D9">
              <w:rPr>
                <w:lang w:val="fr-FR"/>
              </w:rPr>
              <w:t>'</w:t>
            </w:r>
            <w:r w:rsidRPr="00CC492A">
              <w:rPr>
                <w:lang w:val="fr-FR"/>
              </w:rPr>
              <w:t>instituts de recherche en Égypte.</w:t>
            </w:r>
          </w:p>
          <w:p w14:paraId="18A9649F" w14:textId="01EF51FE" w:rsidR="006B4D61" w:rsidRPr="00CC492A" w:rsidRDefault="006B4D61">
            <w:pPr>
              <w:pStyle w:val="enumlev1"/>
              <w:rPr>
                <w:lang w:val="fr-FR"/>
              </w:rPr>
              <w:pPrChange w:id="153" w:author="French" w:date="2022-05-25T11:26:00Z">
                <w:pPr>
                  <w:pStyle w:val="enumlev1"/>
                  <w:spacing w:line="480" w:lineRule="auto"/>
                </w:pPr>
              </w:pPrChange>
            </w:pPr>
            <w:r w:rsidRPr="00CC492A">
              <w:rPr>
                <w:lang w:val="fr-FR"/>
              </w:rPr>
              <w:t>–</w:t>
            </w:r>
            <w:r w:rsidRPr="00CC492A">
              <w:rPr>
                <w:lang w:val="fr-FR"/>
              </w:rPr>
              <w:tab/>
              <w:t>Des défis régionaux ont été organisés avec divers</w:t>
            </w:r>
            <w:r>
              <w:rPr>
                <w:lang w:val="fr-FR"/>
              </w:rPr>
              <w:t xml:space="preserve"> partenaires, dont l</w:t>
            </w:r>
            <w:r w:rsidR="00D740D9">
              <w:rPr>
                <w:lang w:val="fr-FR"/>
              </w:rPr>
              <w:t>'</w:t>
            </w:r>
            <w:r>
              <w:rPr>
                <w:lang w:val="fr-FR"/>
              </w:rPr>
              <w:t>UNESCO, le </w:t>
            </w:r>
            <w:r w:rsidRPr="00CC492A">
              <w:rPr>
                <w:lang w:val="fr-FR"/>
              </w:rPr>
              <w:t>PNUD, l</w:t>
            </w:r>
            <w:r w:rsidR="00D740D9">
              <w:rPr>
                <w:lang w:val="fr-FR"/>
              </w:rPr>
              <w:t>'</w:t>
            </w:r>
            <w:r w:rsidRPr="00CC492A">
              <w:rPr>
                <w:lang w:val="fr-FR"/>
              </w:rPr>
              <w:t>UNICEF, les laboratoires d</w:t>
            </w:r>
            <w:r w:rsidR="00D740D9">
              <w:rPr>
                <w:lang w:val="fr-FR"/>
              </w:rPr>
              <w:t>'</w:t>
            </w:r>
            <w:r w:rsidRPr="00CC492A">
              <w:rPr>
                <w:lang w:val="fr-FR"/>
              </w:rPr>
              <w:t>innovation technologique des Nations Unies (UNTIL), l</w:t>
            </w:r>
            <w:r w:rsidR="00D740D9">
              <w:rPr>
                <w:lang w:val="fr-FR"/>
              </w:rPr>
              <w:t>'</w:t>
            </w:r>
            <w:r w:rsidRPr="00CC492A">
              <w:rPr>
                <w:lang w:val="fr-FR"/>
              </w:rPr>
              <w:t xml:space="preserve">OMS, </w:t>
            </w:r>
            <w:proofErr w:type="spellStart"/>
            <w:r w:rsidRPr="00CC492A">
              <w:rPr>
                <w:lang w:val="fr-FR"/>
              </w:rPr>
              <w:t>Etisalat</w:t>
            </w:r>
            <w:proofErr w:type="spellEnd"/>
            <w:r w:rsidRPr="00CC492A">
              <w:rPr>
                <w:lang w:val="fr-FR"/>
              </w:rPr>
              <w:t xml:space="preserve"> Égypte et la GSMA. Le premier défi organisé en 2019, qui avait pour thème "Comprendre les problèmes sanitaires" visait principalement à promouvoir l</w:t>
            </w:r>
            <w:r w:rsidR="00D740D9">
              <w:rPr>
                <w:lang w:val="fr-FR"/>
              </w:rPr>
              <w:t>'</w:t>
            </w:r>
            <w:r w:rsidRPr="00CC492A">
              <w:rPr>
                <w:lang w:val="fr-FR"/>
              </w:rPr>
              <w:t>innovation concernant l</w:t>
            </w:r>
            <w:r w:rsidR="00D740D9">
              <w:rPr>
                <w:lang w:val="fr-FR"/>
              </w:rPr>
              <w:t>'</w:t>
            </w:r>
            <w:r w:rsidRPr="00CC492A">
              <w:rPr>
                <w:lang w:val="fr-FR"/>
              </w:rPr>
              <w:t xml:space="preserve">utilisation des </w:t>
            </w:r>
            <w:proofErr w:type="spellStart"/>
            <w:r w:rsidRPr="00CC492A">
              <w:rPr>
                <w:lang w:val="fr-FR"/>
              </w:rPr>
              <w:t>mégadonnées</w:t>
            </w:r>
            <w:proofErr w:type="spellEnd"/>
            <w:r w:rsidRPr="00CC492A">
              <w:rPr>
                <w:lang w:val="fr-FR"/>
              </w:rPr>
              <w:t xml:space="preserve"> au service de la </w:t>
            </w:r>
            <w:r w:rsidRPr="00CC492A">
              <w:rPr>
                <w:lang w:val="fr-FR"/>
              </w:rPr>
              <w:lastRenderedPageBreak/>
              <w:t>santé. Le deuxième défi organisé en 2020, sur le thème de l</w:t>
            </w:r>
            <w:r w:rsidR="00D740D9">
              <w:rPr>
                <w:lang w:val="fr-FR"/>
              </w:rPr>
              <w:t>'</w:t>
            </w:r>
            <w:r w:rsidRPr="00CC492A">
              <w:rPr>
                <w:lang w:val="fr-FR"/>
              </w:rPr>
              <w:t>intelligence artificielle au service du développement, visait principalement à promouvoir le recours à l</w:t>
            </w:r>
            <w:r w:rsidR="00D740D9">
              <w:rPr>
                <w:lang w:val="fr-FR"/>
              </w:rPr>
              <w:t>'</w:t>
            </w:r>
            <w:r w:rsidRPr="00CC492A">
              <w:rPr>
                <w:lang w:val="fr-FR"/>
              </w:rPr>
              <w:t>intelligence artificielle en vue de réaliser les ODD. Pour ces deux défis, quatre lauréats ont été sélectionnés.</w:t>
            </w:r>
          </w:p>
          <w:p w14:paraId="3585E4AE" w14:textId="2DA7C558" w:rsidR="006B4D61" w:rsidRDefault="006B4D61">
            <w:pPr>
              <w:pStyle w:val="enumlev1"/>
              <w:rPr>
                <w:lang w:val="fr-FR"/>
              </w:rPr>
              <w:pPrChange w:id="154" w:author="French" w:date="2022-05-25T11:26:00Z">
                <w:pPr>
                  <w:pStyle w:val="enumlev1"/>
                  <w:spacing w:line="480" w:lineRule="auto"/>
                </w:pPr>
              </w:pPrChange>
            </w:pPr>
            <w:r w:rsidRPr="00CC492A">
              <w:rPr>
                <w:lang w:val="fr-FR"/>
              </w:rPr>
              <w:t>–</w:t>
            </w:r>
            <w:r w:rsidRPr="00CC492A">
              <w:rPr>
                <w:lang w:val="fr-FR"/>
              </w:rPr>
              <w:tab/>
              <w:t xml:space="preserve">Le </w:t>
            </w:r>
            <w:r w:rsidRPr="003B3DB3">
              <w:rPr>
                <w:lang w:val="fr-FR"/>
              </w:rPr>
              <w:t>réseau arabe de l</w:t>
            </w:r>
            <w:r w:rsidR="00D740D9">
              <w:rPr>
                <w:lang w:val="fr-FR"/>
              </w:rPr>
              <w:t>'</w:t>
            </w:r>
            <w:r w:rsidRPr="003B3DB3">
              <w:rPr>
                <w:lang w:val="fr-FR"/>
              </w:rPr>
              <w:t>innovation et de l</w:t>
            </w:r>
            <w:r w:rsidR="00D740D9">
              <w:rPr>
                <w:lang w:val="fr-FR"/>
              </w:rPr>
              <w:t>'</w:t>
            </w:r>
            <w:r w:rsidRPr="003B3DB3">
              <w:rPr>
                <w:lang w:val="fr-FR"/>
              </w:rPr>
              <w:t>entrepreneuriat (AIEN)</w:t>
            </w:r>
            <w:r>
              <w:rPr>
                <w:lang w:val="fr-FR"/>
              </w:rPr>
              <w:t>,</w:t>
            </w:r>
            <w:r w:rsidRPr="003B3DB3">
              <w:rPr>
                <w:lang w:val="fr-FR"/>
              </w:rPr>
              <w:t xml:space="preserve"> anciennement</w:t>
            </w:r>
            <w:r w:rsidRPr="00CC492A">
              <w:rPr>
                <w:lang w:val="fr-FR"/>
              </w:rPr>
              <w:t xml:space="preserve"> ARTECNET</w:t>
            </w:r>
            <w:r>
              <w:rPr>
                <w:lang w:val="fr-FR"/>
              </w:rPr>
              <w:t>,</w:t>
            </w:r>
            <w:r w:rsidRPr="00CC492A">
              <w:rPr>
                <w:lang w:val="fr-FR"/>
              </w:rPr>
              <w:t xml:space="preserve"> a été lancé en vue de créer un réseau de pépinières d</w:t>
            </w:r>
            <w:r w:rsidR="00D740D9">
              <w:rPr>
                <w:lang w:val="fr-FR"/>
              </w:rPr>
              <w:t>'</w:t>
            </w:r>
            <w:r w:rsidRPr="00CC492A">
              <w:rPr>
                <w:lang w:val="fr-FR"/>
              </w:rPr>
              <w:t xml:space="preserve">entreprise et de </w:t>
            </w:r>
            <w:r w:rsidRPr="003B3DB3">
              <w:rPr>
                <w:lang w:val="fr-FR"/>
              </w:rPr>
              <w:t>parcs technologiques</w:t>
            </w:r>
            <w:r w:rsidRPr="003B3DB3" w:rsidDel="003B3DB3">
              <w:rPr>
                <w:lang w:val="fr-FR"/>
              </w:rPr>
              <w:t xml:space="preserve"> </w:t>
            </w:r>
            <w:r w:rsidRPr="00CC492A">
              <w:rPr>
                <w:lang w:val="fr-FR"/>
              </w:rPr>
              <w:t xml:space="preserve">dans la région des États arabes. </w:t>
            </w:r>
            <w:r>
              <w:rPr>
                <w:lang w:val="fr-FR"/>
              </w:rPr>
              <w:t>Le</w:t>
            </w:r>
            <w:r w:rsidRPr="00CC492A">
              <w:rPr>
                <w:lang w:val="fr-FR"/>
              </w:rPr>
              <w:t xml:space="preserve"> réseau</w:t>
            </w:r>
            <w:r>
              <w:rPr>
                <w:lang w:val="fr-FR"/>
              </w:rPr>
              <w:t>,</w:t>
            </w:r>
            <w:r w:rsidRPr="00CC492A">
              <w:rPr>
                <w:lang w:val="fr-FR"/>
              </w:rPr>
              <w:t xml:space="preserve"> comprenant </w:t>
            </w:r>
            <w:r>
              <w:rPr>
                <w:lang w:val="fr-FR"/>
              </w:rPr>
              <w:t>35 </w:t>
            </w:r>
            <w:r w:rsidRPr="00CC492A">
              <w:rPr>
                <w:lang w:val="fr-FR"/>
              </w:rPr>
              <w:t>pépinières d</w:t>
            </w:r>
            <w:r w:rsidR="00D740D9">
              <w:rPr>
                <w:lang w:val="fr-FR"/>
              </w:rPr>
              <w:t>'</w:t>
            </w:r>
            <w:r w:rsidRPr="00CC492A">
              <w:rPr>
                <w:lang w:val="fr-FR"/>
              </w:rPr>
              <w:t>entreprise</w:t>
            </w:r>
            <w:r>
              <w:rPr>
                <w:lang w:val="fr-FR"/>
              </w:rPr>
              <w:t xml:space="preserve">, </w:t>
            </w:r>
            <w:proofErr w:type="spellStart"/>
            <w:r w:rsidRPr="00CC492A">
              <w:rPr>
                <w:lang w:val="fr-FR"/>
              </w:rPr>
              <w:t>technoparcs</w:t>
            </w:r>
            <w:proofErr w:type="spellEnd"/>
            <w:r>
              <w:rPr>
                <w:lang w:val="fr-FR"/>
              </w:rPr>
              <w:t xml:space="preserve">, universités et autres </w:t>
            </w:r>
            <w:r w:rsidRPr="00782139">
              <w:rPr>
                <w:lang w:val="fr-FR"/>
              </w:rPr>
              <w:t>parties prenantes des écosystèmes d</w:t>
            </w:r>
            <w:r w:rsidR="00D740D9">
              <w:rPr>
                <w:lang w:val="fr-FR"/>
              </w:rPr>
              <w:t>'</w:t>
            </w:r>
            <w:r w:rsidRPr="00782139">
              <w:rPr>
                <w:lang w:val="fr-FR"/>
              </w:rPr>
              <w:t>innovatio</w:t>
            </w:r>
            <w:r>
              <w:rPr>
                <w:lang w:val="fr-FR"/>
              </w:rPr>
              <w:t>n,</w:t>
            </w:r>
            <w:r w:rsidRPr="00CC492A">
              <w:rPr>
                <w:lang w:val="fr-FR"/>
              </w:rPr>
              <w:t xml:space="preserve"> a été créé afin d</w:t>
            </w:r>
            <w:r w:rsidR="00D740D9">
              <w:rPr>
                <w:lang w:val="fr-FR"/>
              </w:rPr>
              <w:t>'</w:t>
            </w:r>
            <w:r w:rsidRPr="00CC492A">
              <w:rPr>
                <w:lang w:val="fr-FR"/>
              </w:rPr>
              <w:t>encourager les partenariats et la collaboration entre ces entités.</w:t>
            </w:r>
          </w:p>
          <w:p w14:paraId="6CA2B489" w14:textId="389B7806" w:rsidR="006B4D61" w:rsidRPr="00782139" w:rsidRDefault="006B4D61">
            <w:pPr>
              <w:pStyle w:val="enumlev1"/>
              <w:rPr>
                <w:lang w:val="fr-FR"/>
                <w:rPrChange w:id="155" w:author="French" w:date="2022-05-13T12:34:00Z">
                  <w:rPr/>
                </w:rPrChange>
              </w:rPr>
              <w:pPrChange w:id="156" w:author="French" w:date="2022-05-25T11:26:00Z">
                <w:pPr>
                  <w:pStyle w:val="enumlev1"/>
                  <w:spacing w:line="480" w:lineRule="auto"/>
                </w:pPr>
              </w:pPrChange>
            </w:pPr>
            <w:r w:rsidRPr="00782139">
              <w:rPr>
                <w:lang w:val="fr-FR"/>
                <w:rPrChange w:id="157" w:author="French" w:date="2022-05-13T12:34:00Z">
                  <w:rPr>
                    <w:lang w:val="en-US"/>
                  </w:rPr>
                </w:rPrChange>
              </w:rPr>
              <w:t>–</w:t>
            </w:r>
            <w:r w:rsidRPr="00782139">
              <w:rPr>
                <w:lang w:val="fr-FR"/>
                <w:rPrChange w:id="158" w:author="French" w:date="2022-05-13T12:34:00Z">
                  <w:rPr>
                    <w:lang w:val="en-US"/>
                  </w:rPr>
                </w:rPrChange>
              </w:rPr>
              <w:tab/>
            </w:r>
            <w:r w:rsidRPr="00354F36">
              <w:rPr>
                <w:lang w:val="fr-FR"/>
              </w:rPr>
              <w:t xml:space="preserve">Une formation en ligne sur la gestion </w:t>
            </w:r>
            <w:r>
              <w:rPr>
                <w:lang w:val="fr-FR"/>
              </w:rPr>
              <w:t xml:space="preserve">des </w:t>
            </w:r>
            <w:r w:rsidRPr="00CF2280">
              <w:rPr>
                <w:lang w:val="fr-FR"/>
              </w:rPr>
              <w:t>pépinières d</w:t>
            </w:r>
            <w:r w:rsidR="00D740D9">
              <w:rPr>
                <w:lang w:val="fr-FR"/>
              </w:rPr>
              <w:t>'</w:t>
            </w:r>
            <w:r w:rsidRPr="00CF2280">
              <w:rPr>
                <w:lang w:val="fr-FR"/>
              </w:rPr>
              <w:t>entreprise</w:t>
            </w:r>
            <w:r>
              <w:rPr>
                <w:lang w:val="fr-FR"/>
              </w:rPr>
              <w:t xml:space="preserve"> a été proposée au personnel des </w:t>
            </w:r>
            <w:r w:rsidRPr="00CF2280">
              <w:rPr>
                <w:lang w:val="fr-FR"/>
              </w:rPr>
              <w:t>pépinières d</w:t>
            </w:r>
            <w:r w:rsidR="00D740D9">
              <w:rPr>
                <w:lang w:val="fr-FR"/>
              </w:rPr>
              <w:t>'</w:t>
            </w:r>
            <w:r w:rsidRPr="00CF2280">
              <w:rPr>
                <w:lang w:val="fr-FR"/>
              </w:rPr>
              <w:t>entreprise</w:t>
            </w:r>
            <w:r>
              <w:rPr>
                <w:lang w:val="fr-FR"/>
              </w:rPr>
              <w:t xml:space="preserve"> de la région en 2021 </w:t>
            </w:r>
            <w:r w:rsidRPr="001F424D">
              <w:rPr>
                <w:lang w:val="fr-FR"/>
              </w:rPr>
              <w:t>en anglais, français</w:t>
            </w:r>
            <w:r>
              <w:rPr>
                <w:lang w:val="fr-FR"/>
              </w:rPr>
              <w:t xml:space="preserve"> et</w:t>
            </w:r>
            <w:r w:rsidRPr="001F424D">
              <w:rPr>
                <w:lang w:val="fr-FR"/>
              </w:rPr>
              <w:t xml:space="preserve"> arabe</w:t>
            </w:r>
            <w:r w:rsidRPr="00782139">
              <w:rPr>
                <w:lang w:val="fr-FR"/>
                <w:rPrChange w:id="159" w:author="French" w:date="2022-05-13T12:34:00Z">
                  <w:rPr/>
                </w:rPrChange>
              </w:rPr>
              <w:t>.</w:t>
            </w:r>
          </w:p>
          <w:p w14:paraId="38F4D6FE" w14:textId="38ABE6B7" w:rsidR="006B4D61" w:rsidRPr="00782139" w:rsidRDefault="006B4D61">
            <w:pPr>
              <w:pStyle w:val="enumlev1"/>
              <w:rPr>
                <w:lang w:val="fr-FR"/>
              </w:rPr>
              <w:pPrChange w:id="160" w:author="French" w:date="2022-05-25T11:26:00Z">
                <w:pPr>
                  <w:pStyle w:val="enumlev1"/>
                  <w:spacing w:line="480" w:lineRule="auto"/>
                </w:pPr>
              </w:pPrChange>
            </w:pPr>
            <w:r w:rsidRPr="00782139">
              <w:rPr>
                <w:lang w:val="fr-FR"/>
              </w:rPr>
              <w:t>–</w:t>
            </w:r>
            <w:r w:rsidRPr="00782139">
              <w:rPr>
                <w:lang w:val="fr-FR"/>
              </w:rPr>
              <w:tab/>
            </w:r>
            <w:r w:rsidRPr="00354F36">
              <w:rPr>
                <w:lang w:val="fr-FR"/>
              </w:rPr>
              <w:t xml:space="preserve">La plate-forme en ligne </w:t>
            </w:r>
            <w:r w:rsidRPr="00354F36">
              <w:rPr>
                <w:i/>
                <w:iCs/>
                <w:lang w:val="fr-FR"/>
              </w:rPr>
              <w:t>aien.co</w:t>
            </w:r>
            <w:r w:rsidRPr="00F4165D">
              <w:rPr>
                <w:lang w:val="fr-FR"/>
              </w:rPr>
              <w:t xml:space="preserve"> </w:t>
            </w:r>
            <w:r w:rsidRPr="00354F36">
              <w:rPr>
                <w:lang w:val="fr-FR"/>
              </w:rPr>
              <w:t xml:space="preserve">a été </w:t>
            </w:r>
            <w:r>
              <w:rPr>
                <w:lang w:val="fr-FR"/>
              </w:rPr>
              <w:t xml:space="preserve">créée pour </w:t>
            </w:r>
            <w:r w:rsidRPr="00F4165D">
              <w:rPr>
                <w:lang w:val="fr-FR"/>
              </w:rPr>
              <w:t>favoriser la collaboration</w:t>
            </w:r>
            <w:r>
              <w:rPr>
                <w:lang w:val="fr-FR"/>
              </w:rPr>
              <w:t xml:space="preserve"> entre les parties </w:t>
            </w:r>
            <w:r w:rsidRPr="00F4165D">
              <w:rPr>
                <w:lang w:val="fr-FR"/>
              </w:rPr>
              <w:t>prenantes de l</w:t>
            </w:r>
            <w:r w:rsidR="00D740D9">
              <w:rPr>
                <w:lang w:val="fr-FR"/>
              </w:rPr>
              <w:t>'</w:t>
            </w:r>
            <w:r w:rsidRPr="00F4165D">
              <w:rPr>
                <w:lang w:val="fr-FR"/>
              </w:rPr>
              <w:t>écosystème</w:t>
            </w:r>
            <w:r>
              <w:rPr>
                <w:lang w:val="fr-FR"/>
              </w:rPr>
              <w:t xml:space="preserve"> de la région</w:t>
            </w:r>
            <w:r w:rsidRPr="00782139">
              <w:rPr>
                <w:lang w:val="fr-FR"/>
              </w:rPr>
              <w:t>.</w:t>
            </w:r>
          </w:p>
          <w:p w14:paraId="23E8A56B" w14:textId="766B0DDF" w:rsidR="006B4D61" w:rsidRPr="00CC492A" w:rsidRDefault="006B4D61">
            <w:pPr>
              <w:pStyle w:val="enumlev1"/>
              <w:rPr>
                <w:lang w:val="fr-FR"/>
              </w:rPr>
              <w:pPrChange w:id="161" w:author="French" w:date="2022-05-25T11:26:00Z">
                <w:pPr>
                  <w:pStyle w:val="enumlev1"/>
                  <w:spacing w:line="480" w:lineRule="auto"/>
                </w:pPr>
              </w:pPrChange>
            </w:pPr>
            <w:r w:rsidRPr="00CC492A">
              <w:rPr>
                <w:lang w:val="fr-FR"/>
              </w:rPr>
              <w:t>–</w:t>
            </w:r>
            <w:r w:rsidRPr="00CC492A">
              <w:rPr>
                <w:lang w:val="fr-FR"/>
              </w:rPr>
              <w:tab/>
            </w:r>
            <w:r>
              <w:rPr>
                <w:lang w:val="fr-FR"/>
              </w:rPr>
              <w:t>Les</w:t>
            </w:r>
            <w:r w:rsidRPr="00CC492A">
              <w:rPr>
                <w:lang w:val="fr-FR"/>
              </w:rPr>
              <w:t xml:space="preserve"> cinquième </w:t>
            </w:r>
            <w:r>
              <w:rPr>
                <w:lang w:val="fr-FR"/>
              </w:rPr>
              <w:t xml:space="preserve">et sixième </w:t>
            </w:r>
            <w:r w:rsidRPr="00CC492A">
              <w:rPr>
                <w:lang w:val="fr-FR"/>
              </w:rPr>
              <w:t>réunion</w:t>
            </w:r>
            <w:r>
              <w:rPr>
                <w:lang w:val="fr-FR"/>
              </w:rPr>
              <w:t>s annuelles</w:t>
            </w:r>
            <w:r w:rsidRPr="00CC492A">
              <w:rPr>
                <w:lang w:val="fr-FR"/>
              </w:rPr>
              <w:t xml:space="preserve"> </w:t>
            </w:r>
            <w:r>
              <w:rPr>
                <w:lang w:val="fr-FR"/>
              </w:rPr>
              <w:t>de l</w:t>
            </w:r>
            <w:r w:rsidR="00D740D9">
              <w:rPr>
                <w:lang w:val="fr-FR"/>
              </w:rPr>
              <w:t>'</w:t>
            </w:r>
            <w:r w:rsidRPr="00C8254D">
              <w:rPr>
                <w:lang w:val="fr-FR"/>
              </w:rPr>
              <w:t xml:space="preserve">AIEN </w:t>
            </w:r>
            <w:r>
              <w:rPr>
                <w:lang w:val="fr-FR"/>
              </w:rPr>
              <w:t>ont</w:t>
            </w:r>
            <w:r w:rsidRPr="00CC492A">
              <w:rPr>
                <w:lang w:val="fr-FR"/>
              </w:rPr>
              <w:t xml:space="preserve"> eu lieu à Tunis (Tunisie) en avril 2018</w:t>
            </w:r>
            <w:r>
              <w:rPr>
                <w:lang w:val="fr-FR"/>
              </w:rPr>
              <w:t xml:space="preserve"> et décembre 2019, respectivement</w:t>
            </w:r>
            <w:r w:rsidRPr="00CC492A">
              <w:rPr>
                <w:lang w:val="fr-FR"/>
              </w:rPr>
              <w:t>.</w:t>
            </w:r>
          </w:p>
          <w:p w14:paraId="2F1EB6DD" w14:textId="613C1186" w:rsidR="006B4D61" w:rsidRPr="00CC492A" w:rsidRDefault="006B4D61">
            <w:pPr>
              <w:pStyle w:val="enumlev1"/>
              <w:rPr>
                <w:lang w:val="fr-FR"/>
              </w:rPr>
              <w:pPrChange w:id="162" w:author="French" w:date="2022-05-25T11:26:00Z">
                <w:pPr>
                  <w:pStyle w:val="enumlev1"/>
                  <w:spacing w:line="480" w:lineRule="auto"/>
                </w:pPr>
              </w:pPrChange>
            </w:pPr>
            <w:r w:rsidRPr="00CC492A">
              <w:rPr>
                <w:lang w:val="fr-FR"/>
              </w:rPr>
              <w:t>–</w:t>
            </w:r>
            <w:r w:rsidRPr="00CC492A">
              <w:rPr>
                <w:lang w:val="fr-FR"/>
              </w:rPr>
              <w:tab/>
              <w:t>Les journées d</w:t>
            </w:r>
            <w:r w:rsidR="00D740D9">
              <w:rPr>
                <w:lang w:val="fr-FR"/>
              </w:rPr>
              <w:t>'</w:t>
            </w:r>
            <w:r w:rsidRPr="00CC492A">
              <w:rPr>
                <w:lang w:val="fr-FR"/>
              </w:rPr>
              <w:t>études sur les écosystèmes de l</w:t>
            </w:r>
            <w:r w:rsidR="00D740D9">
              <w:rPr>
                <w:lang w:val="fr-FR"/>
              </w:rPr>
              <w:t>'</w:t>
            </w:r>
            <w:r w:rsidRPr="00CC492A">
              <w:rPr>
                <w:lang w:val="fr-FR"/>
              </w:rPr>
              <w:t>innovation au service de l</w:t>
            </w:r>
            <w:r w:rsidR="00D740D9">
              <w:rPr>
                <w:lang w:val="fr-FR"/>
              </w:rPr>
              <w:t>'</w:t>
            </w:r>
            <w:r w:rsidRPr="00CC492A">
              <w:rPr>
                <w:lang w:val="fr-FR"/>
              </w:rPr>
              <w:t>esprit d</w:t>
            </w:r>
            <w:r w:rsidR="00D740D9">
              <w:rPr>
                <w:lang w:val="fr-FR"/>
              </w:rPr>
              <w:t>'</w:t>
            </w:r>
            <w:r w:rsidRPr="00CC492A">
              <w:rPr>
                <w:lang w:val="fr-FR"/>
              </w:rPr>
              <w:t>entreprise ont été organisées en Tunisie en novembre 2018.</w:t>
            </w:r>
          </w:p>
          <w:p w14:paraId="485A1094" w14:textId="402A636C" w:rsidR="006B4D61" w:rsidRPr="00CC492A" w:rsidRDefault="006B4D61" w:rsidP="006B4D61">
            <w:pPr>
              <w:pStyle w:val="enumlev1"/>
              <w:rPr>
                <w:lang w:val="fr-FR"/>
              </w:rPr>
            </w:pPr>
            <w:r w:rsidRPr="00CC492A">
              <w:rPr>
                <w:lang w:val="fr-FR"/>
              </w:rPr>
              <w:t>–</w:t>
            </w:r>
            <w:r w:rsidRPr="00CC492A">
              <w:rPr>
                <w:lang w:val="fr-FR"/>
              </w:rPr>
              <w:tab/>
              <w:t>L</w:t>
            </w:r>
            <w:r w:rsidR="00D740D9">
              <w:rPr>
                <w:lang w:val="fr-FR"/>
              </w:rPr>
              <w:t>'</w:t>
            </w:r>
            <w:r w:rsidRPr="00CC492A">
              <w:rPr>
                <w:lang w:val="fr-FR"/>
              </w:rPr>
              <w:t>atelier régional de l</w:t>
            </w:r>
            <w:r w:rsidR="00D740D9">
              <w:rPr>
                <w:lang w:val="fr-FR"/>
              </w:rPr>
              <w:t>'</w:t>
            </w:r>
            <w:r w:rsidRPr="00CC492A">
              <w:rPr>
                <w:lang w:val="fr-FR"/>
              </w:rPr>
              <w:t>UIT sur la réduction des disparités en matière d</w:t>
            </w:r>
            <w:r w:rsidR="00D740D9">
              <w:rPr>
                <w:lang w:val="fr-FR"/>
              </w:rPr>
              <w:t>'</w:t>
            </w:r>
            <w:r w:rsidRPr="00CC492A">
              <w:rPr>
                <w:lang w:val="fr-FR"/>
              </w:rPr>
              <w:t>innovation numérique a eu lieu au Caire (Égypte) en octobre 2019.</w:t>
            </w:r>
          </w:p>
          <w:p w14:paraId="423AE4DE" w14:textId="508E61D7" w:rsidR="006B4D61" w:rsidRPr="004E5750" w:rsidRDefault="006B4D61">
            <w:pPr>
              <w:pStyle w:val="enumlev1"/>
              <w:rPr>
                <w:lang w:val="fr-FR"/>
              </w:rPr>
              <w:pPrChange w:id="163" w:author="French" w:date="2022-05-25T11:26:00Z">
                <w:pPr>
                  <w:pStyle w:val="enumlev1"/>
                  <w:spacing w:line="480" w:lineRule="auto"/>
                </w:pPr>
              </w:pPrChange>
            </w:pPr>
            <w:r w:rsidRPr="00CC492A">
              <w:rPr>
                <w:lang w:val="fr-FR"/>
              </w:rPr>
              <w:t>–</w:t>
            </w:r>
            <w:r w:rsidRPr="00CC492A">
              <w:rPr>
                <w:lang w:val="fr-FR"/>
              </w:rPr>
              <w:tab/>
              <w:t>Le Forum régional de l</w:t>
            </w:r>
            <w:r w:rsidR="00D740D9">
              <w:rPr>
                <w:lang w:val="fr-FR"/>
              </w:rPr>
              <w:t>'</w:t>
            </w:r>
            <w:r w:rsidRPr="00CC492A">
              <w:rPr>
                <w:lang w:val="fr-FR"/>
              </w:rPr>
              <w:t>UIT sur l</w:t>
            </w:r>
            <w:r w:rsidR="00D740D9">
              <w:rPr>
                <w:lang w:val="fr-FR"/>
              </w:rPr>
              <w:t>'</w:t>
            </w:r>
            <w:r w:rsidRPr="00CC492A">
              <w:rPr>
                <w:lang w:val="fr-FR"/>
              </w:rPr>
              <w:t>innovation pour la région des États arabes, placé sous le thème "Favoriser des écosystèmes de l</w:t>
            </w:r>
            <w:r w:rsidR="00D740D9">
              <w:rPr>
                <w:lang w:val="fr-FR"/>
              </w:rPr>
              <w:t>'</w:t>
            </w:r>
            <w:r w:rsidRPr="00CC492A">
              <w:rPr>
                <w:lang w:val="fr-FR"/>
              </w:rPr>
              <w:t xml:space="preserve">innovation numérique </w:t>
            </w:r>
            <w:r>
              <w:rPr>
                <w:lang w:val="fr-FR"/>
              </w:rPr>
              <w:t>compétitifs à </w:t>
            </w:r>
            <w:r w:rsidRPr="00CC492A">
              <w:rPr>
                <w:lang w:val="fr-FR"/>
              </w:rPr>
              <w:t>l</w:t>
            </w:r>
            <w:r w:rsidR="00D740D9">
              <w:rPr>
                <w:lang w:val="fr-FR"/>
              </w:rPr>
              <w:t>'</w:t>
            </w:r>
            <w:r w:rsidRPr="00CC492A">
              <w:rPr>
                <w:lang w:val="fr-FR"/>
              </w:rPr>
              <w:t>ère du COVID-19", a eu lieu en octobre 2020.</w:t>
            </w:r>
            <w:r>
              <w:rPr>
                <w:lang w:val="fr-FR"/>
              </w:rPr>
              <w:t xml:space="preserve"> Tenue au mois d</w:t>
            </w:r>
            <w:r w:rsidR="00D740D9">
              <w:rPr>
                <w:lang w:val="fr-FR"/>
              </w:rPr>
              <w:t>'</w:t>
            </w:r>
            <w:r>
              <w:rPr>
                <w:lang w:val="fr-FR"/>
              </w:rPr>
              <w:t>octobre, l</w:t>
            </w:r>
            <w:r w:rsidR="00D740D9">
              <w:rPr>
                <w:lang w:val="fr-FR"/>
              </w:rPr>
              <w:t>'</w:t>
            </w:r>
            <w:r>
              <w:rPr>
                <w:lang w:val="fr-FR"/>
              </w:rPr>
              <w:t xml:space="preserve">édition 2021 de ce Forum avait pour thème </w:t>
            </w:r>
            <w:r w:rsidRPr="00F07F6F">
              <w:rPr>
                <w:lang w:val="fr-FR"/>
              </w:rPr>
              <w:t>"Nouer des partenariats pour favoriser l</w:t>
            </w:r>
            <w:r w:rsidR="00D740D9">
              <w:rPr>
                <w:lang w:val="fr-FR"/>
              </w:rPr>
              <w:t>'</w:t>
            </w:r>
            <w:r w:rsidRPr="00F07F6F">
              <w:rPr>
                <w:lang w:val="fr-FR"/>
              </w:rPr>
              <w:t>entrepreneuriat"</w:t>
            </w:r>
            <w:r>
              <w:rPr>
                <w:lang w:val="fr-FR"/>
              </w:rPr>
              <w:t>.</w:t>
            </w:r>
          </w:p>
          <w:p w14:paraId="686AF016" w14:textId="79669D0D" w:rsidR="006B4D61" w:rsidRPr="00C8254D" w:rsidRDefault="006B4D61">
            <w:pPr>
              <w:pStyle w:val="enumlev1"/>
              <w:rPr>
                <w:szCs w:val="24"/>
                <w:lang w:val="fr-FR"/>
              </w:rPr>
              <w:pPrChange w:id="164" w:author="French" w:date="2022-05-25T11:26:00Z">
                <w:pPr>
                  <w:pStyle w:val="enumlev1"/>
                  <w:spacing w:line="480" w:lineRule="auto"/>
                </w:pPr>
              </w:pPrChange>
            </w:pPr>
            <w:r w:rsidRPr="00C8254D">
              <w:rPr>
                <w:szCs w:val="24"/>
                <w:lang w:val="fr-FR"/>
              </w:rPr>
              <w:t>–</w:t>
            </w:r>
            <w:r w:rsidRPr="00C8254D">
              <w:rPr>
                <w:szCs w:val="24"/>
                <w:lang w:val="fr-FR"/>
              </w:rPr>
              <w:tab/>
            </w:r>
            <w:r w:rsidRPr="00354F36">
              <w:rPr>
                <w:lang w:val="fr-FR"/>
              </w:rPr>
              <w:t xml:space="preserve">En 2021, </w:t>
            </w:r>
            <w:r>
              <w:rPr>
                <w:lang w:val="fr-FR"/>
              </w:rPr>
              <w:t xml:space="preserve">Oman a reçu </w:t>
            </w:r>
            <w:r w:rsidRPr="00354F36">
              <w:rPr>
                <w:lang w:val="fr-FR"/>
              </w:rPr>
              <w:t xml:space="preserve">une assistance technique </w:t>
            </w:r>
            <w:r>
              <w:rPr>
                <w:lang w:val="fr-FR"/>
              </w:rPr>
              <w:t xml:space="preserve">dans les domaines des </w:t>
            </w:r>
            <w:r w:rsidRPr="00354F36">
              <w:rPr>
                <w:lang w:val="fr-FR"/>
              </w:rPr>
              <w:t>profils d</w:t>
            </w:r>
            <w:r w:rsidR="00D740D9">
              <w:rPr>
                <w:lang w:val="fr-FR"/>
              </w:rPr>
              <w:t>'</w:t>
            </w:r>
            <w:r w:rsidRPr="00354F36">
              <w:rPr>
                <w:lang w:val="fr-FR"/>
              </w:rPr>
              <w:t>innovation numérique</w:t>
            </w:r>
            <w:r>
              <w:rPr>
                <w:lang w:val="fr-FR"/>
              </w:rPr>
              <w:t xml:space="preserve"> et de l</w:t>
            </w:r>
            <w:r w:rsidR="00D740D9">
              <w:rPr>
                <w:lang w:val="fr-FR"/>
              </w:rPr>
              <w:t>'</w:t>
            </w:r>
            <w:r>
              <w:rPr>
                <w:lang w:val="fr-FR"/>
              </w:rPr>
              <w:t>évaluation de l</w:t>
            </w:r>
            <w:r w:rsidR="00D740D9">
              <w:rPr>
                <w:lang w:val="fr-FR"/>
              </w:rPr>
              <w:t>'</w:t>
            </w:r>
            <w:r>
              <w:rPr>
                <w:lang w:val="fr-FR"/>
              </w:rPr>
              <w:t>écosystème</w:t>
            </w:r>
            <w:r w:rsidRPr="00C8254D">
              <w:rPr>
                <w:szCs w:val="24"/>
                <w:lang w:val="fr-FR"/>
              </w:rPr>
              <w:t>.</w:t>
            </w:r>
          </w:p>
          <w:p w14:paraId="69897B38" w14:textId="7C61F0B3" w:rsidR="006B4D61" w:rsidRDefault="006B4D61">
            <w:pPr>
              <w:pStyle w:val="enumlev1"/>
              <w:rPr>
                <w:szCs w:val="24"/>
                <w:lang w:val="fr-FR"/>
              </w:rPr>
              <w:pPrChange w:id="165" w:author="French" w:date="2022-05-25T11:26:00Z">
                <w:pPr>
                  <w:pStyle w:val="enumlev1"/>
                  <w:spacing w:line="480" w:lineRule="auto"/>
                </w:pPr>
              </w:pPrChange>
            </w:pPr>
            <w:r w:rsidRPr="00836BCB">
              <w:rPr>
                <w:szCs w:val="24"/>
                <w:lang w:val="fr-FR"/>
              </w:rPr>
              <w:t>–</w:t>
            </w:r>
            <w:r w:rsidRPr="00836BCB">
              <w:rPr>
                <w:szCs w:val="24"/>
                <w:lang w:val="fr-FR"/>
              </w:rPr>
              <w:tab/>
            </w:r>
            <w:r>
              <w:rPr>
                <w:szCs w:val="24"/>
                <w:lang w:val="fr-FR"/>
              </w:rPr>
              <w:t>En décembre</w:t>
            </w:r>
            <w:r w:rsidRPr="00836BCB">
              <w:rPr>
                <w:szCs w:val="24"/>
                <w:lang w:val="fr-FR"/>
              </w:rPr>
              <w:t xml:space="preserve"> 2021,</w:t>
            </w:r>
            <w:r>
              <w:rPr>
                <w:szCs w:val="24"/>
                <w:lang w:val="fr-FR"/>
              </w:rPr>
              <w:t xml:space="preserve"> le</w:t>
            </w:r>
            <w:r w:rsidRPr="00836BCB">
              <w:rPr>
                <w:szCs w:val="24"/>
                <w:lang w:val="fr-FR"/>
              </w:rPr>
              <w:t xml:space="preserve"> BDT </w:t>
            </w:r>
            <w:r>
              <w:rPr>
                <w:szCs w:val="24"/>
                <w:lang w:val="fr-FR"/>
              </w:rPr>
              <w:t>a publié</w:t>
            </w:r>
            <w:r w:rsidRPr="0026186A">
              <w:rPr>
                <w:lang w:val="fr-FR"/>
              </w:rPr>
              <w:t xml:space="preserve"> </w:t>
            </w:r>
            <w:r>
              <w:rPr>
                <w:lang w:val="fr-FR"/>
              </w:rPr>
              <w:t>le</w:t>
            </w:r>
            <w:r w:rsidRPr="0026186A">
              <w:rPr>
                <w:lang w:val="fr-FR"/>
              </w:rPr>
              <w:t xml:space="preserve"> rapport sur les bonnes pratiques régionales propres à promouvoir l</w:t>
            </w:r>
            <w:r w:rsidR="00D740D9">
              <w:rPr>
                <w:lang w:val="fr-FR"/>
              </w:rPr>
              <w:t>'</w:t>
            </w:r>
            <w:r w:rsidRPr="0026186A">
              <w:rPr>
                <w:lang w:val="fr-FR"/>
              </w:rPr>
              <w:t>innovation, l</w:t>
            </w:r>
            <w:r w:rsidR="00D740D9">
              <w:rPr>
                <w:lang w:val="fr-FR"/>
              </w:rPr>
              <w:t>'</w:t>
            </w:r>
            <w:r w:rsidRPr="0026186A">
              <w:rPr>
                <w:lang w:val="fr-FR"/>
              </w:rPr>
              <w:t>entrepreneuriat et la transformation numérique</w:t>
            </w:r>
            <w:r>
              <w:rPr>
                <w:lang w:val="fr-FR"/>
              </w:rPr>
              <w:t xml:space="preserve"> dans la </w:t>
            </w:r>
            <w:r w:rsidRPr="007628D5">
              <w:rPr>
                <w:lang w:val="fr-FR"/>
              </w:rPr>
              <w:t>région des États arabes</w:t>
            </w:r>
            <w:r w:rsidRPr="00836BCB">
              <w:rPr>
                <w:szCs w:val="24"/>
                <w:lang w:val="fr-FR"/>
              </w:rPr>
              <w:t>.</w:t>
            </w:r>
          </w:p>
          <w:p w14:paraId="5A48FD84" w14:textId="77777777" w:rsidR="006B4D61" w:rsidRPr="00642EA4" w:rsidRDefault="006B4D61">
            <w:pPr>
              <w:rPr>
                <w:lang w:val="fr-FR"/>
              </w:rPr>
              <w:pPrChange w:id="166" w:author="French" w:date="2022-05-25T11:26:00Z">
                <w:pPr>
                  <w:spacing w:line="480" w:lineRule="auto"/>
                </w:pPr>
              </w:pPrChange>
            </w:pPr>
            <w:r w:rsidRPr="00642EA4">
              <w:rPr>
                <w:lang w:val="fr-FR"/>
              </w:rPr>
              <w:t>Région Asie-Pacifique</w:t>
            </w:r>
          </w:p>
          <w:p w14:paraId="3D32998E" w14:textId="6933FD55" w:rsidR="006B4D61" w:rsidRPr="00F0577A" w:rsidRDefault="006B4D61">
            <w:pPr>
              <w:pStyle w:val="enumlev1"/>
              <w:rPr>
                <w:lang w:val="fr-FR"/>
                <w:rPrChange w:id="167" w:author="French" w:date="2022-05-13T12:48:00Z">
                  <w:rPr>
                    <w:lang w:val="en-US"/>
                  </w:rPr>
                </w:rPrChange>
              </w:rPr>
              <w:pPrChange w:id="168" w:author="French" w:date="2022-05-25T11:26:00Z">
                <w:pPr>
                  <w:pStyle w:val="enumlev1"/>
                  <w:spacing w:line="480" w:lineRule="auto"/>
                </w:pPr>
              </w:pPrChange>
            </w:pPr>
            <w:r w:rsidRPr="00F0577A">
              <w:rPr>
                <w:lang w:val="fr-FR"/>
                <w:rPrChange w:id="169" w:author="French" w:date="2022-05-13T12:48:00Z">
                  <w:rPr>
                    <w:lang w:val="en-US"/>
                  </w:rPr>
                </w:rPrChange>
              </w:rPr>
              <w:t>–</w:t>
            </w:r>
            <w:r w:rsidRPr="00F0577A">
              <w:rPr>
                <w:lang w:val="fr-FR"/>
                <w:rPrChange w:id="170" w:author="French" w:date="2022-05-13T12:48:00Z">
                  <w:rPr>
                    <w:lang w:val="en-US"/>
                  </w:rPr>
                </w:rPrChange>
              </w:rPr>
              <w:tab/>
            </w:r>
            <w:r w:rsidRPr="00354F36">
              <w:rPr>
                <w:lang w:val="fr-FR"/>
              </w:rPr>
              <w:t xml:space="preserve">Un rapport </w:t>
            </w:r>
            <w:r w:rsidRPr="00B371F1">
              <w:rPr>
                <w:lang w:val="fr-FR"/>
              </w:rPr>
              <w:t>régional</w:t>
            </w:r>
            <w:r w:rsidRPr="00354F36">
              <w:rPr>
                <w:lang w:val="fr-FR"/>
              </w:rPr>
              <w:t xml:space="preserve"> </w:t>
            </w:r>
            <w:r w:rsidRPr="008D5849">
              <w:rPr>
                <w:lang w:val="fr-FR"/>
              </w:rPr>
              <w:t xml:space="preserve">présentant un état des lieux de </w:t>
            </w:r>
            <w:r>
              <w:rPr>
                <w:lang w:val="fr-FR"/>
              </w:rPr>
              <w:fldChar w:fldCharType="begin"/>
            </w:r>
            <w:r>
              <w:rPr>
                <w:lang w:val="fr-FR"/>
              </w:rPr>
              <w:instrText xml:space="preserve"> HYPERLINK "https://www.itu.int/hub/publication/D-INNO-GOOD_PRACT.01-2021/" </w:instrText>
            </w:r>
            <w:r>
              <w:rPr>
                <w:lang w:val="fr-FR"/>
              </w:rPr>
              <w:fldChar w:fldCharType="separate"/>
            </w:r>
            <w:r w:rsidRPr="004E5750">
              <w:rPr>
                <w:rStyle w:val="Hyperlink"/>
                <w:lang w:val="fr-FR"/>
              </w:rPr>
              <w:t>l</w:t>
            </w:r>
            <w:r w:rsidR="00D740D9">
              <w:rPr>
                <w:rStyle w:val="Hyperlink"/>
                <w:lang w:val="fr-FR"/>
              </w:rPr>
              <w:t>'</w:t>
            </w:r>
            <w:r w:rsidRPr="004E5750">
              <w:rPr>
                <w:rStyle w:val="Hyperlink"/>
                <w:lang w:val="fr-FR"/>
              </w:rPr>
              <w:t>innovation numérique et des bonnes pratiques dans la région Asie-Pacifique</w:t>
            </w:r>
            <w:r>
              <w:rPr>
                <w:lang w:val="fr-FR"/>
              </w:rPr>
              <w:fldChar w:fldCharType="end"/>
            </w:r>
            <w:r>
              <w:rPr>
                <w:lang w:val="fr-FR"/>
              </w:rPr>
              <w:t xml:space="preserve"> a été publié en 2021</w:t>
            </w:r>
            <w:r w:rsidRPr="00F0577A">
              <w:rPr>
                <w:lang w:val="fr-FR"/>
                <w:rPrChange w:id="171" w:author="French" w:date="2022-05-13T12:48:00Z">
                  <w:rPr>
                    <w:lang w:val="en-US"/>
                  </w:rPr>
                </w:rPrChange>
              </w:rPr>
              <w:t>.</w:t>
            </w:r>
          </w:p>
          <w:p w14:paraId="5939A5F1" w14:textId="43CB00E2" w:rsidR="006B4D61" w:rsidRDefault="006B4D61">
            <w:pPr>
              <w:pStyle w:val="enumlev1"/>
              <w:rPr>
                <w:szCs w:val="24"/>
                <w:lang w:val="fr-FR"/>
              </w:rPr>
              <w:pPrChange w:id="172" w:author="French" w:date="2022-05-25T11:26:00Z">
                <w:pPr>
                  <w:pStyle w:val="enumlev1"/>
                  <w:spacing w:line="480" w:lineRule="auto"/>
                </w:pPr>
              </w:pPrChange>
            </w:pPr>
            <w:r w:rsidRPr="00CC492A">
              <w:rPr>
                <w:szCs w:val="24"/>
                <w:lang w:val="fr-FR"/>
              </w:rPr>
              <w:t>–</w:t>
            </w:r>
            <w:r w:rsidRPr="00CC492A">
              <w:rPr>
                <w:szCs w:val="24"/>
                <w:lang w:val="fr-FR"/>
              </w:rPr>
              <w:tab/>
              <w:t>L</w:t>
            </w:r>
            <w:r w:rsidR="00D740D9">
              <w:rPr>
                <w:szCs w:val="24"/>
                <w:lang w:val="fr-FR"/>
              </w:rPr>
              <w:t>'</w:t>
            </w:r>
            <w:r w:rsidRPr="00CC492A">
              <w:rPr>
                <w:szCs w:val="24"/>
                <w:lang w:val="fr-FR"/>
              </w:rPr>
              <w:t>UIT aide les Philippines à élaborer un profil d</w:t>
            </w:r>
            <w:r w:rsidR="00D740D9">
              <w:rPr>
                <w:szCs w:val="24"/>
                <w:lang w:val="fr-FR"/>
              </w:rPr>
              <w:t>'</w:t>
            </w:r>
            <w:r w:rsidRPr="00CC492A">
              <w:rPr>
                <w:szCs w:val="24"/>
                <w:lang w:val="fr-FR"/>
              </w:rPr>
              <w:t>innovation numérique, en vue d</w:t>
            </w:r>
            <w:r w:rsidR="00D740D9">
              <w:rPr>
                <w:szCs w:val="24"/>
                <w:lang w:val="fr-FR"/>
              </w:rPr>
              <w:t>'</w:t>
            </w:r>
            <w:r w:rsidRPr="00CC492A">
              <w:rPr>
                <w:szCs w:val="24"/>
                <w:lang w:val="fr-FR"/>
              </w:rPr>
              <w:t>orienter les politiques nationales. Des entretiens ont été menés en 2021 et l</w:t>
            </w:r>
            <w:r w:rsidR="00D740D9">
              <w:rPr>
                <w:szCs w:val="24"/>
                <w:lang w:val="fr-FR"/>
              </w:rPr>
              <w:t>'</w:t>
            </w:r>
            <w:r w:rsidRPr="00CC492A">
              <w:rPr>
                <w:szCs w:val="24"/>
                <w:lang w:val="fr-FR"/>
              </w:rPr>
              <w:t>avant</w:t>
            </w:r>
            <w:r>
              <w:rPr>
                <w:szCs w:val="24"/>
                <w:lang w:val="fr-FR"/>
              </w:rPr>
              <w:noBreakHyphen/>
            </w:r>
            <w:r w:rsidRPr="00CC492A">
              <w:rPr>
                <w:szCs w:val="24"/>
                <w:lang w:val="fr-FR"/>
              </w:rPr>
              <w:t>projet</w:t>
            </w:r>
            <w:r>
              <w:rPr>
                <w:szCs w:val="24"/>
                <w:lang w:val="fr-FR"/>
              </w:rPr>
              <w:t xml:space="preserve"> a été présenté</w:t>
            </w:r>
            <w:r w:rsidRPr="0068388E">
              <w:rPr>
                <w:szCs w:val="24"/>
                <w:lang w:val="fr-FR"/>
              </w:rPr>
              <w:t xml:space="preserve"> aux Philippines en décembre 2021</w:t>
            </w:r>
            <w:r w:rsidRPr="00CC492A">
              <w:rPr>
                <w:szCs w:val="24"/>
                <w:lang w:val="fr-FR"/>
              </w:rPr>
              <w:t>.</w:t>
            </w:r>
          </w:p>
          <w:p w14:paraId="139FE1B9" w14:textId="5F6624F3" w:rsidR="006B4D61" w:rsidRPr="00F0577A" w:rsidRDefault="006B4D61">
            <w:pPr>
              <w:pStyle w:val="enumlev1"/>
              <w:keepNext/>
              <w:keepLines/>
              <w:rPr>
                <w:lang w:val="fr-FR"/>
                <w:rPrChange w:id="173" w:author="French" w:date="2022-05-13T12:49:00Z">
                  <w:rPr/>
                </w:rPrChange>
              </w:rPr>
              <w:pPrChange w:id="174" w:author="French" w:date="2022-05-25T11:26:00Z">
                <w:pPr>
                  <w:pStyle w:val="enumlev1"/>
                  <w:spacing w:line="480" w:lineRule="auto"/>
                </w:pPr>
              </w:pPrChange>
            </w:pPr>
            <w:r w:rsidRPr="00A612F2">
              <w:rPr>
                <w:szCs w:val="24"/>
                <w:lang w:val="fr-FR"/>
                <w:rPrChange w:id="175" w:author="French" w:date="2022-05-13T14:21:00Z">
                  <w:rPr>
                    <w:szCs w:val="24"/>
                    <w:lang w:val="en-US"/>
                  </w:rPr>
                </w:rPrChange>
              </w:rPr>
              <w:lastRenderedPageBreak/>
              <w:t>–</w:t>
            </w:r>
            <w:r w:rsidRPr="00A612F2">
              <w:rPr>
                <w:szCs w:val="24"/>
                <w:lang w:val="fr-FR"/>
                <w:rPrChange w:id="176" w:author="French" w:date="2022-05-13T14:21:00Z">
                  <w:rPr>
                    <w:szCs w:val="24"/>
                    <w:lang w:val="en-US"/>
                  </w:rPr>
                </w:rPrChange>
              </w:rPr>
              <w:tab/>
            </w:r>
            <w:r w:rsidRPr="00A612F2">
              <w:rPr>
                <w:lang w:val="fr-FR"/>
                <w:rPrChange w:id="177" w:author="French" w:date="2022-05-13T14:21:00Z">
                  <w:rPr>
                    <w:lang w:val="en-US"/>
                  </w:rPr>
                </w:rPrChange>
              </w:rPr>
              <w:t>En collaboration avec le Gouvernement de l</w:t>
            </w:r>
            <w:r w:rsidR="00D740D9">
              <w:rPr>
                <w:lang w:val="fr-FR"/>
              </w:rPr>
              <w:t>'</w:t>
            </w:r>
            <w:r w:rsidRPr="00A612F2">
              <w:rPr>
                <w:lang w:val="fr-FR"/>
                <w:rPrChange w:id="178" w:author="French" w:date="2022-05-13T14:21:00Z">
                  <w:rPr>
                    <w:lang w:val="en-US"/>
                  </w:rPr>
                </w:rPrChange>
              </w:rPr>
              <w:t>Inde,</w:t>
            </w:r>
            <w:r>
              <w:rPr>
                <w:lang w:val="fr-FR"/>
              </w:rPr>
              <w:t xml:space="preserve"> l</w:t>
            </w:r>
            <w:r w:rsidR="00D740D9">
              <w:rPr>
                <w:lang w:val="fr-FR"/>
              </w:rPr>
              <w:t>'</w:t>
            </w:r>
            <w:r>
              <w:rPr>
                <w:lang w:val="fr-FR"/>
              </w:rPr>
              <w:t>UIT a commencé</w:t>
            </w:r>
            <w:r w:rsidRPr="00A612F2">
              <w:rPr>
                <w:lang w:val="fr-FR"/>
              </w:rPr>
              <w:t xml:space="preserve"> une </w:t>
            </w:r>
            <w:r>
              <w:rPr>
                <w:lang w:val="fr-FR"/>
              </w:rPr>
              <w:t xml:space="preserve">nouvelle </w:t>
            </w:r>
            <w:r w:rsidRPr="00A612F2">
              <w:rPr>
                <w:lang w:val="fr-FR"/>
              </w:rPr>
              <w:t>série de sessions d</w:t>
            </w:r>
            <w:r w:rsidR="00D740D9">
              <w:rPr>
                <w:lang w:val="fr-FR"/>
              </w:rPr>
              <w:t>'</w:t>
            </w:r>
            <w:r w:rsidRPr="00A612F2">
              <w:rPr>
                <w:lang w:val="fr-FR"/>
              </w:rPr>
              <w:t>informations sur l</w:t>
            </w:r>
            <w:r w:rsidR="00D740D9">
              <w:rPr>
                <w:lang w:val="fr-FR"/>
              </w:rPr>
              <w:t>'</w:t>
            </w:r>
            <w:r w:rsidRPr="00A612F2">
              <w:rPr>
                <w:lang w:val="fr-FR"/>
              </w:rPr>
              <w:t>innovation numérique</w:t>
            </w:r>
            <w:r w:rsidRPr="00A612F2">
              <w:rPr>
                <w:lang w:val="fr-FR"/>
                <w:rPrChange w:id="179" w:author="French" w:date="2022-05-13T14:24:00Z">
                  <w:rPr>
                    <w:lang w:val="en-US"/>
                  </w:rPr>
                </w:rPrChange>
              </w:rPr>
              <w:t xml:space="preserve">. </w:t>
            </w:r>
            <w:r w:rsidRPr="00CC492A">
              <w:rPr>
                <w:szCs w:val="24"/>
                <w:lang w:val="fr-FR"/>
              </w:rPr>
              <w:t>Lancée lors de la Réunion préparatoire régionale pour l</w:t>
            </w:r>
            <w:r w:rsidR="00D740D9">
              <w:rPr>
                <w:szCs w:val="24"/>
                <w:lang w:val="fr-FR"/>
              </w:rPr>
              <w:t>'</w:t>
            </w:r>
            <w:r w:rsidRPr="00CC492A">
              <w:rPr>
                <w:szCs w:val="24"/>
                <w:lang w:val="fr-FR"/>
              </w:rPr>
              <w:t xml:space="preserve">Asie-Pacifique en mars 2021, </w:t>
            </w:r>
            <w:r>
              <w:rPr>
                <w:szCs w:val="24"/>
                <w:lang w:val="fr-FR"/>
              </w:rPr>
              <w:t>les</w:t>
            </w:r>
            <w:r w:rsidRPr="00CC492A">
              <w:rPr>
                <w:szCs w:val="24"/>
                <w:lang w:val="fr-FR"/>
              </w:rPr>
              <w:t xml:space="preserve"> première</w:t>
            </w:r>
            <w:r>
              <w:rPr>
                <w:szCs w:val="24"/>
                <w:lang w:val="fr-FR"/>
              </w:rPr>
              <w:t>s</w:t>
            </w:r>
            <w:r w:rsidRPr="00CC492A">
              <w:rPr>
                <w:szCs w:val="24"/>
                <w:lang w:val="fr-FR"/>
              </w:rPr>
              <w:t xml:space="preserve"> session</w:t>
            </w:r>
            <w:r>
              <w:rPr>
                <w:szCs w:val="24"/>
                <w:lang w:val="fr-FR"/>
              </w:rPr>
              <w:t>s, celle</w:t>
            </w:r>
            <w:r w:rsidRPr="00CC492A">
              <w:rPr>
                <w:szCs w:val="24"/>
                <w:lang w:val="fr-FR"/>
              </w:rPr>
              <w:t xml:space="preserve"> sur la plate-forme </w:t>
            </w:r>
            <w:proofErr w:type="spellStart"/>
            <w:r w:rsidRPr="00CC492A">
              <w:rPr>
                <w:szCs w:val="24"/>
                <w:lang w:val="fr-FR"/>
              </w:rPr>
              <w:t>India</w:t>
            </w:r>
            <w:proofErr w:type="spellEnd"/>
            <w:r w:rsidRPr="00CC492A">
              <w:rPr>
                <w:szCs w:val="24"/>
                <w:lang w:val="fr-FR"/>
              </w:rPr>
              <w:t xml:space="preserve"> </w:t>
            </w:r>
            <w:proofErr w:type="spellStart"/>
            <w:r w:rsidRPr="00CC492A">
              <w:rPr>
                <w:szCs w:val="24"/>
                <w:lang w:val="fr-FR"/>
              </w:rPr>
              <w:t>Stack</w:t>
            </w:r>
            <w:proofErr w:type="spellEnd"/>
            <w:r w:rsidRPr="00CC492A">
              <w:rPr>
                <w:szCs w:val="24"/>
                <w:lang w:val="fr-FR"/>
              </w:rPr>
              <w:t xml:space="preserve"> </w:t>
            </w:r>
            <w:r>
              <w:rPr>
                <w:szCs w:val="24"/>
                <w:lang w:val="fr-FR"/>
              </w:rPr>
              <w:t>et sur les solutions pour</w:t>
            </w:r>
            <w:r w:rsidRPr="00CC492A">
              <w:rPr>
                <w:szCs w:val="24"/>
                <w:lang w:val="fr-FR"/>
              </w:rPr>
              <w:t xml:space="preserve"> révolutionner les services financiers numériques, organisée</w:t>
            </w:r>
            <w:r>
              <w:rPr>
                <w:szCs w:val="24"/>
                <w:lang w:val="fr-FR"/>
              </w:rPr>
              <w:t>s</w:t>
            </w:r>
            <w:r w:rsidRPr="00CC492A">
              <w:rPr>
                <w:szCs w:val="24"/>
                <w:lang w:val="fr-FR"/>
              </w:rPr>
              <w:t xml:space="preserve"> en collaboration avec le TSB et les membres de l</w:t>
            </w:r>
            <w:r w:rsidR="00D740D9">
              <w:rPr>
                <w:szCs w:val="24"/>
                <w:lang w:val="fr-FR"/>
              </w:rPr>
              <w:t>'</w:t>
            </w:r>
            <w:r w:rsidRPr="00CC492A">
              <w:rPr>
                <w:szCs w:val="24"/>
                <w:lang w:val="fr-FR"/>
              </w:rPr>
              <w:t>UIT,</w:t>
            </w:r>
            <w:r>
              <w:rPr>
                <w:szCs w:val="24"/>
                <w:lang w:val="fr-FR"/>
              </w:rPr>
              <w:t xml:space="preserve"> en mettant</w:t>
            </w:r>
            <w:r w:rsidRPr="00CC492A">
              <w:rPr>
                <w:szCs w:val="24"/>
                <w:lang w:val="fr-FR"/>
              </w:rPr>
              <w:t xml:space="preserve"> l</w:t>
            </w:r>
            <w:r w:rsidR="00D740D9">
              <w:rPr>
                <w:szCs w:val="24"/>
                <w:lang w:val="fr-FR"/>
              </w:rPr>
              <w:t>'</w:t>
            </w:r>
            <w:r w:rsidRPr="00CC492A">
              <w:rPr>
                <w:szCs w:val="24"/>
                <w:lang w:val="fr-FR"/>
              </w:rPr>
              <w:t>accent sur l</w:t>
            </w:r>
            <w:r w:rsidR="00D740D9">
              <w:rPr>
                <w:szCs w:val="24"/>
                <w:lang w:val="fr-FR"/>
              </w:rPr>
              <w:t>'</w:t>
            </w:r>
            <w:r w:rsidRPr="00CC492A">
              <w:rPr>
                <w:szCs w:val="24"/>
                <w:lang w:val="fr-FR"/>
              </w:rPr>
              <w:t xml:space="preserve">initiative </w:t>
            </w:r>
            <w:proofErr w:type="spellStart"/>
            <w:r w:rsidRPr="00CC492A">
              <w:rPr>
                <w:szCs w:val="24"/>
                <w:lang w:val="fr-FR"/>
              </w:rPr>
              <w:t>FiGi</w:t>
            </w:r>
            <w:proofErr w:type="spellEnd"/>
            <w:r w:rsidRPr="00CC492A">
              <w:rPr>
                <w:szCs w:val="24"/>
                <w:lang w:val="fr-FR"/>
              </w:rPr>
              <w:t xml:space="preserve"> de l</w:t>
            </w:r>
            <w:r w:rsidR="00D740D9">
              <w:rPr>
                <w:szCs w:val="24"/>
                <w:lang w:val="fr-FR"/>
              </w:rPr>
              <w:t>'</w:t>
            </w:r>
            <w:r w:rsidRPr="00CC492A">
              <w:rPr>
                <w:szCs w:val="24"/>
                <w:lang w:val="fr-FR"/>
              </w:rPr>
              <w:t>UIT</w:t>
            </w:r>
            <w:r>
              <w:rPr>
                <w:szCs w:val="24"/>
                <w:lang w:val="fr-FR"/>
              </w:rPr>
              <w:t>, ont</w:t>
            </w:r>
            <w:r w:rsidRPr="00CC492A">
              <w:rPr>
                <w:szCs w:val="24"/>
                <w:lang w:val="fr-FR"/>
              </w:rPr>
              <w:t xml:space="preserve"> eu lieu </w:t>
            </w:r>
            <w:r>
              <w:rPr>
                <w:szCs w:val="24"/>
                <w:lang w:val="fr-FR"/>
              </w:rPr>
              <w:t>en</w:t>
            </w:r>
            <w:r w:rsidRPr="00CC492A">
              <w:rPr>
                <w:szCs w:val="24"/>
                <w:lang w:val="fr-FR"/>
              </w:rPr>
              <w:t> septembre 2021.</w:t>
            </w:r>
            <w:r>
              <w:rPr>
                <w:szCs w:val="24"/>
                <w:lang w:val="fr-FR"/>
              </w:rPr>
              <w:t xml:space="preserve"> </w:t>
            </w:r>
            <w:r w:rsidRPr="00354F36">
              <w:rPr>
                <w:lang w:val="fr-FR"/>
              </w:rPr>
              <w:t xml:space="preserve">Une troisième session sur les </w:t>
            </w:r>
            <w:r w:rsidRPr="0044646C">
              <w:rPr>
                <w:lang w:val="fr-FR"/>
              </w:rPr>
              <w:t xml:space="preserve">progrès </w:t>
            </w:r>
            <w:r>
              <w:rPr>
                <w:lang w:val="fr-FR"/>
              </w:rPr>
              <w:t xml:space="preserve">en matière de </w:t>
            </w:r>
            <w:r w:rsidRPr="00354F36">
              <w:rPr>
                <w:lang w:val="fr-FR"/>
              </w:rPr>
              <w:t xml:space="preserve">technologies financières </w:t>
            </w:r>
            <w:r>
              <w:rPr>
                <w:lang w:val="fr-FR"/>
              </w:rPr>
              <w:t xml:space="preserve">et la 5G </w:t>
            </w:r>
            <w:r w:rsidRPr="00354F36">
              <w:rPr>
                <w:lang w:val="fr-FR"/>
              </w:rPr>
              <w:t>a été organisée en décembre 2021</w:t>
            </w:r>
            <w:r w:rsidRPr="00F0577A">
              <w:rPr>
                <w:lang w:val="fr-FR"/>
                <w:rPrChange w:id="180" w:author="French" w:date="2022-05-13T12:49:00Z">
                  <w:rPr/>
                </w:rPrChange>
              </w:rPr>
              <w:t>.</w:t>
            </w:r>
          </w:p>
          <w:p w14:paraId="77A34182" w14:textId="014C4631" w:rsidR="006B4D61" w:rsidRPr="00F0577A" w:rsidRDefault="006B4D61">
            <w:pPr>
              <w:pStyle w:val="enumlev1"/>
              <w:rPr>
                <w:lang w:val="fr-FR"/>
                <w:rPrChange w:id="181" w:author="French" w:date="2022-05-13T12:50:00Z">
                  <w:rPr>
                    <w:lang w:val="en-US"/>
                  </w:rPr>
                </w:rPrChange>
              </w:rPr>
              <w:pPrChange w:id="182" w:author="French" w:date="2022-05-25T11:26:00Z">
                <w:pPr>
                  <w:pStyle w:val="enumlev1"/>
                  <w:spacing w:line="480" w:lineRule="auto"/>
                </w:pPr>
              </w:pPrChange>
            </w:pPr>
            <w:r w:rsidRPr="00F0577A">
              <w:rPr>
                <w:lang w:val="fr-FR"/>
                <w:rPrChange w:id="183" w:author="French" w:date="2022-05-13T12:50:00Z">
                  <w:rPr/>
                </w:rPrChange>
              </w:rPr>
              <w:t>–</w:t>
            </w:r>
            <w:r w:rsidRPr="00F0577A">
              <w:rPr>
                <w:lang w:val="fr-FR"/>
                <w:rPrChange w:id="184" w:author="French" w:date="2022-05-13T12:50:00Z">
                  <w:rPr/>
                </w:rPrChange>
              </w:rPr>
              <w:tab/>
            </w:r>
            <w:r w:rsidRPr="00354F36">
              <w:rPr>
                <w:lang w:val="fr-FR"/>
              </w:rPr>
              <w:t>Le Forum régional sur l</w:t>
            </w:r>
            <w:r w:rsidR="00D740D9">
              <w:rPr>
                <w:lang w:val="fr-FR"/>
              </w:rPr>
              <w:t>'</w:t>
            </w:r>
            <w:r w:rsidRPr="00354F36">
              <w:rPr>
                <w:lang w:val="fr-FR"/>
              </w:rPr>
              <w:t>innovation pour la région Asie-Pacifique s</w:t>
            </w:r>
            <w:r w:rsidR="00D740D9">
              <w:rPr>
                <w:lang w:val="fr-FR"/>
              </w:rPr>
              <w:t>'</w:t>
            </w:r>
            <w:r w:rsidRPr="00354F36">
              <w:rPr>
                <w:lang w:val="fr-FR"/>
              </w:rPr>
              <w:t>est tenu en décembre 2021</w:t>
            </w:r>
            <w:r>
              <w:rPr>
                <w:lang w:val="fr-FR"/>
              </w:rPr>
              <w:t xml:space="preserve">, réunissant 100 participants. Les intervenants ont présenté des exemples de </w:t>
            </w:r>
            <w:r w:rsidRPr="00F85D9E">
              <w:rPr>
                <w:lang w:val="fr-FR"/>
              </w:rPr>
              <w:t>bonnes pratiques</w:t>
            </w:r>
            <w:r>
              <w:rPr>
                <w:lang w:val="fr-FR"/>
              </w:rPr>
              <w:t xml:space="preserve"> et des informations sur </w:t>
            </w:r>
            <w:r w:rsidRPr="00FA28EC">
              <w:rPr>
                <w:lang w:val="fr-FR"/>
              </w:rPr>
              <w:t>l</w:t>
            </w:r>
            <w:r w:rsidR="00D740D9">
              <w:rPr>
                <w:lang w:val="fr-FR"/>
              </w:rPr>
              <w:t>'</w:t>
            </w:r>
            <w:r w:rsidRPr="00FA28EC">
              <w:rPr>
                <w:lang w:val="fr-FR"/>
              </w:rPr>
              <w:t>état de préparation des pays</w:t>
            </w:r>
            <w:r>
              <w:rPr>
                <w:lang w:val="fr-FR"/>
              </w:rPr>
              <w:t xml:space="preserve"> pour ce qui est de la stimulation de l</w:t>
            </w:r>
            <w:r w:rsidR="00D740D9">
              <w:rPr>
                <w:lang w:val="fr-FR"/>
              </w:rPr>
              <w:t>'</w:t>
            </w:r>
            <w:r>
              <w:rPr>
                <w:lang w:val="fr-FR"/>
              </w:rPr>
              <w:t xml:space="preserve">innovation numérique dans les </w:t>
            </w:r>
            <w:r w:rsidRPr="00FA28EC">
              <w:rPr>
                <w:lang w:val="fr-FR"/>
              </w:rPr>
              <w:t>programmes nationaux de développement</w:t>
            </w:r>
            <w:r>
              <w:rPr>
                <w:lang w:val="fr-FR"/>
              </w:rPr>
              <w:t>, en particulier dans l</w:t>
            </w:r>
            <w:r w:rsidR="00D740D9">
              <w:rPr>
                <w:lang w:val="fr-FR"/>
              </w:rPr>
              <w:t>'</w:t>
            </w:r>
            <w:r>
              <w:rPr>
                <w:lang w:val="fr-FR"/>
              </w:rPr>
              <w:t xml:space="preserve">écosystème de </w:t>
            </w:r>
            <w:r w:rsidRPr="00E861EC">
              <w:rPr>
                <w:lang w:val="fr-FR"/>
              </w:rPr>
              <w:t>l</w:t>
            </w:r>
            <w:r w:rsidR="00D740D9">
              <w:rPr>
                <w:lang w:val="fr-FR"/>
              </w:rPr>
              <w:t>'</w:t>
            </w:r>
            <w:r w:rsidRPr="00E861EC">
              <w:rPr>
                <w:lang w:val="fr-FR"/>
              </w:rPr>
              <w:t xml:space="preserve">innovation </w:t>
            </w:r>
            <w:r>
              <w:rPr>
                <w:lang w:val="fr-FR"/>
              </w:rPr>
              <w:t>dans les domaines du</w:t>
            </w:r>
            <w:r w:rsidRPr="00E861EC">
              <w:rPr>
                <w:lang w:val="fr-FR"/>
              </w:rPr>
              <w:t xml:space="preserve"> commerce électronique</w:t>
            </w:r>
            <w:r>
              <w:rPr>
                <w:lang w:val="fr-FR"/>
              </w:rPr>
              <w:t xml:space="preserve"> et des échanges</w:t>
            </w:r>
            <w:r w:rsidRPr="00E861EC">
              <w:rPr>
                <w:lang w:val="fr-FR"/>
              </w:rPr>
              <w:t xml:space="preserve"> numérique</w:t>
            </w:r>
            <w:r>
              <w:rPr>
                <w:lang w:val="fr-FR"/>
              </w:rPr>
              <w:t xml:space="preserve">s. Les voix des innovateurs ont également été intégrées dans ces discussions, y compris avec des </w:t>
            </w:r>
            <w:r w:rsidRPr="008D742A">
              <w:rPr>
                <w:lang w:val="fr-FR"/>
              </w:rPr>
              <w:t xml:space="preserve">exemples </w:t>
            </w:r>
            <w:r w:rsidRPr="00DE3480">
              <w:rPr>
                <w:lang w:val="fr-FR"/>
                <w:rPrChange w:id="185" w:author="French" w:date="2022-05-20T09:59:00Z">
                  <w:rPr>
                    <w:highlight w:val="yellow"/>
                    <w:lang w:val="fr-FR"/>
                  </w:rPr>
                </w:rPrChange>
              </w:rPr>
              <w:t>d</w:t>
            </w:r>
            <w:r w:rsidR="00D740D9">
              <w:rPr>
                <w:lang w:val="fr-FR"/>
              </w:rPr>
              <w:t>'</w:t>
            </w:r>
            <w:r w:rsidRPr="00DE3480">
              <w:rPr>
                <w:lang w:val="fr-FR"/>
                <w:rPrChange w:id="186" w:author="French" w:date="2022-05-20T09:59:00Z">
                  <w:rPr>
                    <w:highlight w:val="yellow"/>
                    <w:lang w:val="fr-FR"/>
                  </w:rPr>
                </w:rPrChange>
              </w:rPr>
              <w:t xml:space="preserve">innovations </w:t>
            </w:r>
            <w:r>
              <w:rPr>
                <w:lang w:val="fr-FR"/>
              </w:rPr>
              <w:t>faites sur le terrain</w:t>
            </w:r>
            <w:r w:rsidRPr="00F0577A">
              <w:rPr>
                <w:lang w:val="fr-FR"/>
                <w:rPrChange w:id="187" w:author="French" w:date="2022-05-13T12:50:00Z">
                  <w:rPr/>
                </w:rPrChange>
              </w:rPr>
              <w:t>.</w:t>
            </w:r>
          </w:p>
          <w:p w14:paraId="4D15071F" w14:textId="77777777" w:rsidR="006B4D61" w:rsidRPr="00CC492A" w:rsidRDefault="006B4D61">
            <w:pPr>
              <w:rPr>
                <w:lang w:val="fr-FR"/>
              </w:rPr>
              <w:pPrChange w:id="188" w:author="French" w:date="2022-05-25T11:26:00Z">
                <w:pPr>
                  <w:spacing w:line="480" w:lineRule="auto"/>
                </w:pPr>
              </w:pPrChange>
            </w:pPr>
            <w:r>
              <w:rPr>
                <w:lang w:val="fr-FR"/>
              </w:rPr>
              <w:t>Région Europe</w:t>
            </w:r>
          </w:p>
          <w:p w14:paraId="3ABF0382" w14:textId="4D6030D1" w:rsidR="006B4D61" w:rsidRPr="00CC492A" w:rsidRDefault="006B4D61" w:rsidP="006B4D61">
            <w:pPr>
              <w:pStyle w:val="enumlev1"/>
              <w:rPr>
                <w:szCs w:val="24"/>
                <w:lang w:val="fr-FR"/>
              </w:rPr>
            </w:pPr>
            <w:r w:rsidRPr="00CC492A">
              <w:rPr>
                <w:szCs w:val="24"/>
                <w:lang w:val="fr-FR"/>
              </w:rPr>
              <w:t>–</w:t>
            </w:r>
            <w:r w:rsidRPr="00CC492A">
              <w:rPr>
                <w:szCs w:val="24"/>
                <w:lang w:val="fr-FR"/>
              </w:rPr>
              <w:tab/>
              <w:t>Le profil d</w:t>
            </w:r>
            <w:r w:rsidR="00D740D9">
              <w:rPr>
                <w:szCs w:val="24"/>
                <w:lang w:val="fr-FR"/>
              </w:rPr>
              <w:t>'</w:t>
            </w:r>
            <w:r w:rsidRPr="00CC492A">
              <w:rPr>
                <w:szCs w:val="24"/>
                <w:lang w:val="fr-FR"/>
              </w:rPr>
              <w:t>innovation numérique du Monténégro a été élaboré dans sa version finale en vue d</w:t>
            </w:r>
            <w:r w:rsidR="00D740D9">
              <w:rPr>
                <w:szCs w:val="24"/>
                <w:lang w:val="fr-FR"/>
              </w:rPr>
              <w:t>'</w:t>
            </w:r>
            <w:r w:rsidRPr="00CC492A">
              <w:rPr>
                <w:szCs w:val="24"/>
                <w:lang w:val="fr-FR"/>
              </w:rPr>
              <w:t>établir un projet national.</w:t>
            </w:r>
          </w:p>
          <w:p w14:paraId="4CF6647F" w14:textId="31AE50DD" w:rsidR="006B4D61" w:rsidRPr="00CC492A" w:rsidRDefault="006B4D61">
            <w:pPr>
              <w:pStyle w:val="enumlev1"/>
              <w:rPr>
                <w:szCs w:val="24"/>
                <w:lang w:val="fr-FR"/>
              </w:rPr>
              <w:pPrChange w:id="189" w:author="French" w:date="2022-05-25T11:26:00Z">
                <w:pPr>
                  <w:pStyle w:val="enumlev1"/>
                  <w:spacing w:line="480" w:lineRule="auto"/>
                </w:pPr>
              </w:pPrChange>
            </w:pPr>
            <w:r w:rsidRPr="00CC492A">
              <w:rPr>
                <w:szCs w:val="24"/>
                <w:lang w:val="fr-FR"/>
              </w:rPr>
              <w:t>–</w:t>
            </w:r>
            <w:r w:rsidRPr="00CC492A">
              <w:rPr>
                <w:szCs w:val="24"/>
                <w:lang w:val="fr-FR"/>
              </w:rPr>
              <w:tab/>
              <w:t xml:space="preserve">La version définitive </w:t>
            </w:r>
            <w:r>
              <w:rPr>
                <w:szCs w:val="24"/>
                <w:lang w:val="fr-FR"/>
              </w:rPr>
              <w:t>des profils</w:t>
            </w:r>
            <w:r w:rsidRPr="00CC492A">
              <w:rPr>
                <w:szCs w:val="24"/>
                <w:lang w:val="fr-FR"/>
              </w:rPr>
              <w:t xml:space="preserve"> d</w:t>
            </w:r>
            <w:r w:rsidR="00D740D9">
              <w:rPr>
                <w:szCs w:val="24"/>
                <w:lang w:val="fr-FR"/>
              </w:rPr>
              <w:t>'</w:t>
            </w:r>
            <w:r w:rsidRPr="00CC492A">
              <w:rPr>
                <w:szCs w:val="24"/>
                <w:lang w:val="fr-FR"/>
              </w:rPr>
              <w:t xml:space="preserve">innovation numérique de la Géorgie </w:t>
            </w:r>
            <w:r>
              <w:rPr>
                <w:szCs w:val="24"/>
                <w:lang w:val="fr-FR"/>
              </w:rPr>
              <w:t xml:space="preserve">et de la Serbie a été </w:t>
            </w:r>
            <w:r w:rsidRPr="001E595D">
              <w:rPr>
                <w:szCs w:val="24"/>
                <w:lang w:val="fr-FR"/>
              </w:rPr>
              <w:t>élaboré</w:t>
            </w:r>
            <w:r>
              <w:rPr>
                <w:szCs w:val="24"/>
                <w:lang w:val="fr-FR"/>
              </w:rPr>
              <w:t>e</w:t>
            </w:r>
            <w:r w:rsidRPr="00CC492A">
              <w:rPr>
                <w:szCs w:val="24"/>
                <w:lang w:val="fr-FR"/>
              </w:rPr>
              <w:t xml:space="preserve">. Elle </w:t>
            </w:r>
            <w:r>
              <w:rPr>
                <w:szCs w:val="24"/>
                <w:lang w:val="fr-FR"/>
              </w:rPr>
              <w:t>pose</w:t>
            </w:r>
            <w:r w:rsidRPr="00CC492A">
              <w:rPr>
                <w:szCs w:val="24"/>
                <w:lang w:val="fr-FR"/>
              </w:rPr>
              <w:t xml:space="preserve"> des bases solides en vue de la stratégie nationale visant à promouvoir l</w:t>
            </w:r>
            <w:r w:rsidR="00D740D9">
              <w:rPr>
                <w:szCs w:val="24"/>
                <w:lang w:val="fr-FR"/>
              </w:rPr>
              <w:t>'</w:t>
            </w:r>
            <w:r w:rsidRPr="00CC492A">
              <w:rPr>
                <w:szCs w:val="24"/>
                <w:lang w:val="fr-FR"/>
              </w:rPr>
              <w:t>innovation numérique dans certains secteurs.</w:t>
            </w:r>
          </w:p>
          <w:p w14:paraId="237A46E9" w14:textId="1AE5D299" w:rsidR="006B4D61" w:rsidRPr="00CC492A" w:rsidRDefault="006B4D61">
            <w:pPr>
              <w:pStyle w:val="enumlev1"/>
              <w:rPr>
                <w:szCs w:val="24"/>
                <w:lang w:val="fr-FR"/>
              </w:rPr>
              <w:pPrChange w:id="190" w:author="French" w:date="2022-05-25T11:26:00Z">
                <w:pPr>
                  <w:pStyle w:val="enumlev1"/>
                  <w:spacing w:line="480" w:lineRule="auto"/>
                </w:pPr>
              </w:pPrChange>
            </w:pPr>
            <w:r w:rsidRPr="00CC492A">
              <w:rPr>
                <w:szCs w:val="24"/>
                <w:lang w:val="fr-FR"/>
              </w:rPr>
              <w:t>–</w:t>
            </w:r>
            <w:r w:rsidRPr="00CC492A">
              <w:rPr>
                <w:szCs w:val="24"/>
                <w:lang w:val="fr-FR"/>
              </w:rPr>
              <w:tab/>
              <w:t>Les Forums régionaux de l</w:t>
            </w:r>
            <w:r w:rsidR="00D740D9">
              <w:rPr>
                <w:szCs w:val="24"/>
                <w:lang w:val="fr-FR"/>
              </w:rPr>
              <w:t>'</w:t>
            </w:r>
            <w:r w:rsidRPr="00CC492A">
              <w:rPr>
                <w:szCs w:val="24"/>
                <w:lang w:val="fr-FR"/>
              </w:rPr>
              <w:t>innovation de 2019, 2020 et 2021 ainsi que l</w:t>
            </w:r>
            <w:r w:rsidR="00D740D9">
              <w:rPr>
                <w:szCs w:val="24"/>
                <w:lang w:val="fr-FR"/>
              </w:rPr>
              <w:t>'</w:t>
            </w:r>
            <w:r w:rsidRPr="00CC492A">
              <w:rPr>
                <w:szCs w:val="24"/>
                <w:lang w:val="fr-FR"/>
              </w:rPr>
              <w:t>édition de</w:t>
            </w:r>
            <w:r>
              <w:rPr>
                <w:szCs w:val="24"/>
                <w:lang w:val="fr-FR"/>
              </w:rPr>
              <w:t> </w:t>
            </w:r>
            <w:r w:rsidRPr="00CC492A">
              <w:rPr>
                <w:szCs w:val="24"/>
                <w:lang w:val="fr-FR"/>
              </w:rPr>
              <w:t xml:space="preserve">2021 du Rapport sur les </w:t>
            </w:r>
            <w:r>
              <w:fldChar w:fldCharType="begin"/>
            </w:r>
            <w:r w:rsidRPr="00F318CC">
              <w:rPr>
                <w:lang w:val="fr-FR"/>
                <w:rPrChange w:id="191" w:author="French" w:date="2022-05-20T09:47:00Z">
                  <w:rPr/>
                </w:rPrChange>
              </w:rPr>
              <w:instrText xml:space="preserve"> HYPERLINK "https://www.itu.int/hub/publication/d-inno-good_pract-03-2021/" </w:instrText>
            </w:r>
            <w:r>
              <w:fldChar w:fldCharType="separate"/>
            </w:r>
            <w:r w:rsidRPr="00FC5C2B">
              <w:rPr>
                <w:rStyle w:val="Hyperlink"/>
                <w:szCs w:val="24"/>
                <w:lang w:val="fr-FR"/>
              </w:rPr>
              <w:t>bonnes pratiques régionales relatives aux écosystèmes de l</w:t>
            </w:r>
            <w:r w:rsidR="00D740D9">
              <w:rPr>
                <w:rStyle w:val="Hyperlink"/>
                <w:szCs w:val="24"/>
                <w:lang w:val="fr-FR"/>
              </w:rPr>
              <w:t>'</w:t>
            </w:r>
            <w:r w:rsidRPr="00FC5C2B">
              <w:rPr>
                <w:rStyle w:val="Hyperlink"/>
                <w:szCs w:val="24"/>
                <w:lang w:val="fr-FR"/>
              </w:rPr>
              <w:t>innovation numérique en Europe</w:t>
            </w:r>
            <w:r>
              <w:rPr>
                <w:rStyle w:val="Hyperlink"/>
                <w:szCs w:val="24"/>
                <w:lang w:val="fr-FR"/>
              </w:rPr>
              <w:fldChar w:fldCharType="end"/>
            </w:r>
            <w:r w:rsidRPr="00CC492A">
              <w:rPr>
                <w:szCs w:val="24"/>
                <w:lang w:val="fr-FR"/>
              </w:rPr>
              <w:t xml:space="preserve"> </w:t>
            </w:r>
            <w:r>
              <w:rPr>
                <w:szCs w:val="24"/>
                <w:lang w:val="fr-FR"/>
              </w:rPr>
              <w:t>ont permis de</w:t>
            </w:r>
            <w:r w:rsidRPr="00CC492A">
              <w:rPr>
                <w:szCs w:val="24"/>
                <w:lang w:val="fr-FR"/>
              </w:rPr>
              <w:t xml:space="preserve"> renforcer les capacités humaines et facilit</w:t>
            </w:r>
            <w:r>
              <w:rPr>
                <w:szCs w:val="24"/>
                <w:lang w:val="fr-FR"/>
              </w:rPr>
              <w:t>é</w:t>
            </w:r>
            <w:r w:rsidRPr="00CC492A">
              <w:rPr>
                <w:szCs w:val="24"/>
                <w:lang w:val="fr-FR"/>
              </w:rPr>
              <w:t xml:space="preserve"> l</w:t>
            </w:r>
            <w:r w:rsidR="00D740D9">
              <w:rPr>
                <w:szCs w:val="24"/>
                <w:lang w:val="fr-FR"/>
              </w:rPr>
              <w:t>'</w:t>
            </w:r>
            <w:r w:rsidRPr="00CC492A">
              <w:rPr>
                <w:szCs w:val="24"/>
                <w:lang w:val="fr-FR"/>
              </w:rPr>
              <w:t>échange de bonnes pratiques, tout en favorisant la conclusion de partenariats dans le domaine des écosystèmes de l</w:t>
            </w:r>
            <w:r w:rsidR="00D740D9">
              <w:rPr>
                <w:szCs w:val="24"/>
                <w:lang w:val="fr-FR"/>
              </w:rPr>
              <w:t>'</w:t>
            </w:r>
            <w:r w:rsidRPr="00CC492A">
              <w:rPr>
                <w:szCs w:val="24"/>
                <w:lang w:val="fr-FR"/>
              </w:rPr>
              <w:t>innovation centrés sur les TIC.</w:t>
            </w:r>
          </w:p>
        </w:tc>
      </w:tr>
    </w:tbl>
    <w:p w14:paraId="6C51FB73" w14:textId="77777777" w:rsidR="006B4D61" w:rsidRPr="00CC492A" w:rsidRDefault="006B4D61" w:rsidP="006B4D61">
      <w:pPr>
        <w:rPr>
          <w:szCs w:val="24"/>
          <w:lang w:val="fr-FR"/>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6B4D61" w:rsidRPr="00D740D9" w14:paraId="095C560D" w14:textId="77777777" w:rsidTr="00A54EBB">
        <w:trPr>
          <w:cantSplit/>
        </w:trPr>
        <w:tc>
          <w:tcPr>
            <w:tcW w:w="9629" w:type="dxa"/>
          </w:tcPr>
          <w:p w14:paraId="2028674F" w14:textId="3C480EC1" w:rsidR="006B4D61" w:rsidRPr="00CC492A" w:rsidRDefault="006B4D61" w:rsidP="006B4D61">
            <w:pPr>
              <w:pStyle w:val="Headingb"/>
            </w:pPr>
            <w:r w:rsidRPr="00CC492A">
              <w:t>COMMISSIONS D</w:t>
            </w:r>
            <w:r w:rsidR="00D740D9">
              <w:t>'</w:t>
            </w:r>
            <w:r w:rsidRPr="00CC492A">
              <w:t>ÉTUDES</w:t>
            </w:r>
          </w:p>
          <w:p w14:paraId="49101758" w14:textId="7C955CCB" w:rsidR="006B4D61" w:rsidRPr="00CC492A" w:rsidRDefault="006B4D61">
            <w:pPr>
              <w:spacing w:after="120"/>
              <w:rPr>
                <w:szCs w:val="24"/>
                <w:lang w:val="fr-FR"/>
              </w:rPr>
              <w:pPrChange w:id="192" w:author="French" w:date="2022-05-25T11:26:00Z">
                <w:pPr>
                  <w:spacing w:line="480" w:lineRule="auto"/>
                </w:pPr>
              </w:pPrChange>
            </w:pPr>
            <w:r w:rsidRPr="00CC492A">
              <w:rPr>
                <w:szCs w:val="24"/>
                <w:lang w:val="fr-FR"/>
              </w:rPr>
              <w:t>Le rapport sur la semaine de l</w:t>
            </w:r>
            <w:r w:rsidR="00D740D9">
              <w:rPr>
                <w:szCs w:val="24"/>
                <w:lang w:val="fr-FR"/>
              </w:rPr>
              <w:t>'</w:t>
            </w:r>
            <w:r w:rsidRPr="00CC492A">
              <w:rPr>
                <w:szCs w:val="24"/>
                <w:lang w:val="fr-FR"/>
              </w:rPr>
              <w:t xml:space="preserve">innovation en matière de TIC a alimenté les travaux du Groupe du rapporteur pour la </w:t>
            </w:r>
            <w:r>
              <w:fldChar w:fldCharType="begin"/>
            </w:r>
            <w:r w:rsidRPr="00642EA4">
              <w:rPr>
                <w:lang w:val="fr-FR"/>
                <w:rPrChange w:id="193" w:author="French" w:date="2022-05-13T14:58:00Z">
                  <w:rPr/>
                </w:rPrChange>
              </w:rPr>
              <w:instrText xml:space="preserve"> HYPERLINK "https://www.itu.int/net4/ITU-D/CDS/sg/rgqlist.asp?lg=1&amp;sp=2018&amp;rgq=D18-SG02-RGQ01.2&amp;stg=2" </w:instrText>
            </w:r>
            <w:r>
              <w:fldChar w:fldCharType="separate"/>
            </w:r>
            <w:r w:rsidRPr="00CC492A">
              <w:rPr>
                <w:rStyle w:val="Hyperlink"/>
                <w:szCs w:val="24"/>
                <w:lang w:val="fr-FR"/>
              </w:rPr>
              <w:t>Question 1/2</w:t>
            </w:r>
            <w:r>
              <w:rPr>
                <w:rStyle w:val="Hyperlink"/>
                <w:szCs w:val="24"/>
                <w:lang w:val="fr-FR"/>
              </w:rPr>
              <w:fldChar w:fldCharType="end"/>
            </w:r>
            <w:r w:rsidRPr="00CC492A">
              <w:rPr>
                <w:szCs w:val="24"/>
                <w:lang w:val="fr-FR"/>
              </w:rPr>
              <w:t xml:space="preserve"> (</w:t>
            </w:r>
            <w:r w:rsidRPr="00CC492A">
              <w:rPr>
                <w:i/>
                <w:iCs/>
                <w:szCs w:val="24"/>
                <w:lang w:val="fr-FR"/>
              </w:rPr>
              <w:t>Création de villes et sociétés intelligentes: utilisation des TIC pour un développement socio-économique durable</w:t>
            </w:r>
            <w:r w:rsidRPr="00CC492A">
              <w:rPr>
                <w:szCs w:val="24"/>
                <w:lang w:val="fr-FR"/>
              </w:rPr>
              <w:t>) de la Commission d</w:t>
            </w:r>
            <w:r w:rsidR="00D740D9">
              <w:rPr>
                <w:szCs w:val="24"/>
                <w:lang w:val="fr-FR"/>
              </w:rPr>
              <w:t>'</w:t>
            </w:r>
            <w:r w:rsidRPr="00CC492A">
              <w:rPr>
                <w:szCs w:val="24"/>
                <w:lang w:val="fr-FR"/>
              </w:rPr>
              <w:t>études 2 de l</w:t>
            </w:r>
            <w:r w:rsidR="00D740D9">
              <w:rPr>
                <w:szCs w:val="24"/>
                <w:lang w:val="fr-FR"/>
              </w:rPr>
              <w:t>'</w:t>
            </w:r>
            <w:r w:rsidRPr="00CC492A">
              <w:rPr>
                <w:szCs w:val="24"/>
                <w:lang w:val="fr-FR"/>
              </w:rPr>
              <w:t>UIT-D.</w:t>
            </w:r>
          </w:p>
        </w:tc>
      </w:tr>
    </w:tbl>
    <w:p w14:paraId="3C4B2658" w14:textId="262715BC" w:rsidR="00142056" w:rsidRPr="00F81544" w:rsidRDefault="00142056" w:rsidP="00174CC9">
      <w:pPr>
        <w:pStyle w:val="Heading1"/>
        <w:rPr>
          <w:lang w:val="fr-CH"/>
          <w:rPrChange w:id="194" w:author="Hugo Vignal" w:date="2022-05-12T16:57:00Z">
            <w:rPr>
              <w:lang w:val="fr-FR"/>
            </w:rPr>
          </w:rPrChange>
        </w:rPr>
      </w:pPr>
      <w:bookmarkStart w:id="195" w:name="_Hlk102980610"/>
      <w:bookmarkStart w:id="196" w:name="_Toc104541890"/>
      <w:bookmarkEnd w:id="195"/>
      <w:r w:rsidRPr="00F81544">
        <w:rPr>
          <w:lang w:val="fr-CH"/>
          <w:rPrChange w:id="197" w:author="Hugo Vignal" w:date="2022-05-12T16:57:00Z">
            <w:rPr>
              <w:lang w:val="fr-FR"/>
            </w:rPr>
          </w:rPrChange>
        </w:rPr>
        <w:t>5</w:t>
      </w:r>
      <w:r w:rsidRPr="00F81544">
        <w:rPr>
          <w:lang w:val="fr-CH"/>
          <w:rPrChange w:id="198" w:author="Hugo Vignal" w:date="2022-05-12T16:57:00Z">
            <w:rPr>
              <w:lang w:val="fr-FR"/>
            </w:rPr>
          </w:rPrChange>
        </w:rPr>
        <w:tab/>
        <w:t>Services et applications numériques – Créer des stratégies et des services d</w:t>
      </w:r>
      <w:r w:rsidR="00D740D9">
        <w:rPr>
          <w:lang w:val="fr-CH"/>
        </w:rPr>
        <w:t>'</w:t>
      </w:r>
      <w:r w:rsidRPr="00F81544">
        <w:rPr>
          <w:lang w:val="fr-CH"/>
          <w:rPrChange w:id="199" w:author="Hugo Vignal" w:date="2022-05-12T16:57:00Z">
            <w:rPr>
              <w:lang w:val="fr-FR"/>
            </w:rPr>
          </w:rPrChange>
        </w:rPr>
        <w:t>application numériques porteurs de transformation</w:t>
      </w:r>
      <w:bookmarkEnd w:id="196"/>
    </w:p>
    <w:p w14:paraId="2A0AC288" w14:textId="77777777" w:rsidR="00142056" w:rsidRPr="00F81544" w:rsidRDefault="00142056" w:rsidP="00174CC9">
      <w:pPr>
        <w:pStyle w:val="Headingb"/>
        <w:rPr>
          <w:rPrChange w:id="200" w:author="Hugo Vignal" w:date="2022-05-12T16:57:00Z">
            <w:rPr>
              <w:lang w:val="en-US"/>
            </w:rPr>
          </w:rPrChange>
        </w:rPr>
      </w:pPr>
      <w:r w:rsidRPr="00F81544">
        <w:rPr>
          <w:rPrChange w:id="201" w:author="Hugo Vignal" w:date="2022-05-12T16:57:00Z">
            <w:rPr>
              <w:lang w:val="en-US"/>
            </w:rPr>
          </w:rPrChange>
        </w:rPr>
        <w:t>Services publics numériques</w:t>
      </w:r>
    </w:p>
    <w:p w14:paraId="79D59699" w14:textId="79DD7252" w:rsidR="00142056" w:rsidRPr="00F81544" w:rsidRDefault="00142056" w:rsidP="00174CC9">
      <w:pPr>
        <w:rPr>
          <w:lang w:val="fr-CH"/>
        </w:rPr>
      </w:pPr>
      <w:r w:rsidRPr="00F81544">
        <w:rPr>
          <w:lang w:val="fr-CH"/>
        </w:rPr>
        <w:t>L</w:t>
      </w:r>
      <w:r w:rsidR="00D740D9">
        <w:rPr>
          <w:lang w:val="fr-CH"/>
        </w:rPr>
        <w:t>'</w:t>
      </w:r>
      <w:r w:rsidRPr="00F81544">
        <w:rPr>
          <w:lang w:val="fr-CH"/>
        </w:rPr>
        <w:t>UIT, en collaboration avec l</w:t>
      </w:r>
      <w:r w:rsidR="00D740D9">
        <w:rPr>
          <w:lang w:val="fr-CH"/>
        </w:rPr>
        <w:t>'</w:t>
      </w:r>
      <w:r w:rsidRPr="00F81544">
        <w:rPr>
          <w:lang w:val="fr-CH"/>
        </w:rPr>
        <w:t>Estonie, la GIZ (Allemagne) et la Digital Impact Alliance (DIAL), a lancé conjointement l</w:t>
      </w:r>
      <w:r w:rsidR="00D740D9">
        <w:rPr>
          <w:lang w:val="fr-CH"/>
        </w:rPr>
        <w:t>'</w:t>
      </w:r>
      <w:hyperlink r:id="rId115" w:history="1">
        <w:r w:rsidRPr="00142056">
          <w:rPr>
            <w:rStyle w:val="Hyperlink"/>
            <w:lang w:val="fr-CH"/>
          </w:rPr>
          <w:t xml:space="preserve">initiative </w:t>
        </w:r>
        <w:proofErr w:type="spellStart"/>
        <w:r w:rsidRPr="00142056">
          <w:rPr>
            <w:rStyle w:val="Hyperlink"/>
            <w:lang w:val="fr-CH"/>
          </w:rPr>
          <w:t>GovStack</w:t>
        </w:r>
        <w:proofErr w:type="spellEnd"/>
      </w:hyperlink>
      <w:r w:rsidRPr="00F81544">
        <w:rPr>
          <w:lang w:val="fr-CH"/>
        </w:rPr>
        <w:t xml:space="preserve">, </w:t>
      </w:r>
      <w:r>
        <w:rPr>
          <w:lang w:val="fr-CH"/>
        </w:rPr>
        <w:t>dont l</w:t>
      </w:r>
      <w:r w:rsidR="00D740D9">
        <w:rPr>
          <w:lang w:val="fr-CH"/>
        </w:rPr>
        <w:t>'</w:t>
      </w:r>
      <w:r>
        <w:rPr>
          <w:lang w:val="fr-CH"/>
        </w:rPr>
        <w:t>objectif est d</w:t>
      </w:r>
      <w:r w:rsidR="00D740D9">
        <w:rPr>
          <w:lang w:val="fr-CH"/>
        </w:rPr>
        <w:t>'</w:t>
      </w:r>
      <w:r w:rsidRPr="00F81544">
        <w:rPr>
          <w:lang w:val="fr-CH"/>
        </w:rPr>
        <w:t xml:space="preserve">accélérer la généralisation des services publics numériques et leur transformation en vue </w:t>
      </w:r>
      <w:r>
        <w:rPr>
          <w:lang w:val="fr-CH"/>
        </w:rPr>
        <w:t>d</w:t>
      </w:r>
      <w:r w:rsidR="00D740D9">
        <w:rPr>
          <w:lang w:val="fr-CH"/>
        </w:rPr>
        <w:t>'</w:t>
      </w:r>
      <w:r>
        <w:rPr>
          <w:lang w:val="fr-CH"/>
        </w:rPr>
        <w:t>atteindre</w:t>
      </w:r>
      <w:r w:rsidRPr="00F81544">
        <w:rPr>
          <w:lang w:val="fr-CH"/>
        </w:rPr>
        <w:t xml:space="preserve"> les ODD. Cette initiative, qui s</w:t>
      </w:r>
      <w:r w:rsidR="00D740D9">
        <w:rPr>
          <w:lang w:val="fr-CH"/>
        </w:rPr>
        <w:t>'</w:t>
      </w:r>
      <w:r w:rsidRPr="00F81544">
        <w:rPr>
          <w:lang w:val="fr-CH"/>
        </w:rPr>
        <w:t>inscrit dans le cadre d</w:t>
      </w:r>
      <w:r w:rsidR="00D740D9">
        <w:rPr>
          <w:lang w:val="fr-CH"/>
        </w:rPr>
        <w:t>'</w:t>
      </w:r>
      <w:r w:rsidRPr="00F81544">
        <w:rPr>
          <w:lang w:val="fr-CH"/>
        </w:rPr>
        <w:t>une action multi-parties prenantes dirigée par une communauté d</w:t>
      </w:r>
      <w:r w:rsidR="00D740D9">
        <w:rPr>
          <w:lang w:val="fr-CH"/>
        </w:rPr>
        <w:t>'</w:t>
      </w:r>
      <w:r w:rsidRPr="00F81544">
        <w:rPr>
          <w:lang w:val="fr-CH"/>
        </w:rPr>
        <w:t>experts, vis</w:t>
      </w:r>
      <w:r>
        <w:rPr>
          <w:lang w:val="fr-CH"/>
        </w:rPr>
        <w:t>ait</w:t>
      </w:r>
      <w:r w:rsidRPr="00F81544">
        <w:rPr>
          <w:lang w:val="fr-CH"/>
        </w:rPr>
        <w:t xml:space="preserve"> à aider les pays à mettre en place une "infrastructure de services publics numériques" ou une "pile de technologies gouvernementales", qui constitue un ensemble de capacités et de services </w:t>
      </w:r>
      <w:r w:rsidRPr="00F81544">
        <w:rPr>
          <w:lang w:val="fr-CH"/>
        </w:rPr>
        <w:lastRenderedPageBreak/>
        <w:t xml:space="preserve">numériques de base communs </w:t>
      </w:r>
      <w:r>
        <w:rPr>
          <w:lang w:val="fr-CH"/>
        </w:rPr>
        <w:t xml:space="preserve">et </w:t>
      </w:r>
      <w:r w:rsidRPr="00F81544">
        <w:rPr>
          <w:lang w:val="fr-CH"/>
        </w:rPr>
        <w:t>réutilisables, également appelés "modules constitutifs". Ces</w:t>
      </w:r>
      <w:r>
        <w:rPr>
          <w:lang w:val="fr-CH"/>
        </w:rPr>
        <w:t> </w:t>
      </w:r>
      <w:r w:rsidRPr="00F81544">
        <w:rPr>
          <w:lang w:val="fr-CH"/>
        </w:rPr>
        <w:t>modules comprennent les systèmes d</w:t>
      </w:r>
      <w:r w:rsidR="00D740D9">
        <w:rPr>
          <w:lang w:val="fr-CH"/>
        </w:rPr>
        <w:t>'</w:t>
      </w:r>
      <w:r w:rsidRPr="00F81544">
        <w:rPr>
          <w:lang w:val="fr-CH"/>
        </w:rPr>
        <w:t>identité numérique, d</w:t>
      </w:r>
      <w:r w:rsidR="00D740D9">
        <w:rPr>
          <w:lang w:val="fr-CH"/>
        </w:rPr>
        <w:t>'</w:t>
      </w:r>
      <w:r w:rsidRPr="00F81544">
        <w:rPr>
          <w:lang w:val="fr-CH"/>
        </w:rPr>
        <w:t>échange d</w:t>
      </w:r>
      <w:r w:rsidR="00D740D9">
        <w:rPr>
          <w:lang w:val="fr-CH"/>
        </w:rPr>
        <w:t>'</w:t>
      </w:r>
      <w:r w:rsidRPr="00F81544">
        <w:rPr>
          <w:lang w:val="fr-CH"/>
        </w:rPr>
        <w:t>information, de passerelle de paiements, d</w:t>
      </w:r>
      <w:r w:rsidR="00D740D9">
        <w:rPr>
          <w:lang w:val="fr-CH"/>
        </w:rPr>
        <w:t>'</w:t>
      </w:r>
      <w:r w:rsidRPr="00F81544">
        <w:rPr>
          <w:lang w:val="fr-CH"/>
        </w:rPr>
        <w:t>enregistrements, de sécurité, etc. que toutes les entités publiques peuvent utiliser, par le biais d</w:t>
      </w:r>
      <w:r w:rsidR="00D740D9">
        <w:rPr>
          <w:lang w:val="fr-CH"/>
        </w:rPr>
        <w:t>'</w:t>
      </w:r>
      <w:r w:rsidRPr="00F81544">
        <w:rPr>
          <w:lang w:val="fr-CH"/>
        </w:rPr>
        <w:t>un organisme public ou d</w:t>
      </w:r>
      <w:r w:rsidR="00D740D9">
        <w:rPr>
          <w:lang w:val="fr-CH"/>
        </w:rPr>
        <w:t>'</w:t>
      </w:r>
      <w:r w:rsidRPr="00F81544">
        <w:rPr>
          <w:lang w:val="fr-CH"/>
        </w:rPr>
        <w:t xml:space="preserve">un département public, pour mettre en place de nouveaux services publics numériques sans </w:t>
      </w:r>
      <w:r>
        <w:rPr>
          <w:lang w:val="fr-CH"/>
        </w:rPr>
        <w:t>avoir à</w:t>
      </w:r>
      <w:r w:rsidRPr="00F81544">
        <w:rPr>
          <w:lang w:val="fr-CH"/>
        </w:rPr>
        <w:t xml:space="preserve"> </w:t>
      </w:r>
      <w:r>
        <w:rPr>
          <w:lang w:val="fr-CH"/>
        </w:rPr>
        <w:t>concevoir</w:t>
      </w:r>
      <w:r w:rsidRPr="00F81544">
        <w:rPr>
          <w:lang w:val="fr-CH"/>
        </w:rPr>
        <w:t>, teste</w:t>
      </w:r>
      <w:r>
        <w:rPr>
          <w:lang w:val="fr-CH"/>
        </w:rPr>
        <w:t>r</w:t>
      </w:r>
      <w:r w:rsidRPr="00F81544">
        <w:rPr>
          <w:lang w:val="fr-CH"/>
        </w:rPr>
        <w:t xml:space="preserve"> et </w:t>
      </w:r>
      <w:r>
        <w:rPr>
          <w:lang w:val="fr-CH"/>
        </w:rPr>
        <w:t>exploiter eux</w:t>
      </w:r>
      <w:r>
        <w:rPr>
          <w:lang w:val="fr-CH"/>
        </w:rPr>
        <w:noBreakHyphen/>
      </w:r>
      <w:r w:rsidRPr="00F81544">
        <w:rPr>
          <w:lang w:val="fr-CH"/>
        </w:rPr>
        <w:t xml:space="preserve">mêmes les infrastructures et les systèmes sous-jacents. </w:t>
      </w:r>
      <w:r>
        <w:rPr>
          <w:lang w:val="fr-CH"/>
        </w:rPr>
        <w:t>On réduira ainsi</w:t>
      </w:r>
      <w:r w:rsidRPr="00F81544">
        <w:rPr>
          <w:lang w:val="fr-CH"/>
        </w:rPr>
        <w:t xml:space="preserve"> le temps et les efforts nécessaires pour mettre en place de nouveaux services numériques écologiques et durables </w:t>
      </w:r>
      <w:r>
        <w:rPr>
          <w:lang w:val="fr-CH"/>
        </w:rPr>
        <w:t xml:space="preserve">pouvant être </w:t>
      </w:r>
      <w:r w:rsidRPr="00F81544">
        <w:rPr>
          <w:lang w:val="fr-CH"/>
        </w:rPr>
        <w:t>déployés à plus grande échelle et mis à niveau de manière plus souple, plus rapide et plus économique. L</w:t>
      </w:r>
      <w:r w:rsidR="00D740D9">
        <w:rPr>
          <w:lang w:val="fr-CH"/>
        </w:rPr>
        <w:t>'</w:t>
      </w:r>
      <w:r w:rsidRPr="00F81544">
        <w:rPr>
          <w:lang w:val="fr-CH"/>
        </w:rPr>
        <w:t>initiative vise à définir des exigences et des spécifications techniques minimales applicables à un ensemble de modules constitutifs</w:t>
      </w:r>
      <w:r>
        <w:rPr>
          <w:lang w:val="fr-CH"/>
        </w:rPr>
        <w:t>,</w:t>
      </w:r>
      <w:r w:rsidRPr="00F81544">
        <w:rPr>
          <w:lang w:val="fr-CH"/>
        </w:rPr>
        <w:t xml:space="preserve"> et </w:t>
      </w:r>
      <w:r>
        <w:rPr>
          <w:lang w:val="fr-CH"/>
        </w:rPr>
        <w:t xml:space="preserve">permettra </w:t>
      </w:r>
      <w:r w:rsidRPr="009D42A1">
        <w:rPr>
          <w:lang w:val="fr-CH"/>
        </w:rPr>
        <w:t>de créer un environnement</w:t>
      </w:r>
      <w:r w:rsidRPr="00F81544">
        <w:rPr>
          <w:lang w:val="fr-CH"/>
        </w:rPr>
        <w:t xml:space="preserve"> de type "bac à sable" </w:t>
      </w:r>
      <w:r>
        <w:rPr>
          <w:lang w:val="fr-CH"/>
        </w:rPr>
        <w:t>pour</w:t>
      </w:r>
      <w:r w:rsidRPr="00F81544">
        <w:rPr>
          <w:lang w:val="fr-CH"/>
        </w:rPr>
        <w:t xml:space="preserve"> illustrer un exemple ou un modèle de plate</w:t>
      </w:r>
      <w:r>
        <w:rPr>
          <w:lang w:val="fr-CH"/>
        </w:rPr>
        <w:noBreakHyphen/>
      </w:r>
      <w:r w:rsidRPr="00F81544">
        <w:rPr>
          <w:lang w:val="fr-CH"/>
        </w:rPr>
        <w:t>forme publique numérique en tant que moyen de renforcement des capacités et de transfert de connaissances.</w:t>
      </w:r>
    </w:p>
    <w:p w14:paraId="11FF5875" w14:textId="39A8EA12" w:rsidR="00142056" w:rsidRPr="00F81544" w:rsidRDefault="00142056" w:rsidP="00174CC9">
      <w:pPr>
        <w:rPr>
          <w:szCs w:val="24"/>
          <w:lang w:val="fr-CH"/>
        </w:rPr>
      </w:pPr>
      <w:r w:rsidRPr="00F81544">
        <w:rPr>
          <w:szCs w:val="24"/>
          <w:lang w:val="fr-CH"/>
        </w:rPr>
        <w:t>En outre, l</w:t>
      </w:r>
      <w:r w:rsidR="00D740D9">
        <w:rPr>
          <w:szCs w:val="24"/>
          <w:lang w:val="fr-CH"/>
        </w:rPr>
        <w:t>'</w:t>
      </w:r>
      <w:r w:rsidRPr="00F81544">
        <w:rPr>
          <w:szCs w:val="24"/>
          <w:lang w:val="fr-CH"/>
        </w:rPr>
        <w:t xml:space="preserve">initiative </w:t>
      </w:r>
      <w:r>
        <w:rPr>
          <w:szCs w:val="24"/>
          <w:lang w:val="fr-CH"/>
        </w:rPr>
        <w:t>travaillera</w:t>
      </w:r>
      <w:r w:rsidRPr="00F81544">
        <w:rPr>
          <w:szCs w:val="24"/>
          <w:lang w:val="fr-CH"/>
        </w:rPr>
        <w:t xml:space="preserve"> avec l</w:t>
      </w:r>
      <w:r w:rsidR="00D740D9">
        <w:rPr>
          <w:szCs w:val="24"/>
          <w:lang w:val="fr-CH"/>
        </w:rPr>
        <w:t>'</w:t>
      </w:r>
      <w:r w:rsidRPr="00F81544">
        <w:rPr>
          <w:szCs w:val="24"/>
          <w:lang w:val="fr-CH"/>
        </w:rPr>
        <w:t xml:space="preserve">initiative </w:t>
      </w:r>
      <w:r w:rsidRPr="004448B6">
        <w:rPr>
          <w:szCs w:val="24"/>
          <w:lang w:val="fr-FR"/>
        </w:rPr>
        <w:t>pour la Corne de l</w:t>
      </w:r>
      <w:r w:rsidR="00D740D9">
        <w:rPr>
          <w:szCs w:val="24"/>
          <w:lang w:val="fr-FR"/>
        </w:rPr>
        <w:t>'</w:t>
      </w:r>
      <w:r w:rsidRPr="004448B6">
        <w:rPr>
          <w:szCs w:val="24"/>
          <w:lang w:val="fr-FR"/>
        </w:rPr>
        <w:t>Afrique</w:t>
      </w:r>
      <w:r w:rsidRPr="00B22B96">
        <w:rPr>
          <w:szCs w:val="24"/>
          <w:lang w:val="fr-CH"/>
        </w:rPr>
        <w:t xml:space="preserve"> </w:t>
      </w:r>
      <w:r>
        <w:rPr>
          <w:szCs w:val="24"/>
          <w:lang w:val="fr-CH"/>
        </w:rPr>
        <w:t>dans le but</w:t>
      </w:r>
      <w:r w:rsidRPr="00F81544">
        <w:rPr>
          <w:szCs w:val="24"/>
          <w:lang w:val="fr-CH"/>
        </w:rPr>
        <w:t xml:space="preserve"> </w:t>
      </w:r>
      <w:r>
        <w:rPr>
          <w:szCs w:val="24"/>
          <w:lang w:val="fr-CH"/>
        </w:rPr>
        <w:t>d</w:t>
      </w:r>
      <w:r w:rsidR="00D740D9">
        <w:rPr>
          <w:szCs w:val="24"/>
          <w:lang w:val="fr-CH"/>
        </w:rPr>
        <w:t>'</w:t>
      </w:r>
      <w:r w:rsidRPr="00F81544">
        <w:rPr>
          <w:szCs w:val="24"/>
          <w:lang w:val="fr-CH"/>
        </w:rPr>
        <w:t xml:space="preserve">aider certains pays de la zone à concevoir et </w:t>
      </w:r>
      <w:r>
        <w:rPr>
          <w:szCs w:val="24"/>
          <w:lang w:val="fr-CH"/>
        </w:rPr>
        <w:t>développer</w:t>
      </w:r>
      <w:r w:rsidRPr="00F81544">
        <w:rPr>
          <w:szCs w:val="24"/>
          <w:lang w:val="fr-CH"/>
        </w:rPr>
        <w:t xml:space="preserve"> une plate-forme de services publics numériques pour toutes les entités publiques (</w:t>
      </w:r>
      <w:proofErr w:type="spellStart"/>
      <w:r w:rsidRPr="00F81544">
        <w:rPr>
          <w:szCs w:val="24"/>
          <w:lang w:val="fr-CH"/>
        </w:rPr>
        <w:t>GovStack</w:t>
      </w:r>
      <w:proofErr w:type="spellEnd"/>
      <w:r w:rsidRPr="00F81544">
        <w:rPr>
          <w:szCs w:val="24"/>
          <w:lang w:val="fr-CH"/>
        </w:rPr>
        <w:t xml:space="preserve">), qui </w:t>
      </w:r>
      <w:r>
        <w:rPr>
          <w:szCs w:val="24"/>
          <w:lang w:val="fr-CH"/>
        </w:rPr>
        <w:t>prendra en charge</w:t>
      </w:r>
      <w:r w:rsidRPr="00F81544">
        <w:rPr>
          <w:szCs w:val="24"/>
          <w:lang w:val="fr-CH"/>
        </w:rPr>
        <w:t xml:space="preserve"> la fourniture de services numériques hautement prioritaires à tous les citoyens, afin de réduire la fracture numérique.</w:t>
      </w:r>
    </w:p>
    <w:p w14:paraId="0BF13123" w14:textId="77777777" w:rsidR="00142056" w:rsidRPr="00F81544" w:rsidRDefault="00142056" w:rsidP="00174CC9">
      <w:pPr>
        <w:pStyle w:val="Headingb"/>
      </w:pPr>
      <w:r w:rsidRPr="00F81544">
        <w:t xml:space="preserve">Mettre la </w:t>
      </w:r>
      <w:proofErr w:type="spellStart"/>
      <w:r w:rsidRPr="00F81544">
        <w:t>cybersanté</w:t>
      </w:r>
      <w:proofErr w:type="spellEnd"/>
      <w:r w:rsidRPr="00F81544">
        <w:t xml:space="preserve"> à la portée de tous</w:t>
      </w:r>
    </w:p>
    <w:p w14:paraId="3EF6BAC5" w14:textId="5E6F87C3" w:rsidR="00142056" w:rsidRPr="004448B6" w:rsidRDefault="00142056" w:rsidP="00174CC9">
      <w:pPr>
        <w:rPr>
          <w:szCs w:val="24"/>
          <w:lang w:val="fr-CH"/>
        </w:rPr>
      </w:pPr>
      <w:r w:rsidRPr="004448B6">
        <w:rPr>
          <w:szCs w:val="24"/>
          <w:lang w:val="fr-CH"/>
        </w:rPr>
        <w:t>L</w:t>
      </w:r>
      <w:r w:rsidR="00D740D9">
        <w:rPr>
          <w:szCs w:val="24"/>
          <w:lang w:val="fr-CH"/>
        </w:rPr>
        <w:t>'</w:t>
      </w:r>
      <w:r w:rsidRPr="004448B6">
        <w:rPr>
          <w:szCs w:val="24"/>
          <w:lang w:val="fr-CH"/>
        </w:rPr>
        <w:t xml:space="preserve">initiative UIT-OMS </w:t>
      </w:r>
      <w:r w:rsidRPr="00CC772F">
        <w:rPr>
          <w:i/>
          <w:iCs/>
          <w:szCs w:val="24"/>
          <w:lang w:val="fr-FR"/>
        </w:rPr>
        <w:t xml:space="preserve">Be </w:t>
      </w:r>
      <w:proofErr w:type="spellStart"/>
      <w:r w:rsidRPr="00CC772F">
        <w:rPr>
          <w:i/>
          <w:iCs/>
          <w:szCs w:val="24"/>
          <w:lang w:val="fr-FR"/>
        </w:rPr>
        <w:t>He@lthy</w:t>
      </w:r>
      <w:proofErr w:type="spellEnd"/>
      <w:r w:rsidRPr="00CC772F">
        <w:rPr>
          <w:i/>
          <w:iCs/>
          <w:szCs w:val="24"/>
          <w:lang w:val="fr-FR"/>
        </w:rPr>
        <w:t>, Be Mobile</w:t>
      </w:r>
      <w:r w:rsidRPr="004B58A5">
        <w:rPr>
          <w:szCs w:val="24"/>
          <w:lang w:val="fr-FR"/>
        </w:rPr>
        <w:t xml:space="preserve"> (</w:t>
      </w:r>
      <w:r w:rsidRPr="004448B6">
        <w:rPr>
          <w:szCs w:val="24"/>
          <w:lang w:val="fr-CH"/>
        </w:rPr>
        <w:t>La mobilité, c</w:t>
      </w:r>
      <w:r w:rsidR="00D740D9">
        <w:rPr>
          <w:szCs w:val="24"/>
          <w:lang w:val="fr-CH"/>
        </w:rPr>
        <w:t>'</w:t>
      </w:r>
      <w:r w:rsidRPr="004448B6">
        <w:rPr>
          <w:szCs w:val="24"/>
          <w:lang w:val="fr-CH"/>
        </w:rPr>
        <w:t>est la santé</w:t>
      </w:r>
      <w:r w:rsidRPr="004B58A5">
        <w:rPr>
          <w:szCs w:val="24"/>
          <w:lang w:val="fr-FR"/>
        </w:rPr>
        <w:t xml:space="preserve">) </w:t>
      </w:r>
      <w:r w:rsidRPr="004448B6">
        <w:rPr>
          <w:szCs w:val="24"/>
          <w:lang w:val="fr-CH"/>
        </w:rPr>
        <w:t>suscite de plus en plus d</w:t>
      </w:r>
      <w:r w:rsidR="00D740D9">
        <w:rPr>
          <w:szCs w:val="24"/>
          <w:lang w:val="fr-CH"/>
        </w:rPr>
        <w:t>'</w:t>
      </w:r>
      <w:r w:rsidRPr="004448B6">
        <w:rPr>
          <w:szCs w:val="24"/>
          <w:lang w:val="fr-CH"/>
        </w:rPr>
        <w:t>intérêt et rassemble désormais 11 pays, qui se penchent actuellement sur des questions très diverses telles que le cancer du col de l</w:t>
      </w:r>
      <w:r w:rsidR="00D740D9">
        <w:rPr>
          <w:szCs w:val="24"/>
          <w:lang w:val="fr-CH"/>
        </w:rPr>
        <w:t>'</w:t>
      </w:r>
      <w:r w:rsidRPr="004448B6">
        <w:rPr>
          <w:szCs w:val="24"/>
          <w:lang w:val="fr-CH"/>
        </w:rPr>
        <w:t xml:space="preserve">utérus, le diabète et le tabagisme. </w:t>
      </w:r>
      <w:r>
        <w:rPr>
          <w:szCs w:val="24"/>
          <w:lang w:val="fr-CH"/>
        </w:rPr>
        <w:t>P</w:t>
      </w:r>
      <w:r w:rsidRPr="004448B6">
        <w:rPr>
          <w:szCs w:val="24"/>
          <w:lang w:val="fr-CH"/>
        </w:rPr>
        <w:t>lus de 3,5 millions de personnes ont pu bénéficier de ce programme et de ses résultats. L</w:t>
      </w:r>
      <w:r w:rsidR="00D740D9">
        <w:rPr>
          <w:szCs w:val="24"/>
          <w:lang w:val="fr-CH"/>
        </w:rPr>
        <w:t>'</w:t>
      </w:r>
      <w:r w:rsidRPr="004448B6">
        <w:rPr>
          <w:szCs w:val="24"/>
          <w:lang w:val="fr-CH"/>
        </w:rPr>
        <w:t xml:space="preserve">initiative </w:t>
      </w:r>
      <w:r w:rsidRPr="00CC772F">
        <w:rPr>
          <w:i/>
          <w:iCs/>
          <w:szCs w:val="24"/>
          <w:lang w:val="fr-FR"/>
        </w:rPr>
        <w:t>Be </w:t>
      </w:r>
      <w:proofErr w:type="spellStart"/>
      <w:r w:rsidRPr="00CC772F">
        <w:rPr>
          <w:i/>
          <w:iCs/>
          <w:szCs w:val="24"/>
          <w:lang w:val="fr-FR"/>
        </w:rPr>
        <w:t>He@lthy</w:t>
      </w:r>
      <w:proofErr w:type="spellEnd"/>
      <w:r w:rsidRPr="00CC772F">
        <w:rPr>
          <w:i/>
          <w:iCs/>
          <w:szCs w:val="24"/>
          <w:lang w:val="fr-FR"/>
        </w:rPr>
        <w:t>, Be Mobile</w:t>
      </w:r>
      <w:r w:rsidRPr="004B58A5">
        <w:rPr>
          <w:szCs w:val="24"/>
          <w:lang w:val="fr-FR"/>
        </w:rPr>
        <w:t xml:space="preserve"> </w:t>
      </w:r>
      <w:r w:rsidRPr="004448B6">
        <w:rPr>
          <w:szCs w:val="24"/>
          <w:lang w:val="fr-CH"/>
        </w:rPr>
        <w:t>a notamment permis de récolter des fonds supplémentaires à hauteur de</w:t>
      </w:r>
      <w:r>
        <w:rPr>
          <w:szCs w:val="24"/>
          <w:lang w:val="fr-CH"/>
        </w:rPr>
        <w:t> </w:t>
      </w:r>
      <w:r w:rsidRPr="004448B6">
        <w:rPr>
          <w:szCs w:val="24"/>
          <w:lang w:val="fr-CH"/>
        </w:rPr>
        <w:t>1,8</w:t>
      </w:r>
      <w:r>
        <w:rPr>
          <w:szCs w:val="24"/>
          <w:lang w:val="fr-CH"/>
        </w:rPr>
        <w:t> </w:t>
      </w:r>
      <w:r w:rsidRPr="004448B6">
        <w:rPr>
          <w:szCs w:val="24"/>
          <w:lang w:val="fr-CH"/>
        </w:rPr>
        <w:t>million</w:t>
      </w:r>
      <w:r>
        <w:rPr>
          <w:szCs w:val="24"/>
          <w:lang w:val="fr-CH"/>
        </w:rPr>
        <w:t> </w:t>
      </w:r>
      <w:r w:rsidRPr="004448B6">
        <w:rPr>
          <w:szCs w:val="24"/>
          <w:lang w:val="fr-CH"/>
        </w:rPr>
        <w:t xml:space="preserve">USD auprès de trois nouveaux partenaires (Roche, </w:t>
      </w:r>
      <w:proofErr w:type="spellStart"/>
      <w:r w:rsidRPr="004448B6">
        <w:rPr>
          <w:szCs w:val="24"/>
          <w:lang w:val="fr-CH"/>
        </w:rPr>
        <w:t>Discovery</w:t>
      </w:r>
      <w:proofErr w:type="spellEnd"/>
      <w:r w:rsidRPr="004448B6">
        <w:rPr>
          <w:szCs w:val="24"/>
          <w:lang w:val="fr-CH"/>
        </w:rPr>
        <w:t>/</w:t>
      </w:r>
      <w:proofErr w:type="spellStart"/>
      <w:r w:rsidRPr="004448B6">
        <w:rPr>
          <w:szCs w:val="24"/>
          <w:lang w:val="fr-CH"/>
        </w:rPr>
        <w:t>Vitality</w:t>
      </w:r>
      <w:proofErr w:type="spellEnd"/>
      <w:r w:rsidRPr="004448B6">
        <w:rPr>
          <w:szCs w:val="24"/>
          <w:lang w:val="fr-CH"/>
        </w:rPr>
        <w:t xml:space="preserve"> et </w:t>
      </w:r>
      <w:proofErr w:type="spellStart"/>
      <w:r w:rsidRPr="004448B6">
        <w:rPr>
          <w:szCs w:val="24"/>
          <w:lang w:val="fr-CH"/>
        </w:rPr>
        <w:t>Santen</w:t>
      </w:r>
      <w:proofErr w:type="spellEnd"/>
      <w:r w:rsidRPr="004448B6">
        <w:rPr>
          <w:szCs w:val="24"/>
          <w:lang w:val="fr-CH"/>
        </w:rPr>
        <w:t>). Un</w:t>
      </w:r>
      <w:r>
        <w:rPr>
          <w:szCs w:val="24"/>
          <w:lang w:val="fr-CH"/>
        </w:rPr>
        <w:t> </w:t>
      </w:r>
      <w:r w:rsidRPr="004448B6">
        <w:rPr>
          <w:szCs w:val="24"/>
          <w:lang w:val="fr-CH"/>
        </w:rPr>
        <w:t>appui suivi a été fourni à l</w:t>
      </w:r>
      <w:r w:rsidR="00D740D9">
        <w:rPr>
          <w:szCs w:val="24"/>
          <w:lang w:val="fr-CH"/>
        </w:rPr>
        <w:t>'</w:t>
      </w:r>
      <w:r w:rsidRPr="004448B6">
        <w:rPr>
          <w:szCs w:val="24"/>
          <w:lang w:val="fr-CH"/>
        </w:rPr>
        <w:t>Égypte, à l</w:t>
      </w:r>
      <w:r w:rsidR="00D740D9">
        <w:rPr>
          <w:szCs w:val="24"/>
          <w:lang w:val="fr-CH"/>
        </w:rPr>
        <w:t>'</w:t>
      </w:r>
      <w:r w:rsidRPr="004448B6">
        <w:rPr>
          <w:szCs w:val="24"/>
          <w:lang w:val="fr-CH"/>
        </w:rPr>
        <w:t>Inde, aux Philippines, au Sénégal, à la Tunisie, au Burkina Faso au Soudan.</w:t>
      </w:r>
    </w:p>
    <w:p w14:paraId="1A67F41B" w14:textId="65D7447A" w:rsidR="00142056" w:rsidRPr="00F81544" w:rsidRDefault="00142056" w:rsidP="00174CC9">
      <w:pPr>
        <w:rPr>
          <w:szCs w:val="24"/>
          <w:lang w:val="fr-CH"/>
          <w:rPrChange w:id="202" w:author="Hugo Vignal" w:date="2022-05-12T16:57:00Z">
            <w:rPr>
              <w:szCs w:val="24"/>
              <w:lang w:val="en-US"/>
            </w:rPr>
          </w:rPrChange>
        </w:rPr>
      </w:pPr>
      <w:r w:rsidRPr="004448B6">
        <w:rPr>
          <w:szCs w:val="24"/>
          <w:lang w:val="fr-FR"/>
        </w:rPr>
        <w:t>En 2018, conjointement avec le Bureau régional de l</w:t>
      </w:r>
      <w:r w:rsidR="00D740D9">
        <w:rPr>
          <w:szCs w:val="24"/>
          <w:lang w:val="fr-FR"/>
        </w:rPr>
        <w:t>'</w:t>
      </w:r>
      <w:r w:rsidRPr="004448B6">
        <w:rPr>
          <w:szCs w:val="24"/>
          <w:lang w:val="fr-FR"/>
        </w:rPr>
        <w:t>OMS pour l</w:t>
      </w:r>
      <w:r w:rsidR="00D740D9">
        <w:rPr>
          <w:szCs w:val="24"/>
          <w:lang w:val="fr-FR"/>
        </w:rPr>
        <w:t>'</w:t>
      </w:r>
      <w:r w:rsidRPr="004448B6">
        <w:rPr>
          <w:szCs w:val="24"/>
          <w:lang w:val="fr-FR"/>
        </w:rPr>
        <w:t xml:space="preserve">Afrique et Smart </w:t>
      </w:r>
      <w:proofErr w:type="spellStart"/>
      <w:r w:rsidRPr="004448B6">
        <w:rPr>
          <w:szCs w:val="24"/>
          <w:lang w:val="fr-FR"/>
        </w:rPr>
        <w:t>Africa</w:t>
      </w:r>
      <w:proofErr w:type="spellEnd"/>
      <w:r w:rsidRPr="004448B6">
        <w:rPr>
          <w:szCs w:val="24"/>
          <w:lang w:val="fr-FR"/>
        </w:rPr>
        <w:t>, l</w:t>
      </w:r>
      <w:r w:rsidR="00D740D9">
        <w:rPr>
          <w:szCs w:val="24"/>
          <w:lang w:val="fr-FR"/>
        </w:rPr>
        <w:t>'</w:t>
      </w:r>
      <w:r w:rsidRPr="004448B6">
        <w:rPr>
          <w:szCs w:val="24"/>
          <w:lang w:val="fr-FR"/>
        </w:rPr>
        <w:t>UIT a organisé un pôle pour la santé numérique lors du Sommet Transformer l</w:t>
      </w:r>
      <w:r w:rsidR="00D740D9">
        <w:rPr>
          <w:szCs w:val="24"/>
          <w:lang w:val="fr-FR"/>
        </w:rPr>
        <w:t>'</w:t>
      </w:r>
      <w:r w:rsidRPr="004448B6">
        <w:rPr>
          <w:szCs w:val="24"/>
          <w:lang w:val="fr-FR"/>
        </w:rPr>
        <w:t>Afrique. Dans le cadre de ce pôle, des dialogues ont notamment eu lieu sur les politiques et les bonnes pratiques en matière de mise en œuvre de la santé numérique en Afrique.</w:t>
      </w:r>
      <w:r w:rsidRPr="004448B6">
        <w:rPr>
          <w:lang w:val="fr-FR"/>
        </w:rPr>
        <w:t xml:space="preserve"> Le BDT a publié une série de manuels sur le programme </w:t>
      </w:r>
      <w:hyperlink r:id="rId116" w:history="1">
        <w:proofErr w:type="spellStart"/>
        <w:r w:rsidRPr="004448B6">
          <w:rPr>
            <w:rStyle w:val="Hyperlink"/>
            <w:lang w:val="fr-FR"/>
          </w:rPr>
          <w:t>mTB</w:t>
        </w:r>
        <w:proofErr w:type="spellEnd"/>
        <w:r w:rsidRPr="004448B6">
          <w:rPr>
            <w:rStyle w:val="Hyperlink"/>
            <w:lang w:val="fr-FR"/>
          </w:rPr>
          <w:t>-Tobacco</w:t>
        </w:r>
      </w:hyperlink>
      <w:r w:rsidRPr="004448B6">
        <w:rPr>
          <w:lang w:val="fr-FR"/>
        </w:rPr>
        <w:t xml:space="preserve"> (utilisation de la santé sur mobile pour aider les fumeurs souffrant de la tuberculose). En outre, l</w:t>
      </w:r>
      <w:r w:rsidR="00D740D9">
        <w:rPr>
          <w:lang w:val="fr-FR"/>
        </w:rPr>
        <w:t>'</w:t>
      </w:r>
      <w:r w:rsidRPr="004448B6">
        <w:rPr>
          <w:lang w:val="fr-FR"/>
        </w:rPr>
        <w:t>UIT et l</w:t>
      </w:r>
      <w:r w:rsidR="00D740D9">
        <w:rPr>
          <w:lang w:val="fr-FR"/>
        </w:rPr>
        <w:t>'</w:t>
      </w:r>
      <w:r w:rsidRPr="004448B6">
        <w:rPr>
          <w:lang w:val="fr-FR"/>
        </w:rPr>
        <w:t>OMS ont contribué au succès de l</w:t>
      </w:r>
      <w:r w:rsidR="00D740D9">
        <w:rPr>
          <w:lang w:val="fr-FR"/>
        </w:rPr>
        <w:t>'</w:t>
      </w:r>
      <w:r w:rsidRPr="004448B6">
        <w:rPr>
          <w:lang w:val="fr-FR"/>
        </w:rPr>
        <w:t>organisation de la CIMSA (Conférence internationale des Ministres de la santé et Ministres de l</w:t>
      </w:r>
      <w:r w:rsidR="00D740D9">
        <w:rPr>
          <w:lang w:val="fr-FR"/>
        </w:rPr>
        <w:t>'</w:t>
      </w:r>
      <w:r w:rsidRPr="004448B6">
        <w:rPr>
          <w:lang w:val="fr-FR"/>
        </w:rPr>
        <w:t>économie numérique pour la</w:t>
      </w:r>
      <w:r w:rsidRPr="00F81544">
        <w:rPr>
          <w:lang w:val="fr-CH"/>
        </w:rPr>
        <w:t xml:space="preserve"> sécurité des soins de santé en Afrique) qui s</w:t>
      </w:r>
      <w:r w:rsidR="00D740D9">
        <w:rPr>
          <w:lang w:val="fr-CH"/>
        </w:rPr>
        <w:t>'</w:t>
      </w:r>
      <w:r w:rsidRPr="00F81544">
        <w:rPr>
          <w:lang w:val="fr-CH"/>
        </w:rPr>
        <w:t>est tenue en juin 2018 à Cotonou (Bénin). Cette</w:t>
      </w:r>
      <w:r>
        <w:rPr>
          <w:lang w:val="fr-CH"/>
        </w:rPr>
        <w:t> </w:t>
      </w:r>
      <w:r w:rsidRPr="00F81544">
        <w:rPr>
          <w:lang w:val="fr-CH"/>
        </w:rPr>
        <w:t xml:space="preserve">conférence a créé des synergies entre les </w:t>
      </w:r>
      <w:r>
        <w:rPr>
          <w:lang w:val="fr-CH"/>
        </w:rPr>
        <w:t xml:space="preserve">secteurs des </w:t>
      </w:r>
      <w:r w:rsidRPr="00F81544">
        <w:rPr>
          <w:lang w:val="fr-CH"/>
        </w:rPr>
        <w:t xml:space="preserve">TIC et de la santé pour promouvoir la </w:t>
      </w:r>
      <w:proofErr w:type="spellStart"/>
      <w:r w:rsidRPr="00F81544">
        <w:rPr>
          <w:lang w:val="fr-CH"/>
        </w:rPr>
        <w:t>cybersanté</w:t>
      </w:r>
      <w:proofErr w:type="spellEnd"/>
      <w:r w:rsidRPr="00F81544">
        <w:rPr>
          <w:lang w:val="fr-CH"/>
        </w:rPr>
        <w:t xml:space="preserve"> </w:t>
      </w:r>
      <w:r>
        <w:rPr>
          <w:lang w:val="fr-CH"/>
        </w:rPr>
        <w:t>afin d</w:t>
      </w:r>
      <w:r w:rsidR="00D740D9">
        <w:rPr>
          <w:lang w:val="fr-CH"/>
        </w:rPr>
        <w:t>'</w:t>
      </w:r>
      <w:r>
        <w:rPr>
          <w:lang w:val="fr-CH"/>
        </w:rPr>
        <w:t xml:space="preserve">offrir une meilleure </w:t>
      </w:r>
      <w:r w:rsidRPr="00F81544">
        <w:rPr>
          <w:lang w:val="fr-CH"/>
        </w:rPr>
        <w:t xml:space="preserve">couverture </w:t>
      </w:r>
      <w:r>
        <w:rPr>
          <w:lang w:val="fr-CH"/>
        </w:rPr>
        <w:t>sur le plan des soins de santé</w:t>
      </w:r>
      <w:r w:rsidRPr="00F81544">
        <w:rPr>
          <w:lang w:val="fr-CH"/>
        </w:rPr>
        <w:t xml:space="preserve"> en Afrique.</w:t>
      </w:r>
    </w:p>
    <w:p w14:paraId="210C6FCD" w14:textId="27CBFF92" w:rsidR="00142056" w:rsidRPr="00F81544" w:rsidRDefault="00142056">
      <w:pPr>
        <w:rPr>
          <w:szCs w:val="24"/>
          <w:lang w:val="fr-CH"/>
          <w:rPrChange w:id="203" w:author="Hugo Vignal" w:date="2022-05-12T16:57:00Z">
            <w:rPr>
              <w:szCs w:val="24"/>
              <w:lang w:val="fr-FR"/>
            </w:rPr>
          </w:rPrChange>
        </w:rPr>
        <w:pPrChange w:id="204" w:author="fleur" w:date="2022-05-25T11:15:00Z">
          <w:pPr>
            <w:spacing w:line="480" w:lineRule="auto"/>
          </w:pPr>
        </w:pPrChange>
      </w:pPr>
      <w:r w:rsidRPr="00F81544">
        <w:rPr>
          <w:szCs w:val="24"/>
          <w:lang w:val="fr-CH"/>
          <w:rPrChange w:id="205" w:author="Hugo Vignal" w:date="2022-05-12T16:57:00Z">
            <w:rPr>
              <w:szCs w:val="24"/>
              <w:lang w:val="fr-FR"/>
            </w:rPr>
          </w:rPrChange>
        </w:rPr>
        <w:t>En 2018, en collaboration avec l</w:t>
      </w:r>
      <w:r w:rsidR="00D740D9">
        <w:rPr>
          <w:szCs w:val="24"/>
          <w:lang w:val="fr-CH"/>
        </w:rPr>
        <w:t>'</w:t>
      </w:r>
      <w:r w:rsidRPr="00F81544">
        <w:rPr>
          <w:szCs w:val="24"/>
          <w:lang w:val="fr-CH"/>
          <w:rPrChange w:id="206" w:author="Hugo Vignal" w:date="2022-05-12T16:57:00Z">
            <w:rPr>
              <w:szCs w:val="24"/>
              <w:lang w:val="fr-FR"/>
            </w:rPr>
          </w:rPrChange>
        </w:rPr>
        <w:t xml:space="preserve">Organisation panaméricaine de la santé (OPS), le BDT a fourni une assistance au Guyana </w:t>
      </w:r>
      <w:r>
        <w:rPr>
          <w:szCs w:val="24"/>
          <w:lang w:val="fr-CH"/>
        </w:rPr>
        <w:t xml:space="preserve">dans le cadre de </w:t>
      </w:r>
      <w:r w:rsidRPr="00F81544">
        <w:rPr>
          <w:szCs w:val="24"/>
          <w:lang w:val="fr-CH"/>
          <w:rPrChange w:id="207" w:author="Hugo Vignal" w:date="2022-05-12T16:57:00Z">
            <w:rPr>
              <w:szCs w:val="24"/>
              <w:lang w:val="fr-FR"/>
            </w:rPr>
          </w:rPrChange>
        </w:rPr>
        <w:t>la création d</w:t>
      </w:r>
      <w:r w:rsidR="00D740D9">
        <w:rPr>
          <w:szCs w:val="24"/>
          <w:lang w:val="fr-CH"/>
        </w:rPr>
        <w:t>'</w:t>
      </w:r>
      <w:r w:rsidRPr="00F81544">
        <w:rPr>
          <w:szCs w:val="24"/>
          <w:lang w:val="fr-CH"/>
          <w:rPrChange w:id="208" w:author="Hugo Vignal" w:date="2022-05-12T16:57:00Z">
            <w:rPr>
              <w:szCs w:val="24"/>
              <w:lang w:val="fr-FR"/>
            </w:rPr>
          </w:rPrChange>
        </w:rPr>
        <w:t xml:space="preserve">un cadre national de </w:t>
      </w:r>
      <w:proofErr w:type="spellStart"/>
      <w:r w:rsidRPr="00F81544">
        <w:rPr>
          <w:szCs w:val="24"/>
          <w:lang w:val="fr-CH"/>
          <w:rPrChange w:id="209" w:author="Hugo Vignal" w:date="2022-05-12T16:57:00Z">
            <w:rPr>
              <w:szCs w:val="24"/>
              <w:lang w:val="fr-FR"/>
            </w:rPr>
          </w:rPrChange>
        </w:rPr>
        <w:t>cybersanté</w:t>
      </w:r>
      <w:proofErr w:type="spellEnd"/>
      <w:r>
        <w:rPr>
          <w:szCs w:val="24"/>
          <w:lang w:val="fr-CH"/>
        </w:rPr>
        <w:t>.</w:t>
      </w:r>
      <w:r w:rsidRPr="00F81544">
        <w:rPr>
          <w:szCs w:val="24"/>
          <w:lang w:val="fr-CH"/>
          <w:rPrChange w:id="210" w:author="Hugo Vignal" w:date="2022-05-12T16:57:00Z">
            <w:rPr>
              <w:szCs w:val="24"/>
              <w:lang w:val="fr-FR"/>
            </w:rPr>
          </w:rPrChange>
        </w:rPr>
        <w:t xml:space="preserve"> </w:t>
      </w:r>
      <w:r>
        <w:rPr>
          <w:szCs w:val="24"/>
          <w:lang w:val="fr-CH"/>
        </w:rPr>
        <w:t>Les activités menées pour ce faire ont consisté à</w:t>
      </w:r>
      <w:r w:rsidRPr="00F81544">
        <w:rPr>
          <w:szCs w:val="24"/>
          <w:lang w:val="fr-CH"/>
          <w:rPrChange w:id="211" w:author="Hugo Vignal" w:date="2022-05-12T16:57:00Z">
            <w:rPr>
              <w:szCs w:val="24"/>
              <w:lang w:val="fr-FR"/>
            </w:rPr>
          </w:rPrChange>
        </w:rPr>
        <w:t xml:space="preserve"> élabor</w:t>
      </w:r>
      <w:r>
        <w:rPr>
          <w:szCs w:val="24"/>
          <w:lang w:val="fr-CH"/>
        </w:rPr>
        <w:t>er</w:t>
      </w:r>
      <w:r w:rsidRPr="00F81544">
        <w:rPr>
          <w:szCs w:val="24"/>
          <w:lang w:val="fr-CH"/>
          <w:rPrChange w:id="212" w:author="Hugo Vignal" w:date="2022-05-12T16:57:00Z">
            <w:rPr>
              <w:szCs w:val="24"/>
              <w:lang w:val="fr-FR"/>
            </w:rPr>
          </w:rPrChange>
        </w:rPr>
        <w:t xml:space="preserve"> un document présentant la vision du pays en matière de </w:t>
      </w:r>
      <w:proofErr w:type="spellStart"/>
      <w:r w:rsidRPr="00F81544">
        <w:rPr>
          <w:szCs w:val="24"/>
          <w:lang w:val="fr-CH"/>
          <w:rPrChange w:id="213" w:author="Hugo Vignal" w:date="2022-05-12T16:57:00Z">
            <w:rPr>
              <w:szCs w:val="24"/>
              <w:lang w:val="fr-FR"/>
            </w:rPr>
          </w:rPrChange>
        </w:rPr>
        <w:t>cybersanté</w:t>
      </w:r>
      <w:proofErr w:type="spellEnd"/>
      <w:r w:rsidRPr="00F81544">
        <w:rPr>
          <w:szCs w:val="24"/>
          <w:lang w:val="fr-CH"/>
          <w:rPrChange w:id="214" w:author="Hugo Vignal" w:date="2022-05-12T16:57:00Z">
            <w:rPr>
              <w:szCs w:val="24"/>
              <w:lang w:val="fr-FR"/>
            </w:rPr>
          </w:rPrChange>
        </w:rPr>
        <w:t>, un plan d</w:t>
      </w:r>
      <w:r w:rsidR="00D740D9">
        <w:rPr>
          <w:szCs w:val="24"/>
          <w:lang w:val="fr-CH"/>
        </w:rPr>
        <w:t>'</w:t>
      </w:r>
      <w:r w:rsidRPr="00F81544">
        <w:rPr>
          <w:szCs w:val="24"/>
          <w:lang w:val="fr-CH"/>
          <w:rPrChange w:id="215" w:author="Hugo Vignal" w:date="2022-05-12T16:57:00Z">
            <w:rPr>
              <w:szCs w:val="24"/>
              <w:lang w:val="fr-FR"/>
            </w:rPr>
          </w:rPrChange>
        </w:rPr>
        <w:t xml:space="preserve">action national pour la </w:t>
      </w:r>
      <w:proofErr w:type="spellStart"/>
      <w:r w:rsidRPr="00F81544">
        <w:rPr>
          <w:szCs w:val="24"/>
          <w:lang w:val="fr-CH"/>
          <w:rPrChange w:id="216" w:author="Hugo Vignal" w:date="2022-05-12T16:57:00Z">
            <w:rPr>
              <w:szCs w:val="24"/>
              <w:lang w:val="fr-FR"/>
            </w:rPr>
          </w:rPrChange>
        </w:rPr>
        <w:t>cybersanté</w:t>
      </w:r>
      <w:proofErr w:type="spellEnd"/>
      <w:r w:rsidRPr="00F81544">
        <w:rPr>
          <w:szCs w:val="24"/>
          <w:lang w:val="fr-CH"/>
          <w:rPrChange w:id="217" w:author="Hugo Vignal" w:date="2022-05-12T16:57:00Z">
            <w:rPr>
              <w:szCs w:val="24"/>
              <w:lang w:val="fr-FR"/>
            </w:rPr>
          </w:rPrChange>
        </w:rPr>
        <w:t xml:space="preserve"> et une proposition de cadre de suivi national</w:t>
      </w:r>
      <w:r>
        <w:rPr>
          <w:szCs w:val="24"/>
          <w:lang w:val="fr-CH"/>
        </w:rPr>
        <w:t>,</w:t>
      </w:r>
      <w:r w:rsidRPr="00F81544">
        <w:rPr>
          <w:szCs w:val="24"/>
          <w:lang w:val="fr-CH"/>
          <w:rPrChange w:id="218" w:author="Hugo Vignal" w:date="2022-05-12T16:57:00Z">
            <w:rPr>
              <w:szCs w:val="24"/>
              <w:lang w:val="fr-FR"/>
            </w:rPr>
          </w:rPrChange>
        </w:rPr>
        <w:t xml:space="preserve"> </w:t>
      </w:r>
      <w:r>
        <w:rPr>
          <w:szCs w:val="24"/>
          <w:lang w:val="fr-CH"/>
        </w:rPr>
        <w:t>et à évaluer</w:t>
      </w:r>
      <w:r w:rsidRPr="00F81544">
        <w:rPr>
          <w:szCs w:val="24"/>
          <w:lang w:val="fr-CH"/>
          <w:rPrChange w:id="219" w:author="Hugo Vignal" w:date="2022-05-12T16:57:00Z">
            <w:rPr>
              <w:szCs w:val="24"/>
              <w:lang w:val="fr-FR"/>
            </w:rPr>
          </w:rPrChange>
        </w:rPr>
        <w:t xml:space="preserve"> la mise en œuvre du kit pratique sur la </w:t>
      </w:r>
      <w:proofErr w:type="spellStart"/>
      <w:r w:rsidRPr="00F81544">
        <w:rPr>
          <w:szCs w:val="24"/>
          <w:lang w:val="fr-CH"/>
          <w:rPrChange w:id="220" w:author="Hugo Vignal" w:date="2022-05-12T16:57:00Z">
            <w:rPr>
              <w:szCs w:val="24"/>
              <w:lang w:val="fr-FR"/>
            </w:rPr>
          </w:rPrChange>
        </w:rPr>
        <w:t>cybersanté</w:t>
      </w:r>
      <w:proofErr w:type="spellEnd"/>
      <w:r w:rsidRPr="00F81544">
        <w:rPr>
          <w:szCs w:val="24"/>
          <w:lang w:val="fr-CH"/>
          <w:rPrChange w:id="221" w:author="Hugo Vignal" w:date="2022-05-12T16:57:00Z">
            <w:rPr>
              <w:szCs w:val="24"/>
              <w:lang w:val="fr-FR"/>
            </w:rPr>
          </w:rPrChange>
        </w:rPr>
        <w:t xml:space="preserve"> au Guyana.</w:t>
      </w:r>
    </w:p>
    <w:p w14:paraId="7529C397" w14:textId="641752AC" w:rsidR="00142056" w:rsidRPr="004448B6" w:rsidRDefault="00142056" w:rsidP="00174CC9">
      <w:pPr>
        <w:rPr>
          <w:szCs w:val="24"/>
          <w:lang w:val="fr-CH"/>
        </w:rPr>
      </w:pPr>
      <w:r w:rsidRPr="004448B6">
        <w:rPr>
          <w:szCs w:val="24"/>
          <w:lang w:val="fr-CH"/>
        </w:rPr>
        <w:t>En 2020, suite au lancement par l</w:t>
      </w:r>
      <w:r w:rsidR="00D740D9">
        <w:rPr>
          <w:szCs w:val="24"/>
          <w:lang w:val="fr-CH"/>
        </w:rPr>
        <w:t>'</w:t>
      </w:r>
      <w:r w:rsidRPr="004448B6">
        <w:rPr>
          <w:szCs w:val="24"/>
          <w:lang w:val="fr-CH"/>
        </w:rPr>
        <w:t>UIT du projet concernant la lutte contre le diabète au Sénégal, l</w:t>
      </w:r>
      <w:r w:rsidR="00D740D9">
        <w:rPr>
          <w:szCs w:val="24"/>
          <w:lang w:val="fr-CH"/>
        </w:rPr>
        <w:t>'</w:t>
      </w:r>
      <w:r w:rsidRPr="004448B6">
        <w:rPr>
          <w:szCs w:val="24"/>
          <w:lang w:val="fr-CH"/>
        </w:rPr>
        <w:t>UIT et l</w:t>
      </w:r>
      <w:r w:rsidR="00D740D9">
        <w:rPr>
          <w:szCs w:val="24"/>
          <w:lang w:val="fr-CH"/>
        </w:rPr>
        <w:t>'</w:t>
      </w:r>
      <w:r w:rsidRPr="004448B6">
        <w:rPr>
          <w:szCs w:val="24"/>
          <w:lang w:val="fr-CH"/>
        </w:rPr>
        <w:t>OMS ont mis en place un deuxième projet portant sur la détection automatique de la rétinopathie diabétique au Sénégal. Cette initiative, réalisée en partenariat avec l</w:t>
      </w:r>
      <w:r w:rsidR="00D740D9">
        <w:rPr>
          <w:szCs w:val="24"/>
          <w:lang w:val="fr-CH"/>
        </w:rPr>
        <w:t>'</w:t>
      </w:r>
      <w:r w:rsidRPr="004448B6">
        <w:rPr>
          <w:szCs w:val="24"/>
          <w:lang w:val="fr-CH"/>
        </w:rPr>
        <w:t>OMS, s</w:t>
      </w:r>
      <w:r w:rsidR="00D740D9">
        <w:rPr>
          <w:szCs w:val="24"/>
          <w:lang w:val="fr-CH"/>
        </w:rPr>
        <w:t>'</w:t>
      </w:r>
      <w:r w:rsidRPr="004448B6">
        <w:rPr>
          <w:szCs w:val="24"/>
          <w:lang w:val="fr-CH"/>
        </w:rPr>
        <w:t xml:space="preserve">est </w:t>
      </w:r>
      <w:r w:rsidRPr="004448B6">
        <w:rPr>
          <w:szCs w:val="24"/>
          <w:lang w:val="fr-CH"/>
        </w:rPr>
        <w:lastRenderedPageBreak/>
        <w:t xml:space="preserve">inscrite dans le cadre du programme mondial </w:t>
      </w:r>
      <w:r>
        <w:rPr>
          <w:szCs w:val="24"/>
          <w:lang w:val="fr-CH"/>
        </w:rPr>
        <w:t xml:space="preserve">"BE </w:t>
      </w:r>
      <w:proofErr w:type="spellStart"/>
      <w:r>
        <w:rPr>
          <w:szCs w:val="24"/>
          <w:lang w:val="fr-CH"/>
        </w:rPr>
        <w:t>Healthy</w:t>
      </w:r>
      <w:proofErr w:type="spellEnd"/>
      <w:r>
        <w:rPr>
          <w:szCs w:val="24"/>
          <w:lang w:val="fr-CH"/>
        </w:rPr>
        <w:t>, Be Mobile"</w:t>
      </w:r>
      <w:r w:rsidRPr="004448B6">
        <w:rPr>
          <w:szCs w:val="24"/>
          <w:lang w:val="fr-CH"/>
        </w:rPr>
        <w:t xml:space="preserve">. Deux </w:t>
      </w:r>
      <w:proofErr w:type="spellStart"/>
      <w:r w:rsidRPr="004448B6">
        <w:rPr>
          <w:szCs w:val="24"/>
          <w:lang w:val="fr-CH"/>
        </w:rPr>
        <w:t>rétinographes</w:t>
      </w:r>
      <w:proofErr w:type="spellEnd"/>
      <w:r w:rsidRPr="004448B6">
        <w:rPr>
          <w:szCs w:val="24"/>
          <w:lang w:val="fr-CH"/>
        </w:rPr>
        <w:t xml:space="preserve"> numériques ont été fournis au Gouvernement du Sénégal, par l</w:t>
      </w:r>
      <w:r w:rsidR="00D740D9">
        <w:rPr>
          <w:szCs w:val="24"/>
          <w:lang w:val="fr-CH"/>
        </w:rPr>
        <w:t>'</w:t>
      </w:r>
      <w:r w:rsidRPr="004448B6">
        <w:rPr>
          <w:szCs w:val="24"/>
          <w:lang w:val="fr-CH"/>
        </w:rPr>
        <w:t>intermédiaire de son Ministère de la santé, afin d</w:t>
      </w:r>
      <w:r w:rsidR="00D740D9">
        <w:rPr>
          <w:szCs w:val="24"/>
          <w:lang w:val="fr-CH"/>
        </w:rPr>
        <w:t>'</w:t>
      </w:r>
      <w:r w:rsidRPr="004448B6">
        <w:rPr>
          <w:szCs w:val="24"/>
          <w:lang w:val="fr-CH"/>
        </w:rPr>
        <w:t>offrir un appui au système national de soins de santé dans le diagnostic précoce de la rétinopathie diabétique.</w:t>
      </w:r>
    </w:p>
    <w:p w14:paraId="5E4179EE" w14:textId="428783DF" w:rsidR="00142056" w:rsidRPr="00F81544" w:rsidRDefault="00142056">
      <w:pPr>
        <w:rPr>
          <w:lang w:val="fr-CH"/>
          <w:rPrChange w:id="222" w:author="Hugo Vignal" w:date="2022-05-12T16:57:00Z">
            <w:rPr/>
          </w:rPrChange>
        </w:rPr>
        <w:pPrChange w:id="223" w:author="fleur" w:date="2022-05-25T11:15:00Z">
          <w:pPr>
            <w:spacing w:line="480" w:lineRule="auto"/>
          </w:pPr>
        </w:pPrChange>
      </w:pPr>
      <w:r w:rsidRPr="00F81544">
        <w:rPr>
          <w:szCs w:val="24"/>
          <w:lang w:val="fr-CH"/>
          <w:rPrChange w:id="224" w:author="Hugo Vignal" w:date="2022-05-12T16:57:00Z">
            <w:rPr>
              <w:szCs w:val="24"/>
              <w:lang w:val="fr-FR"/>
            </w:rPr>
          </w:rPrChange>
        </w:rPr>
        <w:t>En décembre 2021, une campagne de gestion de l</w:t>
      </w:r>
      <w:r w:rsidR="00D740D9">
        <w:rPr>
          <w:szCs w:val="24"/>
          <w:lang w:val="fr-CH"/>
        </w:rPr>
        <w:t>'</w:t>
      </w:r>
      <w:proofErr w:type="spellStart"/>
      <w:r w:rsidRPr="00F81544">
        <w:rPr>
          <w:szCs w:val="24"/>
          <w:lang w:val="fr-CH"/>
          <w:rPrChange w:id="225" w:author="Hugo Vignal" w:date="2022-05-12T16:57:00Z">
            <w:rPr>
              <w:szCs w:val="24"/>
              <w:lang w:val="fr-FR"/>
            </w:rPr>
          </w:rPrChange>
        </w:rPr>
        <w:t>infodémie</w:t>
      </w:r>
      <w:proofErr w:type="spellEnd"/>
      <w:r w:rsidRPr="00F81544">
        <w:rPr>
          <w:szCs w:val="24"/>
          <w:lang w:val="fr-CH"/>
          <w:rPrChange w:id="226" w:author="Hugo Vignal" w:date="2022-05-12T16:57:00Z">
            <w:rPr>
              <w:szCs w:val="24"/>
              <w:lang w:val="fr-FR"/>
            </w:rPr>
          </w:rPrChange>
        </w:rPr>
        <w:t xml:space="preserve"> a été lancée dans les Caraïbes dans le but de fournir à près de 150 000 personnes des renseignements et des conseils élaborés par l</w:t>
      </w:r>
      <w:r w:rsidR="00D740D9">
        <w:rPr>
          <w:szCs w:val="24"/>
          <w:lang w:val="fr-CH"/>
        </w:rPr>
        <w:t>'</w:t>
      </w:r>
      <w:r w:rsidRPr="00F81544">
        <w:rPr>
          <w:szCs w:val="24"/>
          <w:lang w:val="fr-CH"/>
          <w:rPrChange w:id="227" w:author="Hugo Vignal" w:date="2022-05-12T16:57:00Z">
            <w:rPr>
              <w:szCs w:val="24"/>
              <w:lang w:val="fr-FR"/>
            </w:rPr>
          </w:rPrChange>
        </w:rPr>
        <w:t>OPS afin d</w:t>
      </w:r>
      <w:r w:rsidR="00D740D9">
        <w:rPr>
          <w:szCs w:val="24"/>
          <w:lang w:val="fr-CH"/>
        </w:rPr>
        <w:t>'</w:t>
      </w:r>
      <w:r w:rsidRPr="00F81544">
        <w:rPr>
          <w:szCs w:val="24"/>
          <w:lang w:val="fr-CH"/>
          <w:rPrChange w:id="228" w:author="Hugo Vignal" w:date="2022-05-12T16:57:00Z">
            <w:rPr>
              <w:szCs w:val="24"/>
              <w:lang w:val="fr-FR"/>
            </w:rPr>
          </w:rPrChange>
        </w:rPr>
        <w:t>atténuer les risques provoqués par la désinformation et l</w:t>
      </w:r>
      <w:r w:rsidR="00D740D9">
        <w:rPr>
          <w:szCs w:val="24"/>
          <w:lang w:val="fr-CH"/>
        </w:rPr>
        <w:t>'</w:t>
      </w:r>
      <w:r w:rsidRPr="00F81544">
        <w:rPr>
          <w:szCs w:val="24"/>
          <w:lang w:val="fr-CH"/>
          <w:rPrChange w:id="229" w:author="Hugo Vignal" w:date="2022-05-12T16:57:00Z">
            <w:rPr>
              <w:szCs w:val="24"/>
              <w:lang w:val="fr-FR"/>
            </w:rPr>
          </w:rPrChange>
        </w:rPr>
        <w:t xml:space="preserve">anxiété ressentie pendant la pandémie de COVID-19. En outre, un rapport </w:t>
      </w:r>
      <w:r w:rsidRPr="00F81544">
        <w:rPr>
          <w:lang w:val="fr-CH"/>
          <w:rPrChange w:id="230" w:author="Hugo Vignal" w:date="2022-05-12T16:57:00Z">
            <w:rPr/>
          </w:rPrChange>
        </w:rPr>
        <w:t xml:space="preserve">intitulé: </w:t>
      </w:r>
      <w:r w:rsidRPr="00F81544">
        <w:rPr>
          <w:i/>
          <w:iCs/>
          <w:lang w:val="fr-CH"/>
          <w:rPrChange w:id="231" w:author="Hugo Vignal" w:date="2022-05-12T16:57:00Z">
            <w:rPr>
              <w:i/>
              <w:iCs/>
            </w:rPr>
          </w:rPrChange>
        </w:rPr>
        <w:t xml:space="preserve">Digital </w:t>
      </w:r>
      <w:proofErr w:type="spellStart"/>
      <w:r w:rsidRPr="00F81544">
        <w:rPr>
          <w:i/>
          <w:iCs/>
          <w:lang w:val="fr-CH"/>
          <w:rPrChange w:id="232" w:author="Hugo Vignal" w:date="2022-05-12T16:57:00Z">
            <w:rPr>
              <w:i/>
              <w:iCs/>
            </w:rPr>
          </w:rPrChange>
        </w:rPr>
        <w:t>tools</w:t>
      </w:r>
      <w:proofErr w:type="spellEnd"/>
      <w:r w:rsidRPr="00F81544">
        <w:rPr>
          <w:i/>
          <w:iCs/>
          <w:lang w:val="fr-CH"/>
          <w:rPrChange w:id="233" w:author="Hugo Vignal" w:date="2022-05-12T16:57:00Z">
            <w:rPr>
              <w:i/>
              <w:iCs/>
            </w:rPr>
          </w:rPrChange>
        </w:rPr>
        <w:t xml:space="preserve"> and </w:t>
      </w:r>
      <w:proofErr w:type="spellStart"/>
      <w:r w:rsidRPr="00F81544">
        <w:rPr>
          <w:i/>
          <w:iCs/>
          <w:lang w:val="fr-CH"/>
          <w:rPrChange w:id="234" w:author="Hugo Vignal" w:date="2022-05-12T16:57:00Z">
            <w:rPr>
              <w:i/>
              <w:iCs/>
            </w:rPr>
          </w:rPrChange>
        </w:rPr>
        <w:t>strategies</w:t>
      </w:r>
      <w:proofErr w:type="spellEnd"/>
      <w:r w:rsidRPr="00F81544">
        <w:rPr>
          <w:i/>
          <w:iCs/>
          <w:lang w:val="fr-CH"/>
          <w:rPrChange w:id="235" w:author="Hugo Vignal" w:date="2022-05-12T16:57:00Z">
            <w:rPr>
              <w:i/>
              <w:iCs/>
            </w:rPr>
          </w:rPrChange>
        </w:rPr>
        <w:t xml:space="preserve"> in COVID</w:t>
      </w:r>
      <w:r>
        <w:rPr>
          <w:i/>
          <w:iCs/>
          <w:lang w:val="fr-CH"/>
        </w:rPr>
        <w:noBreakHyphen/>
      </w:r>
      <w:r w:rsidRPr="00F81544">
        <w:rPr>
          <w:i/>
          <w:iCs/>
          <w:lang w:val="fr-CH"/>
          <w:rPrChange w:id="236" w:author="Hugo Vignal" w:date="2022-05-12T16:57:00Z">
            <w:rPr>
              <w:i/>
              <w:iCs/>
            </w:rPr>
          </w:rPrChange>
        </w:rPr>
        <w:t xml:space="preserve">19 </w:t>
      </w:r>
      <w:proofErr w:type="spellStart"/>
      <w:r w:rsidRPr="00F81544">
        <w:rPr>
          <w:i/>
          <w:iCs/>
          <w:lang w:val="fr-CH"/>
          <w:rPrChange w:id="237" w:author="Hugo Vignal" w:date="2022-05-12T16:57:00Z">
            <w:rPr>
              <w:i/>
              <w:iCs/>
            </w:rPr>
          </w:rPrChange>
        </w:rPr>
        <w:t>infodemic</w:t>
      </w:r>
      <w:proofErr w:type="spellEnd"/>
      <w:r w:rsidRPr="00F81544">
        <w:rPr>
          <w:i/>
          <w:iCs/>
          <w:lang w:val="fr-CH"/>
          <w:rPrChange w:id="238" w:author="Hugo Vignal" w:date="2022-05-12T16:57:00Z">
            <w:rPr>
              <w:i/>
              <w:iCs/>
            </w:rPr>
          </w:rPrChange>
        </w:rPr>
        <w:t xml:space="preserve"> </w:t>
      </w:r>
      <w:proofErr w:type="spellStart"/>
      <w:r w:rsidRPr="00F81544">
        <w:rPr>
          <w:i/>
          <w:iCs/>
          <w:lang w:val="fr-CH"/>
          <w:rPrChange w:id="239" w:author="Hugo Vignal" w:date="2022-05-12T16:57:00Z">
            <w:rPr>
              <w:i/>
              <w:iCs/>
            </w:rPr>
          </w:rPrChange>
        </w:rPr>
        <w:t>response</w:t>
      </w:r>
      <w:proofErr w:type="spellEnd"/>
      <w:r w:rsidRPr="00F81544">
        <w:rPr>
          <w:i/>
          <w:iCs/>
          <w:lang w:val="fr-CH"/>
          <w:rPrChange w:id="240" w:author="Hugo Vignal" w:date="2022-05-12T16:57:00Z">
            <w:rPr>
              <w:i/>
              <w:iCs/>
            </w:rPr>
          </w:rPrChange>
        </w:rPr>
        <w:t xml:space="preserve">: Case </w:t>
      </w:r>
      <w:proofErr w:type="spellStart"/>
      <w:r w:rsidRPr="00F81544">
        <w:rPr>
          <w:i/>
          <w:iCs/>
          <w:lang w:val="fr-CH"/>
          <w:rPrChange w:id="241" w:author="Hugo Vignal" w:date="2022-05-12T16:57:00Z">
            <w:rPr>
              <w:i/>
              <w:iCs/>
            </w:rPr>
          </w:rPrChange>
        </w:rPr>
        <w:t>studies</w:t>
      </w:r>
      <w:proofErr w:type="spellEnd"/>
      <w:r w:rsidRPr="00F81544">
        <w:rPr>
          <w:i/>
          <w:iCs/>
          <w:lang w:val="fr-CH"/>
          <w:rPrChange w:id="242" w:author="Hugo Vignal" w:date="2022-05-12T16:57:00Z">
            <w:rPr>
              <w:i/>
              <w:iCs/>
            </w:rPr>
          </w:rPrChange>
        </w:rPr>
        <w:t xml:space="preserve"> and discussion</w:t>
      </w:r>
      <w:r>
        <w:rPr>
          <w:i/>
          <w:iCs/>
          <w:lang w:val="fr-CH"/>
        </w:rPr>
        <w:t xml:space="preserve"> </w:t>
      </w:r>
      <w:r w:rsidRPr="001A2DEF">
        <w:rPr>
          <w:lang w:val="fr-CH"/>
          <w:rPrChange w:id="243" w:author="Hugo Vignal" w:date="2022-05-13T09:44:00Z">
            <w:rPr>
              <w:i/>
              <w:iCs/>
              <w:lang w:val="fr-CH"/>
            </w:rPr>
          </w:rPrChange>
        </w:rPr>
        <w:t>(</w:t>
      </w:r>
      <w:r w:rsidRPr="004C4291">
        <w:rPr>
          <w:lang w:val="fr-CH"/>
        </w:rPr>
        <w:t>Outils et stratégies numériques dans la réponse à l</w:t>
      </w:r>
      <w:r w:rsidR="00D740D9">
        <w:rPr>
          <w:lang w:val="fr-CH"/>
        </w:rPr>
        <w:t>'</w:t>
      </w:r>
      <w:proofErr w:type="spellStart"/>
      <w:r w:rsidRPr="004C4291">
        <w:rPr>
          <w:lang w:val="fr-CH"/>
        </w:rPr>
        <w:t>infodémie</w:t>
      </w:r>
      <w:proofErr w:type="spellEnd"/>
      <w:r w:rsidRPr="004C4291">
        <w:rPr>
          <w:lang w:val="fr-CH"/>
        </w:rPr>
        <w:t xml:space="preserve"> sur le COVID-19</w:t>
      </w:r>
      <w:r w:rsidRPr="00F81544">
        <w:rPr>
          <w:lang w:val="fr-CH"/>
          <w:rPrChange w:id="244" w:author="Hugo Vignal" w:date="2022-05-12T16:57:00Z">
            <w:rPr>
              <w:i/>
              <w:iCs/>
            </w:rPr>
          </w:rPrChange>
        </w:rPr>
        <w:t>)</w:t>
      </w:r>
      <w:r w:rsidRPr="00F81544">
        <w:rPr>
          <w:lang w:val="fr-CH"/>
          <w:rPrChange w:id="245" w:author="Hugo Vignal" w:date="2022-05-12T16:57:00Z">
            <w:rPr/>
          </w:rPrChange>
        </w:rPr>
        <w:t xml:space="preserve"> a été publié dans le but de donner un aperçu de l</w:t>
      </w:r>
      <w:r w:rsidR="00D740D9">
        <w:rPr>
          <w:lang w:val="fr-CH"/>
        </w:rPr>
        <w:t>'</w:t>
      </w:r>
      <w:r w:rsidRPr="00F81544">
        <w:rPr>
          <w:lang w:val="fr-CH"/>
          <w:rPrChange w:id="246" w:author="Hugo Vignal" w:date="2022-05-12T16:57:00Z">
            <w:rPr/>
          </w:rPrChange>
        </w:rPr>
        <w:t>utilisation des technologies numériques dans le cadre de la gestion de l</w:t>
      </w:r>
      <w:r w:rsidR="00D740D9">
        <w:rPr>
          <w:lang w:val="fr-CH"/>
        </w:rPr>
        <w:t>'</w:t>
      </w:r>
      <w:proofErr w:type="spellStart"/>
      <w:r w:rsidRPr="00F81544">
        <w:rPr>
          <w:lang w:val="fr-CH"/>
          <w:rPrChange w:id="247" w:author="Hugo Vignal" w:date="2022-05-12T16:57:00Z">
            <w:rPr/>
          </w:rPrChange>
        </w:rPr>
        <w:t>infodémie</w:t>
      </w:r>
      <w:proofErr w:type="spellEnd"/>
      <w:r w:rsidRPr="00F81544">
        <w:rPr>
          <w:lang w:val="fr-CH"/>
          <w:rPrChange w:id="248" w:author="Hugo Vignal" w:date="2022-05-12T16:57:00Z">
            <w:rPr/>
          </w:rPrChange>
        </w:rPr>
        <w:t>. La diffusion de fausses informations et la désinformation liée</w:t>
      </w:r>
      <w:r>
        <w:rPr>
          <w:lang w:val="fr-CH"/>
        </w:rPr>
        <w:t>s</w:t>
      </w:r>
      <w:r w:rsidRPr="00F81544">
        <w:rPr>
          <w:lang w:val="fr-CH"/>
          <w:rPrChange w:id="249" w:author="Hugo Vignal" w:date="2022-05-12T16:57:00Z">
            <w:rPr/>
          </w:rPrChange>
        </w:rPr>
        <w:t xml:space="preserve"> à la pandémie de COVID-19 ont </w:t>
      </w:r>
      <w:r>
        <w:rPr>
          <w:lang w:val="fr-CH"/>
        </w:rPr>
        <w:t>nui à l</w:t>
      </w:r>
      <w:r w:rsidR="00D740D9">
        <w:rPr>
          <w:lang w:val="fr-CH"/>
        </w:rPr>
        <w:t>'</w:t>
      </w:r>
      <w:r>
        <w:rPr>
          <w:lang w:val="fr-CH"/>
        </w:rPr>
        <w:t>action menée dans le domaine</w:t>
      </w:r>
      <w:r w:rsidRPr="00F81544">
        <w:rPr>
          <w:lang w:val="fr-CH"/>
          <w:rPrChange w:id="250" w:author="Hugo Vignal" w:date="2022-05-12T16:57:00Z">
            <w:rPr/>
          </w:rPrChange>
        </w:rPr>
        <w:t xml:space="preserve"> de la santé publique </w:t>
      </w:r>
      <w:r>
        <w:rPr>
          <w:lang w:val="fr-CH"/>
        </w:rPr>
        <w:t>pour lutter contre le</w:t>
      </w:r>
      <w:r w:rsidRPr="00F81544">
        <w:rPr>
          <w:lang w:val="fr-CH"/>
          <w:rPrChange w:id="251" w:author="Hugo Vignal" w:date="2022-05-12T16:57:00Z">
            <w:rPr/>
          </w:rPrChange>
        </w:rPr>
        <w:t xml:space="preserve"> nouveau virus et ont souvent donné lieu à des comportements nocifs. Le rapport conjoint UIT-OMS met en lu</w:t>
      </w:r>
      <w:r>
        <w:rPr>
          <w:lang w:val="fr-CH"/>
        </w:rPr>
        <w:t>mière le rôle important que les </w:t>
      </w:r>
      <w:r w:rsidRPr="00F81544">
        <w:rPr>
          <w:lang w:val="fr-CH"/>
          <w:rPrChange w:id="252" w:author="Hugo Vignal" w:date="2022-05-12T16:57:00Z">
            <w:rPr/>
          </w:rPrChange>
        </w:rPr>
        <w:t xml:space="preserve">TIC peuvent jouer dans la gestion des </w:t>
      </w:r>
      <w:proofErr w:type="spellStart"/>
      <w:r w:rsidRPr="00F81544">
        <w:rPr>
          <w:lang w:val="fr-CH"/>
          <w:rPrChange w:id="253" w:author="Hugo Vignal" w:date="2022-05-12T16:57:00Z">
            <w:rPr/>
          </w:rPrChange>
        </w:rPr>
        <w:t>infodémies</w:t>
      </w:r>
      <w:proofErr w:type="spellEnd"/>
      <w:r w:rsidRPr="00F81544">
        <w:rPr>
          <w:lang w:val="fr-CH"/>
          <w:rPrChange w:id="254" w:author="Hugo Vignal" w:date="2022-05-12T16:57:00Z">
            <w:rPr/>
          </w:rPrChange>
        </w:rPr>
        <w:t xml:space="preserve"> et recense les facteurs clés dont il faut tenir compte lors de la conception et de la mise en œuvre d</w:t>
      </w:r>
      <w:r w:rsidR="00D740D9">
        <w:rPr>
          <w:lang w:val="fr-CH"/>
        </w:rPr>
        <w:t>'</w:t>
      </w:r>
      <w:r w:rsidRPr="00F81544">
        <w:rPr>
          <w:lang w:val="fr-CH"/>
          <w:rPrChange w:id="255" w:author="Hugo Vignal" w:date="2022-05-12T16:57:00Z">
            <w:rPr/>
          </w:rPrChange>
        </w:rPr>
        <w:t xml:space="preserve">interventions numériques visant à lutter contre les </w:t>
      </w:r>
      <w:proofErr w:type="spellStart"/>
      <w:r w:rsidRPr="00F81544">
        <w:rPr>
          <w:lang w:val="fr-CH"/>
          <w:rPrChange w:id="256" w:author="Hugo Vignal" w:date="2022-05-12T16:57:00Z">
            <w:rPr/>
          </w:rPrChange>
        </w:rPr>
        <w:t>infodémies</w:t>
      </w:r>
      <w:proofErr w:type="spellEnd"/>
      <w:r w:rsidRPr="00F81544">
        <w:rPr>
          <w:lang w:val="fr-CH"/>
          <w:rPrChange w:id="257" w:author="Hugo Vignal" w:date="2022-05-12T16:57:00Z">
            <w:rPr/>
          </w:rPrChange>
        </w:rPr>
        <w:t>.</w:t>
      </w:r>
    </w:p>
    <w:p w14:paraId="10EF85E4" w14:textId="0EA127DD" w:rsidR="00142056" w:rsidRPr="004448B6" w:rsidRDefault="00142056" w:rsidP="00174CC9">
      <w:pPr>
        <w:rPr>
          <w:szCs w:val="24"/>
          <w:lang w:val="fr-CH"/>
        </w:rPr>
      </w:pPr>
      <w:r w:rsidRPr="004448B6">
        <w:rPr>
          <w:szCs w:val="24"/>
          <w:lang w:val="fr-CH"/>
        </w:rPr>
        <w:t xml:space="preserve">En 2021, le </w:t>
      </w:r>
      <w:hyperlink r:id="rId117" w:tgtFrame="_blank" w:history="1">
        <w:r w:rsidRPr="004448B6">
          <w:rPr>
            <w:rStyle w:val="Hyperlink"/>
            <w:szCs w:val="24"/>
            <w:lang w:val="fr-CH"/>
          </w:rPr>
          <w:t>manuel</w:t>
        </w:r>
      </w:hyperlink>
      <w:r>
        <w:rPr>
          <w:szCs w:val="24"/>
          <w:lang w:val="fr-CH"/>
        </w:rPr>
        <w:t xml:space="preserve"> </w:t>
      </w:r>
      <w:r w:rsidRPr="004448B6">
        <w:rPr>
          <w:szCs w:val="24"/>
          <w:lang w:val="fr-CH"/>
        </w:rPr>
        <w:t>sur l</w:t>
      </w:r>
      <w:r w:rsidR="00D740D9">
        <w:rPr>
          <w:szCs w:val="24"/>
          <w:lang w:val="fr-CH"/>
        </w:rPr>
        <w:t>'</w:t>
      </w:r>
      <w:r w:rsidRPr="004448B6">
        <w:rPr>
          <w:szCs w:val="24"/>
          <w:lang w:val="fr-CH"/>
        </w:rPr>
        <w:t xml:space="preserve">utilisation de la santé sur mobile pour réduire les risques de démence (programme </w:t>
      </w:r>
      <w:proofErr w:type="spellStart"/>
      <w:r w:rsidRPr="004448B6">
        <w:rPr>
          <w:szCs w:val="24"/>
          <w:lang w:val="fr-CH"/>
        </w:rPr>
        <w:t>mDementia</w:t>
      </w:r>
      <w:proofErr w:type="spellEnd"/>
      <w:r w:rsidRPr="004448B6">
        <w:rPr>
          <w:szCs w:val="24"/>
          <w:lang w:val="fr-CH"/>
        </w:rPr>
        <w:t xml:space="preserve">) a été publié. Il </w:t>
      </w:r>
      <w:r w:rsidRPr="003F5932">
        <w:rPr>
          <w:szCs w:val="24"/>
          <w:lang w:val="fr-FR"/>
        </w:rPr>
        <w:t xml:space="preserve">contient </w:t>
      </w:r>
      <w:r w:rsidRPr="004448B6">
        <w:rPr>
          <w:szCs w:val="24"/>
          <w:lang w:val="fr-CH"/>
        </w:rPr>
        <w:t xml:space="preserve">des informations actualisées pour aider les pays à appliquer des programmes </w:t>
      </w:r>
      <w:r w:rsidRPr="004448B6">
        <w:rPr>
          <w:color w:val="000000"/>
          <w:lang w:val="fr-CH"/>
        </w:rPr>
        <w:t>de santé sur mobile (</w:t>
      </w:r>
      <w:proofErr w:type="spellStart"/>
      <w:r w:rsidRPr="004448B6">
        <w:rPr>
          <w:color w:val="000000"/>
          <w:lang w:val="fr-CH"/>
        </w:rPr>
        <w:t>mHealth</w:t>
      </w:r>
      <w:proofErr w:type="spellEnd"/>
      <w:r w:rsidRPr="004448B6">
        <w:rPr>
          <w:color w:val="000000"/>
          <w:lang w:val="fr-CH"/>
        </w:rPr>
        <w:t xml:space="preserve">) </w:t>
      </w:r>
      <w:r w:rsidRPr="004448B6">
        <w:rPr>
          <w:szCs w:val="24"/>
          <w:lang w:val="fr-CH"/>
        </w:rPr>
        <w:t xml:space="preserve">visant à réduire les risques de démence (module </w:t>
      </w:r>
      <w:proofErr w:type="spellStart"/>
      <w:r w:rsidRPr="004448B6">
        <w:rPr>
          <w:szCs w:val="24"/>
          <w:lang w:val="fr-CH"/>
        </w:rPr>
        <w:t>mDementiaPrevention</w:t>
      </w:r>
      <w:proofErr w:type="spellEnd"/>
      <w:r w:rsidRPr="004448B6">
        <w:rPr>
          <w:szCs w:val="24"/>
          <w:lang w:val="fr-CH"/>
        </w:rPr>
        <w:t xml:space="preserve">) et à appuyer les aidants des personnes atteintes de démence (module </w:t>
      </w:r>
      <w:proofErr w:type="spellStart"/>
      <w:r w:rsidRPr="004448B6">
        <w:rPr>
          <w:szCs w:val="24"/>
          <w:lang w:val="fr-CH"/>
        </w:rPr>
        <w:t>mDementiaSupport</w:t>
      </w:r>
      <w:proofErr w:type="spellEnd"/>
      <w:r w:rsidRPr="004448B6">
        <w:rPr>
          <w:szCs w:val="24"/>
          <w:lang w:val="fr-CH"/>
        </w:rPr>
        <w:t xml:space="preserve">). Pour traiter le </w:t>
      </w:r>
      <w:r>
        <w:rPr>
          <w:szCs w:val="24"/>
          <w:lang w:val="fr-CH"/>
        </w:rPr>
        <w:t xml:space="preserve">grave </w:t>
      </w:r>
      <w:r w:rsidRPr="004448B6">
        <w:rPr>
          <w:szCs w:val="24"/>
          <w:lang w:val="fr-CH"/>
        </w:rPr>
        <w:t xml:space="preserve">problème des maladies et affections bucco-dentaires, qui touchent </w:t>
      </w:r>
      <w:r>
        <w:rPr>
          <w:szCs w:val="24"/>
          <w:lang w:val="fr-CH"/>
        </w:rPr>
        <w:t>près de</w:t>
      </w:r>
      <w:r w:rsidRPr="004448B6">
        <w:rPr>
          <w:szCs w:val="24"/>
          <w:lang w:val="fr-CH"/>
        </w:rPr>
        <w:t xml:space="preserve"> la moitié de la population mondiale, un guide d</w:t>
      </w:r>
      <w:r w:rsidR="00D740D9">
        <w:rPr>
          <w:szCs w:val="24"/>
          <w:lang w:val="fr-CH"/>
        </w:rPr>
        <w:t>'</w:t>
      </w:r>
      <w:r w:rsidRPr="004448B6">
        <w:rPr>
          <w:szCs w:val="24"/>
          <w:lang w:val="fr-CH"/>
        </w:rPr>
        <w:t>utilisation de</w:t>
      </w:r>
      <w:r>
        <w:rPr>
          <w:szCs w:val="24"/>
          <w:lang w:val="fr-CH"/>
        </w:rPr>
        <w:t>s</w:t>
      </w:r>
      <w:r w:rsidRPr="004448B6">
        <w:rPr>
          <w:szCs w:val="24"/>
          <w:lang w:val="fr-CH"/>
        </w:rPr>
        <w:t xml:space="preserve"> technologies mobiles pour favoriser la santé bucco-dentaire (programme </w:t>
      </w:r>
      <w:proofErr w:type="spellStart"/>
      <w:r w:rsidRPr="004448B6">
        <w:rPr>
          <w:szCs w:val="24"/>
          <w:lang w:val="fr-CH"/>
        </w:rPr>
        <w:t>mOralHealth</w:t>
      </w:r>
      <w:proofErr w:type="spellEnd"/>
      <w:r w:rsidRPr="004448B6">
        <w:rPr>
          <w:szCs w:val="24"/>
          <w:lang w:val="fr-CH"/>
        </w:rPr>
        <w:t xml:space="preserve">) </w:t>
      </w:r>
      <w:r w:rsidRPr="004448B6">
        <w:rPr>
          <w:lang w:val="fr-CH" w:eastAsia="ru-RU"/>
        </w:rPr>
        <w:t xml:space="preserve">a été élaboré. Il repose sur </w:t>
      </w:r>
      <w:r>
        <w:rPr>
          <w:lang w:val="fr-CH" w:eastAsia="ru-RU"/>
        </w:rPr>
        <w:t>les</w:t>
      </w:r>
      <w:r w:rsidRPr="004448B6">
        <w:rPr>
          <w:lang w:val="fr-CH" w:eastAsia="ru-RU"/>
        </w:rPr>
        <w:t xml:space="preserve"> nombreuses années d</w:t>
      </w:r>
      <w:r w:rsidR="00D740D9">
        <w:rPr>
          <w:lang w:val="fr-CH" w:eastAsia="ru-RU"/>
        </w:rPr>
        <w:t>'</w:t>
      </w:r>
      <w:r w:rsidRPr="004448B6">
        <w:rPr>
          <w:lang w:val="fr-CH" w:eastAsia="ru-RU"/>
        </w:rPr>
        <w:t>expérience conjointe OMS-UIT dans l</w:t>
      </w:r>
      <w:r w:rsidR="00D740D9">
        <w:rPr>
          <w:lang w:val="fr-CH" w:eastAsia="ru-RU"/>
        </w:rPr>
        <w:t>'</w:t>
      </w:r>
      <w:r w:rsidRPr="004448B6">
        <w:rPr>
          <w:lang w:val="fr-CH" w:eastAsia="ru-RU"/>
        </w:rPr>
        <w:t>élaboration et la mise en œuvre de programmes de santé sur mobile dans les pays en développement et fournit un cadre complet permettant de créer et de diffuser des campagnes de santé bucco</w:t>
      </w:r>
      <w:r>
        <w:rPr>
          <w:lang w:val="fr-CH" w:eastAsia="ru-RU"/>
        </w:rPr>
        <w:noBreakHyphen/>
      </w:r>
      <w:r w:rsidRPr="004448B6">
        <w:rPr>
          <w:lang w:val="fr-CH" w:eastAsia="ru-RU"/>
        </w:rPr>
        <w:t xml:space="preserve">dentaire sur mobile. Ce guide </w:t>
      </w:r>
      <w:r w:rsidRPr="00CB05F8">
        <w:rPr>
          <w:lang w:val="fr-CH" w:eastAsia="ru-RU"/>
        </w:rPr>
        <w:t>communique</w:t>
      </w:r>
      <w:r w:rsidRPr="004448B6">
        <w:rPr>
          <w:lang w:val="fr-CH" w:eastAsia="ru-RU"/>
        </w:rPr>
        <w:t xml:space="preserve"> des informations pratiques sur toutes les étapes essentielles d</w:t>
      </w:r>
      <w:r w:rsidR="00D740D9">
        <w:rPr>
          <w:lang w:val="fr-CH" w:eastAsia="ru-RU"/>
        </w:rPr>
        <w:t>'</w:t>
      </w:r>
      <w:r w:rsidRPr="004448B6">
        <w:rPr>
          <w:lang w:val="fr-CH" w:eastAsia="ru-RU"/>
        </w:rPr>
        <w:t>un programme: définir des objectifs, mettre en place une gouvernance efficace, choisir et adapter du contenu, établir de</w:t>
      </w:r>
      <w:r>
        <w:rPr>
          <w:lang w:val="fr-CH" w:eastAsia="ru-RU"/>
        </w:rPr>
        <w:t>s</w:t>
      </w:r>
      <w:r w:rsidRPr="004448B6">
        <w:rPr>
          <w:lang w:val="fr-CH" w:eastAsia="ru-RU"/>
        </w:rPr>
        <w:t xml:space="preserve"> partenariats, procéder au lancement, réaliser la promotion et évaluer le programme.</w:t>
      </w:r>
    </w:p>
    <w:p w14:paraId="4FF03AEB" w14:textId="34F4C0F9" w:rsidR="00142056" w:rsidRPr="00F81544" w:rsidRDefault="00142056">
      <w:pPr>
        <w:keepNext/>
        <w:keepLines/>
        <w:rPr>
          <w:szCs w:val="24"/>
          <w:lang w:val="fr-CH"/>
          <w:rPrChange w:id="258" w:author="Hugo Vignal" w:date="2022-05-12T16:57:00Z">
            <w:rPr>
              <w:szCs w:val="24"/>
              <w:lang w:val="fr-FR"/>
            </w:rPr>
          </w:rPrChange>
        </w:rPr>
        <w:pPrChange w:id="259" w:author="fleur" w:date="2022-05-25T11:15:00Z">
          <w:pPr>
            <w:spacing w:line="480" w:lineRule="auto"/>
          </w:pPr>
        </w:pPrChange>
      </w:pPr>
      <w:r w:rsidRPr="00F81544">
        <w:rPr>
          <w:szCs w:val="24"/>
          <w:lang w:val="fr-CH"/>
          <w:rPrChange w:id="260" w:author="Hugo Vignal" w:date="2022-05-12T16:57:00Z">
            <w:rPr>
              <w:szCs w:val="24"/>
              <w:lang w:val="fr-FR"/>
            </w:rPr>
          </w:rPrChange>
        </w:rPr>
        <w:t>En 2019, en collaboration avec l</w:t>
      </w:r>
      <w:r w:rsidR="00D740D9">
        <w:rPr>
          <w:szCs w:val="24"/>
          <w:lang w:val="fr-CH"/>
        </w:rPr>
        <w:t>'</w:t>
      </w:r>
      <w:r w:rsidRPr="00F81544">
        <w:rPr>
          <w:szCs w:val="24"/>
          <w:lang w:val="fr-CH"/>
          <w:rPrChange w:id="261" w:author="Hugo Vignal" w:date="2022-05-12T16:57:00Z">
            <w:rPr>
              <w:szCs w:val="24"/>
              <w:lang w:val="fr-FR"/>
            </w:rPr>
          </w:rPrChange>
        </w:rPr>
        <w:t>OMS, l</w:t>
      </w:r>
      <w:r w:rsidR="00D740D9">
        <w:rPr>
          <w:szCs w:val="24"/>
          <w:lang w:val="fr-CH"/>
        </w:rPr>
        <w:t>'</w:t>
      </w:r>
      <w:r w:rsidRPr="00F81544">
        <w:rPr>
          <w:szCs w:val="24"/>
          <w:lang w:val="fr-CH"/>
          <w:rPrChange w:id="262" w:author="Hugo Vignal" w:date="2022-05-12T16:57:00Z">
            <w:rPr>
              <w:szCs w:val="24"/>
              <w:lang w:val="fr-FR"/>
            </w:rPr>
          </w:rPrChange>
        </w:rPr>
        <w:t>UE et le service de santé publique d</w:t>
      </w:r>
      <w:r w:rsidR="00D740D9">
        <w:rPr>
          <w:szCs w:val="24"/>
          <w:lang w:val="fr-CH"/>
        </w:rPr>
        <w:t>'</w:t>
      </w:r>
      <w:r w:rsidRPr="00F81544">
        <w:rPr>
          <w:szCs w:val="24"/>
          <w:lang w:val="fr-CH"/>
          <w:rPrChange w:id="263" w:author="Hugo Vignal" w:date="2022-05-12T16:57:00Z">
            <w:rPr>
              <w:szCs w:val="24"/>
              <w:lang w:val="fr-FR"/>
            </w:rPr>
          </w:rPrChange>
        </w:rPr>
        <w:t>Andalousie, l</w:t>
      </w:r>
      <w:r w:rsidR="00D740D9">
        <w:rPr>
          <w:szCs w:val="24"/>
          <w:lang w:val="fr-CH"/>
        </w:rPr>
        <w:t>'</w:t>
      </w:r>
      <w:r w:rsidRPr="00F81544">
        <w:rPr>
          <w:szCs w:val="24"/>
          <w:lang w:val="fr-CH"/>
          <w:rPrChange w:id="264" w:author="Hugo Vignal" w:date="2022-05-12T16:57:00Z">
            <w:rPr>
              <w:szCs w:val="24"/>
              <w:lang w:val="fr-FR"/>
            </w:rPr>
          </w:rPrChange>
        </w:rPr>
        <w:t>UIT a mis en place un pôle de connaissances au service de la santé sur mobile pour l</w:t>
      </w:r>
      <w:r w:rsidR="00D740D9">
        <w:rPr>
          <w:szCs w:val="24"/>
          <w:lang w:val="fr-CH"/>
        </w:rPr>
        <w:t>'</w:t>
      </w:r>
      <w:r w:rsidRPr="00F81544">
        <w:rPr>
          <w:szCs w:val="24"/>
          <w:lang w:val="fr-CH"/>
          <w:rPrChange w:id="265" w:author="Hugo Vignal" w:date="2022-05-12T16:57:00Z">
            <w:rPr>
              <w:szCs w:val="24"/>
              <w:lang w:val="fr-FR"/>
            </w:rPr>
          </w:rPrChange>
        </w:rPr>
        <w:t>Europe, afin de recueillir et de partager des données d</w:t>
      </w:r>
      <w:r w:rsidR="00D740D9">
        <w:rPr>
          <w:szCs w:val="24"/>
          <w:lang w:val="fr-CH"/>
        </w:rPr>
        <w:t>'</w:t>
      </w:r>
      <w:r w:rsidRPr="00F81544">
        <w:rPr>
          <w:szCs w:val="24"/>
          <w:lang w:val="fr-CH"/>
          <w:rPrChange w:id="266" w:author="Hugo Vignal" w:date="2022-05-12T16:57:00Z">
            <w:rPr>
              <w:szCs w:val="24"/>
              <w:lang w:val="fr-FR"/>
            </w:rPr>
          </w:rPrChange>
        </w:rPr>
        <w:t>expérience nationales dans le domaine de la santé sur mobile et d</w:t>
      </w:r>
      <w:r w:rsidR="00D740D9">
        <w:rPr>
          <w:szCs w:val="24"/>
          <w:lang w:val="fr-CH"/>
        </w:rPr>
        <w:t>'</w:t>
      </w:r>
      <w:r w:rsidRPr="00F81544">
        <w:rPr>
          <w:szCs w:val="24"/>
          <w:lang w:val="fr-CH"/>
          <w:rPrChange w:id="267" w:author="Hugo Vignal" w:date="2022-05-12T16:57:00Z">
            <w:rPr>
              <w:szCs w:val="24"/>
              <w:lang w:val="fr-FR"/>
            </w:rPr>
          </w:rPrChange>
        </w:rPr>
        <w:t>aider les pays et les régions à mettre en place des programmes de santé sur mobile de grande envergure devant être reproduits dans d</w:t>
      </w:r>
      <w:r w:rsidR="00D740D9">
        <w:rPr>
          <w:szCs w:val="24"/>
          <w:lang w:val="fr-CH"/>
        </w:rPr>
        <w:t>'</w:t>
      </w:r>
      <w:r w:rsidRPr="00F81544">
        <w:rPr>
          <w:szCs w:val="24"/>
          <w:lang w:val="fr-CH"/>
          <w:rPrChange w:id="268" w:author="Hugo Vignal" w:date="2022-05-12T16:57:00Z">
            <w:rPr>
              <w:szCs w:val="24"/>
              <w:lang w:val="fr-FR"/>
            </w:rPr>
          </w:rPrChange>
        </w:rPr>
        <w:t>autres régions.</w:t>
      </w:r>
    </w:p>
    <w:p w14:paraId="4E1120F6" w14:textId="77777777" w:rsidR="00142056" w:rsidRPr="00F81544" w:rsidRDefault="00142056">
      <w:pPr>
        <w:rPr>
          <w:szCs w:val="24"/>
          <w:lang w:val="fr-CH"/>
          <w:rPrChange w:id="269" w:author="Hugo Vignal" w:date="2022-05-12T16:57:00Z">
            <w:rPr>
              <w:szCs w:val="24"/>
              <w:lang w:val="fr-FR"/>
            </w:rPr>
          </w:rPrChange>
        </w:rPr>
        <w:pPrChange w:id="270" w:author="fleur" w:date="2022-05-25T11:15:00Z">
          <w:pPr>
            <w:spacing w:line="480" w:lineRule="auto"/>
          </w:pPr>
        </w:pPrChange>
      </w:pPr>
      <w:r w:rsidRPr="00F81544">
        <w:rPr>
          <w:szCs w:val="24"/>
          <w:lang w:val="fr-CH"/>
          <w:rPrChange w:id="271" w:author="Hugo Vignal" w:date="2022-05-12T16:57:00Z">
            <w:rPr>
              <w:szCs w:val="24"/>
              <w:lang w:val="fr-FR"/>
            </w:rPr>
          </w:rPrChange>
        </w:rPr>
        <w:t>Le pôle de santé sur mobile a atteint les objectifs suivants:</w:t>
      </w:r>
    </w:p>
    <w:p w14:paraId="022A642C" w14:textId="44DD490A" w:rsidR="00142056" w:rsidRPr="00F81544" w:rsidRDefault="00142056">
      <w:pPr>
        <w:pStyle w:val="enumlev1"/>
        <w:rPr>
          <w:lang w:val="fr-CH"/>
          <w:rPrChange w:id="272" w:author="Hugo Vignal" w:date="2022-05-12T16:57:00Z">
            <w:rPr>
              <w:lang w:val="fr-FR"/>
            </w:rPr>
          </w:rPrChange>
        </w:rPr>
        <w:pPrChange w:id="273" w:author="fleur" w:date="2022-05-25T11:15:00Z">
          <w:pPr>
            <w:pStyle w:val="enumlev1"/>
            <w:spacing w:line="480" w:lineRule="auto"/>
          </w:pPr>
        </w:pPrChange>
      </w:pPr>
      <w:r w:rsidRPr="00F81544">
        <w:rPr>
          <w:lang w:val="fr-CH"/>
          <w:rPrChange w:id="274" w:author="Hugo Vignal" w:date="2022-05-12T16:57:00Z">
            <w:rPr>
              <w:lang w:val="fr-FR"/>
            </w:rPr>
          </w:rPrChange>
        </w:rPr>
        <w:t>•</w:t>
      </w:r>
      <w:r w:rsidRPr="00F81544">
        <w:rPr>
          <w:lang w:val="fr-CH"/>
          <w:rPrChange w:id="275" w:author="Hugo Vignal" w:date="2022-05-12T16:57:00Z">
            <w:rPr>
              <w:lang w:val="fr-FR"/>
            </w:rPr>
          </w:rPrChange>
        </w:rPr>
        <w:tab/>
      </w:r>
      <w:r>
        <w:rPr>
          <w:lang w:val="fr-CH"/>
        </w:rPr>
        <w:t>M</w:t>
      </w:r>
      <w:r w:rsidRPr="00F81544">
        <w:rPr>
          <w:lang w:val="fr-CH"/>
          <w:rPrChange w:id="276" w:author="Hugo Vignal" w:date="2022-05-12T16:57:00Z">
            <w:rPr>
              <w:lang w:val="fr-FR"/>
            </w:rPr>
          </w:rPrChange>
        </w:rPr>
        <w:t>ettre en œuvre l</w:t>
      </w:r>
      <w:r w:rsidR="00D740D9">
        <w:rPr>
          <w:lang w:val="fr-CH"/>
        </w:rPr>
        <w:t>'</w:t>
      </w:r>
      <w:r w:rsidRPr="00F81544">
        <w:rPr>
          <w:lang w:val="fr-CH"/>
          <w:rPrChange w:id="277" w:author="Hugo Vignal" w:date="2022-05-12T16:57:00Z">
            <w:rPr>
              <w:lang w:val="fr-FR"/>
            </w:rPr>
          </w:rPrChange>
        </w:rPr>
        <w:t>intégration des innovations en matière de santé sur mobile dans les systèmes de santé nationaux au sein de l</w:t>
      </w:r>
      <w:r w:rsidR="00D740D9">
        <w:rPr>
          <w:lang w:val="fr-CH"/>
        </w:rPr>
        <w:t>'</w:t>
      </w:r>
      <w:r w:rsidRPr="00F81544">
        <w:rPr>
          <w:lang w:val="fr-CH"/>
          <w:rPrChange w:id="278" w:author="Hugo Vignal" w:date="2022-05-12T16:57:00Z">
            <w:rPr>
              <w:lang w:val="fr-FR"/>
            </w:rPr>
          </w:rPrChange>
        </w:rPr>
        <w:t>UE</w:t>
      </w:r>
      <w:r>
        <w:rPr>
          <w:lang w:val="fr-CH"/>
        </w:rPr>
        <w:t>.</w:t>
      </w:r>
    </w:p>
    <w:p w14:paraId="2F51A78E" w14:textId="099309B6" w:rsidR="00142056" w:rsidRPr="00F81544" w:rsidRDefault="00142056">
      <w:pPr>
        <w:pStyle w:val="enumlev1"/>
        <w:rPr>
          <w:lang w:val="fr-CH"/>
          <w:rPrChange w:id="279" w:author="Hugo Vignal" w:date="2022-05-12T16:57:00Z">
            <w:rPr>
              <w:lang w:val="fr-FR"/>
            </w:rPr>
          </w:rPrChange>
        </w:rPr>
        <w:pPrChange w:id="280" w:author="fleur" w:date="2022-05-25T11:15:00Z">
          <w:pPr>
            <w:pStyle w:val="enumlev1"/>
            <w:spacing w:line="480" w:lineRule="auto"/>
          </w:pPr>
        </w:pPrChange>
      </w:pPr>
      <w:r w:rsidRPr="00F81544">
        <w:rPr>
          <w:lang w:val="fr-CH"/>
          <w:rPrChange w:id="281" w:author="Hugo Vignal" w:date="2022-05-12T16:57:00Z">
            <w:rPr>
              <w:lang w:val="fr-FR"/>
            </w:rPr>
          </w:rPrChange>
        </w:rPr>
        <w:t>•</w:t>
      </w:r>
      <w:r w:rsidRPr="00F81544">
        <w:rPr>
          <w:lang w:val="fr-CH"/>
          <w:rPrChange w:id="282" w:author="Hugo Vignal" w:date="2022-05-12T16:57:00Z">
            <w:rPr>
              <w:lang w:val="fr-FR"/>
            </w:rPr>
          </w:rPrChange>
        </w:rPr>
        <w:tab/>
      </w:r>
      <w:r>
        <w:rPr>
          <w:lang w:val="fr-CH"/>
        </w:rPr>
        <w:t>S</w:t>
      </w:r>
      <w:r w:rsidRPr="00F81544">
        <w:rPr>
          <w:lang w:val="fr-CH"/>
          <w:rPrChange w:id="283" w:author="Hugo Vignal" w:date="2022-05-12T16:57:00Z">
            <w:rPr>
              <w:lang w:val="fr-FR"/>
            </w:rPr>
          </w:rPrChange>
        </w:rPr>
        <w:t>ervir de centre de coordination pour les connaissances dans le domaine de la santé sur mobile en Europe</w:t>
      </w:r>
      <w:r>
        <w:rPr>
          <w:lang w:val="fr-CH"/>
        </w:rPr>
        <w:t>.</w:t>
      </w:r>
    </w:p>
    <w:p w14:paraId="6A95B592" w14:textId="24E1E1B5" w:rsidR="00142056" w:rsidRPr="00F81544" w:rsidRDefault="00142056">
      <w:pPr>
        <w:pStyle w:val="enumlev1"/>
        <w:rPr>
          <w:lang w:val="fr-CH"/>
          <w:rPrChange w:id="284" w:author="Hugo Vignal" w:date="2022-05-12T16:57:00Z">
            <w:rPr>
              <w:lang w:val="fr-FR"/>
            </w:rPr>
          </w:rPrChange>
        </w:rPr>
        <w:pPrChange w:id="285" w:author="fleur" w:date="2022-05-25T11:15:00Z">
          <w:pPr>
            <w:pStyle w:val="enumlev1"/>
            <w:spacing w:line="480" w:lineRule="auto"/>
          </w:pPr>
        </w:pPrChange>
      </w:pPr>
      <w:r w:rsidRPr="00F81544">
        <w:rPr>
          <w:lang w:val="fr-CH"/>
          <w:rPrChange w:id="286" w:author="Hugo Vignal" w:date="2022-05-12T16:57:00Z">
            <w:rPr>
              <w:lang w:val="fr-FR"/>
            </w:rPr>
          </w:rPrChange>
        </w:rPr>
        <w:t>•</w:t>
      </w:r>
      <w:r w:rsidRPr="00F81544">
        <w:rPr>
          <w:lang w:val="fr-CH"/>
          <w:rPrChange w:id="287" w:author="Hugo Vignal" w:date="2022-05-12T16:57:00Z">
            <w:rPr>
              <w:lang w:val="fr-FR"/>
            </w:rPr>
          </w:rPrChange>
        </w:rPr>
        <w:tab/>
      </w:r>
      <w:r>
        <w:rPr>
          <w:lang w:val="fr-CH"/>
        </w:rPr>
        <w:t>A</w:t>
      </w:r>
      <w:r w:rsidRPr="00F81544">
        <w:rPr>
          <w:lang w:val="fr-CH"/>
          <w:rPrChange w:id="288" w:author="Hugo Vignal" w:date="2022-05-12T16:57:00Z">
            <w:rPr>
              <w:lang w:val="fr-FR"/>
            </w:rPr>
          </w:rPrChange>
        </w:rPr>
        <w:t>ider les pays à mettre en œuvre des stratégies relatives à la santé sur mobile</w:t>
      </w:r>
      <w:r>
        <w:rPr>
          <w:lang w:val="fr-CH"/>
        </w:rPr>
        <w:t>.</w:t>
      </w:r>
    </w:p>
    <w:p w14:paraId="0C63A1B8" w14:textId="7898F4D7" w:rsidR="00142056" w:rsidRPr="00F81544" w:rsidRDefault="00142056">
      <w:pPr>
        <w:pStyle w:val="enumlev1"/>
        <w:rPr>
          <w:lang w:val="fr-CH"/>
          <w:rPrChange w:id="289" w:author="Hugo Vignal" w:date="2022-05-12T16:57:00Z">
            <w:rPr>
              <w:lang w:val="fr-FR"/>
            </w:rPr>
          </w:rPrChange>
        </w:rPr>
        <w:pPrChange w:id="290" w:author="fleur" w:date="2022-05-25T11:15:00Z">
          <w:pPr>
            <w:pStyle w:val="enumlev1"/>
            <w:spacing w:line="480" w:lineRule="auto"/>
          </w:pPr>
        </w:pPrChange>
      </w:pPr>
      <w:r w:rsidRPr="00F81544">
        <w:rPr>
          <w:lang w:val="fr-CH"/>
          <w:rPrChange w:id="291" w:author="Hugo Vignal" w:date="2022-05-12T16:57:00Z">
            <w:rPr>
              <w:lang w:val="fr-FR"/>
            </w:rPr>
          </w:rPrChange>
        </w:rPr>
        <w:t>•</w:t>
      </w:r>
      <w:r w:rsidRPr="00F81544">
        <w:rPr>
          <w:lang w:val="fr-CH"/>
          <w:rPrChange w:id="292" w:author="Hugo Vignal" w:date="2022-05-12T16:57:00Z">
            <w:rPr>
              <w:lang w:val="fr-FR"/>
            </w:rPr>
          </w:rPrChange>
        </w:rPr>
        <w:tab/>
      </w:r>
      <w:r>
        <w:rPr>
          <w:lang w:val="fr-CH"/>
        </w:rPr>
        <w:t>S</w:t>
      </w:r>
      <w:r w:rsidRPr="00F81544">
        <w:rPr>
          <w:lang w:val="fr-CH"/>
          <w:rPrChange w:id="293" w:author="Hugo Vignal" w:date="2022-05-12T16:57:00Z">
            <w:rPr>
              <w:lang w:val="fr-FR"/>
            </w:rPr>
          </w:rPrChange>
        </w:rPr>
        <w:t>ervir de plate-forme d</w:t>
      </w:r>
      <w:r w:rsidR="00D740D9">
        <w:rPr>
          <w:lang w:val="fr-CH"/>
        </w:rPr>
        <w:t>'</w:t>
      </w:r>
      <w:r w:rsidRPr="00F81544">
        <w:rPr>
          <w:lang w:val="fr-CH"/>
          <w:rPrChange w:id="294" w:author="Hugo Vignal" w:date="2022-05-12T16:57:00Z">
            <w:rPr>
              <w:lang w:val="fr-FR"/>
            </w:rPr>
          </w:rPrChange>
        </w:rPr>
        <w:t>innovation dans le domaine de la santé sur mobile</w:t>
      </w:r>
      <w:r>
        <w:rPr>
          <w:lang w:val="fr-CH"/>
        </w:rPr>
        <w:t>.</w:t>
      </w:r>
    </w:p>
    <w:p w14:paraId="653FD719" w14:textId="56DE2CA8" w:rsidR="00142056" w:rsidRPr="00F81544" w:rsidRDefault="00142056">
      <w:pPr>
        <w:pStyle w:val="enumlev1"/>
        <w:rPr>
          <w:lang w:val="fr-CH"/>
          <w:rPrChange w:id="295" w:author="Hugo Vignal" w:date="2022-05-12T16:57:00Z">
            <w:rPr>
              <w:lang w:val="fr-FR"/>
            </w:rPr>
          </w:rPrChange>
        </w:rPr>
        <w:pPrChange w:id="296" w:author="fleur" w:date="2022-05-25T11:15:00Z">
          <w:pPr>
            <w:pStyle w:val="enumlev1"/>
            <w:spacing w:line="480" w:lineRule="auto"/>
          </w:pPr>
        </w:pPrChange>
      </w:pPr>
      <w:r w:rsidRPr="00F81544">
        <w:rPr>
          <w:lang w:val="fr-CH"/>
          <w:rPrChange w:id="297" w:author="Hugo Vignal" w:date="2022-05-12T16:57:00Z">
            <w:rPr>
              <w:lang w:val="fr-FR"/>
            </w:rPr>
          </w:rPrChange>
        </w:rPr>
        <w:t>•</w:t>
      </w:r>
      <w:r w:rsidRPr="00F81544">
        <w:rPr>
          <w:lang w:val="fr-CH"/>
          <w:rPrChange w:id="298" w:author="Hugo Vignal" w:date="2022-05-12T16:57:00Z">
            <w:rPr>
              <w:lang w:val="fr-FR"/>
            </w:rPr>
          </w:rPrChange>
        </w:rPr>
        <w:tab/>
      </w:r>
      <w:r>
        <w:rPr>
          <w:lang w:val="fr-CH"/>
        </w:rPr>
        <w:t>J</w:t>
      </w:r>
      <w:r w:rsidRPr="00F81544">
        <w:rPr>
          <w:lang w:val="fr-CH"/>
          <w:rPrChange w:id="299" w:author="Hugo Vignal" w:date="2022-05-12T16:57:00Z">
            <w:rPr>
              <w:lang w:val="fr-FR"/>
            </w:rPr>
          </w:rPrChange>
        </w:rPr>
        <w:t>ouer un rôle d</w:t>
      </w:r>
      <w:r w:rsidR="00D740D9">
        <w:rPr>
          <w:lang w:val="fr-CH"/>
        </w:rPr>
        <w:t>'</w:t>
      </w:r>
      <w:r w:rsidRPr="00F81544">
        <w:rPr>
          <w:lang w:val="fr-CH"/>
          <w:rPrChange w:id="300" w:author="Hugo Vignal" w:date="2022-05-12T16:57:00Z">
            <w:rPr>
              <w:lang w:val="fr-FR"/>
            </w:rPr>
          </w:rPrChange>
        </w:rPr>
        <w:t>accélérateur pour le marché unique numérique de l</w:t>
      </w:r>
      <w:r w:rsidR="00D740D9">
        <w:rPr>
          <w:lang w:val="fr-CH"/>
        </w:rPr>
        <w:t>'</w:t>
      </w:r>
      <w:r w:rsidRPr="00F81544">
        <w:rPr>
          <w:lang w:val="fr-CH"/>
          <w:rPrChange w:id="301" w:author="Hugo Vignal" w:date="2022-05-12T16:57:00Z">
            <w:rPr>
              <w:lang w:val="fr-FR"/>
            </w:rPr>
          </w:rPrChange>
        </w:rPr>
        <w:t>Union européenne</w:t>
      </w:r>
      <w:r>
        <w:rPr>
          <w:lang w:val="fr-CH"/>
        </w:rPr>
        <w:t>.</w:t>
      </w:r>
    </w:p>
    <w:p w14:paraId="5D2BD051" w14:textId="2B47DCC3" w:rsidR="00142056" w:rsidRPr="00F81544" w:rsidRDefault="00142056">
      <w:pPr>
        <w:pStyle w:val="enumlev1"/>
        <w:rPr>
          <w:lang w:val="fr-CH"/>
          <w:rPrChange w:id="302" w:author="Hugo Vignal" w:date="2022-05-12T16:57:00Z">
            <w:rPr>
              <w:lang w:val="fr-FR"/>
            </w:rPr>
          </w:rPrChange>
        </w:rPr>
        <w:pPrChange w:id="303" w:author="fleur" w:date="2022-05-25T11:15:00Z">
          <w:pPr>
            <w:pStyle w:val="enumlev1"/>
            <w:spacing w:line="480" w:lineRule="auto"/>
          </w:pPr>
        </w:pPrChange>
      </w:pPr>
      <w:r w:rsidRPr="00F81544">
        <w:rPr>
          <w:lang w:val="fr-CH"/>
          <w:rPrChange w:id="304" w:author="Hugo Vignal" w:date="2022-05-12T16:57:00Z">
            <w:rPr>
              <w:lang w:val="fr-FR"/>
            </w:rPr>
          </w:rPrChange>
        </w:rPr>
        <w:lastRenderedPageBreak/>
        <w:t>•</w:t>
      </w:r>
      <w:r w:rsidRPr="00F81544">
        <w:rPr>
          <w:lang w:val="fr-CH"/>
          <w:rPrChange w:id="305" w:author="Hugo Vignal" w:date="2022-05-12T16:57:00Z">
            <w:rPr>
              <w:lang w:val="fr-FR"/>
            </w:rPr>
          </w:rPrChange>
        </w:rPr>
        <w:tab/>
      </w:r>
      <w:r w:rsidRPr="00142056">
        <w:rPr>
          <w:caps/>
          <w:lang w:val="fr-CH"/>
          <w:rPrChange w:id="306" w:author="Hugo Vignal" w:date="2022-05-12T16:57:00Z">
            <w:rPr>
              <w:lang w:val="fr-FR"/>
            </w:rPr>
          </w:rPrChange>
        </w:rPr>
        <w:t>é</w:t>
      </w:r>
      <w:r w:rsidRPr="00F81544">
        <w:rPr>
          <w:lang w:val="fr-CH"/>
          <w:rPrChange w:id="307" w:author="Hugo Vignal" w:date="2022-05-12T16:57:00Z">
            <w:rPr>
              <w:lang w:val="fr-FR"/>
            </w:rPr>
          </w:rPrChange>
        </w:rPr>
        <w:t>laborer des outils d</w:t>
      </w:r>
      <w:r w:rsidR="00D740D9">
        <w:rPr>
          <w:lang w:val="fr-CH"/>
        </w:rPr>
        <w:t>'</w:t>
      </w:r>
      <w:r w:rsidRPr="00F81544">
        <w:rPr>
          <w:lang w:val="fr-CH"/>
          <w:rPrChange w:id="308" w:author="Hugo Vignal" w:date="2022-05-12T16:57:00Z">
            <w:rPr>
              <w:lang w:val="fr-FR"/>
            </w:rPr>
          </w:rPrChange>
        </w:rPr>
        <w:t xml:space="preserve">apprentissage pour les systèmes et les services de santé face </w:t>
      </w:r>
      <w:r>
        <w:rPr>
          <w:lang w:val="fr-CH"/>
        </w:rPr>
        <w:t>aux maladies non transmissibles.</w:t>
      </w:r>
    </w:p>
    <w:p w14:paraId="74E3A564" w14:textId="389FC97F" w:rsidR="00142056" w:rsidRPr="00F81544" w:rsidRDefault="00142056">
      <w:pPr>
        <w:pStyle w:val="enumlev1"/>
        <w:rPr>
          <w:lang w:val="fr-CH"/>
          <w:rPrChange w:id="309" w:author="Hugo Vignal" w:date="2022-05-12T16:57:00Z">
            <w:rPr>
              <w:lang w:val="fr-FR"/>
            </w:rPr>
          </w:rPrChange>
        </w:rPr>
        <w:pPrChange w:id="310" w:author="fleur" w:date="2022-05-25T11:15:00Z">
          <w:pPr>
            <w:pStyle w:val="enumlev1"/>
            <w:spacing w:line="480" w:lineRule="auto"/>
          </w:pPr>
        </w:pPrChange>
      </w:pPr>
      <w:r w:rsidRPr="00F81544">
        <w:rPr>
          <w:lang w:val="fr-CH"/>
          <w:rPrChange w:id="311" w:author="Hugo Vignal" w:date="2022-05-12T16:57:00Z">
            <w:rPr>
              <w:lang w:val="fr-FR"/>
            </w:rPr>
          </w:rPrChange>
        </w:rPr>
        <w:t>•</w:t>
      </w:r>
      <w:r w:rsidRPr="00F81544">
        <w:rPr>
          <w:lang w:val="fr-CH"/>
          <w:rPrChange w:id="312" w:author="Hugo Vignal" w:date="2022-05-12T16:57:00Z">
            <w:rPr>
              <w:lang w:val="fr-FR"/>
            </w:rPr>
          </w:rPrChange>
        </w:rPr>
        <w:tab/>
      </w:r>
      <w:r>
        <w:rPr>
          <w:lang w:val="fr-CH"/>
        </w:rPr>
        <w:t>F</w:t>
      </w:r>
      <w:r w:rsidRPr="00F81544">
        <w:rPr>
          <w:lang w:val="fr-CH"/>
          <w:rPrChange w:id="313" w:author="Hugo Vignal" w:date="2022-05-12T16:57:00Z">
            <w:rPr>
              <w:lang w:val="fr-FR"/>
            </w:rPr>
          </w:rPrChange>
        </w:rPr>
        <w:t>ournir un code de déontologie pour les données de santé sur mobile.</w:t>
      </w:r>
    </w:p>
    <w:p w14:paraId="5C4CD1BB" w14:textId="6529C86C" w:rsidR="00142056" w:rsidRPr="00656EDF" w:rsidRDefault="00142056" w:rsidP="00174CC9">
      <w:pPr>
        <w:rPr>
          <w:lang w:val="fr-CH"/>
        </w:rPr>
      </w:pPr>
      <w:r w:rsidRPr="00656EDF">
        <w:rPr>
          <w:lang w:val="fr-CH"/>
        </w:rPr>
        <w:t xml:space="preserve">En 2020-2021, le </w:t>
      </w:r>
      <w:r>
        <w:rPr>
          <w:lang w:val="fr-CH"/>
        </w:rPr>
        <w:t>p</w:t>
      </w:r>
      <w:r w:rsidRPr="00656EDF">
        <w:rPr>
          <w:lang w:val="fr-CH"/>
        </w:rPr>
        <w:t>ôle centralisé de connaissances et d</w:t>
      </w:r>
      <w:r w:rsidR="00D740D9">
        <w:rPr>
          <w:lang w:val="fr-CH"/>
        </w:rPr>
        <w:t>'</w:t>
      </w:r>
      <w:r w:rsidRPr="00656EDF">
        <w:rPr>
          <w:lang w:val="fr-CH"/>
        </w:rPr>
        <w:t>innovation au service de la santé sur mobile a mis en œuvre les activités suivantes:</w:t>
      </w:r>
    </w:p>
    <w:p w14:paraId="0A16DC10" w14:textId="47DCF8B9" w:rsidR="00142056" w:rsidRPr="00F81544" w:rsidRDefault="00142056">
      <w:pPr>
        <w:rPr>
          <w:lang w:val="fr-CH"/>
          <w:rPrChange w:id="314" w:author="Hugo Vignal" w:date="2022-05-12T16:57:00Z">
            <w:rPr/>
          </w:rPrChange>
        </w:rPr>
        <w:pPrChange w:id="315" w:author="fleur" w:date="2022-05-25T11:15:00Z">
          <w:pPr>
            <w:spacing w:line="480" w:lineRule="auto"/>
          </w:pPr>
        </w:pPrChange>
      </w:pPr>
      <w:r w:rsidRPr="00F81544">
        <w:rPr>
          <w:lang w:val="fr-CH"/>
          <w:rPrChange w:id="316" w:author="Hugo Vignal" w:date="2022-05-12T16:57:00Z">
            <w:rPr/>
          </w:rPrChange>
        </w:rPr>
        <w:t>Publication des cadres d</w:t>
      </w:r>
      <w:r w:rsidR="00D740D9">
        <w:rPr>
          <w:lang w:val="fr-CH"/>
        </w:rPr>
        <w:t>'</w:t>
      </w:r>
      <w:r w:rsidRPr="00F81544">
        <w:rPr>
          <w:lang w:val="fr-CH"/>
          <w:rPrChange w:id="317" w:author="Hugo Vignal" w:date="2022-05-12T16:57:00Z">
            <w:rPr/>
          </w:rPrChange>
        </w:rPr>
        <w:t>évaluation pour les applications de santé sur mobile, aux fins suivantes:</w:t>
      </w:r>
    </w:p>
    <w:p w14:paraId="2A04FF39" w14:textId="7588F320" w:rsidR="00142056" w:rsidRPr="00F81544" w:rsidRDefault="00142056">
      <w:pPr>
        <w:pStyle w:val="enumlev1"/>
        <w:rPr>
          <w:lang w:val="fr-CH"/>
          <w:rPrChange w:id="318" w:author="Hugo Vignal" w:date="2022-05-12T16:57:00Z">
            <w:rPr/>
          </w:rPrChange>
        </w:rPr>
        <w:pPrChange w:id="319" w:author="fleur" w:date="2022-05-25T11:15:00Z">
          <w:pPr>
            <w:pStyle w:val="enumlev1"/>
            <w:spacing w:line="480" w:lineRule="auto"/>
          </w:pPr>
        </w:pPrChange>
      </w:pPr>
      <w:r w:rsidRPr="00F81544">
        <w:rPr>
          <w:lang w:val="fr-CH"/>
          <w:rPrChange w:id="320" w:author="Hugo Vignal" w:date="2022-05-12T16:57:00Z">
            <w:rPr>
              <w:lang w:val="en-US"/>
            </w:rPr>
          </w:rPrChange>
        </w:rPr>
        <w:t>•</w:t>
      </w:r>
      <w:r w:rsidRPr="00F81544">
        <w:rPr>
          <w:lang w:val="fr-CH"/>
          <w:rPrChange w:id="321" w:author="Hugo Vignal" w:date="2022-05-12T16:57:00Z">
            <w:rPr>
              <w:lang w:val="en-US"/>
            </w:rPr>
          </w:rPrChange>
        </w:rPr>
        <w:tab/>
      </w:r>
      <w:r w:rsidR="00272915">
        <w:rPr>
          <w:lang w:val="fr-CH"/>
        </w:rPr>
        <w:t>E</w:t>
      </w:r>
      <w:r w:rsidRPr="00F81544">
        <w:rPr>
          <w:lang w:val="fr-CH"/>
          <w:rPrChange w:id="322" w:author="Hugo Vignal" w:date="2022-05-12T16:57:00Z">
            <w:rPr>
              <w:lang w:val="en-US"/>
            </w:rPr>
          </w:rPrChange>
        </w:rPr>
        <w:t>xaminer les points communs ou la reconnaissance mutuelle entre les différents cadres d</w:t>
      </w:r>
      <w:r w:rsidR="00D740D9">
        <w:rPr>
          <w:lang w:val="fr-CH"/>
        </w:rPr>
        <w:t>'</w:t>
      </w:r>
      <w:r w:rsidRPr="00F81544">
        <w:rPr>
          <w:lang w:val="fr-CH"/>
          <w:rPrChange w:id="323" w:author="Hugo Vignal" w:date="2022-05-12T16:57:00Z">
            <w:rPr>
              <w:lang w:val="en-US"/>
            </w:rPr>
          </w:rPrChange>
        </w:rPr>
        <w:t>évaluation</w:t>
      </w:r>
      <w:r w:rsidRPr="00F81544">
        <w:rPr>
          <w:lang w:val="fr-CH"/>
          <w:rPrChange w:id="324" w:author="Hugo Vignal" w:date="2022-05-12T16:57:00Z">
            <w:rPr/>
          </w:rPrChange>
        </w:rPr>
        <w:t>, en tenant compte des aspects évalués (critère</w:t>
      </w:r>
      <w:r>
        <w:rPr>
          <w:lang w:val="fr-CH"/>
        </w:rPr>
        <w:t>s</w:t>
      </w:r>
      <w:r w:rsidRPr="00F81544">
        <w:rPr>
          <w:lang w:val="fr-CH"/>
          <w:rPrChange w:id="325" w:author="Hugo Vignal" w:date="2022-05-12T16:57:00Z">
            <w:rPr/>
          </w:rPrChange>
        </w:rPr>
        <w:t xml:space="preserve"> d</w:t>
      </w:r>
      <w:r w:rsidR="00D740D9">
        <w:rPr>
          <w:lang w:val="fr-CH"/>
        </w:rPr>
        <w:t>'</w:t>
      </w:r>
      <w:r w:rsidRPr="00F81544">
        <w:rPr>
          <w:lang w:val="fr-CH"/>
          <w:rPrChange w:id="326" w:author="Hugo Vignal" w:date="2022-05-12T16:57:00Z">
            <w:rPr/>
          </w:rPrChange>
        </w:rPr>
        <w:t>évaluation)</w:t>
      </w:r>
      <w:r w:rsidR="00272915">
        <w:rPr>
          <w:lang w:val="fr-CH"/>
        </w:rPr>
        <w:t>.</w:t>
      </w:r>
    </w:p>
    <w:p w14:paraId="1CBFE408" w14:textId="79D080FE" w:rsidR="00142056" w:rsidRPr="00656EDF" w:rsidRDefault="00142056" w:rsidP="00174CC9">
      <w:pPr>
        <w:pStyle w:val="enumlev1"/>
        <w:rPr>
          <w:lang w:val="fr-CH"/>
        </w:rPr>
      </w:pPr>
      <w:r w:rsidRPr="00F81544">
        <w:rPr>
          <w:lang w:val="fr-CH"/>
          <w:rPrChange w:id="327" w:author="Hugo Vignal" w:date="2022-05-12T16:57:00Z">
            <w:rPr>
              <w:lang w:val="en-US"/>
            </w:rPr>
          </w:rPrChange>
        </w:rPr>
        <w:t>•</w:t>
      </w:r>
      <w:r w:rsidRPr="00F81544">
        <w:rPr>
          <w:lang w:val="fr-CH"/>
          <w:rPrChange w:id="328" w:author="Hugo Vignal" w:date="2022-05-12T16:57:00Z">
            <w:rPr>
              <w:lang w:val="en-US"/>
            </w:rPr>
          </w:rPrChange>
        </w:rPr>
        <w:tab/>
      </w:r>
      <w:r w:rsidR="00272915">
        <w:rPr>
          <w:lang w:val="fr-CH"/>
        </w:rPr>
        <w:t>F</w:t>
      </w:r>
      <w:r w:rsidRPr="00656EDF">
        <w:rPr>
          <w:lang w:val="fr-CH"/>
        </w:rPr>
        <w:t xml:space="preserve">ournir des orientations </w:t>
      </w:r>
      <w:r>
        <w:rPr>
          <w:lang w:val="fr-CH"/>
        </w:rPr>
        <w:t>lors de</w:t>
      </w:r>
      <w:r w:rsidRPr="00656EDF">
        <w:rPr>
          <w:lang w:val="fr-CH"/>
        </w:rPr>
        <w:t xml:space="preserve"> la mise en place d</w:t>
      </w:r>
      <w:r w:rsidR="00D740D9">
        <w:rPr>
          <w:lang w:val="fr-CH"/>
        </w:rPr>
        <w:t>'</w:t>
      </w:r>
      <w:r w:rsidRPr="00656EDF">
        <w:rPr>
          <w:lang w:val="fr-CH"/>
        </w:rPr>
        <w:t>un cadre d</w:t>
      </w:r>
      <w:r w:rsidR="00D740D9">
        <w:rPr>
          <w:lang w:val="fr-CH"/>
        </w:rPr>
        <w:t>'</w:t>
      </w:r>
      <w:r w:rsidRPr="00656EDF">
        <w:rPr>
          <w:lang w:val="fr-CH"/>
        </w:rPr>
        <w:t xml:space="preserve">évaluation des applications de santé et </w:t>
      </w:r>
      <w:r>
        <w:rPr>
          <w:lang w:val="fr-CH"/>
        </w:rPr>
        <w:t>d</w:t>
      </w:r>
      <w:r w:rsidR="00D740D9">
        <w:rPr>
          <w:lang w:val="fr-CH"/>
        </w:rPr>
        <w:t>'</w:t>
      </w:r>
      <w:r>
        <w:rPr>
          <w:lang w:val="fr-CH"/>
        </w:rPr>
        <w:t xml:space="preserve">un </w:t>
      </w:r>
      <w:r w:rsidRPr="00656EDF">
        <w:rPr>
          <w:lang w:val="fr-CH"/>
        </w:rPr>
        <w:t>processus d</w:t>
      </w:r>
      <w:r w:rsidR="00D740D9">
        <w:rPr>
          <w:lang w:val="fr-CH"/>
        </w:rPr>
        <w:t>'</w:t>
      </w:r>
      <w:r w:rsidRPr="00656EDF">
        <w:rPr>
          <w:lang w:val="fr-CH"/>
        </w:rPr>
        <w:t>évaluation.</w:t>
      </w:r>
    </w:p>
    <w:p w14:paraId="089BD4D6" w14:textId="0E9E23BF" w:rsidR="00142056" w:rsidRPr="00656EDF" w:rsidRDefault="00142056" w:rsidP="00174CC9">
      <w:pPr>
        <w:rPr>
          <w:lang w:val="fr-CH"/>
        </w:rPr>
      </w:pPr>
      <w:r w:rsidRPr="00656EDF">
        <w:rPr>
          <w:lang w:val="fr-CH"/>
        </w:rPr>
        <w:t>Douze domaines d</w:t>
      </w:r>
      <w:r w:rsidR="00D740D9">
        <w:rPr>
          <w:lang w:val="fr-CH"/>
        </w:rPr>
        <w:t>'</w:t>
      </w:r>
      <w:r w:rsidRPr="00656EDF">
        <w:rPr>
          <w:lang w:val="fr-CH"/>
        </w:rPr>
        <w:t xml:space="preserve">évaluation ont été </w:t>
      </w:r>
      <w:r>
        <w:rPr>
          <w:lang w:val="fr-CH"/>
        </w:rPr>
        <w:t>pris en considération</w:t>
      </w:r>
      <w:r w:rsidRPr="00656EDF">
        <w:rPr>
          <w:lang w:val="fr-CH"/>
        </w:rPr>
        <w:t xml:space="preserve"> </w:t>
      </w:r>
      <w:r>
        <w:rPr>
          <w:lang w:val="fr-CH"/>
        </w:rPr>
        <w:t>lors de</w:t>
      </w:r>
      <w:r w:rsidRPr="00656EDF">
        <w:rPr>
          <w:lang w:val="fr-CH"/>
        </w:rPr>
        <w:t xml:space="preserve"> l</w:t>
      </w:r>
      <w:r w:rsidR="00D740D9">
        <w:rPr>
          <w:lang w:val="fr-CH"/>
        </w:rPr>
        <w:t>'</w:t>
      </w:r>
      <w:r w:rsidRPr="00656EDF">
        <w:rPr>
          <w:lang w:val="fr-CH"/>
        </w:rPr>
        <w:t>élaboration du cadre d</w:t>
      </w:r>
      <w:r w:rsidR="00D740D9">
        <w:rPr>
          <w:lang w:val="fr-CH"/>
        </w:rPr>
        <w:t>'</w:t>
      </w:r>
      <w:r w:rsidRPr="00656EDF">
        <w:rPr>
          <w:lang w:val="fr-CH"/>
        </w:rPr>
        <w:t>évaluation: respect de la vie privée, transparence, sûreté, fiabilité, validité, interopérabilité, stabilité technique, efficacité, accessibilité, évolutivité, facilité d</w:t>
      </w:r>
      <w:r w:rsidR="00D740D9">
        <w:rPr>
          <w:lang w:val="fr-CH"/>
        </w:rPr>
        <w:t>'</w:t>
      </w:r>
      <w:r w:rsidRPr="00656EDF">
        <w:rPr>
          <w:lang w:val="fr-CH"/>
        </w:rPr>
        <w:t>utilisation et sécurité.</w:t>
      </w:r>
    </w:p>
    <w:p w14:paraId="5D40C59F" w14:textId="2A289325" w:rsidR="00142056" w:rsidRPr="00656EDF" w:rsidRDefault="00142056" w:rsidP="00174CC9">
      <w:pPr>
        <w:rPr>
          <w:lang w:val="fr-CH"/>
        </w:rPr>
      </w:pPr>
      <w:r w:rsidRPr="00656EDF">
        <w:rPr>
          <w:lang w:val="fr-CH"/>
        </w:rPr>
        <w:t xml:space="preserve">Le </w:t>
      </w:r>
      <w:r>
        <w:rPr>
          <w:lang w:val="fr-CH"/>
        </w:rPr>
        <w:t>p</w:t>
      </w:r>
      <w:r w:rsidRPr="00656EDF">
        <w:rPr>
          <w:lang w:val="fr-CH"/>
        </w:rPr>
        <w:t>ôle de santé sur mobile a été utilisé pour élaborer un programme de santé sur mobile adapté aux interventions</w:t>
      </w:r>
      <w:r>
        <w:rPr>
          <w:lang w:val="fr-CH"/>
        </w:rPr>
        <w:t xml:space="preserve"> requises</w:t>
      </w:r>
      <w:r w:rsidRPr="00656EDF">
        <w:rPr>
          <w:lang w:val="fr-CH"/>
        </w:rPr>
        <w:t xml:space="preserve"> (</w:t>
      </w:r>
      <w:r>
        <w:rPr>
          <w:lang w:val="fr-CH"/>
        </w:rPr>
        <w:t xml:space="preserve">pour le </w:t>
      </w:r>
      <w:r w:rsidRPr="00656EDF">
        <w:rPr>
          <w:lang w:val="fr-CH"/>
        </w:rPr>
        <w:t>diabète de type</w:t>
      </w:r>
      <w:r>
        <w:rPr>
          <w:lang w:val="fr-CH"/>
        </w:rPr>
        <w:t xml:space="preserve"> </w:t>
      </w:r>
      <w:r w:rsidRPr="00656EDF">
        <w:rPr>
          <w:lang w:val="fr-CH"/>
        </w:rPr>
        <w:t xml:space="preserve">2), afin de définir </w:t>
      </w:r>
      <w:r>
        <w:rPr>
          <w:lang w:val="fr-CH"/>
        </w:rPr>
        <w:t xml:space="preserve">la façon dont </w:t>
      </w:r>
      <w:r w:rsidRPr="00656EDF">
        <w:rPr>
          <w:lang w:val="fr-CH"/>
        </w:rPr>
        <w:t>la personne</w:t>
      </w:r>
      <w:r>
        <w:rPr>
          <w:lang w:val="fr-CH"/>
        </w:rPr>
        <w:t xml:space="preserve"> diabétique</w:t>
      </w:r>
      <w:r w:rsidRPr="00656EDF">
        <w:rPr>
          <w:lang w:val="fr-CH"/>
        </w:rPr>
        <w:t xml:space="preserve"> pourrait interagir avec les services de santé sur mobile et du pôle, et de mettre les besoins en correspondance avec les services. </w:t>
      </w:r>
      <w:r>
        <w:rPr>
          <w:lang w:val="fr-CH"/>
        </w:rPr>
        <w:t>Il s</w:t>
      </w:r>
      <w:r w:rsidR="00D740D9">
        <w:rPr>
          <w:lang w:val="fr-CH"/>
        </w:rPr>
        <w:t>'</w:t>
      </w:r>
      <w:r>
        <w:rPr>
          <w:lang w:val="fr-CH"/>
        </w:rPr>
        <w:t>agissait notamment</w:t>
      </w:r>
      <w:r w:rsidRPr="00656EDF">
        <w:rPr>
          <w:lang w:val="fr-CH"/>
        </w:rPr>
        <w:t xml:space="preserve"> </w:t>
      </w:r>
      <w:r>
        <w:rPr>
          <w:lang w:val="fr-CH"/>
        </w:rPr>
        <w:t>répondre aux</w:t>
      </w:r>
      <w:r w:rsidRPr="00656EDF">
        <w:rPr>
          <w:lang w:val="fr-CH"/>
        </w:rPr>
        <w:t xml:space="preserve"> besoins spécifiques d</w:t>
      </w:r>
      <w:r w:rsidR="00D740D9">
        <w:rPr>
          <w:lang w:val="fr-CH"/>
        </w:rPr>
        <w:t>'</w:t>
      </w:r>
      <w:r w:rsidRPr="00656EDF">
        <w:rPr>
          <w:lang w:val="fr-CH"/>
        </w:rPr>
        <w:t>un "client" d</w:t>
      </w:r>
      <w:r w:rsidR="00D740D9">
        <w:rPr>
          <w:lang w:val="fr-CH"/>
        </w:rPr>
        <w:t>'</w:t>
      </w:r>
      <w:r w:rsidRPr="00656EDF">
        <w:rPr>
          <w:lang w:val="fr-CH"/>
        </w:rPr>
        <w:t xml:space="preserve">un pôle de santé sur mobile </w:t>
      </w:r>
      <w:r>
        <w:rPr>
          <w:lang w:val="fr-CH"/>
        </w:rPr>
        <w:t>grâce à</w:t>
      </w:r>
      <w:r w:rsidRPr="00656EDF">
        <w:rPr>
          <w:lang w:val="fr-CH"/>
        </w:rPr>
        <w:t xml:space="preserve"> des solutions de santé sur mobile disponibles, en conciliant </w:t>
      </w:r>
      <w:r>
        <w:rPr>
          <w:lang w:val="fr-CH"/>
        </w:rPr>
        <w:t>l</w:t>
      </w:r>
      <w:r w:rsidR="00D740D9">
        <w:rPr>
          <w:lang w:val="fr-CH"/>
        </w:rPr>
        <w:t>'</w:t>
      </w:r>
      <w:r>
        <w:rPr>
          <w:lang w:val="fr-CH"/>
        </w:rPr>
        <w:t>intérêt</w:t>
      </w:r>
      <w:r w:rsidRPr="00656EDF">
        <w:rPr>
          <w:lang w:val="fr-CH"/>
        </w:rPr>
        <w:t xml:space="preserve"> de leurs fonctionnalités innovantes et la pression exercée en faveur d</w:t>
      </w:r>
      <w:r w:rsidR="00D740D9">
        <w:rPr>
          <w:lang w:val="fr-CH"/>
        </w:rPr>
        <w:t>'</w:t>
      </w:r>
      <w:r w:rsidRPr="00656EDF">
        <w:rPr>
          <w:lang w:val="fr-CH"/>
        </w:rPr>
        <w:t>une validation approfondie dans les systèmes de santé publique. Certaines innovations de santé sur mobile ont été intégrées aux systèmes de santé.</w:t>
      </w:r>
    </w:p>
    <w:p w14:paraId="18EA413A" w14:textId="014FC635" w:rsidR="00142056" w:rsidRPr="00656EDF" w:rsidRDefault="00142056" w:rsidP="00174CC9">
      <w:pPr>
        <w:rPr>
          <w:lang w:val="fr-CH"/>
        </w:rPr>
      </w:pPr>
      <w:r w:rsidRPr="00656EDF">
        <w:rPr>
          <w:lang w:val="fr-CH"/>
        </w:rPr>
        <w:t>Un</w:t>
      </w:r>
      <w:r>
        <w:rPr>
          <w:lang w:val="fr-CH"/>
        </w:rPr>
        <w:t>e compilation</w:t>
      </w:r>
      <w:r w:rsidRPr="00656EDF">
        <w:rPr>
          <w:lang w:val="fr-CH"/>
        </w:rPr>
        <w:t xml:space="preserve"> de différentes solutions de santé sur mobile </w:t>
      </w:r>
      <w:r>
        <w:rPr>
          <w:lang w:val="fr-CH"/>
        </w:rPr>
        <w:t>susceptibles</w:t>
      </w:r>
      <w:r w:rsidRPr="00656EDF">
        <w:rPr>
          <w:lang w:val="fr-CH"/>
        </w:rPr>
        <w:t xml:space="preserve"> </w:t>
      </w:r>
      <w:r>
        <w:rPr>
          <w:lang w:val="fr-CH"/>
        </w:rPr>
        <w:t>d</w:t>
      </w:r>
      <w:r w:rsidR="00D740D9">
        <w:rPr>
          <w:lang w:val="fr-CH"/>
        </w:rPr>
        <w:t>'</w:t>
      </w:r>
      <w:r w:rsidRPr="00656EDF">
        <w:rPr>
          <w:lang w:val="fr-CH"/>
        </w:rPr>
        <w:t>être envisagé</w:t>
      </w:r>
      <w:r>
        <w:rPr>
          <w:lang w:val="fr-CH"/>
        </w:rPr>
        <w:t>es</w:t>
      </w:r>
      <w:r w:rsidRPr="00656EDF">
        <w:rPr>
          <w:lang w:val="fr-CH"/>
        </w:rPr>
        <w:t xml:space="preserve"> dans les systèmes de </w:t>
      </w:r>
      <w:r>
        <w:rPr>
          <w:lang w:val="fr-CH"/>
        </w:rPr>
        <w:t xml:space="preserve">soins de </w:t>
      </w:r>
      <w:r w:rsidRPr="00656EDF">
        <w:rPr>
          <w:lang w:val="fr-CH"/>
        </w:rPr>
        <w:t xml:space="preserve">santé </w:t>
      </w:r>
      <w:r>
        <w:rPr>
          <w:lang w:val="fr-CH"/>
        </w:rPr>
        <w:t>et couvrant</w:t>
      </w:r>
      <w:r w:rsidRPr="00656EDF">
        <w:rPr>
          <w:lang w:val="fr-CH"/>
        </w:rPr>
        <w:t xml:space="preserve"> </w:t>
      </w:r>
      <w:r>
        <w:rPr>
          <w:lang w:val="fr-CH"/>
        </w:rPr>
        <w:t>une trentaine de</w:t>
      </w:r>
      <w:r w:rsidRPr="00656EDF">
        <w:rPr>
          <w:lang w:val="fr-CH"/>
        </w:rPr>
        <w:t> sujets</w:t>
      </w:r>
      <w:r>
        <w:rPr>
          <w:lang w:val="fr-CH"/>
        </w:rPr>
        <w:t xml:space="preserve"> a été publiée.</w:t>
      </w:r>
      <w:r w:rsidRPr="00656EDF">
        <w:rPr>
          <w:lang w:val="fr-CH"/>
        </w:rPr>
        <w:t xml:space="preserve"> </w:t>
      </w:r>
      <w:r>
        <w:rPr>
          <w:lang w:val="fr-CH"/>
        </w:rPr>
        <w:t xml:space="preserve">Elle contenait </w:t>
      </w:r>
      <w:r w:rsidRPr="00656EDF">
        <w:rPr>
          <w:lang w:val="fr-CH"/>
        </w:rPr>
        <w:t xml:space="preserve">27 cas </w:t>
      </w:r>
      <w:r>
        <w:rPr>
          <w:lang w:val="fr-CH"/>
        </w:rPr>
        <w:t xml:space="preserve">concrets </w:t>
      </w:r>
      <w:r w:rsidRPr="00656EDF">
        <w:rPr>
          <w:lang w:val="fr-CH"/>
        </w:rPr>
        <w:t xml:space="preserve">de mise en </w:t>
      </w:r>
      <w:r>
        <w:rPr>
          <w:lang w:val="fr-CH"/>
        </w:rPr>
        <w:t>œuvre</w:t>
      </w:r>
      <w:r w:rsidRPr="00656EDF">
        <w:rPr>
          <w:lang w:val="fr-CH"/>
        </w:rPr>
        <w:t xml:space="preserve"> de </w:t>
      </w:r>
      <w:r>
        <w:rPr>
          <w:lang w:val="fr-CH"/>
        </w:rPr>
        <w:t xml:space="preserve">la </w:t>
      </w:r>
      <w:r w:rsidRPr="00656EDF">
        <w:rPr>
          <w:lang w:val="fr-CH"/>
        </w:rPr>
        <w:t xml:space="preserve">santé sur mobile </w:t>
      </w:r>
      <w:r>
        <w:rPr>
          <w:lang w:val="fr-CH"/>
        </w:rPr>
        <w:t>dans toute</w:t>
      </w:r>
      <w:r w:rsidRPr="00656EDF">
        <w:rPr>
          <w:lang w:val="fr-CH"/>
        </w:rPr>
        <w:t xml:space="preserve"> l</w:t>
      </w:r>
      <w:r w:rsidR="00D740D9">
        <w:rPr>
          <w:lang w:val="fr-CH"/>
        </w:rPr>
        <w:t>'</w:t>
      </w:r>
      <w:r w:rsidRPr="00656EDF">
        <w:rPr>
          <w:lang w:val="fr-CH"/>
        </w:rPr>
        <w:t>Europe</w:t>
      </w:r>
      <w:r>
        <w:rPr>
          <w:lang w:val="fr-CH"/>
        </w:rPr>
        <w:t xml:space="preserve">, mis en ligne </w:t>
      </w:r>
      <w:r w:rsidRPr="00656EDF">
        <w:rPr>
          <w:lang w:val="fr-CH"/>
        </w:rPr>
        <w:t xml:space="preserve">sur le </w:t>
      </w:r>
      <w:hyperlink r:id="rId118" w:history="1">
        <w:r w:rsidRPr="00656EDF">
          <w:rPr>
            <w:rStyle w:val="Hyperlink"/>
            <w:lang w:val="fr-CH"/>
          </w:rPr>
          <w:t xml:space="preserve">site web du </w:t>
        </w:r>
        <w:r>
          <w:rPr>
            <w:rStyle w:val="Hyperlink"/>
            <w:lang w:val="fr-CH"/>
          </w:rPr>
          <w:t>p</w:t>
        </w:r>
        <w:r w:rsidRPr="00656EDF">
          <w:rPr>
            <w:rStyle w:val="Hyperlink"/>
            <w:lang w:val="fr-CH"/>
          </w:rPr>
          <w:t>ôle de santé sur mobile</w:t>
        </w:r>
      </w:hyperlink>
      <w:r w:rsidRPr="00656EDF">
        <w:rPr>
          <w:lang w:val="fr-CH"/>
        </w:rPr>
        <w:t>.</w:t>
      </w:r>
    </w:p>
    <w:p w14:paraId="207DDFF7" w14:textId="2A1892DD" w:rsidR="00142056" w:rsidRPr="00656EDF" w:rsidRDefault="00142056" w:rsidP="00174CC9">
      <w:pPr>
        <w:rPr>
          <w:lang w:val="fr-CH"/>
        </w:rPr>
      </w:pPr>
      <w:r w:rsidRPr="00656EDF">
        <w:rPr>
          <w:lang w:val="fr-CH"/>
        </w:rPr>
        <w:t>Dans le domaine de l</w:t>
      </w:r>
      <w:r w:rsidR="00D740D9">
        <w:rPr>
          <w:lang w:val="fr-CH"/>
        </w:rPr>
        <w:t>'</w:t>
      </w:r>
      <w:r w:rsidRPr="00656EDF">
        <w:rPr>
          <w:lang w:val="fr-CH"/>
        </w:rPr>
        <w:t>éthique liée à la santé sur mobile en Europe, le BDT a élaboré:</w:t>
      </w:r>
    </w:p>
    <w:p w14:paraId="1805BBB5" w14:textId="22F89677" w:rsidR="00142056" w:rsidRPr="00656EDF" w:rsidRDefault="00142056" w:rsidP="00174CC9">
      <w:pPr>
        <w:pStyle w:val="enumlev1"/>
        <w:rPr>
          <w:lang w:val="fr-CH"/>
        </w:rPr>
      </w:pPr>
      <w:r w:rsidRPr="00656EDF">
        <w:rPr>
          <w:lang w:val="fr-CH"/>
        </w:rPr>
        <w:t>•</w:t>
      </w:r>
      <w:r w:rsidRPr="00656EDF">
        <w:rPr>
          <w:lang w:val="fr-CH"/>
        </w:rPr>
        <w:tab/>
        <w:t xml:space="preserve">un guide rapide </w:t>
      </w:r>
      <w:r>
        <w:rPr>
          <w:lang w:val="fr-CH"/>
        </w:rPr>
        <w:t>sur les</w:t>
      </w:r>
      <w:r w:rsidRPr="00656EDF">
        <w:rPr>
          <w:lang w:val="fr-CH"/>
        </w:rPr>
        <w:t xml:space="preserve"> questions d</w:t>
      </w:r>
      <w:r w:rsidR="00D740D9">
        <w:rPr>
          <w:lang w:val="fr-CH"/>
        </w:rPr>
        <w:t>'</w:t>
      </w:r>
      <w:r w:rsidRPr="00656EDF">
        <w:rPr>
          <w:lang w:val="fr-CH"/>
        </w:rPr>
        <w:t xml:space="preserve">éthique à prendre en </w:t>
      </w:r>
      <w:r w:rsidRPr="00F81544">
        <w:rPr>
          <w:lang w:val="fr-CH"/>
        </w:rPr>
        <w:t>considération</w:t>
      </w:r>
      <w:r w:rsidRPr="00656EDF">
        <w:rPr>
          <w:lang w:val="fr-CH"/>
        </w:rPr>
        <w:t xml:space="preserve"> lors de la mise en service, de la fourniture ou de l</w:t>
      </w:r>
      <w:r w:rsidR="00D740D9">
        <w:rPr>
          <w:lang w:val="fr-CH"/>
        </w:rPr>
        <w:t>'</w:t>
      </w:r>
      <w:r w:rsidRPr="00656EDF">
        <w:rPr>
          <w:lang w:val="fr-CH"/>
        </w:rPr>
        <w:t>utilisation d</w:t>
      </w:r>
      <w:r w:rsidR="00D740D9">
        <w:rPr>
          <w:lang w:val="fr-CH"/>
        </w:rPr>
        <w:t>'</w:t>
      </w:r>
      <w:r w:rsidRPr="00656EDF">
        <w:rPr>
          <w:lang w:val="fr-CH"/>
        </w:rPr>
        <w:t>un service de santé mobile;</w:t>
      </w:r>
    </w:p>
    <w:p w14:paraId="2EFED257" w14:textId="77E675E9" w:rsidR="00142056" w:rsidRPr="00656EDF" w:rsidRDefault="00142056" w:rsidP="00174CC9">
      <w:pPr>
        <w:pStyle w:val="enumlev1"/>
        <w:rPr>
          <w:lang w:val="fr-CH"/>
        </w:rPr>
      </w:pPr>
      <w:r w:rsidRPr="00F81544">
        <w:rPr>
          <w:lang w:val="fr-CH"/>
          <w:rPrChange w:id="329" w:author="Hugo Vignal" w:date="2022-05-12T16:57:00Z">
            <w:rPr>
              <w:lang w:val="en-US"/>
            </w:rPr>
          </w:rPrChange>
        </w:rPr>
        <w:t>•</w:t>
      </w:r>
      <w:r w:rsidRPr="00F81544">
        <w:rPr>
          <w:lang w:val="fr-CH"/>
          <w:rPrChange w:id="330" w:author="Hugo Vignal" w:date="2022-05-12T16:57:00Z">
            <w:rPr>
              <w:lang w:val="en-US"/>
            </w:rPr>
          </w:rPrChange>
        </w:rPr>
        <w:tab/>
      </w:r>
      <w:r w:rsidRPr="00656EDF">
        <w:rPr>
          <w:lang w:val="fr-CH"/>
        </w:rPr>
        <w:t>un outil d</w:t>
      </w:r>
      <w:r w:rsidR="00D740D9">
        <w:rPr>
          <w:lang w:val="fr-CH"/>
        </w:rPr>
        <w:t>'</w:t>
      </w:r>
      <w:r w:rsidRPr="00656EDF">
        <w:rPr>
          <w:lang w:val="fr-CH"/>
        </w:rPr>
        <w:t xml:space="preserve">orientation </w:t>
      </w:r>
      <w:r>
        <w:rPr>
          <w:lang w:val="fr-CH"/>
        </w:rPr>
        <w:t>à l</w:t>
      </w:r>
      <w:r w:rsidR="00D740D9">
        <w:rPr>
          <w:lang w:val="fr-CH"/>
        </w:rPr>
        <w:t>'</w:t>
      </w:r>
      <w:r>
        <w:rPr>
          <w:lang w:val="fr-CH"/>
        </w:rPr>
        <w:t>intention des</w:t>
      </w:r>
      <w:r w:rsidRPr="00656EDF">
        <w:rPr>
          <w:lang w:val="fr-CH"/>
        </w:rPr>
        <w:t xml:space="preserve"> fournisseur</w:t>
      </w:r>
      <w:r>
        <w:rPr>
          <w:lang w:val="fr-CH"/>
        </w:rPr>
        <w:t>s</w:t>
      </w:r>
      <w:r w:rsidRPr="00656EDF">
        <w:rPr>
          <w:lang w:val="fr-CH"/>
        </w:rPr>
        <w:t xml:space="preserve"> ou de</w:t>
      </w:r>
      <w:r>
        <w:rPr>
          <w:lang w:val="fr-CH"/>
        </w:rPr>
        <w:t>s</w:t>
      </w:r>
      <w:r w:rsidRPr="00656EDF">
        <w:rPr>
          <w:lang w:val="fr-CH"/>
        </w:rPr>
        <w:t xml:space="preserve"> acheteur</w:t>
      </w:r>
      <w:r>
        <w:rPr>
          <w:lang w:val="fr-CH"/>
        </w:rPr>
        <w:t>s</w:t>
      </w:r>
      <w:r w:rsidRPr="00656EDF">
        <w:rPr>
          <w:lang w:val="fr-CH"/>
        </w:rPr>
        <w:t xml:space="preserve"> visant à faciliter l</w:t>
      </w:r>
      <w:r w:rsidR="00D740D9">
        <w:rPr>
          <w:lang w:val="fr-CH"/>
        </w:rPr>
        <w:t>'</w:t>
      </w:r>
      <w:r w:rsidRPr="00656EDF">
        <w:rPr>
          <w:lang w:val="fr-CH"/>
        </w:rPr>
        <w:t xml:space="preserve">évaluation éthique </w:t>
      </w:r>
      <w:r>
        <w:rPr>
          <w:lang w:val="fr-CH"/>
        </w:rPr>
        <w:t>d</w:t>
      </w:r>
      <w:r w:rsidR="00D740D9">
        <w:rPr>
          <w:lang w:val="fr-CH"/>
        </w:rPr>
        <w:t>'</w:t>
      </w:r>
      <w:r>
        <w:rPr>
          <w:lang w:val="fr-CH"/>
        </w:rPr>
        <w:t xml:space="preserve">un </w:t>
      </w:r>
      <w:r w:rsidRPr="00656EDF">
        <w:rPr>
          <w:lang w:val="fr-CH"/>
        </w:rPr>
        <w:t xml:space="preserve">outil, </w:t>
      </w:r>
      <w:r>
        <w:rPr>
          <w:lang w:val="fr-CH"/>
        </w:rPr>
        <w:t>d</w:t>
      </w:r>
      <w:r w:rsidR="00D740D9">
        <w:rPr>
          <w:lang w:val="fr-CH"/>
        </w:rPr>
        <w:t>'</w:t>
      </w:r>
      <w:r>
        <w:rPr>
          <w:lang w:val="fr-CH"/>
        </w:rPr>
        <w:t xml:space="preserve">une </w:t>
      </w:r>
      <w:r w:rsidRPr="00656EDF">
        <w:rPr>
          <w:lang w:val="fr-CH"/>
        </w:rPr>
        <w:t xml:space="preserve">application ou </w:t>
      </w:r>
      <w:r>
        <w:rPr>
          <w:lang w:val="fr-CH"/>
        </w:rPr>
        <w:t>d</w:t>
      </w:r>
      <w:r w:rsidR="00D740D9">
        <w:rPr>
          <w:lang w:val="fr-CH"/>
        </w:rPr>
        <w:t>'</w:t>
      </w:r>
      <w:r>
        <w:rPr>
          <w:lang w:val="fr-CH"/>
        </w:rPr>
        <w:t xml:space="preserve">une </w:t>
      </w:r>
      <w:r w:rsidRPr="00656EDF">
        <w:rPr>
          <w:lang w:val="fr-CH"/>
        </w:rPr>
        <w:t>solution de santé sur mobile</w:t>
      </w:r>
      <w:r>
        <w:rPr>
          <w:lang w:val="fr-CH"/>
        </w:rPr>
        <w:t xml:space="preserve"> donné</w:t>
      </w:r>
      <w:r w:rsidRPr="00656EDF">
        <w:rPr>
          <w:lang w:val="fr-CH"/>
        </w:rPr>
        <w:t xml:space="preserve"> </w:t>
      </w:r>
      <w:r>
        <w:rPr>
          <w:lang w:val="fr-CH"/>
        </w:rPr>
        <w:t xml:space="preserve">pour connaître sa </w:t>
      </w:r>
      <w:r w:rsidRPr="00656EDF">
        <w:rPr>
          <w:lang w:val="fr-CH"/>
        </w:rPr>
        <w:t>capacité à respecter les principes éthiques fondamentaux de transparence, d</w:t>
      </w:r>
      <w:r w:rsidR="00D740D9">
        <w:rPr>
          <w:lang w:val="fr-CH"/>
        </w:rPr>
        <w:t>'</w:t>
      </w:r>
      <w:r w:rsidRPr="00656EDF">
        <w:rPr>
          <w:lang w:val="fr-CH"/>
        </w:rPr>
        <w:t xml:space="preserve">accès </w:t>
      </w:r>
      <w:r w:rsidRPr="00F81544">
        <w:rPr>
          <w:lang w:val="fr-CH"/>
        </w:rPr>
        <w:t>équitable</w:t>
      </w:r>
      <w:r w:rsidRPr="00656EDF">
        <w:rPr>
          <w:lang w:val="fr-CH"/>
        </w:rPr>
        <w:t>, de responsabilité, d</w:t>
      </w:r>
      <w:r w:rsidR="00D740D9">
        <w:rPr>
          <w:lang w:val="fr-CH"/>
        </w:rPr>
        <w:t>'</w:t>
      </w:r>
      <w:r w:rsidRPr="00656EDF">
        <w:rPr>
          <w:lang w:val="fr-CH"/>
        </w:rPr>
        <w:t>engagement actif et soutenu des utilisateurs et de respect de la vulnérabilité.</w:t>
      </w:r>
    </w:p>
    <w:p w14:paraId="00D8274E" w14:textId="2BF21B5D" w:rsidR="00142056" w:rsidRPr="00656EDF" w:rsidRDefault="00142056" w:rsidP="00174CC9">
      <w:pPr>
        <w:rPr>
          <w:szCs w:val="24"/>
          <w:lang w:val="fr-CH"/>
        </w:rPr>
      </w:pPr>
      <w:r w:rsidRPr="00656EDF">
        <w:rPr>
          <w:lang w:val="fr-CH"/>
        </w:rPr>
        <w:t xml:space="preserve">Un cadre politique a été élaboré pour aider les pays à créer un environnement propice à la mise en place de solutions de santé sur mobile et pour permettre la circulation transfrontière des innovations </w:t>
      </w:r>
      <w:r>
        <w:rPr>
          <w:lang w:val="fr-CH"/>
        </w:rPr>
        <w:t>matière</w:t>
      </w:r>
      <w:r w:rsidRPr="00656EDF">
        <w:rPr>
          <w:lang w:val="fr-CH"/>
        </w:rPr>
        <w:t xml:space="preserve"> de santé sur mobile et de santé numérique</w:t>
      </w:r>
      <w:r>
        <w:rPr>
          <w:lang w:val="fr-CH"/>
        </w:rPr>
        <w:t>; ce cadre couvre</w:t>
      </w:r>
      <w:r w:rsidRPr="00656EDF">
        <w:rPr>
          <w:lang w:val="fr-CH"/>
        </w:rPr>
        <w:t xml:space="preserve"> des domaines comme les modèles de gouvernance sur mobile, l</w:t>
      </w:r>
      <w:r w:rsidR="00D740D9">
        <w:rPr>
          <w:lang w:val="fr-CH"/>
        </w:rPr>
        <w:t>'</w:t>
      </w:r>
      <w:r w:rsidRPr="00656EDF">
        <w:rPr>
          <w:lang w:val="fr-CH"/>
        </w:rPr>
        <w:t>interopérabilité, les modèles économiques, la conception centrée sur l</w:t>
      </w:r>
      <w:r w:rsidR="00D740D9">
        <w:rPr>
          <w:lang w:val="fr-CH"/>
        </w:rPr>
        <w:t>'</w:t>
      </w:r>
      <w:r w:rsidRPr="00656EDF">
        <w:rPr>
          <w:lang w:val="fr-CH"/>
        </w:rPr>
        <w:t>être humain et l</w:t>
      </w:r>
      <w:r w:rsidR="00D740D9">
        <w:rPr>
          <w:lang w:val="fr-CH"/>
        </w:rPr>
        <w:t>'</w:t>
      </w:r>
      <w:r w:rsidRPr="00656EDF">
        <w:rPr>
          <w:lang w:val="fr-CH"/>
        </w:rPr>
        <w:t>évaluation de la sécurité des patients, des infrastructures et de l</w:t>
      </w:r>
      <w:r w:rsidR="00D740D9">
        <w:rPr>
          <w:lang w:val="fr-CH"/>
        </w:rPr>
        <w:t>'</w:t>
      </w:r>
      <w:r w:rsidRPr="00656EDF">
        <w:rPr>
          <w:lang w:val="fr-CH"/>
        </w:rPr>
        <w:t>impact.</w:t>
      </w:r>
    </w:p>
    <w:p w14:paraId="7F688AB0" w14:textId="64C507A6" w:rsidR="00142056" w:rsidRPr="00F81544" w:rsidRDefault="00142056">
      <w:pPr>
        <w:rPr>
          <w:szCs w:val="24"/>
          <w:lang w:val="fr-CH"/>
          <w:rPrChange w:id="331" w:author="Hugo Vignal" w:date="2022-05-12T16:57:00Z">
            <w:rPr>
              <w:szCs w:val="24"/>
              <w:lang w:val="fr-FR"/>
            </w:rPr>
          </w:rPrChange>
        </w:rPr>
        <w:pPrChange w:id="332" w:author="fleur" w:date="2022-05-25T11:15:00Z">
          <w:pPr>
            <w:spacing w:line="480" w:lineRule="auto"/>
          </w:pPr>
        </w:pPrChange>
      </w:pPr>
      <w:r w:rsidRPr="00F81544">
        <w:rPr>
          <w:szCs w:val="24"/>
          <w:lang w:val="fr-CH"/>
          <w:rPrChange w:id="333" w:author="Hugo Vignal" w:date="2022-05-12T16:57:00Z">
            <w:rPr>
              <w:szCs w:val="24"/>
              <w:lang w:val="fr-FR"/>
            </w:rPr>
          </w:rPrChange>
        </w:rPr>
        <w:t xml:space="preserve">En 2020, le BDT a également publié le </w:t>
      </w:r>
      <w:r>
        <w:rPr>
          <w:szCs w:val="24"/>
          <w:lang w:val="fr-CH"/>
        </w:rPr>
        <w:fldChar w:fldCharType="begin"/>
      </w:r>
      <w:r>
        <w:rPr>
          <w:szCs w:val="24"/>
          <w:lang w:val="fr-CH"/>
        </w:rPr>
        <w:instrText xml:space="preserve"> HYPERLINK "https://www.itu.int/dms_pub/itu-d/opb/str/D-STR-E_HEALTH.10-2020-PDF-E.pdf" </w:instrText>
      </w:r>
      <w:r>
        <w:rPr>
          <w:szCs w:val="24"/>
          <w:lang w:val="fr-CH"/>
        </w:rPr>
        <w:fldChar w:fldCharType="separate"/>
      </w:r>
      <w:r w:rsidRPr="00387496">
        <w:rPr>
          <w:rStyle w:val="Hyperlink"/>
          <w:lang w:val="fr-CH"/>
          <w:rPrChange w:id="334" w:author="Hugo Vignal" w:date="2022-05-12T16:57:00Z">
            <w:rPr>
              <w:szCs w:val="24"/>
              <w:lang w:val="fr-FR"/>
            </w:rPr>
          </w:rPrChange>
        </w:rPr>
        <w:t>Manuel sur une plate-forme de santé numérique</w:t>
      </w:r>
      <w:r>
        <w:rPr>
          <w:szCs w:val="24"/>
          <w:lang w:val="fr-CH"/>
        </w:rPr>
        <w:fldChar w:fldCharType="end"/>
      </w:r>
      <w:r w:rsidRPr="00F81544">
        <w:rPr>
          <w:szCs w:val="24"/>
          <w:lang w:val="fr-CH"/>
          <w:rPrChange w:id="335" w:author="Hugo Vignal" w:date="2022-05-12T16:57:00Z">
            <w:rPr>
              <w:szCs w:val="24"/>
              <w:lang w:val="fr-FR"/>
            </w:rPr>
          </w:rPrChange>
        </w:rPr>
        <w:t xml:space="preserve"> dans le but d</w:t>
      </w:r>
      <w:r w:rsidR="00D740D9">
        <w:rPr>
          <w:szCs w:val="24"/>
          <w:lang w:val="fr-CH"/>
        </w:rPr>
        <w:t>'</w:t>
      </w:r>
      <w:r w:rsidRPr="00F81544">
        <w:rPr>
          <w:szCs w:val="24"/>
          <w:lang w:val="fr-CH"/>
          <w:rPrChange w:id="336" w:author="Hugo Vignal" w:date="2022-05-12T16:57:00Z">
            <w:rPr>
              <w:szCs w:val="24"/>
              <w:lang w:val="fr-FR"/>
            </w:rPr>
          </w:rPrChange>
        </w:rPr>
        <w:t>aider les pays à améliorer le système de santé numérique national, en particulier au moyen d</w:t>
      </w:r>
      <w:r w:rsidR="00D740D9">
        <w:rPr>
          <w:szCs w:val="24"/>
          <w:lang w:val="fr-CH"/>
        </w:rPr>
        <w:t>'</w:t>
      </w:r>
      <w:r w:rsidRPr="00F81544">
        <w:rPr>
          <w:szCs w:val="24"/>
          <w:lang w:val="fr-CH"/>
          <w:rPrChange w:id="337" w:author="Hugo Vignal" w:date="2022-05-12T16:57:00Z">
            <w:rPr>
              <w:szCs w:val="24"/>
              <w:lang w:val="fr-FR"/>
            </w:rPr>
          </w:rPrChange>
        </w:rPr>
        <w:t xml:space="preserve">une plate-forme de santé numérique. </w:t>
      </w:r>
      <w:r>
        <w:rPr>
          <w:szCs w:val="24"/>
          <w:lang w:val="fr-CH"/>
        </w:rPr>
        <w:t>La</w:t>
      </w:r>
      <w:r w:rsidRPr="00F81544">
        <w:rPr>
          <w:szCs w:val="24"/>
          <w:lang w:val="fr-CH"/>
          <w:rPrChange w:id="338" w:author="Hugo Vignal" w:date="2022-05-12T16:57:00Z">
            <w:rPr>
              <w:szCs w:val="24"/>
              <w:lang w:val="fr-FR"/>
            </w:rPr>
          </w:rPrChange>
        </w:rPr>
        <w:t xml:space="preserve"> plate-forme </w:t>
      </w:r>
      <w:r>
        <w:rPr>
          <w:szCs w:val="24"/>
          <w:lang w:val="fr-CH"/>
        </w:rPr>
        <w:t>en question</w:t>
      </w:r>
      <w:r w:rsidRPr="00F81544">
        <w:rPr>
          <w:szCs w:val="24"/>
          <w:lang w:val="fr-CH"/>
          <w:rPrChange w:id="339" w:author="Hugo Vignal" w:date="2022-05-12T16:57:00Z">
            <w:rPr>
              <w:szCs w:val="24"/>
              <w:lang w:val="fr-FR"/>
            </w:rPr>
          </w:rPrChange>
        </w:rPr>
        <w:t xml:space="preserve"> vise à jeter les bases des diverses applications et des divers systèmes de santé numérique utilisés à l</w:t>
      </w:r>
      <w:r w:rsidR="00D740D9">
        <w:rPr>
          <w:szCs w:val="24"/>
          <w:lang w:val="fr-CH"/>
        </w:rPr>
        <w:t>'</w:t>
      </w:r>
      <w:r w:rsidRPr="00F81544">
        <w:rPr>
          <w:szCs w:val="24"/>
          <w:lang w:val="fr-CH"/>
          <w:rPrChange w:id="340" w:author="Hugo Vignal" w:date="2022-05-12T16:57:00Z">
            <w:rPr>
              <w:szCs w:val="24"/>
              <w:lang w:val="fr-FR"/>
            </w:rPr>
          </w:rPrChange>
        </w:rPr>
        <w:t xml:space="preserve">appui des services de </w:t>
      </w:r>
      <w:r w:rsidRPr="00F81544">
        <w:rPr>
          <w:szCs w:val="24"/>
          <w:lang w:val="fr-CH"/>
          <w:rPrChange w:id="341" w:author="Hugo Vignal" w:date="2022-05-12T16:57:00Z">
            <w:rPr>
              <w:szCs w:val="24"/>
              <w:lang w:val="fr-FR"/>
            </w:rPr>
          </w:rPrChange>
        </w:rPr>
        <w:lastRenderedPageBreak/>
        <w:t>santé et de soins. Elle permet à des applications et à des systèmes isolés de fonctionner ensemble de manière intégrée et fournit un pôle centralisé permettant de lier ensemble des systèmes et des applications distinctes qui ne sont pas connectés. La plate-forme garantit ainsi un échange d</w:t>
      </w:r>
      <w:r w:rsidR="00D740D9">
        <w:rPr>
          <w:szCs w:val="24"/>
          <w:lang w:val="fr-CH"/>
        </w:rPr>
        <w:t>'</w:t>
      </w:r>
      <w:r w:rsidRPr="00F81544">
        <w:rPr>
          <w:szCs w:val="24"/>
          <w:lang w:val="fr-CH"/>
          <w:rPrChange w:id="342" w:author="Hugo Vignal" w:date="2022-05-12T16:57:00Z">
            <w:rPr>
              <w:szCs w:val="24"/>
              <w:lang w:val="fr-FR"/>
            </w:rPr>
          </w:rPrChange>
        </w:rPr>
        <w:t>informations plus rapide, efficace et fiable</w:t>
      </w:r>
      <w:r>
        <w:rPr>
          <w:szCs w:val="24"/>
          <w:lang w:val="fr-CH"/>
        </w:rPr>
        <w:t>,</w:t>
      </w:r>
      <w:r w:rsidRPr="00F81544">
        <w:rPr>
          <w:szCs w:val="24"/>
          <w:lang w:val="fr-CH"/>
          <w:rPrChange w:id="343" w:author="Hugo Vignal" w:date="2022-05-12T16:57:00Z">
            <w:rPr>
              <w:szCs w:val="24"/>
              <w:lang w:val="fr-FR"/>
            </w:rPr>
          </w:rPrChange>
        </w:rPr>
        <w:t xml:space="preserve"> et promeut un meilleur accès aux données de santé sur un large éventail d</w:t>
      </w:r>
      <w:r w:rsidR="00D740D9">
        <w:rPr>
          <w:szCs w:val="24"/>
          <w:lang w:val="fr-CH"/>
        </w:rPr>
        <w:t>'</w:t>
      </w:r>
      <w:r w:rsidRPr="00F81544">
        <w:rPr>
          <w:szCs w:val="24"/>
          <w:lang w:val="fr-CH"/>
          <w:rPrChange w:id="344" w:author="Hugo Vignal" w:date="2022-05-12T16:57:00Z">
            <w:rPr>
              <w:szCs w:val="24"/>
              <w:lang w:val="fr-FR"/>
            </w:rPr>
          </w:rPrChange>
        </w:rPr>
        <w:t>applications et de dispositifs.</w:t>
      </w:r>
    </w:p>
    <w:p w14:paraId="689D7A59" w14:textId="57106569" w:rsidR="00142056" w:rsidRPr="00656EDF" w:rsidRDefault="00142056" w:rsidP="00174CC9">
      <w:pPr>
        <w:rPr>
          <w:lang w:val="fr-CH"/>
        </w:rPr>
      </w:pPr>
      <w:r w:rsidRPr="00656EDF">
        <w:rPr>
          <w:lang w:val="fr-CH"/>
        </w:rPr>
        <w:t>En 2021, le Bureau régional de l</w:t>
      </w:r>
      <w:r w:rsidR="00D740D9">
        <w:rPr>
          <w:lang w:val="fr-CH"/>
        </w:rPr>
        <w:t>'</w:t>
      </w:r>
      <w:r w:rsidRPr="00656EDF">
        <w:rPr>
          <w:lang w:val="fr-CH"/>
        </w:rPr>
        <w:t>UIT pour les États arabes a contribué à l</w:t>
      </w:r>
      <w:r w:rsidR="00D740D9">
        <w:rPr>
          <w:lang w:val="fr-CH"/>
        </w:rPr>
        <w:t>'</w:t>
      </w:r>
      <w:r w:rsidRPr="00656EDF">
        <w:rPr>
          <w:lang w:val="fr-CH"/>
        </w:rPr>
        <w:t>élaboration d</w:t>
      </w:r>
      <w:r w:rsidR="00D740D9">
        <w:rPr>
          <w:lang w:val="fr-CH"/>
        </w:rPr>
        <w:t>'</w:t>
      </w:r>
      <w:r w:rsidRPr="00656EDF">
        <w:rPr>
          <w:lang w:val="fr-CH"/>
        </w:rPr>
        <w:t xml:space="preserve">un rapport </w:t>
      </w:r>
      <w:r w:rsidRPr="00F81544">
        <w:rPr>
          <w:lang w:val="fr-CH"/>
        </w:rPr>
        <w:t>régional</w:t>
      </w:r>
      <w:r w:rsidRPr="00656EDF">
        <w:rPr>
          <w:lang w:val="fr-CH"/>
        </w:rPr>
        <w:t xml:space="preserve"> établi par le Bureau </w:t>
      </w:r>
      <w:r w:rsidRPr="00F81544">
        <w:rPr>
          <w:lang w:val="fr-CH"/>
        </w:rPr>
        <w:t>régional</w:t>
      </w:r>
      <w:r w:rsidRPr="00656EDF">
        <w:rPr>
          <w:lang w:val="fr-CH"/>
        </w:rPr>
        <w:t xml:space="preserve"> de l</w:t>
      </w:r>
      <w:r w:rsidR="00D740D9">
        <w:rPr>
          <w:lang w:val="fr-CH"/>
        </w:rPr>
        <w:t>'</w:t>
      </w:r>
      <w:r w:rsidRPr="00656EDF">
        <w:rPr>
          <w:lang w:val="fr-CH"/>
        </w:rPr>
        <w:t xml:space="preserve">OMS pour la </w:t>
      </w:r>
      <w:r w:rsidRPr="00F81544">
        <w:rPr>
          <w:lang w:val="fr-CH"/>
        </w:rPr>
        <w:t>région</w:t>
      </w:r>
      <w:r w:rsidRPr="00656EDF">
        <w:rPr>
          <w:lang w:val="fr-CH"/>
        </w:rPr>
        <w:t xml:space="preserve"> Méditerranée or</w:t>
      </w:r>
      <w:r>
        <w:rPr>
          <w:lang w:val="fr-CH"/>
        </w:rPr>
        <w:t>i</w:t>
      </w:r>
      <w:r w:rsidRPr="00656EDF">
        <w:rPr>
          <w:lang w:val="fr-CH"/>
        </w:rPr>
        <w:t>entale, intitul</w:t>
      </w:r>
      <w:r>
        <w:rPr>
          <w:lang w:val="fr-CH"/>
        </w:rPr>
        <w:t>é</w:t>
      </w:r>
      <w:r w:rsidRPr="00656EDF">
        <w:rPr>
          <w:lang w:val="fr-CH"/>
        </w:rPr>
        <w:t xml:space="preserve"> "Enquête régionale sur les innovations dans le domaine de</w:t>
      </w:r>
      <w:r w:rsidR="00874C00">
        <w:rPr>
          <w:lang w:val="fr-CH"/>
        </w:rPr>
        <w:t xml:space="preserve"> la santé face à la pandémie de </w:t>
      </w:r>
      <w:r w:rsidRPr="00656EDF">
        <w:rPr>
          <w:lang w:val="fr-CH"/>
        </w:rPr>
        <w:t>COVID</w:t>
      </w:r>
      <w:r>
        <w:rPr>
          <w:lang w:val="fr-CH"/>
        </w:rPr>
        <w:noBreakHyphen/>
      </w:r>
      <w:r w:rsidRPr="00656EDF">
        <w:rPr>
          <w:lang w:val="fr-CH"/>
        </w:rPr>
        <w:t>19". Le rapport met en lumière certaines innovations en ce qui concerne les bonnes pratiques dans le secteur de la santé pour lutter contre la pandémie de COVID-19.</w:t>
      </w:r>
    </w:p>
    <w:p w14:paraId="7C6B89CF" w14:textId="77777777" w:rsidR="00142056" w:rsidRPr="00F81544" w:rsidRDefault="00142056">
      <w:pPr>
        <w:pStyle w:val="Headingb"/>
        <w:pPrChange w:id="345" w:author="fleur" w:date="2022-05-25T11:15:00Z">
          <w:pPr>
            <w:pStyle w:val="Headingb"/>
            <w:spacing w:line="480" w:lineRule="auto"/>
          </w:pPr>
        </w:pPrChange>
      </w:pPr>
      <w:r w:rsidRPr="00F81544">
        <w:t>Édifier des villages intelligents et des îles intelligentes</w:t>
      </w:r>
    </w:p>
    <w:p w14:paraId="4492D677" w14:textId="3A87E8E4" w:rsidR="00142056" w:rsidRPr="00387496" w:rsidRDefault="00142056">
      <w:pPr>
        <w:rPr>
          <w:szCs w:val="24"/>
          <w:lang w:val="fr-CH"/>
        </w:rPr>
        <w:pPrChange w:id="346" w:author="fleur" w:date="2022-05-25T11:15:00Z">
          <w:pPr>
            <w:spacing w:line="480" w:lineRule="auto"/>
          </w:pPr>
        </w:pPrChange>
      </w:pPr>
      <w:r w:rsidRPr="00656EDF">
        <w:rPr>
          <w:szCs w:val="24"/>
          <w:lang w:val="fr-CH"/>
        </w:rPr>
        <w:t xml:space="preserve">Lancé en 2019, le </w:t>
      </w:r>
      <w:r w:rsidRPr="00F81544">
        <w:rPr>
          <w:lang w:val="fr-CH"/>
          <w:rPrChange w:id="347" w:author="Hugo Vignal" w:date="2022-05-12T16:57:00Z">
            <w:rPr/>
          </w:rPrChange>
        </w:rPr>
        <w:fldChar w:fldCharType="begin"/>
      </w:r>
      <w:r w:rsidRPr="00F81544">
        <w:rPr>
          <w:lang w:val="fr-CH"/>
          <w:rPrChange w:id="348" w:author="Hugo Vignal" w:date="2022-05-12T16:57:00Z">
            <w:rPr/>
          </w:rPrChange>
        </w:rPr>
        <w:instrText xml:space="preserve"> HYPERLINK "https://news.itu.int/leaving-no-one-behind-nigers-smart-villages-project/" </w:instrText>
      </w:r>
      <w:r w:rsidRPr="00F81544">
        <w:rPr>
          <w:lang w:val="fr-CH"/>
          <w:rPrChange w:id="349" w:author="Hugo Vignal" w:date="2022-05-12T16:57:00Z">
            <w:rPr>
              <w:rStyle w:val="Hyperlink"/>
              <w:szCs w:val="24"/>
              <w:lang w:val="fr-FR"/>
            </w:rPr>
          </w:rPrChange>
        </w:rPr>
        <w:fldChar w:fldCharType="separate"/>
      </w:r>
      <w:r w:rsidRPr="00F81544">
        <w:rPr>
          <w:rStyle w:val="Hyperlink"/>
          <w:szCs w:val="24"/>
          <w:lang w:val="fr-CH"/>
          <w:rPrChange w:id="350" w:author="Hugo Vignal" w:date="2022-05-12T16:57:00Z">
            <w:rPr>
              <w:rStyle w:val="Hyperlink"/>
              <w:szCs w:val="24"/>
              <w:lang w:val="fr-FR"/>
            </w:rPr>
          </w:rPrChange>
        </w:rPr>
        <w:t>projet de villages intelligents</w:t>
      </w:r>
      <w:r w:rsidRPr="00F81544">
        <w:rPr>
          <w:rStyle w:val="Hyperlink"/>
          <w:szCs w:val="24"/>
          <w:lang w:val="fr-CH"/>
          <w:rPrChange w:id="351" w:author="Hugo Vignal" w:date="2022-05-12T16:57:00Z">
            <w:rPr>
              <w:rStyle w:val="Hyperlink"/>
              <w:szCs w:val="24"/>
              <w:lang w:val="fr-FR"/>
            </w:rPr>
          </w:rPrChange>
        </w:rPr>
        <w:fldChar w:fldCharType="end"/>
      </w:r>
      <w:r w:rsidRPr="007E0829">
        <w:rPr>
          <w:lang w:val="fr-CH"/>
          <w:rPrChange w:id="352" w:author="Hugo Vignal" w:date="2022-05-12T16:57:00Z">
            <w:rPr>
              <w:rStyle w:val="Hyperlink"/>
              <w:szCs w:val="24"/>
              <w:lang w:val="fr-FR"/>
            </w:rPr>
          </w:rPrChange>
        </w:rPr>
        <w:t>,</w:t>
      </w:r>
      <w:r w:rsidRPr="00F81544">
        <w:rPr>
          <w:szCs w:val="24"/>
          <w:lang w:val="fr-CH"/>
          <w:rPrChange w:id="353" w:author="Hugo Vignal" w:date="2022-05-12T16:57:00Z">
            <w:rPr>
              <w:szCs w:val="24"/>
              <w:lang w:val="fr-FR"/>
            </w:rPr>
          </w:rPrChange>
        </w:rPr>
        <w:t xml:space="preserve"> visant à connecter les zones isolées du Niger à l</w:t>
      </w:r>
      <w:r w:rsidR="00D740D9">
        <w:rPr>
          <w:szCs w:val="24"/>
          <w:lang w:val="fr-CH"/>
        </w:rPr>
        <w:t>'</w:t>
      </w:r>
      <w:r w:rsidRPr="00F81544">
        <w:rPr>
          <w:szCs w:val="24"/>
          <w:lang w:val="fr-CH"/>
          <w:rPrChange w:id="354" w:author="Hugo Vignal" w:date="2022-05-12T16:57:00Z">
            <w:rPr>
              <w:szCs w:val="24"/>
              <w:lang w:val="fr-FR"/>
            </w:rPr>
          </w:rPrChange>
        </w:rPr>
        <w:t>Internet, est le fruit d</w:t>
      </w:r>
      <w:r w:rsidR="00D740D9">
        <w:rPr>
          <w:szCs w:val="24"/>
          <w:lang w:val="fr-CH"/>
        </w:rPr>
        <w:t>'</w:t>
      </w:r>
      <w:r w:rsidRPr="00F81544">
        <w:rPr>
          <w:szCs w:val="24"/>
          <w:lang w:val="fr-CH"/>
          <w:rPrChange w:id="355" w:author="Hugo Vignal" w:date="2022-05-12T16:57:00Z">
            <w:rPr>
              <w:szCs w:val="24"/>
              <w:lang w:val="fr-FR"/>
            </w:rPr>
          </w:rPrChange>
        </w:rPr>
        <w:t>une collaboration entre l</w:t>
      </w:r>
      <w:r w:rsidR="00D740D9">
        <w:rPr>
          <w:szCs w:val="24"/>
          <w:lang w:val="fr-CH"/>
        </w:rPr>
        <w:t>'</w:t>
      </w:r>
      <w:r w:rsidRPr="00F81544">
        <w:rPr>
          <w:szCs w:val="24"/>
          <w:lang w:val="fr-CH"/>
          <w:rPrChange w:id="356" w:author="Hugo Vignal" w:date="2022-05-12T16:57:00Z">
            <w:rPr>
              <w:szCs w:val="24"/>
              <w:lang w:val="fr-FR"/>
            </w:rPr>
          </w:rPrChange>
        </w:rPr>
        <w:t xml:space="preserve">UIT, </w:t>
      </w:r>
      <w:r w:rsidR="00874C00">
        <w:rPr>
          <w:szCs w:val="24"/>
          <w:lang w:val="fr-CH"/>
        </w:rPr>
        <w:t>l</w:t>
      </w:r>
      <w:r w:rsidR="00D740D9">
        <w:rPr>
          <w:szCs w:val="24"/>
          <w:lang w:val="fr-CH"/>
        </w:rPr>
        <w:t>'</w:t>
      </w:r>
      <w:r w:rsidRPr="00F81544">
        <w:rPr>
          <w:lang w:val="fr-CH"/>
          <w:rPrChange w:id="357" w:author="Hugo Vignal" w:date="2022-05-12T16:57:00Z">
            <w:rPr/>
          </w:rPrChange>
        </w:rPr>
        <w:fldChar w:fldCharType="begin"/>
      </w:r>
      <w:r w:rsidRPr="00F81544">
        <w:rPr>
          <w:lang w:val="fr-CH"/>
          <w:rPrChange w:id="358" w:author="Hugo Vignal" w:date="2022-05-12T16:57:00Z">
            <w:rPr/>
          </w:rPrChange>
        </w:rPr>
        <w:instrText xml:space="preserve"> HYPERLINK "https://www.youtube.com/watch?v=0uYKKJg00eo" </w:instrText>
      </w:r>
      <w:r w:rsidRPr="00F81544">
        <w:rPr>
          <w:lang w:val="fr-CH"/>
          <w:rPrChange w:id="359" w:author="Hugo Vignal" w:date="2022-05-12T16:57:00Z">
            <w:rPr>
              <w:rStyle w:val="Hyperlink"/>
              <w:szCs w:val="24"/>
              <w:lang w:val="fr-FR"/>
            </w:rPr>
          </w:rPrChange>
        </w:rPr>
        <w:fldChar w:fldCharType="separate"/>
      </w:r>
      <w:r w:rsidRPr="00F81544">
        <w:rPr>
          <w:rStyle w:val="Hyperlink"/>
          <w:szCs w:val="24"/>
          <w:lang w:val="fr-CH"/>
          <w:rPrChange w:id="360" w:author="Hugo Vignal" w:date="2022-05-12T16:57:00Z">
            <w:rPr>
              <w:rStyle w:val="Hyperlink"/>
              <w:szCs w:val="24"/>
              <w:lang w:val="fr-FR"/>
            </w:rPr>
          </w:rPrChange>
        </w:rPr>
        <w:t>Agence Nationale pour la Société de l</w:t>
      </w:r>
      <w:r w:rsidR="00D740D9">
        <w:rPr>
          <w:rStyle w:val="Hyperlink"/>
          <w:szCs w:val="24"/>
          <w:lang w:val="fr-CH"/>
        </w:rPr>
        <w:t>'</w:t>
      </w:r>
      <w:r w:rsidRPr="00F81544">
        <w:rPr>
          <w:rStyle w:val="Hyperlink"/>
          <w:szCs w:val="24"/>
          <w:lang w:val="fr-CH"/>
          <w:rPrChange w:id="361" w:author="Hugo Vignal" w:date="2022-05-12T16:57:00Z">
            <w:rPr>
              <w:rStyle w:val="Hyperlink"/>
              <w:szCs w:val="24"/>
              <w:lang w:val="fr-FR"/>
            </w:rPr>
          </w:rPrChange>
        </w:rPr>
        <w:t>Information (ANSI)</w:t>
      </w:r>
      <w:r w:rsidRPr="00F81544">
        <w:rPr>
          <w:rStyle w:val="Hyperlink"/>
          <w:szCs w:val="24"/>
          <w:lang w:val="fr-CH"/>
          <w:rPrChange w:id="362" w:author="Hugo Vignal" w:date="2022-05-12T16:57:00Z">
            <w:rPr>
              <w:rStyle w:val="Hyperlink"/>
              <w:szCs w:val="24"/>
              <w:lang w:val="fr-FR"/>
            </w:rPr>
          </w:rPrChange>
        </w:rPr>
        <w:fldChar w:fldCharType="end"/>
      </w:r>
      <w:r w:rsidRPr="00F81544">
        <w:rPr>
          <w:szCs w:val="24"/>
          <w:lang w:val="fr-CH"/>
          <w:rPrChange w:id="363" w:author="Hugo Vignal" w:date="2022-05-12T16:57:00Z">
            <w:rPr>
              <w:szCs w:val="24"/>
              <w:lang w:val="fr-FR"/>
            </w:rPr>
          </w:rPrChange>
        </w:rPr>
        <w:t xml:space="preserve"> et plusieurs autres organisations. Ce projet relève d</w:t>
      </w:r>
      <w:r w:rsidR="00D740D9">
        <w:rPr>
          <w:szCs w:val="24"/>
          <w:lang w:val="fr-CH"/>
        </w:rPr>
        <w:t>'</w:t>
      </w:r>
      <w:r w:rsidRPr="00F81544">
        <w:rPr>
          <w:szCs w:val="24"/>
          <w:lang w:val="fr-CH"/>
          <w:rPrChange w:id="364" w:author="Hugo Vignal" w:date="2022-05-12T16:57:00Z">
            <w:rPr>
              <w:szCs w:val="24"/>
              <w:lang w:val="fr-FR"/>
            </w:rPr>
          </w:rPrChange>
        </w:rPr>
        <w:t>une approche globale, multisectorielle et inclusive visant à améliorer l</w:t>
      </w:r>
      <w:r w:rsidR="00D740D9">
        <w:rPr>
          <w:szCs w:val="24"/>
          <w:lang w:val="fr-CH"/>
        </w:rPr>
        <w:t>'</w:t>
      </w:r>
      <w:r w:rsidRPr="00F81544">
        <w:rPr>
          <w:szCs w:val="24"/>
          <w:lang w:val="fr-CH"/>
          <w:rPrChange w:id="365" w:author="Hugo Vignal" w:date="2022-05-12T16:57:00Z">
            <w:rPr>
              <w:szCs w:val="24"/>
              <w:lang w:val="fr-FR"/>
            </w:rPr>
          </w:rPrChange>
        </w:rPr>
        <w:t>accès aux services numériques essentiels en vue de la réalisation des ODD en milieu rural. Il s</w:t>
      </w:r>
      <w:r w:rsidR="00D740D9">
        <w:rPr>
          <w:szCs w:val="24"/>
          <w:lang w:val="fr-CH"/>
        </w:rPr>
        <w:t>'</w:t>
      </w:r>
      <w:r w:rsidRPr="00F81544">
        <w:rPr>
          <w:szCs w:val="24"/>
          <w:lang w:val="fr-CH"/>
          <w:rPrChange w:id="366" w:author="Hugo Vignal" w:date="2022-05-12T16:57:00Z">
            <w:rPr>
              <w:szCs w:val="24"/>
              <w:lang w:val="fr-FR"/>
            </w:rPr>
          </w:rPrChange>
        </w:rPr>
        <w:t>agit d</w:t>
      </w:r>
      <w:r w:rsidR="00D740D9">
        <w:rPr>
          <w:szCs w:val="24"/>
          <w:lang w:val="fr-CH"/>
        </w:rPr>
        <w:t>'</w:t>
      </w:r>
      <w:r w:rsidRPr="00F81544">
        <w:rPr>
          <w:szCs w:val="24"/>
          <w:lang w:val="fr-CH"/>
          <w:rPrChange w:id="367" w:author="Hugo Vignal" w:date="2022-05-12T16:57:00Z">
            <w:rPr>
              <w:szCs w:val="24"/>
              <w:lang w:val="fr-FR"/>
            </w:rPr>
          </w:rPrChange>
        </w:rPr>
        <w:t>une "passerelle pour le développement rural" constitué au moyen de la mise en commun et de la coordination des programmes de développement, dans le but de susciter les synergies nécessaires pour maintenir les investissements. Il s</w:t>
      </w:r>
      <w:r w:rsidR="00D740D9">
        <w:rPr>
          <w:szCs w:val="24"/>
          <w:lang w:val="fr-CH"/>
        </w:rPr>
        <w:t>'</w:t>
      </w:r>
      <w:r w:rsidRPr="00F81544">
        <w:rPr>
          <w:szCs w:val="24"/>
          <w:lang w:val="fr-CH"/>
          <w:rPrChange w:id="368" w:author="Hugo Vignal" w:date="2022-05-12T16:57:00Z">
            <w:rPr>
              <w:szCs w:val="24"/>
              <w:lang w:val="fr-FR"/>
            </w:rPr>
          </w:rPrChange>
        </w:rPr>
        <w:t>agit également d</w:t>
      </w:r>
      <w:r w:rsidR="00D740D9">
        <w:rPr>
          <w:szCs w:val="24"/>
          <w:lang w:val="fr-CH"/>
        </w:rPr>
        <w:t>'</w:t>
      </w:r>
      <w:r w:rsidRPr="00F81544">
        <w:rPr>
          <w:szCs w:val="24"/>
          <w:lang w:val="fr-CH"/>
          <w:rPrChange w:id="369" w:author="Hugo Vignal" w:date="2022-05-12T16:57:00Z">
            <w:rPr>
              <w:szCs w:val="24"/>
              <w:lang w:val="fr-FR"/>
            </w:rPr>
          </w:rPrChange>
        </w:rPr>
        <w:t xml:space="preserve">une approche faisant intervenir toutes les entités publiques et toute la société au service des investissements numériques en faveur des ODD et de la transformation numérique dans les zones rurales. Après </w:t>
      </w:r>
      <w:r>
        <w:rPr>
          <w:szCs w:val="24"/>
          <w:lang w:val="fr-CH"/>
        </w:rPr>
        <w:t>l</w:t>
      </w:r>
      <w:r w:rsidR="00D740D9">
        <w:rPr>
          <w:szCs w:val="24"/>
          <w:lang w:val="fr-CH"/>
        </w:rPr>
        <w:t>'</w:t>
      </w:r>
      <w:r>
        <w:rPr>
          <w:szCs w:val="24"/>
          <w:lang w:val="fr-CH"/>
        </w:rPr>
        <w:t>expérience du</w:t>
      </w:r>
      <w:r w:rsidRPr="00387496">
        <w:rPr>
          <w:szCs w:val="24"/>
          <w:lang w:val="fr-CH"/>
        </w:rPr>
        <w:t xml:space="preserve"> Niger, un projet de villages intelligents a été lancé au </w:t>
      </w:r>
      <w:r w:rsidRPr="00F81544">
        <w:rPr>
          <w:szCs w:val="24"/>
          <w:lang w:val="fr-CH"/>
        </w:rPr>
        <w:t>Pakistan</w:t>
      </w:r>
      <w:r w:rsidRPr="00387496">
        <w:rPr>
          <w:szCs w:val="24"/>
          <w:lang w:val="fr-CH"/>
        </w:rPr>
        <w:t xml:space="preserve"> en 2021. </w:t>
      </w:r>
      <w:r w:rsidRPr="00F81544">
        <w:rPr>
          <w:szCs w:val="24"/>
          <w:lang w:val="fr-CH"/>
        </w:rPr>
        <w:t>Un projet</w:t>
      </w:r>
      <w:r w:rsidRPr="00387496">
        <w:rPr>
          <w:szCs w:val="24"/>
          <w:lang w:val="fr-CH"/>
        </w:rPr>
        <w:t xml:space="preserve"> pilote de villages intelligents, </w:t>
      </w:r>
      <w:r>
        <w:rPr>
          <w:szCs w:val="24"/>
          <w:lang w:val="fr-CH"/>
        </w:rPr>
        <w:t>mené en coopération avec</w:t>
      </w:r>
      <w:r w:rsidRPr="00387496">
        <w:rPr>
          <w:szCs w:val="24"/>
          <w:lang w:val="fr-CH"/>
        </w:rPr>
        <w:t xml:space="preserve"> l</w:t>
      </w:r>
      <w:r w:rsidR="00D740D9">
        <w:rPr>
          <w:szCs w:val="24"/>
          <w:lang w:val="fr-CH"/>
        </w:rPr>
        <w:t>'</w:t>
      </w:r>
      <w:r w:rsidRPr="00387496">
        <w:rPr>
          <w:szCs w:val="24"/>
          <w:lang w:val="fr-CH"/>
        </w:rPr>
        <w:t xml:space="preserve">UIT, </w:t>
      </w:r>
      <w:proofErr w:type="spellStart"/>
      <w:r w:rsidRPr="00387496">
        <w:rPr>
          <w:szCs w:val="24"/>
          <w:lang w:val="fr-CH"/>
        </w:rPr>
        <w:t>Huawei</w:t>
      </w:r>
      <w:proofErr w:type="spellEnd"/>
      <w:r w:rsidRPr="00387496">
        <w:rPr>
          <w:szCs w:val="24"/>
          <w:lang w:val="fr-CH"/>
        </w:rPr>
        <w:t xml:space="preserve"> et le Fonds de service universel du Pakistan, a été lancé en</w:t>
      </w:r>
      <w:r>
        <w:rPr>
          <w:szCs w:val="24"/>
          <w:lang w:val="fr-CH"/>
        </w:rPr>
        <w:t> </w:t>
      </w:r>
      <w:r w:rsidRPr="00387496">
        <w:rPr>
          <w:szCs w:val="24"/>
          <w:lang w:val="fr-CH"/>
        </w:rPr>
        <w:t>2021.</w:t>
      </w:r>
    </w:p>
    <w:p w14:paraId="503A6E45" w14:textId="3F7CF59D" w:rsidR="00142056" w:rsidRPr="00387496" w:rsidRDefault="00142056" w:rsidP="00174CC9">
      <w:pPr>
        <w:keepNext/>
        <w:keepLines/>
        <w:rPr>
          <w:szCs w:val="24"/>
          <w:lang w:val="fr-CH"/>
        </w:rPr>
      </w:pPr>
      <w:r w:rsidRPr="00387496">
        <w:rPr>
          <w:szCs w:val="24"/>
          <w:lang w:val="fr-CH"/>
        </w:rPr>
        <w:t>L</w:t>
      </w:r>
      <w:r w:rsidR="00D740D9">
        <w:rPr>
          <w:szCs w:val="24"/>
          <w:lang w:val="fr-CH"/>
        </w:rPr>
        <w:t>'</w:t>
      </w:r>
      <w:r w:rsidRPr="00387496">
        <w:rPr>
          <w:szCs w:val="24"/>
          <w:lang w:val="fr-CH"/>
        </w:rPr>
        <w:t>UIT, s</w:t>
      </w:r>
      <w:r w:rsidR="00D740D9">
        <w:rPr>
          <w:szCs w:val="24"/>
          <w:lang w:val="fr-CH"/>
        </w:rPr>
        <w:t>'</w:t>
      </w:r>
      <w:r w:rsidRPr="00387496">
        <w:rPr>
          <w:szCs w:val="24"/>
          <w:lang w:val="fr-CH"/>
        </w:rPr>
        <w:t>appuyant sur son initiative Villages intelligents (</w:t>
      </w:r>
      <w:r>
        <w:rPr>
          <w:szCs w:val="24"/>
          <w:lang w:val="fr-CH"/>
        </w:rPr>
        <w:t>mise en œuvre sous la forme d</w:t>
      </w:r>
      <w:r w:rsidR="00D740D9">
        <w:rPr>
          <w:szCs w:val="24"/>
          <w:lang w:val="fr-CH"/>
        </w:rPr>
        <w:t>'</w:t>
      </w:r>
      <w:r>
        <w:rPr>
          <w:szCs w:val="24"/>
          <w:lang w:val="fr-CH"/>
        </w:rPr>
        <w:t>un projet pilote</w:t>
      </w:r>
      <w:r w:rsidRPr="00387496">
        <w:rPr>
          <w:szCs w:val="24"/>
          <w:lang w:val="fr-CH"/>
        </w:rPr>
        <w:t xml:space="preserve"> au Niger et en cours d</w:t>
      </w:r>
      <w:r w:rsidR="00D740D9">
        <w:rPr>
          <w:szCs w:val="24"/>
          <w:lang w:val="fr-CH"/>
        </w:rPr>
        <w:t>'</w:t>
      </w:r>
      <w:r w:rsidRPr="00387496">
        <w:rPr>
          <w:szCs w:val="24"/>
          <w:lang w:val="fr-CH"/>
        </w:rPr>
        <w:t>élaboration au Pakistan), a lancé en 2021 le programme "Îles</w:t>
      </w:r>
      <w:r>
        <w:rPr>
          <w:szCs w:val="24"/>
          <w:lang w:val="fr-CH"/>
        </w:rPr>
        <w:t> </w:t>
      </w:r>
      <w:r w:rsidRPr="00387496">
        <w:rPr>
          <w:szCs w:val="24"/>
          <w:lang w:val="fr-CH"/>
        </w:rPr>
        <w:t>intelligentes" axé sur les petits États insulaires en développement, qui met l</w:t>
      </w:r>
      <w:r w:rsidR="00D740D9">
        <w:rPr>
          <w:szCs w:val="24"/>
          <w:lang w:val="fr-CH"/>
        </w:rPr>
        <w:t>'</w:t>
      </w:r>
      <w:r w:rsidRPr="00387496">
        <w:rPr>
          <w:szCs w:val="24"/>
          <w:lang w:val="fr-CH"/>
        </w:rPr>
        <w:t>accent sur la région Asie</w:t>
      </w:r>
      <w:r>
        <w:rPr>
          <w:szCs w:val="24"/>
          <w:lang w:val="fr-CH"/>
        </w:rPr>
        <w:noBreakHyphen/>
      </w:r>
      <w:r w:rsidRPr="00387496">
        <w:rPr>
          <w:szCs w:val="24"/>
          <w:lang w:val="fr-CH"/>
        </w:rPr>
        <w:t>Pacifique.</w:t>
      </w:r>
    </w:p>
    <w:p w14:paraId="6CA51B24" w14:textId="04027FE8" w:rsidR="00142056" w:rsidRPr="00387496" w:rsidRDefault="00142056" w:rsidP="00174CC9">
      <w:pPr>
        <w:rPr>
          <w:szCs w:val="24"/>
          <w:lang w:val="fr-CH"/>
        </w:rPr>
      </w:pPr>
      <w:r w:rsidRPr="00387496">
        <w:rPr>
          <w:szCs w:val="24"/>
          <w:lang w:val="fr-CH"/>
        </w:rPr>
        <w:t>En outre, une étude d</w:t>
      </w:r>
      <w:r w:rsidR="00D740D9">
        <w:rPr>
          <w:szCs w:val="24"/>
          <w:lang w:val="fr-CH"/>
        </w:rPr>
        <w:t>'</w:t>
      </w:r>
      <w:r w:rsidRPr="00387496">
        <w:rPr>
          <w:szCs w:val="24"/>
          <w:lang w:val="fr-CH"/>
        </w:rPr>
        <w:t>évaluation a été menée à bien au Soudan en 2021</w:t>
      </w:r>
      <w:r>
        <w:rPr>
          <w:szCs w:val="24"/>
          <w:lang w:val="fr-CH"/>
        </w:rPr>
        <w:t>,</w:t>
      </w:r>
      <w:r w:rsidRPr="00387496">
        <w:rPr>
          <w:szCs w:val="24"/>
          <w:lang w:val="fr-CH"/>
        </w:rPr>
        <w:t xml:space="preserve"> afin de donner un aperçu global du secteur et de l</w:t>
      </w:r>
      <w:r w:rsidR="00D740D9">
        <w:rPr>
          <w:szCs w:val="24"/>
          <w:lang w:val="fr-CH"/>
        </w:rPr>
        <w:t>'</w:t>
      </w:r>
      <w:r w:rsidRPr="00387496">
        <w:rPr>
          <w:szCs w:val="24"/>
          <w:lang w:val="fr-CH"/>
        </w:rPr>
        <w:t>économie des TIC; ce</w:t>
      </w:r>
      <w:r>
        <w:rPr>
          <w:szCs w:val="24"/>
          <w:lang w:val="fr-CH"/>
        </w:rPr>
        <w:t>tte étude</w:t>
      </w:r>
      <w:r w:rsidRPr="00387496">
        <w:rPr>
          <w:szCs w:val="24"/>
          <w:lang w:val="fr-CH"/>
        </w:rPr>
        <w:t xml:space="preserve"> constitue</w:t>
      </w:r>
      <w:r>
        <w:rPr>
          <w:szCs w:val="24"/>
          <w:lang w:val="fr-CH"/>
        </w:rPr>
        <w:t xml:space="preserve"> une</w:t>
      </w:r>
      <w:r w:rsidRPr="00387496">
        <w:rPr>
          <w:szCs w:val="24"/>
          <w:lang w:val="fr-CH"/>
        </w:rPr>
        <w:t xml:space="preserve"> étape sur la voie de l</w:t>
      </w:r>
      <w:r w:rsidR="00D740D9">
        <w:rPr>
          <w:szCs w:val="24"/>
          <w:lang w:val="fr-CH"/>
        </w:rPr>
        <w:t>'</w:t>
      </w:r>
      <w:r w:rsidRPr="00387496">
        <w:rPr>
          <w:szCs w:val="24"/>
          <w:lang w:val="fr-CH"/>
        </w:rPr>
        <w:t>élaboration d</w:t>
      </w:r>
      <w:r w:rsidR="00D740D9">
        <w:rPr>
          <w:szCs w:val="24"/>
          <w:lang w:val="fr-CH"/>
        </w:rPr>
        <w:t>'</w:t>
      </w:r>
      <w:r w:rsidRPr="00387496">
        <w:rPr>
          <w:szCs w:val="24"/>
          <w:lang w:val="fr-CH"/>
        </w:rPr>
        <w:t>un projet de villages intelligents au Soudan.</w:t>
      </w:r>
    </w:p>
    <w:p w14:paraId="150F1843" w14:textId="7C528987" w:rsidR="00142056" w:rsidRPr="00F81544" w:rsidRDefault="00142056" w:rsidP="00174CC9">
      <w:pPr>
        <w:rPr>
          <w:szCs w:val="24"/>
          <w:lang w:val="fr-CH"/>
          <w:rPrChange w:id="370" w:author="Hugo Vignal" w:date="2022-05-12T16:57:00Z">
            <w:rPr>
              <w:szCs w:val="24"/>
              <w:lang w:val="en-US"/>
            </w:rPr>
          </w:rPrChange>
        </w:rPr>
      </w:pPr>
      <w:r w:rsidRPr="00387496">
        <w:rPr>
          <w:szCs w:val="24"/>
          <w:lang w:val="fr-CH"/>
        </w:rPr>
        <w:t>En 2021, le BDT, en collaboration avec le Ministère égyptien des technologies de l</w:t>
      </w:r>
      <w:r w:rsidR="00D740D9">
        <w:rPr>
          <w:szCs w:val="24"/>
          <w:lang w:val="fr-CH"/>
        </w:rPr>
        <w:t>'</w:t>
      </w:r>
      <w:r w:rsidRPr="00387496">
        <w:rPr>
          <w:szCs w:val="24"/>
          <w:lang w:val="fr-CH"/>
        </w:rPr>
        <w:t>information et de la communication, a mené à bien un projet sur la gestion intelligente de l</w:t>
      </w:r>
      <w:r w:rsidR="00D740D9">
        <w:rPr>
          <w:szCs w:val="24"/>
          <w:lang w:val="fr-CH"/>
        </w:rPr>
        <w:t>'</w:t>
      </w:r>
      <w:r w:rsidRPr="00387496">
        <w:rPr>
          <w:szCs w:val="24"/>
          <w:lang w:val="fr-CH"/>
        </w:rPr>
        <w:t xml:space="preserve">eau souterraine visant à </w:t>
      </w:r>
      <w:r>
        <w:rPr>
          <w:szCs w:val="24"/>
          <w:lang w:val="fr-CH"/>
        </w:rPr>
        <w:t>mettre en avant</w:t>
      </w:r>
      <w:r w:rsidRPr="00387496">
        <w:rPr>
          <w:szCs w:val="24"/>
          <w:lang w:val="fr-CH"/>
        </w:rPr>
        <w:t xml:space="preserve"> l</w:t>
      </w:r>
      <w:r w:rsidR="00D740D9">
        <w:rPr>
          <w:szCs w:val="24"/>
          <w:lang w:val="fr-CH"/>
        </w:rPr>
        <w:t>'</w:t>
      </w:r>
      <w:r w:rsidRPr="00387496">
        <w:rPr>
          <w:szCs w:val="24"/>
          <w:lang w:val="fr-CH"/>
        </w:rPr>
        <w:t>utilisation de l</w:t>
      </w:r>
      <w:r w:rsidR="00D740D9">
        <w:rPr>
          <w:szCs w:val="24"/>
          <w:lang w:val="fr-CH"/>
        </w:rPr>
        <w:t>'</w:t>
      </w:r>
      <w:r w:rsidRPr="00387496">
        <w:rPr>
          <w:szCs w:val="24"/>
          <w:lang w:val="fr-CH"/>
        </w:rPr>
        <w:t xml:space="preserve">Internet des objets pour gérer des ressources </w:t>
      </w:r>
      <w:r w:rsidRPr="00F81544">
        <w:rPr>
          <w:szCs w:val="24"/>
          <w:lang w:val="fr-CH"/>
          <w:rPrChange w:id="371" w:author="Hugo Vignal" w:date="2022-05-12T16:57:00Z">
            <w:rPr>
              <w:szCs w:val="24"/>
              <w:lang w:val="en-US"/>
            </w:rPr>
          </w:rPrChange>
        </w:rPr>
        <w:t>en eau</w:t>
      </w:r>
      <w:r>
        <w:rPr>
          <w:szCs w:val="24"/>
          <w:lang w:val="fr-CH"/>
        </w:rPr>
        <w:t xml:space="preserve"> très limitées</w:t>
      </w:r>
      <w:r w:rsidRPr="00F81544">
        <w:rPr>
          <w:szCs w:val="24"/>
          <w:lang w:val="fr-CH"/>
          <w:rPrChange w:id="372" w:author="Hugo Vignal" w:date="2022-05-12T16:57:00Z">
            <w:rPr>
              <w:szCs w:val="24"/>
              <w:lang w:val="en-US"/>
            </w:rPr>
          </w:rPrChange>
        </w:rPr>
        <w:t>.</w:t>
      </w:r>
    </w:p>
    <w:p w14:paraId="7F227044" w14:textId="77777777" w:rsidR="00142056" w:rsidRPr="00F81544" w:rsidRDefault="00142056" w:rsidP="00174CC9">
      <w:pPr>
        <w:pStyle w:val="Headingb"/>
      </w:pPr>
      <w:r w:rsidRPr="00F81544">
        <w:t>Renforcement des capacités concernant les services numériques</w:t>
      </w:r>
    </w:p>
    <w:p w14:paraId="6739EE2A" w14:textId="1207E6A9" w:rsidR="00142056" w:rsidRPr="00387496" w:rsidRDefault="00142056" w:rsidP="00174CC9">
      <w:pPr>
        <w:rPr>
          <w:szCs w:val="24"/>
          <w:lang w:val="fr-CH"/>
        </w:rPr>
      </w:pPr>
      <w:r w:rsidRPr="00387496">
        <w:rPr>
          <w:szCs w:val="24"/>
          <w:lang w:val="fr-CH"/>
        </w:rPr>
        <w:t>Le BDT, en collaboration avec le Bureau régional de l</w:t>
      </w:r>
      <w:r w:rsidR="00D740D9">
        <w:rPr>
          <w:szCs w:val="24"/>
          <w:lang w:val="fr-CH"/>
        </w:rPr>
        <w:t>'</w:t>
      </w:r>
      <w:r w:rsidRPr="00387496">
        <w:rPr>
          <w:szCs w:val="24"/>
          <w:lang w:val="fr-CH"/>
        </w:rPr>
        <w:t>Afrique de l</w:t>
      </w:r>
      <w:r w:rsidR="00D740D9">
        <w:rPr>
          <w:szCs w:val="24"/>
          <w:lang w:val="fr-CH"/>
        </w:rPr>
        <w:t>'</w:t>
      </w:r>
      <w:r w:rsidRPr="00387496">
        <w:rPr>
          <w:szCs w:val="24"/>
          <w:lang w:val="fr-CH"/>
        </w:rPr>
        <w:t>OMS, a élaboré un programme et dispensé des formations sur la santé numérique, en particulier dans le but de développer des services de santé numérique dans des pays de la région. Cette initiative a rassemblé des représentants des ministères de la santé et des TIC</w:t>
      </w:r>
      <w:r>
        <w:rPr>
          <w:szCs w:val="24"/>
          <w:lang w:val="fr-CH"/>
        </w:rPr>
        <w:t>,</w:t>
      </w:r>
      <w:r w:rsidRPr="00387496">
        <w:rPr>
          <w:szCs w:val="24"/>
          <w:lang w:val="fr-CH"/>
        </w:rPr>
        <w:t xml:space="preserve"> et leur a donné la possibilité d</w:t>
      </w:r>
      <w:r w:rsidR="00D740D9">
        <w:rPr>
          <w:szCs w:val="24"/>
          <w:lang w:val="fr-CH"/>
        </w:rPr>
        <w:t>'</w:t>
      </w:r>
      <w:r w:rsidRPr="00387496">
        <w:rPr>
          <w:szCs w:val="24"/>
          <w:lang w:val="fr-CH"/>
        </w:rPr>
        <w:t>échanger des données d</w:t>
      </w:r>
      <w:r w:rsidR="00D740D9">
        <w:rPr>
          <w:szCs w:val="24"/>
          <w:lang w:val="fr-CH"/>
        </w:rPr>
        <w:t>'</w:t>
      </w:r>
      <w:r w:rsidRPr="00387496">
        <w:rPr>
          <w:szCs w:val="24"/>
          <w:lang w:val="fr-CH"/>
        </w:rPr>
        <w:t>expérience et des enseignements tirés de la mise en œuvre, dans leur pays, des services de santé numériques.</w:t>
      </w:r>
    </w:p>
    <w:p w14:paraId="3472BF10" w14:textId="2BADEEA0" w:rsidR="00142056" w:rsidRPr="00387496" w:rsidRDefault="00142056" w:rsidP="00174CC9">
      <w:pPr>
        <w:rPr>
          <w:lang w:val="fr-CH"/>
        </w:rPr>
      </w:pPr>
      <w:r w:rsidRPr="00387496">
        <w:rPr>
          <w:lang w:val="fr-CH"/>
        </w:rPr>
        <w:lastRenderedPageBreak/>
        <w:t>En 2019, le Bureau régional de l</w:t>
      </w:r>
      <w:r w:rsidR="00D740D9">
        <w:rPr>
          <w:lang w:val="fr-CH"/>
        </w:rPr>
        <w:t>'</w:t>
      </w:r>
      <w:r w:rsidRPr="00387496">
        <w:rPr>
          <w:lang w:val="fr-CH"/>
        </w:rPr>
        <w:t>UIT pour l</w:t>
      </w:r>
      <w:r w:rsidR="00D740D9">
        <w:rPr>
          <w:lang w:val="fr-CH"/>
        </w:rPr>
        <w:t>'</w:t>
      </w:r>
      <w:r w:rsidRPr="00387496">
        <w:rPr>
          <w:lang w:val="fr-CH"/>
        </w:rPr>
        <w:t xml:space="preserve">Afrique a participé à un atelier sur le renforcement des capacités de direction dans le domaine de la santé numérique. Cet atelier a défini un cadre pour un programme de formation sur la santé numérique </w:t>
      </w:r>
      <w:r>
        <w:rPr>
          <w:lang w:val="fr-CH"/>
        </w:rPr>
        <w:t xml:space="preserve">intégrée </w:t>
      </w:r>
      <w:r w:rsidRPr="00387496">
        <w:rPr>
          <w:lang w:val="fr-CH"/>
        </w:rPr>
        <w:t>afin d</w:t>
      </w:r>
      <w:r w:rsidR="00D740D9">
        <w:rPr>
          <w:lang w:val="fr-CH"/>
        </w:rPr>
        <w:t>'</w:t>
      </w:r>
      <w:r w:rsidRPr="00387496">
        <w:rPr>
          <w:lang w:val="fr-CH"/>
        </w:rPr>
        <w:t>aider les pays en développement à recenser leurs besoins, à réunir des fournisseurs et des bailleurs de fond</w:t>
      </w:r>
      <w:r>
        <w:rPr>
          <w:lang w:val="fr-CH"/>
        </w:rPr>
        <w:t>s</w:t>
      </w:r>
      <w:r w:rsidRPr="00387496">
        <w:rPr>
          <w:lang w:val="fr-CH"/>
        </w:rPr>
        <w:t xml:space="preserve">, à </w:t>
      </w:r>
      <w:r>
        <w:rPr>
          <w:lang w:val="fr-CH"/>
        </w:rPr>
        <w:t>harmoniser</w:t>
      </w:r>
      <w:r w:rsidRPr="00387496">
        <w:rPr>
          <w:lang w:val="fr-CH"/>
        </w:rPr>
        <w:t xml:space="preserve"> la terminologie relative à la santé numérique et à empêcher la fragmentation des initiatives dans le domaine de la santé numérique.</w:t>
      </w:r>
    </w:p>
    <w:p w14:paraId="3118A1AE" w14:textId="613765D1" w:rsidR="00142056" w:rsidRPr="00387496" w:rsidRDefault="00142056" w:rsidP="00174CC9">
      <w:pPr>
        <w:rPr>
          <w:lang w:val="fr-CH"/>
        </w:rPr>
      </w:pPr>
      <w:r w:rsidRPr="00387496">
        <w:rPr>
          <w:lang w:val="fr-CH"/>
        </w:rPr>
        <w:t>En juin 2021, le Bureau régional de l</w:t>
      </w:r>
      <w:r w:rsidR="00D740D9">
        <w:rPr>
          <w:lang w:val="fr-CH"/>
        </w:rPr>
        <w:t>'</w:t>
      </w:r>
      <w:r w:rsidRPr="00387496">
        <w:rPr>
          <w:lang w:val="fr-CH"/>
        </w:rPr>
        <w:t>UIT pour l</w:t>
      </w:r>
      <w:r w:rsidR="00D740D9">
        <w:rPr>
          <w:lang w:val="fr-CH"/>
        </w:rPr>
        <w:t>'</w:t>
      </w:r>
      <w:r w:rsidRPr="00387496">
        <w:rPr>
          <w:lang w:val="fr-CH"/>
        </w:rPr>
        <w:t>Afrique, en collaboration avec le Bureau régional de l</w:t>
      </w:r>
      <w:r w:rsidR="00D740D9">
        <w:rPr>
          <w:lang w:val="fr-CH"/>
        </w:rPr>
        <w:t>'</w:t>
      </w:r>
      <w:r w:rsidRPr="00387496">
        <w:rPr>
          <w:lang w:val="fr-CH"/>
        </w:rPr>
        <w:t>OMS pour l</w:t>
      </w:r>
      <w:r w:rsidR="00D740D9">
        <w:rPr>
          <w:lang w:val="fr-CH"/>
        </w:rPr>
        <w:t>'</w:t>
      </w:r>
      <w:r w:rsidRPr="00387496">
        <w:rPr>
          <w:lang w:val="fr-CH"/>
        </w:rPr>
        <w:t>Afrique et avec l</w:t>
      </w:r>
      <w:r w:rsidR="00D740D9">
        <w:rPr>
          <w:lang w:val="fr-CH"/>
        </w:rPr>
        <w:t>'</w:t>
      </w:r>
      <w:r w:rsidRPr="00387496">
        <w:rPr>
          <w:lang w:val="fr-CH"/>
        </w:rPr>
        <w:t>appui de l</w:t>
      </w:r>
      <w:r w:rsidR="00D740D9">
        <w:rPr>
          <w:lang w:val="fr-CH"/>
        </w:rPr>
        <w:t>'</w:t>
      </w:r>
      <w:r w:rsidRPr="00387496">
        <w:rPr>
          <w:lang w:val="fr-CH"/>
        </w:rPr>
        <w:t xml:space="preserve">USAID, a organisé conjointement un atelier technique sur </w:t>
      </w:r>
      <w:r w:rsidRPr="00387496">
        <w:rPr>
          <w:i/>
          <w:iCs/>
          <w:lang w:val="fr-CH"/>
        </w:rPr>
        <w:t>la révolution des données, la transformation de l</w:t>
      </w:r>
      <w:r w:rsidR="00D740D9">
        <w:rPr>
          <w:i/>
          <w:iCs/>
          <w:lang w:val="fr-CH"/>
        </w:rPr>
        <w:t>'</w:t>
      </w:r>
      <w:r w:rsidRPr="00387496">
        <w:rPr>
          <w:i/>
          <w:iCs/>
          <w:lang w:val="fr-CH"/>
        </w:rPr>
        <w:t>état de santé et le rôle de l</w:t>
      </w:r>
      <w:r w:rsidR="00D740D9">
        <w:rPr>
          <w:i/>
          <w:iCs/>
          <w:lang w:val="fr-CH"/>
        </w:rPr>
        <w:t>'</w:t>
      </w:r>
      <w:r w:rsidRPr="00387496">
        <w:rPr>
          <w:i/>
          <w:iCs/>
          <w:lang w:val="fr-CH"/>
        </w:rPr>
        <w:t>intelligence artificielle au service de la santé et de la préparation en cas de pandémie en Afrique</w:t>
      </w:r>
      <w:r w:rsidRPr="00387496">
        <w:rPr>
          <w:lang w:val="fr-CH"/>
        </w:rPr>
        <w:t>. Cet atelier a rassemblé des décideurs, des experts techniques, des universitaires, des représentants du secteur privé et bien d</w:t>
      </w:r>
      <w:r w:rsidR="00D740D9">
        <w:rPr>
          <w:lang w:val="fr-CH"/>
        </w:rPr>
        <w:t>'</w:t>
      </w:r>
      <w:r w:rsidRPr="00387496">
        <w:rPr>
          <w:lang w:val="fr-CH"/>
        </w:rPr>
        <w:t xml:space="preserve">autres acteurs. Les participants ont </w:t>
      </w:r>
      <w:r>
        <w:rPr>
          <w:lang w:val="fr-CH"/>
        </w:rPr>
        <w:t>examiné</w:t>
      </w:r>
      <w:r w:rsidRPr="00387496">
        <w:rPr>
          <w:lang w:val="fr-CH"/>
        </w:rPr>
        <w:t xml:space="preserve"> différents </w:t>
      </w:r>
      <w:r>
        <w:rPr>
          <w:lang w:val="fr-CH"/>
        </w:rPr>
        <w:t xml:space="preserve">aspects </w:t>
      </w:r>
      <w:r w:rsidRPr="00387496">
        <w:rPr>
          <w:lang w:val="fr-CH"/>
        </w:rPr>
        <w:t xml:space="preserve">politiques </w:t>
      </w:r>
      <w:r>
        <w:rPr>
          <w:lang w:val="fr-CH"/>
        </w:rPr>
        <w:t>en vue de</w:t>
      </w:r>
      <w:r w:rsidRPr="00387496">
        <w:rPr>
          <w:lang w:val="fr-CH"/>
        </w:rPr>
        <w:t xml:space="preserve"> renforcer les écosystèmes de la santé numérique et ont jeté les bases de la conception et de l</w:t>
      </w:r>
      <w:r w:rsidR="00D740D9">
        <w:rPr>
          <w:lang w:val="fr-CH"/>
        </w:rPr>
        <w:t>'</w:t>
      </w:r>
      <w:r w:rsidRPr="00387496">
        <w:rPr>
          <w:lang w:val="fr-CH"/>
        </w:rPr>
        <w:t>adoption d</w:t>
      </w:r>
      <w:r w:rsidR="00D740D9">
        <w:rPr>
          <w:lang w:val="fr-CH"/>
        </w:rPr>
        <w:t>'</w:t>
      </w:r>
      <w:r w:rsidRPr="00387496">
        <w:rPr>
          <w:lang w:val="fr-CH"/>
        </w:rPr>
        <w:t>innovations telles que</w:t>
      </w:r>
      <w:r>
        <w:rPr>
          <w:lang w:val="fr-CH"/>
        </w:rPr>
        <w:t xml:space="preserve"> l</w:t>
      </w:r>
      <w:r w:rsidR="00D740D9">
        <w:rPr>
          <w:lang w:val="fr-CH"/>
        </w:rPr>
        <w:t>'</w:t>
      </w:r>
      <w:r>
        <w:rPr>
          <w:lang w:val="fr-CH"/>
        </w:rPr>
        <w:t>utilisation de</w:t>
      </w:r>
      <w:r w:rsidRPr="00387496">
        <w:rPr>
          <w:lang w:val="fr-CH"/>
        </w:rPr>
        <w:t xml:space="preserve"> l</w:t>
      </w:r>
      <w:r w:rsidR="00D740D9">
        <w:rPr>
          <w:lang w:val="fr-CH"/>
        </w:rPr>
        <w:t>'</w:t>
      </w:r>
      <w:r w:rsidRPr="00387496">
        <w:rPr>
          <w:lang w:val="fr-CH"/>
        </w:rPr>
        <w:t>intelligence artificielle dans les systèmes de santé en Afrique.</w:t>
      </w:r>
    </w:p>
    <w:p w14:paraId="18FF5406" w14:textId="2C54BC7B" w:rsidR="00142056" w:rsidRPr="00F81544" w:rsidRDefault="00142056" w:rsidP="00174CC9">
      <w:pPr>
        <w:rPr>
          <w:szCs w:val="24"/>
          <w:lang w:val="fr-CH"/>
          <w:rPrChange w:id="373" w:author="Hugo Vignal" w:date="2022-05-12T16:57:00Z">
            <w:rPr>
              <w:szCs w:val="24"/>
              <w:lang w:val="fr-FR"/>
            </w:rPr>
          </w:rPrChange>
        </w:rPr>
      </w:pPr>
      <w:r w:rsidRPr="00F81544">
        <w:rPr>
          <w:szCs w:val="24"/>
          <w:lang w:val="fr-CH"/>
          <w:rPrChange w:id="374" w:author="Hugo Vignal" w:date="2022-05-12T16:57:00Z">
            <w:rPr>
              <w:szCs w:val="24"/>
              <w:lang w:val="fr-FR"/>
            </w:rPr>
          </w:rPrChange>
        </w:rPr>
        <w:t>En 2020, le BDT, en collaboration avec l</w:t>
      </w:r>
      <w:r w:rsidR="00D740D9">
        <w:rPr>
          <w:b/>
          <w:szCs w:val="24"/>
          <w:lang w:val="fr-CH"/>
        </w:rPr>
        <w:t>'</w:t>
      </w:r>
      <w:r w:rsidRPr="00F81544">
        <w:rPr>
          <w:szCs w:val="24"/>
          <w:lang w:val="fr-CH"/>
          <w:rPrChange w:id="375" w:author="Hugo Vignal" w:date="2022-05-12T16:57:00Z">
            <w:rPr>
              <w:szCs w:val="24"/>
              <w:lang w:val="fr-FR"/>
            </w:rPr>
          </w:rPrChange>
        </w:rPr>
        <w:t>OMS, a mis au point un cours de formation en ligne sur les compétences d</w:t>
      </w:r>
      <w:r w:rsidR="00D740D9">
        <w:rPr>
          <w:b/>
          <w:szCs w:val="24"/>
          <w:lang w:val="fr-CH"/>
        </w:rPr>
        <w:t>'</w:t>
      </w:r>
      <w:r w:rsidRPr="00F81544">
        <w:rPr>
          <w:szCs w:val="24"/>
          <w:lang w:val="fr-CH"/>
          <w:rPrChange w:id="376" w:author="Hugo Vignal" w:date="2022-05-12T16:57:00Z">
            <w:rPr>
              <w:szCs w:val="24"/>
              <w:lang w:val="fr-FR"/>
            </w:rPr>
          </w:rPrChange>
        </w:rPr>
        <w:t>encadrement dans le domaine de la santé numérique, mis à disposition via l</w:t>
      </w:r>
      <w:r w:rsidR="00D740D9">
        <w:rPr>
          <w:b/>
          <w:szCs w:val="24"/>
          <w:lang w:val="fr-CH"/>
        </w:rPr>
        <w:t>'</w:t>
      </w:r>
      <w:r w:rsidRPr="00F81544">
        <w:rPr>
          <w:szCs w:val="24"/>
          <w:lang w:val="fr-CH"/>
          <w:rPrChange w:id="377" w:author="Hugo Vignal" w:date="2022-05-12T16:57:00Z">
            <w:rPr>
              <w:szCs w:val="24"/>
              <w:lang w:val="fr-FR"/>
            </w:rPr>
          </w:rPrChange>
        </w:rPr>
        <w:t>Académie de l</w:t>
      </w:r>
      <w:r w:rsidR="00D740D9">
        <w:rPr>
          <w:b/>
          <w:szCs w:val="24"/>
          <w:lang w:val="fr-CH"/>
        </w:rPr>
        <w:t>'</w:t>
      </w:r>
      <w:r w:rsidRPr="00F81544">
        <w:rPr>
          <w:szCs w:val="24"/>
          <w:lang w:val="fr-CH"/>
          <w:rPrChange w:id="378" w:author="Hugo Vignal" w:date="2022-05-12T16:57:00Z">
            <w:rPr>
              <w:szCs w:val="24"/>
              <w:lang w:val="fr-FR"/>
            </w:rPr>
          </w:rPrChange>
        </w:rPr>
        <w:t>UIT. Ce cours adapté au rythme de chacun vise à renforcer les capacités d</w:t>
      </w:r>
      <w:r w:rsidR="00D740D9">
        <w:rPr>
          <w:szCs w:val="24"/>
          <w:lang w:val="fr-CH"/>
        </w:rPr>
        <w:t>'</w:t>
      </w:r>
      <w:r w:rsidRPr="00F81544">
        <w:rPr>
          <w:szCs w:val="24"/>
          <w:lang w:val="fr-CH"/>
          <w:rPrChange w:id="379" w:author="Hugo Vignal" w:date="2022-05-12T16:57:00Z">
            <w:rPr>
              <w:szCs w:val="24"/>
              <w:lang w:val="fr-FR"/>
            </w:rPr>
          </w:rPrChange>
        </w:rPr>
        <w:t>une nouvelle génération de responsables de la santé numérique qui poursuivront et accélèreront les efforts dans le domaine de la santé numérique dans les pays. Il comporte 12 modules portant sur un large éventail de sujets dont les coordonnateurs et les responsables dans le domaine de la santé numérique doivent avoir connaissance. Les modules portent notamment sur une présentation de la santé numérique, la gouvernance, les stratégies, les politiques et réglementations, l</w:t>
      </w:r>
      <w:r w:rsidR="00D740D9">
        <w:rPr>
          <w:b/>
          <w:szCs w:val="24"/>
          <w:lang w:val="fr-CH"/>
        </w:rPr>
        <w:t>'</w:t>
      </w:r>
      <w:r w:rsidRPr="00F81544">
        <w:rPr>
          <w:szCs w:val="24"/>
          <w:lang w:val="fr-CH"/>
          <w:rPrChange w:id="380" w:author="Hugo Vignal" w:date="2022-05-12T16:57:00Z">
            <w:rPr>
              <w:szCs w:val="24"/>
              <w:lang w:val="fr-FR"/>
            </w:rPr>
          </w:rPrChange>
        </w:rPr>
        <w:t>évaluation des besoins, la conception des systèmes et de l</w:t>
      </w:r>
      <w:r w:rsidR="00D740D9">
        <w:rPr>
          <w:b/>
          <w:szCs w:val="24"/>
          <w:lang w:val="fr-CH"/>
        </w:rPr>
        <w:t>'</w:t>
      </w:r>
      <w:r w:rsidRPr="00F81544">
        <w:rPr>
          <w:szCs w:val="24"/>
          <w:lang w:val="fr-CH"/>
          <w:rPrChange w:id="381" w:author="Hugo Vignal" w:date="2022-05-12T16:57:00Z">
            <w:rPr>
              <w:szCs w:val="24"/>
              <w:lang w:val="fr-FR"/>
            </w:rPr>
          </w:rPrChange>
        </w:rPr>
        <w:t>architecture, l</w:t>
      </w:r>
      <w:r w:rsidR="00D740D9">
        <w:rPr>
          <w:b/>
          <w:szCs w:val="24"/>
          <w:lang w:val="fr-CH"/>
        </w:rPr>
        <w:t>'</w:t>
      </w:r>
      <w:r w:rsidRPr="00F81544">
        <w:rPr>
          <w:szCs w:val="24"/>
          <w:lang w:val="fr-CH"/>
          <w:rPrChange w:id="382" w:author="Hugo Vignal" w:date="2022-05-12T16:57:00Z">
            <w:rPr>
              <w:szCs w:val="24"/>
              <w:lang w:val="fr-FR"/>
            </w:rPr>
          </w:rPrChange>
        </w:rPr>
        <w:t>interopérabilité, l</w:t>
      </w:r>
      <w:r w:rsidR="00D740D9">
        <w:rPr>
          <w:b/>
          <w:szCs w:val="24"/>
          <w:lang w:val="fr-CH"/>
        </w:rPr>
        <w:t>'</w:t>
      </w:r>
      <w:r w:rsidRPr="00F81544">
        <w:rPr>
          <w:szCs w:val="24"/>
          <w:lang w:val="fr-CH"/>
          <w:rPrChange w:id="383" w:author="Hugo Vignal" w:date="2022-05-12T16:57:00Z">
            <w:rPr>
              <w:szCs w:val="24"/>
              <w:lang w:val="fr-FR"/>
            </w:rPr>
          </w:rPrChange>
        </w:rPr>
        <w:t>utilisation des données, les urgences sanitaires et les innovations.</w:t>
      </w:r>
    </w:p>
    <w:p w14:paraId="16472C6B" w14:textId="4C26A351" w:rsidR="00142056" w:rsidRPr="00F81544" w:rsidRDefault="00142056" w:rsidP="00174CC9">
      <w:pPr>
        <w:rPr>
          <w:szCs w:val="24"/>
          <w:lang w:val="fr-CH"/>
          <w:rPrChange w:id="384" w:author="Hugo Vignal" w:date="2022-05-12T16:57:00Z">
            <w:rPr>
              <w:szCs w:val="24"/>
              <w:lang w:val="fr-FR"/>
            </w:rPr>
          </w:rPrChange>
        </w:rPr>
      </w:pPr>
      <w:r w:rsidRPr="00F81544">
        <w:rPr>
          <w:szCs w:val="24"/>
          <w:lang w:val="fr-CH"/>
          <w:rPrChange w:id="385" w:author="Hugo Vignal" w:date="2022-05-12T16:57:00Z">
            <w:rPr>
              <w:szCs w:val="24"/>
              <w:lang w:val="fr-FR"/>
            </w:rPr>
          </w:rPrChange>
        </w:rPr>
        <w:t>En 2019, le BDT a animé un atelier sur la société intelligente en Afrique australe, organisé à</w:t>
      </w:r>
      <w:r>
        <w:rPr>
          <w:szCs w:val="24"/>
          <w:lang w:val="fr-CH"/>
        </w:rPr>
        <w:t> </w:t>
      </w:r>
      <w:r w:rsidRPr="00F81544">
        <w:rPr>
          <w:szCs w:val="24"/>
          <w:lang w:val="fr-CH"/>
          <w:rPrChange w:id="386" w:author="Hugo Vignal" w:date="2022-05-12T16:57:00Z">
            <w:rPr>
              <w:szCs w:val="24"/>
              <w:lang w:val="fr-FR"/>
            </w:rPr>
          </w:rPrChange>
        </w:rPr>
        <w:t>Dar</w:t>
      </w:r>
      <w:r>
        <w:rPr>
          <w:szCs w:val="24"/>
          <w:lang w:val="fr-CH"/>
        </w:rPr>
        <w:t> </w:t>
      </w:r>
      <w:r w:rsidRPr="00F81544">
        <w:rPr>
          <w:szCs w:val="24"/>
          <w:lang w:val="fr-CH"/>
          <w:rPrChange w:id="387" w:author="Hugo Vignal" w:date="2022-05-12T16:57:00Z">
            <w:rPr>
              <w:szCs w:val="24"/>
              <w:lang w:val="fr-FR"/>
            </w:rPr>
          </w:rPrChange>
        </w:rPr>
        <w:t>es</w:t>
      </w:r>
      <w:r>
        <w:rPr>
          <w:szCs w:val="24"/>
          <w:lang w:val="fr-CH"/>
        </w:rPr>
        <w:t> </w:t>
      </w:r>
      <w:r w:rsidRPr="00F81544">
        <w:rPr>
          <w:szCs w:val="24"/>
          <w:lang w:val="fr-CH"/>
          <w:rPrChange w:id="388" w:author="Hugo Vignal" w:date="2022-05-12T16:57:00Z">
            <w:rPr>
              <w:szCs w:val="24"/>
              <w:lang w:val="fr-FR"/>
            </w:rPr>
          </w:rPrChange>
        </w:rPr>
        <w:t>Salam (Tanzanie) et destiné aux pays de la Communauté de développement de l</w:t>
      </w:r>
      <w:r w:rsidR="00D740D9">
        <w:rPr>
          <w:szCs w:val="24"/>
          <w:lang w:val="fr-CH"/>
        </w:rPr>
        <w:t>'</w:t>
      </w:r>
      <w:r w:rsidRPr="00F81544">
        <w:rPr>
          <w:szCs w:val="24"/>
          <w:lang w:val="fr-CH"/>
          <w:rPrChange w:id="389" w:author="Hugo Vignal" w:date="2022-05-12T16:57:00Z">
            <w:rPr>
              <w:szCs w:val="24"/>
              <w:lang w:val="fr-FR"/>
            </w:rPr>
          </w:rPrChange>
        </w:rPr>
        <w:t>Afrique australe (SADC), afin d</w:t>
      </w:r>
      <w:r w:rsidR="00D740D9">
        <w:rPr>
          <w:szCs w:val="24"/>
          <w:lang w:val="fr-CH"/>
        </w:rPr>
        <w:t>'</w:t>
      </w:r>
      <w:r w:rsidRPr="00F81544">
        <w:rPr>
          <w:szCs w:val="24"/>
          <w:lang w:val="fr-CH"/>
          <w:rPrChange w:id="390" w:author="Hugo Vignal" w:date="2022-05-12T16:57:00Z">
            <w:rPr>
              <w:szCs w:val="24"/>
              <w:lang w:val="fr-FR"/>
            </w:rPr>
          </w:rPrChange>
        </w:rPr>
        <w:t>aider à mieux comprendre les concepts et les exigences en matière de nouvelles technologies (telles que l</w:t>
      </w:r>
      <w:r w:rsidR="00D740D9">
        <w:rPr>
          <w:szCs w:val="24"/>
          <w:lang w:val="fr-CH"/>
        </w:rPr>
        <w:t>'</w:t>
      </w:r>
      <w:r w:rsidRPr="00F81544">
        <w:rPr>
          <w:szCs w:val="24"/>
          <w:lang w:val="fr-CH"/>
          <w:rPrChange w:id="391" w:author="Hugo Vignal" w:date="2022-05-12T16:57:00Z">
            <w:rPr>
              <w:szCs w:val="24"/>
              <w:lang w:val="fr-FR"/>
            </w:rPr>
          </w:rPrChange>
        </w:rPr>
        <w:t>Internet des objets, l</w:t>
      </w:r>
      <w:r w:rsidR="00D740D9">
        <w:rPr>
          <w:szCs w:val="24"/>
          <w:lang w:val="fr-CH"/>
        </w:rPr>
        <w:t>'</w:t>
      </w:r>
      <w:r w:rsidRPr="00F81544">
        <w:rPr>
          <w:szCs w:val="24"/>
          <w:lang w:val="fr-CH"/>
          <w:rPrChange w:id="392" w:author="Hugo Vignal" w:date="2022-05-12T16:57:00Z">
            <w:rPr>
              <w:szCs w:val="24"/>
              <w:lang w:val="fr-FR"/>
            </w:rPr>
          </w:rPrChange>
        </w:rPr>
        <w:t xml:space="preserve">intelligence artificielle et les </w:t>
      </w:r>
      <w:proofErr w:type="spellStart"/>
      <w:r w:rsidRPr="00F81544">
        <w:rPr>
          <w:szCs w:val="24"/>
          <w:lang w:val="fr-CH"/>
          <w:rPrChange w:id="393" w:author="Hugo Vignal" w:date="2022-05-12T16:57:00Z">
            <w:rPr>
              <w:szCs w:val="24"/>
              <w:lang w:val="fr-FR"/>
            </w:rPr>
          </w:rPrChange>
        </w:rPr>
        <w:t>mégadonnées</w:t>
      </w:r>
      <w:proofErr w:type="spellEnd"/>
      <w:r w:rsidRPr="00F81544">
        <w:rPr>
          <w:szCs w:val="24"/>
          <w:lang w:val="fr-CH"/>
          <w:rPrChange w:id="394" w:author="Hugo Vignal" w:date="2022-05-12T16:57:00Z">
            <w:rPr>
              <w:szCs w:val="24"/>
              <w:lang w:val="fr-FR"/>
            </w:rPr>
          </w:rPrChange>
        </w:rPr>
        <w:t>) et les possibilités qu</w:t>
      </w:r>
      <w:r w:rsidR="00D740D9">
        <w:rPr>
          <w:szCs w:val="24"/>
          <w:lang w:val="fr-CH"/>
        </w:rPr>
        <w:t>'</w:t>
      </w:r>
      <w:r w:rsidRPr="00F81544">
        <w:rPr>
          <w:szCs w:val="24"/>
          <w:lang w:val="fr-CH"/>
          <w:rPrChange w:id="395" w:author="Hugo Vignal" w:date="2022-05-12T16:57:00Z">
            <w:rPr>
              <w:szCs w:val="24"/>
              <w:lang w:val="fr-FR"/>
            </w:rPr>
          </w:rPrChange>
        </w:rPr>
        <w:t>elles offrent.</w:t>
      </w:r>
    </w:p>
    <w:p w14:paraId="437FCE3A" w14:textId="5FFD49EA" w:rsidR="00142056" w:rsidRPr="00F81544" w:rsidRDefault="00142056" w:rsidP="00174CC9">
      <w:pPr>
        <w:rPr>
          <w:szCs w:val="24"/>
          <w:lang w:val="fr-CH"/>
          <w:rPrChange w:id="396" w:author="Hugo Vignal" w:date="2022-05-12T16:57:00Z">
            <w:rPr>
              <w:szCs w:val="24"/>
              <w:lang w:val="en-US"/>
            </w:rPr>
          </w:rPrChange>
        </w:rPr>
      </w:pPr>
      <w:r w:rsidRPr="00F81544">
        <w:rPr>
          <w:lang w:val="fr-CH"/>
          <w:rPrChange w:id="397" w:author="Hugo Vignal" w:date="2022-05-12T16:57:00Z">
            <w:rPr/>
          </w:rPrChange>
        </w:rPr>
        <w:t xml:space="preserve">Sur la base du </w:t>
      </w:r>
      <w:r>
        <w:rPr>
          <w:lang w:val="fr-CH"/>
        </w:rPr>
        <w:t>k</w:t>
      </w:r>
      <w:r w:rsidRPr="00F81544">
        <w:rPr>
          <w:lang w:val="fr-CH"/>
          <w:rPrChange w:id="398" w:author="Hugo Vignal" w:date="2022-05-12T16:57:00Z">
            <w:rPr/>
          </w:rPrChange>
        </w:rPr>
        <w:t>it pratique UIT/OMS pour l</w:t>
      </w:r>
      <w:r w:rsidR="00D740D9">
        <w:rPr>
          <w:lang w:val="fr-CH"/>
        </w:rPr>
        <w:t>'</w:t>
      </w:r>
      <w:r w:rsidRPr="00F81544">
        <w:rPr>
          <w:lang w:val="fr-CH"/>
          <w:rPrChange w:id="399" w:author="Hugo Vignal" w:date="2022-05-12T16:57:00Z">
            <w:rPr/>
          </w:rPrChange>
        </w:rPr>
        <w:t xml:space="preserve">élaboration de stratégies nationales en matière de </w:t>
      </w:r>
      <w:proofErr w:type="spellStart"/>
      <w:r w:rsidRPr="00F81544">
        <w:rPr>
          <w:lang w:val="fr-CH"/>
          <w:rPrChange w:id="400" w:author="Hugo Vignal" w:date="2022-05-12T16:57:00Z">
            <w:rPr/>
          </w:rPrChange>
        </w:rPr>
        <w:t>cybersanté</w:t>
      </w:r>
      <w:proofErr w:type="spellEnd"/>
      <w:r w:rsidRPr="00F81544">
        <w:rPr>
          <w:lang w:val="fr-CH"/>
          <w:rPrChange w:id="401" w:author="Hugo Vignal" w:date="2022-05-12T16:57:00Z">
            <w:rPr/>
          </w:rPrChange>
        </w:rPr>
        <w:t xml:space="preserve"> (santé numérique), le Bureau régional de l</w:t>
      </w:r>
      <w:r w:rsidR="00D740D9">
        <w:rPr>
          <w:lang w:val="fr-CH"/>
        </w:rPr>
        <w:t>'</w:t>
      </w:r>
      <w:r w:rsidRPr="00F81544">
        <w:rPr>
          <w:lang w:val="fr-CH"/>
          <w:rPrChange w:id="402" w:author="Hugo Vignal" w:date="2022-05-12T16:57:00Z">
            <w:rPr/>
          </w:rPrChange>
        </w:rPr>
        <w:t xml:space="preserve">UIT pour les </w:t>
      </w:r>
      <w:r>
        <w:rPr>
          <w:lang w:val="fr-CH"/>
        </w:rPr>
        <w:t>É</w:t>
      </w:r>
      <w:r w:rsidRPr="00F81544">
        <w:rPr>
          <w:lang w:val="fr-CH"/>
          <w:rPrChange w:id="403" w:author="Hugo Vignal" w:date="2022-05-12T16:57:00Z">
            <w:rPr/>
          </w:rPrChange>
        </w:rPr>
        <w:t>tats arabes, conjointement avec le Bureau régional de l</w:t>
      </w:r>
      <w:r w:rsidR="00D740D9">
        <w:rPr>
          <w:lang w:val="fr-CH"/>
        </w:rPr>
        <w:t>'</w:t>
      </w:r>
      <w:r w:rsidRPr="00F81544">
        <w:rPr>
          <w:lang w:val="fr-CH"/>
          <w:rPrChange w:id="404" w:author="Hugo Vignal" w:date="2022-05-12T16:57:00Z">
            <w:rPr/>
          </w:rPrChange>
        </w:rPr>
        <w:t xml:space="preserve">OMS pour la région Méditerranée orientale, a organisé deux ateliers de renforcement des capacités afin de former des coordonnateurs nationaux et des </w:t>
      </w:r>
      <w:r>
        <w:rPr>
          <w:lang w:val="fr-CH"/>
        </w:rPr>
        <w:t xml:space="preserve">coordonnateurs pour les </w:t>
      </w:r>
      <w:r w:rsidRPr="00F81544">
        <w:rPr>
          <w:lang w:val="fr-CH"/>
          <w:rPrChange w:id="405" w:author="Hugo Vignal" w:date="2022-05-12T16:57:00Z">
            <w:rPr/>
          </w:rPrChange>
        </w:rPr>
        <w:t xml:space="preserve">bureaux </w:t>
      </w:r>
      <w:r>
        <w:rPr>
          <w:lang w:val="fr-CH"/>
        </w:rPr>
        <w:t>de pays</w:t>
      </w:r>
      <w:r w:rsidRPr="00F81544">
        <w:rPr>
          <w:lang w:val="fr-CH"/>
          <w:rPrChange w:id="406" w:author="Hugo Vignal" w:date="2022-05-12T16:57:00Z">
            <w:rPr/>
          </w:rPrChange>
        </w:rPr>
        <w:t xml:space="preserve"> sur le kit pratique (Le Caire, 2017 et Beyrouth, 2018). Des représentants de pratiquement tous les pays de la région ont reçu cette formation et un certain nombre de pays ont utilisé le kit pratique pour élaborer leurs propres stratégies ou valider </w:t>
      </w:r>
      <w:r>
        <w:rPr>
          <w:lang w:val="fr-CH"/>
        </w:rPr>
        <w:t>d</w:t>
      </w:r>
      <w:r w:rsidRPr="00F81544">
        <w:rPr>
          <w:lang w:val="fr-CH"/>
          <w:rPrChange w:id="407" w:author="Hugo Vignal" w:date="2022-05-12T16:57:00Z">
            <w:rPr/>
          </w:rPrChange>
        </w:rPr>
        <w:t>es stratégies existantes.</w:t>
      </w:r>
    </w:p>
    <w:p w14:paraId="19175A3E" w14:textId="27642F6C" w:rsidR="00142056" w:rsidRPr="00F81544" w:rsidRDefault="00142056" w:rsidP="00174CC9">
      <w:pPr>
        <w:pStyle w:val="Headingb"/>
      </w:pPr>
      <w:r w:rsidRPr="00F81544">
        <w:t>Collaboration avec l</w:t>
      </w:r>
      <w:r w:rsidR="00D740D9">
        <w:t>'</w:t>
      </w:r>
      <w:r w:rsidRPr="00F81544">
        <w:t>Organisation pour l</w:t>
      </w:r>
      <w:r w:rsidR="00D740D9">
        <w:t>'</w:t>
      </w:r>
      <w:r w:rsidRPr="00F81544">
        <w:t>alimentation et l</w:t>
      </w:r>
      <w:r w:rsidR="00D740D9">
        <w:t>'</w:t>
      </w:r>
      <w:r w:rsidRPr="00F81544">
        <w:t>agriculture (FAO) dans le domaine de l</w:t>
      </w:r>
      <w:r w:rsidR="00D740D9">
        <w:t>'</w:t>
      </w:r>
      <w:r w:rsidRPr="00F81544">
        <w:t>agriculture numérique</w:t>
      </w:r>
    </w:p>
    <w:p w14:paraId="2FEDC7D4" w14:textId="3E8A00BA" w:rsidR="00142056" w:rsidRPr="00091199" w:rsidRDefault="00142056" w:rsidP="00174CC9">
      <w:pPr>
        <w:rPr>
          <w:szCs w:val="24"/>
          <w:lang w:val="fr-CH"/>
        </w:rPr>
      </w:pPr>
      <w:r w:rsidRPr="00091199">
        <w:rPr>
          <w:szCs w:val="24"/>
          <w:lang w:val="fr-CH"/>
        </w:rPr>
        <w:t>L</w:t>
      </w:r>
      <w:r w:rsidR="00D740D9">
        <w:rPr>
          <w:szCs w:val="24"/>
          <w:lang w:val="fr-CH"/>
        </w:rPr>
        <w:t>'</w:t>
      </w:r>
      <w:r w:rsidRPr="00091199">
        <w:rPr>
          <w:szCs w:val="24"/>
          <w:lang w:val="fr-CH"/>
        </w:rPr>
        <w:t>UIT a élargi sa collaboration avec la FAO après la signature d</w:t>
      </w:r>
      <w:r w:rsidR="00D740D9">
        <w:rPr>
          <w:szCs w:val="24"/>
          <w:lang w:val="fr-CH"/>
        </w:rPr>
        <w:t>'</w:t>
      </w:r>
      <w:r w:rsidRPr="00091199">
        <w:rPr>
          <w:szCs w:val="24"/>
          <w:lang w:val="fr-CH"/>
        </w:rPr>
        <w:t>un accord de coopération en</w:t>
      </w:r>
      <w:r>
        <w:rPr>
          <w:szCs w:val="24"/>
          <w:lang w:val="fr-CH"/>
        </w:rPr>
        <w:t> </w:t>
      </w:r>
      <w:r w:rsidRPr="00091199">
        <w:rPr>
          <w:szCs w:val="24"/>
          <w:lang w:val="fr-CH"/>
        </w:rPr>
        <w:t>2019. L</w:t>
      </w:r>
      <w:r w:rsidR="00D740D9">
        <w:rPr>
          <w:szCs w:val="24"/>
          <w:lang w:val="fr-CH"/>
        </w:rPr>
        <w:t>'</w:t>
      </w:r>
      <w:r w:rsidRPr="00091199">
        <w:rPr>
          <w:szCs w:val="24"/>
          <w:lang w:val="fr-CH"/>
        </w:rPr>
        <w:t>U</w:t>
      </w:r>
      <w:r>
        <w:rPr>
          <w:szCs w:val="24"/>
          <w:lang w:val="fr-CH"/>
        </w:rPr>
        <w:t xml:space="preserve">nion </w:t>
      </w:r>
      <w:r w:rsidRPr="00091199">
        <w:rPr>
          <w:szCs w:val="24"/>
          <w:lang w:val="fr-CH"/>
        </w:rPr>
        <w:t xml:space="preserve">et la FAO ont travaillé ensemble en vue de fournir </w:t>
      </w:r>
      <w:r w:rsidRPr="006756FD">
        <w:rPr>
          <w:szCs w:val="24"/>
          <w:lang w:val="fr-FR"/>
        </w:rPr>
        <w:t xml:space="preserve">une assistance </w:t>
      </w:r>
      <w:r w:rsidRPr="00091199">
        <w:rPr>
          <w:szCs w:val="24"/>
          <w:lang w:val="fr-CH"/>
        </w:rPr>
        <w:t>à plusieurs pays dans l</w:t>
      </w:r>
      <w:r w:rsidR="00D740D9">
        <w:rPr>
          <w:szCs w:val="24"/>
          <w:lang w:val="fr-CH"/>
        </w:rPr>
        <w:t>'</w:t>
      </w:r>
      <w:r w:rsidRPr="00091199">
        <w:rPr>
          <w:szCs w:val="24"/>
          <w:lang w:val="fr-CH"/>
        </w:rPr>
        <w:t>élaboration et la mise en œuvre de stratégies et de feuilles de route en matière d</w:t>
      </w:r>
      <w:r w:rsidR="00D740D9">
        <w:rPr>
          <w:szCs w:val="24"/>
          <w:lang w:val="fr-CH"/>
        </w:rPr>
        <w:t>'</w:t>
      </w:r>
      <w:r w:rsidRPr="00091199">
        <w:rPr>
          <w:szCs w:val="24"/>
          <w:lang w:val="fr-CH"/>
        </w:rPr>
        <w:t>agriculture numérique. Il s</w:t>
      </w:r>
      <w:r w:rsidR="00D740D9">
        <w:rPr>
          <w:szCs w:val="24"/>
          <w:lang w:val="fr-CH"/>
        </w:rPr>
        <w:t>'</w:t>
      </w:r>
      <w:r w:rsidRPr="00091199">
        <w:rPr>
          <w:szCs w:val="24"/>
          <w:lang w:val="fr-CH"/>
        </w:rPr>
        <w:t>agit de créer des capacités et d</w:t>
      </w:r>
      <w:r w:rsidR="00D740D9">
        <w:rPr>
          <w:szCs w:val="24"/>
          <w:lang w:val="fr-CH"/>
        </w:rPr>
        <w:t>'</w:t>
      </w:r>
      <w:r w:rsidRPr="00091199">
        <w:rPr>
          <w:szCs w:val="24"/>
          <w:lang w:val="fr-CH"/>
        </w:rPr>
        <w:t xml:space="preserve">identifier des priorités pour faire des investissements dans le domaine du numérique, afin de réaliser les objectifs fixés pour le secteur </w:t>
      </w:r>
      <w:r w:rsidRPr="00091199">
        <w:rPr>
          <w:szCs w:val="24"/>
          <w:lang w:val="fr-CH"/>
        </w:rPr>
        <w:lastRenderedPageBreak/>
        <w:t>agricole. L</w:t>
      </w:r>
      <w:r w:rsidR="00D740D9">
        <w:rPr>
          <w:szCs w:val="24"/>
          <w:lang w:val="fr-CH"/>
        </w:rPr>
        <w:t>'</w:t>
      </w:r>
      <w:r w:rsidRPr="00091199">
        <w:rPr>
          <w:szCs w:val="24"/>
          <w:lang w:val="fr-CH"/>
        </w:rPr>
        <w:t>UIT a collaboré avec la FAO afin d</w:t>
      </w:r>
      <w:r w:rsidR="00D740D9">
        <w:rPr>
          <w:szCs w:val="24"/>
          <w:lang w:val="fr-CH"/>
        </w:rPr>
        <w:t>'</w:t>
      </w:r>
      <w:r w:rsidRPr="00091199">
        <w:rPr>
          <w:szCs w:val="24"/>
          <w:lang w:val="fr-CH"/>
        </w:rPr>
        <w:t>appuyer l</w:t>
      </w:r>
      <w:r w:rsidR="00D740D9">
        <w:rPr>
          <w:szCs w:val="24"/>
          <w:lang w:val="fr-CH"/>
        </w:rPr>
        <w:t>'</w:t>
      </w:r>
      <w:r w:rsidRPr="00091199">
        <w:rPr>
          <w:szCs w:val="24"/>
          <w:lang w:val="fr-CH"/>
        </w:rPr>
        <w:t>entrepreneuriat, l</w:t>
      </w:r>
      <w:r w:rsidR="00D740D9">
        <w:rPr>
          <w:szCs w:val="24"/>
          <w:lang w:val="fr-CH"/>
        </w:rPr>
        <w:t>'</w:t>
      </w:r>
      <w:r w:rsidRPr="00091199">
        <w:rPr>
          <w:szCs w:val="24"/>
          <w:lang w:val="fr-CH"/>
        </w:rPr>
        <w:t>investissement et le commerce dans les zones rurales en Papouasie-Nouvelle-Guinée, ainsi que l</w:t>
      </w:r>
      <w:r w:rsidR="00D740D9">
        <w:rPr>
          <w:szCs w:val="24"/>
          <w:lang w:val="fr-CH"/>
        </w:rPr>
        <w:t>'</w:t>
      </w:r>
      <w:r w:rsidRPr="00091199">
        <w:rPr>
          <w:szCs w:val="24"/>
          <w:lang w:val="fr-CH"/>
        </w:rPr>
        <w:t>initiative pour les villages intelligents au Niger. L</w:t>
      </w:r>
      <w:r w:rsidR="00D740D9">
        <w:rPr>
          <w:szCs w:val="24"/>
          <w:lang w:val="fr-CH"/>
        </w:rPr>
        <w:t>'</w:t>
      </w:r>
      <w:r w:rsidRPr="00091199">
        <w:rPr>
          <w:szCs w:val="24"/>
          <w:lang w:val="fr-CH"/>
        </w:rPr>
        <w:t xml:space="preserve">Union, en coopération avec la FAO, a publié plusieurs rapports appartenant à la série "La </w:t>
      </w:r>
      <w:proofErr w:type="spellStart"/>
      <w:r w:rsidRPr="00091199">
        <w:rPr>
          <w:szCs w:val="24"/>
          <w:lang w:val="fr-CH"/>
        </w:rPr>
        <w:t>cyberagriculture</w:t>
      </w:r>
      <w:proofErr w:type="spellEnd"/>
      <w:r w:rsidRPr="00091199">
        <w:rPr>
          <w:szCs w:val="24"/>
          <w:lang w:val="fr-CH"/>
        </w:rPr>
        <w:t xml:space="preserve"> à l</w:t>
      </w:r>
      <w:r w:rsidR="00D740D9">
        <w:rPr>
          <w:szCs w:val="24"/>
          <w:lang w:val="fr-CH"/>
        </w:rPr>
        <w:t>'</w:t>
      </w:r>
      <w:r w:rsidRPr="00091199">
        <w:rPr>
          <w:szCs w:val="24"/>
          <w:lang w:val="fr-CH"/>
        </w:rPr>
        <w:t>œuvre" sur l</w:t>
      </w:r>
      <w:r w:rsidR="00D740D9">
        <w:rPr>
          <w:szCs w:val="24"/>
          <w:lang w:val="fr-CH"/>
        </w:rPr>
        <w:t>'</w:t>
      </w:r>
      <w:r w:rsidRPr="00091199">
        <w:rPr>
          <w:szCs w:val="24"/>
          <w:lang w:val="fr-CH"/>
        </w:rPr>
        <w:t>agriculture numérique, notamment sur l</w:t>
      </w:r>
      <w:r w:rsidR="00D740D9">
        <w:rPr>
          <w:szCs w:val="24"/>
          <w:lang w:val="fr-CH"/>
        </w:rPr>
        <w:t>'</w:t>
      </w:r>
      <w:r w:rsidRPr="00091199">
        <w:rPr>
          <w:szCs w:val="24"/>
          <w:lang w:val="fr-CH"/>
        </w:rPr>
        <w:t>utilisation des technologies numériques et novatrices (telles que la "</w:t>
      </w:r>
      <w:proofErr w:type="spellStart"/>
      <w:r w:rsidRPr="00091199">
        <w:rPr>
          <w:szCs w:val="24"/>
          <w:lang w:val="fr-CH"/>
        </w:rPr>
        <w:t>blockchain</w:t>
      </w:r>
      <w:proofErr w:type="spellEnd"/>
      <w:r w:rsidRPr="00091199">
        <w:rPr>
          <w:szCs w:val="24"/>
          <w:lang w:val="fr-CH"/>
        </w:rPr>
        <w:t>", l</w:t>
      </w:r>
      <w:r w:rsidR="00D740D9">
        <w:rPr>
          <w:szCs w:val="24"/>
          <w:lang w:val="fr-CH"/>
        </w:rPr>
        <w:t>'</w:t>
      </w:r>
      <w:r w:rsidRPr="00091199">
        <w:rPr>
          <w:szCs w:val="24"/>
          <w:lang w:val="fr-CH"/>
        </w:rPr>
        <w:t xml:space="preserve">intelligence artificielle et les </w:t>
      </w:r>
      <w:proofErr w:type="spellStart"/>
      <w:r w:rsidRPr="00091199">
        <w:rPr>
          <w:szCs w:val="24"/>
          <w:lang w:val="fr-CH"/>
        </w:rPr>
        <w:t>mégadonnées</w:t>
      </w:r>
      <w:proofErr w:type="spellEnd"/>
      <w:r w:rsidRPr="00091199">
        <w:rPr>
          <w:szCs w:val="24"/>
          <w:lang w:val="fr-CH"/>
        </w:rPr>
        <w:t>) au service de l</w:t>
      </w:r>
      <w:r w:rsidR="00D740D9">
        <w:rPr>
          <w:szCs w:val="24"/>
          <w:lang w:val="fr-CH"/>
        </w:rPr>
        <w:t>'</w:t>
      </w:r>
      <w:r w:rsidRPr="00091199">
        <w:rPr>
          <w:szCs w:val="24"/>
          <w:lang w:val="fr-CH"/>
        </w:rPr>
        <w:t>agriculture. De plus, l</w:t>
      </w:r>
      <w:r w:rsidR="00D740D9">
        <w:rPr>
          <w:szCs w:val="24"/>
          <w:lang w:val="fr-CH"/>
        </w:rPr>
        <w:t>'</w:t>
      </w:r>
      <w:r w:rsidRPr="00091199">
        <w:rPr>
          <w:szCs w:val="24"/>
          <w:lang w:val="fr-CH"/>
        </w:rPr>
        <w:t>UIT a été invitée à devenir membre du comité consultatif du Conseil du numérique pour l</w:t>
      </w:r>
      <w:r w:rsidR="00D740D9">
        <w:rPr>
          <w:szCs w:val="24"/>
          <w:lang w:val="fr-CH"/>
        </w:rPr>
        <w:t>'</w:t>
      </w:r>
      <w:r w:rsidRPr="00091199">
        <w:rPr>
          <w:szCs w:val="24"/>
          <w:lang w:val="fr-CH"/>
        </w:rPr>
        <w:t>alimentation et l</w:t>
      </w:r>
      <w:r w:rsidR="00D740D9">
        <w:rPr>
          <w:szCs w:val="24"/>
          <w:lang w:val="fr-CH"/>
        </w:rPr>
        <w:t>'</w:t>
      </w:r>
      <w:r w:rsidRPr="00091199">
        <w:rPr>
          <w:szCs w:val="24"/>
          <w:lang w:val="fr-CH"/>
        </w:rPr>
        <w:t>agriculture, qui aidera les gouvernements à recenser et à exploiter au mieux les possibilités qu</w:t>
      </w:r>
      <w:r w:rsidR="00D740D9">
        <w:rPr>
          <w:szCs w:val="24"/>
          <w:lang w:val="fr-CH"/>
        </w:rPr>
        <w:t>'</w:t>
      </w:r>
      <w:r w:rsidRPr="00091199">
        <w:rPr>
          <w:szCs w:val="24"/>
          <w:lang w:val="fr-CH"/>
        </w:rPr>
        <w:t>offre le passage au numérique et à instaurer, à élargir et à protéger l</w:t>
      </w:r>
      <w:r w:rsidR="00D740D9">
        <w:rPr>
          <w:szCs w:val="24"/>
          <w:lang w:val="fr-CH"/>
        </w:rPr>
        <w:t>'</w:t>
      </w:r>
      <w:r w:rsidRPr="00091199">
        <w:rPr>
          <w:szCs w:val="24"/>
          <w:lang w:val="fr-CH"/>
        </w:rPr>
        <w:t>accès des agriculteurs aux technologies numériques. Dans ce contexte, le Guyana a accueilli l</w:t>
      </w:r>
      <w:r w:rsidR="00D740D9">
        <w:rPr>
          <w:szCs w:val="24"/>
          <w:lang w:val="fr-CH"/>
        </w:rPr>
        <w:t>'</w:t>
      </w:r>
      <w:r w:rsidRPr="00091199">
        <w:rPr>
          <w:szCs w:val="24"/>
          <w:lang w:val="fr-CH"/>
        </w:rPr>
        <w:t>Atelier régional UIT/FAO sur l</w:t>
      </w:r>
      <w:r w:rsidR="00D740D9">
        <w:rPr>
          <w:szCs w:val="24"/>
          <w:lang w:val="fr-CH"/>
        </w:rPr>
        <w:t>'</w:t>
      </w:r>
      <w:r w:rsidRPr="00091199">
        <w:rPr>
          <w:szCs w:val="24"/>
          <w:lang w:val="fr-CH"/>
        </w:rPr>
        <w:t>élaboration d</w:t>
      </w:r>
      <w:r w:rsidR="00D740D9">
        <w:rPr>
          <w:szCs w:val="24"/>
          <w:lang w:val="fr-CH"/>
        </w:rPr>
        <w:t>'</w:t>
      </w:r>
      <w:r w:rsidRPr="00091199">
        <w:rPr>
          <w:szCs w:val="24"/>
          <w:lang w:val="fr-CH"/>
        </w:rPr>
        <w:t xml:space="preserve">une stratégie en matière de </w:t>
      </w:r>
      <w:proofErr w:type="spellStart"/>
      <w:r w:rsidRPr="00091199">
        <w:rPr>
          <w:szCs w:val="24"/>
          <w:lang w:val="fr-CH"/>
        </w:rPr>
        <w:t>cyberagriculture</w:t>
      </w:r>
      <w:proofErr w:type="spellEnd"/>
      <w:r w:rsidRPr="00091199">
        <w:rPr>
          <w:szCs w:val="24"/>
          <w:lang w:val="fr-CH"/>
        </w:rPr>
        <w:t xml:space="preserve"> pour les Caraïbes en 2018, en collaboration avec l</w:t>
      </w:r>
      <w:r w:rsidR="00D740D9">
        <w:rPr>
          <w:szCs w:val="24"/>
          <w:lang w:val="fr-CH"/>
        </w:rPr>
        <w:t>'</w:t>
      </w:r>
      <w:r w:rsidRPr="00091199">
        <w:rPr>
          <w:szCs w:val="24"/>
          <w:lang w:val="fr-CH"/>
        </w:rPr>
        <w:t>Union des télécommunications des Caraïbes (CTU). L</w:t>
      </w:r>
      <w:r w:rsidR="00D740D9">
        <w:rPr>
          <w:szCs w:val="24"/>
          <w:lang w:val="fr-CH"/>
        </w:rPr>
        <w:t>'</w:t>
      </w:r>
      <w:r w:rsidRPr="00091199">
        <w:rPr>
          <w:szCs w:val="24"/>
          <w:lang w:val="fr-CH"/>
        </w:rPr>
        <w:t xml:space="preserve">UIT et la FAO ont également organisé deux éditions du Forum consacré aux solutions de </w:t>
      </w:r>
      <w:proofErr w:type="spellStart"/>
      <w:r w:rsidRPr="00091199">
        <w:rPr>
          <w:szCs w:val="24"/>
          <w:lang w:val="fr-CH"/>
        </w:rPr>
        <w:t>cyberagriculture</w:t>
      </w:r>
      <w:proofErr w:type="spellEnd"/>
      <w:r w:rsidRPr="00091199">
        <w:rPr>
          <w:lang w:val="fr-CH"/>
        </w:rPr>
        <w:t xml:space="preserve"> </w:t>
      </w:r>
      <w:r w:rsidRPr="00091199">
        <w:rPr>
          <w:szCs w:val="24"/>
          <w:lang w:val="fr-CH"/>
        </w:rPr>
        <w:t>en Asie et dans le Pacifique, respectivement en 2018 et en 2020.</w:t>
      </w:r>
    </w:p>
    <w:p w14:paraId="5017D88C" w14:textId="45F9E359" w:rsidR="00142056" w:rsidRPr="00091199" w:rsidRDefault="00142056" w:rsidP="00174CC9">
      <w:pPr>
        <w:rPr>
          <w:szCs w:val="24"/>
          <w:lang w:val="fr-CH"/>
        </w:rPr>
      </w:pPr>
      <w:r w:rsidRPr="00091199">
        <w:rPr>
          <w:szCs w:val="24"/>
          <w:lang w:val="fr-CH"/>
        </w:rPr>
        <w:t xml:space="preserve">En février 2018, un </w:t>
      </w:r>
      <w:proofErr w:type="spellStart"/>
      <w:r w:rsidRPr="00091199">
        <w:rPr>
          <w:szCs w:val="24"/>
          <w:lang w:val="fr-CH"/>
        </w:rPr>
        <w:t>hackathon</w:t>
      </w:r>
      <w:proofErr w:type="spellEnd"/>
      <w:r w:rsidRPr="00091199">
        <w:rPr>
          <w:szCs w:val="24"/>
          <w:lang w:val="fr-CH"/>
        </w:rPr>
        <w:t xml:space="preserve"> UIT-FAO </w:t>
      </w:r>
      <w:r w:rsidRPr="00091199">
        <w:rPr>
          <w:i/>
          <w:iCs/>
          <w:szCs w:val="24"/>
          <w:lang w:val="fr-CH"/>
        </w:rPr>
        <w:t>#</w:t>
      </w:r>
      <w:proofErr w:type="spellStart"/>
      <w:r w:rsidRPr="00091199">
        <w:rPr>
          <w:i/>
          <w:iCs/>
          <w:szCs w:val="24"/>
          <w:lang w:val="fr-CH"/>
        </w:rPr>
        <w:t>HackAgainstHunger</w:t>
      </w:r>
      <w:proofErr w:type="spellEnd"/>
      <w:r w:rsidRPr="00091199">
        <w:rPr>
          <w:szCs w:val="24"/>
          <w:lang w:val="fr-CH"/>
        </w:rPr>
        <w:t xml:space="preserve"> pour les Caraïbes a été organisé avec l</w:t>
      </w:r>
      <w:r w:rsidR="00D740D9">
        <w:rPr>
          <w:szCs w:val="24"/>
          <w:lang w:val="fr-CH"/>
        </w:rPr>
        <w:t>'</w:t>
      </w:r>
      <w:r w:rsidRPr="00091199">
        <w:rPr>
          <w:szCs w:val="24"/>
          <w:lang w:val="fr-CH"/>
        </w:rPr>
        <w:t>Organisation pour l</w:t>
      </w:r>
      <w:r w:rsidR="00D740D9">
        <w:rPr>
          <w:szCs w:val="24"/>
          <w:lang w:val="fr-CH"/>
        </w:rPr>
        <w:t>'</w:t>
      </w:r>
      <w:r w:rsidRPr="00091199">
        <w:rPr>
          <w:szCs w:val="24"/>
          <w:lang w:val="fr-CH"/>
        </w:rPr>
        <w:t>alimentation et l</w:t>
      </w:r>
      <w:r w:rsidR="00D740D9">
        <w:rPr>
          <w:szCs w:val="24"/>
          <w:lang w:val="fr-CH"/>
        </w:rPr>
        <w:t>'</w:t>
      </w:r>
      <w:r w:rsidRPr="00091199">
        <w:rPr>
          <w:szCs w:val="24"/>
          <w:lang w:val="fr-CH"/>
        </w:rPr>
        <w:t>agriculture (FAO), afin de recenser et d</w:t>
      </w:r>
      <w:r w:rsidR="00D740D9">
        <w:rPr>
          <w:szCs w:val="24"/>
          <w:lang w:val="fr-CH"/>
        </w:rPr>
        <w:t>'</w:t>
      </w:r>
      <w:r w:rsidRPr="00091199">
        <w:rPr>
          <w:szCs w:val="24"/>
          <w:lang w:val="fr-CH"/>
        </w:rPr>
        <w:t>appuyer l</w:t>
      </w:r>
      <w:r w:rsidR="00D740D9">
        <w:rPr>
          <w:szCs w:val="24"/>
          <w:lang w:val="fr-CH"/>
        </w:rPr>
        <w:t>'</w:t>
      </w:r>
      <w:r w:rsidRPr="00091199">
        <w:rPr>
          <w:szCs w:val="24"/>
          <w:lang w:val="fr-CH"/>
        </w:rPr>
        <w:t xml:space="preserve">utilisation de solutions innovantes utilisant les TIC dans le but de résoudre les </w:t>
      </w:r>
      <w:r>
        <w:rPr>
          <w:szCs w:val="24"/>
          <w:lang w:val="fr-CH"/>
        </w:rPr>
        <w:t xml:space="preserve">principaux </w:t>
      </w:r>
      <w:r w:rsidRPr="00091199">
        <w:rPr>
          <w:szCs w:val="24"/>
          <w:lang w:val="fr-CH"/>
        </w:rPr>
        <w:t>problèmes qui se posent dans le domaine de l</w:t>
      </w:r>
      <w:r w:rsidR="00D740D9">
        <w:rPr>
          <w:szCs w:val="24"/>
          <w:lang w:val="fr-CH"/>
        </w:rPr>
        <w:t>'</w:t>
      </w:r>
      <w:r w:rsidRPr="00091199">
        <w:rPr>
          <w:szCs w:val="24"/>
          <w:lang w:val="fr-CH"/>
        </w:rPr>
        <w:t>alimentation et de l</w:t>
      </w:r>
      <w:r w:rsidR="00D740D9">
        <w:rPr>
          <w:szCs w:val="24"/>
          <w:lang w:val="fr-CH"/>
        </w:rPr>
        <w:t>'</w:t>
      </w:r>
      <w:r w:rsidRPr="00091199">
        <w:rPr>
          <w:szCs w:val="24"/>
          <w:lang w:val="fr-CH"/>
        </w:rPr>
        <w:t>agriculture. Cette manifestation comprenait deux </w:t>
      </w:r>
      <w:proofErr w:type="spellStart"/>
      <w:r w:rsidRPr="00091199">
        <w:rPr>
          <w:szCs w:val="24"/>
          <w:lang w:val="fr-CH"/>
        </w:rPr>
        <w:t>hackathons</w:t>
      </w:r>
      <w:proofErr w:type="spellEnd"/>
      <w:r w:rsidRPr="00091199">
        <w:rPr>
          <w:szCs w:val="24"/>
          <w:lang w:val="fr-CH"/>
        </w:rPr>
        <w:t xml:space="preserve"> locaux, tenus l</w:t>
      </w:r>
      <w:r w:rsidR="00D740D9">
        <w:rPr>
          <w:szCs w:val="24"/>
          <w:lang w:val="fr-CH"/>
        </w:rPr>
        <w:t>'</w:t>
      </w:r>
      <w:r w:rsidRPr="00091199">
        <w:rPr>
          <w:szCs w:val="24"/>
          <w:lang w:val="fr-CH"/>
        </w:rPr>
        <w:t>un en Jamaïque et l</w:t>
      </w:r>
      <w:r w:rsidR="00D740D9">
        <w:rPr>
          <w:szCs w:val="24"/>
          <w:lang w:val="fr-CH"/>
        </w:rPr>
        <w:t>'</w:t>
      </w:r>
      <w:r w:rsidRPr="00091199">
        <w:rPr>
          <w:szCs w:val="24"/>
          <w:lang w:val="fr-CH"/>
        </w:rPr>
        <w:t xml:space="preserve">autre à Trinité-et-Tobago. La Jamaïque a remporté la manifestation régionale et a ensuite concouru lors du </w:t>
      </w:r>
      <w:proofErr w:type="spellStart"/>
      <w:r w:rsidRPr="00091199">
        <w:rPr>
          <w:szCs w:val="24"/>
          <w:lang w:val="fr-CH"/>
        </w:rPr>
        <w:t>Hackathon</w:t>
      </w:r>
      <w:proofErr w:type="spellEnd"/>
      <w:r w:rsidRPr="00091199">
        <w:rPr>
          <w:szCs w:val="24"/>
          <w:lang w:val="fr-CH"/>
        </w:rPr>
        <w:t xml:space="preserve"> mondial organisé à Genève dans le cadre du volet thématique spécial de l</w:t>
      </w:r>
      <w:r w:rsidR="00D740D9">
        <w:rPr>
          <w:szCs w:val="24"/>
          <w:lang w:val="fr-CH"/>
        </w:rPr>
        <w:t>'</w:t>
      </w:r>
      <w:r w:rsidRPr="00091199">
        <w:rPr>
          <w:szCs w:val="24"/>
          <w:lang w:val="fr-CH"/>
        </w:rPr>
        <w:t>édition 2018 du Forum du SMSI, et l</w:t>
      </w:r>
      <w:r w:rsidR="00D740D9">
        <w:rPr>
          <w:szCs w:val="24"/>
          <w:lang w:val="fr-CH"/>
        </w:rPr>
        <w:t>'</w:t>
      </w:r>
      <w:r w:rsidRPr="00091199">
        <w:rPr>
          <w:szCs w:val="24"/>
          <w:lang w:val="fr-CH"/>
        </w:rPr>
        <w:t>a remporté.</w:t>
      </w:r>
    </w:p>
    <w:p w14:paraId="201D4C15" w14:textId="691C0584" w:rsidR="00142056" w:rsidRPr="00091199" w:rsidRDefault="00142056" w:rsidP="00174CC9">
      <w:pPr>
        <w:keepNext/>
        <w:keepLines/>
        <w:rPr>
          <w:szCs w:val="24"/>
          <w:lang w:val="fr-CH"/>
        </w:rPr>
      </w:pPr>
      <w:r w:rsidRPr="00091199">
        <w:rPr>
          <w:szCs w:val="24"/>
          <w:lang w:val="fr-CH"/>
        </w:rPr>
        <w:t>En 2020, l</w:t>
      </w:r>
      <w:r w:rsidR="00D740D9">
        <w:rPr>
          <w:szCs w:val="24"/>
          <w:lang w:val="fr-CH"/>
        </w:rPr>
        <w:t>'</w:t>
      </w:r>
      <w:r w:rsidRPr="00091199">
        <w:rPr>
          <w:szCs w:val="24"/>
          <w:lang w:val="fr-CH"/>
        </w:rPr>
        <w:t>UIT et la FAO ont mené une étude en vue de l</w:t>
      </w:r>
      <w:r w:rsidR="00D740D9">
        <w:rPr>
          <w:szCs w:val="24"/>
          <w:lang w:val="fr-CH"/>
        </w:rPr>
        <w:t>'</w:t>
      </w:r>
      <w:r w:rsidRPr="00091199">
        <w:rPr>
          <w:szCs w:val="24"/>
          <w:lang w:val="fr-CH"/>
        </w:rPr>
        <w:t>élaboration d</w:t>
      </w:r>
      <w:r w:rsidR="00D740D9">
        <w:rPr>
          <w:szCs w:val="24"/>
          <w:lang w:val="fr-CH"/>
        </w:rPr>
        <w:t>'</w:t>
      </w:r>
      <w:r w:rsidRPr="00091199">
        <w:rPr>
          <w:szCs w:val="24"/>
          <w:lang w:val="fr-CH"/>
        </w:rPr>
        <w:t xml:space="preserve">une stratégie en matière de </w:t>
      </w:r>
      <w:proofErr w:type="spellStart"/>
      <w:r w:rsidRPr="00091199">
        <w:rPr>
          <w:szCs w:val="24"/>
          <w:lang w:val="fr-CH"/>
        </w:rPr>
        <w:t>cyberagriculture</w:t>
      </w:r>
      <w:proofErr w:type="spellEnd"/>
      <w:r w:rsidRPr="00091199">
        <w:rPr>
          <w:szCs w:val="24"/>
          <w:lang w:val="fr-CH"/>
        </w:rPr>
        <w:t xml:space="preserve"> pour le Chili. La même année, les deux organisations ont </w:t>
      </w:r>
      <w:r w:rsidRPr="00F81544">
        <w:rPr>
          <w:szCs w:val="24"/>
          <w:lang w:val="fr-CH"/>
          <w:rPrChange w:id="408" w:author="Hugo Vignal" w:date="2022-05-12T16:57:00Z">
            <w:rPr>
              <w:szCs w:val="24"/>
              <w:lang w:val="fr-FR"/>
            </w:rPr>
          </w:rPrChange>
        </w:rPr>
        <w:t>élaboré un rapport conjoint intitulé "</w:t>
      </w:r>
      <w:proofErr w:type="spellStart"/>
      <w:r w:rsidRPr="00F81544">
        <w:rPr>
          <w:szCs w:val="24"/>
          <w:lang w:val="fr-CH"/>
          <w:rPrChange w:id="409" w:author="Hugo Vignal" w:date="2022-05-12T16:57:00Z">
            <w:rPr>
              <w:szCs w:val="24"/>
              <w:lang w:val="fr-FR"/>
            </w:rPr>
          </w:rPrChange>
        </w:rPr>
        <w:t>Status</w:t>
      </w:r>
      <w:proofErr w:type="spellEnd"/>
      <w:r w:rsidRPr="00F81544">
        <w:rPr>
          <w:szCs w:val="24"/>
          <w:lang w:val="fr-CH"/>
          <w:rPrChange w:id="410" w:author="Hugo Vignal" w:date="2022-05-12T16:57:00Z">
            <w:rPr>
              <w:szCs w:val="24"/>
              <w:lang w:val="fr-FR"/>
            </w:rPr>
          </w:rPrChange>
        </w:rPr>
        <w:t xml:space="preserve"> of Digital Agriculture </w:t>
      </w:r>
      <w:proofErr w:type="spellStart"/>
      <w:r w:rsidRPr="00F81544">
        <w:rPr>
          <w:szCs w:val="24"/>
          <w:lang w:val="fr-CH"/>
          <w:rPrChange w:id="411" w:author="Hugo Vignal" w:date="2022-05-12T16:57:00Z">
            <w:rPr>
              <w:szCs w:val="24"/>
              <w:lang w:val="fr-FR"/>
            </w:rPr>
          </w:rPrChange>
        </w:rPr>
        <w:t>in</w:t>
      </w:r>
      <w:proofErr w:type="spellEnd"/>
      <w:r w:rsidRPr="00F81544">
        <w:rPr>
          <w:szCs w:val="24"/>
          <w:lang w:val="fr-CH"/>
          <w:rPrChange w:id="412" w:author="Hugo Vignal" w:date="2022-05-12T16:57:00Z">
            <w:rPr>
              <w:szCs w:val="24"/>
              <w:lang w:val="fr-FR"/>
            </w:rPr>
          </w:rPrChange>
        </w:rPr>
        <w:t xml:space="preserve"> 18 Countries of Europe and Central Asia" (</w:t>
      </w:r>
      <w:r w:rsidRPr="00F81544">
        <w:rPr>
          <w:i/>
          <w:iCs/>
          <w:szCs w:val="24"/>
          <w:lang w:val="fr-CH"/>
          <w:rPrChange w:id="413" w:author="Hugo Vignal" w:date="2022-05-12T16:57:00Z">
            <w:rPr>
              <w:i/>
              <w:iCs/>
              <w:szCs w:val="24"/>
              <w:lang w:val="fr-FR"/>
            </w:rPr>
          </w:rPrChange>
        </w:rPr>
        <w:t>État des lieux de l</w:t>
      </w:r>
      <w:r w:rsidR="00D740D9">
        <w:rPr>
          <w:i/>
          <w:iCs/>
          <w:szCs w:val="24"/>
          <w:lang w:val="fr-CH"/>
        </w:rPr>
        <w:t>'</w:t>
      </w:r>
      <w:r w:rsidRPr="00F81544">
        <w:rPr>
          <w:i/>
          <w:iCs/>
          <w:szCs w:val="24"/>
          <w:lang w:val="fr-CH"/>
          <w:rPrChange w:id="414" w:author="Hugo Vignal" w:date="2022-05-12T16:57:00Z">
            <w:rPr>
              <w:i/>
              <w:iCs/>
              <w:szCs w:val="24"/>
              <w:lang w:val="fr-FR"/>
            </w:rPr>
          </w:rPrChange>
        </w:rPr>
        <w:t>agriculture numérique dans 18 pays d</w:t>
      </w:r>
      <w:r w:rsidR="00D740D9">
        <w:rPr>
          <w:i/>
          <w:iCs/>
          <w:szCs w:val="24"/>
          <w:lang w:val="fr-CH"/>
        </w:rPr>
        <w:t>'</w:t>
      </w:r>
      <w:r w:rsidRPr="00F81544">
        <w:rPr>
          <w:i/>
          <w:iCs/>
          <w:szCs w:val="24"/>
          <w:lang w:val="fr-CH"/>
          <w:rPrChange w:id="415" w:author="Hugo Vignal" w:date="2022-05-12T16:57:00Z">
            <w:rPr>
              <w:i/>
              <w:iCs/>
              <w:szCs w:val="24"/>
              <w:lang w:val="fr-FR"/>
            </w:rPr>
          </w:rPrChange>
        </w:rPr>
        <w:t>Europe et d</w:t>
      </w:r>
      <w:r w:rsidR="00D740D9">
        <w:rPr>
          <w:i/>
          <w:iCs/>
          <w:szCs w:val="24"/>
          <w:lang w:val="fr-CH"/>
        </w:rPr>
        <w:t>'</w:t>
      </w:r>
      <w:r w:rsidRPr="00F81544">
        <w:rPr>
          <w:i/>
          <w:iCs/>
          <w:szCs w:val="24"/>
          <w:lang w:val="fr-CH"/>
          <w:rPrChange w:id="416" w:author="Hugo Vignal" w:date="2022-05-12T16:57:00Z">
            <w:rPr>
              <w:i/>
              <w:iCs/>
              <w:szCs w:val="24"/>
              <w:lang w:val="fr-FR"/>
            </w:rPr>
          </w:rPrChange>
        </w:rPr>
        <w:t>Asie centrale</w:t>
      </w:r>
      <w:r w:rsidRPr="00F81544">
        <w:rPr>
          <w:szCs w:val="24"/>
          <w:lang w:val="fr-CH"/>
          <w:rPrChange w:id="417" w:author="Hugo Vignal" w:date="2022-05-12T16:57:00Z">
            <w:rPr>
              <w:szCs w:val="24"/>
              <w:lang w:val="fr-FR"/>
            </w:rPr>
          </w:rPrChange>
        </w:rPr>
        <w:t>).</w:t>
      </w:r>
      <w:r w:rsidR="00874C00">
        <w:rPr>
          <w:szCs w:val="24"/>
          <w:lang w:val="fr-CH"/>
        </w:rPr>
        <w:t xml:space="preserve"> </w:t>
      </w:r>
      <w:r w:rsidRPr="00F81544">
        <w:rPr>
          <w:szCs w:val="24"/>
          <w:lang w:val="fr-CH"/>
          <w:rPrChange w:id="418" w:author="Hugo Vignal" w:date="2022-05-12T16:57:00Z">
            <w:rPr>
              <w:szCs w:val="24"/>
              <w:lang w:val="fr-FR"/>
            </w:rPr>
          </w:rPrChange>
        </w:rPr>
        <w:t>En 2021, l</w:t>
      </w:r>
      <w:r w:rsidR="00D740D9">
        <w:rPr>
          <w:szCs w:val="24"/>
          <w:lang w:val="fr-CH"/>
        </w:rPr>
        <w:t>'</w:t>
      </w:r>
      <w:r w:rsidRPr="00F81544">
        <w:rPr>
          <w:szCs w:val="24"/>
          <w:lang w:val="fr-CH"/>
          <w:rPrChange w:id="419" w:author="Hugo Vignal" w:date="2022-05-12T16:57:00Z">
            <w:rPr>
              <w:szCs w:val="24"/>
              <w:lang w:val="fr-FR"/>
            </w:rPr>
          </w:rPrChange>
        </w:rPr>
        <w:t>UIT et la FAO ont organisé un concours sur l</w:t>
      </w:r>
      <w:r w:rsidR="00D740D9">
        <w:rPr>
          <w:szCs w:val="24"/>
          <w:lang w:val="fr-CH"/>
        </w:rPr>
        <w:t>'</w:t>
      </w:r>
      <w:r w:rsidRPr="00F81544">
        <w:rPr>
          <w:szCs w:val="24"/>
          <w:lang w:val="fr-CH"/>
          <w:rPrChange w:id="420" w:author="Hugo Vignal" w:date="2022-05-12T16:57:00Z">
            <w:rPr>
              <w:szCs w:val="24"/>
              <w:lang w:val="fr-FR"/>
            </w:rPr>
          </w:rPrChange>
        </w:rPr>
        <w:t>excellence dans le domaine de l</w:t>
      </w:r>
      <w:r w:rsidR="00D740D9">
        <w:rPr>
          <w:szCs w:val="24"/>
          <w:lang w:val="fr-CH"/>
        </w:rPr>
        <w:t>'</w:t>
      </w:r>
      <w:r w:rsidRPr="00F81544">
        <w:rPr>
          <w:szCs w:val="24"/>
          <w:lang w:val="fr-CH"/>
          <w:rPrChange w:id="421" w:author="Hugo Vignal" w:date="2022-05-12T16:57:00Z">
            <w:rPr>
              <w:szCs w:val="24"/>
              <w:lang w:val="fr-FR"/>
            </w:rPr>
          </w:rPrChange>
        </w:rPr>
        <w:t>agriculture numérique en Europe et en Asie centrale, afin de renforcer une culture de l</w:t>
      </w:r>
      <w:r w:rsidR="00D740D9">
        <w:rPr>
          <w:szCs w:val="24"/>
          <w:lang w:val="fr-CH"/>
        </w:rPr>
        <w:t>'</w:t>
      </w:r>
      <w:r w:rsidRPr="00F81544">
        <w:rPr>
          <w:szCs w:val="24"/>
          <w:lang w:val="fr-CH"/>
          <w:rPrChange w:id="422" w:author="Hugo Vignal" w:date="2022-05-12T16:57:00Z">
            <w:rPr>
              <w:szCs w:val="24"/>
              <w:lang w:val="fr-FR"/>
            </w:rPr>
          </w:rPrChange>
        </w:rPr>
        <w:t>innovation numérique dans le domaine de l</w:t>
      </w:r>
      <w:r w:rsidR="00D740D9">
        <w:rPr>
          <w:szCs w:val="24"/>
          <w:lang w:val="fr-CH"/>
        </w:rPr>
        <w:t>'</w:t>
      </w:r>
      <w:r w:rsidRPr="00F81544">
        <w:rPr>
          <w:szCs w:val="24"/>
          <w:lang w:val="fr-CH"/>
          <w:rPrChange w:id="423" w:author="Hugo Vignal" w:date="2022-05-12T16:57:00Z">
            <w:rPr>
              <w:szCs w:val="24"/>
              <w:lang w:val="fr-FR"/>
            </w:rPr>
          </w:rPrChange>
        </w:rPr>
        <w:t>agriculture. Plus de 500 parties prenantes ont été identifiées et 200 ont été mobilisées dans le cadre du concours. Un rapport répertoriant les 171</w:t>
      </w:r>
      <w:r>
        <w:rPr>
          <w:szCs w:val="24"/>
          <w:lang w:val="fr-CH"/>
        </w:rPr>
        <w:t> </w:t>
      </w:r>
      <w:r w:rsidRPr="00F81544">
        <w:rPr>
          <w:szCs w:val="24"/>
          <w:lang w:val="fr-CH"/>
          <w:rPrChange w:id="424" w:author="Hugo Vignal" w:date="2022-05-12T16:57:00Z">
            <w:rPr>
              <w:szCs w:val="24"/>
              <w:lang w:val="fr-FR"/>
            </w:rPr>
          </w:rPrChange>
        </w:rPr>
        <w:t>pratiques éligibles ainsi qu</w:t>
      </w:r>
      <w:r w:rsidR="00D740D9">
        <w:rPr>
          <w:szCs w:val="24"/>
          <w:lang w:val="fr-CH"/>
        </w:rPr>
        <w:t>'</w:t>
      </w:r>
      <w:r w:rsidRPr="00F81544">
        <w:rPr>
          <w:szCs w:val="24"/>
          <w:lang w:val="fr-CH"/>
          <w:rPrChange w:id="425" w:author="Hugo Vignal" w:date="2022-05-12T16:57:00Z">
            <w:rPr>
              <w:szCs w:val="24"/>
              <w:lang w:val="fr-FR"/>
            </w:rPr>
          </w:rPrChange>
        </w:rPr>
        <w:t>un rapport sur l</w:t>
      </w:r>
      <w:r w:rsidR="00D740D9">
        <w:rPr>
          <w:szCs w:val="24"/>
          <w:lang w:val="fr-CH"/>
        </w:rPr>
        <w:t>'</w:t>
      </w:r>
      <w:r w:rsidRPr="00F81544">
        <w:rPr>
          <w:szCs w:val="24"/>
          <w:lang w:val="fr-CH"/>
          <w:rPrChange w:id="426" w:author="Hugo Vignal" w:date="2022-05-12T16:57:00Z">
            <w:rPr>
              <w:szCs w:val="24"/>
              <w:lang w:val="fr-FR"/>
            </w:rPr>
          </w:rPrChange>
        </w:rPr>
        <w:t>excellence dans le domaine de l</w:t>
      </w:r>
      <w:r w:rsidR="00D740D9">
        <w:rPr>
          <w:szCs w:val="24"/>
          <w:lang w:val="fr-CH"/>
        </w:rPr>
        <w:t>'</w:t>
      </w:r>
      <w:r w:rsidRPr="00F81544">
        <w:rPr>
          <w:szCs w:val="24"/>
          <w:lang w:val="fr-CH"/>
          <w:rPrChange w:id="427" w:author="Hugo Vignal" w:date="2022-05-12T16:57:00Z">
            <w:rPr>
              <w:szCs w:val="24"/>
              <w:lang w:val="fr-FR"/>
            </w:rPr>
          </w:rPrChange>
        </w:rPr>
        <w:t>agriculture numérique, axé sur les tendances, les défis et les possibilités des technologies en matière d</w:t>
      </w:r>
      <w:r w:rsidR="00D740D9">
        <w:rPr>
          <w:szCs w:val="24"/>
          <w:lang w:val="fr-CH"/>
        </w:rPr>
        <w:t>'</w:t>
      </w:r>
      <w:r w:rsidRPr="00F81544">
        <w:rPr>
          <w:szCs w:val="24"/>
          <w:lang w:val="fr-CH"/>
          <w:rPrChange w:id="428" w:author="Hugo Vignal" w:date="2022-05-12T16:57:00Z">
            <w:rPr>
              <w:szCs w:val="24"/>
              <w:lang w:val="fr-FR"/>
            </w:rPr>
          </w:rPrChange>
        </w:rPr>
        <w:t>agriculture numérique en Europe et dans la CEI, ont été élaborés.</w:t>
      </w:r>
      <w:r>
        <w:rPr>
          <w:szCs w:val="24"/>
          <w:lang w:val="fr-CH"/>
        </w:rPr>
        <w:t xml:space="preserve"> </w:t>
      </w:r>
      <w:r w:rsidRPr="00091199">
        <w:rPr>
          <w:szCs w:val="24"/>
          <w:lang w:val="fr-CH"/>
        </w:rPr>
        <w:t>En 2021, l</w:t>
      </w:r>
      <w:r w:rsidR="00D740D9">
        <w:rPr>
          <w:szCs w:val="24"/>
          <w:lang w:val="fr-CH"/>
        </w:rPr>
        <w:t>'</w:t>
      </w:r>
      <w:r w:rsidRPr="00091199">
        <w:rPr>
          <w:szCs w:val="24"/>
          <w:lang w:val="fr-CH"/>
        </w:rPr>
        <w:t>UIT, en collaboration avec la FAO, s</w:t>
      </w:r>
      <w:r w:rsidR="00D740D9">
        <w:rPr>
          <w:szCs w:val="24"/>
          <w:lang w:val="fr-CH"/>
        </w:rPr>
        <w:t>'</w:t>
      </w:r>
      <w:r w:rsidRPr="00091199">
        <w:rPr>
          <w:szCs w:val="24"/>
          <w:lang w:val="fr-CH"/>
        </w:rPr>
        <w:t xml:space="preserve">est appuyée sur le </w:t>
      </w:r>
      <w:hyperlink r:id="rId119" w:history="1">
        <w:r w:rsidRPr="00091199">
          <w:rPr>
            <w:rStyle w:val="Hyperlink"/>
            <w:szCs w:val="24"/>
            <w:lang w:val="fr-CH"/>
          </w:rPr>
          <w:t xml:space="preserve">Guide sur les stratégies en matière de </w:t>
        </w:r>
        <w:proofErr w:type="spellStart"/>
        <w:r w:rsidRPr="00091199">
          <w:rPr>
            <w:rStyle w:val="Hyperlink"/>
            <w:szCs w:val="24"/>
            <w:lang w:val="fr-CH"/>
          </w:rPr>
          <w:t>cyberagriculture</w:t>
        </w:r>
        <w:proofErr w:type="spellEnd"/>
      </w:hyperlink>
      <w:r w:rsidRPr="00091199">
        <w:rPr>
          <w:szCs w:val="24"/>
          <w:lang w:val="fr-CH"/>
        </w:rPr>
        <w:t xml:space="preserve"> pour mettre au point les stratégies nationales du Costa Rica et du Honduras en matière de </w:t>
      </w:r>
      <w:proofErr w:type="spellStart"/>
      <w:r w:rsidRPr="00091199">
        <w:rPr>
          <w:szCs w:val="24"/>
          <w:lang w:val="fr-CH"/>
        </w:rPr>
        <w:t>cyberagriculture</w:t>
      </w:r>
      <w:proofErr w:type="spellEnd"/>
      <w:r w:rsidRPr="00091199">
        <w:rPr>
          <w:szCs w:val="24"/>
          <w:lang w:val="fr-CH"/>
        </w:rPr>
        <w:t>. En outre, l</w:t>
      </w:r>
      <w:r w:rsidR="00D740D9">
        <w:rPr>
          <w:szCs w:val="24"/>
          <w:lang w:val="fr-CH"/>
        </w:rPr>
        <w:t>'</w:t>
      </w:r>
      <w:r w:rsidRPr="00091199">
        <w:rPr>
          <w:szCs w:val="24"/>
          <w:lang w:val="fr-CH"/>
        </w:rPr>
        <w:t xml:space="preserve">UIT et la FAO ont collaboré dans la région des </w:t>
      </w:r>
      <w:r>
        <w:rPr>
          <w:szCs w:val="24"/>
          <w:lang w:val="fr-CH"/>
        </w:rPr>
        <w:t>É</w:t>
      </w:r>
      <w:r w:rsidRPr="00091199">
        <w:rPr>
          <w:szCs w:val="24"/>
          <w:lang w:val="fr-CH"/>
        </w:rPr>
        <w:t>tats arabes pour élaborer un programme de renforcement des capacités afin d</w:t>
      </w:r>
      <w:r w:rsidR="00D740D9">
        <w:rPr>
          <w:szCs w:val="24"/>
          <w:lang w:val="fr-CH"/>
        </w:rPr>
        <w:t>'</w:t>
      </w:r>
      <w:r w:rsidRPr="00091199">
        <w:rPr>
          <w:szCs w:val="24"/>
          <w:lang w:val="fr-CH"/>
        </w:rPr>
        <w:t xml:space="preserve">aider les pays à </w:t>
      </w:r>
      <w:r>
        <w:rPr>
          <w:szCs w:val="24"/>
          <w:lang w:val="fr-CH"/>
        </w:rPr>
        <w:t>mettre au point</w:t>
      </w:r>
      <w:r w:rsidRPr="00091199">
        <w:rPr>
          <w:szCs w:val="24"/>
          <w:lang w:val="fr-CH"/>
        </w:rPr>
        <w:t xml:space="preserve"> leurs stratégies nationales en matière de </w:t>
      </w:r>
      <w:proofErr w:type="spellStart"/>
      <w:r w:rsidRPr="00091199">
        <w:rPr>
          <w:szCs w:val="24"/>
          <w:lang w:val="fr-CH"/>
        </w:rPr>
        <w:t>cyberagriculture</w:t>
      </w:r>
      <w:proofErr w:type="spellEnd"/>
      <w:r w:rsidRPr="00091199">
        <w:rPr>
          <w:szCs w:val="24"/>
          <w:lang w:val="fr-CH"/>
        </w:rPr>
        <w:t xml:space="preserve"> sur la base de ce kit pratique</w:t>
      </w:r>
      <w:r w:rsidRPr="00091199">
        <w:rPr>
          <w:lang w:val="fr-CH"/>
        </w:rPr>
        <w:t xml:space="preserve">. Une étude de </w:t>
      </w:r>
      <w:r w:rsidRPr="00F81544">
        <w:rPr>
          <w:lang w:val="fr-CH"/>
        </w:rPr>
        <w:t>référence</w:t>
      </w:r>
      <w:r w:rsidRPr="00091199">
        <w:rPr>
          <w:lang w:val="fr-CH"/>
        </w:rPr>
        <w:t xml:space="preserve"> sur l</w:t>
      </w:r>
      <w:r w:rsidR="00D740D9">
        <w:rPr>
          <w:lang w:val="fr-CH"/>
        </w:rPr>
        <w:t>'</w:t>
      </w:r>
      <w:r w:rsidRPr="00091199">
        <w:rPr>
          <w:lang w:val="fr-CH"/>
        </w:rPr>
        <w:t xml:space="preserve">agriculture numérique dans 47 pays a été entreprise en collaboration avec la FAO, en vue de </w:t>
      </w:r>
      <w:r>
        <w:rPr>
          <w:lang w:val="fr-CH"/>
        </w:rPr>
        <w:t>dresser l</w:t>
      </w:r>
      <w:r w:rsidR="00D740D9">
        <w:rPr>
          <w:lang w:val="fr-CH"/>
        </w:rPr>
        <w:t>'</w:t>
      </w:r>
      <w:r>
        <w:rPr>
          <w:lang w:val="fr-CH"/>
        </w:rPr>
        <w:t>état des lieux</w:t>
      </w:r>
      <w:r w:rsidRPr="00091199">
        <w:rPr>
          <w:lang w:val="fr-CH"/>
        </w:rPr>
        <w:t xml:space="preserve"> de l</w:t>
      </w:r>
      <w:r w:rsidR="00D740D9">
        <w:rPr>
          <w:lang w:val="fr-CH"/>
        </w:rPr>
        <w:t>'</w:t>
      </w:r>
      <w:r w:rsidRPr="00091199">
        <w:rPr>
          <w:lang w:val="fr-CH"/>
        </w:rPr>
        <w:t xml:space="preserve">agriculture numérique en Afrique et de recenser les méthodes envisageables pour </w:t>
      </w:r>
      <w:r>
        <w:rPr>
          <w:lang w:val="fr-CH"/>
        </w:rPr>
        <w:t>renforcer</w:t>
      </w:r>
      <w:r w:rsidRPr="00091199">
        <w:rPr>
          <w:lang w:val="fr-CH"/>
        </w:rPr>
        <w:t xml:space="preserve"> ce domaine.</w:t>
      </w:r>
    </w:p>
    <w:p w14:paraId="1EFC860A" w14:textId="77777777" w:rsidR="00142056" w:rsidRPr="00F81544" w:rsidRDefault="00142056" w:rsidP="00174CC9">
      <w:pPr>
        <w:pStyle w:val="Headingb"/>
      </w:pPr>
      <w:r w:rsidRPr="00F81544">
        <w:t>Biens publics numériques</w:t>
      </w:r>
    </w:p>
    <w:p w14:paraId="58AF0140" w14:textId="16A5A50D" w:rsidR="00142056" w:rsidRPr="00F81544" w:rsidRDefault="00142056">
      <w:pPr>
        <w:spacing w:after="120"/>
        <w:rPr>
          <w:szCs w:val="24"/>
          <w:lang w:val="fr-CH"/>
          <w:rPrChange w:id="429" w:author="Hugo Vignal" w:date="2022-05-12T16:57:00Z">
            <w:rPr>
              <w:szCs w:val="24"/>
              <w:lang w:val="fr-FR"/>
            </w:rPr>
          </w:rPrChange>
        </w:rPr>
        <w:pPrChange w:id="430" w:author="fleur" w:date="2022-05-25T16:08:00Z">
          <w:pPr>
            <w:spacing w:line="480" w:lineRule="auto"/>
          </w:pPr>
        </w:pPrChange>
      </w:pPr>
      <w:r w:rsidRPr="00F81544">
        <w:rPr>
          <w:szCs w:val="24"/>
          <w:lang w:val="fr-CH"/>
          <w:rPrChange w:id="431" w:author="Hugo Vignal" w:date="2022-05-12T16:57:00Z">
            <w:rPr>
              <w:szCs w:val="24"/>
              <w:lang w:val="fr-FR"/>
            </w:rPr>
          </w:rPrChange>
        </w:rPr>
        <w:t>L</w:t>
      </w:r>
      <w:r w:rsidR="00D740D9">
        <w:rPr>
          <w:szCs w:val="24"/>
          <w:lang w:val="fr-CH"/>
        </w:rPr>
        <w:t>'</w:t>
      </w:r>
      <w:r w:rsidRPr="00F81544">
        <w:rPr>
          <w:szCs w:val="24"/>
          <w:lang w:val="fr-CH"/>
          <w:rPrChange w:id="432" w:author="Hugo Vignal" w:date="2022-05-12T16:57:00Z">
            <w:rPr>
              <w:szCs w:val="24"/>
              <w:lang w:val="fr-FR"/>
            </w:rPr>
          </w:rPrChange>
        </w:rPr>
        <w:t>UIT fournit des orientations sur l</w:t>
      </w:r>
      <w:r w:rsidR="00D740D9">
        <w:rPr>
          <w:szCs w:val="24"/>
          <w:lang w:val="fr-CH"/>
        </w:rPr>
        <w:t>'</w:t>
      </w:r>
      <w:r w:rsidRPr="00F81544">
        <w:rPr>
          <w:szCs w:val="24"/>
          <w:lang w:val="fr-CH"/>
          <w:rPrChange w:id="433" w:author="Hugo Vignal" w:date="2022-05-12T16:57:00Z">
            <w:rPr>
              <w:szCs w:val="24"/>
              <w:lang w:val="fr-FR"/>
            </w:rPr>
          </w:rPrChange>
        </w:rPr>
        <w:t>adoption d</w:t>
      </w:r>
      <w:r w:rsidR="00D740D9">
        <w:rPr>
          <w:szCs w:val="24"/>
          <w:lang w:val="fr-CH"/>
        </w:rPr>
        <w:t>'</w:t>
      </w:r>
      <w:r w:rsidRPr="00F81544">
        <w:rPr>
          <w:szCs w:val="24"/>
          <w:lang w:val="fr-CH"/>
          <w:rPrChange w:id="434" w:author="Hugo Vignal" w:date="2022-05-12T16:57:00Z">
            <w:rPr>
              <w:szCs w:val="24"/>
              <w:lang w:val="fr-FR"/>
            </w:rPr>
          </w:rPrChange>
        </w:rPr>
        <w:t>une approche faisant intervenir toutes les entités publiques, afin d</w:t>
      </w:r>
      <w:r w:rsidR="00D740D9">
        <w:rPr>
          <w:szCs w:val="24"/>
          <w:lang w:val="fr-CH"/>
        </w:rPr>
        <w:t>'</w:t>
      </w:r>
      <w:r w:rsidRPr="00F81544">
        <w:rPr>
          <w:szCs w:val="24"/>
          <w:lang w:val="fr-CH"/>
          <w:rPrChange w:id="435" w:author="Hugo Vignal" w:date="2022-05-12T16:57:00Z">
            <w:rPr>
              <w:szCs w:val="24"/>
              <w:lang w:val="fr-FR"/>
            </w:rPr>
          </w:rPrChange>
        </w:rPr>
        <w:t>investir dans une infrastructure numérique partagée susceptible d</w:t>
      </w:r>
      <w:r w:rsidR="00D740D9">
        <w:rPr>
          <w:szCs w:val="24"/>
          <w:lang w:val="fr-CH"/>
        </w:rPr>
        <w:t>'</w:t>
      </w:r>
      <w:r w:rsidRPr="00F81544">
        <w:rPr>
          <w:szCs w:val="24"/>
          <w:lang w:val="fr-CH"/>
          <w:rPrChange w:id="436" w:author="Hugo Vignal" w:date="2022-05-12T16:57:00Z">
            <w:rPr>
              <w:szCs w:val="24"/>
              <w:lang w:val="fr-FR"/>
            </w:rPr>
          </w:rPrChange>
        </w:rPr>
        <w:t>accélérer le développement des services numériques à moindre coût et d</w:t>
      </w:r>
      <w:r w:rsidR="00D740D9">
        <w:rPr>
          <w:szCs w:val="24"/>
          <w:lang w:val="fr-CH"/>
        </w:rPr>
        <w:t>'</w:t>
      </w:r>
      <w:r w:rsidRPr="00F81544">
        <w:rPr>
          <w:szCs w:val="24"/>
          <w:lang w:val="fr-CH"/>
          <w:rPrChange w:id="437" w:author="Hugo Vignal" w:date="2022-05-12T16:57:00Z">
            <w:rPr>
              <w:szCs w:val="24"/>
              <w:lang w:val="fr-FR"/>
            </w:rPr>
          </w:rPrChange>
        </w:rPr>
        <w:t xml:space="preserve">accroître les retours sur investissement. </w:t>
      </w:r>
      <w:r>
        <w:rPr>
          <w:szCs w:val="24"/>
          <w:lang w:val="fr-CH"/>
        </w:rPr>
        <w:t>Ce travail comprend</w:t>
      </w:r>
      <w:r w:rsidRPr="00F81544">
        <w:rPr>
          <w:szCs w:val="24"/>
          <w:lang w:val="fr-CH"/>
          <w:rPrChange w:id="438" w:author="Hugo Vignal" w:date="2022-05-12T16:57:00Z">
            <w:rPr>
              <w:szCs w:val="24"/>
              <w:lang w:val="fr-FR"/>
            </w:rPr>
          </w:rPrChange>
        </w:rPr>
        <w:t xml:space="preserve"> notamment </w:t>
      </w:r>
      <w:r>
        <w:rPr>
          <w:szCs w:val="24"/>
          <w:lang w:val="fr-CH"/>
        </w:rPr>
        <w:t>la fourniture d</w:t>
      </w:r>
      <w:r w:rsidR="00D740D9">
        <w:rPr>
          <w:szCs w:val="24"/>
          <w:lang w:val="fr-CH"/>
        </w:rPr>
        <w:t>'</w:t>
      </w:r>
      <w:r w:rsidRPr="00F81544">
        <w:rPr>
          <w:szCs w:val="24"/>
          <w:lang w:val="fr-CH"/>
          <w:rPrChange w:id="439" w:author="Hugo Vignal" w:date="2022-05-12T16:57:00Z">
            <w:rPr>
              <w:szCs w:val="24"/>
              <w:lang w:val="fr-FR"/>
            </w:rPr>
          </w:rPrChange>
        </w:rPr>
        <w:t>un appui sur la manière de coordonner les investissements</w:t>
      </w:r>
      <w:r>
        <w:rPr>
          <w:szCs w:val="24"/>
          <w:lang w:val="fr-CH"/>
        </w:rPr>
        <w:t xml:space="preserve"> afin de</w:t>
      </w:r>
      <w:r w:rsidRPr="00F81544">
        <w:rPr>
          <w:szCs w:val="24"/>
          <w:lang w:val="fr-CH"/>
          <w:rPrChange w:id="440" w:author="Hugo Vignal" w:date="2022-05-12T16:57:00Z">
            <w:rPr>
              <w:szCs w:val="24"/>
              <w:lang w:val="fr-FR"/>
            </w:rPr>
          </w:rPrChange>
        </w:rPr>
        <w:t xml:space="preserve"> garantir </w:t>
      </w:r>
      <w:r>
        <w:rPr>
          <w:szCs w:val="24"/>
          <w:lang w:val="fr-CH"/>
        </w:rPr>
        <w:t xml:space="preserve">disponibilité de </w:t>
      </w:r>
      <w:r w:rsidRPr="00F81544">
        <w:rPr>
          <w:szCs w:val="24"/>
          <w:lang w:val="fr-CH"/>
          <w:rPrChange w:id="441" w:author="Hugo Vignal" w:date="2022-05-12T16:57:00Z">
            <w:rPr>
              <w:szCs w:val="24"/>
              <w:lang w:val="fr-FR"/>
            </w:rPr>
          </w:rPrChange>
        </w:rPr>
        <w:t xml:space="preserve">biens publics numériques </w:t>
      </w:r>
      <w:r>
        <w:rPr>
          <w:szCs w:val="24"/>
          <w:lang w:val="fr-CH"/>
        </w:rPr>
        <w:t xml:space="preserve">pour </w:t>
      </w:r>
      <w:r>
        <w:rPr>
          <w:szCs w:val="24"/>
          <w:lang w:val="fr-CH"/>
        </w:rPr>
        <w:lastRenderedPageBreak/>
        <w:t>permettre</w:t>
      </w:r>
      <w:r w:rsidRPr="00F81544">
        <w:rPr>
          <w:szCs w:val="24"/>
          <w:lang w:val="fr-CH"/>
          <w:rPrChange w:id="442" w:author="Hugo Vignal" w:date="2022-05-12T16:57:00Z">
            <w:rPr>
              <w:szCs w:val="24"/>
              <w:lang w:val="fr-FR"/>
            </w:rPr>
          </w:rPrChange>
        </w:rPr>
        <w:t xml:space="preserve"> la transformation numérique</w:t>
      </w:r>
      <w:r w:rsidRPr="00E87750">
        <w:rPr>
          <w:szCs w:val="24"/>
          <w:lang w:val="fr-FR"/>
        </w:rPr>
        <w:t>, en vue</w:t>
      </w:r>
      <w:r w:rsidRPr="00F81544">
        <w:rPr>
          <w:szCs w:val="24"/>
          <w:lang w:val="fr-CH"/>
          <w:rPrChange w:id="443" w:author="Hugo Vignal" w:date="2022-05-12T16:57:00Z">
            <w:rPr>
              <w:szCs w:val="24"/>
              <w:lang w:val="fr-FR"/>
            </w:rPr>
          </w:rPrChange>
        </w:rPr>
        <w:t xml:space="preserve"> de la réalisation des ODD. Une présentation d</w:t>
      </w:r>
      <w:r w:rsidR="00D740D9">
        <w:rPr>
          <w:szCs w:val="24"/>
          <w:lang w:val="fr-CH"/>
        </w:rPr>
        <w:t>'</w:t>
      </w:r>
      <w:r w:rsidRPr="00F81544">
        <w:rPr>
          <w:szCs w:val="24"/>
          <w:lang w:val="fr-CH"/>
          <w:rPrChange w:id="444" w:author="Hugo Vignal" w:date="2022-05-12T16:57:00Z">
            <w:rPr>
              <w:szCs w:val="24"/>
              <w:lang w:val="fr-FR"/>
            </w:rPr>
          </w:rPrChange>
        </w:rPr>
        <w:t xml:space="preserve">une approche faisant intervenir toutes les entités publiques figurait dans le rapport de 2019 intitulé </w:t>
      </w:r>
      <w:r w:rsidRPr="00874C00">
        <w:rPr>
          <w:lang w:val="fr-CH"/>
          <w:rPrChange w:id="445" w:author="Hugo Vignal" w:date="2022-05-12T16:57:00Z">
            <w:rPr/>
          </w:rPrChange>
        </w:rPr>
        <w:fldChar w:fldCharType="begin"/>
      </w:r>
      <w:r w:rsidRPr="00874C00">
        <w:rPr>
          <w:lang w:val="fr-CH"/>
          <w:rPrChange w:id="446" w:author="Hugo Vignal" w:date="2022-05-12T16:57:00Z">
            <w:rPr/>
          </w:rPrChange>
        </w:rPr>
        <w:instrText xml:space="preserve"> HYPERLINK "https://www.itu.int/pub/D-STR-DIGITAL.02-2019/fr" </w:instrText>
      </w:r>
      <w:r w:rsidRPr="00874C00">
        <w:rPr>
          <w:lang w:val="fr-CH"/>
          <w:rPrChange w:id="447" w:author="Hugo Vignal" w:date="2022-05-12T16:57:00Z">
            <w:rPr>
              <w:rStyle w:val="Hyperlink"/>
              <w:i/>
              <w:iCs/>
              <w:szCs w:val="24"/>
              <w:lang w:val="fr-FR"/>
            </w:rPr>
          </w:rPrChange>
        </w:rPr>
        <w:fldChar w:fldCharType="separate"/>
      </w:r>
      <w:r w:rsidRPr="00874C00">
        <w:rPr>
          <w:rStyle w:val="Hyperlink"/>
          <w:i/>
          <w:iCs/>
          <w:szCs w:val="24"/>
          <w:lang w:val="fr-CH"/>
          <w:rPrChange w:id="448" w:author="Hugo Vignal" w:date="2022-05-12T16:57:00Z">
            <w:rPr>
              <w:rStyle w:val="Hyperlink"/>
              <w:i/>
              <w:iCs/>
              <w:szCs w:val="24"/>
              <w:lang w:val="fr-FR"/>
            </w:rPr>
          </w:rPrChange>
        </w:rPr>
        <w:t>Cadre d</w:t>
      </w:r>
      <w:r w:rsidR="00D740D9">
        <w:rPr>
          <w:rStyle w:val="Hyperlink"/>
          <w:i/>
          <w:iCs/>
          <w:szCs w:val="24"/>
          <w:lang w:val="fr-CH"/>
        </w:rPr>
        <w:t>'</w:t>
      </w:r>
      <w:r w:rsidRPr="00874C00">
        <w:rPr>
          <w:rStyle w:val="Hyperlink"/>
          <w:i/>
          <w:iCs/>
          <w:szCs w:val="24"/>
          <w:lang w:val="fr-CH"/>
          <w:rPrChange w:id="449" w:author="Hugo Vignal" w:date="2022-05-12T16:57:00Z">
            <w:rPr>
              <w:rStyle w:val="Hyperlink"/>
              <w:i/>
              <w:iCs/>
              <w:szCs w:val="24"/>
              <w:lang w:val="fr-FR"/>
            </w:rPr>
          </w:rPrChange>
        </w:rPr>
        <w:t>investissement numérique au service des ODD</w:t>
      </w:r>
      <w:r w:rsidRPr="00874C00">
        <w:rPr>
          <w:rStyle w:val="Hyperlink"/>
          <w:i/>
          <w:iCs/>
          <w:szCs w:val="24"/>
          <w:lang w:val="fr-CH"/>
          <w:rPrChange w:id="450" w:author="Hugo Vignal" w:date="2022-05-12T16:57:00Z">
            <w:rPr>
              <w:rStyle w:val="Hyperlink"/>
              <w:i/>
              <w:iCs/>
              <w:szCs w:val="24"/>
              <w:lang w:val="fr-FR"/>
            </w:rPr>
          </w:rPrChange>
        </w:rPr>
        <w:fldChar w:fldCharType="end"/>
      </w:r>
      <w:r w:rsidRPr="00874C00">
        <w:rPr>
          <w:szCs w:val="24"/>
          <w:lang w:val="fr-CH"/>
          <w:rPrChange w:id="451" w:author="Hugo Vignal" w:date="2022-05-12T16:57:00Z">
            <w:rPr>
              <w:szCs w:val="24"/>
              <w:lang w:val="fr-FR"/>
            </w:rPr>
          </w:rPrChange>
        </w:rPr>
        <w:t>, publié conjointement avec l</w:t>
      </w:r>
      <w:r w:rsidR="00D740D9">
        <w:rPr>
          <w:szCs w:val="24"/>
          <w:lang w:val="fr-CH"/>
        </w:rPr>
        <w:t>'</w:t>
      </w:r>
      <w:r w:rsidRPr="00874C00">
        <w:rPr>
          <w:szCs w:val="24"/>
          <w:lang w:val="fr-CH"/>
          <w:rPrChange w:id="452" w:author="Hugo Vignal" w:date="2022-05-12T16:57:00Z">
            <w:rPr>
              <w:szCs w:val="24"/>
              <w:lang w:val="fr-FR"/>
            </w:rPr>
          </w:rPrChange>
        </w:rPr>
        <w:t>Alliance Digital</w:t>
      </w:r>
      <w:r w:rsidRPr="00F81544">
        <w:rPr>
          <w:szCs w:val="24"/>
          <w:lang w:val="fr-CH"/>
          <w:rPrChange w:id="453" w:author="Hugo Vignal" w:date="2022-05-12T16:57:00Z">
            <w:rPr>
              <w:szCs w:val="24"/>
              <w:lang w:val="fr-FR"/>
            </w:rPr>
          </w:rPrChange>
        </w:rPr>
        <w:t xml:space="preserve"> Impact (DIAL).</w:t>
      </w:r>
    </w:p>
    <w:tbl>
      <w:tblPr>
        <w:tblStyle w:val="TableGrid3"/>
        <w:tblW w:w="0" w:type="auto"/>
        <w:tblLook w:val="04A0" w:firstRow="1" w:lastRow="0" w:firstColumn="1" w:lastColumn="0" w:noHBand="0" w:noVBand="1"/>
      </w:tblPr>
      <w:tblGrid>
        <w:gridCol w:w="9629"/>
      </w:tblGrid>
      <w:tr w:rsidR="00142056" w:rsidRPr="00D740D9" w14:paraId="48926A37" w14:textId="77777777" w:rsidTr="00174CC9">
        <w:tc>
          <w:tcPr>
            <w:tcW w:w="9629" w:type="dxa"/>
          </w:tcPr>
          <w:p w14:paraId="4CCFE95D" w14:textId="77777777" w:rsidR="00142056" w:rsidRPr="00F81544" w:rsidRDefault="00142056" w:rsidP="00874C00">
            <w:pPr>
              <w:pStyle w:val="Headingb"/>
              <w:spacing w:before="120"/>
            </w:pPr>
            <w:r w:rsidRPr="00F81544">
              <w:t>Initiatives régionales</w:t>
            </w:r>
          </w:p>
          <w:p w14:paraId="5F386AF3" w14:textId="77777777" w:rsidR="00142056" w:rsidRPr="00F81544" w:rsidRDefault="00142056">
            <w:pPr>
              <w:rPr>
                <w:szCs w:val="24"/>
                <w:lang w:val="fr-CH"/>
                <w:rPrChange w:id="454" w:author="Hugo Vignal" w:date="2022-05-12T16:57:00Z">
                  <w:rPr>
                    <w:szCs w:val="24"/>
                    <w:lang w:val="fr-FR"/>
                  </w:rPr>
                </w:rPrChange>
              </w:rPr>
              <w:pPrChange w:id="455" w:author="fleur" w:date="2022-05-25T11:15:00Z">
                <w:pPr>
                  <w:spacing w:line="480" w:lineRule="auto"/>
                </w:pPr>
              </w:pPrChange>
            </w:pPr>
            <w:r w:rsidRPr="00F81544">
              <w:rPr>
                <w:szCs w:val="24"/>
                <w:lang w:val="fr-CH"/>
                <w:rPrChange w:id="456" w:author="Hugo Vignal" w:date="2022-05-12T16:57:00Z">
                  <w:rPr>
                    <w:szCs w:val="24"/>
                    <w:lang w:val="fr-FR"/>
                  </w:rPr>
                </w:rPrChange>
              </w:rPr>
              <w:t>Région Afrique</w:t>
            </w:r>
          </w:p>
          <w:p w14:paraId="126BE823" w14:textId="4D400ACA" w:rsidR="00142056" w:rsidRPr="00091199" w:rsidRDefault="00142056" w:rsidP="00174CC9">
            <w:pPr>
              <w:pStyle w:val="enumlev1"/>
              <w:rPr>
                <w:lang w:val="fr-CH"/>
              </w:rPr>
            </w:pPr>
            <w:r w:rsidRPr="00F81544">
              <w:rPr>
                <w:lang w:val="fr-CH"/>
                <w:rPrChange w:id="457" w:author="Hugo Vignal" w:date="2022-05-12T16:57:00Z">
                  <w:rPr>
                    <w:lang w:val="fr-FR"/>
                  </w:rPr>
                </w:rPrChange>
              </w:rPr>
              <w:t>–</w:t>
            </w:r>
            <w:r w:rsidRPr="00F81544">
              <w:rPr>
                <w:lang w:val="fr-CH"/>
                <w:rPrChange w:id="458" w:author="Hugo Vignal" w:date="2022-05-12T16:57:00Z">
                  <w:rPr>
                    <w:lang w:val="fr-FR"/>
                  </w:rPr>
                </w:rPrChange>
              </w:rPr>
              <w:tab/>
            </w:r>
            <w:r w:rsidRPr="00091199">
              <w:rPr>
                <w:lang w:val="fr-CH"/>
              </w:rPr>
              <w:t>Le projet conjoint UIT-OMS "</w:t>
            </w:r>
            <w:r w:rsidRPr="00091199">
              <w:rPr>
                <w:i/>
                <w:iCs/>
                <w:lang w:val="fr-CH"/>
              </w:rPr>
              <w:t>Utiliser les services de santé numérique pour accélérer la réalisation des ODD se rapportant à la santé dans la région Afrique</w:t>
            </w:r>
            <w:r w:rsidRPr="00091199">
              <w:rPr>
                <w:lang w:val="fr-CH"/>
              </w:rPr>
              <w:t>" a été lancé afin d</w:t>
            </w:r>
            <w:r w:rsidR="00D740D9">
              <w:rPr>
                <w:lang w:val="fr-CH"/>
              </w:rPr>
              <w:t>'</w:t>
            </w:r>
            <w:r w:rsidRPr="00091199">
              <w:rPr>
                <w:lang w:val="fr-CH"/>
              </w:rPr>
              <w:t>aider les pays à utiliser pleinement et durablement les TIC pour la fourniture des services de santé. Il améliore la santé des personnes et permet de vivre en bonne santé et de promouvoir le bien-être dans la région Afrique.</w:t>
            </w:r>
          </w:p>
          <w:p w14:paraId="50B543DB" w14:textId="1CD052A3" w:rsidR="00142056" w:rsidRPr="00F81544" w:rsidRDefault="00142056">
            <w:pPr>
              <w:pStyle w:val="enumlev1"/>
              <w:rPr>
                <w:lang w:val="fr-CH"/>
                <w:rPrChange w:id="459" w:author="Hugo Vignal" w:date="2022-05-12T16:57:00Z">
                  <w:rPr>
                    <w:lang w:val="fr-FR"/>
                  </w:rPr>
                </w:rPrChange>
              </w:rPr>
              <w:pPrChange w:id="460" w:author="fleur" w:date="2022-05-25T11:15:00Z">
                <w:pPr>
                  <w:pStyle w:val="enumlev1"/>
                  <w:spacing w:line="480" w:lineRule="auto"/>
                </w:pPr>
              </w:pPrChange>
            </w:pPr>
            <w:r w:rsidRPr="00F81544">
              <w:rPr>
                <w:lang w:val="fr-CH"/>
                <w:rPrChange w:id="461" w:author="Hugo Vignal" w:date="2022-05-12T16:57:00Z">
                  <w:rPr>
                    <w:lang w:val="fr-FR"/>
                  </w:rPr>
                </w:rPrChange>
              </w:rPr>
              <w:t>–</w:t>
            </w:r>
            <w:r w:rsidRPr="00F81544">
              <w:rPr>
                <w:lang w:val="fr-CH"/>
                <w:rPrChange w:id="462" w:author="Hugo Vignal" w:date="2022-05-12T16:57:00Z">
                  <w:rPr>
                    <w:lang w:val="fr-FR"/>
                  </w:rPr>
                </w:rPrChange>
              </w:rPr>
              <w:tab/>
              <w:t xml:space="preserve">Un atelier sur la mise au point de </w:t>
            </w:r>
            <w:proofErr w:type="spellStart"/>
            <w:r w:rsidRPr="00F81544">
              <w:rPr>
                <w:lang w:val="fr-CH"/>
                <w:rPrChange w:id="463" w:author="Hugo Vignal" w:date="2022-05-12T16:57:00Z">
                  <w:rPr>
                    <w:lang w:val="fr-FR"/>
                  </w:rPr>
                </w:rPrChange>
              </w:rPr>
              <w:t>cyberapplications</w:t>
            </w:r>
            <w:proofErr w:type="spellEnd"/>
            <w:r w:rsidRPr="00F81544">
              <w:rPr>
                <w:lang w:val="fr-CH"/>
                <w:rPrChange w:id="464" w:author="Hugo Vignal" w:date="2022-05-12T16:57:00Z">
                  <w:rPr>
                    <w:lang w:val="fr-FR"/>
                  </w:rPr>
                </w:rPrChange>
              </w:rPr>
              <w:t xml:space="preserve"> a eu lieu en novembre</w:t>
            </w:r>
            <w:r>
              <w:rPr>
                <w:lang w:val="fr-CH"/>
              </w:rPr>
              <w:t> </w:t>
            </w:r>
            <w:r w:rsidRPr="00F81544">
              <w:rPr>
                <w:lang w:val="fr-CH"/>
                <w:rPrChange w:id="465" w:author="Hugo Vignal" w:date="2022-05-12T16:57:00Z">
                  <w:rPr>
                    <w:lang w:val="fr-FR"/>
                  </w:rPr>
                </w:rPrChange>
              </w:rPr>
              <w:t>2019 en vue d</w:t>
            </w:r>
            <w:r w:rsidR="00D740D9">
              <w:rPr>
                <w:lang w:val="fr-CH"/>
              </w:rPr>
              <w:t>'</w:t>
            </w:r>
            <w:r w:rsidRPr="00F81544">
              <w:rPr>
                <w:lang w:val="fr-CH"/>
                <w:rPrChange w:id="466" w:author="Hugo Vignal" w:date="2022-05-12T16:57:00Z">
                  <w:rPr>
                    <w:lang w:val="fr-FR"/>
                  </w:rPr>
                </w:rPrChange>
              </w:rPr>
              <w:t xml:space="preserve">identifier les difficultés rencontrées lors de la mise au point de </w:t>
            </w:r>
            <w:proofErr w:type="spellStart"/>
            <w:r w:rsidRPr="00F81544">
              <w:rPr>
                <w:lang w:val="fr-CH"/>
                <w:rPrChange w:id="467" w:author="Hugo Vignal" w:date="2022-05-12T16:57:00Z">
                  <w:rPr>
                    <w:lang w:val="fr-FR"/>
                  </w:rPr>
                </w:rPrChange>
              </w:rPr>
              <w:t>cyberapplications</w:t>
            </w:r>
            <w:proofErr w:type="spellEnd"/>
            <w:r w:rsidRPr="00F81544">
              <w:rPr>
                <w:lang w:val="fr-CH"/>
                <w:rPrChange w:id="468" w:author="Hugo Vignal" w:date="2022-05-12T16:57:00Z">
                  <w:rPr>
                    <w:lang w:val="fr-FR"/>
                  </w:rPr>
                </w:rPrChange>
              </w:rPr>
              <w:t xml:space="preserve"> et de proposer des solutions pour réussir à franchir les étapes entre la phase d</w:t>
            </w:r>
            <w:r w:rsidR="00D740D9">
              <w:rPr>
                <w:lang w:val="fr-CH"/>
              </w:rPr>
              <w:t>'</w:t>
            </w:r>
            <w:r w:rsidRPr="00F81544">
              <w:rPr>
                <w:lang w:val="fr-CH"/>
                <w:rPrChange w:id="469" w:author="Hugo Vignal" w:date="2022-05-12T16:57:00Z">
                  <w:rPr>
                    <w:lang w:val="fr-FR"/>
                  </w:rPr>
                </w:rPrChange>
              </w:rPr>
              <w:t xml:space="preserve">idéation des </w:t>
            </w:r>
            <w:proofErr w:type="spellStart"/>
            <w:r w:rsidRPr="00F81544">
              <w:rPr>
                <w:lang w:val="fr-CH"/>
                <w:rPrChange w:id="470" w:author="Hugo Vignal" w:date="2022-05-12T16:57:00Z">
                  <w:rPr>
                    <w:lang w:val="fr-FR"/>
                  </w:rPr>
                </w:rPrChange>
              </w:rPr>
              <w:t>cyberapplications</w:t>
            </w:r>
            <w:proofErr w:type="spellEnd"/>
            <w:r w:rsidRPr="00F81544">
              <w:rPr>
                <w:lang w:val="fr-CH"/>
                <w:rPrChange w:id="471" w:author="Hugo Vignal" w:date="2022-05-12T16:57:00Z">
                  <w:rPr>
                    <w:lang w:val="fr-FR"/>
                  </w:rPr>
                </w:rPrChange>
              </w:rPr>
              <w:t xml:space="preserve"> et leur mise sur le marché en région Afrique.</w:t>
            </w:r>
          </w:p>
          <w:p w14:paraId="54F90ACA" w14:textId="542FEB5C" w:rsidR="00142056" w:rsidRPr="00F81544" w:rsidRDefault="00142056" w:rsidP="00174CC9">
            <w:pPr>
              <w:pStyle w:val="enumlev1"/>
              <w:keepNext/>
              <w:keepLines/>
              <w:rPr>
                <w:lang w:val="fr-CH"/>
                <w:rPrChange w:id="472" w:author="Hugo Vignal" w:date="2022-05-12T16:57:00Z">
                  <w:rPr>
                    <w:lang w:val="fr-FR"/>
                  </w:rPr>
                </w:rPrChange>
              </w:rPr>
            </w:pPr>
            <w:r w:rsidRPr="00F81544">
              <w:rPr>
                <w:lang w:val="fr-CH"/>
                <w:rPrChange w:id="473" w:author="Hugo Vignal" w:date="2022-05-12T16:57:00Z">
                  <w:rPr>
                    <w:lang w:val="fr-FR"/>
                  </w:rPr>
                </w:rPrChange>
              </w:rPr>
              <w:t>–</w:t>
            </w:r>
            <w:r w:rsidRPr="00F81544">
              <w:rPr>
                <w:lang w:val="fr-CH"/>
                <w:rPrChange w:id="474" w:author="Hugo Vignal" w:date="2022-05-12T16:57:00Z">
                  <w:rPr>
                    <w:lang w:val="fr-FR"/>
                  </w:rPr>
                </w:rPrChange>
              </w:rPr>
              <w:tab/>
            </w:r>
            <w:r w:rsidRPr="00091199">
              <w:rPr>
                <w:lang w:val="fr-CH"/>
              </w:rPr>
              <w:t>En 2020, une évaluation de référence a été préparée en vue de faciliter l</w:t>
            </w:r>
            <w:r w:rsidR="00D740D9">
              <w:rPr>
                <w:lang w:val="fr-CH"/>
              </w:rPr>
              <w:t>'</w:t>
            </w:r>
            <w:r w:rsidRPr="00091199">
              <w:rPr>
                <w:lang w:val="fr-CH"/>
              </w:rPr>
              <w:t>inclusion financière numérique et les services publics numériques pour l</w:t>
            </w:r>
            <w:r w:rsidR="00D740D9">
              <w:rPr>
                <w:lang w:val="fr-CH"/>
              </w:rPr>
              <w:t>'</w:t>
            </w:r>
            <w:r w:rsidRPr="00091199">
              <w:rPr>
                <w:lang w:val="fr-CH"/>
              </w:rPr>
              <w:t xml:space="preserve">Éthiopie. </w:t>
            </w:r>
            <w:r w:rsidRPr="00091199">
              <w:rPr>
                <w:color w:val="000000" w:themeColor="text1"/>
                <w:lang w:val="fr-CH"/>
              </w:rPr>
              <w:t>Cette</w:t>
            </w:r>
            <w:r>
              <w:rPr>
                <w:color w:val="000000" w:themeColor="text1"/>
                <w:lang w:val="fr-CH"/>
              </w:rPr>
              <w:t> </w:t>
            </w:r>
            <w:r w:rsidRPr="00091199">
              <w:rPr>
                <w:color w:val="000000" w:themeColor="text1"/>
                <w:lang w:val="fr-CH"/>
              </w:rPr>
              <w:t xml:space="preserve">évaluation souligne la nécessité </w:t>
            </w:r>
            <w:r w:rsidRPr="00F81544">
              <w:rPr>
                <w:color w:val="000000" w:themeColor="text1"/>
                <w:lang w:val="fr-CH"/>
                <w:rPrChange w:id="475" w:author="Hugo Vignal" w:date="2022-05-12T16:57:00Z">
                  <w:rPr>
                    <w:color w:val="000000" w:themeColor="text1"/>
                    <w:lang w:val="fr-FR"/>
                  </w:rPr>
                </w:rPrChange>
              </w:rPr>
              <w:t>d</w:t>
            </w:r>
            <w:r w:rsidR="00D740D9">
              <w:rPr>
                <w:color w:val="000000" w:themeColor="text1"/>
                <w:lang w:val="fr-CH"/>
              </w:rPr>
              <w:t>'</w:t>
            </w:r>
            <w:r w:rsidRPr="00F81544">
              <w:rPr>
                <w:color w:val="000000" w:themeColor="text1"/>
                <w:lang w:val="fr-CH"/>
                <w:rPrChange w:id="476" w:author="Hugo Vignal" w:date="2022-05-12T16:57:00Z">
                  <w:rPr>
                    <w:color w:val="000000" w:themeColor="text1"/>
                    <w:lang w:val="fr-FR"/>
                  </w:rPr>
                </w:rPrChange>
              </w:rPr>
              <w:t>améliorer la connectivité numérique, de renforcer les capacités et de consolider les politiques générales, autant d</w:t>
            </w:r>
            <w:r w:rsidR="00D740D9">
              <w:rPr>
                <w:color w:val="000000" w:themeColor="text1"/>
                <w:lang w:val="fr-CH"/>
              </w:rPr>
              <w:t>'</w:t>
            </w:r>
            <w:r w:rsidRPr="00F81544">
              <w:rPr>
                <w:color w:val="000000" w:themeColor="text1"/>
                <w:lang w:val="fr-CH"/>
                <w:rPrChange w:id="477" w:author="Hugo Vignal" w:date="2022-05-12T16:57:00Z">
                  <w:rPr>
                    <w:color w:val="000000" w:themeColor="text1"/>
                    <w:lang w:val="fr-FR"/>
                  </w:rPr>
                </w:rPrChange>
              </w:rPr>
              <w:t>éléments indispensables à la transformation numérique.</w:t>
            </w:r>
          </w:p>
          <w:p w14:paraId="711FC63D" w14:textId="3A6D2F79" w:rsidR="00142056" w:rsidRPr="00091199" w:rsidRDefault="00142056">
            <w:pPr>
              <w:pStyle w:val="enumlev1"/>
              <w:rPr>
                <w:lang w:val="fr-CH"/>
              </w:rPr>
              <w:pPrChange w:id="478" w:author="fleur" w:date="2022-05-25T11:15:00Z">
                <w:pPr>
                  <w:pStyle w:val="enumlev1"/>
                  <w:spacing w:line="480" w:lineRule="auto"/>
                </w:pPr>
              </w:pPrChange>
            </w:pPr>
            <w:r w:rsidRPr="00F81544">
              <w:rPr>
                <w:lang w:val="fr-CH"/>
                <w:rPrChange w:id="479" w:author="Hugo Vignal" w:date="2022-05-12T16:57:00Z">
                  <w:rPr>
                    <w:lang w:val="fr-FR"/>
                  </w:rPr>
                </w:rPrChange>
              </w:rPr>
              <w:t>–</w:t>
            </w:r>
            <w:r w:rsidRPr="00F81544">
              <w:rPr>
                <w:lang w:val="fr-CH"/>
                <w:rPrChange w:id="480" w:author="Hugo Vignal" w:date="2022-05-12T16:57:00Z">
                  <w:rPr>
                    <w:lang w:val="fr-FR"/>
                  </w:rPr>
                </w:rPrChange>
              </w:rPr>
              <w:tab/>
            </w:r>
            <w:r w:rsidRPr="00091199">
              <w:rPr>
                <w:lang w:val="fr-CH"/>
              </w:rPr>
              <w:t>Dans le cadre de l</w:t>
            </w:r>
            <w:r w:rsidR="00D740D9">
              <w:rPr>
                <w:lang w:val="fr-CH"/>
              </w:rPr>
              <w:t>'</w:t>
            </w:r>
            <w:r w:rsidRPr="00091199">
              <w:rPr>
                <w:lang w:val="fr-CH"/>
              </w:rPr>
              <w:t>Accord portant création de la zone de libre</w:t>
            </w:r>
            <w:r>
              <w:rPr>
                <w:lang w:val="fr-CH"/>
              </w:rPr>
              <w:noBreakHyphen/>
            </w:r>
            <w:r w:rsidRPr="00091199">
              <w:rPr>
                <w:lang w:val="fr-CH"/>
              </w:rPr>
              <w:t>échange continentale africaine, une évaluation de référence destinée à appuyer les paiements numériques transfrontières a été faite.</w:t>
            </w:r>
          </w:p>
          <w:p w14:paraId="6B0510B6" w14:textId="3C9C1895" w:rsidR="00142056" w:rsidRPr="00F81544" w:rsidRDefault="00142056">
            <w:pPr>
              <w:pStyle w:val="enumlev1"/>
              <w:rPr>
                <w:lang w:val="fr-CH"/>
                <w:rPrChange w:id="481" w:author="Hugo Vignal" w:date="2022-05-12T16:57:00Z">
                  <w:rPr>
                    <w:lang w:val="fr-FR"/>
                  </w:rPr>
                </w:rPrChange>
              </w:rPr>
              <w:pPrChange w:id="482" w:author="fleur" w:date="2022-05-25T11:15:00Z">
                <w:pPr>
                  <w:pStyle w:val="enumlev1"/>
                  <w:spacing w:line="480" w:lineRule="auto"/>
                </w:pPr>
              </w:pPrChange>
            </w:pPr>
            <w:r w:rsidRPr="00F81544">
              <w:rPr>
                <w:lang w:val="fr-CH"/>
                <w:rPrChange w:id="483" w:author="Hugo Vignal" w:date="2022-05-12T16:57:00Z">
                  <w:rPr>
                    <w:lang w:val="fr-FR"/>
                  </w:rPr>
                </w:rPrChange>
              </w:rPr>
              <w:t>–</w:t>
            </w:r>
            <w:r w:rsidRPr="00F81544">
              <w:rPr>
                <w:lang w:val="fr-CH"/>
                <w:rPrChange w:id="484" w:author="Hugo Vignal" w:date="2022-05-12T16:57:00Z">
                  <w:rPr>
                    <w:lang w:val="fr-FR"/>
                  </w:rPr>
                </w:rPrChange>
              </w:rPr>
              <w:tab/>
              <w:t xml:space="preserve">En collaboration avec la FAO, une </w:t>
            </w:r>
            <w:r>
              <w:rPr>
                <w:lang w:val="fr-CH"/>
              </w:rPr>
              <w:t>é</w:t>
            </w:r>
            <w:r w:rsidRPr="00F81544">
              <w:rPr>
                <w:lang w:val="fr-CH"/>
                <w:rPrChange w:id="485" w:author="Hugo Vignal" w:date="2022-05-12T16:57:00Z">
                  <w:rPr>
                    <w:lang w:val="fr-FR"/>
                  </w:rPr>
                </w:rPrChange>
              </w:rPr>
              <w:t>tude sur l</w:t>
            </w:r>
            <w:r w:rsidR="00D740D9">
              <w:rPr>
                <w:lang w:val="fr-CH"/>
              </w:rPr>
              <w:t>'</w:t>
            </w:r>
            <w:r w:rsidRPr="00F81544">
              <w:rPr>
                <w:lang w:val="fr-CH"/>
                <w:rPrChange w:id="486" w:author="Hugo Vignal" w:date="2022-05-12T16:57:00Z">
                  <w:rPr>
                    <w:lang w:val="fr-FR"/>
                  </w:rPr>
                </w:rPrChange>
              </w:rPr>
              <w:t>agriculture numérique a été réalisée dans le but d</w:t>
            </w:r>
            <w:r w:rsidR="00D740D9">
              <w:rPr>
                <w:lang w:val="fr-CH"/>
              </w:rPr>
              <w:t>'</w:t>
            </w:r>
            <w:r w:rsidRPr="00F81544">
              <w:rPr>
                <w:lang w:val="fr-CH"/>
                <w:rPrChange w:id="487" w:author="Hugo Vignal" w:date="2022-05-12T16:57:00Z">
                  <w:rPr>
                    <w:lang w:val="fr-FR"/>
                  </w:rPr>
                </w:rPrChange>
              </w:rPr>
              <w:t>évaluer l</w:t>
            </w:r>
            <w:r w:rsidR="00D740D9">
              <w:rPr>
                <w:lang w:val="fr-CH"/>
              </w:rPr>
              <w:t>'</w:t>
            </w:r>
            <w:r w:rsidRPr="00F81544">
              <w:rPr>
                <w:lang w:val="fr-CH"/>
                <w:rPrChange w:id="488" w:author="Hugo Vignal" w:date="2022-05-12T16:57:00Z">
                  <w:rPr>
                    <w:lang w:val="fr-FR"/>
                  </w:rPr>
                </w:rPrChange>
              </w:rPr>
              <w:t>environnement de l</w:t>
            </w:r>
            <w:r w:rsidR="00D740D9">
              <w:rPr>
                <w:lang w:val="fr-CH"/>
              </w:rPr>
              <w:t>'</w:t>
            </w:r>
            <w:r w:rsidRPr="00F81544">
              <w:rPr>
                <w:lang w:val="fr-CH"/>
                <w:rPrChange w:id="489" w:author="Hugo Vignal" w:date="2022-05-12T16:57:00Z">
                  <w:rPr>
                    <w:lang w:val="fr-FR"/>
                  </w:rPr>
                </w:rPrChange>
              </w:rPr>
              <w:t>agriculture numérique en Afrique et de suggérer des domaines d</w:t>
            </w:r>
            <w:r w:rsidR="00D740D9">
              <w:rPr>
                <w:lang w:val="fr-CH"/>
              </w:rPr>
              <w:t>'</w:t>
            </w:r>
            <w:r w:rsidRPr="00F81544">
              <w:rPr>
                <w:lang w:val="fr-CH"/>
                <w:rPrChange w:id="490" w:author="Hugo Vignal" w:date="2022-05-12T16:57:00Z">
                  <w:rPr>
                    <w:lang w:val="fr-FR"/>
                  </w:rPr>
                </w:rPrChange>
              </w:rPr>
              <w:t>amélioration possibles.</w:t>
            </w:r>
          </w:p>
          <w:p w14:paraId="3C5F0E61" w14:textId="06BA254F" w:rsidR="00142056" w:rsidRPr="00F81544" w:rsidRDefault="00142056">
            <w:pPr>
              <w:pStyle w:val="enumlev1"/>
              <w:rPr>
                <w:lang w:val="fr-CH"/>
                <w:rPrChange w:id="491" w:author="Hugo Vignal" w:date="2022-05-12T16:57:00Z">
                  <w:rPr>
                    <w:lang w:val="fr-FR"/>
                  </w:rPr>
                </w:rPrChange>
              </w:rPr>
              <w:pPrChange w:id="492" w:author="fleur" w:date="2022-05-25T11:15:00Z">
                <w:pPr>
                  <w:pStyle w:val="enumlev1"/>
                  <w:spacing w:line="480" w:lineRule="auto"/>
                </w:pPr>
              </w:pPrChange>
            </w:pPr>
            <w:r w:rsidRPr="00F81544">
              <w:rPr>
                <w:lang w:val="fr-CH"/>
                <w:rPrChange w:id="493" w:author="Hugo Vignal" w:date="2022-05-12T16:57:00Z">
                  <w:rPr>
                    <w:lang w:val="fr-FR"/>
                  </w:rPr>
                </w:rPrChange>
              </w:rPr>
              <w:t>–</w:t>
            </w:r>
            <w:r w:rsidRPr="00F81544">
              <w:rPr>
                <w:lang w:val="fr-CH"/>
                <w:rPrChange w:id="494" w:author="Hugo Vignal" w:date="2022-05-12T16:57:00Z">
                  <w:rPr>
                    <w:lang w:val="fr-FR"/>
                  </w:rPr>
                </w:rPrChange>
              </w:rPr>
              <w:tab/>
              <w:t>En s</w:t>
            </w:r>
            <w:r w:rsidR="00D740D9">
              <w:rPr>
                <w:lang w:val="fr-CH"/>
              </w:rPr>
              <w:t>'</w:t>
            </w:r>
            <w:r w:rsidRPr="00F81544">
              <w:rPr>
                <w:lang w:val="fr-CH"/>
                <w:rPrChange w:id="495" w:author="Hugo Vignal" w:date="2022-05-12T16:57:00Z">
                  <w:rPr>
                    <w:lang w:val="fr-FR"/>
                  </w:rPr>
                </w:rPrChange>
              </w:rPr>
              <w:t>appuyant sur les efforts collaboratifs du BDT, de l</w:t>
            </w:r>
            <w:r w:rsidR="00D740D9">
              <w:rPr>
                <w:lang w:val="fr-CH"/>
              </w:rPr>
              <w:t>'</w:t>
            </w:r>
            <w:r w:rsidRPr="00F81544">
              <w:rPr>
                <w:lang w:val="fr-CH"/>
                <w:rPrChange w:id="496" w:author="Hugo Vignal" w:date="2022-05-12T16:57:00Z">
                  <w:rPr>
                    <w:lang w:val="fr-FR"/>
                  </w:rPr>
                </w:rPrChange>
              </w:rPr>
              <w:t>Estonie, de GIZ (Allemagne) et de l</w:t>
            </w:r>
            <w:r w:rsidR="00D740D9">
              <w:rPr>
                <w:lang w:val="fr-CH"/>
              </w:rPr>
              <w:t>'</w:t>
            </w:r>
            <w:r w:rsidRPr="00F81544">
              <w:rPr>
                <w:lang w:val="fr-CH"/>
                <w:rPrChange w:id="497" w:author="Hugo Vignal" w:date="2022-05-12T16:57:00Z">
                  <w:rPr>
                    <w:lang w:val="fr-FR"/>
                  </w:rPr>
                </w:rPrChange>
              </w:rPr>
              <w:t>Alliance Digital Impact visant à accélérer la transformation numérique et la généralisation des services publics numériques en vue d</w:t>
            </w:r>
            <w:r w:rsidR="00D740D9">
              <w:rPr>
                <w:lang w:val="fr-CH"/>
              </w:rPr>
              <w:t>'</w:t>
            </w:r>
            <w:r w:rsidRPr="00F81544">
              <w:rPr>
                <w:lang w:val="fr-CH"/>
                <w:rPrChange w:id="498" w:author="Hugo Vignal" w:date="2022-05-12T16:57:00Z">
                  <w:rPr>
                    <w:lang w:val="fr-FR"/>
                  </w:rPr>
                </w:rPrChange>
              </w:rPr>
              <w:t>atteindre les ODD à l</w:t>
            </w:r>
            <w:r w:rsidR="00D740D9">
              <w:rPr>
                <w:lang w:val="fr-CH"/>
              </w:rPr>
              <w:t>'</w:t>
            </w:r>
            <w:r w:rsidRPr="00F81544">
              <w:rPr>
                <w:lang w:val="fr-CH"/>
                <w:rPrChange w:id="499" w:author="Hugo Vignal" w:date="2022-05-12T16:57:00Z">
                  <w:rPr>
                    <w:lang w:val="fr-FR"/>
                  </w:rPr>
                </w:rPrChange>
              </w:rPr>
              <w:t>horizon 2030, la Direction générale des partenariats internationaux de l</w:t>
            </w:r>
            <w:r w:rsidR="00D740D9">
              <w:rPr>
                <w:lang w:val="fr-CH"/>
              </w:rPr>
              <w:t>'</w:t>
            </w:r>
            <w:r w:rsidRPr="00F81544">
              <w:rPr>
                <w:lang w:val="fr-CH"/>
                <w:rPrChange w:id="500" w:author="Hugo Vignal" w:date="2022-05-12T16:57:00Z">
                  <w:rPr>
                    <w:lang w:val="fr-FR"/>
                  </w:rPr>
                </w:rPrChange>
              </w:rPr>
              <w:t>UE et le pôle pour le numérique au service du développement se sont joints à l</w:t>
            </w:r>
            <w:r w:rsidR="00D740D9">
              <w:rPr>
                <w:lang w:val="fr-CH"/>
              </w:rPr>
              <w:t>'</w:t>
            </w:r>
            <w:r w:rsidRPr="00F81544">
              <w:rPr>
                <w:lang w:val="fr-CH"/>
                <w:rPrChange w:id="501" w:author="Hugo Vignal" w:date="2022-05-12T16:57:00Z">
                  <w:rPr>
                    <w:lang w:val="fr-FR"/>
                  </w:rPr>
                </w:rPrChange>
              </w:rPr>
              <w:t>initiative pour la Corne de l</w:t>
            </w:r>
            <w:r w:rsidR="00D740D9">
              <w:rPr>
                <w:lang w:val="fr-CH"/>
              </w:rPr>
              <w:t>'</w:t>
            </w:r>
            <w:r w:rsidRPr="00F81544">
              <w:rPr>
                <w:lang w:val="fr-CH"/>
                <w:rPrChange w:id="502" w:author="Hugo Vignal" w:date="2022-05-12T16:57:00Z">
                  <w:rPr>
                    <w:lang w:val="fr-FR"/>
                  </w:rPr>
                </w:rPrChange>
              </w:rPr>
              <w:t>Afrique dans le but d</w:t>
            </w:r>
            <w:r w:rsidR="00D740D9">
              <w:rPr>
                <w:lang w:val="fr-CH"/>
              </w:rPr>
              <w:t>'</w:t>
            </w:r>
            <w:r w:rsidRPr="00F81544">
              <w:rPr>
                <w:lang w:val="fr-CH"/>
                <w:rPrChange w:id="503" w:author="Hugo Vignal" w:date="2022-05-12T16:57:00Z">
                  <w:rPr>
                    <w:lang w:val="fr-FR"/>
                  </w:rPr>
                </w:rPrChange>
              </w:rPr>
              <w:t>élaborer une stratégie pour les services publics numériques ainsi qu</w:t>
            </w:r>
            <w:r w:rsidR="00D740D9">
              <w:rPr>
                <w:lang w:val="fr-CH"/>
              </w:rPr>
              <w:t>'</w:t>
            </w:r>
            <w:r w:rsidRPr="00F81544">
              <w:rPr>
                <w:lang w:val="fr-CH"/>
                <w:rPrChange w:id="504" w:author="Hugo Vignal" w:date="2022-05-12T16:57:00Z">
                  <w:rPr>
                    <w:lang w:val="fr-FR"/>
                  </w:rPr>
                </w:rPrChange>
              </w:rPr>
              <w:t>une plate-forme intégrée au profit des pays concernés.</w:t>
            </w:r>
          </w:p>
          <w:p w14:paraId="25B7673F" w14:textId="77777777" w:rsidR="00142056" w:rsidRPr="00F81544" w:rsidRDefault="00142056">
            <w:pPr>
              <w:rPr>
                <w:lang w:val="fr-CH"/>
                <w:rPrChange w:id="505" w:author="Hugo Vignal" w:date="2022-05-12T16:57:00Z">
                  <w:rPr>
                    <w:lang w:val="fr-FR"/>
                  </w:rPr>
                </w:rPrChange>
              </w:rPr>
              <w:pPrChange w:id="506" w:author="fleur" w:date="2022-05-25T11:15:00Z">
                <w:pPr>
                  <w:spacing w:line="480" w:lineRule="auto"/>
                </w:pPr>
              </w:pPrChange>
            </w:pPr>
            <w:r w:rsidRPr="00F81544">
              <w:rPr>
                <w:lang w:val="fr-CH"/>
                <w:rPrChange w:id="507" w:author="Hugo Vignal" w:date="2022-05-12T16:57:00Z">
                  <w:rPr>
                    <w:lang w:val="fr-FR"/>
                  </w:rPr>
                </w:rPrChange>
              </w:rPr>
              <w:t>Région Amériques</w:t>
            </w:r>
          </w:p>
          <w:p w14:paraId="0800A4B9" w14:textId="4F8F6FEC" w:rsidR="00142056" w:rsidRPr="00F81544" w:rsidRDefault="00142056">
            <w:pPr>
              <w:pStyle w:val="enumlev1"/>
              <w:rPr>
                <w:lang w:val="fr-CH"/>
                <w:rPrChange w:id="508" w:author="Hugo Vignal" w:date="2022-05-12T16:57:00Z">
                  <w:rPr>
                    <w:lang w:val="fr-FR"/>
                  </w:rPr>
                </w:rPrChange>
              </w:rPr>
              <w:pPrChange w:id="509" w:author="fleur" w:date="2022-05-25T11:15:00Z">
                <w:pPr>
                  <w:pStyle w:val="enumlev1"/>
                  <w:spacing w:line="480" w:lineRule="auto"/>
                </w:pPr>
              </w:pPrChange>
            </w:pPr>
            <w:r w:rsidRPr="00F81544">
              <w:rPr>
                <w:lang w:val="fr-CH"/>
                <w:rPrChange w:id="510" w:author="Hugo Vignal" w:date="2022-05-12T16:57:00Z">
                  <w:rPr>
                    <w:lang w:val="fr-FR"/>
                  </w:rPr>
                </w:rPrChange>
              </w:rPr>
              <w:t>–</w:t>
            </w:r>
            <w:r w:rsidRPr="00F81544">
              <w:rPr>
                <w:lang w:val="fr-CH"/>
                <w:rPrChange w:id="511" w:author="Hugo Vignal" w:date="2022-05-12T16:57:00Z">
                  <w:rPr>
                    <w:lang w:val="fr-FR"/>
                  </w:rPr>
                </w:rPrChange>
              </w:rPr>
              <w:tab/>
              <w:t>En 2018, l</w:t>
            </w:r>
            <w:r w:rsidR="00D740D9">
              <w:rPr>
                <w:lang w:val="fr-CH"/>
              </w:rPr>
              <w:t>'</w:t>
            </w:r>
            <w:r w:rsidRPr="00F81544">
              <w:rPr>
                <w:lang w:val="fr-CH"/>
                <w:rPrChange w:id="512" w:author="Hugo Vignal" w:date="2022-05-12T16:57:00Z">
                  <w:rPr>
                    <w:lang w:val="fr-FR"/>
                  </w:rPr>
                </w:rPrChange>
              </w:rPr>
              <w:t>UIT a travaillé en collaboration avec l</w:t>
            </w:r>
            <w:r w:rsidR="00D740D9">
              <w:rPr>
                <w:lang w:val="fr-CH"/>
              </w:rPr>
              <w:t>'</w:t>
            </w:r>
            <w:r w:rsidRPr="00F81544">
              <w:rPr>
                <w:lang w:val="fr-CH"/>
                <w:rPrChange w:id="513" w:author="Hugo Vignal" w:date="2022-05-12T16:57:00Z">
                  <w:rPr>
                    <w:lang w:val="fr-FR"/>
                  </w:rPr>
                </w:rPrChange>
              </w:rPr>
              <w:t xml:space="preserve">OMS pour élaborer la "Stratégie nationale du Guyana en matière de </w:t>
            </w:r>
            <w:proofErr w:type="spellStart"/>
            <w:r w:rsidRPr="00F81544">
              <w:rPr>
                <w:lang w:val="fr-CH"/>
                <w:rPrChange w:id="514" w:author="Hugo Vignal" w:date="2022-05-12T16:57:00Z">
                  <w:rPr>
                    <w:lang w:val="fr-FR"/>
                  </w:rPr>
                </w:rPrChange>
              </w:rPr>
              <w:t>cybersanté</w:t>
            </w:r>
            <w:proofErr w:type="spellEnd"/>
            <w:r w:rsidRPr="00F81544">
              <w:rPr>
                <w:lang w:val="fr-CH"/>
                <w:rPrChange w:id="515" w:author="Hugo Vignal" w:date="2022-05-12T16:57:00Z">
                  <w:rPr>
                    <w:lang w:val="fr-FR"/>
                  </w:rPr>
                </w:rPrChange>
              </w:rPr>
              <w:t>" en utilisant le kit pratique OMS</w:t>
            </w:r>
            <w:r>
              <w:rPr>
                <w:lang w:val="fr-CH"/>
              </w:rPr>
              <w:noBreakHyphen/>
            </w:r>
            <w:r w:rsidRPr="00F81544">
              <w:rPr>
                <w:lang w:val="fr-CH"/>
                <w:rPrChange w:id="516" w:author="Hugo Vignal" w:date="2022-05-12T16:57:00Z">
                  <w:rPr>
                    <w:lang w:val="fr-FR"/>
                  </w:rPr>
                </w:rPrChange>
              </w:rPr>
              <w:t>UIT pour ce faire.</w:t>
            </w:r>
          </w:p>
          <w:p w14:paraId="1BBBEF9A" w14:textId="3DA54A53" w:rsidR="00142056" w:rsidRPr="00F81544" w:rsidRDefault="00142056">
            <w:pPr>
              <w:pStyle w:val="enumlev1"/>
              <w:rPr>
                <w:lang w:val="fr-CH"/>
                <w:rPrChange w:id="517" w:author="Hugo Vignal" w:date="2022-05-12T16:57:00Z">
                  <w:rPr>
                    <w:lang w:val="fr-FR"/>
                  </w:rPr>
                </w:rPrChange>
              </w:rPr>
              <w:pPrChange w:id="518" w:author="fleur" w:date="2022-05-25T11:15:00Z">
                <w:pPr>
                  <w:pStyle w:val="enumlev1"/>
                  <w:spacing w:line="480" w:lineRule="auto"/>
                </w:pPr>
              </w:pPrChange>
            </w:pPr>
            <w:r w:rsidRPr="00F81544">
              <w:rPr>
                <w:lang w:val="fr-CH"/>
                <w:rPrChange w:id="519" w:author="Hugo Vignal" w:date="2022-05-12T16:57:00Z">
                  <w:rPr>
                    <w:lang w:val="fr-FR"/>
                  </w:rPr>
                </w:rPrChange>
              </w:rPr>
              <w:t>–</w:t>
            </w:r>
            <w:r w:rsidRPr="00F81544">
              <w:rPr>
                <w:lang w:val="fr-CH"/>
                <w:rPrChange w:id="520" w:author="Hugo Vignal" w:date="2022-05-12T16:57:00Z">
                  <w:rPr>
                    <w:lang w:val="fr-FR"/>
                  </w:rPr>
                </w:rPrChange>
              </w:rPr>
              <w:tab/>
              <w:t xml:space="preserve">En 2019, la </w:t>
            </w:r>
            <w:r w:rsidRPr="00F81544">
              <w:rPr>
                <w:lang w:val="fr-CH"/>
                <w:rPrChange w:id="521" w:author="Hugo Vignal" w:date="2022-05-12T16:57:00Z">
                  <w:rPr/>
                </w:rPrChange>
              </w:rPr>
              <w:t>semaine de l</w:t>
            </w:r>
            <w:r w:rsidR="00D740D9">
              <w:rPr>
                <w:lang w:val="fr-CH"/>
              </w:rPr>
              <w:t>'</w:t>
            </w:r>
            <w:r w:rsidRPr="00F81544">
              <w:rPr>
                <w:lang w:val="fr-CH"/>
                <w:rPrChange w:id="522" w:author="Hugo Vignal" w:date="2022-05-12T16:57:00Z">
                  <w:rPr/>
                </w:rPrChange>
              </w:rPr>
              <w:t>innovation en matière de TIC dans la région des Amériques</w:t>
            </w:r>
            <w:r w:rsidRPr="00F81544">
              <w:rPr>
                <w:lang w:val="fr-CH"/>
                <w:rPrChange w:id="523" w:author="Hugo Vignal" w:date="2022-05-12T16:57:00Z">
                  <w:rPr>
                    <w:lang w:val="fr-FR"/>
                  </w:rPr>
                </w:rPrChange>
              </w:rPr>
              <w:t xml:space="preserve">, placée sous le thème des </w:t>
            </w:r>
            <w:r w:rsidRPr="00F81544">
              <w:rPr>
                <w:i/>
                <w:iCs/>
                <w:lang w:val="fr-CH"/>
                <w:rPrChange w:id="524" w:author="Hugo Vignal" w:date="2022-05-12T16:57:00Z">
                  <w:rPr>
                    <w:i/>
                    <w:iCs/>
                    <w:lang w:val="fr-FR"/>
                  </w:rPr>
                </w:rPrChange>
              </w:rPr>
              <w:t>communautés rurales intelligentes</w:t>
            </w:r>
            <w:r w:rsidRPr="00F81544">
              <w:rPr>
                <w:lang w:val="fr-CH"/>
                <w:rPrChange w:id="525" w:author="Hugo Vignal" w:date="2022-05-12T16:57:00Z">
                  <w:rPr>
                    <w:lang w:val="fr-FR"/>
                  </w:rPr>
                </w:rPrChange>
              </w:rPr>
              <w:t>, s</w:t>
            </w:r>
            <w:r w:rsidR="00D740D9">
              <w:rPr>
                <w:lang w:val="fr-CH"/>
              </w:rPr>
              <w:t>'</w:t>
            </w:r>
            <w:r w:rsidRPr="00F81544">
              <w:rPr>
                <w:lang w:val="fr-CH"/>
                <w:rPrChange w:id="526" w:author="Hugo Vignal" w:date="2022-05-12T16:57:00Z">
                  <w:rPr>
                    <w:lang w:val="fr-FR"/>
                  </w:rPr>
                </w:rPrChange>
              </w:rPr>
              <w:t>est déroulée en Uruguay. On s</w:t>
            </w:r>
            <w:r w:rsidR="00D740D9">
              <w:rPr>
                <w:lang w:val="fr-CH"/>
              </w:rPr>
              <w:t>'</w:t>
            </w:r>
            <w:r w:rsidRPr="00F81544">
              <w:rPr>
                <w:lang w:val="fr-CH"/>
                <w:rPrChange w:id="527" w:author="Hugo Vignal" w:date="2022-05-12T16:57:00Z">
                  <w:rPr>
                    <w:lang w:val="fr-FR"/>
                  </w:rPr>
                </w:rPrChange>
              </w:rPr>
              <w:t>est penché sur l</w:t>
            </w:r>
            <w:r w:rsidR="00D740D9">
              <w:rPr>
                <w:lang w:val="fr-CH"/>
              </w:rPr>
              <w:t>'</w:t>
            </w:r>
            <w:r w:rsidRPr="00F81544">
              <w:rPr>
                <w:lang w:val="fr-CH"/>
                <w:rPrChange w:id="528" w:author="Hugo Vignal" w:date="2022-05-12T16:57:00Z">
                  <w:rPr>
                    <w:lang w:val="fr-FR"/>
                  </w:rPr>
                </w:rPrChange>
              </w:rPr>
              <w:t>adoption et l</w:t>
            </w:r>
            <w:r w:rsidR="00D740D9">
              <w:rPr>
                <w:lang w:val="fr-CH"/>
              </w:rPr>
              <w:t>'</w:t>
            </w:r>
            <w:r w:rsidRPr="00F81544">
              <w:rPr>
                <w:lang w:val="fr-CH"/>
                <w:rPrChange w:id="529" w:author="Hugo Vignal" w:date="2022-05-12T16:57:00Z">
                  <w:rPr>
                    <w:lang w:val="fr-FR"/>
                  </w:rPr>
                </w:rPrChange>
              </w:rPr>
              <w:t>utilisation de nouvelles technologies en vue de créer un secteur de l</w:t>
            </w:r>
            <w:r w:rsidR="00D740D9">
              <w:rPr>
                <w:lang w:val="fr-CH"/>
              </w:rPr>
              <w:t>'</w:t>
            </w:r>
            <w:r w:rsidRPr="00F81544">
              <w:rPr>
                <w:lang w:val="fr-CH"/>
                <w:rPrChange w:id="530" w:author="Hugo Vignal" w:date="2022-05-12T16:57:00Z">
                  <w:rPr>
                    <w:lang w:val="fr-FR"/>
                  </w:rPr>
                </w:rPrChange>
              </w:rPr>
              <w:t>agriculture responsable, pour favoriser l</w:t>
            </w:r>
            <w:r w:rsidR="00D740D9">
              <w:rPr>
                <w:lang w:val="fr-CH"/>
              </w:rPr>
              <w:t>'</w:t>
            </w:r>
            <w:r w:rsidRPr="00F81544">
              <w:rPr>
                <w:lang w:val="fr-CH"/>
                <w:rPrChange w:id="531" w:author="Hugo Vignal" w:date="2022-05-12T16:57:00Z">
                  <w:rPr>
                    <w:lang w:val="fr-FR"/>
                  </w:rPr>
                </w:rPrChange>
              </w:rPr>
              <w:t>établissement de futures communautés rurales intelligentes.</w:t>
            </w:r>
          </w:p>
          <w:p w14:paraId="13E3A8BC" w14:textId="77777777" w:rsidR="00142056" w:rsidRPr="00F81544" w:rsidRDefault="00142056" w:rsidP="00174CC9">
            <w:pPr>
              <w:pStyle w:val="enumlev1"/>
              <w:rPr>
                <w:lang w:val="fr-CH"/>
                <w:rPrChange w:id="532" w:author="Hugo Vignal" w:date="2022-05-12T16:57:00Z">
                  <w:rPr>
                    <w:lang w:val="fr-FR"/>
                  </w:rPr>
                </w:rPrChange>
              </w:rPr>
            </w:pPr>
            <w:r w:rsidRPr="00F81544">
              <w:rPr>
                <w:lang w:val="fr-CH"/>
                <w:rPrChange w:id="533" w:author="Hugo Vignal" w:date="2022-05-12T16:57:00Z">
                  <w:rPr>
                    <w:lang w:val="fr-FR"/>
                  </w:rPr>
                </w:rPrChange>
              </w:rPr>
              <w:lastRenderedPageBreak/>
              <w:t>–</w:t>
            </w:r>
            <w:r w:rsidRPr="00F81544">
              <w:rPr>
                <w:lang w:val="fr-CH"/>
                <w:rPrChange w:id="534" w:author="Hugo Vignal" w:date="2022-05-12T16:57:00Z">
                  <w:rPr>
                    <w:lang w:val="fr-FR"/>
                  </w:rPr>
                </w:rPrChange>
              </w:rPr>
              <w:tab/>
              <w:t xml:space="preserve">En 2019, une proposition de plan national en matière de </w:t>
            </w:r>
            <w:proofErr w:type="spellStart"/>
            <w:r w:rsidRPr="00F81544">
              <w:rPr>
                <w:lang w:val="fr-CH"/>
                <w:rPrChange w:id="535" w:author="Hugo Vignal" w:date="2022-05-12T16:57:00Z">
                  <w:rPr>
                    <w:lang w:val="fr-FR"/>
                  </w:rPr>
                </w:rPrChange>
              </w:rPr>
              <w:t>cyberagriculture</w:t>
            </w:r>
            <w:proofErr w:type="spellEnd"/>
            <w:r w:rsidRPr="00F81544">
              <w:rPr>
                <w:lang w:val="fr-CH"/>
                <w:rPrChange w:id="536" w:author="Hugo Vignal" w:date="2022-05-12T16:57:00Z">
                  <w:rPr>
                    <w:lang w:val="fr-FR"/>
                  </w:rPr>
                </w:rPrChange>
              </w:rPr>
              <w:t xml:space="preserve"> pour le Chili a été mise au point.</w:t>
            </w:r>
          </w:p>
          <w:p w14:paraId="1FCCFA35" w14:textId="5576FC6B" w:rsidR="00142056" w:rsidRPr="00F81544" w:rsidRDefault="00142056">
            <w:pPr>
              <w:pStyle w:val="enumlev1"/>
              <w:rPr>
                <w:lang w:val="fr-CH"/>
                <w:rPrChange w:id="537" w:author="Hugo Vignal" w:date="2022-05-12T16:57:00Z">
                  <w:rPr>
                    <w:lang w:val="fr-FR"/>
                  </w:rPr>
                </w:rPrChange>
              </w:rPr>
              <w:pPrChange w:id="538" w:author="fleur" w:date="2022-05-25T11:15:00Z">
                <w:pPr>
                  <w:pStyle w:val="enumlev1"/>
                  <w:spacing w:line="480" w:lineRule="auto"/>
                </w:pPr>
              </w:pPrChange>
            </w:pPr>
            <w:r w:rsidRPr="00F81544">
              <w:rPr>
                <w:lang w:val="fr-CH"/>
                <w:rPrChange w:id="539" w:author="Hugo Vignal" w:date="2022-05-12T16:57:00Z">
                  <w:rPr>
                    <w:lang w:val="fr-FR"/>
                  </w:rPr>
                </w:rPrChange>
              </w:rPr>
              <w:t>–</w:t>
            </w:r>
            <w:r w:rsidRPr="00F81544">
              <w:rPr>
                <w:lang w:val="fr-CH"/>
                <w:rPrChange w:id="540" w:author="Hugo Vignal" w:date="2022-05-12T16:57:00Z">
                  <w:rPr>
                    <w:lang w:val="fr-FR"/>
                  </w:rPr>
                </w:rPrChange>
              </w:rPr>
              <w:tab/>
              <w:t xml:space="preserve">En 2021, en coopération avec la FAO, le BDT a commencé à élaborer une proposition de stratégie nationale en matière de </w:t>
            </w:r>
            <w:proofErr w:type="spellStart"/>
            <w:r w:rsidRPr="00F81544">
              <w:rPr>
                <w:lang w:val="fr-CH"/>
                <w:rPrChange w:id="541" w:author="Hugo Vignal" w:date="2022-05-12T16:57:00Z">
                  <w:rPr>
                    <w:lang w:val="fr-FR"/>
                  </w:rPr>
                </w:rPrChange>
              </w:rPr>
              <w:t>cyberagriculture</w:t>
            </w:r>
            <w:proofErr w:type="spellEnd"/>
            <w:r w:rsidRPr="00F81544">
              <w:rPr>
                <w:lang w:val="fr-CH"/>
                <w:rPrChange w:id="542" w:author="Hugo Vignal" w:date="2022-05-12T16:57:00Z">
                  <w:rPr>
                    <w:lang w:val="fr-FR"/>
                  </w:rPr>
                </w:rPrChange>
              </w:rPr>
              <w:t xml:space="preserve"> à l</w:t>
            </w:r>
            <w:r w:rsidR="00D740D9">
              <w:rPr>
                <w:lang w:val="fr-CH"/>
              </w:rPr>
              <w:t>'</w:t>
            </w:r>
            <w:r w:rsidRPr="00F81544">
              <w:rPr>
                <w:lang w:val="fr-CH"/>
                <w:rPrChange w:id="543" w:author="Hugo Vignal" w:date="2022-05-12T16:57:00Z">
                  <w:rPr>
                    <w:lang w:val="fr-FR"/>
                  </w:rPr>
                </w:rPrChange>
              </w:rPr>
              <w:t>intention du Costa</w:t>
            </w:r>
            <w:r>
              <w:rPr>
                <w:lang w:val="fr-CH"/>
              </w:rPr>
              <w:t> </w:t>
            </w:r>
            <w:r w:rsidRPr="00F81544">
              <w:rPr>
                <w:lang w:val="fr-CH"/>
                <w:rPrChange w:id="544" w:author="Hugo Vignal" w:date="2022-05-12T16:57:00Z">
                  <w:rPr>
                    <w:lang w:val="fr-FR"/>
                  </w:rPr>
                </w:rPrChange>
              </w:rPr>
              <w:t>Rica et du Honduras.</w:t>
            </w:r>
          </w:p>
          <w:p w14:paraId="15A788CA" w14:textId="77777777" w:rsidR="00142056" w:rsidRPr="00F81544" w:rsidRDefault="00142056">
            <w:pPr>
              <w:rPr>
                <w:lang w:val="fr-CH"/>
                <w:rPrChange w:id="545" w:author="Hugo Vignal" w:date="2022-05-12T16:57:00Z">
                  <w:rPr>
                    <w:lang w:val="fr-FR"/>
                  </w:rPr>
                </w:rPrChange>
              </w:rPr>
              <w:pPrChange w:id="546" w:author="fleur" w:date="2022-05-25T11:15:00Z">
                <w:pPr>
                  <w:spacing w:line="480" w:lineRule="auto"/>
                </w:pPr>
              </w:pPrChange>
            </w:pPr>
            <w:r w:rsidRPr="00F81544">
              <w:rPr>
                <w:lang w:val="fr-CH"/>
                <w:rPrChange w:id="547" w:author="Hugo Vignal" w:date="2022-05-12T16:57:00Z">
                  <w:rPr>
                    <w:lang w:val="fr-FR"/>
                  </w:rPr>
                </w:rPrChange>
              </w:rPr>
              <w:t>Région Asie-Pacifique</w:t>
            </w:r>
          </w:p>
          <w:p w14:paraId="57377670" w14:textId="2928D3AD" w:rsidR="00142056" w:rsidRPr="00F81544" w:rsidRDefault="00142056">
            <w:pPr>
              <w:pStyle w:val="enumlev1"/>
              <w:keepNext/>
              <w:keepLines/>
              <w:rPr>
                <w:lang w:val="fr-CH"/>
                <w:rPrChange w:id="548" w:author="Hugo Vignal" w:date="2022-05-12T16:57:00Z">
                  <w:rPr>
                    <w:lang w:val="fr-FR"/>
                  </w:rPr>
                </w:rPrChange>
              </w:rPr>
              <w:pPrChange w:id="549" w:author="fleur" w:date="2022-05-25T11:15:00Z">
                <w:pPr>
                  <w:pStyle w:val="enumlev1"/>
                  <w:spacing w:line="480" w:lineRule="auto"/>
                </w:pPr>
              </w:pPrChange>
            </w:pPr>
            <w:r w:rsidRPr="00F81544">
              <w:rPr>
                <w:lang w:val="fr-CH"/>
                <w:rPrChange w:id="550" w:author="Hugo Vignal" w:date="2022-05-12T16:57:00Z">
                  <w:rPr>
                    <w:lang w:val="fr-FR"/>
                  </w:rPr>
                </w:rPrChange>
              </w:rPr>
              <w:t>–</w:t>
            </w:r>
            <w:r w:rsidRPr="00F81544">
              <w:rPr>
                <w:lang w:val="fr-CH"/>
                <w:rPrChange w:id="551" w:author="Hugo Vignal" w:date="2022-05-12T16:57:00Z">
                  <w:rPr>
                    <w:lang w:val="fr-FR"/>
                  </w:rPr>
                </w:rPrChange>
              </w:rPr>
              <w:tab/>
              <w:t>En partenariat avec la FAO, le BDT a appuyé l</w:t>
            </w:r>
            <w:r w:rsidR="00D740D9">
              <w:rPr>
                <w:lang w:val="fr-CH"/>
              </w:rPr>
              <w:t>'</w:t>
            </w:r>
            <w:r w:rsidRPr="00F81544">
              <w:rPr>
                <w:lang w:val="fr-CH"/>
                <w:rPrChange w:id="552" w:author="Hugo Vignal" w:date="2022-05-12T16:57:00Z">
                  <w:rPr>
                    <w:lang w:val="fr-FR"/>
                  </w:rPr>
                </w:rPrChange>
              </w:rPr>
              <w:t>élaboration d</w:t>
            </w:r>
            <w:r w:rsidR="00D740D9">
              <w:rPr>
                <w:lang w:val="fr-CH"/>
              </w:rPr>
              <w:t>'</w:t>
            </w:r>
            <w:r w:rsidRPr="00F81544">
              <w:rPr>
                <w:lang w:val="fr-CH"/>
                <w:rPrChange w:id="553" w:author="Hugo Vignal" w:date="2022-05-12T16:57:00Z">
                  <w:rPr>
                    <w:lang w:val="fr-FR"/>
                  </w:rPr>
                </w:rPrChange>
              </w:rPr>
              <w:t xml:space="preserve">une stratégie en matière de </w:t>
            </w:r>
            <w:proofErr w:type="spellStart"/>
            <w:r w:rsidRPr="00F81544">
              <w:rPr>
                <w:lang w:val="fr-CH"/>
                <w:rPrChange w:id="554" w:author="Hugo Vignal" w:date="2022-05-12T16:57:00Z">
                  <w:rPr>
                    <w:lang w:val="fr-FR"/>
                  </w:rPr>
                </w:rPrChange>
              </w:rPr>
              <w:t>cyberagriculture</w:t>
            </w:r>
            <w:proofErr w:type="spellEnd"/>
            <w:r w:rsidRPr="00F81544">
              <w:rPr>
                <w:lang w:val="fr-CH"/>
                <w:rPrChange w:id="555" w:author="Hugo Vignal" w:date="2022-05-12T16:57:00Z">
                  <w:rPr>
                    <w:lang w:val="fr-FR"/>
                  </w:rPr>
                </w:rPrChange>
              </w:rPr>
              <w:t xml:space="preserve"> au Cambodge, en Mongolie, ainsi que dans les provinces du Sepik oriental et du Sepik occidental de </w:t>
            </w:r>
            <w:r w:rsidRPr="00F81544">
              <w:rPr>
                <w:lang w:val="fr-CH"/>
                <w:rPrChange w:id="556" w:author="Hugo Vignal" w:date="2022-05-12T16:57:00Z">
                  <w:rPr/>
                </w:rPrChange>
              </w:rPr>
              <w:t>Papouasie-Nouvelle-Guinée</w:t>
            </w:r>
            <w:r>
              <w:rPr>
                <w:lang w:val="fr-CH"/>
              </w:rPr>
              <w:t>. Les travaux correspondants portaient sur</w:t>
            </w:r>
            <w:r w:rsidRPr="00F81544">
              <w:rPr>
                <w:lang w:val="fr-CH"/>
                <w:rPrChange w:id="557" w:author="Hugo Vignal" w:date="2022-05-12T16:57:00Z">
                  <w:rPr>
                    <w:lang w:val="fr-FR"/>
                  </w:rPr>
                </w:rPrChange>
              </w:rPr>
              <w:t xml:space="preserve"> la mise en œuvre d</w:t>
            </w:r>
            <w:r w:rsidR="00D740D9">
              <w:rPr>
                <w:lang w:val="fr-CH"/>
              </w:rPr>
              <w:t>'</w:t>
            </w:r>
            <w:r w:rsidRPr="00F81544">
              <w:rPr>
                <w:lang w:val="fr-CH"/>
                <w:rPrChange w:id="558" w:author="Hugo Vignal" w:date="2022-05-12T16:57:00Z">
                  <w:rPr>
                    <w:lang w:val="fr-FR"/>
                  </w:rPr>
                </w:rPrChange>
              </w:rPr>
              <w:t xml:space="preserve">applications mobiles de </w:t>
            </w:r>
            <w:proofErr w:type="spellStart"/>
            <w:r w:rsidRPr="00F81544">
              <w:rPr>
                <w:lang w:val="fr-CH"/>
                <w:rPrChange w:id="559" w:author="Hugo Vignal" w:date="2022-05-12T16:57:00Z">
                  <w:rPr>
                    <w:lang w:val="fr-FR"/>
                  </w:rPr>
                </w:rPrChange>
              </w:rPr>
              <w:t>cyberagriculture</w:t>
            </w:r>
            <w:proofErr w:type="spellEnd"/>
            <w:r w:rsidRPr="00F81544">
              <w:rPr>
                <w:lang w:val="fr-CH"/>
                <w:rPrChange w:id="560" w:author="Hugo Vignal" w:date="2022-05-12T16:57:00Z">
                  <w:rPr>
                    <w:lang w:val="fr-FR"/>
                  </w:rPr>
                </w:rPrChange>
              </w:rPr>
              <w:t xml:space="preserve"> en Papouasie-Nouvelle Guinée, une évaluation de l</w:t>
            </w:r>
            <w:r w:rsidR="00D740D9">
              <w:rPr>
                <w:lang w:val="fr-CH"/>
              </w:rPr>
              <w:t>'</w:t>
            </w:r>
            <w:r w:rsidRPr="00F81544">
              <w:rPr>
                <w:lang w:val="fr-CH"/>
                <w:rPrChange w:id="561" w:author="Hugo Vignal" w:date="2022-05-12T16:57:00Z">
                  <w:rPr>
                    <w:lang w:val="fr-FR"/>
                  </w:rPr>
                </w:rPrChange>
              </w:rPr>
              <w:t xml:space="preserve">état de la </w:t>
            </w:r>
            <w:proofErr w:type="spellStart"/>
            <w:r w:rsidRPr="00F81544">
              <w:rPr>
                <w:lang w:val="fr-CH"/>
                <w:rPrChange w:id="562" w:author="Hugo Vignal" w:date="2022-05-12T16:57:00Z">
                  <w:rPr>
                    <w:lang w:val="fr-FR"/>
                  </w:rPr>
                </w:rPrChange>
              </w:rPr>
              <w:t>cyberagriculture</w:t>
            </w:r>
            <w:proofErr w:type="spellEnd"/>
            <w:r w:rsidRPr="00F81544">
              <w:rPr>
                <w:lang w:val="fr-CH"/>
                <w:rPrChange w:id="563" w:author="Hugo Vignal" w:date="2022-05-12T16:57:00Z">
                  <w:rPr>
                    <w:lang w:val="fr-FR"/>
                  </w:rPr>
                </w:rPrChange>
              </w:rPr>
              <w:t xml:space="preserve"> au Bangladesh et </w:t>
            </w:r>
            <w:r>
              <w:rPr>
                <w:lang w:val="fr-CH"/>
              </w:rPr>
              <w:t xml:space="preserve">le </w:t>
            </w:r>
            <w:r w:rsidRPr="00F81544">
              <w:rPr>
                <w:lang w:val="fr-CH"/>
                <w:rPrChange w:id="564" w:author="Hugo Vignal" w:date="2022-05-12T16:57:00Z">
                  <w:rPr>
                    <w:lang w:val="fr-FR"/>
                  </w:rPr>
                </w:rPrChange>
              </w:rPr>
              <w:t>renforcement des capacités humaines en Papouasie-Nouvelle Guinée et en Mongolie.</w:t>
            </w:r>
            <w:r>
              <w:rPr>
                <w:lang w:val="fr-CH"/>
              </w:rPr>
              <w:t xml:space="preserve"> Ces travaux ont</w:t>
            </w:r>
            <w:r w:rsidRPr="00F81544">
              <w:rPr>
                <w:lang w:val="fr-CH"/>
                <w:rPrChange w:id="565" w:author="Hugo Vignal" w:date="2022-05-12T16:57:00Z">
                  <w:rPr>
                    <w:lang w:val="fr-FR"/>
                  </w:rPr>
                </w:rPrChange>
              </w:rPr>
              <w:t xml:space="preserve"> </w:t>
            </w:r>
            <w:r w:rsidRPr="00CC772F">
              <w:rPr>
                <w:lang w:val="fr-CH"/>
              </w:rPr>
              <w:t xml:space="preserve">également </w:t>
            </w:r>
            <w:r>
              <w:rPr>
                <w:lang w:val="fr-CH"/>
              </w:rPr>
              <w:t>abouti à la mise en place d</w:t>
            </w:r>
            <w:r w:rsidR="00D740D9">
              <w:rPr>
                <w:lang w:val="fr-CH"/>
              </w:rPr>
              <w:t>'</w:t>
            </w:r>
            <w:r w:rsidRPr="00F81544">
              <w:rPr>
                <w:lang w:val="fr-CH"/>
                <w:rPrChange w:id="566" w:author="Hugo Vignal" w:date="2022-05-12T16:57:00Z">
                  <w:rPr>
                    <w:lang w:val="fr-FR"/>
                  </w:rPr>
                </w:rPrChange>
              </w:rPr>
              <w:t>un projet commun des Nations Unies, dirigé par la FAO et dédié à l</w:t>
            </w:r>
            <w:r w:rsidR="00D740D9">
              <w:rPr>
                <w:lang w:val="fr-CH"/>
              </w:rPr>
              <w:t>'</w:t>
            </w:r>
            <w:r w:rsidRPr="00F81544">
              <w:rPr>
                <w:lang w:val="fr-CH"/>
                <w:rPrChange w:id="567" w:author="Hugo Vignal" w:date="2022-05-12T16:57:00Z">
                  <w:rPr>
                    <w:lang w:val="fr-FR"/>
                  </w:rPr>
                </w:rPrChange>
              </w:rPr>
              <w:t>appui à l</w:t>
            </w:r>
            <w:r w:rsidR="00D740D9">
              <w:rPr>
                <w:lang w:val="fr-CH"/>
              </w:rPr>
              <w:t>'</w:t>
            </w:r>
            <w:r w:rsidRPr="00F81544">
              <w:rPr>
                <w:lang w:val="fr-CH"/>
                <w:rPrChange w:id="568" w:author="Hugo Vignal" w:date="2022-05-12T16:57:00Z">
                  <w:rPr>
                    <w:lang w:val="fr-FR"/>
                  </w:rPr>
                </w:rPrChange>
              </w:rPr>
              <w:t xml:space="preserve">agriculture dans des zones de la Papouasie-Nouvelle-Guinée, et </w:t>
            </w:r>
            <w:r>
              <w:rPr>
                <w:lang w:val="fr-CH"/>
              </w:rPr>
              <w:t>à la mise en œuvre du</w:t>
            </w:r>
            <w:r w:rsidRPr="00F81544">
              <w:rPr>
                <w:lang w:val="fr-CH"/>
                <w:rPrChange w:id="569" w:author="Hugo Vignal" w:date="2022-05-12T16:57:00Z">
                  <w:rPr>
                    <w:lang w:val="fr-FR"/>
                  </w:rPr>
                </w:rPrChange>
              </w:rPr>
              <w:t xml:space="preserve"> projet "</w:t>
            </w:r>
            <w:r w:rsidRPr="000614E5">
              <w:rPr>
                <w:lang w:val="fr-FR"/>
                <w:rPrChange w:id="570" w:author="Hugo Vignal" w:date="2022-05-12T19:13:00Z">
                  <w:rPr/>
                </w:rPrChange>
              </w:rPr>
              <w:t xml:space="preserve">Support to Rural </w:t>
            </w:r>
            <w:proofErr w:type="spellStart"/>
            <w:r w:rsidRPr="000614E5">
              <w:rPr>
                <w:lang w:val="fr-FR"/>
                <w:rPrChange w:id="571" w:author="Hugo Vignal" w:date="2022-05-12T19:13:00Z">
                  <w:rPr/>
                </w:rPrChange>
              </w:rPr>
              <w:t>Entrepreneurship</w:t>
            </w:r>
            <w:proofErr w:type="spellEnd"/>
            <w:r w:rsidRPr="000614E5">
              <w:rPr>
                <w:lang w:val="fr-FR"/>
                <w:rPrChange w:id="572" w:author="Hugo Vignal" w:date="2022-05-12T19:13:00Z">
                  <w:rPr/>
                </w:rPrChange>
              </w:rPr>
              <w:t xml:space="preserve">, Investment and Trade in Papua New </w:t>
            </w:r>
            <w:proofErr w:type="spellStart"/>
            <w:r w:rsidRPr="000614E5">
              <w:rPr>
                <w:lang w:val="fr-FR"/>
                <w:rPrChange w:id="573" w:author="Hugo Vignal" w:date="2022-05-12T19:13:00Z">
                  <w:rPr/>
                </w:rPrChange>
              </w:rPr>
              <w:t>Guinea</w:t>
            </w:r>
            <w:proofErr w:type="spellEnd"/>
            <w:r w:rsidRPr="000614E5">
              <w:rPr>
                <w:lang w:val="fr-FR"/>
                <w:rPrChange w:id="574" w:author="Hugo Vignal" w:date="2022-05-12T19:13:00Z">
                  <w:rPr/>
                </w:rPrChange>
              </w:rPr>
              <w:t xml:space="preserve"> (STREIT PNG)</w:t>
            </w:r>
            <w:r>
              <w:rPr>
                <w:lang w:val="fr-FR"/>
              </w:rPr>
              <w:t>"</w:t>
            </w:r>
            <w:r w:rsidRPr="000614E5">
              <w:rPr>
                <w:lang w:val="fr-CH"/>
              </w:rPr>
              <w:t xml:space="preserve"> </w:t>
            </w:r>
            <w:r>
              <w:rPr>
                <w:lang w:val="fr-CH"/>
              </w:rPr>
              <w:t>(</w:t>
            </w:r>
            <w:r w:rsidRPr="004C4291">
              <w:rPr>
                <w:lang w:val="fr-CH"/>
              </w:rPr>
              <w:t>Appui à l</w:t>
            </w:r>
            <w:r w:rsidR="00D740D9">
              <w:rPr>
                <w:lang w:val="fr-CH"/>
              </w:rPr>
              <w:t>'</w:t>
            </w:r>
            <w:r w:rsidRPr="004C4291">
              <w:rPr>
                <w:lang w:val="fr-CH"/>
              </w:rPr>
              <w:t>entrepreneuriat, à l</w:t>
            </w:r>
            <w:r w:rsidR="00D740D9">
              <w:rPr>
                <w:lang w:val="fr-CH"/>
              </w:rPr>
              <w:t>'</w:t>
            </w:r>
            <w:r w:rsidRPr="004C4291">
              <w:rPr>
                <w:lang w:val="fr-CH"/>
              </w:rPr>
              <w:t>investissement et au commerce en zone rurale en Papouasie-Nouvelle-Guinée</w:t>
            </w:r>
            <w:r>
              <w:rPr>
                <w:lang w:val="fr-CH"/>
              </w:rPr>
              <w:t>)</w:t>
            </w:r>
            <w:r w:rsidRPr="00F81544">
              <w:rPr>
                <w:lang w:val="fr-CH"/>
                <w:rPrChange w:id="575" w:author="Hugo Vignal" w:date="2022-05-12T16:57:00Z">
                  <w:rPr>
                    <w:lang w:val="fr-FR"/>
                  </w:rPr>
                </w:rPrChange>
              </w:rPr>
              <w:t>.</w:t>
            </w:r>
          </w:p>
          <w:p w14:paraId="05C7845A" w14:textId="7F07C6E9" w:rsidR="00142056" w:rsidRPr="00085E99" w:rsidRDefault="00142056" w:rsidP="00174CC9">
            <w:pPr>
              <w:pStyle w:val="enumlev1"/>
              <w:rPr>
                <w:lang w:val="fr-CH"/>
              </w:rPr>
            </w:pPr>
            <w:r w:rsidRPr="00F81544">
              <w:rPr>
                <w:lang w:val="fr-CH"/>
                <w:rPrChange w:id="576" w:author="Hugo Vignal" w:date="2022-05-12T16:57:00Z">
                  <w:rPr>
                    <w:lang w:val="fr-FR"/>
                  </w:rPr>
                </w:rPrChange>
              </w:rPr>
              <w:t>–</w:t>
            </w:r>
            <w:r w:rsidRPr="00F81544">
              <w:rPr>
                <w:lang w:val="fr-CH"/>
                <w:rPrChange w:id="577" w:author="Hugo Vignal" w:date="2022-05-12T16:57:00Z">
                  <w:rPr>
                    <w:lang w:val="fr-FR"/>
                  </w:rPr>
                </w:rPrChange>
              </w:rPr>
              <w:tab/>
            </w:r>
            <w:r w:rsidRPr="00085E99">
              <w:rPr>
                <w:lang w:val="fr-CH"/>
              </w:rPr>
              <w:t>Dans le domaine des services publics numériques, l</w:t>
            </w:r>
            <w:r w:rsidR="00D740D9">
              <w:rPr>
                <w:lang w:val="fr-CH"/>
              </w:rPr>
              <w:t>'</w:t>
            </w:r>
            <w:r w:rsidRPr="00085E99">
              <w:rPr>
                <w:lang w:val="fr-CH"/>
              </w:rPr>
              <w:t xml:space="preserve">UIT a </w:t>
            </w:r>
            <w:r>
              <w:rPr>
                <w:lang w:val="fr-CH"/>
              </w:rPr>
              <w:t xml:space="preserve">fourni une assistance à </w:t>
            </w:r>
            <w:r w:rsidRPr="00085E99">
              <w:rPr>
                <w:lang w:val="fr-CH"/>
              </w:rPr>
              <w:t xml:space="preserve">la Papouasie-Nouvelle-Guinée </w:t>
            </w:r>
            <w:r>
              <w:rPr>
                <w:lang w:val="fr-CH"/>
              </w:rPr>
              <w:t>et Vanuatu concernant</w:t>
            </w:r>
            <w:r w:rsidRPr="00085E99">
              <w:rPr>
                <w:lang w:val="fr-CH"/>
              </w:rPr>
              <w:t xml:space="preserve"> le renforcement de leurs cadres de services publics numériques en vue d</w:t>
            </w:r>
            <w:r w:rsidR="00D740D9">
              <w:rPr>
                <w:lang w:val="fr-CH"/>
              </w:rPr>
              <w:t>'</w:t>
            </w:r>
            <w:r w:rsidRPr="00085E99">
              <w:rPr>
                <w:lang w:val="fr-CH"/>
              </w:rPr>
              <w:t>adopter une approche faisant intervenir toutes les entités publiques. Le BDT a aidé le Bhoutan à élaborer un tableau de bord des services publics numériques pour le Bureau du Premier Ministre et, aux Tonga, a évalué le centre de données gouvernemental en 2021.</w:t>
            </w:r>
          </w:p>
          <w:p w14:paraId="522D261E" w14:textId="1DFB4384" w:rsidR="00142056" w:rsidRPr="00085E99" w:rsidRDefault="00142056" w:rsidP="00174CC9">
            <w:pPr>
              <w:pStyle w:val="enumlev1"/>
              <w:rPr>
                <w:lang w:val="fr-CH"/>
              </w:rPr>
            </w:pPr>
            <w:r w:rsidRPr="00F81544">
              <w:rPr>
                <w:lang w:val="fr-CH"/>
                <w:rPrChange w:id="578" w:author="Hugo Vignal" w:date="2022-05-12T16:57:00Z">
                  <w:rPr>
                    <w:lang w:val="fr-FR"/>
                  </w:rPr>
                </w:rPrChange>
              </w:rPr>
              <w:t>–</w:t>
            </w:r>
            <w:r w:rsidRPr="00F81544">
              <w:rPr>
                <w:lang w:val="fr-CH"/>
                <w:rPrChange w:id="579" w:author="Hugo Vignal" w:date="2022-05-12T16:57:00Z">
                  <w:rPr>
                    <w:lang w:val="fr-FR"/>
                  </w:rPr>
                </w:rPrChange>
              </w:rPr>
              <w:tab/>
            </w:r>
            <w:r w:rsidRPr="00085E99">
              <w:rPr>
                <w:lang w:val="fr-CH"/>
              </w:rPr>
              <w:t>En 2021, le BDT, en partenariat avec la FAO, a poursuivi son travail de promotion de l</w:t>
            </w:r>
            <w:r w:rsidR="00D740D9">
              <w:rPr>
                <w:lang w:val="fr-CH"/>
              </w:rPr>
              <w:t>'</w:t>
            </w:r>
            <w:r w:rsidRPr="00085E99">
              <w:rPr>
                <w:lang w:val="fr-CH"/>
              </w:rPr>
              <w:t>application des technologies numériques à l</w:t>
            </w:r>
            <w:r w:rsidR="00D740D9">
              <w:rPr>
                <w:lang w:val="fr-CH"/>
              </w:rPr>
              <w:t>'</w:t>
            </w:r>
            <w:r w:rsidRPr="00085E99">
              <w:rPr>
                <w:lang w:val="fr-CH"/>
              </w:rPr>
              <w:t>agriculture grâce à la série d</w:t>
            </w:r>
            <w:r w:rsidR="00D740D9">
              <w:rPr>
                <w:lang w:val="fr-CH"/>
              </w:rPr>
              <w:t>'</w:t>
            </w:r>
            <w:r w:rsidRPr="00085E99">
              <w:rPr>
                <w:lang w:val="fr-CH"/>
              </w:rPr>
              <w:t xml:space="preserve">études de cas intitulée "La </w:t>
            </w:r>
            <w:proofErr w:type="spellStart"/>
            <w:r w:rsidRPr="00085E99">
              <w:rPr>
                <w:lang w:val="fr-CH"/>
              </w:rPr>
              <w:t>cyberagriculture</w:t>
            </w:r>
            <w:proofErr w:type="spellEnd"/>
            <w:r w:rsidRPr="00085E99">
              <w:rPr>
                <w:lang w:val="fr-CH"/>
              </w:rPr>
              <w:t xml:space="preserve"> à</w:t>
            </w:r>
            <w:r w:rsidRPr="00F81544">
              <w:rPr>
                <w:lang w:val="fr-CH"/>
              </w:rPr>
              <w:t xml:space="preserve"> </w:t>
            </w:r>
            <w:r w:rsidRPr="00085E99">
              <w:rPr>
                <w:lang w:val="fr-CH"/>
              </w:rPr>
              <w:t>l</w:t>
            </w:r>
            <w:r w:rsidR="00D740D9">
              <w:rPr>
                <w:lang w:val="fr-CH"/>
              </w:rPr>
              <w:t>'</w:t>
            </w:r>
            <w:r w:rsidRPr="00085E99">
              <w:rPr>
                <w:lang w:val="fr-CH"/>
              </w:rPr>
              <w:t>œuvre" (</w:t>
            </w:r>
            <w:hyperlink r:id="rId120" w:history="1">
              <w:r w:rsidRPr="00085E99">
                <w:rPr>
                  <w:rStyle w:val="Hyperlink"/>
                  <w:szCs w:val="24"/>
                  <w:lang w:val="fr-CH"/>
                </w:rPr>
                <w:t xml:space="preserve">Les </w:t>
              </w:r>
              <w:proofErr w:type="spellStart"/>
              <w:r w:rsidRPr="00085E99">
                <w:rPr>
                  <w:rStyle w:val="Hyperlink"/>
                  <w:szCs w:val="24"/>
                  <w:lang w:val="fr-CH"/>
                </w:rPr>
                <w:t>mégadonnées</w:t>
              </w:r>
              <w:proofErr w:type="spellEnd"/>
              <w:r w:rsidRPr="00085E99">
                <w:rPr>
                  <w:rStyle w:val="Hyperlink"/>
                  <w:szCs w:val="24"/>
                  <w:lang w:val="fr-CH"/>
                </w:rPr>
                <w:t xml:space="preserve"> au service de l</w:t>
              </w:r>
              <w:r w:rsidR="00D740D9">
                <w:rPr>
                  <w:rStyle w:val="Hyperlink"/>
                  <w:szCs w:val="24"/>
                  <w:lang w:val="fr-CH"/>
                </w:rPr>
                <w:t>'</w:t>
              </w:r>
              <w:r w:rsidRPr="00085E99">
                <w:rPr>
                  <w:rStyle w:val="Hyperlink"/>
                  <w:szCs w:val="24"/>
                  <w:lang w:val="fr-CH"/>
                </w:rPr>
                <w:t>agriculture</w:t>
              </w:r>
            </w:hyperlink>
            <w:r w:rsidRPr="00085E99">
              <w:rPr>
                <w:lang w:val="fr-CH"/>
              </w:rPr>
              <w:t xml:space="preserve">, </w:t>
            </w:r>
            <w:r w:rsidRPr="00085E99">
              <w:rPr>
                <w:i/>
                <w:iCs/>
                <w:lang w:val="fr-CH"/>
              </w:rPr>
              <w:t>Intelligence artificielle au service de l</w:t>
            </w:r>
            <w:r w:rsidR="00D740D9">
              <w:rPr>
                <w:i/>
                <w:iCs/>
                <w:lang w:val="fr-CH"/>
              </w:rPr>
              <w:t>'</w:t>
            </w:r>
            <w:r w:rsidRPr="00085E99">
              <w:rPr>
                <w:i/>
                <w:iCs/>
                <w:lang w:val="fr-CH"/>
              </w:rPr>
              <w:t xml:space="preserve">agriculture, </w:t>
            </w:r>
            <w:proofErr w:type="spellStart"/>
            <w:r w:rsidRPr="00085E99">
              <w:rPr>
                <w:i/>
                <w:iCs/>
                <w:lang w:val="fr-CH"/>
              </w:rPr>
              <w:t>Blockchain</w:t>
            </w:r>
            <w:proofErr w:type="spellEnd"/>
            <w:r w:rsidRPr="00085E99">
              <w:rPr>
                <w:i/>
                <w:iCs/>
                <w:lang w:val="fr-CH"/>
              </w:rPr>
              <w:t xml:space="preserve"> au service de l</w:t>
            </w:r>
            <w:r w:rsidR="00D740D9">
              <w:rPr>
                <w:i/>
                <w:iCs/>
                <w:lang w:val="fr-CH"/>
              </w:rPr>
              <w:t>'</w:t>
            </w:r>
            <w:r w:rsidRPr="00085E99">
              <w:rPr>
                <w:i/>
                <w:iCs/>
                <w:lang w:val="fr-CH"/>
              </w:rPr>
              <w:t>agriculture, etc.)</w:t>
            </w:r>
            <w:r w:rsidRPr="00085E99">
              <w:rPr>
                <w:lang w:val="fr-CH"/>
              </w:rPr>
              <w:t>.</w:t>
            </w:r>
          </w:p>
          <w:p w14:paraId="291C3A4C" w14:textId="41F86800" w:rsidR="00142056" w:rsidRPr="00085E99" w:rsidRDefault="00142056" w:rsidP="00174CC9">
            <w:pPr>
              <w:pStyle w:val="enumlev1"/>
              <w:rPr>
                <w:lang w:val="fr-CH"/>
              </w:rPr>
            </w:pPr>
            <w:r w:rsidRPr="00F81544">
              <w:rPr>
                <w:lang w:val="fr-CH"/>
                <w:rPrChange w:id="580" w:author="Hugo Vignal" w:date="2022-05-12T16:57:00Z">
                  <w:rPr>
                    <w:lang w:val="fr-FR"/>
                  </w:rPr>
                </w:rPrChange>
              </w:rPr>
              <w:t>–</w:t>
            </w:r>
            <w:r w:rsidRPr="00F81544">
              <w:rPr>
                <w:lang w:val="fr-CH"/>
                <w:rPrChange w:id="581" w:author="Hugo Vignal" w:date="2022-05-12T16:57:00Z">
                  <w:rPr>
                    <w:lang w:val="fr-FR"/>
                  </w:rPr>
                </w:rPrChange>
              </w:rPr>
              <w:tab/>
            </w:r>
            <w:r w:rsidRPr="00085E99">
              <w:rPr>
                <w:lang w:val="fr-CH"/>
              </w:rPr>
              <w:t xml:space="preserve">Durant le Forum de 2018 sur les solutions de </w:t>
            </w:r>
            <w:proofErr w:type="spellStart"/>
            <w:r w:rsidRPr="00085E99">
              <w:rPr>
                <w:lang w:val="fr-CH"/>
              </w:rPr>
              <w:t>cyberagriculture</w:t>
            </w:r>
            <w:proofErr w:type="spellEnd"/>
            <w:r w:rsidRPr="00085E99">
              <w:rPr>
                <w:lang w:val="fr-CH"/>
              </w:rPr>
              <w:t xml:space="preserve"> et l</w:t>
            </w:r>
            <w:r w:rsidR="00D740D9">
              <w:rPr>
                <w:lang w:val="fr-CH"/>
              </w:rPr>
              <w:t>'</w:t>
            </w:r>
            <w:r w:rsidRPr="00F81544">
              <w:rPr>
                <w:lang w:val="fr-CH"/>
              </w:rPr>
              <w:t>édition</w:t>
            </w:r>
            <w:r w:rsidRPr="00085E99">
              <w:rPr>
                <w:lang w:val="fr-CH"/>
              </w:rPr>
              <w:t xml:space="preserve"> de</w:t>
            </w:r>
            <w:r>
              <w:rPr>
                <w:lang w:val="fr-CH"/>
              </w:rPr>
              <w:t> </w:t>
            </w:r>
            <w:r w:rsidRPr="00085E99">
              <w:rPr>
                <w:lang w:val="fr-CH"/>
              </w:rPr>
              <w:t>2020 du</w:t>
            </w:r>
            <w:r w:rsidR="00874C00">
              <w:rPr>
                <w:lang w:val="fr-CH"/>
              </w:rPr>
              <w:t> </w:t>
            </w:r>
            <w:r w:rsidRPr="00085E99">
              <w:rPr>
                <w:lang w:val="fr-CH"/>
              </w:rPr>
              <w:t>Forum sur les solutions numériques pour l</w:t>
            </w:r>
            <w:r w:rsidR="00D740D9">
              <w:rPr>
                <w:lang w:val="fr-CH"/>
              </w:rPr>
              <w:t>'</w:t>
            </w:r>
            <w:r w:rsidRPr="00085E99">
              <w:rPr>
                <w:lang w:val="fr-CH"/>
              </w:rPr>
              <w:t>agriculture, organisés tous les deux ans, le BDT a présenté des données d</w:t>
            </w:r>
            <w:r w:rsidR="00D740D9">
              <w:rPr>
                <w:lang w:val="fr-CH"/>
              </w:rPr>
              <w:t>'</w:t>
            </w:r>
            <w:r w:rsidRPr="00085E99">
              <w:rPr>
                <w:lang w:val="fr-CH"/>
              </w:rPr>
              <w:t>expérience sur l</w:t>
            </w:r>
            <w:r w:rsidR="00D740D9">
              <w:rPr>
                <w:lang w:val="fr-CH"/>
              </w:rPr>
              <w:t>'</w:t>
            </w:r>
            <w:r w:rsidRPr="00085E99">
              <w:rPr>
                <w:lang w:val="fr-CH"/>
              </w:rPr>
              <w:t>utilisation de technologies innovantes pour atteindre les objectifs en matière d</w:t>
            </w:r>
            <w:r w:rsidR="00D740D9">
              <w:rPr>
                <w:lang w:val="fr-CH"/>
              </w:rPr>
              <w:t>'</w:t>
            </w:r>
            <w:r w:rsidRPr="00085E99">
              <w:rPr>
                <w:lang w:val="fr-CH"/>
              </w:rPr>
              <w:t>agriculture.</w:t>
            </w:r>
          </w:p>
          <w:p w14:paraId="6B5575BB" w14:textId="6E50E842" w:rsidR="00142056" w:rsidRPr="00F81544" w:rsidRDefault="00142056">
            <w:pPr>
              <w:pStyle w:val="enumlev1"/>
              <w:spacing w:after="80"/>
              <w:rPr>
                <w:lang w:val="fr-CH"/>
                <w:rPrChange w:id="582" w:author="Hugo Vignal" w:date="2022-05-12T16:57:00Z">
                  <w:rPr>
                    <w:lang w:val="fr-FR"/>
                  </w:rPr>
                </w:rPrChange>
              </w:rPr>
              <w:pPrChange w:id="583" w:author="fleur" w:date="2022-05-25T11:15:00Z">
                <w:pPr>
                  <w:pStyle w:val="enumlev1"/>
                  <w:spacing w:line="480" w:lineRule="auto"/>
                </w:pPr>
              </w:pPrChange>
            </w:pPr>
            <w:r w:rsidRPr="00F81544">
              <w:rPr>
                <w:lang w:val="fr-CH"/>
                <w:rPrChange w:id="584" w:author="Hugo Vignal" w:date="2022-05-12T16:57:00Z">
                  <w:rPr>
                    <w:lang w:val="fr-FR"/>
                  </w:rPr>
                </w:rPrChange>
              </w:rPr>
              <w:t>–</w:t>
            </w:r>
            <w:r w:rsidRPr="00F81544">
              <w:rPr>
                <w:lang w:val="fr-CH"/>
                <w:rPrChange w:id="585" w:author="Hugo Vignal" w:date="2022-05-12T16:57:00Z">
                  <w:rPr>
                    <w:lang w:val="fr-FR"/>
                  </w:rPr>
                </w:rPrChange>
              </w:rPr>
              <w:tab/>
            </w:r>
            <w:r w:rsidRPr="00085E99">
              <w:rPr>
                <w:lang w:val="fr-CH"/>
              </w:rPr>
              <w:t>En juin 2021, l</w:t>
            </w:r>
            <w:r w:rsidR="00D740D9">
              <w:rPr>
                <w:lang w:val="fr-CH"/>
              </w:rPr>
              <w:t>'</w:t>
            </w:r>
            <w:r w:rsidRPr="00085E99">
              <w:rPr>
                <w:lang w:val="fr-CH"/>
              </w:rPr>
              <w:t>initiative pour les villages intelligents a été lancée conjointement avec le Ministère des technologies de l</w:t>
            </w:r>
            <w:r w:rsidR="00D740D9">
              <w:rPr>
                <w:lang w:val="fr-CH"/>
              </w:rPr>
              <w:t>'</w:t>
            </w:r>
            <w:r w:rsidRPr="00085E99">
              <w:rPr>
                <w:lang w:val="fr-CH"/>
              </w:rPr>
              <w:t xml:space="preserve">information et des télécommunications, le Fonds de service universel du Pakistan et </w:t>
            </w:r>
            <w:proofErr w:type="spellStart"/>
            <w:r w:rsidRPr="00085E99">
              <w:rPr>
                <w:lang w:val="fr-CH"/>
              </w:rPr>
              <w:t>Huawei</w:t>
            </w:r>
            <w:proofErr w:type="spellEnd"/>
            <w:r w:rsidRPr="00085E99">
              <w:rPr>
                <w:lang w:val="fr-CH"/>
              </w:rPr>
              <w:t xml:space="preserve"> au Pakistan. L</w:t>
            </w:r>
            <w:r w:rsidR="00D740D9">
              <w:rPr>
                <w:lang w:val="fr-CH"/>
              </w:rPr>
              <w:t>'</w:t>
            </w:r>
            <w:r w:rsidRPr="00085E99">
              <w:rPr>
                <w:lang w:val="fr-CH"/>
              </w:rPr>
              <w:t>Internet Society, les entreprises du secteur privé et les organisations du système des Nations Unies ont appuyé l</w:t>
            </w:r>
            <w:r w:rsidR="00D740D9">
              <w:rPr>
                <w:lang w:val="fr-CH"/>
              </w:rPr>
              <w:t>'</w:t>
            </w:r>
            <w:r w:rsidRPr="00085E99">
              <w:rPr>
                <w:lang w:val="fr-CH"/>
              </w:rPr>
              <w:t>initiative afin de garantir la participation de la communauté et l</w:t>
            </w:r>
            <w:r w:rsidR="00D740D9">
              <w:rPr>
                <w:lang w:val="fr-CH"/>
              </w:rPr>
              <w:t>'</w:t>
            </w:r>
            <w:r w:rsidRPr="00085E99">
              <w:rPr>
                <w:lang w:val="fr-CH"/>
              </w:rPr>
              <w:t>intégration du principe de l</w:t>
            </w:r>
            <w:r w:rsidR="00D740D9">
              <w:rPr>
                <w:lang w:val="fr-CH"/>
              </w:rPr>
              <w:t>'</w:t>
            </w:r>
            <w:r w:rsidRPr="00085E99">
              <w:rPr>
                <w:lang w:val="fr-CH"/>
              </w:rPr>
              <w:t>égalité hommes-femmes, tout en établissant des liens avec divers services du secteur.</w:t>
            </w:r>
          </w:p>
        </w:tc>
      </w:tr>
    </w:tbl>
    <w:p w14:paraId="3762CF49" w14:textId="77777777" w:rsidR="00874C00" w:rsidRPr="00174CC9" w:rsidRDefault="00874C00">
      <w:pPr>
        <w:rPr>
          <w:lang w:val="fr-FR"/>
        </w:rPr>
      </w:pPr>
      <w:r w:rsidRPr="00174CC9">
        <w:rPr>
          <w:lang w:val="fr-FR"/>
        </w:rPr>
        <w:lastRenderedPageBreak/>
        <w:br w:type="page"/>
      </w:r>
    </w:p>
    <w:tbl>
      <w:tblPr>
        <w:tblStyle w:val="TableGrid1"/>
        <w:tblW w:w="0" w:type="auto"/>
        <w:tblLook w:val="04A0" w:firstRow="1" w:lastRow="0" w:firstColumn="1" w:lastColumn="0" w:noHBand="0" w:noVBand="1"/>
      </w:tblPr>
      <w:tblGrid>
        <w:gridCol w:w="9629"/>
      </w:tblGrid>
      <w:tr w:rsidR="006B4D61" w:rsidRPr="00D740D9" w14:paraId="2492ADB6" w14:textId="77777777" w:rsidTr="006B4D61">
        <w:tc>
          <w:tcPr>
            <w:tcW w:w="9629" w:type="dxa"/>
          </w:tcPr>
          <w:p w14:paraId="75BE7163" w14:textId="532EA403" w:rsidR="006B4D61" w:rsidRPr="001836BB" w:rsidRDefault="006B4D61">
            <w:pPr>
              <w:pStyle w:val="enumlev1"/>
              <w:rPr>
                <w:lang w:val="fr-FR"/>
                <w:rPrChange w:id="586" w:author="French" w:date="2022-05-24T15:26:00Z">
                  <w:rPr/>
                </w:rPrChange>
              </w:rPr>
              <w:pPrChange w:id="587" w:author="French" w:date="2022-05-24T15:26:00Z">
                <w:pPr>
                  <w:pStyle w:val="enumlev1"/>
                  <w:spacing w:line="480" w:lineRule="auto"/>
                </w:pPr>
              </w:pPrChange>
            </w:pPr>
            <w:r w:rsidRPr="001836BB">
              <w:rPr>
                <w:lang w:val="fr-FR"/>
                <w:rPrChange w:id="588" w:author="French" w:date="2022-05-24T15:26:00Z">
                  <w:rPr/>
                </w:rPrChange>
              </w:rPr>
              <w:lastRenderedPageBreak/>
              <w:t>–</w:t>
            </w:r>
            <w:r w:rsidRPr="001836BB">
              <w:rPr>
                <w:lang w:val="fr-FR"/>
                <w:rPrChange w:id="589" w:author="French" w:date="2022-05-24T15:26:00Z">
                  <w:rPr/>
                </w:rPrChange>
              </w:rPr>
              <w:tab/>
            </w:r>
            <w:r w:rsidRPr="001836BB">
              <w:rPr>
                <w:lang w:val="fr-FR"/>
              </w:rPr>
              <w:t xml:space="preserve">En 2021, le BDT et le Gouvernement </w:t>
            </w:r>
            <w:r w:rsidRPr="001836BB">
              <w:rPr>
                <w:lang w:val="fr-FR"/>
                <w:rPrChange w:id="590" w:author="French" w:date="2022-05-24T15:26:00Z">
                  <w:rPr>
                    <w:lang w:val="fr-CH"/>
                  </w:rPr>
                </w:rPrChange>
              </w:rPr>
              <w:t>de</w:t>
            </w:r>
            <w:r w:rsidRPr="001836BB">
              <w:rPr>
                <w:lang w:val="fr-FR"/>
              </w:rPr>
              <w:t xml:space="preserve"> Vanuatu ont lancé le programme </w:t>
            </w:r>
            <w:r w:rsidRPr="001836BB">
              <w:rPr>
                <w:lang w:val="fr-FR"/>
                <w:rPrChange w:id="591" w:author="French" w:date="2022-05-24T15:26:00Z">
                  <w:rPr>
                    <w:lang w:val="fr-CH"/>
                  </w:rPr>
                </w:rPrChange>
              </w:rPr>
              <w:t xml:space="preserve">des </w:t>
            </w:r>
            <w:r w:rsidRPr="001836BB">
              <w:rPr>
                <w:lang w:val="fr-FR"/>
              </w:rPr>
              <w:t xml:space="preserve">îles intelligentes </w:t>
            </w:r>
            <w:r w:rsidRPr="001836BB">
              <w:rPr>
                <w:lang w:val="fr-FR"/>
                <w:rPrChange w:id="592" w:author="French" w:date="2022-05-24T15:26:00Z">
                  <w:rPr>
                    <w:lang w:val="fr-CH"/>
                  </w:rPr>
                </w:rPrChange>
              </w:rPr>
              <w:t xml:space="preserve">à </w:t>
            </w:r>
            <w:r w:rsidRPr="001836BB">
              <w:rPr>
                <w:lang w:val="fr-FR"/>
              </w:rPr>
              <w:t xml:space="preserve">Vanuatu, qui a été adopté par le gouvernement et a attiré des partenaires tels que le </w:t>
            </w:r>
            <w:r w:rsidRPr="001836BB">
              <w:rPr>
                <w:lang w:val="fr-FR"/>
                <w:rPrChange w:id="593" w:author="French" w:date="2022-05-24T15:26:00Z">
                  <w:rPr>
                    <w:lang w:val="fr-CH"/>
                  </w:rPr>
                </w:rPrChange>
              </w:rPr>
              <w:t>Ministère australien</w:t>
            </w:r>
            <w:r w:rsidRPr="001836BB">
              <w:rPr>
                <w:lang w:val="fr-FR"/>
              </w:rPr>
              <w:t xml:space="preserve"> de l</w:t>
            </w:r>
            <w:r w:rsidR="00D740D9">
              <w:rPr>
                <w:lang w:val="fr-FR"/>
              </w:rPr>
              <w:t>'</w:t>
            </w:r>
            <w:r w:rsidRPr="001836BB">
              <w:rPr>
                <w:lang w:val="fr-FR"/>
              </w:rPr>
              <w:t>infrastructure, des transports, du développement régional et des communications</w:t>
            </w:r>
            <w:r w:rsidRPr="001836BB">
              <w:rPr>
                <w:lang w:val="fr-FR"/>
                <w:rPrChange w:id="594" w:author="French" w:date="2022-05-24T15:26:00Z">
                  <w:rPr>
                    <w:lang w:val="fr-CH"/>
                  </w:rPr>
                </w:rPrChange>
              </w:rPr>
              <w:t xml:space="preserve"> </w:t>
            </w:r>
            <w:r w:rsidRPr="001836BB">
              <w:rPr>
                <w:lang w:val="fr-FR"/>
              </w:rPr>
              <w:t>et le FENU. Plus de 10 Membres de l</w:t>
            </w:r>
            <w:r w:rsidR="00D740D9">
              <w:rPr>
                <w:lang w:val="fr-FR"/>
              </w:rPr>
              <w:t>'</w:t>
            </w:r>
            <w:r w:rsidRPr="001836BB">
              <w:rPr>
                <w:lang w:val="fr-FR"/>
              </w:rPr>
              <w:t xml:space="preserve">UIT de la région Asie-Pacifique (Fidji, Kiribati, Maldives, États fédérés de Micronésie, République des </w:t>
            </w:r>
            <w:r w:rsidR="003B67C8">
              <w:rPr>
                <w:lang w:val="fr-FR"/>
              </w:rPr>
              <w:t>î</w:t>
            </w:r>
            <w:r w:rsidRPr="001836BB">
              <w:rPr>
                <w:lang w:val="fr-FR"/>
              </w:rPr>
              <w:t>les Marshall, Nauru, Papouasie-Nouvelle</w:t>
            </w:r>
            <w:r>
              <w:rPr>
                <w:lang w:val="fr-FR"/>
              </w:rPr>
              <w:noBreakHyphen/>
            </w:r>
            <w:r w:rsidRPr="001836BB">
              <w:rPr>
                <w:lang w:val="fr-FR"/>
              </w:rPr>
              <w:t xml:space="preserve">Guinée, Samoa, Tonga, Tuvalu et Vanuatu) ont </w:t>
            </w:r>
            <w:r w:rsidRPr="001836BB">
              <w:rPr>
                <w:lang w:val="fr-FR"/>
                <w:rPrChange w:id="595" w:author="French" w:date="2022-05-24T15:26:00Z">
                  <w:rPr>
                    <w:lang w:val="fr-CH"/>
                  </w:rPr>
                </w:rPrChange>
              </w:rPr>
              <w:t xml:space="preserve">manifesté </w:t>
            </w:r>
            <w:r w:rsidRPr="001836BB">
              <w:rPr>
                <w:lang w:val="fr-FR"/>
              </w:rPr>
              <w:t>leur intérêt pour le programme. Le</w:t>
            </w:r>
            <w:r>
              <w:rPr>
                <w:lang w:val="fr-FR"/>
              </w:rPr>
              <w:t> </w:t>
            </w:r>
            <w:r w:rsidRPr="001836BB">
              <w:rPr>
                <w:lang w:val="fr-FR"/>
              </w:rPr>
              <w:t>BDT a organisé une séance d</w:t>
            </w:r>
            <w:r w:rsidR="00D740D9">
              <w:rPr>
                <w:lang w:val="fr-FR"/>
              </w:rPr>
              <w:t>'</w:t>
            </w:r>
            <w:r w:rsidRPr="001836BB">
              <w:rPr>
                <w:lang w:val="fr-FR"/>
              </w:rPr>
              <w:t>information à l</w:t>
            </w:r>
            <w:r w:rsidR="00D740D9">
              <w:rPr>
                <w:lang w:val="fr-FR"/>
              </w:rPr>
              <w:t>'</w:t>
            </w:r>
            <w:r w:rsidRPr="001836BB">
              <w:rPr>
                <w:lang w:val="fr-FR"/>
              </w:rPr>
              <w:t xml:space="preserve">intention des ambassadeurs des pays du Pacifique intitulée "Îles intelligentes: Apporter </w:t>
            </w:r>
            <w:r w:rsidRPr="001836BB">
              <w:rPr>
                <w:lang w:val="fr-FR"/>
                <w:rPrChange w:id="596" w:author="French" w:date="2022-05-24T15:26:00Z">
                  <w:rPr>
                    <w:lang w:val="fr-CH"/>
                  </w:rPr>
                </w:rPrChange>
              </w:rPr>
              <w:t>l</w:t>
            </w:r>
            <w:r w:rsidR="00D740D9">
              <w:rPr>
                <w:lang w:val="fr-FR"/>
              </w:rPr>
              <w:t>'</w:t>
            </w:r>
            <w:r w:rsidRPr="001836BB">
              <w:rPr>
                <w:lang w:val="fr-FR"/>
              </w:rPr>
              <w:t>expérience</w:t>
            </w:r>
            <w:r w:rsidRPr="001836BB">
              <w:rPr>
                <w:lang w:val="fr-FR"/>
                <w:rPrChange w:id="597" w:author="French" w:date="2022-05-24T15:26:00Z">
                  <w:rPr>
                    <w:lang w:val="fr-CH"/>
                  </w:rPr>
                </w:rPrChange>
              </w:rPr>
              <w:t xml:space="preserve"> du</w:t>
            </w:r>
            <w:r w:rsidRPr="001836BB">
              <w:rPr>
                <w:lang w:val="fr-FR"/>
              </w:rPr>
              <w:t xml:space="preserve"> numérique aux </w:t>
            </w:r>
            <w:r w:rsidRPr="001836BB">
              <w:rPr>
                <w:lang w:val="fr-FR"/>
                <w:rPrChange w:id="598" w:author="French" w:date="2022-05-24T15:26:00Z">
                  <w:rPr>
                    <w:lang w:val="fr-CH"/>
                  </w:rPr>
                </w:rPrChange>
              </w:rPr>
              <w:t xml:space="preserve">populations </w:t>
            </w:r>
            <w:r w:rsidRPr="001836BB">
              <w:rPr>
                <w:lang w:val="fr-FR"/>
              </w:rPr>
              <w:t xml:space="preserve">du Pacifique </w:t>
            </w:r>
            <w:r w:rsidRPr="001836BB">
              <w:rPr>
                <w:lang w:val="fr-FR"/>
                <w:rPrChange w:id="599" w:author="French" w:date="2022-05-24T15:26:00Z">
                  <w:rPr>
                    <w:lang w:val="fr-CH"/>
                  </w:rPr>
                </w:rPrChange>
              </w:rPr>
              <w:t xml:space="preserve">pour soutenir </w:t>
            </w:r>
            <w:r w:rsidRPr="001836BB">
              <w:rPr>
                <w:lang w:val="fr-FR"/>
              </w:rPr>
              <w:t xml:space="preserve">la reprise socio-économique </w:t>
            </w:r>
            <w:r w:rsidRPr="001836BB">
              <w:rPr>
                <w:lang w:val="fr-FR"/>
                <w:rPrChange w:id="600" w:author="French" w:date="2022-05-24T15:26:00Z">
                  <w:rPr>
                    <w:lang w:val="fr-CH"/>
                  </w:rPr>
                </w:rPrChange>
              </w:rPr>
              <w:t>après l</w:t>
            </w:r>
            <w:r w:rsidR="00527EB4">
              <w:rPr>
                <w:lang w:val="fr-FR"/>
              </w:rPr>
              <w:t>e </w:t>
            </w:r>
            <w:r w:rsidRPr="001836BB">
              <w:rPr>
                <w:lang w:val="fr-FR"/>
              </w:rPr>
              <w:t>COVID</w:t>
            </w:r>
            <w:r>
              <w:rPr>
                <w:lang w:val="fr-FR"/>
              </w:rPr>
              <w:noBreakHyphen/>
            </w:r>
            <w:r w:rsidRPr="001836BB">
              <w:rPr>
                <w:lang w:val="fr-FR"/>
              </w:rPr>
              <w:t>19" à New York, en septembre 2021, en collaboration avec l</w:t>
            </w:r>
            <w:r w:rsidR="00D740D9">
              <w:rPr>
                <w:lang w:val="fr-FR"/>
              </w:rPr>
              <w:t>'</w:t>
            </w:r>
            <w:r w:rsidRPr="001836BB">
              <w:rPr>
                <w:lang w:val="fr-FR"/>
              </w:rPr>
              <w:t xml:space="preserve">UNOPS et </w:t>
            </w:r>
            <w:r w:rsidRPr="001836BB">
              <w:rPr>
                <w:lang w:val="fr-FR"/>
                <w:rPrChange w:id="601" w:author="French" w:date="2022-05-24T15:26:00Z">
                  <w:rPr>
                    <w:lang w:val="fr-CH"/>
                  </w:rPr>
                </w:rPrChange>
              </w:rPr>
              <w:t>le Bureau du Haut-Représentant pour les pays les moins avancés, les pays en développement sans littoral et les petits États insulaires en développement</w:t>
            </w:r>
            <w:r w:rsidRPr="001836BB">
              <w:rPr>
                <w:lang w:val="fr-FR"/>
              </w:rPr>
              <w:t>.</w:t>
            </w:r>
          </w:p>
          <w:p w14:paraId="2610E38B" w14:textId="11C17BFB" w:rsidR="006B4D61" w:rsidRPr="001836BB" w:rsidRDefault="006B4D61" w:rsidP="006B4D61">
            <w:pPr>
              <w:pStyle w:val="enumlev1"/>
              <w:rPr>
                <w:lang w:val="fr-FR"/>
              </w:rPr>
            </w:pPr>
            <w:r w:rsidRPr="001836BB">
              <w:rPr>
                <w:lang w:val="fr-FR"/>
                <w:rPrChange w:id="602" w:author="French" w:date="2022-05-24T15:26:00Z">
                  <w:rPr>
                    <w:lang w:val="en-US"/>
                  </w:rPr>
                </w:rPrChange>
              </w:rPr>
              <w:t>–</w:t>
            </w:r>
            <w:r w:rsidRPr="001836BB">
              <w:rPr>
                <w:lang w:val="fr-FR"/>
                <w:rPrChange w:id="603" w:author="French" w:date="2022-05-24T15:26:00Z">
                  <w:rPr>
                    <w:lang w:val="en-US"/>
                  </w:rPr>
                </w:rPrChange>
              </w:rPr>
              <w:tab/>
            </w:r>
            <w:r w:rsidRPr="001836BB">
              <w:rPr>
                <w:lang w:val="fr-FR"/>
              </w:rPr>
              <w:t>En 2021, l</w:t>
            </w:r>
            <w:r w:rsidR="00D740D9">
              <w:rPr>
                <w:lang w:val="fr-FR"/>
              </w:rPr>
              <w:t>'</w:t>
            </w:r>
            <w:r w:rsidRPr="001836BB">
              <w:rPr>
                <w:lang w:val="fr-FR"/>
              </w:rPr>
              <w:t>UIT a aussi collaboré avec les équipes de pays des Nations Unies pour le Pacifique afin de mettre en place, au titre du Fonds pour les ODD de l</w:t>
            </w:r>
            <w:r w:rsidR="00D740D9">
              <w:rPr>
                <w:lang w:val="fr-FR"/>
              </w:rPr>
              <w:t>'</w:t>
            </w:r>
            <w:r w:rsidRPr="001836BB">
              <w:rPr>
                <w:lang w:val="fr-FR"/>
              </w:rPr>
              <w:t>ONU, deux programmes conjoints, portant sur les politiques numériques et les îles intelligentes pour 10 pays du Pacifique</w:t>
            </w:r>
            <w:r>
              <w:rPr>
                <w:lang w:val="fr-FR"/>
              </w:rPr>
              <w:t>.</w:t>
            </w:r>
          </w:p>
          <w:p w14:paraId="70F619A5" w14:textId="63530868" w:rsidR="006B4D61" w:rsidRPr="001836BB" w:rsidRDefault="006B4D61" w:rsidP="006B4D61">
            <w:pPr>
              <w:pStyle w:val="enumlev1"/>
              <w:rPr>
                <w:lang w:val="fr-FR"/>
              </w:rPr>
            </w:pPr>
            <w:r w:rsidRPr="001836BB">
              <w:rPr>
                <w:lang w:val="fr-FR"/>
              </w:rPr>
              <w:t>–</w:t>
            </w:r>
            <w:r w:rsidRPr="001836BB">
              <w:rPr>
                <w:lang w:val="fr-FR"/>
              </w:rPr>
              <w:tab/>
              <w:t>En Thaïlande, l</w:t>
            </w:r>
            <w:r w:rsidR="00D740D9">
              <w:rPr>
                <w:lang w:val="fr-FR"/>
              </w:rPr>
              <w:t>'</w:t>
            </w:r>
            <w:r w:rsidRPr="001836BB">
              <w:rPr>
                <w:lang w:val="fr-FR"/>
              </w:rPr>
              <w:t>UIT, en coordination avec le Bureau du coordonnateur résident des Nations Unies, l</w:t>
            </w:r>
            <w:r w:rsidR="00D740D9">
              <w:rPr>
                <w:lang w:val="fr-FR"/>
              </w:rPr>
              <w:t>'</w:t>
            </w:r>
            <w:r w:rsidRPr="001836BB">
              <w:rPr>
                <w:lang w:val="fr-FR"/>
              </w:rPr>
              <w:t>UNESCO et l</w:t>
            </w:r>
            <w:r w:rsidR="00D740D9">
              <w:rPr>
                <w:lang w:val="fr-FR"/>
              </w:rPr>
              <w:t>'</w:t>
            </w:r>
            <w:r w:rsidRPr="001836BB">
              <w:rPr>
                <w:lang w:val="fr-FR"/>
              </w:rPr>
              <w:t>UNICEF, a entrepris une étude visant à examiner l</w:t>
            </w:r>
            <w:r w:rsidR="00D740D9">
              <w:rPr>
                <w:lang w:val="fr-FR"/>
              </w:rPr>
              <w:t>'</w:t>
            </w:r>
            <w:r w:rsidRPr="001836BB">
              <w:rPr>
                <w:lang w:val="fr-FR"/>
              </w:rPr>
              <w:t>état de la fracture numérique en Thaïlande et à déterminer les principaux facteurs infrastructurels ayant une incidence sur l</w:t>
            </w:r>
            <w:r w:rsidR="00D740D9">
              <w:rPr>
                <w:lang w:val="fr-FR"/>
              </w:rPr>
              <w:t>'</w:t>
            </w:r>
            <w:r w:rsidRPr="001836BB">
              <w:rPr>
                <w:lang w:val="fr-FR"/>
              </w:rPr>
              <w:t xml:space="preserve">accès au </w:t>
            </w:r>
            <w:proofErr w:type="spellStart"/>
            <w:r w:rsidRPr="001836BB">
              <w:rPr>
                <w:lang w:val="fr-FR"/>
              </w:rPr>
              <w:t>cyberapprentissage</w:t>
            </w:r>
            <w:proofErr w:type="spellEnd"/>
            <w:r w:rsidRPr="001836BB">
              <w:rPr>
                <w:lang w:val="fr-FR"/>
              </w:rPr>
              <w:t xml:space="preserve"> et aux autres technologies numériques, et sur leur adoption, dans les écoles en 2020. L</w:t>
            </w:r>
            <w:r w:rsidR="00D740D9">
              <w:rPr>
                <w:lang w:val="fr-FR"/>
              </w:rPr>
              <w:t>'</w:t>
            </w:r>
            <w:r w:rsidRPr="001836BB">
              <w:rPr>
                <w:lang w:val="fr-FR"/>
              </w:rPr>
              <w:t>étude a fourni des renseignements qui permettront aux décideurs de réduire la fracture numérique dans les écoles de Thaïlande.</w:t>
            </w:r>
          </w:p>
          <w:p w14:paraId="2C42BA17" w14:textId="77777777" w:rsidR="006B4D61" w:rsidRPr="001836BB" w:rsidRDefault="006B4D61">
            <w:pPr>
              <w:rPr>
                <w:lang w:val="fr-FR"/>
              </w:rPr>
              <w:pPrChange w:id="604" w:author="French" w:date="2022-05-24T15:26:00Z">
                <w:pPr>
                  <w:spacing w:line="480" w:lineRule="auto"/>
                </w:pPr>
              </w:pPrChange>
            </w:pPr>
            <w:r w:rsidRPr="001836BB">
              <w:rPr>
                <w:lang w:val="fr-FR"/>
              </w:rPr>
              <w:t>Région de la CEI</w:t>
            </w:r>
          </w:p>
          <w:p w14:paraId="16E9D49B" w14:textId="3D697058" w:rsidR="006B4D61" w:rsidRPr="001836BB" w:rsidRDefault="006B4D61" w:rsidP="006B4D61">
            <w:pPr>
              <w:pStyle w:val="enumlev1"/>
              <w:rPr>
                <w:lang w:val="fr-FR"/>
              </w:rPr>
            </w:pPr>
            <w:r w:rsidRPr="001836BB">
              <w:rPr>
                <w:lang w:val="fr-FR"/>
              </w:rPr>
              <w:t>–</w:t>
            </w:r>
            <w:r w:rsidRPr="001836BB">
              <w:rPr>
                <w:lang w:val="fr-FR"/>
              </w:rPr>
              <w:tab/>
              <w:t>L</w:t>
            </w:r>
            <w:r w:rsidR="00D740D9">
              <w:rPr>
                <w:lang w:val="fr-FR"/>
              </w:rPr>
              <w:t>'</w:t>
            </w:r>
            <w:r w:rsidRPr="001836BB">
              <w:rPr>
                <w:lang w:val="fr-FR"/>
              </w:rPr>
              <w:t xml:space="preserve">UIT a élaboré un cours de formation multimédia spécialisé en langue russe sur la </w:t>
            </w:r>
            <w:proofErr w:type="spellStart"/>
            <w:r w:rsidRPr="001836BB">
              <w:rPr>
                <w:lang w:val="fr-FR"/>
              </w:rPr>
              <w:t>cybersanté</w:t>
            </w:r>
            <w:proofErr w:type="spellEnd"/>
            <w:r w:rsidRPr="001836BB">
              <w:rPr>
                <w:lang w:val="fr-FR"/>
              </w:rPr>
              <w:t xml:space="preserve"> à l</w:t>
            </w:r>
            <w:r w:rsidR="00D740D9">
              <w:rPr>
                <w:lang w:val="fr-FR"/>
              </w:rPr>
              <w:t>'</w:t>
            </w:r>
            <w:r w:rsidRPr="001836BB">
              <w:rPr>
                <w:lang w:val="fr-FR"/>
              </w:rPr>
              <w:t>intention des médecins et des professionnels des TIC travaillant avec des équipements médicaux. L</w:t>
            </w:r>
            <w:r w:rsidR="00D740D9">
              <w:rPr>
                <w:lang w:val="fr-FR"/>
              </w:rPr>
              <w:t>'</w:t>
            </w:r>
            <w:r w:rsidRPr="001836BB">
              <w:rPr>
                <w:lang w:val="fr-FR"/>
              </w:rPr>
              <w:t>UIT a également organisé des sessions de formation en ligne à l</w:t>
            </w:r>
            <w:r w:rsidR="00D740D9">
              <w:rPr>
                <w:lang w:val="fr-FR"/>
              </w:rPr>
              <w:t>'</w:t>
            </w:r>
            <w:r w:rsidRPr="001836BB">
              <w:rPr>
                <w:lang w:val="fr-FR"/>
              </w:rPr>
              <w:t xml:space="preserve">intention du </w:t>
            </w:r>
            <w:proofErr w:type="spellStart"/>
            <w:r w:rsidRPr="001836BB">
              <w:rPr>
                <w:lang w:val="fr-FR"/>
              </w:rPr>
              <w:t>Bélarus</w:t>
            </w:r>
            <w:proofErr w:type="spellEnd"/>
            <w:r w:rsidRPr="001836BB">
              <w:rPr>
                <w:lang w:val="fr-FR"/>
              </w:rPr>
              <w:t>, du Kazakhstan, du Kirghizistan, de l</w:t>
            </w:r>
            <w:r w:rsidR="00D740D9">
              <w:rPr>
                <w:lang w:val="fr-FR"/>
              </w:rPr>
              <w:t>'</w:t>
            </w:r>
            <w:r w:rsidRPr="001836BB">
              <w:rPr>
                <w:lang w:val="fr-FR"/>
              </w:rPr>
              <w:t>Ukraine et de l</w:t>
            </w:r>
            <w:r w:rsidR="00D740D9">
              <w:rPr>
                <w:lang w:val="fr-FR"/>
              </w:rPr>
              <w:t>'</w:t>
            </w:r>
            <w:r w:rsidRPr="001836BB">
              <w:rPr>
                <w:lang w:val="fr-FR"/>
              </w:rPr>
              <w:t>Ouzbékistan et, au total, 128 spécialistes ont suivi ces formations.</w:t>
            </w:r>
          </w:p>
          <w:p w14:paraId="238E0664" w14:textId="6F1FBB00" w:rsidR="006B4D61" w:rsidRPr="001836BB" w:rsidRDefault="006B4D61" w:rsidP="006B4D61">
            <w:pPr>
              <w:pStyle w:val="enumlev1"/>
              <w:rPr>
                <w:lang w:val="fr-FR"/>
              </w:rPr>
            </w:pPr>
            <w:r w:rsidRPr="001836BB">
              <w:rPr>
                <w:lang w:val="fr-FR"/>
              </w:rPr>
              <w:t>–</w:t>
            </w:r>
            <w:r w:rsidRPr="001836BB">
              <w:rPr>
                <w:lang w:val="fr-FR"/>
              </w:rPr>
              <w:tab/>
              <w:t>L</w:t>
            </w:r>
            <w:r w:rsidR="00D740D9">
              <w:rPr>
                <w:lang w:val="fr-FR"/>
              </w:rPr>
              <w:t>'</w:t>
            </w:r>
            <w:r w:rsidRPr="001836BB">
              <w:rPr>
                <w:lang w:val="fr-FR"/>
              </w:rPr>
              <w:t xml:space="preserve">UIT a élaboré des Recommandations techniques sur les solutions techniques modernes appliquées à la conception de systèmes de </w:t>
            </w:r>
            <w:proofErr w:type="spellStart"/>
            <w:r w:rsidRPr="001836BB">
              <w:rPr>
                <w:lang w:val="fr-FR"/>
              </w:rPr>
              <w:t>cybersanté</w:t>
            </w:r>
            <w:proofErr w:type="spellEnd"/>
            <w:r w:rsidRPr="001836BB">
              <w:rPr>
                <w:lang w:val="fr-FR"/>
              </w:rPr>
              <w:t>, y</w:t>
            </w:r>
            <w:r>
              <w:rPr>
                <w:lang w:val="fr-FR"/>
              </w:rPr>
              <w:t> </w:t>
            </w:r>
            <w:r w:rsidRPr="001836BB">
              <w:rPr>
                <w:lang w:val="fr-FR"/>
              </w:rPr>
              <w:t>compris de réseaux de télémédecine.</w:t>
            </w:r>
          </w:p>
          <w:p w14:paraId="1A97FA21" w14:textId="276589C1" w:rsidR="006B4D61" w:rsidRPr="001836BB" w:rsidRDefault="006B4D61" w:rsidP="006B4D61">
            <w:pPr>
              <w:pStyle w:val="enumlev1"/>
              <w:rPr>
                <w:szCs w:val="24"/>
                <w:lang w:val="fr-FR"/>
              </w:rPr>
            </w:pPr>
            <w:r w:rsidRPr="001836BB">
              <w:rPr>
                <w:lang w:val="fr-FR"/>
              </w:rPr>
              <w:t>–</w:t>
            </w:r>
            <w:r w:rsidRPr="001836BB">
              <w:rPr>
                <w:lang w:val="fr-FR"/>
              </w:rPr>
              <w:tab/>
              <w:t xml:space="preserve">Entre 2018 et 2021, </w:t>
            </w:r>
            <w:r w:rsidRPr="001836BB">
              <w:rPr>
                <w:szCs w:val="24"/>
                <w:lang w:val="fr-FR"/>
              </w:rPr>
              <w:t>l</w:t>
            </w:r>
            <w:r w:rsidR="00D740D9">
              <w:rPr>
                <w:szCs w:val="24"/>
                <w:lang w:val="fr-FR"/>
              </w:rPr>
              <w:t>'</w:t>
            </w:r>
            <w:r w:rsidRPr="001836BB">
              <w:rPr>
                <w:szCs w:val="24"/>
                <w:lang w:val="fr-FR"/>
              </w:rPr>
              <w:t>UIT s</w:t>
            </w:r>
            <w:r w:rsidR="00D740D9">
              <w:rPr>
                <w:szCs w:val="24"/>
                <w:lang w:val="fr-FR"/>
              </w:rPr>
              <w:t>'</w:t>
            </w:r>
            <w:r w:rsidRPr="001836BB">
              <w:rPr>
                <w:szCs w:val="24"/>
                <w:lang w:val="fr-FR"/>
              </w:rPr>
              <w:t>est employée à élaborer une plate-forme régionale pour les start-ups d</w:t>
            </w:r>
            <w:r w:rsidR="00D740D9">
              <w:rPr>
                <w:szCs w:val="24"/>
                <w:lang w:val="fr-FR"/>
              </w:rPr>
              <w:t>'</w:t>
            </w:r>
            <w:r w:rsidRPr="001836BB">
              <w:rPr>
                <w:szCs w:val="24"/>
                <w:lang w:val="fr-FR"/>
              </w:rPr>
              <w:t>Eurasie centrale, qui constituait au départ un mécanisme de coordination souple entre les parcs et les écosystèmes des TIC dans la CEI et les pays voisins. En 2021, elle est devenue une plate-forme en ligne utilisée à grande échelle et conçue pour favoriser la création de start-ups et de PME travaillant dans les domaines de la santé numérique, de l</w:t>
            </w:r>
            <w:r w:rsidR="00D740D9">
              <w:rPr>
                <w:szCs w:val="24"/>
                <w:lang w:val="fr-FR"/>
              </w:rPr>
              <w:t>'</w:t>
            </w:r>
            <w:r w:rsidRPr="001836BB">
              <w:rPr>
                <w:szCs w:val="24"/>
                <w:lang w:val="fr-FR"/>
              </w:rPr>
              <w:t>agriculture et des villes intelligentes. L</w:t>
            </w:r>
            <w:r w:rsidR="00D740D9">
              <w:rPr>
                <w:szCs w:val="24"/>
                <w:lang w:val="fr-FR"/>
              </w:rPr>
              <w:t>'</w:t>
            </w:r>
            <w:r w:rsidRPr="001836BB">
              <w:rPr>
                <w:szCs w:val="24"/>
                <w:lang w:val="fr-FR"/>
              </w:rPr>
              <w:t>édition de 2021 de la manifestation annuelle consacrée à la plate-forme pour les start-ups d</w:t>
            </w:r>
            <w:r w:rsidR="00D740D9">
              <w:rPr>
                <w:szCs w:val="24"/>
                <w:lang w:val="fr-FR"/>
              </w:rPr>
              <w:t>'</w:t>
            </w:r>
            <w:r w:rsidRPr="001836BB">
              <w:rPr>
                <w:szCs w:val="24"/>
                <w:lang w:val="fr-FR"/>
              </w:rPr>
              <w:t>Eurasie centrale a rassemblé 350 participants représentant des start-ups, des pôles technologiques, des sociétés d</w:t>
            </w:r>
            <w:r w:rsidR="00D740D9">
              <w:rPr>
                <w:szCs w:val="24"/>
                <w:lang w:val="fr-FR"/>
              </w:rPr>
              <w:t>'</w:t>
            </w:r>
            <w:r w:rsidRPr="001836BB">
              <w:rPr>
                <w:szCs w:val="24"/>
                <w:lang w:val="fr-FR"/>
              </w:rPr>
              <w:t>investissement en capital-risque et des organismes publics de 16 pays de la région de la CEI et de pays voisins.</w:t>
            </w:r>
          </w:p>
          <w:p w14:paraId="5363889F" w14:textId="53D7905A" w:rsidR="006B4D61" w:rsidRPr="001836BB" w:rsidRDefault="006B4D61" w:rsidP="006B4D61">
            <w:pPr>
              <w:pStyle w:val="enumlev1"/>
              <w:rPr>
                <w:szCs w:val="24"/>
                <w:lang w:val="fr-FR"/>
              </w:rPr>
            </w:pPr>
            <w:r w:rsidRPr="001836BB">
              <w:rPr>
                <w:lang w:val="fr-FR"/>
              </w:rPr>
              <w:t>–</w:t>
            </w:r>
            <w:r w:rsidRPr="001836BB">
              <w:rPr>
                <w:lang w:val="fr-FR"/>
              </w:rPr>
              <w:tab/>
            </w:r>
            <w:r w:rsidRPr="001836BB">
              <w:rPr>
                <w:szCs w:val="24"/>
                <w:lang w:val="fr-FR"/>
              </w:rPr>
              <w:t>En 2020 et 2021, l</w:t>
            </w:r>
            <w:r w:rsidR="00D740D9">
              <w:rPr>
                <w:szCs w:val="24"/>
                <w:lang w:val="fr-FR"/>
              </w:rPr>
              <w:t>'</w:t>
            </w:r>
            <w:r w:rsidRPr="001836BB">
              <w:rPr>
                <w:szCs w:val="24"/>
                <w:lang w:val="fr-FR"/>
              </w:rPr>
              <w:t>UIT a publié un Guide sur l</w:t>
            </w:r>
            <w:r w:rsidR="00D740D9">
              <w:rPr>
                <w:szCs w:val="24"/>
                <w:lang w:val="fr-FR"/>
              </w:rPr>
              <w:t>'</w:t>
            </w:r>
            <w:r w:rsidRPr="001836BB">
              <w:rPr>
                <w:szCs w:val="24"/>
                <w:lang w:val="fr-FR"/>
              </w:rPr>
              <w:t>écosystème des start-ups et dispensé une série de formations en ligne visant principalement à faciliter l</w:t>
            </w:r>
            <w:r w:rsidR="00D740D9">
              <w:rPr>
                <w:szCs w:val="24"/>
                <w:lang w:val="fr-FR"/>
              </w:rPr>
              <w:t>'</w:t>
            </w:r>
            <w:r w:rsidRPr="001836BB">
              <w:rPr>
                <w:szCs w:val="24"/>
                <w:lang w:val="fr-FR"/>
              </w:rPr>
              <w:t xml:space="preserve">arrivée des </w:t>
            </w:r>
            <w:r w:rsidRPr="001836BB">
              <w:rPr>
                <w:szCs w:val="24"/>
                <w:lang w:val="fr-FR"/>
              </w:rPr>
              <w:lastRenderedPageBreak/>
              <w:t>start</w:t>
            </w:r>
            <w:r>
              <w:rPr>
                <w:szCs w:val="24"/>
                <w:lang w:val="fr-FR"/>
              </w:rPr>
              <w:noBreakHyphen/>
            </w:r>
            <w:r w:rsidRPr="001836BB">
              <w:rPr>
                <w:szCs w:val="24"/>
                <w:lang w:val="fr-FR"/>
              </w:rPr>
              <w:t>ups sur les marchés des pays voisins. Plus de 70 start-up</w:t>
            </w:r>
            <w:r>
              <w:rPr>
                <w:szCs w:val="24"/>
                <w:lang w:val="fr-FR"/>
              </w:rPr>
              <w:t>s</w:t>
            </w:r>
            <w:r w:rsidRPr="001836BB">
              <w:rPr>
                <w:szCs w:val="24"/>
                <w:lang w:val="fr-FR"/>
              </w:rPr>
              <w:t xml:space="preserve"> d</w:t>
            </w:r>
            <w:r w:rsidR="00D740D9">
              <w:rPr>
                <w:szCs w:val="24"/>
                <w:lang w:val="fr-FR"/>
              </w:rPr>
              <w:t>'</w:t>
            </w:r>
            <w:r w:rsidRPr="001836BB">
              <w:rPr>
                <w:szCs w:val="24"/>
                <w:lang w:val="fr-FR"/>
              </w:rPr>
              <w:t>Arménie, du Kirghizistan, du Tadjikistan et de l</w:t>
            </w:r>
            <w:r w:rsidR="00D740D9">
              <w:rPr>
                <w:szCs w:val="24"/>
                <w:lang w:val="fr-FR"/>
              </w:rPr>
              <w:t>'</w:t>
            </w:r>
            <w:r w:rsidRPr="001836BB">
              <w:rPr>
                <w:szCs w:val="24"/>
                <w:lang w:val="fr-FR"/>
              </w:rPr>
              <w:t>Ouzbékistan ont bénéficié de ces formations. En</w:t>
            </w:r>
            <w:r>
              <w:rPr>
                <w:szCs w:val="24"/>
                <w:lang w:val="fr-FR"/>
              </w:rPr>
              <w:t> </w:t>
            </w:r>
            <w:r w:rsidRPr="001836BB">
              <w:rPr>
                <w:szCs w:val="24"/>
                <w:lang w:val="fr-FR"/>
              </w:rPr>
              <w:t>juin 2021, l</w:t>
            </w:r>
            <w:r w:rsidR="00D740D9">
              <w:rPr>
                <w:szCs w:val="24"/>
                <w:lang w:val="fr-FR"/>
              </w:rPr>
              <w:t>'</w:t>
            </w:r>
            <w:r w:rsidRPr="001836BB">
              <w:rPr>
                <w:szCs w:val="24"/>
                <w:lang w:val="fr-FR"/>
              </w:rPr>
              <w:t>UIT a organisé une Journée des entreprises, pour aider les start</w:t>
            </w:r>
            <w:r>
              <w:rPr>
                <w:szCs w:val="24"/>
                <w:lang w:val="fr-FR"/>
              </w:rPr>
              <w:noBreakHyphen/>
            </w:r>
            <w:r w:rsidRPr="001836BB">
              <w:rPr>
                <w:szCs w:val="24"/>
                <w:lang w:val="fr-FR"/>
              </w:rPr>
              <w:t>ups à lever des fonds et 73 start-ups de 8 pays y ont participé.</w:t>
            </w:r>
          </w:p>
          <w:p w14:paraId="2C7D244A" w14:textId="7AC71A9C" w:rsidR="006B4D61" w:rsidRPr="001836BB" w:rsidRDefault="006B4D61" w:rsidP="006B4D61">
            <w:pPr>
              <w:pStyle w:val="enumlev1"/>
              <w:rPr>
                <w:lang w:val="fr-FR"/>
              </w:rPr>
            </w:pPr>
            <w:r w:rsidRPr="001836BB">
              <w:rPr>
                <w:lang w:val="fr-FR"/>
              </w:rPr>
              <w:t>–</w:t>
            </w:r>
            <w:r w:rsidRPr="001836BB">
              <w:rPr>
                <w:lang w:val="fr-FR"/>
              </w:rPr>
              <w:tab/>
              <w:t>Les villes intelligentes et durables sont devenues l</w:t>
            </w:r>
            <w:r w:rsidR="00D740D9">
              <w:rPr>
                <w:lang w:val="fr-FR"/>
              </w:rPr>
              <w:t>'</w:t>
            </w:r>
            <w:r w:rsidRPr="001836BB">
              <w:rPr>
                <w:lang w:val="fr-FR"/>
              </w:rPr>
              <w:t>un des domaines prioritaires pour les États Membres de l</w:t>
            </w:r>
            <w:r w:rsidR="00D740D9">
              <w:rPr>
                <w:lang w:val="fr-FR"/>
              </w:rPr>
              <w:t>'</w:t>
            </w:r>
            <w:r w:rsidRPr="001836BB">
              <w:rPr>
                <w:lang w:val="fr-FR"/>
              </w:rPr>
              <w:t xml:space="preserve">UIT de la région de la CEI. En effet, le </w:t>
            </w:r>
            <w:proofErr w:type="spellStart"/>
            <w:r w:rsidRPr="001836BB">
              <w:rPr>
                <w:lang w:val="fr-FR"/>
              </w:rPr>
              <w:t>Bélarus</w:t>
            </w:r>
            <w:proofErr w:type="spellEnd"/>
            <w:r w:rsidRPr="001836BB">
              <w:rPr>
                <w:lang w:val="fr-FR"/>
              </w:rPr>
              <w:t xml:space="preserve"> a accueilli une manifestation phare annuelle, le Forum régional sur les villes intelligentes et durables, une manifestation conjointe de l</w:t>
            </w:r>
            <w:r w:rsidR="00D740D9">
              <w:rPr>
                <w:lang w:val="fr-FR"/>
              </w:rPr>
              <w:t>'</w:t>
            </w:r>
            <w:r w:rsidRPr="001836BB">
              <w:rPr>
                <w:lang w:val="fr-FR"/>
              </w:rPr>
              <w:t>UIT-D et de l</w:t>
            </w:r>
            <w:r w:rsidR="00D740D9">
              <w:rPr>
                <w:lang w:val="fr-FR"/>
              </w:rPr>
              <w:t>'</w:t>
            </w:r>
            <w:r w:rsidRPr="001836BB">
              <w:rPr>
                <w:lang w:val="fr-FR"/>
              </w:rPr>
              <w:t>UIT-T. En 2018, l</w:t>
            </w:r>
            <w:r w:rsidR="00D740D9">
              <w:rPr>
                <w:lang w:val="fr-FR"/>
              </w:rPr>
              <w:t>'</w:t>
            </w:r>
            <w:r w:rsidRPr="001836BB">
              <w:rPr>
                <w:lang w:val="fr-FR"/>
              </w:rPr>
              <w:t>UIT a mené, conjointement avec le Gouvernement de Moscou, une étude de cas intitulée "</w:t>
            </w:r>
            <w:r w:rsidRPr="001836BB">
              <w:rPr>
                <w:bCs/>
                <w:lang w:val="fr-FR"/>
              </w:rPr>
              <w:t>Mise en œuvre des normes internationales de l</w:t>
            </w:r>
            <w:r w:rsidR="00D740D9">
              <w:rPr>
                <w:bCs/>
                <w:lang w:val="fr-FR"/>
              </w:rPr>
              <w:t>'</w:t>
            </w:r>
            <w:r w:rsidRPr="001836BB">
              <w:rPr>
                <w:bCs/>
                <w:lang w:val="fr-FR"/>
              </w:rPr>
              <w:t>UIT-T pour édifier des villes intelligentes et durables: le cas de Moscou" et a commencé à travailler sur un projet conjoint consacré à l</w:t>
            </w:r>
            <w:r w:rsidR="00D740D9">
              <w:rPr>
                <w:bCs/>
                <w:lang w:val="fr-FR"/>
              </w:rPr>
              <w:t>'</w:t>
            </w:r>
            <w:r w:rsidRPr="001836BB">
              <w:rPr>
                <w:bCs/>
                <w:lang w:val="fr-FR"/>
              </w:rPr>
              <w:t>a</w:t>
            </w:r>
            <w:r w:rsidRPr="001836BB">
              <w:rPr>
                <w:lang w:val="fr-FR"/>
              </w:rPr>
              <w:t>nalyse comparative</w:t>
            </w:r>
            <w:r w:rsidRPr="001836BB" w:rsidDel="00C27FA4">
              <w:rPr>
                <w:bCs/>
                <w:lang w:val="fr-FR"/>
              </w:rPr>
              <w:t xml:space="preserve"> </w:t>
            </w:r>
            <w:r w:rsidRPr="001836BB">
              <w:rPr>
                <w:bCs/>
                <w:lang w:val="fr-FR"/>
              </w:rPr>
              <w:t>des villes intelligentes.</w:t>
            </w:r>
          </w:p>
          <w:p w14:paraId="57E5ED45" w14:textId="32313DCA" w:rsidR="006B4D61" w:rsidRPr="001836BB" w:rsidRDefault="006B4D61" w:rsidP="006B4D61">
            <w:pPr>
              <w:pStyle w:val="enumlev1"/>
              <w:rPr>
                <w:lang w:val="fr-FR"/>
              </w:rPr>
            </w:pPr>
            <w:r w:rsidRPr="001836BB">
              <w:rPr>
                <w:lang w:val="fr-FR"/>
              </w:rPr>
              <w:t>–</w:t>
            </w:r>
            <w:r w:rsidRPr="001836BB">
              <w:rPr>
                <w:lang w:val="fr-FR"/>
              </w:rPr>
              <w:tab/>
              <w:t>L</w:t>
            </w:r>
            <w:r w:rsidR="00D740D9">
              <w:rPr>
                <w:lang w:val="fr-FR"/>
              </w:rPr>
              <w:t>'</w:t>
            </w:r>
            <w:r w:rsidRPr="001836BB">
              <w:rPr>
                <w:lang w:val="fr-FR"/>
              </w:rPr>
              <w:t>UIT a élaboré, conjointement avec le Ministère des communications et de l</w:t>
            </w:r>
            <w:r w:rsidR="00D740D9">
              <w:rPr>
                <w:lang w:val="fr-FR"/>
              </w:rPr>
              <w:t>'</w:t>
            </w:r>
            <w:r w:rsidRPr="001836BB">
              <w:rPr>
                <w:lang w:val="fr-FR"/>
              </w:rPr>
              <w:t xml:space="preserve">informatisation du </w:t>
            </w:r>
            <w:proofErr w:type="spellStart"/>
            <w:r w:rsidRPr="001836BB">
              <w:rPr>
                <w:lang w:val="fr-FR"/>
              </w:rPr>
              <w:t>Bélarus</w:t>
            </w:r>
            <w:proofErr w:type="spellEnd"/>
            <w:r w:rsidRPr="001836BB">
              <w:rPr>
                <w:lang w:val="fr-FR"/>
              </w:rPr>
              <w:t xml:space="preserve">, un projet pilote visant à mettre en place une école intelligente à </w:t>
            </w:r>
            <w:proofErr w:type="spellStart"/>
            <w:r w:rsidRPr="001836BB">
              <w:rPr>
                <w:lang w:val="fr-FR"/>
              </w:rPr>
              <w:t>Polotsk</w:t>
            </w:r>
            <w:proofErr w:type="spellEnd"/>
            <w:r w:rsidRPr="001836BB">
              <w:rPr>
                <w:lang w:val="fr-FR"/>
              </w:rPr>
              <w:t xml:space="preserve">, cité historique du </w:t>
            </w:r>
            <w:proofErr w:type="spellStart"/>
            <w:r w:rsidRPr="001836BB">
              <w:rPr>
                <w:lang w:val="fr-FR"/>
              </w:rPr>
              <w:t>Bélarus</w:t>
            </w:r>
            <w:proofErr w:type="spellEnd"/>
            <w:r w:rsidRPr="001836BB">
              <w:rPr>
                <w:lang w:val="fr-FR"/>
              </w:rPr>
              <w:t>. L</w:t>
            </w:r>
            <w:r w:rsidR="00D740D9">
              <w:rPr>
                <w:lang w:val="fr-FR"/>
              </w:rPr>
              <w:t>'</w:t>
            </w:r>
            <w:r w:rsidRPr="001836BB">
              <w:rPr>
                <w:lang w:val="fr-FR"/>
              </w:rPr>
              <w:t>objectif de ce projet pilote était de montrer comment déployer les technologies pour les villes intelligentes dans une petite ville et contribuer à réduire la fracture numérique.</w:t>
            </w:r>
          </w:p>
          <w:p w14:paraId="2ACC475C" w14:textId="77777777" w:rsidR="006B4D61" w:rsidRPr="001836BB" w:rsidRDefault="006B4D61" w:rsidP="006B4D61">
            <w:pPr>
              <w:rPr>
                <w:lang w:val="fr-FR"/>
              </w:rPr>
            </w:pPr>
            <w:r w:rsidRPr="001836BB">
              <w:rPr>
                <w:lang w:val="fr-FR"/>
              </w:rPr>
              <w:t>Région Europe</w:t>
            </w:r>
          </w:p>
          <w:p w14:paraId="79DA5F59" w14:textId="68CA4560" w:rsidR="006B4D61" w:rsidRPr="001836BB" w:rsidRDefault="006B4D61" w:rsidP="006B4D61">
            <w:pPr>
              <w:pStyle w:val="enumlev1"/>
              <w:rPr>
                <w:lang w:val="fr-FR"/>
              </w:rPr>
            </w:pPr>
            <w:r w:rsidRPr="001836BB">
              <w:rPr>
                <w:lang w:val="fr-FR"/>
              </w:rPr>
              <w:t>–</w:t>
            </w:r>
            <w:r w:rsidRPr="001836BB">
              <w:rPr>
                <w:lang w:val="fr-FR"/>
              </w:rPr>
              <w:tab/>
              <w:t>Un atelier sur la manière d</w:t>
            </w:r>
            <w:r w:rsidR="00D740D9">
              <w:rPr>
                <w:lang w:val="fr-FR"/>
              </w:rPr>
              <w:t>'</w:t>
            </w:r>
            <w:r w:rsidRPr="001836BB">
              <w:rPr>
                <w:lang w:val="fr-FR"/>
              </w:rPr>
              <w:t>améliorer la vie humaine grâce aux services en ligne a été organisé à Genève. Les participants ont débattu des technologies et des services émergents, y compris l</w:t>
            </w:r>
            <w:r w:rsidR="00D740D9">
              <w:rPr>
                <w:lang w:val="fr-FR"/>
              </w:rPr>
              <w:t>'</w:t>
            </w:r>
            <w:r w:rsidRPr="001836BB">
              <w:rPr>
                <w:lang w:val="fr-FR"/>
              </w:rPr>
              <w:t>intelligence artificielle et l</w:t>
            </w:r>
            <w:r w:rsidR="00D740D9">
              <w:rPr>
                <w:lang w:val="fr-FR"/>
              </w:rPr>
              <w:t>'</w:t>
            </w:r>
            <w:r w:rsidRPr="001836BB">
              <w:rPr>
                <w:lang w:val="fr-FR"/>
              </w:rPr>
              <w:t>accessibilité des TIC.</w:t>
            </w:r>
          </w:p>
          <w:p w14:paraId="4988CBBF" w14:textId="2C8B658F" w:rsidR="006B4D61" w:rsidRPr="001836BB" w:rsidRDefault="006B4D61" w:rsidP="006B4D61">
            <w:pPr>
              <w:pStyle w:val="enumlev1"/>
              <w:rPr>
                <w:lang w:val="fr-FR"/>
              </w:rPr>
            </w:pPr>
            <w:r w:rsidRPr="001836BB">
              <w:rPr>
                <w:lang w:val="fr-FR"/>
              </w:rPr>
              <w:t>–</w:t>
            </w:r>
            <w:r w:rsidRPr="001836BB">
              <w:rPr>
                <w:lang w:val="fr-FR"/>
              </w:rPr>
              <w:tab/>
              <w:t>La coopération entre l</w:t>
            </w:r>
            <w:r w:rsidR="00D740D9">
              <w:rPr>
                <w:lang w:val="fr-FR"/>
              </w:rPr>
              <w:t>'</w:t>
            </w:r>
            <w:r w:rsidRPr="001836BB">
              <w:rPr>
                <w:lang w:val="fr-FR"/>
              </w:rPr>
              <w:t>UIT et la FAO a été renforcée</w:t>
            </w:r>
            <w:r w:rsidR="00527EB4">
              <w:rPr>
                <w:lang w:val="fr-FR"/>
              </w:rPr>
              <w:t xml:space="preserve"> lors d</w:t>
            </w:r>
            <w:r w:rsidR="00D740D9">
              <w:rPr>
                <w:lang w:val="fr-FR"/>
              </w:rPr>
              <w:t>'</w:t>
            </w:r>
            <w:r w:rsidR="00527EB4">
              <w:rPr>
                <w:lang w:val="fr-FR"/>
              </w:rPr>
              <w:t>une séance spéciale sur </w:t>
            </w:r>
            <w:r w:rsidRPr="001836BB">
              <w:rPr>
                <w:lang w:val="fr-FR"/>
              </w:rPr>
              <w:t>les stratégies numériques dans le secteur agricole, organisée à ITU Telecom World 2019 en Hongrie.</w:t>
            </w:r>
          </w:p>
          <w:p w14:paraId="1FFD4651" w14:textId="147EFB7E" w:rsidR="006B4D61" w:rsidRPr="001836BB" w:rsidRDefault="006B4D61" w:rsidP="006B4D61">
            <w:pPr>
              <w:pStyle w:val="enumlev1"/>
              <w:rPr>
                <w:lang w:val="fr-FR"/>
              </w:rPr>
            </w:pPr>
            <w:r w:rsidRPr="001836BB">
              <w:rPr>
                <w:lang w:val="fr-FR"/>
              </w:rPr>
              <w:t>–</w:t>
            </w:r>
            <w:r w:rsidRPr="001836BB">
              <w:rPr>
                <w:lang w:val="fr-FR"/>
              </w:rPr>
              <w:tab/>
              <w:t>Une manifestation dédiée à l</w:t>
            </w:r>
            <w:r w:rsidR="00D740D9">
              <w:rPr>
                <w:lang w:val="fr-FR"/>
              </w:rPr>
              <w:t>'</w:t>
            </w:r>
            <w:r w:rsidRPr="001836BB">
              <w:rPr>
                <w:lang w:val="fr-FR"/>
              </w:rPr>
              <w:t>échange de connaissances sur la promotion des écosystèmes de start-up dans le domaine des services électroniques s</w:t>
            </w:r>
            <w:r w:rsidR="00D740D9">
              <w:rPr>
                <w:lang w:val="fr-FR"/>
              </w:rPr>
              <w:t>'</w:t>
            </w:r>
            <w:r w:rsidRPr="001836BB">
              <w:rPr>
                <w:lang w:val="fr-FR"/>
              </w:rPr>
              <w:t>est tenue à Prague (République tchèque).</w:t>
            </w:r>
          </w:p>
          <w:p w14:paraId="527F426E" w14:textId="2D2464C8" w:rsidR="006B4D61" w:rsidRPr="001836BB" w:rsidRDefault="006B4D61" w:rsidP="006B4D61">
            <w:pPr>
              <w:pStyle w:val="enumlev1"/>
              <w:rPr>
                <w:lang w:val="fr-FR"/>
              </w:rPr>
            </w:pPr>
            <w:r w:rsidRPr="001836BB">
              <w:rPr>
                <w:lang w:val="fr-FR"/>
              </w:rPr>
              <w:t>–</w:t>
            </w:r>
            <w:r w:rsidRPr="001836BB">
              <w:rPr>
                <w:lang w:val="fr-FR"/>
              </w:rPr>
              <w:tab/>
              <w:t>Un rapport régional sur l</w:t>
            </w:r>
            <w:r w:rsidR="00D740D9">
              <w:rPr>
                <w:lang w:val="fr-FR"/>
              </w:rPr>
              <w:t>'</w:t>
            </w:r>
            <w:r w:rsidRPr="001836BB">
              <w:rPr>
                <w:lang w:val="fr-FR"/>
              </w:rPr>
              <w:t>état des lieux de l</w:t>
            </w:r>
            <w:r w:rsidR="00D740D9">
              <w:rPr>
                <w:lang w:val="fr-FR"/>
              </w:rPr>
              <w:t>'</w:t>
            </w:r>
            <w:r w:rsidRPr="001836BB">
              <w:rPr>
                <w:lang w:val="fr-FR"/>
              </w:rPr>
              <w:t>agriculture numérique dans 18</w:t>
            </w:r>
            <w:r>
              <w:rPr>
                <w:lang w:val="fr-FR"/>
              </w:rPr>
              <w:t> </w:t>
            </w:r>
            <w:r w:rsidRPr="001836BB">
              <w:rPr>
                <w:lang w:val="fr-FR"/>
              </w:rPr>
              <w:t>pays d</w:t>
            </w:r>
            <w:r w:rsidR="00D740D9">
              <w:rPr>
                <w:lang w:val="fr-FR"/>
              </w:rPr>
              <w:t>'</w:t>
            </w:r>
            <w:r w:rsidRPr="001836BB">
              <w:rPr>
                <w:lang w:val="fr-FR"/>
              </w:rPr>
              <w:t>Europe et d</w:t>
            </w:r>
            <w:r w:rsidR="00D740D9">
              <w:rPr>
                <w:lang w:val="fr-FR"/>
              </w:rPr>
              <w:t>'</w:t>
            </w:r>
            <w:r w:rsidRPr="001836BB">
              <w:rPr>
                <w:lang w:val="fr-FR"/>
              </w:rPr>
              <w:t>Asie centrale a été élaboré afin de dresser un bilan des progrès accomplis et d</w:t>
            </w:r>
            <w:r w:rsidR="00D740D9">
              <w:rPr>
                <w:lang w:val="fr-FR"/>
              </w:rPr>
              <w:t>'</w:t>
            </w:r>
            <w:r w:rsidRPr="001836BB">
              <w:rPr>
                <w:lang w:val="fr-FR"/>
              </w:rPr>
              <w:t>identifier les pays nécessitant un appui technique.</w:t>
            </w:r>
          </w:p>
          <w:p w14:paraId="772447DB" w14:textId="43601E9B" w:rsidR="006B4D61" w:rsidRPr="001836BB" w:rsidRDefault="006B4D61">
            <w:pPr>
              <w:pStyle w:val="enumlev1"/>
              <w:rPr>
                <w:lang w:val="fr-FR"/>
              </w:rPr>
              <w:pPrChange w:id="605" w:author="French" w:date="2022-05-24T15:26:00Z">
                <w:pPr>
                  <w:pStyle w:val="enumlev1"/>
                  <w:spacing w:line="480" w:lineRule="auto"/>
                </w:pPr>
              </w:pPrChange>
            </w:pPr>
            <w:r w:rsidRPr="001836BB">
              <w:rPr>
                <w:lang w:val="fr-FR"/>
              </w:rPr>
              <w:t>–</w:t>
            </w:r>
            <w:r w:rsidRPr="001836BB">
              <w:rPr>
                <w:lang w:val="fr-FR"/>
              </w:rPr>
              <w:tab/>
              <w:t>Le BDT a appuyé la FAO dans la fourniture d</w:t>
            </w:r>
            <w:r w:rsidR="00D740D9">
              <w:rPr>
                <w:lang w:val="fr-FR"/>
              </w:rPr>
              <w:t>'</w:t>
            </w:r>
            <w:r w:rsidRPr="001836BB">
              <w:rPr>
                <w:lang w:val="fr-FR"/>
              </w:rPr>
              <w:t>une assistance à l</w:t>
            </w:r>
            <w:r w:rsidR="00D740D9">
              <w:rPr>
                <w:lang w:val="fr-FR"/>
              </w:rPr>
              <w:t>'</w:t>
            </w:r>
            <w:r w:rsidRPr="001836BB">
              <w:rPr>
                <w:lang w:val="fr-FR"/>
              </w:rPr>
              <w:t>Albanie, la Turquie et la Bosnie</w:t>
            </w:r>
            <w:r>
              <w:rPr>
                <w:lang w:val="fr-FR"/>
              </w:rPr>
              <w:noBreakHyphen/>
            </w:r>
            <w:r w:rsidRPr="001836BB">
              <w:rPr>
                <w:lang w:val="fr-FR"/>
              </w:rPr>
              <w:t>Herzégovine aux fins de l</w:t>
            </w:r>
            <w:r w:rsidR="00D740D9">
              <w:rPr>
                <w:lang w:val="fr-FR"/>
              </w:rPr>
              <w:t>'</w:t>
            </w:r>
            <w:r w:rsidRPr="001836BB">
              <w:rPr>
                <w:lang w:val="fr-FR"/>
              </w:rPr>
              <w:t>élaboration d</w:t>
            </w:r>
            <w:r w:rsidR="00D740D9">
              <w:rPr>
                <w:lang w:val="fr-FR"/>
              </w:rPr>
              <w:t>'</w:t>
            </w:r>
            <w:r w:rsidRPr="001836BB">
              <w:rPr>
                <w:lang w:val="fr-FR"/>
              </w:rPr>
              <w:t xml:space="preserve">une stratégie nationale en matière de </w:t>
            </w:r>
            <w:proofErr w:type="spellStart"/>
            <w:r w:rsidRPr="001836BB">
              <w:rPr>
                <w:lang w:val="fr-FR"/>
              </w:rPr>
              <w:t>cyberagriculture</w:t>
            </w:r>
            <w:proofErr w:type="spellEnd"/>
            <w:r w:rsidRPr="001836BB">
              <w:rPr>
                <w:lang w:val="fr-FR"/>
              </w:rPr>
              <w:t>.</w:t>
            </w:r>
          </w:p>
          <w:p w14:paraId="45E58ADA" w14:textId="2349635C" w:rsidR="006B4D61" w:rsidRPr="001836BB" w:rsidRDefault="006B4D61">
            <w:pPr>
              <w:pStyle w:val="enumlev1"/>
              <w:rPr>
                <w:lang w:val="fr-FR"/>
              </w:rPr>
              <w:pPrChange w:id="606" w:author="French" w:date="2022-05-24T15:26:00Z">
                <w:pPr>
                  <w:pStyle w:val="enumlev1"/>
                  <w:spacing w:line="480" w:lineRule="auto"/>
                </w:pPr>
              </w:pPrChange>
            </w:pPr>
            <w:r w:rsidRPr="001836BB">
              <w:rPr>
                <w:lang w:val="fr-FR"/>
              </w:rPr>
              <w:t>–</w:t>
            </w:r>
            <w:r w:rsidRPr="001836BB">
              <w:rPr>
                <w:lang w:val="fr-FR"/>
              </w:rPr>
              <w:tab/>
              <w:t>En 2021, l</w:t>
            </w:r>
            <w:r w:rsidR="00D740D9">
              <w:rPr>
                <w:lang w:val="fr-FR"/>
              </w:rPr>
              <w:t>'</w:t>
            </w:r>
            <w:r w:rsidRPr="001836BB">
              <w:rPr>
                <w:lang w:val="fr-FR"/>
              </w:rPr>
              <w:t>UIT et la FAO ont élaboré un guide sur l</w:t>
            </w:r>
            <w:r w:rsidR="00D740D9">
              <w:rPr>
                <w:lang w:val="fr-FR"/>
              </w:rPr>
              <w:t>'</w:t>
            </w:r>
            <w:r w:rsidRPr="001836BB">
              <w:rPr>
                <w:lang w:val="fr-FR"/>
              </w:rPr>
              <w:t>agriculture numérique pour les pays candidats.</w:t>
            </w:r>
          </w:p>
          <w:p w14:paraId="120CB56C" w14:textId="51BDCE2D" w:rsidR="006B4D61" w:rsidRPr="001836BB" w:rsidRDefault="006B4D61">
            <w:pPr>
              <w:pStyle w:val="enumlev1"/>
              <w:keepNext/>
              <w:keepLines/>
              <w:rPr>
                <w:lang w:val="fr-FR"/>
              </w:rPr>
              <w:pPrChange w:id="607" w:author="French" w:date="2022-05-24T15:26:00Z">
                <w:pPr>
                  <w:pStyle w:val="enumlev1"/>
                  <w:spacing w:line="480" w:lineRule="auto"/>
                </w:pPr>
              </w:pPrChange>
            </w:pPr>
            <w:r w:rsidRPr="001836BB">
              <w:rPr>
                <w:lang w:val="fr-FR"/>
              </w:rPr>
              <w:lastRenderedPageBreak/>
              <w:t>–</w:t>
            </w:r>
            <w:r w:rsidRPr="001836BB">
              <w:rPr>
                <w:lang w:val="fr-FR"/>
              </w:rPr>
              <w:tab/>
              <w:t>Le BDT et la FAO ont organisé un concours sur l</w:t>
            </w:r>
            <w:r w:rsidR="00D740D9">
              <w:rPr>
                <w:lang w:val="fr-FR"/>
              </w:rPr>
              <w:t>'</w:t>
            </w:r>
            <w:r w:rsidRPr="001836BB">
              <w:rPr>
                <w:lang w:val="fr-FR"/>
              </w:rPr>
              <w:t>excellence dans le domaine de l</w:t>
            </w:r>
            <w:r w:rsidR="00D740D9">
              <w:rPr>
                <w:lang w:val="fr-FR"/>
              </w:rPr>
              <w:t>'</w:t>
            </w:r>
            <w:r w:rsidRPr="001836BB">
              <w:rPr>
                <w:lang w:val="fr-FR"/>
              </w:rPr>
              <w:t>agriculture numérique en Europe et en Asie Centrale, afin de promouvoir une culture de l</w:t>
            </w:r>
            <w:r w:rsidR="00D740D9">
              <w:rPr>
                <w:lang w:val="fr-FR"/>
              </w:rPr>
              <w:t>'</w:t>
            </w:r>
            <w:r w:rsidRPr="001836BB">
              <w:rPr>
                <w:lang w:val="fr-FR"/>
              </w:rPr>
              <w:t>innovation numérique dans le domaine de l</w:t>
            </w:r>
            <w:r w:rsidR="00D740D9">
              <w:rPr>
                <w:lang w:val="fr-FR"/>
              </w:rPr>
              <w:t>'</w:t>
            </w:r>
            <w:r w:rsidRPr="001836BB">
              <w:rPr>
                <w:lang w:val="fr-FR"/>
              </w:rPr>
              <w:t>agriculture. P</w:t>
            </w:r>
            <w:r w:rsidR="00527EB4">
              <w:rPr>
                <w:lang w:val="fr-FR"/>
              </w:rPr>
              <w:t>lus de </w:t>
            </w:r>
            <w:r w:rsidRPr="001836BB">
              <w:rPr>
                <w:lang w:val="fr-FR"/>
              </w:rPr>
              <w:t>500</w:t>
            </w:r>
            <w:r>
              <w:rPr>
                <w:lang w:val="fr-FR"/>
              </w:rPr>
              <w:t> </w:t>
            </w:r>
            <w:r w:rsidRPr="001836BB">
              <w:rPr>
                <w:lang w:val="fr-FR"/>
              </w:rPr>
              <w:t>parties prenantes ont été identifiées, et 200 ont été mobilisées dans le cadre du concours. Un rapport répertoriant les 171 pratiques éligibles ainsi qu</w:t>
            </w:r>
            <w:r w:rsidR="00D740D9">
              <w:rPr>
                <w:lang w:val="fr-FR"/>
              </w:rPr>
              <w:t>'</w:t>
            </w:r>
            <w:r w:rsidRPr="001836BB">
              <w:rPr>
                <w:lang w:val="fr-FR"/>
              </w:rPr>
              <w:t>un rapport sur l</w:t>
            </w:r>
            <w:r w:rsidR="00D740D9">
              <w:rPr>
                <w:lang w:val="fr-FR"/>
              </w:rPr>
              <w:t>'</w:t>
            </w:r>
            <w:r w:rsidRPr="001836BB">
              <w:rPr>
                <w:lang w:val="fr-FR"/>
              </w:rPr>
              <w:t>excellence dans le domaine de l</w:t>
            </w:r>
            <w:r w:rsidR="00D740D9">
              <w:rPr>
                <w:lang w:val="fr-FR"/>
              </w:rPr>
              <w:t>'</w:t>
            </w:r>
            <w:r w:rsidRPr="001836BB">
              <w:rPr>
                <w:lang w:val="fr-FR"/>
              </w:rPr>
              <w:t>agriculture numérique, axé sur les tendances, les défis et les possibilités des technologies en matière d</w:t>
            </w:r>
            <w:r w:rsidR="00D740D9">
              <w:rPr>
                <w:lang w:val="fr-FR"/>
              </w:rPr>
              <w:t>'</w:t>
            </w:r>
            <w:r w:rsidRPr="001836BB">
              <w:rPr>
                <w:lang w:val="fr-FR"/>
              </w:rPr>
              <w:t>agriculture numérique en Europe et dans la CEI, ont été élaborés.</w:t>
            </w:r>
          </w:p>
          <w:p w14:paraId="0C98BD1D" w14:textId="6D826AA6" w:rsidR="006B4D61" w:rsidRPr="001836BB" w:rsidRDefault="006B4D61" w:rsidP="006B4D61">
            <w:pPr>
              <w:pStyle w:val="enumlev1"/>
              <w:rPr>
                <w:lang w:val="fr-FR"/>
              </w:rPr>
            </w:pPr>
            <w:r w:rsidRPr="001836BB">
              <w:rPr>
                <w:lang w:val="fr-FR"/>
              </w:rPr>
              <w:t>–</w:t>
            </w:r>
            <w:r w:rsidRPr="001836BB">
              <w:rPr>
                <w:lang w:val="fr-FR"/>
              </w:rPr>
              <w:tab/>
              <w:t>Le projet de pôle de connaissances au service de la santé sur mobile pour l</w:t>
            </w:r>
            <w:r w:rsidR="00D740D9">
              <w:rPr>
                <w:lang w:val="fr-FR"/>
              </w:rPr>
              <w:t>'</w:t>
            </w:r>
            <w:r w:rsidRPr="001836BB">
              <w:rPr>
                <w:lang w:val="fr-FR"/>
              </w:rPr>
              <w:t>Europe mené par l</w:t>
            </w:r>
            <w:r w:rsidR="00D740D9">
              <w:rPr>
                <w:lang w:val="fr-FR"/>
              </w:rPr>
              <w:t>'</w:t>
            </w:r>
            <w:r w:rsidRPr="001836BB">
              <w:rPr>
                <w:lang w:val="fr-FR"/>
              </w:rPr>
              <w:t>UIT, l</w:t>
            </w:r>
            <w:r w:rsidR="00D740D9">
              <w:rPr>
                <w:lang w:val="fr-FR"/>
              </w:rPr>
              <w:t>'</w:t>
            </w:r>
            <w:r w:rsidRPr="001836BB">
              <w:rPr>
                <w:lang w:val="fr-FR"/>
              </w:rPr>
              <w:t>OMS et l</w:t>
            </w:r>
            <w:r w:rsidR="00D740D9">
              <w:rPr>
                <w:lang w:val="fr-FR"/>
              </w:rPr>
              <w:t>'</w:t>
            </w:r>
            <w:r w:rsidRPr="001836BB">
              <w:rPr>
                <w:lang w:val="fr-FR"/>
              </w:rPr>
              <w:t>UE a joué un rôle central pour recueillir et partager des données d</w:t>
            </w:r>
            <w:r w:rsidR="00D740D9">
              <w:rPr>
                <w:lang w:val="fr-FR"/>
              </w:rPr>
              <w:t>'</w:t>
            </w:r>
            <w:r w:rsidRPr="001836BB">
              <w:rPr>
                <w:lang w:val="fr-FR"/>
              </w:rPr>
              <w:t>expérience nationales dans le domaine de la santé sur mobile et d</w:t>
            </w:r>
            <w:r w:rsidR="00D740D9">
              <w:rPr>
                <w:lang w:val="fr-FR"/>
              </w:rPr>
              <w:t>'</w:t>
            </w:r>
            <w:r w:rsidRPr="001836BB">
              <w:rPr>
                <w:lang w:val="fr-FR"/>
              </w:rPr>
              <w:t>aider les pays et les régions à mettre en place des programmes de santé sur mobile de grande envergure.</w:t>
            </w:r>
          </w:p>
          <w:p w14:paraId="5A9BC2F2" w14:textId="67B2770F" w:rsidR="006B4D61" w:rsidRPr="001836BB" w:rsidRDefault="006B4D61">
            <w:pPr>
              <w:pStyle w:val="enumlev1"/>
              <w:spacing w:after="120"/>
              <w:rPr>
                <w:lang w:val="fr-FR"/>
              </w:rPr>
              <w:pPrChange w:id="608" w:author="French" w:date="2022-05-24T15:26:00Z">
                <w:pPr>
                  <w:pStyle w:val="enumlev1"/>
                  <w:spacing w:line="480" w:lineRule="auto"/>
                </w:pPr>
              </w:pPrChange>
            </w:pPr>
            <w:r w:rsidRPr="001836BB">
              <w:rPr>
                <w:lang w:val="fr-FR"/>
              </w:rPr>
              <w:t>–</w:t>
            </w:r>
            <w:r w:rsidRPr="001836BB">
              <w:rPr>
                <w:lang w:val="fr-FR"/>
              </w:rPr>
              <w:tab/>
              <w:t>Depuis 2020, l</w:t>
            </w:r>
            <w:r w:rsidR="00D740D9">
              <w:rPr>
                <w:lang w:val="fr-FR"/>
              </w:rPr>
              <w:t>'</w:t>
            </w:r>
            <w:r w:rsidRPr="001836BB">
              <w:rPr>
                <w:lang w:val="fr-FR"/>
              </w:rPr>
              <w:t>initiative GOVSTACK de l</w:t>
            </w:r>
            <w:r w:rsidR="00D740D9">
              <w:rPr>
                <w:lang w:val="fr-FR"/>
              </w:rPr>
              <w:t>'</w:t>
            </w:r>
            <w:r w:rsidRPr="001836BB">
              <w:rPr>
                <w:lang w:val="fr-FR"/>
              </w:rPr>
              <w:t>UIT, de l</w:t>
            </w:r>
            <w:r w:rsidR="00D740D9">
              <w:rPr>
                <w:lang w:val="fr-FR"/>
              </w:rPr>
              <w:t>'</w:t>
            </w:r>
            <w:r w:rsidRPr="001836BB">
              <w:rPr>
                <w:lang w:val="fr-FR"/>
              </w:rPr>
              <w:t>Estonie, de l</w:t>
            </w:r>
            <w:r w:rsidR="00D740D9">
              <w:rPr>
                <w:lang w:val="fr-FR"/>
              </w:rPr>
              <w:t>'</w:t>
            </w:r>
            <w:r w:rsidRPr="001836BB">
              <w:rPr>
                <w:lang w:val="fr-FR"/>
              </w:rPr>
              <w:t>Allemagne et de Dial constitue le principal outil pour aider les pays à accélérer la transformation numérique ainsi que le passage au numérique des services d</w:t>
            </w:r>
            <w:r w:rsidR="00D740D9">
              <w:rPr>
                <w:lang w:val="fr-FR"/>
              </w:rPr>
              <w:t>'</w:t>
            </w:r>
            <w:r w:rsidRPr="001836BB">
              <w:rPr>
                <w:lang w:val="fr-FR"/>
              </w:rPr>
              <w:t>administration publique de manière à atteindre les Objectifs de développement durable d</w:t>
            </w:r>
            <w:r w:rsidR="00D740D9">
              <w:rPr>
                <w:lang w:val="fr-FR"/>
              </w:rPr>
              <w:t>'</w:t>
            </w:r>
            <w:r w:rsidRPr="001836BB">
              <w:rPr>
                <w:lang w:val="fr-FR"/>
              </w:rPr>
              <w:t>ici à</w:t>
            </w:r>
            <w:r>
              <w:rPr>
                <w:lang w:val="fr-FR"/>
              </w:rPr>
              <w:t> </w:t>
            </w:r>
            <w:r w:rsidRPr="001836BB">
              <w:rPr>
                <w:lang w:val="fr-FR"/>
              </w:rPr>
              <w:t>2030.</w:t>
            </w:r>
          </w:p>
        </w:tc>
      </w:tr>
    </w:tbl>
    <w:p w14:paraId="2A1ED2E5" w14:textId="77777777" w:rsidR="006B4D61" w:rsidRPr="001836BB" w:rsidRDefault="006B4D61" w:rsidP="006B4D61">
      <w:pPr>
        <w:rPr>
          <w:szCs w:val="24"/>
          <w:lang w:val="fr-FR"/>
        </w:rPr>
      </w:pPr>
    </w:p>
    <w:tbl>
      <w:tblPr>
        <w:tblStyle w:val="TableGrid1"/>
        <w:tblW w:w="0" w:type="auto"/>
        <w:tblLook w:val="04A0" w:firstRow="1" w:lastRow="0" w:firstColumn="1" w:lastColumn="0" w:noHBand="0" w:noVBand="1"/>
      </w:tblPr>
      <w:tblGrid>
        <w:gridCol w:w="9629"/>
      </w:tblGrid>
      <w:tr w:rsidR="006B4D61" w:rsidRPr="00D740D9" w14:paraId="63BFA236" w14:textId="77777777" w:rsidTr="006B4D61">
        <w:tc>
          <w:tcPr>
            <w:tcW w:w="9629" w:type="dxa"/>
          </w:tcPr>
          <w:p w14:paraId="7B8D625F" w14:textId="2491DD8E" w:rsidR="006B4D61" w:rsidRPr="001836BB" w:rsidRDefault="006B4D61" w:rsidP="006B4D61">
            <w:pPr>
              <w:pStyle w:val="Headingb"/>
              <w:rPr>
                <w:lang w:val="fr-FR"/>
                <w:rPrChange w:id="609" w:author="French" w:date="2022-05-24T15:26:00Z">
                  <w:rPr/>
                </w:rPrChange>
              </w:rPr>
            </w:pPr>
            <w:r w:rsidRPr="001836BB">
              <w:rPr>
                <w:lang w:val="fr-FR"/>
                <w:rPrChange w:id="610" w:author="French" w:date="2022-05-24T15:26:00Z">
                  <w:rPr/>
                </w:rPrChange>
              </w:rPr>
              <w:t>COMMISSIONS D</w:t>
            </w:r>
            <w:r w:rsidR="00D740D9">
              <w:rPr>
                <w:lang w:val="fr-FR"/>
              </w:rPr>
              <w:t>'</w:t>
            </w:r>
            <w:r w:rsidRPr="001836BB">
              <w:rPr>
                <w:lang w:val="fr-FR"/>
                <w:rPrChange w:id="611" w:author="French" w:date="2022-05-24T15:26:00Z">
                  <w:rPr/>
                </w:rPrChange>
              </w:rPr>
              <w:t>ÉTUDES</w:t>
            </w:r>
          </w:p>
          <w:p w14:paraId="7A03C5C7" w14:textId="1FAF6CD8" w:rsidR="006B4D61" w:rsidRPr="001836BB" w:rsidRDefault="006B4D61">
            <w:pPr>
              <w:rPr>
                <w:szCs w:val="24"/>
                <w:lang w:val="fr-FR"/>
              </w:rPr>
              <w:pPrChange w:id="612" w:author="French" w:date="2022-05-24T15:26:00Z">
                <w:pPr>
                  <w:spacing w:line="480" w:lineRule="auto"/>
                </w:pPr>
              </w:pPrChange>
            </w:pPr>
            <w:r w:rsidRPr="001836BB">
              <w:rPr>
                <w:szCs w:val="24"/>
                <w:lang w:val="fr-FR"/>
              </w:rPr>
              <w:t xml:space="preserve">En 2019, le </w:t>
            </w:r>
            <w:r w:rsidRPr="001836BB">
              <w:rPr>
                <w:lang w:val="fr-FR"/>
                <w:rPrChange w:id="613" w:author="French" w:date="2022-05-24T15:26:00Z">
                  <w:rPr/>
                </w:rPrChange>
              </w:rPr>
              <w:fldChar w:fldCharType="begin"/>
            </w:r>
            <w:r w:rsidRPr="001836BB">
              <w:rPr>
                <w:lang w:val="fr-FR"/>
                <w:rPrChange w:id="614" w:author="French" w:date="2022-05-24T15:26:00Z">
                  <w:rPr/>
                </w:rPrChange>
              </w:rPr>
              <w:instrText xml:space="preserve"> HYPERLINK "https://www.itu.int/oth/D0717000002/" </w:instrText>
            </w:r>
            <w:r w:rsidRPr="001836BB">
              <w:rPr>
                <w:rPrChange w:id="615" w:author="French" w:date="2022-05-24T15:26:00Z">
                  <w:rPr>
                    <w:rStyle w:val="Hyperlink"/>
                    <w:szCs w:val="24"/>
                    <w:lang w:val="fr-FR"/>
                  </w:rPr>
                </w:rPrChange>
              </w:rPr>
              <w:fldChar w:fldCharType="separate"/>
            </w:r>
            <w:r w:rsidRPr="001836BB">
              <w:rPr>
                <w:rStyle w:val="Hyperlink"/>
                <w:szCs w:val="24"/>
                <w:lang w:val="fr-FR"/>
              </w:rPr>
              <w:t>produit annuel intitulé "Créer des villes intelligentes selon une approche globale"</w:t>
            </w:r>
            <w:r w:rsidRPr="001836BB">
              <w:rPr>
                <w:rStyle w:val="Hyperlink"/>
                <w:szCs w:val="24"/>
                <w:lang w:val="fr-FR"/>
              </w:rPr>
              <w:fldChar w:fldCharType="end"/>
            </w:r>
            <w:r w:rsidRPr="001836BB">
              <w:rPr>
                <w:szCs w:val="24"/>
                <w:lang w:val="fr-FR"/>
              </w:rPr>
              <w:t xml:space="preserve"> (</w:t>
            </w:r>
            <w:r w:rsidRPr="001836BB">
              <w:rPr>
                <w:lang w:val="fr-FR"/>
                <w:rPrChange w:id="616" w:author="French" w:date="2022-05-24T15:26:00Z">
                  <w:rPr/>
                </w:rPrChange>
              </w:rPr>
              <w:fldChar w:fldCharType="begin"/>
            </w:r>
            <w:r w:rsidRPr="001836BB">
              <w:rPr>
                <w:lang w:val="fr-FR"/>
                <w:rPrChange w:id="617" w:author="French" w:date="2022-05-24T15:26:00Z">
                  <w:rPr/>
                </w:rPrChange>
              </w:rPr>
              <w:instrText xml:space="preserve"> HYPERLINK "https://www.itu.int/net4/ITU-D/CDS/sg/rgqlist.asp?lg=1&amp;sp=2018&amp;rgq=D18-SG02-RGQ01.2&amp;stg=2" </w:instrText>
            </w:r>
            <w:r w:rsidRPr="001836BB">
              <w:rPr>
                <w:rPrChange w:id="618" w:author="French" w:date="2022-05-24T15:26:00Z">
                  <w:rPr>
                    <w:rStyle w:val="Hyperlink"/>
                    <w:szCs w:val="24"/>
                    <w:lang w:val="fr-FR"/>
                  </w:rPr>
                </w:rPrChange>
              </w:rPr>
              <w:fldChar w:fldCharType="separate"/>
            </w:r>
            <w:r w:rsidRPr="001836BB">
              <w:rPr>
                <w:rStyle w:val="Hyperlink"/>
                <w:szCs w:val="24"/>
                <w:lang w:val="fr-FR"/>
              </w:rPr>
              <w:t>Question 1/2</w:t>
            </w:r>
            <w:r w:rsidRPr="001836BB">
              <w:rPr>
                <w:rStyle w:val="Hyperlink"/>
                <w:szCs w:val="24"/>
                <w:lang w:val="fr-FR"/>
              </w:rPr>
              <w:fldChar w:fldCharType="end"/>
            </w:r>
            <w:r w:rsidRPr="001836BB">
              <w:rPr>
                <w:szCs w:val="24"/>
                <w:lang w:val="fr-FR"/>
              </w:rPr>
              <w:t xml:space="preserve">: </w:t>
            </w:r>
            <w:r w:rsidRPr="001836BB">
              <w:rPr>
                <w:i/>
                <w:iCs/>
                <w:szCs w:val="24"/>
                <w:lang w:val="fr-FR"/>
              </w:rPr>
              <w:t>Création de villes et sociétés intelligentes: utilisation des TIC pour un développement socio-économique durable</w:t>
            </w:r>
            <w:r w:rsidRPr="001836BB">
              <w:rPr>
                <w:szCs w:val="24"/>
                <w:lang w:val="fr-FR"/>
              </w:rPr>
              <w:t>) a été publié. Il contient un exemple d</w:t>
            </w:r>
            <w:r w:rsidR="00D740D9">
              <w:rPr>
                <w:szCs w:val="24"/>
                <w:lang w:val="fr-FR"/>
              </w:rPr>
              <w:t>'</w:t>
            </w:r>
            <w:r w:rsidRPr="001836BB">
              <w:rPr>
                <w:szCs w:val="24"/>
                <w:lang w:val="fr-FR"/>
              </w:rPr>
              <w:t>architecture d</w:t>
            </w:r>
            <w:r w:rsidR="00D740D9">
              <w:rPr>
                <w:szCs w:val="24"/>
                <w:lang w:val="fr-FR"/>
              </w:rPr>
              <w:t>'</w:t>
            </w:r>
            <w:r w:rsidRPr="001836BB">
              <w:rPr>
                <w:szCs w:val="24"/>
                <w:lang w:val="fr-FR"/>
              </w:rPr>
              <w:t>une ville intelligente, élaboré sur la base de concepts clés précis, ainsi qu</w:t>
            </w:r>
            <w:r w:rsidR="00D740D9">
              <w:rPr>
                <w:szCs w:val="24"/>
                <w:lang w:val="fr-FR"/>
              </w:rPr>
              <w:t>'</w:t>
            </w:r>
            <w:r w:rsidRPr="001836BB">
              <w:rPr>
                <w:szCs w:val="24"/>
                <w:lang w:val="fr-FR"/>
              </w:rPr>
              <w:t>un résumé d</w:t>
            </w:r>
            <w:r w:rsidR="00D740D9">
              <w:rPr>
                <w:szCs w:val="24"/>
                <w:lang w:val="fr-FR"/>
              </w:rPr>
              <w:t>'</w:t>
            </w:r>
            <w:r w:rsidRPr="001836BB">
              <w:rPr>
                <w:szCs w:val="24"/>
                <w:lang w:val="fr-FR"/>
              </w:rPr>
              <w:t>une sélection d</w:t>
            </w:r>
            <w:r w:rsidR="00D740D9">
              <w:rPr>
                <w:szCs w:val="24"/>
                <w:lang w:val="fr-FR"/>
              </w:rPr>
              <w:t>'</w:t>
            </w:r>
            <w:r w:rsidRPr="001836BB">
              <w:rPr>
                <w:szCs w:val="24"/>
                <w:lang w:val="fr-FR"/>
              </w:rPr>
              <w:t>études de cas de pays sur les villes intelligentes. Un autre produit intitulé "Applications verticales dans les villes intelligentes" a été publié, présentant les applications et services verticaux reposant sur une couche horizontale commune, afin de permettre l</w:t>
            </w:r>
            <w:r w:rsidR="00D740D9">
              <w:rPr>
                <w:szCs w:val="24"/>
                <w:lang w:val="fr-FR"/>
              </w:rPr>
              <w:t>'</w:t>
            </w:r>
            <w:r w:rsidRPr="001836BB">
              <w:rPr>
                <w:szCs w:val="24"/>
                <w:lang w:val="fr-FR"/>
              </w:rPr>
              <w:t>intégration et l</w:t>
            </w:r>
            <w:r w:rsidR="00D740D9">
              <w:rPr>
                <w:szCs w:val="24"/>
                <w:lang w:val="fr-FR"/>
              </w:rPr>
              <w:t>'</w:t>
            </w:r>
            <w:r w:rsidRPr="001836BB">
              <w:rPr>
                <w:szCs w:val="24"/>
                <w:lang w:val="fr-FR"/>
              </w:rPr>
              <w:t>interaction efficace des différents secteurs des villes intelligentes.</w:t>
            </w:r>
          </w:p>
          <w:p w14:paraId="7DC75974" w14:textId="099BAEF7" w:rsidR="006B4D61" w:rsidRPr="001836BB" w:rsidRDefault="006B4D61">
            <w:pPr>
              <w:spacing w:after="120"/>
              <w:rPr>
                <w:szCs w:val="24"/>
                <w:lang w:val="fr-FR"/>
              </w:rPr>
              <w:pPrChange w:id="619" w:author="French" w:date="2022-05-24T15:26:00Z">
                <w:pPr>
                  <w:spacing w:line="480" w:lineRule="auto"/>
                </w:pPr>
              </w:pPrChange>
            </w:pPr>
            <w:r w:rsidRPr="001836BB">
              <w:rPr>
                <w:szCs w:val="24"/>
                <w:lang w:val="fr-FR"/>
              </w:rPr>
              <w:t>Plusieurs manifestations ont été organisées parallèlement à la réunion de la Commission d</w:t>
            </w:r>
            <w:r w:rsidR="00D740D9">
              <w:rPr>
                <w:szCs w:val="24"/>
                <w:lang w:val="fr-FR"/>
              </w:rPr>
              <w:t>'</w:t>
            </w:r>
            <w:r w:rsidRPr="001836BB">
              <w:rPr>
                <w:szCs w:val="24"/>
                <w:lang w:val="fr-FR"/>
              </w:rPr>
              <w:t>études 2 de l</w:t>
            </w:r>
            <w:r w:rsidR="00D740D9">
              <w:rPr>
                <w:szCs w:val="24"/>
                <w:lang w:val="fr-FR"/>
              </w:rPr>
              <w:t>'</w:t>
            </w:r>
            <w:r w:rsidRPr="001836BB">
              <w:rPr>
                <w:szCs w:val="24"/>
                <w:lang w:val="fr-FR"/>
              </w:rPr>
              <w:t xml:space="preserve">UIT-T (Question 2/2: </w:t>
            </w:r>
            <w:r w:rsidRPr="001836BB">
              <w:rPr>
                <w:i/>
                <w:iCs/>
                <w:szCs w:val="24"/>
                <w:lang w:val="fr-FR"/>
              </w:rPr>
              <w:t xml:space="preserve">Les télécommunications/TIC au service de la </w:t>
            </w:r>
            <w:proofErr w:type="spellStart"/>
            <w:r w:rsidRPr="001836BB">
              <w:rPr>
                <w:i/>
                <w:iCs/>
                <w:szCs w:val="24"/>
                <w:lang w:val="fr-FR"/>
              </w:rPr>
              <w:t>cybersanté</w:t>
            </w:r>
            <w:proofErr w:type="spellEnd"/>
            <w:r w:rsidRPr="001836BB">
              <w:rPr>
                <w:szCs w:val="24"/>
                <w:lang w:val="fr-FR"/>
              </w:rPr>
              <w:t xml:space="preserve">), parmi lesquelles un </w:t>
            </w:r>
            <w:r w:rsidRPr="001836BB">
              <w:rPr>
                <w:lang w:val="fr-FR"/>
                <w:rPrChange w:id="620" w:author="French" w:date="2022-05-24T15:26:00Z">
                  <w:rPr/>
                </w:rPrChange>
              </w:rPr>
              <w:fldChar w:fldCharType="begin"/>
            </w:r>
            <w:r w:rsidRPr="001836BB">
              <w:rPr>
                <w:lang w:val="fr-FR"/>
                <w:rPrChange w:id="621" w:author="French" w:date="2022-05-24T15:26:00Z">
                  <w:rPr/>
                </w:rPrChange>
              </w:rPr>
              <w:instrText xml:space="preserve"> HYPERLINK "https://www.itu.int/en/ITU-D/Study-Groups/2018-2021/Pages/meetings/session-Q2-2-oct19.aspx" </w:instrText>
            </w:r>
            <w:r w:rsidRPr="001836BB">
              <w:rPr>
                <w:rPrChange w:id="622" w:author="French" w:date="2022-05-24T15:26:00Z">
                  <w:rPr>
                    <w:rStyle w:val="Hyperlink"/>
                    <w:szCs w:val="24"/>
                    <w:lang w:val="fr-FR"/>
                  </w:rPr>
                </w:rPrChange>
              </w:rPr>
              <w:fldChar w:fldCharType="separate"/>
            </w:r>
            <w:r w:rsidRPr="001836BB">
              <w:rPr>
                <w:rStyle w:val="Hyperlink"/>
                <w:szCs w:val="24"/>
                <w:lang w:val="fr-FR"/>
              </w:rPr>
              <w:t xml:space="preserve">atelier sur les nouvelles technologies de communication au service de la </w:t>
            </w:r>
            <w:proofErr w:type="spellStart"/>
            <w:r w:rsidRPr="001836BB">
              <w:rPr>
                <w:rStyle w:val="Hyperlink"/>
                <w:szCs w:val="24"/>
                <w:lang w:val="fr-FR"/>
              </w:rPr>
              <w:t>cybersanté</w:t>
            </w:r>
            <w:proofErr w:type="spellEnd"/>
            <w:r w:rsidRPr="001836BB">
              <w:rPr>
                <w:rStyle w:val="Hyperlink"/>
                <w:szCs w:val="24"/>
                <w:lang w:val="fr-FR"/>
              </w:rPr>
              <w:t xml:space="preserve"> et des questions socio-économiques</w:t>
            </w:r>
            <w:r w:rsidRPr="001836BB">
              <w:rPr>
                <w:rStyle w:val="Hyperlink"/>
                <w:szCs w:val="24"/>
                <w:lang w:val="fr-FR"/>
              </w:rPr>
              <w:fldChar w:fldCharType="end"/>
            </w:r>
            <w:r w:rsidRPr="001836BB">
              <w:rPr>
                <w:szCs w:val="24"/>
                <w:lang w:val="fr-FR"/>
              </w:rPr>
              <w:t xml:space="preserve"> tenu en octobre 2019, qui a été l</w:t>
            </w:r>
            <w:r w:rsidR="00D740D9">
              <w:rPr>
                <w:szCs w:val="24"/>
                <w:lang w:val="fr-FR"/>
              </w:rPr>
              <w:t>'</w:t>
            </w:r>
            <w:r w:rsidRPr="001836BB">
              <w:rPr>
                <w:szCs w:val="24"/>
                <w:lang w:val="fr-FR"/>
              </w:rPr>
              <w:t>occasion d</w:t>
            </w:r>
            <w:r w:rsidR="00D740D9">
              <w:rPr>
                <w:szCs w:val="24"/>
                <w:lang w:val="fr-FR"/>
              </w:rPr>
              <w:t>'</w:t>
            </w:r>
            <w:r w:rsidRPr="001836BB">
              <w:rPr>
                <w:szCs w:val="24"/>
                <w:lang w:val="fr-FR"/>
              </w:rPr>
              <w:t xml:space="preserve">étudier des exemples de nouvelles technologies au service de la </w:t>
            </w:r>
            <w:proofErr w:type="spellStart"/>
            <w:r w:rsidRPr="001836BB">
              <w:rPr>
                <w:szCs w:val="24"/>
                <w:lang w:val="fr-FR"/>
              </w:rPr>
              <w:t>cybersanté</w:t>
            </w:r>
            <w:proofErr w:type="spellEnd"/>
            <w:r w:rsidRPr="001836BB">
              <w:rPr>
                <w:szCs w:val="24"/>
                <w:lang w:val="fr-FR"/>
              </w:rPr>
              <w:t xml:space="preserve"> et de débattre des difficultés que pose une adoption à grande échelle. Un </w:t>
            </w:r>
            <w:r w:rsidRPr="001836BB">
              <w:rPr>
                <w:lang w:val="fr-FR"/>
                <w:rPrChange w:id="623" w:author="French" w:date="2022-05-24T15:26:00Z">
                  <w:rPr/>
                </w:rPrChange>
              </w:rPr>
              <w:fldChar w:fldCharType="begin"/>
            </w:r>
            <w:r w:rsidRPr="001836BB">
              <w:rPr>
                <w:lang w:val="fr-FR"/>
                <w:rPrChange w:id="624" w:author="French" w:date="2022-05-24T15:26:00Z">
                  <w:rPr/>
                </w:rPrChange>
              </w:rPr>
              <w:instrText xml:space="preserve"> HYPERLINK "https://www.itu.int/en/ITU-D/Study-Groups/2018-2021/Pages/meetings/Webinars/2020/Q2-2-july06.aspx" </w:instrText>
            </w:r>
            <w:r w:rsidRPr="001836BB">
              <w:rPr>
                <w:rPrChange w:id="625" w:author="French" w:date="2022-05-24T15:26:00Z">
                  <w:rPr>
                    <w:rStyle w:val="Hyperlink"/>
                    <w:szCs w:val="24"/>
                    <w:lang w:val="fr-FR"/>
                  </w:rPr>
                </w:rPrChange>
              </w:rPr>
              <w:fldChar w:fldCharType="separate"/>
            </w:r>
            <w:r w:rsidRPr="001836BB">
              <w:rPr>
                <w:rStyle w:val="Hyperlink"/>
                <w:szCs w:val="24"/>
                <w:lang w:val="fr-FR"/>
              </w:rPr>
              <w:t xml:space="preserve">webinaire sur les nouvelles solutions de </w:t>
            </w:r>
            <w:proofErr w:type="spellStart"/>
            <w:r w:rsidRPr="001836BB">
              <w:rPr>
                <w:rStyle w:val="Hyperlink"/>
                <w:szCs w:val="24"/>
                <w:lang w:val="fr-FR"/>
              </w:rPr>
              <w:t>cybersanté</w:t>
            </w:r>
            <w:proofErr w:type="spellEnd"/>
            <w:r w:rsidRPr="001836BB">
              <w:rPr>
                <w:rStyle w:val="Hyperlink"/>
                <w:szCs w:val="24"/>
                <w:lang w:val="fr-FR"/>
              </w:rPr>
              <w:t xml:space="preserve"> pour lutter contre les pandémies en utilisant les TIC</w:t>
            </w:r>
            <w:r w:rsidRPr="001836BB">
              <w:rPr>
                <w:rStyle w:val="Hyperlink"/>
                <w:szCs w:val="24"/>
                <w:lang w:val="fr-FR"/>
              </w:rPr>
              <w:fldChar w:fldCharType="end"/>
            </w:r>
            <w:r w:rsidRPr="001836BB">
              <w:rPr>
                <w:szCs w:val="24"/>
                <w:lang w:val="fr-FR"/>
              </w:rPr>
              <w:t>, organisé en juillet 2020, a permis de se pencher sur les cas d</w:t>
            </w:r>
            <w:r w:rsidR="00D740D9">
              <w:rPr>
                <w:szCs w:val="24"/>
                <w:lang w:val="fr-FR"/>
              </w:rPr>
              <w:t>'</w:t>
            </w:r>
            <w:r w:rsidRPr="001836BB">
              <w:rPr>
                <w:szCs w:val="24"/>
                <w:lang w:val="fr-FR"/>
              </w:rPr>
              <w:t xml:space="preserve">utilisation des nouvelles solutions de santé numérique et a formulé des recommandations spécifiques. Les informations échangées ainsi que les </w:t>
            </w:r>
            <w:r w:rsidRPr="00527EB4">
              <w:rPr>
                <w:szCs w:val="24"/>
                <w:lang w:val="fr-FR"/>
              </w:rPr>
              <w:t xml:space="preserve">enseignements tirés durant ces manifestations ont été utilisés pour alimenter le </w:t>
            </w:r>
            <w:r w:rsidRPr="00527EB4">
              <w:rPr>
                <w:lang w:val="fr-FR"/>
                <w:rPrChange w:id="626" w:author="French" w:date="2022-05-24T15:26:00Z">
                  <w:rPr/>
                </w:rPrChange>
              </w:rPr>
              <w:fldChar w:fldCharType="begin"/>
            </w:r>
            <w:r w:rsidRPr="00527EB4">
              <w:rPr>
                <w:lang w:val="fr-FR"/>
                <w:rPrChange w:id="627" w:author="French" w:date="2022-05-24T15:26:00Z">
                  <w:rPr/>
                </w:rPrChange>
              </w:rPr>
              <w:instrText xml:space="preserve"> HYPERLINK "https://www.itu.int/en/myitu/Publications/2021/10/01/08/03/Telecommunications-and-ICTs-for-eHealth" </w:instrText>
            </w:r>
            <w:r w:rsidRPr="00527EB4">
              <w:rPr>
                <w:rPrChange w:id="628" w:author="French" w:date="2022-05-24T15:26:00Z">
                  <w:rPr>
                    <w:rStyle w:val="Hyperlink"/>
                    <w:szCs w:val="24"/>
                    <w:lang w:val="fr-FR"/>
                  </w:rPr>
                </w:rPrChange>
              </w:rPr>
              <w:fldChar w:fldCharType="separate"/>
            </w:r>
            <w:r w:rsidRPr="00527EB4">
              <w:rPr>
                <w:rStyle w:val="Hyperlink"/>
                <w:szCs w:val="24"/>
                <w:lang w:val="fr-FR"/>
              </w:rPr>
              <w:t>rapport final sur la Question 2/2</w:t>
            </w:r>
            <w:r w:rsidRPr="00527EB4">
              <w:rPr>
                <w:rStyle w:val="Hyperlink"/>
                <w:szCs w:val="24"/>
                <w:lang w:val="fr-FR"/>
              </w:rPr>
              <w:fldChar w:fldCharType="end"/>
            </w:r>
            <w:r w:rsidRPr="00527EB4">
              <w:rPr>
                <w:szCs w:val="24"/>
                <w:lang w:val="fr-FR"/>
              </w:rPr>
              <w:t>.</w:t>
            </w:r>
          </w:p>
        </w:tc>
      </w:tr>
    </w:tbl>
    <w:p w14:paraId="49BEE12F" w14:textId="77777777" w:rsidR="006B4D61" w:rsidRDefault="006B4D61">
      <w:pPr>
        <w:tabs>
          <w:tab w:val="clear" w:pos="1134"/>
          <w:tab w:val="clear" w:pos="1871"/>
          <w:tab w:val="clear" w:pos="2268"/>
        </w:tabs>
        <w:overflowPunct/>
        <w:autoSpaceDE/>
        <w:autoSpaceDN/>
        <w:adjustRightInd/>
        <w:spacing w:before="0"/>
        <w:textAlignment w:val="auto"/>
        <w:rPr>
          <w:b/>
          <w:sz w:val="28"/>
          <w:lang w:val="fr-FR"/>
        </w:rPr>
      </w:pPr>
      <w:r>
        <w:rPr>
          <w:lang w:val="fr-FR"/>
        </w:rPr>
        <w:br w:type="page"/>
      </w:r>
    </w:p>
    <w:p w14:paraId="3AD1B3AC" w14:textId="2C10C422" w:rsidR="006B4D61" w:rsidRPr="001836BB" w:rsidRDefault="006B4D61" w:rsidP="006B4D61">
      <w:pPr>
        <w:pStyle w:val="Heading1"/>
        <w:rPr>
          <w:lang w:val="fr-FR"/>
        </w:rPr>
      </w:pPr>
      <w:bookmarkStart w:id="629" w:name="_Toc104541891"/>
      <w:r>
        <w:rPr>
          <w:lang w:val="fr-FR"/>
        </w:rPr>
        <w:lastRenderedPageBreak/>
        <w:t>6</w:t>
      </w:r>
      <w:r>
        <w:rPr>
          <w:lang w:val="fr-FR"/>
        </w:rPr>
        <w:tab/>
      </w:r>
      <w:r w:rsidRPr="001836BB">
        <w:rPr>
          <w:lang w:val="fr-FR"/>
        </w:rPr>
        <w:t>Télécommunications d</w:t>
      </w:r>
      <w:r w:rsidR="00D740D9">
        <w:rPr>
          <w:lang w:val="fr-FR"/>
        </w:rPr>
        <w:t>'</w:t>
      </w:r>
      <w:r w:rsidRPr="001836BB">
        <w:rPr>
          <w:lang w:val="fr-FR"/>
        </w:rPr>
        <w:t>urgence – Construire des infrastructures TIC résilientes face aux catastrophes afin de réduire le nombre de victimes et les pertes économiques</w:t>
      </w:r>
      <w:bookmarkEnd w:id="629"/>
    </w:p>
    <w:p w14:paraId="19E6A108" w14:textId="4BEAEAF2" w:rsidR="006B4D61" w:rsidRPr="001836BB" w:rsidRDefault="006B4D61" w:rsidP="00527EB4">
      <w:pPr>
        <w:pStyle w:val="Headingb"/>
        <w:rPr>
          <w:lang w:val="fr-FR"/>
          <w:rPrChange w:id="630" w:author="French" w:date="2022-05-24T15:26:00Z">
            <w:rPr/>
          </w:rPrChange>
        </w:rPr>
      </w:pPr>
      <w:r w:rsidRPr="001836BB">
        <w:rPr>
          <w:lang w:val="fr-FR"/>
          <w:rPrChange w:id="631" w:author="French" w:date="2022-05-24T15:26:00Z">
            <w:rPr/>
          </w:rPrChange>
        </w:rPr>
        <w:t xml:space="preserve">Lignes </w:t>
      </w:r>
      <w:r w:rsidRPr="00527EB4">
        <w:t>directrices</w:t>
      </w:r>
      <w:r w:rsidRPr="001836BB">
        <w:rPr>
          <w:lang w:val="fr-FR"/>
          <w:rPrChange w:id="632" w:author="French" w:date="2022-05-24T15:26:00Z">
            <w:rPr/>
          </w:rPrChange>
        </w:rPr>
        <w:t>, publications et rapports de l</w:t>
      </w:r>
      <w:r w:rsidR="00D740D9">
        <w:rPr>
          <w:lang w:val="fr-FR"/>
        </w:rPr>
        <w:t>'</w:t>
      </w:r>
      <w:r w:rsidRPr="001836BB">
        <w:rPr>
          <w:lang w:val="fr-FR"/>
          <w:rPrChange w:id="633" w:author="French" w:date="2022-05-24T15:26:00Z">
            <w:rPr/>
          </w:rPrChange>
        </w:rPr>
        <w:t>UIT</w:t>
      </w:r>
    </w:p>
    <w:p w14:paraId="3FBC77B0" w14:textId="41F1FF29" w:rsidR="006B4D61" w:rsidRPr="001836BB" w:rsidRDefault="006B4D61">
      <w:pPr>
        <w:rPr>
          <w:szCs w:val="24"/>
          <w:lang w:val="fr-FR"/>
        </w:rPr>
        <w:pPrChange w:id="634" w:author="French" w:date="2022-05-24T15:26:00Z">
          <w:pPr>
            <w:spacing w:line="480" w:lineRule="auto"/>
          </w:pPr>
        </w:pPrChange>
      </w:pPr>
      <w:r w:rsidRPr="001836BB">
        <w:rPr>
          <w:szCs w:val="24"/>
          <w:lang w:val="fr-FR"/>
        </w:rPr>
        <w:t xml:space="preserve">En mars 2020, le BDT a organisé un atelier en ligne pour lancer les </w:t>
      </w:r>
      <w:r w:rsidRPr="001836BB">
        <w:rPr>
          <w:lang w:val="fr-FR"/>
          <w:rPrChange w:id="635" w:author="French" w:date="2022-05-24T15:26:00Z">
            <w:rPr/>
          </w:rPrChange>
        </w:rPr>
        <w:fldChar w:fldCharType="begin"/>
      </w:r>
      <w:r w:rsidRPr="001836BB">
        <w:rPr>
          <w:lang w:val="fr-FR"/>
          <w:rPrChange w:id="636" w:author="French" w:date="2022-05-24T15:26:00Z">
            <w:rPr/>
          </w:rPrChange>
        </w:rPr>
        <w:instrText xml:space="preserve"> HYPERLINK "https://www.itu.int/en/ITU-D/Emergency-Telecommunications/Documents/2020/NETP-guidelines.pdf" </w:instrText>
      </w:r>
      <w:r w:rsidRPr="001836BB">
        <w:rPr>
          <w:rPrChange w:id="637" w:author="French" w:date="2022-05-24T15:26:00Z">
            <w:rPr>
              <w:rStyle w:val="Hyperlink"/>
              <w:szCs w:val="24"/>
              <w:lang w:val="fr-FR"/>
            </w:rPr>
          </w:rPrChange>
        </w:rPr>
        <w:fldChar w:fldCharType="separate"/>
      </w:r>
      <w:r w:rsidRPr="001836BB">
        <w:rPr>
          <w:rStyle w:val="Hyperlink"/>
          <w:szCs w:val="24"/>
          <w:lang w:val="fr-FR"/>
        </w:rPr>
        <w:t>Lignes directrices relatives à l</w:t>
      </w:r>
      <w:r w:rsidR="00D740D9">
        <w:rPr>
          <w:rStyle w:val="Hyperlink"/>
          <w:szCs w:val="24"/>
          <w:lang w:val="fr-FR"/>
        </w:rPr>
        <w:t>'</w:t>
      </w:r>
      <w:r w:rsidRPr="001836BB">
        <w:rPr>
          <w:rStyle w:val="Hyperlink"/>
          <w:szCs w:val="24"/>
          <w:lang w:val="fr-FR"/>
        </w:rPr>
        <w:t>élaboration de plans nationaux pour les télécommunications d</w:t>
      </w:r>
      <w:r w:rsidR="00D740D9">
        <w:rPr>
          <w:rStyle w:val="Hyperlink"/>
          <w:szCs w:val="24"/>
          <w:lang w:val="fr-FR"/>
        </w:rPr>
        <w:t>'</w:t>
      </w:r>
      <w:r w:rsidRPr="001836BB">
        <w:rPr>
          <w:rStyle w:val="Hyperlink"/>
          <w:szCs w:val="24"/>
          <w:lang w:val="fr-FR"/>
        </w:rPr>
        <w:t>urgence</w:t>
      </w:r>
      <w:r w:rsidRPr="001836BB">
        <w:rPr>
          <w:rStyle w:val="Hyperlink"/>
          <w:szCs w:val="24"/>
          <w:lang w:val="fr-FR"/>
        </w:rPr>
        <w:fldChar w:fldCharType="end"/>
      </w:r>
      <w:r w:rsidRPr="001836BB">
        <w:rPr>
          <w:szCs w:val="24"/>
          <w:lang w:val="fr-FR"/>
        </w:rPr>
        <w:t>. Ces lignes directrices visent à aider les décideurs et les autorités nationales de régulation à élaborer un plan national pour les télécommunications d</w:t>
      </w:r>
      <w:r w:rsidR="00D740D9">
        <w:rPr>
          <w:szCs w:val="24"/>
          <w:lang w:val="fr-FR"/>
        </w:rPr>
        <w:t>'</w:t>
      </w:r>
      <w:r w:rsidRPr="001836BB">
        <w:rPr>
          <w:szCs w:val="24"/>
          <w:lang w:val="fr-FR"/>
        </w:rPr>
        <w:t>urgence précis, souple et accessible selon une approche multi</w:t>
      </w:r>
      <w:r w:rsidRPr="001836BB">
        <w:rPr>
          <w:szCs w:val="24"/>
          <w:lang w:val="fr-FR"/>
        </w:rPr>
        <w:noBreakHyphen/>
        <w:t>parties prenantes. Ce travail comprend la mise en place de politiques et procédures nationales, ainsi que d</w:t>
      </w:r>
      <w:r w:rsidR="00D740D9">
        <w:rPr>
          <w:szCs w:val="24"/>
          <w:lang w:val="fr-FR"/>
        </w:rPr>
        <w:t>'</w:t>
      </w:r>
      <w:r w:rsidRPr="001836BB">
        <w:rPr>
          <w:szCs w:val="24"/>
          <w:lang w:val="fr-FR"/>
        </w:rPr>
        <w:t>un cadre pour appuyer et permettre l</w:t>
      </w:r>
      <w:r w:rsidR="00D740D9">
        <w:rPr>
          <w:szCs w:val="24"/>
          <w:lang w:val="fr-FR"/>
        </w:rPr>
        <w:t>'</w:t>
      </w:r>
      <w:r w:rsidRPr="001836BB">
        <w:rPr>
          <w:szCs w:val="24"/>
          <w:lang w:val="fr-FR"/>
        </w:rPr>
        <w:t>utilisation sans interruption de réseaux, services et plates-formes TIC fiables et résilients pour la gestion des catastrophes.</w:t>
      </w:r>
    </w:p>
    <w:p w14:paraId="3C48753A" w14:textId="69EA8576" w:rsidR="006B4D61" w:rsidRPr="001836BB" w:rsidRDefault="006B4D61">
      <w:pPr>
        <w:rPr>
          <w:szCs w:val="24"/>
          <w:lang w:val="fr-FR"/>
        </w:rPr>
        <w:pPrChange w:id="638" w:author="French" w:date="2022-05-24T15:26:00Z">
          <w:pPr>
            <w:spacing w:line="480" w:lineRule="auto"/>
          </w:pPr>
        </w:pPrChange>
      </w:pPr>
      <w:r w:rsidRPr="001836BB">
        <w:rPr>
          <w:szCs w:val="24"/>
          <w:lang w:val="fr-FR"/>
        </w:rPr>
        <w:t>En mars 2020, le BDT a lancé le "</w:t>
      </w:r>
      <w:r w:rsidRPr="001836BB">
        <w:rPr>
          <w:lang w:val="fr-FR"/>
          <w:rPrChange w:id="639" w:author="French" w:date="2022-05-24T15:26:00Z">
            <w:rPr/>
          </w:rPrChange>
        </w:rPr>
        <w:fldChar w:fldCharType="begin"/>
      </w:r>
      <w:r w:rsidRPr="001836BB">
        <w:rPr>
          <w:lang w:val="fr-FR"/>
          <w:rPrChange w:id="640" w:author="French" w:date="2022-05-24T15:26:00Z">
            <w:rPr/>
          </w:rPrChange>
        </w:rPr>
        <w:instrText xml:space="preserve"> HYPERLINK "https://www.itu.int/en/ITU-D/Emergency-Telecommunications/Documents/Publications/2020/TTX_Guide.pdf" </w:instrText>
      </w:r>
      <w:r w:rsidRPr="001836BB">
        <w:rPr>
          <w:rPrChange w:id="641" w:author="French" w:date="2022-05-24T15:26:00Z">
            <w:rPr>
              <w:rStyle w:val="Hyperlink"/>
              <w:szCs w:val="24"/>
              <w:lang w:val="fr-FR"/>
            </w:rPr>
          </w:rPrChange>
        </w:rPr>
        <w:fldChar w:fldCharType="separate"/>
      </w:r>
      <w:r w:rsidRPr="001836BB">
        <w:rPr>
          <w:rStyle w:val="Hyperlink"/>
          <w:szCs w:val="24"/>
          <w:lang w:val="fr-FR"/>
        </w:rPr>
        <w:t>Guide sur les exercices de simulation sur les télécommunications d</w:t>
      </w:r>
      <w:r w:rsidR="00D740D9">
        <w:rPr>
          <w:rStyle w:val="Hyperlink"/>
          <w:szCs w:val="24"/>
          <w:lang w:val="fr-FR"/>
        </w:rPr>
        <w:t>'</w:t>
      </w:r>
      <w:r w:rsidRPr="001836BB">
        <w:rPr>
          <w:rStyle w:val="Hyperlink"/>
          <w:szCs w:val="24"/>
          <w:lang w:val="fr-FR"/>
        </w:rPr>
        <w:t>urgence</w:t>
      </w:r>
      <w:r w:rsidRPr="001836BB">
        <w:rPr>
          <w:rStyle w:val="Hyperlink"/>
          <w:szCs w:val="24"/>
          <w:lang w:val="fr-FR"/>
        </w:rPr>
        <w:fldChar w:fldCharType="end"/>
      </w:r>
      <w:r w:rsidRPr="001836BB">
        <w:rPr>
          <w:szCs w:val="24"/>
          <w:lang w:val="fr-FR"/>
        </w:rPr>
        <w:t>", qui a été élaboré en collaboration avec le Réseau des télécommunications d</w:t>
      </w:r>
      <w:r w:rsidR="00D740D9">
        <w:rPr>
          <w:szCs w:val="24"/>
          <w:lang w:val="fr-FR"/>
        </w:rPr>
        <w:t>'</w:t>
      </w:r>
      <w:r w:rsidRPr="001836BB">
        <w:rPr>
          <w:szCs w:val="24"/>
          <w:lang w:val="fr-FR"/>
        </w:rPr>
        <w:t>urgence (ETC) du Programme alimentaire mondial. Le guide aide les États Membres et les acteurs nationaux de la gestion des catastrophes à planifier, concevoir et mener des exercices de simulation, ce qui permet aux parties prenantes</w:t>
      </w:r>
      <w:r>
        <w:rPr>
          <w:szCs w:val="24"/>
          <w:lang w:val="fr-FR"/>
        </w:rPr>
        <w:t xml:space="preserve"> </w:t>
      </w:r>
      <w:r w:rsidRPr="001836BB">
        <w:rPr>
          <w:szCs w:val="24"/>
          <w:lang w:val="fr-FR"/>
        </w:rPr>
        <w:t>de tester et d</w:t>
      </w:r>
      <w:r w:rsidR="00D740D9">
        <w:rPr>
          <w:szCs w:val="24"/>
          <w:lang w:val="fr-FR"/>
        </w:rPr>
        <w:t>'</w:t>
      </w:r>
      <w:r w:rsidRPr="001836BB">
        <w:rPr>
          <w:szCs w:val="24"/>
          <w:lang w:val="fr-FR"/>
        </w:rPr>
        <w:t>améliorer les plans, politiques et procédures en matière de télécommunications d</w:t>
      </w:r>
      <w:r w:rsidR="00D740D9">
        <w:rPr>
          <w:szCs w:val="24"/>
          <w:lang w:val="fr-FR"/>
        </w:rPr>
        <w:t>'</w:t>
      </w:r>
      <w:r w:rsidRPr="001836BB">
        <w:rPr>
          <w:szCs w:val="24"/>
          <w:lang w:val="fr-FR"/>
        </w:rPr>
        <w:t>urgence. Il aide les pays à vérifier si l</w:t>
      </w:r>
      <w:r w:rsidR="00D740D9">
        <w:rPr>
          <w:szCs w:val="24"/>
          <w:lang w:val="fr-FR"/>
        </w:rPr>
        <w:t>'</w:t>
      </w:r>
      <w:r w:rsidRPr="001836BB">
        <w:rPr>
          <w:szCs w:val="24"/>
          <w:lang w:val="fr-FR"/>
        </w:rPr>
        <w:t>on dispose des réseaux, des capacités redondantes de communication, du personnel et des autres systèmes de télécommunication pour faire face à une urgence.</w:t>
      </w:r>
    </w:p>
    <w:p w14:paraId="42C60730" w14:textId="2CAC19F3" w:rsidR="006B4D61" w:rsidRPr="001836BB" w:rsidRDefault="006B4D61">
      <w:pPr>
        <w:rPr>
          <w:szCs w:val="24"/>
          <w:lang w:val="fr-FR"/>
        </w:rPr>
        <w:pPrChange w:id="642" w:author="French" w:date="2022-05-24T15:26:00Z">
          <w:pPr>
            <w:spacing w:line="480" w:lineRule="auto"/>
          </w:pPr>
        </w:pPrChange>
      </w:pPr>
      <w:r w:rsidRPr="001836BB">
        <w:rPr>
          <w:szCs w:val="24"/>
          <w:lang w:val="fr-FR"/>
        </w:rPr>
        <w:t>Face à la crise mondiale due au COVID-19, l</w:t>
      </w:r>
      <w:r w:rsidR="00D740D9">
        <w:rPr>
          <w:szCs w:val="24"/>
          <w:lang w:val="fr-FR"/>
        </w:rPr>
        <w:t>'</w:t>
      </w:r>
      <w:r w:rsidRPr="001836BB">
        <w:rPr>
          <w:szCs w:val="24"/>
          <w:lang w:val="fr-FR"/>
        </w:rPr>
        <w:t>UIT a publié l</w:t>
      </w:r>
      <w:r w:rsidR="00D740D9">
        <w:rPr>
          <w:szCs w:val="24"/>
          <w:lang w:val="fr-FR"/>
        </w:rPr>
        <w:t>'</w:t>
      </w:r>
      <w:r w:rsidRPr="001836BB">
        <w:rPr>
          <w:szCs w:val="24"/>
          <w:lang w:val="fr-FR"/>
        </w:rPr>
        <w:t>édition 2020 du "</w:t>
      </w:r>
      <w:r w:rsidRPr="001836BB">
        <w:rPr>
          <w:lang w:val="fr-FR"/>
          <w:rPrChange w:id="643" w:author="French" w:date="2022-05-24T15:26:00Z">
            <w:rPr/>
          </w:rPrChange>
        </w:rPr>
        <w:fldChar w:fldCharType="begin"/>
      </w:r>
      <w:r w:rsidRPr="001836BB">
        <w:rPr>
          <w:lang w:val="fr-FR"/>
          <w:rPrChange w:id="644" w:author="French" w:date="2022-05-24T15:26:00Z">
            <w:rPr/>
          </w:rPrChange>
        </w:rPr>
        <w:instrText xml:space="preserve"> HYPERLINK "https://www.itu.int/dms_pub/itu-d/opb/hdb/D-HDB-GUIDELINES.03-2020-PDF-E.pdf" </w:instrText>
      </w:r>
      <w:r w:rsidRPr="001836BB">
        <w:rPr>
          <w:rPrChange w:id="645" w:author="French" w:date="2022-05-24T15:26:00Z">
            <w:rPr>
              <w:rStyle w:val="Hyperlink"/>
              <w:szCs w:val="24"/>
              <w:lang w:val="fr-FR"/>
            </w:rPr>
          </w:rPrChange>
        </w:rPr>
        <w:fldChar w:fldCharType="separate"/>
      </w:r>
      <w:r w:rsidRPr="001836BB">
        <w:rPr>
          <w:rStyle w:val="Hyperlink"/>
          <w:szCs w:val="24"/>
          <w:lang w:val="fr-FR"/>
        </w:rPr>
        <w:t>Guide sur l</w:t>
      </w:r>
      <w:r w:rsidR="00D740D9">
        <w:rPr>
          <w:rStyle w:val="Hyperlink"/>
          <w:szCs w:val="24"/>
          <w:lang w:val="fr-FR"/>
        </w:rPr>
        <w:t>'</w:t>
      </w:r>
      <w:r w:rsidRPr="001836BB">
        <w:rPr>
          <w:rStyle w:val="Hyperlink"/>
          <w:szCs w:val="24"/>
          <w:lang w:val="fr-FR"/>
        </w:rPr>
        <w:t>élaboration d</w:t>
      </w:r>
      <w:r w:rsidR="00D740D9">
        <w:rPr>
          <w:rStyle w:val="Hyperlink"/>
          <w:szCs w:val="24"/>
          <w:lang w:val="fr-FR"/>
        </w:rPr>
        <w:t>'</w:t>
      </w:r>
      <w:r w:rsidRPr="001836BB">
        <w:rPr>
          <w:rStyle w:val="Hyperlink"/>
          <w:szCs w:val="24"/>
          <w:lang w:val="fr-FR"/>
        </w:rPr>
        <w:t>un plan d</w:t>
      </w:r>
      <w:r w:rsidR="00D740D9">
        <w:rPr>
          <w:rStyle w:val="Hyperlink"/>
          <w:szCs w:val="24"/>
          <w:lang w:val="fr-FR"/>
        </w:rPr>
        <w:t>'</w:t>
      </w:r>
      <w:r w:rsidRPr="001836BB">
        <w:rPr>
          <w:rStyle w:val="Hyperlink"/>
          <w:szCs w:val="24"/>
          <w:lang w:val="fr-FR"/>
        </w:rPr>
        <w:t>urgence fondé sur les télécommunications/TIC pour faire face aux pandémies</w:t>
      </w:r>
      <w:r w:rsidRPr="001836BB">
        <w:rPr>
          <w:rStyle w:val="Hyperlink"/>
          <w:szCs w:val="24"/>
          <w:lang w:val="fr-FR"/>
        </w:rPr>
        <w:fldChar w:fldCharType="end"/>
      </w:r>
      <w:r w:rsidRPr="001836BB">
        <w:rPr>
          <w:szCs w:val="24"/>
          <w:lang w:val="fr-FR"/>
        </w:rPr>
        <w:t>".</w:t>
      </w:r>
      <w:r w:rsidRPr="001836BB">
        <w:rPr>
          <w:b/>
          <w:i/>
          <w:szCs w:val="24"/>
          <w:lang w:val="fr-FR"/>
        </w:rPr>
        <w:t xml:space="preserve"> </w:t>
      </w:r>
      <w:r w:rsidRPr="001836BB">
        <w:rPr>
          <w:szCs w:val="24"/>
          <w:lang w:val="fr-FR"/>
        </w:rPr>
        <w:t>Ce</w:t>
      </w:r>
      <w:r>
        <w:rPr>
          <w:szCs w:val="24"/>
          <w:lang w:val="fr-FR"/>
        </w:rPr>
        <w:t> </w:t>
      </w:r>
      <w:r w:rsidRPr="001836BB">
        <w:rPr>
          <w:szCs w:val="24"/>
          <w:lang w:val="fr-FR"/>
        </w:rPr>
        <w:t>guide porte sur la fourniture des services de télécommunication/TIC et la continuité des activités dans le cadre précis d</w:t>
      </w:r>
      <w:r w:rsidR="00D740D9">
        <w:rPr>
          <w:szCs w:val="24"/>
          <w:lang w:val="fr-FR"/>
        </w:rPr>
        <w:t>'</w:t>
      </w:r>
      <w:r w:rsidRPr="001836BB">
        <w:rPr>
          <w:szCs w:val="24"/>
          <w:lang w:val="fr-FR"/>
        </w:rPr>
        <w:t>une pandémie, à l</w:t>
      </w:r>
      <w:r w:rsidR="00D740D9">
        <w:rPr>
          <w:szCs w:val="24"/>
          <w:lang w:val="fr-FR"/>
        </w:rPr>
        <w:t>'</w:t>
      </w:r>
      <w:r w:rsidRPr="001836BB">
        <w:rPr>
          <w:szCs w:val="24"/>
          <w:lang w:val="fr-FR"/>
        </w:rPr>
        <w:t>instar de la pandémie de COVID-19. Il présente une série de mesures que les pays peuvent prendre pour se préparer à ce type d</w:t>
      </w:r>
      <w:r w:rsidR="00D740D9">
        <w:rPr>
          <w:szCs w:val="24"/>
          <w:lang w:val="fr-FR"/>
        </w:rPr>
        <w:t>'</w:t>
      </w:r>
      <w:r w:rsidRPr="001836BB">
        <w:rPr>
          <w:szCs w:val="24"/>
          <w:lang w:val="fr-FR"/>
        </w:rPr>
        <w:t>urgence, les anticiper et être prêts à y faire immédiatement face en garantissant la continuité des réseaux et la fourniture des services. L</w:t>
      </w:r>
      <w:r w:rsidR="00D740D9">
        <w:rPr>
          <w:szCs w:val="24"/>
          <w:lang w:val="fr-FR"/>
        </w:rPr>
        <w:t>'</w:t>
      </w:r>
      <w:r w:rsidRPr="001836BB">
        <w:rPr>
          <w:szCs w:val="24"/>
          <w:lang w:val="fr-FR"/>
        </w:rPr>
        <w:t xml:space="preserve">infrastructure des télécommunications/TIC comprend les réseaux fixe, mobile, par satellite, de Terre, </w:t>
      </w:r>
      <w:proofErr w:type="spellStart"/>
      <w:r w:rsidRPr="001836BB">
        <w:rPr>
          <w:szCs w:val="24"/>
          <w:lang w:val="fr-FR"/>
        </w:rPr>
        <w:t>WiFi</w:t>
      </w:r>
      <w:proofErr w:type="spellEnd"/>
      <w:r w:rsidRPr="001836BB">
        <w:rPr>
          <w:szCs w:val="24"/>
          <w:lang w:val="fr-FR"/>
        </w:rPr>
        <w:t xml:space="preserve"> et toutes les autres technologies prenant en charge des services large bande et de radiodiffusion.</w:t>
      </w:r>
    </w:p>
    <w:p w14:paraId="420EA377" w14:textId="50EC07F4" w:rsidR="006B4D61" w:rsidRPr="001836BB" w:rsidRDefault="006B4D61">
      <w:pPr>
        <w:rPr>
          <w:szCs w:val="24"/>
          <w:lang w:val="fr-FR"/>
        </w:rPr>
        <w:pPrChange w:id="646" w:author="French" w:date="2022-05-24T15:26:00Z">
          <w:pPr>
            <w:spacing w:line="480" w:lineRule="auto"/>
          </w:pPr>
        </w:pPrChange>
      </w:pPr>
      <w:r w:rsidRPr="001836BB">
        <w:rPr>
          <w:szCs w:val="24"/>
          <w:lang w:val="fr-FR"/>
        </w:rPr>
        <w:t>Le BDT a publié l</w:t>
      </w:r>
      <w:r w:rsidR="00D740D9">
        <w:rPr>
          <w:szCs w:val="24"/>
          <w:lang w:val="fr-FR"/>
        </w:rPr>
        <w:t>'</w:t>
      </w:r>
      <w:r w:rsidRPr="001836BB">
        <w:rPr>
          <w:szCs w:val="24"/>
          <w:lang w:val="fr-FR"/>
        </w:rPr>
        <w:t>édition 2020 de la publication intitulée "</w:t>
      </w:r>
      <w:r w:rsidRPr="001836BB">
        <w:rPr>
          <w:lang w:val="fr-FR"/>
          <w:rPrChange w:id="647" w:author="French" w:date="2022-05-24T15:26:00Z">
            <w:rPr/>
          </w:rPrChange>
        </w:rPr>
        <w:fldChar w:fldCharType="begin"/>
      </w:r>
      <w:r w:rsidRPr="001836BB">
        <w:rPr>
          <w:lang w:val="fr-FR"/>
          <w:rPrChange w:id="648" w:author="French" w:date="2022-05-24T15:26:00Z">
            <w:rPr/>
          </w:rPrChange>
        </w:rPr>
        <w:instrText xml:space="preserve"> HYPERLINK "https://www.itu.int/en/ITU-D/Emergency-Telecommunications/Documents/events/2020/Women-ICT-ET/Full-report.pdf" </w:instrText>
      </w:r>
      <w:r w:rsidRPr="001836BB">
        <w:rPr>
          <w:rPrChange w:id="649" w:author="French" w:date="2022-05-24T15:26:00Z">
            <w:rPr>
              <w:rStyle w:val="Hyperlink"/>
              <w:szCs w:val="24"/>
              <w:lang w:val="fr-FR"/>
            </w:rPr>
          </w:rPrChange>
        </w:rPr>
        <w:fldChar w:fldCharType="separate"/>
      </w:r>
      <w:r w:rsidRPr="001836BB">
        <w:rPr>
          <w:rStyle w:val="Hyperlink"/>
          <w:szCs w:val="24"/>
          <w:lang w:val="fr-FR"/>
        </w:rPr>
        <w:t>Les femmes, les TIC et les télécommunications d</w:t>
      </w:r>
      <w:r w:rsidR="00D740D9">
        <w:rPr>
          <w:rStyle w:val="Hyperlink"/>
          <w:szCs w:val="24"/>
          <w:lang w:val="fr-FR"/>
        </w:rPr>
        <w:t>'</w:t>
      </w:r>
      <w:r w:rsidRPr="001836BB">
        <w:rPr>
          <w:rStyle w:val="Hyperlink"/>
          <w:szCs w:val="24"/>
          <w:lang w:val="fr-FR"/>
        </w:rPr>
        <w:t>urgence: perspectives et contraintes</w:t>
      </w:r>
      <w:r w:rsidRPr="001836BB">
        <w:rPr>
          <w:rStyle w:val="Hyperlink"/>
          <w:szCs w:val="24"/>
          <w:lang w:val="fr-FR"/>
        </w:rPr>
        <w:fldChar w:fldCharType="end"/>
      </w:r>
      <w:r w:rsidRPr="001836BB">
        <w:rPr>
          <w:szCs w:val="24"/>
          <w:lang w:val="fr-FR"/>
        </w:rPr>
        <w:t>", élaborée conjointement avec le Réseau ETC du Programme alimentaire mondial. Le rapport décrit les facteurs à l</w:t>
      </w:r>
      <w:r w:rsidR="00D740D9">
        <w:rPr>
          <w:szCs w:val="24"/>
          <w:lang w:val="fr-FR"/>
        </w:rPr>
        <w:t>'</w:t>
      </w:r>
      <w:r w:rsidRPr="001836BB">
        <w:rPr>
          <w:szCs w:val="24"/>
          <w:lang w:val="fr-FR"/>
        </w:rPr>
        <w:t>origine de la fracture numérique entre les hommes et les femmes et de la vulnérabilité croissante des femmes et des jeunes filles avant, pendant et après une catastrophe. Elle présente des bonnes pratiques et des exemples d</w:t>
      </w:r>
      <w:r w:rsidR="00D740D9">
        <w:rPr>
          <w:szCs w:val="24"/>
          <w:lang w:val="fr-FR"/>
        </w:rPr>
        <w:t>'</w:t>
      </w:r>
      <w:r w:rsidRPr="001836BB">
        <w:rPr>
          <w:szCs w:val="24"/>
          <w:lang w:val="fr-FR"/>
        </w:rPr>
        <w:t>utilisation des TIC pour renforcer l</w:t>
      </w:r>
      <w:r w:rsidR="00D740D9">
        <w:rPr>
          <w:szCs w:val="24"/>
          <w:lang w:val="fr-FR"/>
        </w:rPr>
        <w:t>'</w:t>
      </w:r>
      <w:r w:rsidRPr="001836BB">
        <w:rPr>
          <w:szCs w:val="24"/>
          <w:lang w:val="fr-FR"/>
        </w:rPr>
        <w:t>égalité hommes-femmes dans la gestion des risques de catastrophe, notamment moyennant l</w:t>
      </w:r>
      <w:r w:rsidR="00D740D9">
        <w:rPr>
          <w:szCs w:val="24"/>
          <w:lang w:val="fr-FR"/>
        </w:rPr>
        <w:t>'</w:t>
      </w:r>
      <w:r w:rsidRPr="001836BB">
        <w:rPr>
          <w:szCs w:val="24"/>
          <w:lang w:val="fr-FR"/>
        </w:rPr>
        <w:t xml:space="preserve">utilisation de technologies nouvelles et émergentes, et identifie les domaines prioritaires pour la suite des travaux. </w:t>
      </w:r>
      <w:r w:rsidRPr="001836BB">
        <w:rPr>
          <w:iCs/>
          <w:szCs w:val="24"/>
          <w:lang w:val="fr-FR"/>
        </w:rPr>
        <w:t>Ce rapport a été lancé en août 2020 à l</w:t>
      </w:r>
      <w:r w:rsidR="00D740D9">
        <w:rPr>
          <w:iCs/>
          <w:szCs w:val="24"/>
          <w:lang w:val="fr-FR"/>
        </w:rPr>
        <w:t>'</w:t>
      </w:r>
      <w:r w:rsidRPr="001836BB">
        <w:rPr>
          <w:iCs/>
          <w:szCs w:val="24"/>
          <w:lang w:val="fr-FR"/>
        </w:rPr>
        <w:t>occasion du Dialogue de haut niveau du Forum du SMSI sur le thème "</w:t>
      </w:r>
      <w:r w:rsidRPr="001836BB">
        <w:rPr>
          <w:lang w:val="fr-FR"/>
          <w:rPrChange w:id="650" w:author="French" w:date="2022-05-24T15:26:00Z">
            <w:rPr/>
          </w:rPrChange>
        </w:rPr>
        <w:fldChar w:fldCharType="begin"/>
      </w:r>
      <w:r w:rsidRPr="001836BB">
        <w:rPr>
          <w:lang w:val="fr-FR"/>
          <w:rPrChange w:id="651" w:author="French" w:date="2022-05-24T15:26:00Z">
            <w:rPr/>
          </w:rPrChange>
        </w:rPr>
        <w:instrText xml:space="preserve"> HYPERLINK "https://www.itu.int/en/ITU-D/bdt-director/Pages/News.aspx?ItemID=228" </w:instrText>
      </w:r>
      <w:r w:rsidRPr="001836BB">
        <w:rPr>
          <w:rPrChange w:id="652" w:author="French" w:date="2022-05-24T15:26:00Z">
            <w:rPr>
              <w:rStyle w:val="Hyperlink"/>
              <w:szCs w:val="24"/>
              <w:lang w:val="fr-FR"/>
            </w:rPr>
          </w:rPrChange>
        </w:rPr>
        <w:fldChar w:fldCharType="separate"/>
      </w:r>
      <w:r w:rsidRPr="001836BB">
        <w:rPr>
          <w:rStyle w:val="Hyperlink"/>
          <w:szCs w:val="24"/>
          <w:lang w:val="fr-FR"/>
        </w:rPr>
        <w:t>Les femmes et les télécommunications d</w:t>
      </w:r>
      <w:r w:rsidR="00D740D9">
        <w:rPr>
          <w:rStyle w:val="Hyperlink"/>
          <w:szCs w:val="24"/>
          <w:lang w:val="fr-FR"/>
        </w:rPr>
        <w:t>'</w:t>
      </w:r>
      <w:r w:rsidRPr="001836BB">
        <w:rPr>
          <w:rStyle w:val="Hyperlink"/>
          <w:szCs w:val="24"/>
          <w:lang w:val="fr-FR"/>
        </w:rPr>
        <w:t>urgence: garantir l</w:t>
      </w:r>
      <w:r w:rsidR="00D740D9">
        <w:rPr>
          <w:rStyle w:val="Hyperlink"/>
          <w:szCs w:val="24"/>
          <w:lang w:val="fr-FR"/>
        </w:rPr>
        <w:t>'</w:t>
      </w:r>
      <w:r w:rsidRPr="001836BB">
        <w:rPr>
          <w:rStyle w:val="Hyperlink"/>
          <w:szCs w:val="24"/>
          <w:lang w:val="fr-FR"/>
        </w:rPr>
        <w:t>égalité hommes-femmes dans la mise en place de la résilience en cas de catastrophe</w:t>
      </w:r>
      <w:r w:rsidRPr="001836BB">
        <w:rPr>
          <w:rStyle w:val="Hyperlink"/>
          <w:szCs w:val="24"/>
          <w:lang w:val="fr-FR"/>
        </w:rPr>
        <w:fldChar w:fldCharType="end"/>
      </w:r>
      <w:r w:rsidRPr="001836BB">
        <w:rPr>
          <w:iCs/>
          <w:szCs w:val="24"/>
          <w:lang w:val="fr-FR"/>
        </w:rPr>
        <w:t>".</w:t>
      </w:r>
      <w:r w:rsidRPr="001836BB">
        <w:rPr>
          <w:szCs w:val="24"/>
          <w:lang w:val="fr-FR"/>
        </w:rPr>
        <w:t xml:space="preserve"> Afin de suivre les améliorations apportées afin de promouvoir l</w:t>
      </w:r>
      <w:r w:rsidR="00D740D9">
        <w:rPr>
          <w:szCs w:val="24"/>
          <w:lang w:val="fr-FR"/>
        </w:rPr>
        <w:t>'</w:t>
      </w:r>
      <w:r w:rsidRPr="001836BB">
        <w:rPr>
          <w:szCs w:val="24"/>
          <w:lang w:val="fr-FR"/>
        </w:rPr>
        <w:t>égalité hommes-femmes dans la gestion des catastrophes, l</w:t>
      </w:r>
      <w:r w:rsidR="00D740D9">
        <w:rPr>
          <w:szCs w:val="24"/>
          <w:lang w:val="fr-FR"/>
        </w:rPr>
        <w:t>'</w:t>
      </w:r>
      <w:r w:rsidRPr="001836BB">
        <w:rPr>
          <w:szCs w:val="24"/>
          <w:lang w:val="fr-FR"/>
        </w:rPr>
        <w:t>UIT a organisé un webinaire en ligne intitulé "</w:t>
      </w:r>
      <w:r w:rsidRPr="001836BB">
        <w:rPr>
          <w:lang w:val="fr-FR"/>
          <w:rPrChange w:id="653" w:author="French" w:date="2022-05-24T15:26:00Z">
            <w:rPr/>
          </w:rPrChange>
        </w:rPr>
        <w:fldChar w:fldCharType="begin"/>
      </w:r>
      <w:r w:rsidRPr="001836BB">
        <w:rPr>
          <w:lang w:val="fr-FR"/>
          <w:rPrChange w:id="654" w:author="French" w:date="2022-05-24T15:26:00Z">
            <w:rPr/>
          </w:rPrChange>
        </w:rPr>
        <w:instrText xml:space="preserve"> HYPERLINK "https://www.itu.int/en/ITU-D/Emergency-Telecommunications/Pages/Promoting-gender-equality-for-the-use-of-ICTs-in-Disaster-Management-.aspx" </w:instrText>
      </w:r>
      <w:r w:rsidRPr="001836BB">
        <w:rPr>
          <w:rPrChange w:id="655" w:author="French" w:date="2022-05-24T15:26:00Z">
            <w:rPr>
              <w:rStyle w:val="Hyperlink"/>
              <w:i/>
              <w:iCs/>
              <w:szCs w:val="24"/>
              <w:lang w:val="fr-FR"/>
            </w:rPr>
          </w:rPrChange>
        </w:rPr>
        <w:fldChar w:fldCharType="separate"/>
      </w:r>
      <w:r w:rsidRPr="001836BB">
        <w:rPr>
          <w:rStyle w:val="Hyperlink"/>
          <w:szCs w:val="24"/>
          <w:lang w:val="fr-FR"/>
        </w:rPr>
        <w:t>Promouvoir l</w:t>
      </w:r>
      <w:r w:rsidR="00D740D9">
        <w:rPr>
          <w:rStyle w:val="Hyperlink"/>
          <w:szCs w:val="24"/>
          <w:lang w:val="fr-FR"/>
        </w:rPr>
        <w:t>'</w:t>
      </w:r>
      <w:r w:rsidRPr="001836BB">
        <w:rPr>
          <w:rStyle w:val="Hyperlink"/>
          <w:szCs w:val="24"/>
          <w:lang w:val="fr-FR"/>
        </w:rPr>
        <w:t>égalité hommes-femmes au service de l</w:t>
      </w:r>
      <w:r w:rsidR="00D740D9">
        <w:rPr>
          <w:rStyle w:val="Hyperlink"/>
          <w:szCs w:val="24"/>
          <w:lang w:val="fr-FR"/>
        </w:rPr>
        <w:t>'</w:t>
      </w:r>
      <w:r w:rsidRPr="001836BB">
        <w:rPr>
          <w:rStyle w:val="Hyperlink"/>
          <w:szCs w:val="24"/>
          <w:lang w:val="fr-FR"/>
        </w:rPr>
        <w:t>utilisation des TIC dans la gestion des catastrophe</w:t>
      </w:r>
      <w:r w:rsidRPr="001836BB">
        <w:rPr>
          <w:rStyle w:val="Hyperlink"/>
          <w:i/>
          <w:iCs/>
          <w:szCs w:val="24"/>
          <w:lang w:val="fr-FR"/>
        </w:rPr>
        <w:t>s</w:t>
      </w:r>
      <w:r w:rsidRPr="001836BB">
        <w:rPr>
          <w:rStyle w:val="Hyperlink"/>
          <w:i/>
          <w:iCs/>
          <w:szCs w:val="24"/>
          <w:lang w:val="fr-FR"/>
        </w:rPr>
        <w:fldChar w:fldCharType="end"/>
      </w:r>
      <w:r w:rsidRPr="001836BB">
        <w:rPr>
          <w:iCs/>
          <w:szCs w:val="24"/>
          <w:lang w:val="fr-FR"/>
        </w:rPr>
        <w:t>", le 8 mars 2021.</w:t>
      </w:r>
      <w:r w:rsidRPr="001836BB">
        <w:rPr>
          <w:szCs w:val="24"/>
          <w:lang w:val="fr-FR"/>
        </w:rPr>
        <w:t xml:space="preserve"> Cette manifestation a permis de présenter des données d</w:t>
      </w:r>
      <w:r w:rsidR="00D740D9">
        <w:rPr>
          <w:szCs w:val="24"/>
          <w:lang w:val="fr-FR"/>
        </w:rPr>
        <w:t>'</w:t>
      </w:r>
      <w:r w:rsidRPr="001836BB">
        <w:rPr>
          <w:szCs w:val="24"/>
          <w:lang w:val="fr-FR"/>
        </w:rPr>
        <w:t xml:space="preserve">expérience réelles sur la façon dont les femmes ont utilisé les technologies pour lutter contre le COVID-19 et sur la manière dont elles ont pu contribuer à la résilience face à une catastrophe au sein de leur communauté. Elle a permis de réfléchir à des moyens de permettre à davantage de </w:t>
      </w:r>
      <w:r w:rsidRPr="001836BB">
        <w:rPr>
          <w:szCs w:val="24"/>
          <w:lang w:val="fr-FR"/>
        </w:rPr>
        <w:lastRenderedPageBreak/>
        <w:t>femmes d</w:t>
      </w:r>
      <w:r w:rsidR="00D740D9">
        <w:rPr>
          <w:szCs w:val="24"/>
          <w:lang w:val="fr-FR"/>
        </w:rPr>
        <w:t>'</w:t>
      </w:r>
      <w:r w:rsidRPr="001836BB">
        <w:rPr>
          <w:szCs w:val="24"/>
          <w:lang w:val="fr-FR"/>
        </w:rPr>
        <w:t>avoir accès aux TIC et de les utiliser pour sauver des vies</w:t>
      </w:r>
      <w:r>
        <w:rPr>
          <w:szCs w:val="24"/>
          <w:lang w:val="fr-FR"/>
        </w:rPr>
        <w:t xml:space="preserve">. </w:t>
      </w:r>
      <w:r w:rsidRPr="001836BB">
        <w:rPr>
          <w:szCs w:val="24"/>
          <w:lang w:val="fr-FR"/>
        </w:rPr>
        <w:t>Elle a mis en évidence la manière dont les pouvoirs publics, les organisations humanitaires internationales et nationales et les entités du secteur privé dans le domaine des TIC ont mis davantage l</w:t>
      </w:r>
      <w:r w:rsidR="00D740D9">
        <w:rPr>
          <w:szCs w:val="24"/>
          <w:lang w:val="fr-FR"/>
        </w:rPr>
        <w:t>'</w:t>
      </w:r>
      <w:r w:rsidRPr="001836BB">
        <w:rPr>
          <w:szCs w:val="24"/>
          <w:lang w:val="fr-FR"/>
        </w:rPr>
        <w:t>accent sur la question de l</w:t>
      </w:r>
      <w:r w:rsidR="00D740D9">
        <w:rPr>
          <w:szCs w:val="24"/>
          <w:lang w:val="fr-FR"/>
        </w:rPr>
        <w:t>'</w:t>
      </w:r>
      <w:r w:rsidRPr="001836BB">
        <w:rPr>
          <w:szCs w:val="24"/>
          <w:lang w:val="fr-FR"/>
        </w:rPr>
        <w:t>égalité hommes-femmes et sur les considérations relatives aux femmes dans les cadres stratégiques et dans l</w:t>
      </w:r>
      <w:r w:rsidR="00D740D9">
        <w:rPr>
          <w:szCs w:val="24"/>
          <w:lang w:val="fr-FR"/>
        </w:rPr>
        <w:t>'</w:t>
      </w:r>
      <w:r w:rsidRPr="001836BB">
        <w:rPr>
          <w:szCs w:val="24"/>
          <w:lang w:val="fr-FR"/>
        </w:rPr>
        <w:t>affectation des ressources dans le contexte des TIC au service de la gestion des catastrophes.</w:t>
      </w:r>
    </w:p>
    <w:p w14:paraId="46A1DCB4" w14:textId="6BCBAA17" w:rsidR="006B4D61" w:rsidRPr="001836BB" w:rsidRDefault="006B4D61" w:rsidP="006B4D61">
      <w:pPr>
        <w:rPr>
          <w:szCs w:val="24"/>
          <w:lang w:val="fr-FR"/>
        </w:rPr>
      </w:pPr>
      <w:r w:rsidRPr="001836BB">
        <w:rPr>
          <w:szCs w:val="24"/>
          <w:lang w:val="fr-FR"/>
        </w:rPr>
        <w:t>Un rapport intitulé "</w:t>
      </w:r>
      <w:r w:rsidRPr="001836BB">
        <w:rPr>
          <w:lang w:val="fr-FR"/>
          <w:rPrChange w:id="656" w:author="French" w:date="2022-05-24T15:26:00Z">
            <w:rPr/>
          </w:rPrChange>
        </w:rPr>
        <w:fldChar w:fldCharType="begin"/>
      </w:r>
      <w:r w:rsidRPr="001836BB">
        <w:rPr>
          <w:lang w:val="fr-FR"/>
          <w:rPrChange w:id="657" w:author="French" w:date="2022-05-24T15:26:00Z">
            <w:rPr/>
          </w:rPrChange>
        </w:rPr>
        <w:instrText xml:space="preserve"> HYPERLINK "https://www.itu.int/en/ITU-D/Emergency-Telecommunications/Documents/2019/GET_2019/Disruptive-Technologies.pdf" </w:instrText>
      </w:r>
      <w:r w:rsidRPr="001836BB">
        <w:rPr>
          <w:rPrChange w:id="658" w:author="French" w:date="2022-05-24T15:26:00Z">
            <w:rPr>
              <w:rStyle w:val="Hyperlink"/>
              <w:szCs w:val="24"/>
              <w:lang w:val="fr-FR"/>
            </w:rPr>
          </w:rPrChange>
        </w:rPr>
        <w:fldChar w:fldCharType="separate"/>
      </w:r>
      <w:r w:rsidRPr="001836BB">
        <w:rPr>
          <w:rStyle w:val="Hyperlink"/>
          <w:szCs w:val="24"/>
          <w:lang w:val="fr-FR"/>
        </w:rPr>
        <w:t>Les technologies de rupture et leur utilisation pour la réduction des risques et la gestion des catastrophes</w:t>
      </w:r>
      <w:r w:rsidRPr="001836BB">
        <w:rPr>
          <w:rStyle w:val="Hyperlink"/>
          <w:szCs w:val="24"/>
          <w:lang w:val="fr-FR"/>
        </w:rPr>
        <w:fldChar w:fldCharType="end"/>
      </w:r>
      <w:r w:rsidRPr="001836BB">
        <w:rPr>
          <w:bCs/>
          <w:iCs/>
          <w:szCs w:val="24"/>
          <w:lang w:val="fr-FR"/>
        </w:rPr>
        <w:t>" a été publié à l</w:t>
      </w:r>
      <w:r w:rsidR="00D740D9">
        <w:rPr>
          <w:bCs/>
          <w:iCs/>
          <w:szCs w:val="24"/>
          <w:lang w:val="fr-FR"/>
        </w:rPr>
        <w:t>'</w:t>
      </w:r>
      <w:r w:rsidRPr="001836BB">
        <w:rPr>
          <w:bCs/>
          <w:iCs/>
          <w:szCs w:val="24"/>
          <w:lang w:val="fr-FR"/>
        </w:rPr>
        <w:t>occasion du Forum mondial sur les télécommunications d</w:t>
      </w:r>
      <w:r w:rsidR="00D740D9">
        <w:rPr>
          <w:bCs/>
          <w:iCs/>
          <w:szCs w:val="24"/>
          <w:lang w:val="fr-FR"/>
        </w:rPr>
        <w:t>'</w:t>
      </w:r>
      <w:r w:rsidRPr="001836BB">
        <w:rPr>
          <w:bCs/>
          <w:iCs/>
          <w:szCs w:val="24"/>
          <w:lang w:val="fr-FR"/>
        </w:rPr>
        <w:t xml:space="preserve">urgence (GET-19) qui a eu lieu en mars 2019 à </w:t>
      </w:r>
      <w:proofErr w:type="spellStart"/>
      <w:r w:rsidRPr="001836BB">
        <w:rPr>
          <w:bCs/>
          <w:iCs/>
          <w:szCs w:val="24"/>
          <w:lang w:val="fr-FR"/>
        </w:rPr>
        <w:t>Balaclava</w:t>
      </w:r>
      <w:proofErr w:type="spellEnd"/>
      <w:r w:rsidRPr="001836BB">
        <w:rPr>
          <w:bCs/>
          <w:iCs/>
          <w:szCs w:val="24"/>
          <w:lang w:val="fr-FR"/>
        </w:rPr>
        <w:t xml:space="preserve"> (Maurice).</w:t>
      </w:r>
      <w:r w:rsidRPr="001836BB">
        <w:rPr>
          <w:szCs w:val="24"/>
          <w:lang w:val="fr-FR"/>
        </w:rPr>
        <w:t xml:space="preserve"> Les</w:t>
      </w:r>
      <w:r>
        <w:rPr>
          <w:szCs w:val="24"/>
          <w:lang w:val="fr-FR"/>
        </w:rPr>
        <w:t> </w:t>
      </w:r>
      <w:r w:rsidRPr="001836BB">
        <w:rPr>
          <w:szCs w:val="24"/>
          <w:lang w:val="fr-FR"/>
        </w:rPr>
        <w:t>nouvelles technologies de rupture, telles que l</w:t>
      </w:r>
      <w:r w:rsidR="00D740D9">
        <w:rPr>
          <w:szCs w:val="24"/>
          <w:lang w:val="fr-FR"/>
        </w:rPr>
        <w:t>'</w:t>
      </w:r>
      <w:r w:rsidRPr="001836BB">
        <w:rPr>
          <w:szCs w:val="24"/>
          <w:lang w:val="fr-FR"/>
        </w:rPr>
        <w:t>intelligence artificielle, l</w:t>
      </w:r>
      <w:r w:rsidR="00D740D9">
        <w:rPr>
          <w:szCs w:val="24"/>
          <w:lang w:val="fr-FR"/>
        </w:rPr>
        <w:t>'</w:t>
      </w:r>
      <w:r w:rsidRPr="001836BB">
        <w:rPr>
          <w:szCs w:val="24"/>
          <w:lang w:val="fr-FR"/>
        </w:rPr>
        <w:t xml:space="preserve">Internet des objets et les </w:t>
      </w:r>
      <w:proofErr w:type="spellStart"/>
      <w:r w:rsidRPr="001836BB">
        <w:rPr>
          <w:szCs w:val="24"/>
          <w:lang w:val="fr-FR"/>
        </w:rPr>
        <w:t>mégadonnées</w:t>
      </w:r>
      <w:proofErr w:type="spellEnd"/>
      <w:r w:rsidRPr="001836BB">
        <w:rPr>
          <w:szCs w:val="24"/>
          <w:lang w:val="fr-FR"/>
        </w:rPr>
        <w:t>, ainsi que les innovations dans des champs comme la robotique et la technologie des drones transforment de nombreux domaines et améliorent la résilience et la gestion des catastrophes, ainsi que la réduction des risques. Ce rapport faisait suite à des demandes formulées par les États Membres de l</w:t>
      </w:r>
      <w:r w:rsidR="00D740D9">
        <w:rPr>
          <w:szCs w:val="24"/>
          <w:lang w:val="fr-FR"/>
        </w:rPr>
        <w:t>'</w:t>
      </w:r>
      <w:r w:rsidRPr="001836BB">
        <w:rPr>
          <w:szCs w:val="24"/>
          <w:lang w:val="fr-FR"/>
        </w:rPr>
        <w:t>UIT en vue d</w:t>
      </w:r>
      <w:r w:rsidR="00D740D9">
        <w:rPr>
          <w:szCs w:val="24"/>
          <w:lang w:val="fr-FR"/>
        </w:rPr>
        <w:t>'</w:t>
      </w:r>
      <w:r w:rsidRPr="001836BB">
        <w:rPr>
          <w:szCs w:val="24"/>
          <w:lang w:val="fr-FR"/>
        </w:rPr>
        <w:t>identifier les technologies pertinentes et de faciliter les échanges de bonnes pratiques.</w:t>
      </w:r>
    </w:p>
    <w:p w14:paraId="4A9CC260" w14:textId="33F40068" w:rsidR="006B4D61" w:rsidRPr="001836BB" w:rsidRDefault="006B4D61" w:rsidP="006B4D61">
      <w:pPr>
        <w:pStyle w:val="Headingb"/>
        <w:rPr>
          <w:lang w:val="fr-FR"/>
          <w:rPrChange w:id="659" w:author="French" w:date="2022-05-24T15:26:00Z">
            <w:rPr/>
          </w:rPrChange>
        </w:rPr>
      </w:pPr>
      <w:r w:rsidRPr="001836BB">
        <w:rPr>
          <w:lang w:val="fr-FR"/>
          <w:rPrChange w:id="660" w:author="French" w:date="2022-05-24T15:26:00Z">
            <w:rPr/>
          </w:rPrChange>
        </w:rPr>
        <w:t>Systèmes et plates-formes d</w:t>
      </w:r>
      <w:r w:rsidR="00D740D9">
        <w:rPr>
          <w:lang w:val="fr-FR"/>
        </w:rPr>
        <w:t>'</w:t>
      </w:r>
      <w:r w:rsidRPr="001836BB">
        <w:rPr>
          <w:lang w:val="fr-FR"/>
          <w:rPrChange w:id="661" w:author="French" w:date="2022-05-24T15:26:00Z">
            <w:rPr/>
          </w:rPrChange>
        </w:rPr>
        <w:t>alerte avancée multirisques</w:t>
      </w:r>
    </w:p>
    <w:p w14:paraId="7AD9C6AC" w14:textId="3470E350" w:rsidR="006B4D61" w:rsidRPr="001836BB" w:rsidRDefault="006B4D61">
      <w:pPr>
        <w:rPr>
          <w:szCs w:val="24"/>
          <w:lang w:val="fr-FR"/>
        </w:rPr>
        <w:pPrChange w:id="662" w:author="French" w:date="2022-05-24T15:26:00Z">
          <w:pPr>
            <w:spacing w:line="480" w:lineRule="auto"/>
          </w:pPr>
        </w:pPrChange>
      </w:pPr>
      <w:r w:rsidRPr="001836BB">
        <w:rPr>
          <w:szCs w:val="24"/>
          <w:lang w:val="fr-FR"/>
        </w:rPr>
        <w:t>Un système d</w:t>
      </w:r>
      <w:r w:rsidR="00D740D9">
        <w:rPr>
          <w:szCs w:val="24"/>
          <w:lang w:val="fr-FR"/>
        </w:rPr>
        <w:t>'</w:t>
      </w:r>
      <w:r w:rsidRPr="001836BB">
        <w:rPr>
          <w:szCs w:val="24"/>
          <w:lang w:val="fr-FR"/>
        </w:rPr>
        <w:t>alerte avancée multirisques est capable de traiter différents risques ou événements de même type ou de différente nature dans des situations où des catastrophes peuvent se produire de manière isolée, simultanée, cumulative ou en cascade au fil du temps, en tenant compte des effets d</w:t>
      </w:r>
      <w:r w:rsidR="00D740D9">
        <w:rPr>
          <w:szCs w:val="24"/>
          <w:lang w:val="fr-FR"/>
        </w:rPr>
        <w:t>'</w:t>
      </w:r>
      <w:r w:rsidRPr="001836BB">
        <w:rPr>
          <w:szCs w:val="24"/>
          <w:lang w:val="fr-FR"/>
        </w:rPr>
        <w:t>interdépendance potentiels. L</w:t>
      </w:r>
      <w:r w:rsidR="00D740D9">
        <w:rPr>
          <w:szCs w:val="24"/>
          <w:lang w:val="fr-FR"/>
        </w:rPr>
        <w:t>'</w:t>
      </w:r>
      <w:r w:rsidRPr="001836BB">
        <w:rPr>
          <w:szCs w:val="24"/>
          <w:lang w:val="fr-FR"/>
        </w:rPr>
        <w:t>UIT encourage l</w:t>
      </w:r>
      <w:r w:rsidR="00D740D9">
        <w:rPr>
          <w:szCs w:val="24"/>
          <w:lang w:val="fr-FR"/>
        </w:rPr>
        <w:t>'</w:t>
      </w:r>
      <w:r w:rsidRPr="001836BB">
        <w:rPr>
          <w:szCs w:val="24"/>
          <w:lang w:val="fr-FR"/>
        </w:rPr>
        <w:t>élaboration et l</w:t>
      </w:r>
      <w:r w:rsidR="00D740D9">
        <w:rPr>
          <w:szCs w:val="24"/>
          <w:lang w:val="fr-FR"/>
        </w:rPr>
        <w:t>'</w:t>
      </w:r>
      <w:r w:rsidRPr="001836BB">
        <w:rPr>
          <w:szCs w:val="24"/>
          <w:lang w:val="fr-FR"/>
        </w:rPr>
        <w:t>utilisation de ces systèmes au moyen d</w:t>
      </w:r>
      <w:r w:rsidR="00D740D9">
        <w:rPr>
          <w:szCs w:val="24"/>
          <w:lang w:val="fr-FR"/>
        </w:rPr>
        <w:t>'</w:t>
      </w:r>
      <w:r w:rsidRPr="001836BB">
        <w:rPr>
          <w:szCs w:val="24"/>
          <w:lang w:val="fr-FR"/>
        </w:rPr>
        <w:t>activités de sensibilisation, de projets de pays et de formations, et encourage l</w:t>
      </w:r>
      <w:r w:rsidR="00D740D9">
        <w:rPr>
          <w:szCs w:val="24"/>
          <w:lang w:val="fr-FR"/>
        </w:rPr>
        <w:t>'</w:t>
      </w:r>
      <w:r w:rsidRPr="001836BB">
        <w:rPr>
          <w:szCs w:val="24"/>
          <w:lang w:val="fr-FR"/>
        </w:rPr>
        <w:t xml:space="preserve">utilisation de </w:t>
      </w:r>
      <w:r w:rsidRPr="001836BB">
        <w:rPr>
          <w:szCs w:val="24"/>
          <w:lang w:val="fr-FR"/>
          <w:rPrChange w:id="663" w:author="French" w:date="2022-05-24T15:26:00Z">
            <w:rPr>
              <w:szCs w:val="24"/>
              <w:lang w:val="fr-CH"/>
            </w:rPr>
          </w:rPrChange>
        </w:rPr>
        <w:t xml:space="preserve">certaines </w:t>
      </w:r>
      <w:r w:rsidRPr="001836BB">
        <w:rPr>
          <w:szCs w:val="24"/>
          <w:lang w:val="fr-FR"/>
        </w:rPr>
        <w:t>technologies et plates-formes</w:t>
      </w:r>
      <w:r w:rsidRPr="001836BB">
        <w:rPr>
          <w:szCs w:val="24"/>
          <w:lang w:val="fr-FR"/>
          <w:rPrChange w:id="664" w:author="French" w:date="2022-05-24T15:26:00Z">
            <w:rPr>
              <w:szCs w:val="24"/>
              <w:lang w:val="fr-CH"/>
            </w:rPr>
          </w:rPrChange>
        </w:rPr>
        <w:t xml:space="preserve">, comme </w:t>
      </w:r>
      <w:r w:rsidRPr="001836BB">
        <w:rPr>
          <w:szCs w:val="24"/>
          <w:lang w:val="fr-FR"/>
        </w:rPr>
        <w:t>le protocole d</w:t>
      </w:r>
      <w:r w:rsidR="00D740D9">
        <w:rPr>
          <w:szCs w:val="24"/>
          <w:lang w:val="fr-FR"/>
        </w:rPr>
        <w:t>'</w:t>
      </w:r>
      <w:r w:rsidRPr="001836BB">
        <w:rPr>
          <w:szCs w:val="24"/>
          <w:lang w:val="fr-FR"/>
        </w:rPr>
        <w:t>alerte commun (CAP), et de la Recommandation de l</w:t>
      </w:r>
      <w:r w:rsidR="00D740D9">
        <w:rPr>
          <w:szCs w:val="24"/>
          <w:lang w:val="fr-FR"/>
        </w:rPr>
        <w:t>'</w:t>
      </w:r>
      <w:r w:rsidRPr="001836BB">
        <w:rPr>
          <w:szCs w:val="24"/>
          <w:lang w:val="fr-FR"/>
        </w:rPr>
        <w:t>UIT.</w:t>
      </w:r>
    </w:p>
    <w:p w14:paraId="0FA7A09C" w14:textId="72D5EF37" w:rsidR="006B4D61" w:rsidRPr="001836BB" w:rsidRDefault="006B4D61" w:rsidP="006B4D61">
      <w:pPr>
        <w:rPr>
          <w:szCs w:val="24"/>
          <w:lang w:val="fr-FR"/>
        </w:rPr>
      </w:pPr>
      <w:r w:rsidRPr="001836BB">
        <w:rPr>
          <w:szCs w:val="24"/>
          <w:lang w:val="fr-FR"/>
        </w:rPr>
        <w:t>En 2018, l</w:t>
      </w:r>
      <w:r w:rsidR="00D740D9">
        <w:rPr>
          <w:szCs w:val="24"/>
          <w:lang w:val="fr-FR"/>
        </w:rPr>
        <w:t>'</w:t>
      </w:r>
      <w:r w:rsidRPr="001836BB">
        <w:rPr>
          <w:szCs w:val="24"/>
          <w:lang w:val="fr-FR"/>
        </w:rPr>
        <w:t xml:space="preserve">UIT a renforcé la préparation aux catastrophes en </w:t>
      </w:r>
      <w:r w:rsidRPr="001836BB">
        <w:rPr>
          <w:lang w:val="fr-FR"/>
          <w:rPrChange w:id="665" w:author="French" w:date="2022-05-24T15:26:00Z">
            <w:rPr/>
          </w:rPrChange>
        </w:rPr>
        <w:fldChar w:fldCharType="begin"/>
      </w:r>
      <w:r w:rsidRPr="001836BB">
        <w:rPr>
          <w:lang w:val="fr-FR"/>
          <w:rPrChange w:id="666" w:author="French" w:date="2022-05-24T15:26:00Z">
            <w:rPr/>
          </w:rPrChange>
        </w:rPr>
        <w:instrText xml:space="preserve"> HYPERLINK "https://www.itu.int/en/ITU-D/Emergency-Telecommunications/Pages/EWS_ZAMBIA.aspx" </w:instrText>
      </w:r>
      <w:r w:rsidRPr="001836BB">
        <w:rPr>
          <w:rPrChange w:id="667" w:author="French" w:date="2022-05-24T15:26:00Z">
            <w:rPr>
              <w:rStyle w:val="Hyperlink"/>
              <w:szCs w:val="24"/>
              <w:lang w:val="fr-FR"/>
            </w:rPr>
          </w:rPrChange>
        </w:rPr>
        <w:fldChar w:fldCharType="separate"/>
      </w:r>
      <w:r w:rsidRPr="001836BB">
        <w:rPr>
          <w:rStyle w:val="Hyperlink"/>
          <w:szCs w:val="24"/>
          <w:lang w:val="fr-FR"/>
        </w:rPr>
        <w:t>Zambie</w:t>
      </w:r>
      <w:r w:rsidRPr="001836BB">
        <w:rPr>
          <w:rStyle w:val="Hyperlink"/>
          <w:szCs w:val="24"/>
          <w:lang w:val="fr-FR"/>
        </w:rPr>
        <w:fldChar w:fldCharType="end"/>
      </w:r>
      <w:r w:rsidRPr="001836BB">
        <w:rPr>
          <w:szCs w:val="24"/>
          <w:lang w:val="fr-FR"/>
        </w:rPr>
        <w:t xml:space="preserve"> en mettant en place plusieurs systèmes d</w:t>
      </w:r>
      <w:r w:rsidR="00D740D9">
        <w:rPr>
          <w:szCs w:val="24"/>
          <w:lang w:val="fr-FR"/>
        </w:rPr>
        <w:t>'</w:t>
      </w:r>
      <w:r w:rsidRPr="001836BB">
        <w:rPr>
          <w:szCs w:val="24"/>
          <w:lang w:val="fr-FR"/>
        </w:rPr>
        <w:t>alerte avancée. L</w:t>
      </w:r>
      <w:r w:rsidR="00D740D9">
        <w:rPr>
          <w:szCs w:val="24"/>
          <w:lang w:val="fr-FR"/>
        </w:rPr>
        <w:t>'</w:t>
      </w:r>
      <w:r w:rsidRPr="001836BB">
        <w:rPr>
          <w:szCs w:val="24"/>
          <w:lang w:val="fr-FR"/>
        </w:rPr>
        <w:t>UIT et l</w:t>
      </w:r>
      <w:r w:rsidR="00D740D9">
        <w:rPr>
          <w:szCs w:val="24"/>
          <w:lang w:val="fr-FR"/>
        </w:rPr>
        <w:t>'</w:t>
      </w:r>
      <w:r w:rsidRPr="001836BB">
        <w:rPr>
          <w:szCs w:val="24"/>
          <w:lang w:val="fr-FR"/>
        </w:rPr>
        <w:t>Autorité des technologies de l</w:t>
      </w:r>
      <w:r w:rsidR="00D740D9">
        <w:rPr>
          <w:szCs w:val="24"/>
          <w:lang w:val="fr-FR"/>
        </w:rPr>
        <w:t>'</w:t>
      </w:r>
      <w:r w:rsidRPr="001836BB">
        <w:rPr>
          <w:szCs w:val="24"/>
          <w:lang w:val="fr-FR"/>
        </w:rPr>
        <w:t>information et de la communication de la Zambie (ZICTA) ont conclu un accord de coopération visant à cofinancer un projet relatif à la mise en place de deux systèmes d</w:t>
      </w:r>
      <w:r w:rsidR="00D740D9">
        <w:rPr>
          <w:szCs w:val="24"/>
          <w:lang w:val="fr-FR"/>
        </w:rPr>
        <w:t>'</w:t>
      </w:r>
      <w:r w:rsidRPr="001836BB">
        <w:rPr>
          <w:szCs w:val="24"/>
          <w:lang w:val="fr-FR"/>
        </w:rPr>
        <w:t>alerte avancée dans deux communautés sur l</w:t>
      </w:r>
      <w:r w:rsidR="00D740D9">
        <w:rPr>
          <w:szCs w:val="24"/>
          <w:lang w:val="fr-FR"/>
        </w:rPr>
        <w:t>'</w:t>
      </w:r>
      <w:r w:rsidRPr="001836BB">
        <w:rPr>
          <w:szCs w:val="24"/>
          <w:lang w:val="fr-FR"/>
        </w:rPr>
        <w:t xml:space="preserve">île de </w:t>
      </w:r>
      <w:proofErr w:type="spellStart"/>
      <w:r w:rsidRPr="001836BB">
        <w:rPr>
          <w:szCs w:val="24"/>
          <w:lang w:val="fr-FR"/>
        </w:rPr>
        <w:t>Mbeta</w:t>
      </w:r>
      <w:proofErr w:type="spellEnd"/>
      <w:r w:rsidRPr="001836BB">
        <w:rPr>
          <w:szCs w:val="24"/>
          <w:lang w:val="fr-FR"/>
        </w:rPr>
        <w:t xml:space="preserve"> et dans le village de </w:t>
      </w:r>
      <w:proofErr w:type="spellStart"/>
      <w:r w:rsidRPr="001836BB">
        <w:rPr>
          <w:szCs w:val="24"/>
          <w:lang w:val="fr-FR"/>
        </w:rPr>
        <w:t>Kasaya</w:t>
      </w:r>
      <w:proofErr w:type="spellEnd"/>
      <w:r w:rsidRPr="001836BB">
        <w:rPr>
          <w:szCs w:val="24"/>
          <w:lang w:val="fr-FR"/>
        </w:rPr>
        <w:t>. Ces systèmes permettent de diffuser des alertes sur les inondations et les catastrophes imminentes aux communautés qui vivent à proximité du fleuve principal. Ils sont utilisés pour la sécurité du public et facilitent l</w:t>
      </w:r>
      <w:r w:rsidR="00D740D9">
        <w:rPr>
          <w:szCs w:val="24"/>
          <w:lang w:val="fr-FR"/>
        </w:rPr>
        <w:t>'</w:t>
      </w:r>
      <w:r w:rsidRPr="001836BB">
        <w:rPr>
          <w:szCs w:val="24"/>
          <w:lang w:val="fr-FR"/>
        </w:rPr>
        <w:t>échange d</w:t>
      </w:r>
      <w:r w:rsidR="00D740D9">
        <w:rPr>
          <w:szCs w:val="24"/>
          <w:lang w:val="fr-FR"/>
        </w:rPr>
        <w:t>'</w:t>
      </w:r>
      <w:r w:rsidRPr="001836BB">
        <w:rPr>
          <w:szCs w:val="24"/>
          <w:lang w:val="fr-FR"/>
        </w:rPr>
        <w:t>informations entre les communautés locales et les organismes publics.</w:t>
      </w:r>
    </w:p>
    <w:p w14:paraId="3E83603C" w14:textId="318CDC42" w:rsidR="006B4D61" w:rsidRPr="001836BB" w:rsidRDefault="006B4D61">
      <w:pPr>
        <w:rPr>
          <w:szCs w:val="24"/>
          <w:lang w:val="fr-FR"/>
        </w:rPr>
        <w:pPrChange w:id="668" w:author="French" w:date="2022-05-24T15:26:00Z">
          <w:pPr>
            <w:spacing w:line="480" w:lineRule="auto"/>
          </w:pPr>
        </w:pPrChange>
      </w:pPr>
      <w:r w:rsidRPr="001836BB">
        <w:rPr>
          <w:szCs w:val="24"/>
          <w:lang w:val="fr-FR"/>
        </w:rPr>
        <w:t>Dans le cadre de ses travaux sur les systèmes d</w:t>
      </w:r>
      <w:r w:rsidR="00D740D9">
        <w:rPr>
          <w:szCs w:val="24"/>
          <w:lang w:val="fr-FR"/>
        </w:rPr>
        <w:t>'</w:t>
      </w:r>
      <w:r w:rsidRPr="001836BB">
        <w:rPr>
          <w:szCs w:val="24"/>
          <w:lang w:val="fr-FR"/>
        </w:rPr>
        <w:t>alerte avancée multirisques, l</w:t>
      </w:r>
      <w:r w:rsidR="00D740D9">
        <w:rPr>
          <w:szCs w:val="24"/>
          <w:lang w:val="fr-FR"/>
        </w:rPr>
        <w:t>'</w:t>
      </w:r>
      <w:r w:rsidRPr="001836BB">
        <w:rPr>
          <w:szCs w:val="24"/>
          <w:lang w:val="fr-FR"/>
        </w:rPr>
        <w:t>UIT continue de promouvoir l</w:t>
      </w:r>
      <w:r w:rsidR="00D740D9">
        <w:rPr>
          <w:szCs w:val="24"/>
          <w:lang w:val="fr-FR"/>
        </w:rPr>
        <w:t>'</w:t>
      </w:r>
      <w:r w:rsidRPr="001836BB">
        <w:rPr>
          <w:szCs w:val="24"/>
          <w:lang w:val="fr-FR"/>
        </w:rPr>
        <w:t>utilisation du protocole d</w:t>
      </w:r>
      <w:r w:rsidR="00D740D9">
        <w:rPr>
          <w:szCs w:val="24"/>
          <w:lang w:val="fr-FR"/>
        </w:rPr>
        <w:t>'</w:t>
      </w:r>
      <w:r w:rsidRPr="001836BB">
        <w:rPr>
          <w:szCs w:val="24"/>
          <w:lang w:val="fr-FR"/>
        </w:rPr>
        <w:t xml:space="preserve">alerte commun (CAP), qui a été adopté dans le cadre de la </w:t>
      </w:r>
      <w:r w:rsidRPr="001836BB">
        <w:rPr>
          <w:lang w:val="fr-FR"/>
          <w:rPrChange w:id="669" w:author="French" w:date="2022-05-24T15:26:00Z">
            <w:rPr/>
          </w:rPrChange>
        </w:rPr>
        <w:fldChar w:fldCharType="begin"/>
      </w:r>
      <w:r w:rsidRPr="001836BB">
        <w:rPr>
          <w:lang w:val="fr-FR"/>
          <w:rPrChange w:id="670" w:author="French" w:date="2022-05-24T15:26:00Z">
            <w:rPr/>
          </w:rPrChange>
        </w:rPr>
        <w:instrText xml:space="preserve"> HYPERLINK "https://www.itu.int/en/ITU-D/Emergency-Telecommunications/Documents/2020/T-REC-X.1303bis-201403-.pdf" \t "_blank" </w:instrText>
      </w:r>
      <w:r w:rsidRPr="001836BB">
        <w:rPr>
          <w:rPrChange w:id="671" w:author="French" w:date="2022-05-24T15:26:00Z">
            <w:rPr>
              <w:rStyle w:val="Hyperlink"/>
              <w:szCs w:val="24"/>
              <w:lang w:val="fr-FR"/>
            </w:rPr>
          </w:rPrChange>
        </w:rPr>
        <w:fldChar w:fldCharType="separate"/>
      </w:r>
      <w:r w:rsidRPr="001836BB">
        <w:rPr>
          <w:rStyle w:val="Hyperlink"/>
          <w:szCs w:val="24"/>
          <w:lang w:val="fr-FR"/>
        </w:rPr>
        <w:t>Recommandation UIT-T X.1303</w:t>
      </w:r>
      <w:r w:rsidRPr="001836BB">
        <w:rPr>
          <w:rStyle w:val="Hyperlink"/>
          <w:szCs w:val="24"/>
          <w:lang w:val="fr-FR"/>
        </w:rPr>
        <w:fldChar w:fldCharType="end"/>
      </w:r>
      <w:r w:rsidRPr="001836BB">
        <w:rPr>
          <w:szCs w:val="24"/>
          <w:lang w:val="fr-FR"/>
        </w:rPr>
        <w:t>. Il s</w:t>
      </w:r>
      <w:r w:rsidR="00D740D9">
        <w:rPr>
          <w:szCs w:val="24"/>
          <w:lang w:val="fr-FR"/>
        </w:rPr>
        <w:t>'</w:t>
      </w:r>
      <w:r w:rsidRPr="001836BB">
        <w:rPr>
          <w:szCs w:val="24"/>
          <w:lang w:val="fr-FR"/>
        </w:rPr>
        <w:t>agit d</w:t>
      </w:r>
      <w:r w:rsidR="00D740D9">
        <w:rPr>
          <w:szCs w:val="24"/>
          <w:lang w:val="fr-FR"/>
        </w:rPr>
        <w:t>'</w:t>
      </w:r>
      <w:r w:rsidRPr="001836BB">
        <w:rPr>
          <w:szCs w:val="24"/>
          <w:lang w:val="fr-FR"/>
        </w:rPr>
        <w:t>un format simple mais général pour échanger, sur tout type de réseau, des alertes d</w:t>
      </w:r>
      <w:r w:rsidR="00D740D9">
        <w:rPr>
          <w:szCs w:val="24"/>
          <w:lang w:val="fr-FR"/>
        </w:rPr>
        <w:t>'</w:t>
      </w:r>
      <w:r w:rsidRPr="001836BB">
        <w:rPr>
          <w:szCs w:val="24"/>
          <w:lang w:val="fr-FR"/>
        </w:rPr>
        <w:t>urgence pour tous les risques et des alertes destinées au public, en permettant de diffuser simultanément un message d</w:t>
      </w:r>
      <w:r w:rsidR="00D740D9">
        <w:rPr>
          <w:szCs w:val="24"/>
          <w:lang w:val="fr-FR"/>
        </w:rPr>
        <w:t>'</w:t>
      </w:r>
      <w:r w:rsidRPr="001836BB">
        <w:rPr>
          <w:szCs w:val="24"/>
          <w:lang w:val="fr-FR"/>
        </w:rPr>
        <w:t>alerte cohérent sur un grand nombre de systèmes d</w:t>
      </w:r>
      <w:r w:rsidR="00D740D9">
        <w:rPr>
          <w:szCs w:val="24"/>
          <w:lang w:val="fr-FR"/>
        </w:rPr>
        <w:t>'</w:t>
      </w:r>
      <w:r w:rsidRPr="001836BB">
        <w:rPr>
          <w:szCs w:val="24"/>
          <w:lang w:val="fr-FR"/>
        </w:rPr>
        <w:t>alerte différents, ce qui augmente l</w:t>
      </w:r>
      <w:r w:rsidR="00D740D9">
        <w:rPr>
          <w:szCs w:val="24"/>
          <w:lang w:val="fr-FR"/>
        </w:rPr>
        <w:t>'</w:t>
      </w:r>
      <w:r w:rsidRPr="001836BB">
        <w:rPr>
          <w:szCs w:val="24"/>
          <w:lang w:val="fr-FR"/>
        </w:rPr>
        <w:t>efficacité de l</w:t>
      </w:r>
      <w:r w:rsidR="00D740D9">
        <w:rPr>
          <w:szCs w:val="24"/>
          <w:lang w:val="fr-FR"/>
        </w:rPr>
        <w:t>'</w:t>
      </w:r>
      <w:r w:rsidRPr="001836BB">
        <w:rPr>
          <w:szCs w:val="24"/>
          <w:lang w:val="fr-FR"/>
        </w:rPr>
        <w:t>alerte tout en simplifiant la tâche d</w:t>
      </w:r>
      <w:r w:rsidR="00D740D9">
        <w:rPr>
          <w:szCs w:val="24"/>
          <w:lang w:val="fr-FR"/>
        </w:rPr>
        <w:t>'</w:t>
      </w:r>
      <w:r w:rsidRPr="001836BB">
        <w:rPr>
          <w:szCs w:val="24"/>
          <w:lang w:val="fr-FR"/>
        </w:rPr>
        <w:t>alerte. Dans ce contexte, le protocole d</w:t>
      </w:r>
      <w:r w:rsidR="00D740D9">
        <w:rPr>
          <w:szCs w:val="24"/>
          <w:lang w:val="fr-FR"/>
        </w:rPr>
        <w:t>'</w:t>
      </w:r>
      <w:r w:rsidRPr="001836BB">
        <w:rPr>
          <w:szCs w:val="24"/>
          <w:lang w:val="fr-FR"/>
        </w:rPr>
        <w:t>alerte commun permet aux autorités de diffuser des alertes rapides ou des avertissements au profit de toutes les populations et les communautés exposées à un risque, avec une portée mondiale grâce à l</w:t>
      </w:r>
      <w:r w:rsidR="00D740D9">
        <w:rPr>
          <w:szCs w:val="24"/>
          <w:lang w:val="fr-FR"/>
        </w:rPr>
        <w:t>'</w:t>
      </w:r>
      <w:r w:rsidRPr="001836BB">
        <w:rPr>
          <w:szCs w:val="24"/>
          <w:lang w:val="fr-FR"/>
        </w:rPr>
        <w:t>utilisation de différentes technologies.</w:t>
      </w:r>
      <w:r w:rsidR="00527EB4">
        <w:rPr>
          <w:szCs w:val="24"/>
          <w:lang w:val="fr-FR"/>
        </w:rPr>
        <w:t xml:space="preserve"> </w:t>
      </w:r>
      <w:r w:rsidRPr="001836BB">
        <w:rPr>
          <w:szCs w:val="24"/>
          <w:lang w:val="fr-FR"/>
        </w:rPr>
        <w:t>Entre 2018 et 2021, l</w:t>
      </w:r>
      <w:r w:rsidR="00D740D9">
        <w:rPr>
          <w:szCs w:val="24"/>
          <w:lang w:val="fr-FR"/>
        </w:rPr>
        <w:t>'</w:t>
      </w:r>
      <w:r w:rsidRPr="001836BB">
        <w:rPr>
          <w:szCs w:val="24"/>
          <w:lang w:val="fr-FR"/>
        </w:rPr>
        <w:t>UIT a dispensé des formations sur ce protocole à plusieurs pays et régions, notamment les États arabes, dans le cadre d</w:t>
      </w:r>
      <w:r w:rsidR="00D740D9">
        <w:rPr>
          <w:szCs w:val="24"/>
          <w:lang w:val="fr-FR"/>
        </w:rPr>
        <w:t>'</w:t>
      </w:r>
      <w:r w:rsidRPr="001836BB">
        <w:rPr>
          <w:szCs w:val="24"/>
          <w:lang w:val="fr-FR"/>
        </w:rPr>
        <w:t xml:space="preserve">ateliers régionaux organisés en </w:t>
      </w:r>
      <w:r w:rsidRPr="001836BB">
        <w:rPr>
          <w:lang w:val="fr-FR"/>
          <w:rPrChange w:id="672" w:author="French" w:date="2022-05-24T15:26:00Z">
            <w:rPr/>
          </w:rPrChange>
        </w:rPr>
        <w:fldChar w:fldCharType="begin"/>
      </w:r>
      <w:r w:rsidRPr="001836BB">
        <w:rPr>
          <w:lang w:val="fr-FR"/>
          <w:rPrChange w:id="673" w:author="French" w:date="2022-05-24T15:26:00Z">
            <w:rPr/>
          </w:rPrChange>
        </w:rPr>
        <w:instrText xml:space="preserve"> HYPERLINK "https://www.itu.int/en/ITU-D/Regional-Presence/ArabStates/Pages/Events/2019/ICT4DRR/DRR.aspx" </w:instrText>
      </w:r>
      <w:r w:rsidRPr="001836BB">
        <w:rPr>
          <w:rPrChange w:id="674" w:author="French" w:date="2022-05-24T15:26:00Z">
            <w:rPr>
              <w:rStyle w:val="Hyperlink"/>
              <w:szCs w:val="24"/>
              <w:lang w:val="fr-FR"/>
            </w:rPr>
          </w:rPrChange>
        </w:rPr>
        <w:fldChar w:fldCharType="separate"/>
      </w:r>
      <w:r w:rsidRPr="001836BB">
        <w:rPr>
          <w:rStyle w:val="Hyperlink"/>
          <w:szCs w:val="24"/>
          <w:lang w:val="fr-FR"/>
        </w:rPr>
        <w:t>2019</w:t>
      </w:r>
      <w:r w:rsidRPr="001836BB">
        <w:rPr>
          <w:rStyle w:val="Hyperlink"/>
          <w:szCs w:val="24"/>
          <w:lang w:val="fr-FR"/>
        </w:rPr>
        <w:fldChar w:fldCharType="end"/>
      </w:r>
      <w:r w:rsidRPr="001836BB">
        <w:rPr>
          <w:szCs w:val="24"/>
          <w:lang w:val="fr-FR"/>
        </w:rPr>
        <w:t xml:space="preserve"> et </w:t>
      </w:r>
      <w:r w:rsidRPr="001836BB">
        <w:rPr>
          <w:lang w:val="fr-FR"/>
          <w:rPrChange w:id="675" w:author="French" w:date="2022-05-24T15:26:00Z">
            <w:rPr/>
          </w:rPrChange>
        </w:rPr>
        <w:fldChar w:fldCharType="begin"/>
      </w:r>
      <w:r w:rsidRPr="001836BB">
        <w:rPr>
          <w:lang w:val="fr-FR"/>
          <w:rPrChange w:id="676" w:author="French" w:date="2022-05-24T15:26:00Z">
            <w:rPr/>
          </w:rPrChange>
        </w:rPr>
        <w:instrText xml:space="preserve"> HYPERLINK "https://www.itu.int/en/ITU-D/Regional-Presence/ArabStates/Pages/Events/2020/CAP/CAP.aspx" </w:instrText>
      </w:r>
      <w:r w:rsidRPr="001836BB">
        <w:rPr>
          <w:rPrChange w:id="677" w:author="French" w:date="2022-05-24T15:26:00Z">
            <w:rPr>
              <w:rStyle w:val="Hyperlink"/>
              <w:szCs w:val="24"/>
              <w:lang w:val="fr-FR"/>
            </w:rPr>
          </w:rPrChange>
        </w:rPr>
        <w:fldChar w:fldCharType="separate"/>
      </w:r>
      <w:r w:rsidRPr="001836BB">
        <w:rPr>
          <w:rStyle w:val="Hyperlink"/>
          <w:szCs w:val="24"/>
          <w:lang w:val="fr-FR"/>
        </w:rPr>
        <w:t>2020</w:t>
      </w:r>
      <w:r w:rsidRPr="001836BB">
        <w:rPr>
          <w:rStyle w:val="Hyperlink"/>
          <w:szCs w:val="24"/>
          <w:lang w:val="fr-FR"/>
        </w:rPr>
        <w:fldChar w:fldCharType="end"/>
      </w:r>
      <w:r w:rsidRPr="001836BB">
        <w:rPr>
          <w:szCs w:val="24"/>
          <w:lang w:val="fr-FR"/>
        </w:rPr>
        <w:t>. L</w:t>
      </w:r>
      <w:r w:rsidR="00D740D9">
        <w:rPr>
          <w:szCs w:val="24"/>
          <w:lang w:val="fr-FR"/>
        </w:rPr>
        <w:t>'</w:t>
      </w:r>
      <w:r w:rsidRPr="001836BB">
        <w:rPr>
          <w:szCs w:val="24"/>
          <w:lang w:val="fr-FR"/>
        </w:rPr>
        <w:t xml:space="preserve">UIT a accueilli </w:t>
      </w:r>
      <w:r w:rsidR="00874C00">
        <w:rPr>
          <w:szCs w:val="24"/>
          <w:lang w:val="fr-FR"/>
        </w:rPr>
        <w:t>l</w:t>
      </w:r>
      <w:r w:rsidR="00D740D9">
        <w:rPr>
          <w:szCs w:val="24"/>
          <w:lang w:val="fr-FR"/>
        </w:rPr>
        <w:t>'</w:t>
      </w:r>
      <w:r w:rsidRPr="001836BB">
        <w:rPr>
          <w:lang w:val="fr-FR"/>
          <w:rPrChange w:id="678" w:author="French" w:date="2022-05-24T15:26:00Z">
            <w:rPr/>
          </w:rPrChange>
        </w:rPr>
        <w:fldChar w:fldCharType="begin"/>
      </w:r>
      <w:r w:rsidRPr="001836BB">
        <w:rPr>
          <w:lang w:val="fr-FR"/>
          <w:rPrChange w:id="679" w:author="French" w:date="2022-05-24T15:26:00Z">
            <w:rPr/>
          </w:rPrChange>
        </w:rPr>
        <w:instrText xml:space="preserve"> HYPERLINK "https://preparecenter.org/initiative/common-alerting-protocol-implementation/common-alerting-protocol-workshop-2020/" \t "_blank" </w:instrText>
      </w:r>
      <w:r w:rsidRPr="001836BB">
        <w:rPr>
          <w:rPrChange w:id="680" w:author="French" w:date="2022-05-24T15:26:00Z">
            <w:rPr>
              <w:rStyle w:val="Hyperlink"/>
              <w:szCs w:val="24"/>
              <w:lang w:val="fr-FR"/>
            </w:rPr>
          </w:rPrChange>
        </w:rPr>
        <w:fldChar w:fldCharType="separate"/>
      </w:r>
      <w:r w:rsidRPr="001836BB">
        <w:rPr>
          <w:rStyle w:val="Hyperlink"/>
          <w:szCs w:val="24"/>
          <w:lang w:val="fr-FR"/>
        </w:rPr>
        <w:t>édition de 2020 de l</w:t>
      </w:r>
      <w:r w:rsidR="00D740D9">
        <w:rPr>
          <w:rStyle w:val="Hyperlink"/>
          <w:szCs w:val="24"/>
          <w:lang w:val="fr-FR"/>
        </w:rPr>
        <w:t>'</w:t>
      </w:r>
      <w:r w:rsidRPr="001836BB">
        <w:rPr>
          <w:rStyle w:val="Hyperlink"/>
          <w:szCs w:val="24"/>
          <w:lang w:val="fr-FR"/>
        </w:rPr>
        <w:t>atelier sur la mise en œuvre du protocole d</w:t>
      </w:r>
      <w:r w:rsidR="00D740D9">
        <w:rPr>
          <w:rStyle w:val="Hyperlink"/>
          <w:szCs w:val="24"/>
          <w:lang w:val="fr-FR"/>
        </w:rPr>
        <w:t>'</w:t>
      </w:r>
      <w:r w:rsidRPr="001836BB">
        <w:rPr>
          <w:rStyle w:val="Hyperlink"/>
          <w:szCs w:val="24"/>
          <w:lang w:val="fr-FR"/>
        </w:rPr>
        <w:t>alerte commun</w:t>
      </w:r>
      <w:r w:rsidRPr="001836BB">
        <w:rPr>
          <w:rStyle w:val="Hyperlink"/>
          <w:szCs w:val="24"/>
          <w:lang w:val="fr-FR"/>
        </w:rPr>
        <w:fldChar w:fldCharType="end"/>
      </w:r>
      <w:r w:rsidRPr="001836BB">
        <w:rPr>
          <w:szCs w:val="24"/>
          <w:lang w:val="fr-FR"/>
        </w:rPr>
        <w:t>, qui s</w:t>
      </w:r>
      <w:r w:rsidR="00D740D9">
        <w:rPr>
          <w:szCs w:val="24"/>
          <w:lang w:val="fr-FR"/>
        </w:rPr>
        <w:t>'</w:t>
      </w:r>
      <w:r w:rsidRPr="001836BB">
        <w:rPr>
          <w:szCs w:val="24"/>
          <w:lang w:val="fr-FR"/>
        </w:rPr>
        <w:t>est tenu en septembre 2020.</w:t>
      </w:r>
    </w:p>
    <w:p w14:paraId="510FB696" w14:textId="43E37D84" w:rsidR="006B4D61" w:rsidRPr="001836BB" w:rsidRDefault="006B4D61">
      <w:pPr>
        <w:rPr>
          <w:szCs w:val="24"/>
          <w:lang w:val="fr-FR"/>
        </w:rPr>
        <w:pPrChange w:id="681" w:author="French" w:date="2022-05-24T15:26:00Z">
          <w:pPr>
            <w:spacing w:line="480" w:lineRule="auto"/>
          </w:pPr>
        </w:pPrChange>
      </w:pPr>
      <w:r w:rsidRPr="001836BB">
        <w:rPr>
          <w:szCs w:val="24"/>
          <w:lang w:val="fr-FR"/>
        </w:rPr>
        <w:lastRenderedPageBreak/>
        <w:t>Le Bureau régional de l</w:t>
      </w:r>
      <w:r w:rsidR="00D740D9">
        <w:rPr>
          <w:szCs w:val="24"/>
          <w:lang w:val="fr-FR"/>
        </w:rPr>
        <w:t>'</w:t>
      </w:r>
      <w:r w:rsidRPr="001836BB">
        <w:rPr>
          <w:szCs w:val="24"/>
          <w:lang w:val="fr-FR"/>
        </w:rPr>
        <w:t>UIT pour les États arabes, en collaboration avec l</w:t>
      </w:r>
      <w:r w:rsidR="00D740D9">
        <w:rPr>
          <w:szCs w:val="24"/>
          <w:lang w:val="fr-FR"/>
        </w:rPr>
        <w:t>'</w:t>
      </w:r>
      <w:r w:rsidRPr="001836BB">
        <w:rPr>
          <w:szCs w:val="24"/>
          <w:lang w:val="fr-FR"/>
        </w:rPr>
        <w:t>Autorité de régulation des télécommunications (TRA) du Sultanat d</w:t>
      </w:r>
      <w:r w:rsidR="00D740D9">
        <w:rPr>
          <w:szCs w:val="24"/>
          <w:lang w:val="fr-FR"/>
        </w:rPr>
        <w:t>'</w:t>
      </w:r>
      <w:r w:rsidRPr="001836BB">
        <w:rPr>
          <w:szCs w:val="24"/>
          <w:lang w:val="fr-FR"/>
        </w:rPr>
        <w:t>Oman, a organisé un atelier de formation sur le Protocole d</w:t>
      </w:r>
      <w:r w:rsidR="00D740D9">
        <w:rPr>
          <w:szCs w:val="24"/>
          <w:lang w:val="fr-FR"/>
        </w:rPr>
        <w:t>'</w:t>
      </w:r>
      <w:r w:rsidRPr="001836BB">
        <w:rPr>
          <w:szCs w:val="24"/>
          <w:lang w:val="fr-FR"/>
        </w:rPr>
        <w:t>alerte commun (PAC) en juillet 2021. Cet atelier a mis en lumière les avantages que revêt l</w:t>
      </w:r>
      <w:r w:rsidR="00D740D9">
        <w:rPr>
          <w:szCs w:val="24"/>
          <w:lang w:val="fr-FR"/>
        </w:rPr>
        <w:t>'</w:t>
      </w:r>
      <w:r w:rsidRPr="001836BB">
        <w:rPr>
          <w:szCs w:val="24"/>
          <w:lang w:val="fr-FR"/>
        </w:rPr>
        <w:t>utilisation du Protocole d</w:t>
      </w:r>
      <w:r w:rsidR="00D740D9">
        <w:rPr>
          <w:szCs w:val="24"/>
          <w:lang w:val="fr-FR"/>
        </w:rPr>
        <w:t>'</w:t>
      </w:r>
      <w:r w:rsidRPr="001836BB">
        <w:rPr>
          <w:szCs w:val="24"/>
          <w:lang w:val="fr-FR"/>
        </w:rPr>
        <w:t>alerte commun (PAC) pour permettre aux autorités nationales de diffuser rapidement des avertissements ou des alertes précoces à toutes les personnes et les communautés menacées. L</w:t>
      </w:r>
      <w:r w:rsidR="00D740D9">
        <w:rPr>
          <w:szCs w:val="24"/>
          <w:lang w:val="fr-FR"/>
        </w:rPr>
        <w:t>'</w:t>
      </w:r>
      <w:r w:rsidRPr="001836BB">
        <w:rPr>
          <w:szCs w:val="24"/>
          <w:lang w:val="fr-FR"/>
        </w:rPr>
        <w:t>atelier a réuni plus de 110 participants issus du secteur des TIC d</w:t>
      </w:r>
      <w:r w:rsidR="00D740D9">
        <w:rPr>
          <w:szCs w:val="24"/>
          <w:lang w:val="fr-FR"/>
        </w:rPr>
        <w:t>'</w:t>
      </w:r>
      <w:r w:rsidRPr="001836BB">
        <w:rPr>
          <w:szCs w:val="24"/>
          <w:lang w:val="fr-FR"/>
        </w:rPr>
        <w:t>Oman, du Comité national de gestion des catastrophes, d</w:t>
      </w:r>
      <w:r w:rsidR="00D740D9">
        <w:rPr>
          <w:szCs w:val="24"/>
          <w:lang w:val="fr-FR"/>
        </w:rPr>
        <w:t>'</w:t>
      </w:r>
      <w:r w:rsidRPr="001836BB">
        <w:rPr>
          <w:szCs w:val="24"/>
          <w:lang w:val="fr-FR"/>
        </w:rPr>
        <w:t>ONG nationales, d</w:t>
      </w:r>
      <w:r w:rsidR="00D740D9">
        <w:rPr>
          <w:szCs w:val="24"/>
          <w:lang w:val="fr-FR"/>
        </w:rPr>
        <w:t>'</w:t>
      </w:r>
      <w:r w:rsidRPr="001836BB">
        <w:rPr>
          <w:szCs w:val="24"/>
          <w:lang w:val="fr-FR"/>
        </w:rPr>
        <w:t>organisations météorologiques et d</w:t>
      </w:r>
      <w:r w:rsidR="00D740D9">
        <w:rPr>
          <w:szCs w:val="24"/>
          <w:lang w:val="fr-FR"/>
        </w:rPr>
        <w:t>'</w:t>
      </w:r>
      <w:r w:rsidRPr="001836BB">
        <w:rPr>
          <w:szCs w:val="24"/>
          <w:lang w:val="fr-FR"/>
        </w:rPr>
        <w:t>entités publiques et privées intervenant dan</w:t>
      </w:r>
      <w:r w:rsidR="00527EB4">
        <w:rPr>
          <w:szCs w:val="24"/>
          <w:lang w:val="fr-FR"/>
        </w:rPr>
        <w:t>s la gestion des catastrophes à </w:t>
      </w:r>
      <w:r w:rsidRPr="001836BB">
        <w:rPr>
          <w:szCs w:val="24"/>
          <w:lang w:val="fr-FR"/>
        </w:rPr>
        <w:t>Oman, ainsi que d</w:t>
      </w:r>
      <w:r w:rsidR="00D740D9">
        <w:rPr>
          <w:szCs w:val="24"/>
          <w:lang w:val="fr-FR"/>
        </w:rPr>
        <w:t>'</w:t>
      </w:r>
      <w:r w:rsidRPr="001836BB">
        <w:rPr>
          <w:szCs w:val="24"/>
          <w:lang w:val="fr-FR"/>
        </w:rPr>
        <w:t>établissements universitaires.</w:t>
      </w:r>
    </w:p>
    <w:p w14:paraId="62DC7BB2" w14:textId="69F918A4" w:rsidR="006B4D61" w:rsidRPr="001836BB" w:rsidRDefault="006B4D61">
      <w:pPr>
        <w:rPr>
          <w:szCs w:val="24"/>
          <w:lang w:val="fr-FR"/>
        </w:rPr>
        <w:pPrChange w:id="682" w:author="French" w:date="2022-05-24T15:26:00Z">
          <w:pPr>
            <w:spacing w:line="480" w:lineRule="auto"/>
          </w:pPr>
        </w:pPrChange>
      </w:pPr>
      <w:r w:rsidRPr="001836BB">
        <w:rPr>
          <w:szCs w:val="24"/>
          <w:lang w:val="fr-FR"/>
          <w:rPrChange w:id="683" w:author="French" w:date="2022-05-24T15:26:00Z">
            <w:rPr>
              <w:szCs w:val="24"/>
              <w:highlight w:val="darkCyan"/>
              <w:lang w:val="fr-FR"/>
            </w:rPr>
          </w:rPrChange>
        </w:rPr>
        <w:t>En 2020, pour renforcer encore les systèmes d</w:t>
      </w:r>
      <w:r w:rsidR="00D740D9">
        <w:rPr>
          <w:szCs w:val="24"/>
          <w:lang w:val="fr-FR"/>
        </w:rPr>
        <w:t>'</w:t>
      </w:r>
      <w:r w:rsidRPr="001836BB">
        <w:rPr>
          <w:szCs w:val="24"/>
          <w:lang w:val="fr-FR"/>
          <w:rPrChange w:id="684" w:author="French" w:date="2022-05-24T15:26:00Z">
            <w:rPr>
              <w:szCs w:val="24"/>
              <w:highlight w:val="darkCyan"/>
              <w:lang w:val="fr-FR"/>
            </w:rPr>
          </w:rPrChange>
        </w:rPr>
        <w:t>alerte avancée multirisques, le BDT a noué un partenariat avec le Bureau des Nations Unies pour la prévention des catastrophes</w:t>
      </w:r>
      <w:r w:rsidRPr="001836BB">
        <w:rPr>
          <w:szCs w:val="24"/>
          <w:lang w:val="fr-FR"/>
        </w:rPr>
        <w:t xml:space="preserve"> (UNDRR)</w:t>
      </w:r>
      <w:r w:rsidRPr="001836BB">
        <w:rPr>
          <w:szCs w:val="24"/>
          <w:lang w:val="fr-FR"/>
          <w:rPrChange w:id="685" w:author="French" w:date="2022-05-24T15:26:00Z">
            <w:rPr>
              <w:szCs w:val="24"/>
              <w:highlight w:val="darkCyan"/>
              <w:lang w:val="fr-FR"/>
            </w:rPr>
          </w:rPrChange>
        </w:rPr>
        <w:t>, l</w:t>
      </w:r>
      <w:r w:rsidR="00D740D9">
        <w:rPr>
          <w:szCs w:val="24"/>
          <w:lang w:val="fr-FR"/>
        </w:rPr>
        <w:t>'</w:t>
      </w:r>
      <w:r w:rsidRPr="001836BB">
        <w:rPr>
          <w:szCs w:val="24"/>
          <w:lang w:val="fr-FR"/>
          <w:rPrChange w:id="686" w:author="French" w:date="2022-05-24T15:26:00Z">
            <w:rPr>
              <w:szCs w:val="24"/>
              <w:highlight w:val="darkCyan"/>
              <w:lang w:val="fr-FR"/>
            </w:rPr>
          </w:rPrChange>
        </w:rPr>
        <w:t>Organisation météorologique mondiale (OMM), la Commission océanographique intergouvernementale (COI) de l</w:t>
      </w:r>
      <w:r w:rsidR="00D740D9">
        <w:rPr>
          <w:szCs w:val="24"/>
          <w:lang w:val="fr-FR"/>
        </w:rPr>
        <w:t>'</w:t>
      </w:r>
      <w:r w:rsidRPr="001836BB">
        <w:rPr>
          <w:szCs w:val="24"/>
          <w:lang w:val="fr-FR"/>
          <w:rPrChange w:id="687" w:author="French" w:date="2022-05-24T15:26:00Z">
            <w:rPr>
              <w:szCs w:val="24"/>
              <w:highlight w:val="darkCyan"/>
              <w:lang w:val="fr-FR"/>
            </w:rPr>
          </w:rPrChange>
        </w:rPr>
        <w:t>UNESCO et les Unions de radiodiffusion mondiales, en vue d</w:t>
      </w:r>
      <w:r w:rsidR="00D740D9">
        <w:rPr>
          <w:szCs w:val="24"/>
          <w:lang w:val="fr-FR"/>
        </w:rPr>
        <w:t>'</w:t>
      </w:r>
      <w:r w:rsidRPr="001836BB">
        <w:rPr>
          <w:szCs w:val="24"/>
          <w:lang w:val="fr-FR"/>
          <w:rPrChange w:id="688" w:author="French" w:date="2022-05-24T15:26:00Z">
            <w:rPr>
              <w:szCs w:val="24"/>
              <w:highlight w:val="darkCyan"/>
              <w:lang w:val="fr-FR"/>
            </w:rPr>
          </w:rPrChange>
        </w:rPr>
        <w:t>élaborer un projet intitulé "Les médias sauvent des vies. Ce projet a renforcé les capacités des organes de presse audiovisuelle et le rôle qu</w:t>
      </w:r>
      <w:r w:rsidR="00D740D9">
        <w:rPr>
          <w:szCs w:val="24"/>
          <w:lang w:val="fr-FR"/>
        </w:rPr>
        <w:t>'</w:t>
      </w:r>
      <w:r w:rsidRPr="001836BB">
        <w:rPr>
          <w:szCs w:val="24"/>
          <w:lang w:val="fr-FR"/>
          <w:rPrChange w:id="689" w:author="French" w:date="2022-05-24T15:26:00Z">
            <w:rPr>
              <w:szCs w:val="24"/>
              <w:highlight w:val="darkCyan"/>
              <w:lang w:val="fr-FR"/>
            </w:rPr>
          </w:rPrChange>
        </w:rPr>
        <w:t>ils jouent dans la chaîne d</w:t>
      </w:r>
      <w:r w:rsidR="00D740D9">
        <w:rPr>
          <w:szCs w:val="24"/>
          <w:lang w:val="fr-FR"/>
        </w:rPr>
        <w:t>'</w:t>
      </w:r>
      <w:r w:rsidRPr="001836BB">
        <w:rPr>
          <w:szCs w:val="24"/>
          <w:lang w:val="fr-FR"/>
          <w:rPrChange w:id="690" w:author="French" w:date="2022-05-24T15:26:00Z">
            <w:rPr>
              <w:szCs w:val="24"/>
              <w:highlight w:val="darkCyan"/>
              <w:lang w:val="fr-FR"/>
            </w:rPr>
          </w:rPrChange>
        </w:rPr>
        <w:t>alerte avancée, en leur permettant de diffuser des messages d</w:t>
      </w:r>
      <w:r w:rsidR="00D740D9">
        <w:rPr>
          <w:szCs w:val="24"/>
          <w:lang w:val="fr-FR"/>
        </w:rPr>
        <w:t>'</w:t>
      </w:r>
      <w:r w:rsidRPr="001836BB">
        <w:rPr>
          <w:szCs w:val="24"/>
          <w:lang w:val="fr-FR"/>
          <w:rPrChange w:id="691" w:author="French" w:date="2022-05-24T15:26:00Z">
            <w:rPr>
              <w:szCs w:val="24"/>
              <w:highlight w:val="darkCyan"/>
              <w:lang w:val="fr-FR"/>
            </w:rPr>
          </w:rPrChange>
        </w:rPr>
        <w:t xml:space="preserve">alerte précoce de manière précise et rapide, avant et pendant les catastrophes. </w:t>
      </w:r>
      <w:r w:rsidRPr="001836BB">
        <w:rPr>
          <w:szCs w:val="24"/>
          <w:lang w:val="fr-FR"/>
        </w:rPr>
        <w:t>Des formations ont été dispensées aux diffuseurs des stations de radiodiffusion sonore et télévisuelle. En 2021, 675 professionnels des médias dans 30</w:t>
      </w:r>
      <w:r>
        <w:rPr>
          <w:szCs w:val="24"/>
          <w:lang w:val="fr-FR"/>
        </w:rPr>
        <w:t> </w:t>
      </w:r>
      <w:r w:rsidRPr="001836BB">
        <w:rPr>
          <w:szCs w:val="24"/>
          <w:lang w:val="fr-FR"/>
        </w:rPr>
        <w:t>pays de 4</w:t>
      </w:r>
      <w:r>
        <w:rPr>
          <w:szCs w:val="24"/>
          <w:lang w:val="fr-FR"/>
        </w:rPr>
        <w:t> </w:t>
      </w:r>
      <w:r w:rsidRPr="001836BB">
        <w:rPr>
          <w:szCs w:val="24"/>
          <w:lang w:val="fr-FR"/>
        </w:rPr>
        <w:t>continents (Afrique, Asie, Caraïbes et Pacifique) et 46 organismes de télévision et de radiodiffusion ont reçu une formation pour être à même de diffuser des informations fiables et des alertes précoces aux personnes menacées.</w:t>
      </w:r>
    </w:p>
    <w:p w14:paraId="041FC6F3" w14:textId="4398C81B" w:rsidR="006B4D61" w:rsidRPr="001836BB" w:rsidRDefault="006B4D61">
      <w:pPr>
        <w:rPr>
          <w:szCs w:val="24"/>
          <w:lang w:val="fr-FR"/>
        </w:rPr>
        <w:pPrChange w:id="692" w:author="French" w:date="2022-05-24T15:26:00Z">
          <w:pPr>
            <w:spacing w:line="480" w:lineRule="auto"/>
          </w:pPr>
        </w:pPrChange>
      </w:pPr>
      <w:r w:rsidRPr="001836BB">
        <w:rPr>
          <w:szCs w:val="24"/>
          <w:lang w:val="fr-FR"/>
        </w:rPr>
        <w:t>En avril 2021, le BDT, en partenariat avec la Fédération internationale des Sociétés de la Croix</w:t>
      </w:r>
      <w:r>
        <w:rPr>
          <w:szCs w:val="24"/>
          <w:lang w:val="fr-FR"/>
        </w:rPr>
        <w:noBreakHyphen/>
      </w:r>
      <w:r w:rsidRPr="001836BB">
        <w:rPr>
          <w:szCs w:val="24"/>
          <w:lang w:val="fr-FR"/>
        </w:rPr>
        <w:t>Rouge et du Croissant-Rouge et l</w:t>
      </w:r>
      <w:r w:rsidR="00D740D9">
        <w:rPr>
          <w:szCs w:val="24"/>
          <w:lang w:val="fr-FR"/>
        </w:rPr>
        <w:t>'</w:t>
      </w:r>
      <w:r w:rsidRPr="001836BB">
        <w:rPr>
          <w:szCs w:val="24"/>
          <w:lang w:val="fr-FR"/>
        </w:rPr>
        <w:t>Organisation météorologique mondiale, a lancé un Appel à l</w:t>
      </w:r>
      <w:r w:rsidR="00D740D9">
        <w:rPr>
          <w:szCs w:val="24"/>
          <w:lang w:val="fr-FR"/>
        </w:rPr>
        <w:t>'</w:t>
      </w:r>
      <w:r w:rsidRPr="001836BB">
        <w:rPr>
          <w:szCs w:val="24"/>
          <w:lang w:val="fr-FR"/>
        </w:rPr>
        <w:t>action pour les alertes d</w:t>
      </w:r>
      <w:r w:rsidR="00D740D9">
        <w:rPr>
          <w:szCs w:val="24"/>
          <w:lang w:val="fr-FR"/>
        </w:rPr>
        <w:t>'</w:t>
      </w:r>
      <w:r w:rsidRPr="001836BB">
        <w:rPr>
          <w:szCs w:val="24"/>
          <w:lang w:val="fr-FR"/>
        </w:rPr>
        <w:t>urgence. L</w:t>
      </w:r>
      <w:r w:rsidR="00D740D9">
        <w:rPr>
          <w:szCs w:val="24"/>
          <w:lang w:val="fr-FR"/>
        </w:rPr>
        <w:t>'</w:t>
      </w:r>
      <w:r w:rsidRPr="001836BB">
        <w:rPr>
          <w:szCs w:val="24"/>
          <w:lang w:val="fr-FR"/>
        </w:rPr>
        <w:t>Appel à l</w:t>
      </w:r>
      <w:r w:rsidR="00D740D9">
        <w:rPr>
          <w:szCs w:val="24"/>
          <w:lang w:val="fr-FR"/>
        </w:rPr>
        <w:t>'</w:t>
      </w:r>
      <w:r w:rsidRPr="001836BB">
        <w:rPr>
          <w:szCs w:val="24"/>
          <w:lang w:val="fr-FR"/>
        </w:rPr>
        <w:t>action a été lancé à l</w:t>
      </w:r>
      <w:r w:rsidR="00D740D9">
        <w:rPr>
          <w:szCs w:val="24"/>
          <w:lang w:val="fr-FR"/>
        </w:rPr>
        <w:t>'</w:t>
      </w:r>
      <w:r w:rsidRPr="001836BB">
        <w:rPr>
          <w:szCs w:val="24"/>
          <w:lang w:val="fr-FR"/>
        </w:rPr>
        <w:t>occasion d</w:t>
      </w:r>
      <w:r w:rsidR="00D740D9">
        <w:rPr>
          <w:szCs w:val="24"/>
          <w:lang w:val="fr-FR"/>
        </w:rPr>
        <w:t>'</w:t>
      </w:r>
      <w:r w:rsidRPr="001836BB">
        <w:rPr>
          <w:szCs w:val="24"/>
          <w:lang w:val="fr-FR"/>
        </w:rPr>
        <w:t>une manifestation qui s</w:t>
      </w:r>
      <w:r w:rsidR="00D740D9">
        <w:rPr>
          <w:szCs w:val="24"/>
          <w:lang w:val="fr-FR"/>
        </w:rPr>
        <w:t>'</w:t>
      </w:r>
      <w:r w:rsidRPr="001836BB">
        <w:rPr>
          <w:szCs w:val="24"/>
          <w:lang w:val="fr-FR"/>
        </w:rPr>
        <w:t>est déroulée en avril 2021 durant les Semaines des partenariats humanitaires de 2021. Cet</w:t>
      </w:r>
      <w:r>
        <w:rPr>
          <w:szCs w:val="24"/>
          <w:lang w:val="fr-FR"/>
        </w:rPr>
        <w:t> A</w:t>
      </w:r>
      <w:r w:rsidRPr="001836BB">
        <w:rPr>
          <w:szCs w:val="24"/>
          <w:lang w:val="fr-FR"/>
        </w:rPr>
        <w:t>ppel à l</w:t>
      </w:r>
      <w:r w:rsidR="00D740D9">
        <w:rPr>
          <w:szCs w:val="24"/>
          <w:lang w:val="fr-FR"/>
        </w:rPr>
        <w:t>'</w:t>
      </w:r>
      <w:r w:rsidRPr="001836BB">
        <w:rPr>
          <w:szCs w:val="24"/>
          <w:lang w:val="fr-FR"/>
        </w:rPr>
        <w:t>action vise à inviter tous les partenaires à appuyer les pays dans la mise en œuvre du protocole d</w:t>
      </w:r>
      <w:r w:rsidR="00D740D9">
        <w:rPr>
          <w:szCs w:val="24"/>
          <w:lang w:val="fr-FR"/>
        </w:rPr>
        <w:t>'</w:t>
      </w:r>
      <w:r w:rsidRPr="001836BB">
        <w:rPr>
          <w:szCs w:val="24"/>
          <w:lang w:val="fr-FR"/>
        </w:rPr>
        <w:t>alerte commun, afin qu</w:t>
      </w:r>
      <w:r w:rsidR="00D740D9">
        <w:rPr>
          <w:szCs w:val="24"/>
          <w:lang w:val="fr-FR"/>
        </w:rPr>
        <w:t>'</w:t>
      </w:r>
      <w:r w:rsidRPr="001836BB">
        <w:rPr>
          <w:szCs w:val="24"/>
          <w:lang w:val="fr-FR"/>
        </w:rPr>
        <w:t>ils puissent en tirer parti.</w:t>
      </w:r>
      <w:r w:rsidR="00527EB4">
        <w:rPr>
          <w:szCs w:val="24"/>
          <w:lang w:val="fr-FR"/>
        </w:rPr>
        <w:t xml:space="preserve"> </w:t>
      </w:r>
      <w:r w:rsidRPr="001836BB">
        <w:rPr>
          <w:szCs w:val="24"/>
          <w:lang w:val="fr-FR"/>
        </w:rPr>
        <w:t>Afin de donner suite à l</w:t>
      </w:r>
      <w:r w:rsidR="00D740D9">
        <w:rPr>
          <w:szCs w:val="24"/>
          <w:lang w:val="fr-FR"/>
        </w:rPr>
        <w:t>'</w:t>
      </w:r>
      <w:r w:rsidRPr="001836BB">
        <w:rPr>
          <w:szCs w:val="24"/>
          <w:lang w:val="fr-FR"/>
        </w:rPr>
        <w:t>Appel à l</w:t>
      </w:r>
      <w:r w:rsidR="00D740D9">
        <w:rPr>
          <w:szCs w:val="24"/>
          <w:lang w:val="fr-FR"/>
        </w:rPr>
        <w:t>'</w:t>
      </w:r>
      <w:r w:rsidRPr="001836BB">
        <w:rPr>
          <w:szCs w:val="24"/>
          <w:lang w:val="fr-FR"/>
        </w:rPr>
        <w:t>action pour les alertes d</w:t>
      </w:r>
      <w:r w:rsidR="00D740D9">
        <w:rPr>
          <w:szCs w:val="24"/>
          <w:lang w:val="fr-FR"/>
        </w:rPr>
        <w:t>'</w:t>
      </w:r>
      <w:r w:rsidRPr="001836BB">
        <w:rPr>
          <w:szCs w:val="24"/>
          <w:lang w:val="fr-FR"/>
        </w:rPr>
        <w:t>urgence, l</w:t>
      </w:r>
      <w:r w:rsidR="00D740D9">
        <w:rPr>
          <w:szCs w:val="24"/>
          <w:lang w:val="fr-FR"/>
        </w:rPr>
        <w:t>'</w:t>
      </w:r>
      <w:r w:rsidRPr="001836BB">
        <w:rPr>
          <w:szCs w:val="24"/>
          <w:lang w:val="fr-FR"/>
        </w:rPr>
        <w:t>UIT et la Fédération internationale des Sociétés de la Croix-Rouge et du Croissant-Rouge ont apporté leur concours à l</w:t>
      </w:r>
      <w:r w:rsidR="00D740D9">
        <w:rPr>
          <w:szCs w:val="24"/>
          <w:lang w:val="fr-FR"/>
        </w:rPr>
        <w:t>'</w:t>
      </w:r>
      <w:r w:rsidRPr="001836BB">
        <w:rPr>
          <w:szCs w:val="24"/>
          <w:lang w:val="fr-FR"/>
        </w:rPr>
        <w:t>Organisation météorologique mondiale (OMM) pour la création d</w:t>
      </w:r>
      <w:r w:rsidR="00D740D9">
        <w:rPr>
          <w:szCs w:val="24"/>
          <w:lang w:val="fr-FR"/>
        </w:rPr>
        <w:t>'</w:t>
      </w:r>
      <w:r w:rsidRPr="001836BB">
        <w:rPr>
          <w:szCs w:val="24"/>
          <w:lang w:val="fr-FR"/>
        </w:rPr>
        <w:t>un service d</w:t>
      </w:r>
      <w:r w:rsidR="00D740D9">
        <w:rPr>
          <w:szCs w:val="24"/>
          <w:lang w:val="fr-FR"/>
        </w:rPr>
        <w:t>'</w:t>
      </w:r>
      <w:r w:rsidRPr="001836BB">
        <w:rPr>
          <w:szCs w:val="24"/>
          <w:lang w:val="fr-FR"/>
        </w:rPr>
        <w:t>assistance sur le Protocole d</w:t>
      </w:r>
      <w:r w:rsidR="00D740D9">
        <w:rPr>
          <w:szCs w:val="24"/>
          <w:lang w:val="fr-FR"/>
        </w:rPr>
        <w:t>'</w:t>
      </w:r>
      <w:r w:rsidRPr="001836BB">
        <w:rPr>
          <w:szCs w:val="24"/>
          <w:lang w:val="fr-FR"/>
        </w:rPr>
        <w:t>alerte commun (PAC), qui appuie la mise en œuvre du Protocole PAC à l</w:t>
      </w:r>
      <w:r w:rsidR="00D740D9">
        <w:rPr>
          <w:szCs w:val="24"/>
          <w:lang w:val="fr-FR"/>
        </w:rPr>
        <w:t>'</w:t>
      </w:r>
      <w:r w:rsidRPr="001836BB">
        <w:rPr>
          <w:szCs w:val="24"/>
          <w:lang w:val="fr-FR"/>
        </w:rPr>
        <w:t>échelle nationale au moyen de renseignements, de méthodes et d</w:t>
      </w:r>
      <w:r w:rsidR="00D740D9">
        <w:rPr>
          <w:szCs w:val="24"/>
          <w:lang w:val="fr-FR"/>
        </w:rPr>
        <w:t>'</w:t>
      </w:r>
      <w:r w:rsidRPr="001836BB">
        <w:rPr>
          <w:szCs w:val="24"/>
          <w:lang w:val="fr-FR"/>
        </w:rPr>
        <w:t>outils destinés à promouvoir la coordination et à créer une communauté chargée d</w:t>
      </w:r>
      <w:r w:rsidR="00D740D9">
        <w:rPr>
          <w:szCs w:val="24"/>
          <w:lang w:val="fr-FR"/>
        </w:rPr>
        <w:t>'</w:t>
      </w:r>
      <w:r w:rsidRPr="001836BB">
        <w:rPr>
          <w:szCs w:val="24"/>
          <w:lang w:val="fr-FR"/>
        </w:rPr>
        <w:t>appuyer la mise en œuvre du Protocole PAC à l</w:t>
      </w:r>
      <w:r w:rsidR="00D740D9">
        <w:rPr>
          <w:szCs w:val="24"/>
          <w:lang w:val="fr-FR"/>
        </w:rPr>
        <w:t>'</w:t>
      </w:r>
      <w:r w:rsidRPr="001836BB">
        <w:rPr>
          <w:szCs w:val="24"/>
          <w:lang w:val="fr-FR"/>
        </w:rPr>
        <w:t>échelle mondiale. Le service d</w:t>
      </w:r>
      <w:r w:rsidR="00D740D9">
        <w:rPr>
          <w:szCs w:val="24"/>
          <w:lang w:val="fr-FR"/>
        </w:rPr>
        <w:t>'</w:t>
      </w:r>
      <w:r w:rsidRPr="001836BB">
        <w:rPr>
          <w:szCs w:val="24"/>
          <w:lang w:val="fr-FR"/>
        </w:rPr>
        <w:t>assistance sur le Protocole PAC contribue dans une large mesure aux efforts déployés par l</w:t>
      </w:r>
      <w:r w:rsidR="00D740D9">
        <w:rPr>
          <w:szCs w:val="24"/>
          <w:lang w:val="fr-FR"/>
        </w:rPr>
        <w:t>'</w:t>
      </w:r>
      <w:r w:rsidRPr="001836BB">
        <w:rPr>
          <w:szCs w:val="24"/>
          <w:lang w:val="fr-FR"/>
        </w:rPr>
        <w:t>OMM pour créer le dispositif d</w:t>
      </w:r>
      <w:r w:rsidR="00D740D9">
        <w:rPr>
          <w:szCs w:val="24"/>
          <w:lang w:val="fr-FR"/>
        </w:rPr>
        <w:t>'</w:t>
      </w:r>
      <w:r w:rsidRPr="001836BB">
        <w:rPr>
          <w:szCs w:val="24"/>
          <w:lang w:val="fr-FR"/>
        </w:rPr>
        <w:t>alerte multirisque mondial (GMAS), auquel l</w:t>
      </w:r>
      <w:r w:rsidR="00D740D9">
        <w:rPr>
          <w:szCs w:val="24"/>
          <w:lang w:val="fr-FR"/>
        </w:rPr>
        <w:t>'</w:t>
      </w:r>
      <w:r w:rsidRPr="001836BB">
        <w:rPr>
          <w:szCs w:val="24"/>
          <w:lang w:val="fr-FR"/>
        </w:rPr>
        <w:t>UIT participe également. Le premier atelier consacré au service d</w:t>
      </w:r>
      <w:r w:rsidR="00D740D9">
        <w:rPr>
          <w:szCs w:val="24"/>
          <w:lang w:val="fr-FR"/>
        </w:rPr>
        <w:t>'</w:t>
      </w:r>
      <w:r w:rsidRPr="001836BB">
        <w:rPr>
          <w:szCs w:val="24"/>
          <w:lang w:val="fr-FR"/>
        </w:rPr>
        <w:t>assistance a eu lieu en septembre 2021.</w:t>
      </w:r>
    </w:p>
    <w:p w14:paraId="5220089B" w14:textId="0B876C97" w:rsidR="006B4D61" w:rsidRPr="001836BB" w:rsidRDefault="006B4D61" w:rsidP="006B4D61">
      <w:pPr>
        <w:pStyle w:val="Headingb"/>
        <w:rPr>
          <w:lang w:val="fr-FR"/>
          <w:rPrChange w:id="693" w:author="French" w:date="2022-05-24T15:26:00Z">
            <w:rPr/>
          </w:rPrChange>
        </w:rPr>
      </w:pPr>
      <w:r w:rsidRPr="001836BB">
        <w:rPr>
          <w:lang w:val="fr-FR"/>
          <w:rPrChange w:id="694" w:author="French" w:date="2022-05-24T15:26:00Z">
            <w:rPr/>
          </w:rPrChange>
        </w:rPr>
        <w:t>Plans nationaux pour les télécommunications d</w:t>
      </w:r>
      <w:r w:rsidR="00D740D9">
        <w:rPr>
          <w:lang w:val="fr-FR"/>
        </w:rPr>
        <w:t>'</w:t>
      </w:r>
      <w:r w:rsidRPr="001836BB">
        <w:rPr>
          <w:lang w:val="fr-FR"/>
          <w:rPrChange w:id="695" w:author="French" w:date="2022-05-24T15:26:00Z">
            <w:rPr/>
          </w:rPrChange>
        </w:rPr>
        <w:t>urgence</w:t>
      </w:r>
    </w:p>
    <w:p w14:paraId="31F70238" w14:textId="726A5212" w:rsidR="006B4D61" w:rsidRPr="001836BB" w:rsidRDefault="006B4D61">
      <w:pPr>
        <w:rPr>
          <w:szCs w:val="24"/>
          <w:lang w:val="fr-FR"/>
        </w:rPr>
        <w:pPrChange w:id="696" w:author="French" w:date="2022-05-24T15:26:00Z">
          <w:pPr>
            <w:spacing w:line="480" w:lineRule="auto"/>
          </w:pPr>
        </w:pPrChange>
      </w:pPr>
      <w:r w:rsidRPr="001836BB">
        <w:rPr>
          <w:szCs w:val="24"/>
          <w:lang w:val="fr-FR"/>
        </w:rPr>
        <w:t xml:space="preserve">Depuis 2018, et compte tenu des </w:t>
      </w:r>
      <w:r w:rsidRPr="001836BB">
        <w:rPr>
          <w:lang w:val="fr-FR"/>
          <w:rPrChange w:id="697" w:author="French" w:date="2022-05-24T15:26:00Z">
            <w:rPr/>
          </w:rPrChange>
        </w:rPr>
        <w:fldChar w:fldCharType="begin"/>
      </w:r>
      <w:r w:rsidRPr="001836BB">
        <w:rPr>
          <w:lang w:val="fr-FR"/>
          <w:rPrChange w:id="698" w:author="French" w:date="2022-05-24T15:26:00Z">
            <w:rPr/>
          </w:rPrChange>
        </w:rPr>
        <w:instrText xml:space="preserve"> HYPERLINK "https://www.itu.int/en/ITU-D/Emergency-Telecommunications/Documents/2020/NETP-guidelines.pdf" </w:instrText>
      </w:r>
      <w:r w:rsidRPr="001836BB">
        <w:rPr>
          <w:rPrChange w:id="699" w:author="French" w:date="2022-05-24T15:26:00Z">
            <w:rPr>
              <w:rStyle w:val="Hyperlink"/>
              <w:szCs w:val="24"/>
              <w:lang w:val="fr-FR"/>
            </w:rPr>
          </w:rPrChange>
        </w:rPr>
        <w:fldChar w:fldCharType="separate"/>
      </w:r>
      <w:r w:rsidRPr="001836BB">
        <w:rPr>
          <w:rStyle w:val="Hyperlink"/>
          <w:szCs w:val="24"/>
          <w:lang w:val="fr-FR"/>
        </w:rPr>
        <w:t>lignes directrices mondiales pour les plans nationaux pour les télécommunications d</w:t>
      </w:r>
      <w:r w:rsidR="00D740D9">
        <w:rPr>
          <w:rStyle w:val="Hyperlink"/>
          <w:szCs w:val="24"/>
          <w:lang w:val="fr-FR"/>
        </w:rPr>
        <w:t>'</w:t>
      </w:r>
      <w:r w:rsidRPr="001836BB">
        <w:rPr>
          <w:rStyle w:val="Hyperlink"/>
          <w:szCs w:val="24"/>
          <w:lang w:val="fr-FR"/>
        </w:rPr>
        <w:t>urgence</w:t>
      </w:r>
      <w:r w:rsidRPr="001836BB">
        <w:rPr>
          <w:rStyle w:val="Hyperlink"/>
          <w:szCs w:val="24"/>
          <w:lang w:val="fr-FR"/>
        </w:rPr>
        <w:fldChar w:fldCharType="end"/>
      </w:r>
      <w:r w:rsidRPr="001836BB">
        <w:rPr>
          <w:szCs w:val="24"/>
          <w:lang w:val="fr-FR"/>
        </w:rPr>
        <w:t xml:space="preserve"> (NETP), des plans NETP ont été fournis à la République dominicaine, au Guatemala, à la Bolivie, au Vanuatu, au Samoa, à la Papouasie</w:t>
      </w:r>
      <w:r w:rsidRPr="001836BB">
        <w:rPr>
          <w:szCs w:val="24"/>
          <w:lang w:val="fr-FR"/>
        </w:rPr>
        <w:noBreakHyphen/>
        <w:t>Nouvelle-Guinée, à</w:t>
      </w:r>
      <w:r>
        <w:rPr>
          <w:szCs w:val="24"/>
          <w:lang w:val="fr-FR"/>
        </w:rPr>
        <w:t> </w:t>
      </w:r>
      <w:r w:rsidRPr="001836BB">
        <w:rPr>
          <w:szCs w:val="24"/>
          <w:lang w:val="fr-FR"/>
        </w:rPr>
        <w:t>Sainte-Lucie, à la Somalie, au Soudan, à la Dominique, à la Grenade et à l</w:t>
      </w:r>
      <w:r w:rsidR="00D740D9">
        <w:rPr>
          <w:szCs w:val="24"/>
          <w:lang w:val="fr-FR"/>
        </w:rPr>
        <w:t>'</w:t>
      </w:r>
      <w:r w:rsidRPr="001836BB">
        <w:rPr>
          <w:szCs w:val="24"/>
          <w:lang w:val="fr-FR"/>
        </w:rPr>
        <w:t>Équateur. En 2021, le</w:t>
      </w:r>
      <w:r>
        <w:rPr>
          <w:szCs w:val="24"/>
          <w:lang w:val="fr-FR"/>
        </w:rPr>
        <w:t> </w:t>
      </w:r>
      <w:r w:rsidRPr="001836BB">
        <w:rPr>
          <w:szCs w:val="24"/>
          <w:lang w:val="fr-FR"/>
        </w:rPr>
        <w:t>BDT a continué de fournir une assistance aux pays suivants en vue d</w:t>
      </w:r>
      <w:r w:rsidR="00D740D9">
        <w:rPr>
          <w:szCs w:val="24"/>
          <w:lang w:val="fr-FR"/>
        </w:rPr>
        <w:t>'</w:t>
      </w:r>
      <w:r w:rsidRPr="001836BB">
        <w:rPr>
          <w:szCs w:val="24"/>
          <w:lang w:val="fr-FR"/>
        </w:rPr>
        <w:t>élaborer leur plan national pour les télécommunications d</w:t>
      </w:r>
      <w:r w:rsidR="00D740D9">
        <w:rPr>
          <w:szCs w:val="24"/>
          <w:lang w:val="fr-FR"/>
        </w:rPr>
        <w:t>'</w:t>
      </w:r>
      <w:r w:rsidRPr="001836BB">
        <w:rPr>
          <w:szCs w:val="24"/>
          <w:lang w:val="fr-FR"/>
        </w:rPr>
        <w:t>urgence: Afghanistan, îles Salomon et Fidji. Plusieurs réunions en ligne ont été organisées au niveau national en vue de veiller à ce que ces plans soient élaborés selon les lignes directrices de l</w:t>
      </w:r>
      <w:r w:rsidR="00D740D9">
        <w:rPr>
          <w:szCs w:val="24"/>
          <w:lang w:val="fr-FR"/>
        </w:rPr>
        <w:t>'</w:t>
      </w:r>
      <w:r w:rsidRPr="001836BB">
        <w:rPr>
          <w:szCs w:val="24"/>
          <w:lang w:val="fr-FR"/>
        </w:rPr>
        <w:t xml:space="preserve">UIT et une approche multi-parties prenantes faisant intervenir les différentes organisations travaillant dans le domaine de la gestion des catastrophes. Cela </w:t>
      </w:r>
      <w:r w:rsidRPr="001836BB">
        <w:rPr>
          <w:szCs w:val="24"/>
          <w:lang w:val="fr-FR"/>
        </w:rPr>
        <w:lastRenderedPageBreak/>
        <w:t>comprenait les autorités nationales chargées de la gestion des catastrophes, les organisations s</w:t>
      </w:r>
      <w:r w:rsidR="00D740D9">
        <w:rPr>
          <w:szCs w:val="24"/>
          <w:lang w:val="fr-FR"/>
        </w:rPr>
        <w:t>'</w:t>
      </w:r>
      <w:r w:rsidRPr="001836BB">
        <w:rPr>
          <w:szCs w:val="24"/>
          <w:lang w:val="fr-FR"/>
        </w:rPr>
        <w:t>occupant des questions météorologiques et hydrologiques, les organismes humanitaires, les acteurs des TIC des secteurs public et privé, les établissements universitaires, les médias, la société civile et les autorités des douanes.</w:t>
      </w:r>
    </w:p>
    <w:p w14:paraId="6C1CE500" w14:textId="50D5A25E" w:rsidR="006B4D61" w:rsidRPr="001836BB" w:rsidRDefault="006B4D61">
      <w:pPr>
        <w:rPr>
          <w:szCs w:val="24"/>
          <w:lang w:val="fr-FR"/>
        </w:rPr>
        <w:pPrChange w:id="700" w:author="French" w:date="2022-05-24T15:26:00Z">
          <w:pPr>
            <w:spacing w:line="480" w:lineRule="auto"/>
          </w:pPr>
        </w:pPrChange>
      </w:pPr>
      <w:r w:rsidRPr="001836BB">
        <w:rPr>
          <w:szCs w:val="24"/>
          <w:lang w:val="fr-FR"/>
        </w:rPr>
        <w:t>Afin d</w:t>
      </w:r>
      <w:r w:rsidR="00D740D9">
        <w:rPr>
          <w:szCs w:val="24"/>
          <w:lang w:val="fr-FR"/>
        </w:rPr>
        <w:t>'</w:t>
      </w:r>
      <w:r w:rsidRPr="001836BB">
        <w:rPr>
          <w:szCs w:val="24"/>
          <w:lang w:val="fr-FR"/>
        </w:rPr>
        <w:t>atteindre la cible 3.5 des buts stratégiques de l</w:t>
      </w:r>
      <w:r w:rsidR="00D740D9">
        <w:rPr>
          <w:szCs w:val="24"/>
          <w:lang w:val="fr-FR"/>
        </w:rPr>
        <w:t>'</w:t>
      </w:r>
      <w:r w:rsidRPr="001836BB">
        <w:rPr>
          <w:szCs w:val="24"/>
          <w:lang w:val="fr-FR"/>
        </w:rPr>
        <w:t>UIT ("</w:t>
      </w:r>
      <w:r w:rsidRPr="001836BB">
        <w:rPr>
          <w:bCs/>
          <w:szCs w:val="24"/>
          <w:lang w:val="fr-FR"/>
        </w:rPr>
        <w:t>D</w:t>
      </w:r>
      <w:r w:rsidR="00D740D9">
        <w:rPr>
          <w:bCs/>
          <w:szCs w:val="24"/>
          <w:lang w:val="fr-FR"/>
        </w:rPr>
        <w:t>'</w:t>
      </w:r>
      <w:r w:rsidRPr="001836BB">
        <w:rPr>
          <w:bCs/>
          <w:szCs w:val="24"/>
          <w:lang w:val="fr-FR"/>
        </w:rPr>
        <w:t>ici à 2023, tous les pays devraient avoir un plan national pour les télécommunications d</w:t>
      </w:r>
      <w:r w:rsidR="00D740D9">
        <w:rPr>
          <w:bCs/>
          <w:szCs w:val="24"/>
          <w:lang w:val="fr-FR"/>
        </w:rPr>
        <w:t>'</w:t>
      </w:r>
      <w:r w:rsidRPr="001836BB">
        <w:rPr>
          <w:bCs/>
          <w:szCs w:val="24"/>
          <w:lang w:val="fr-FR"/>
        </w:rPr>
        <w:t>urgence dans le cadre de leurs stratégies nationales et locales de réduction des risques de catastrophe") et d</w:t>
      </w:r>
      <w:r w:rsidR="00D740D9">
        <w:rPr>
          <w:bCs/>
          <w:szCs w:val="24"/>
          <w:lang w:val="fr-FR"/>
        </w:rPr>
        <w:t>'</w:t>
      </w:r>
      <w:r w:rsidRPr="001836BB">
        <w:rPr>
          <w:bCs/>
          <w:szCs w:val="24"/>
          <w:lang w:val="fr-FR"/>
        </w:rPr>
        <w:t>aider les pays à élaborer des plans NETP, l</w:t>
      </w:r>
      <w:r w:rsidR="00D740D9">
        <w:rPr>
          <w:bCs/>
          <w:szCs w:val="24"/>
          <w:lang w:val="fr-FR"/>
        </w:rPr>
        <w:t>'</w:t>
      </w:r>
      <w:r w:rsidRPr="001836BB">
        <w:rPr>
          <w:bCs/>
          <w:szCs w:val="24"/>
          <w:lang w:val="fr-FR"/>
        </w:rPr>
        <w:t>UIT a entrepris plusieurs évaluations de référence au niveau régional, en vue de recenser les lois, réglementations et politiques nationales existantes qui régissent les télécommunications d</w:t>
      </w:r>
      <w:r w:rsidR="00D740D9">
        <w:rPr>
          <w:bCs/>
          <w:szCs w:val="24"/>
          <w:lang w:val="fr-FR"/>
        </w:rPr>
        <w:t>'</w:t>
      </w:r>
      <w:r w:rsidRPr="001836BB">
        <w:rPr>
          <w:bCs/>
          <w:szCs w:val="24"/>
          <w:lang w:val="fr-FR"/>
        </w:rPr>
        <w:t>urgence. Ces évaluations ont permis d</w:t>
      </w:r>
      <w:r w:rsidR="00D740D9">
        <w:rPr>
          <w:bCs/>
          <w:szCs w:val="24"/>
          <w:lang w:val="fr-FR"/>
        </w:rPr>
        <w:t>'</w:t>
      </w:r>
      <w:r w:rsidRPr="001836BB">
        <w:rPr>
          <w:bCs/>
          <w:szCs w:val="24"/>
          <w:lang w:val="fr-FR"/>
        </w:rPr>
        <w:t>apprécier les niveaux de maturité et de préparation de chaque pays concernant la résilience du secteur des télécommunications et de déterminer la manière dont l</w:t>
      </w:r>
      <w:r w:rsidR="00D740D9">
        <w:rPr>
          <w:bCs/>
          <w:szCs w:val="24"/>
          <w:lang w:val="fr-FR"/>
        </w:rPr>
        <w:t>'</w:t>
      </w:r>
      <w:r w:rsidRPr="001836BB">
        <w:rPr>
          <w:bCs/>
          <w:szCs w:val="24"/>
          <w:lang w:val="fr-FR"/>
        </w:rPr>
        <w:t>UIT peut soutenir les efforts des pays en ce qui concerne l</w:t>
      </w:r>
      <w:r w:rsidR="00D740D9">
        <w:rPr>
          <w:bCs/>
          <w:szCs w:val="24"/>
          <w:lang w:val="fr-FR"/>
        </w:rPr>
        <w:t>'</w:t>
      </w:r>
      <w:r w:rsidRPr="001836BB">
        <w:rPr>
          <w:bCs/>
          <w:szCs w:val="24"/>
          <w:lang w:val="fr-FR"/>
        </w:rPr>
        <w:t>atténuation et la gestion des risques de catastrophe. En 2021, trois évaluations régionales ont été effectuées dans les États arabes, dans les îles du Pacifique et dans la région Amériques, y</w:t>
      </w:r>
      <w:r>
        <w:rPr>
          <w:bCs/>
          <w:szCs w:val="24"/>
          <w:lang w:val="fr-FR"/>
        </w:rPr>
        <w:t> </w:t>
      </w:r>
      <w:r w:rsidRPr="001836BB">
        <w:rPr>
          <w:bCs/>
          <w:szCs w:val="24"/>
          <w:lang w:val="fr-FR"/>
        </w:rPr>
        <w:t>compris les îles des Caraïbes.</w:t>
      </w:r>
    </w:p>
    <w:p w14:paraId="2B8A15DB" w14:textId="067AA908" w:rsidR="006B4D61" w:rsidRPr="001836BB" w:rsidRDefault="006B4D61" w:rsidP="006B4D61">
      <w:pPr>
        <w:pStyle w:val="Headingb"/>
        <w:rPr>
          <w:lang w:val="fr-FR"/>
          <w:rPrChange w:id="701" w:author="French" w:date="2022-05-24T15:26:00Z">
            <w:rPr/>
          </w:rPrChange>
        </w:rPr>
      </w:pPr>
      <w:r w:rsidRPr="001836BB">
        <w:rPr>
          <w:lang w:val="fr-FR"/>
          <w:rPrChange w:id="702" w:author="French" w:date="2022-05-24T15:26:00Z">
            <w:rPr/>
          </w:rPrChange>
        </w:rPr>
        <w:t>Appui fourni par l</w:t>
      </w:r>
      <w:r w:rsidR="00D740D9">
        <w:rPr>
          <w:lang w:val="fr-FR"/>
        </w:rPr>
        <w:t>'</w:t>
      </w:r>
      <w:r w:rsidRPr="001836BB">
        <w:rPr>
          <w:lang w:val="fr-FR"/>
          <w:rPrChange w:id="703" w:author="French" w:date="2022-05-24T15:26:00Z">
            <w:rPr/>
          </w:rPrChange>
        </w:rPr>
        <w:t>UIT en matière d</w:t>
      </w:r>
      <w:r w:rsidR="00D740D9">
        <w:rPr>
          <w:lang w:val="fr-FR"/>
        </w:rPr>
        <w:t>'</w:t>
      </w:r>
      <w:r w:rsidRPr="001836BB">
        <w:rPr>
          <w:lang w:val="fr-FR"/>
          <w:rPrChange w:id="704" w:author="French" w:date="2022-05-24T15:26:00Z">
            <w:rPr/>
          </w:rPrChange>
        </w:rPr>
        <w:t>intervention en cas de catastrophe</w:t>
      </w:r>
    </w:p>
    <w:p w14:paraId="6B7538EA" w14:textId="16CABB6D" w:rsidR="006B4D61" w:rsidRPr="001836BB" w:rsidRDefault="006B4D61">
      <w:pPr>
        <w:rPr>
          <w:szCs w:val="24"/>
          <w:lang w:val="fr-FR"/>
        </w:rPr>
        <w:pPrChange w:id="705" w:author="French" w:date="2022-05-24T15:26:00Z">
          <w:pPr>
            <w:spacing w:line="480" w:lineRule="auto"/>
          </w:pPr>
        </w:pPrChange>
      </w:pPr>
      <w:r w:rsidRPr="001836BB">
        <w:rPr>
          <w:szCs w:val="24"/>
          <w:lang w:val="fr-FR"/>
        </w:rPr>
        <w:t>Entre 2018 et 2021, l</w:t>
      </w:r>
      <w:r w:rsidR="00D740D9">
        <w:rPr>
          <w:szCs w:val="24"/>
          <w:lang w:val="fr-FR"/>
        </w:rPr>
        <w:t>'</w:t>
      </w:r>
      <w:r w:rsidRPr="001836BB">
        <w:rPr>
          <w:szCs w:val="24"/>
          <w:lang w:val="fr-FR"/>
        </w:rPr>
        <w:t xml:space="preserve">UIT a fourni un appui à </w:t>
      </w:r>
      <w:r w:rsidRPr="001836BB">
        <w:rPr>
          <w:lang w:val="fr-FR"/>
          <w:rPrChange w:id="706" w:author="French" w:date="2022-05-24T15:26:00Z">
            <w:rPr/>
          </w:rPrChange>
        </w:rPr>
        <w:fldChar w:fldCharType="begin"/>
      </w:r>
      <w:r w:rsidRPr="001836BB">
        <w:rPr>
          <w:lang w:val="fr-FR"/>
          <w:rPrChange w:id="707" w:author="French" w:date="2022-05-24T15:26:00Z">
            <w:rPr/>
          </w:rPrChange>
        </w:rPr>
        <w:instrText xml:space="preserve"> HYPERLINK "https://www.itu.int/en/ITU-D/Emergency-Telecommunications/Pages/Response.aspx" </w:instrText>
      </w:r>
      <w:r w:rsidRPr="001836BB">
        <w:rPr>
          <w:rPrChange w:id="708" w:author="French" w:date="2022-05-24T15:26:00Z">
            <w:rPr>
              <w:rStyle w:val="Hyperlink"/>
              <w:szCs w:val="24"/>
              <w:lang w:val="fr-FR"/>
            </w:rPr>
          </w:rPrChange>
        </w:rPr>
        <w:fldChar w:fldCharType="separate"/>
      </w:r>
      <w:r w:rsidRPr="001836BB">
        <w:rPr>
          <w:rStyle w:val="Hyperlink"/>
          <w:szCs w:val="24"/>
          <w:lang w:val="fr-FR"/>
        </w:rPr>
        <w:t>plusieurs pays</w:t>
      </w:r>
      <w:r w:rsidRPr="001836BB">
        <w:rPr>
          <w:rStyle w:val="Hyperlink"/>
          <w:szCs w:val="24"/>
          <w:lang w:val="fr-FR"/>
        </w:rPr>
        <w:fldChar w:fldCharType="end"/>
      </w:r>
      <w:r w:rsidRPr="001836BB">
        <w:rPr>
          <w:szCs w:val="24"/>
          <w:lang w:val="fr-FR"/>
        </w:rPr>
        <w:t xml:space="preserve"> frappés par des catastrophes naturelles, notamment aux pays suivants: Bahamas, Mozambique, Papouasie</w:t>
      </w:r>
      <w:r>
        <w:rPr>
          <w:szCs w:val="24"/>
          <w:lang w:val="fr-FR"/>
        </w:rPr>
        <w:noBreakHyphen/>
      </w:r>
      <w:r w:rsidRPr="001836BB">
        <w:rPr>
          <w:szCs w:val="24"/>
          <w:lang w:val="fr-FR"/>
        </w:rPr>
        <w:t>Nouvelle</w:t>
      </w:r>
      <w:r>
        <w:rPr>
          <w:szCs w:val="24"/>
          <w:lang w:val="fr-FR"/>
        </w:rPr>
        <w:noBreakHyphen/>
      </w:r>
      <w:r w:rsidRPr="001836BB">
        <w:rPr>
          <w:szCs w:val="24"/>
          <w:lang w:val="fr-FR"/>
        </w:rPr>
        <w:t>Guinée, îles Salomon, Tonga, Vanuatu, Zimbabwe, Fidji,</w:t>
      </w:r>
      <w:r>
        <w:rPr>
          <w:szCs w:val="24"/>
          <w:lang w:val="fr-FR"/>
        </w:rPr>
        <w:t xml:space="preserve"> </w:t>
      </w:r>
      <w:r w:rsidRPr="001836BB">
        <w:rPr>
          <w:szCs w:val="24"/>
          <w:lang w:val="fr-FR"/>
        </w:rPr>
        <w:t>Haïti et Philippines. L</w:t>
      </w:r>
      <w:r w:rsidR="00D740D9">
        <w:rPr>
          <w:szCs w:val="24"/>
          <w:lang w:val="fr-FR"/>
        </w:rPr>
        <w:t>'</w:t>
      </w:r>
      <w:r w:rsidRPr="001836BB">
        <w:rPr>
          <w:szCs w:val="24"/>
          <w:lang w:val="fr-FR"/>
        </w:rPr>
        <w:t>appui fourni par l</w:t>
      </w:r>
      <w:r w:rsidR="00D740D9">
        <w:rPr>
          <w:szCs w:val="24"/>
          <w:lang w:val="fr-FR"/>
        </w:rPr>
        <w:t>'</w:t>
      </w:r>
      <w:r w:rsidRPr="001836BB">
        <w:rPr>
          <w:szCs w:val="24"/>
          <w:lang w:val="fr-FR"/>
        </w:rPr>
        <w:t>UIT comprenait le déploiement d</w:t>
      </w:r>
      <w:r w:rsidR="00D740D9">
        <w:rPr>
          <w:szCs w:val="24"/>
          <w:lang w:val="fr-FR"/>
        </w:rPr>
        <w:t>'</w:t>
      </w:r>
      <w:r w:rsidRPr="001836BB">
        <w:rPr>
          <w:szCs w:val="24"/>
          <w:lang w:val="fr-FR"/>
        </w:rPr>
        <w:t>équipements de télécommunication par satellite et de personnel, dans le but de mettre en place une connectivité pour aider les pays à rétablir des liaisons de télécommunication vitales et de mettre en avant l</w:t>
      </w:r>
      <w:r w:rsidR="00D740D9">
        <w:rPr>
          <w:szCs w:val="24"/>
          <w:lang w:val="fr-FR"/>
        </w:rPr>
        <w:t>'</w:t>
      </w:r>
      <w:r w:rsidRPr="001836BB">
        <w:rPr>
          <w:szCs w:val="24"/>
          <w:lang w:val="fr-FR"/>
        </w:rPr>
        <w:t>importance des équipements de télécommunication d</w:t>
      </w:r>
      <w:r w:rsidR="00D740D9">
        <w:rPr>
          <w:szCs w:val="24"/>
          <w:lang w:val="fr-FR"/>
        </w:rPr>
        <w:t>'</w:t>
      </w:r>
      <w:r w:rsidRPr="001836BB">
        <w:rPr>
          <w:szCs w:val="24"/>
          <w:lang w:val="fr-FR"/>
        </w:rPr>
        <w:t>urgence. Lors des catastrophes survenues à Fidji (2020), à Haïti (2021) et aux</w:t>
      </w:r>
      <w:r>
        <w:rPr>
          <w:szCs w:val="24"/>
          <w:lang w:val="fr-FR"/>
        </w:rPr>
        <w:t> </w:t>
      </w:r>
      <w:r w:rsidRPr="001836BB">
        <w:rPr>
          <w:szCs w:val="24"/>
          <w:lang w:val="fr-FR"/>
        </w:rPr>
        <w:t>Philippines (2021), l</w:t>
      </w:r>
      <w:r w:rsidR="00D740D9">
        <w:rPr>
          <w:szCs w:val="24"/>
          <w:lang w:val="fr-FR"/>
        </w:rPr>
        <w:t>'</w:t>
      </w:r>
      <w:r w:rsidRPr="001836BB">
        <w:rPr>
          <w:szCs w:val="24"/>
          <w:lang w:val="fr-FR"/>
        </w:rPr>
        <w:t>UIT et le Réseau des télécommunications d</w:t>
      </w:r>
      <w:r w:rsidR="00D740D9">
        <w:rPr>
          <w:szCs w:val="24"/>
          <w:lang w:val="fr-FR"/>
        </w:rPr>
        <w:t>'</w:t>
      </w:r>
      <w:r w:rsidRPr="001836BB">
        <w:rPr>
          <w:szCs w:val="24"/>
          <w:lang w:val="fr-FR"/>
        </w:rPr>
        <w:t xml:space="preserve">urgence ont pu utiliser la </w:t>
      </w:r>
      <w:r w:rsidRPr="001836BB">
        <w:rPr>
          <w:lang w:val="fr-FR"/>
          <w:rPrChange w:id="709" w:author="French" w:date="2022-05-24T15:26:00Z">
            <w:rPr/>
          </w:rPrChange>
        </w:rPr>
        <w:fldChar w:fldCharType="begin"/>
      </w:r>
      <w:r w:rsidRPr="001836BB">
        <w:rPr>
          <w:lang w:val="fr-FR"/>
          <w:rPrChange w:id="710" w:author="French" w:date="2022-05-24T15:26:00Z">
            <w:rPr/>
          </w:rPrChange>
        </w:rPr>
        <w:instrText xml:space="preserve"> HYPERLINK "https://www.itu.int/en/ITU-D/Emergency-Telecommunications/Pages/Disaster-Connectivity-Maps.aspx" \l ":~:text=%E2%80%8BDisaster%20Connectivity%20Maps%20is,before%20and%20after%20a%20disaster." </w:instrText>
      </w:r>
      <w:r w:rsidRPr="001836BB">
        <w:rPr>
          <w:rPrChange w:id="711" w:author="French" w:date="2022-05-24T15:26:00Z">
            <w:rPr>
              <w:rStyle w:val="Hyperlink"/>
              <w:szCs w:val="24"/>
              <w:lang w:val="fr-FR"/>
            </w:rPr>
          </w:rPrChange>
        </w:rPr>
        <w:fldChar w:fldCharType="separate"/>
      </w:r>
      <w:r w:rsidRPr="001836BB">
        <w:rPr>
          <w:rStyle w:val="Hyperlink"/>
          <w:szCs w:val="24"/>
          <w:lang w:val="fr-FR"/>
        </w:rPr>
        <w:t>Carte de connectivité en cas de catastrophe</w:t>
      </w:r>
      <w:r w:rsidRPr="001836BB">
        <w:rPr>
          <w:rStyle w:val="Hyperlink"/>
          <w:szCs w:val="24"/>
          <w:lang w:val="fr-FR"/>
        </w:rPr>
        <w:fldChar w:fldCharType="end"/>
      </w:r>
      <w:r w:rsidRPr="001836BB">
        <w:rPr>
          <w:szCs w:val="24"/>
          <w:lang w:val="fr-FR"/>
        </w:rPr>
        <w:t xml:space="preserve"> (DCM) et en tirer parti pour contribuer à la planification des mesures d</w:t>
      </w:r>
      <w:r w:rsidR="00D740D9">
        <w:rPr>
          <w:szCs w:val="24"/>
          <w:lang w:val="fr-FR"/>
        </w:rPr>
        <w:t>'</w:t>
      </w:r>
      <w:r w:rsidRPr="001836BB">
        <w:rPr>
          <w:szCs w:val="24"/>
          <w:lang w:val="fr-FR"/>
        </w:rPr>
        <w:t>intervention et à l</w:t>
      </w:r>
      <w:r w:rsidR="00D740D9">
        <w:rPr>
          <w:szCs w:val="24"/>
          <w:lang w:val="fr-FR"/>
        </w:rPr>
        <w:t>'</w:t>
      </w:r>
      <w:r w:rsidRPr="001836BB">
        <w:rPr>
          <w:szCs w:val="24"/>
          <w:lang w:val="fr-FR"/>
        </w:rPr>
        <w:t>identification des insuffisances en matière de connectivité dans les zones sinistrées. La Carte DCM, qui est appuyée par la GSMA, a aidé les premiers secours à déterminer l</w:t>
      </w:r>
      <w:r w:rsidR="00D740D9">
        <w:rPr>
          <w:szCs w:val="24"/>
          <w:lang w:val="fr-FR"/>
        </w:rPr>
        <w:t>'</w:t>
      </w:r>
      <w:r w:rsidRPr="001836BB">
        <w:rPr>
          <w:szCs w:val="24"/>
          <w:lang w:val="fr-FR"/>
        </w:rPr>
        <w:t>état de l</w:t>
      </w:r>
      <w:r w:rsidR="00D740D9">
        <w:rPr>
          <w:szCs w:val="24"/>
          <w:lang w:val="fr-FR"/>
        </w:rPr>
        <w:t>'</w:t>
      </w:r>
      <w:r w:rsidRPr="001836BB">
        <w:rPr>
          <w:szCs w:val="24"/>
          <w:lang w:val="fr-FR"/>
        </w:rPr>
        <w:t>infrastructure de réseaux de télécommunication, la couverture et la qualité de fonctionnement avant et après la catastrophe, afin de fournir des orientations sur les besoins en matière de connectivité.</w:t>
      </w:r>
    </w:p>
    <w:p w14:paraId="0B15585B" w14:textId="77CBBC9B" w:rsidR="006B4D61" w:rsidRPr="001836BB" w:rsidRDefault="006B4D61">
      <w:pPr>
        <w:rPr>
          <w:szCs w:val="24"/>
          <w:lang w:val="fr-FR"/>
        </w:rPr>
        <w:pPrChange w:id="712" w:author="French" w:date="2022-05-24T15:26:00Z">
          <w:pPr>
            <w:spacing w:line="480" w:lineRule="auto"/>
          </w:pPr>
        </w:pPrChange>
      </w:pPr>
      <w:r w:rsidRPr="001836BB">
        <w:rPr>
          <w:szCs w:val="24"/>
          <w:lang w:val="fr-FR"/>
        </w:rPr>
        <w:t>Afin d</w:t>
      </w:r>
      <w:r w:rsidR="00D740D9">
        <w:rPr>
          <w:szCs w:val="24"/>
          <w:lang w:val="fr-FR"/>
        </w:rPr>
        <w:t>'</w:t>
      </w:r>
      <w:r w:rsidRPr="001836BB">
        <w:rPr>
          <w:szCs w:val="24"/>
          <w:lang w:val="fr-FR"/>
        </w:rPr>
        <w:t>élargir la portée des travaux de l</w:t>
      </w:r>
      <w:r w:rsidR="00D740D9">
        <w:rPr>
          <w:szCs w:val="24"/>
          <w:lang w:val="fr-FR"/>
        </w:rPr>
        <w:t>'</w:t>
      </w:r>
      <w:r w:rsidRPr="001836BB">
        <w:rPr>
          <w:szCs w:val="24"/>
          <w:lang w:val="fr-FR"/>
        </w:rPr>
        <w:t>UIT dans le domaine des télécommunications d</w:t>
      </w:r>
      <w:r w:rsidR="00D740D9">
        <w:rPr>
          <w:szCs w:val="24"/>
          <w:lang w:val="fr-FR"/>
        </w:rPr>
        <w:t>'</w:t>
      </w:r>
      <w:r w:rsidRPr="001836BB">
        <w:rPr>
          <w:szCs w:val="24"/>
          <w:lang w:val="fr-FR"/>
        </w:rPr>
        <w:t>urgence et d</w:t>
      </w:r>
      <w:r w:rsidR="00D740D9">
        <w:rPr>
          <w:szCs w:val="24"/>
          <w:lang w:val="fr-FR"/>
        </w:rPr>
        <w:t>'</w:t>
      </w:r>
      <w:r w:rsidRPr="001836BB">
        <w:rPr>
          <w:szCs w:val="24"/>
          <w:lang w:val="fr-FR"/>
        </w:rPr>
        <w:t>appuyer et d</w:t>
      </w:r>
      <w:r w:rsidR="00D740D9">
        <w:rPr>
          <w:szCs w:val="24"/>
          <w:lang w:val="fr-FR"/>
        </w:rPr>
        <w:t>'</w:t>
      </w:r>
      <w:r w:rsidRPr="001836BB">
        <w:rPr>
          <w:szCs w:val="24"/>
          <w:lang w:val="fr-FR"/>
        </w:rPr>
        <w:t>améliorer la coordination avec le secteur des télécommunications par satellite et les organismes humanitaires, l</w:t>
      </w:r>
      <w:r w:rsidR="00D740D9">
        <w:rPr>
          <w:szCs w:val="24"/>
          <w:lang w:val="fr-FR"/>
        </w:rPr>
        <w:t>'</w:t>
      </w:r>
      <w:r w:rsidRPr="001836BB">
        <w:rPr>
          <w:szCs w:val="24"/>
          <w:lang w:val="fr-FR"/>
        </w:rPr>
        <w:t xml:space="preserve">UIT a adhéré en 2019 à la </w:t>
      </w:r>
      <w:r w:rsidRPr="001836BB">
        <w:rPr>
          <w:lang w:val="fr-FR"/>
          <w:rPrChange w:id="713" w:author="French" w:date="2022-05-24T15:26:00Z">
            <w:rPr/>
          </w:rPrChange>
        </w:rPr>
        <w:fldChar w:fldCharType="begin"/>
      </w:r>
      <w:r w:rsidRPr="001836BB">
        <w:rPr>
          <w:lang w:val="fr-FR"/>
          <w:rPrChange w:id="714" w:author="French" w:date="2022-05-24T15:26:00Z">
            <w:rPr/>
          </w:rPrChange>
        </w:rPr>
        <w:instrText xml:space="preserve"> HYPERLINK "https://news.itu.int/why-itu-is-joining-the-crisis-connectivity-charter-doreen-bogdan-martin/" </w:instrText>
      </w:r>
      <w:r w:rsidRPr="001836BB">
        <w:rPr>
          <w:rPrChange w:id="715" w:author="French" w:date="2022-05-24T15:26:00Z">
            <w:rPr>
              <w:rStyle w:val="Hyperlink"/>
              <w:szCs w:val="24"/>
              <w:lang w:val="fr-FR"/>
            </w:rPr>
          </w:rPrChange>
        </w:rPr>
        <w:fldChar w:fldCharType="separate"/>
      </w:r>
      <w:r w:rsidRPr="001836BB">
        <w:rPr>
          <w:rStyle w:val="Hyperlink"/>
          <w:szCs w:val="24"/>
          <w:lang w:val="fr-FR"/>
        </w:rPr>
        <w:t>Charte de connectivité en cas de crise</w:t>
      </w:r>
      <w:r w:rsidRPr="001836BB">
        <w:rPr>
          <w:rStyle w:val="Hyperlink"/>
          <w:szCs w:val="24"/>
          <w:lang w:val="fr-FR"/>
        </w:rPr>
        <w:fldChar w:fldCharType="end"/>
      </w:r>
      <w:r w:rsidRPr="001836BB">
        <w:rPr>
          <w:szCs w:val="24"/>
          <w:lang w:val="fr-FR"/>
        </w:rPr>
        <w:t>, en tant que l</w:t>
      </w:r>
      <w:r w:rsidR="00D740D9">
        <w:rPr>
          <w:szCs w:val="24"/>
          <w:lang w:val="fr-FR"/>
        </w:rPr>
        <w:t>'</w:t>
      </w:r>
      <w:r w:rsidRPr="001836BB">
        <w:rPr>
          <w:szCs w:val="24"/>
          <w:lang w:val="fr-FR"/>
        </w:rPr>
        <w:t>un des principaux signataires. Il s</w:t>
      </w:r>
      <w:r w:rsidR="00D740D9">
        <w:rPr>
          <w:szCs w:val="24"/>
          <w:lang w:val="fr-FR"/>
        </w:rPr>
        <w:t>'</w:t>
      </w:r>
      <w:r w:rsidRPr="001836BB">
        <w:rPr>
          <w:szCs w:val="24"/>
          <w:lang w:val="fr-FR"/>
        </w:rPr>
        <w:t>agit d</w:t>
      </w:r>
      <w:r w:rsidR="00D740D9">
        <w:rPr>
          <w:szCs w:val="24"/>
          <w:lang w:val="fr-FR"/>
        </w:rPr>
        <w:t>'</w:t>
      </w:r>
      <w:r w:rsidRPr="001836BB">
        <w:rPr>
          <w:szCs w:val="24"/>
          <w:lang w:val="fr-FR"/>
        </w:rPr>
        <w:t>un mécanisme créé entre le secteur des télécommunications par satellite et l</w:t>
      </w:r>
      <w:r w:rsidR="00D740D9">
        <w:rPr>
          <w:szCs w:val="24"/>
          <w:lang w:val="fr-FR"/>
        </w:rPr>
        <w:t>'</w:t>
      </w:r>
      <w:r w:rsidRPr="001836BB">
        <w:rPr>
          <w:szCs w:val="24"/>
          <w:lang w:val="fr-FR"/>
        </w:rPr>
        <w:t>ensemble des organismes humanitaires, afin de rendre les moyens de communication par satellite plus facilement accessibles pour les partenaires humanitaires et les communautés frappées par des catastrophes. Cette Charte a été élaborée par l</w:t>
      </w:r>
      <w:r w:rsidR="00D740D9">
        <w:rPr>
          <w:szCs w:val="24"/>
          <w:lang w:val="fr-FR"/>
        </w:rPr>
        <w:t>'</w:t>
      </w:r>
      <w:r w:rsidRPr="001836BB">
        <w:rPr>
          <w:szCs w:val="24"/>
          <w:lang w:val="fr-FR"/>
        </w:rPr>
        <w:t>Association pour l</w:t>
      </w:r>
      <w:r w:rsidR="00D740D9">
        <w:rPr>
          <w:szCs w:val="24"/>
          <w:lang w:val="fr-FR"/>
        </w:rPr>
        <w:t>'</w:t>
      </w:r>
      <w:r w:rsidRPr="001836BB">
        <w:rPr>
          <w:szCs w:val="24"/>
          <w:lang w:val="fr-FR"/>
        </w:rPr>
        <w:t>Europe, le Moyen-Orient et l</w:t>
      </w:r>
      <w:r w:rsidR="00D740D9">
        <w:rPr>
          <w:szCs w:val="24"/>
          <w:lang w:val="fr-FR"/>
        </w:rPr>
        <w:t>'</w:t>
      </w:r>
      <w:r w:rsidRPr="001836BB">
        <w:rPr>
          <w:szCs w:val="24"/>
          <w:lang w:val="fr-FR"/>
        </w:rPr>
        <w:t>Afrique des opérateurs de satellites (ESOA) et le Global VSAT Forum (GVF) et leurs membres, en coordination avec le Bureau de la coordination des affaires humanitaires (OCHA) des Nations Unies et le Réseau des télécommunications d</w:t>
      </w:r>
      <w:r w:rsidR="00D740D9">
        <w:rPr>
          <w:szCs w:val="24"/>
          <w:lang w:val="fr-FR"/>
        </w:rPr>
        <w:t>'</w:t>
      </w:r>
      <w:r w:rsidRPr="001836BB">
        <w:rPr>
          <w:szCs w:val="24"/>
          <w:lang w:val="fr-FR"/>
        </w:rPr>
        <w:t>urgence du Programme alimentaire mondial.</w:t>
      </w:r>
    </w:p>
    <w:p w14:paraId="4CEB4B89" w14:textId="3DB224A3" w:rsidR="006B4D61" w:rsidRPr="001836BB" w:rsidRDefault="006B4D61">
      <w:pPr>
        <w:keepNext/>
        <w:keepLines/>
        <w:rPr>
          <w:szCs w:val="24"/>
          <w:lang w:val="fr-FR"/>
        </w:rPr>
        <w:pPrChange w:id="716" w:author="French" w:date="2022-05-24T15:26:00Z">
          <w:pPr>
            <w:spacing w:line="480" w:lineRule="auto"/>
          </w:pPr>
        </w:pPrChange>
      </w:pPr>
      <w:r w:rsidRPr="001836BB">
        <w:rPr>
          <w:szCs w:val="24"/>
          <w:lang w:val="fr-FR"/>
        </w:rPr>
        <w:lastRenderedPageBreak/>
        <w:t>Afin de répondre à la demande grandissante d</w:t>
      </w:r>
      <w:r w:rsidR="00D740D9">
        <w:rPr>
          <w:szCs w:val="24"/>
          <w:lang w:val="fr-FR"/>
        </w:rPr>
        <w:t>'</w:t>
      </w:r>
      <w:r w:rsidRPr="001836BB">
        <w:rPr>
          <w:szCs w:val="24"/>
          <w:lang w:val="fr-FR"/>
        </w:rPr>
        <w:t>appui pour la fourniture d</w:t>
      </w:r>
      <w:r w:rsidR="00D740D9">
        <w:rPr>
          <w:szCs w:val="24"/>
          <w:lang w:val="fr-FR"/>
        </w:rPr>
        <w:t>'</w:t>
      </w:r>
      <w:r w:rsidRPr="001836BB">
        <w:rPr>
          <w:szCs w:val="24"/>
          <w:lang w:val="fr-FR"/>
        </w:rPr>
        <w:t>équipements et de services de télécommunications d</w:t>
      </w:r>
      <w:r w:rsidR="00D740D9">
        <w:rPr>
          <w:szCs w:val="24"/>
          <w:lang w:val="fr-FR"/>
        </w:rPr>
        <w:t>'</w:t>
      </w:r>
      <w:r w:rsidRPr="001836BB">
        <w:rPr>
          <w:szCs w:val="24"/>
          <w:lang w:val="fr-FR"/>
        </w:rPr>
        <w:t>urgence en cas de catastrophe, l</w:t>
      </w:r>
      <w:r w:rsidR="00D740D9">
        <w:rPr>
          <w:szCs w:val="24"/>
          <w:lang w:val="fr-FR"/>
        </w:rPr>
        <w:t>'</w:t>
      </w:r>
      <w:r w:rsidRPr="001836BB">
        <w:rPr>
          <w:szCs w:val="24"/>
          <w:lang w:val="fr-FR"/>
        </w:rPr>
        <w:t>UIT a créé un fichier interne de fonctionnaires de l</w:t>
      </w:r>
      <w:r w:rsidR="00D740D9">
        <w:rPr>
          <w:szCs w:val="24"/>
          <w:lang w:val="fr-FR"/>
        </w:rPr>
        <w:t>'</w:t>
      </w:r>
      <w:r w:rsidRPr="001836BB">
        <w:rPr>
          <w:szCs w:val="24"/>
          <w:lang w:val="fr-FR"/>
        </w:rPr>
        <w:t>UIT disponibles et qualifiés</w:t>
      </w:r>
      <w:r w:rsidRPr="001836BB" w:rsidDel="005F071B">
        <w:rPr>
          <w:szCs w:val="24"/>
          <w:lang w:val="fr-FR"/>
        </w:rPr>
        <w:t xml:space="preserve"> </w:t>
      </w:r>
      <w:r w:rsidRPr="001836BB">
        <w:rPr>
          <w:szCs w:val="24"/>
          <w:lang w:val="fr-FR"/>
        </w:rPr>
        <w:t>pour les télécommunications d</w:t>
      </w:r>
      <w:r w:rsidR="00D740D9">
        <w:rPr>
          <w:szCs w:val="24"/>
          <w:lang w:val="fr-FR"/>
        </w:rPr>
        <w:t>'</w:t>
      </w:r>
      <w:r w:rsidRPr="001836BB">
        <w:rPr>
          <w:szCs w:val="24"/>
          <w:lang w:val="fr-FR"/>
        </w:rPr>
        <w:t>urgence. Treize</w:t>
      </w:r>
      <w:r>
        <w:rPr>
          <w:szCs w:val="24"/>
          <w:lang w:val="fr-FR"/>
        </w:rPr>
        <w:t> </w:t>
      </w:r>
      <w:r w:rsidRPr="001836BB">
        <w:rPr>
          <w:szCs w:val="24"/>
          <w:lang w:val="fr-FR"/>
        </w:rPr>
        <w:t>fonctionnaires de l</w:t>
      </w:r>
      <w:r w:rsidR="00D740D9">
        <w:rPr>
          <w:szCs w:val="24"/>
          <w:lang w:val="fr-FR"/>
        </w:rPr>
        <w:t>'</w:t>
      </w:r>
      <w:r w:rsidRPr="001836BB">
        <w:rPr>
          <w:szCs w:val="24"/>
          <w:lang w:val="fr-FR"/>
        </w:rPr>
        <w:t>UIT ont été sélectionnés et suivront une formation sur le déploiement et l</w:t>
      </w:r>
      <w:r w:rsidR="00D740D9">
        <w:rPr>
          <w:szCs w:val="24"/>
          <w:lang w:val="fr-FR"/>
        </w:rPr>
        <w:t>'</w:t>
      </w:r>
      <w:r w:rsidRPr="001836BB">
        <w:rPr>
          <w:szCs w:val="24"/>
          <w:lang w:val="fr-FR"/>
        </w:rPr>
        <w:t>utilisation des équipements de télécommunication du BDT pour leur permettre de faciliter les travaux de l</w:t>
      </w:r>
      <w:r w:rsidR="00D740D9">
        <w:rPr>
          <w:szCs w:val="24"/>
          <w:lang w:val="fr-FR"/>
        </w:rPr>
        <w:t>'</w:t>
      </w:r>
      <w:r w:rsidRPr="001836BB">
        <w:rPr>
          <w:szCs w:val="24"/>
          <w:lang w:val="fr-FR"/>
        </w:rPr>
        <w:t>UIT et de ses partenaires sur le terrain, en assurant la liaison avec les autorités et les acteurs sur place concernant l</w:t>
      </w:r>
      <w:r w:rsidR="00D740D9">
        <w:rPr>
          <w:szCs w:val="24"/>
          <w:lang w:val="fr-FR"/>
        </w:rPr>
        <w:t>'</w:t>
      </w:r>
      <w:r w:rsidRPr="001836BB">
        <w:rPr>
          <w:szCs w:val="24"/>
          <w:lang w:val="fr-FR"/>
        </w:rPr>
        <w:t>importation et les conditions d</w:t>
      </w:r>
      <w:r w:rsidR="00D740D9">
        <w:rPr>
          <w:szCs w:val="24"/>
          <w:lang w:val="fr-FR"/>
        </w:rPr>
        <w:t>'</w:t>
      </w:r>
      <w:r w:rsidRPr="001836BB">
        <w:rPr>
          <w:szCs w:val="24"/>
          <w:lang w:val="fr-FR"/>
        </w:rPr>
        <w:t>octroi de licences pour les équipements de télécommunication. En raison du COVID-19, aucun des candidats inscrits dans le fichier interne n</w:t>
      </w:r>
      <w:r w:rsidR="00D740D9">
        <w:rPr>
          <w:szCs w:val="24"/>
          <w:lang w:val="fr-FR"/>
        </w:rPr>
        <w:t>'</w:t>
      </w:r>
      <w:r w:rsidRPr="001836BB">
        <w:rPr>
          <w:szCs w:val="24"/>
          <w:lang w:val="fr-FR"/>
        </w:rPr>
        <w:t>a été déployé en 2020 et 2021, mais les formations se sont poursuivies.</w:t>
      </w:r>
    </w:p>
    <w:p w14:paraId="79BDB49C" w14:textId="77777777" w:rsidR="006B4D61" w:rsidRPr="001836BB" w:rsidRDefault="006B4D61" w:rsidP="006B4D61">
      <w:pPr>
        <w:pStyle w:val="Headingb"/>
        <w:rPr>
          <w:lang w:val="fr-FR"/>
          <w:rPrChange w:id="717" w:author="French" w:date="2022-05-24T15:26:00Z">
            <w:rPr/>
          </w:rPrChange>
        </w:rPr>
      </w:pPr>
      <w:r w:rsidRPr="001836BB">
        <w:rPr>
          <w:lang w:val="fr-FR"/>
          <w:rPrChange w:id="718" w:author="French" w:date="2022-05-24T15:26:00Z">
            <w:rPr/>
          </w:rPrChange>
        </w:rPr>
        <w:t>Renforcement des capacités</w:t>
      </w:r>
    </w:p>
    <w:p w14:paraId="7DC6CFCF" w14:textId="264FF43C" w:rsidR="006B4D61" w:rsidRPr="001836BB" w:rsidRDefault="006B4D61">
      <w:pPr>
        <w:rPr>
          <w:szCs w:val="24"/>
          <w:lang w:val="fr-FR"/>
        </w:rPr>
        <w:pPrChange w:id="719" w:author="French" w:date="2022-05-24T15:26:00Z">
          <w:pPr>
            <w:spacing w:line="480" w:lineRule="auto"/>
          </w:pPr>
        </w:pPrChange>
      </w:pPr>
      <w:r w:rsidRPr="001836BB">
        <w:rPr>
          <w:szCs w:val="24"/>
          <w:lang w:val="fr-FR"/>
        </w:rPr>
        <w:t>L</w:t>
      </w:r>
      <w:r w:rsidR="00D740D9">
        <w:rPr>
          <w:szCs w:val="24"/>
          <w:lang w:val="fr-FR"/>
        </w:rPr>
        <w:t>'</w:t>
      </w:r>
      <w:r w:rsidRPr="001836BB">
        <w:rPr>
          <w:szCs w:val="24"/>
          <w:lang w:val="fr-FR"/>
        </w:rPr>
        <w:t>UIT a poursuivi ses activités de renforcement des capacités et de sensibilisation concernant l</w:t>
      </w:r>
      <w:r w:rsidR="00D740D9">
        <w:rPr>
          <w:szCs w:val="24"/>
          <w:lang w:val="fr-FR"/>
        </w:rPr>
        <w:t>'</w:t>
      </w:r>
      <w:r w:rsidRPr="001836BB">
        <w:rPr>
          <w:szCs w:val="24"/>
          <w:lang w:val="fr-FR"/>
        </w:rPr>
        <w:t xml:space="preserve">importance de la gestion des catastrophes et les outils TIC disponibles pour la réduction des risques de catastrophe. Plusieurs </w:t>
      </w:r>
      <w:r w:rsidRPr="001836BB">
        <w:rPr>
          <w:lang w:val="fr-FR"/>
          <w:rPrChange w:id="720" w:author="French" w:date="2022-05-24T15:26:00Z">
            <w:rPr/>
          </w:rPrChange>
        </w:rPr>
        <w:fldChar w:fldCharType="begin"/>
      </w:r>
      <w:r>
        <w:rPr>
          <w:lang w:val="fr-FR"/>
        </w:rPr>
        <w:instrText>HYPERLINK "https://www.itu.int/en/ITU-D/Emergency-Telecommunications/Pages/Events.aspx"</w:instrText>
      </w:r>
      <w:r w:rsidRPr="001836BB">
        <w:rPr>
          <w:rPrChange w:id="721" w:author="French" w:date="2022-05-24T15:26:00Z">
            <w:rPr>
              <w:rStyle w:val="Hyperlink"/>
              <w:szCs w:val="24"/>
              <w:lang w:val="fr-FR"/>
            </w:rPr>
          </w:rPrChange>
        </w:rPr>
        <w:fldChar w:fldCharType="separate"/>
      </w:r>
      <w:r w:rsidRPr="001836BB">
        <w:rPr>
          <w:rStyle w:val="Hyperlink"/>
          <w:szCs w:val="24"/>
          <w:lang w:val="fr-FR"/>
        </w:rPr>
        <w:t>manifestations</w:t>
      </w:r>
      <w:r w:rsidRPr="001836BB">
        <w:rPr>
          <w:rStyle w:val="Hyperlink"/>
          <w:szCs w:val="24"/>
          <w:lang w:val="fr-FR"/>
        </w:rPr>
        <w:fldChar w:fldCharType="end"/>
      </w:r>
      <w:r w:rsidRPr="001836BB">
        <w:rPr>
          <w:szCs w:val="24"/>
          <w:lang w:val="fr-FR"/>
        </w:rPr>
        <w:t xml:space="preserve"> relatives à l</w:t>
      </w:r>
      <w:r w:rsidR="00D740D9">
        <w:rPr>
          <w:szCs w:val="24"/>
          <w:lang w:val="fr-FR"/>
        </w:rPr>
        <w:t>'</w:t>
      </w:r>
      <w:r w:rsidRPr="001836BB">
        <w:rPr>
          <w:szCs w:val="24"/>
          <w:lang w:val="fr-FR"/>
        </w:rPr>
        <w:t>utilisation des TIC pour la gestion des catastrophes ont eu lieu entre 2018 et 2021. Au niveau mondial, l</w:t>
      </w:r>
      <w:r w:rsidR="00D740D9">
        <w:rPr>
          <w:szCs w:val="24"/>
          <w:lang w:val="fr-FR"/>
        </w:rPr>
        <w:t>'</w:t>
      </w:r>
      <w:r w:rsidRPr="001836BB">
        <w:rPr>
          <w:szCs w:val="24"/>
          <w:lang w:val="fr-FR"/>
        </w:rPr>
        <w:t>UIT a organisé le 3ème Forum mondial sur les télécommunications d</w:t>
      </w:r>
      <w:r w:rsidR="00D740D9">
        <w:rPr>
          <w:szCs w:val="24"/>
          <w:lang w:val="fr-FR"/>
        </w:rPr>
        <w:t>'</w:t>
      </w:r>
      <w:r w:rsidRPr="001836BB">
        <w:rPr>
          <w:szCs w:val="24"/>
          <w:lang w:val="fr-FR"/>
        </w:rPr>
        <w:t>urgence (</w:t>
      </w:r>
      <w:r w:rsidRPr="001836BB">
        <w:rPr>
          <w:lang w:val="fr-FR"/>
          <w:rPrChange w:id="722" w:author="French" w:date="2022-05-24T15:26:00Z">
            <w:rPr/>
          </w:rPrChange>
        </w:rPr>
        <w:fldChar w:fldCharType="begin"/>
      </w:r>
      <w:r w:rsidRPr="001836BB">
        <w:rPr>
          <w:lang w:val="fr-FR"/>
          <w:rPrChange w:id="723" w:author="French" w:date="2022-05-24T15:26:00Z">
            <w:rPr/>
          </w:rPrChange>
        </w:rPr>
        <w:instrText xml:space="preserve"> HYPERLINK "https://www.itu.int/en/ITU-D/Emergency-Telecommunications/Pages/Events/2019/GET-2019/default.aspx" </w:instrText>
      </w:r>
      <w:r w:rsidRPr="001836BB">
        <w:rPr>
          <w:rPrChange w:id="724" w:author="French" w:date="2022-05-24T15:26:00Z">
            <w:rPr>
              <w:rStyle w:val="Hyperlink"/>
              <w:szCs w:val="24"/>
              <w:lang w:val="fr-FR"/>
            </w:rPr>
          </w:rPrChange>
        </w:rPr>
        <w:fldChar w:fldCharType="separate"/>
      </w:r>
      <w:r w:rsidRPr="001836BB">
        <w:rPr>
          <w:rStyle w:val="Hyperlink"/>
          <w:szCs w:val="24"/>
          <w:lang w:val="fr-FR"/>
        </w:rPr>
        <w:t>GET-19</w:t>
      </w:r>
      <w:r w:rsidRPr="001836BB">
        <w:rPr>
          <w:rStyle w:val="Hyperlink"/>
          <w:szCs w:val="24"/>
          <w:lang w:val="fr-FR"/>
        </w:rPr>
        <w:fldChar w:fldCharType="end"/>
      </w:r>
      <w:r w:rsidRPr="001836BB">
        <w:rPr>
          <w:szCs w:val="24"/>
          <w:lang w:val="fr-FR"/>
        </w:rPr>
        <w:t>) en mars 2019, à l</w:t>
      </w:r>
      <w:r w:rsidR="00D740D9">
        <w:rPr>
          <w:szCs w:val="24"/>
          <w:lang w:val="fr-FR"/>
        </w:rPr>
        <w:t>'</w:t>
      </w:r>
      <w:r w:rsidRPr="001836BB">
        <w:rPr>
          <w:szCs w:val="24"/>
          <w:lang w:val="fr-FR"/>
        </w:rPr>
        <w:t>invitation de l</w:t>
      </w:r>
      <w:r w:rsidR="00D740D9">
        <w:rPr>
          <w:szCs w:val="24"/>
          <w:lang w:val="fr-FR"/>
        </w:rPr>
        <w:t>'</w:t>
      </w:r>
      <w:r w:rsidRPr="001836BB">
        <w:rPr>
          <w:szCs w:val="24"/>
          <w:lang w:val="fr-FR"/>
        </w:rPr>
        <w:t>Autorité des technologies de l</w:t>
      </w:r>
      <w:r w:rsidR="00D740D9">
        <w:rPr>
          <w:szCs w:val="24"/>
          <w:lang w:val="fr-FR"/>
        </w:rPr>
        <w:t>'</w:t>
      </w:r>
      <w:r w:rsidRPr="001836BB">
        <w:rPr>
          <w:szCs w:val="24"/>
          <w:lang w:val="fr-FR"/>
        </w:rPr>
        <w:t>information et de la communication (ICTA) de Maurice. Le Forum GET</w:t>
      </w:r>
      <w:r>
        <w:rPr>
          <w:szCs w:val="24"/>
          <w:lang w:val="fr-FR"/>
        </w:rPr>
        <w:noBreakHyphen/>
      </w:r>
      <w:r w:rsidRPr="001836BB">
        <w:rPr>
          <w:szCs w:val="24"/>
          <w:lang w:val="fr-FR"/>
        </w:rPr>
        <w:t>19 avait pour thème "</w:t>
      </w:r>
      <w:r w:rsidRPr="001836BB">
        <w:rPr>
          <w:i/>
          <w:iCs/>
          <w:szCs w:val="24"/>
          <w:lang w:val="fr-FR"/>
        </w:rPr>
        <w:t>Innover ensemble pour sauver des vies: l</w:t>
      </w:r>
      <w:r w:rsidR="00D740D9">
        <w:rPr>
          <w:i/>
          <w:iCs/>
          <w:szCs w:val="24"/>
          <w:lang w:val="fr-FR"/>
        </w:rPr>
        <w:t>'</w:t>
      </w:r>
      <w:r w:rsidRPr="001836BB">
        <w:rPr>
          <w:i/>
          <w:iCs/>
          <w:szCs w:val="24"/>
          <w:lang w:val="fr-FR"/>
        </w:rPr>
        <w:t>utilisation des technologies dans la gestion des catastrophes</w:t>
      </w:r>
      <w:r w:rsidRPr="001836BB">
        <w:rPr>
          <w:szCs w:val="24"/>
          <w:lang w:val="fr-FR"/>
        </w:rPr>
        <w:t>". Le Forum a attiré environ 180 participants de 36 États Membres, représentant des organisations du secteur public et du secteur privé, à savoir des ministères, des régulateurs, des universités et des instituts de recherche, des organisations humanitaires, des banques de développement, des organisations régionales s</w:t>
      </w:r>
      <w:r w:rsidR="00D740D9">
        <w:rPr>
          <w:szCs w:val="24"/>
          <w:lang w:val="fr-FR"/>
        </w:rPr>
        <w:t>'</w:t>
      </w:r>
      <w:r w:rsidRPr="001836BB">
        <w:rPr>
          <w:szCs w:val="24"/>
          <w:lang w:val="fr-FR"/>
        </w:rPr>
        <w:t>occupant de la gestion des catastrophes, des opérateurs de télécommunication, des entreprises du secteur des TIC et des organisations régionales et internationales.</w:t>
      </w:r>
    </w:p>
    <w:p w14:paraId="4F1F443D" w14:textId="5F520098" w:rsidR="006B4D61" w:rsidRPr="001836BB" w:rsidRDefault="006B4D61">
      <w:pPr>
        <w:rPr>
          <w:szCs w:val="24"/>
          <w:lang w:val="fr-FR"/>
        </w:rPr>
        <w:pPrChange w:id="725" w:author="French" w:date="2022-05-24T15:26:00Z">
          <w:pPr>
            <w:spacing w:line="480" w:lineRule="auto"/>
          </w:pPr>
        </w:pPrChange>
      </w:pPr>
      <w:r w:rsidRPr="001836BB">
        <w:rPr>
          <w:szCs w:val="24"/>
          <w:lang w:val="fr-FR"/>
        </w:rPr>
        <w:t>Parmi les principaux thèmes de discussion, on peut citer l</w:t>
      </w:r>
      <w:r w:rsidR="00D740D9">
        <w:rPr>
          <w:szCs w:val="24"/>
          <w:lang w:val="fr-FR"/>
        </w:rPr>
        <w:t>'</w:t>
      </w:r>
      <w:r w:rsidRPr="001836BB">
        <w:rPr>
          <w:szCs w:val="24"/>
          <w:lang w:val="fr-FR"/>
        </w:rPr>
        <w:t>importance d</w:t>
      </w:r>
      <w:r w:rsidR="00D740D9">
        <w:rPr>
          <w:szCs w:val="24"/>
          <w:lang w:val="fr-FR"/>
        </w:rPr>
        <w:t>'</w:t>
      </w:r>
      <w:r w:rsidRPr="001836BB">
        <w:rPr>
          <w:szCs w:val="24"/>
          <w:lang w:val="fr-FR"/>
        </w:rPr>
        <w:t>envisager les effets potentiels des catastrophes lors de la planification de nouvelles infrastructures TIC; les perspectives qu</w:t>
      </w:r>
      <w:r w:rsidR="00D740D9">
        <w:rPr>
          <w:szCs w:val="24"/>
          <w:lang w:val="fr-FR"/>
        </w:rPr>
        <w:t>'</w:t>
      </w:r>
      <w:r w:rsidRPr="001836BB">
        <w:rPr>
          <w:szCs w:val="24"/>
          <w:lang w:val="fr-FR"/>
        </w:rPr>
        <w:t>offrent la technologie et les TIC au service de la gestion des catastrophes et la nécessité de construire des réseaux plus résilients et des systèmes interopérables aux fins des efforts de coordination des interventions. Les participants au Forum GET-19 ont réaffirmé la nécessité de renforcer la coordination et la coopération à tous les niveaux, l</w:t>
      </w:r>
      <w:r w:rsidR="00D740D9">
        <w:rPr>
          <w:szCs w:val="24"/>
          <w:lang w:val="fr-FR"/>
        </w:rPr>
        <w:t>'</w:t>
      </w:r>
      <w:r w:rsidRPr="001836BB">
        <w:rPr>
          <w:szCs w:val="24"/>
          <w:lang w:val="fr-FR"/>
        </w:rPr>
        <w:t>importance des données et de la confiance, ainsi que la nécessité d</w:t>
      </w:r>
      <w:r w:rsidR="00D740D9">
        <w:rPr>
          <w:szCs w:val="24"/>
          <w:lang w:val="fr-FR"/>
        </w:rPr>
        <w:t>'</w:t>
      </w:r>
      <w:r w:rsidRPr="001836BB">
        <w:rPr>
          <w:szCs w:val="24"/>
          <w:lang w:val="fr-FR"/>
        </w:rPr>
        <w:t>une compréhension collective de toutes les phases de la gestion des catastrophes. Lors du Forum, le principe selon lequel toutes les actions et tous les programmes doivent être centrés sur la population a été renforcé. Le Forum a également mis en évidence les possibilités d</w:t>
      </w:r>
      <w:r w:rsidR="00D740D9">
        <w:rPr>
          <w:szCs w:val="24"/>
          <w:lang w:val="fr-FR"/>
        </w:rPr>
        <w:t>'</w:t>
      </w:r>
      <w:r w:rsidRPr="001836BB">
        <w:rPr>
          <w:szCs w:val="24"/>
          <w:lang w:val="fr-FR"/>
        </w:rPr>
        <w:t>investir dans la phase de préparation en prévision des catastrophes pour sauver des vies.</w:t>
      </w:r>
    </w:p>
    <w:p w14:paraId="7D89C4BA" w14:textId="6B864724" w:rsidR="006B4D61" w:rsidRPr="001836BB" w:rsidRDefault="006B4D61" w:rsidP="006B4D61">
      <w:pPr>
        <w:rPr>
          <w:szCs w:val="24"/>
          <w:lang w:val="fr-FR"/>
        </w:rPr>
      </w:pPr>
      <w:r w:rsidRPr="001836BB">
        <w:rPr>
          <w:lang w:val="fr-FR"/>
          <w:rPrChange w:id="726" w:author="French" w:date="2022-05-24T15:26:00Z">
            <w:rPr/>
          </w:rPrChange>
        </w:rPr>
        <w:fldChar w:fldCharType="begin"/>
      </w:r>
      <w:r w:rsidRPr="001836BB">
        <w:rPr>
          <w:lang w:val="fr-FR"/>
        </w:rPr>
        <w:instrText xml:space="preserve"> HYPERLINK "https://www.itu.int/en/ITU-D/Emergency-Telecommunications/Pages/Events/2019/GET-2019/CAP-2019-Agenda.aspx" </w:instrText>
      </w:r>
      <w:r w:rsidRPr="001836BB">
        <w:rPr>
          <w:rPrChange w:id="727" w:author="French" w:date="2022-05-24T15:26:00Z">
            <w:rPr>
              <w:rStyle w:val="Hyperlink"/>
              <w:szCs w:val="24"/>
              <w:lang w:val="fr-FR"/>
            </w:rPr>
          </w:rPrChange>
        </w:rPr>
        <w:fldChar w:fldCharType="separate"/>
      </w:r>
      <w:r w:rsidRPr="001836BB">
        <w:rPr>
          <w:rStyle w:val="Hyperlink"/>
          <w:szCs w:val="24"/>
          <w:lang w:val="fr-FR"/>
        </w:rPr>
        <w:t>Un atelier d</w:t>
      </w:r>
      <w:r w:rsidR="00D740D9">
        <w:rPr>
          <w:rStyle w:val="Hyperlink"/>
          <w:szCs w:val="24"/>
          <w:lang w:val="fr-FR"/>
        </w:rPr>
        <w:t>'</w:t>
      </w:r>
      <w:r w:rsidRPr="001836BB">
        <w:rPr>
          <w:rStyle w:val="Hyperlink"/>
          <w:szCs w:val="24"/>
          <w:lang w:val="fr-FR"/>
        </w:rPr>
        <w:t>un jour sur le Protocole d</w:t>
      </w:r>
      <w:r w:rsidR="00D740D9">
        <w:rPr>
          <w:rStyle w:val="Hyperlink"/>
          <w:szCs w:val="24"/>
          <w:lang w:val="fr-FR"/>
        </w:rPr>
        <w:t>'</w:t>
      </w:r>
      <w:r w:rsidRPr="001836BB">
        <w:rPr>
          <w:rStyle w:val="Hyperlink"/>
          <w:szCs w:val="24"/>
          <w:lang w:val="fr-FR"/>
        </w:rPr>
        <w:t>alerte commun (PAC)</w:t>
      </w:r>
      <w:r w:rsidRPr="001836BB">
        <w:rPr>
          <w:rStyle w:val="Hyperlink"/>
          <w:szCs w:val="24"/>
          <w:lang w:val="fr-FR"/>
        </w:rPr>
        <w:fldChar w:fldCharType="end"/>
      </w:r>
      <w:r w:rsidRPr="001836BB">
        <w:rPr>
          <w:szCs w:val="24"/>
          <w:lang w:val="fr-FR"/>
        </w:rPr>
        <w:t xml:space="preserve"> a été organisé en mars 2019, avant le Forum.</w:t>
      </w:r>
    </w:p>
    <w:p w14:paraId="3F1ECE40" w14:textId="2083C5B1" w:rsidR="00527EB4" w:rsidRDefault="006B4D61" w:rsidP="00527EB4">
      <w:pPr>
        <w:rPr>
          <w:szCs w:val="24"/>
          <w:lang w:val="fr-FR"/>
        </w:rPr>
      </w:pPr>
      <w:r w:rsidRPr="001836BB">
        <w:rPr>
          <w:szCs w:val="24"/>
          <w:lang w:val="fr-FR"/>
        </w:rPr>
        <w:t>Des forums et ateliers régionaux consacrés à l</w:t>
      </w:r>
      <w:r w:rsidR="00D740D9">
        <w:rPr>
          <w:szCs w:val="24"/>
          <w:lang w:val="fr-FR"/>
        </w:rPr>
        <w:t>'</w:t>
      </w:r>
      <w:r w:rsidRPr="001836BB">
        <w:rPr>
          <w:szCs w:val="24"/>
          <w:lang w:val="fr-FR"/>
        </w:rPr>
        <w:t xml:space="preserve">utilisation des TIC ont eu lieu dans la région Amériques (Caraïbes) en </w:t>
      </w:r>
      <w:r w:rsidRPr="001836BB">
        <w:rPr>
          <w:lang w:val="fr-FR"/>
          <w:rPrChange w:id="728" w:author="French" w:date="2022-05-24T15:26:00Z">
            <w:rPr/>
          </w:rPrChange>
        </w:rPr>
        <w:fldChar w:fldCharType="begin"/>
      </w:r>
      <w:r w:rsidRPr="001836BB">
        <w:rPr>
          <w:lang w:val="fr-FR"/>
          <w:rPrChange w:id="729" w:author="French" w:date="2022-05-24T15:26:00Z">
            <w:rPr/>
          </w:rPrChange>
        </w:rPr>
        <w:instrText xml:space="preserve"> HYPERLINK "https://www.itu.int/en/ITU-D/Regional-Presence/Americas/Pages/EVENTS/2018/20584.aspx" </w:instrText>
      </w:r>
      <w:r w:rsidRPr="001836BB">
        <w:rPr>
          <w:rPrChange w:id="730" w:author="French" w:date="2022-05-24T15:26:00Z">
            <w:rPr>
              <w:rStyle w:val="Hyperlink"/>
              <w:szCs w:val="24"/>
              <w:lang w:val="fr-FR"/>
            </w:rPr>
          </w:rPrChange>
        </w:rPr>
        <w:fldChar w:fldCharType="separate"/>
      </w:r>
      <w:r w:rsidRPr="001836BB">
        <w:rPr>
          <w:rStyle w:val="Hyperlink"/>
          <w:szCs w:val="24"/>
          <w:lang w:val="fr-FR"/>
        </w:rPr>
        <w:t>2018</w:t>
      </w:r>
      <w:r w:rsidRPr="001836BB">
        <w:rPr>
          <w:rStyle w:val="Hyperlink"/>
          <w:szCs w:val="24"/>
          <w:lang w:val="fr-FR"/>
        </w:rPr>
        <w:fldChar w:fldCharType="end"/>
      </w:r>
      <w:r w:rsidRPr="001836BB">
        <w:rPr>
          <w:szCs w:val="24"/>
          <w:lang w:val="fr-FR"/>
        </w:rPr>
        <w:t xml:space="preserve"> et 2021, dans la </w:t>
      </w:r>
      <w:r w:rsidRPr="001836BB">
        <w:rPr>
          <w:lang w:val="fr-FR"/>
          <w:rPrChange w:id="731" w:author="French" w:date="2022-05-24T15:26:00Z">
            <w:rPr/>
          </w:rPrChange>
        </w:rPr>
        <w:fldChar w:fldCharType="begin"/>
      </w:r>
      <w:r w:rsidRPr="001836BB">
        <w:rPr>
          <w:lang w:val="fr-FR"/>
          <w:rPrChange w:id="732" w:author="French" w:date="2022-05-24T15:26:00Z">
            <w:rPr/>
          </w:rPrChange>
        </w:rPr>
        <w:instrText xml:space="preserve"> HYPERLINK "https://www.itu.int/en/ITU-D/Regional-Presence/Europe/Pages/Events/2019/WO/Using-ICT-to-save-lives.aspx" </w:instrText>
      </w:r>
      <w:r w:rsidRPr="001836BB">
        <w:rPr>
          <w:rPrChange w:id="733" w:author="French" w:date="2022-05-24T15:26:00Z">
            <w:rPr>
              <w:rStyle w:val="Hyperlink"/>
              <w:szCs w:val="24"/>
              <w:lang w:val="fr-FR"/>
            </w:rPr>
          </w:rPrChange>
        </w:rPr>
        <w:fldChar w:fldCharType="separate"/>
      </w:r>
      <w:r w:rsidRPr="001836BB">
        <w:rPr>
          <w:rStyle w:val="Hyperlink"/>
          <w:szCs w:val="24"/>
          <w:lang w:val="fr-FR"/>
        </w:rPr>
        <w:t>région Europe et dans la région de la CEI en 2019</w:t>
      </w:r>
      <w:r w:rsidRPr="001836BB">
        <w:rPr>
          <w:rStyle w:val="Hyperlink"/>
          <w:szCs w:val="24"/>
          <w:lang w:val="fr-FR"/>
        </w:rPr>
        <w:fldChar w:fldCharType="end"/>
      </w:r>
      <w:r w:rsidRPr="001836BB">
        <w:rPr>
          <w:szCs w:val="24"/>
          <w:lang w:val="fr-FR"/>
        </w:rPr>
        <w:t>, et dans la région des États arabes en </w:t>
      </w:r>
      <w:r w:rsidRPr="001836BB">
        <w:rPr>
          <w:lang w:val="fr-FR"/>
          <w:rPrChange w:id="734" w:author="French" w:date="2022-05-24T15:26:00Z">
            <w:rPr/>
          </w:rPrChange>
        </w:rPr>
        <w:fldChar w:fldCharType="begin"/>
      </w:r>
      <w:r w:rsidRPr="001836BB">
        <w:rPr>
          <w:lang w:val="fr-FR"/>
          <w:rPrChange w:id="735" w:author="French" w:date="2022-05-24T15:26:00Z">
            <w:rPr/>
          </w:rPrChange>
        </w:rPr>
        <w:instrText xml:space="preserve"> HYPERLINK "https://www.itu.int/en/ITU-D/Regional-Presence/ArabStates/Pages/Events/2019/ICT4DRR/DRR.aspx" </w:instrText>
      </w:r>
      <w:r w:rsidRPr="001836BB">
        <w:rPr>
          <w:rPrChange w:id="736" w:author="French" w:date="2022-05-24T15:26:00Z">
            <w:rPr>
              <w:rStyle w:val="Hyperlink"/>
              <w:szCs w:val="24"/>
              <w:lang w:val="fr-FR"/>
            </w:rPr>
          </w:rPrChange>
        </w:rPr>
        <w:fldChar w:fldCharType="separate"/>
      </w:r>
      <w:r w:rsidRPr="001836BB">
        <w:rPr>
          <w:rStyle w:val="Hyperlink"/>
          <w:szCs w:val="24"/>
          <w:lang w:val="fr-FR"/>
        </w:rPr>
        <w:t>2019</w:t>
      </w:r>
      <w:r w:rsidRPr="001836BB">
        <w:rPr>
          <w:rStyle w:val="Hyperlink"/>
          <w:szCs w:val="24"/>
          <w:lang w:val="fr-FR"/>
        </w:rPr>
        <w:fldChar w:fldCharType="end"/>
      </w:r>
      <w:r w:rsidRPr="001836BB">
        <w:rPr>
          <w:szCs w:val="24"/>
          <w:lang w:val="fr-FR"/>
        </w:rPr>
        <w:t xml:space="preserve"> et </w:t>
      </w:r>
      <w:r w:rsidRPr="001836BB">
        <w:rPr>
          <w:lang w:val="fr-FR"/>
          <w:rPrChange w:id="737" w:author="French" w:date="2022-05-24T15:26:00Z">
            <w:rPr/>
          </w:rPrChange>
        </w:rPr>
        <w:fldChar w:fldCharType="begin"/>
      </w:r>
      <w:r w:rsidRPr="001836BB">
        <w:rPr>
          <w:lang w:val="fr-FR"/>
          <w:rPrChange w:id="738" w:author="French" w:date="2022-05-24T15:26:00Z">
            <w:rPr/>
          </w:rPrChange>
        </w:rPr>
        <w:instrText xml:space="preserve"> HYPERLINK "https://www.itu.int/en/ITU-D/Regional-Presence/ArabStates/Pages/Events/2020/CAP/CAP.aspx" </w:instrText>
      </w:r>
      <w:r w:rsidRPr="001836BB">
        <w:rPr>
          <w:rPrChange w:id="739" w:author="French" w:date="2022-05-24T15:26:00Z">
            <w:rPr>
              <w:rStyle w:val="Hyperlink"/>
              <w:szCs w:val="24"/>
              <w:lang w:val="fr-FR"/>
            </w:rPr>
          </w:rPrChange>
        </w:rPr>
        <w:fldChar w:fldCharType="separate"/>
      </w:r>
      <w:r w:rsidRPr="001836BB">
        <w:rPr>
          <w:rStyle w:val="Hyperlink"/>
          <w:szCs w:val="24"/>
          <w:lang w:val="fr-FR"/>
        </w:rPr>
        <w:t>2020</w:t>
      </w:r>
      <w:r w:rsidRPr="001836BB">
        <w:rPr>
          <w:rStyle w:val="Hyperlink"/>
          <w:szCs w:val="24"/>
          <w:lang w:val="fr-FR"/>
        </w:rPr>
        <w:fldChar w:fldCharType="end"/>
      </w:r>
      <w:r w:rsidRPr="001836BB">
        <w:rPr>
          <w:szCs w:val="24"/>
          <w:lang w:val="fr-FR"/>
        </w:rPr>
        <w:t>. Plusieurs de ces manifestations comprenaient un exercice de simulation. Au niveau national, un atelier a été organisé en Tanzanie en </w:t>
      </w:r>
      <w:r w:rsidRPr="001836BB">
        <w:rPr>
          <w:lang w:val="fr-FR"/>
          <w:rPrChange w:id="740" w:author="French" w:date="2022-05-24T15:26:00Z">
            <w:rPr/>
          </w:rPrChange>
        </w:rPr>
        <w:fldChar w:fldCharType="begin"/>
      </w:r>
      <w:r w:rsidRPr="001836BB">
        <w:rPr>
          <w:lang w:val="fr-FR"/>
          <w:rPrChange w:id="741" w:author="French" w:date="2022-05-24T15:26:00Z">
            <w:rPr/>
          </w:rPrChange>
        </w:rPr>
        <w:instrText xml:space="preserve"> HYPERLINK "https://www.itu.int/en/ITU-D/Emergency-Telecommunications/Pages/Events/2019/Tanzania/Workshop-Role-ICTs-DRR.aspx" </w:instrText>
      </w:r>
      <w:r w:rsidRPr="001836BB">
        <w:rPr>
          <w:rPrChange w:id="742" w:author="French" w:date="2022-05-24T15:26:00Z">
            <w:rPr>
              <w:rStyle w:val="Hyperlink"/>
              <w:szCs w:val="24"/>
              <w:lang w:val="fr-FR"/>
            </w:rPr>
          </w:rPrChange>
        </w:rPr>
        <w:fldChar w:fldCharType="separate"/>
      </w:r>
      <w:r w:rsidRPr="001836BB">
        <w:rPr>
          <w:rStyle w:val="Hyperlink"/>
          <w:szCs w:val="24"/>
          <w:lang w:val="fr-FR"/>
        </w:rPr>
        <w:t>2019</w:t>
      </w:r>
      <w:r w:rsidRPr="001836BB">
        <w:rPr>
          <w:rStyle w:val="Hyperlink"/>
          <w:szCs w:val="24"/>
          <w:lang w:val="fr-FR"/>
        </w:rPr>
        <w:fldChar w:fldCharType="end"/>
      </w:r>
      <w:r w:rsidRPr="001836BB">
        <w:rPr>
          <w:szCs w:val="24"/>
          <w:lang w:val="fr-FR"/>
        </w:rPr>
        <w:t xml:space="preserve"> sur l</w:t>
      </w:r>
      <w:r w:rsidR="00D740D9">
        <w:rPr>
          <w:szCs w:val="24"/>
          <w:lang w:val="fr-FR"/>
        </w:rPr>
        <w:t>'</w:t>
      </w:r>
      <w:r w:rsidRPr="001836BB">
        <w:rPr>
          <w:szCs w:val="24"/>
          <w:lang w:val="fr-FR"/>
        </w:rPr>
        <w:t>utilisation des TIC pour la gestion des catastrophes. En collaboration avec l</w:t>
      </w:r>
      <w:r w:rsidR="00D740D9">
        <w:rPr>
          <w:szCs w:val="24"/>
          <w:lang w:val="fr-FR"/>
        </w:rPr>
        <w:t>'</w:t>
      </w:r>
      <w:r w:rsidRPr="001836BB">
        <w:rPr>
          <w:szCs w:val="24"/>
          <w:lang w:val="fr-FR"/>
        </w:rPr>
        <w:t xml:space="preserve">USTTI (United States </w:t>
      </w:r>
      <w:r w:rsidR="00527EB4">
        <w:rPr>
          <w:szCs w:val="24"/>
          <w:lang w:val="fr-FR"/>
        </w:rPr>
        <w:br w:type="page"/>
      </w:r>
    </w:p>
    <w:p w14:paraId="294D1B58" w14:textId="7C1525D1" w:rsidR="006B4D61" w:rsidRPr="001836BB" w:rsidRDefault="006B4D61">
      <w:pPr>
        <w:rPr>
          <w:szCs w:val="24"/>
          <w:lang w:val="fr-FR"/>
        </w:rPr>
        <w:pPrChange w:id="743" w:author="French" w:date="2022-05-24T15:26:00Z">
          <w:pPr>
            <w:spacing w:line="480" w:lineRule="auto"/>
          </w:pPr>
        </w:pPrChange>
      </w:pPr>
      <w:proofErr w:type="spellStart"/>
      <w:r w:rsidRPr="001836BB">
        <w:rPr>
          <w:szCs w:val="24"/>
          <w:lang w:val="fr-FR"/>
        </w:rPr>
        <w:lastRenderedPageBreak/>
        <w:t>Telecommunications</w:t>
      </w:r>
      <w:proofErr w:type="spellEnd"/>
      <w:r w:rsidRPr="001836BB">
        <w:rPr>
          <w:szCs w:val="24"/>
          <w:lang w:val="fr-FR"/>
        </w:rPr>
        <w:t xml:space="preserve"> Training Institute), un webinaire public conjoint intitulé "</w:t>
      </w:r>
      <w:r w:rsidRPr="001836BB">
        <w:rPr>
          <w:lang w:val="fr-FR"/>
          <w:rPrChange w:id="744" w:author="French" w:date="2022-05-24T15:26:00Z">
            <w:rPr/>
          </w:rPrChange>
        </w:rPr>
        <w:fldChar w:fldCharType="begin"/>
      </w:r>
      <w:r w:rsidRPr="001836BB">
        <w:rPr>
          <w:lang w:val="fr-FR"/>
          <w:rPrChange w:id="745" w:author="French" w:date="2022-05-24T15:26:00Z">
            <w:rPr/>
          </w:rPrChange>
        </w:rPr>
        <w:instrText xml:space="preserve"> HYPERLINK "https://www.itu.int/en/ITU-D/Emergency-Telecommunications/Pages/Building-Disaster-Resilience-through-Emergency-Telecommunications-in-2020.aspx" </w:instrText>
      </w:r>
      <w:r w:rsidRPr="001836BB">
        <w:rPr>
          <w:rPrChange w:id="746" w:author="French" w:date="2022-05-24T15:26:00Z">
            <w:rPr>
              <w:rStyle w:val="Hyperlink"/>
              <w:szCs w:val="24"/>
              <w:lang w:val="fr-FR"/>
            </w:rPr>
          </w:rPrChange>
        </w:rPr>
        <w:fldChar w:fldCharType="separate"/>
      </w:r>
      <w:r w:rsidRPr="001836BB">
        <w:rPr>
          <w:rStyle w:val="Hyperlink"/>
          <w:szCs w:val="24"/>
          <w:lang w:val="fr-FR"/>
        </w:rPr>
        <w:t>Renforcer la résilience en cas de catastrophe au moyen des télécommunications d</w:t>
      </w:r>
      <w:r w:rsidR="00D740D9">
        <w:rPr>
          <w:rStyle w:val="Hyperlink"/>
          <w:szCs w:val="24"/>
          <w:lang w:val="fr-FR"/>
        </w:rPr>
        <w:t>'</w:t>
      </w:r>
      <w:r w:rsidRPr="001836BB">
        <w:rPr>
          <w:rStyle w:val="Hyperlink"/>
          <w:szCs w:val="24"/>
          <w:lang w:val="fr-FR"/>
        </w:rPr>
        <w:t>urgence</w:t>
      </w:r>
      <w:r w:rsidRPr="001836BB">
        <w:rPr>
          <w:rStyle w:val="Hyperlink"/>
          <w:szCs w:val="24"/>
          <w:lang w:val="fr-FR"/>
        </w:rPr>
        <w:fldChar w:fldCharType="end"/>
      </w:r>
      <w:r w:rsidRPr="001836BB">
        <w:rPr>
          <w:iCs/>
          <w:szCs w:val="24"/>
          <w:lang w:val="fr-FR"/>
        </w:rPr>
        <w:t>" a été organisé en décembre 2020.</w:t>
      </w:r>
      <w:r w:rsidRPr="001836BB">
        <w:rPr>
          <w:szCs w:val="24"/>
          <w:lang w:val="fr-FR"/>
        </w:rPr>
        <w:t xml:space="preserve"> L</w:t>
      </w:r>
      <w:r w:rsidR="00D740D9">
        <w:rPr>
          <w:szCs w:val="24"/>
          <w:lang w:val="fr-FR"/>
        </w:rPr>
        <w:t>'</w:t>
      </w:r>
      <w:r w:rsidRPr="001836BB">
        <w:rPr>
          <w:szCs w:val="24"/>
          <w:lang w:val="fr-FR"/>
        </w:rPr>
        <w:t>UIT a continué de travailler en collaboration étroite avec les organisations des Nations Unies partenaires, en particulier avec l</w:t>
      </w:r>
      <w:r w:rsidR="00D740D9">
        <w:rPr>
          <w:szCs w:val="24"/>
          <w:lang w:val="fr-FR"/>
        </w:rPr>
        <w:t>'</w:t>
      </w:r>
      <w:r w:rsidRPr="001836BB">
        <w:rPr>
          <w:szCs w:val="24"/>
          <w:lang w:val="fr-FR"/>
        </w:rPr>
        <w:t>Organisation météorologique mondiale (OMM) et le Bureau des Nations Unies pour la prévention des catastrophes.</w:t>
      </w:r>
    </w:p>
    <w:p w14:paraId="0E1EB78B" w14:textId="1681EF4B" w:rsidR="006B4D61" w:rsidRPr="001836BB" w:rsidRDefault="006B4D61" w:rsidP="00527EB4">
      <w:pPr>
        <w:rPr>
          <w:iCs/>
          <w:szCs w:val="24"/>
          <w:lang w:val="fr-FR"/>
        </w:rPr>
      </w:pPr>
      <w:r w:rsidRPr="001836BB">
        <w:rPr>
          <w:szCs w:val="24"/>
          <w:lang w:val="fr-FR"/>
        </w:rPr>
        <w:t>Afin de continuer de renforcer les capacités dans le domaine des télécommunications d</w:t>
      </w:r>
      <w:r w:rsidR="00D740D9">
        <w:rPr>
          <w:szCs w:val="24"/>
          <w:lang w:val="fr-FR"/>
        </w:rPr>
        <w:t>'</w:t>
      </w:r>
      <w:r w:rsidRPr="001836BB">
        <w:rPr>
          <w:szCs w:val="24"/>
          <w:lang w:val="fr-FR"/>
        </w:rPr>
        <w:t xml:space="preserve">urgence, </w:t>
      </w:r>
      <w:r w:rsidRPr="001836BB">
        <w:rPr>
          <w:lang w:val="fr-FR"/>
          <w:rPrChange w:id="747" w:author="French" w:date="2022-05-24T15:26:00Z">
            <w:rPr/>
          </w:rPrChange>
        </w:rPr>
        <w:fldChar w:fldCharType="begin"/>
      </w:r>
      <w:r w:rsidRPr="001836BB">
        <w:rPr>
          <w:lang w:val="fr-FR"/>
          <w:rPrChange w:id="748" w:author="French" w:date="2022-05-24T15:26:00Z">
            <w:rPr/>
          </w:rPrChange>
        </w:rPr>
        <w:instrText xml:space="preserve"> HYPERLINK "https://www.itu.int/en/ITU-D/Emergency-Telecommunications/Pages/Information-session-and-virtual-launch-online-training-modules.aspx" </w:instrText>
      </w:r>
      <w:r w:rsidRPr="001836BB">
        <w:rPr>
          <w:rPrChange w:id="749" w:author="French" w:date="2022-05-24T15:26:00Z">
            <w:rPr>
              <w:rStyle w:val="Hyperlink"/>
              <w:szCs w:val="24"/>
              <w:lang w:val="fr-FR"/>
            </w:rPr>
          </w:rPrChange>
        </w:rPr>
        <w:fldChar w:fldCharType="separate"/>
      </w:r>
      <w:r w:rsidRPr="001836BB">
        <w:rPr>
          <w:rStyle w:val="Hyperlink"/>
          <w:szCs w:val="24"/>
          <w:lang w:val="fr-FR"/>
        </w:rPr>
        <w:t>trois nouveaux modules de formation en ligne</w:t>
      </w:r>
      <w:r w:rsidRPr="001836BB">
        <w:rPr>
          <w:rStyle w:val="Hyperlink"/>
          <w:szCs w:val="24"/>
          <w:lang w:val="fr-FR"/>
        </w:rPr>
        <w:fldChar w:fldCharType="end"/>
      </w:r>
      <w:r w:rsidRPr="001836BB">
        <w:rPr>
          <w:iCs/>
          <w:szCs w:val="24"/>
          <w:lang w:val="fr-FR"/>
        </w:rPr>
        <w:t xml:space="preserve"> ont été lancés en janvier 2021 et sont disponibles sur la plate-forme de l</w:t>
      </w:r>
      <w:r w:rsidR="00D740D9">
        <w:rPr>
          <w:iCs/>
          <w:szCs w:val="24"/>
          <w:lang w:val="fr-FR"/>
        </w:rPr>
        <w:t>'</w:t>
      </w:r>
      <w:r w:rsidRPr="001836BB">
        <w:rPr>
          <w:iCs/>
          <w:szCs w:val="24"/>
          <w:lang w:val="fr-FR"/>
        </w:rPr>
        <w:t>Académie de l</w:t>
      </w:r>
      <w:r w:rsidR="00D740D9">
        <w:rPr>
          <w:iCs/>
          <w:szCs w:val="24"/>
          <w:lang w:val="fr-FR"/>
        </w:rPr>
        <w:t>'</w:t>
      </w:r>
      <w:r w:rsidRPr="001836BB">
        <w:rPr>
          <w:iCs/>
          <w:szCs w:val="24"/>
          <w:lang w:val="fr-FR"/>
        </w:rPr>
        <w:t>UIT. Ces modules portent sur l</w:t>
      </w:r>
      <w:r w:rsidR="00D740D9">
        <w:rPr>
          <w:iCs/>
          <w:szCs w:val="24"/>
          <w:lang w:val="fr-FR"/>
        </w:rPr>
        <w:t>'</w:t>
      </w:r>
      <w:r w:rsidRPr="001836BB">
        <w:rPr>
          <w:iCs/>
          <w:szCs w:val="24"/>
          <w:lang w:val="fr-FR"/>
        </w:rPr>
        <w:t>élaboration de plans nationaux pour les télécommunications d</w:t>
      </w:r>
      <w:r w:rsidR="00D740D9">
        <w:rPr>
          <w:iCs/>
          <w:szCs w:val="24"/>
          <w:lang w:val="fr-FR"/>
        </w:rPr>
        <w:t>'</w:t>
      </w:r>
      <w:r w:rsidRPr="001836BB">
        <w:rPr>
          <w:iCs/>
          <w:szCs w:val="24"/>
          <w:lang w:val="fr-FR"/>
        </w:rPr>
        <w:t>urgence (sur la base des lignes directrices de l</w:t>
      </w:r>
      <w:r w:rsidR="00D740D9">
        <w:rPr>
          <w:iCs/>
          <w:szCs w:val="24"/>
          <w:lang w:val="fr-FR"/>
        </w:rPr>
        <w:t>'</w:t>
      </w:r>
      <w:r w:rsidRPr="001836BB">
        <w:rPr>
          <w:iCs/>
          <w:szCs w:val="24"/>
          <w:lang w:val="fr-FR"/>
        </w:rPr>
        <w:t>UIT relatives aux plans nationaux pour les télécommunications d</w:t>
      </w:r>
      <w:r w:rsidR="00D740D9">
        <w:rPr>
          <w:iCs/>
          <w:szCs w:val="24"/>
          <w:lang w:val="fr-FR"/>
        </w:rPr>
        <w:t>'</w:t>
      </w:r>
      <w:r w:rsidRPr="001836BB">
        <w:rPr>
          <w:iCs/>
          <w:szCs w:val="24"/>
          <w:lang w:val="fr-FR"/>
        </w:rPr>
        <w:t>urgence), sur les lignes directrices pour l</w:t>
      </w:r>
      <w:r w:rsidR="00D740D9">
        <w:rPr>
          <w:iCs/>
          <w:szCs w:val="24"/>
          <w:lang w:val="fr-FR"/>
        </w:rPr>
        <w:t>'</w:t>
      </w:r>
      <w:r w:rsidRPr="001836BB">
        <w:rPr>
          <w:iCs/>
          <w:szCs w:val="24"/>
          <w:lang w:val="fr-FR"/>
        </w:rPr>
        <w:t>organisation d</w:t>
      </w:r>
      <w:r w:rsidR="00D740D9">
        <w:rPr>
          <w:iCs/>
          <w:szCs w:val="24"/>
          <w:lang w:val="fr-FR"/>
        </w:rPr>
        <w:t>'</w:t>
      </w:r>
      <w:r w:rsidRPr="001836BB">
        <w:rPr>
          <w:iCs/>
          <w:szCs w:val="24"/>
          <w:lang w:val="fr-FR"/>
        </w:rPr>
        <w:t>exercices de simulation théoriques (sur la base du guide élaboré conjointement avec le Groupe ETC) et sur des renseignements concernant la Convention de Tampere et ses avantages.</w:t>
      </w:r>
    </w:p>
    <w:p w14:paraId="4B74084B" w14:textId="1C4C7533" w:rsidR="006B4D61" w:rsidRPr="001836BB" w:rsidRDefault="006B4D61">
      <w:pPr>
        <w:rPr>
          <w:szCs w:val="24"/>
          <w:lang w:val="fr-FR"/>
        </w:rPr>
        <w:pPrChange w:id="750" w:author="French" w:date="2022-05-24T15:26:00Z">
          <w:pPr>
            <w:spacing w:line="480" w:lineRule="auto"/>
          </w:pPr>
        </w:pPrChange>
      </w:pPr>
      <w:r w:rsidRPr="001836BB">
        <w:rPr>
          <w:szCs w:val="24"/>
          <w:lang w:val="fr-FR"/>
        </w:rPr>
        <w:t>Le 6 juillet 2021, à l</w:t>
      </w:r>
      <w:r w:rsidR="00D740D9">
        <w:rPr>
          <w:szCs w:val="24"/>
          <w:lang w:val="fr-FR"/>
        </w:rPr>
        <w:t>'</w:t>
      </w:r>
      <w:r w:rsidRPr="001836BB">
        <w:rPr>
          <w:szCs w:val="24"/>
          <w:lang w:val="fr-FR"/>
        </w:rPr>
        <w:t>occasion de la semaine sur le thème des technologies émergentes au service de la connectivité, le BDT et le Groupe spécialisé du TSB de l</w:t>
      </w:r>
      <w:r w:rsidR="00D740D9">
        <w:rPr>
          <w:szCs w:val="24"/>
          <w:lang w:val="fr-FR"/>
        </w:rPr>
        <w:t>'</w:t>
      </w:r>
      <w:r w:rsidRPr="001836BB">
        <w:rPr>
          <w:szCs w:val="24"/>
          <w:lang w:val="fr-FR"/>
        </w:rPr>
        <w:t xml:space="preserve">UIT sur </w:t>
      </w:r>
      <w:r w:rsidRPr="001836BB">
        <w:rPr>
          <w:lang w:val="fr-FR"/>
          <w:rPrChange w:id="751" w:author="French" w:date="2022-05-24T15:26:00Z">
            <w:rPr/>
          </w:rPrChange>
        </w:rPr>
        <w:fldChar w:fldCharType="begin"/>
      </w:r>
      <w:r>
        <w:rPr>
          <w:lang w:val="fr-FR"/>
        </w:rPr>
        <w:instrText>HYPERLINK "https://www.itu.int/en/ITU-T/focusgroups/ai4ndm/Pages/default.aspx"</w:instrText>
      </w:r>
      <w:r w:rsidRPr="001836BB">
        <w:rPr>
          <w:rPrChange w:id="752" w:author="French" w:date="2022-05-24T15:26:00Z">
            <w:rPr>
              <w:rStyle w:val="Hyperlink"/>
              <w:szCs w:val="24"/>
              <w:lang w:val="fr-FR"/>
            </w:rPr>
          </w:rPrChange>
        </w:rPr>
        <w:fldChar w:fldCharType="separate"/>
      </w:r>
      <w:r w:rsidRPr="001836BB">
        <w:rPr>
          <w:rStyle w:val="Hyperlink"/>
          <w:szCs w:val="24"/>
          <w:lang w:val="fr-FR"/>
        </w:rPr>
        <w:t>l</w:t>
      </w:r>
      <w:r w:rsidR="00D740D9">
        <w:rPr>
          <w:rStyle w:val="Hyperlink"/>
          <w:szCs w:val="24"/>
          <w:lang w:val="fr-FR"/>
        </w:rPr>
        <w:t>'</w:t>
      </w:r>
      <w:r w:rsidRPr="001836BB">
        <w:rPr>
          <w:rStyle w:val="Hyperlink"/>
          <w:szCs w:val="24"/>
          <w:lang w:val="fr-FR"/>
        </w:rPr>
        <w:t>intelligence artificielle au service de la gestion des catastrophes naturelles (FG-AI4NDM)</w:t>
      </w:r>
      <w:r w:rsidRPr="001836BB">
        <w:rPr>
          <w:rStyle w:val="Hyperlink"/>
          <w:szCs w:val="24"/>
          <w:lang w:val="fr-FR"/>
        </w:rPr>
        <w:fldChar w:fldCharType="end"/>
      </w:r>
      <w:r w:rsidRPr="001836BB">
        <w:rPr>
          <w:szCs w:val="24"/>
          <w:lang w:val="fr-FR"/>
        </w:rPr>
        <w:t xml:space="preserve"> ont organisé une session sur les </w:t>
      </w:r>
      <w:r w:rsidRPr="001836BB">
        <w:rPr>
          <w:lang w:val="fr-FR"/>
          <w:rPrChange w:id="753" w:author="French" w:date="2022-05-24T15:26:00Z">
            <w:rPr/>
          </w:rPrChange>
        </w:rPr>
        <w:fldChar w:fldCharType="begin"/>
      </w:r>
      <w:r w:rsidRPr="001836BB">
        <w:rPr>
          <w:lang w:val="fr-FR"/>
          <w:rPrChange w:id="754" w:author="French" w:date="2022-05-24T15:26:00Z">
            <w:rPr/>
          </w:rPrChange>
        </w:rPr>
        <w:instrText xml:space="preserve"> HYPERLINK "https://www.itu.int/en/ITU-D/Conferences/ET/2021/Pages/Programme.aspx" </w:instrText>
      </w:r>
      <w:r w:rsidRPr="001836BB">
        <w:rPr>
          <w:rPrChange w:id="755" w:author="French" w:date="2022-05-24T15:26:00Z">
            <w:rPr>
              <w:rStyle w:val="Hyperlink"/>
              <w:szCs w:val="24"/>
              <w:lang w:val="fr-FR"/>
            </w:rPr>
          </w:rPrChange>
        </w:rPr>
        <w:fldChar w:fldCharType="separate"/>
      </w:r>
      <w:r w:rsidRPr="001836BB">
        <w:rPr>
          <w:rStyle w:val="Hyperlink"/>
          <w:szCs w:val="24"/>
          <w:lang w:val="fr-FR"/>
        </w:rPr>
        <w:t>technologies de télécommunication émergentes au service de la gestion des catastrophes</w:t>
      </w:r>
      <w:r w:rsidRPr="001836BB">
        <w:rPr>
          <w:rStyle w:val="Hyperlink"/>
          <w:szCs w:val="24"/>
          <w:lang w:val="fr-FR"/>
        </w:rPr>
        <w:fldChar w:fldCharType="end"/>
      </w:r>
      <w:r w:rsidRPr="001836BB">
        <w:rPr>
          <w:szCs w:val="24"/>
          <w:lang w:val="fr-FR"/>
        </w:rPr>
        <w:t>, durant laquelle les participants ont examiné les nouvelles applications des technologies émergentes, ou les nouvelles utilisations des technologies existantes, dans le contexte des TIC au service de la gestion des catastrophes. Cette session a également été l</w:t>
      </w:r>
      <w:r w:rsidR="00D740D9">
        <w:rPr>
          <w:szCs w:val="24"/>
          <w:lang w:val="fr-FR"/>
        </w:rPr>
        <w:t>'</w:t>
      </w:r>
      <w:r w:rsidRPr="001836BB">
        <w:rPr>
          <w:szCs w:val="24"/>
          <w:lang w:val="fr-FR"/>
        </w:rPr>
        <w:t>occasion de présenter le concept d</w:t>
      </w:r>
      <w:r w:rsidR="00D740D9">
        <w:rPr>
          <w:szCs w:val="24"/>
          <w:lang w:val="fr-FR"/>
        </w:rPr>
        <w:t>'</w:t>
      </w:r>
      <w:r w:rsidRPr="001836BB">
        <w:rPr>
          <w:szCs w:val="24"/>
          <w:lang w:val="fr-FR"/>
        </w:rPr>
        <w:t>un nouveau recueil d</w:t>
      </w:r>
      <w:r w:rsidR="00D740D9">
        <w:rPr>
          <w:szCs w:val="24"/>
          <w:lang w:val="fr-FR"/>
        </w:rPr>
        <w:t>'</w:t>
      </w:r>
      <w:r w:rsidRPr="001836BB">
        <w:rPr>
          <w:szCs w:val="24"/>
          <w:lang w:val="fr-FR"/>
        </w:rPr>
        <w:t>études de cas et d</w:t>
      </w:r>
      <w:r w:rsidR="00D740D9">
        <w:rPr>
          <w:szCs w:val="24"/>
          <w:lang w:val="fr-FR"/>
        </w:rPr>
        <w:t>'</w:t>
      </w:r>
      <w:r w:rsidRPr="001836BB">
        <w:rPr>
          <w:szCs w:val="24"/>
          <w:lang w:val="fr-FR"/>
        </w:rPr>
        <w:t>un fichier d</w:t>
      </w:r>
      <w:r w:rsidR="00D740D9">
        <w:rPr>
          <w:szCs w:val="24"/>
          <w:lang w:val="fr-FR"/>
        </w:rPr>
        <w:t>'</w:t>
      </w:r>
      <w:r w:rsidRPr="001836BB">
        <w:rPr>
          <w:szCs w:val="24"/>
          <w:lang w:val="fr-FR"/>
        </w:rPr>
        <w:t>experts du domaine que l</w:t>
      </w:r>
      <w:r w:rsidR="00D740D9">
        <w:rPr>
          <w:szCs w:val="24"/>
          <w:lang w:val="fr-FR"/>
        </w:rPr>
        <w:t>'</w:t>
      </w:r>
      <w:r w:rsidRPr="001836BB">
        <w:rPr>
          <w:szCs w:val="24"/>
          <w:lang w:val="fr-FR"/>
        </w:rPr>
        <w:t>UIT pourrait mettre en place, pour connecter les parties prenantes concernées des secteurs public et privé ainsi que les établissements universitaires.</w:t>
      </w:r>
    </w:p>
    <w:p w14:paraId="3D6EF2F2" w14:textId="2DDE9248" w:rsidR="006B4D61" w:rsidRPr="001836BB" w:rsidRDefault="006B4D61">
      <w:pPr>
        <w:rPr>
          <w:szCs w:val="24"/>
          <w:lang w:val="fr-FR"/>
        </w:rPr>
        <w:pPrChange w:id="756" w:author="French" w:date="2022-05-24T15:26:00Z">
          <w:pPr>
            <w:spacing w:line="480" w:lineRule="auto"/>
          </w:pPr>
        </w:pPrChange>
      </w:pPr>
      <w:r w:rsidRPr="001836BB">
        <w:rPr>
          <w:szCs w:val="24"/>
          <w:lang w:val="fr-FR"/>
        </w:rPr>
        <w:t>Dans le cadre de l</w:t>
      </w:r>
      <w:r w:rsidR="00D740D9">
        <w:rPr>
          <w:szCs w:val="24"/>
          <w:lang w:val="fr-FR"/>
        </w:rPr>
        <w:t>'</w:t>
      </w:r>
      <w:r w:rsidRPr="001836BB">
        <w:rPr>
          <w:szCs w:val="24"/>
          <w:lang w:val="fr-FR"/>
        </w:rPr>
        <w:t>édition de 2021 du Sommet mondial sur la société de l</w:t>
      </w:r>
      <w:r w:rsidR="00D740D9">
        <w:rPr>
          <w:szCs w:val="24"/>
          <w:lang w:val="fr-FR"/>
        </w:rPr>
        <w:t>'</w:t>
      </w:r>
      <w:r w:rsidRPr="001836BB">
        <w:rPr>
          <w:szCs w:val="24"/>
          <w:lang w:val="fr-FR"/>
        </w:rPr>
        <w:t>information, le BDT et l</w:t>
      </w:r>
      <w:r w:rsidR="00D740D9">
        <w:rPr>
          <w:szCs w:val="24"/>
          <w:lang w:val="fr-FR"/>
        </w:rPr>
        <w:t>'</w:t>
      </w:r>
      <w:r w:rsidRPr="001836BB">
        <w:rPr>
          <w:szCs w:val="24"/>
          <w:lang w:val="fr-FR"/>
        </w:rPr>
        <w:t xml:space="preserve">OMM ont organisé une session consacrée à la </w:t>
      </w:r>
      <w:r w:rsidRPr="001836BB">
        <w:rPr>
          <w:lang w:val="fr-FR"/>
          <w:rPrChange w:id="757" w:author="French" w:date="2022-05-24T15:26:00Z">
            <w:rPr/>
          </w:rPrChange>
        </w:rPr>
        <w:fldChar w:fldCharType="begin"/>
      </w:r>
      <w:r w:rsidRPr="001836BB">
        <w:rPr>
          <w:lang w:val="fr-FR"/>
          <w:rPrChange w:id="758" w:author="French" w:date="2022-05-24T15:26:00Z">
            <w:rPr/>
          </w:rPrChange>
        </w:rPr>
        <w:instrText xml:space="preserve"> HYPERLINK "https://www.itu.int/net4/wsis/forum/2021/fr/Agenda/Session/398" </w:instrText>
      </w:r>
      <w:r w:rsidRPr="001836BB">
        <w:rPr>
          <w:rPrChange w:id="759" w:author="French" w:date="2022-05-24T15:26:00Z">
            <w:rPr>
              <w:rStyle w:val="Hyperlink"/>
              <w:szCs w:val="24"/>
              <w:lang w:val="fr-FR"/>
            </w:rPr>
          </w:rPrChange>
        </w:rPr>
        <w:fldChar w:fldCharType="separate"/>
      </w:r>
      <w:r w:rsidRPr="001836BB">
        <w:rPr>
          <w:rStyle w:val="Hyperlink"/>
          <w:szCs w:val="24"/>
          <w:lang w:val="fr-FR"/>
        </w:rPr>
        <w:t xml:space="preserve">grande orientation C7 sur la </w:t>
      </w:r>
      <w:proofErr w:type="spellStart"/>
      <w:r w:rsidRPr="001836BB">
        <w:rPr>
          <w:rStyle w:val="Hyperlink"/>
          <w:szCs w:val="24"/>
          <w:lang w:val="fr-FR"/>
        </w:rPr>
        <w:t>cyberécologie</w:t>
      </w:r>
      <w:proofErr w:type="spellEnd"/>
      <w:r w:rsidRPr="001836BB">
        <w:rPr>
          <w:rStyle w:val="Hyperlink"/>
          <w:szCs w:val="24"/>
          <w:lang w:val="fr-FR"/>
        </w:rPr>
        <w:fldChar w:fldCharType="end"/>
      </w:r>
      <w:r w:rsidRPr="001836BB">
        <w:rPr>
          <w:szCs w:val="24"/>
          <w:lang w:val="fr-FR"/>
        </w:rPr>
        <w:t xml:space="preserve"> ainsi qu</w:t>
      </w:r>
      <w:r w:rsidR="00D740D9">
        <w:rPr>
          <w:szCs w:val="24"/>
          <w:lang w:val="fr-FR"/>
        </w:rPr>
        <w:t>'</w:t>
      </w:r>
      <w:r w:rsidRPr="001836BB">
        <w:rPr>
          <w:szCs w:val="24"/>
          <w:lang w:val="fr-FR"/>
        </w:rPr>
        <w:t xml:space="preserve">un </w:t>
      </w:r>
      <w:r w:rsidRPr="001836BB">
        <w:rPr>
          <w:lang w:val="fr-FR"/>
          <w:rPrChange w:id="760" w:author="French" w:date="2022-05-24T15:26:00Z">
            <w:rPr/>
          </w:rPrChange>
        </w:rPr>
        <w:fldChar w:fldCharType="begin"/>
      </w:r>
      <w:r w:rsidRPr="001836BB">
        <w:rPr>
          <w:lang w:val="fr-FR"/>
          <w:rPrChange w:id="761" w:author="French" w:date="2022-05-24T15:26:00Z">
            <w:rPr/>
          </w:rPrChange>
        </w:rPr>
        <w:instrText xml:space="preserve"> HYPERLINK "https://www.itu.int/net4/wsis/forum/2021/fr/Agenda/Session/417" </w:instrText>
      </w:r>
      <w:r w:rsidRPr="001836BB">
        <w:rPr>
          <w:rPrChange w:id="762" w:author="French" w:date="2022-05-24T15:26:00Z">
            <w:rPr>
              <w:rStyle w:val="Hyperlink"/>
              <w:szCs w:val="24"/>
              <w:lang w:val="fr-FR"/>
            </w:rPr>
          </w:rPrChange>
        </w:rPr>
        <w:fldChar w:fldCharType="separate"/>
      </w:r>
      <w:r w:rsidRPr="001836BB">
        <w:rPr>
          <w:rStyle w:val="Hyperlink"/>
          <w:szCs w:val="24"/>
          <w:lang w:val="fr-FR"/>
        </w:rPr>
        <w:t>Dialogue de haut niveau</w:t>
      </w:r>
      <w:r w:rsidRPr="001836BB">
        <w:rPr>
          <w:rStyle w:val="Hyperlink"/>
          <w:szCs w:val="24"/>
          <w:lang w:val="fr-FR"/>
        </w:rPr>
        <w:fldChar w:fldCharType="end"/>
      </w:r>
      <w:r w:rsidRPr="001836BB">
        <w:rPr>
          <w:szCs w:val="24"/>
          <w:lang w:val="fr-FR"/>
        </w:rPr>
        <w:t>, en partenariat avec le Bureau des Nations Unies pour la prévention des catastrophes, l</w:t>
      </w:r>
      <w:r w:rsidR="00D740D9">
        <w:rPr>
          <w:szCs w:val="24"/>
          <w:lang w:val="fr-FR"/>
        </w:rPr>
        <w:t>'</w:t>
      </w:r>
      <w:r w:rsidRPr="001836BB">
        <w:rPr>
          <w:szCs w:val="24"/>
          <w:lang w:val="fr-FR"/>
        </w:rPr>
        <w:t>OMM et les Unions de radiodiffusion mondiales, dont l</w:t>
      </w:r>
      <w:r w:rsidR="00D740D9">
        <w:rPr>
          <w:szCs w:val="24"/>
          <w:lang w:val="fr-FR"/>
        </w:rPr>
        <w:t>'</w:t>
      </w:r>
      <w:r w:rsidRPr="001836BB">
        <w:rPr>
          <w:szCs w:val="24"/>
          <w:lang w:val="fr-FR"/>
        </w:rPr>
        <w:t>objectif principal était de créer un kit pratique destiné aux professionnels des médias qui diffusent des informations sur les catastrophes et la résilience face aux catastrophes.</w:t>
      </w:r>
    </w:p>
    <w:p w14:paraId="646B159D" w14:textId="6308C7F5" w:rsidR="006B4D61" w:rsidRPr="001836BB" w:rsidRDefault="006B4D61">
      <w:pPr>
        <w:rPr>
          <w:color w:val="000000" w:themeColor="text1"/>
          <w:lang w:val="fr-FR"/>
        </w:rPr>
        <w:pPrChange w:id="763" w:author="French" w:date="2022-05-24T15:26:00Z">
          <w:pPr>
            <w:spacing w:line="480" w:lineRule="auto"/>
          </w:pPr>
        </w:pPrChange>
      </w:pPr>
      <w:r w:rsidRPr="001836BB">
        <w:rPr>
          <w:color w:val="000000" w:themeColor="text1"/>
          <w:lang w:val="fr-FR"/>
        </w:rPr>
        <w:t>L</w:t>
      </w:r>
      <w:r w:rsidRPr="001836BB">
        <w:rPr>
          <w:color w:val="000000" w:themeColor="text1"/>
          <w:lang w:val="fr-FR"/>
          <w:rPrChange w:id="764" w:author="French" w:date="2022-05-24T15:26:00Z">
            <w:rPr>
              <w:color w:val="000000" w:themeColor="text1"/>
            </w:rPr>
          </w:rPrChange>
        </w:rPr>
        <w:t xml:space="preserve">e BDT a participé à la septième session du </w:t>
      </w:r>
      <w:r w:rsidRPr="001836BB">
        <w:rPr>
          <w:color w:val="000000" w:themeColor="text1"/>
          <w:lang w:val="fr-FR"/>
        </w:rPr>
        <w:fldChar w:fldCharType="begin"/>
      </w:r>
      <w:r w:rsidRPr="001836BB">
        <w:rPr>
          <w:color w:val="000000" w:themeColor="text1"/>
          <w:lang w:val="fr-FR"/>
        </w:rPr>
        <w:instrText xml:space="preserve"> HYPERLINK "https://www.unescap.org/events/2021/committee-disaster-risk-reduction-seventh-session" </w:instrText>
      </w:r>
      <w:r w:rsidRPr="001836BB">
        <w:rPr>
          <w:color w:val="000000" w:themeColor="text1"/>
          <w:lang w:val="fr-FR"/>
        </w:rPr>
        <w:fldChar w:fldCharType="separate"/>
      </w:r>
      <w:r w:rsidRPr="001836BB">
        <w:rPr>
          <w:rStyle w:val="Hyperlink"/>
          <w:lang w:val="fr-FR"/>
          <w:rPrChange w:id="765" w:author="French" w:date="2022-05-24T15:26:00Z">
            <w:rPr>
              <w:color w:val="000000" w:themeColor="text1"/>
            </w:rPr>
          </w:rPrChange>
        </w:rPr>
        <w:t>Comité sur la réduction des risques de catastrophe organisée par la CESAP</w:t>
      </w:r>
      <w:r w:rsidRPr="001836BB">
        <w:rPr>
          <w:color w:val="000000" w:themeColor="text1"/>
          <w:lang w:val="fr-FR"/>
        </w:rPr>
        <w:fldChar w:fldCharType="end"/>
      </w:r>
      <w:r w:rsidRPr="001836BB">
        <w:rPr>
          <w:color w:val="000000" w:themeColor="text1"/>
          <w:lang w:val="fr-FR"/>
          <w:rPrChange w:id="766" w:author="French" w:date="2022-05-24T15:26:00Z">
            <w:rPr>
              <w:color w:val="000000" w:themeColor="text1"/>
            </w:rPr>
          </w:rPrChange>
        </w:rPr>
        <w:t xml:space="preserve">. Le </w:t>
      </w:r>
      <w:r w:rsidRPr="001836BB">
        <w:rPr>
          <w:color w:val="000000" w:themeColor="text1"/>
          <w:lang w:val="fr-FR"/>
        </w:rPr>
        <w:t>Secrétaire général de l</w:t>
      </w:r>
      <w:r w:rsidR="00D740D9">
        <w:rPr>
          <w:color w:val="000000" w:themeColor="text1"/>
          <w:lang w:val="fr-FR"/>
        </w:rPr>
        <w:t>'</w:t>
      </w:r>
      <w:r w:rsidRPr="001836BB">
        <w:rPr>
          <w:color w:val="000000" w:themeColor="text1"/>
          <w:lang w:val="fr-FR"/>
        </w:rPr>
        <w:t xml:space="preserve">UIT a prononcé une allocution </w:t>
      </w:r>
      <w:r w:rsidRPr="001836BB">
        <w:rPr>
          <w:color w:val="000000" w:themeColor="text1"/>
          <w:lang w:val="fr-FR"/>
          <w:rPrChange w:id="767" w:author="French" w:date="2022-05-24T15:26:00Z">
            <w:rPr>
              <w:color w:val="000000" w:themeColor="text1"/>
            </w:rPr>
          </w:rPrChange>
        </w:rPr>
        <w:t>lors de la séance d</w:t>
      </w:r>
      <w:r w:rsidR="00D740D9">
        <w:rPr>
          <w:color w:val="000000" w:themeColor="text1"/>
          <w:lang w:val="fr-FR"/>
        </w:rPr>
        <w:t>'</w:t>
      </w:r>
      <w:r w:rsidRPr="001836BB">
        <w:rPr>
          <w:color w:val="000000" w:themeColor="text1"/>
          <w:lang w:val="fr-FR"/>
          <w:rPrChange w:id="768" w:author="French" w:date="2022-05-24T15:26:00Z">
            <w:rPr>
              <w:color w:val="000000" w:themeColor="text1"/>
            </w:rPr>
          </w:rPrChange>
        </w:rPr>
        <w:t xml:space="preserve">ouverture. Les participants ont examiné les questions </w:t>
      </w:r>
      <w:r w:rsidRPr="001836BB">
        <w:rPr>
          <w:color w:val="000000" w:themeColor="text1"/>
          <w:lang w:val="fr-FR"/>
        </w:rPr>
        <w:t>concernant</w:t>
      </w:r>
      <w:r w:rsidRPr="001836BB">
        <w:rPr>
          <w:color w:val="000000" w:themeColor="text1"/>
          <w:lang w:val="fr-FR"/>
          <w:rPrChange w:id="769" w:author="French" w:date="2022-05-24T15:26:00Z">
            <w:rPr>
              <w:color w:val="000000" w:themeColor="text1"/>
            </w:rPr>
          </w:rPrChange>
        </w:rPr>
        <w:t>: a)</w:t>
      </w:r>
      <w:r>
        <w:rPr>
          <w:color w:val="000000" w:themeColor="text1"/>
          <w:lang w:val="fr-FR"/>
        </w:rPr>
        <w:t> </w:t>
      </w:r>
      <w:r w:rsidRPr="001836BB">
        <w:rPr>
          <w:color w:val="000000" w:themeColor="text1"/>
          <w:lang w:val="fr-FR"/>
        </w:rPr>
        <w:t>l</w:t>
      </w:r>
      <w:r w:rsidR="00D740D9">
        <w:rPr>
          <w:color w:val="000000" w:themeColor="text1"/>
          <w:lang w:val="fr-FR"/>
        </w:rPr>
        <w:t>'</w:t>
      </w:r>
      <w:r w:rsidRPr="001836BB">
        <w:rPr>
          <w:color w:val="000000" w:themeColor="text1"/>
          <w:lang w:val="fr-FR"/>
          <w:rPrChange w:id="770" w:author="French" w:date="2022-05-24T15:26:00Z">
            <w:rPr>
              <w:color w:val="000000" w:themeColor="text1"/>
            </w:rPr>
          </w:rPrChange>
        </w:rPr>
        <w:t xml:space="preserve">émergence de risques en cascade et </w:t>
      </w:r>
      <w:r w:rsidRPr="001836BB">
        <w:rPr>
          <w:color w:val="000000" w:themeColor="text1"/>
          <w:lang w:val="fr-FR"/>
        </w:rPr>
        <w:t>l</w:t>
      </w:r>
      <w:r w:rsidR="00D740D9">
        <w:rPr>
          <w:color w:val="000000" w:themeColor="text1"/>
          <w:lang w:val="fr-FR"/>
        </w:rPr>
        <w:t>'</w:t>
      </w:r>
      <w:r w:rsidRPr="001836BB">
        <w:rPr>
          <w:color w:val="000000" w:themeColor="text1"/>
          <w:lang w:val="fr-FR"/>
          <w:rPrChange w:id="771" w:author="French" w:date="2022-05-24T15:26:00Z">
            <w:rPr>
              <w:color w:val="000000" w:themeColor="text1"/>
            </w:rPr>
          </w:rPrChange>
        </w:rPr>
        <w:t xml:space="preserve">extension de </w:t>
      </w:r>
      <w:r w:rsidRPr="00BF2762">
        <w:rPr>
          <w:color w:val="000000" w:themeColor="text1"/>
          <w:lang w:val="fr-FR"/>
          <w:rPrChange w:id="772" w:author="French" w:date="2022-05-24T15:26:00Z">
            <w:rPr>
              <w:color w:val="000000" w:themeColor="text1"/>
            </w:rPr>
          </w:rPrChange>
        </w:rPr>
        <w:t>l</w:t>
      </w:r>
      <w:r w:rsidR="00D740D9">
        <w:rPr>
          <w:color w:val="000000" w:themeColor="text1"/>
          <w:lang w:val="fr-FR"/>
        </w:rPr>
        <w:t>'</w:t>
      </w:r>
      <w:r w:rsidRPr="00BF2762">
        <w:rPr>
          <w:color w:val="000000" w:themeColor="text1"/>
          <w:lang w:val="fr-FR"/>
          <w:rPrChange w:id="773" w:author="French" w:date="2022-05-24T15:26:00Z">
            <w:rPr>
              <w:color w:val="000000" w:themeColor="text1"/>
            </w:rPr>
          </w:rPrChange>
        </w:rPr>
        <w:t>éventail des</w:t>
      </w:r>
      <w:r w:rsidRPr="001836BB">
        <w:rPr>
          <w:color w:val="000000" w:themeColor="text1"/>
          <w:lang w:val="fr-FR"/>
          <w:rPrChange w:id="774" w:author="French" w:date="2022-05-24T15:26:00Z">
            <w:rPr>
              <w:color w:val="000000" w:themeColor="text1"/>
            </w:rPr>
          </w:rPrChange>
        </w:rPr>
        <w:t xml:space="preserve"> risques de catastrophe; b)</w:t>
      </w:r>
      <w:r>
        <w:rPr>
          <w:color w:val="000000" w:themeColor="text1"/>
          <w:lang w:val="fr-FR"/>
        </w:rPr>
        <w:t> </w:t>
      </w:r>
      <w:r w:rsidRPr="001836BB">
        <w:rPr>
          <w:color w:val="000000" w:themeColor="text1"/>
          <w:lang w:val="fr-FR"/>
        </w:rPr>
        <w:t>le développement</w:t>
      </w:r>
      <w:r w:rsidRPr="001836BB">
        <w:rPr>
          <w:color w:val="000000" w:themeColor="text1"/>
          <w:lang w:val="fr-FR"/>
          <w:rPrChange w:id="775" w:author="French" w:date="2022-05-24T15:26:00Z">
            <w:rPr>
              <w:color w:val="000000" w:themeColor="text1"/>
            </w:rPr>
          </w:rPrChange>
        </w:rPr>
        <w:t xml:space="preserve"> des cadres de coopération multisectorielle pour gérer les risques en cascade; et c)</w:t>
      </w:r>
      <w:r>
        <w:rPr>
          <w:color w:val="000000" w:themeColor="text1"/>
          <w:lang w:val="fr-FR"/>
        </w:rPr>
        <w:t> </w:t>
      </w:r>
      <w:r w:rsidRPr="001836BB">
        <w:rPr>
          <w:color w:val="000000" w:themeColor="text1"/>
          <w:lang w:val="fr-FR"/>
        </w:rPr>
        <w:t>l</w:t>
      </w:r>
      <w:r w:rsidR="00D740D9">
        <w:rPr>
          <w:color w:val="000000" w:themeColor="text1"/>
          <w:lang w:val="fr-FR"/>
        </w:rPr>
        <w:t>'</w:t>
      </w:r>
      <w:r w:rsidRPr="001836BB">
        <w:rPr>
          <w:color w:val="000000" w:themeColor="text1"/>
          <w:lang w:val="fr-FR"/>
          <w:rPrChange w:id="776" w:author="French" w:date="2022-05-24T15:26:00Z">
            <w:rPr>
              <w:color w:val="000000" w:themeColor="text1"/>
            </w:rPr>
          </w:rPrChange>
        </w:rPr>
        <w:t xml:space="preserve">état </w:t>
      </w:r>
      <w:r w:rsidRPr="001836BB">
        <w:rPr>
          <w:color w:val="000000" w:themeColor="text1"/>
          <w:lang w:val="fr-FR"/>
        </w:rPr>
        <w:t>d</w:t>
      </w:r>
      <w:r w:rsidR="00D740D9">
        <w:rPr>
          <w:color w:val="000000" w:themeColor="text1"/>
          <w:lang w:val="fr-FR"/>
        </w:rPr>
        <w:t>'</w:t>
      </w:r>
      <w:r w:rsidRPr="001836BB">
        <w:rPr>
          <w:color w:val="000000" w:themeColor="text1"/>
          <w:lang w:val="fr-FR"/>
        </w:rPr>
        <w:t xml:space="preserve">avancement </w:t>
      </w:r>
      <w:r w:rsidRPr="001836BB">
        <w:rPr>
          <w:color w:val="000000" w:themeColor="text1"/>
          <w:lang w:val="fr-FR"/>
          <w:rPrChange w:id="777" w:author="French" w:date="2022-05-24T15:26:00Z">
            <w:rPr>
              <w:color w:val="000000" w:themeColor="text1"/>
            </w:rPr>
          </w:rPrChange>
        </w:rPr>
        <w:t>des efforts de coopération régionale</w:t>
      </w:r>
      <w:r w:rsidRPr="001836BB">
        <w:rPr>
          <w:color w:val="000000" w:themeColor="text1"/>
          <w:lang w:val="fr-FR"/>
        </w:rPr>
        <w:t>.</w:t>
      </w:r>
    </w:p>
    <w:p w14:paraId="7B2910DB" w14:textId="5EB8324A" w:rsidR="006B4D61" w:rsidRPr="001836BB" w:rsidRDefault="006B4D61">
      <w:pPr>
        <w:keepNext/>
        <w:keepLines/>
        <w:rPr>
          <w:lang w:val="fr-FR"/>
          <w:rPrChange w:id="778" w:author="French" w:date="2022-05-24T15:26:00Z">
            <w:rPr/>
          </w:rPrChange>
        </w:rPr>
        <w:pPrChange w:id="779" w:author="French" w:date="2022-05-24T15:26:00Z">
          <w:pPr>
            <w:spacing w:line="480" w:lineRule="auto"/>
          </w:pPr>
        </w:pPrChange>
      </w:pPr>
      <w:r w:rsidRPr="001836BB">
        <w:rPr>
          <w:lang w:val="fr-FR"/>
          <w:rPrChange w:id="780" w:author="French" w:date="2022-05-24T15:26:00Z">
            <w:rPr>
              <w:highlight w:val="lightGray"/>
            </w:rPr>
          </w:rPrChange>
        </w:rPr>
        <w:t>À l</w:t>
      </w:r>
      <w:r w:rsidR="00D740D9">
        <w:rPr>
          <w:lang w:val="fr-FR"/>
        </w:rPr>
        <w:t>'</w:t>
      </w:r>
      <w:r w:rsidRPr="001836BB">
        <w:rPr>
          <w:lang w:val="fr-FR"/>
          <w:rPrChange w:id="781" w:author="French" w:date="2022-05-24T15:26:00Z">
            <w:rPr>
              <w:highlight w:val="lightGray"/>
            </w:rPr>
          </w:rPrChange>
        </w:rPr>
        <w:t xml:space="preserve">occasion de </w:t>
      </w:r>
      <w:r w:rsidRPr="001836BB">
        <w:rPr>
          <w:lang w:val="fr-FR"/>
          <w:rPrChange w:id="782" w:author="French" w:date="2022-05-24T15:26:00Z">
            <w:rPr/>
          </w:rPrChange>
        </w:rPr>
        <w:t xml:space="preserve">la </w:t>
      </w:r>
      <w:r w:rsidRPr="001836BB">
        <w:rPr>
          <w:lang w:val="fr-FR"/>
        </w:rPr>
        <w:t>Journée internationale de la prévention des catastrophes</w:t>
      </w:r>
      <w:r w:rsidRPr="001836BB">
        <w:rPr>
          <w:lang w:val="fr-FR"/>
          <w:rPrChange w:id="783" w:author="French" w:date="2022-05-24T15:26:00Z">
            <w:rPr/>
          </w:rPrChange>
        </w:rPr>
        <w:t>, le 13 octobre 2021, l</w:t>
      </w:r>
      <w:r w:rsidR="00D740D9">
        <w:rPr>
          <w:lang w:val="fr-FR"/>
        </w:rPr>
        <w:t>'</w:t>
      </w:r>
      <w:r w:rsidRPr="001836BB">
        <w:rPr>
          <w:lang w:val="fr-FR"/>
          <w:rPrChange w:id="784" w:author="French" w:date="2022-05-24T15:26:00Z">
            <w:rPr/>
          </w:rPrChange>
        </w:rPr>
        <w:t xml:space="preserve">UIT, en collaboration avec </w:t>
      </w:r>
      <w:r w:rsidRPr="001836BB">
        <w:rPr>
          <w:lang w:val="fr-FR"/>
        </w:rPr>
        <w:t>l</w:t>
      </w:r>
      <w:r w:rsidR="00D740D9">
        <w:rPr>
          <w:lang w:val="fr-FR"/>
        </w:rPr>
        <w:t>'</w:t>
      </w:r>
      <w:r w:rsidRPr="001836BB">
        <w:rPr>
          <w:lang w:val="fr-FR"/>
        </w:rPr>
        <w:t>UNDRR</w:t>
      </w:r>
      <w:r w:rsidRPr="001836BB">
        <w:rPr>
          <w:lang w:val="fr-FR"/>
          <w:rPrChange w:id="785" w:author="French" w:date="2022-05-24T15:26:00Z">
            <w:rPr/>
          </w:rPrChange>
        </w:rPr>
        <w:t xml:space="preserve"> et la Fédération internationale pour le traitement de l</w:t>
      </w:r>
      <w:r w:rsidR="00D740D9">
        <w:rPr>
          <w:lang w:val="fr-FR"/>
        </w:rPr>
        <w:t>'</w:t>
      </w:r>
      <w:r w:rsidRPr="001836BB">
        <w:rPr>
          <w:lang w:val="fr-FR"/>
          <w:rPrChange w:id="786" w:author="French" w:date="2022-05-24T15:26:00Z">
            <w:rPr/>
          </w:rPrChange>
        </w:rPr>
        <w:t>information (IFIP), a organisé une session sur le thème "</w:t>
      </w:r>
      <w:r w:rsidRPr="001836BB">
        <w:rPr>
          <w:lang w:val="fr-FR"/>
        </w:rPr>
        <w:fldChar w:fldCharType="begin"/>
      </w:r>
      <w:r>
        <w:rPr>
          <w:lang w:val="fr-FR"/>
        </w:rPr>
        <w:instrText>HYPERLINK "https://www.itu.int/net4/wsis/forum/2022/fr/Agenda/Session/106"</w:instrText>
      </w:r>
      <w:r w:rsidRPr="001836BB">
        <w:rPr>
          <w:lang w:val="fr-FR"/>
        </w:rPr>
        <w:fldChar w:fldCharType="separate"/>
      </w:r>
      <w:r w:rsidRPr="001836BB">
        <w:rPr>
          <w:rStyle w:val="Hyperlink"/>
          <w:lang w:val="fr-FR"/>
          <w:rPrChange w:id="787" w:author="French" w:date="2022-05-24T15:26:00Z">
            <w:rPr/>
          </w:rPrChange>
        </w:rPr>
        <w:t>Comment les TIC renforcent</w:t>
      </w:r>
      <w:r w:rsidRPr="001836BB">
        <w:rPr>
          <w:rStyle w:val="Hyperlink"/>
          <w:lang w:val="fr-FR"/>
        </w:rPr>
        <w:t>-elles</w:t>
      </w:r>
      <w:r w:rsidRPr="001836BB">
        <w:rPr>
          <w:rStyle w:val="Hyperlink"/>
          <w:lang w:val="fr-FR"/>
          <w:rPrChange w:id="788" w:author="French" w:date="2022-05-24T15:26:00Z">
            <w:rPr/>
          </w:rPrChange>
        </w:rPr>
        <w:t xml:space="preserve"> la résilience et la sensibilisation dans les pays à risque: les enseignements tirés de la collaboration internationale</w:t>
      </w:r>
      <w:r w:rsidRPr="001836BB">
        <w:rPr>
          <w:lang w:val="fr-FR"/>
        </w:rPr>
        <w:fldChar w:fldCharType="end"/>
      </w:r>
      <w:r w:rsidRPr="001836BB">
        <w:rPr>
          <w:lang w:val="fr-FR"/>
          <w:rPrChange w:id="789" w:author="French" w:date="2022-05-24T15:26:00Z">
            <w:rPr/>
          </w:rPrChange>
        </w:rPr>
        <w:t xml:space="preserve">". </w:t>
      </w:r>
      <w:r w:rsidRPr="001836BB">
        <w:rPr>
          <w:lang w:val="fr-FR"/>
        </w:rPr>
        <w:t>Les participants ont discuté</w:t>
      </w:r>
      <w:r w:rsidRPr="001836BB">
        <w:rPr>
          <w:lang w:val="fr-FR"/>
          <w:rPrChange w:id="790" w:author="French" w:date="2022-05-24T15:26:00Z">
            <w:rPr/>
          </w:rPrChange>
        </w:rPr>
        <w:t xml:space="preserve"> de l</w:t>
      </w:r>
      <w:r w:rsidR="00D740D9">
        <w:rPr>
          <w:lang w:val="fr-FR"/>
        </w:rPr>
        <w:t>'</w:t>
      </w:r>
      <w:r w:rsidRPr="001836BB">
        <w:rPr>
          <w:lang w:val="fr-FR"/>
          <w:rPrChange w:id="791" w:author="French" w:date="2022-05-24T15:26:00Z">
            <w:rPr/>
          </w:rPrChange>
        </w:rPr>
        <w:t>importance de la collaboration et des partenariats mondiaux pour faire face aux problèmes environnementaux et renforcer l</w:t>
      </w:r>
      <w:r w:rsidR="00D740D9">
        <w:rPr>
          <w:lang w:val="fr-FR"/>
        </w:rPr>
        <w:t>'</w:t>
      </w:r>
      <w:r w:rsidRPr="001836BB">
        <w:rPr>
          <w:lang w:val="fr-FR"/>
          <w:rPrChange w:id="792" w:author="French" w:date="2022-05-24T15:26:00Z">
            <w:rPr/>
          </w:rPrChange>
        </w:rPr>
        <w:t>engagement en faveur d</w:t>
      </w:r>
      <w:r w:rsidR="00D740D9">
        <w:rPr>
          <w:lang w:val="fr-FR"/>
        </w:rPr>
        <w:t>'</w:t>
      </w:r>
      <w:r w:rsidRPr="001836BB">
        <w:rPr>
          <w:lang w:val="fr-FR"/>
          <w:rPrChange w:id="793" w:author="French" w:date="2022-05-24T15:26:00Z">
            <w:rPr/>
          </w:rPrChange>
        </w:rPr>
        <w:t>un avenir plus sûr et plus durable</w:t>
      </w:r>
      <w:r w:rsidRPr="001836BB">
        <w:rPr>
          <w:lang w:val="fr-FR"/>
        </w:rPr>
        <w:t xml:space="preserve">. La manifestation a été organisée dans le cadre </w:t>
      </w:r>
      <w:r w:rsidRPr="001836BB">
        <w:rPr>
          <w:lang w:val="fr-FR"/>
          <w:rPrChange w:id="794" w:author="French" w:date="2022-05-24T15:26:00Z">
            <w:rPr/>
          </w:rPrChange>
        </w:rPr>
        <w:t>d</w:t>
      </w:r>
      <w:r w:rsidRPr="001836BB">
        <w:rPr>
          <w:lang w:val="fr-FR"/>
        </w:rPr>
        <w:t xml:space="preserve">es réflexions </w:t>
      </w:r>
      <w:proofErr w:type="spellStart"/>
      <w:r w:rsidRPr="001836BB">
        <w:rPr>
          <w:lang w:val="fr-FR"/>
        </w:rPr>
        <w:t>TalkX</w:t>
      </w:r>
      <w:proofErr w:type="spellEnd"/>
      <w:r w:rsidRPr="001836BB">
        <w:rPr>
          <w:lang w:val="fr-FR"/>
        </w:rPr>
        <w:t xml:space="preserve"> du SMSI.</w:t>
      </w:r>
    </w:p>
    <w:p w14:paraId="37210AE5" w14:textId="77777777" w:rsidR="00527EB4" w:rsidRDefault="00527EB4" w:rsidP="006B4D61">
      <w:pPr>
        <w:pStyle w:val="Headingb"/>
        <w:rPr>
          <w:lang w:val="fr-FR"/>
        </w:rPr>
      </w:pPr>
      <w:r>
        <w:rPr>
          <w:lang w:val="fr-FR"/>
        </w:rPr>
        <w:br w:type="page"/>
      </w:r>
    </w:p>
    <w:p w14:paraId="7178A62E" w14:textId="2E77706E" w:rsidR="006B4D61" w:rsidRPr="001836BB" w:rsidRDefault="006B4D61" w:rsidP="006B4D61">
      <w:pPr>
        <w:pStyle w:val="Headingb"/>
        <w:rPr>
          <w:lang w:val="fr-FR"/>
          <w:rPrChange w:id="795" w:author="French" w:date="2022-05-24T15:26:00Z">
            <w:rPr/>
          </w:rPrChange>
        </w:rPr>
      </w:pPr>
      <w:r w:rsidRPr="001836BB">
        <w:rPr>
          <w:lang w:val="fr-FR"/>
          <w:rPrChange w:id="796" w:author="French" w:date="2022-05-24T15:26:00Z">
            <w:rPr/>
          </w:rPrChange>
        </w:rPr>
        <w:lastRenderedPageBreak/>
        <w:t>Carte de connectivité en cas de catastrophe (DCM)</w:t>
      </w:r>
    </w:p>
    <w:p w14:paraId="3C8C2008" w14:textId="1EB2C25D" w:rsidR="006B4D61" w:rsidRPr="001836BB" w:rsidRDefault="006B4D61">
      <w:pPr>
        <w:spacing w:after="240"/>
        <w:rPr>
          <w:szCs w:val="24"/>
          <w:lang w:val="fr-FR"/>
        </w:rPr>
        <w:pPrChange w:id="797" w:author="French" w:date="2022-05-24T15:26:00Z">
          <w:pPr>
            <w:spacing w:line="480" w:lineRule="auto"/>
          </w:pPr>
        </w:pPrChange>
      </w:pPr>
      <w:r w:rsidRPr="001836BB">
        <w:rPr>
          <w:szCs w:val="24"/>
          <w:lang w:val="fr-FR"/>
        </w:rPr>
        <w:t>À la suite d</w:t>
      </w:r>
      <w:r w:rsidR="00D740D9">
        <w:rPr>
          <w:szCs w:val="24"/>
          <w:lang w:val="fr-FR"/>
        </w:rPr>
        <w:t>'</w:t>
      </w:r>
      <w:r w:rsidRPr="001836BB">
        <w:rPr>
          <w:szCs w:val="24"/>
          <w:lang w:val="fr-FR"/>
        </w:rPr>
        <w:t xml:space="preserve">une </w:t>
      </w:r>
      <w:r w:rsidRPr="001836BB">
        <w:rPr>
          <w:lang w:val="fr-FR"/>
          <w:rPrChange w:id="798" w:author="French" w:date="2022-05-24T15:26:00Z">
            <w:rPr/>
          </w:rPrChange>
        </w:rPr>
        <w:fldChar w:fldCharType="begin"/>
      </w:r>
      <w:r w:rsidRPr="001836BB">
        <w:rPr>
          <w:lang w:val="fr-FR"/>
          <w:rPrChange w:id="799" w:author="French" w:date="2022-05-24T15:26:00Z">
            <w:rPr/>
          </w:rPrChange>
        </w:rPr>
        <w:instrText xml:space="preserve"> HYPERLINK "https://www.itu.int/en/ITU-D/Emergency-Telecommunications/Documents/2019/GET_2019/Partnerships-for-Saving-Lives-Disaster-Connectivity-Map-Concept-Note.pdf" </w:instrText>
      </w:r>
      <w:r w:rsidRPr="001836BB">
        <w:rPr>
          <w:rPrChange w:id="800" w:author="French" w:date="2022-05-24T15:26:00Z">
            <w:rPr>
              <w:rStyle w:val="Hyperlink"/>
              <w:szCs w:val="24"/>
              <w:lang w:val="fr-FR"/>
            </w:rPr>
          </w:rPrChange>
        </w:rPr>
        <w:fldChar w:fldCharType="separate"/>
      </w:r>
      <w:r w:rsidRPr="001836BB">
        <w:rPr>
          <w:rStyle w:val="Hyperlink"/>
          <w:szCs w:val="24"/>
          <w:lang w:val="fr-FR"/>
        </w:rPr>
        <w:t>proposition</w:t>
      </w:r>
      <w:r w:rsidRPr="001836BB">
        <w:rPr>
          <w:rStyle w:val="Hyperlink"/>
          <w:szCs w:val="24"/>
          <w:lang w:val="fr-FR"/>
        </w:rPr>
        <w:fldChar w:fldCharType="end"/>
      </w:r>
      <w:r w:rsidRPr="001836BB">
        <w:rPr>
          <w:szCs w:val="24"/>
          <w:lang w:val="fr-FR"/>
        </w:rPr>
        <w:t xml:space="preserve"> présentée lors du Forum GET-19, l</w:t>
      </w:r>
      <w:r w:rsidR="00D740D9">
        <w:rPr>
          <w:szCs w:val="24"/>
          <w:lang w:val="fr-FR"/>
        </w:rPr>
        <w:t>'</w:t>
      </w:r>
      <w:r w:rsidRPr="001836BB">
        <w:rPr>
          <w:szCs w:val="24"/>
          <w:lang w:val="fr-FR"/>
        </w:rPr>
        <w:t>UIT, en coopération avec le Réseau des télécommunications d</w:t>
      </w:r>
      <w:r w:rsidR="00D740D9">
        <w:rPr>
          <w:szCs w:val="24"/>
          <w:lang w:val="fr-FR"/>
        </w:rPr>
        <w:t>'</w:t>
      </w:r>
      <w:r w:rsidRPr="001836BB">
        <w:rPr>
          <w:szCs w:val="24"/>
          <w:lang w:val="fr-FR"/>
        </w:rPr>
        <w:t>urgence (ETC) du PAM, a lancé l</w:t>
      </w:r>
      <w:r w:rsidR="00D740D9">
        <w:rPr>
          <w:szCs w:val="24"/>
          <w:lang w:val="fr-FR"/>
        </w:rPr>
        <w:t>'</w:t>
      </w:r>
      <w:r w:rsidRPr="001836BB">
        <w:rPr>
          <w:szCs w:val="24"/>
          <w:lang w:val="fr-FR"/>
        </w:rPr>
        <w:t>élaboration d</w:t>
      </w:r>
      <w:r w:rsidR="00D740D9">
        <w:rPr>
          <w:szCs w:val="24"/>
          <w:lang w:val="fr-FR"/>
        </w:rPr>
        <w:t>'</w:t>
      </w:r>
      <w:r w:rsidRPr="001836BB">
        <w:rPr>
          <w:szCs w:val="24"/>
          <w:lang w:val="fr-FR"/>
        </w:rPr>
        <w:t>une carte de connectivité en cas de catastrophe. Il s</w:t>
      </w:r>
      <w:r w:rsidR="00D740D9">
        <w:rPr>
          <w:szCs w:val="24"/>
          <w:lang w:val="fr-FR"/>
        </w:rPr>
        <w:t>'</w:t>
      </w:r>
      <w:r w:rsidRPr="001836BB">
        <w:rPr>
          <w:szCs w:val="24"/>
          <w:lang w:val="fr-FR"/>
        </w:rPr>
        <w:t>agit d</w:t>
      </w:r>
      <w:r w:rsidR="00D740D9">
        <w:rPr>
          <w:szCs w:val="24"/>
          <w:lang w:val="fr-FR"/>
        </w:rPr>
        <w:t>'</w:t>
      </w:r>
      <w:r w:rsidRPr="001836BB">
        <w:rPr>
          <w:szCs w:val="24"/>
          <w:lang w:val="fr-FR"/>
        </w:rPr>
        <w:t>une plate-forme de cartographie visant à aider les premiers secours à déterminer l</w:t>
      </w:r>
      <w:r w:rsidR="00D740D9">
        <w:rPr>
          <w:szCs w:val="24"/>
          <w:lang w:val="fr-FR"/>
        </w:rPr>
        <w:t>'</w:t>
      </w:r>
      <w:r w:rsidRPr="001836BB">
        <w:rPr>
          <w:szCs w:val="24"/>
          <w:lang w:val="fr-FR"/>
        </w:rPr>
        <w:t>état de l</w:t>
      </w:r>
      <w:r w:rsidR="00D740D9">
        <w:rPr>
          <w:szCs w:val="24"/>
          <w:lang w:val="fr-FR"/>
        </w:rPr>
        <w:t>'</w:t>
      </w:r>
      <w:r w:rsidRPr="001836BB">
        <w:rPr>
          <w:szCs w:val="24"/>
          <w:lang w:val="fr-FR"/>
        </w:rPr>
        <w:t>infrastructure de télécommunication, la couverture et la qualité de fonctionnement après une catastrophe. Les renseignements contenus dans ces cartes peuvent être utilisés à l</w:t>
      </w:r>
      <w:r w:rsidR="00D740D9">
        <w:rPr>
          <w:szCs w:val="24"/>
          <w:lang w:val="fr-FR"/>
        </w:rPr>
        <w:t>'</w:t>
      </w:r>
      <w:r w:rsidRPr="001836BB">
        <w:rPr>
          <w:szCs w:val="24"/>
          <w:lang w:val="fr-FR"/>
        </w:rPr>
        <w:t>appui des processus décisionnels du personnel d</w:t>
      </w:r>
      <w:r w:rsidR="00D740D9">
        <w:rPr>
          <w:szCs w:val="24"/>
          <w:lang w:val="fr-FR"/>
        </w:rPr>
        <w:t>'</w:t>
      </w:r>
      <w:r w:rsidRPr="001836BB">
        <w:rPr>
          <w:szCs w:val="24"/>
          <w:lang w:val="fr-FR"/>
        </w:rPr>
        <w:t>intervention issu des pouvoirs publics ou des organisations humanitaires sur les emplacements où les réseaux de télécommunications doivent être rétablis. Cette plate-forme est gérée par l</w:t>
      </w:r>
      <w:r w:rsidR="00D740D9">
        <w:rPr>
          <w:szCs w:val="24"/>
          <w:lang w:val="fr-FR"/>
        </w:rPr>
        <w:t>'</w:t>
      </w:r>
      <w:r w:rsidRPr="001836BB">
        <w:rPr>
          <w:szCs w:val="24"/>
          <w:lang w:val="fr-FR"/>
        </w:rPr>
        <w:t>UIT avec l</w:t>
      </w:r>
      <w:r w:rsidR="00D740D9">
        <w:rPr>
          <w:szCs w:val="24"/>
          <w:lang w:val="fr-FR"/>
        </w:rPr>
        <w:t>'</w:t>
      </w:r>
      <w:r w:rsidRPr="001836BB">
        <w:rPr>
          <w:szCs w:val="24"/>
          <w:lang w:val="fr-FR"/>
        </w:rPr>
        <w:t>appui de la GSMA. Un premier prototype de cette carte a été présenté lors d</w:t>
      </w:r>
      <w:r w:rsidR="00D740D9">
        <w:rPr>
          <w:szCs w:val="24"/>
          <w:lang w:val="fr-FR"/>
        </w:rPr>
        <w:t>'</w:t>
      </w:r>
      <w:r w:rsidRPr="001836BB">
        <w:rPr>
          <w:szCs w:val="24"/>
          <w:lang w:val="fr-FR"/>
        </w:rPr>
        <w:t xml:space="preserve">un </w:t>
      </w:r>
      <w:r w:rsidRPr="001836BB">
        <w:rPr>
          <w:lang w:val="fr-FR"/>
          <w:rPrChange w:id="801" w:author="French" w:date="2022-05-24T15:26:00Z">
            <w:rPr/>
          </w:rPrChange>
        </w:rPr>
        <w:fldChar w:fldCharType="begin"/>
      </w:r>
      <w:r w:rsidRPr="001836BB">
        <w:rPr>
          <w:lang w:val="fr-FR"/>
          <w:rPrChange w:id="802" w:author="French" w:date="2022-05-24T15:26:00Z">
            <w:rPr/>
          </w:rPrChange>
        </w:rPr>
        <w:instrText xml:space="preserve"> HYPERLINK "https://itu.zoom.us/rec/share/flOV1MYUfGGXq6SiDeFXDfuAvPV5gnXjsStpbe4U_vkooKx7J9y6UtVS9uiCobkU.Ic8cp4a7NGcdKMHy" </w:instrText>
      </w:r>
      <w:r w:rsidRPr="001836BB">
        <w:rPr>
          <w:rPrChange w:id="803" w:author="French" w:date="2022-05-24T15:26:00Z">
            <w:rPr>
              <w:rStyle w:val="Hyperlink"/>
              <w:szCs w:val="24"/>
              <w:lang w:val="fr-FR"/>
            </w:rPr>
          </w:rPrChange>
        </w:rPr>
        <w:fldChar w:fldCharType="separate"/>
      </w:r>
      <w:r w:rsidRPr="001836BB">
        <w:rPr>
          <w:rStyle w:val="Hyperlink"/>
          <w:szCs w:val="24"/>
          <w:lang w:val="fr-FR"/>
        </w:rPr>
        <w:t>webinaire conjoint UIT/ETC</w:t>
      </w:r>
      <w:r w:rsidRPr="001836BB">
        <w:rPr>
          <w:rStyle w:val="Hyperlink"/>
          <w:szCs w:val="24"/>
          <w:lang w:val="fr-FR"/>
        </w:rPr>
        <w:fldChar w:fldCharType="end"/>
      </w:r>
      <w:r w:rsidRPr="001836BB">
        <w:rPr>
          <w:szCs w:val="24"/>
          <w:lang w:val="fr-FR"/>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6B4D61" w:rsidRPr="00D740D9" w14:paraId="35178BEE" w14:textId="77777777" w:rsidTr="00527EB4">
        <w:tc>
          <w:tcPr>
            <w:tcW w:w="9629" w:type="dxa"/>
          </w:tcPr>
          <w:p w14:paraId="66B5AD58" w14:textId="77777777" w:rsidR="006B4D61" w:rsidRPr="001836BB" w:rsidRDefault="006B4D61" w:rsidP="006B4D61">
            <w:pPr>
              <w:pStyle w:val="Headingb"/>
              <w:rPr>
                <w:lang w:val="fr-FR"/>
                <w:rPrChange w:id="804" w:author="French" w:date="2022-05-24T15:26:00Z">
                  <w:rPr/>
                </w:rPrChange>
              </w:rPr>
            </w:pPr>
            <w:r w:rsidRPr="001836BB">
              <w:rPr>
                <w:lang w:val="fr-FR"/>
                <w:rPrChange w:id="805" w:author="French" w:date="2022-05-24T15:26:00Z">
                  <w:rPr/>
                </w:rPrChange>
              </w:rPr>
              <w:t>Initiatives régionales</w:t>
            </w:r>
          </w:p>
          <w:p w14:paraId="62C7EC06" w14:textId="77777777" w:rsidR="006B4D61" w:rsidRPr="001836BB" w:rsidRDefault="006B4D61">
            <w:pPr>
              <w:rPr>
                <w:b/>
                <w:szCs w:val="24"/>
                <w:lang w:val="fr-FR"/>
              </w:rPr>
              <w:pPrChange w:id="806" w:author="French" w:date="2022-05-24T15:26:00Z">
                <w:pPr>
                  <w:spacing w:line="480" w:lineRule="auto"/>
                </w:pPr>
              </w:pPrChange>
            </w:pPr>
            <w:r w:rsidRPr="001836BB">
              <w:rPr>
                <w:szCs w:val="24"/>
                <w:lang w:val="fr-FR"/>
              </w:rPr>
              <w:t>Région Amériques</w:t>
            </w:r>
          </w:p>
          <w:p w14:paraId="2AB680F7" w14:textId="67E04930" w:rsidR="006B4D61" w:rsidRPr="001836BB" w:rsidRDefault="006B4D61">
            <w:pPr>
              <w:pStyle w:val="enumlev1"/>
              <w:rPr>
                <w:lang w:val="fr-FR"/>
              </w:rPr>
              <w:pPrChange w:id="807" w:author="French" w:date="2022-05-24T15:26:00Z">
                <w:pPr>
                  <w:pStyle w:val="enumlev1"/>
                  <w:spacing w:line="480" w:lineRule="auto"/>
                </w:pPr>
              </w:pPrChange>
            </w:pPr>
            <w:r w:rsidRPr="001836BB">
              <w:rPr>
                <w:lang w:val="fr-FR"/>
              </w:rPr>
              <w:t>–</w:t>
            </w:r>
            <w:r w:rsidRPr="001836BB">
              <w:rPr>
                <w:lang w:val="fr-FR"/>
              </w:rPr>
              <w:tab/>
              <w:t>Un projet pour l</w:t>
            </w:r>
            <w:r w:rsidR="00D740D9">
              <w:rPr>
                <w:lang w:val="fr-FR"/>
              </w:rPr>
              <w:t>'</w:t>
            </w:r>
            <w:r w:rsidRPr="001836BB">
              <w:rPr>
                <w:lang w:val="fr-FR"/>
              </w:rPr>
              <w:t>utilisation des TIC dans les situations d</w:t>
            </w:r>
            <w:r w:rsidR="00D740D9">
              <w:rPr>
                <w:lang w:val="fr-FR"/>
              </w:rPr>
              <w:t>'</w:t>
            </w:r>
            <w:r w:rsidRPr="001836BB">
              <w:rPr>
                <w:lang w:val="fr-FR"/>
              </w:rPr>
              <w:t>urgence et de catastrophe dans la région des Caraïbes, appelé "</w:t>
            </w:r>
            <w:r w:rsidRPr="001836BB">
              <w:rPr>
                <w:lang w:val="fr-FR"/>
                <w:rPrChange w:id="808" w:author="French" w:date="2022-05-24T15:26:00Z">
                  <w:rPr/>
                </w:rPrChange>
              </w:rPr>
              <w:fldChar w:fldCharType="begin"/>
            </w:r>
            <w:r w:rsidRPr="001836BB">
              <w:rPr>
                <w:lang w:val="fr-FR"/>
                <w:rPrChange w:id="809" w:author="French" w:date="2022-05-24T15:26:00Z">
                  <w:rPr/>
                </w:rPrChange>
              </w:rPr>
              <w:instrText xml:space="preserve"> HYPERLINK "https://www.itu.int/en/ITU-D/Regional-Presence/Americas/Pages/ACTVTS/PRJ/AMS-PRJ.aspx" </w:instrText>
            </w:r>
            <w:r w:rsidRPr="001836BB">
              <w:rPr>
                <w:rPrChange w:id="810" w:author="French" w:date="2022-05-24T15:26:00Z">
                  <w:rPr>
                    <w:rStyle w:val="Hyperlink"/>
                    <w:szCs w:val="24"/>
                    <w:lang w:val="fr-FR"/>
                  </w:rPr>
                </w:rPrChange>
              </w:rPr>
              <w:fldChar w:fldCharType="separate"/>
            </w:r>
            <w:r w:rsidRPr="001836BB">
              <w:rPr>
                <w:rStyle w:val="Hyperlink"/>
                <w:szCs w:val="24"/>
                <w:lang w:val="fr-FR"/>
              </w:rPr>
              <w:t>Projet WINLINK 2000</w:t>
            </w:r>
            <w:r w:rsidRPr="001836BB">
              <w:rPr>
                <w:rStyle w:val="Hyperlink"/>
                <w:szCs w:val="24"/>
                <w:lang w:val="fr-FR"/>
              </w:rPr>
              <w:fldChar w:fldCharType="end"/>
            </w:r>
            <w:r w:rsidRPr="001836BB">
              <w:rPr>
                <w:lang w:val="fr-FR"/>
              </w:rPr>
              <w:t>", a été élaboré afin d</w:t>
            </w:r>
            <w:r w:rsidR="00D740D9">
              <w:rPr>
                <w:lang w:val="fr-FR"/>
              </w:rPr>
              <w:t>'</w:t>
            </w:r>
            <w:r w:rsidRPr="001836BB">
              <w:rPr>
                <w:lang w:val="fr-FR"/>
              </w:rPr>
              <w:t>aider Antigua-et-Barbuda, la Barbade, la Dominique, la Grenade, le Guyana, la Jamaïque et Saint-Kitts-et-Nevis à renforcer leurs capacités en matière de télécommunications d</w:t>
            </w:r>
            <w:r w:rsidR="00D740D9">
              <w:rPr>
                <w:lang w:val="fr-FR"/>
              </w:rPr>
              <w:t>'</w:t>
            </w:r>
            <w:r w:rsidRPr="001836BB">
              <w:rPr>
                <w:lang w:val="fr-FR"/>
              </w:rPr>
              <w:t>urgence et à améliorer leurs interventions en cas d</w:t>
            </w:r>
            <w:r w:rsidR="00D740D9">
              <w:rPr>
                <w:lang w:val="fr-FR"/>
              </w:rPr>
              <w:t>'</w:t>
            </w:r>
            <w:r w:rsidRPr="001836BB">
              <w:rPr>
                <w:lang w:val="fr-FR"/>
              </w:rPr>
              <w:t>urgence et de catastrophe, afin de sauver des vies. Le projet se fonde sur la coordination entre les organismes de secours d</w:t>
            </w:r>
            <w:r w:rsidR="00D740D9">
              <w:rPr>
                <w:lang w:val="fr-FR"/>
              </w:rPr>
              <w:t>'</w:t>
            </w:r>
            <w:r w:rsidRPr="001836BB">
              <w:rPr>
                <w:lang w:val="fr-FR"/>
              </w:rPr>
              <w:t>urgence, les autorités de télécommunication et les associations de radioamateurs en vue d</w:t>
            </w:r>
            <w:r w:rsidR="00D740D9">
              <w:rPr>
                <w:lang w:val="fr-FR"/>
              </w:rPr>
              <w:t>'</w:t>
            </w:r>
            <w:r w:rsidRPr="001836BB">
              <w:rPr>
                <w:lang w:val="fr-FR"/>
              </w:rPr>
              <w:t xml:space="preserve">installer des serveurs </w:t>
            </w:r>
            <w:proofErr w:type="spellStart"/>
            <w:r w:rsidRPr="001836BB">
              <w:rPr>
                <w:lang w:val="fr-FR"/>
              </w:rPr>
              <w:t>Winlink</w:t>
            </w:r>
            <w:proofErr w:type="spellEnd"/>
            <w:r w:rsidRPr="001836BB">
              <w:rPr>
                <w:lang w:val="fr-FR"/>
              </w:rPr>
              <w:t xml:space="preserve"> dans les pays bénéficiaires. La première phase de ce projet, qui a démarré en 2018, s</w:t>
            </w:r>
            <w:r w:rsidR="00D740D9">
              <w:rPr>
                <w:lang w:val="fr-FR"/>
              </w:rPr>
              <w:t>'</w:t>
            </w:r>
            <w:r w:rsidRPr="001836BB">
              <w:rPr>
                <w:lang w:val="fr-FR"/>
              </w:rPr>
              <w:t>est achevée en 2019, avec la mise en œuvre de projets pilotes dans les pays suivants: République</w:t>
            </w:r>
            <w:r>
              <w:rPr>
                <w:lang w:val="fr-FR"/>
              </w:rPr>
              <w:t> </w:t>
            </w:r>
            <w:r w:rsidRPr="001836BB">
              <w:rPr>
                <w:lang w:val="fr-FR"/>
              </w:rPr>
              <w:t xml:space="preserve">dominicaine, Costa Rica, Guatemala, El Salvador, Honduras, Nicaragua et Panama. En 2021, le réseau </w:t>
            </w:r>
            <w:proofErr w:type="spellStart"/>
            <w:r w:rsidRPr="001836BB">
              <w:rPr>
                <w:lang w:val="fr-FR"/>
              </w:rPr>
              <w:t>Winlink</w:t>
            </w:r>
            <w:proofErr w:type="spellEnd"/>
            <w:r w:rsidRPr="001836BB">
              <w:rPr>
                <w:lang w:val="fr-FR"/>
              </w:rPr>
              <w:t xml:space="preserve"> avait été utilisé pour toutes les situations d</w:t>
            </w:r>
            <w:r w:rsidR="00D740D9">
              <w:rPr>
                <w:lang w:val="fr-FR"/>
              </w:rPr>
              <w:t>'</w:t>
            </w:r>
            <w:r w:rsidRPr="001836BB">
              <w:rPr>
                <w:lang w:val="fr-FR"/>
              </w:rPr>
              <w:t>urgence depuis sa mise en place.</w:t>
            </w:r>
          </w:p>
          <w:p w14:paraId="367E54F4" w14:textId="5ACB7249" w:rsidR="006B4D61" w:rsidRPr="001836BB" w:rsidRDefault="006B4D61">
            <w:pPr>
              <w:pStyle w:val="enumlev1"/>
              <w:rPr>
                <w:lang w:val="fr-FR"/>
              </w:rPr>
              <w:pPrChange w:id="811" w:author="French" w:date="2022-05-24T15:26:00Z">
                <w:pPr>
                  <w:pStyle w:val="enumlev1"/>
                  <w:spacing w:line="480" w:lineRule="auto"/>
                </w:pPr>
              </w:pPrChange>
            </w:pPr>
            <w:r w:rsidRPr="001836BB">
              <w:rPr>
                <w:lang w:val="fr-FR"/>
              </w:rPr>
              <w:t>–</w:t>
            </w:r>
            <w:r w:rsidRPr="001836BB">
              <w:rPr>
                <w:lang w:val="fr-FR"/>
              </w:rPr>
              <w:tab/>
              <w:t>Dans le cadre du déploiement d</w:t>
            </w:r>
            <w:r w:rsidR="00D740D9">
              <w:rPr>
                <w:lang w:val="fr-FR"/>
              </w:rPr>
              <w:t>'</w:t>
            </w:r>
            <w:r w:rsidRPr="001836BB">
              <w:rPr>
                <w:lang w:val="fr-FR"/>
              </w:rPr>
              <w:t>équipements de télécommunication d</w:t>
            </w:r>
            <w:r w:rsidR="00D740D9">
              <w:rPr>
                <w:lang w:val="fr-FR"/>
              </w:rPr>
              <w:t>'</w:t>
            </w:r>
            <w:r w:rsidRPr="001836BB">
              <w:rPr>
                <w:lang w:val="fr-FR"/>
              </w:rPr>
              <w:t>urgence aux Bahamas après que l</w:t>
            </w:r>
            <w:r w:rsidR="00D740D9">
              <w:rPr>
                <w:lang w:val="fr-FR"/>
              </w:rPr>
              <w:t>'</w:t>
            </w:r>
            <w:r w:rsidRPr="001836BB">
              <w:rPr>
                <w:lang w:val="fr-FR"/>
              </w:rPr>
              <w:t>ouragan Dorian a frappé le pays en septembre 2019, l</w:t>
            </w:r>
            <w:r w:rsidR="00D740D9">
              <w:rPr>
                <w:lang w:val="fr-FR"/>
              </w:rPr>
              <w:t>'</w:t>
            </w:r>
            <w:r w:rsidRPr="001836BB">
              <w:rPr>
                <w:lang w:val="fr-FR"/>
              </w:rPr>
              <w:t>UIT a collaboré avec l</w:t>
            </w:r>
            <w:r w:rsidR="00D740D9">
              <w:rPr>
                <w:lang w:val="fr-FR"/>
              </w:rPr>
              <w:t>'</w:t>
            </w:r>
            <w:r w:rsidRPr="001836BB">
              <w:rPr>
                <w:lang w:val="fr-FR"/>
              </w:rPr>
              <w:t>Autorité de réglementation des services d</w:t>
            </w:r>
            <w:r w:rsidR="00D740D9">
              <w:rPr>
                <w:lang w:val="fr-FR"/>
              </w:rPr>
              <w:t>'</w:t>
            </w:r>
            <w:r w:rsidRPr="001836BB">
              <w:rPr>
                <w:lang w:val="fr-FR"/>
              </w:rPr>
              <w:t>utilité publique et de la concurrence (URCA) et d</w:t>
            </w:r>
            <w:r w:rsidR="00D740D9">
              <w:rPr>
                <w:lang w:val="fr-FR"/>
              </w:rPr>
              <w:t>'</w:t>
            </w:r>
            <w:r w:rsidRPr="001836BB">
              <w:rPr>
                <w:lang w:val="fr-FR"/>
              </w:rPr>
              <w:t>autres parties prenantes afin de fournir une connexion Internet et d</w:t>
            </w:r>
            <w:r w:rsidR="00D740D9">
              <w:rPr>
                <w:lang w:val="fr-FR"/>
              </w:rPr>
              <w:t>'</w:t>
            </w:r>
            <w:r w:rsidRPr="001836BB">
              <w:rPr>
                <w:lang w:val="fr-FR"/>
              </w:rPr>
              <w:t>autres services de connectivité aux habitants des zones touchées.</w:t>
            </w:r>
          </w:p>
          <w:p w14:paraId="278DEA96" w14:textId="72A820F9" w:rsidR="006B4D61" w:rsidRPr="001836BB" w:rsidRDefault="006B4D61" w:rsidP="006B4D61">
            <w:pPr>
              <w:pStyle w:val="enumlev1"/>
              <w:rPr>
                <w:lang w:val="fr-FR"/>
              </w:rPr>
            </w:pPr>
            <w:r w:rsidRPr="001836BB">
              <w:rPr>
                <w:lang w:val="fr-FR"/>
              </w:rPr>
              <w:t>–</w:t>
            </w:r>
            <w:r w:rsidRPr="001836BB">
              <w:rPr>
                <w:lang w:val="fr-FR"/>
              </w:rPr>
              <w:tab/>
              <w:t>En septembre 2017, l</w:t>
            </w:r>
            <w:r w:rsidR="00D740D9">
              <w:rPr>
                <w:lang w:val="fr-FR"/>
              </w:rPr>
              <w:t>'</w:t>
            </w:r>
            <w:r w:rsidRPr="001836BB">
              <w:rPr>
                <w:lang w:val="fr-FR"/>
              </w:rPr>
              <w:t>UIT a déployé des équipements de télécommunication d</w:t>
            </w:r>
            <w:r w:rsidR="00D740D9">
              <w:rPr>
                <w:lang w:val="fr-FR"/>
              </w:rPr>
              <w:t>'</w:t>
            </w:r>
            <w:r w:rsidRPr="001836BB">
              <w:rPr>
                <w:lang w:val="fr-FR"/>
              </w:rPr>
              <w:t>urgence en Dominique pour appuyer les opérations de secours menées suite au passage destructeur de l</w:t>
            </w:r>
            <w:r w:rsidR="00D740D9">
              <w:rPr>
                <w:lang w:val="fr-FR"/>
              </w:rPr>
              <w:t>'</w:t>
            </w:r>
            <w:r w:rsidRPr="001836BB">
              <w:rPr>
                <w:lang w:val="fr-FR"/>
              </w:rPr>
              <w:t>ouragan de catégorie 5 Maria. Le déploiement s</w:t>
            </w:r>
            <w:r w:rsidR="00D740D9">
              <w:rPr>
                <w:lang w:val="fr-FR"/>
              </w:rPr>
              <w:t>'</w:t>
            </w:r>
            <w:r w:rsidRPr="001836BB">
              <w:rPr>
                <w:lang w:val="fr-FR"/>
              </w:rPr>
              <w:t>est poursuivi jusqu</w:t>
            </w:r>
            <w:r w:rsidR="00D740D9">
              <w:rPr>
                <w:lang w:val="fr-FR"/>
              </w:rPr>
              <w:t>'</w:t>
            </w:r>
            <w:r w:rsidRPr="001836BB">
              <w:rPr>
                <w:lang w:val="fr-FR"/>
              </w:rPr>
              <w:t>en février 2018.</w:t>
            </w:r>
          </w:p>
          <w:p w14:paraId="0A6D3D15" w14:textId="311064E6" w:rsidR="006B4D61" w:rsidRPr="001836BB" w:rsidRDefault="006B4D61" w:rsidP="006B4D61">
            <w:pPr>
              <w:pStyle w:val="enumlev1"/>
              <w:rPr>
                <w:lang w:val="fr-FR"/>
              </w:rPr>
            </w:pPr>
            <w:r w:rsidRPr="001836BB">
              <w:rPr>
                <w:lang w:val="fr-FR"/>
              </w:rPr>
              <w:t>–</w:t>
            </w:r>
            <w:r w:rsidRPr="001836BB">
              <w:rPr>
                <w:lang w:val="fr-FR"/>
              </w:rPr>
              <w:tab/>
              <w:t>En 2020, l</w:t>
            </w:r>
            <w:r w:rsidR="00D740D9">
              <w:rPr>
                <w:lang w:val="fr-FR"/>
              </w:rPr>
              <w:t>'</w:t>
            </w:r>
            <w:r w:rsidRPr="001836BB">
              <w:rPr>
                <w:lang w:val="fr-FR"/>
              </w:rPr>
              <w:t>UIT, en collaboration avec l</w:t>
            </w:r>
            <w:r w:rsidR="00D740D9">
              <w:rPr>
                <w:lang w:val="fr-FR"/>
              </w:rPr>
              <w:t>'</w:t>
            </w:r>
            <w:r w:rsidRPr="001836BB">
              <w:rPr>
                <w:lang w:val="fr-FR"/>
              </w:rPr>
              <w:t>Autorité des télécommunications de Trinité</w:t>
            </w:r>
            <w:r w:rsidRPr="001836BB">
              <w:rPr>
                <w:lang w:val="fr-FR"/>
              </w:rPr>
              <w:noBreakHyphen/>
              <w:t>et</w:t>
            </w:r>
            <w:r w:rsidRPr="001836BB">
              <w:rPr>
                <w:lang w:val="fr-FR"/>
              </w:rPr>
              <w:noBreakHyphen/>
              <w:t>Tobago (TATT) et l</w:t>
            </w:r>
            <w:r w:rsidR="00D740D9">
              <w:rPr>
                <w:lang w:val="fr-FR"/>
              </w:rPr>
              <w:t>'</w:t>
            </w:r>
            <w:r w:rsidRPr="001836BB">
              <w:rPr>
                <w:lang w:val="fr-FR"/>
              </w:rPr>
              <w:t>Union des télécommunications des Caraïbes (CTU), a élaboré un avant-projet ainsi qu</w:t>
            </w:r>
            <w:r w:rsidR="00D740D9">
              <w:rPr>
                <w:lang w:val="fr-FR"/>
              </w:rPr>
              <w:t>'</w:t>
            </w:r>
            <w:r w:rsidRPr="001836BB">
              <w:rPr>
                <w:lang w:val="fr-FR"/>
              </w:rPr>
              <w:t>un accord de coopération concernant le Kit pratique "mers intelligentes" pour la résilience face aux catastrophes dans les Caraïbes. Les</w:t>
            </w:r>
            <w:r>
              <w:rPr>
                <w:lang w:val="fr-FR"/>
              </w:rPr>
              <w:t> </w:t>
            </w:r>
            <w:r w:rsidRPr="001836BB">
              <w:rPr>
                <w:lang w:val="fr-FR"/>
              </w:rPr>
              <w:t>documents ont été établis sous leur forme finale au premier trimestre de 2021. L</w:t>
            </w:r>
            <w:r w:rsidR="00D740D9">
              <w:rPr>
                <w:lang w:val="fr-FR"/>
              </w:rPr>
              <w:t>'</w:t>
            </w:r>
            <w:r w:rsidRPr="001836BB">
              <w:rPr>
                <w:lang w:val="fr-FR"/>
              </w:rPr>
              <w:t>objectif du projet est de préserver la vie des petits pêcheurs des Caraïbes particulièrement vulnérables en améliorant les communications d</w:t>
            </w:r>
            <w:r w:rsidR="00D740D9">
              <w:rPr>
                <w:lang w:val="fr-FR"/>
              </w:rPr>
              <w:t>'</w:t>
            </w:r>
            <w:r w:rsidRPr="001836BB">
              <w:rPr>
                <w:lang w:val="fr-FR"/>
              </w:rPr>
              <w:t>urgence en mer.</w:t>
            </w:r>
          </w:p>
          <w:p w14:paraId="1BCD1823" w14:textId="24BDA2F9" w:rsidR="006B4D61" w:rsidRPr="001836BB" w:rsidRDefault="006B4D61">
            <w:pPr>
              <w:pStyle w:val="enumlev1"/>
              <w:rPr>
                <w:lang w:val="fr-FR"/>
              </w:rPr>
              <w:pPrChange w:id="812" w:author="French" w:date="2022-05-24T15:26:00Z">
                <w:pPr>
                  <w:pStyle w:val="enumlev1"/>
                  <w:spacing w:line="480" w:lineRule="auto"/>
                </w:pPr>
              </w:pPrChange>
            </w:pPr>
            <w:r w:rsidRPr="001836BB">
              <w:rPr>
                <w:lang w:val="fr-FR"/>
              </w:rPr>
              <w:t>–</w:t>
            </w:r>
            <w:r w:rsidRPr="001836BB">
              <w:rPr>
                <w:lang w:val="fr-FR"/>
              </w:rPr>
              <w:tab/>
              <w:t>Depuis 2018, le BDT a travaillé à l</w:t>
            </w:r>
            <w:r w:rsidR="00D740D9">
              <w:rPr>
                <w:lang w:val="fr-FR"/>
              </w:rPr>
              <w:t>'</w:t>
            </w:r>
            <w:r w:rsidRPr="001836BB">
              <w:rPr>
                <w:lang w:val="fr-FR"/>
              </w:rPr>
              <w:t>élaboration de l</w:t>
            </w:r>
            <w:r w:rsidR="00D740D9">
              <w:rPr>
                <w:lang w:val="fr-FR"/>
              </w:rPr>
              <w:t>'</w:t>
            </w:r>
            <w:r w:rsidRPr="001836BB">
              <w:rPr>
                <w:lang w:val="fr-FR"/>
              </w:rPr>
              <w:t xml:space="preserve">application "Virtual Vision", qui est une plate-forme de communication en temps réel pour la gestion des catastrophes. </w:t>
            </w:r>
            <w:r w:rsidRPr="001836BB">
              <w:rPr>
                <w:lang w:val="fr-FR"/>
              </w:rPr>
              <w:lastRenderedPageBreak/>
              <w:t>Cette application facilite la communication directe et en temps réel avant, durant et après une situation d</w:t>
            </w:r>
            <w:r w:rsidR="00D740D9">
              <w:rPr>
                <w:lang w:val="fr-FR"/>
              </w:rPr>
              <w:t>'</w:t>
            </w:r>
            <w:r w:rsidRPr="001836BB">
              <w:rPr>
                <w:lang w:val="fr-FR"/>
              </w:rPr>
              <w:t>urgence ou une catastrophe. Cette application a été testée aux Bahamas début décembre 2019.</w:t>
            </w:r>
          </w:p>
          <w:p w14:paraId="2623B176" w14:textId="177F7AC4" w:rsidR="006B4D61" w:rsidRPr="001836BB" w:rsidRDefault="006B4D61">
            <w:pPr>
              <w:pStyle w:val="enumlev1"/>
              <w:rPr>
                <w:lang w:val="fr-FR"/>
              </w:rPr>
              <w:pPrChange w:id="813" w:author="French" w:date="2022-05-24T15:26:00Z">
                <w:pPr>
                  <w:pStyle w:val="enumlev1"/>
                  <w:spacing w:line="480" w:lineRule="auto"/>
                </w:pPr>
              </w:pPrChange>
            </w:pPr>
            <w:r w:rsidRPr="001836BB">
              <w:rPr>
                <w:lang w:val="fr-FR"/>
              </w:rPr>
              <w:t>–</w:t>
            </w:r>
            <w:r w:rsidRPr="001836BB">
              <w:rPr>
                <w:lang w:val="fr-FR"/>
              </w:rPr>
              <w:tab/>
              <w:t>Un Forum multi-parties prenantes sur le rôle des télécommunications/TIC dans la gestion des catastrophes et la réduction des risques de catastrophe à l</w:t>
            </w:r>
            <w:r w:rsidR="00D740D9">
              <w:rPr>
                <w:lang w:val="fr-FR"/>
              </w:rPr>
              <w:t>'</w:t>
            </w:r>
            <w:r w:rsidRPr="001836BB">
              <w:rPr>
                <w:lang w:val="fr-FR"/>
              </w:rPr>
              <w:t>intention des îles des Caraïbes a été accueilli par la Dominique en décembre 2018. Ce Forum visait à ouvrir la voie à une utilisation accrue des TIC dans la gestion des catastrophes et à répondre aux questions clés liées à l</w:t>
            </w:r>
            <w:r w:rsidR="00D740D9">
              <w:rPr>
                <w:lang w:val="fr-FR"/>
              </w:rPr>
              <w:t>'</w:t>
            </w:r>
            <w:r w:rsidRPr="001836BB">
              <w:rPr>
                <w:lang w:val="fr-FR"/>
              </w:rPr>
              <w:t>usage optimal des TIC dans la réduction et la gestion des risques de catastrophe. Quatre pays (Antigua</w:t>
            </w:r>
            <w:r>
              <w:rPr>
                <w:lang w:val="fr-FR"/>
              </w:rPr>
              <w:noBreakHyphen/>
            </w:r>
            <w:r w:rsidRPr="001836BB">
              <w:rPr>
                <w:lang w:val="fr-FR"/>
              </w:rPr>
              <w:t>et</w:t>
            </w:r>
            <w:r>
              <w:rPr>
                <w:lang w:val="fr-FR"/>
              </w:rPr>
              <w:noBreakHyphen/>
            </w:r>
            <w:r w:rsidRPr="001836BB">
              <w:rPr>
                <w:lang w:val="fr-FR"/>
              </w:rPr>
              <w:t>Barbuda, Barbade, Guyana et Jamaïque) ont bénéficié de bourses du PAM négociées par le BDT pour assister et participer au Forum et y présenter leurs profils nationaux.</w:t>
            </w:r>
          </w:p>
          <w:p w14:paraId="425BBEEE" w14:textId="4C179D5C" w:rsidR="006B4D61" w:rsidRPr="001836BB" w:rsidRDefault="006B4D61">
            <w:pPr>
              <w:pStyle w:val="enumlev1"/>
              <w:rPr>
                <w:lang w:val="fr-FR"/>
                <w:rPrChange w:id="814" w:author="French" w:date="2022-05-24T15:26:00Z">
                  <w:rPr>
                    <w:lang w:val="en-US"/>
                  </w:rPr>
                </w:rPrChange>
              </w:rPr>
              <w:pPrChange w:id="815" w:author="French" w:date="2022-05-24T15:26:00Z">
                <w:pPr>
                  <w:pStyle w:val="enumlev1"/>
                  <w:spacing w:line="480" w:lineRule="auto"/>
                </w:pPr>
              </w:pPrChange>
            </w:pPr>
            <w:r w:rsidRPr="001836BB">
              <w:rPr>
                <w:lang w:val="fr-FR"/>
              </w:rPr>
              <w:t>–</w:t>
            </w:r>
            <w:r w:rsidRPr="001836BB">
              <w:rPr>
                <w:lang w:val="fr-FR"/>
              </w:rPr>
              <w:tab/>
              <w:t>Une consultation en ligne multi-parties prenantes sur l</w:t>
            </w:r>
            <w:r w:rsidR="00D740D9">
              <w:rPr>
                <w:lang w:val="fr-FR"/>
              </w:rPr>
              <w:t>'</w:t>
            </w:r>
            <w:r w:rsidRPr="001836BB">
              <w:rPr>
                <w:lang w:val="fr-FR"/>
              </w:rPr>
              <w:t>élaboration d</w:t>
            </w:r>
            <w:r w:rsidR="00D740D9">
              <w:rPr>
                <w:lang w:val="fr-FR"/>
              </w:rPr>
              <w:t>'</w:t>
            </w:r>
            <w:r w:rsidRPr="001836BB">
              <w:rPr>
                <w:lang w:val="fr-FR"/>
              </w:rPr>
              <w:t>un plan national pour les télécommunications d</w:t>
            </w:r>
            <w:r w:rsidR="00D740D9">
              <w:rPr>
                <w:lang w:val="fr-FR"/>
              </w:rPr>
              <w:t>'</w:t>
            </w:r>
            <w:r w:rsidRPr="001836BB">
              <w:rPr>
                <w:lang w:val="fr-FR"/>
              </w:rPr>
              <w:t xml:space="preserve">urgence pour Sainte-Lucie a été organisée en juin 2020, en coopération avec le Ministère du logement, de la rénovation urbaine et des télécommunications de Sainte-Lucie. </w:t>
            </w:r>
            <w:r w:rsidRPr="001836BB">
              <w:rPr>
                <w:lang w:val="fr-FR"/>
                <w:rPrChange w:id="816" w:author="French" w:date="2022-05-24T15:26:00Z">
                  <w:rPr>
                    <w:lang w:val="en-US"/>
                  </w:rPr>
                </w:rPrChange>
              </w:rPr>
              <w:t>Ce plan a été élaboré en</w:t>
            </w:r>
            <w:r>
              <w:rPr>
                <w:lang w:val="fr-FR"/>
              </w:rPr>
              <w:t> </w:t>
            </w:r>
            <w:r w:rsidRPr="001836BB">
              <w:rPr>
                <w:lang w:val="fr-FR"/>
                <w:rPrChange w:id="817" w:author="French" w:date="2022-05-24T15:26:00Z">
                  <w:rPr>
                    <w:lang w:val="en-US"/>
                  </w:rPr>
                </w:rPrChange>
              </w:rPr>
              <w:t>2020.</w:t>
            </w:r>
            <w:r w:rsidRPr="001836BB">
              <w:rPr>
                <w:lang w:val="fr-FR"/>
                <w:rPrChange w:id="818" w:author="French" w:date="2022-05-24T15:26:00Z">
                  <w:rPr/>
                </w:rPrChange>
              </w:rPr>
              <w:t xml:space="preserve"> En outre, des </w:t>
            </w:r>
            <w:r w:rsidRPr="001836BB">
              <w:rPr>
                <w:lang w:val="fr-FR"/>
              </w:rPr>
              <w:t>plans nationaux pour les télécommunications d</w:t>
            </w:r>
            <w:r w:rsidR="00D740D9">
              <w:rPr>
                <w:lang w:val="fr-FR"/>
              </w:rPr>
              <w:t>'</w:t>
            </w:r>
            <w:r w:rsidRPr="001836BB">
              <w:rPr>
                <w:lang w:val="fr-FR"/>
              </w:rPr>
              <w:t>urgence ont été élaborés pour la Bolivie, le Pérou et l</w:t>
            </w:r>
            <w:r w:rsidR="00D740D9">
              <w:rPr>
                <w:lang w:val="fr-FR"/>
              </w:rPr>
              <w:t>'</w:t>
            </w:r>
            <w:r w:rsidRPr="001836BB">
              <w:rPr>
                <w:lang w:val="fr-FR"/>
              </w:rPr>
              <w:t>Équateur</w:t>
            </w:r>
            <w:r w:rsidRPr="001836BB">
              <w:rPr>
                <w:lang w:val="fr-FR"/>
                <w:rPrChange w:id="819" w:author="French" w:date="2022-05-24T15:26:00Z">
                  <w:rPr/>
                </w:rPrChange>
              </w:rPr>
              <w:t>.</w:t>
            </w:r>
          </w:p>
          <w:p w14:paraId="54B879BD" w14:textId="36724EA5" w:rsidR="006B4D61" w:rsidRPr="001836BB" w:rsidRDefault="006B4D61">
            <w:pPr>
              <w:pStyle w:val="enumlev1"/>
              <w:rPr>
                <w:lang w:val="fr-FR"/>
              </w:rPr>
              <w:pPrChange w:id="820" w:author="French" w:date="2022-05-24T15:26:00Z">
                <w:pPr>
                  <w:pStyle w:val="enumlev1"/>
                  <w:spacing w:line="480" w:lineRule="auto"/>
                </w:pPr>
              </w:pPrChange>
            </w:pPr>
            <w:r w:rsidRPr="001836BB">
              <w:rPr>
                <w:lang w:val="fr-FR"/>
              </w:rPr>
              <w:t>–</w:t>
            </w:r>
            <w:r w:rsidRPr="001836BB">
              <w:rPr>
                <w:lang w:val="fr-FR"/>
              </w:rPr>
              <w:tab/>
              <w:t>Le Bureau régional de l</w:t>
            </w:r>
            <w:r w:rsidR="00D740D9">
              <w:rPr>
                <w:lang w:val="fr-FR"/>
              </w:rPr>
              <w:t>'</w:t>
            </w:r>
            <w:r w:rsidRPr="001836BB">
              <w:rPr>
                <w:lang w:val="fr-FR"/>
              </w:rPr>
              <w:t>UIT pour la région Amériques a organisé un atelier en ligne sur le rôle des télécommunications/TIC dans la réduction et la gestion des risques de catastrophe dans la région Amériques en septembre 2021. Lors de cet atelier, les participants ont présenté des exposés et mené des discussions sur la manière dont les solutions TIC et les technologies numériques peuvent être exploitées pour la gestion et la réduction des risques de catastrophe. La manifestation a réuni environ 60 participants.</w:t>
            </w:r>
          </w:p>
          <w:p w14:paraId="44233A3A" w14:textId="306AE668" w:rsidR="006B4D61" w:rsidRPr="001836BB" w:rsidRDefault="006B4D61" w:rsidP="006B4D61">
            <w:pPr>
              <w:pStyle w:val="enumlev1"/>
              <w:rPr>
                <w:lang w:val="fr-FR"/>
              </w:rPr>
            </w:pPr>
            <w:r w:rsidRPr="001836BB">
              <w:rPr>
                <w:lang w:val="fr-FR"/>
              </w:rPr>
              <w:t>–</w:t>
            </w:r>
            <w:r w:rsidRPr="001836BB">
              <w:rPr>
                <w:lang w:val="fr-FR"/>
              </w:rPr>
              <w:tab/>
              <w:t>L</w:t>
            </w:r>
            <w:r w:rsidR="00D740D9">
              <w:rPr>
                <w:lang w:val="fr-FR"/>
              </w:rPr>
              <w:t>'</w:t>
            </w:r>
            <w:r w:rsidRPr="001836BB">
              <w:rPr>
                <w:lang w:val="fr-FR"/>
              </w:rPr>
              <w:t>UIT a déployé des équipements de télécommunication d</w:t>
            </w:r>
            <w:r w:rsidR="00D740D9">
              <w:rPr>
                <w:lang w:val="fr-FR"/>
              </w:rPr>
              <w:t>'</w:t>
            </w:r>
            <w:r w:rsidRPr="001836BB">
              <w:rPr>
                <w:lang w:val="fr-FR"/>
              </w:rPr>
              <w:t>urgence en Haïti pour appuyer les opérations de secours menées suite aux dégâts causés par le tremblement de terre et la tempête tropicale Grace survenus en août 2021.</w:t>
            </w:r>
          </w:p>
          <w:p w14:paraId="167D927F" w14:textId="57242BA9" w:rsidR="006B4D61" w:rsidRPr="001836BB" w:rsidRDefault="006B4D61">
            <w:pPr>
              <w:pStyle w:val="enumlev1"/>
              <w:rPr>
                <w:lang w:val="fr-FR"/>
                <w:rPrChange w:id="821" w:author="French" w:date="2022-05-24T15:26:00Z">
                  <w:rPr>
                    <w:lang w:val="en-US"/>
                  </w:rPr>
                </w:rPrChange>
              </w:rPr>
              <w:pPrChange w:id="822" w:author="French" w:date="2022-05-24T15:26:00Z">
                <w:pPr>
                  <w:pStyle w:val="enumlev1"/>
                  <w:spacing w:line="480" w:lineRule="auto"/>
                  <w:ind w:left="0" w:firstLine="0"/>
                </w:pPr>
              </w:pPrChange>
            </w:pPr>
            <w:r w:rsidRPr="001836BB">
              <w:rPr>
                <w:lang w:val="fr-FR"/>
                <w:rPrChange w:id="823" w:author="French" w:date="2022-05-24T15:26:00Z">
                  <w:rPr>
                    <w:lang w:val="en-US"/>
                  </w:rPr>
                </w:rPrChange>
              </w:rPr>
              <w:t>–</w:t>
            </w:r>
            <w:r w:rsidRPr="001836BB">
              <w:rPr>
                <w:lang w:val="fr-FR"/>
                <w:rPrChange w:id="824" w:author="French" w:date="2022-05-24T15:26:00Z">
                  <w:rPr>
                    <w:lang w:val="en-US"/>
                  </w:rPr>
                </w:rPrChange>
              </w:rPr>
              <w:tab/>
              <w:t>Avec l</w:t>
            </w:r>
            <w:r w:rsidR="00D740D9">
              <w:rPr>
                <w:lang w:val="fr-FR"/>
              </w:rPr>
              <w:t>'</w:t>
            </w:r>
            <w:r w:rsidRPr="001836BB">
              <w:rPr>
                <w:lang w:val="fr-FR"/>
              </w:rPr>
              <w:t xml:space="preserve">appui </w:t>
            </w:r>
            <w:r w:rsidRPr="001836BB">
              <w:rPr>
                <w:lang w:val="fr-FR"/>
                <w:rPrChange w:id="825" w:author="French" w:date="2022-05-24T15:26:00Z">
                  <w:rPr>
                    <w:lang w:val="en-US"/>
                  </w:rPr>
                </w:rPrChange>
              </w:rPr>
              <w:t>d</w:t>
            </w:r>
            <w:r w:rsidR="00D740D9">
              <w:rPr>
                <w:lang w:val="fr-FR"/>
              </w:rPr>
              <w:t>'</w:t>
            </w:r>
            <w:proofErr w:type="spellStart"/>
            <w:r w:rsidRPr="001836BB">
              <w:rPr>
                <w:lang w:val="fr-FR"/>
                <w:rPrChange w:id="826" w:author="French" w:date="2022-05-24T15:26:00Z">
                  <w:rPr>
                    <w:lang w:val="en-US"/>
                  </w:rPr>
                </w:rPrChange>
              </w:rPr>
              <w:t>Indotel</w:t>
            </w:r>
            <w:proofErr w:type="spellEnd"/>
            <w:r w:rsidRPr="001836BB">
              <w:rPr>
                <w:lang w:val="fr-FR"/>
                <w:rPrChange w:id="827" w:author="French" w:date="2022-05-24T15:26:00Z">
                  <w:rPr>
                    <w:lang w:val="en-US"/>
                  </w:rPr>
                </w:rPrChange>
              </w:rPr>
              <w:t xml:space="preserve"> et de </w:t>
            </w:r>
            <w:proofErr w:type="spellStart"/>
            <w:r w:rsidRPr="001836BB">
              <w:rPr>
                <w:lang w:val="fr-FR"/>
                <w:rPrChange w:id="828" w:author="French" w:date="2022-05-24T15:26:00Z">
                  <w:rPr>
                    <w:lang w:val="en-US"/>
                  </w:rPr>
                </w:rPrChange>
              </w:rPr>
              <w:t>Marena</w:t>
            </w:r>
            <w:proofErr w:type="spellEnd"/>
            <w:r w:rsidRPr="001836BB">
              <w:rPr>
                <w:lang w:val="fr-FR"/>
                <w:rPrChange w:id="829" w:author="French" w:date="2022-05-24T15:26:00Z">
                  <w:rPr>
                    <w:lang w:val="en-US"/>
                  </w:rPr>
                </w:rPrChange>
              </w:rPr>
              <w:t xml:space="preserve">, un atelier de consultation avec le secteur privé et la société civile sur la gestion </w:t>
            </w:r>
            <w:r w:rsidRPr="001836BB">
              <w:rPr>
                <w:lang w:val="fr-FR"/>
              </w:rPr>
              <w:t>intégrale</w:t>
            </w:r>
            <w:r w:rsidRPr="001836BB">
              <w:rPr>
                <w:lang w:val="fr-FR"/>
                <w:rPrChange w:id="830" w:author="French" w:date="2022-05-24T15:26:00Z">
                  <w:rPr>
                    <w:lang w:val="en-US"/>
                  </w:rPr>
                </w:rPrChange>
              </w:rPr>
              <w:t xml:space="preserve"> des déchets d</w:t>
            </w:r>
            <w:r w:rsidR="00D740D9">
              <w:rPr>
                <w:lang w:val="fr-FR"/>
              </w:rPr>
              <w:t>'</w:t>
            </w:r>
            <w:r w:rsidRPr="001836BB">
              <w:rPr>
                <w:lang w:val="fr-FR"/>
                <w:rPrChange w:id="831" w:author="French" w:date="2022-05-24T15:26:00Z">
                  <w:rPr>
                    <w:lang w:val="en-US"/>
                  </w:rPr>
                </w:rPrChange>
              </w:rPr>
              <w:t>équipements électriques et électroniques (DEEE) a été organisé en République dominicaine en novembre 2021.</w:t>
            </w:r>
          </w:p>
          <w:p w14:paraId="6A69DA4A" w14:textId="213DB4D1" w:rsidR="006B4D61" w:rsidRDefault="006B4D61" w:rsidP="006C08C7">
            <w:pPr>
              <w:pStyle w:val="enumlev1"/>
              <w:spacing w:after="120"/>
              <w:rPr>
                <w:lang w:val="fr-FR"/>
              </w:rPr>
            </w:pPr>
            <w:r w:rsidRPr="001836BB">
              <w:rPr>
                <w:lang w:val="fr-FR"/>
                <w:rPrChange w:id="832" w:author="French" w:date="2022-05-24T15:26:00Z">
                  <w:rPr>
                    <w:lang w:val="en-US"/>
                  </w:rPr>
                </w:rPrChange>
              </w:rPr>
              <w:t>–</w:t>
            </w:r>
            <w:r w:rsidRPr="001836BB">
              <w:rPr>
                <w:lang w:val="fr-FR"/>
                <w:rPrChange w:id="833" w:author="French" w:date="2022-05-24T15:26:00Z">
                  <w:rPr>
                    <w:lang w:val="en-US"/>
                  </w:rPr>
                </w:rPrChange>
              </w:rPr>
              <w:tab/>
              <w:t>Parallèlement à l</w:t>
            </w:r>
            <w:r w:rsidR="00D740D9">
              <w:rPr>
                <w:lang w:val="fr-FR"/>
              </w:rPr>
              <w:t>'</w:t>
            </w:r>
            <w:r w:rsidRPr="001836BB">
              <w:rPr>
                <w:lang w:val="fr-FR"/>
                <w:rPrChange w:id="834" w:author="French" w:date="2022-05-24T15:26:00Z">
                  <w:rPr>
                    <w:lang w:val="en-US"/>
                  </w:rPr>
                </w:rPrChange>
              </w:rPr>
              <w:t>atelier, une base de données couvrant les principaux producteurs d</w:t>
            </w:r>
            <w:r w:rsidR="00D740D9">
              <w:rPr>
                <w:lang w:val="fr-FR"/>
              </w:rPr>
              <w:t>'</w:t>
            </w:r>
            <w:r w:rsidRPr="001836BB">
              <w:rPr>
                <w:lang w:val="fr-FR"/>
                <w:rPrChange w:id="835" w:author="French" w:date="2022-05-24T15:26:00Z">
                  <w:rPr>
                    <w:lang w:val="en-US"/>
                  </w:rPr>
                </w:rPrChange>
              </w:rPr>
              <w:t xml:space="preserve">équipements électriques et électroniques </w:t>
            </w:r>
            <w:r w:rsidRPr="001836BB">
              <w:rPr>
                <w:lang w:val="fr-FR"/>
                <w:rPrChange w:id="836" w:author="French" w:date="2022-05-24T15:26:00Z">
                  <w:rPr>
                    <w:lang w:val="fr-CH"/>
                  </w:rPr>
                </w:rPrChange>
              </w:rPr>
              <w:t xml:space="preserve">présents </w:t>
            </w:r>
            <w:r w:rsidRPr="001836BB">
              <w:rPr>
                <w:lang w:val="fr-FR"/>
                <w:rPrChange w:id="837" w:author="French" w:date="2022-05-24T15:26:00Z">
                  <w:rPr>
                    <w:lang w:val="en-US"/>
                  </w:rPr>
                </w:rPrChange>
              </w:rPr>
              <w:t>sur le marché de la République dominicaine</w:t>
            </w:r>
            <w:r w:rsidRPr="001836BB">
              <w:rPr>
                <w:lang w:val="fr-FR"/>
                <w:rPrChange w:id="838" w:author="French" w:date="2022-05-24T15:26:00Z">
                  <w:rPr>
                    <w:lang w:val="fr-CH"/>
                  </w:rPr>
                </w:rPrChange>
              </w:rPr>
              <w:t xml:space="preserve"> a été constituée</w:t>
            </w:r>
            <w:r w:rsidRPr="001836BB">
              <w:rPr>
                <w:lang w:val="fr-FR"/>
              </w:rPr>
              <w:t>. U</w:t>
            </w:r>
            <w:r w:rsidRPr="001836BB">
              <w:rPr>
                <w:lang w:val="fr-FR"/>
                <w:rPrChange w:id="839" w:author="French" w:date="2022-05-24T15:26:00Z">
                  <w:rPr>
                    <w:lang w:val="en-US"/>
                  </w:rPr>
                </w:rPrChange>
              </w:rPr>
              <w:t xml:space="preserve">n rapport </w:t>
            </w:r>
            <w:r w:rsidRPr="001836BB">
              <w:rPr>
                <w:lang w:val="fr-FR"/>
                <w:rPrChange w:id="840" w:author="French" w:date="2022-05-24T15:26:00Z">
                  <w:rPr>
                    <w:lang w:val="fr-CH"/>
                  </w:rPr>
                </w:rPrChange>
              </w:rPr>
              <w:t>complet donnant un complément d</w:t>
            </w:r>
            <w:r w:rsidR="00D740D9">
              <w:rPr>
                <w:lang w:val="fr-FR"/>
              </w:rPr>
              <w:t>'</w:t>
            </w:r>
            <w:r w:rsidRPr="001836BB">
              <w:rPr>
                <w:lang w:val="fr-FR"/>
                <w:rPrChange w:id="841" w:author="French" w:date="2022-05-24T15:26:00Z">
                  <w:rPr>
                    <w:lang w:val="fr-CH"/>
                  </w:rPr>
                </w:rPrChange>
              </w:rPr>
              <w:t xml:space="preserve">information </w:t>
            </w:r>
            <w:r w:rsidRPr="001836BB">
              <w:rPr>
                <w:lang w:val="fr-FR"/>
                <w:rPrChange w:id="842" w:author="French" w:date="2022-05-24T15:26:00Z">
                  <w:rPr>
                    <w:lang w:val="en-US"/>
                  </w:rPr>
                </w:rPrChange>
              </w:rPr>
              <w:t>sur ces producteurs</w:t>
            </w:r>
            <w:r w:rsidRPr="001836BB">
              <w:rPr>
                <w:lang w:val="fr-FR"/>
                <w:rPrChange w:id="843" w:author="French" w:date="2022-05-24T15:26:00Z">
                  <w:rPr/>
                </w:rPrChange>
              </w:rPr>
              <w:t xml:space="preserve"> a </w:t>
            </w:r>
            <w:r w:rsidRPr="001836BB">
              <w:rPr>
                <w:lang w:val="fr-FR"/>
                <w:rPrChange w:id="844" w:author="French" w:date="2022-05-24T15:26:00Z">
                  <w:rPr>
                    <w:lang w:val="fr-CH"/>
                  </w:rPr>
                </w:rPrChange>
              </w:rPr>
              <w:t>aussi été établi</w:t>
            </w:r>
            <w:r w:rsidRPr="001836BB">
              <w:rPr>
                <w:lang w:val="fr-FR"/>
              </w:rPr>
              <w:t>.</w:t>
            </w:r>
          </w:p>
          <w:p w14:paraId="79E84603" w14:textId="77777777" w:rsidR="006B4D61" w:rsidRPr="001836BB" w:rsidRDefault="006B4D61">
            <w:pPr>
              <w:rPr>
                <w:lang w:val="fr-FR"/>
              </w:rPr>
              <w:pPrChange w:id="845" w:author="French" w:date="2022-05-24T15:26:00Z">
                <w:pPr>
                  <w:spacing w:line="480" w:lineRule="auto"/>
                </w:pPr>
              </w:pPrChange>
            </w:pPr>
            <w:r w:rsidRPr="001836BB">
              <w:rPr>
                <w:lang w:val="fr-FR"/>
              </w:rPr>
              <w:t>Région des États arabes</w:t>
            </w:r>
          </w:p>
          <w:p w14:paraId="5ED2C7F7" w14:textId="6B626D47" w:rsidR="006B4D61" w:rsidRPr="001836BB" w:rsidRDefault="006B4D61">
            <w:pPr>
              <w:pStyle w:val="enumlev1"/>
              <w:rPr>
                <w:lang w:val="fr-FR"/>
              </w:rPr>
              <w:pPrChange w:id="846" w:author="French" w:date="2022-05-24T15:26:00Z">
                <w:pPr>
                  <w:pStyle w:val="enumlev1"/>
                  <w:spacing w:line="480" w:lineRule="auto"/>
                </w:pPr>
              </w:pPrChange>
            </w:pPr>
            <w:r w:rsidRPr="001836BB">
              <w:rPr>
                <w:lang w:val="fr-FR"/>
              </w:rPr>
              <w:t>–</w:t>
            </w:r>
            <w:r w:rsidRPr="001836BB">
              <w:rPr>
                <w:lang w:val="fr-FR"/>
              </w:rPr>
              <w:tab/>
              <w:t>Une série de formations et d</w:t>
            </w:r>
            <w:r w:rsidR="00D740D9">
              <w:rPr>
                <w:lang w:val="fr-FR"/>
              </w:rPr>
              <w:t>'</w:t>
            </w:r>
            <w:r w:rsidRPr="001836BB">
              <w:rPr>
                <w:lang w:val="fr-FR"/>
              </w:rPr>
              <w:t>ateliers ont été organisés sur la réduction des risques de catastrophe et la gestion des catastrophes, ainsi que sur l</w:t>
            </w:r>
            <w:r w:rsidR="00D740D9">
              <w:rPr>
                <w:lang w:val="fr-FR"/>
              </w:rPr>
              <w:t>'</w:t>
            </w:r>
            <w:r w:rsidRPr="001836BB">
              <w:rPr>
                <w:lang w:val="fr-FR"/>
              </w:rPr>
              <w:t>utilisation des technologies modernes à des fins de suivi et d</w:t>
            </w:r>
            <w:r w:rsidR="00D740D9">
              <w:rPr>
                <w:lang w:val="fr-FR"/>
              </w:rPr>
              <w:t>'</w:t>
            </w:r>
            <w:r w:rsidRPr="001836BB">
              <w:rPr>
                <w:lang w:val="fr-FR"/>
              </w:rPr>
              <w:t>alerte avancée dans la région des États arabes.</w:t>
            </w:r>
          </w:p>
          <w:p w14:paraId="574E37B4" w14:textId="73CFF526" w:rsidR="006B4D61" w:rsidRPr="001836BB" w:rsidRDefault="006B4D61" w:rsidP="006B4D61">
            <w:pPr>
              <w:pStyle w:val="enumlev1"/>
              <w:rPr>
                <w:lang w:val="fr-FR"/>
              </w:rPr>
            </w:pPr>
            <w:r w:rsidRPr="001836BB">
              <w:rPr>
                <w:lang w:val="fr-FR"/>
                <w:rPrChange w:id="847" w:author="French" w:date="2022-05-24T15:26:00Z">
                  <w:rPr>
                    <w:lang w:val="en-US"/>
                  </w:rPr>
                </w:rPrChange>
              </w:rPr>
              <w:t>–</w:t>
            </w:r>
            <w:r w:rsidRPr="001836BB">
              <w:rPr>
                <w:lang w:val="fr-FR"/>
                <w:rPrChange w:id="848" w:author="French" w:date="2022-05-24T15:26:00Z">
                  <w:rPr>
                    <w:lang w:val="en-US"/>
                  </w:rPr>
                </w:rPrChange>
              </w:rPr>
              <w:tab/>
            </w:r>
            <w:r w:rsidRPr="000143BB">
              <w:rPr>
                <w:lang w:val="fr-FR"/>
              </w:rPr>
              <w:t xml:space="preserve">En mars 2019, un </w:t>
            </w:r>
            <w:r w:rsidRPr="001836BB">
              <w:rPr>
                <w:lang w:val="fr-FR"/>
              </w:rPr>
              <w:t xml:space="preserve">cadre </w:t>
            </w:r>
            <w:r w:rsidRPr="000143BB">
              <w:rPr>
                <w:lang w:val="fr-FR"/>
              </w:rPr>
              <w:t>type a été établi pour les politiques et la réglemen</w:t>
            </w:r>
            <w:r>
              <w:rPr>
                <w:lang w:val="fr-FR"/>
              </w:rPr>
              <w:t>ta</w:t>
            </w:r>
            <w:r w:rsidRPr="000143BB">
              <w:rPr>
                <w:lang w:val="fr-FR"/>
              </w:rPr>
              <w:t xml:space="preserve">tion concernant </w:t>
            </w:r>
            <w:r w:rsidRPr="001836BB">
              <w:rPr>
                <w:lang w:val="fr-FR"/>
              </w:rPr>
              <w:t>l</w:t>
            </w:r>
            <w:r w:rsidR="00D740D9">
              <w:rPr>
                <w:lang w:val="fr-FR"/>
              </w:rPr>
              <w:t>'</w:t>
            </w:r>
            <w:r w:rsidRPr="001836BB">
              <w:rPr>
                <w:lang w:val="fr-FR"/>
              </w:rPr>
              <w:t>utilisation des TIC à des fins de réduction des risques de catastrophe dans la région des États arabes</w:t>
            </w:r>
            <w:r w:rsidRPr="000143BB">
              <w:rPr>
                <w:lang w:val="fr-FR"/>
              </w:rPr>
              <w:t xml:space="preserve">. Le rapport </w:t>
            </w:r>
            <w:r w:rsidRPr="001836BB">
              <w:rPr>
                <w:lang w:val="fr-FR"/>
              </w:rPr>
              <w:t>récapitule</w:t>
            </w:r>
            <w:r w:rsidRPr="000143BB">
              <w:rPr>
                <w:lang w:val="fr-FR"/>
              </w:rPr>
              <w:t xml:space="preserve"> les données recueillies dans cette </w:t>
            </w:r>
            <w:r w:rsidRPr="001836BB">
              <w:rPr>
                <w:lang w:val="fr-FR"/>
              </w:rPr>
              <w:t xml:space="preserve">région </w:t>
            </w:r>
            <w:r w:rsidRPr="000143BB">
              <w:rPr>
                <w:lang w:val="fr-FR"/>
              </w:rPr>
              <w:t>et définit des orientations concernant l</w:t>
            </w:r>
            <w:r w:rsidR="00D740D9">
              <w:rPr>
                <w:lang w:val="fr-FR"/>
              </w:rPr>
              <w:t>'</w:t>
            </w:r>
            <w:r w:rsidRPr="000143BB">
              <w:rPr>
                <w:lang w:val="fr-FR"/>
              </w:rPr>
              <w:t xml:space="preserve">élaboration des politiques et de la réglementation nécessaires pour utiliser les télécommunications/TIC à la gestion des </w:t>
            </w:r>
            <w:r w:rsidRPr="001836BB">
              <w:rPr>
                <w:lang w:val="fr-FR"/>
              </w:rPr>
              <w:t>situations d</w:t>
            </w:r>
            <w:r w:rsidR="00D740D9">
              <w:rPr>
                <w:lang w:val="fr-FR"/>
              </w:rPr>
              <w:t>'</w:t>
            </w:r>
            <w:r w:rsidRPr="001836BB">
              <w:rPr>
                <w:lang w:val="fr-FR"/>
              </w:rPr>
              <w:t xml:space="preserve">urgence </w:t>
            </w:r>
            <w:r w:rsidRPr="000143BB">
              <w:rPr>
                <w:lang w:val="fr-FR"/>
              </w:rPr>
              <w:t xml:space="preserve">et des catastrophes dans la région </w:t>
            </w:r>
            <w:r w:rsidRPr="001836BB">
              <w:rPr>
                <w:lang w:val="fr-FR"/>
              </w:rPr>
              <w:t>des États arabes</w:t>
            </w:r>
            <w:r w:rsidRPr="000143BB">
              <w:rPr>
                <w:rFonts w:cstheme="minorBidi"/>
                <w:lang w:val="fr-FR"/>
              </w:rPr>
              <w:t>.</w:t>
            </w:r>
          </w:p>
          <w:p w14:paraId="6EBBE096" w14:textId="546D8689" w:rsidR="006B4D61" w:rsidRPr="000143BB" w:rsidRDefault="006B4D61" w:rsidP="006B4D61">
            <w:pPr>
              <w:pStyle w:val="enumlev1"/>
              <w:rPr>
                <w:lang w:val="fr-FR"/>
              </w:rPr>
            </w:pPr>
            <w:r w:rsidRPr="000143BB">
              <w:rPr>
                <w:lang w:val="fr-FR"/>
              </w:rPr>
              <w:lastRenderedPageBreak/>
              <w:t>–</w:t>
            </w:r>
            <w:r w:rsidRPr="000143BB">
              <w:rPr>
                <w:lang w:val="fr-FR"/>
              </w:rPr>
              <w:tab/>
              <w:t xml:space="preserve">En novembre 2019, un atelier </w:t>
            </w:r>
            <w:r w:rsidRPr="001836BB">
              <w:rPr>
                <w:lang w:val="fr-FR"/>
              </w:rPr>
              <w:t>régional multi</w:t>
            </w:r>
            <w:r w:rsidRPr="000143BB">
              <w:rPr>
                <w:lang w:val="fr-FR"/>
              </w:rPr>
              <w:t xml:space="preserve">partite </w:t>
            </w:r>
            <w:r w:rsidRPr="001836BB">
              <w:rPr>
                <w:lang w:val="fr-FR"/>
              </w:rPr>
              <w:t xml:space="preserve">sur le rôle des télécommunications/TIC dans la </w:t>
            </w:r>
            <w:r w:rsidRPr="000143BB">
              <w:rPr>
                <w:lang w:val="fr-FR"/>
              </w:rPr>
              <w:t xml:space="preserve">réduction et la gestion des risques de catastrophe </w:t>
            </w:r>
            <w:r w:rsidRPr="001836BB">
              <w:rPr>
                <w:lang w:val="fr-FR"/>
              </w:rPr>
              <w:t>à l</w:t>
            </w:r>
            <w:r w:rsidR="00D740D9">
              <w:rPr>
                <w:lang w:val="fr-FR"/>
              </w:rPr>
              <w:t>'</w:t>
            </w:r>
            <w:r w:rsidRPr="001836BB">
              <w:rPr>
                <w:lang w:val="fr-FR"/>
              </w:rPr>
              <w:t>intention de</w:t>
            </w:r>
            <w:r w:rsidRPr="000143BB">
              <w:rPr>
                <w:lang w:val="fr-FR"/>
              </w:rPr>
              <w:t xml:space="preserve"> la région de</w:t>
            </w:r>
            <w:r w:rsidRPr="001836BB">
              <w:rPr>
                <w:lang w:val="fr-FR"/>
              </w:rPr>
              <w:t>s États arabes</w:t>
            </w:r>
            <w:r w:rsidRPr="000143BB">
              <w:rPr>
                <w:lang w:val="fr-FR"/>
              </w:rPr>
              <w:t xml:space="preserve"> a été organisé et a ouvert la voie </w:t>
            </w:r>
            <w:r w:rsidRPr="001836BB">
              <w:rPr>
                <w:lang w:val="fr-FR"/>
              </w:rPr>
              <w:t>à un</w:t>
            </w:r>
            <w:r w:rsidRPr="000143BB">
              <w:rPr>
                <w:lang w:val="fr-FR"/>
              </w:rPr>
              <w:t xml:space="preserve"> renforcement de l</w:t>
            </w:r>
            <w:r w:rsidR="00D740D9">
              <w:rPr>
                <w:lang w:val="fr-FR"/>
              </w:rPr>
              <w:t>'</w:t>
            </w:r>
            <w:r w:rsidRPr="000143BB">
              <w:rPr>
                <w:lang w:val="fr-FR"/>
              </w:rPr>
              <w:t xml:space="preserve">utilisation des </w:t>
            </w:r>
            <w:r w:rsidRPr="001836BB">
              <w:rPr>
                <w:lang w:val="fr-FR"/>
              </w:rPr>
              <w:t>technologies de l</w:t>
            </w:r>
            <w:r w:rsidR="00D740D9">
              <w:rPr>
                <w:lang w:val="fr-FR"/>
              </w:rPr>
              <w:t>'</w:t>
            </w:r>
            <w:r w:rsidRPr="001836BB">
              <w:rPr>
                <w:lang w:val="fr-FR"/>
              </w:rPr>
              <w:t xml:space="preserve">information et de la communication </w:t>
            </w:r>
            <w:r w:rsidRPr="000143BB">
              <w:rPr>
                <w:lang w:val="fr-FR"/>
              </w:rPr>
              <w:t>(TIC) pour la gestion des catastrophes dans la région</w:t>
            </w:r>
            <w:r w:rsidRPr="001836BB">
              <w:rPr>
                <w:lang w:val="fr-FR"/>
              </w:rPr>
              <w:t xml:space="preserve">. Les </w:t>
            </w:r>
            <w:r w:rsidRPr="000143BB">
              <w:rPr>
                <w:lang w:val="fr-FR"/>
              </w:rPr>
              <w:t xml:space="preserve">principales </w:t>
            </w:r>
            <w:r w:rsidRPr="001836BB">
              <w:rPr>
                <w:lang w:val="fr-FR"/>
              </w:rPr>
              <w:t xml:space="preserve">questions </w:t>
            </w:r>
            <w:r w:rsidRPr="000143BB">
              <w:rPr>
                <w:lang w:val="fr-FR"/>
              </w:rPr>
              <w:t>relatives</w:t>
            </w:r>
            <w:r w:rsidRPr="001836BB">
              <w:rPr>
                <w:lang w:val="fr-FR"/>
              </w:rPr>
              <w:t xml:space="preserve"> à </w:t>
            </w:r>
            <w:r w:rsidRPr="000143BB">
              <w:rPr>
                <w:lang w:val="fr-FR"/>
              </w:rPr>
              <w:t>l</w:t>
            </w:r>
            <w:r w:rsidR="00D740D9">
              <w:rPr>
                <w:lang w:val="fr-FR"/>
              </w:rPr>
              <w:t>'</w:t>
            </w:r>
            <w:r w:rsidRPr="000143BB">
              <w:rPr>
                <w:lang w:val="fr-FR"/>
              </w:rPr>
              <w:t xml:space="preserve">utilisation </w:t>
            </w:r>
            <w:r w:rsidRPr="001836BB">
              <w:rPr>
                <w:lang w:val="fr-FR"/>
              </w:rPr>
              <w:t>optimal</w:t>
            </w:r>
            <w:r w:rsidRPr="000143BB">
              <w:rPr>
                <w:lang w:val="fr-FR"/>
              </w:rPr>
              <w:t>e</w:t>
            </w:r>
            <w:r w:rsidRPr="001836BB">
              <w:rPr>
                <w:lang w:val="fr-FR"/>
              </w:rPr>
              <w:t xml:space="preserve"> des TIC dans la réduction</w:t>
            </w:r>
            <w:r w:rsidRPr="000143BB">
              <w:rPr>
                <w:lang w:val="fr-FR"/>
              </w:rPr>
              <w:t xml:space="preserve"> des risques de catastrophe</w:t>
            </w:r>
            <w:r w:rsidRPr="001836BB">
              <w:rPr>
                <w:lang w:val="fr-FR"/>
              </w:rPr>
              <w:t xml:space="preserve"> </w:t>
            </w:r>
            <w:r w:rsidRPr="000143BB">
              <w:rPr>
                <w:lang w:val="fr-FR"/>
              </w:rPr>
              <w:t>ont aussi été abordées.</w:t>
            </w:r>
          </w:p>
          <w:p w14:paraId="38A3BF6C" w14:textId="73C778EB" w:rsidR="006B4D61" w:rsidRPr="001836BB" w:rsidRDefault="006B4D61" w:rsidP="006B4D61">
            <w:pPr>
              <w:pStyle w:val="enumlev1"/>
              <w:rPr>
                <w:b/>
                <w:bCs/>
                <w:color w:val="444444"/>
                <w:lang w:val="fr-FR"/>
              </w:rPr>
            </w:pPr>
            <w:r w:rsidRPr="000143BB">
              <w:rPr>
                <w:lang w:val="fr-FR"/>
              </w:rPr>
              <w:t>–</w:t>
            </w:r>
            <w:r w:rsidRPr="000143BB">
              <w:rPr>
                <w:lang w:val="fr-FR"/>
              </w:rPr>
              <w:tab/>
              <w:t xml:space="preserve">En octobre 2020, le BDT a organisé un atelier en ligne </w:t>
            </w:r>
            <w:r w:rsidRPr="001836BB">
              <w:rPr>
                <w:lang w:val="fr-FR"/>
              </w:rPr>
              <w:t>sur les exercices théoriques en matière de TIC, le protocole d</w:t>
            </w:r>
            <w:r w:rsidR="00D740D9">
              <w:rPr>
                <w:lang w:val="fr-FR"/>
              </w:rPr>
              <w:t>'</w:t>
            </w:r>
            <w:r w:rsidRPr="001836BB">
              <w:rPr>
                <w:lang w:val="fr-FR"/>
              </w:rPr>
              <w:t>alerte commun (CAP) et la Convention de Tampere sur la gestion des catastrophes dans la région des États arabes.</w:t>
            </w:r>
            <w:r w:rsidRPr="000143BB">
              <w:rPr>
                <w:lang w:val="fr-FR"/>
              </w:rPr>
              <w:t xml:space="preserve"> Organisé sur deux jours, cet </w:t>
            </w:r>
            <w:r w:rsidRPr="001836BB">
              <w:rPr>
                <w:lang w:val="fr-FR"/>
              </w:rPr>
              <w:t xml:space="preserve">atelier en ligne </w:t>
            </w:r>
            <w:r w:rsidRPr="000143BB">
              <w:rPr>
                <w:lang w:val="fr-FR"/>
              </w:rPr>
              <w:t xml:space="preserve">a mise en exergue </w:t>
            </w:r>
            <w:r w:rsidRPr="001836BB">
              <w:rPr>
                <w:lang w:val="fr-FR"/>
              </w:rPr>
              <w:t xml:space="preserve">les avantages </w:t>
            </w:r>
            <w:r w:rsidRPr="000143BB">
              <w:rPr>
                <w:lang w:val="fr-FR"/>
              </w:rPr>
              <w:t xml:space="preserve">de </w:t>
            </w:r>
            <w:r w:rsidRPr="001836BB">
              <w:rPr>
                <w:lang w:val="fr-FR"/>
              </w:rPr>
              <w:t>l</w:t>
            </w:r>
            <w:r w:rsidR="00D740D9">
              <w:rPr>
                <w:lang w:val="fr-FR"/>
              </w:rPr>
              <w:t>'</w:t>
            </w:r>
            <w:r w:rsidRPr="001836BB">
              <w:rPr>
                <w:lang w:val="fr-FR"/>
              </w:rPr>
              <w:t xml:space="preserve">utilisation du </w:t>
            </w:r>
            <w:hyperlink r:id="rId121" w:history="1">
              <w:r w:rsidRPr="001836BB">
                <w:rPr>
                  <w:rStyle w:val="Hyperlink"/>
                  <w:lang w:val="fr-FR"/>
                </w:rPr>
                <w:t>protocole d</w:t>
              </w:r>
              <w:r w:rsidR="00D740D9">
                <w:rPr>
                  <w:rStyle w:val="Hyperlink"/>
                  <w:lang w:val="fr-FR"/>
                </w:rPr>
                <w:t>'</w:t>
              </w:r>
              <w:r w:rsidRPr="001836BB">
                <w:rPr>
                  <w:rStyle w:val="Hyperlink"/>
                  <w:lang w:val="fr-FR"/>
                </w:rPr>
                <w:t>alerte commun (CAP)</w:t>
              </w:r>
            </w:hyperlink>
            <w:r w:rsidRPr="001836BB">
              <w:rPr>
                <w:lang w:val="fr-FR"/>
              </w:rPr>
              <w:t xml:space="preserve">, norme </w:t>
            </w:r>
            <w:r w:rsidRPr="000143BB">
              <w:rPr>
                <w:lang w:val="fr-FR"/>
              </w:rPr>
              <w:t xml:space="preserve">utilisée </w:t>
            </w:r>
            <w:r w:rsidRPr="001836BB">
              <w:rPr>
                <w:lang w:val="fr-FR"/>
              </w:rPr>
              <w:t>pour échanger, sur tous les types de réseaux des TIC, des alertes d</w:t>
            </w:r>
            <w:r w:rsidR="00D740D9">
              <w:rPr>
                <w:lang w:val="fr-FR"/>
              </w:rPr>
              <w:t>'</w:t>
            </w:r>
            <w:r w:rsidRPr="001836BB">
              <w:rPr>
                <w:lang w:val="fr-FR"/>
              </w:rPr>
              <w:t>urgence pour tous les risques et des alertes destinées au public</w:t>
            </w:r>
            <w:r w:rsidRPr="000143BB">
              <w:rPr>
                <w:lang w:val="fr-FR"/>
              </w:rPr>
              <w:t>. Il a aussi</w:t>
            </w:r>
            <w:r w:rsidRPr="001836BB">
              <w:rPr>
                <w:lang w:val="fr-FR"/>
              </w:rPr>
              <w:t xml:space="preserve"> permis de découvrir les avantages liés à l</w:t>
            </w:r>
            <w:r w:rsidR="00D740D9">
              <w:rPr>
                <w:lang w:val="fr-FR"/>
              </w:rPr>
              <w:t>'</w:t>
            </w:r>
            <w:r w:rsidRPr="001836BB">
              <w:rPr>
                <w:lang w:val="fr-FR"/>
              </w:rPr>
              <w:t>élaboration d</w:t>
            </w:r>
            <w:r w:rsidR="00D740D9">
              <w:rPr>
                <w:lang w:val="fr-FR"/>
              </w:rPr>
              <w:t>'</w:t>
            </w:r>
            <w:hyperlink r:id="rId122" w:history="1">
              <w:r w:rsidRPr="001836BB">
                <w:rPr>
                  <w:rStyle w:val="Hyperlink"/>
                  <w:lang w:val="fr-FR"/>
                </w:rPr>
                <w:t>exercices théoriques</w:t>
              </w:r>
            </w:hyperlink>
            <w:r w:rsidRPr="001836BB">
              <w:rPr>
                <w:lang w:val="fr-FR"/>
              </w:rPr>
              <w:t xml:space="preserve"> et de mieux faire comprendre l</w:t>
            </w:r>
            <w:r w:rsidR="00D740D9">
              <w:rPr>
                <w:lang w:val="fr-FR"/>
              </w:rPr>
              <w:t>'</w:t>
            </w:r>
            <w:r w:rsidRPr="001836BB">
              <w:rPr>
                <w:lang w:val="fr-FR"/>
              </w:rPr>
              <w:t xml:space="preserve">importance de la </w:t>
            </w:r>
            <w:hyperlink r:id="rId123" w:history="1">
              <w:r w:rsidRPr="001836BB">
                <w:rPr>
                  <w:rStyle w:val="Hyperlink"/>
                  <w:lang w:val="fr-FR"/>
                </w:rPr>
                <w:t>Convention de Tampere</w:t>
              </w:r>
            </w:hyperlink>
            <w:r w:rsidRPr="001836BB">
              <w:rPr>
                <w:color w:val="444444"/>
                <w:lang w:val="fr-FR"/>
              </w:rPr>
              <w:t>.</w:t>
            </w:r>
          </w:p>
          <w:p w14:paraId="7CF35F7B" w14:textId="576D877E" w:rsidR="006B4D61" w:rsidRPr="001836BB" w:rsidRDefault="006B4D61" w:rsidP="006B4D61">
            <w:pPr>
              <w:pStyle w:val="enumlev1"/>
              <w:rPr>
                <w:lang w:val="fr-FR"/>
              </w:rPr>
            </w:pPr>
            <w:r w:rsidRPr="000143BB">
              <w:rPr>
                <w:lang w:val="fr-FR"/>
              </w:rPr>
              <w:t>–</w:t>
            </w:r>
            <w:r w:rsidRPr="000143BB">
              <w:rPr>
                <w:lang w:val="fr-FR"/>
              </w:rPr>
              <w:tab/>
              <w:t>En 2020, de</w:t>
            </w:r>
            <w:r w:rsidRPr="001836BB">
              <w:rPr>
                <w:lang w:val="fr-FR"/>
              </w:rPr>
              <w:t>s plans nationaux pour les télécommunications d</w:t>
            </w:r>
            <w:r w:rsidR="00D740D9">
              <w:rPr>
                <w:lang w:val="fr-FR"/>
              </w:rPr>
              <w:t>'</w:t>
            </w:r>
            <w:r w:rsidRPr="001836BB">
              <w:rPr>
                <w:lang w:val="fr-FR"/>
              </w:rPr>
              <w:t>urgence ont été élaborés pour la Somalie et le Soudan</w:t>
            </w:r>
            <w:r w:rsidRPr="001836BB">
              <w:rPr>
                <w:color w:val="444444"/>
                <w:lang w:val="fr-FR"/>
              </w:rPr>
              <w:t>.</w:t>
            </w:r>
          </w:p>
          <w:p w14:paraId="1FA2FC4E" w14:textId="75C47225" w:rsidR="006B4D61" w:rsidRDefault="006B4D61" w:rsidP="006B4D61">
            <w:pPr>
              <w:pStyle w:val="enumlev1"/>
              <w:rPr>
                <w:lang w:val="fr-FR"/>
              </w:rPr>
            </w:pPr>
            <w:r w:rsidRPr="001836BB">
              <w:rPr>
                <w:lang w:val="fr-FR"/>
              </w:rPr>
              <w:t>–</w:t>
            </w:r>
            <w:r w:rsidRPr="001836BB">
              <w:rPr>
                <w:lang w:val="fr-FR"/>
              </w:rPr>
              <w:tab/>
              <w:t>En juillet 2021, en collaboration avec l</w:t>
            </w:r>
            <w:r w:rsidR="00D740D9">
              <w:rPr>
                <w:lang w:val="fr-FR"/>
              </w:rPr>
              <w:t>'</w:t>
            </w:r>
            <w:r w:rsidRPr="001836BB">
              <w:rPr>
                <w:lang w:val="fr-FR"/>
              </w:rPr>
              <w:t>Autorité de régulation des télécommunications du Sultanat d</w:t>
            </w:r>
            <w:r w:rsidR="00D740D9">
              <w:rPr>
                <w:lang w:val="fr-FR"/>
              </w:rPr>
              <w:t>'</w:t>
            </w:r>
            <w:r w:rsidRPr="001836BB">
              <w:rPr>
                <w:lang w:val="fr-FR"/>
              </w:rPr>
              <w:t>Oman, l</w:t>
            </w:r>
            <w:r w:rsidR="00D740D9">
              <w:rPr>
                <w:lang w:val="fr-FR"/>
              </w:rPr>
              <w:t>'</w:t>
            </w:r>
            <w:r w:rsidRPr="001836BB">
              <w:rPr>
                <w:lang w:val="fr-FR"/>
              </w:rPr>
              <w:t>UIT a organisé un atelier sur la mise en œuvre du Protocole d</w:t>
            </w:r>
            <w:r w:rsidR="00D740D9">
              <w:rPr>
                <w:lang w:val="fr-FR"/>
              </w:rPr>
              <w:t>'</w:t>
            </w:r>
            <w:r w:rsidRPr="001836BB">
              <w:rPr>
                <w:lang w:val="fr-FR"/>
              </w:rPr>
              <w:t>alerte commun (PAC).</w:t>
            </w:r>
          </w:p>
          <w:p w14:paraId="4AB5F14F" w14:textId="45064525" w:rsidR="006B4D61" w:rsidRPr="001836BB" w:rsidRDefault="006B4D61" w:rsidP="006B4D61">
            <w:pPr>
              <w:pStyle w:val="enumlev1"/>
              <w:rPr>
                <w:lang w:val="fr-FR"/>
                <w:rPrChange w:id="849" w:author="French" w:date="2022-05-24T15:26:00Z">
                  <w:rPr/>
                </w:rPrChange>
              </w:rPr>
            </w:pPr>
            <w:r w:rsidRPr="001836BB">
              <w:rPr>
                <w:lang w:val="fr-FR"/>
              </w:rPr>
              <w:t>–</w:t>
            </w:r>
            <w:r w:rsidRPr="001836BB">
              <w:rPr>
                <w:lang w:val="fr-FR"/>
              </w:rPr>
              <w:tab/>
              <w:t>En mars 2021, l</w:t>
            </w:r>
            <w:r w:rsidR="00D740D9">
              <w:rPr>
                <w:lang w:val="fr-FR"/>
              </w:rPr>
              <w:t>'</w:t>
            </w:r>
            <w:r w:rsidRPr="001836BB">
              <w:rPr>
                <w:lang w:val="fr-FR"/>
              </w:rPr>
              <w:t>UIT et l</w:t>
            </w:r>
            <w:r w:rsidR="00D740D9">
              <w:rPr>
                <w:lang w:val="fr-FR"/>
              </w:rPr>
              <w:t>'</w:t>
            </w:r>
            <w:r w:rsidRPr="001836BB">
              <w:rPr>
                <w:lang w:val="fr-FR"/>
              </w:rPr>
              <w:t>Organisation des sociétés arabes du Croissant-Rouge et de la Croix-Rouge ont signé un accord-cadre de coopération pour unir leurs efforts et mobiliser des ressources en vue d</w:t>
            </w:r>
            <w:r w:rsidR="00D740D9">
              <w:rPr>
                <w:lang w:val="fr-FR"/>
              </w:rPr>
              <w:t>'</w:t>
            </w:r>
            <w:r w:rsidRPr="001836BB">
              <w:rPr>
                <w:lang w:val="fr-FR"/>
              </w:rPr>
              <w:t>améliorer la connectivité et d</w:t>
            </w:r>
            <w:r w:rsidR="00D740D9">
              <w:rPr>
                <w:lang w:val="fr-FR"/>
              </w:rPr>
              <w:t>'</w:t>
            </w:r>
            <w:r w:rsidRPr="001836BB">
              <w:rPr>
                <w:lang w:val="fr-FR"/>
              </w:rPr>
              <w:t>interconnecter les centres d</w:t>
            </w:r>
            <w:r w:rsidR="00D740D9">
              <w:rPr>
                <w:lang w:val="fr-FR"/>
              </w:rPr>
              <w:t>'</w:t>
            </w:r>
            <w:r w:rsidRPr="001836BB">
              <w:rPr>
                <w:lang w:val="fr-FR"/>
              </w:rPr>
              <w:t>urgence des sociétés et des autorités nationales de tous les États arabes. Un rapport a été établi avant la fin de 2021.</w:t>
            </w:r>
          </w:p>
          <w:p w14:paraId="40F74DA6" w14:textId="5CDC6326" w:rsidR="006B4D61" w:rsidRPr="000143BB" w:rsidRDefault="006B4D61" w:rsidP="006C08C7">
            <w:pPr>
              <w:pStyle w:val="enumlev1"/>
              <w:spacing w:after="120"/>
              <w:rPr>
                <w:lang w:val="fr-FR"/>
              </w:rPr>
            </w:pPr>
            <w:r w:rsidRPr="000143BB">
              <w:rPr>
                <w:lang w:val="fr-FR"/>
              </w:rPr>
              <w:t>–</w:t>
            </w:r>
            <w:r>
              <w:rPr>
                <w:lang w:val="fr-FR"/>
              </w:rPr>
              <w:tab/>
            </w:r>
            <w:r w:rsidRPr="000143BB">
              <w:rPr>
                <w:lang w:val="fr-FR"/>
              </w:rPr>
              <w:t>Avant la fin de 2021, le BDT a présenté un rapport d</w:t>
            </w:r>
            <w:r w:rsidR="00D740D9">
              <w:rPr>
                <w:lang w:val="fr-FR"/>
              </w:rPr>
              <w:t>'</w:t>
            </w:r>
            <w:r w:rsidRPr="000143BB">
              <w:rPr>
                <w:lang w:val="fr-FR"/>
              </w:rPr>
              <w:t>évaluation technique des TIC sur la manière d</w:t>
            </w:r>
            <w:r w:rsidR="00D740D9">
              <w:rPr>
                <w:lang w:val="fr-FR"/>
              </w:rPr>
              <w:t>'</w:t>
            </w:r>
            <w:r w:rsidRPr="000143BB">
              <w:rPr>
                <w:lang w:val="fr-FR"/>
              </w:rPr>
              <w:t>interconnecter l</w:t>
            </w:r>
            <w:r w:rsidR="00D740D9">
              <w:rPr>
                <w:lang w:val="fr-FR"/>
              </w:rPr>
              <w:t>'</w:t>
            </w:r>
            <w:r w:rsidRPr="000143BB">
              <w:rPr>
                <w:lang w:val="fr-FR"/>
              </w:rPr>
              <w:t>Organisation des sociétés arabes du Croissant</w:t>
            </w:r>
            <w:r>
              <w:rPr>
                <w:lang w:val="fr-FR"/>
              </w:rPr>
              <w:noBreakHyphen/>
            </w:r>
            <w:r w:rsidRPr="000143BB">
              <w:rPr>
                <w:lang w:val="fr-FR"/>
              </w:rPr>
              <w:t>Rouge et de la Croix-Rouge et le Centre arabe de préparation aux catastrophes, et d</w:t>
            </w:r>
            <w:r w:rsidR="00D740D9">
              <w:rPr>
                <w:lang w:val="fr-FR"/>
              </w:rPr>
              <w:t>'</w:t>
            </w:r>
            <w:r w:rsidRPr="000143BB">
              <w:rPr>
                <w:lang w:val="fr-FR"/>
              </w:rPr>
              <w:t>évaluer les capacités de ces centres en ce qui concerne les télécommunications/TIC.</w:t>
            </w:r>
          </w:p>
          <w:p w14:paraId="6A6AACFF" w14:textId="77777777" w:rsidR="006B4D61" w:rsidRPr="001836BB" w:rsidRDefault="006B4D61">
            <w:pPr>
              <w:rPr>
                <w:lang w:val="fr-FR"/>
              </w:rPr>
              <w:pPrChange w:id="850" w:author="French" w:date="2022-05-24T15:26:00Z">
                <w:pPr>
                  <w:spacing w:line="480" w:lineRule="auto"/>
                </w:pPr>
              </w:pPrChange>
            </w:pPr>
            <w:r w:rsidRPr="001836BB">
              <w:rPr>
                <w:lang w:val="fr-FR"/>
              </w:rPr>
              <w:t>Région Asie-Pacifique</w:t>
            </w:r>
          </w:p>
          <w:p w14:paraId="197BAEB8" w14:textId="5A0F4FF8" w:rsidR="006B4D61" w:rsidRPr="001836BB" w:rsidRDefault="006B4D61">
            <w:pPr>
              <w:pStyle w:val="enumlev1"/>
              <w:rPr>
                <w:lang w:val="fr-FR"/>
              </w:rPr>
              <w:pPrChange w:id="851" w:author="French" w:date="2022-05-24T15:26:00Z">
                <w:pPr>
                  <w:pStyle w:val="enumlev1"/>
                  <w:spacing w:line="480" w:lineRule="auto"/>
                </w:pPr>
              </w:pPrChange>
            </w:pPr>
            <w:r w:rsidRPr="001836BB">
              <w:rPr>
                <w:lang w:val="fr-FR"/>
              </w:rPr>
              <w:t>–</w:t>
            </w:r>
            <w:r w:rsidRPr="001836BB">
              <w:rPr>
                <w:lang w:val="fr-FR"/>
              </w:rPr>
              <w:tab/>
              <w:t>Dans le cadre d</w:t>
            </w:r>
            <w:r w:rsidR="00D740D9">
              <w:rPr>
                <w:lang w:val="fr-FR"/>
              </w:rPr>
              <w:t>'</w:t>
            </w:r>
            <w:r w:rsidRPr="001836BB">
              <w:rPr>
                <w:lang w:val="fr-FR"/>
              </w:rPr>
              <w:t>un projet commun avec le Département des communications et des arts (</w:t>
            </w:r>
            <w:proofErr w:type="spellStart"/>
            <w:r w:rsidRPr="001836BB">
              <w:rPr>
                <w:lang w:val="fr-FR"/>
              </w:rPr>
              <w:t>DoCA</w:t>
            </w:r>
            <w:proofErr w:type="spellEnd"/>
            <w:r w:rsidRPr="001836BB">
              <w:rPr>
                <w:lang w:val="fr-FR"/>
              </w:rPr>
              <w:t>) de l</w:t>
            </w:r>
            <w:r w:rsidR="00D740D9">
              <w:rPr>
                <w:lang w:val="fr-FR"/>
              </w:rPr>
              <w:t>'</w:t>
            </w:r>
            <w:r w:rsidRPr="001836BB">
              <w:rPr>
                <w:lang w:val="fr-FR"/>
              </w:rPr>
              <w:t>Australie, la Papouasie-Nouvelle-Guinée, le Samoa, les îles Salomon, Vanuatu et Fidji ont bénéficié d</w:t>
            </w:r>
            <w:r w:rsidR="00D740D9">
              <w:rPr>
                <w:lang w:val="fr-FR"/>
              </w:rPr>
              <w:t>'</w:t>
            </w:r>
            <w:r w:rsidRPr="001836BB">
              <w:rPr>
                <w:lang w:val="fr-FR"/>
              </w:rPr>
              <w:t>un appui en vue de consolider la planification des télécommunications d</w:t>
            </w:r>
            <w:r w:rsidR="00D740D9">
              <w:rPr>
                <w:lang w:val="fr-FR"/>
              </w:rPr>
              <w:t>'</w:t>
            </w:r>
            <w:r w:rsidRPr="001836BB">
              <w:rPr>
                <w:lang w:val="fr-FR"/>
              </w:rPr>
              <w:t>urgence à l</w:t>
            </w:r>
            <w:r w:rsidR="00D740D9">
              <w:rPr>
                <w:lang w:val="fr-FR"/>
              </w:rPr>
              <w:t>'</w:t>
            </w:r>
            <w:r w:rsidRPr="001836BB">
              <w:rPr>
                <w:lang w:val="fr-FR"/>
              </w:rPr>
              <w:t>échelle nationale et de renforcer leurs capacités. Des plans nationaux pour les télécommunications d</w:t>
            </w:r>
            <w:r w:rsidR="00D740D9">
              <w:rPr>
                <w:lang w:val="fr-FR"/>
              </w:rPr>
              <w:t>'</w:t>
            </w:r>
            <w:r w:rsidRPr="001836BB">
              <w:rPr>
                <w:lang w:val="fr-FR"/>
              </w:rPr>
              <w:t>urgence ont été élaborés pour ces îles du Pacifique, en consultation avec le Groupe ETC.</w:t>
            </w:r>
          </w:p>
          <w:p w14:paraId="38EA9AE4" w14:textId="5C2E8B9E" w:rsidR="006B4D61" w:rsidRPr="001836BB" w:rsidRDefault="006B4D61" w:rsidP="006B4D61">
            <w:pPr>
              <w:pStyle w:val="enumlev1"/>
              <w:rPr>
                <w:lang w:val="fr-FR"/>
              </w:rPr>
            </w:pPr>
            <w:r w:rsidRPr="001836BB">
              <w:rPr>
                <w:lang w:val="fr-FR"/>
              </w:rPr>
              <w:t>–</w:t>
            </w:r>
            <w:r w:rsidRPr="001836BB">
              <w:rPr>
                <w:lang w:val="fr-FR"/>
              </w:rPr>
              <w:tab/>
              <w:t>Des terminaux de réseau global large bande (BGAN) ont été expédiés aux îles Salomon à la suite du déversement de pétrole au large de l</w:t>
            </w:r>
            <w:r w:rsidR="00D740D9">
              <w:rPr>
                <w:lang w:val="fr-FR"/>
              </w:rPr>
              <w:t>'</w:t>
            </w:r>
            <w:r w:rsidRPr="001836BB">
              <w:rPr>
                <w:lang w:val="fr-FR"/>
              </w:rPr>
              <w:t xml:space="preserve">île </w:t>
            </w:r>
            <w:proofErr w:type="spellStart"/>
            <w:r w:rsidRPr="001836BB">
              <w:rPr>
                <w:lang w:val="fr-FR"/>
              </w:rPr>
              <w:t>Rennell</w:t>
            </w:r>
            <w:proofErr w:type="spellEnd"/>
            <w:r w:rsidRPr="001836BB">
              <w:rPr>
                <w:lang w:val="fr-FR"/>
              </w:rPr>
              <w:t>.</w:t>
            </w:r>
          </w:p>
          <w:p w14:paraId="1B44F2B3" w14:textId="47F39619" w:rsidR="006B4D61" w:rsidRPr="001836BB" w:rsidRDefault="006B4D61">
            <w:pPr>
              <w:pStyle w:val="enumlev1"/>
              <w:rPr>
                <w:lang w:val="fr-FR"/>
              </w:rPr>
              <w:pPrChange w:id="852" w:author="French" w:date="2022-05-24T15:26:00Z">
                <w:pPr>
                  <w:pStyle w:val="enumlev1"/>
                  <w:spacing w:line="480" w:lineRule="auto"/>
                </w:pPr>
              </w:pPrChange>
            </w:pPr>
            <w:r w:rsidRPr="001836BB">
              <w:rPr>
                <w:lang w:val="fr-FR"/>
              </w:rPr>
              <w:t>–</w:t>
            </w:r>
            <w:r w:rsidRPr="001836BB">
              <w:rPr>
                <w:lang w:val="fr-FR"/>
              </w:rPr>
              <w:tab/>
              <w:t>Avec l</w:t>
            </w:r>
            <w:r w:rsidR="00D740D9">
              <w:rPr>
                <w:lang w:val="fr-FR"/>
              </w:rPr>
              <w:t>'</w:t>
            </w:r>
            <w:r w:rsidRPr="001836BB">
              <w:rPr>
                <w:lang w:val="fr-FR"/>
              </w:rPr>
              <w:t>appui du BDT, les îles Salomon et Vanuatu ont amélioré leur capacité d</w:t>
            </w:r>
            <w:r w:rsidR="00D740D9">
              <w:rPr>
                <w:lang w:val="fr-FR"/>
              </w:rPr>
              <w:t>'</w:t>
            </w:r>
            <w:r w:rsidRPr="001836BB">
              <w:rPr>
                <w:lang w:val="fr-FR"/>
              </w:rPr>
              <w:t>intervention en matière de télécommunications d</w:t>
            </w:r>
            <w:r w:rsidR="00D740D9">
              <w:rPr>
                <w:lang w:val="fr-FR"/>
              </w:rPr>
              <w:t>'</w:t>
            </w:r>
            <w:r w:rsidRPr="001836BB">
              <w:rPr>
                <w:lang w:val="fr-FR"/>
              </w:rPr>
              <w:t>urgence, laquelle s</w:t>
            </w:r>
            <w:r w:rsidR="00D740D9">
              <w:rPr>
                <w:lang w:val="fr-FR"/>
              </w:rPr>
              <w:t>'</w:t>
            </w:r>
            <w:r w:rsidRPr="001836BB">
              <w:rPr>
                <w:lang w:val="fr-FR"/>
              </w:rPr>
              <w:t>est avérée efficace pour faire face à une marée noire (</w:t>
            </w:r>
            <w:r w:rsidRPr="001836BB">
              <w:rPr>
                <w:lang w:val="fr-FR"/>
                <w:rPrChange w:id="853" w:author="French" w:date="2022-05-24T15:26:00Z">
                  <w:rPr/>
                </w:rPrChange>
              </w:rPr>
              <w:fldChar w:fldCharType="begin"/>
            </w:r>
            <w:r w:rsidRPr="001836BB">
              <w:rPr>
                <w:lang w:val="fr-FR"/>
                <w:rPrChange w:id="854" w:author="French" w:date="2022-05-24T15:26:00Z">
                  <w:rPr/>
                </w:rPrChange>
              </w:rPr>
              <w:instrText xml:space="preserve"> HYPERLINK "https://www.itu.int/en/ITU-D/Emergency-Telecommunications/Pages/Response.aspx" </w:instrText>
            </w:r>
            <w:r w:rsidRPr="001836BB">
              <w:rPr>
                <w:rPrChange w:id="855" w:author="French" w:date="2022-05-24T15:26:00Z">
                  <w:rPr>
                    <w:rStyle w:val="Hyperlink"/>
                    <w:szCs w:val="24"/>
                    <w:lang w:val="fr-FR"/>
                  </w:rPr>
                </w:rPrChange>
              </w:rPr>
              <w:fldChar w:fldCharType="separate"/>
            </w:r>
            <w:r w:rsidRPr="001836BB">
              <w:rPr>
                <w:rStyle w:val="Hyperlink"/>
                <w:szCs w:val="24"/>
                <w:lang w:val="fr-FR"/>
              </w:rPr>
              <w:t xml:space="preserve">île </w:t>
            </w:r>
            <w:proofErr w:type="spellStart"/>
            <w:r w:rsidRPr="001836BB">
              <w:rPr>
                <w:rStyle w:val="Hyperlink"/>
                <w:szCs w:val="24"/>
                <w:lang w:val="fr-FR"/>
              </w:rPr>
              <w:t>Rennell</w:t>
            </w:r>
            <w:proofErr w:type="spellEnd"/>
            <w:r w:rsidRPr="001836BB">
              <w:rPr>
                <w:rStyle w:val="Hyperlink"/>
                <w:szCs w:val="24"/>
                <w:lang w:val="fr-FR"/>
              </w:rPr>
              <w:fldChar w:fldCharType="end"/>
            </w:r>
            <w:r w:rsidRPr="001836BB">
              <w:rPr>
                <w:lang w:val="fr-FR"/>
              </w:rPr>
              <w:t>) et un cyclone de catégorie 5 (</w:t>
            </w:r>
            <w:r w:rsidRPr="001836BB">
              <w:rPr>
                <w:lang w:val="fr-FR"/>
                <w:rPrChange w:id="856" w:author="French" w:date="2022-05-24T15:26:00Z">
                  <w:rPr/>
                </w:rPrChange>
              </w:rPr>
              <w:fldChar w:fldCharType="begin"/>
            </w:r>
            <w:r w:rsidRPr="001836BB">
              <w:rPr>
                <w:lang w:val="fr-FR"/>
                <w:rPrChange w:id="857" w:author="French" w:date="2022-05-24T15:26:00Z">
                  <w:rPr/>
                </w:rPrChange>
              </w:rPr>
              <w:instrText xml:space="preserve"> HYPERLINK "https://www.itu.int/en/ITU-D/Emergency-Telecommunications/Pages/Response.aspx" </w:instrText>
            </w:r>
            <w:r w:rsidRPr="001836BB">
              <w:rPr>
                <w:rPrChange w:id="858" w:author="French" w:date="2022-05-24T15:26:00Z">
                  <w:rPr>
                    <w:rStyle w:val="Hyperlink"/>
                    <w:szCs w:val="24"/>
                    <w:lang w:val="fr-FR"/>
                  </w:rPr>
                </w:rPrChange>
              </w:rPr>
              <w:fldChar w:fldCharType="separate"/>
            </w:r>
            <w:r w:rsidRPr="001836BB">
              <w:rPr>
                <w:rStyle w:val="Hyperlink"/>
                <w:szCs w:val="24"/>
                <w:lang w:val="fr-FR"/>
              </w:rPr>
              <w:t>Harold</w:t>
            </w:r>
            <w:r w:rsidRPr="001836BB">
              <w:rPr>
                <w:rStyle w:val="Hyperlink"/>
                <w:szCs w:val="24"/>
                <w:lang w:val="fr-FR"/>
              </w:rPr>
              <w:fldChar w:fldCharType="end"/>
            </w:r>
            <w:r w:rsidRPr="001836BB">
              <w:rPr>
                <w:lang w:val="fr-FR"/>
              </w:rPr>
              <w:t>), respectivement.</w:t>
            </w:r>
          </w:p>
          <w:p w14:paraId="3F1F76A6" w14:textId="014AAC37" w:rsidR="006B4D61" w:rsidRPr="001836BB" w:rsidRDefault="006B4D61">
            <w:pPr>
              <w:pStyle w:val="enumlev1"/>
              <w:rPr>
                <w:lang w:val="fr-FR"/>
                <w:rPrChange w:id="859" w:author="French" w:date="2022-05-24T15:26:00Z">
                  <w:rPr>
                    <w:lang w:val="en-US"/>
                  </w:rPr>
                </w:rPrChange>
              </w:rPr>
              <w:pPrChange w:id="860" w:author="French" w:date="2022-05-24T15:26:00Z">
                <w:pPr>
                  <w:pStyle w:val="enumlev1"/>
                  <w:spacing w:line="480" w:lineRule="auto"/>
                </w:pPr>
              </w:pPrChange>
            </w:pPr>
            <w:r w:rsidRPr="001836BB">
              <w:rPr>
                <w:lang w:val="fr-FR"/>
              </w:rPr>
              <w:lastRenderedPageBreak/>
              <w:t>–</w:t>
            </w:r>
            <w:r w:rsidRPr="001836BB">
              <w:rPr>
                <w:lang w:val="fr-FR"/>
              </w:rPr>
              <w:tab/>
              <w:t>Dans le cadre du projet portant sur la mise en place une connectivité par satellite et le développement des télécommunications d</w:t>
            </w:r>
            <w:r w:rsidR="00D740D9">
              <w:rPr>
                <w:lang w:val="fr-FR"/>
              </w:rPr>
              <w:t>'</w:t>
            </w:r>
            <w:r w:rsidRPr="001836BB">
              <w:rPr>
                <w:lang w:val="fr-FR"/>
              </w:rPr>
              <w:t>urgence dans le Pacifique (2014-2020), neuf pays de la région Asie-Pacifique (États fédérés de Micronésie, Fidji, Kiribati, Nauru, Papouasie-Nouvelle-Guinée, Samoa, Tonga, Tuvalu et Vanuatu) ont bénéficié d</w:t>
            </w:r>
            <w:r w:rsidR="00D740D9">
              <w:rPr>
                <w:lang w:val="fr-FR"/>
              </w:rPr>
              <w:t>'</w:t>
            </w:r>
            <w:r w:rsidRPr="001836BB">
              <w:rPr>
                <w:lang w:val="fr-FR"/>
              </w:rPr>
              <w:t xml:space="preserve">un appui avec une connectivité par satellite. Ce projet, signé en 2014, a été mis en œuvre avec les partenaires suivants: ITSO, Intelsat, </w:t>
            </w:r>
            <w:proofErr w:type="spellStart"/>
            <w:r w:rsidRPr="001836BB">
              <w:rPr>
                <w:lang w:val="fr-FR"/>
              </w:rPr>
              <w:t>Inmarsat</w:t>
            </w:r>
            <w:proofErr w:type="spellEnd"/>
            <w:r w:rsidRPr="001836BB">
              <w:rPr>
                <w:lang w:val="fr-FR"/>
              </w:rPr>
              <w:t xml:space="preserve"> et </w:t>
            </w:r>
            <w:proofErr w:type="spellStart"/>
            <w:r w:rsidRPr="001836BB">
              <w:rPr>
                <w:lang w:val="fr-FR"/>
              </w:rPr>
              <w:t>Kacific</w:t>
            </w:r>
            <w:proofErr w:type="spellEnd"/>
            <w:r w:rsidRPr="001836BB">
              <w:rPr>
                <w:lang w:val="fr-FR"/>
              </w:rPr>
              <w:t xml:space="preserve">. Les nouvelles capacités de connectivité fournies dans le cadre de ce projet ont permis la prise en charge de </w:t>
            </w:r>
            <w:proofErr w:type="spellStart"/>
            <w:r w:rsidRPr="001836BB">
              <w:rPr>
                <w:lang w:val="fr-FR"/>
              </w:rPr>
              <w:t>cyberapplications</w:t>
            </w:r>
            <w:proofErr w:type="spellEnd"/>
            <w:r w:rsidRPr="001836BB">
              <w:rPr>
                <w:lang w:val="fr-FR"/>
              </w:rPr>
              <w:t xml:space="preserve"> dans les écoles, les communautés et les établissements de soins de santé, tout en servant de point de contact essentiel lorsque le cyclone Harold a frappé le Vanuatu en avril 2020. Le BDT a mené une étude visant à évaluer les incidences du projet, qui a confirmé la demande concernant ces services, ainsi que l</w:t>
            </w:r>
            <w:r w:rsidR="00D740D9">
              <w:rPr>
                <w:lang w:val="fr-FR"/>
              </w:rPr>
              <w:t>'</w:t>
            </w:r>
            <w:r w:rsidRPr="001836BB">
              <w:rPr>
                <w:lang w:val="fr-FR"/>
              </w:rPr>
              <w:t>importance de la connectivité par satellite dans les zones isolées et de l</w:t>
            </w:r>
            <w:r w:rsidR="00D740D9">
              <w:rPr>
                <w:lang w:val="fr-FR"/>
              </w:rPr>
              <w:t>'</w:t>
            </w:r>
            <w:r w:rsidRPr="001836BB">
              <w:rPr>
                <w:lang w:val="fr-FR"/>
              </w:rPr>
              <w:t xml:space="preserve">infrastructure numérique pour la résilience, la réduction des risques de catastrophe et la fourniture de </w:t>
            </w:r>
            <w:proofErr w:type="spellStart"/>
            <w:r w:rsidRPr="001836BB">
              <w:rPr>
                <w:lang w:val="fr-FR"/>
              </w:rPr>
              <w:t>cyberapplications</w:t>
            </w:r>
            <w:proofErr w:type="spellEnd"/>
            <w:r w:rsidRPr="001836BB">
              <w:rPr>
                <w:lang w:val="fr-FR"/>
              </w:rPr>
              <w:t xml:space="preserve"> dans le Pacifique. Un article d</w:t>
            </w:r>
            <w:r w:rsidR="00D740D9">
              <w:rPr>
                <w:lang w:val="fr-FR"/>
              </w:rPr>
              <w:t>'</w:t>
            </w:r>
            <w:r w:rsidRPr="001836BB">
              <w:rPr>
                <w:lang w:val="fr-FR"/>
              </w:rPr>
              <w:t xml:space="preserve">opinion sur le thème </w:t>
            </w:r>
            <w:r>
              <w:rPr>
                <w:lang w:val="fr-FR"/>
              </w:rPr>
              <w:t>"</w:t>
            </w:r>
            <w:r w:rsidRPr="001836BB">
              <w:rPr>
                <w:lang w:val="fr-FR"/>
                <w:rPrChange w:id="861" w:author="French" w:date="2022-05-24T15:26:00Z">
                  <w:rPr/>
                </w:rPrChange>
              </w:rPr>
              <w:fldChar w:fldCharType="begin"/>
            </w:r>
            <w:r w:rsidRPr="001836BB">
              <w:rPr>
                <w:lang w:val="fr-FR"/>
                <w:rPrChange w:id="862" w:author="French" w:date="2022-05-24T15:26:00Z">
                  <w:rPr/>
                </w:rPrChange>
              </w:rPr>
              <w:instrText xml:space="preserve"> HYPERLINK "https://www.satelliteevolutiongroup.com/magazines/Americas-August2020/index-h5.html?page=1" \l "page=20" </w:instrText>
            </w:r>
            <w:r w:rsidRPr="001836BB">
              <w:rPr>
                <w:lang w:val="fr-FR"/>
                <w:rPrChange w:id="863" w:author="French" w:date="2022-05-24T15:26:00Z">
                  <w:rPr>
                    <w:rStyle w:val="Hyperlink"/>
                  </w:rPr>
                </w:rPrChange>
              </w:rPr>
              <w:fldChar w:fldCharType="separate"/>
            </w:r>
            <w:r w:rsidRPr="001836BB">
              <w:rPr>
                <w:rStyle w:val="Hyperlink"/>
                <w:lang w:val="fr-FR"/>
              </w:rPr>
              <w:t>mise en place d</w:t>
            </w:r>
            <w:r w:rsidR="00D740D9">
              <w:rPr>
                <w:rStyle w:val="Hyperlink"/>
                <w:lang w:val="fr-FR"/>
              </w:rPr>
              <w:t>'</w:t>
            </w:r>
            <w:r w:rsidRPr="001836BB">
              <w:rPr>
                <w:rStyle w:val="Hyperlink"/>
                <w:lang w:val="fr-FR"/>
              </w:rPr>
              <w:t xml:space="preserve">une connectivité par satellite et développement des </w:t>
            </w:r>
            <w:r w:rsidRPr="001836BB">
              <w:rPr>
                <w:rStyle w:val="Hyperlink"/>
                <w:lang w:val="fr-FR"/>
                <w:rPrChange w:id="864" w:author="French" w:date="2022-05-24T15:26:00Z">
                  <w:rPr>
                    <w:rStyle w:val="Hyperlink"/>
                    <w:lang w:val="fr-CH"/>
                  </w:rPr>
                </w:rPrChange>
              </w:rPr>
              <w:t>c</w:t>
            </w:r>
            <w:r w:rsidRPr="001836BB">
              <w:rPr>
                <w:rStyle w:val="Hyperlink"/>
                <w:lang w:val="fr-FR"/>
                <w:rPrChange w:id="865" w:author="French" w:date="2022-05-24T15:26:00Z">
                  <w:rPr>
                    <w:rStyle w:val="Hyperlink"/>
                  </w:rPr>
                </w:rPrChange>
              </w:rPr>
              <w:t xml:space="preserve">apacités de </w:t>
            </w:r>
            <w:r w:rsidRPr="001836BB">
              <w:rPr>
                <w:rStyle w:val="Hyperlink"/>
                <w:lang w:val="fr-FR"/>
              </w:rPr>
              <w:t>télécommunications d</w:t>
            </w:r>
            <w:r w:rsidR="00D740D9">
              <w:rPr>
                <w:rStyle w:val="Hyperlink"/>
                <w:lang w:val="fr-FR"/>
              </w:rPr>
              <w:t>'</w:t>
            </w:r>
            <w:r w:rsidRPr="001836BB">
              <w:rPr>
                <w:rStyle w:val="Hyperlink"/>
                <w:lang w:val="fr-FR"/>
              </w:rPr>
              <w:t>urgence dans le Pacifique</w:t>
            </w:r>
            <w:r w:rsidRPr="00976463">
              <w:rPr>
                <w:lang w:val="fr-FR"/>
              </w:rPr>
              <w:t>"</w:t>
            </w:r>
            <w:r w:rsidRPr="001836BB">
              <w:rPr>
                <w:rStyle w:val="Hyperlink"/>
                <w:lang w:val="fr-FR"/>
                <w:rPrChange w:id="866" w:author="French" w:date="2022-05-24T15:26:00Z">
                  <w:rPr>
                    <w:rStyle w:val="Hyperlink"/>
                  </w:rPr>
                </w:rPrChange>
              </w:rPr>
              <w:fldChar w:fldCharType="end"/>
            </w:r>
            <w:r w:rsidRPr="001836BB">
              <w:rPr>
                <w:lang w:val="fr-FR"/>
                <w:rPrChange w:id="867" w:author="French" w:date="2022-05-24T15:26:00Z">
                  <w:rPr/>
                </w:rPrChange>
              </w:rPr>
              <w:t xml:space="preserve"> </w:t>
            </w:r>
            <w:r w:rsidRPr="001836BB">
              <w:rPr>
                <w:lang w:val="fr-FR"/>
              </w:rPr>
              <w:t>e</w:t>
            </w:r>
            <w:r w:rsidRPr="001836BB">
              <w:rPr>
                <w:lang w:val="fr-FR"/>
                <w:rPrChange w:id="868" w:author="French" w:date="2022-05-24T15:26:00Z">
                  <w:rPr/>
                </w:rPrChange>
              </w:rPr>
              <w:t xml:space="preserve">t un article de blog </w:t>
            </w:r>
            <w:r w:rsidRPr="001836BB">
              <w:rPr>
                <w:lang w:val="fr-FR"/>
              </w:rPr>
              <w:t>i</w:t>
            </w:r>
            <w:r w:rsidRPr="001836BB">
              <w:rPr>
                <w:lang w:val="fr-FR"/>
                <w:rPrChange w:id="869" w:author="French" w:date="2022-05-24T15:26:00Z">
                  <w:rPr/>
                </w:rPrChange>
              </w:rPr>
              <w:t>nti</w:t>
            </w:r>
            <w:r w:rsidRPr="001836BB">
              <w:rPr>
                <w:lang w:val="fr-FR"/>
              </w:rPr>
              <w:t>tulé</w:t>
            </w:r>
            <w:r w:rsidRPr="001836BB">
              <w:rPr>
                <w:lang w:val="fr-FR"/>
                <w:rPrChange w:id="870" w:author="French" w:date="2022-05-24T15:26:00Z">
                  <w:rPr/>
                </w:rPrChange>
              </w:rPr>
              <w:t xml:space="preserve"> </w:t>
            </w:r>
            <w:r w:rsidRPr="001836BB">
              <w:rPr>
                <w:lang w:val="fr-FR"/>
                <w:rPrChange w:id="871" w:author="French" w:date="2022-05-24T15:26:00Z">
                  <w:rPr/>
                </w:rPrChange>
              </w:rPr>
              <w:fldChar w:fldCharType="begin"/>
            </w:r>
            <w:r w:rsidRPr="001836BB">
              <w:rPr>
                <w:lang w:val="fr-FR"/>
                <w:rPrChange w:id="872" w:author="French" w:date="2022-05-24T15:26:00Z">
                  <w:rPr/>
                </w:rPrChange>
              </w:rPr>
              <w:instrText xml:space="preserve"> HYPERLINK "https://news.itu.int/itu-and-kacific-join-forces-to-boost-emergency-telecoms-and-ict-development-in-vanuatu/" </w:instrText>
            </w:r>
            <w:r w:rsidRPr="001836BB">
              <w:rPr>
                <w:lang w:val="fr-FR"/>
                <w:rPrChange w:id="873" w:author="French" w:date="2022-05-24T15:26:00Z">
                  <w:rPr>
                    <w:rStyle w:val="Hyperlink"/>
                  </w:rPr>
                </w:rPrChange>
              </w:rPr>
              <w:fldChar w:fldCharType="separate"/>
            </w:r>
            <w:r w:rsidRPr="001836BB">
              <w:rPr>
                <w:lang w:val="fr-FR"/>
                <w:rPrChange w:id="874" w:author="French" w:date="2022-05-24T15:26:00Z">
                  <w:rPr/>
                </w:rPrChange>
              </w:rPr>
              <w:t>"</w:t>
            </w:r>
            <w:r w:rsidRPr="001836BB">
              <w:rPr>
                <w:rStyle w:val="Hyperlink"/>
                <w:lang w:val="fr-FR"/>
                <w:rPrChange w:id="875" w:author="French" w:date="2022-05-24T15:26:00Z">
                  <w:rPr>
                    <w:rStyle w:val="Hyperlink"/>
                  </w:rPr>
                </w:rPrChange>
              </w:rPr>
              <w:t>L</w:t>
            </w:r>
            <w:r w:rsidR="00D740D9">
              <w:rPr>
                <w:rStyle w:val="Hyperlink"/>
                <w:lang w:val="fr-FR"/>
              </w:rPr>
              <w:t>'</w:t>
            </w:r>
            <w:r w:rsidRPr="001836BB">
              <w:rPr>
                <w:rStyle w:val="Hyperlink"/>
                <w:lang w:val="fr-FR"/>
                <w:rPrChange w:id="876" w:author="French" w:date="2022-05-24T15:26:00Z">
                  <w:rPr>
                    <w:rStyle w:val="Hyperlink"/>
                  </w:rPr>
                </w:rPrChange>
              </w:rPr>
              <w:t xml:space="preserve">UIT et </w:t>
            </w:r>
            <w:proofErr w:type="spellStart"/>
            <w:r w:rsidRPr="001836BB">
              <w:rPr>
                <w:rStyle w:val="Hyperlink"/>
                <w:lang w:val="fr-FR"/>
                <w:rPrChange w:id="877" w:author="French" w:date="2022-05-24T15:26:00Z">
                  <w:rPr>
                    <w:rStyle w:val="Hyperlink"/>
                  </w:rPr>
                </w:rPrChange>
              </w:rPr>
              <w:t>Kacific</w:t>
            </w:r>
            <w:proofErr w:type="spellEnd"/>
            <w:r w:rsidRPr="001836BB">
              <w:rPr>
                <w:rStyle w:val="Hyperlink"/>
                <w:lang w:val="fr-FR"/>
                <w:rPrChange w:id="878" w:author="French" w:date="2022-05-24T15:26:00Z">
                  <w:rPr>
                    <w:rStyle w:val="Hyperlink"/>
                  </w:rPr>
                </w:rPrChange>
              </w:rPr>
              <w:t xml:space="preserve"> unissent leurs forces pour stimuler les télécommunications d</w:t>
            </w:r>
            <w:r w:rsidR="00D740D9">
              <w:rPr>
                <w:rStyle w:val="Hyperlink"/>
                <w:lang w:val="fr-FR"/>
              </w:rPr>
              <w:t>'</w:t>
            </w:r>
            <w:r w:rsidRPr="001836BB">
              <w:rPr>
                <w:rStyle w:val="Hyperlink"/>
                <w:lang w:val="fr-FR"/>
                <w:rPrChange w:id="879" w:author="French" w:date="2022-05-24T15:26:00Z">
                  <w:rPr>
                    <w:rStyle w:val="Hyperlink"/>
                  </w:rPr>
                </w:rPrChange>
              </w:rPr>
              <w:t>urgence et le développement des TIC au Vanuatu</w:t>
            </w:r>
            <w:r w:rsidRPr="001836BB">
              <w:rPr>
                <w:rStyle w:val="Hyperlink"/>
                <w:lang w:val="fr-FR"/>
                <w:rPrChange w:id="880" w:author="French" w:date="2022-05-24T15:26:00Z">
                  <w:rPr>
                    <w:rStyle w:val="Hyperlink"/>
                  </w:rPr>
                </w:rPrChange>
              </w:rPr>
              <w:fldChar w:fldCharType="end"/>
            </w:r>
            <w:r w:rsidRPr="001836BB">
              <w:rPr>
                <w:rFonts w:eastAsia="Calibri"/>
                <w:lang w:val="fr-FR"/>
                <w:rPrChange w:id="881" w:author="French" w:date="2022-05-24T15:26:00Z">
                  <w:rPr>
                    <w:rFonts w:eastAsia="Calibri"/>
                  </w:rPr>
                </w:rPrChange>
              </w:rPr>
              <w:t xml:space="preserve">" </w:t>
            </w:r>
            <w:r w:rsidRPr="001836BB">
              <w:rPr>
                <w:rFonts w:eastAsia="Calibri"/>
                <w:lang w:val="fr-FR"/>
              </w:rPr>
              <w:t>ont été publiés en 2020,</w:t>
            </w:r>
            <w:r w:rsidRPr="001836BB">
              <w:rPr>
                <w:lang w:val="fr-FR"/>
                <w:rPrChange w:id="882" w:author="French" w:date="2022-05-24T15:26:00Z">
                  <w:rPr/>
                </w:rPrChange>
              </w:rPr>
              <w:t xml:space="preserve"> </w:t>
            </w:r>
            <w:r w:rsidRPr="001836BB">
              <w:rPr>
                <w:rFonts w:eastAsia="Calibri"/>
                <w:lang w:val="fr-FR"/>
              </w:rPr>
              <w:t>soulignant l</w:t>
            </w:r>
            <w:r w:rsidR="00D740D9">
              <w:rPr>
                <w:rFonts w:eastAsia="Calibri"/>
                <w:lang w:val="fr-FR"/>
              </w:rPr>
              <w:t>'</w:t>
            </w:r>
            <w:r w:rsidRPr="001836BB">
              <w:rPr>
                <w:rFonts w:eastAsia="Calibri"/>
                <w:lang w:val="fr-FR"/>
              </w:rPr>
              <w:t>appui de l</w:t>
            </w:r>
            <w:r w:rsidR="00D740D9">
              <w:rPr>
                <w:rFonts w:eastAsia="Calibri"/>
                <w:lang w:val="fr-FR"/>
              </w:rPr>
              <w:t>'</w:t>
            </w:r>
            <w:r w:rsidRPr="001836BB">
              <w:rPr>
                <w:rFonts w:eastAsia="Calibri"/>
                <w:lang w:val="fr-FR"/>
              </w:rPr>
              <w:t>UIT en faveur des télécommunications d</w:t>
            </w:r>
            <w:r w:rsidR="00D740D9">
              <w:rPr>
                <w:rFonts w:eastAsia="Calibri"/>
                <w:lang w:val="fr-FR"/>
              </w:rPr>
              <w:t>'</w:t>
            </w:r>
            <w:r w:rsidRPr="001836BB">
              <w:rPr>
                <w:rFonts w:eastAsia="Calibri"/>
                <w:lang w:val="fr-FR"/>
              </w:rPr>
              <w:t>urgence dans le Pacifique</w:t>
            </w:r>
            <w:r w:rsidRPr="001836BB">
              <w:rPr>
                <w:rFonts w:eastAsia="Calibri"/>
                <w:lang w:val="fr-FR"/>
                <w:rPrChange w:id="883" w:author="French" w:date="2022-05-24T15:26:00Z">
                  <w:rPr>
                    <w:rFonts w:eastAsia="Calibri"/>
                  </w:rPr>
                </w:rPrChange>
              </w:rPr>
              <w:t>.</w:t>
            </w:r>
          </w:p>
        </w:tc>
      </w:tr>
    </w:tbl>
    <w:p w14:paraId="63600A31" w14:textId="77777777" w:rsidR="006B4D61" w:rsidRPr="001836BB" w:rsidRDefault="006B4D61" w:rsidP="006B4D61">
      <w:pPr>
        <w:rPr>
          <w:szCs w:val="24"/>
          <w:lang w:val="fr-FR"/>
          <w:rPrChange w:id="884" w:author="French" w:date="2022-05-24T15:26:00Z">
            <w:rPr>
              <w:szCs w:val="24"/>
              <w:lang w:val="en-US"/>
            </w:rPr>
          </w:rPrChang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6B4D61" w:rsidRPr="00D740D9" w14:paraId="4D8546D5" w14:textId="77777777" w:rsidTr="006C08C7">
        <w:tc>
          <w:tcPr>
            <w:tcW w:w="9629" w:type="dxa"/>
          </w:tcPr>
          <w:p w14:paraId="7673E6BE" w14:textId="08281BA5" w:rsidR="006B4D61" w:rsidRPr="001836BB" w:rsidRDefault="006B4D61" w:rsidP="006B4D61">
            <w:pPr>
              <w:pStyle w:val="Headingb"/>
              <w:rPr>
                <w:lang w:val="fr-FR"/>
                <w:rPrChange w:id="885" w:author="French" w:date="2022-05-24T15:26:00Z">
                  <w:rPr/>
                </w:rPrChange>
              </w:rPr>
            </w:pPr>
            <w:r w:rsidRPr="001836BB">
              <w:rPr>
                <w:lang w:val="fr-FR"/>
                <w:rPrChange w:id="886" w:author="French" w:date="2022-05-24T15:26:00Z">
                  <w:rPr/>
                </w:rPrChange>
              </w:rPr>
              <w:t>COMMISSIONS D</w:t>
            </w:r>
            <w:r w:rsidR="00D740D9">
              <w:rPr>
                <w:lang w:val="fr-FR"/>
              </w:rPr>
              <w:t>'</w:t>
            </w:r>
            <w:r w:rsidRPr="001836BB">
              <w:rPr>
                <w:lang w:val="fr-FR"/>
                <w:rPrChange w:id="887" w:author="French" w:date="2022-05-24T15:26:00Z">
                  <w:rPr/>
                </w:rPrChange>
              </w:rPr>
              <w:t>ÉTUDES</w:t>
            </w:r>
          </w:p>
          <w:p w14:paraId="57680B45" w14:textId="7B90B9A9" w:rsidR="006B4D61" w:rsidRPr="001836BB" w:rsidRDefault="006B4D61">
            <w:pPr>
              <w:rPr>
                <w:szCs w:val="24"/>
                <w:lang w:val="fr-FR"/>
              </w:rPr>
              <w:pPrChange w:id="888" w:author="French" w:date="2022-05-24T15:26:00Z">
                <w:pPr>
                  <w:spacing w:line="480" w:lineRule="auto"/>
                </w:pPr>
              </w:pPrChange>
            </w:pPr>
            <w:r w:rsidRPr="001836BB">
              <w:rPr>
                <w:szCs w:val="24"/>
                <w:lang w:val="fr-FR"/>
              </w:rPr>
              <w:t>Entre 2018 et 2020, trois manifestations ont été organisées conjointement avec le Groupe du Rapporteur pour la Question 5/2 (Utilisation des télécommunications/technologies de l</w:t>
            </w:r>
            <w:r w:rsidR="00D740D9">
              <w:rPr>
                <w:szCs w:val="24"/>
                <w:lang w:val="fr-FR"/>
              </w:rPr>
              <w:t>'</w:t>
            </w:r>
            <w:r w:rsidRPr="001836BB">
              <w:rPr>
                <w:szCs w:val="24"/>
                <w:lang w:val="fr-FR"/>
              </w:rPr>
              <w:t>information et de la communication pour la réduction et la gestion des risques de catastrophe) de la Commission d</w:t>
            </w:r>
            <w:r w:rsidR="00D740D9">
              <w:rPr>
                <w:szCs w:val="24"/>
                <w:lang w:val="fr-FR"/>
              </w:rPr>
              <w:t>'</w:t>
            </w:r>
            <w:r w:rsidRPr="001836BB">
              <w:rPr>
                <w:szCs w:val="24"/>
                <w:lang w:val="fr-FR"/>
              </w:rPr>
              <w:t>études 2. La première manifestation, organisée en 2018 sur le thème "</w:t>
            </w:r>
            <w:r w:rsidRPr="001836BB">
              <w:rPr>
                <w:lang w:val="fr-FR"/>
                <w:rPrChange w:id="889" w:author="French" w:date="2022-05-24T15:26:00Z">
                  <w:rPr/>
                </w:rPrChange>
              </w:rPr>
              <w:fldChar w:fldCharType="begin"/>
            </w:r>
            <w:r w:rsidRPr="001836BB">
              <w:rPr>
                <w:lang w:val="fr-FR"/>
                <w:rPrChange w:id="890" w:author="French" w:date="2022-05-24T15:26:00Z">
                  <w:rPr/>
                </w:rPrChange>
              </w:rPr>
              <w:instrText xml:space="preserve"> HYPERLINK "https://www.itu.int/en/ITU-D/Study-Groups/2018-2021/Pages/meetings/session-Q5-2-oct18.aspx" </w:instrText>
            </w:r>
            <w:r w:rsidRPr="001836BB">
              <w:rPr>
                <w:rPrChange w:id="891" w:author="French" w:date="2022-05-24T15:26:00Z">
                  <w:rPr>
                    <w:rStyle w:val="Hyperlink"/>
                    <w:i/>
                    <w:iCs/>
                    <w:szCs w:val="24"/>
                    <w:lang w:val="fr-FR"/>
                  </w:rPr>
                </w:rPrChange>
              </w:rPr>
              <w:fldChar w:fldCharType="separate"/>
            </w:r>
            <w:r w:rsidRPr="001836BB">
              <w:rPr>
                <w:rStyle w:val="Hyperlink"/>
                <w:i/>
                <w:iCs/>
                <w:szCs w:val="24"/>
                <w:lang w:val="fr-FR"/>
              </w:rPr>
              <w:t>Évolution technologique, exercices TIC et entraînement à la gestion des catastrophes</w:t>
            </w:r>
            <w:r w:rsidRPr="001836BB">
              <w:rPr>
                <w:rStyle w:val="Hyperlink"/>
                <w:i/>
                <w:iCs/>
                <w:szCs w:val="24"/>
                <w:lang w:val="fr-FR"/>
              </w:rPr>
              <w:fldChar w:fldCharType="end"/>
            </w:r>
            <w:r w:rsidRPr="001836BB">
              <w:rPr>
                <w:iCs/>
                <w:szCs w:val="24"/>
                <w:lang w:val="fr-FR"/>
              </w:rPr>
              <w:t>", a permis d</w:t>
            </w:r>
            <w:r w:rsidR="00D740D9">
              <w:rPr>
                <w:iCs/>
                <w:szCs w:val="24"/>
                <w:lang w:val="fr-FR"/>
              </w:rPr>
              <w:t>'</w:t>
            </w:r>
            <w:r w:rsidRPr="001836BB">
              <w:rPr>
                <w:iCs/>
                <w:szCs w:val="24"/>
                <w:lang w:val="fr-FR"/>
              </w:rPr>
              <w:t>échanger des données d</w:t>
            </w:r>
            <w:r w:rsidR="00D740D9">
              <w:rPr>
                <w:iCs/>
                <w:szCs w:val="24"/>
                <w:lang w:val="fr-FR"/>
              </w:rPr>
              <w:t>'</w:t>
            </w:r>
            <w:r w:rsidRPr="001836BB">
              <w:rPr>
                <w:iCs/>
                <w:szCs w:val="24"/>
                <w:lang w:val="fr-FR"/>
              </w:rPr>
              <w:t>expérience et des connaissances sur des exercices efficaces de gestion des catastrophes, l</w:t>
            </w:r>
            <w:r w:rsidR="00D740D9">
              <w:rPr>
                <w:iCs/>
                <w:szCs w:val="24"/>
                <w:lang w:val="fr-FR"/>
              </w:rPr>
              <w:t>'</w:t>
            </w:r>
            <w:r w:rsidRPr="001836BB">
              <w:rPr>
                <w:iCs/>
                <w:szCs w:val="24"/>
                <w:lang w:val="fr-FR"/>
              </w:rPr>
              <w:t>utilisation des systèmes de télécommunications d</w:t>
            </w:r>
            <w:r w:rsidR="00D740D9">
              <w:rPr>
                <w:iCs/>
                <w:szCs w:val="24"/>
                <w:lang w:val="fr-FR"/>
              </w:rPr>
              <w:t>'</w:t>
            </w:r>
            <w:r w:rsidRPr="001836BB">
              <w:rPr>
                <w:iCs/>
                <w:szCs w:val="24"/>
                <w:lang w:val="fr-FR"/>
              </w:rPr>
              <w:t>urgence et d</w:t>
            </w:r>
            <w:r w:rsidR="00D740D9">
              <w:rPr>
                <w:iCs/>
                <w:szCs w:val="24"/>
                <w:lang w:val="fr-FR"/>
              </w:rPr>
              <w:t>'</w:t>
            </w:r>
            <w:r w:rsidRPr="001836BB">
              <w:rPr>
                <w:iCs/>
                <w:szCs w:val="24"/>
                <w:lang w:val="fr-FR"/>
              </w:rPr>
              <w:t>autres moyens de renforcer l</w:t>
            </w:r>
            <w:r w:rsidR="00D740D9">
              <w:rPr>
                <w:iCs/>
                <w:szCs w:val="24"/>
                <w:lang w:val="fr-FR"/>
              </w:rPr>
              <w:t>'</w:t>
            </w:r>
            <w:r w:rsidRPr="001836BB">
              <w:rPr>
                <w:iCs/>
                <w:szCs w:val="24"/>
                <w:lang w:val="fr-FR"/>
              </w:rPr>
              <w:t>état de préparation et la résilience, y compris la disponibilité et l</w:t>
            </w:r>
            <w:r w:rsidR="00D740D9">
              <w:rPr>
                <w:iCs/>
                <w:szCs w:val="24"/>
                <w:lang w:val="fr-FR"/>
              </w:rPr>
              <w:t>'</w:t>
            </w:r>
            <w:r w:rsidRPr="001836BB">
              <w:rPr>
                <w:iCs/>
                <w:szCs w:val="24"/>
                <w:lang w:val="fr-FR"/>
              </w:rPr>
              <w:t>utilisation de technologies émergentes.</w:t>
            </w:r>
            <w:r w:rsidRPr="001836BB">
              <w:rPr>
                <w:szCs w:val="24"/>
                <w:lang w:val="fr-FR"/>
              </w:rPr>
              <w:t xml:space="preserve"> La deuxième manifestation, organisée en 2019 sur le thème "</w:t>
            </w:r>
            <w:r w:rsidRPr="001836BB">
              <w:rPr>
                <w:lang w:val="fr-FR"/>
                <w:rPrChange w:id="892" w:author="French" w:date="2022-05-24T15:26:00Z">
                  <w:rPr/>
                </w:rPrChange>
              </w:rPr>
              <w:fldChar w:fldCharType="begin"/>
            </w:r>
            <w:r w:rsidRPr="001836BB">
              <w:rPr>
                <w:lang w:val="fr-FR"/>
                <w:rPrChange w:id="893" w:author="French" w:date="2022-05-24T15:26:00Z">
                  <w:rPr/>
                </w:rPrChange>
              </w:rPr>
              <w:instrText xml:space="preserve"> HYPERLINK "https://www.itu.int/en/ITU-D/Study-Groups/2018-2021/Pages/meetings/session-Q5-2-oct19.aspx" </w:instrText>
            </w:r>
            <w:r w:rsidRPr="001836BB">
              <w:rPr>
                <w:rPrChange w:id="894" w:author="French" w:date="2022-05-24T15:26:00Z">
                  <w:rPr>
                    <w:rStyle w:val="Hyperlink"/>
                    <w:i/>
                    <w:iCs/>
                    <w:szCs w:val="24"/>
                    <w:lang w:val="fr-FR"/>
                  </w:rPr>
                </w:rPrChange>
              </w:rPr>
              <w:fldChar w:fldCharType="separate"/>
            </w:r>
            <w:r w:rsidRPr="001836BB">
              <w:rPr>
                <w:rStyle w:val="Hyperlink"/>
                <w:i/>
                <w:iCs/>
                <w:szCs w:val="24"/>
                <w:lang w:val="fr-FR"/>
              </w:rPr>
              <w:t>Organisation d</w:t>
            </w:r>
            <w:r w:rsidR="00D740D9">
              <w:rPr>
                <w:rStyle w:val="Hyperlink"/>
                <w:i/>
                <w:iCs/>
                <w:szCs w:val="24"/>
                <w:lang w:val="fr-FR"/>
              </w:rPr>
              <w:t>'</w:t>
            </w:r>
            <w:r w:rsidRPr="001836BB">
              <w:rPr>
                <w:rStyle w:val="Hyperlink"/>
                <w:i/>
                <w:iCs/>
                <w:szCs w:val="24"/>
                <w:lang w:val="fr-FR"/>
              </w:rPr>
              <w:t>entraînements et d</w:t>
            </w:r>
            <w:r w:rsidR="00D740D9">
              <w:rPr>
                <w:rStyle w:val="Hyperlink"/>
                <w:i/>
                <w:iCs/>
                <w:szCs w:val="24"/>
                <w:lang w:val="fr-FR"/>
              </w:rPr>
              <w:t>'</w:t>
            </w:r>
            <w:r w:rsidRPr="001836BB">
              <w:rPr>
                <w:rStyle w:val="Hyperlink"/>
                <w:i/>
                <w:iCs/>
                <w:szCs w:val="24"/>
                <w:lang w:val="fr-FR"/>
              </w:rPr>
              <w:t>exercices sur les communications d</w:t>
            </w:r>
            <w:r w:rsidR="00D740D9">
              <w:rPr>
                <w:rStyle w:val="Hyperlink"/>
                <w:i/>
                <w:iCs/>
                <w:szCs w:val="24"/>
                <w:lang w:val="fr-FR"/>
              </w:rPr>
              <w:t>'</w:t>
            </w:r>
            <w:r w:rsidRPr="001836BB">
              <w:rPr>
                <w:rStyle w:val="Hyperlink"/>
                <w:i/>
                <w:iCs/>
                <w:szCs w:val="24"/>
                <w:lang w:val="fr-FR"/>
              </w:rPr>
              <w:t>urgence au niveau national – Lignes directrices à l</w:t>
            </w:r>
            <w:r w:rsidR="00D740D9">
              <w:rPr>
                <w:rStyle w:val="Hyperlink"/>
                <w:i/>
                <w:iCs/>
                <w:szCs w:val="24"/>
                <w:lang w:val="fr-FR"/>
              </w:rPr>
              <w:t>'</w:t>
            </w:r>
            <w:r w:rsidRPr="001836BB">
              <w:rPr>
                <w:rStyle w:val="Hyperlink"/>
                <w:i/>
                <w:iCs/>
                <w:szCs w:val="24"/>
                <w:lang w:val="fr-FR"/>
              </w:rPr>
              <w:t>intention des petits États insulaires en développement (PEID) et des pays les moins avancés (PMA)</w:t>
            </w:r>
            <w:r w:rsidRPr="001836BB">
              <w:rPr>
                <w:rStyle w:val="Hyperlink"/>
                <w:i/>
                <w:iCs/>
                <w:szCs w:val="24"/>
                <w:lang w:val="fr-FR"/>
              </w:rPr>
              <w:fldChar w:fldCharType="end"/>
            </w:r>
            <w:r w:rsidRPr="001836BB">
              <w:rPr>
                <w:iCs/>
                <w:szCs w:val="24"/>
                <w:lang w:val="fr-FR"/>
              </w:rPr>
              <w:t>" a été l</w:t>
            </w:r>
            <w:r w:rsidR="00D740D9">
              <w:rPr>
                <w:iCs/>
                <w:szCs w:val="24"/>
                <w:lang w:val="fr-FR"/>
              </w:rPr>
              <w:t>'</w:t>
            </w:r>
            <w:r w:rsidRPr="001836BB">
              <w:rPr>
                <w:iCs/>
                <w:szCs w:val="24"/>
                <w:lang w:val="fr-FR"/>
              </w:rPr>
              <w:t>occasion de souligner combien il était important d</w:t>
            </w:r>
            <w:r w:rsidR="00D740D9">
              <w:rPr>
                <w:iCs/>
                <w:szCs w:val="24"/>
                <w:lang w:val="fr-FR"/>
              </w:rPr>
              <w:t>'</w:t>
            </w:r>
            <w:r w:rsidRPr="001836BB">
              <w:rPr>
                <w:iCs/>
                <w:szCs w:val="24"/>
                <w:lang w:val="fr-FR"/>
              </w:rPr>
              <w:t>organiser des exercices sur les télécommunications d</w:t>
            </w:r>
            <w:r w:rsidR="00D740D9">
              <w:rPr>
                <w:iCs/>
                <w:szCs w:val="24"/>
                <w:lang w:val="fr-FR"/>
              </w:rPr>
              <w:t>'</w:t>
            </w:r>
            <w:r w:rsidRPr="001836BB">
              <w:rPr>
                <w:iCs/>
                <w:szCs w:val="24"/>
                <w:lang w:val="fr-FR"/>
              </w:rPr>
              <w:t>urgence au niveau national, afin d</w:t>
            </w:r>
            <w:r w:rsidR="00D740D9">
              <w:rPr>
                <w:iCs/>
                <w:szCs w:val="24"/>
                <w:lang w:val="fr-FR"/>
              </w:rPr>
              <w:t>'</w:t>
            </w:r>
            <w:r w:rsidRPr="001836BB">
              <w:rPr>
                <w:iCs/>
                <w:szCs w:val="24"/>
                <w:lang w:val="fr-FR"/>
              </w:rPr>
              <w:t>évaluer et d</w:t>
            </w:r>
            <w:r w:rsidR="00D740D9">
              <w:rPr>
                <w:iCs/>
                <w:szCs w:val="24"/>
                <w:lang w:val="fr-FR"/>
              </w:rPr>
              <w:t>'</w:t>
            </w:r>
            <w:r w:rsidRPr="001836BB">
              <w:rPr>
                <w:iCs/>
                <w:szCs w:val="24"/>
                <w:lang w:val="fr-FR"/>
              </w:rPr>
              <w:t>améliorer l</w:t>
            </w:r>
            <w:r w:rsidR="00D740D9">
              <w:rPr>
                <w:iCs/>
                <w:szCs w:val="24"/>
                <w:lang w:val="fr-FR"/>
              </w:rPr>
              <w:t>'</w:t>
            </w:r>
            <w:r w:rsidRPr="001836BB">
              <w:rPr>
                <w:iCs/>
                <w:szCs w:val="24"/>
                <w:lang w:val="fr-FR"/>
              </w:rPr>
              <w:t>état de préparation en vue d</w:t>
            </w:r>
            <w:r w:rsidR="00D740D9">
              <w:rPr>
                <w:iCs/>
                <w:szCs w:val="24"/>
                <w:lang w:val="fr-FR"/>
              </w:rPr>
              <w:t>'</w:t>
            </w:r>
            <w:r w:rsidRPr="001836BB">
              <w:rPr>
                <w:iCs/>
                <w:szCs w:val="24"/>
                <w:lang w:val="fr-FR"/>
              </w:rPr>
              <w:t>intervenir sans délai en cas de catastrophe.</w:t>
            </w:r>
            <w:r w:rsidRPr="001836BB">
              <w:rPr>
                <w:szCs w:val="24"/>
                <w:lang w:val="fr-FR"/>
              </w:rPr>
              <w:t xml:space="preserve"> Enfin, le troisième atelier sur le thème "</w:t>
            </w:r>
            <w:r w:rsidRPr="001836BB">
              <w:rPr>
                <w:lang w:val="fr-FR"/>
                <w:rPrChange w:id="895" w:author="French" w:date="2022-05-24T15:26:00Z">
                  <w:rPr/>
                </w:rPrChange>
              </w:rPr>
              <w:fldChar w:fldCharType="begin"/>
            </w:r>
            <w:r w:rsidRPr="001836BB">
              <w:rPr>
                <w:lang w:val="fr-FR"/>
                <w:rPrChange w:id="896" w:author="French" w:date="2022-05-24T15:26:00Z">
                  <w:rPr/>
                </w:rPrChange>
              </w:rPr>
              <w:instrText xml:space="preserve"> HYPERLINK "https://www.itu.int/en/ITU-D/Study-Groups/2018-2021/Pages/meetings/Webinars/2020/Q5-2-july14.aspx" </w:instrText>
            </w:r>
            <w:r w:rsidRPr="001836BB">
              <w:rPr>
                <w:rPrChange w:id="897" w:author="French" w:date="2022-05-24T15:26:00Z">
                  <w:rPr>
                    <w:rStyle w:val="Hyperlink"/>
                    <w:i/>
                    <w:iCs/>
                    <w:szCs w:val="24"/>
                    <w:lang w:val="fr-FR"/>
                  </w:rPr>
                </w:rPrChange>
              </w:rPr>
              <w:fldChar w:fldCharType="separate"/>
            </w:r>
            <w:r w:rsidRPr="001836BB">
              <w:rPr>
                <w:rStyle w:val="Hyperlink"/>
                <w:i/>
                <w:iCs/>
                <w:szCs w:val="24"/>
                <w:lang w:val="fr-FR"/>
              </w:rPr>
              <w:t>Environnement politique propre à permettre une gestion efficace des catastrophes, y compris de la pandémie de COVID-19</w:t>
            </w:r>
            <w:r w:rsidRPr="001836BB">
              <w:rPr>
                <w:rStyle w:val="Hyperlink"/>
                <w:i/>
                <w:iCs/>
                <w:szCs w:val="24"/>
                <w:lang w:val="fr-FR"/>
              </w:rPr>
              <w:fldChar w:fldCharType="end"/>
            </w:r>
            <w:r w:rsidRPr="001836BB">
              <w:rPr>
                <w:iCs/>
                <w:szCs w:val="24"/>
                <w:lang w:val="fr-FR"/>
              </w:rPr>
              <w:t>", qui s</w:t>
            </w:r>
            <w:r w:rsidR="00D740D9">
              <w:rPr>
                <w:iCs/>
                <w:szCs w:val="24"/>
                <w:lang w:val="fr-FR"/>
              </w:rPr>
              <w:t>'</w:t>
            </w:r>
            <w:r w:rsidRPr="001836BB">
              <w:rPr>
                <w:iCs/>
                <w:szCs w:val="24"/>
                <w:lang w:val="fr-FR"/>
              </w:rPr>
              <w:t>est tenu au format virtuel, portait sur l</w:t>
            </w:r>
            <w:r w:rsidR="00D740D9">
              <w:rPr>
                <w:iCs/>
                <w:szCs w:val="24"/>
                <w:lang w:val="fr-FR"/>
              </w:rPr>
              <w:t>'</w:t>
            </w:r>
            <w:r w:rsidRPr="001836BB">
              <w:rPr>
                <w:iCs/>
                <w:szCs w:val="24"/>
                <w:lang w:val="fr-FR"/>
              </w:rPr>
              <w:t>importance de la préparation et de la mise en œuvre de plans nationaux pour les télécommunications d</w:t>
            </w:r>
            <w:r w:rsidR="00D740D9">
              <w:rPr>
                <w:iCs/>
                <w:szCs w:val="24"/>
                <w:lang w:val="fr-FR"/>
              </w:rPr>
              <w:t>'</w:t>
            </w:r>
            <w:r w:rsidRPr="001836BB">
              <w:rPr>
                <w:iCs/>
                <w:szCs w:val="24"/>
                <w:lang w:val="fr-FR"/>
              </w:rPr>
              <w:t>urgence, ainsi que de plans d</w:t>
            </w:r>
            <w:r w:rsidR="00D740D9">
              <w:rPr>
                <w:iCs/>
                <w:szCs w:val="24"/>
                <w:lang w:val="fr-FR"/>
              </w:rPr>
              <w:t>'</w:t>
            </w:r>
            <w:r w:rsidRPr="001836BB">
              <w:rPr>
                <w:iCs/>
                <w:szCs w:val="24"/>
                <w:lang w:val="fr-FR"/>
              </w:rPr>
              <w:t>urgence pour faire face à des menaces particulières, telles que les pandémies.</w:t>
            </w:r>
            <w:r w:rsidRPr="001836BB">
              <w:rPr>
                <w:szCs w:val="24"/>
                <w:lang w:val="fr-FR"/>
              </w:rPr>
              <w:t xml:space="preserve"> Il a en outre été l</w:t>
            </w:r>
            <w:r w:rsidR="00D740D9">
              <w:rPr>
                <w:szCs w:val="24"/>
                <w:lang w:val="fr-FR"/>
              </w:rPr>
              <w:t>'</w:t>
            </w:r>
            <w:r w:rsidRPr="001836BB">
              <w:rPr>
                <w:szCs w:val="24"/>
                <w:lang w:val="fr-FR"/>
              </w:rPr>
              <w:t>occasion de présenter des exemples de politiques garantissant une certaine souplesse lors du déploiement d</w:t>
            </w:r>
            <w:r w:rsidR="00D740D9">
              <w:rPr>
                <w:szCs w:val="24"/>
                <w:lang w:val="fr-FR"/>
              </w:rPr>
              <w:t>'</w:t>
            </w:r>
            <w:r w:rsidRPr="001836BB">
              <w:rPr>
                <w:szCs w:val="24"/>
                <w:lang w:val="fr-FR"/>
              </w:rPr>
              <w:t>équipements de télécommunication d</w:t>
            </w:r>
            <w:r w:rsidR="00D740D9">
              <w:rPr>
                <w:szCs w:val="24"/>
                <w:lang w:val="fr-FR"/>
              </w:rPr>
              <w:t>'</w:t>
            </w:r>
            <w:r w:rsidRPr="001836BB">
              <w:rPr>
                <w:szCs w:val="24"/>
                <w:lang w:val="fr-FR"/>
              </w:rPr>
              <w:t>urgence afin de faire face efficacement à une catastrophe. Un produit annuel, intitulé "</w:t>
            </w:r>
            <w:r w:rsidRPr="001836BB">
              <w:rPr>
                <w:lang w:val="fr-FR"/>
                <w:rPrChange w:id="898" w:author="French" w:date="2022-05-24T15:26:00Z">
                  <w:rPr/>
                </w:rPrChange>
              </w:rPr>
              <w:fldChar w:fldCharType="begin"/>
            </w:r>
            <w:r w:rsidRPr="001836BB">
              <w:rPr>
                <w:lang w:val="fr-FR"/>
                <w:rPrChange w:id="899" w:author="French" w:date="2022-05-24T15:26:00Z">
                  <w:rPr/>
                </w:rPrChange>
              </w:rPr>
              <w:instrText xml:space="preserve"> HYPERLINK "https://www.itu.int/oth/D0723000005/en" </w:instrText>
            </w:r>
            <w:r w:rsidRPr="001836BB">
              <w:rPr>
                <w:rPrChange w:id="900" w:author="French" w:date="2022-05-24T15:26:00Z">
                  <w:rPr>
                    <w:rStyle w:val="Hyperlink"/>
                    <w:szCs w:val="24"/>
                    <w:lang w:val="fr-FR"/>
                  </w:rPr>
                </w:rPrChange>
              </w:rPr>
              <w:fldChar w:fldCharType="separate"/>
            </w:r>
            <w:r w:rsidRPr="001836BB">
              <w:rPr>
                <w:rStyle w:val="Hyperlink"/>
                <w:szCs w:val="24"/>
                <w:lang w:val="fr-FR"/>
              </w:rPr>
              <w:t>Projet de lignes directrices relatives à l</w:t>
            </w:r>
            <w:r w:rsidR="00D740D9">
              <w:rPr>
                <w:rStyle w:val="Hyperlink"/>
                <w:szCs w:val="24"/>
                <w:lang w:val="fr-FR"/>
              </w:rPr>
              <w:t>'</w:t>
            </w:r>
            <w:r w:rsidRPr="001836BB">
              <w:rPr>
                <w:rStyle w:val="Hyperlink"/>
                <w:szCs w:val="24"/>
                <w:lang w:val="fr-FR"/>
              </w:rPr>
              <w:t>organisation d</w:t>
            </w:r>
            <w:r w:rsidR="00D740D9">
              <w:rPr>
                <w:rStyle w:val="Hyperlink"/>
                <w:szCs w:val="24"/>
                <w:lang w:val="fr-FR"/>
              </w:rPr>
              <w:t>'</w:t>
            </w:r>
            <w:r w:rsidRPr="001836BB">
              <w:rPr>
                <w:rStyle w:val="Hyperlink"/>
                <w:szCs w:val="24"/>
                <w:lang w:val="fr-FR"/>
              </w:rPr>
              <w:t>exercices et d</w:t>
            </w:r>
            <w:r w:rsidR="00D740D9">
              <w:rPr>
                <w:rStyle w:val="Hyperlink"/>
                <w:szCs w:val="24"/>
                <w:lang w:val="fr-FR"/>
              </w:rPr>
              <w:t>'</w:t>
            </w:r>
            <w:r w:rsidRPr="001836BB">
              <w:rPr>
                <w:rStyle w:val="Hyperlink"/>
                <w:szCs w:val="24"/>
                <w:lang w:val="fr-FR"/>
              </w:rPr>
              <w:t>entraînements sur les communications d</w:t>
            </w:r>
            <w:r w:rsidR="00D740D9">
              <w:rPr>
                <w:rStyle w:val="Hyperlink"/>
                <w:szCs w:val="24"/>
                <w:lang w:val="fr-FR"/>
              </w:rPr>
              <w:t>'</w:t>
            </w:r>
            <w:r w:rsidRPr="001836BB">
              <w:rPr>
                <w:rStyle w:val="Hyperlink"/>
                <w:szCs w:val="24"/>
                <w:lang w:val="fr-FR"/>
              </w:rPr>
              <w:t>urgence au niveau national</w:t>
            </w:r>
            <w:r w:rsidRPr="001836BB">
              <w:rPr>
                <w:rStyle w:val="Hyperlink"/>
                <w:szCs w:val="24"/>
                <w:lang w:val="fr-FR"/>
              </w:rPr>
              <w:fldChar w:fldCharType="end"/>
            </w:r>
            <w:r w:rsidRPr="001836BB">
              <w:rPr>
                <w:szCs w:val="24"/>
                <w:lang w:val="fr-FR"/>
              </w:rPr>
              <w:t>", a été publié.</w:t>
            </w:r>
          </w:p>
        </w:tc>
      </w:tr>
    </w:tbl>
    <w:p w14:paraId="0CFB4162" w14:textId="0B507613" w:rsidR="006B4D61" w:rsidRPr="001836BB" w:rsidRDefault="006B4D61">
      <w:pPr>
        <w:pStyle w:val="Heading1"/>
        <w:rPr>
          <w:lang w:val="fr-FR"/>
        </w:rPr>
        <w:pPrChange w:id="901" w:author="French" w:date="2022-05-24T15:26:00Z">
          <w:pPr>
            <w:pStyle w:val="Heading1"/>
            <w:spacing w:line="480" w:lineRule="auto"/>
          </w:pPr>
        </w:pPrChange>
      </w:pPr>
      <w:bookmarkStart w:id="902" w:name="_Toc104541892"/>
      <w:r w:rsidRPr="001836BB">
        <w:rPr>
          <w:lang w:val="fr-FR"/>
        </w:rPr>
        <w:lastRenderedPageBreak/>
        <w:t>7</w:t>
      </w:r>
      <w:r w:rsidRPr="001836BB">
        <w:rPr>
          <w:lang w:val="fr-FR"/>
        </w:rPr>
        <w:tab/>
        <w:t>Environnement – Créer une économie circulaire pour le secteur de l</w:t>
      </w:r>
      <w:r w:rsidR="00D740D9">
        <w:rPr>
          <w:lang w:val="fr-FR"/>
        </w:rPr>
        <w:t>'</w:t>
      </w:r>
      <w:r w:rsidRPr="001836BB">
        <w:rPr>
          <w:lang w:val="fr-FR"/>
        </w:rPr>
        <w:t>électronique</w:t>
      </w:r>
      <w:r w:rsidRPr="001836BB">
        <w:rPr>
          <w:lang w:val="fr-FR"/>
          <w:rPrChange w:id="903" w:author="French" w:date="2022-05-24T15:26:00Z">
            <w:rPr/>
          </w:rPrChange>
        </w:rPr>
        <w:t xml:space="preserve"> et les changements climatiques</w:t>
      </w:r>
      <w:bookmarkEnd w:id="902"/>
    </w:p>
    <w:p w14:paraId="1E080493" w14:textId="143B013D" w:rsidR="006B4D61" w:rsidRPr="001836BB" w:rsidRDefault="006B4D61">
      <w:pPr>
        <w:pStyle w:val="Headingb"/>
        <w:rPr>
          <w:lang w:val="fr-FR"/>
          <w:rPrChange w:id="904" w:author="French" w:date="2022-05-24T15:26:00Z">
            <w:rPr/>
          </w:rPrChange>
        </w:rPr>
        <w:pPrChange w:id="905" w:author="French" w:date="2022-05-24T15:26:00Z">
          <w:pPr>
            <w:pStyle w:val="Headingb"/>
            <w:spacing w:line="480" w:lineRule="auto"/>
          </w:pPr>
        </w:pPrChange>
      </w:pPr>
      <w:r w:rsidRPr="001836BB">
        <w:rPr>
          <w:lang w:val="fr-FR"/>
          <w:rPrChange w:id="906" w:author="French" w:date="2022-05-24T15:26:00Z">
            <w:rPr/>
          </w:rPrChange>
        </w:rPr>
        <w:t>Des données de meilleure qualité et des politiques mieux conçues concernant les déchets d</w:t>
      </w:r>
      <w:r w:rsidR="00D740D9">
        <w:rPr>
          <w:lang w:val="fr-FR"/>
        </w:rPr>
        <w:t>'</w:t>
      </w:r>
      <w:r w:rsidRPr="001836BB">
        <w:rPr>
          <w:lang w:val="fr-FR"/>
          <w:rPrChange w:id="907" w:author="French" w:date="2022-05-24T15:26:00Z">
            <w:rPr/>
          </w:rPrChange>
        </w:rPr>
        <w:t>équipements électriques et électroniques</w:t>
      </w:r>
    </w:p>
    <w:p w14:paraId="34A4492E" w14:textId="5463ABA7" w:rsidR="006B4D61" w:rsidRPr="001836BB" w:rsidRDefault="006B4D61">
      <w:pPr>
        <w:rPr>
          <w:szCs w:val="24"/>
          <w:lang w:val="fr-FR"/>
        </w:rPr>
        <w:pPrChange w:id="908" w:author="French" w:date="2022-05-24T15:26:00Z">
          <w:pPr>
            <w:spacing w:line="480" w:lineRule="auto"/>
          </w:pPr>
        </w:pPrChange>
      </w:pPr>
      <w:r w:rsidRPr="001836BB">
        <w:rPr>
          <w:szCs w:val="24"/>
          <w:lang w:val="fr-FR"/>
        </w:rPr>
        <w:t>Dans le cadre du Partenariat mondial sur les statistiques relatives aux déchets d</w:t>
      </w:r>
      <w:r w:rsidR="00D740D9">
        <w:rPr>
          <w:szCs w:val="24"/>
          <w:lang w:val="fr-FR"/>
        </w:rPr>
        <w:t>'</w:t>
      </w:r>
      <w:r w:rsidRPr="001836BB">
        <w:rPr>
          <w:szCs w:val="24"/>
          <w:lang w:val="fr-FR"/>
        </w:rPr>
        <w:t>équipements électriques et électroniques (GESP), créé en 2017 par l</w:t>
      </w:r>
      <w:r w:rsidR="00D740D9">
        <w:rPr>
          <w:szCs w:val="24"/>
          <w:lang w:val="fr-FR"/>
        </w:rPr>
        <w:t>'</w:t>
      </w:r>
      <w:r w:rsidRPr="001836BB">
        <w:rPr>
          <w:szCs w:val="24"/>
          <w:lang w:val="fr-FR"/>
        </w:rPr>
        <w:t>UIT, l</w:t>
      </w:r>
      <w:r w:rsidR="00D740D9">
        <w:rPr>
          <w:szCs w:val="24"/>
          <w:lang w:val="fr-FR"/>
        </w:rPr>
        <w:t>'</w:t>
      </w:r>
      <w:r w:rsidRPr="001836BB">
        <w:rPr>
          <w:szCs w:val="24"/>
          <w:lang w:val="fr-FR"/>
        </w:rPr>
        <w:t>Université des Nations Unies (UNU) et l</w:t>
      </w:r>
      <w:r w:rsidR="00D740D9">
        <w:rPr>
          <w:szCs w:val="24"/>
          <w:lang w:val="fr-FR"/>
        </w:rPr>
        <w:t>'</w:t>
      </w:r>
      <w:r w:rsidRPr="001836BB">
        <w:rPr>
          <w:szCs w:val="24"/>
          <w:lang w:val="fr-FR"/>
        </w:rPr>
        <w:t>Association internationale des déchets solides (ISWA), le rapport "</w:t>
      </w:r>
      <w:r w:rsidRPr="001836BB">
        <w:rPr>
          <w:lang w:val="fr-FR"/>
          <w:rPrChange w:id="909" w:author="French" w:date="2022-05-24T15:26:00Z">
            <w:rPr/>
          </w:rPrChange>
        </w:rPr>
        <w:fldChar w:fldCharType="begin"/>
      </w:r>
      <w:r w:rsidRPr="001836BB">
        <w:rPr>
          <w:lang w:val="fr-FR"/>
          <w:rPrChange w:id="910" w:author="French" w:date="2022-05-24T15:26:00Z">
            <w:rPr/>
          </w:rPrChange>
        </w:rPr>
        <w:instrText xml:space="preserve"> HYPERLINK "https://www.itu.int/en/ITU-D/Environment/Documents/Toolbox/GEM_2020_def.pdf" </w:instrText>
      </w:r>
      <w:r w:rsidRPr="001836BB">
        <w:rPr>
          <w:rPrChange w:id="911" w:author="French" w:date="2022-05-24T15:26:00Z">
            <w:rPr>
              <w:rStyle w:val="Hyperlink"/>
              <w:szCs w:val="24"/>
              <w:lang w:val="fr-FR"/>
            </w:rPr>
          </w:rPrChange>
        </w:rPr>
        <w:fldChar w:fldCharType="separate"/>
      </w:r>
      <w:r w:rsidRPr="001836BB">
        <w:rPr>
          <w:rStyle w:val="Hyperlink"/>
          <w:szCs w:val="24"/>
          <w:lang w:val="fr-FR"/>
        </w:rPr>
        <w:t>Global E-</w:t>
      </w:r>
      <w:proofErr w:type="spellStart"/>
      <w:r w:rsidRPr="001836BB">
        <w:rPr>
          <w:rStyle w:val="Hyperlink"/>
          <w:szCs w:val="24"/>
          <w:lang w:val="fr-FR"/>
        </w:rPr>
        <w:t>waste</w:t>
      </w:r>
      <w:proofErr w:type="spellEnd"/>
      <w:r w:rsidRPr="001836BB">
        <w:rPr>
          <w:rStyle w:val="Hyperlink"/>
          <w:szCs w:val="24"/>
          <w:lang w:val="fr-FR"/>
        </w:rPr>
        <w:t xml:space="preserve"> Monitor 2020</w:t>
      </w:r>
      <w:r w:rsidRPr="001836BB">
        <w:rPr>
          <w:rStyle w:val="Hyperlink"/>
          <w:szCs w:val="24"/>
          <w:lang w:val="fr-FR"/>
        </w:rPr>
        <w:fldChar w:fldCharType="end"/>
      </w:r>
      <w:r w:rsidRPr="001836BB">
        <w:rPr>
          <w:szCs w:val="24"/>
          <w:lang w:val="fr-FR"/>
        </w:rPr>
        <w:t>" (Suivi des déchets d</w:t>
      </w:r>
      <w:r w:rsidR="00D740D9">
        <w:rPr>
          <w:szCs w:val="24"/>
          <w:lang w:val="fr-FR"/>
        </w:rPr>
        <w:t>'</w:t>
      </w:r>
      <w:r w:rsidRPr="001836BB">
        <w:rPr>
          <w:szCs w:val="24"/>
          <w:lang w:val="fr-FR"/>
        </w:rPr>
        <w:t>équipements électriques et électroniques à l</w:t>
      </w:r>
      <w:r w:rsidR="00D740D9">
        <w:rPr>
          <w:szCs w:val="24"/>
          <w:lang w:val="fr-FR"/>
        </w:rPr>
        <w:t>'</w:t>
      </w:r>
      <w:r w:rsidRPr="001836BB">
        <w:rPr>
          <w:szCs w:val="24"/>
          <w:lang w:val="fr-FR"/>
        </w:rPr>
        <w:t xml:space="preserve">échelle mondiale pour 2020) a été publié en juillet 2020. Une </w:t>
      </w:r>
      <w:r>
        <w:rPr>
          <w:szCs w:val="24"/>
          <w:lang w:val="fr-FR"/>
        </w:rPr>
        <w:fldChar w:fldCharType="begin"/>
      </w:r>
      <w:r>
        <w:rPr>
          <w:szCs w:val="24"/>
          <w:lang w:val="fr-FR"/>
        </w:rPr>
        <w:instrText xml:space="preserve"> HYPERLINK "https://www.itu.int/en/ITU-D/Environment/Pages/Toolbox/Country-Story-Maps.aspx" </w:instrText>
      </w:r>
      <w:r>
        <w:rPr>
          <w:szCs w:val="24"/>
          <w:lang w:val="fr-FR"/>
        </w:rPr>
        <w:fldChar w:fldCharType="separate"/>
      </w:r>
      <w:r w:rsidRPr="001F2A11">
        <w:rPr>
          <w:rStyle w:val="Hyperlink"/>
          <w:szCs w:val="24"/>
          <w:lang w:val="fr-FR"/>
        </w:rPr>
        <w:t>carte-récit</w:t>
      </w:r>
      <w:r>
        <w:rPr>
          <w:szCs w:val="24"/>
          <w:lang w:val="fr-FR"/>
        </w:rPr>
        <w:fldChar w:fldCharType="end"/>
      </w:r>
      <w:r w:rsidRPr="001836BB">
        <w:rPr>
          <w:szCs w:val="24"/>
          <w:lang w:val="fr-FR"/>
        </w:rPr>
        <w:t xml:space="preserve"> sur le suivi des déchets d</w:t>
      </w:r>
      <w:r w:rsidR="00D740D9">
        <w:rPr>
          <w:szCs w:val="24"/>
          <w:lang w:val="fr-FR"/>
        </w:rPr>
        <w:t>'</w:t>
      </w:r>
      <w:r w:rsidRPr="001836BB">
        <w:rPr>
          <w:szCs w:val="24"/>
          <w:lang w:val="fr-FR"/>
        </w:rPr>
        <w:t>équipements électriques et électroniques à l</w:t>
      </w:r>
      <w:r w:rsidR="00D740D9">
        <w:rPr>
          <w:szCs w:val="24"/>
          <w:lang w:val="fr-FR"/>
        </w:rPr>
        <w:t>'</w:t>
      </w:r>
      <w:r w:rsidRPr="001836BB">
        <w:rPr>
          <w:szCs w:val="24"/>
          <w:lang w:val="fr-FR"/>
        </w:rPr>
        <w:t>échelle mondiale pour 2020 a été élaborée en septembre 2020. Toutes les données de suivi des déchets d</w:t>
      </w:r>
      <w:r w:rsidR="00D740D9">
        <w:rPr>
          <w:szCs w:val="24"/>
          <w:lang w:val="fr-FR"/>
        </w:rPr>
        <w:t>'</w:t>
      </w:r>
      <w:r w:rsidRPr="001836BB">
        <w:rPr>
          <w:szCs w:val="24"/>
          <w:lang w:val="fr-FR"/>
        </w:rPr>
        <w:t>équipements électriques et électroniques à l</w:t>
      </w:r>
      <w:r w:rsidR="00D740D9">
        <w:rPr>
          <w:szCs w:val="24"/>
          <w:lang w:val="fr-FR"/>
        </w:rPr>
        <w:t>'</w:t>
      </w:r>
      <w:r w:rsidRPr="001836BB">
        <w:rPr>
          <w:szCs w:val="24"/>
          <w:lang w:val="fr-FR"/>
        </w:rPr>
        <w:t>échelle mondiale et régionale sont disponibles sur le site web du GESP (</w:t>
      </w:r>
      <w:r w:rsidRPr="001836BB">
        <w:rPr>
          <w:lang w:val="fr-FR"/>
          <w:rPrChange w:id="912" w:author="French" w:date="2022-05-24T15:26:00Z">
            <w:rPr/>
          </w:rPrChange>
        </w:rPr>
        <w:fldChar w:fldCharType="begin"/>
      </w:r>
      <w:r w:rsidRPr="001836BB">
        <w:rPr>
          <w:lang w:val="fr-FR"/>
          <w:rPrChange w:id="913" w:author="French" w:date="2022-05-24T15:26:00Z">
            <w:rPr/>
          </w:rPrChange>
        </w:rPr>
        <w:instrText xml:space="preserve"> HYPERLINK "https://globalewaste.org/" </w:instrText>
      </w:r>
      <w:r w:rsidRPr="001836BB">
        <w:rPr>
          <w:rPrChange w:id="914" w:author="French" w:date="2022-05-24T15:26:00Z">
            <w:rPr>
              <w:rStyle w:val="Hyperlink"/>
              <w:szCs w:val="24"/>
              <w:lang w:val="fr-FR"/>
            </w:rPr>
          </w:rPrChange>
        </w:rPr>
        <w:fldChar w:fldCharType="separate"/>
      </w:r>
      <w:r w:rsidRPr="001836BB">
        <w:rPr>
          <w:rStyle w:val="Hyperlink"/>
          <w:szCs w:val="24"/>
          <w:lang w:val="fr-FR"/>
        </w:rPr>
        <w:t>globalewaste.org</w:t>
      </w:r>
      <w:r w:rsidRPr="001836BB">
        <w:rPr>
          <w:rStyle w:val="Hyperlink"/>
          <w:szCs w:val="24"/>
          <w:lang w:val="fr-FR"/>
        </w:rPr>
        <w:fldChar w:fldCharType="end"/>
      </w:r>
      <w:r w:rsidRPr="001836BB">
        <w:rPr>
          <w:szCs w:val="24"/>
          <w:lang w:val="fr-FR"/>
        </w:rPr>
        <w:t>), portail en ligne gratuit et accessible au public qui contient des données et des statistiques sur les DEEE pour la quasi</w:t>
      </w:r>
      <w:r>
        <w:rPr>
          <w:szCs w:val="24"/>
          <w:lang w:val="fr-FR"/>
        </w:rPr>
        <w:noBreakHyphen/>
      </w:r>
      <w:r w:rsidRPr="001836BB">
        <w:rPr>
          <w:szCs w:val="24"/>
          <w:lang w:val="fr-FR"/>
        </w:rPr>
        <w:t>totalité des pays et des régions. En outre, plus de 150 publications relatives aux DEEE, publiées par des partenaires du système des Nations Unies, sont aisément disponibles via ce portail.</w:t>
      </w:r>
    </w:p>
    <w:p w14:paraId="1D983205" w14:textId="338C2E88" w:rsidR="006B4D61" w:rsidRPr="001836BB" w:rsidRDefault="006B4D61">
      <w:pPr>
        <w:rPr>
          <w:szCs w:val="24"/>
          <w:lang w:val="fr-FR"/>
        </w:rPr>
        <w:pPrChange w:id="915" w:author="French" w:date="2022-05-24T15:26:00Z">
          <w:pPr>
            <w:spacing w:line="480" w:lineRule="auto"/>
          </w:pPr>
        </w:pPrChange>
      </w:pPr>
      <w:r w:rsidRPr="001836BB">
        <w:rPr>
          <w:szCs w:val="24"/>
          <w:lang w:val="fr-FR"/>
        </w:rPr>
        <w:t>En 2020, une formation régionale à l</w:t>
      </w:r>
      <w:r w:rsidR="00D740D9">
        <w:rPr>
          <w:szCs w:val="24"/>
          <w:lang w:val="fr-FR"/>
        </w:rPr>
        <w:t>'</w:t>
      </w:r>
      <w:r w:rsidRPr="001836BB">
        <w:rPr>
          <w:szCs w:val="24"/>
          <w:lang w:val="fr-FR"/>
        </w:rPr>
        <w:t>intention des pays de la CEI (et de la Géorgie, du Turkménistan et de l</w:t>
      </w:r>
      <w:r w:rsidR="00D740D9">
        <w:rPr>
          <w:szCs w:val="24"/>
          <w:lang w:val="fr-FR"/>
        </w:rPr>
        <w:t>'</w:t>
      </w:r>
      <w:r w:rsidRPr="001836BB">
        <w:rPr>
          <w:szCs w:val="24"/>
          <w:lang w:val="fr-FR"/>
        </w:rPr>
        <w:t>Ukraine) sur les données relatives aux DEEE a été organisée dans la Fédération de Russie. En 2019, des formations régionales ont été organisées en Tunisie à l</w:t>
      </w:r>
      <w:r w:rsidR="00D740D9">
        <w:rPr>
          <w:szCs w:val="24"/>
          <w:lang w:val="fr-FR"/>
        </w:rPr>
        <w:t>'</w:t>
      </w:r>
      <w:r w:rsidRPr="001836BB">
        <w:rPr>
          <w:szCs w:val="24"/>
          <w:lang w:val="fr-FR"/>
        </w:rPr>
        <w:t>intention des États arabes et en Ouganda à l</w:t>
      </w:r>
      <w:r w:rsidR="00D740D9">
        <w:rPr>
          <w:szCs w:val="24"/>
          <w:lang w:val="fr-FR"/>
        </w:rPr>
        <w:t>'</w:t>
      </w:r>
      <w:r w:rsidRPr="001836BB">
        <w:rPr>
          <w:szCs w:val="24"/>
          <w:lang w:val="fr-FR"/>
        </w:rPr>
        <w:t>intention des pays d</w:t>
      </w:r>
      <w:r w:rsidR="00D740D9">
        <w:rPr>
          <w:szCs w:val="24"/>
          <w:lang w:val="fr-FR"/>
        </w:rPr>
        <w:t>'</w:t>
      </w:r>
      <w:r w:rsidRPr="001836BB">
        <w:rPr>
          <w:szCs w:val="24"/>
          <w:lang w:val="fr-FR"/>
        </w:rPr>
        <w:t>Afrique. Des formations nationales ont également été dispensées en 2018 en Tanzanie, en Jordanie et au Brésil, et en</w:t>
      </w:r>
      <w:r>
        <w:rPr>
          <w:szCs w:val="24"/>
          <w:lang w:val="fr-FR"/>
        </w:rPr>
        <w:t> </w:t>
      </w:r>
      <w:r w:rsidRPr="001836BB">
        <w:rPr>
          <w:szCs w:val="24"/>
          <w:lang w:val="fr-FR"/>
        </w:rPr>
        <w:t xml:space="preserve">2021 au Botswana, au Malawi et en Namibie. Le GESP aide le </w:t>
      </w:r>
      <w:r>
        <w:rPr>
          <w:szCs w:val="24"/>
          <w:lang w:val="fr-FR"/>
        </w:rPr>
        <w:fldChar w:fldCharType="begin"/>
      </w:r>
      <w:r>
        <w:rPr>
          <w:szCs w:val="24"/>
          <w:lang w:val="fr-FR"/>
        </w:rPr>
        <w:instrText xml:space="preserve"> HYPERLINK "https://www.itu.int/en/ITU-D/Environment/Pages/Spotlight/Improving-Data-Collection-in-Botswana.aspx" </w:instrText>
      </w:r>
      <w:r>
        <w:rPr>
          <w:szCs w:val="24"/>
          <w:lang w:val="fr-FR"/>
        </w:rPr>
        <w:fldChar w:fldCharType="separate"/>
      </w:r>
      <w:r w:rsidRPr="00BF2762">
        <w:rPr>
          <w:rStyle w:val="Hyperlink"/>
          <w:szCs w:val="24"/>
          <w:lang w:val="fr-FR"/>
        </w:rPr>
        <w:t>Botswana</w:t>
      </w:r>
      <w:r>
        <w:rPr>
          <w:szCs w:val="24"/>
          <w:lang w:val="fr-FR"/>
        </w:rPr>
        <w:fldChar w:fldCharType="end"/>
      </w:r>
      <w:r w:rsidRPr="001836BB">
        <w:rPr>
          <w:szCs w:val="24"/>
          <w:lang w:val="fr-FR"/>
        </w:rPr>
        <w:t xml:space="preserve">, le </w:t>
      </w:r>
      <w:r>
        <w:rPr>
          <w:szCs w:val="24"/>
          <w:lang w:val="fr-FR"/>
        </w:rPr>
        <w:fldChar w:fldCharType="begin"/>
      </w:r>
      <w:r>
        <w:rPr>
          <w:szCs w:val="24"/>
          <w:lang w:val="fr-FR"/>
        </w:rPr>
        <w:instrText xml:space="preserve"> HYPERLINK "https://www.itu.int/en/ITU-D/Environment/Pages/Spotlight/E-waste-data-in-Malawi.aspx" </w:instrText>
      </w:r>
      <w:r>
        <w:rPr>
          <w:szCs w:val="24"/>
          <w:lang w:val="fr-FR"/>
        </w:rPr>
        <w:fldChar w:fldCharType="separate"/>
      </w:r>
      <w:r w:rsidRPr="00BF2762">
        <w:rPr>
          <w:rStyle w:val="Hyperlink"/>
          <w:szCs w:val="24"/>
          <w:lang w:val="fr-FR"/>
        </w:rPr>
        <w:t>Malawi</w:t>
      </w:r>
      <w:r>
        <w:rPr>
          <w:szCs w:val="24"/>
          <w:lang w:val="fr-FR"/>
        </w:rPr>
        <w:fldChar w:fldCharType="end"/>
      </w:r>
      <w:r w:rsidRPr="001836BB">
        <w:rPr>
          <w:szCs w:val="24"/>
          <w:lang w:val="fr-FR"/>
        </w:rPr>
        <w:t xml:space="preserve"> et la </w:t>
      </w:r>
      <w:r>
        <w:rPr>
          <w:szCs w:val="24"/>
          <w:lang w:val="fr-FR"/>
        </w:rPr>
        <w:fldChar w:fldCharType="begin"/>
      </w:r>
      <w:r>
        <w:rPr>
          <w:szCs w:val="24"/>
          <w:lang w:val="fr-FR"/>
        </w:rPr>
        <w:instrText xml:space="preserve"> HYPERLINK "https://www.itu.int/en/ITU-D/Environment/Pages/Spotlight/E-waste-data-in-Namibia.aspx" </w:instrText>
      </w:r>
      <w:r>
        <w:rPr>
          <w:szCs w:val="24"/>
          <w:lang w:val="fr-FR"/>
        </w:rPr>
        <w:fldChar w:fldCharType="separate"/>
      </w:r>
      <w:r w:rsidRPr="00BF2762">
        <w:rPr>
          <w:rStyle w:val="Hyperlink"/>
          <w:szCs w:val="24"/>
          <w:lang w:val="fr-FR"/>
        </w:rPr>
        <w:t>Namibie</w:t>
      </w:r>
      <w:r>
        <w:rPr>
          <w:szCs w:val="24"/>
          <w:lang w:val="fr-FR"/>
        </w:rPr>
        <w:fldChar w:fldCharType="end"/>
      </w:r>
      <w:r w:rsidRPr="001836BB">
        <w:rPr>
          <w:szCs w:val="24"/>
          <w:lang w:val="fr-FR"/>
        </w:rPr>
        <w:t xml:space="preserve"> à élaborer des rapports nationaux sur le suivi des déchets d</w:t>
      </w:r>
      <w:r w:rsidR="00D740D9">
        <w:rPr>
          <w:szCs w:val="24"/>
          <w:lang w:val="fr-FR"/>
        </w:rPr>
        <w:t>'</w:t>
      </w:r>
      <w:r w:rsidRPr="001836BB">
        <w:rPr>
          <w:szCs w:val="24"/>
          <w:lang w:val="fr-FR"/>
        </w:rPr>
        <w:t>équipements électriques et électroniques et, en 2020 et 2021, des rapports régionaux sur le suivi des DEEE ont été présentés par le GESP pour les États arabes, l</w:t>
      </w:r>
      <w:r w:rsidR="00D740D9">
        <w:rPr>
          <w:szCs w:val="24"/>
          <w:lang w:val="fr-FR"/>
        </w:rPr>
        <w:t>'</w:t>
      </w:r>
      <w:r w:rsidRPr="001836BB">
        <w:rPr>
          <w:szCs w:val="24"/>
          <w:lang w:val="fr-FR"/>
        </w:rPr>
        <w:t>Amérique latine et la Communauté des États indépendants. En</w:t>
      </w:r>
      <w:r>
        <w:rPr>
          <w:szCs w:val="24"/>
          <w:lang w:val="fr-FR"/>
        </w:rPr>
        <w:t> </w:t>
      </w:r>
      <w:r w:rsidRPr="001836BB">
        <w:rPr>
          <w:szCs w:val="24"/>
          <w:lang w:val="fr-FR"/>
        </w:rPr>
        <w:t xml:space="preserve">septembre 2021, le BDT a signé </w:t>
      </w:r>
      <w:r w:rsidRPr="00BF2762">
        <w:rPr>
          <w:szCs w:val="24"/>
          <w:lang w:val="fr-FR"/>
        </w:rPr>
        <w:t>un nouveau projet</w:t>
      </w:r>
      <w:r w:rsidRPr="001836BB">
        <w:rPr>
          <w:szCs w:val="24"/>
          <w:lang w:val="fr-FR"/>
        </w:rPr>
        <w:t xml:space="preserve"> avec le Programme des Nations Unies pour l</w:t>
      </w:r>
      <w:r w:rsidR="00D740D9">
        <w:rPr>
          <w:szCs w:val="24"/>
          <w:lang w:val="fr-FR"/>
        </w:rPr>
        <w:t>'</w:t>
      </w:r>
      <w:r w:rsidRPr="001836BB">
        <w:rPr>
          <w:szCs w:val="24"/>
          <w:lang w:val="fr-FR"/>
        </w:rPr>
        <w:t>environnement (PNUE), en vue d</w:t>
      </w:r>
      <w:r w:rsidR="00D740D9">
        <w:rPr>
          <w:szCs w:val="24"/>
          <w:lang w:val="fr-FR"/>
        </w:rPr>
        <w:t>'</w:t>
      </w:r>
      <w:r w:rsidRPr="001836BB">
        <w:rPr>
          <w:szCs w:val="24"/>
          <w:lang w:val="fr-FR"/>
        </w:rPr>
        <w:t>élaborer un rapport régional sur le suivi des DEEE pour les Balkans occidentaux.</w:t>
      </w:r>
    </w:p>
    <w:p w14:paraId="72C3A827" w14:textId="476773DD" w:rsidR="006B4D61" w:rsidRPr="001836BB" w:rsidRDefault="006B4D61">
      <w:pPr>
        <w:keepNext/>
        <w:keepLines/>
        <w:rPr>
          <w:szCs w:val="24"/>
          <w:lang w:val="fr-FR"/>
        </w:rPr>
        <w:pPrChange w:id="916" w:author="French" w:date="2022-05-24T15:26:00Z">
          <w:pPr>
            <w:spacing w:line="480" w:lineRule="auto"/>
          </w:pPr>
        </w:pPrChange>
      </w:pPr>
      <w:r w:rsidRPr="001836BB">
        <w:rPr>
          <w:lang w:val="fr-FR"/>
        </w:rPr>
        <w:t>En 2021, le BDT a lancé un</w:t>
      </w:r>
      <w:r w:rsidRPr="001836BB">
        <w:rPr>
          <w:szCs w:val="24"/>
          <w:lang w:val="fr-FR"/>
        </w:rPr>
        <w:t xml:space="preserve"> nouveau projet avec l</w:t>
      </w:r>
      <w:r w:rsidR="00D740D9">
        <w:rPr>
          <w:szCs w:val="24"/>
          <w:lang w:val="fr-FR"/>
        </w:rPr>
        <w:t>'</w:t>
      </w:r>
      <w:r w:rsidRPr="001836BB">
        <w:rPr>
          <w:szCs w:val="24"/>
          <w:lang w:val="fr-FR"/>
        </w:rPr>
        <w:t xml:space="preserve">Institut des Nations Unies pour la formation et la recherche (UNITAR), </w:t>
      </w:r>
      <w:r w:rsidRPr="00BF2762">
        <w:rPr>
          <w:szCs w:val="24"/>
          <w:lang w:val="fr-FR"/>
        </w:rPr>
        <w:t>en collaboration avec l</w:t>
      </w:r>
      <w:r w:rsidR="00D740D9">
        <w:rPr>
          <w:szCs w:val="24"/>
          <w:lang w:val="fr-FR"/>
        </w:rPr>
        <w:t>'</w:t>
      </w:r>
      <w:r w:rsidRPr="00BF2762">
        <w:rPr>
          <w:szCs w:val="24"/>
          <w:lang w:val="fr-FR"/>
        </w:rPr>
        <w:t>Organisation des communications de l</w:t>
      </w:r>
      <w:r w:rsidR="00D740D9">
        <w:rPr>
          <w:szCs w:val="24"/>
          <w:lang w:val="fr-FR"/>
        </w:rPr>
        <w:t>'</w:t>
      </w:r>
      <w:r w:rsidRPr="00BF2762">
        <w:rPr>
          <w:szCs w:val="24"/>
          <w:lang w:val="fr-FR"/>
        </w:rPr>
        <w:t>Afrique de l</w:t>
      </w:r>
      <w:r w:rsidR="00D740D9">
        <w:rPr>
          <w:szCs w:val="24"/>
          <w:lang w:val="fr-FR"/>
        </w:rPr>
        <w:t>'</w:t>
      </w:r>
      <w:r w:rsidRPr="00BF2762">
        <w:rPr>
          <w:szCs w:val="24"/>
          <w:lang w:val="fr-FR"/>
        </w:rPr>
        <w:t>Est (</w:t>
      </w:r>
      <w:r w:rsidRPr="00BF2762">
        <w:rPr>
          <w:szCs w:val="24"/>
          <w:lang w:val="fr-FR"/>
        </w:rPr>
        <w:fldChar w:fldCharType="begin"/>
      </w:r>
      <w:r w:rsidRPr="00BF2762">
        <w:rPr>
          <w:szCs w:val="24"/>
          <w:lang w:val="fr-FR"/>
        </w:rPr>
        <w:instrText xml:space="preserve"> HYPERLINK "https://www.itu.int/en/ITU-D/Environment/Pages/Spotlight/E-waste-EACO.aspx" </w:instrText>
      </w:r>
      <w:r w:rsidRPr="00BF2762">
        <w:rPr>
          <w:szCs w:val="24"/>
          <w:lang w:val="fr-FR"/>
        </w:rPr>
        <w:fldChar w:fldCharType="separate"/>
      </w:r>
      <w:r w:rsidRPr="00BF2762">
        <w:rPr>
          <w:rStyle w:val="Hyperlink"/>
          <w:szCs w:val="24"/>
          <w:lang w:val="fr-FR"/>
        </w:rPr>
        <w:t>EACO</w:t>
      </w:r>
      <w:r w:rsidRPr="00BF2762">
        <w:rPr>
          <w:szCs w:val="24"/>
          <w:lang w:val="fr-FR"/>
        </w:rPr>
        <w:fldChar w:fldCharType="end"/>
      </w:r>
      <w:r w:rsidRPr="00BF2762">
        <w:rPr>
          <w:lang w:val="fr-FR"/>
        </w:rPr>
        <w:t>),</w:t>
      </w:r>
      <w:r w:rsidRPr="001836BB">
        <w:rPr>
          <w:szCs w:val="24"/>
          <w:lang w:val="fr-FR"/>
        </w:rPr>
        <w:t xml:space="preserve"> pour aider cette dernière à harmoniser la collecte de données sur les DEEE. Entre</w:t>
      </w:r>
      <w:r>
        <w:rPr>
          <w:szCs w:val="24"/>
          <w:lang w:val="fr-FR"/>
        </w:rPr>
        <w:t> </w:t>
      </w:r>
      <w:r w:rsidRPr="001836BB">
        <w:rPr>
          <w:szCs w:val="24"/>
          <w:lang w:val="fr-FR"/>
        </w:rPr>
        <w:t>septembre et décembre 2021, l</w:t>
      </w:r>
      <w:r w:rsidR="00D740D9">
        <w:rPr>
          <w:szCs w:val="24"/>
          <w:lang w:val="fr-FR"/>
        </w:rPr>
        <w:t>'</w:t>
      </w:r>
      <w:r w:rsidRPr="001836BB">
        <w:rPr>
          <w:szCs w:val="24"/>
          <w:lang w:val="fr-FR"/>
        </w:rPr>
        <w:t>UIT et l</w:t>
      </w:r>
      <w:r w:rsidR="00D740D9">
        <w:rPr>
          <w:szCs w:val="24"/>
          <w:lang w:val="fr-FR"/>
        </w:rPr>
        <w:t>'</w:t>
      </w:r>
      <w:r w:rsidRPr="001836BB">
        <w:rPr>
          <w:szCs w:val="24"/>
          <w:lang w:val="fr-FR"/>
        </w:rPr>
        <w:t>UNITAR ont organisé une session de formation à l</w:t>
      </w:r>
      <w:r w:rsidR="00D740D9">
        <w:rPr>
          <w:szCs w:val="24"/>
          <w:lang w:val="fr-FR"/>
        </w:rPr>
        <w:t>'</w:t>
      </w:r>
      <w:r w:rsidRPr="001836BB">
        <w:rPr>
          <w:szCs w:val="24"/>
          <w:lang w:val="fr-FR"/>
        </w:rPr>
        <w:t>intention des six pays d</w:t>
      </w:r>
      <w:r w:rsidR="00D740D9">
        <w:rPr>
          <w:szCs w:val="24"/>
          <w:lang w:val="fr-FR"/>
        </w:rPr>
        <w:t>'</w:t>
      </w:r>
      <w:r>
        <w:rPr>
          <w:szCs w:val="24"/>
          <w:lang w:val="fr-FR"/>
        </w:rPr>
        <w:fldChar w:fldCharType="begin"/>
      </w:r>
      <w:r>
        <w:rPr>
          <w:szCs w:val="24"/>
          <w:lang w:val="fr-FR"/>
        </w:rPr>
        <w:instrText xml:space="preserve"> HYPERLINK "https://www.itu.int/en/ITU-D/Environment/Pages/Spotlight/E-waste-EACO.aspx" </w:instrText>
      </w:r>
      <w:r>
        <w:rPr>
          <w:szCs w:val="24"/>
          <w:lang w:val="fr-FR"/>
        </w:rPr>
        <w:fldChar w:fldCharType="separate"/>
      </w:r>
      <w:r w:rsidRPr="00BF2762">
        <w:rPr>
          <w:rStyle w:val="Hyperlink"/>
          <w:szCs w:val="24"/>
          <w:lang w:val="fr-FR"/>
        </w:rPr>
        <w:t>Afrique de l</w:t>
      </w:r>
      <w:r w:rsidR="00D740D9">
        <w:rPr>
          <w:rStyle w:val="Hyperlink"/>
          <w:szCs w:val="24"/>
          <w:lang w:val="fr-FR"/>
        </w:rPr>
        <w:t>'</w:t>
      </w:r>
      <w:r w:rsidRPr="00BF2762">
        <w:rPr>
          <w:rStyle w:val="Hyperlink"/>
          <w:szCs w:val="24"/>
          <w:lang w:val="fr-FR"/>
        </w:rPr>
        <w:t>Est</w:t>
      </w:r>
      <w:r>
        <w:rPr>
          <w:szCs w:val="24"/>
          <w:lang w:val="fr-FR"/>
        </w:rPr>
        <w:fldChar w:fldCharType="end"/>
      </w:r>
      <w:r w:rsidRPr="001836BB">
        <w:rPr>
          <w:szCs w:val="24"/>
          <w:lang w:val="fr-FR"/>
        </w:rPr>
        <w:t>.</w:t>
      </w:r>
    </w:p>
    <w:p w14:paraId="5716E52A" w14:textId="77777777" w:rsidR="006B4D61" w:rsidRPr="001836BB" w:rsidRDefault="006B4D61" w:rsidP="006B4D61">
      <w:pPr>
        <w:pStyle w:val="Headingb"/>
        <w:rPr>
          <w:lang w:val="fr-FR"/>
          <w:rPrChange w:id="917" w:author="French" w:date="2022-05-24T15:26:00Z">
            <w:rPr/>
          </w:rPrChange>
        </w:rPr>
      </w:pPr>
      <w:r w:rsidRPr="001836BB">
        <w:rPr>
          <w:lang w:val="fr-FR"/>
          <w:rPrChange w:id="918" w:author="French" w:date="2022-05-24T15:26:00Z">
            <w:rPr/>
          </w:rPrChange>
        </w:rPr>
        <w:t>Des politiques en matière de DEEE et une réglementation plus poussée en matière de gestion des DEEE</w:t>
      </w:r>
    </w:p>
    <w:p w14:paraId="246265FC" w14:textId="72BDE4F7" w:rsidR="006B4D61" w:rsidRPr="001836BB" w:rsidRDefault="006B4D61">
      <w:pPr>
        <w:rPr>
          <w:szCs w:val="24"/>
          <w:lang w:val="fr-FR"/>
        </w:rPr>
        <w:pPrChange w:id="919" w:author="French" w:date="2022-05-24T15:26:00Z">
          <w:pPr>
            <w:spacing w:line="480" w:lineRule="auto"/>
          </w:pPr>
        </w:pPrChange>
      </w:pPr>
      <w:r w:rsidRPr="001836BB">
        <w:rPr>
          <w:szCs w:val="24"/>
          <w:lang w:val="fr-FR"/>
        </w:rPr>
        <w:t>Depuis 2019, l</w:t>
      </w:r>
      <w:r w:rsidR="00D740D9">
        <w:rPr>
          <w:szCs w:val="24"/>
          <w:lang w:val="fr-FR"/>
        </w:rPr>
        <w:t>'</w:t>
      </w:r>
      <w:r w:rsidRPr="001836BB">
        <w:rPr>
          <w:szCs w:val="24"/>
          <w:lang w:val="fr-FR"/>
        </w:rPr>
        <w:t xml:space="preserve">UIT fournit une </w:t>
      </w:r>
      <w:r w:rsidRPr="001836BB">
        <w:rPr>
          <w:lang w:val="fr-FR"/>
          <w:rPrChange w:id="920" w:author="French" w:date="2022-05-24T15:26:00Z">
            <w:rPr/>
          </w:rPrChange>
        </w:rPr>
        <w:fldChar w:fldCharType="begin"/>
      </w:r>
      <w:r w:rsidRPr="001836BB">
        <w:rPr>
          <w:lang w:val="fr-FR"/>
          <w:rPrChange w:id="921" w:author="French" w:date="2022-05-24T15:26:00Z">
            <w:rPr/>
          </w:rPrChange>
        </w:rPr>
        <w:instrText xml:space="preserve"> HYPERLINK "https://www.youtube.com/watch?v=bienIHFkock" </w:instrText>
      </w:r>
      <w:r w:rsidRPr="001836BB">
        <w:rPr>
          <w:rPrChange w:id="922" w:author="French" w:date="2022-05-24T15:26:00Z">
            <w:rPr>
              <w:rStyle w:val="Hyperlink"/>
              <w:szCs w:val="24"/>
              <w:lang w:val="fr-FR"/>
            </w:rPr>
          </w:rPrChange>
        </w:rPr>
        <w:fldChar w:fldCharType="separate"/>
      </w:r>
      <w:r w:rsidRPr="001836BB">
        <w:rPr>
          <w:rStyle w:val="Hyperlink"/>
          <w:szCs w:val="24"/>
          <w:lang w:val="fr-FR"/>
        </w:rPr>
        <w:t>assistance technique</w:t>
      </w:r>
      <w:r w:rsidRPr="001836BB">
        <w:rPr>
          <w:rStyle w:val="Hyperlink"/>
          <w:szCs w:val="24"/>
          <w:lang w:val="fr-FR"/>
        </w:rPr>
        <w:fldChar w:fldCharType="end"/>
      </w:r>
      <w:r w:rsidRPr="001836BB">
        <w:rPr>
          <w:szCs w:val="24"/>
          <w:lang w:val="fr-FR"/>
        </w:rPr>
        <w:t xml:space="preserve"> dans le domaine des politiques </w:t>
      </w:r>
      <w:r w:rsidR="006C08C7">
        <w:rPr>
          <w:lang w:val="fr-FR"/>
        </w:rPr>
        <w:t>en matière de </w:t>
      </w:r>
      <w:r w:rsidRPr="001836BB">
        <w:rPr>
          <w:lang w:val="fr-FR"/>
          <w:rPrChange w:id="923" w:author="French" w:date="2022-05-24T15:26:00Z">
            <w:rPr/>
          </w:rPrChange>
        </w:rPr>
        <w:t xml:space="preserve">DEEE. </w:t>
      </w:r>
      <w:r w:rsidRPr="001836BB">
        <w:rPr>
          <w:lang w:val="fr-FR"/>
        </w:rPr>
        <w:t xml:space="preserve">Cela comprend </w:t>
      </w:r>
      <w:r w:rsidRPr="001836BB">
        <w:rPr>
          <w:szCs w:val="24"/>
          <w:lang w:val="fr-FR"/>
        </w:rPr>
        <w:t>l</w:t>
      </w:r>
      <w:r w:rsidR="00D740D9">
        <w:rPr>
          <w:szCs w:val="24"/>
          <w:lang w:val="fr-FR"/>
        </w:rPr>
        <w:t>'</w:t>
      </w:r>
      <w:r w:rsidRPr="001836BB">
        <w:rPr>
          <w:szCs w:val="24"/>
          <w:lang w:val="fr-FR"/>
        </w:rPr>
        <w:t>identification des différents acteurs, les consultations avec les parties prenantes et l</w:t>
      </w:r>
      <w:r w:rsidR="00D740D9">
        <w:rPr>
          <w:szCs w:val="24"/>
          <w:lang w:val="fr-FR"/>
        </w:rPr>
        <w:t>'</w:t>
      </w:r>
      <w:r w:rsidRPr="001836BB">
        <w:rPr>
          <w:szCs w:val="24"/>
          <w:lang w:val="fr-FR"/>
        </w:rPr>
        <w:t xml:space="preserve">élaboration de la politique nationale sur la gestion des DEEE en </w:t>
      </w:r>
      <w:r>
        <w:rPr>
          <w:szCs w:val="24"/>
          <w:lang w:val="fr-FR"/>
        </w:rPr>
        <w:fldChar w:fldCharType="begin"/>
      </w:r>
      <w:r>
        <w:rPr>
          <w:szCs w:val="24"/>
          <w:lang w:val="fr-FR"/>
        </w:rPr>
        <w:instrText xml:space="preserve"> HYPERLINK "https://www.itu.int/en/ITU-D/Environment/Pages/Spotlight/WEEE-Policy-Support-Namibia.aspx" </w:instrText>
      </w:r>
      <w:r>
        <w:rPr>
          <w:szCs w:val="24"/>
          <w:lang w:val="fr-FR"/>
        </w:rPr>
        <w:fldChar w:fldCharType="separate"/>
      </w:r>
      <w:r w:rsidRPr="00BF2762">
        <w:rPr>
          <w:rStyle w:val="Hyperlink"/>
          <w:szCs w:val="24"/>
          <w:lang w:val="fr-FR"/>
        </w:rPr>
        <w:t>Namibie</w:t>
      </w:r>
      <w:r>
        <w:rPr>
          <w:szCs w:val="24"/>
          <w:lang w:val="fr-FR"/>
        </w:rPr>
        <w:fldChar w:fldCharType="end"/>
      </w:r>
      <w:r w:rsidRPr="001836BB">
        <w:rPr>
          <w:szCs w:val="24"/>
          <w:lang w:val="fr-FR"/>
        </w:rPr>
        <w:t>. En</w:t>
      </w:r>
      <w:r>
        <w:rPr>
          <w:szCs w:val="24"/>
          <w:lang w:val="fr-FR"/>
        </w:rPr>
        <w:t> </w:t>
      </w:r>
      <w:r w:rsidRPr="001836BB">
        <w:rPr>
          <w:szCs w:val="24"/>
          <w:lang w:val="fr-FR"/>
        </w:rPr>
        <w:t>collaboration avec le ministère des TIC, plusieurs consultations des parties prenantes ont été menées de façon traditionnelle ou en ligne. Plus de 15 ministères et de 10 conseils régionaux, des recycleurs, des importateurs et des producteurs régionaux ont été consultés lors du processus d</w:t>
      </w:r>
      <w:r w:rsidR="00D740D9">
        <w:rPr>
          <w:szCs w:val="24"/>
          <w:lang w:val="fr-FR"/>
        </w:rPr>
        <w:t>'</w:t>
      </w:r>
      <w:r w:rsidRPr="001836BB">
        <w:rPr>
          <w:szCs w:val="24"/>
          <w:lang w:val="fr-FR"/>
        </w:rPr>
        <w:t>élaboration des politiques, dans le cadre d</w:t>
      </w:r>
      <w:r w:rsidR="00D740D9">
        <w:rPr>
          <w:szCs w:val="24"/>
          <w:lang w:val="fr-FR"/>
        </w:rPr>
        <w:t>'</w:t>
      </w:r>
      <w:r w:rsidRPr="001836BB">
        <w:rPr>
          <w:szCs w:val="24"/>
          <w:lang w:val="fr-FR"/>
        </w:rPr>
        <w:t>une approche fondée sur la participation du public qui appuyait l</w:t>
      </w:r>
      <w:r w:rsidR="00D740D9">
        <w:rPr>
          <w:szCs w:val="24"/>
          <w:lang w:val="fr-FR"/>
        </w:rPr>
        <w:t>'</w:t>
      </w:r>
      <w:r>
        <w:rPr>
          <w:szCs w:val="24"/>
          <w:lang w:val="fr-FR"/>
        </w:rPr>
        <w:fldChar w:fldCharType="begin"/>
      </w:r>
      <w:r>
        <w:rPr>
          <w:szCs w:val="24"/>
          <w:lang w:val="fr-FR"/>
        </w:rPr>
        <w:instrText xml:space="preserve"> HYPERLINK "https://www.youtube.com/watch?v=3Oj-jthAPAU" </w:instrText>
      </w:r>
      <w:r>
        <w:rPr>
          <w:szCs w:val="24"/>
          <w:lang w:val="fr-FR"/>
        </w:rPr>
        <w:fldChar w:fldCharType="separate"/>
      </w:r>
      <w:r w:rsidRPr="00927131">
        <w:rPr>
          <w:rStyle w:val="Hyperlink"/>
          <w:szCs w:val="24"/>
          <w:lang w:val="fr-FR"/>
        </w:rPr>
        <w:t>élaboration de la politique</w:t>
      </w:r>
      <w:r>
        <w:rPr>
          <w:szCs w:val="24"/>
          <w:lang w:val="fr-FR"/>
        </w:rPr>
        <w:fldChar w:fldCharType="end"/>
      </w:r>
      <w:r w:rsidRPr="001836BB">
        <w:rPr>
          <w:szCs w:val="24"/>
          <w:lang w:val="fr-FR"/>
        </w:rPr>
        <w:t xml:space="preserve"> en Namibie.</w:t>
      </w:r>
    </w:p>
    <w:p w14:paraId="1AAA3152" w14:textId="77777777" w:rsidR="006C08C7" w:rsidRDefault="006C08C7" w:rsidP="006B4D61">
      <w:pPr>
        <w:rPr>
          <w:szCs w:val="24"/>
          <w:lang w:val="fr-FR"/>
        </w:rPr>
      </w:pPr>
      <w:r>
        <w:rPr>
          <w:szCs w:val="24"/>
          <w:lang w:val="fr-FR"/>
        </w:rPr>
        <w:br w:type="page"/>
      </w:r>
    </w:p>
    <w:p w14:paraId="6DEF3356" w14:textId="175700DF" w:rsidR="006B4D61" w:rsidRPr="001836BB" w:rsidRDefault="006B4D61" w:rsidP="006B4D61">
      <w:pPr>
        <w:rPr>
          <w:szCs w:val="24"/>
          <w:lang w:val="fr-FR"/>
        </w:rPr>
      </w:pPr>
      <w:r w:rsidRPr="001836BB">
        <w:rPr>
          <w:szCs w:val="24"/>
          <w:lang w:val="fr-FR"/>
        </w:rPr>
        <w:lastRenderedPageBreak/>
        <w:t>Au début de 2020, l</w:t>
      </w:r>
      <w:r w:rsidR="00D740D9">
        <w:rPr>
          <w:szCs w:val="24"/>
          <w:lang w:val="fr-FR"/>
        </w:rPr>
        <w:t>'</w:t>
      </w:r>
      <w:r w:rsidRPr="001836BB">
        <w:rPr>
          <w:szCs w:val="24"/>
          <w:lang w:val="fr-FR"/>
        </w:rPr>
        <w:t xml:space="preserve">UIT a commencé à aider le </w:t>
      </w:r>
      <w:hyperlink r:id="rId124" w:history="1">
        <w:r w:rsidRPr="00927131">
          <w:rPr>
            <w:rStyle w:val="Hyperlink"/>
            <w:szCs w:val="24"/>
            <w:lang w:val="fr-FR"/>
          </w:rPr>
          <w:t>Malawi</w:t>
        </w:r>
      </w:hyperlink>
      <w:r w:rsidRPr="001836BB">
        <w:rPr>
          <w:szCs w:val="24"/>
          <w:lang w:val="fr-FR"/>
        </w:rPr>
        <w:t>, par l</w:t>
      </w:r>
      <w:r w:rsidR="00D740D9">
        <w:rPr>
          <w:szCs w:val="24"/>
          <w:lang w:val="fr-FR"/>
        </w:rPr>
        <w:t>'</w:t>
      </w:r>
      <w:r w:rsidRPr="001836BB">
        <w:rPr>
          <w:szCs w:val="24"/>
          <w:lang w:val="fr-FR"/>
        </w:rPr>
        <w:t>intermédiaire de l</w:t>
      </w:r>
      <w:r w:rsidR="00D740D9">
        <w:rPr>
          <w:szCs w:val="24"/>
          <w:lang w:val="fr-FR"/>
        </w:rPr>
        <w:t>'</w:t>
      </w:r>
      <w:r w:rsidRPr="001836BB">
        <w:rPr>
          <w:szCs w:val="24"/>
          <w:lang w:val="fr-FR"/>
        </w:rPr>
        <w:t>Autorité de régulation des communications du Malawi et du Département des questions environnementales, à</w:t>
      </w:r>
      <w:r>
        <w:rPr>
          <w:szCs w:val="24"/>
          <w:lang w:val="fr-FR"/>
        </w:rPr>
        <w:t> </w:t>
      </w:r>
      <w:r w:rsidRPr="001836BB">
        <w:rPr>
          <w:szCs w:val="24"/>
          <w:lang w:val="fr-FR"/>
        </w:rPr>
        <w:t>formuler une politique nationale sur la gestion des DEEE. En octobre 2020, 17 ministères et départements et</w:t>
      </w:r>
      <w:r>
        <w:rPr>
          <w:szCs w:val="24"/>
          <w:lang w:val="fr-FR"/>
        </w:rPr>
        <w:t xml:space="preserve"> </w:t>
      </w:r>
      <w:r w:rsidRPr="001836BB">
        <w:rPr>
          <w:szCs w:val="24"/>
          <w:lang w:val="fr-FR"/>
        </w:rPr>
        <w:t>quatre</w:t>
      </w:r>
      <w:r>
        <w:rPr>
          <w:szCs w:val="24"/>
          <w:lang w:val="fr-FR"/>
        </w:rPr>
        <w:t xml:space="preserve"> </w:t>
      </w:r>
      <w:r w:rsidRPr="001836BB">
        <w:rPr>
          <w:szCs w:val="24"/>
          <w:lang w:val="fr-FR"/>
        </w:rPr>
        <w:t>autorités locales ont été consultés en ligne. En 2021, l</w:t>
      </w:r>
      <w:r w:rsidR="00D740D9">
        <w:rPr>
          <w:szCs w:val="24"/>
          <w:lang w:val="fr-FR"/>
        </w:rPr>
        <w:t>'</w:t>
      </w:r>
      <w:r w:rsidRPr="001836BB">
        <w:rPr>
          <w:szCs w:val="24"/>
          <w:lang w:val="fr-FR"/>
        </w:rPr>
        <w:t>UIT a apporté une assistance technique au Burundi pour élaborer une politique nationale de gestion des DEEE. Parallèlement, l</w:t>
      </w:r>
      <w:r w:rsidR="00D740D9">
        <w:rPr>
          <w:szCs w:val="24"/>
          <w:lang w:val="fr-FR"/>
        </w:rPr>
        <w:t>'</w:t>
      </w:r>
      <w:r w:rsidRPr="001836BB">
        <w:rPr>
          <w:szCs w:val="24"/>
          <w:lang w:val="fr-FR"/>
        </w:rPr>
        <w:t xml:space="preserve">UIT a fourni une assistance technique à la </w:t>
      </w:r>
      <w:hyperlink r:id="rId125" w:history="1">
        <w:r w:rsidRPr="00927131">
          <w:rPr>
            <w:rStyle w:val="Hyperlink"/>
            <w:szCs w:val="24"/>
            <w:lang w:val="fr-FR"/>
          </w:rPr>
          <w:t>République dominicaine</w:t>
        </w:r>
      </w:hyperlink>
      <w:r w:rsidRPr="001836BB">
        <w:rPr>
          <w:szCs w:val="24"/>
          <w:lang w:val="fr-FR"/>
        </w:rPr>
        <w:t xml:space="preserve"> pour élaborer une réglementation nationale en matière de gestion des DEEE, dans le cadre de laquelle une consultation des parties prenantes des secteurs public et privé a été organisée.</w:t>
      </w:r>
    </w:p>
    <w:p w14:paraId="0C914C54" w14:textId="5A56DEC1" w:rsidR="006B4D61" w:rsidRPr="001836BB" w:rsidRDefault="006B4D61">
      <w:pPr>
        <w:rPr>
          <w:szCs w:val="24"/>
          <w:lang w:val="fr-FR"/>
        </w:rPr>
        <w:pPrChange w:id="924" w:author="French" w:date="2022-05-24T15:26:00Z">
          <w:pPr>
            <w:spacing w:line="480" w:lineRule="auto"/>
          </w:pPr>
        </w:pPrChange>
      </w:pPr>
      <w:r w:rsidRPr="001836BB">
        <w:rPr>
          <w:szCs w:val="24"/>
          <w:lang w:val="fr-FR"/>
        </w:rPr>
        <w:t>En 2020, l</w:t>
      </w:r>
      <w:r w:rsidR="00D740D9">
        <w:rPr>
          <w:szCs w:val="24"/>
          <w:lang w:val="fr-FR"/>
        </w:rPr>
        <w:t>'</w:t>
      </w:r>
      <w:r w:rsidRPr="001836BB">
        <w:rPr>
          <w:szCs w:val="24"/>
          <w:lang w:val="fr-FR"/>
        </w:rPr>
        <w:t>UIT a lancé avec le Forum économique mondial (WEF) un projet visant à élaborer un kit pratique à l</w:t>
      </w:r>
      <w:r w:rsidR="00D740D9">
        <w:rPr>
          <w:szCs w:val="24"/>
          <w:lang w:val="fr-FR"/>
        </w:rPr>
        <w:t>'</w:t>
      </w:r>
      <w:r w:rsidRPr="001836BB">
        <w:rPr>
          <w:szCs w:val="24"/>
          <w:lang w:val="fr-FR"/>
        </w:rPr>
        <w:t>intention des pays en développement et des marchés émergents – une attention particulière étant accordée à la région Afrique. Ce kit pratique comprend les composantes de base nécessaires à la mise en place d</w:t>
      </w:r>
      <w:r w:rsidR="00D740D9">
        <w:rPr>
          <w:szCs w:val="24"/>
          <w:lang w:val="fr-FR"/>
        </w:rPr>
        <w:t>'</w:t>
      </w:r>
      <w:r w:rsidRPr="001836BB">
        <w:rPr>
          <w:szCs w:val="24"/>
          <w:lang w:val="fr-FR"/>
        </w:rPr>
        <w:t>un système juste et équitable de responsabilité élargie des producteurs (REP), faisant l</w:t>
      </w:r>
      <w:r w:rsidR="00D740D9">
        <w:rPr>
          <w:szCs w:val="24"/>
          <w:lang w:val="fr-FR"/>
        </w:rPr>
        <w:t>'</w:t>
      </w:r>
      <w:r w:rsidRPr="001836BB">
        <w:rPr>
          <w:szCs w:val="24"/>
          <w:lang w:val="fr-FR"/>
        </w:rPr>
        <w:t>objet d</w:t>
      </w:r>
      <w:r w:rsidR="00D740D9">
        <w:rPr>
          <w:szCs w:val="24"/>
          <w:lang w:val="fr-FR"/>
        </w:rPr>
        <w:t>'</w:t>
      </w:r>
      <w:r w:rsidRPr="001836BB">
        <w:rPr>
          <w:szCs w:val="24"/>
          <w:lang w:val="fr-FR"/>
        </w:rPr>
        <w:t xml:space="preserve">une bonne communication et financé de manière durable pour la gestion des DEEE. Le rapport relatif au kit pratique sur les </w:t>
      </w:r>
      <w:r w:rsidRPr="00CF16D2">
        <w:rPr>
          <w:i/>
          <w:iCs/>
          <w:lang w:val="fr-FR"/>
          <w:rPrChange w:id="925" w:author="French" w:date="2022-05-24T15:26:00Z">
            <w:rPr/>
          </w:rPrChange>
        </w:rPr>
        <w:fldChar w:fldCharType="begin"/>
      </w:r>
      <w:r w:rsidRPr="00CF16D2">
        <w:rPr>
          <w:i/>
          <w:iCs/>
          <w:lang w:val="fr-FR"/>
          <w:rPrChange w:id="926" w:author="French" w:date="2022-05-24T15:26:00Z">
            <w:rPr/>
          </w:rPrChange>
        </w:rPr>
        <w:instrText xml:space="preserve"> HYPERLINK "https://www.itu.int/en/ITU-D/Environment/Documents/Publications/2021/Toolkit_Africa_final.pdf?csf=1&amp;e=OHEtlM" </w:instrText>
      </w:r>
      <w:r w:rsidRPr="00CF16D2">
        <w:rPr>
          <w:rPrChange w:id="927" w:author="French" w:date="2022-05-24T15:26:00Z">
            <w:rPr>
              <w:rStyle w:val="Hyperlink"/>
              <w:i/>
              <w:iCs/>
              <w:szCs w:val="24"/>
              <w:lang w:val="fr-FR"/>
            </w:rPr>
          </w:rPrChange>
        </w:rPr>
        <w:fldChar w:fldCharType="separate"/>
      </w:r>
      <w:r w:rsidRPr="00CF16D2">
        <w:rPr>
          <w:rStyle w:val="Hyperlink"/>
          <w:i/>
          <w:iCs/>
          <w:szCs w:val="24"/>
          <w:lang w:val="fr-FR"/>
        </w:rPr>
        <w:t>pratiques stratégiques relatives à la gestion des déchets d</w:t>
      </w:r>
      <w:r w:rsidR="00D740D9">
        <w:rPr>
          <w:rStyle w:val="Hyperlink"/>
          <w:i/>
          <w:iCs/>
          <w:szCs w:val="24"/>
          <w:lang w:val="fr-FR"/>
        </w:rPr>
        <w:t>'</w:t>
      </w:r>
      <w:r w:rsidRPr="00CF16D2">
        <w:rPr>
          <w:rStyle w:val="Hyperlink"/>
          <w:i/>
          <w:iCs/>
          <w:szCs w:val="24"/>
          <w:lang w:val="fr-FR"/>
        </w:rPr>
        <w:t>équipements électriques et électroniques</w:t>
      </w:r>
      <w:r w:rsidRPr="00CF16D2">
        <w:rPr>
          <w:rStyle w:val="Hyperlink"/>
          <w:i/>
          <w:iCs/>
          <w:szCs w:val="24"/>
          <w:lang w:val="fr-FR"/>
        </w:rPr>
        <w:fldChar w:fldCharType="end"/>
      </w:r>
      <w:r w:rsidRPr="001836BB">
        <w:rPr>
          <w:szCs w:val="24"/>
          <w:lang w:val="fr-FR"/>
        </w:rPr>
        <w:t xml:space="preserve"> a été publié en avril 2021 et une </w:t>
      </w:r>
      <w:r>
        <w:rPr>
          <w:szCs w:val="24"/>
          <w:lang w:val="fr-FR"/>
        </w:rPr>
        <w:fldChar w:fldCharType="begin"/>
      </w:r>
      <w:r>
        <w:rPr>
          <w:szCs w:val="24"/>
          <w:lang w:val="fr-FR"/>
        </w:rPr>
        <w:instrText xml:space="preserve"> HYPERLINK "https://www.itu.int/en/ITU-D/Environment/Pages/Events/2021/Information-Session-on-Fostering-E-waste-Management-across-Africa.aspx" </w:instrText>
      </w:r>
      <w:r>
        <w:rPr>
          <w:szCs w:val="24"/>
          <w:lang w:val="fr-FR"/>
        </w:rPr>
        <w:fldChar w:fldCharType="separate"/>
      </w:r>
      <w:r w:rsidRPr="00CF16D2">
        <w:rPr>
          <w:rStyle w:val="Hyperlink"/>
          <w:szCs w:val="24"/>
          <w:lang w:val="fr-FR"/>
        </w:rPr>
        <w:t>séance d</w:t>
      </w:r>
      <w:r w:rsidR="00D740D9">
        <w:rPr>
          <w:rStyle w:val="Hyperlink"/>
          <w:szCs w:val="24"/>
          <w:lang w:val="fr-FR"/>
        </w:rPr>
        <w:t>'</w:t>
      </w:r>
      <w:r w:rsidRPr="00CF16D2">
        <w:rPr>
          <w:rStyle w:val="Hyperlink"/>
          <w:szCs w:val="24"/>
          <w:lang w:val="fr-FR"/>
        </w:rPr>
        <w:t>information</w:t>
      </w:r>
      <w:r>
        <w:rPr>
          <w:szCs w:val="24"/>
          <w:lang w:val="fr-FR"/>
        </w:rPr>
        <w:fldChar w:fldCharType="end"/>
      </w:r>
      <w:r w:rsidRPr="001836BB">
        <w:rPr>
          <w:szCs w:val="24"/>
          <w:lang w:val="fr-FR"/>
        </w:rPr>
        <w:t xml:space="preserve"> a eu lieu début juin 2021.</w:t>
      </w:r>
    </w:p>
    <w:p w14:paraId="3D29DD26" w14:textId="217060DE" w:rsidR="006B4D61" w:rsidRPr="001836BB" w:rsidRDefault="006B4D61">
      <w:pPr>
        <w:rPr>
          <w:szCs w:val="24"/>
          <w:lang w:val="fr-FR"/>
        </w:rPr>
        <w:pPrChange w:id="928" w:author="French" w:date="2022-05-24T15:26:00Z">
          <w:pPr>
            <w:spacing w:line="480" w:lineRule="auto"/>
          </w:pPr>
        </w:pPrChange>
      </w:pPr>
      <w:r w:rsidRPr="001836BB">
        <w:rPr>
          <w:szCs w:val="24"/>
          <w:lang w:val="fr-FR"/>
        </w:rPr>
        <w:t xml:space="preserve">Un </w:t>
      </w:r>
      <w:r>
        <w:rPr>
          <w:szCs w:val="24"/>
          <w:lang w:val="fr-FR"/>
        </w:rPr>
        <w:fldChar w:fldCharType="begin"/>
      </w:r>
      <w:r>
        <w:rPr>
          <w:szCs w:val="24"/>
          <w:lang w:val="fr-FR"/>
        </w:rPr>
        <w:instrText xml:space="preserve"> HYPERLINK "https://academy.itu.int/training-courses/full-catalogue/introduction-e-waste-policy-0" </w:instrText>
      </w:r>
      <w:r>
        <w:rPr>
          <w:szCs w:val="24"/>
          <w:lang w:val="fr-FR"/>
        </w:rPr>
        <w:fldChar w:fldCharType="separate"/>
      </w:r>
      <w:r w:rsidRPr="00CF16D2">
        <w:rPr>
          <w:rStyle w:val="Hyperlink"/>
          <w:szCs w:val="24"/>
          <w:lang w:val="fr-FR"/>
        </w:rPr>
        <w:t>module d</w:t>
      </w:r>
      <w:r w:rsidR="00D740D9">
        <w:rPr>
          <w:rStyle w:val="Hyperlink"/>
          <w:szCs w:val="24"/>
          <w:lang w:val="fr-FR"/>
        </w:rPr>
        <w:t>'</w:t>
      </w:r>
      <w:r w:rsidRPr="00CF16D2">
        <w:rPr>
          <w:rStyle w:val="Hyperlink"/>
          <w:szCs w:val="24"/>
          <w:lang w:val="fr-FR"/>
        </w:rPr>
        <w:t>apprentissage en ligne sur mesure</w:t>
      </w:r>
      <w:r>
        <w:rPr>
          <w:szCs w:val="24"/>
          <w:lang w:val="fr-FR"/>
        </w:rPr>
        <w:fldChar w:fldCharType="end"/>
      </w:r>
      <w:r w:rsidRPr="001836BB">
        <w:rPr>
          <w:szCs w:val="24"/>
          <w:lang w:val="fr-FR"/>
        </w:rPr>
        <w:t xml:space="preserve"> a été mis au point afin de permettre à l</w:t>
      </w:r>
      <w:r w:rsidR="00D740D9">
        <w:rPr>
          <w:szCs w:val="24"/>
          <w:lang w:val="fr-FR"/>
        </w:rPr>
        <w:t>'</w:t>
      </w:r>
      <w:r w:rsidRPr="001836BB">
        <w:rPr>
          <w:szCs w:val="24"/>
          <w:lang w:val="fr-FR"/>
        </w:rPr>
        <w:t>UIT de fournir une assistance technique pour l</w:t>
      </w:r>
      <w:r w:rsidR="00D740D9">
        <w:rPr>
          <w:szCs w:val="24"/>
          <w:lang w:val="fr-FR"/>
        </w:rPr>
        <w:t>'</w:t>
      </w:r>
      <w:r w:rsidRPr="001836BB">
        <w:rPr>
          <w:szCs w:val="24"/>
          <w:lang w:val="fr-FR"/>
        </w:rPr>
        <w:t>élaboration de politiques relatives aux DEEE. Lancé en mars 2021, le module d</w:t>
      </w:r>
      <w:r w:rsidR="00D740D9">
        <w:rPr>
          <w:szCs w:val="24"/>
          <w:lang w:val="fr-FR"/>
        </w:rPr>
        <w:t>'</w:t>
      </w:r>
      <w:r w:rsidRPr="001836BB">
        <w:rPr>
          <w:szCs w:val="24"/>
          <w:lang w:val="fr-FR"/>
        </w:rPr>
        <w:t>apprentissage en ligne présente les principales notions de la gestion des DEEE, traite de l</w:t>
      </w:r>
      <w:r w:rsidR="00D740D9">
        <w:rPr>
          <w:szCs w:val="24"/>
          <w:lang w:val="fr-FR"/>
        </w:rPr>
        <w:t>'</w:t>
      </w:r>
      <w:r w:rsidRPr="001836BB">
        <w:rPr>
          <w:szCs w:val="24"/>
          <w:lang w:val="fr-FR"/>
        </w:rPr>
        <w:t>élaboration de politiques en matière de responsabilité élargie du producteur (REP), donne des informations sur les rôles et responsabilités des parties prenantes et contient des définitions. Ce module est disponible en français et en espagnol, et sa traduction en arabe est en cours.</w:t>
      </w:r>
    </w:p>
    <w:p w14:paraId="0A15E236" w14:textId="4FF37E1A" w:rsidR="006B4D61" w:rsidRPr="001836BB" w:rsidRDefault="006B4D61">
      <w:pPr>
        <w:rPr>
          <w:szCs w:val="24"/>
          <w:lang w:val="fr-FR"/>
        </w:rPr>
        <w:pPrChange w:id="929" w:author="French" w:date="2022-05-24T15:26:00Z">
          <w:pPr>
            <w:spacing w:line="480" w:lineRule="auto"/>
          </w:pPr>
        </w:pPrChange>
      </w:pPr>
      <w:r w:rsidRPr="001836BB">
        <w:rPr>
          <w:szCs w:val="24"/>
          <w:lang w:val="fr-FR"/>
        </w:rPr>
        <w:t>Un nouveau projet d</w:t>
      </w:r>
      <w:r w:rsidR="00D740D9">
        <w:rPr>
          <w:szCs w:val="24"/>
          <w:lang w:val="fr-FR"/>
        </w:rPr>
        <w:t>'</w:t>
      </w:r>
      <w:r w:rsidRPr="001836BB">
        <w:rPr>
          <w:szCs w:val="24"/>
          <w:lang w:val="fr-FR"/>
        </w:rPr>
        <w:t>envergure mondiale a été signé mi-septembre 2021 entre le PNUE et le BDT, en vue d</w:t>
      </w:r>
      <w:r w:rsidR="00D740D9">
        <w:rPr>
          <w:szCs w:val="24"/>
          <w:lang w:val="fr-FR"/>
        </w:rPr>
        <w:t>'</w:t>
      </w:r>
      <w:r w:rsidRPr="001836BB">
        <w:rPr>
          <w:szCs w:val="24"/>
          <w:lang w:val="fr-FR"/>
        </w:rPr>
        <w:t>intégrer le concept de responsabilité élargie du producteur dans les politiques et les réglementations, pour que les DEEE soient gérés de manière rationnelle. Le projet est destiné au Botswana, à la Gambie, à l</w:t>
      </w:r>
      <w:r w:rsidR="00D740D9">
        <w:rPr>
          <w:szCs w:val="24"/>
          <w:lang w:val="fr-FR"/>
        </w:rPr>
        <w:t>'</w:t>
      </w:r>
      <w:r w:rsidRPr="001836BB">
        <w:rPr>
          <w:szCs w:val="24"/>
          <w:lang w:val="fr-FR"/>
        </w:rPr>
        <w:t>Ouzbékistan, au Rwanda, à la Namibie et à la République dominicaine.</w:t>
      </w:r>
    </w:p>
    <w:p w14:paraId="0493D836" w14:textId="4A9AB90C" w:rsidR="006B4D61" w:rsidRPr="001836BB" w:rsidRDefault="006B4D61">
      <w:pPr>
        <w:keepNext/>
        <w:keepLines/>
        <w:rPr>
          <w:szCs w:val="24"/>
          <w:lang w:val="fr-FR"/>
          <w:rPrChange w:id="930" w:author="French" w:date="2022-05-24T15:26:00Z">
            <w:rPr>
              <w:szCs w:val="24"/>
            </w:rPr>
          </w:rPrChange>
        </w:rPr>
        <w:pPrChange w:id="931" w:author="French" w:date="2022-05-24T15:26:00Z">
          <w:pPr>
            <w:spacing w:line="480" w:lineRule="auto"/>
          </w:pPr>
        </w:pPrChange>
      </w:pPr>
      <w:r w:rsidRPr="001836BB">
        <w:rPr>
          <w:lang w:val="fr-FR"/>
        </w:rPr>
        <w:t>Avec le soutien</w:t>
      </w:r>
      <w:r w:rsidRPr="001836BB">
        <w:rPr>
          <w:lang w:val="fr-FR"/>
          <w:rPrChange w:id="932" w:author="French" w:date="2022-05-24T15:26:00Z">
            <w:rPr/>
          </w:rPrChange>
        </w:rPr>
        <w:t xml:space="preserve"> financi</w:t>
      </w:r>
      <w:r w:rsidRPr="001836BB">
        <w:rPr>
          <w:lang w:val="fr-FR"/>
        </w:rPr>
        <w:t>er</w:t>
      </w:r>
      <w:r w:rsidRPr="001836BB">
        <w:rPr>
          <w:lang w:val="fr-FR"/>
          <w:rPrChange w:id="933" w:author="French" w:date="2022-05-24T15:26:00Z">
            <w:rPr/>
          </w:rPrChange>
        </w:rPr>
        <w:t xml:space="preserve"> de la GIZ et </w:t>
      </w:r>
      <w:r w:rsidRPr="001836BB">
        <w:rPr>
          <w:lang w:val="fr-FR"/>
        </w:rPr>
        <w:t>le</w:t>
      </w:r>
      <w:r w:rsidRPr="001836BB">
        <w:rPr>
          <w:lang w:val="fr-FR"/>
          <w:rPrChange w:id="934" w:author="French" w:date="2022-05-24T15:26:00Z">
            <w:rPr/>
          </w:rPrChange>
        </w:rPr>
        <w:t xml:space="preserve"> projet </w:t>
      </w:r>
      <w:proofErr w:type="spellStart"/>
      <w:r w:rsidRPr="001836BB">
        <w:rPr>
          <w:lang w:val="fr-FR"/>
        </w:rPr>
        <w:t>GovStack</w:t>
      </w:r>
      <w:proofErr w:type="spellEnd"/>
      <w:r w:rsidRPr="001836BB">
        <w:rPr>
          <w:lang w:val="fr-FR"/>
          <w:rPrChange w:id="935" w:author="French" w:date="2022-05-24T15:26:00Z">
            <w:rPr/>
          </w:rPrChange>
        </w:rPr>
        <w:t>, l</w:t>
      </w:r>
      <w:r w:rsidR="00D740D9">
        <w:rPr>
          <w:lang w:val="fr-FR"/>
        </w:rPr>
        <w:t>'</w:t>
      </w:r>
      <w:r w:rsidRPr="001836BB">
        <w:rPr>
          <w:lang w:val="fr-FR"/>
          <w:rPrChange w:id="936" w:author="French" w:date="2022-05-24T15:26:00Z">
            <w:rPr/>
          </w:rPrChange>
        </w:rPr>
        <w:t>UIT a commencé à préparer un certain nombre d</w:t>
      </w:r>
      <w:r w:rsidR="00D740D9">
        <w:rPr>
          <w:lang w:val="fr-FR"/>
        </w:rPr>
        <w:t>'</w:t>
      </w:r>
      <w:r w:rsidRPr="001836BB">
        <w:rPr>
          <w:lang w:val="fr-FR"/>
          <w:rPrChange w:id="937" w:author="French" w:date="2022-05-24T15:26:00Z">
            <w:rPr/>
          </w:rPrChange>
        </w:rPr>
        <w:t>initiatives d</w:t>
      </w:r>
      <w:r w:rsidR="00D740D9">
        <w:rPr>
          <w:lang w:val="fr-FR"/>
        </w:rPr>
        <w:t>'</w:t>
      </w:r>
      <w:r w:rsidRPr="001836BB">
        <w:rPr>
          <w:lang w:val="fr-FR"/>
          <w:rPrChange w:id="938" w:author="French" w:date="2022-05-24T15:26:00Z">
            <w:rPr/>
          </w:rPrChange>
        </w:rPr>
        <w:t xml:space="preserve">assistance technique, </w:t>
      </w:r>
      <w:r w:rsidRPr="001836BB">
        <w:rPr>
          <w:lang w:val="fr-FR"/>
        </w:rPr>
        <w:t xml:space="preserve">destinées </w:t>
      </w:r>
      <w:r w:rsidRPr="001836BB">
        <w:rPr>
          <w:lang w:val="fr-FR"/>
          <w:rPrChange w:id="939" w:author="French" w:date="2022-05-24T15:26:00Z">
            <w:rPr/>
          </w:rPrChange>
        </w:rPr>
        <w:t>notamment</w:t>
      </w:r>
      <w:r w:rsidRPr="001836BB">
        <w:rPr>
          <w:lang w:val="fr-FR"/>
        </w:rPr>
        <w:t xml:space="preserve"> à la</w:t>
      </w:r>
      <w:r w:rsidRPr="001836BB">
        <w:rPr>
          <w:lang w:val="fr-FR"/>
          <w:rPrChange w:id="940" w:author="French" w:date="2022-05-24T15:26:00Z">
            <w:rPr/>
          </w:rPrChange>
        </w:rPr>
        <w:t xml:space="preserve"> Mauritanie, </w:t>
      </w:r>
      <w:r w:rsidRPr="001836BB">
        <w:rPr>
          <w:lang w:val="fr-FR"/>
        </w:rPr>
        <w:t>en vue de</w:t>
      </w:r>
      <w:r w:rsidRPr="001836BB">
        <w:rPr>
          <w:lang w:val="fr-FR"/>
          <w:rPrChange w:id="941" w:author="French" w:date="2022-05-24T15:26:00Z">
            <w:rPr/>
          </w:rPrChange>
        </w:rPr>
        <w:t xml:space="preserve"> l</w:t>
      </w:r>
      <w:r w:rsidR="00D740D9">
        <w:rPr>
          <w:lang w:val="fr-FR"/>
        </w:rPr>
        <w:t>'</w:t>
      </w:r>
      <w:r w:rsidRPr="001836BB">
        <w:rPr>
          <w:lang w:val="fr-FR"/>
          <w:rPrChange w:id="942" w:author="French" w:date="2022-05-24T15:26:00Z">
            <w:rPr/>
          </w:rPrChange>
        </w:rPr>
        <w:t>élaboration d</w:t>
      </w:r>
      <w:r w:rsidR="00D740D9">
        <w:rPr>
          <w:lang w:val="fr-FR"/>
        </w:rPr>
        <w:t>'</w:t>
      </w:r>
      <w:r w:rsidRPr="001836BB">
        <w:rPr>
          <w:lang w:val="fr-FR"/>
          <w:rPrChange w:id="943" w:author="French" w:date="2022-05-24T15:26:00Z">
            <w:rPr/>
          </w:rPrChange>
        </w:rPr>
        <w:t xml:space="preserve">une politique nationale de gestion des </w:t>
      </w:r>
      <w:r w:rsidRPr="001836BB">
        <w:rPr>
          <w:lang w:val="fr-FR"/>
        </w:rPr>
        <w:t xml:space="preserve">DEEE </w:t>
      </w:r>
      <w:r w:rsidRPr="001836BB">
        <w:rPr>
          <w:lang w:val="fr-FR"/>
          <w:rPrChange w:id="944" w:author="French" w:date="2022-05-24T15:26:00Z">
            <w:rPr/>
          </w:rPrChange>
        </w:rPr>
        <w:t xml:space="preserve">et pour de nouvelles </w:t>
      </w:r>
      <w:r w:rsidRPr="001836BB">
        <w:rPr>
          <w:lang w:val="fr-FR"/>
        </w:rPr>
        <w:t xml:space="preserve">lignes </w:t>
      </w:r>
      <w:r w:rsidRPr="001836BB">
        <w:rPr>
          <w:lang w:val="fr-FR"/>
          <w:rPrChange w:id="945" w:author="French" w:date="2022-05-24T15:26:00Z">
            <w:rPr/>
          </w:rPrChange>
        </w:rPr>
        <w:t>direct</w:t>
      </w:r>
      <w:r w:rsidRPr="001836BB">
        <w:rPr>
          <w:lang w:val="fr-FR"/>
        </w:rPr>
        <w:t>rices</w:t>
      </w:r>
      <w:r w:rsidRPr="001836BB">
        <w:rPr>
          <w:lang w:val="fr-FR"/>
          <w:rPrChange w:id="946" w:author="French" w:date="2022-05-24T15:26:00Z">
            <w:rPr/>
          </w:rPrChange>
        </w:rPr>
        <w:t xml:space="preserve"> </w:t>
      </w:r>
      <w:r w:rsidRPr="001836BB">
        <w:rPr>
          <w:lang w:val="fr-FR"/>
        </w:rPr>
        <w:t>relatives à la</w:t>
      </w:r>
      <w:r w:rsidRPr="001836BB">
        <w:rPr>
          <w:lang w:val="fr-FR"/>
          <w:rPrChange w:id="947" w:author="French" w:date="2022-05-24T15:26:00Z">
            <w:rPr/>
          </w:rPrChange>
        </w:rPr>
        <w:t xml:space="preserve"> mise en œuvre de la REP au Rwanda.</w:t>
      </w:r>
    </w:p>
    <w:p w14:paraId="36DA31A3" w14:textId="6EC5CAFE" w:rsidR="006B4D61" w:rsidRPr="001836BB" w:rsidRDefault="006B4D61">
      <w:pPr>
        <w:rPr>
          <w:szCs w:val="24"/>
          <w:lang w:val="fr-FR"/>
          <w:rPrChange w:id="948" w:author="French" w:date="2022-05-24T15:26:00Z">
            <w:rPr>
              <w:szCs w:val="24"/>
              <w:lang w:val="en-US"/>
            </w:rPr>
          </w:rPrChange>
        </w:rPr>
        <w:pPrChange w:id="949" w:author="French" w:date="2022-05-24T15:26:00Z">
          <w:pPr>
            <w:spacing w:line="480" w:lineRule="auto"/>
          </w:pPr>
        </w:pPrChange>
      </w:pPr>
      <w:r w:rsidRPr="001836BB">
        <w:rPr>
          <w:szCs w:val="24"/>
          <w:lang w:val="fr-FR"/>
        </w:rPr>
        <w:t>En 2019 et 2020, l</w:t>
      </w:r>
      <w:r w:rsidR="00D740D9">
        <w:rPr>
          <w:szCs w:val="24"/>
          <w:lang w:val="fr-FR"/>
        </w:rPr>
        <w:t>'</w:t>
      </w:r>
      <w:r w:rsidRPr="001836BB">
        <w:rPr>
          <w:szCs w:val="24"/>
          <w:lang w:val="fr-FR"/>
        </w:rPr>
        <w:t xml:space="preserve">UIT a collaboré avec le Forum sur les DEEE dans le cadre de la préparation de la </w:t>
      </w:r>
      <w:r w:rsidRPr="001836BB">
        <w:rPr>
          <w:lang w:val="fr-FR"/>
          <w:rPrChange w:id="950" w:author="French" w:date="2022-05-24T15:26:00Z">
            <w:rPr/>
          </w:rPrChange>
        </w:rPr>
        <w:fldChar w:fldCharType="begin"/>
      </w:r>
      <w:r w:rsidRPr="001836BB">
        <w:rPr>
          <w:lang w:val="fr-FR"/>
          <w:rPrChange w:id="951" w:author="French" w:date="2022-05-24T15:26:00Z">
            <w:rPr/>
          </w:rPrChange>
        </w:rPr>
        <w:instrText xml:space="preserve"> HYPERLINK "https://weee-forum.org/iewd-about/" </w:instrText>
      </w:r>
      <w:r w:rsidRPr="001836BB">
        <w:rPr>
          <w:rPrChange w:id="952" w:author="French" w:date="2022-05-24T15:26:00Z">
            <w:rPr>
              <w:rStyle w:val="Hyperlink"/>
              <w:szCs w:val="24"/>
              <w:lang w:val="fr-FR"/>
            </w:rPr>
          </w:rPrChange>
        </w:rPr>
        <w:fldChar w:fldCharType="separate"/>
      </w:r>
      <w:r w:rsidRPr="001836BB">
        <w:rPr>
          <w:rStyle w:val="Hyperlink"/>
          <w:szCs w:val="24"/>
          <w:lang w:val="fr-FR"/>
        </w:rPr>
        <w:t>Journée mondiale des déchets d</w:t>
      </w:r>
      <w:r w:rsidR="00D740D9">
        <w:rPr>
          <w:rStyle w:val="Hyperlink"/>
          <w:szCs w:val="24"/>
          <w:lang w:val="fr-FR"/>
        </w:rPr>
        <w:t>'</w:t>
      </w:r>
      <w:r w:rsidRPr="001836BB">
        <w:rPr>
          <w:rStyle w:val="Hyperlink"/>
          <w:szCs w:val="24"/>
          <w:lang w:val="fr-FR"/>
        </w:rPr>
        <w:t>équipements électriques et électroniques (IEWD)</w:t>
      </w:r>
      <w:r w:rsidRPr="001836BB">
        <w:rPr>
          <w:rStyle w:val="Hyperlink"/>
          <w:szCs w:val="24"/>
          <w:lang w:val="fr-FR"/>
        </w:rPr>
        <w:fldChar w:fldCharType="end"/>
      </w:r>
      <w:r w:rsidR="006C08C7">
        <w:rPr>
          <w:szCs w:val="24"/>
          <w:lang w:val="fr-FR"/>
        </w:rPr>
        <w:t xml:space="preserve">, </w:t>
      </w:r>
      <w:r w:rsidRPr="001836BB">
        <w:rPr>
          <w:szCs w:val="24"/>
          <w:lang w:val="fr-FR"/>
        </w:rPr>
        <w:t xml:space="preserve">qui se tient chaque année le 14 octobre. </w:t>
      </w:r>
      <w:r w:rsidRPr="001836BB">
        <w:rPr>
          <w:lang w:val="fr-FR"/>
          <w:rPrChange w:id="953" w:author="French" w:date="2022-05-24T15:26:00Z">
            <w:rPr/>
          </w:rPrChange>
        </w:rPr>
        <w:fldChar w:fldCharType="begin"/>
      </w:r>
      <w:r w:rsidRPr="001836BB">
        <w:rPr>
          <w:lang w:val="fr-FR"/>
          <w:rPrChange w:id="954" w:author="French" w:date="2022-05-24T15:26:00Z">
            <w:rPr/>
          </w:rPrChange>
        </w:rPr>
        <w:instrText xml:space="preserve"> HYPERLINK "https://www.youtube.com/watch?v=AFqP6IEhf5Y" </w:instrText>
      </w:r>
      <w:r w:rsidRPr="001836BB">
        <w:rPr>
          <w:rPrChange w:id="955" w:author="French" w:date="2022-05-24T15:26:00Z">
            <w:rPr>
              <w:rStyle w:val="Hyperlink"/>
              <w:szCs w:val="24"/>
              <w:lang w:val="fr-FR"/>
            </w:rPr>
          </w:rPrChange>
        </w:rPr>
        <w:fldChar w:fldCharType="separate"/>
      </w:r>
      <w:r w:rsidRPr="001836BB">
        <w:rPr>
          <w:rStyle w:val="Hyperlink"/>
          <w:szCs w:val="24"/>
          <w:lang w:val="fr-FR"/>
        </w:rPr>
        <w:t>L</w:t>
      </w:r>
      <w:r w:rsidR="00D740D9">
        <w:rPr>
          <w:rStyle w:val="Hyperlink"/>
          <w:szCs w:val="24"/>
          <w:lang w:val="fr-FR"/>
        </w:rPr>
        <w:t>'</w:t>
      </w:r>
      <w:r w:rsidRPr="001836BB">
        <w:rPr>
          <w:rStyle w:val="Hyperlink"/>
          <w:szCs w:val="24"/>
          <w:lang w:val="fr-FR"/>
        </w:rPr>
        <w:t>édition de 2020</w:t>
      </w:r>
      <w:r w:rsidRPr="001836BB">
        <w:rPr>
          <w:rStyle w:val="Hyperlink"/>
          <w:szCs w:val="24"/>
          <w:lang w:val="fr-FR"/>
        </w:rPr>
        <w:fldChar w:fldCharType="end"/>
      </w:r>
      <w:r w:rsidRPr="001836BB">
        <w:rPr>
          <w:szCs w:val="24"/>
          <w:lang w:val="fr-FR"/>
        </w:rPr>
        <w:t xml:space="preserve"> était axée sur le rôle des jeunes dans la gestion des DEEE. Dans le cadre des célébrations organisées à l</w:t>
      </w:r>
      <w:r w:rsidR="00D740D9">
        <w:rPr>
          <w:szCs w:val="24"/>
          <w:lang w:val="fr-FR"/>
        </w:rPr>
        <w:t>'</w:t>
      </w:r>
      <w:r w:rsidRPr="001836BB">
        <w:rPr>
          <w:szCs w:val="24"/>
          <w:lang w:val="fr-FR"/>
        </w:rPr>
        <w:t>occasion de cette Journée, l</w:t>
      </w:r>
      <w:r w:rsidR="00D740D9">
        <w:rPr>
          <w:szCs w:val="24"/>
          <w:lang w:val="fr-FR"/>
        </w:rPr>
        <w:t>'</w:t>
      </w:r>
      <w:r w:rsidRPr="001836BB">
        <w:rPr>
          <w:szCs w:val="24"/>
          <w:lang w:val="fr-FR"/>
        </w:rPr>
        <w:t>UIT a collaboré avec le Forum sur les DEEE à la publication d</w:t>
      </w:r>
      <w:r w:rsidR="00D740D9">
        <w:rPr>
          <w:szCs w:val="24"/>
          <w:lang w:val="fr-FR"/>
        </w:rPr>
        <w:t>'</w:t>
      </w:r>
      <w:r w:rsidRPr="001836BB">
        <w:rPr>
          <w:szCs w:val="24"/>
          <w:lang w:val="fr-FR"/>
        </w:rPr>
        <w:t xml:space="preserve">un document de réflexion sur les </w:t>
      </w:r>
      <w:r w:rsidRPr="001836BB">
        <w:rPr>
          <w:lang w:val="fr-FR"/>
          <w:rPrChange w:id="956" w:author="French" w:date="2022-05-24T15:26:00Z">
            <w:rPr/>
          </w:rPrChange>
        </w:rPr>
        <w:fldChar w:fldCharType="begin"/>
      </w:r>
      <w:r w:rsidRPr="001836BB">
        <w:rPr>
          <w:lang w:val="fr-FR"/>
          <w:rPrChange w:id="957" w:author="French" w:date="2022-05-24T15:26:00Z">
            <w:rPr/>
          </w:rPrChange>
        </w:rPr>
        <w:instrText xml:space="preserve"> HYPERLINK "https://www.itu.int/en/ITU-D/Environment/Documents/Publications/2020/Internet-Waste%202020.pdf?csf=1&amp;e=iQq5Zi" </w:instrText>
      </w:r>
      <w:r w:rsidRPr="001836BB">
        <w:rPr>
          <w:rPrChange w:id="958" w:author="French" w:date="2022-05-24T15:26:00Z">
            <w:rPr>
              <w:rStyle w:val="Hyperlink"/>
              <w:szCs w:val="24"/>
              <w:lang w:val="fr-FR"/>
            </w:rPr>
          </w:rPrChange>
        </w:rPr>
        <w:fldChar w:fldCharType="separate"/>
      </w:r>
      <w:r w:rsidRPr="001836BB">
        <w:rPr>
          <w:rStyle w:val="Hyperlink"/>
          <w:szCs w:val="24"/>
          <w:lang w:val="fr-FR"/>
        </w:rPr>
        <w:t>déchets liés à l</w:t>
      </w:r>
      <w:r w:rsidR="00D740D9">
        <w:rPr>
          <w:rStyle w:val="Hyperlink"/>
          <w:szCs w:val="24"/>
          <w:lang w:val="fr-FR"/>
        </w:rPr>
        <w:t>'</w:t>
      </w:r>
      <w:r w:rsidRPr="001836BB">
        <w:rPr>
          <w:rStyle w:val="Hyperlink"/>
          <w:szCs w:val="24"/>
          <w:lang w:val="fr-FR"/>
        </w:rPr>
        <w:t>Internet</w:t>
      </w:r>
      <w:r w:rsidRPr="001836BB">
        <w:rPr>
          <w:rStyle w:val="Hyperlink"/>
          <w:szCs w:val="24"/>
          <w:lang w:val="fr-FR"/>
        </w:rPr>
        <w:fldChar w:fldCharType="end"/>
      </w:r>
      <w:r w:rsidRPr="001836BB">
        <w:rPr>
          <w:szCs w:val="24"/>
          <w:lang w:val="fr-FR"/>
        </w:rPr>
        <w:t xml:space="preserve">. Suite à cette publication, un </w:t>
      </w:r>
      <w:r w:rsidRPr="001836BB">
        <w:rPr>
          <w:lang w:val="fr-FR"/>
          <w:rPrChange w:id="959" w:author="French" w:date="2022-05-24T15:26:00Z">
            <w:rPr/>
          </w:rPrChange>
        </w:rPr>
        <w:fldChar w:fldCharType="begin"/>
      </w:r>
      <w:r>
        <w:rPr>
          <w:lang w:val="fr-FR"/>
        </w:rPr>
        <w:instrText>HYPERLINK "https://weee-forum.org/ws_news/internet-waste-dialogue/"</w:instrText>
      </w:r>
      <w:r w:rsidRPr="001836BB">
        <w:rPr>
          <w:rPrChange w:id="960" w:author="French" w:date="2022-05-24T15:26:00Z">
            <w:rPr>
              <w:rStyle w:val="Hyperlink"/>
              <w:szCs w:val="24"/>
              <w:lang w:val="fr-FR"/>
            </w:rPr>
          </w:rPrChange>
        </w:rPr>
        <w:fldChar w:fldCharType="separate"/>
      </w:r>
      <w:r w:rsidRPr="001836BB">
        <w:rPr>
          <w:rStyle w:val="Hyperlink"/>
          <w:szCs w:val="24"/>
          <w:lang w:val="fr-FR"/>
        </w:rPr>
        <w:t>webinaire</w:t>
      </w:r>
      <w:r w:rsidRPr="001836BB">
        <w:rPr>
          <w:rStyle w:val="Hyperlink"/>
          <w:szCs w:val="24"/>
          <w:lang w:val="fr-FR"/>
        </w:rPr>
        <w:fldChar w:fldCharType="end"/>
      </w:r>
      <w:r w:rsidRPr="001836BB">
        <w:rPr>
          <w:szCs w:val="24"/>
          <w:lang w:val="fr-FR"/>
        </w:rPr>
        <w:t xml:space="preserve"> a été organisé avec plusieurs sociétés informatiques et électroniques, des prestataires de services et des recycleurs. Le document de réflexion sur les déchets liés à l</w:t>
      </w:r>
      <w:r w:rsidR="00D740D9">
        <w:rPr>
          <w:szCs w:val="24"/>
          <w:lang w:val="fr-FR"/>
        </w:rPr>
        <w:t>'</w:t>
      </w:r>
      <w:r w:rsidRPr="001836BB">
        <w:rPr>
          <w:szCs w:val="24"/>
          <w:lang w:val="fr-FR"/>
        </w:rPr>
        <w:t xml:space="preserve">Internet traitait essentiellement des DEEE provenant des infrastructures hertziennes utilisées pour la connectivité Internet mobile, des dispositifs connectés et du stockage de données et donne des exemples de réseaux mobiles, de dispositifs </w:t>
      </w:r>
      <w:proofErr w:type="spellStart"/>
      <w:r w:rsidRPr="001836BB">
        <w:rPr>
          <w:szCs w:val="24"/>
          <w:lang w:val="fr-FR"/>
        </w:rPr>
        <w:t>IoT</w:t>
      </w:r>
      <w:proofErr w:type="spellEnd"/>
      <w:r w:rsidRPr="001836BB">
        <w:rPr>
          <w:szCs w:val="24"/>
          <w:lang w:val="fr-FR"/>
        </w:rPr>
        <w:t xml:space="preserve"> et de centres de données. Ce document a attiré l</w:t>
      </w:r>
      <w:r w:rsidR="00D740D9">
        <w:rPr>
          <w:szCs w:val="24"/>
          <w:lang w:val="fr-FR"/>
        </w:rPr>
        <w:t>'</w:t>
      </w:r>
      <w:r w:rsidRPr="001836BB">
        <w:rPr>
          <w:szCs w:val="24"/>
          <w:lang w:val="fr-FR"/>
        </w:rPr>
        <w:t>attention sur les déchets provenant des infrastructures TIC et sur la nécessité d</w:t>
      </w:r>
      <w:r w:rsidR="00D740D9">
        <w:rPr>
          <w:szCs w:val="24"/>
          <w:lang w:val="fr-FR"/>
        </w:rPr>
        <w:t>'</w:t>
      </w:r>
      <w:r w:rsidRPr="001836BB">
        <w:rPr>
          <w:szCs w:val="24"/>
          <w:lang w:val="fr-FR"/>
        </w:rPr>
        <w:t>adopter des pratiques de gestion durable des DEEE dans les centres de données et les entreprises de télécommunication. En vue de l</w:t>
      </w:r>
      <w:r w:rsidR="00D740D9">
        <w:rPr>
          <w:szCs w:val="24"/>
          <w:lang w:val="fr-FR"/>
        </w:rPr>
        <w:t>'</w:t>
      </w:r>
      <w:r w:rsidRPr="001836BB">
        <w:rPr>
          <w:szCs w:val="24"/>
          <w:lang w:val="fr-FR"/>
        </w:rPr>
        <w:t>édition de 2021 de la Journée mondiale contre les DEEE (le 14 octobre), l</w:t>
      </w:r>
      <w:r w:rsidR="00D740D9">
        <w:rPr>
          <w:szCs w:val="24"/>
          <w:lang w:val="fr-FR"/>
        </w:rPr>
        <w:t>'</w:t>
      </w:r>
      <w:r w:rsidRPr="001836BB">
        <w:rPr>
          <w:szCs w:val="24"/>
          <w:lang w:val="fr-FR"/>
        </w:rPr>
        <w:t xml:space="preserve">UIT a collaboré avec le Forum sur les DEEE, la GSMA et </w:t>
      </w:r>
      <w:r w:rsidRPr="001836BB">
        <w:rPr>
          <w:szCs w:val="24"/>
          <w:lang w:val="fr-FR"/>
        </w:rPr>
        <w:lastRenderedPageBreak/>
        <w:t xml:space="preserve">le Groupe </w:t>
      </w:r>
      <w:proofErr w:type="spellStart"/>
      <w:r w:rsidRPr="001836BB">
        <w:rPr>
          <w:szCs w:val="24"/>
          <w:lang w:val="fr-FR"/>
        </w:rPr>
        <w:t>Sofies</w:t>
      </w:r>
      <w:proofErr w:type="spellEnd"/>
      <w:r w:rsidRPr="001836BB">
        <w:rPr>
          <w:szCs w:val="24"/>
          <w:lang w:val="fr-FR"/>
        </w:rPr>
        <w:t xml:space="preserve"> pour élaborer et publier un document de réflexion sur </w:t>
      </w:r>
      <w:r w:rsidRPr="001836BB">
        <w:rPr>
          <w:lang w:val="fr-FR"/>
          <w:rPrChange w:id="961" w:author="French" w:date="2022-05-24T15:26:00Z">
            <w:rPr/>
          </w:rPrChange>
        </w:rPr>
        <w:fldChar w:fldCharType="begin"/>
      </w:r>
      <w:r w:rsidRPr="001836BB">
        <w:rPr>
          <w:lang w:val="fr-FR"/>
          <w:rPrChange w:id="962" w:author="French" w:date="2022-05-24T15:26:00Z">
            <w:rPr/>
          </w:rPrChange>
        </w:rPr>
        <w:instrText xml:space="preserve"> HYPERLINK "https://www.itu.int/en/ITU-D/Environment/Pages/Priority-Areas/Developing-Technology-Solutions.aspx" </w:instrText>
      </w:r>
      <w:r w:rsidRPr="001836BB">
        <w:rPr>
          <w:rPrChange w:id="963" w:author="French" w:date="2022-05-24T15:26:00Z">
            <w:rPr>
              <w:rStyle w:val="Hyperlink"/>
              <w:szCs w:val="24"/>
              <w:lang w:val="fr-FR"/>
            </w:rPr>
          </w:rPrChange>
        </w:rPr>
        <w:fldChar w:fldCharType="separate"/>
      </w:r>
      <w:r w:rsidRPr="001836BB">
        <w:rPr>
          <w:rStyle w:val="Hyperlink"/>
          <w:szCs w:val="24"/>
          <w:lang w:val="fr-FR"/>
        </w:rPr>
        <w:t>la numérisation au service d</w:t>
      </w:r>
      <w:r w:rsidR="00D740D9">
        <w:rPr>
          <w:rStyle w:val="Hyperlink"/>
          <w:szCs w:val="24"/>
          <w:lang w:val="fr-FR"/>
        </w:rPr>
        <w:t>'</w:t>
      </w:r>
      <w:r w:rsidRPr="001836BB">
        <w:rPr>
          <w:rStyle w:val="Hyperlink"/>
          <w:szCs w:val="24"/>
          <w:lang w:val="fr-FR"/>
        </w:rPr>
        <w:t>une chaîne de valeur circulaire pour les équipements électroniques</w:t>
      </w:r>
      <w:r w:rsidRPr="001836BB">
        <w:rPr>
          <w:rStyle w:val="Hyperlink"/>
          <w:szCs w:val="24"/>
          <w:lang w:val="fr-FR"/>
        </w:rPr>
        <w:fldChar w:fldCharType="end"/>
      </w:r>
      <w:r w:rsidRPr="001836BB">
        <w:rPr>
          <w:szCs w:val="24"/>
          <w:lang w:val="fr-FR"/>
        </w:rPr>
        <w:t xml:space="preserve">. En octobre 2021, le BDT a organisé un </w:t>
      </w:r>
      <w:r w:rsidRPr="001836BB">
        <w:rPr>
          <w:szCs w:val="24"/>
          <w:lang w:val="fr-FR"/>
        </w:rPr>
        <w:fldChar w:fldCharType="begin"/>
      </w:r>
      <w:r w:rsidRPr="001836BB">
        <w:rPr>
          <w:szCs w:val="24"/>
          <w:lang w:val="fr-FR"/>
        </w:rPr>
        <w:instrText xml:space="preserve"> HYPERLINK "https://www.itu.int/en/ITU-D/Environment/Pages/Events/2021/-Digital-Solutions-for-a-Circular-Electronics-Value-Chain.aspx" </w:instrText>
      </w:r>
      <w:r w:rsidRPr="001836BB">
        <w:rPr>
          <w:szCs w:val="24"/>
          <w:lang w:val="fr-FR"/>
        </w:rPr>
        <w:fldChar w:fldCharType="separate"/>
      </w:r>
      <w:r w:rsidRPr="001836BB">
        <w:rPr>
          <w:rStyle w:val="Hyperlink"/>
          <w:szCs w:val="24"/>
          <w:lang w:val="fr-FR"/>
        </w:rPr>
        <w:t>webinaire</w:t>
      </w:r>
      <w:r w:rsidRPr="001836BB">
        <w:rPr>
          <w:szCs w:val="24"/>
          <w:lang w:val="fr-FR"/>
        </w:rPr>
        <w:fldChar w:fldCharType="end"/>
      </w:r>
      <w:r w:rsidRPr="001836BB">
        <w:rPr>
          <w:szCs w:val="24"/>
          <w:lang w:val="fr-FR"/>
        </w:rPr>
        <w:t xml:space="preserve"> pour présenter le document et discuter de ses principales conclusions</w:t>
      </w:r>
      <w:r w:rsidRPr="001836BB">
        <w:rPr>
          <w:lang w:val="fr-FR"/>
        </w:rPr>
        <w:t>.</w:t>
      </w:r>
    </w:p>
    <w:p w14:paraId="6BAEFF85" w14:textId="60AE46A5" w:rsidR="006B4D61" w:rsidRPr="001836BB" w:rsidRDefault="006B4D61">
      <w:pPr>
        <w:rPr>
          <w:szCs w:val="24"/>
          <w:lang w:val="fr-FR"/>
        </w:rPr>
        <w:pPrChange w:id="964" w:author="French" w:date="2022-05-24T15:26:00Z">
          <w:pPr>
            <w:spacing w:line="480" w:lineRule="auto"/>
          </w:pPr>
        </w:pPrChange>
      </w:pPr>
      <w:r w:rsidRPr="001836BB">
        <w:rPr>
          <w:szCs w:val="24"/>
          <w:lang w:val="fr-FR"/>
        </w:rPr>
        <w:t xml:space="preserve">Lancée en 2018, la </w:t>
      </w:r>
      <w:r w:rsidRPr="001836BB">
        <w:rPr>
          <w:lang w:val="fr-FR"/>
          <w:rPrChange w:id="965" w:author="French" w:date="2022-05-24T15:26:00Z">
            <w:rPr/>
          </w:rPrChange>
        </w:rPr>
        <w:fldChar w:fldCharType="begin"/>
      </w:r>
      <w:r w:rsidRPr="001836BB">
        <w:rPr>
          <w:lang w:val="fr-FR"/>
          <w:rPrChange w:id="966" w:author="French" w:date="2022-05-24T15:26:00Z">
            <w:rPr/>
          </w:rPrChange>
        </w:rPr>
        <w:instrText xml:space="preserve"> HYPERLINK "https://www.itu.int/fr/ITU-D/Environment/Pages/Priority-Areas/UN-E-waste-Coalition.aspx" </w:instrText>
      </w:r>
      <w:r w:rsidRPr="001836BB">
        <w:rPr>
          <w:rPrChange w:id="967" w:author="French" w:date="2022-05-24T15:26:00Z">
            <w:rPr>
              <w:rStyle w:val="Hyperlink"/>
              <w:szCs w:val="24"/>
              <w:lang w:val="fr-FR"/>
            </w:rPr>
          </w:rPrChange>
        </w:rPr>
        <w:fldChar w:fldCharType="separate"/>
      </w:r>
      <w:r w:rsidRPr="001836BB">
        <w:rPr>
          <w:rStyle w:val="Hyperlink"/>
          <w:szCs w:val="24"/>
          <w:lang w:val="fr-FR"/>
        </w:rPr>
        <w:t>Coalition contre les déchets d</w:t>
      </w:r>
      <w:r w:rsidR="00D740D9">
        <w:rPr>
          <w:rStyle w:val="Hyperlink"/>
          <w:szCs w:val="24"/>
          <w:lang w:val="fr-FR"/>
        </w:rPr>
        <w:t>'</w:t>
      </w:r>
      <w:r w:rsidRPr="001836BB">
        <w:rPr>
          <w:rStyle w:val="Hyperlink"/>
          <w:szCs w:val="24"/>
          <w:lang w:val="fr-FR"/>
        </w:rPr>
        <w:t>équipements électriques et électroniques</w:t>
      </w:r>
      <w:r w:rsidRPr="001836BB">
        <w:rPr>
          <w:rStyle w:val="Hyperlink"/>
          <w:szCs w:val="24"/>
          <w:lang w:val="fr-FR"/>
        </w:rPr>
        <w:fldChar w:fldCharType="end"/>
      </w:r>
      <w:r w:rsidRPr="001836BB">
        <w:rPr>
          <w:szCs w:val="24"/>
          <w:lang w:val="fr-FR"/>
        </w:rPr>
        <w:t xml:space="preserve"> regroupe, à l</w:t>
      </w:r>
      <w:r w:rsidR="00D740D9">
        <w:rPr>
          <w:szCs w:val="24"/>
          <w:lang w:val="fr-FR"/>
        </w:rPr>
        <w:t>'</w:t>
      </w:r>
      <w:r w:rsidRPr="001836BB">
        <w:rPr>
          <w:szCs w:val="24"/>
          <w:lang w:val="fr-FR"/>
        </w:rPr>
        <w:t>échelle du système des Nations Unies, des institutions et des programmes qui partagent une vision commune en vue de résoudre le problème que posent les DEEE dans le monde. L</w:t>
      </w:r>
      <w:r w:rsidR="00D740D9">
        <w:rPr>
          <w:szCs w:val="24"/>
          <w:lang w:val="fr-FR"/>
        </w:rPr>
        <w:t>'</w:t>
      </w:r>
      <w:r w:rsidRPr="001836BB">
        <w:rPr>
          <w:szCs w:val="24"/>
          <w:lang w:val="fr-FR"/>
        </w:rPr>
        <w:t xml:space="preserve">UIT a joué un rôle essentiel dans le regroupement de ces </w:t>
      </w:r>
      <w:r w:rsidR="00F557AC">
        <w:rPr>
          <w:szCs w:val="24"/>
          <w:lang w:val="fr-FR"/>
        </w:rPr>
        <w:t>entités, qui a finalement donné </w:t>
      </w:r>
      <w:r w:rsidRPr="001836BB">
        <w:rPr>
          <w:szCs w:val="24"/>
          <w:lang w:val="fr-FR"/>
        </w:rPr>
        <w:t xml:space="preserve">naissance à la Coalition. Plusieurs manifestations ont été organisées par la Coalition des Nations </w:t>
      </w:r>
      <w:r w:rsidR="00F557AC">
        <w:rPr>
          <w:szCs w:val="24"/>
          <w:lang w:val="fr-FR"/>
        </w:rPr>
        <w:t>U</w:t>
      </w:r>
      <w:r w:rsidRPr="001836BB">
        <w:rPr>
          <w:szCs w:val="24"/>
          <w:lang w:val="fr-FR"/>
        </w:rPr>
        <w:t>nies contre les déchets d</w:t>
      </w:r>
      <w:r w:rsidR="00D740D9">
        <w:rPr>
          <w:szCs w:val="24"/>
          <w:lang w:val="fr-FR"/>
        </w:rPr>
        <w:t>'</w:t>
      </w:r>
      <w:r w:rsidRPr="001836BB">
        <w:rPr>
          <w:szCs w:val="24"/>
          <w:lang w:val="fr-FR"/>
        </w:rPr>
        <w:t xml:space="preserve">équipements électriques et électroniques, notamment deux dialogues de haut niveau dans le cadre du Forum du SMSI. </w:t>
      </w:r>
      <w:r w:rsidRPr="001836BB">
        <w:rPr>
          <w:lang w:val="fr-FR"/>
          <w:rPrChange w:id="968" w:author="French" w:date="2022-05-24T15:26:00Z">
            <w:rPr/>
          </w:rPrChange>
        </w:rPr>
        <w:fldChar w:fldCharType="begin"/>
      </w:r>
      <w:r w:rsidRPr="001836BB">
        <w:rPr>
          <w:lang w:val="fr-FR"/>
          <w:rPrChange w:id="969" w:author="French" w:date="2022-05-24T15:26:00Z">
            <w:rPr/>
          </w:rPrChange>
        </w:rPr>
        <w:instrText xml:space="preserve"> HYPERLINK "https://www.itu.int/en/ITU-D/Climate-Change/Pages/Building-an-E-waste-Coalition.aspx" </w:instrText>
      </w:r>
      <w:r w:rsidRPr="001836BB">
        <w:rPr>
          <w:rPrChange w:id="970" w:author="French" w:date="2022-05-24T15:26:00Z">
            <w:rPr>
              <w:rStyle w:val="Hyperlink"/>
              <w:szCs w:val="24"/>
              <w:lang w:val="fr-FR"/>
            </w:rPr>
          </w:rPrChange>
        </w:rPr>
        <w:fldChar w:fldCharType="separate"/>
      </w:r>
      <w:r w:rsidRPr="001836BB">
        <w:rPr>
          <w:rStyle w:val="Hyperlink"/>
          <w:szCs w:val="24"/>
          <w:lang w:val="fr-FR"/>
        </w:rPr>
        <w:t>À l</w:t>
      </w:r>
      <w:r w:rsidR="00D740D9">
        <w:rPr>
          <w:rStyle w:val="Hyperlink"/>
          <w:szCs w:val="24"/>
          <w:lang w:val="fr-FR"/>
        </w:rPr>
        <w:t>'</w:t>
      </w:r>
      <w:r w:rsidRPr="001836BB">
        <w:rPr>
          <w:rStyle w:val="Hyperlink"/>
          <w:szCs w:val="24"/>
          <w:lang w:val="fr-FR"/>
        </w:rPr>
        <w:t>occasion d</w:t>
      </w:r>
      <w:r w:rsidR="006C08C7">
        <w:rPr>
          <w:rStyle w:val="Hyperlink"/>
          <w:szCs w:val="24"/>
          <w:lang w:val="fr-FR"/>
        </w:rPr>
        <w:t>u premier dialogue, organisé en </w:t>
      </w:r>
      <w:r w:rsidRPr="001836BB">
        <w:rPr>
          <w:rStyle w:val="Hyperlink"/>
          <w:szCs w:val="24"/>
          <w:lang w:val="fr-FR"/>
        </w:rPr>
        <w:t>2018</w:t>
      </w:r>
      <w:r w:rsidRPr="001836BB">
        <w:rPr>
          <w:rStyle w:val="Hyperlink"/>
          <w:szCs w:val="24"/>
          <w:lang w:val="fr-FR"/>
        </w:rPr>
        <w:fldChar w:fldCharType="end"/>
      </w:r>
      <w:r w:rsidRPr="001836BB">
        <w:rPr>
          <w:szCs w:val="24"/>
          <w:lang w:val="fr-FR"/>
        </w:rPr>
        <w:t>, des institutions du système des Nations Unies ont signé une lettre d</w:t>
      </w:r>
      <w:r w:rsidR="00D740D9">
        <w:rPr>
          <w:szCs w:val="24"/>
          <w:lang w:val="fr-FR"/>
        </w:rPr>
        <w:t>'</w:t>
      </w:r>
      <w:r w:rsidRPr="001836BB">
        <w:rPr>
          <w:szCs w:val="24"/>
          <w:lang w:val="fr-FR"/>
        </w:rPr>
        <w:t xml:space="preserve">intention, et lors du </w:t>
      </w:r>
      <w:r w:rsidRPr="001836BB">
        <w:rPr>
          <w:lang w:val="fr-FR"/>
          <w:rPrChange w:id="971" w:author="French" w:date="2022-05-24T15:26:00Z">
            <w:rPr/>
          </w:rPrChange>
        </w:rPr>
        <w:fldChar w:fldCharType="begin"/>
      </w:r>
      <w:r w:rsidRPr="001836BB">
        <w:rPr>
          <w:lang w:val="fr-FR"/>
          <w:rPrChange w:id="972" w:author="French" w:date="2022-05-24T15:26:00Z">
            <w:rPr/>
          </w:rPrChange>
        </w:rPr>
        <w:instrText xml:space="preserve"> HYPERLINK "https://www.itu.int/en/ITU-D/Climate-Change/Pages/Events/2019/Building-the-E-waste-Coalition.aspx" </w:instrText>
      </w:r>
      <w:r w:rsidRPr="001836BB">
        <w:rPr>
          <w:rPrChange w:id="973" w:author="French" w:date="2022-05-24T15:26:00Z">
            <w:rPr>
              <w:rStyle w:val="Hyperlink"/>
              <w:szCs w:val="24"/>
              <w:lang w:val="fr-FR"/>
            </w:rPr>
          </w:rPrChange>
        </w:rPr>
        <w:fldChar w:fldCharType="separate"/>
      </w:r>
      <w:r w:rsidRPr="001836BB">
        <w:rPr>
          <w:rStyle w:val="Hyperlink"/>
          <w:szCs w:val="24"/>
          <w:lang w:val="fr-FR"/>
        </w:rPr>
        <w:t>second, organisé en 2019, trois nouvelles institutions du système des Nations Unies ont rejoint la Coalition</w:t>
      </w:r>
      <w:r w:rsidRPr="001836BB">
        <w:rPr>
          <w:rStyle w:val="Hyperlink"/>
          <w:szCs w:val="24"/>
          <w:lang w:val="fr-FR"/>
        </w:rPr>
        <w:fldChar w:fldCharType="end"/>
      </w:r>
      <w:r w:rsidRPr="001836BB">
        <w:rPr>
          <w:szCs w:val="24"/>
          <w:lang w:val="fr-FR"/>
        </w:rPr>
        <w:t>. Les participants à ces deux manifestations se sont pour l</w:t>
      </w:r>
      <w:r w:rsidR="00D740D9">
        <w:rPr>
          <w:szCs w:val="24"/>
          <w:lang w:val="fr-FR"/>
        </w:rPr>
        <w:t>'</w:t>
      </w:r>
      <w:r w:rsidRPr="001836BB">
        <w:rPr>
          <w:szCs w:val="24"/>
          <w:lang w:val="fr-FR"/>
        </w:rPr>
        <w:t>essentiel employés à mettre en place la Coalition des Nations Unies contre les déchets d</w:t>
      </w:r>
      <w:r w:rsidR="00D740D9">
        <w:rPr>
          <w:szCs w:val="24"/>
          <w:lang w:val="fr-FR"/>
        </w:rPr>
        <w:t>'</w:t>
      </w:r>
      <w:r w:rsidRPr="001836BB">
        <w:rPr>
          <w:szCs w:val="24"/>
          <w:lang w:val="fr-FR"/>
        </w:rPr>
        <w:t>équipements électriques et électroniques. En 2019, la Coalition a organisé une manifestation parallèle lors de la quatorzième réunion de la conférence des Parties aux Conventions de Bâle, de Rotterdam et de Stockholm. Les</w:t>
      </w:r>
      <w:r>
        <w:rPr>
          <w:szCs w:val="24"/>
          <w:lang w:val="fr-FR"/>
        </w:rPr>
        <w:t> </w:t>
      </w:r>
      <w:r w:rsidRPr="001836BB">
        <w:rPr>
          <w:szCs w:val="24"/>
          <w:lang w:val="fr-FR"/>
        </w:rPr>
        <w:t xml:space="preserve">participants à cette manifestation parallèle ont axé leurs travaux sur le </w:t>
      </w:r>
      <w:r w:rsidRPr="001836BB">
        <w:rPr>
          <w:lang w:val="fr-FR"/>
          <w:rPrChange w:id="974" w:author="French" w:date="2022-05-24T15:26:00Z">
            <w:rPr/>
          </w:rPrChange>
        </w:rPr>
        <w:fldChar w:fldCharType="begin"/>
      </w:r>
      <w:r w:rsidRPr="001836BB">
        <w:rPr>
          <w:lang w:val="fr-FR"/>
          <w:rPrChange w:id="975" w:author="French" w:date="2022-05-24T15:26:00Z">
            <w:rPr/>
          </w:rPrChange>
        </w:rPr>
        <w:instrText xml:space="preserve"> HYPERLINK "https://www.itu.int/en/ITU-D/Climate-Change/Pages/Events/2019/Sustainable-and-Responsible-Reverse-Supply-Chains.aspx" </w:instrText>
      </w:r>
      <w:r w:rsidRPr="001836BB">
        <w:rPr>
          <w:rPrChange w:id="976" w:author="French" w:date="2022-05-24T15:26:00Z">
            <w:rPr>
              <w:rStyle w:val="Hyperlink"/>
              <w:szCs w:val="24"/>
              <w:lang w:val="fr-FR"/>
            </w:rPr>
          </w:rPrChange>
        </w:rPr>
        <w:fldChar w:fldCharType="separate"/>
      </w:r>
      <w:r w:rsidRPr="001836BB">
        <w:rPr>
          <w:rStyle w:val="Hyperlink"/>
          <w:szCs w:val="24"/>
          <w:lang w:val="fr-FR"/>
        </w:rPr>
        <w:t>passage à des chaînes d</w:t>
      </w:r>
      <w:r w:rsidR="00D740D9">
        <w:rPr>
          <w:rStyle w:val="Hyperlink"/>
          <w:szCs w:val="24"/>
          <w:lang w:val="fr-FR"/>
        </w:rPr>
        <w:t>'</w:t>
      </w:r>
      <w:r w:rsidRPr="001836BB">
        <w:rPr>
          <w:rStyle w:val="Hyperlink"/>
          <w:szCs w:val="24"/>
          <w:lang w:val="fr-FR"/>
        </w:rPr>
        <w:t>approvisionnement inverses durables et responsables dans une économie circulaire pour le secteur de l</w:t>
      </w:r>
      <w:r w:rsidR="00D740D9">
        <w:rPr>
          <w:rStyle w:val="Hyperlink"/>
          <w:szCs w:val="24"/>
          <w:lang w:val="fr-FR"/>
        </w:rPr>
        <w:t>'</w:t>
      </w:r>
      <w:r w:rsidRPr="001836BB">
        <w:rPr>
          <w:rStyle w:val="Hyperlink"/>
          <w:szCs w:val="24"/>
          <w:lang w:val="fr-FR"/>
        </w:rPr>
        <w:t>électronique</w:t>
      </w:r>
      <w:r w:rsidRPr="001836BB">
        <w:rPr>
          <w:rStyle w:val="Hyperlink"/>
          <w:szCs w:val="24"/>
          <w:lang w:val="fr-FR"/>
        </w:rPr>
        <w:fldChar w:fldCharType="end"/>
      </w:r>
      <w:r w:rsidRPr="001836BB">
        <w:rPr>
          <w:szCs w:val="24"/>
          <w:lang w:val="fr-FR"/>
        </w:rPr>
        <w:t>. L</w:t>
      </w:r>
      <w:r w:rsidR="00D740D9">
        <w:rPr>
          <w:szCs w:val="24"/>
          <w:lang w:val="fr-FR"/>
        </w:rPr>
        <w:t>'</w:t>
      </w:r>
      <w:r w:rsidRPr="001836BB">
        <w:rPr>
          <w:szCs w:val="24"/>
          <w:lang w:val="fr-FR"/>
        </w:rPr>
        <w:t>UIT a assuré temporairement la fonction de secrétariat de la Coalition, entre novembre 2020 et mai 2021.</w:t>
      </w:r>
    </w:p>
    <w:p w14:paraId="338D9232" w14:textId="74E619CB" w:rsidR="006B4D61" w:rsidRPr="001836BB" w:rsidRDefault="006B4D61" w:rsidP="006B4D61">
      <w:pPr>
        <w:pStyle w:val="Headingb"/>
        <w:rPr>
          <w:lang w:val="fr-FR"/>
          <w:rPrChange w:id="977" w:author="French" w:date="2022-05-24T15:26:00Z">
            <w:rPr/>
          </w:rPrChange>
        </w:rPr>
      </w:pPr>
      <w:r w:rsidRPr="001836BB">
        <w:rPr>
          <w:lang w:val="fr-FR"/>
          <w:rPrChange w:id="978" w:author="French" w:date="2022-05-24T15:26:00Z">
            <w:rPr/>
          </w:rPrChange>
        </w:rPr>
        <w:t>Partenariat pour l</w:t>
      </w:r>
      <w:r w:rsidR="00D740D9">
        <w:rPr>
          <w:lang w:val="fr-FR"/>
        </w:rPr>
        <w:t>'</w:t>
      </w:r>
      <w:r w:rsidRPr="001836BB">
        <w:rPr>
          <w:lang w:val="fr-FR"/>
          <w:rPrChange w:id="979" w:author="French" w:date="2022-05-24T15:26:00Z">
            <w:rPr/>
          </w:rPrChange>
        </w:rPr>
        <w:t>électronique circulaire</w:t>
      </w:r>
    </w:p>
    <w:p w14:paraId="592E4BD3" w14:textId="3B7BF8D9" w:rsidR="006B4D61" w:rsidRPr="001836BB" w:rsidRDefault="006B4D61" w:rsidP="006B4D61">
      <w:pPr>
        <w:rPr>
          <w:szCs w:val="24"/>
          <w:lang w:val="fr-FR"/>
        </w:rPr>
      </w:pPr>
      <w:r w:rsidRPr="001836BB">
        <w:rPr>
          <w:szCs w:val="24"/>
          <w:lang w:val="fr-FR"/>
        </w:rPr>
        <w:t>L</w:t>
      </w:r>
      <w:r w:rsidR="00D740D9">
        <w:rPr>
          <w:szCs w:val="24"/>
          <w:lang w:val="fr-FR"/>
        </w:rPr>
        <w:t>'</w:t>
      </w:r>
      <w:r w:rsidRPr="001836BB">
        <w:rPr>
          <w:szCs w:val="24"/>
          <w:lang w:val="fr-FR"/>
        </w:rPr>
        <w:t xml:space="preserve">UIT a contribué à la </w:t>
      </w:r>
      <w:r w:rsidRPr="001836BB">
        <w:rPr>
          <w:lang w:val="fr-FR"/>
          <w:rPrChange w:id="980" w:author="French" w:date="2022-05-24T15:26:00Z">
            <w:rPr/>
          </w:rPrChange>
        </w:rPr>
        <w:fldChar w:fldCharType="begin"/>
      </w:r>
      <w:r w:rsidRPr="001836BB">
        <w:rPr>
          <w:lang w:val="fr-FR"/>
          <w:rPrChange w:id="981" w:author="French" w:date="2022-05-24T15:26:00Z">
            <w:rPr/>
          </w:rPrChange>
        </w:rPr>
        <w:instrText xml:space="preserve"> HYPERLINK "http://cep2030.org/" </w:instrText>
      </w:r>
      <w:r w:rsidRPr="001836BB">
        <w:rPr>
          <w:rPrChange w:id="982" w:author="French" w:date="2022-05-24T15:26:00Z">
            <w:rPr>
              <w:rStyle w:val="Hyperlink"/>
              <w:szCs w:val="24"/>
              <w:lang w:val="fr-FR"/>
            </w:rPr>
          </w:rPrChange>
        </w:rPr>
        <w:fldChar w:fldCharType="separate"/>
      </w:r>
      <w:r w:rsidRPr="001836BB">
        <w:rPr>
          <w:rStyle w:val="Hyperlink"/>
          <w:szCs w:val="24"/>
          <w:lang w:val="fr-FR"/>
        </w:rPr>
        <w:t>Feuille de route et à la vision pour le Partenariat pour l</w:t>
      </w:r>
      <w:r w:rsidR="00D740D9">
        <w:rPr>
          <w:rStyle w:val="Hyperlink"/>
          <w:szCs w:val="24"/>
          <w:lang w:val="fr-FR"/>
        </w:rPr>
        <w:t>'</w:t>
      </w:r>
      <w:r w:rsidRPr="001836BB">
        <w:rPr>
          <w:rStyle w:val="Hyperlink"/>
          <w:szCs w:val="24"/>
          <w:lang w:val="fr-FR"/>
        </w:rPr>
        <w:t>électronique circulaire</w:t>
      </w:r>
      <w:r w:rsidRPr="001836BB">
        <w:rPr>
          <w:rStyle w:val="Hyperlink"/>
          <w:szCs w:val="24"/>
          <w:lang w:val="fr-FR"/>
        </w:rPr>
        <w:fldChar w:fldCharType="end"/>
      </w:r>
      <w:r w:rsidRPr="001836BB">
        <w:rPr>
          <w:szCs w:val="24"/>
          <w:lang w:val="fr-FR"/>
        </w:rPr>
        <w:t xml:space="preserve"> (CEP), qui regroupe le Conseil mondial des entreprises pour le développement durable (WBCSD), le Forum économique mondial, l</w:t>
      </w:r>
      <w:r w:rsidR="00D740D9">
        <w:rPr>
          <w:szCs w:val="24"/>
          <w:lang w:val="fr-FR"/>
        </w:rPr>
        <w:t>'</w:t>
      </w:r>
      <w:r w:rsidRPr="001836BB">
        <w:rPr>
          <w:szCs w:val="24"/>
          <w:lang w:val="fr-FR"/>
        </w:rPr>
        <w:t xml:space="preserve">Alliance </w:t>
      </w:r>
      <w:proofErr w:type="spellStart"/>
      <w:r w:rsidRPr="001836BB">
        <w:rPr>
          <w:szCs w:val="24"/>
          <w:lang w:val="fr-FR"/>
        </w:rPr>
        <w:t>Responsible</w:t>
      </w:r>
      <w:proofErr w:type="spellEnd"/>
      <w:r w:rsidRPr="001836BB">
        <w:rPr>
          <w:szCs w:val="24"/>
          <w:lang w:val="fr-FR"/>
        </w:rPr>
        <w:t xml:space="preserve"> Business, le Conseil pour l</w:t>
      </w:r>
      <w:r w:rsidR="00D740D9">
        <w:rPr>
          <w:szCs w:val="24"/>
          <w:lang w:val="fr-FR"/>
        </w:rPr>
        <w:t>'</w:t>
      </w:r>
      <w:r w:rsidRPr="001836BB">
        <w:rPr>
          <w:szCs w:val="24"/>
          <w:lang w:val="fr-FR"/>
        </w:rPr>
        <w:t>électronique verte, la plate-forme en vue d</w:t>
      </w:r>
      <w:r w:rsidR="00D740D9">
        <w:rPr>
          <w:szCs w:val="24"/>
          <w:lang w:val="fr-FR"/>
        </w:rPr>
        <w:t>'</w:t>
      </w:r>
      <w:r w:rsidRPr="001836BB">
        <w:rPr>
          <w:szCs w:val="24"/>
          <w:lang w:val="fr-FR"/>
        </w:rPr>
        <w:t>accélérer l</w:t>
      </w:r>
      <w:r w:rsidR="00D740D9">
        <w:rPr>
          <w:szCs w:val="24"/>
          <w:lang w:val="fr-FR"/>
        </w:rPr>
        <w:t>'</w:t>
      </w:r>
      <w:r w:rsidRPr="001836BB">
        <w:rPr>
          <w:szCs w:val="24"/>
          <w:lang w:val="fr-FR"/>
        </w:rPr>
        <w:t xml:space="preserve">économie circulaire et la Global </w:t>
      </w:r>
      <w:proofErr w:type="spellStart"/>
      <w:r w:rsidRPr="001836BB">
        <w:rPr>
          <w:szCs w:val="24"/>
          <w:lang w:val="fr-FR"/>
        </w:rPr>
        <w:t>Enabling</w:t>
      </w:r>
      <w:proofErr w:type="spellEnd"/>
      <w:r w:rsidRPr="001836BB">
        <w:rPr>
          <w:szCs w:val="24"/>
          <w:lang w:val="fr-FR"/>
        </w:rPr>
        <w:t xml:space="preserve"> </w:t>
      </w:r>
      <w:proofErr w:type="spellStart"/>
      <w:r w:rsidRPr="001836BB">
        <w:rPr>
          <w:szCs w:val="24"/>
          <w:lang w:val="fr-FR"/>
        </w:rPr>
        <w:t>Sustainability</w:t>
      </w:r>
      <w:proofErr w:type="spellEnd"/>
      <w:r w:rsidRPr="001836BB">
        <w:rPr>
          <w:szCs w:val="24"/>
          <w:lang w:val="fr-FR"/>
        </w:rPr>
        <w:t xml:space="preserve"> Initiative. Il a pour ambition de modifier les conditions du secteur de l</w:t>
      </w:r>
      <w:r w:rsidR="00D740D9">
        <w:rPr>
          <w:szCs w:val="24"/>
          <w:lang w:val="fr-FR"/>
        </w:rPr>
        <w:t>'</w:t>
      </w:r>
      <w:r w:rsidRPr="001836BB">
        <w:rPr>
          <w:szCs w:val="24"/>
          <w:lang w:val="fr-FR"/>
        </w:rPr>
        <w:t>électronique afin de contribuer à la réalisation des ODD, en appliquant les principes de l</w:t>
      </w:r>
      <w:r w:rsidR="00D740D9">
        <w:rPr>
          <w:szCs w:val="24"/>
          <w:lang w:val="fr-FR"/>
        </w:rPr>
        <w:t>'</w:t>
      </w:r>
      <w:r w:rsidRPr="001836BB">
        <w:rPr>
          <w:szCs w:val="24"/>
          <w:lang w:val="fr-FR"/>
        </w:rPr>
        <w:t>économie circulaire.</w:t>
      </w:r>
    </w:p>
    <w:p w14:paraId="601FB850" w14:textId="15BC71D4" w:rsidR="006B4D61" w:rsidRPr="001836BB" w:rsidRDefault="006B4D61" w:rsidP="006B4D61">
      <w:pPr>
        <w:rPr>
          <w:szCs w:val="24"/>
          <w:lang w:val="fr-FR"/>
        </w:rPr>
      </w:pPr>
      <w:r w:rsidRPr="001836BB">
        <w:rPr>
          <w:szCs w:val="24"/>
          <w:lang w:val="fr-FR"/>
        </w:rPr>
        <w:t>Sur la base de la Feuille de route, l</w:t>
      </w:r>
      <w:r w:rsidR="00D740D9">
        <w:rPr>
          <w:szCs w:val="24"/>
          <w:lang w:val="fr-FR"/>
        </w:rPr>
        <w:t>'</w:t>
      </w:r>
      <w:r w:rsidRPr="001836BB">
        <w:rPr>
          <w:szCs w:val="24"/>
          <w:lang w:val="fr-FR"/>
        </w:rPr>
        <w:t xml:space="preserve">UIT a également </w:t>
      </w:r>
      <w:proofErr w:type="spellStart"/>
      <w:r w:rsidRPr="001836BB">
        <w:rPr>
          <w:szCs w:val="24"/>
          <w:lang w:val="fr-FR"/>
        </w:rPr>
        <w:t>copublié</w:t>
      </w:r>
      <w:proofErr w:type="spellEnd"/>
      <w:r w:rsidRPr="001836BB">
        <w:rPr>
          <w:szCs w:val="24"/>
          <w:lang w:val="fr-FR"/>
        </w:rPr>
        <w:t xml:space="preserve"> le rapport intitulé "</w:t>
      </w:r>
      <w:r w:rsidRPr="001836BB">
        <w:rPr>
          <w:lang w:val="fr-FR"/>
          <w:rPrChange w:id="983" w:author="French" w:date="2022-05-24T15:26:00Z">
            <w:rPr/>
          </w:rPrChange>
        </w:rPr>
        <w:fldChar w:fldCharType="begin"/>
      </w:r>
      <w:r w:rsidRPr="001836BB">
        <w:rPr>
          <w:lang w:val="fr-FR"/>
          <w:rPrChange w:id="984" w:author="French" w:date="2022-05-24T15:26:00Z">
            <w:rPr/>
          </w:rPrChange>
        </w:rPr>
        <w:instrText xml:space="preserve"> HYPERLINK "https://www.itu.int/en/ITU-D/Climate-Change/Pages/ewaste/A-New-Circular-Vision-for-Electronics-Time-for-a-Global-Reboot.aspx" </w:instrText>
      </w:r>
      <w:r w:rsidRPr="001836BB">
        <w:rPr>
          <w:rPrChange w:id="985" w:author="French" w:date="2022-05-24T15:26:00Z">
            <w:rPr>
              <w:rStyle w:val="Hyperlink"/>
              <w:szCs w:val="24"/>
              <w:lang w:val="fr-FR"/>
            </w:rPr>
          </w:rPrChange>
        </w:rPr>
        <w:fldChar w:fldCharType="separate"/>
      </w:r>
      <w:r w:rsidRPr="001836BB">
        <w:rPr>
          <w:rStyle w:val="Hyperlink"/>
          <w:szCs w:val="24"/>
          <w:lang w:val="fr-FR"/>
        </w:rPr>
        <w:t xml:space="preserve">A New </w:t>
      </w:r>
      <w:proofErr w:type="spellStart"/>
      <w:r w:rsidRPr="001836BB">
        <w:rPr>
          <w:rStyle w:val="Hyperlink"/>
          <w:szCs w:val="24"/>
          <w:lang w:val="fr-FR"/>
        </w:rPr>
        <w:t>Circular</w:t>
      </w:r>
      <w:proofErr w:type="spellEnd"/>
      <w:r w:rsidRPr="001836BB">
        <w:rPr>
          <w:rStyle w:val="Hyperlink"/>
          <w:szCs w:val="24"/>
          <w:lang w:val="fr-FR"/>
        </w:rPr>
        <w:t xml:space="preserve"> Vision for Electronics</w:t>
      </w:r>
      <w:r w:rsidRPr="001836BB">
        <w:rPr>
          <w:rStyle w:val="Hyperlink"/>
          <w:szCs w:val="24"/>
          <w:lang w:val="fr-FR"/>
        </w:rPr>
        <w:fldChar w:fldCharType="end"/>
      </w:r>
      <w:r w:rsidRPr="001836BB">
        <w:rPr>
          <w:szCs w:val="24"/>
          <w:u w:val="single"/>
          <w:lang w:val="fr-FR"/>
        </w:rPr>
        <w:t>"</w:t>
      </w:r>
      <w:r w:rsidRPr="001836BB">
        <w:rPr>
          <w:szCs w:val="24"/>
          <w:lang w:val="fr-FR"/>
        </w:rPr>
        <w:t xml:space="preserve"> (</w:t>
      </w:r>
      <w:r w:rsidRPr="001836BB">
        <w:rPr>
          <w:i/>
          <w:iCs/>
          <w:szCs w:val="24"/>
          <w:lang w:val="fr-FR"/>
        </w:rPr>
        <w:t>Une nouvelle vision circulaire de l</w:t>
      </w:r>
      <w:r w:rsidR="00D740D9">
        <w:rPr>
          <w:i/>
          <w:iCs/>
          <w:szCs w:val="24"/>
          <w:lang w:val="fr-FR"/>
        </w:rPr>
        <w:t>'</w:t>
      </w:r>
      <w:r w:rsidRPr="001836BB">
        <w:rPr>
          <w:i/>
          <w:iCs/>
          <w:szCs w:val="24"/>
          <w:lang w:val="fr-FR"/>
        </w:rPr>
        <w:t>électronique</w:t>
      </w:r>
      <w:r w:rsidRPr="001836BB">
        <w:rPr>
          <w:szCs w:val="24"/>
          <w:lang w:val="fr-FR"/>
        </w:rPr>
        <w:t>), présenté lors de la réunion annuelle du Forum économique mondial de Davos (Suisse) tenue en 2019.</w:t>
      </w:r>
    </w:p>
    <w:p w14:paraId="3BEECD06" w14:textId="19D97736" w:rsidR="006B4D61" w:rsidRPr="001836BB" w:rsidRDefault="006B4D61">
      <w:pPr>
        <w:pStyle w:val="Headingb"/>
        <w:rPr>
          <w:bCs/>
          <w:lang w:val="fr-FR"/>
          <w:rPrChange w:id="986" w:author="French" w:date="2022-05-24T15:26:00Z">
            <w:rPr>
              <w:bCs/>
            </w:rPr>
          </w:rPrChange>
        </w:rPr>
        <w:pPrChange w:id="987" w:author="French" w:date="2022-05-24T15:26:00Z">
          <w:pPr>
            <w:pStyle w:val="Headingb"/>
            <w:spacing w:line="480" w:lineRule="auto"/>
          </w:pPr>
        </w:pPrChange>
      </w:pPr>
      <w:r w:rsidRPr="001836BB">
        <w:rPr>
          <w:lang w:val="fr-FR"/>
          <w:rPrChange w:id="988" w:author="French" w:date="2022-05-24T15:26:00Z">
            <w:rPr/>
          </w:rPrChange>
        </w:rPr>
        <w:t>Atelier de création de symboles sur les déchets d</w:t>
      </w:r>
      <w:r w:rsidR="00D740D9">
        <w:rPr>
          <w:lang w:val="fr-FR"/>
        </w:rPr>
        <w:t>'</w:t>
      </w:r>
      <w:r w:rsidRPr="001836BB">
        <w:rPr>
          <w:lang w:val="fr-FR"/>
          <w:rPrChange w:id="989" w:author="French" w:date="2022-05-24T15:26:00Z">
            <w:rPr/>
          </w:rPrChange>
        </w:rPr>
        <w:t>équipements électriques et électroniques</w:t>
      </w:r>
      <w:r w:rsidRPr="001836BB">
        <w:rPr>
          <w:bCs/>
          <w:lang w:val="fr-FR"/>
          <w:rPrChange w:id="990" w:author="French" w:date="2022-05-24T15:26:00Z">
            <w:rPr>
              <w:bCs/>
            </w:rPr>
          </w:rPrChange>
        </w:rPr>
        <w:t xml:space="preserve"> organisé dans le cadre de l</w:t>
      </w:r>
      <w:r w:rsidR="00D740D9">
        <w:rPr>
          <w:bCs/>
          <w:lang w:val="fr-FR"/>
        </w:rPr>
        <w:t>'</w:t>
      </w:r>
      <w:r w:rsidRPr="001836BB">
        <w:rPr>
          <w:bCs/>
          <w:lang w:val="fr-FR"/>
          <w:rPrChange w:id="991" w:author="French" w:date="2022-05-24T15:26:00Z">
            <w:rPr>
              <w:bCs/>
            </w:rPr>
          </w:rPrChange>
        </w:rPr>
        <w:t xml:space="preserve">initiative </w:t>
      </w:r>
      <w:proofErr w:type="spellStart"/>
      <w:r w:rsidRPr="001836BB">
        <w:rPr>
          <w:bCs/>
          <w:lang w:val="fr-FR"/>
          <w:rPrChange w:id="992" w:author="French" w:date="2022-05-24T15:26:00Z">
            <w:rPr>
              <w:bCs/>
            </w:rPr>
          </w:rPrChange>
        </w:rPr>
        <w:t>Generation</w:t>
      </w:r>
      <w:proofErr w:type="spellEnd"/>
      <w:r w:rsidRPr="001836BB">
        <w:rPr>
          <w:bCs/>
          <w:lang w:val="fr-FR"/>
          <w:rPrChange w:id="993" w:author="French" w:date="2022-05-24T15:26:00Z">
            <w:rPr>
              <w:bCs/>
            </w:rPr>
          </w:rPrChange>
        </w:rPr>
        <w:t xml:space="preserve"> </w:t>
      </w:r>
      <w:proofErr w:type="spellStart"/>
      <w:r w:rsidRPr="001836BB">
        <w:rPr>
          <w:bCs/>
          <w:lang w:val="fr-FR"/>
          <w:rPrChange w:id="994" w:author="French" w:date="2022-05-24T15:26:00Z">
            <w:rPr>
              <w:bCs/>
            </w:rPr>
          </w:rPrChange>
        </w:rPr>
        <w:t>Connect</w:t>
      </w:r>
      <w:proofErr w:type="spellEnd"/>
    </w:p>
    <w:p w14:paraId="533C319A" w14:textId="6CE8380B" w:rsidR="006B4D61" w:rsidRPr="001836BB" w:rsidRDefault="006B4D61">
      <w:pPr>
        <w:rPr>
          <w:lang w:val="fr-FR"/>
        </w:rPr>
        <w:pPrChange w:id="995" w:author="French" w:date="2022-05-24T15:26:00Z">
          <w:pPr>
            <w:spacing w:line="480" w:lineRule="auto"/>
          </w:pPr>
        </w:pPrChange>
      </w:pPr>
      <w:r w:rsidRPr="001836BB">
        <w:rPr>
          <w:lang w:val="fr-FR"/>
          <w:rPrChange w:id="996" w:author="French" w:date="2022-05-24T15:26:00Z">
            <w:rPr/>
          </w:rPrChange>
        </w:rPr>
        <w:t>L</w:t>
      </w:r>
      <w:r w:rsidR="00D740D9">
        <w:rPr>
          <w:lang w:val="fr-FR"/>
        </w:rPr>
        <w:t>'</w:t>
      </w:r>
      <w:r w:rsidRPr="001836BB">
        <w:rPr>
          <w:lang w:val="fr-FR"/>
          <w:rPrChange w:id="997" w:author="French" w:date="2022-05-24T15:26:00Z">
            <w:rPr/>
          </w:rPrChange>
        </w:rPr>
        <w:fldChar w:fldCharType="begin"/>
      </w:r>
      <w:r w:rsidRPr="001836BB">
        <w:rPr>
          <w:lang w:val="fr-FR"/>
          <w:rPrChange w:id="998" w:author="French" w:date="2022-05-24T15:26:00Z">
            <w:rPr/>
          </w:rPrChange>
        </w:rPr>
        <w:instrText xml:space="preserve"> HYPERLINK "https://www.itu.int/en/ITU-D/Environment/Pages/Events/2021/Global-E-waste-Iconathon.aspx" </w:instrText>
      </w:r>
      <w:r w:rsidRPr="001836BB">
        <w:rPr>
          <w:lang w:val="fr-FR"/>
          <w:rPrChange w:id="999" w:author="French" w:date="2022-05-24T15:26:00Z">
            <w:rPr>
              <w:rStyle w:val="Hyperlink"/>
              <w:rFonts w:cstheme="minorBidi"/>
            </w:rPr>
          </w:rPrChange>
        </w:rPr>
        <w:fldChar w:fldCharType="separate"/>
      </w:r>
      <w:r w:rsidRPr="001836BB">
        <w:rPr>
          <w:rStyle w:val="Hyperlink"/>
          <w:rFonts w:cstheme="minorBidi"/>
          <w:lang w:val="fr-FR"/>
          <w:rPrChange w:id="1000" w:author="French" w:date="2022-05-24T15:26:00Z">
            <w:rPr>
              <w:rStyle w:val="Hyperlink"/>
              <w:rFonts w:cstheme="minorBidi"/>
              <w:lang w:val="fr-CH"/>
            </w:rPr>
          </w:rPrChange>
        </w:rPr>
        <w:t>Atelier de création de symboles sur les déchets d</w:t>
      </w:r>
      <w:r w:rsidR="00D740D9">
        <w:rPr>
          <w:rStyle w:val="Hyperlink"/>
          <w:rFonts w:cstheme="minorBidi"/>
          <w:lang w:val="fr-FR"/>
        </w:rPr>
        <w:t>'</w:t>
      </w:r>
      <w:r w:rsidRPr="001836BB">
        <w:rPr>
          <w:rStyle w:val="Hyperlink"/>
          <w:rFonts w:cstheme="minorBidi"/>
          <w:lang w:val="fr-FR"/>
          <w:rPrChange w:id="1001" w:author="French" w:date="2022-05-24T15:26:00Z">
            <w:rPr>
              <w:rStyle w:val="Hyperlink"/>
              <w:rFonts w:cstheme="minorBidi"/>
              <w:lang w:val="fr-CH"/>
            </w:rPr>
          </w:rPrChange>
        </w:rPr>
        <w:t>équipements électriques et électroniques</w:t>
      </w:r>
      <w:r w:rsidRPr="001836BB">
        <w:rPr>
          <w:rStyle w:val="Hyperlink"/>
          <w:rFonts w:cstheme="minorBidi"/>
          <w:lang w:val="fr-FR"/>
          <w:rPrChange w:id="1002" w:author="French" w:date="2022-05-24T15:26:00Z">
            <w:rPr>
              <w:rStyle w:val="Hyperlink"/>
              <w:rFonts w:cstheme="minorBidi"/>
            </w:rPr>
          </w:rPrChange>
        </w:rPr>
        <w:fldChar w:fldCharType="end"/>
      </w:r>
      <w:r w:rsidRPr="001836BB">
        <w:rPr>
          <w:lang w:val="fr-FR"/>
          <w:rPrChange w:id="1003" w:author="French" w:date="2022-05-24T15:26:00Z">
            <w:rPr/>
          </w:rPrChange>
        </w:rPr>
        <w:t xml:space="preserve">, </w:t>
      </w:r>
      <w:r w:rsidRPr="001836BB">
        <w:rPr>
          <w:lang w:val="fr-FR"/>
          <w:rPrChange w:id="1004" w:author="French" w:date="2022-05-24T15:26:00Z">
            <w:rPr>
              <w:lang w:val="fr-CH"/>
            </w:rPr>
          </w:rPrChange>
        </w:rPr>
        <w:t>lancé en 2021, est un concours de création de symboles qui vise à sensibiliser au problème mondial des DEEE et à tirer parti de la participation des jeunes à l</w:t>
      </w:r>
      <w:r w:rsidR="00D740D9">
        <w:rPr>
          <w:lang w:val="fr-FR"/>
        </w:rPr>
        <w:t>'</w:t>
      </w:r>
      <w:r w:rsidRPr="001836BB">
        <w:rPr>
          <w:lang w:val="fr-FR"/>
          <w:rPrChange w:id="1005" w:author="French" w:date="2022-05-24T15:26:00Z">
            <w:rPr>
              <w:lang w:val="fr-CH"/>
            </w:rPr>
          </w:rPrChange>
        </w:rPr>
        <w:t xml:space="preserve">échelle mondiale. </w:t>
      </w:r>
      <w:r w:rsidRPr="001836BB">
        <w:rPr>
          <w:szCs w:val="24"/>
          <w:lang w:val="fr-FR"/>
        </w:rPr>
        <w:t>Des jeunes de</w:t>
      </w:r>
      <w:r>
        <w:rPr>
          <w:szCs w:val="24"/>
          <w:lang w:val="fr-FR"/>
        </w:rPr>
        <w:t> </w:t>
      </w:r>
      <w:r w:rsidRPr="001836BB">
        <w:rPr>
          <w:szCs w:val="24"/>
          <w:lang w:val="fr-FR"/>
        </w:rPr>
        <w:t>18 à 29 ans ont été invités à participer</w:t>
      </w:r>
      <w:r w:rsidRPr="001836BB" w:rsidDel="00E821D5">
        <w:rPr>
          <w:szCs w:val="24"/>
          <w:lang w:val="fr-FR"/>
        </w:rPr>
        <w:t xml:space="preserve"> </w:t>
      </w:r>
      <w:r w:rsidRPr="001836BB">
        <w:rPr>
          <w:szCs w:val="24"/>
          <w:lang w:val="fr-FR"/>
        </w:rPr>
        <w:t>et à</w:t>
      </w:r>
      <w:r w:rsidRPr="001836BB">
        <w:rPr>
          <w:bCs/>
          <w:szCs w:val="24"/>
          <w:lang w:val="fr-FR"/>
        </w:rPr>
        <w:t xml:space="preserve"> concevoir un symbole universel </w:t>
      </w:r>
      <w:r w:rsidRPr="001836BB">
        <w:rPr>
          <w:szCs w:val="24"/>
          <w:lang w:val="fr-FR"/>
        </w:rPr>
        <w:t>indiquant qu</w:t>
      </w:r>
      <w:r w:rsidR="00D740D9">
        <w:rPr>
          <w:szCs w:val="24"/>
          <w:lang w:val="fr-FR"/>
        </w:rPr>
        <w:t>'</w:t>
      </w:r>
      <w:r w:rsidRPr="001836BB">
        <w:rPr>
          <w:szCs w:val="24"/>
          <w:lang w:val="fr-FR"/>
        </w:rPr>
        <w:t>un déchet d</w:t>
      </w:r>
      <w:r w:rsidR="00D740D9">
        <w:rPr>
          <w:szCs w:val="24"/>
          <w:lang w:val="fr-FR"/>
        </w:rPr>
        <w:t>'</w:t>
      </w:r>
      <w:r w:rsidRPr="001836BB">
        <w:rPr>
          <w:szCs w:val="24"/>
          <w:lang w:val="fr-FR"/>
        </w:rPr>
        <w:t>équipement électrique et électronique peut être récupéré et collecté en vue d</w:t>
      </w:r>
      <w:r w:rsidR="00D740D9">
        <w:rPr>
          <w:szCs w:val="24"/>
          <w:lang w:val="fr-FR"/>
        </w:rPr>
        <w:t>'</w:t>
      </w:r>
      <w:r w:rsidRPr="001836BB">
        <w:rPr>
          <w:szCs w:val="24"/>
          <w:lang w:val="fr-FR"/>
        </w:rPr>
        <w:t>être recyclé. Le</w:t>
      </w:r>
      <w:r>
        <w:rPr>
          <w:szCs w:val="24"/>
          <w:lang w:val="fr-FR"/>
        </w:rPr>
        <w:t> </w:t>
      </w:r>
      <w:r w:rsidRPr="001836BB">
        <w:rPr>
          <w:szCs w:val="24"/>
          <w:lang w:val="fr-FR"/>
        </w:rPr>
        <w:t>concours s</w:t>
      </w:r>
      <w:r w:rsidR="00D740D9">
        <w:rPr>
          <w:szCs w:val="24"/>
          <w:lang w:val="fr-FR"/>
        </w:rPr>
        <w:t>'</w:t>
      </w:r>
      <w:r w:rsidRPr="001836BB">
        <w:rPr>
          <w:szCs w:val="24"/>
          <w:lang w:val="fr-FR"/>
        </w:rPr>
        <w:t>inscrit dans le cadre de la mission de l</w:t>
      </w:r>
      <w:r w:rsidR="00D740D9">
        <w:rPr>
          <w:lang w:val="fr-FR"/>
        </w:rPr>
        <w:t>'</w:t>
      </w:r>
      <w:r w:rsidRPr="001836BB">
        <w:rPr>
          <w:lang w:val="fr-FR"/>
        </w:rPr>
        <w:t xml:space="preserve">initiative </w:t>
      </w:r>
      <w:proofErr w:type="spellStart"/>
      <w:r w:rsidRPr="001836BB">
        <w:rPr>
          <w:lang w:val="fr-FR"/>
        </w:rPr>
        <w:t>Generation</w:t>
      </w:r>
      <w:proofErr w:type="spellEnd"/>
      <w:r w:rsidRPr="001836BB">
        <w:rPr>
          <w:lang w:val="fr-FR"/>
        </w:rPr>
        <w:t xml:space="preserve"> </w:t>
      </w:r>
      <w:proofErr w:type="spellStart"/>
      <w:r w:rsidRPr="001836BB">
        <w:rPr>
          <w:lang w:val="fr-FR"/>
        </w:rPr>
        <w:t>Connect</w:t>
      </w:r>
      <w:proofErr w:type="spellEnd"/>
      <w:r w:rsidRPr="001836BB">
        <w:rPr>
          <w:lang w:val="fr-FR"/>
        </w:rPr>
        <w:t xml:space="preserve"> de l</w:t>
      </w:r>
      <w:r w:rsidR="00D740D9">
        <w:rPr>
          <w:lang w:val="fr-FR"/>
        </w:rPr>
        <w:t>'</w:t>
      </w:r>
      <w:r w:rsidRPr="001836BB">
        <w:rPr>
          <w:lang w:val="fr-FR"/>
        </w:rPr>
        <w:t>UIT qui vise à mobiliser les jeunes et à les encourager à s</w:t>
      </w:r>
      <w:r w:rsidR="00D740D9">
        <w:rPr>
          <w:lang w:val="fr-FR"/>
        </w:rPr>
        <w:t>'</w:t>
      </w:r>
      <w:r w:rsidRPr="001836BB">
        <w:rPr>
          <w:lang w:val="fr-FR"/>
        </w:rPr>
        <w:t>investir en tant que partenaires à part entière aux côtés des chefs de file du changement numérique qui s</w:t>
      </w:r>
      <w:r w:rsidR="00D740D9">
        <w:rPr>
          <w:lang w:val="fr-FR"/>
        </w:rPr>
        <w:t>'</w:t>
      </w:r>
      <w:r w:rsidRPr="001836BB">
        <w:rPr>
          <w:lang w:val="fr-FR"/>
        </w:rPr>
        <w:t>opère aujourd</w:t>
      </w:r>
      <w:r w:rsidR="00D740D9">
        <w:rPr>
          <w:lang w:val="fr-FR"/>
        </w:rPr>
        <w:t>'</w:t>
      </w:r>
      <w:r w:rsidRPr="001836BB">
        <w:rPr>
          <w:lang w:val="fr-FR"/>
        </w:rPr>
        <w:t>hui, en leur donnant les moyens d</w:t>
      </w:r>
      <w:r w:rsidR="00D740D9">
        <w:rPr>
          <w:lang w:val="fr-FR"/>
        </w:rPr>
        <w:t>'</w:t>
      </w:r>
      <w:r w:rsidRPr="001836BB">
        <w:rPr>
          <w:lang w:val="fr-FR"/>
        </w:rPr>
        <w:t>accéder aux compétences et aux possibilités qui leur permettront de concrétiser leur vision d</w:t>
      </w:r>
      <w:r w:rsidR="00D740D9">
        <w:rPr>
          <w:lang w:val="fr-FR"/>
        </w:rPr>
        <w:t>'</w:t>
      </w:r>
      <w:r w:rsidRPr="001836BB">
        <w:rPr>
          <w:lang w:val="fr-FR"/>
        </w:rPr>
        <w:t>un avenir connecté.</w:t>
      </w:r>
    </w:p>
    <w:p w14:paraId="08AB77C5" w14:textId="77777777" w:rsidR="006C08C7" w:rsidRDefault="006C08C7" w:rsidP="006B4D61">
      <w:pPr>
        <w:pStyle w:val="Headingb"/>
        <w:rPr>
          <w:lang w:val="fr-FR"/>
        </w:rPr>
      </w:pPr>
      <w:r>
        <w:rPr>
          <w:lang w:val="fr-FR"/>
        </w:rPr>
        <w:br w:type="page"/>
      </w:r>
    </w:p>
    <w:p w14:paraId="4747B34B" w14:textId="5ACD1500" w:rsidR="006B4D61" w:rsidRPr="001836BB" w:rsidRDefault="006B4D61" w:rsidP="006B4D61">
      <w:pPr>
        <w:pStyle w:val="Headingb"/>
        <w:rPr>
          <w:lang w:val="fr-FR"/>
          <w:rPrChange w:id="1006" w:author="French" w:date="2022-05-24T15:26:00Z">
            <w:rPr/>
          </w:rPrChange>
        </w:rPr>
      </w:pPr>
      <w:r w:rsidRPr="001836BB">
        <w:rPr>
          <w:lang w:val="fr-FR"/>
          <w:rPrChange w:id="1007" w:author="French" w:date="2022-05-24T15:26:00Z">
            <w:rPr/>
          </w:rPrChange>
        </w:rPr>
        <w:lastRenderedPageBreak/>
        <w:t>Changements climatiques</w:t>
      </w:r>
    </w:p>
    <w:p w14:paraId="24B60FA0" w14:textId="60DAE8ED" w:rsidR="006B4D61" w:rsidRPr="001836BB" w:rsidRDefault="006B4D61">
      <w:pPr>
        <w:rPr>
          <w:szCs w:val="24"/>
          <w:lang w:val="fr-FR"/>
        </w:rPr>
        <w:pPrChange w:id="1008" w:author="French" w:date="2022-05-24T15:26:00Z">
          <w:pPr>
            <w:spacing w:line="480" w:lineRule="auto"/>
          </w:pPr>
        </w:pPrChange>
      </w:pPr>
      <w:bookmarkStart w:id="1009" w:name="lt_pId097"/>
      <w:r w:rsidRPr="001836BB">
        <w:rPr>
          <w:szCs w:val="24"/>
          <w:lang w:val="fr-FR"/>
        </w:rPr>
        <w:t>De mars à décembre 2021, l</w:t>
      </w:r>
      <w:r w:rsidR="00D740D9">
        <w:rPr>
          <w:szCs w:val="24"/>
          <w:lang w:val="fr-FR"/>
        </w:rPr>
        <w:t>'</w:t>
      </w:r>
      <w:r w:rsidRPr="001836BB">
        <w:rPr>
          <w:szCs w:val="24"/>
          <w:lang w:val="fr-FR"/>
        </w:rPr>
        <w:t>UIT a travaillé avec un groupe d</w:t>
      </w:r>
      <w:r w:rsidR="00D740D9">
        <w:rPr>
          <w:szCs w:val="24"/>
          <w:lang w:val="fr-FR"/>
        </w:rPr>
        <w:t>'</w:t>
      </w:r>
      <w:r w:rsidRPr="001836BB">
        <w:rPr>
          <w:szCs w:val="24"/>
          <w:lang w:val="fr-FR"/>
        </w:rPr>
        <w:t>étudiants en Master de l</w:t>
      </w:r>
      <w:r w:rsidR="00D740D9">
        <w:rPr>
          <w:szCs w:val="24"/>
          <w:lang w:val="fr-FR"/>
        </w:rPr>
        <w:t>'</w:t>
      </w:r>
      <w:r w:rsidRPr="001836BB">
        <w:rPr>
          <w:szCs w:val="24"/>
          <w:lang w:val="fr-FR"/>
        </w:rPr>
        <w:t>Institut de hautes études internationales et du développement (IHEID) de Genève sur un projet de recherche de fin d</w:t>
      </w:r>
      <w:r w:rsidR="00D740D9">
        <w:rPr>
          <w:szCs w:val="24"/>
          <w:lang w:val="fr-FR"/>
        </w:rPr>
        <w:t>'</w:t>
      </w:r>
      <w:r w:rsidRPr="001836BB">
        <w:rPr>
          <w:szCs w:val="24"/>
          <w:lang w:val="fr-FR"/>
        </w:rPr>
        <w:t>études intitulé "</w:t>
      </w:r>
      <w:proofErr w:type="spellStart"/>
      <w:r w:rsidRPr="001836BB">
        <w:rPr>
          <w:szCs w:val="24"/>
          <w:lang w:val="fr-FR"/>
        </w:rPr>
        <w:t>ICTs</w:t>
      </w:r>
      <w:proofErr w:type="spellEnd"/>
      <w:r w:rsidRPr="001836BB">
        <w:rPr>
          <w:szCs w:val="24"/>
          <w:lang w:val="fr-FR"/>
        </w:rPr>
        <w:t xml:space="preserve"> for </w:t>
      </w:r>
      <w:proofErr w:type="spellStart"/>
      <w:r w:rsidRPr="001836BB">
        <w:rPr>
          <w:szCs w:val="24"/>
          <w:lang w:val="fr-FR"/>
        </w:rPr>
        <w:t>Climate</w:t>
      </w:r>
      <w:proofErr w:type="spellEnd"/>
      <w:r w:rsidRPr="001836BB">
        <w:rPr>
          <w:szCs w:val="24"/>
          <w:lang w:val="fr-FR"/>
        </w:rPr>
        <w:t xml:space="preserve"> Change Action" (Les TIC au service de la lutte contre les changements climatiques).</w:t>
      </w:r>
      <w:bookmarkEnd w:id="1009"/>
      <w:r w:rsidRPr="001836BB">
        <w:rPr>
          <w:szCs w:val="24"/>
          <w:lang w:val="fr-FR"/>
        </w:rPr>
        <w:t xml:space="preserve"> </w:t>
      </w:r>
      <w:bookmarkStart w:id="1010" w:name="lt_pId098"/>
      <w:r w:rsidRPr="001836BB">
        <w:rPr>
          <w:szCs w:val="24"/>
          <w:lang w:val="fr-FR"/>
        </w:rPr>
        <w:t>Ce projet cherchait à savoir comment mettre à profit les technologies numériques qui se font jour pour atténuer les effets négatifs des changements climatiques dans les secteurs de l</w:t>
      </w:r>
      <w:r w:rsidR="00D740D9">
        <w:rPr>
          <w:szCs w:val="24"/>
          <w:lang w:val="fr-FR"/>
        </w:rPr>
        <w:t>'</w:t>
      </w:r>
      <w:r w:rsidRPr="001836BB">
        <w:rPr>
          <w:szCs w:val="24"/>
          <w:lang w:val="fr-FR"/>
        </w:rPr>
        <w:t>agriculture et de l</w:t>
      </w:r>
      <w:r w:rsidR="00D740D9">
        <w:rPr>
          <w:szCs w:val="24"/>
          <w:lang w:val="fr-FR"/>
        </w:rPr>
        <w:t>'</w:t>
      </w:r>
      <w:r w:rsidRPr="001836BB">
        <w:rPr>
          <w:szCs w:val="24"/>
          <w:lang w:val="fr-FR"/>
        </w:rPr>
        <w:t>énergie en Afrique subsaharienne, en se concentrant en particulier sur l</w:t>
      </w:r>
      <w:r w:rsidR="00D740D9">
        <w:rPr>
          <w:szCs w:val="24"/>
          <w:lang w:val="fr-FR"/>
        </w:rPr>
        <w:t>'</w:t>
      </w:r>
      <w:r w:rsidRPr="001836BB">
        <w:rPr>
          <w:szCs w:val="24"/>
          <w:lang w:val="fr-FR"/>
        </w:rPr>
        <w:t>Internet des objets (</w:t>
      </w:r>
      <w:proofErr w:type="spellStart"/>
      <w:r w:rsidRPr="001836BB">
        <w:rPr>
          <w:szCs w:val="24"/>
          <w:lang w:val="fr-FR"/>
        </w:rPr>
        <w:t>IoT</w:t>
      </w:r>
      <w:proofErr w:type="spellEnd"/>
      <w:r w:rsidRPr="001836BB">
        <w:rPr>
          <w:szCs w:val="24"/>
          <w:lang w:val="fr-FR"/>
        </w:rPr>
        <w:t>).</w:t>
      </w:r>
      <w:bookmarkEnd w:id="1010"/>
    </w:p>
    <w:p w14:paraId="77823C9F" w14:textId="2FEFD158" w:rsidR="006B4D61" w:rsidRPr="001836BB" w:rsidRDefault="006B4D61">
      <w:pPr>
        <w:rPr>
          <w:szCs w:val="24"/>
          <w:lang w:val="fr-FR"/>
        </w:rPr>
        <w:pPrChange w:id="1011" w:author="French" w:date="2022-05-24T15:26:00Z">
          <w:pPr>
            <w:spacing w:line="480" w:lineRule="auto"/>
          </w:pPr>
        </w:pPrChange>
      </w:pPr>
      <w:r w:rsidRPr="001836BB">
        <w:rPr>
          <w:szCs w:val="24"/>
          <w:lang w:val="fr-FR"/>
        </w:rPr>
        <w:t>En février 2021, dans le cadre de la priorité thématique "Environnement", le BDT a commencé à travailler avec l</w:t>
      </w:r>
      <w:r w:rsidR="00D740D9">
        <w:rPr>
          <w:szCs w:val="24"/>
          <w:lang w:val="fr-FR"/>
        </w:rPr>
        <w:t>'</w:t>
      </w:r>
      <w:r w:rsidRPr="001836BB">
        <w:rPr>
          <w:szCs w:val="24"/>
          <w:lang w:val="fr-FR"/>
        </w:rPr>
        <w:t>Académie de l</w:t>
      </w:r>
      <w:r w:rsidR="00D740D9">
        <w:rPr>
          <w:szCs w:val="24"/>
          <w:lang w:val="fr-FR"/>
        </w:rPr>
        <w:t>'</w:t>
      </w:r>
      <w:r w:rsidRPr="001836BB">
        <w:rPr>
          <w:szCs w:val="24"/>
          <w:lang w:val="fr-FR"/>
        </w:rPr>
        <w:t>UIT pour examiner et mettre à jour un programme de formation existant sur les TIC et les changements climatiques, qui com</w:t>
      </w:r>
      <w:r w:rsidR="006C08C7">
        <w:rPr>
          <w:szCs w:val="24"/>
          <w:lang w:val="fr-FR"/>
        </w:rPr>
        <w:t>prend 6 modules obligatoires et </w:t>
      </w:r>
      <w:r w:rsidRPr="001836BB">
        <w:rPr>
          <w:szCs w:val="24"/>
          <w:lang w:val="fr-FR"/>
        </w:rPr>
        <w:t>15</w:t>
      </w:r>
      <w:r>
        <w:rPr>
          <w:szCs w:val="24"/>
          <w:lang w:val="fr-FR"/>
        </w:rPr>
        <w:t> </w:t>
      </w:r>
      <w:r w:rsidRPr="001836BB">
        <w:rPr>
          <w:szCs w:val="24"/>
          <w:lang w:val="fr-FR"/>
        </w:rPr>
        <w:t>modules facultatifs relatifs aux changements climatiques et à l</w:t>
      </w:r>
      <w:r w:rsidR="00D740D9">
        <w:rPr>
          <w:szCs w:val="24"/>
          <w:lang w:val="fr-FR"/>
        </w:rPr>
        <w:t>'</w:t>
      </w:r>
      <w:r w:rsidRPr="001836BB">
        <w:rPr>
          <w:szCs w:val="24"/>
          <w:lang w:val="fr-FR"/>
        </w:rPr>
        <w:t>économie circulaire.</w:t>
      </w:r>
    </w:p>
    <w:p w14:paraId="5A5C953F" w14:textId="092D84CB" w:rsidR="006B4D61" w:rsidRPr="001836BB" w:rsidRDefault="006B4D61">
      <w:pPr>
        <w:rPr>
          <w:color w:val="000000" w:themeColor="text1"/>
          <w:szCs w:val="24"/>
          <w:lang w:val="fr-FR"/>
          <w:rPrChange w:id="1012" w:author="French" w:date="2022-05-24T15:26:00Z">
            <w:rPr>
              <w:color w:val="000000" w:themeColor="text1"/>
              <w:szCs w:val="24"/>
              <w:highlight w:val="darkGray"/>
            </w:rPr>
          </w:rPrChange>
        </w:rPr>
        <w:pPrChange w:id="1013" w:author="French" w:date="2022-05-24T15:26:00Z">
          <w:pPr>
            <w:spacing w:line="480" w:lineRule="auto"/>
          </w:pPr>
        </w:pPrChange>
      </w:pPr>
      <w:r w:rsidRPr="001836BB">
        <w:rPr>
          <w:lang w:val="fr-FR"/>
          <w:rPrChange w:id="1014" w:author="French" w:date="2022-05-24T15:26:00Z">
            <w:rPr/>
          </w:rPrChange>
        </w:rPr>
        <w:t xml:space="preserve">Le BDT a été invité à organiser une session </w:t>
      </w:r>
      <w:r w:rsidRPr="001836BB">
        <w:rPr>
          <w:lang w:val="fr-FR"/>
        </w:rPr>
        <w:t>dans le cadre du Forum du Centre d</w:t>
      </w:r>
      <w:r w:rsidR="00D740D9">
        <w:rPr>
          <w:lang w:val="fr-FR"/>
        </w:rPr>
        <w:t>'</w:t>
      </w:r>
      <w:r w:rsidRPr="001836BB">
        <w:rPr>
          <w:lang w:val="fr-FR"/>
        </w:rPr>
        <w:t xml:space="preserve">apprentissage et de développement des connaissances </w:t>
      </w:r>
      <w:r w:rsidRPr="001836BB">
        <w:rPr>
          <w:lang w:val="fr-FR"/>
          <w:rPrChange w:id="1015" w:author="French" w:date="2022-05-24T15:26:00Z">
            <w:rPr/>
          </w:rPrChange>
        </w:rPr>
        <w:t xml:space="preserve">en septembre 2021 </w:t>
      </w:r>
      <w:r w:rsidRPr="001836BB">
        <w:rPr>
          <w:lang w:val="fr-FR"/>
        </w:rPr>
        <w:t>sur le thème "Les compétences numériques au service d</w:t>
      </w:r>
      <w:r w:rsidR="00D740D9">
        <w:rPr>
          <w:lang w:val="fr-FR"/>
        </w:rPr>
        <w:t>'</w:t>
      </w:r>
      <w:r w:rsidRPr="001836BB">
        <w:rPr>
          <w:lang w:val="fr-FR"/>
        </w:rPr>
        <w:t xml:space="preserve">un avenir inclusif". La session a impliqué une collaboration avec </w:t>
      </w:r>
      <w:proofErr w:type="spellStart"/>
      <w:r w:rsidRPr="001836BB">
        <w:rPr>
          <w:lang w:val="fr-FR"/>
        </w:rPr>
        <w:t>Generation</w:t>
      </w:r>
      <w:proofErr w:type="spellEnd"/>
      <w:r w:rsidRPr="001836BB">
        <w:rPr>
          <w:lang w:val="fr-FR"/>
        </w:rPr>
        <w:t xml:space="preserve"> </w:t>
      </w:r>
      <w:proofErr w:type="spellStart"/>
      <w:r w:rsidRPr="001836BB">
        <w:rPr>
          <w:lang w:val="fr-FR"/>
        </w:rPr>
        <w:t>Connect</w:t>
      </w:r>
      <w:proofErr w:type="spellEnd"/>
      <w:r w:rsidRPr="001836BB">
        <w:rPr>
          <w:lang w:val="fr-FR"/>
        </w:rPr>
        <w:t xml:space="preserve"> et le CCI/BIT</w:t>
      </w:r>
      <w:r w:rsidRPr="001836BB">
        <w:rPr>
          <w:lang w:val="fr-FR"/>
          <w:rPrChange w:id="1016" w:author="French" w:date="2022-05-24T15:26:00Z">
            <w:rPr>
              <w:lang w:val="fr-CH"/>
            </w:rPr>
          </w:rPrChange>
        </w:rPr>
        <w:t>,</w:t>
      </w:r>
      <w:r w:rsidRPr="001836BB">
        <w:rPr>
          <w:lang w:val="fr-FR"/>
        </w:rPr>
        <w:t xml:space="preserve"> et a porté sur la façon dont les technologies numériques peuvent renforcer l</w:t>
      </w:r>
      <w:r w:rsidR="00D740D9">
        <w:rPr>
          <w:lang w:val="fr-FR"/>
        </w:rPr>
        <w:t>'</w:t>
      </w:r>
      <w:r w:rsidRPr="001836BB">
        <w:rPr>
          <w:lang w:val="fr-FR"/>
        </w:rPr>
        <w:t xml:space="preserve">intérêt des jeunes pour les compétences vertes et les doter des compétences et des connaissances nécessaires à un avenir durable, en appuyant ainsi le développement des technologies vertes et le passage à une économique verte et circulaire. Les résultats de la session comprenaient notamment </w:t>
      </w:r>
      <w:r w:rsidRPr="001836BB">
        <w:rPr>
          <w:lang w:val="fr-FR"/>
          <w:rPrChange w:id="1017" w:author="French" w:date="2022-05-24T15:26:00Z">
            <w:rPr>
              <w:lang w:val="fr-CH"/>
            </w:rPr>
          </w:rPrChange>
        </w:rPr>
        <w:t xml:space="preserve">un </w:t>
      </w:r>
      <w:r w:rsidRPr="001836BB">
        <w:rPr>
          <w:lang w:val="fr-FR"/>
          <w:rPrChange w:id="1018" w:author="French" w:date="2022-05-24T15:26:00Z">
            <w:rPr/>
          </w:rPrChange>
        </w:rPr>
        <w:fldChar w:fldCharType="begin"/>
      </w:r>
      <w:r w:rsidRPr="001836BB">
        <w:rPr>
          <w:lang w:val="fr-FR"/>
          <w:rPrChange w:id="1019" w:author="French" w:date="2022-05-24T15:26:00Z">
            <w:rPr/>
          </w:rPrChange>
        </w:rPr>
        <w:instrText xml:space="preserve"> HYPERLINK "https://lkdfacility.org/resources/sessions-background-papers-lkdf-forum-2021/" </w:instrText>
      </w:r>
      <w:r w:rsidRPr="001836BB">
        <w:rPr>
          <w:lang w:val="fr-FR"/>
          <w:rPrChange w:id="1020" w:author="French" w:date="2022-05-24T15:26:00Z">
            <w:rPr>
              <w:rStyle w:val="Hyperlink"/>
              <w:rFonts w:ascii="Calibri" w:eastAsia="Calibri" w:hAnsi="Calibri" w:cs="Calibri"/>
              <w:szCs w:val="24"/>
            </w:rPr>
          </w:rPrChange>
        </w:rPr>
        <w:fldChar w:fldCharType="separate"/>
      </w:r>
      <w:r w:rsidRPr="001836BB">
        <w:rPr>
          <w:rStyle w:val="Hyperlink"/>
          <w:rFonts w:ascii="Calibri" w:eastAsia="Calibri" w:hAnsi="Calibri" w:cs="Calibri"/>
          <w:szCs w:val="24"/>
          <w:lang w:val="fr-FR"/>
          <w:rPrChange w:id="1021" w:author="French" w:date="2022-05-24T15:26:00Z">
            <w:rPr>
              <w:rStyle w:val="Hyperlink"/>
              <w:rFonts w:ascii="Calibri" w:eastAsia="Calibri" w:hAnsi="Calibri" w:cs="Calibri"/>
              <w:szCs w:val="24"/>
            </w:rPr>
          </w:rPrChange>
        </w:rPr>
        <w:t>document d</w:t>
      </w:r>
      <w:r w:rsidR="00D740D9">
        <w:rPr>
          <w:rStyle w:val="Hyperlink"/>
          <w:rFonts w:ascii="Calibri" w:eastAsia="Calibri" w:hAnsi="Calibri" w:cs="Calibri"/>
          <w:szCs w:val="24"/>
          <w:lang w:val="fr-FR"/>
        </w:rPr>
        <w:t>'</w:t>
      </w:r>
      <w:r w:rsidRPr="001836BB">
        <w:rPr>
          <w:rStyle w:val="Hyperlink"/>
          <w:rFonts w:ascii="Calibri" w:eastAsia="Calibri" w:hAnsi="Calibri" w:cs="Calibri"/>
          <w:szCs w:val="24"/>
          <w:lang w:val="fr-FR"/>
          <w:rPrChange w:id="1022" w:author="French" w:date="2022-05-24T15:26:00Z">
            <w:rPr>
              <w:rStyle w:val="Hyperlink"/>
              <w:rFonts w:ascii="Calibri" w:eastAsia="Calibri" w:hAnsi="Calibri" w:cs="Calibri"/>
              <w:szCs w:val="24"/>
            </w:rPr>
          </w:rPrChange>
        </w:rPr>
        <w:t>information</w:t>
      </w:r>
      <w:r w:rsidRPr="001836BB">
        <w:rPr>
          <w:rStyle w:val="Hyperlink"/>
          <w:rFonts w:ascii="Calibri" w:eastAsia="Calibri" w:hAnsi="Calibri" w:cs="Calibri"/>
          <w:szCs w:val="24"/>
          <w:lang w:val="fr-FR"/>
          <w:rPrChange w:id="1023" w:author="French" w:date="2022-05-24T15:26:00Z">
            <w:rPr>
              <w:rStyle w:val="Hyperlink"/>
              <w:rFonts w:ascii="Calibri" w:eastAsia="Calibri" w:hAnsi="Calibri" w:cs="Calibri"/>
              <w:szCs w:val="24"/>
            </w:rPr>
          </w:rPrChange>
        </w:rPr>
        <w:fldChar w:fldCharType="end"/>
      </w:r>
      <w:r w:rsidRPr="001836BB">
        <w:rPr>
          <w:color w:val="000000" w:themeColor="text1"/>
          <w:szCs w:val="24"/>
          <w:lang w:val="fr-FR"/>
          <w:rPrChange w:id="1024" w:author="French" w:date="2022-05-24T15:26:00Z">
            <w:rPr>
              <w:color w:val="000000" w:themeColor="text1"/>
              <w:szCs w:val="24"/>
              <w:highlight w:val="darkGray"/>
            </w:rPr>
          </w:rPrChange>
        </w:rPr>
        <w:t xml:space="preserve"> et un </w:t>
      </w:r>
      <w:r w:rsidRPr="001836BB">
        <w:rPr>
          <w:lang w:val="fr-FR"/>
          <w:rPrChange w:id="1025" w:author="French" w:date="2022-05-24T15:26:00Z">
            <w:rPr/>
          </w:rPrChange>
        </w:rPr>
        <w:fldChar w:fldCharType="begin"/>
      </w:r>
      <w:r w:rsidRPr="001836BB">
        <w:rPr>
          <w:lang w:val="fr-FR"/>
          <w:rPrChange w:id="1026" w:author="French" w:date="2022-05-24T15:26:00Z">
            <w:rPr/>
          </w:rPrChange>
        </w:rPr>
        <w:instrText xml:space="preserve"> HYPERLINK "https://lkdfacility.org/resources/lkdforum-2021-outcome-book/" </w:instrText>
      </w:r>
      <w:r w:rsidRPr="001836BB">
        <w:rPr>
          <w:lang w:val="fr-FR"/>
          <w:rPrChange w:id="1027" w:author="French" w:date="2022-05-24T15:26:00Z">
            <w:rPr>
              <w:rStyle w:val="Hyperlink"/>
              <w:rFonts w:ascii="Calibri" w:eastAsia="Calibri" w:hAnsi="Calibri" w:cs="Calibri"/>
              <w:szCs w:val="24"/>
            </w:rPr>
          </w:rPrChange>
        </w:rPr>
        <w:fldChar w:fldCharType="separate"/>
      </w:r>
      <w:r w:rsidRPr="001836BB">
        <w:rPr>
          <w:rStyle w:val="Hyperlink"/>
          <w:rFonts w:ascii="Calibri" w:eastAsia="Calibri" w:hAnsi="Calibri" w:cs="Calibri"/>
          <w:szCs w:val="24"/>
          <w:lang w:val="fr-FR"/>
          <w:rPrChange w:id="1028" w:author="French" w:date="2022-05-24T15:26:00Z">
            <w:rPr>
              <w:rStyle w:val="Hyperlink"/>
              <w:rFonts w:ascii="Calibri" w:eastAsia="Calibri" w:hAnsi="Calibri" w:cs="Calibri"/>
              <w:szCs w:val="24"/>
              <w:highlight w:val="darkGray"/>
            </w:rPr>
          </w:rPrChange>
        </w:rPr>
        <w:t>livre de résultats</w:t>
      </w:r>
      <w:r w:rsidRPr="001836BB">
        <w:rPr>
          <w:rStyle w:val="Hyperlink"/>
          <w:rFonts w:ascii="Calibri" w:eastAsia="Calibri" w:hAnsi="Calibri" w:cs="Calibri"/>
          <w:szCs w:val="24"/>
          <w:lang w:val="fr-FR"/>
          <w:rPrChange w:id="1029" w:author="French" w:date="2022-05-24T15:26:00Z">
            <w:rPr>
              <w:rStyle w:val="Hyperlink"/>
              <w:rFonts w:ascii="Calibri" w:eastAsia="Calibri" w:hAnsi="Calibri" w:cs="Calibri"/>
              <w:szCs w:val="24"/>
            </w:rPr>
          </w:rPrChange>
        </w:rPr>
        <w:fldChar w:fldCharType="end"/>
      </w:r>
      <w:r w:rsidRPr="001836BB">
        <w:rPr>
          <w:color w:val="000000" w:themeColor="text1"/>
          <w:szCs w:val="24"/>
          <w:lang w:val="fr-FR"/>
          <w:rPrChange w:id="1030" w:author="French" w:date="2022-05-24T15:26:00Z">
            <w:rPr>
              <w:color w:val="000000" w:themeColor="text1"/>
              <w:szCs w:val="24"/>
              <w:highlight w:val="darkGray"/>
            </w:rPr>
          </w:rPrChange>
        </w:rPr>
        <w:t>.</w:t>
      </w:r>
    </w:p>
    <w:p w14:paraId="2CD68AE6" w14:textId="38AC3778" w:rsidR="006B4D61" w:rsidRPr="001836BB" w:rsidRDefault="006B4D61">
      <w:pPr>
        <w:rPr>
          <w:szCs w:val="24"/>
          <w:highlight w:val="darkGray"/>
          <w:lang w:val="fr-FR"/>
        </w:rPr>
        <w:pPrChange w:id="1031" w:author="French" w:date="2022-05-24T15:26:00Z">
          <w:pPr>
            <w:spacing w:line="480" w:lineRule="auto"/>
          </w:pPr>
        </w:pPrChange>
      </w:pPr>
      <w:r w:rsidRPr="001836BB">
        <w:rPr>
          <w:color w:val="000000" w:themeColor="text1"/>
          <w:szCs w:val="24"/>
          <w:lang w:val="fr-FR"/>
          <w:rPrChange w:id="1032" w:author="French" w:date="2022-05-24T15:26:00Z">
            <w:rPr>
              <w:color w:val="000000" w:themeColor="text1"/>
              <w:szCs w:val="24"/>
            </w:rPr>
          </w:rPrChange>
        </w:rPr>
        <w:t>En novembre 2021, l</w:t>
      </w:r>
      <w:r w:rsidR="00D740D9">
        <w:rPr>
          <w:color w:val="000000" w:themeColor="text1"/>
          <w:szCs w:val="24"/>
          <w:lang w:val="fr-FR"/>
        </w:rPr>
        <w:t>'</w:t>
      </w:r>
      <w:r w:rsidRPr="001836BB">
        <w:rPr>
          <w:color w:val="000000" w:themeColor="text1"/>
          <w:szCs w:val="24"/>
          <w:lang w:val="fr-FR"/>
          <w:rPrChange w:id="1033" w:author="French" w:date="2022-05-24T15:26:00Z">
            <w:rPr>
              <w:color w:val="000000" w:themeColor="text1"/>
              <w:szCs w:val="24"/>
            </w:rPr>
          </w:rPrChange>
        </w:rPr>
        <w:t xml:space="preserve">UIT a commencé à collaborer avec la </w:t>
      </w:r>
      <w:r w:rsidRPr="00533F86">
        <w:rPr>
          <w:color w:val="000000" w:themeColor="text1"/>
          <w:szCs w:val="24"/>
          <w:lang w:val="fr-FR"/>
          <w:rPrChange w:id="1034" w:author="French" w:date="2022-05-24T15:26:00Z">
            <w:rPr>
              <w:color w:val="000000" w:themeColor="text1"/>
              <w:szCs w:val="24"/>
            </w:rPr>
          </w:rPrChange>
        </w:rPr>
        <w:t xml:space="preserve">World </w:t>
      </w:r>
      <w:proofErr w:type="spellStart"/>
      <w:r w:rsidRPr="00533F86">
        <w:rPr>
          <w:color w:val="000000" w:themeColor="text1"/>
          <w:szCs w:val="24"/>
          <w:lang w:val="fr-FR"/>
          <w:rPrChange w:id="1035" w:author="French" w:date="2022-05-24T15:26:00Z">
            <w:rPr>
              <w:color w:val="000000" w:themeColor="text1"/>
              <w:szCs w:val="24"/>
            </w:rPr>
          </w:rPrChange>
        </w:rPr>
        <w:t>Benchmarking</w:t>
      </w:r>
      <w:proofErr w:type="spellEnd"/>
      <w:r w:rsidRPr="00533F86">
        <w:rPr>
          <w:color w:val="000000" w:themeColor="text1"/>
          <w:szCs w:val="24"/>
          <w:lang w:val="fr-FR"/>
          <w:rPrChange w:id="1036" w:author="French" w:date="2022-05-24T15:26:00Z">
            <w:rPr>
              <w:color w:val="000000" w:themeColor="text1"/>
              <w:szCs w:val="24"/>
            </w:rPr>
          </w:rPrChange>
        </w:rPr>
        <w:t xml:space="preserve"> Alliance</w:t>
      </w:r>
      <w:r w:rsidRPr="001836BB">
        <w:rPr>
          <w:color w:val="000000" w:themeColor="text1"/>
          <w:szCs w:val="24"/>
          <w:lang w:val="fr-FR"/>
          <w:rPrChange w:id="1037" w:author="French" w:date="2022-05-24T15:26:00Z">
            <w:rPr>
              <w:color w:val="000000" w:themeColor="text1"/>
              <w:szCs w:val="24"/>
            </w:rPr>
          </w:rPrChange>
        </w:rPr>
        <w:t xml:space="preserve"> </w:t>
      </w:r>
      <w:r w:rsidRPr="001836BB">
        <w:rPr>
          <w:color w:val="000000" w:themeColor="text1"/>
          <w:szCs w:val="24"/>
          <w:lang w:val="fr-FR"/>
        </w:rPr>
        <w:t>sur</w:t>
      </w:r>
      <w:r w:rsidRPr="001836BB">
        <w:rPr>
          <w:color w:val="000000" w:themeColor="text1"/>
          <w:szCs w:val="24"/>
          <w:lang w:val="fr-FR"/>
          <w:rPrChange w:id="1038" w:author="French" w:date="2022-05-24T15:26:00Z">
            <w:rPr>
              <w:color w:val="000000" w:themeColor="text1"/>
              <w:szCs w:val="24"/>
            </w:rPr>
          </w:rPrChange>
        </w:rPr>
        <w:t xml:space="preserve"> une publication intitulée "</w:t>
      </w:r>
      <w:proofErr w:type="spellStart"/>
      <w:r w:rsidRPr="001836BB">
        <w:rPr>
          <w:color w:val="000000" w:themeColor="text1"/>
          <w:szCs w:val="24"/>
          <w:lang w:val="fr-FR"/>
        </w:rPr>
        <w:t>Greening</w:t>
      </w:r>
      <w:proofErr w:type="spellEnd"/>
      <w:r w:rsidRPr="001836BB">
        <w:rPr>
          <w:color w:val="000000" w:themeColor="text1"/>
          <w:szCs w:val="24"/>
          <w:lang w:val="fr-FR"/>
        </w:rPr>
        <w:t xml:space="preserve"> the ICT </w:t>
      </w:r>
      <w:proofErr w:type="spellStart"/>
      <w:r w:rsidRPr="001836BB">
        <w:rPr>
          <w:color w:val="000000" w:themeColor="text1"/>
          <w:szCs w:val="24"/>
          <w:lang w:val="fr-FR"/>
        </w:rPr>
        <w:t>industry</w:t>
      </w:r>
      <w:proofErr w:type="spellEnd"/>
      <w:r w:rsidRPr="001836BB">
        <w:rPr>
          <w:color w:val="000000" w:themeColor="text1"/>
          <w:szCs w:val="24"/>
          <w:lang w:val="fr-FR"/>
        </w:rPr>
        <w:t xml:space="preserve"> by 2050: Monitoring </w:t>
      </w:r>
      <w:proofErr w:type="spellStart"/>
      <w:r w:rsidRPr="001836BB">
        <w:rPr>
          <w:color w:val="000000" w:themeColor="text1"/>
          <w:szCs w:val="24"/>
          <w:lang w:val="fr-FR"/>
        </w:rPr>
        <w:t>climate</w:t>
      </w:r>
      <w:proofErr w:type="spellEnd"/>
      <w:r w:rsidRPr="001836BB">
        <w:rPr>
          <w:color w:val="000000" w:themeColor="text1"/>
          <w:szCs w:val="24"/>
          <w:lang w:val="fr-FR"/>
        </w:rPr>
        <w:t xml:space="preserve"> </w:t>
      </w:r>
      <w:proofErr w:type="spellStart"/>
      <w:r w:rsidRPr="001836BB">
        <w:rPr>
          <w:color w:val="000000" w:themeColor="text1"/>
          <w:szCs w:val="24"/>
          <w:lang w:val="fr-FR"/>
        </w:rPr>
        <w:t>progress</w:t>
      </w:r>
      <w:proofErr w:type="spellEnd"/>
      <w:r w:rsidRPr="001836BB">
        <w:rPr>
          <w:color w:val="000000" w:themeColor="text1"/>
          <w:szCs w:val="24"/>
          <w:lang w:val="fr-FR"/>
        </w:rPr>
        <w:t xml:space="preserve"> and </w:t>
      </w:r>
      <w:proofErr w:type="spellStart"/>
      <w:r w:rsidRPr="001836BB">
        <w:rPr>
          <w:color w:val="000000" w:themeColor="text1"/>
          <w:szCs w:val="24"/>
          <w:lang w:val="fr-FR"/>
        </w:rPr>
        <w:t>commitments</w:t>
      </w:r>
      <w:proofErr w:type="spellEnd"/>
      <w:r w:rsidRPr="001836BB">
        <w:rPr>
          <w:color w:val="000000" w:themeColor="text1"/>
          <w:szCs w:val="24"/>
          <w:lang w:val="fr-FR"/>
          <w:rPrChange w:id="1039" w:author="French" w:date="2022-05-24T15:26:00Z">
            <w:rPr>
              <w:color w:val="000000" w:themeColor="text1"/>
              <w:szCs w:val="24"/>
            </w:rPr>
          </w:rPrChange>
        </w:rPr>
        <w:t>" (</w:t>
      </w:r>
      <w:r w:rsidRPr="001836BB">
        <w:rPr>
          <w:color w:val="000000" w:themeColor="text1"/>
          <w:szCs w:val="24"/>
          <w:lang w:val="fr-FR"/>
        </w:rPr>
        <w:t>Pour un secteur des TIC plus respectueux de l</w:t>
      </w:r>
      <w:r w:rsidR="00D740D9">
        <w:rPr>
          <w:color w:val="000000" w:themeColor="text1"/>
          <w:szCs w:val="24"/>
          <w:lang w:val="fr-FR"/>
        </w:rPr>
        <w:t>'</w:t>
      </w:r>
      <w:r w:rsidRPr="001836BB">
        <w:rPr>
          <w:color w:val="000000" w:themeColor="text1"/>
          <w:szCs w:val="24"/>
          <w:lang w:val="fr-FR"/>
        </w:rPr>
        <w:t>environnement d</w:t>
      </w:r>
      <w:r w:rsidR="00D740D9">
        <w:rPr>
          <w:color w:val="000000" w:themeColor="text1"/>
          <w:szCs w:val="24"/>
          <w:lang w:val="fr-FR"/>
        </w:rPr>
        <w:t>'</w:t>
      </w:r>
      <w:r w:rsidRPr="001836BB">
        <w:rPr>
          <w:color w:val="000000" w:themeColor="text1"/>
          <w:szCs w:val="24"/>
          <w:lang w:val="fr-FR"/>
        </w:rPr>
        <w:t>ici à 2050: suivi des progrès et des engagements dans le domaine climatique</w:t>
      </w:r>
      <w:r w:rsidRPr="001836BB">
        <w:rPr>
          <w:color w:val="000000" w:themeColor="text1"/>
          <w:szCs w:val="24"/>
          <w:lang w:val="fr-FR"/>
          <w:rPrChange w:id="1040" w:author="French" w:date="2022-05-24T15:26:00Z">
            <w:rPr>
              <w:color w:val="000000" w:themeColor="text1"/>
              <w:szCs w:val="24"/>
            </w:rPr>
          </w:rPrChange>
        </w:rPr>
        <w:t>), afin de suivre l</w:t>
      </w:r>
      <w:r w:rsidR="00D740D9">
        <w:rPr>
          <w:color w:val="000000" w:themeColor="text1"/>
          <w:szCs w:val="24"/>
          <w:lang w:val="fr-FR"/>
        </w:rPr>
        <w:t>'</w:t>
      </w:r>
      <w:r w:rsidRPr="001836BB">
        <w:rPr>
          <w:color w:val="000000" w:themeColor="text1"/>
          <w:szCs w:val="24"/>
          <w:lang w:val="fr-FR"/>
          <w:rPrChange w:id="1041" w:author="French" w:date="2022-05-24T15:26:00Z">
            <w:rPr>
              <w:color w:val="000000" w:themeColor="text1"/>
              <w:szCs w:val="24"/>
            </w:rPr>
          </w:rPrChange>
        </w:rPr>
        <w:t>évolution d</w:t>
      </w:r>
      <w:r w:rsidRPr="001836BB">
        <w:rPr>
          <w:color w:val="000000" w:themeColor="text1"/>
          <w:szCs w:val="24"/>
          <w:lang w:val="fr-FR"/>
        </w:rPr>
        <w:t xml:space="preserve">u secteur </w:t>
      </w:r>
      <w:r w:rsidRPr="001836BB">
        <w:rPr>
          <w:color w:val="000000" w:themeColor="text1"/>
          <w:szCs w:val="24"/>
          <w:lang w:val="fr-FR"/>
          <w:rPrChange w:id="1042" w:author="French" w:date="2022-05-24T15:26:00Z">
            <w:rPr>
              <w:color w:val="000000" w:themeColor="text1"/>
              <w:szCs w:val="24"/>
            </w:rPr>
          </w:rPrChange>
        </w:rPr>
        <w:t xml:space="preserve">des TIC </w:t>
      </w:r>
      <w:r w:rsidRPr="001836BB">
        <w:rPr>
          <w:color w:val="000000" w:themeColor="text1"/>
          <w:szCs w:val="24"/>
          <w:lang w:val="fr-FR"/>
        </w:rPr>
        <w:t xml:space="preserve">pour ce qui est de son empreinte </w:t>
      </w:r>
      <w:r w:rsidRPr="001836BB">
        <w:rPr>
          <w:color w:val="000000" w:themeColor="text1"/>
          <w:szCs w:val="24"/>
          <w:lang w:val="fr-FR"/>
          <w:rPrChange w:id="1043" w:author="French" w:date="2022-05-24T15:26:00Z">
            <w:rPr>
              <w:color w:val="000000" w:themeColor="text1"/>
              <w:szCs w:val="24"/>
            </w:rPr>
          </w:rPrChange>
        </w:rPr>
        <w:t>environnementale.</w:t>
      </w:r>
    </w:p>
    <w:p w14:paraId="0BE9866F" w14:textId="02FD4FBE" w:rsidR="006B4D61" w:rsidRPr="001836BB" w:rsidRDefault="006B4D61">
      <w:pPr>
        <w:rPr>
          <w:szCs w:val="24"/>
          <w:lang w:val="fr-FR"/>
          <w:rPrChange w:id="1044" w:author="French" w:date="2022-05-24T15:26:00Z">
            <w:rPr>
              <w:szCs w:val="24"/>
              <w:lang w:val="en-US"/>
            </w:rPr>
          </w:rPrChange>
        </w:rPr>
        <w:pPrChange w:id="1045" w:author="French" w:date="2022-05-24T15:26:00Z">
          <w:pPr>
            <w:spacing w:line="480" w:lineRule="auto"/>
          </w:pPr>
        </w:pPrChange>
      </w:pPr>
      <w:r w:rsidRPr="001836BB">
        <w:rPr>
          <w:szCs w:val="24"/>
          <w:lang w:val="fr-FR"/>
        </w:rPr>
        <w:t xml:space="preserve">De plus, </w:t>
      </w:r>
      <w:r w:rsidRPr="001836BB">
        <w:rPr>
          <w:szCs w:val="24"/>
          <w:lang w:val="fr-FR"/>
          <w:rPrChange w:id="1046" w:author="French" w:date="2022-05-24T15:26:00Z">
            <w:rPr>
              <w:szCs w:val="24"/>
            </w:rPr>
          </w:rPrChange>
        </w:rPr>
        <w:t>le BDT s</w:t>
      </w:r>
      <w:r w:rsidR="00D740D9">
        <w:rPr>
          <w:szCs w:val="24"/>
          <w:lang w:val="fr-FR"/>
        </w:rPr>
        <w:t>'</w:t>
      </w:r>
      <w:r w:rsidRPr="001836BB">
        <w:rPr>
          <w:szCs w:val="24"/>
          <w:lang w:val="fr-FR"/>
          <w:rPrChange w:id="1047" w:author="French" w:date="2022-05-24T15:26:00Z">
            <w:rPr>
              <w:szCs w:val="24"/>
            </w:rPr>
          </w:rPrChange>
        </w:rPr>
        <w:t>est associé et a contribué à un certain nombre d</w:t>
      </w:r>
      <w:r w:rsidR="00D740D9">
        <w:rPr>
          <w:szCs w:val="24"/>
          <w:lang w:val="fr-FR"/>
        </w:rPr>
        <w:t>'</w:t>
      </w:r>
      <w:r w:rsidRPr="001836BB">
        <w:rPr>
          <w:szCs w:val="24"/>
          <w:lang w:val="fr-FR"/>
        </w:rPr>
        <w:t>initiatives de l</w:t>
      </w:r>
      <w:r w:rsidR="00D740D9">
        <w:rPr>
          <w:szCs w:val="24"/>
          <w:lang w:val="fr-FR"/>
        </w:rPr>
        <w:t>'</w:t>
      </w:r>
      <w:r w:rsidRPr="001836BB">
        <w:rPr>
          <w:szCs w:val="24"/>
          <w:lang w:val="fr-FR"/>
        </w:rPr>
        <w:t>ONU relatives aux changements climatiques</w:t>
      </w:r>
      <w:r w:rsidRPr="001836BB">
        <w:rPr>
          <w:lang w:val="fr-FR"/>
          <w:rPrChange w:id="1048" w:author="French" w:date="2022-05-24T15:26:00Z">
            <w:rPr/>
          </w:rPrChange>
        </w:rPr>
        <w:t>:</w:t>
      </w:r>
    </w:p>
    <w:p w14:paraId="18D6FA96" w14:textId="01C45A48" w:rsidR="006B4D61" w:rsidRPr="001836BB" w:rsidRDefault="006B4D61">
      <w:pPr>
        <w:pStyle w:val="enumlev1"/>
        <w:rPr>
          <w:lang w:val="fr-FR"/>
        </w:rPr>
        <w:pPrChange w:id="1049" w:author="French" w:date="2022-05-24T15:26:00Z">
          <w:pPr>
            <w:pStyle w:val="enumlev1"/>
            <w:spacing w:line="480" w:lineRule="auto"/>
          </w:pPr>
        </w:pPrChange>
      </w:pPr>
      <w:bookmarkStart w:id="1050" w:name="lt_pId107"/>
      <w:r w:rsidRPr="001836BB">
        <w:rPr>
          <w:lang w:val="fr-FR"/>
        </w:rPr>
        <w:t>−</w:t>
      </w:r>
      <w:r w:rsidRPr="001836BB">
        <w:rPr>
          <w:lang w:val="fr-FR"/>
        </w:rPr>
        <w:tab/>
        <w:t>En 2021, l</w:t>
      </w:r>
      <w:r w:rsidR="00D740D9">
        <w:rPr>
          <w:lang w:val="fr-FR"/>
        </w:rPr>
        <w:t>'</w:t>
      </w:r>
      <w:r w:rsidRPr="001836BB">
        <w:rPr>
          <w:lang w:val="fr-FR"/>
        </w:rPr>
        <w:t xml:space="preserve">UIT a participé activement à la </w:t>
      </w:r>
      <w:r>
        <w:rPr>
          <w:lang w:val="fr-FR"/>
        </w:rPr>
        <w:fldChar w:fldCharType="begin"/>
      </w:r>
      <w:r>
        <w:rPr>
          <w:lang w:val="fr-FR"/>
        </w:rPr>
        <w:instrText xml:space="preserve"> HYPERLINK "https://www.sparkblue.org/CODES" </w:instrText>
      </w:r>
      <w:r>
        <w:rPr>
          <w:lang w:val="fr-FR"/>
        </w:rPr>
        <w:fldChar w:fldCharType="separate"/>
      </w:r>
      <w:r w:rsidRPr="00533F86">
        <w:rPr>
          <w:rStyle w:val="Hyperlink"/>
          <w:lang w:val="fr-FR"/>
        </w:rPr>
        <w:t>Coalition pour la viabilité écologique à l</w:t>
      </w:r>
      <w:r w:rsidR="00D740D9">
        <w:rPr>
          <w:rStyle w:val="Hyperlink"/>
          <w:lang w:val="fr-FR"/>
        </w:rPr>
        <w:t>'</w:t>
      </w:r>
      <w:r w:rsidRPr="00533F86">
        <w:rPr>
          <w:rStyle w:val="Hyperlink"/>
          <w:lang w:val="fr-FR"/>
        </w:rPr>
        <w:t>ère du numérique (CODES)</w:t>
      </w:r>
      <w:r>
        <w:rPr>
          <w:lang w:val="fr-FR"/>
        </w:rPr>
        <w:fldChar w:fldCharType="end"/>
      </w:r>
      <w:r w:rsidRPr="001836BB">
        <w:rPr>
          <w:lang w:val="fr-FR"/>
        </w:rPr>
        <w:t xml:space="preserve"> dans le cadre de la mise en œuvre du Plan d</w:t>
      </w:r>
      <w:r w:rsidR="00D740D9">
        <w:rPr>
          <w:lang w:val="fr-FR"/>
        </w:rPr>
        <w:t>'</w:t>
      </w:r>
      <w:r w:rsidRPr="001836BB">
        <w:rPr>
          <w:lang w:val="fr-FR"/>
        </w:rPr>
        <w:t>action du Secrétaire général de l</w:t>
      </w:r>
      <w:r w:rsidR="00D740D9">
        <w:rPr>
          <w:lang w:val="fr-FR"/>
        </w:rPr>
        <w:t>'</w:t>
      </w:r>
      <w:r w:rsidRPr="001836BB">
        <w:rPr>
          <w:lang w:val="fr-FR"/>
        </w:rPr>
        <w:t xml:space="preserve">Organisation des Nations Unies (ONU) pour la coopération numérique. </w:t>
      </w:r>
      <w:bookmarkStart w:id="1051" w:name="lt_pId108"/>
      <w:bookmarkEnd w:id="1050"/>
      <w:r w:rsidRPr="001836BB">
        <w:rPr>
          <w:lang w:val="fr-FR"/>
        </w:rPr>
        <w:t>L</w:t>
      </w:r>
      <w:r w:rsidR="00D740D9">
        <w:rPr>
          <w:lang w:val="fr-FR"/>
        </w:rPr>
        <w:t>'</w:t>
      </w:r>
      <w:r w:rsidRPr="001836BB">
        <w:rPr>
          <w:lang w:val="fr-FR"/>
        </w:rPr>
        <w:t xml:space="preserve">UIT a contribué au </w:t>
      </w:r>
      <w:r>
        <w:rPr>
          <w:lang w:val="fr-FR"/>
        </w:rPr>
        <w:t>"</w:t>
      </w:r>
      <w:r>
        <w:rPr>
          <w:lang w:val="fr-FR"/>
        </w:rPr>
        <w:fldChar w:fldCharType="begin"/>
      </w:r>
      <w:r>
        <w:rPr>
          <w:lang w:val="fr-FR"/>
        </w:rPr>
        <w:instrText xml:space="preserve"> HYPERLINK "https://wedocs.unep.org/handle/20.500.11822/38482" </w:instrText>
      </w:r>
      <w:r>
        <w:rPr>
          <w:lang w:val="fr-FR"/>
        </w:rPr>
        <w:fldChar w:fldCharType="separate"/>
      </w:r>
      <w:r w:rsidRPr="00533F86">
        <w:rPr>
          <w:rStyle w:val="Hyperlink"/>
          <w:lang w:val="fr-FR"/>
        </w:rPr>
        <w:t>Plan d</w:t>
      </w:r>
      <w:r w:rsidR="00D740D9">
        <w:rPr>
          <w:rStyle w:val="Hyperlink"/>
          <w:lang w:val="fr-FR"/>
        </w:rPr>
        <w:t>'</w:t>
      </w:r>
      <w:r w:rsidRPr="00533F86">
        <w:rPr>
          <w:rStyle w:val="Hyperlink"/>
          <w:lang w:val="fr-FR"/>
        </w:rPr>
        <w:t>action pour une planète durable à l</w:t>
      </w:r>
      <w:r w:rsidR="00D740D9">
        <w:rPr>
          <w:rStyle w:val="Hyperlink"/>
          <w:lang w:val="fr-FR"/>
        </w:rPr>
        <w:t>'</w:t>
      </w:r>
      <w:r w:rsidRPr="00533F86">
        <w:rPr>
          <w:rStyle w:val="Hyperlink"/>
          <w:lang w:val="fr-FR"/>
        </w:rPr>
        <w:t>ère du numérique</w:t>
      </w:r>
      <w:r>
        <w:rPr>
          <w:lang w:val="fr-FR"/>
        </w:rPr>
        <w:fldChar w:fldCharType="end"/>
      </w:r>
      <w:r>
        <w:rPr>
          <w:lang w:val="fr-FR"/>
        </w:rPr>
        <w:t>"</w:t>
      </w:r>
      <w:r w:rsidRPr="001836BB">
        <w:rPr>
          <w:lang w:val="fr-FR"/>
        </w:rPr>
        <w:t xml:space="preserve"> et l</w:t>
      </w:r>
      <w:r w:rsidR="00D740D9">
        <w:rPr>
          <w:lang w:val="fr-FR"/>
        </w:rPr>
        <w:t>'</w:t>
      </w:r>
      <w:r w:rsidRPr="001836BB">
        <w:rPr>
          <w:lang w:val="fr-FR"/>
        </w:rPr>
        <w:t>a examiné</w:t>
      </w:r>
      <w:bookmarkEnd w:id="1051"/>
      <w:r w:rsidRPr="001836BB">
        <w:rPr>
          <w:lang w:val="fr-FR"/>
        </w:rPr>
        <w:t>.</w:t>
      </w:r>
    </w:p>
    <w:p w14:paraId="0A58110E" w14:textId="00BD8637" w:rsidR="006B4D61" w:rsidRPr="001836BB" w:rsidRDefault="006B4D61">
      <w:pPr>
        <w:pStyle w:val="enumlev1"/>
        <w:rPr>
          <w:lang w:val="fr-FR"/>
        </w:rPr>
        <w:pPrChange w:id="1052" w:author="French" w:date="2022-05-24T15:26:00Z">
          <w:pPr>
            <w:pStyle w:val="enumlev1"/>
            <w:spacing w:line="480" w:lineRule="auto"/>
          </w:pPr>
        </w:pPrChange>
      </w:pPr>
      <w:r w:rsidRPr="001836BB">
        <w:rPr>
          <w:lang w:val="fr-FR"/>
        </w:rPr>
        <w:t>−</w:t>
      </w:r>
      <w:r w:rsidRPr="001836BB">
        <w:rPr>
          <w:lang w:val="fr-FR"/>
        </w:rPr>
        <w:tab/>
      </w:r>
      <w:bookmarkStart w:id="1053" w:name="lt_pId111"/>
      <w:r w:rsidRPr="001836BB">
        <w:rPr>
          <w:lang w:val="fr-FR"/>
        </w:rPr>
        <w:t>En août 2021, l</w:t>
      </w:r>
      <w:r w:rsidR="00D740D9">
        <w:rPr>
          <w:lang w:val="fr-FR"/>
        </w:rPr>
        <w:t>'</w:t>
      </w:r>
      <w:r w:rsidRPr="001836BB">
        <w:rPr>
          <w:lang w:val="fr-FR"/>
        </w:rPr>
        <w:t>UIT a rejoint le partenariat à l</w:t>
      </w:r>
      <w:r w:rsidR="00D740D9">
        <w:rPr>
          <w:lang w:val="fr-FR"/>
        </w:rPr>
        <w:t>'</w:t>
      </w:r>
      <w:r w:rsidRPr="001836BB">
        <w:rPr>
          <w:lang w:val="fr-FR"/>
        </w:rPr>
        <w:t xml:space="preserve">échelle des Nations Unies intitulé </w:t>
      </w:r>
      <w:r w:rsidRPr="001836BB">
        <w:rPr>
          <w:lang w:val="fr-FR"/>
          <w:rPrChange w:id="1054" w:author="French" w:date="2022-05-24T15:26:00Z">
            <w:rPr/>
          </w:rPrChange>
        </w:rPr>
        <w:fldChar w:fldCharType="begin"/>
      </w:r>
      <w:r w:rsidRPr="001836BB">
        <w:rPr>
          <w:lang w:val="fr-FR"/>
          <w:rPrChange w:id="1055" w:author="French" w:date="2022-05-24T15:26:00Z">
            <w:rPr/>
          </w:rPrChange>
        </w:rPr>
        <w:instrText xml:space="preserve"> HYPERLINK "https://unfccc.int/UN4NAPs" </w:instrText>
      </w:r>
      <w:r w:rsidRPr="001836BB">
        <w:rPr>
          <w:rPrChange w:id="1056" w:author="French" w:date="2022-05-24T15:26:00Z">
            <w:rPr>
              <w:rStyle w:val="Hyperlink"/>
              <w:szCs w:val="24"/>
              <w:lang w:val="fr-FR"/>
            </w:rPr>
          </w:rPrChange>
        </w:rPr>
        <w:fldChar w:fldCharType="separate"/>
      </w:r>
      <w:r w:rsidRPr="001836BB">
        <w:rPr>
          <w:rStyle w:val="Hyperlink"/>
          <w:szCs w:val="24"/>
          <w:lang w:val="fr-FR"/>
        </w:rPr>
        <w:t>UN4NAPs</w:t>
      </w:r>
      <w:r w:rsidRPr="001836BB">
        <w:rPr>
          <w:rStyle w:val="Hyperlink"/>
          <w:szCs w:val="24"/>
          <w:lang w:val="fr-FR"/>
        </w:rPr>
        <w:fldChar w:fldCharType="end"/>
      </w:r>
      <w:r w:rsidRPr="001836BB">
        <w:rPr>
          <w:lang w:val="fr-FR"/>
        </w:rPr>
        <w:t>, qui vise à renforcer l</w:t>
      </w:r>
      <w:r w:rsidR="00D740D9">
        <w:rPr>
          <w:lang w:val="fr-FR"/>
        </w:rPr>
        <w:t>'</w:t>
      </w:r>
      <w:r w:rsidRPr="001836BB">
        <w:rPr>
          <w:lang w:val="fr-FR"/>
        </w:rPr>
        <w:t>assistance technique fournie aux pays les moins avancés et aux petits États insulaires en développement pour concevoir et mettre en œuvre des Plans d</w:t>
      </w:r>
      <w:r w:rsidR="00D740D9">
        <w:rPr>
          <w:lang w:val="fr-FR"/>
        </w:rPr>
        <w:t>'</w:t>
      </w:r>
      <w:r w:rsidRPr="001836BB">
        <w:rPr>
          <w:lang w:val="fr-FR"/>
        </w:rPr>
        <w:t xml:space="preserve">adaptation nationaux (NAP). </w:t>
      </w:r>
      <w:bookmarkStart w:id="1057" w:name="lt_pId112"/>
      <w:bookmarkEnd w:id="1053"/>
      <w:r w:rsidRPr="001836BB">
        <w:rPr>
          <w:lang w:val="fr-FR"/>
        </w:rPr>
        <w:t>Il s</w:t>
      </w:r>
      <w:r w:rsidR="00D740D9">
        <w:rPr>
          <w:lang w:val="fr-FR"/>
        </w:rPr>
        <w:t>'</w:t>
      </w:r>
      <w:r w:rsidRPr="001836BB">
        <w:rPr>
          <w:lang w:val="fr-FR"/>
        </w:rPr>
        <w:t>agit notamment de l</w:t>
      </w:r>
      <w:r w:rsidR="00D740D9">
        <w:rPr>
          <w:lang w:val="fr-FR"/>
        </w:rPr>
        <w:t>'</w:t>
      </w:r>
      <w:r w:rsidRPr="001836BB">
        <w:rPr>
          <w:lang w:val="fr-FR"/>
        </w:rPr>
        <w:t>appui du BDT aux États Membres, en particulier en ce qui concerne l</w:t>
      </w:r>
      <w:r w:rsidR="00D740D9">
        <w:rPr>
          <w:lang w:val="fr-FR"/>
        </w:rPr>
        <w:t>'</w:t>
      </w:r>
      <w:r w:rsidRPr="001836BB">
        <w:rPr>
          <w:lang w:val="fr-FR"/>
        </w:rPr>
        <w:t>utilisation des technologies novatrices pour les évaluations, la planification et la mise en œuvre des techniques d</w:t>
      </w:r>
      <w:r w:rsidR="00D740D9">
        <w:rPr>
          <w:lang w:val="fr-FR"/>
        </w:rPr>
        <w:t>'</w:t>
      </w:r>
      <w:r w:rsidRPr="001836BB">
        <w:rPr>
          <w:lang w:val="fr-FR"/>
        </w:rPr>
        <w:t>adaptation, et l</w:t>
      </w:r>
      <w:r w:rsidR="00D740D9">
        <w:rPr>
          <w:lang w:val="fr-FR"/>
        </w:rPr>
        <w:t>'</w:t>
      </w:r>
      <w:r w:rsidRPr="001836BB">
        <w:rPr>
          <w:lang w:val="fr-FR"/>
        </w:rPr>
        <w:t>accès aux informations et aux données d</w:t>
      </w:r>
      <w:r w:rsidR="00D740D9">
        <w:rPr>
          <w:lang w:val="fr-FR"/>
        </w:rPr>
        <w:t>'</w:t>
      </w:r>
      <w:r w:rsidRPr="001836BB">
        <w:rPr>
          <w:lang w:val="fr-FR"/>
        </w:rPr>
        <w:t>expérience d</w:t>
      </w:r>
      <w:r w:rsidR="00D740D9">
        <w:rPr>
          <w:lang w:val="fr-FR"/>
        </w:rPr>
        <w:t>'</w:t>
      </w:r>
      <w:r w:rsidRPr="001836BB">
        <w:rPr>
          <w:lang w:val="fr-FR"/>
        </w:rPr>
        <w:t>autres pays relatives à l</w:t>
      </w:r>
      <w:r w:rsidR="00D740D9">
        <w:rPr>
          <w:lang w:val="fr-FR"/>
        </w:rPr>
        <w:t>'</w:t>
      </w:r>
      <w:r w:rsidRPr="001836BB">
        <w:rPr>
          <w:lang w:val="fr-FR"/>
        </w:rPr>
        <w:t>utilisation de ces techniques.</w:t>
      </w:r>
      <w:bookmarkEnd w:id="1057"/>
    </w:p>
    <w:p w14:paraId="6F930147" w14:textId="70BD3528" w:rsidR="006B4D61" w:rsidRPr="001836BB" w:rsidRDefault="006B4D61">
      <w:pPr>
        <w:pStyle w:val="enumlev1"/>
        <w:rPr>
          <w:lang w:val="fr-FR"/>
        </w:rPr>
        <w:pPrChange w:id="1058" w:author="French" w:date="2022-05-24T15:26:00Z">
          <w:pPr>
            <w:pStyle w:val="enumlev1"/>
            <w:spacing w:line="480" w:lineRule="auto"/>
          </w:pPr>
        </w:pPrChange>
      </w:pPr>
      <w:r w:rsidRPr="001836BB">
        <w:rPr>
          <w:lang w:val="fr-FR"/>
        </w:rPr>
        <w:t>–</w:t>
      </w:r>
      <w:r w:rsidRPr="001836BB">
        <w:rPr>
          <w:lang w:val="fr-FR"/>
        </w:rPr>
        <w:tab/>
      </w:r>
      <w:bookmarkStart w:id="1059" w:name="lt_pId114"/>
      <w:r w:rsidRPr="001836BB">
        <w:rPr>
          <w:lang w:val="fr-FR"/>
        </w:rPr>
        <w:t>En 2021, le BDT a fait partie du réseau de praticiens dans le domaine de l</w:t>
      </w:r>
      <w:r w:rsidR="00D740D9">
        <w:rPr>
          <w:lang w:val="fr-FR"/>
        </w:rPr>
        <w:t>'</w:t>
      </w:r>
      <w:r w:rsidRPr="001836BB">
        <w:rPr>
          <w:lang w:val="fr-FR"/>
        </w:rPr>
        <w:t xml:space="preserve">adaptation aux changements climatiques, dans le cadre de </w:t>
      </w:r>
      <w:r w:rsidRPr="001836BB">
        <w:rPr>
          <w:lang w:val="fr-FR"/>
          <w:rPrChange w:id="1060" w:author="French" w:date="2022-05-24T15:26:00Z">
            <w:rPr/>
          </w:rPrChange>
        </w:rPr>
        <w:fldChar w:fldCharType="begin"/>
      </w:r>
      <w:r w:rsidRPr="001836BB">
        <w:rPr>
          <w:lang w:val="fr-FR"/>
          <w:rPrChange w:id="1061" w:author="French" w:date="2022-05-24T15:26:00Z">
            <w:rPr/>
          </w:rPrChange>
        </w:rPr>
        <w:instrText xml:space="preserve"> HYPERLINK "https://digitalpublicgoods.net/what-we-do/" </w:instrText>
      </w:r>
      <w:r w:rsidRPr="001836BB">
        <w:rPr>
          <w:rPrChange w:id="1062" w:author="French" w:date="2022-05-24T15:26:00Z">
            <w:rPr>
              <w:rStyle w:val="Hyperlink"/>
              <w:szCs w:val="24"/>
              <w:lang w:val="fr-FR"/>
            </w:rPr>
          </w:rPrChange>
        </w:rPr>
        <w:fldChar w:fldCharType="separate"/>
      </w:r>
      <w:r w:rsidRPr="001836BB">
        <w:rPr>
          <w:rStyle w:val="Hyperlink"/>
          <w:szCs w:val="24"/>
          <w:lang w:val="fr-FR"/>
        </w:rPr>
        <w:t>l</w:t>
      </w:r>
      <w:r w:rsidR="00D740D9">
        <w:rPr>
          <w:rStyle w:val="Hyperlink"/>
          <w:szCs w:val="24"/>
          <w:lang w:val="fr-FR"/>
        </w:rPr>
        <w:t>'</w:t>
      </w:r>
      <w:r w:rsidRPr="001836BB">
        <w:rPr>
          <w:rStyle w:val="Hyperlink"/>
          <w:szCs w:val="24"/>
          <w:lang w:val="fr-FR"/>
        </w:rPr>
        <w:t>Alliance pour les biens publics numériques</w:t>
      </w:r>
      <w:bookmarkStart w:id="1063" w:name="lt_pId115"/>
      <w:bookmarkEnd w:id="1059"/>
      <w:r w:rsidRPr="001836BB">
        <w:rPr>
          <w:rStyle w:val="Hyperlink"/>
          <w:szCs w:val="24"/>
          <w:lang w:val="fr-FR"/>
        </w:rPr>
        <w:fldChar w:fldCharType="end"/>
      </w:r>
      <w:r w:rsidRPr="001836BB">
        <w:rPr>
          <w:lang w:val="fr-FR"/>
        </w:rPr>
        <w:t>. Le réseau, dirigé par l</w:t>
      </w:r>
      <w:r w:rsidR="00D740D9">
        <w:rPr>
          <w:lang w:val="fr-FR"/>
        </w:rPr>
        <w:t>'</w:t>
      </w:r>
      <w:r w:rsidRPr="001836BB">
        <w:rPr>
          <w:lang w:val="fr-FR"/>
        </w:rPr>
        <w:t>UNICEF et le Ministère des affaires étrangères de la Norvège, travaille essentiellement sur l</w:t>
      </w:r>
      <w:r w:rsidR="00D740D9">
        <w:rPr>
          <w:lang w:val="fr-FR"/>
        </w:rPr>
        <w:t>'</w:t>
      </w:r>
      <w:r w:rsidRPr="001836BB">
        <w:rPr>
          <w:lang w:val="fr-FR"/>
        </w:rPr>
        <w:t xml:space="preserve">utilisation des données ouvertes pour les </w:t>
      </w:r>
      <w:r w:rsidRPr="001836BB">
        <w:rPr>
          <w:lang w:val="fr-FR"/>
        </w:rPr>
        <w:lastRenderedPageBreak/>
        <w:t>services climatiques et météorologiques en faveur de la sécurité alimentaire, de l</w:t>
      </w:r>
      <w:r w:rsidR="00D740D9">
        <w:rPr>
          <w:lang w:val="fr-FR"/>
        </w:rPr>
        <w:t>'</w:t>
      </w:r>
      <w:r w:rsidRPr="001836BB">
        <w:rPr>
          <w:lang w:val="fr-FR"/>
        </w:rPr>
        <w:t xml:space="preserve">agriculture et de la réduction des risques de catastrophe. </w:t>
      </w:r>
      <w:bookmarkStart w:id="1064" w:name="lt_pId116"/>
      <w:bookmarkEnd w:id="1063"/>
      <w:r w:rsidRPr="001836BB">
        <w:rPr>
          <w:lang w:val="fr-FR"/>
        </w:rPr>
        <w:t>Un document présenté conjointement par le BDT, l</w:t>
      </w:r>
      <w:r w:rsidR="00D740D9">
        <w:rPr>
          <w:lang w:val="fr-FR"/>
        </w:rPr>
        <w:t>'</w:t>
      </w:r>
      <w:r w:rsidRPr="001836BB">
        <w:rPr>
          <w:lang w:val="fr-FR"/>
        </w:rPr>
        <w:t>OMM et le secrétariat de l</w:t>
      </w:r>
      <w:r w:rsidR="00D740D9">
        <w:rPr>
          <w:lang w:val="fr-FR"/>
        </w:rPr>
        <w:t>'</w:t>
      </w:r>
      <w:r w:rsidRPr="001836BB">
        <w:rPr>
          <w:lang w:val="fr-FR"/>
        </w:rPr>
        <w:t xml:space="preserve">Alliance a été publié concernant </w:t>
      </w:r>
      <w:r>
        <w:rPr>
          <w:lang w:val="fr-FR"/>
        </w:rPr>
        <w:fldChar w:fldCharType="begin"/>
      </w:r>
      <w:r>
        <w:rPr>
          <w:lang w:val="fr-FR"/>
        </w:rPr>
        <w:instrText xml:space="preserve"> HYPERLINK "https://www.itu.int/en/ITU-D/Environment/Pages/Climate-Change/Climate-Change-Adaptation-CoP-Report.aspx" </w:instrText>
      </w:r>
      <w:r>
        <w:rPr>
          <w:lang w:val="fr-FR"/>
        </w:rPr>
        <w:fldChar w:fldCharType="separate"/>
      </w:r>
      <w:r w:rsidRPr="00533F86">
        <w:rPr>
          <w:rStyle w:val="Hyperlink"/>
          <w:lang w:val="fr-FR"/>
        </w:rPr>
        <w:t>l</w:t>
      </w:r>
      <w:r w:rsidR="00D740D9">
        <w:rPr>
          <w:rStyle w:val="Hyperlink"/>
          <w:lang w:val="fr-FR"/>
        </w:rPr>
        <w:t>'</w:t>
      </w:r>
      <w:r w:rsidRPr="00533F86">
        <w:rPr>
          <w:rStyle w:val="Hyperlink"/>
          <w:lang w:val="fr-FR"/>
        </w:rPr>
        <w:t>appel à l</w:t>
      </w:r>
      <w:r w:rsidR="00D740D9">
        <w:rPr>
          <w:rStyle w:val="Hyperlink"/>
          <w:lang w:val="fr-FR"/>
        </w:rPr>
        <w:t>'</w:t>
      </w:r>
      <w:r w:rsidRPr="00533F86">
        <w:rPr>
          <w:rStyle w:val="Hyperlink"/>
          <w:lang w:val="fr-FR"/>
        </w:rPr>
        <w:t>action sur la mise à disposition, à titre gratuit, d</w:t>
      </w:r>
      <w:r w:rsidR="00D740D9">
        <w:rPr>
          <w:rStyle w:val="Hyperlink"/>
          <w:lang w:val="fr-FR"/>
        </w:rPr>
        <w:t>'</w:t>
      </w:r>
      <w:r w:rsidRPr="00533F86">
        <w:rPr>
          <w:rStyle w:val="Hyperlink"/>
          <w:lang w:val="fr-FR"/>
        </w:rPr>
        <w:t>ensembles de données météorologiques, climatiques et hydrologiques ouvertes en tant que biens publics numériques</w:t>
      </w:r>
      <w:r>
        <w:rPr>
          <w:lang w:val="fr-FR"/>
        </w:rPr>
        <w:fldChar w:fldCharType="end"/>
      </w:r>
      <w:r w:rsidRPr="001836BB">
        <w:rPr>
          <w:lang w:val="fr-FR"/>
        </w:rPr>
        <w:t>.</w:t>
      </w:r>
      <w:bookmarkEnd w:id="1064"/>
    </w:p>
    <w:p w14:paraId="75A4EDA9" w14:textId="6371AA04" w:rsidR="006B4D61" w:rsidRPr="001836BB" w:rsidRDefault="006B4D61">
      <w:pPr>
        <w:pStyle w:val="enumlev1"/>
        <w:spacing w:after="120"/>
        <w:rPr>
          <w:lang w:val="fr-FR"/>
          <w:rPrChange w:id="1065" w:author="French" w:date="2022-05-24T15:26:00Z">
            <w:rPr>
              <w:lang w:val="en-US"/>
            </w:rPr>
          </w:rPrChange>
        </w:rPr>
        <w:pPrChange w:id="1066" w:author="French" w:date="2022-05-24T15:26:00Z">
          <w:pPr>
            <w:pStyle w:val="enumlev1"/>
            <w:spacing w:line="480" w:lineRule="auto"/>
          </w:pPr>
        </w:pPrChange>
      </w:pPr>
      <w:r w:rsidRPr="001836BB">
        <w:rPr>
          <w:lang w:val="fr-FR"/>
          <w:rPrChange w:id="1067" w:author="French" w:date="2022-05-24T15:26:00Z">
            <w:rPr>
              <w:lang w:val="en-US"/>
            </w:rPr>
          </w:rPrChange>
        </w:rPr>
        <w:t>–</w:t>
      </w:r>
      <w:r w:rsidRPr="001836BB">
        <w:rPr>
          <w:lang w:val="fr-FR"/>
          <w:rPrChange w:id="1068" w:author="French" w:date="2022-05-24T15:26:00Z">
            <w:rPr>
              <w:lang w:val="en-US"/>
            </w:rPr>
          </w:rPrChange>
        </w:rPr>
        <w:tab/>
        <w:t>En 2019, le BDT a largement contribué à la publication de l</w:t>
      </w:r>
      <w:r w:rsidR="00D740D9">
        <w:rPr>
          <w:lang w:val="fr-FR"/>
        </w:rPr>
        <w:t>'</w:t>
      </w:r>
      <w:r w:rsidRPr="001836BB">
        <w:rPr>
          <w:lang w:val="fr-FR"/>
          <w:rPrChange w:id="1069" w:author="French" w:date="2022-05-24T15:26:00Z">
            <w:rPr>
              <w:lang w:val="en-US"/>
            </w:rPr>
          </w:rPrChange>
        </w:rPr>
        <w:t>UIT</w:t>
      </w:r>
      <w:r w:rsidRPr="001836BB">
        <w:rPr>
          <w:lang w:val="fr-FR"/>
        </w:rPr>
        <w:t xml:space="preserve"> intitulée</w:t>
      </w:r>
      <w:r w:rsidRPr="001836BB">
        <w:rPr>
          <w:lang w:val="fr-FR"/>
          <w:rPrChange w:id="1070" w:author="French" w:date="2022-05-24T15:26:00Z">
            <w:rPr>
              <w:lang w:val="en-US"/>
            </w:rPr>
          </w:rPrChange>
        </w:rPr>
        <w:t xml:space="preserve"> </w:t>
      </w:r>
      <w:r>
        <w:rPr>
          <w:lang w:val="fr-FR"/>
        </w:rPr>
        <w:t>"</w:t>
      </w:r>
      <w:proofErr w:type="spellStart"/>
      <w:r w:rsidRPr="009247D8">
        <w:fldChar w:fldCharType="begin"/>
      </w:r>
      <w:r w:rsidRPr="009247D8">
        <w:rPr>
          <w:lang w:val="fr-FR"/>
        </w:rPr>
        <w:instrText xml:space="preserve"> HYPERLINK "https://www.itu.int/en/ITU-D/Environment/Documents/Publications/2021/19-00405e-turning-digital-technology-innovation.pdf" </w:instrText>
      </w:r>
      <w:r w:rsidRPr="009247D8">
        <w:rPr>
          <w:rPrChange w:id="1071" w:author="French" w:date="2022-05-24T15:26:00Z">
            <w:rPr>
              <w:rStyle w:val="Hyperlink"/>
              <w:szCs w:val="24"/>
              <w:lang w:val="en-US"/>
            </w:rPr>
          </w:rPrChange>
        </w:rPr>
        <w:fldChar w:fldCharType="separate"/>
      </w:r>
      <w:r w:rsidRPr="009247D8">
        <w:rPr>
          <w:rStyle w:val="Hyperlink"/>
          <w:szCs w:val="24"/>
          <w:lang w:val="fr-FR"/>
          <w:rPrChange w:id="1072" w:author="French" w:date="2022-05-24T15:26:00Z">
            <w:rPr>
              <w:rStyle w:val="Hyperlink"/>
              <w:szCs w:val="24"/>
              <w:lang w:val="en-US"/>
            </w:rPr>
          </w:rPrChange>
        </w:rPr>
        <w:t>Turning</w:t>
      </w:r>
      <w:proofErr w:type="spellEnd"/>
      <w:r w:rsidRPr="009247D8">
        <w:rPr>
          <w:rStyle w:val="Hyperlink"/>
          <w:szCs w:val="24"/>
          <w:lang w:val="fr-FR"/>
          <w:rPrChange w:id="1073" w:author="French" w:date="2022-05-24T15:26:00Z">
            <w:rPr>
              <w:rStyle w:val="Hyperlink"/>
              <w:szCs w:val="24"/>
              <w:lang w:val="en-US"/>
            </w:rPr>
          </w:rPrChange>
        </w:rPr>
        <w:t xml:space="preserve"> Digital </w:t>
      </w:r>
      <w:proofErr w:type="spellStart"/>
      <w:r w:rsidRPr="009247D8">
        <w:rPr>
          <w:rStyle w:val="Hyperlink"/>
          <w:szCs w:val="24"/>
          <w:lang w:val="fr-FR"/>
          <w:rPrChange w:id="1074" w:author="French" w:date="2022-05-24T15:26:00Z">
            <w:rPr>
              <w:rStyle w:val="Hyperlink"/>
              <w:szCs w:val="24"/>
              <w:lang w:val="en-US"/>
            </w:rPr>
          </w:rPrChange>
        </w:rPr>
        <w:t>Technology</w:t>
      </w:r>
      <w:proofErr w:type="spellEnd"/>
      <w:r w:rsidRPr="009247D8">
        <w:rPr>
          <w:rStyle w:val="Hyperlink"/>
          <w:szCs w:val="24"/>
          <w:lang w:val="fr-FR"/>
          <w:rPrChange w:id="1075" w:author="French" w:date="2022-05-24T15:26:00Z">
            <w:rPr>
              <w:rStyle w:val="Hyperlink"/>
              <w:szCs w:val="24"/>
              <w:lang w:val="en-US"/>
            </w:rPr>
          </w:rPrChange>
        </w:rPr>
        <w:t xml:space="preserve"> Innovation </w:t>
      </w:r>
      <w:proofErr w:type="spellStart"/>
      <w:r w:rsidRPr="009247D8">
        <w:rPr>
          <w:rStyle w:val="Hyperlink"/>
          <w:szCs w:val="24"/>
          <w:lang w:val="fr-FR"/>
          <w:rPrChange w:id="1076" w:author="French" w:date="2022-05-24T15:26:00Z">
            <w:rPr>
              <w:rStyle w:val="Hyperlink"/>
              <w:szCs w:val="24"/>
              <w:lang w:val="en-US"/>
            </w:rPr>
          </w:rPrChange>
        </w:rPr>
        <w:t>into</w:t>
      </w:r>
      <w:proofErr w:type="spellEnd"/>
      <w:r w:rsidRPr="009247D8">
        <w:rPr>
          <w:rStyle w:val="Hyperlink"/>
          <w:szCs w:val="24"/>
          <w:lang w:val="fr-FR"/>
          <w:rPrChange w:id="1077" w:author="French" w:date="2022-05-24T15:26:00Z">
            <w:rPr>
              <w:rStyle w:val="Hyperlink"/>
              <w:szCs w:val="24"/>
              <w:lang w:val="en-US"/>
            </w:rPr>
          </w:rPrChange>
        </w:rPr>
        <w:t xml:space="preserve"> </w:t>
      </w:r>
      <w:proofErr w:type="spellStart"/>
      <w:r w:rsidRPr="009247D8">
        <w:rPr>
          <w:rStyle w:val="Hyperlink"/>
          <w:szCs w:val="24"/>
          <w:lang w:val="fr-FR"/>
          <w:rPrChange w:id="1078" w:author="French" w:date="2022-05-24T15:26:00Z">
            <w:rPr>
              <w:rStyle w:val="Hyperlink"/>
              <w:szCs w:val="24"/>
              <w:lang w:val="en-US"/>
            </w:rPr>
          </w:rPrChange>
        </w:rPr>
        <w:t>Climate</w:t>
      </w:r>
      <w:proofErr w:type="spellEnd"/>
      <w:r w:rsidRPr="009247D8">
        <w:rPr>
          <w:rStyle w:val="Hyperlink"/>
          <w:szCs w:val="24"/>
          <w:lang w:val="fr-FR"/>
          <w:rPrChange w:id="1079" w:author="French" w:date="2022-05-24T15:26:00Z">
            <w:rPr>
              <w:rStyle w:val="Hyperlink"/>
              <w:szCs w:val="24"/>
              <w:lang w:val="en-US"/>
            </w:rPr>
          </w:rPrChange>
        </w:rPr>
        <w:t xml:space="preserve"> Action</w:t>
      </w:r>
      <w:r w:rsidRPr="009247D8">
        <w:rPr>
          <w:rStyle w:val="Hyperlink"/>
          <w:szCs w:val="24"/>
          <w:rPrChange w:id="1080" w:author="French" w:date="2022-05-24T15:26:00Z">
            <w:rPr>
              <w:rStyle w:val="Hyperlink"/>
              <w:szCs w:val="24"/>
              <w:lang w:val="en-US"/>
            </w:rPr>
          </w:rPrChange>
        </w:rPr>
        <w:fldChar w:fldCharType="end"/>
      </w:r>
      <w:r>
        <w:rPr>
          <w:lang w:val="fr-FR"/>
        </w:rPr>
        <w:t>"</w:t>
      </w:r>
      <w:r w:rsidRPr="001836BB">
        <w:rPr>
          <w:lang w:val="fr-FR"/>
        </w:rPr>
        <w:t xml:space="preserve"> (Mettre l</w:t>
      </w:r>
      <w:r w:rsidR="00D740D9">
        <w:rPr>
          <w:lang w:val="fr-FR"/>
        </w:rPr>
        <w:t>'</w:t>
      </w:r>
      <w:r w:rsidRPr="001836BB">
        <w:rPr>
          <w:lang w:val="fr-FR"/>
        </w:rPr>
        <w:t>innovation numérique au service de la lutte contre les changements climatiques)</w:t>
      </w:r>
      <w:r w:rsidRPr="001836BB">
        <w:rPr>
          <w:lang w:val="fr-FR"/>
          <w:rPrChange w:id="1081" w:author="French" w:date="2022-05-24T15:26:00Z">
            <w:rPr>
              <w:lang w:val="en-US"/>
            </w:rPr>
          </w:rPrChange>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6B4D61" w:rsidRPr="00D740D9" w14:paraId="1EAAC121" w14:textId="77777777" w:rsidTr="006C08C7">
        <w:tc>
          <w:tcPr>
            <w:tcW w:w="9629" w:type="dxa"/>
          </w:tcPr>
          <w:p w14:paraId="533E69C0" w14:textId="77777777" w:rsidR="006B4D61" w:rsidRPr="001836BB" w:rsidRDefault="006B4D61" w:rsidP="006B4D61">
            <w:pPr>
              <w:pStyle w:val="Headingb"/>
              <w:rPr>
                <w:lang w:val="fr-FR"/>
                <w:rPrChange w:id="1082" w:author="French" w:date="2022-05-24T15:26:00Z">
                  <w:rPr/>
                </w:rPrChange>
              </w:rPr>
            </w:pPr>
            <w:r w:rsidRPr="001836BB">
              <w:rPr>
                <w:lang w:val="fr-FR"/>
                <w:rPrChange w:id="1083" w:author="French" w:date="2022-05-24T15:26:00Z">
                  <w:rPr/>
                </w:rPrChange>
              </w:rPr>
              <w:t>Initiatives régionales</w:t>
            </w:r>
          </w:p>
          <w:p w14:paraId="1C6BC03F" w14:textId="77777777" w:rsidR="006B4D61" w:rsidRPr="001836BB" w:rsidRDefault="006B4D61">
            <w:pPr>
              <w:rPr>
                <w:lang w:val="fr-FR"/>
                <w:rPrChange w:id="1084" w:author="French" w:date="2022-05-24T15:26:00Z">
                  <w:rPr>
                    <w:lang w:val="fr-CH"/>
                  </w:rPr>
                </w:rPrChange>
              </w:rPr>
              <w:pPrChange w:id="1085" w:author="French" w:date="2022-05-24T15:26:00Z">
                <w:pPr>
                  <w:spacing w:line="480" w:lineRule="auto"/>
                </w:pPr>
              </w:pPrChange>
            </w:pPr>
            <w:r w:rsidRPr="001836BB">
              <w:rPr>
                <w:lang w:val="fr-FR"/>
                <w:rPrChange w:id="1086" w:author="French" w:date="2022-05-24T15:26:00Z">
                  <w:rPr>
                    <w:lang w:val="fr-CH"/>
                  </w:rPr>
                </w:rPrChange>
              </w:rPr>
              <w:t>Région Afrique</w:t>
            </w:r>
          </w:p>
          <w:p w14:paraId="6CBAEE07" w14:textId="6B3FCCA5" w:rsidR="006B4D61" w:rsidRPr="001836BB" w:rsidRDefault="006B4D61">
            <w:pPr>
              <w:pStyle w:val="enumlev1"/>
              <w:rPr>
                <w:lang w:val="fr-FR"/>
              </w:rPr>
              <w:pPrChange w:id="1087" w:author="French" w:date="2022-05-24T15:26:00Z">
                <w:pPr>
                  <w:pStyle w:val="enumlev1"/>
                  <w:spacing w:line="480" w:lineRule="auto"/>
                </w:pPr>
              </w:pPrChange>
            </w:pPr>
            <w:r w:rsidRPr="001836BB">
              <w:rPr>
                <w:lang w:val="fr-FR"/>
              </w:rPr>
              <w:t>–</w:t>
            </w:r>
            <w:r w:rsidRPr="001836BB">
              <w:rPr>
                <w:lang w:val="fr-FR"/>
              </w:rPr>
              <w:tab/>
              <w:t>La Namibie, le Burundi, le Botswana, la Gambie et le Malawi ont bénéficié d</w:t>
            </w:r>
            <w:r w:rsidR="00D740D9">
              <w:rPr>
                <w:lang w:val="fr-FR"/>
              </w:rPr>
              <w:t>'</w:t>
            </w:r>
            <w:r w:rsidRPr="001836BB">
              <w:rPr>
                <w:lang w:val="fr-FR"/>
              </w:rPr>
              <w:t>un appui sur le plan des politiques générales pour l</w:t>
            </w:r>
            <w:r w:rsidR="00D740D9">
              <w:rPr>
                <w:lang w:val="fr-FR"/>
              </w:rPr>
              <w:t>'</w:t>
            </w:r>
            <w:r w:rsidRPr="001836BB">
              <w:rPr>
                <w:lang w:val="fr-FR"/>
              </w:rPr>
              <w:t>élaboration de politiques nationales de gestion des DEEE, tandis qu</w:t>
            </w:r>
            <w:r w:rsidR="00D740D9">
              <w:rPr>
                <w:lang w:val="fr-FR"/>
              </w:rPr>
              <w:t>'</w:t>
            </w:r>
            <w:r w:rsidRPr="001836BB">
              <w:rPr>
                <w:lang w:val="fr-FR"/>
              </w:rPr>
              <w:t>une assistance a été fournie à la Namibie, au Malawi et au Botswana pour la collecte et l</w:t>
            </w:r>
            <w:r w:rsidR="00D740D9">
              <w:rPr>
                <w:lang w:val="fr-FR"/>
              </w:rPr>
              <w:t>'</w:t>
            </w:r>
            <w:r w:rsidRPr="001836BB">
              <w:rPr>
                <w:lang w:val="fr-FR"/>
              </w:rPr>
              <w:t>amélioration des données et des statistiques sur les DEEE.</w:t>
            </w:r>
          </w:p>
          <w:p w14:paraId="5A4A64C6" w14:textId="77777777" w:rsidR="006B4D61" w:rsidRPr="001836BB" w:rsidRDefault="006B4D61">
            <w:pPr>
              <w:rPr>
                <w:lang w:val="fr-FR"/>
                <w:rPrChange w:id="1088" w:author="French" w:date="2022-05-24T15:26:00Z">
                  <w:rPr>
                    <w:lang w:val="fr-CH"/>
                  </w:rPr>
                </w:rPrChange>
              </w:rPr>
              <w:pPrChange w:id="1089" w:author="French" w:date="2022-05-24T15:26:00Z">
                <w:pPr>
                  <w:spacing w:line="480" w:lineRule="auto"/>
                </w:pPr>
              </w:pPrChange>
            </w:pPr>
            <w:r w:rsidRPr="001836BB">
              <w:rPr>
                <w:lang w:val="fr-FR"/>
                <w:rPrChange w:id="1090" w:author="French" w:date="2022-05-24T15:26:00Z">
                  <w:rPr>
                    <w:lang w:val="fr-CH"/>
                  </w:rPr>
                </w:rPrChange>
              </w:rPr>
              <w:t>Région Amériques</w:t>
            </w:r>
          </w:p>
          <w:p w14:paraId="7308DEDC" w14:textId="3461C5E0" w:rsidR="006B4D61" w:rsidRPr="001836BB" w:rsidRDefault="006B4D61">
            <w:pPr>
              <w:pStyle w:val="enumlev1"/>
              <w:rPr>
                <w:lang w:val="fr-FR"/>
              </w:rPr>
              <w:pPrChange w:id="1091" w:author="French" w:date="2022-05-24T15:26:00Z">
                <w:pPr>
                  <w:pStyle w:val="enumlev1"/>
                  <w:spacing w:line="480" w:lineRule="auto"/>
                </w:pPr>
              </w:pPrChange>
            </w:pPr>
            <w:r w:rsidRPr="001836BB">
              <w:rPr>
                <w:lang w:val="fr-FR"/>
              </w:rPr>
              <w:t>–</w:t>
            </w:r>
            <w:r w:rsidRPr="001836BB">
              <w:rPr>
                <w:lang w:val="fr-FR"/>
              </w:rPr>
              <w:tab/>
              <w:t>En 2019, dans le cadre de la célébration de la Journée internationale des jeunes filles dans le secteur des TIC qui s</w:t>
            </w:r>
            <w:r w:rsidR="00D740D9">
              <w:rPr>
                <w:lang w:val="fr-FR"/>
              </w:rPr>
              <w:t>'</w:t>
            </w:r>
            <w:r w:rsidRPr="001836BB">
              <w:rPr>
                <w:lang w:val="fr-FR"/>
              </w:rPr>
              <w:t>est tenue dans la région des Caraïbes, le BDT, en collaboration avec des régulateurs, des ministères de l</w:t>
            </w:r>
            <w:r w:rsidR="00D740D9">
              <w:rPr>
                <w:lang w:val="fr-FR"/>
              </w:rPr>
              <w:t>'</w:t>
            </w:r>
            <w:r w:rsidRPr="001836BB">
              <w:rPr>
                <w:lang w:val="fr-FR"/>
              </w:rPr>
              <w:t>éducation et des organisations non gouvernementales (ONG) au niveau local, a sensibilisé la population aux effets néfastes des changements climatiques en plantant des arbres dans de nombreuses écoles.</w:t>
            </w:r>
          </w:p>
          <w:p w14:paraId="365AA372" w14:textId="24B02DB4" w:rsidR="006B4D61" w:rsidRPr="001836BB" w:rsidRDefault="006B4D61" w:rsidP="006B4D61">
            <w:pPr>
              <w:pStyle w:val="enumlev1"/>
              <w:rPr>
                <w:lang w:val="fr-FR"/>
              </w:rPr>
            </w:pPr>
            <w:r w:rsidRPr="001836BB">
              <w:rPr>
                <w:lang w:val="fr-FR"/>
              </w:rPr>
              <w:t>–</w:t>
            </w:r>
            <w:r w:rsidRPr="001836BB">
              <w:rPr>
                <w:lang w:val="fr-FR"/>
              </w:rPr>
              <w:tab/>
              <w:t>Le BDT a mis en œuvre le projet pilote visant à cr</w:t>
            </w:r>
            <w:r w:rsidR="006C08C7">
              <w:rPr>
                <w:lang w:val="fr-FR"/>
              </w:rPr>
              <w:t>éer une usine de traitement des </w:t>
            </w:r>
            <w:r w:rsidRPr="001836BB">
              <w:rPr>
                <w:lang w:val="fr-FR"/>
              </w:rPr>
              <w:t>DEEE, élaboré conjointement avec l</w:t>
            </w:r>
            <w:r w:rsidR="00D740D9">
              <w:rPr>
                <w:lang w:val="fr-FR"/>
              </w:rPr>
              <w:t>'</w:t>
            </w:r>
            <w:r w:rsidRPr="001836BB">
              <w:rPr>
                <w:lang w:val="fr-FR"/>
              </w:rPr>
              <w:t xml:space="preserve">Université de La </w:t>
            </w:r>
            <w:proofErr w:type="spellStart"/>
            <w:r w:rsidRPr="001836BB">
              <w:rPr>
                <w:lang w:val="fr-FR"/>
              </w:rPr>
              <w:t>Plata</w:t>
            </w:r>
            <w:proofErr w:type="spellEnd"/>
            <w:r w:rsidRPr="001836BB">
              <w:rPr>
                <w:lang w:val="fr-FR"/>
              </w:rPr>
              <w:t xml:space="preserve"> (Argentine). Le </w:t>
            </w:r>
            <w:r w:rsidRPr="001836BB">
              <w:rPr>
                <w:lang w:val="fr-FR"/>
                <w:rPrChange w:id="1092" w:author="French" w:date="2022-05-24T15:26:00Z">
                  <w:rPr/>
                </w:rPrChange>
              </w:rPr>
              <w:fldChar w:fldCharType="begin"/>
            </w:r>
            <w:r w:rsidRPr="001836BB">
              <w:rPr>
                <w:lang w:val="fr-FR"/>
                <w:rPrChange w:id="1093" w:author="French" w:date="2022-05-24T15:26:00Z">
                  <w:rPr/>
                </w:rPrChange>
              </w:rPr>
              <w:instrText xml:space="preserve"> HYPERLINK "https://www.itu.int/en/ITU-D/Climate-Change/Pages/ewaste/E-waste-pilot-plant.aspx" </w:instrText>
            </w:r>
            <w:r w:rsidRPr="001836BB">
              <w:rPr>
                <w:rPrChange w:id="1094" w:author="French" w:date="2022-05-24T15:26:00Z">
                  <w:rPr>
                    <w:rStyle w:val="Hyperlink"/>
                    <w:szCs w:val="24"/>
                    <w:lang w:val="fr-FR"/>
                  </w:rPr>
                </w:rPrChange>
              </w:rPr>
              <w:fldChar w:fldCharType="separate"/>
            </w:r>
            <w:r w:rsidRPr="001836BB">
              <w:rPr>
                <w:rStyle w:val="Hyperlink"/>
                <w:szCs w:val="24"/>
                <w:lang w:val="fr-FR"/>
              </w:rPr>
              <w:t>projet</w:t>
            </w:r>
            <w:r w:rsidRPr="001836BB">
              <w:rPr>
                <w:rStyle w:val="Hyperlink"/>
                <w:szCs w:val="24"/>
                <w:lang w:val="fr-FR"/>
              </w:rPr>
              <w:fldChar w:fldCharType="end"/>
            </w:r>
            <w:r w:rsidRPr="001836BB">
              <w:rPr>
                <w:lang w:val="fr-FR"/>
              </w:rPr>
              <w:t xml:space="preserve"> a été mis en œuvre avec succès en 2018.</w:t>
            </w:r>
          </w:p>
          <w:p w14:paraId="4E3D1A44" w14:textId="51E4E234" w:rsidR="006B4D61" w:rsidRPr="001836BB" w:rsidRDefault="006B4D61">
            <w:pPr>
              <w:pStyle w:val="enumlev1"/>
              <w:rPr>
                <w:lang w:val="fr-FR"/>
              </w:rPr>
              <w:pPrChange w:id="1095" w:author="French" w:date="2022-05-24T15:26:00Z">
                <w:pPr>
                  <w:pStyle w:val="enumlev1"/>
                  <w:spacing w:line="480" w:lineRule="auto"/>
                </w:pPr>
              </w:pPrChange>
            </w:pPr>
            <w:r w:rsidRPr="001836BB">
              <w:rPr>
                <w:lang w:val="fr-FR"/>
              </w:rPr>
              <w:t>–</w:t>
            </w:r>
            <w:r w:rsidRPr="001836BB">
              <w:rPr>
                <w:lang w:val="fr-FR"/>
              </w:rPr>
              <w:tab/>
              <w:t>En 2021, l</w:t>
            </w:r>
            <w:r w:rsidR="00D740D9">
              <w:rPr>
                <w:lang w:val="fr-FR"/>
              </w:rPr>
              <w:t>'</w:t>
            </w:r>
            <w:r w:rsidRPr="001836BB">
              <w:rPr>
                <w:lang w:val="fr-FR"/>
              </w:rPr>
              <w:t>UIT a collaboré avec la République dominicaine en vue de renforcer le cadre réglementaire du pays en matière de DEEE.</w:t>
            </w:r>
          </w:p>
          <w:p w14:paraId="192571FB" w14:textId="77777777" w:rsidR="006B4D61" w:rsidRPr="001836BB" w:rsidRDefault="006B4D61">
            <w:pPr>
              <w:pStyle w:val="enumlev1"/>
              <w:rPr>
                <w:lang w:val="fr-FR"/>
                <w:rPrChange w:id="1096" w:author="French" w:date="2022-05-24T15:26:00Z">
                  <w:rPr>
                    <w:lang w:val="en-US"/>
                  </w:rPr>
                </w:rPrChange>
              </w:rPr>
              <w:pPrChange w:id="1097" w:author="French" w:date="2022-05-24T15:26:00Z">
                <w:pPr>
                  <w:pStyle w:val="enumlev1"/>
                  <w:spacing w:line="480" w:lineRule="auto"/>
                </w:pPr>
              </w:pPrChange>
            </w:pPr>
            <w:r w:rsidRPr="001836BB">
              <w:rPr>
                <w:lang w:val="fr-FR"/>
                <w:rPrChange w:id="1098" w:author="French" w:date="2022-05-24T15:26:00Z">
                  <w:rPr>
                    <w:lang w:val="en-US"/>
                  </w:rPr>
                </w:rPrChange>
              </w:rPr>
              <w:t>Région des États arabes</w:t>
            </w:r>
          </w:p>
          <w:p w14:paraId="4C926467" w14:textId="6878B321" w:rsidR="006B4D61" w:rsidRPr="001836BB" w:rsidRDefault="006B4D61">
            <w:pPr>
              <w:pStyle w:val="enumlev1"/>
              <w:rPr>
                <w:lang w:val="fr-FR"/>
                <w:rPrChange w:id="1099" w:author="French" w:date="2022-05-24T15:26:00Z">
                  <w:rPr/>
                </w:rPrChange>
              </w:rPr>
              <w:pPrChange w:id="1100" w:author="French" w:date="2022-05-24T15:26:00Z">
                <w:pPr>
                  <w:pStyle w:val="enumlev1"/>
                  <w:spacing w:line="480" w:lineRule="auto"/>
                </w:pPr>
              </w:pPrChange>
            </w:pPr>
            <w:r w:rsidRPr="001836BB">
              <w:rPr>
                <w:lang w:val="fr-FR"/>
                <w:rPrChange w:id="1101" w:author="French" w:date="2022-05-24T15:26:00Z">
                  <w:rPr>
                    <w:lang w:val="en-US"/>
                  </w:rPr>
                </w:rPrChange>
              </w:rPr>
              <w:t>–</w:t>
            </w:r>
            <w:r w:rsidRPr="001836BB">
              <w:rPr>
                <w:lang w:val="fr-FR"/>
                <w:rPrChange w:id="1102" w:author="French" w:date="2022-05-24T15:26:00Z">
                  <w:rPr>
                    <w:lang w:val="en-US"/>
                  </w:rPr>
                </w:rPrChange>
              </w:rPr>
              <w:tab/>
              <w:t xml:space="preserve">Plus de 1 000 parties prenantes </w:t>
            </w:r>
            <w:r w:rsidRPr="001836BB">
              <w:rPr>
                <w:lang w:val="fr-FR"/>
              </w:rPr>
              <w:t xml:space="preserve">issues </w:t>
            </w:r>
            <w:r w:rsidRPr="001836BB">
              <w:rPr>
                <w:lang w:val="fr-FR"/>
                <w:rPrChange w:id="1103" w:author="French" w:date="2022-05-24T15:26:00Z">
                  <w:rPr>
                    <w:lang w:val="en-US"/>
                  </w:rPr>
                </w:rPrChange>
              </w:rPr>
              <w:t>de plus de 22 pays ont bénéficié d</w:t>
            </w:r>
            <w:r w:rsidR="00D740D9">
              <w:rPr>
                <w:lang w:val="fr-FR"/>
              </w:rPr>
              <w:t>'</w:t>
            </w:r>
            <w:r w:rsidRPr="001836BB">
              <w:rPr>
                <w:lang w:val="fr-FR"/>
              </w:rPr>
              <w:t>activités</w:t>
            </w:r>
            <w:r w:rsidR="006C08C7">
              <w:rPr>
                <w:lang w:val="fr-FR"/>
              </w:rPr>
              <w:t xml:space="preserve"> de </w:t>
            </w:r>
            <w:r w:rsidRPr="001836BB">
              <w:rPr>
                <w:lang w:val="fr-FR"/>
                <w:rPrChange w:id="1104" w:author="French" w:date="2022-05-24T15:26:00Z">
                  <w:rPr>
                    <w:lang w:val="en-US"/>
                  </w:rPr>
                </w:rPrChange>
              </w:rPr>
              <w:t xml:space="preserve">renforcement des capacités sur le thème des </w:t>
            </w:r>
            <w:r w:rsidRPr="001836BB">
              <w:rPr>
                <w:lang w:val="fr-FR"/>
              </w:rPr>
              <w:t xml:space="preserve">champs électromagnétiques </w:t>
            </w:r>
            <w:r w:rsidRPr="001836BB">
              <w:rPr>
                <w:lang w:val="fr-FR"/>
                <w:rPrChange w:id="1105" w:author="French" w:date="2022-05-24T15:26:00Z">
                  <w:rPr>
                    <w:lang w:val="en-US"/>
                  </w:rPr>
                </w:rPrChange>
              </w:rPr>
              <w:t>et des</w:t>
            </w:r>
            <w:r w:rsidR="006C08C7">
              <w:rPr>
                <w:lang w:val="fr-FR"/>
              </w:rPr>
              <w:t> </w:t>
            </w:r>
            <w:r w:rsidRPr="001836BB">
              <w:rPr>
                <w:lang w:val="fr-FR"/>
              </w:rPr>
              <w:t>DEEE</w:t>
            </w:r>
            <w:r w:rsidRPr="001836BB">
              <w:rPr>
                <w:lang w:val="fr-FR"/>
                <w:rPrChange w:id="1106" w:author="French" w:date="2022-05-24T15:26:00Z">
                  <w:rPr/>
                </w:rPrChange>
              </w:rPr>
              <w:t>.</w:t>
            </w:r>
          </w:p>
          <w:p w14:paraId="2722A26E" w14:textId="46576DAD" w:rsidR="006B4D61" w:rsidRPr="001836BB" w:rsidRDefault="006B4D61">
            <w:pPr>
              <w:pStyle w:val="enumlev1"/>
              <w:rPr>
                <w:lang w:val="fr-FR"/>
                <w:rPrChange w:id="1107" w:author="French" w:date="2022-05-24T15:26:00Z">
                  <w:rPr/>
                </w:rPrChange>
              </w:rPr>
              <w:pPrChange w:id="1108" w:author="French" w:date="2022-05-24T15:26:00Z">
                <w:pPr>
                  <w:pStyle w:val="enumlev1"/>
                  <w:spacing w:line="480" w:lineRule="auto"/>
                </w:pPr>
              </w:pPrChange>
            </w:pPr>
            <w:r w:rsidRPr="001836BB">
              <w:rPr>
                <w:lang w:val="fr-FR"/>
                <w:rPrChange w:id="1109" w:author="French" w:date="2022-05-24T15:26:00Z">
                  <w:rPr>
                    <w:lang w:val="en-US"/>
                  </w:rPr>
                </w:rPrChange>
              </w:rPr>
              <w:t>–</w:t>
            </w:r>
            <w:r w:rsidRPr="001836BB">
              <w:rPr>
                <w:lang w:val="fr-FR"/>
                <w:rPrChange w:id="1110" w:author="French" w:date="2022-05-24T15:26:00Z">
                  <w:rPr>
                    <w:lang w:val="en-US"/>
                  </w:rPr>
                </w:rPrChange>
              </w:rPr>
              <w:tab/>
              <w:t>En avril</w:t>
            </w:r>
            <w:r w:rsidRPr="001836BB">
              <w:rPr>
                <w:lang w:val="fr-FR"/>
                <w:rPrChange w:id="1111" w:author="French" w:date="2022-05-24T15:26:00Z">
                  <w:rPr/>
                </w:rPrChange>
              </w:rPr>
              <w:t xml:space="preserve"> 2018, un </w:t>
            </w:r>
            <w:r w:rsidRPr="001836BB">
              <w:rPr>
                <w:lang w:val="fr-FR"/>
                <w:rPrChange w:id="1112" w:author="French" w:date="2022-05-24T15:26:00Z">
                  <w:rPr/>
                </w:rPrChange>
              </w:rPr>
              <w:fldChar w:fldCharType="begin"/>
            </w:r>
            <w:r w:rsidRPr="001836BB">
              <w:rPr>
                <w:lang w:val="fr-FR"/>
                <w:rPrChange w:id="1113" w:author="French" w:date="2022-05-24T15:26:00Z">
                  <w:rPr/>
                </w:rPrChange>
              </w:rPr>
              <w:instrText xml:space="preserve"> HYPERLINK "https://www.itu.int/en/ITU-D/Regional-Presence/ArabStates/Pages/Events/2018/EMF-EW/EMF-EW.aspx" </w:instrText>
            </w:r>
            <w:r w:rsidRPr="001836BB">
              <w:rPr>
                <w:lang w:val="fr-FR"/>
                <w:rPrChange w:id="1114" w:author="French" w:date="2022-05-24T15:26:00Z">
                  <w:rPr>
                    <w:rStyle w:val="Hyperlink"/>
                    <w:rFonts w:eastAsia="Arial"/>
                  </w:rPr>
                </w:rPrChange>
              </w:rPr>
              <w:fldChar w:fldCharType="separate"/>
            </w:r>
            <w:r w:rsidRPr="001836BB">
              <w:rPr>
                <w:rStyle w:val="Hyperlink"/>
                <w:rFonts w:eastAsia="Arial"/>
                <w:lang w:val="fr-FR"/>
              </w:rPr>
              <w:t>Forum régional de l</w:t>
            </w:r>
            <w:r w:rsidR="00D740D9">
              <w:rPr>
                <w:rStyle w:val="Hyperlink"/>
                <w:rFonts w:eastAsia="Arial"/>
                <w:lang w:val="fr-FR"/>
              </w:rPr>
              <w:t>'</w:t>
            </w:r>
            <w:r w:rsidRPr="001836BB">
              <w:rPr>
                <w:rStyle w:val="Hyperlink"/>
                <w:rFonts w:eastAsia="Arial"/>
                <w:lang w:val="fr-FR"/>
              </w:rPr>
              <w:t>UIT et une formation sur le thème "Omniprésence des TIC et champs électromagnétiques: niveaux de sécurité?" et une formation sur les statistiques relatives aux DEEE</w:t>
            </w:r>
            <w:r w:rsidRPr="001836BB">
              <w:rPr>
                <w:rStyle w:val="Hyperlink"/>
                <w:rFonts w:eastAsia="Arial"/>
                <w:lang w:val="fr-FR"/>
                <w:rPrChange w:id="1115" w:author="French" w:date="2022-05-24T15:26:00Z">
                  <w:rPr>
                    <w:rStyle w:val="Hyperlink"/>
                    <w:rFonts w:eastAsia="Arial"/>
                  </w:rPr>
                </w:rPrChange>
              </w:rPr>
              <w:fldChar w:fldCharType="end"/>
            </w:r>
            <w:r w:rsidRPr="001836BB">
              <w:rPr>
                <w:lang w:val="fr-FR"/>
                <w:rPrChange w:id="1116" w:author="French" w:date="2022-05-24T15:26:00Z">
                  <w:rPr/>
                </w:rPrChange>
              </w:rPr>
              <w:t xml:space="preserve"> </w:t>
            </w:r>
            <w:r w:rsidRPr="001836BB">
              <w:rPr>
                <w:lang w:val="fr-FR"/>
              </w:rPr>
              <w:t>o</w:t>
            </w:r>
            <w:r w:rsidRPr="001836BB">
              <w:rPr>
                <w:lang w:val="fr-FR"/>
                <w:rPrChange w:id="1117" w:author="French" w:date="2022-05-24T15:26:00Z">
                  <w:rPr/>
                </w:rPrChange>
              </w:rPr>
              <w:t>nt été organisés.</w:t>
            </w:r>
          </w:p>
          <w:p w14:paraId="76BE15B9" w14:textId="53E3E76B" w:rsidR="006B4D61" w:rsidRPr="001836BB" w:rsidRDefault="006B4D61">
            <w:pPr>
              <w:pStyle w:val="enumlev1"/>
              <w:rPr>
                <w:lang w:val="fr-FR"/>
              </w:rPr>
              <w:pPrChange w:id="1118" w:author="French" w:date="2022-05-24T15:26:00Z">
                <w:pPr>
                  <w:pStyle w:val="enumlev1"/>
                  <w:spacing w:line="480" w:lineRule="auto"/>
                </w:pPr>
              </w:pPrChange>
            </w:pPr>
            <w:r w:rsidRPr="001836BB">
              <w:rPr>
                <w:lang w:val="fr-FR"/>
                <w:rPrChange w:id="1119" w:author="French" w:date="2022-05-24T15:26:00Z">
                  <w:rPr>
                    <w:lang w:val="en-US"/>
                  </w:rPr>
                </w:rPrChange>
              </w:rPr>
              <w:t>–</w:t>
            </w:r>
            <w:r w:rsidRPr="001836BB">
              <w:rPr>
                <w:lang w:val="fr-FR"/>
                <w:rPrChange w:id="1120" w:author="French" w:date="2022-05-24T15:26:00Z">
                  <w:rPr>
                    <w:lang w:val="en-US"/>
                  </w:rPr>
                </w:rPrChange>
              </w:rPr>
              <w:tab/>
              <w:t xml:space="preserve">En décembre 2019, un </w:t>
            </w:r>
            <w:r w:rsidRPr="001836BB">
              <w:rPr>
                <w:lang w:val="fr-FR"/>
              </w:rPr>
              <w:t xml:space="preserve">cadre </w:t>
            </w:r>
            <w:r w:rsidRPr="001836BB">
              <w:rPr>
                <w:lang w:val="fr-FR"/>
                <w:rPrChange w:id="1121" w:author="French" w:date="2022-05-24T15:26:00Z">
                  <w:rPr>
                    <w:lang w:val="fr-CH"/>
                  </w:rPr>
                </w:rPrChange>
              </w:rPr>
              <w:t xml:space="preserve">type a été établi dans la région des </w:t>
            </w:r>
            <w:r w:rsidRPr="001836BB">
              <w:rPr>
                <w:caps/>
                <w:lang w:val="fr-FR"/>
                <w:rPrChange w:id="1122" w:author="French" w:date="2022-05-24T15:26:00Z">
                  <w:rPr>
                    <w:lang w:val="fr-CH"/>
                  </w:rPr>
                </w:rPrChange>
              </w:rPr>
              <w:t>é</w:t>
            </w:r>
            <w:r w:rsidRPr="001836BB">
              <w:rPr>
                <w:lang w:val="fr-FR"/>
                <w:rPrChange w:id="1123" w:author="French" w:date="2022-05-24T15:26:00Z">
                  <w:rPr>
                    <w:lang w:val="fr-CH"/>
                  </w:rPr>
                </w:rPrChange>
              </w:rPr>
              <w:t xml:space="preserve">tats arabes pour les politiques et la réglementation </w:t>
            </w:r>
            <w:r w:rsidRPr="001836BB">
              <w:rPr>
                <w:lang w:val="fr-FR"/>
                <w:rPrChange w:id="1124" w:author="French" w:date="2022-05-24T15:26:00Z">
                  <w:rPr/>
                </w:rPrChange>
              </w:rPr>
              <w:t xml:space="preserve">sur les </w:t>
            </w:r>
            <w:r w:rsidRPr="001836BB">
              <w:rPr>
                <w:lang w:val="fr-FR"/>
              </w:rPr>
              <w:t>c</w:t>
            </w:r>
            <w:r w:rsidRPr="001836BB">
              <w:rPr>
                <w:lang w:val="fr-FR"/>
                <w:rPrChange w:id="1125" w:author="French" w:date="2022-05-24T15:26:00Z">
                  <w:rPr/>
                </w:rPrChange>
              </w:rPr>
              <w:t>hamps</w:t>
            </w:r>
            <w:r w:rsidRPr="001836BB">
              <w:rPr>
                <w:lang w:val="fr-FR"/>
              </w:rPr>
              <w:t xml:space="preserve"> électromagnétiques</w:t>
            </w:r>
            <w:r w:rsidRPr="001836BB">
              <w:rPr>
                <w:lang w:val="fr-FR"/>
                <w:rPrChange w:id="1126" w:author="French" w:date="2022-05-24T15:26:00Z">
                  <w:rPr/>
                </w:rPrChange>
              </w:rPr>
              <w:t xml:space="preserve">, </w:t>
            </w:r>
            <w:r w:rsidRPr="001836BB">
              <w:rPr>
                <w:lang w:val="fr-FR"/>
              </w:rPr>
              <w:t>ce qui a contribu</w:t>
            </w:r>
            <w:r w:rsidRPr="001836BB">
              <w:rPr>
                <w:lang w:val="fr-FR"/>
                <w:rPrChange w:id="1127" w:author="French" w:date="2022-05-24T15:26:00Z">
                  <w:rPr>
                    <w:lang w:val="fr-CH"/>
                  </w:rPr>
                </w:rPrChange>
              </w:rPr>
              <w:t>é</w:t>
            </w:r>
            <w:r w:rsidRPr="001836BB">
              <w:rPr>
                <w:lang w:val="fr-FR"/>
              </w:rPr>
              <w:t xml:space="preserve"> au processus d</w:t>
            </w:r>
            <w:r w:rsidR="00D740D9">
              <w:rPr>
                <w:lang w:val="fr-FR"/>
              </w:rPr>
              <w:t>'</w:t>
            </w:r>
            <w:r w:rsidRPr="001836BB">
              <w:rPr>
                <w:lang w:val="fr-FR"/>
              </w:rPr>
              <w:t>harmonisation des approches nationales relatives aux</w:t>
            </w:r>
            <w:r w:rsidRPr="001836BB">
              <w:rPr>
                <w:lang w:val="fr-FR"/>
                <w:rPrChange w:id="1128" w:author="French" w:date="2022-05-24T15:26:00Z">
                  <w:rPr/>
                </w:rPrChange>
              </w:rPr>
              <w:t xml:space="preserve"> </w:t>
            </w:r>
            <w:r w:rsidRPr="001836BB">
              <w:rPr>
                <w:lang w:val="fr-FR"/>
              </w:rPr>
              <w:t>champs électromagnétiques au niveau régional.</w:t>
            </w:r>
          </w:p>
          <w:p w14:paraId="75544A26" w14:textId="60211D2F" w:rsidR="006B4D61" w:rsidRPr="001836BB" w:rsidRDefault="006B4D61">
            <w:pPr>
              <w:pStyle w:val="enumlev1"/>
              <w:rPr>
                <w:lang w:val="fr-FR"/>
              </w:rPr>
              <w:pPrChange w:id="1129" w:author="French" w:date="2022-05-24T15:26:00Z">
                <w:pPr>
                  <w:pStyle w:val="enumlev1"/>
                  <w:spacing w:line="480" w:lineRule="auto"/>
                </w:pPr>
              </w:pPrChange>
            </w:pPr>
            <w:r w:rsidRPr="001836BB">
              <w:rPr>
                <w:lang w:val="fr-FR"/>
                <w:rPrChange w:id="1130" w:author="French" w:date="2022-05-24T15:26:00Z">
                  <w:rPr>
                    <w:lang w:val="en-US"/>
                  </w:rPr>
                </w:rPrChange>
              </w:rPr>
              <w:t>–</w:t>
            </w:r>
            <w:r w:rsidRPr="001836BB">
              <w:rPr>
                <w:lang w:val="fr-FR"/>
                <w:rPrChange w:id="1131" w:author="French" w:date="2022-05-24T15:26:00Z">
                  <w:rPr>
                    <w:lang w:val="en-US"/>
                  </w:rPr>
                </w:rPrChange>
              </w:rPr>
              <w:tab/>
            </w:r>
            <w:r w:rsidRPr="001836BB">
              <w:rPr>
                <w:lang w:val="fr-FR"/>
              </w:rPr>
              <w:t xml:space="preserve">En décembre 2019, </w:t>
            </w:r>
            <w:r w:rsidRPr="001836BB">
              <w:rPr>
                <w:lang w:val="fr-FR"/>
                <w:rPrChange w:id="1132" w:author="French" w:date="2022-05-24T15:26:00Z">
                  <w:rPr/>
                </w:rPrChange>
              </w:rPr>
              <w:t xml:space="preserve">un atelier </w:t>
            </w:r>
            <w:r w:rsidRPr="001836BB">
              <w:rPr>
                <w:lang w:val="fr-FR"/>
              </w:rPr>
              <w:t xml:space="preserve">régional </w:t>
            </w:r>
            <w:r w:rsidRPr="001836BB">
              <w:rPr>
                <w:lang w:val="fr-FR"/>
                <w:rPrChange w:id="1133" w:author="French" w:date="2022-05-24T15:26:00Z">
                  <w:rPr/>
                </w:rPrChange>
              </w:rPr>
              <w:t xml:space="preserve">de formation </w:t>
            </w:r>
            <w:r w:rsidRPr="001836BB">
              <w:rPr>
                <w:lang w:val="fr-FR"/>
              </w:rPr>
              <w:t>sur</w:t>
            </w:r>
            <w:r w:rsidR="006C08C7">
              <w:rPr>
                <w:lang w:val="fr-FR"/>
              </w:rPr>
              <w:t xml:space="preserve"> les statistiques relatives aux </w:t>
            </w:r>
            <w:r w:rsidRPr="001836BB">
              <w:rPr>
                <w:lang w:val="fr-FR"/>
              </w:rPr>
              <w:t xml:space="preserve">DEEE dans la région des États arabes </w:t>
            </w:r>
            <w:r w:rsidRPr="001836BB">
              <w:rPr>
                <w:lang w:val="fr-FR"/>
                <w:rPrChange w:id="1134" w:author="French" w:date="2022-05-24T15:26:00Z">
                  <w:rPr/>
                </w:rPrChange>
              </w:rPr>
              <w:t>a été organisé et accueilli par la Tunisie</w:t>
            </w:r>
            <w:r w:rsidRPr="001836BB">
              <w:rPr>
                <w:lang w:val="fr-FR"/>
              </w:rPr>
              <w:t>.</w:t>
            </w:r>
          </w:p>
          <w:p w14:paraId="3DAD7C08" w14:textId="36DB8EB8" w:rsidR="006B4D61" w:rsidRPr="001836BB" w:rsidRDefault="006B4D61">
            <w:pPr>
              <w:pStyle w:val="enumlev1"/>
              <w:rPr>
                <w:lang w:val="fr-FR"/>
              </w:rPr>
              <w:pPrChange w:id="1135" w:author="French" w:date="2022-05-24T15:26:00Z">
                <w:pPr>
                  <w:pStyle w:val="enumlev1"/>
                  <w:spacing w:line="480" w:lineRule="auto"/>
                </w:pPr>
              </w:pPrChange>
            </w:pPr>
            <w:r w:rsidRPr="001836BB">
              <w:rPr>
                <w:lang w:val="fr-FR"/>
              </w:rPr>
              <w:lastRenderedPageBreak/>
              <w:t>–</w:t>
            </w:r>
            <w:r w:rsidRPr="001836BB">
              <w:rPr>
                <w:lang w:val="fr-FR"/>
              </w:rPr>
              <w:tab/>
              <w:t>Un appui a été fourni à la Mauritanie en vue de l</w:t>
            </w:r>
            <w:r w:rsidR="00D740D9">
              <w:rPr>
                <w:lang w:val="fr-FR"/>
              </w:rPr>
              <w:t>'</w:t>
            </w:r>
            <w:r w:rsidRPr="001836BB">
              <w:rPr>
                <w:lang w:val="fr-FR"/>
              </w:rPr>
              <w:t>élaboration de politiques nationales de gestion des DEEE et des rapports détaillés sur les DEEE ont été élaborés pour la Mauritanie et le Soudan.</w:t>
            </w:r>
          </w:p>
          <w:p w14:paraId="437C0BDC" w14:textId="27B06AD5" w:rsidR="006B4D61" w:rsidRPr="001836BB" w:rsidRDefault="006B4D61">
            <w:pPr>
              <w:pStyle w:val="enumlev1"/>
              <w:rPr>
                <w:lang w:val="fr-FR"/>
              </w:rPr>
              <w:pPrChange w:id="1136" w:author="French" w:date="2022-05-24T15:26:00Z">
                <w:pPr>
                  <w:pStyle w:val="enumlev1"/>
                  <w:spacing w:line="480" w:lineRule="auto"/>
                </w:pPr>
              </w:pPrChange>
            </w:pPr>
            <w:r w:rsidRPr="001836BB">
              <w:rPr>
                <w:lang w:val="fr-FR"/>
              </w:rPr>
              <w:t>–</w:t>
            </w:r>
            <w:r w:rsidRPr="001836BB">
              <w:rPr>
                <w:lang w:val="fr-FR"/>
              </w:rPr>
              <w:tab/>
              <w:t>En décembre 2021, l</w:t>
            </w:r>
            <w:r w:rsidR="00D740D9">
              <w:rPr>
                <w:lang w:val="fr-FR"/>
              </w:rPr>
              <w:t>'</w:t>
            </w:r>
            <w:r>
              <w:rPr>
                <w:lang w:val="fr-FR"/>
              </w:rPr>
              <w:fldChar w:fldCharType="begin"/>
            </w:r>
            <w:r>
              <w:rPr>
                <w:lang w:val="fr-FR"/>
              </w:rPr>
              <w:instrText xml:space="preserve"> HYPERLINK "https://www.itu.int/en/ITU-D/Environment/Pages/Toolbox/REM-Arab-States-2021.aspx" </w:instrText>
            </w:r>
            <w:r>
              <w:rPr>
                <w:lang w:val="fr-FR"/>
              </w:rPr>
              <w:fldChar w:fldCharType="separate"/>
            </w:r>
            <w:r w:rsidRPr="00525A65">
              <w:rPr>
                <w:rStyle w:val="Hyperlink"/>
                <w:lang w:val="fr-FR"/>
              </w:rPr>
              <w:t>outil de suivi des déchets d</w:t>
            </w:r>
            <w:r w:rsidR="00D740D9">
              <w:rPr>
                <w:rStyle w:val="Hyperlink"/>
                <w:lang w:val="fr-FR"/>
              </w:rPr>
              <w:t>'</w:t>
            </w:r>
            <w:r w:rsidRPr="00525A65">
              <w:rPr>
                <w:rStyle w:val="Hyperlink"/>
                <w:lang w:val="fr-FR"/>
              </w:rPr>
              <w:t>équipements électriques et électroniques dans la région des États arabes</w:t>
            </w:r>
            <w:r>
              <w:rPr>
                <w:lang w:val="fr-FR"/>
              </w:rPr>
              <w:fldChar w:fldCharType="end"/>
            </w:r>
            <w:r w:rsidRPr="001836BB">
              <w:rPr>
                <w:lang w:val="fr-FR"/>
              </w:rPr>
              <w:t>, qui a permis de recueillir des statistiques sur ce type de déchets dans la région et de les perfectionner, a été présenté. Cet outil de suivi a permis d</w:t>
            </w:r>
            <w:r w:rsidR="00D740D9">
              <w:rPr>
                <w:lang w:val="fr-FR"/>
              </w:rPr>
              <w:t>'</w:t>
            </w:r>
            <w:r w:rsidRPr="001836BB">
              <w:rPr>
                <w:lang w:val="fr-FR"/>
              </w:rPr>
              <w:t>améliorer la disponibilité et la qualité des données, ainsi que l</w:t>
            </w:r>
            <w:r w:rsidR="00D740D9">
              <w:rPr>
                <w:lang w:val="fr-FR"/>
              </w:rPr>
              <w:t>'</w:t>
            </w:r>
            <w:r w:rsidRPr="001836BB">
              <w:rPr>
                <w:lang w:val="fr-FR"/>
              </w:rPr>
              <w:t>élaboration de politiques et de réglementations, et d</w:t>
            </w:r>
            <w:r w:rsidR="00D740D9">
              <w:rPr>
                <w:lang w:val="fr-FR"/>
              </w:rPr>
              <w:t>'</w:t>
            </w:r>
            <w:r w:rsidRPr="001836BB">
              <w:rPr>
                <w:lang w:val="fr-FR"/>
              </w:rPr>
              <w:t>accroître la sensibilisation dans le cadre d</w:t>
            </w:r>
            <w:r w:rsidR="00D740D9">
              <w:rPr>
                <w:lang w:val="fr-FR"/>
              </w:rPr>
              <w:t>'</w:t>
            </w:r>
            <w:r w:rsidRPr="001836BB">
              <w:rPr>
                <w:lang w:val="fr-FR"/>
              </w:rPr>
              <w:t>ateliers sur le renforcement des capacités. En outre, les données sur les DEEE ont été communiquées aux décideurs, aux médias et aux autres parties prenantes concernées.</w:t>
            </w:r>
          </w:p>
          <w:p w14:paraId="08DFBF4E" w14:textId="2308D796" w:rsidR="006B4D61" w:rsidRPr="001836BB" w:rsidRDefault="006B4D61">
            <w:pPr>
              <w:pStyle w:val="enumlev1"/>
              <w:rPr>
                <w:lang w:val="fr-FR"/>
              </w:rPr>
              <w:pPrChange w:id="1137" w:author="French" w:date="2022-05-24T15:26:00Z">
                <w:pPr>
                  <w:pStyle w:val="enumlev1"/>
                  <w:spacing w:line="480" w:lineRule="auto"/>
                </w:pPr>
              </w:pPrChange>
            </w:pPr>
            <w:r w:rsidRPr="001836BB">
              <w:rPr>
                <w:lang w:val="fr-FR"/>
              </w:rPr>
              <w:t>–</w:t>
            </w:r>
            <w:r w:rsidRPr="001836BB">
              <w:rPr>
                <w:lang w:val="fr-FR"/>
              </w:rPr>
              <w:tab/>
            </w:r>
            <w:r w:rsidRPr="001836BB">
              <w:rPr>
                <w:lang w:val="fr-FR"/>
                <w:rPrChange w:id="1138" w:author="French" w:date="2022-05-24T15:26:00Z">
                  <w:rPr/>
                </w:rPrChange>
              </w:rPr>
              <w:fldChar w:fldCharType="begin"/>
            </w:r>
            <w:r w:rsidRPr="001836BB">
              <w:rPr>
                <w:lang w:val="fr-FR"/>
                <w:rPrChange w:id="1139" w:author="French" w:date="2022-05-24T15:26:00Z">
                  <w:rPr/>
                </w:rPrChange>
              </w:rPr>
              <w:instrText xml:space="preserve"> HYPERLINK "https://www.itu.int/en/ITU-D/Regional-Presence/ArabStates/Pages/Events/2020/WEEE/WEEE.aspx" </w:instrText>
            </w:r>
            <w:r w:rsidRPr="001836BB">
              <w:rPr>
                <w:rPrChange w:id="1140" w:author="French" w:date="2022-05-24T15:26:00Z">
                  <w:rPr>
                    <w:rStyle w:val="Hyperlink"/>
                    <w:szCs w:val="24"/>
                    <w:lang w:val="fr-FR"/>
                  </w:rPr>
                </w:rPrChange>
              </w:rPr>
              <w:fldChar w:fldCharType="separate"/>
            </w:r>
            <w:r w:rsidRPr="001836BB">
              <w:rPr>
                <w:rStyle w:val="Hyperlink"/>
                <w:szCs w:val="24"/>
                <w:lang w:val="fr-FR"/>
              </w:rPr>
              <w:t>L</w:t>
            </w:r>
            <w:r w:rsidR="00D740D9">
              <w:rPr>
                <w:rStyle w:val="Hyperlink"/>
                <w:szCs w:val="24"/>
                <w:lang w:val="fr-FR"/>
              </w:rPr>
              <w:t>'</w:t>
            </w:r>
            <w:r w:rsidRPr="001836BB">
              <w:rPr>
                <w:rStyle w:val="Hyperlink"/>
                <w:szCs w:val="24"/>
                <w:lang w:val="fr-FR"/>
              </w:rPr>
              <w:t>UIT, l</w:t>
            </w:r>
            <w:r w:rsidR="00D740D9">
              <w:rPr>
                <w:rStyle w:val="Hyperlink"/>
                <w:szCs w:val="24"/>
                <w:lang w:val="fr-FR"/>
              </w:rPr>
              <w:t>'</w:t>
            </w:r>
            <w:r w:rsidRPr="001836BB">
              <w:rPr>
                <w:rStyle w:val="Hyperlink"/>
                <w:szCs w:val="24"/>
                <w:lang w:val="fr-FR"/>
              </w:rPr>
              <w:t>UNU et le PNUE ont organisé conjointement une manifestation régionale virtuelle</w:t>
            </w:r>
            <w:r w:rsidRPr="001836BB">
              <w:rPr>
                <w:rStyle w:val="Hyperlink"/>
                <w:szCs w:val="24"/>
                <w:lang w:val="fr-FR"/>
              </w:rPr>
              <w:fldChar w:fldCharType="end"/>
            </w:r>
            <w:r w:rsidRPr="001836BB">
              <w:rPr>
                <w:lang w:val="fr-FR"/>
              </w:rPr>
              <w:t xml:space="preserve"> en décembre 2020, axée sur les DEEE et la transition vers une harmonisation régionale des politiques, des réglementations et des normes nationales en matière de DEEE dans la région des États arabes.</w:t>
            </w:r>
          </w:p>
          <w:p w14:paraId="0ABAD8A6" w14:textId="71C08909" w:rsidR="006B4D61" w:rsidRPr="001836BB" w:rsidRDefault="006C08C7">
            <w:pPr>
              <w:rPr>
                <w:szCs w:val="24"/>
                <w:lang w:val="fr-FR"/>
              </w:rPr>
              <w:pPrChange w:id="1141" w:author="French" w:date="2022-05-24T15:26:00Z">
                <w:pPr>
                  <w:spacing w:line="480" w:lineRule="auto"/>
                </w:pPr>
              </w:pPrChange>
            </w:pPr>
            <w:r>
              <w:rPr>
                <w:szCs w:val="24"/>
                <w:lang w:val="fr-FR"/>
              </w:rPr>
              <w:t>Région Asie-</w:t>
            </w:r>
            <w:r w:rsidR="006B4D61" w:rsidRPr="001836BB">
              <w:rPr>
                <w:szCs w:val="24"/>
                <w:lang w:val="fr-FR"/>
              </w:rPr>
              <w:t>Pacifique</w:t>
            </w:r>
          </w:p>
          <w:p w14:paraId="3D160C75" w14:textId="7D80E0CA" w:rsidR="006B4D61" w:rsidRPr="001836BB" w:rsidRDefault="006B4D61">
            <w:pPr>
              <w:pStyle w:val="enumlev1"/>
              <w:rPr>
                <w:lang w:val="fr-FR"/>
              </w:rPr>
              <w:pPrChange w:id="1142" w:author="French" w:date="2022-05-24T15:26:00Z">
                <w:pPr>
                  <w:pStyle w:val="enumlev1"/>
                  <w:spacing w:line="480" w:lineRule="auto"/>
                </w:pPr>
              </w:pPrChange>
            </w:pPr>
            <w:r w:rsidRPr="001836BB">
              <w:rPr>
                <w:lang w:val="fr-FR"/>
              </w:rPr>
              <w:t>–</w:t>
            </w:r>
            <w:r w:rsidRPr="001836BB">
              <w:rPr>
                <w:lang w:val="fr-FR"/>
              </w:rPr>
              <w:tab/>
              <w:t xml:space="preserve">Le BDT a organisé un </w:t>
            </w:r>
            <w:r w:rsidRPr="001836BB">
              <w:rPr>
                <w:lang w:val="fr-FR"/>
                <w:rPrChange w:id="1143" w:author="French" w:date="2022-05-24T15:26:00Z">
                  <w:rPr/>
                </w:rPrChange>
              </w:rPr>
              <w:fldChar w:fldCharType="begin"/>
            </w:r>
            <w:r w:rsidRPr="001836BB">
              <w:rPr>
                <w:lang w:val="fr-FR"/>
              </w:rPr>
              <w:instrText xml:space="preserve"> HYPERLINK "https://www.itu.int/en/ITU-D/Climate-Change/Pages/Events/2019/Workshop-on-E-waste-India.aspx" </w:instrText>
            </w:r>
            <w:r w:rsidRPr="001836BB">
              <w:rPr>
                <w:rPrChange w:id="1144" w:author="French" w:date="2022-05-24T15:26:00Z">
                  <w:rPr>
                    <w:rStyle w:val="Hyperlink"/>
                    <w:szCs w:val="24"/>
                    <w:lang w:val="fr-FR"/>
                  </w:rPr>
                </w:rPrChange>
              </w:rPr>
              <w:fldChar w:fldCharType="separate"/>
            </w:r>
            <w:r w:rsidRPr="001836BB">
              <w:rPr>
                <w:rStyle w:val="Hyperlink"/>
                <w:szCs w:val="24"/>
                <w:lang w:val="fr-FR"/>
              </w:rPr>
              <w:t>atelier de sensibilisation à la politique relative aux déchets d</w:t>
            </w:r>
            <w:r w:rsidR="00D740D9">
              <w:rPr>
                <w:rStyle w:val="Hyperlink"/>
                <w:szCs w:val="24"/>
                <w:lang w:val="fr-FR"/>
              </w:rPr>
              <w:t>'</w:t>
            </w:r>
            <w:r w:rsidRPr="001836BB">
              <w:rPr>
                <w:rStyle w:val="Hyperlink"/>
                <w:szCs w:val="24"/>
                <w:lang w:val="fr-FR"/>
              </w:rPr>
              <w:t>équipements électriques et électroniques</w:t>
            </w:r>
            <w:r w:rsidRPr="001836BB">
              <w:rPr>
                <w:rStyle w:val="Hyperlink"/>
                <w:szCs w:val="24"/>
                <w:lang w:val="fr-FR"/>
              </w:rPr>
              <w:fldChar w:fldCharType="end"/>
            </w:r>
            <w:r w:rsidRPr="001836BB">
              <w:rPr>
                <w:lang w:val="fr-FR"/>
              </w:rPr>
              <w:t>, qui s</w:t>
            </w:r>
            <w:r w:rsidR="00D740D9">
              <w:rPr>
                <w:lang w:val="fr-FR"/>
              </w:rPr>
              <w:t>'</w:t>
            </w:r>
            <w:r w:rsidRPr="001836BB">
              <w:rPr>
                <w:lang w:val="fr-FR"/>
              </w:rPr>
              <w:t>est tenu en 2019 à Hyderabad (Inde). La manifestation a été organisée conjointement par les principaux organismes du Gouvernement indien ainsi que l</w:t>
            </w:r>
            <w:r w:rsidR="00D740D9">
              <w:rPr>
                <w:lang w:val="fr-FR"/>
              </w:rPr>
              <w:t>'</w:t>
            </w:r>
            <w:r w:rsidRPr="001836BB">
              <w:rPr>
                <w:lang w:val="fr-FR"/>
              </w:rPr>
              <w:t>UNU, l</w:t>
            </w:r>
            <w:r w:rsidR="00D740D9">
              <w:rPr>
                <w:lang w:val="fr-FR"/>
              </w:rPr>
              <w:t>'</w:t>
            </w:r>
            <w:r w:rsidRPr="001836BB">
              <w:rPr>
                <w:lang w:val="fr-FR"/>
              </w:rPr>
              <w:t>OIT, l</w:t>
            </w:r>
            <w:r w:rsidR="00D740D9">
              <w:rPr>
                <w:lang w:val="fr-FR"/>
              </w:rPr>
              <w:t>'</w:t>
            </w:r>
            <w:r w:rsidRPr="001836BB">
              <w:rPr>
                <w:lang w:val="fr-FR"/>
              </w:rPr>
              <w:t>OMS et le PNUE. Lors</w:t>
            </w:r>
            <w:r>
              <w:rPr>
                <w:lang w:val="fr-FR"/>
              </w:rPr>
              <w:t> </w:t>
            </w:r>
            <w:r w:rsidRPr="001836BB">
              <w:rPr>
                <w:lang w:val="fr-FR"/>
              </w:rPr>
              <w:t>de cet atelier, des activités de sensibilisation et de renforcement des capacités ont été menées, et des recommandations ont été formulées concernant les travaux futurs qui seront effectués en Inde sur le thème des DEEE, y compris l</w:t>
            </w:r>
            <w:r w:rsidR="00D740D9">
              <w:rPr>
                <w:lang w:val="fr-FR"/>
              </w:rPr>
              <w:t>'</w:t>
            </w:r>
            <w:r w:rsidRPr="001836BB">
              <w:rPr>
                <w:lang w:val="fr-FR"/>
              </w:rPr>
              <w:t>élaboration d</w:t>
            </w:r>
            <w:r w:rsidR="00D740D9">
              <w:rPr>
                <w:lang w:val="fr-FR"/>
              </w:rPr>
              <w:t>'</w:t>
            </w:r>
            <w:r w:rsidRPr="001836BB">
              <w:rPr>
                <w:lang w:val="fr-FR"/>
              </w:rPr>
              <w:t>un outil de suivi des déchets d</w:t>
            </w:r>
            <w:r w:rsidR="00D740D9">
              <w:rPr>
                <w:lang w:val="fr-FR"/>
              </w:rPr>
              <w:t>'</w:t>
            </w:r>
            <w:r w:rsidRPr="001836BB">
              <w:rPr>
                <w:lang w:val="fr-FR"/>
              </w:rPr>
              <w:t>équipements électriques et électroniques dans l</w:t>
            </w:r>
            <w:r w:rsidR="00D740D9">
              <w:rPr>
                <w:lang w:val="fr-FR"/>
              </w:rPr>
              <w:t>'</w:t>
            </w:r>
            <w:r w:rsidRPr="001836BB">
              <w:rPr>
                <w:lang w:val="fr-FR"/>
              </w:rPr>
              <w:t>ensemble du pays. En janvier 2021, l</w:t>
            </w:r>
            <w:r w:rsidR="00D740D9">
              <w:rPr>
                <w:lang w:val="fr-FR"/>
              </w:rPr>
              <w:t>'</w:t>
            </w:r>
            <w:r w:rsidRPr="001836BB">
              <w:rPr>
                <w:lang w:val="fr-FR"/>
              </w:rPr>
              <w:t>UIT, le PNUE et l</w:t>
            </w:r>
            <w:r w:rsidR="00D740D9">
              <w:rPr>
                <w:lang w:val="fr-FR"/>
              </w:rPr>
              <w:t>'</w:t>
            </w:r>
            <w:r w:rsidRPr="001836BB">
              <w:rPr>
                <w:lang w:val="fr-FR"/>
              </w:rPr>
              <w:t>UNU ont organisé une séance d</w:t>
            </w:r>
            <w:r w:rsidR="00D740D9">
              <w:rPr>
                <w:lang w:val="fr-FR"/>
              </w:rPr>
              <w:t>'</w:t>
            </w:r>
            <w:r w:rsidRPr="001836BB">
              <w:rPr>
                <w:lang w:val="fr-FR"/>
              </w:rPr>
              <w:t>information au titre du suivi.</w:t>
            </w:r>
          </w:p>
          <w:p w14:paraId="11E8A82B" w14:textId="77777777" w:rsidR="006B4D61" w:rsidRPr="001836BB" w:rsidRDefault="006B4D61">
            <w:pPr>
              <w:spacing w:after="120"/>
              <w:rPr>
                <w:lang w:val="fr-FR"/>
              </w:rPr>
              <w:pPrChange w:id="1145" w:author="French" w:date="2022-05-24T15:26:00Z">
                <w:pPr>
                  <w:spacing w:line="480" w:lineRule="auto"/>
                </w:pPr>
              </w:pPrChange>
            </w:pPr>
            <w:r w:rsidRPr="001836BB">
              <w:rPr>
                <w:lang w:val="fr-FR"/>
              </w:rPr>
              <w:t>Région de la CEI</w:t>
            </w:r>
          </w:p>
          <w:p w14:paraId="25882DEC" w14:textId="46E93401" w:rsidR="006B4D61" w:rsidRPr="001836BB" w:rsidRDefault="006B4D61">
            <w:pPr>
              <w:pStyle w:val="enumlev1"/>
              <w:rPr>
                <w:lang w:val="fr-FR"/>
              </w:rPr>
              <w:pPrChange w:id="1146" w:author="French" w:date="2022-05-24T15:26:00Z">
                <w:pPr>
                  <w:pStyle w:val="enumlev1"/>
                  <w:spacing w:line="480" w:lineRule="auto"/>
                </w:pPr>
              </w:pPrChange>
            </w:pPr>
            <w:r w:rsidRPr="001836BB">
              <w:rPr>
                <w:lang w:val="fr-FR"/>
              </w:rPr>
              <w:t>–</w:t>
            </w:r>
            <w:r w:rsidRPr="001836BB">
              <w:rPr>
                <w:lang w:val="fr-FR"/>
              </w:rPr>
              <w:tab/>
              <w:t>En 2021, l</w:t>
            </w:r>
            <w:r w:rsidR="00D740D9">
              <w:rPr>
                <w:lang w:val="fr-FR"/>
              </w:rPr>
              <w:t>'</w:t>
            </w:r>
            <w:r w:rsidRPr="001836BB">
              <w:rPr>
                <w:lang w:val="fr-FR"/>
              </w:rPr>
              <w:t>UIT a appuyé le projet sur le suivi des déchets d</w:t>
            </w:r>
            <w:r w:rsidR="00D740D9">
              <w:rPr>
                <w:lang w:val="fr-FR"/>
              </w:rPr>
              <w:t>'</w:t>
            </w:r>
            <w:r w:rsidRPr="001836BB">
              <w:rPr>
                <w:lang w:val="fr-FR"/>
              </w:rPr>
              <w:t>équipements électriques et électroniques à l</w:t>
            </w:r>
            <w:r w:rsidR="00D740D9">
              <w:rPr>
                <w:lang w:val="fr-FR"/>
              </w:rPr>
              <w:t>'</w:t>
            </w:r>
            <w:r w:rsidRPr="001836BB">
              <w:rPr>
                <w:lang w:val="fr-FR"/>
              </w:rPr>
              <w:t>échelle régionale ainsi qu</w:t>
            </w:r>
            <w:r w:rsidR="00D740D9">
              <w:rPr>
                <w:lang w:val="fr-FR"/>
              </w:rPr>
              <w:t>'</w:t>
            </w:r>
            <w:r w:rsidRPr="001836BB">
              <w:rPr>
                <w:lang w:val="fr-FR"/>
              </w:rPr>
              <w:t>en Géorgie, au Turkménistan et en Ukraine, qui est mis en œuvre par le Programme sur les cycles durables (SCYCLE) conjointement avec l</w:t>
            </w:r>
            <w:r w:rsidR="00D740D9">
              <w:rPr>
                <w:lang w:val="fr-FR"/>
              </w:rPr>
              <w:t>'</w:t>
            </w:r>
            <w:r w:rsidRPr="001836BB">
              <w:rPr>
                <w:lang w:val="fr-FR"/>
              </w:rPr>
              <w:t>Université des Nations Unies (UNU) et l</w:t>
            </w:r>
            <w:r w:rsidR="00D740D9">
              <w:rPr>
                <w:lang w:val="fr-FR"/>
              </w:rPr>
              <w:t>'</w:t>
            </w:r>
            <w:r w:rsidRPr="001836BB">
              <w:rPr>
                <w:lang w:val="fr-FR"/>
              </w:rPr>
              <w:t>Institut des Nations Unies pour la formation et la recherche (UNITAR), en partenariat avec le Programme des Nations Unies pour l</w:t>
            </w:r>
            <w:r w:rsidR="00D740D9">
              <w:rPr>
                <w:lang w:val="fr-FR"/>
              </w:rPr>
              <w:t>'</w:t>
            </w:r>
            <w:r w:rsidRPr="001836BB">
              <w:rPr>
                <w:lang w:val="fr-FR"/>
              </w:rPr>
              <w:t>environnement (PNUE).</w:t>
            </w:r>
          </w:p>
          <w:p w14:paraId="74568854" w14:textId="77777777" w:rsidR="006B4D61" w:rsidRPr="001836BB" w:rsidRDefault="006B4D61">
            <w:pPr>
              <w:pStyle w:val="enumlev1"/>
              <w:rPr>
                <w:lang w:val="fr-FR"/>
              </w:rPr>
              <w:pPrChange w:id="1147" w:author="French" w:date="2022-05-24T15:26:00Z">
                <w:pPr>
                  <w:pStyle w:val="enumlev1"/>
                  <w:spacing w:line="480" w:lineRule="auto"/>
                </w:pPr>
              </w:pPrChange>
            </w:pPr>
            <w:r w:rsidRPr="001836BB">
              <w:rPr>
                <w:lang w:val="fr-FR"/>
              </w:rPr>
              <w:t>–</w:t>
            </w:r>
            <w:r w:rsidRPr="001836BB">
              <w:rPr>
                <w:lang w:val="fr-FR"/>
              </w:rPr>
              <w:tab/>
              <w:t>En janvier 2020, une réunion régionale a eu lieu en Russie et un webinaire en ligne sur la législation, la gestion et les statistiques relatives aux DEEE a été organisé en novembre 2020, afin de suivre les progrès accomplis dans le cadre des activités au titre des projets.</w:t>
            </w:r>
          </w:p>
          <w:p w14:paraId="36B8F74D" w14:textId="34AFAB9F" w:rsidR="006B4D61" w:rsidRPr="001836BB" w:rsidRDefault="006B4D61">
            <w:pPr>
              <w:pStyle w:val="enumlev1"/>
              <w:rPr>
                <w:lang w:val="fr-FR"/>
              </w:rPr>
              <w:pPrChange w:id="1148" w:author="French" w:date="2022-05-24T15:26:00Z">
                <w:pPr>
                  <w:pStyle w:val="enumlev1"/>
                  <w:spacing w:line="480" w:lineRule="auto"/>
                </w:pPr>
              </w:pPrChange>
            </w:pPr>
            <w:r w:rsidRPr="001836BB">
              <w:rPr>
                <w:lang w:val="fr-FR"/>
              </w:rPr>
              <w:t>–</w:t>
            </w:r>
            <w:r w:rsidRPr="001836BB">
              <w:rPr>
                <w:lang w:val="fr-FR"/>
              </w:rPr>
              <w:tab/>
              <w:t>L</w:t>
            </w:r>
            <w:r w:rsidR="00D740D9">
              <w:rPr>
                <w:lang w:val="fr-FR"/>
              </w:rPr>
              <w:t>'</w:t>
            </w:r>
            <w:r w:rsidRPr="001836BB">
              <w:rPr>
                <w:lang w:val="fr-FR"/>
              </w:rPr>
              <w:t>UIT a fourni un appui au Kirghizistan afin de concevoir une infrastructure de données spatiales (SDI), plate-forme commune stockant des données relatives à la surveillance et à la cartographie des ressources en eau et du climat, en vue de faciliter la prise de décisions politiques et réglementaires dans l</w:t>
            </w:r>
            <w:r w:rsidR="00D740D9">
              <w:rPr>
                <w:lang w:val="fr-FR"/>
              </w:rPr>
              <w:t>'</w:t>
            </w:r>
            <w:r w:rsidRPr="001836BB">
              <w:rPr>
                <w:lang w:val="fr-FR"/>
              </w:rPr>
              <w:t>ensemble de l</w:t>
            </w:r>
            <w:r w:rsidR="00D740D9">
              <w:rPr>
                <w:lang w:val="fr-FR"/>
              </w:rPr>
              <w:t>'</w:t>
            </w:r>
            <w:r w:rsidRPr="001836BB">
              <w:rPr>
                <w:lang w:val="fr-FR"/>
              </w:rPr>
              <w:t>Asie centrale. L</w:t>
            </w:r>
            <w:r w:rsidR="00D740D9">
              <w:rPr>
                <w:lang w:val="fr-FR"/>
              </w:rPr>
              <w:t>'</w:t>
            </w:r>
            <w:r w:rsidRPr="001836BB">
              <w:rPr>
                <w:lang w:val="fr-FR"/>
              </w:rPr>
              <w:t>infrastructure SDI héberge des données en associant la télédétection, l</w:t>
            </w:r>
            <w:r w:rsidR="00D740D9">
              <w:rPr>
                <w:lang w:val="fr-FR"/>
              </w:rPr>
              <w:t>'</w:t>
            </w:r>
            <w:r w:rsidRPr="001836BB">
              <w:rPr>
                <w:lang w:val="fr-FR"/>
              </w:rPr>
              <w:t xml:space="preserve">analyse </w:t>
            </w:r>
            <w:proofErr w:type="spellStart"/>
            <w:r w:rsidRPr="001836BB">
              <w:rPr>
                <w:lang w:val="fr-FR"/>
              </w:rPr>
              <w:t>géospatiale</w:t>
            </w:r>
            <w:proofErr w:type="spellEnd"/>
            <w:r w:rsidRPr="001836BB">
              <w:rPr>
                <w:lang w:val="fr-FR"/>
              </w:rPr>
              <w:t>, les mesures sur site et la communication de données au niveau régional. Elle améliore l</w:t>
            </w:r>
            <w:r w:rsidR="00D740D9">
              <w:rPr>
                <w:lang w:val="fr-FR"/>
              </w:rPr>
              <w:t>'</w:t>
            </w:r>
            <w:r w:rsidRPr="001836BB">
              <w:rPr>
                <w:lang w:val="fr-FR"/>
              </w:rPr>
              <w:t xml:space="preserve">échange de données spatiales entre les services </w:t>
            </w:r>
            <w:r w:rsidRPr="001836BB">
              <w:rPr>
                <w:lang w:val="fr-FR"/>
              </w:rPr>
              <w:lastRenderedPageBreak/>
              <w:t>publics et les organisations et facilite l</w:t>
            </w:r>
            <w:r w:rsidR="00D740D9">
              <w:rPr>
                <w:lang w:val="fr-FR"/>
              </w:rPr>
              <w:t>'</w:t>
            </w:r>
            <w:r w:rsidRPr="001836BB">
              <w:rPr>
                <w:lang w:val="fr-FR"/>
              </w:rPr>
              <w:t>accès à l</w:t>
            </w:r>
            <w:r w:rsidR="00D740D9">
              <w:rPr>
                <w:lang w:val="fr-FR"/>
              </w:rPr>
              <w:t>'</w:t>
            </w:r>
            <w:r w:rsidRPr="001836BB">
              <w:rPr>
                <w:lang w:val="fr-FR"/>
              </w:rPr>
              <w:t>information dans toute la région pour qu</w:t>
            </w:r>
            <w:r w:rsidR="00D740D9">
              <w:rPr>
                <w:lang w:val="fr-FR"/>
              </w:rPr>
              <w:t>'</w:t>
            </w:r>
            <w:r w:rsidRPr="001836BB">
              <w:rPr>
                <w:lang w:val="fr-FR"/>
              </w:rPr>
              <w:t>il soit possible de les découvrir, de les consulter et de les télécharger. En</w:t>
            </w:r>
            <w:r>
              <w:rPr>
                <w:lang w:val="fr-FR"/>
              </w:rPr>
              <w:t> </w:t>
            </w:r>
            <w:r w:rsidRPr="001836BB">
              <w:rPr>
                <w:lang w:val="fr-FR"/>
              </w:rPr>
              <w:t>2021, l</w:t>
            </w:r>
            <w:r w:rsidR="00D740D9">
              <w:rPr>
                <w:lang w:val="fr-FR"/>
              </w:rPr>
              <w:t>'</w:t>
            </w:r>
            <w:r w:rsidRPr="001836BB">
              <w:rPr>
                <w:lang w:val="fr-FR"/>
              </w:rPr>
              <w:t>UIT a achevé la première phase de la conception de l</w:t>
            </w:r>
            <w:r w:rsidR="00D740D9">
              <w:rPr>
                <w:lang w:val="fr-FR"/>
              </w:rPr>
              <w:t>'</w:t>
            </w:r>
            <w:r w:rsidRPr="001836BB">
              <w:rPr>
                <w:lang w:val="fr-FR"/>
              </w:rPr>
              <w:t>infrastructure SDI, lors de laquelle cette infrastructure a été déployée et alimentée avec les données initiales, puis utilisée par l</w:t>
            </w:r>
            <w:r w:rsidR="00D740D9">
              <w:rPr>
                <w:lang w:val="fr-FR"/>
              </w:rPr>
              <w:t>'</w:t>
            </w:r>
            <w:r w:rsidRPr="001836BB">
              <w:rPr>
                <w:lang w:val="fr-FR"/>
              </w:rPr>
              <w:t>Agence de gestion des ressources en eau de la République du Kirghizistan. En 2021, l</w:t>
            </w:r>
            <w:r w:rsidR="00D740D9">
              <w:rPr>
                <w:lang w:val="fr-FR"/>
              </w:rPr>
              <w:t>'</w:t>
            </w:r>
            <w:r w:rsidRPr="001836BB">
              <w:rPr>
                <w:lang w:val="fr-FR"/>
              </w:rPr>
              <w:t>UIT a continué de travailler avec le Kirghizistan pour poursuivre la numérisation de l</w:t>
            </w:r>
            <w:r w:rsidR="00D740D9">
              <w:rPr>
                <w:lang w:val="fr-FR"/>
              </w:rPr>
              <w:t>'</w:t>
            </w:r>
            <w:r w:rsidRPr="001836BB">
              <w:rPr>
                <w:lang w:val="fr-FR"/>
              </w:rPr>
              <w:t>infrastructure SDI et l</w:t>
            </w:r>
            <w:r w:rsidR="00D740D9">
              <w:rPr>
                <w:lang w:val="fr-FR"/>
              </w:rPr>
              <w:t>'</w:t>
            </w:r>
            <w:r w:rsidRPr="001836BB">
              <w:rPr>
                <w:lang w:val="fr-FR"/>
              </w:rPr>
              <w:t>alimenter avec des données provenant de la région d</w:t>
            </w:r>
            <w:r w:rsidR="00D740D9">
              <w:rPr>
                <w:lang w:val="fr-FR"/>
              </w:rPr>
              <w:t>'</w:t>
            </w:r>
            <w:proofErr w:type="spellStart"/>
            <w:r w:rsidRPr="001836BB">
              <w:rPr>
                <w:lang w:val="fr-FR"/>
              </w:rPr>
              <w:t>Issyk-Kul</w:t>
            </w:r>
            <w:proofErr w:type="spellEnd"/>
            <w:r w:rsidRPr="001836BB">
              <w:rPr>
                <w:lang w:val="fr-FR"/>
              </w:rPr>
              <w:t>.</w:t>
            </w:r>
          </w:p>
          <w:p w14:paraId="70F41751" w14:textId="576FCDF4" w:rsidR="006B4D61" w:rsidRPr="001836BB" w:rsidRDefault="006B4D61">
            <w:pPr>
              <w:pStyle w:val="enumlev1"/>
              <w:rPr>
                <w:szCs w:val="24"/>
                <w:lang w:val="fr-FR"/>
              </w:rPr>
              <w:pPrChange w:id="1149" w:author="French" w:date="2022-05-24T15:26:00Z">
                <w:pPr>
                  <w:pStyle w:val="enumlev1"/>
                  <w:spacing w:line="480" w:lineRule="auto"/>
                </w:pPr>
              </w:pPrChange>
            </w:pPr>
            <w:r w:rsidRPr="001836BB">
              <w:rPr>
                <w:szCs w:val="24"/>
                <w:lang w:val="fr-FR"/>
                <w:rPrChange w:id="1150" w:author="French" w:date="2022-05-24T15:26:00Z">
                  <w:rPr>
                    <w:szCs w:val="24"/>
                    <w:lang w:val="en-US"/>
                  </w:rPr>
                </w:rPrChange>
              </w:rPr>
              <w:t>–</w:t>
            </w:r>
            <w:r w:rsidRPr="001836BB">
              <w:rPr>
                <w:szCs w:val="24"/>
                <w:lang w:val="fr-FR"/>
                <w:rPrChange w:id="1151" w:author="French" w:date="2022-05-24T15:26:00Z">
                  <w:rPr>
                    <w:szCs w:val="24"/>
                    <w:lang w:val="en-US"/>
                  </w:rPr>
                </w:rPrChange>
              </w:rPr>
              <w:tab/>
              <w:t>En collaboration avec le Programme des Nations Unies pour l</w:t>
            </w:r>
            <w:r w:rsidR="00D740D9">
              <w:rPr>
                <w:szCs w:val="24"/>
                <w:lang w:val="fr-FR"/>
              </w:rPr>
              <w:t>'</w:t>
            </w:r>
            <w:r w:rsidRPr="001836BB">
              <w:rPr>
                <w:szCs w:val="24"/>
                <w:lang w:val="fr-FR"/>
                <w:rPrChange w:id="1152" w:author="French" w:date="2022-05-24T15:26:00Z">
                  <w:rPr>
                    <w:szCs w:val="24"/>
                    <w:lang w:val="en-US"/>
                  </w:rPr>
                </w:rPrChange>
              </w:rPr>
              <w:t>environnement, l</w:t>
            </w:r>
            <w:r w:rsidR="00D740D9">
              <w:rPr>
                <w:szCs w:val="24"/>
                <w:lang w:val="fr-FR"/>
              </w:rPr>
              <w:t>'</w:t>
            </w:r>
            <w:r w:rsidRPr="001836BB">
              <w:rPr>
                <w:szCs w:val="24"/>
                <w:lang w:val="fr-FR"/>
                <w:rPrChange w:id="1153" w:author="French" w:date="2022-05-24T15:26:00Z">
                  <w:rPr>
                    <w:szCs w:val="24"/>
                    <w:lang w:val="en-US"/>
                  </w:rPr>
                </w:rPrChange>
              </w:rPr>
              <w:t>UIT a fourni une assistance technique à l</w:t>
            </w:r>
            <w:r w:rsidR="00D740D9">
              <w:rPr>
                <w:szCs w:val="24"/>
                <w:lang w:val="fr-FR"/>
              </w:rPr>
              <w:t>'</w:t>
            </w:r>
            <w:r w:rsidRPr="001836BB">
              <w:rPr>
                <w:szCs w:val="24"/>
                <w:lang w:val="fr-FR"/>
                <w:rPrChange w:id="1154" w:author="French" w:date="2022-05-24T15:26:00Z">
                  <w:rPr>
                    <w:szCs w:val="24"/>
                    <w:lang w:val="en-US"/>
                  </w:rPr>
                </w:rPrChange>
              </w:rPr>
              <w:t xml:space="preserve">Ouzbékistan </w:t>
            </w:r>
            <w:r w:rsidRPr="001836BB">
              <w:rPr>
                <w:szCs w:val="24"/>
                <w:lang w:val="fr-FR"/>
                <w:rPrChange w:id="1155" w:author="French" w:date="2022-05-24T15:26:00Z">
                  <w:rPr>
                    <w:szCs w:val="24"/>
                    <w:lang w:val="fr-CH"/>
                  </w:rPr>
                </w:rPrChange>
              </w:rPr>
              <w:t>pour l</w:t>
            </w:r>
            <w:r w:rsidR="00D740D9">
              <w:rPr>
                <w:szCs w:val="24"/>
                <w:lang w:val="fr-FR"/>
              </w:rPr>
              <w:t>'</w:t>
            </w:r>
            <w:r w:rsidRPr="001836BB">
              <w:rPr>
                <w:szCs w:val="24"/>
                <w:lang w:val="fr-FR"/>
                <w:rPrChange w:id="1156" w:author="French" w:date="2022-05-24T15:26:00Z">
                  <w:rPr>
                    <w:szCs w:val="24"/>
                    <w:lang w:val="fr-CH"/>
                  </w:rPr>
                </w:rPrChange>
              </w:rPr>
              <w:t>examen d</w:t>
            </w:r>
            <w:r w:rsidRPr="001836BB">
              <w:rPr>
                <w:szCs w:val="24"/>
                <w:lang w:val="fr-FR"/>
                <w:rPrChange w:id="1157" w:author="French" w:date="2022-05-24T15:26:00Z">
                  <w:rPr>
                    <w:szCs w:val="24"/>
                    <w:lang w:val="en-US"/>
                  </w:rPr>
                </w:rPrChange>
              </w:rPr>
              <w:t xml:space="preserve">es pratiques </w:t>
            </w:r>
            <w:r w:rsidRPr="001836BB">
              <w:rPr>
                <w:szCs w:val="24"/>
                <w:lang w:val="fr-FR"/>
              </w:rPr>
              <w:t>relatives à la</w:t>
            </w:r>
            <w:r w:rsidRPr="001836BB">
              <w:rPr>
                <w:szCs w:val="24"/>
                <w:lang w:val="fr-FR"/>
                <w:rPrChange w:id="1158" w:author="French" w:date="2022-05-24T15:26:00Z">
                  <w:rPr>
                    <w:szCs w:val="24"/>
                    <w:lang w:val="en-US"/>
                  </w:rPr>
                </w:rPrChange>
              </w:rPr>
              <w:t xml:space="preserve"> gestion des </w:t>
            </w:r>
            <w:r w:rsidRPr="001836BB">
              <w:rPr>
                <w:szCs w:val="24"/>
                <w:lang w:val="fr-FR"/>
              </w:rPr>
              <w:t>DEEE</w:t>
            </w:r>
            <w:r w:rsidRPr="001836BB">
              <w:rPr>
                <w:szCs w:val="24"/>
                <w:lang w:val="fr-FR"/>
                <w:rPrChange w:id="1159" w:author="French" w:date="2022-05-24T15:26:00Z">
                  <w:rPr>
                    <w:szCs w:val="24"/>
                    <w:lang w:val="en-US"/>
                  </w:rPr>
                </w:rPrChange>
              </w:rPr>
              <w:t xml:space="preserve"> dans les secteurs formel et informel et </w:t>
            </w:r>
            <w:r w:rsidRPr="001836BB">
              <w:rPr>
                <w:szCs w:val="24"/>
                <w:lang w:val="fr-FR"/>
                <w:rPrChange w:id="1160" w:author="French" w:date="2022-05-24T15:26:00Z">
                  <w:rPr>
                    <w:szCs w:val="24"/>
                    <w:lang w:val="fr-CH"/>
                  </w:rPr>
                </w:rPrChange>
              </w:rPr>
              <w:t>concernant l</w:t>
            </w:r>
            <w:r w:rsidR="00D740D9">
              <w:rPr>
                <w:szCs w:val="24"/>
                <w:lang w:val="fr-FR"/>
              </w:rPr>
              <w:t>'</w:t>
            </w:r>
            <w:r w:rsidRPr="001836BB">
              <w:rPr>
                <w:szCs w:val="24"/>
                <w:lang w:val="fr-FR"/>
                <w:rPrChange w:id="1161" w:author="French" w:date="2022-05-24T15:26:00Z">
                  <w:rPr>
                    <w:szCs w:val="24"/>
                    <w:lang w:val="fr-CH"/>
                  </w:rPr>
                </w:rPrChange>
              </w:rPr>
              <w:t xml:space="preserve">élaboration de </w:t>
            </w:r>
            <w:r w:rsidRPr="001836BB">
              <w:rPr>
                <w:szCs w:val="24"/>
                <w:lang w:val="fr-FR"/>
                <w:rPrChange w:id="1162" w:author="French" w:date="2022-05-24T15:26:00Z">
                  <w:rPr>
                    <w:szCs w:val="24"/>
                    <w:lang w:val="en-US"/>
                  </w:rPr>
                </w:rPrChange>
              </w:rPr>
              <w:t xml:space="preserve">recommandations </w:t>
            </w:r>
            <w:r w:rsidRPr="001836BB">
              <w:rPr>
                <w:szCs w:val="24"/>
                <w:lang w:val="fr-FR"/>
              </w:rPr>
              <w:t xml:space="preserve">complètes </w:t>
            </w:r>
            <w:r w:rsidRPr="001836BB">
              <w:rPr>
                <w:szCs w:val="24"/>
                <w:lang w:val="fr-FR"/>
                <w:rPrChange w:id="1163" w:author="French" w:date="2022-05-24T15:26:00Z">
                  <w:rPr>
                    <w:szCs w:val="24"/>
                    <w:lang w:val="en-US"/>
                  </w:rPr>
                </w:rPrChange>
              </w:rPr>
              <w:t xml:space="preserve">pour une gestion durable des </w:t>
            </w:r>
            <w:r w:rsidRPr="001836BB">
              <w:rPr>
                <w:szCs w:val="24"/>
                <w:lang w:val="fr-FR"/>
              </w:rPr>
              <w:t xml:space="preserve">DEEE </w:t>
            </w:r>
            <w:r w:rsidRPr="001836BB">
              <w:rPr>
                <w:szCs w:val="24"/>
                <w:lang w:val="fr-FR"/>
                <w:rPrChange w:id="1164" w:author="French" w:date="2022-05-24T15:26:00Z">
                  <w:rPr>
                    <w:szCs w:val="24"/>
                    <w:lang w:val="en-US"/>
                  </w:rPr>
                </w:rPrChange>
              </w:rPr>
              <w:t>dans le pays</w:t>
            </w:r>
            <w:r w:rsidRPr="001836BB">
              <w:rPr>
                <w:szCs w:val="24"/>
                <w:lang w:val="fr-FR"/>
              </w:rPr>
              <w:t>.</w:t>
            </w:r>
          </w:p>
          <w:p w14:paraId="5F2F702A" w14:textId="77777777" w:rsidR="006B4D61" w:rsidRPr="001836BB" w:rsidRDefault="006B4D61">
            <w:pPr>
              <w:rPr>
                <w:lang w:val="fr-FR"/>
                <w:rPrChange w:id="1165" w:author="French" w:date="2022-05-24T15:26:00Z">
                  <w:rPr>
                    <w:lang w:val="en-US"/>
                  </w:rPr>
                </w:rPrChange>
              </w:rPr>
              <w:pPrChange w:id="1166" w:author="French" w:date="2022-05-24T15:26:00Z">
                <w:pPr>
                  <w:spacing w:line="480" w:lineRule="auto"/>
                </w:pPr>
              </w:pPrChange>
            </w:pPr>
            <w:r w:rsidRPr="001836BB">
              <w:rPr>
                <w:lang w:val="fr-FR"/>
                <w:rPrChange w:id="1167" w:author="French" w:date="2022-05-24T15:26:00Z">
                  <w:rPr>
                    <w:lang w:val="en-US"/>
                  </w:rPr>
                </w:rPrChange>
              </w:rPr>
              <w:t>Région Europe</w:t>
            </w:r>
          </w:p>
          <w:p w14:paraId="39EEF145" w14:textId="45BDC3ED" w:rsidR="006B4D61" w:rsidRPr="001836BB" w:rsidRDefault="006B4D61">
            <w:pPr>
              <w:pStyle w:val="enumlev1"/>
              <w:spacing w:after="120"/>
              <w:rPr>
                <w:lang w:val="fr-FR"/>
              </w:rPr>
              <w:pPrChange w:id="1168" w:author="French" w:date="2022-05-24T15:26:00Z">
                <w:pPr>
                  <w:pStyle w:val="enumlev1"/>
                  <w:spacing w:line="480" w:lineRule="auto"/>
                </w:pPr>
              </w:pPrChange>
            </w:pPr>
            <w:r w:rsidRPr="001836BB">
              <w:rPr>
                <w:lang w:val="fr-FR"/>
              </w:rPr>
              <w:t>–</w:t>
            </w:r>
            <w:r w:rsidRPr="001836BB">
              <w:rPr>
                <w:lang w:val="fr-FR"/>
              </w:rPr>
              <w:tab/>
              <w:t>L</w:t>
            </w:r>
            <w:r w:rsidR="00D740D9">
              <w:rPr>
                <w:lang w:val="fr-FR"/>
              </w:rPr>
              <w:t>'</w:t>
            </w:r>
            <w:r w:rsidRPr="001836BB">
              <w:rPr>
                <w:lang w:val="fr-FR"/>
              </w:rPr>
              <w:t>UIT, le PNUE et l</w:t>
            </w:r>
            <w:r w:rsidR="00D740D9">
              <w:rPr>
                <w:lang w:val="fr-FR"/>
              </w:rPr>
              <w:t>'</w:t>
            </w:r>
            <w:r w:rsidRPr="001836BB">
              <w:rPr>
                <w:lang w:val="fr-FR"/>
              </w:rPr>
              <w:t>UNITAR ont lancé un projet sur le suivi des DEEE pour les Balkans occidentaux, dans le cadre du Partenariat mondial sur les statistiques relatives aux déchets d</w:t>
            </w:r>
            <w:r w:rsidR="00D740D9">
              <w:rPr>
                <w:lang w:val="fr-FR"/>
              </w:rPr>
              <w:t>'</w:t>
            </w:r>
            <w:r w:rsidRPr="001836BB">
              <w:rPr>
                <w:lang w:val="fr-FR"/>
              </w:rPr>
              <w:t>équipements électriques et électroniques, qui comprend une évaluation des statistiques relatives aux DEEE, des pratiques relatives à la gestion des DEEE et un examen du cadre législatif relatif aux DEEE dans les pays bénéficiaires, notamment l</w:t>
            </w:r>
            <w:r w:rsidR="00D740D9">
              <w:rPr>
                <w:lang w:val="fr-FR"/>
              </w:rPr>
              <w:t>'</w:t>
            </w:r>
            <w:r w:rsidRPr="001836BB">
              <w:rPr>
                <w:lang w:val="fr-FR"/>
              </w:rPr>
              <w:t>Albanie, la Bosnie-Herzégovine, la Macédoine du Nord, le Monténégro et la Serbie.</w:t>
            </w:r>
          </w:p>
        </w:tc>
      </w:tr>
    </w:tbl>
    <w:p w14:paraId="17BFD965" w14:textId="0231CE12" w:rsidR="006B4D61" w:rsidRDefault="006B4D61">
      <w:pPr>
        <w:tabs>
          <w:tab w:val="clear" w:pos="1134"/>
          <w:tab w:val="clear" w:pos="1871"/>
          <w:tab w:val="clear" w:pos="2268"/>
        </w:tabs>
        <w:overflowPunct/>
        <w:autoSpaceDE/>
        <w:autoSpaceDN/>
        <w:adjustRightInd/>
        <w:spacing w:before="0"/>
        <w:textAlignment w:val="auto"/>
        <w:rPr>
          <w:szCs w:val="24"/>
          <w:lang w:val="fr-FR"/>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6B4D61" w:rsidRPr="00D740D9" w14:paraId="6A25DDF8" w14:textId="77777777" w:rsidTr="006C08C7">
        <w:tc>
          <w:tcPr>
            <w:tcW w:w="9629" w:type="dxa"/>
          </w:tcPr>
          <w:p w14:paraId="3603B954" w14:textId="7FB6E1AD" w:rsidR="006B4D61" w:rsidRPr="001836BB" w:rsidRDefault="006B4D61" w:rsidP="006B4D61">
            <w:pPr>
              <w:pStyle w:val="Headingb"/>
              <w:rPr>
                <w:lang w:val="fr-FR"/>
                <w:rPrChange w:id="1169" w:author="French" w:date="2022-05-24T15:26:00Z">
                  <w:rPr/>
                </w:rPrChange>
              </w:rPr>
            </w:pPr>
            <w:r w:rsidRPr="001836BB">
              <w:rPr>
                <w:lang w:val="fr-FR"/>
                <w:rPrChange w:id="1170" w:author="French" w:date="2022-05-24T15:26:00Z">
                  <w:rPr/>
                </w:rPrChange>
              </w:rPr>
              <w:t>COMMISSIONS D</w:t>
            </w:r>
            <w:r w:rsidR="00D740D9">
              <w:rPr>
                <w:lang w:val="fr-FR"/>
              </w:rPr>
              <w:t>'</w:t>
            </w:r>
            <w:r w:rsidRPr="001836BB">
              <w:rPr>
                <w:lang w:val="fr-FR"/>
                <w:rPrChange w:id="1171" w:author="French" w:date="2022-05-24T15:26:00Z">
                  <w:rPr/>
                </w:rPrChange>
              </w:rPr>
              <w:t>ÉTUDES</w:t>
            </w:r>
          </w:p>
          <w:p w14:paraId="47E9A9DA" w14:textId="7A82C778" w:rsidR="006B4D61" w:rsidRPr="001836BB" w:rsidRDefault="006B4D61">
            <w:pPr>
              <w:rPr>
                <w:szCs w:val="24"/>
                <w:lang w:val="fr-FR"/>
              </w:rPr>
              <w:pPrChange w:id="1172" w:author="French" w:date="2022-05-24T15:26:00Z">
                <w:pPr>
                  <w:spacing w:line="480" w:lineRule="auto"/>
                </w:pPr>
              </w:pPrChange>
            </w:pPr>
            <w:r w:rsidRPr="001836BB">
              <w:rPr>
                <w:szCs w:val="24"/>
                <w:lang w:val="fr-FR"/>
              </w:rPr>
              <w:t>Trois manifestations ont été organisées au titre de la Question 6/2 (</w:t>
            </w:r>
            <w:r w:rsidRPr="001836BB">
              <w:rPr>
                <w:i/>
                <w:iCs/>
                <w:szCs w:val="24"/>
                <w:lang w:val="fr-FR"/>
              </w:rPr>
              <w:t>Les TIC et l</w:t>
            </w:r>
            <w:r w:rsidR="00D740D9">
              <w:rPr>
                <w:i/>
                <w:iCs/>
                <w:szCs w:val="24"/>
                <w:lang w:val="fr-FR"/>
              </w:rPr>
              <w:t>'</w:t>
            </w:r>
            <w:r w:rsidRPr="001836BB">
              <w:rPr>
                <w:i/>
                <w:iCs/>
                <w:szCs w:val="24"/>
                <w:lang w:val="fr-FR"/>
              </w:rPr>
              <w:t>environnement</w:t>
            </w:r>
            <w:r w:rsidRPr="001836BB">
              <w:rPr>
                <w:szCs w:val="24"/>
                <w:lang w:val="fr-FR"/>
              </w:rPr>
              <w:t>) confiée à la Commission d</w:t>
            </w:r>
            <w:r w:rsidR="00D740D9">
              <w:rPr>
                <w:szCs w:val="24"/>
                <w:lang w:val="fr-FR"/>
              </w:rPr>
              <w:t>'</w:t>
            </w:r>
            <w:r w:rsidRPr="001836BB">
              <w:rPr>
                <w:szCs w:val="24"/>
                <w:lang w:val="fr-FR"/>
              </w:rPr>
              <w:t>études 2 de l</w:t>
            </w:r>
            <w:r w:rsidR="00D740D9">
              <w:rPr>
                <w:szCs w:val="24"/>
                <w:lang w:val="fr-FR"/>
              </w:rPr>
              <w:t>'</w:t>
            </w:r>
            <w:r w:rsidRPr="001836BB">
              <w:rPr>
                <w:szCs w:val="24"/>
                <w:lang w:val="fr-FR"/>
              </w:rPr>
              <w:t xml:space="preserve">UIT-D. Une séance sur les </w:t>
            </w:r>
            <w:r w:rsidRPr="001836BB">
              <w:rPr>
                <w:lang w:val="fr-FR"/>
                <w:rPrChange w:id="1173" w:author="French" w:date="2022-05-24T15:26:00Z">
                  <w:rPr/>
                </w:rPrChange>
              </w:rPr>
              <w:fldChar w:fldCharType="begin"/>
            </w:r>
            <w:r w:rsidRPr="001836BB">
              <w:rPr>
                <w:lang w:val="fr-FR"/>
                <w:rPrChange w:id="1174" w:author="French" w:date="2022-05-24T15:26:00Z">
                  <w:rPr/>
                </w:rPrChange>
              </w:rPr>
              <w:instrText xml:space="preserve"> HYPERLINK "https://www.itu.int/en/ITU-D/Climate-Change/Pages/Events/2018/session-Q6-2-oct18.aspx" </w:instrText>
            </w:r>
            <w:r w:rsidRPr="001836BB">
              <w:rPr>
                <w:rPrChange w:id="1175" w:author="French" w:date="2022-05-24T15:26:00Z">
                  <w:rPr>
                    <w:rStyle w:val="Hyperlink"/>
                    <w:szCs w:val="24"/>
                    <w:lang w:val="fr-FR"/>
                  </w:rPr>
                </w:rPrChange>
              </w:rPr>
              <w:fldChar w:fldCharType="separate"/>
            </w:r>
            <w:r w:rsidRPr="001836BB">
              <w:rPr>
                <w:rStyle w:val="Hyperlink"/>
                <w:szCs w:val="24"/>
                <w:lang w:val="fr-FR"/>
              </w:rPr>
              <w:t>politiques, les stratégies et les cadres relatifs aux déchets d</w:t>
            </w:r>
            <w:r w:rsidR="00D740D9">
              <w:rPr>
                <w:rStyle w:val="Hyperlink"/>
                <w:szCs w:val="24"/>
                <w:lang w:val="fr-FR"/>
              </w:rPr>
              <w:t>'</w:t>
            </w:r>
            <w:r w:rsidRPr="001836BB">
              <w:rPr>
                <w:rStyle w:val="Hyperlink"/>
                <w:szCs w:val="24"/>
                <w:lang w:val="fr-FR"/>
              </w:rPr>
              <w:t>équipements électriques et électroniques</w:t>
            </w:r>
            <w:r w:rsidRPr="001836BB">
              <w:rPr>
                <w:rStyle w:val="Hyperlink"/>
                <w:szCs w:val="24"/>
                <w:lang w:val="fr-FR"/>
              </w:rPr>
              <w:fldChar w:fldCharType="end"/>
            </w:r>
            <w:r w:rsidRPr="001836BB">
              <w:rPr>
                <w:szCs w:val="24"/>
                <w:lang w:val="fr-FR"/>
              </w:rPr>
              <w:t xml:space="preserve"> a été organisée en octobre 2018. Un atelier sur les TIC d</w:t>
            </w:r>
            <w:r w:rsidR="00D740D9">
              <w:rPr>
                <w:szCs w:val="24"/>
                <w:lang w:val="fr-FR"/>
              </w:rPr>
              <w:t>'</w:t>
            </w:r>
            <w:r w:rsidRPr="001836BB">
              <w:rPr>
                <w:szCs w:val="24"/>
                <w:lang w:val="fr-FR"/>
              </w:rPr>
              <w:t xml:space="preserve">avant-garde au service de la </w:t>
            </w:r>
            <w:r w:rsidRPr="001836BB">
              <w:rPr>
                <w:lang w:val="fr-FR"/>
                <w:rPrChange w:id="1176" w:author="French" w:date="2022-05-24T15:26:00Z">
                  <w:rPr/>
                </w:rPrChange>
              </w:rPr>
              <w:fldChar w:fldCharType="begin"/>
            </w:r>
            <w:r w:rsidRPr="001836BB">
              <w:rPr>
                <w:lang w:val="fr-FR"/>
                <w:rPrChange w:id="1177" w:author="French" w:date="2022-05-24T15:26:00Z">
                  <w:rPr/>
                </w:rPrChange>
              </w:rPr>
              <w:instrText xml:space="preserve"> HYPERLINK "https://www.itu.int/en/ITU-D/Study-Groups/2018-2021/Pages/meetings/session-Q6-2-oct19.aspx" </w:instrText>
            </w:r>
            <w:r w:rsidRPr="001836BB">
              <w:rPr>
                <w:rPrChange w:id="1178" w:author="French" w:date="2022-05-24T15:26:00Z">
                  <w:rPr>
                    <w:rStyle w:val="Hyperlink"/>
                    <w:szCs w:val="24"/>
                    <w:lang w:val="fr-FR"/>
                  </w:rPr>
                </w:rPrChange>
              </w:rPr>
              <w:fldChar w:fldCharType="separate"/>
            </w:r>
            <w:r w:rsidRPr="001836BB">
              <w:rPr>
                <w:rStyle w:val="Hyperlink"/>
                <w:szCs w:val="24"/>
                <w:lang w:val="fr-FR"/>
              </w:rPr>
              <w:t>lutte</w:t>
            </w:r>
            <w:r w:rsidRPr="001836BB">
              <w:rPr>
                <w:rStyle w:val="Hyperlink"/>
                <w:szCs w:val="24"/>
                <w:lang w:val="fr-FR"/>
              </w:rPr>
              <w:fldChar w:fldCharType="end"/>
            </w:r>
            <w:r w:rsidRPr="001836BB">
              <w:rPr>
                <w:szCs w:val="24"/>
                <w:lang w:val="fr-FR"/>
              </w:rPr>
              <w:t xml:space="preserve"> contre les changements climatiques, qui a rassemblé des acteurs issus de secteurs participant à la mise au point de TIC d</w:t>
            </w:r>
            <w:r w:rsidR="00D740D9">
              <w:rPr>
                <w:szCs w:val="24"/>
                <w:lang w:val="fr-FR"/>
              </w:rPr>
              <w:t>'</w:t>
            </w:r>
            <w:r w:rsidRPr="001836BB">
              <w:rPr>
                <w:szCs w:val="24"/>
                <w:lang w:val="fr-FR"/>
              </w:rPr>
              <w:t xml:space="preserve">avant-garde, telles que les </w:t>
            </w:r>
            <w:proofErr w:type="spellStart"/>
            <w:r w:rsidRPr="001836BB">
              <w:rPr>
                <w:szCs w:val="24"/>
                <w:lang w:val="fr-FR"/>
              </w:rPr>
              <w:t>mégadonnées</w:t>
            </w:r>
            <w:proofErr w:type="spellEnd"/>
            <w:r w:rsidRPr="001836BB">
              <w:rPr>
                <w:szCs w:val="24"/>
                <w:lang w:val="fr-FR"/>
              </w:rPr>
              <w:t xml:space="preserve"> et les techniques d</w:t>
            </w:r>
            <w:r w:rsidR="00D740D9">
              <w:rPr>
                <w:szCs w:val="24"/>
                <w:lang w:val="fr-FR"/>
              </w:rPr>
              <w:t>'</w:t>
            </w:r>
            <w:r w:rsidRPr="001836BB">
              <w:rPr>
                <w:szCs w:val="24"/>
                <w:lang w:val="fr-FR"/>
              </w:rPr>
              <w:t>observation de la Terre dans le contexte de la lutte contre les changements climatiques, s</w:t>
            </w:r>
            <w:r w:rsidR="00D740D9">
              <w:rPr>
                <w:szCs w:val="24"/>
                <w:lang w:val="fr-FR"/>
              </w:rPr>
              <w:t>'</w:t>
            </w:r>
            <w:r w:rsidRPr="001836BB">
              <w:rPr>
                <w:szCs w:val="24"/>
                <w:lang w:val="fr-FR"/>
              </w:rPr>
              <w:t>est tenu en octobre 2019. Un</w:t>
            </w:r>
            <w:r>
              <w:rPr>
                <w:szCs w:val="24"/>
                <w:lang w:val="fr-FR"/>
              </w:rPr>
              <w:t> </w:t>
            </w:r>
            <w:r w:rsidRPr="001836BB">
              <w:rPr>
                <w:lang w:val="fr-FR"/>
                <w:rPrChange w:id="1179" w:author="French" w:date="2022-05-24T15:26:00Z">
                  <w:rPr/>
                </w:rPrChange>
              </w:rPr>
              <w:fldChar w:fldCharType="begin"/>
            </w:r>
            <w:r w:rsidRPr="001836BB">
              <w:rPr>
                <w:lang w:val="fr-FR"/>
                <w:rPrChange w:id="1180" w:author="French" w:date="2022-05-24T15:26:00Z">
                  <w:rPr/>
                </w:rPrChange>
              </w:rPr>
              <w:instrText xml:space="preserve"> HYPERLINK "https://www.itu.int/en/ITU-D/Study-Groups/2018-2021/Pages/meetings/Webinars/2020/Q6-2-july15.aspx" </w:instrText>
            </w:r>
            <w:r w:rsidRPr="001836BB">
              <w:rPr>
                <w:rPrChange w:id="1181" w:author="French" w:date="2022-05-24T15:26:00Z">
                  <w:rPr>
                    <w:rStyle w:val="Hyperlink"/>
                    <w:szCs w:val="24"/>
                    <w:lang w:val="fr-FR"/>
                  </w:rPr>
                </w:rPrChange>
              </w:rPr>
              <w:fldChar w:fldCharType="separate"/>
            </w:r>
            <w:r w:rsidRPr="001836BB">
              <w:rPr>
                <w:rStyle w:val="Hyperlink"/>
                <w:szCs w:val="24"/>
                <w:lang w:val="fr-FR"/>
              </w:rPr>
              <w:t>webinaire sur les TIC au service de la lutte contre les changements climatiques et de la reconstruction d</w:t>
            </w:r>
            <w:r w:rsidR="00D740D9">
              <w:rPr>
                <w:rStyle w:val="Hyperlink"/>
                <w:szCs w:val="24"/>
                <w:lang w:val="fr-FR"/>
              </w:rPr>
              <w:t>'</w:t>
            </w:r>
            <w:r w:rsidRPr="001836BB">
              <w:rPr>
                <w:rStyle w:val="Hyperlink"/>
                <w:szCs w:val="24"/>
                <w:lang w:val="fr-FR"/>
              </w:rPr>
              <w:t>économies plus soucieuses d</w:t>
            </w:r>
            <w:r w:rsidR="00D740D9">
              <w:rPr>
                <w:rStyle w:val="Hyperlink"/>
                <w:szCs w:val="24"/>
                <w:lang w:val="fr-FR"/>
              </w:rPr>
              <w:t>'</w:t>
            </w:r>
            <w:r w:rsidRPr="001836BB">
              <w:rPr>
                <w:rStyle w:val="Hyperlink"/>
                <w:szCs w:val="24"/>
                <w:lang w:val="fr-FR"/>
              </w:rPr>
              <w:t>écologie après le COVID-19,</w:t>
            </w:r>
            <w:r w:rsidRPr="001836BB">
              <w:rPr>
                <w:rStyle w:val="Hyperlink"/>
                <w:szCs w:val="24"/>
                <w:lang w:val="fr-FR"/>
              </w:rPr>
              <w:fldChar w:fldCharType="end"/>
            </w:r>
            <w:r w:rsidRPr="001836BB">
              <w:rPr>
                <w:szCs w:val="24"/>
                <w:lang w:val="fr-FR"/>
              </w:rPr>
              <w:t xml:space="preserve"> au cours duquel les participants ont examiné les enseignements tirés de la pandémie de COVID-19 et la façon dont les TIC contribuaient à la reconstruction des économies d</w:t>
            </w:r>
            <w:r w:rsidR="00D740D9">
              <w:rPr>
                <w:szCs w:val="24"/>
                <w:lang w:val="fr-FR"/>
              </w:rPr>
              <w:t>'</w:t>
            </w:r>
            <w:r w:rsidRPr="001836BB">
              <w:rPr>
                <w:szCs w:val="24"/>
                <w:lang w:val="fr-FR"/>
              </w:rPr>
              <w:t xml:space="preserve">une manière écologiquement responsable au lendemain du COVID-19, a été organisé en juillet 2020. Les contenus échangés ainsi que les enseignements tirés durant les ateliers ont servi de contribution pour le </w:t>
            </w:r>
            <w:r w:rsidRPr="001836BB">
              <w:rPr>
                <w:lang w:val="fr-FR"/>
                <w:rPrChange w:id="1182" w:author="French" w:date="2022-05-24T15:26:00Z">
                  <w:rPr/>
                </w:rPrChange>
              </w:rPr>
              <w:fldChar w:fldCharType="begin"/>
            </w:r>
            <w:r w:rsidRPr="001836BB">
              <w:rPr>
                <w:lang w:val="fr-FR"/>
                <w:rPrChange w:id="1183" w:author="French" w:date="2022-05-24T15:26:00Z">
                  <w:rPr/>
                </w:rPrChange>
              </w:rPr>
              <w:instrText xml:space="preserve"> HYPERLINK "https://www.itu.int/en/myitu/Publications/2021/10/01/08/28/Information-and-communication-technologies-and-the-environment" </w:instrText>
            </w:r>
            <w:r w:rsidRPr="001836BB">
              <w:rPr>
                <w:rPrChange w:id="1184" w:author="French" w:date="2022-05-24T15:26:00Z">
                  <w:rPr>
                    <w:rStyle w:val="Hyperlink"/>
                    <w:szCs w:val="24"/>
                    <w:lang w:val="fr-FR"/>
                  </w:rPr>
                </w:rPrChange>
              </w:rPr>
              <w:fldChar w:fldCharType="separate"/>
            </w:r>
            <w:r w:rsidRPr="001836BB">
              <w:rPr>
                <w:rStyle w:val="Hyperlink"/>
                <w:szCs w:val="24"/>
                <w:lang w:val="fr-FR"/>
              </w:rPr>
              <w:t>rapport final sur la Question 6/2</w:t>
            </w:r>
            <w:r w:rsidRPr="001836BB">
              <w:rPr>
                <w:rStyle w:val="Hyperlink"/>
                <w:szCs w:val="24"/>
                <w:lang w:val="fr-FR"/>
              </w:rPr>
              <w:fldChar w:fldCharType="end"/>
            </w:r>
            <w:r w:rsidRPr="001836BB">
              <w:rPr>
                <w:szCs w:val="24"/>
                <w:lang w:val="fr-FR"/>
              </w:rPr>
              <w:t>.</w:t>
            </w:r>
          </w:p>
        </w:tc>
      </w:tr>
    </w:tbl>
    <w:p w14:paraId="51C6AF73" w14:textId="77777777" w:rsidR="006C08C7" w:rsidRDefault="006C08C7" w:rsidP="006B4D61">
      <w:pPr>
        <w:pStyle w:val="Heading1"/>
        <w:rPr>
          <w:lang w:val="fr-FR"/>
        </w:rPr>
      </w:pPr>
      <w:r>
        <w:rPr>
          <w:lang w:val="fr-FR"/>
        </w:rPr>
        <w:br w:type="page"/>
      </w:r>
    </w:p>
    <w:p w14:paraId="49C161C3" w14:textId="46A68214" w:rsidR="006B4D61" w:rsidRPr="001836BB" w:rsidRDefault="006B4D61" w:rsidP="006B4D61">
      <w:pPr>
        <w:pStyle w:val="Heading1"/>
        <w:rPr>
          <w:lang w:val="fr-FR"/>
        </w:rPr>
      </w:pPr>
      <w:bookmarkStart w:id="1185" w:name="_Toc104541893"/>
      <w:r w:rsidRPr="001836BB">
        <w:rPr>
          <w:lang w:val="fr-FR"/>
        </w:rPr>
        <w:lastRenderedPageBreak/>
        <w:t>8</w:t>
      </w:r>
      <w:r w:rsidRPr="001836BB">
        <w:rPr>
          <w:lang w:val="fr-FR"/>
        </w:rPr>
        <w:tab/>
        <w:t>Réseaux et infrastructure numériques: Faire en sorte que tout un chacun dispose d</w:t>
      </w:r>
      <w:r w:rsidR="00D740D9">
        <w:rPr>
          <w:lang w:val="fr-FR"/>
        </w:rPr>
        <w:t>'</w:t>
      </w:r>
      <w:r w:rsidRPr="001836BB">
        <w:rPr>
          <w:lang w:val="fr-FR"/>
        </w:rPr>
        <w:t>une connectivité fiable</w:t>
      </w:r>
      <w:bookmarkEnd w:id="1185"/>
    </w:p>
    <w:p w14:paraId="1AD05A8C" w14:textId="2F1DA037" w:rsidR="006B4D61" w:rsidRPr="001836BB" w:rsidRDefault="006B4D61">
      <w:pPr>
        <w:pStyle w:val="Headingb"/>
        <w:rPr>
          <w:lang w:val="fr-FR"/>
          <w:rPrChange w:id="1186" w:author="French" w:date="2022-05-24T15:26:00Z">
            <w:rPr/>
          </w:rPrChange>
        </w:rPr>
        <w:pPrChange w:id="1187" w:author="French" w:date="2022-05-24T15:26:00Z">
          <w:pPr>
            <w:pStyle w:val="Headingb"/>
            <w:spacing w:line="480" w:lineRule="auto"/>
          </w:pPr>
        </w:pPrChange>
      </w:pPr>
      <w:r w:rsidRPr="001836BB">
        <w:rPr>
          <w:lang w:val="fr-FR"/>
          <w:rPrChange w:id="1188" w:author="French" w:date="2022-05-24T15:26:00Z">
            <w:rPr/>
          </w:rPrChange>
        </w:rPr>
        <w:t>Cartographies du large bande de l</w:t>
      </w:r>
      <w:r w:rsidR="00D740D9">
        <w:rPr>
          <w:lang w:val="fr-FR"/>
        </w:rPr>
        <w:t>'</w:t>
      </w:r>
      <w:r w:rsidRPr="001836BB">
        <w:rPr>
          <w:lang w:val="fr-FR"/>
          <w:rPrChange w:id="1189" w:author="French" w:date="2022-05-24T15:26:00Z">
            <w:rPr/>
          </w:rPrChange>
        </w:rPr>
        <w:t xml:space="preserve">UIT: </w:t>
      </w:r>
      <w:r w:rsidRPr="001836BB">
        <w:rPr>
          <w:szCs w:val="24"/>
          <w:lang w:val="fr-FR"/>
        </w:rPr>
        <w:t>Identifier la disponibilité des infrastructures des TIC et les lacunes pour connecter les populations</w:t>
      </w:r>
    </w:p>
    <w:p w14:paraId="462E6521" w14:textId="4568467A" w:rsidR="006B4D61" w:rsidRPr="001836BB" w:rsidRDefault="006B4D61">
      <w:pPr>
        <w:rPr>
          <w:szCs w:val="24"/>
          <w:lang w:val="fr-FR"/>
        </w:rPr>
        <w:pPrChange w:id="1190" w:author="French" w:date="2022-05-24T15:26:00Z">
          <w:pPr>
            <w:spacing w:line="480" w:lineRule="auto"/>
          </w:pPr>
        </w:pPrChange>
      </w:pPr>
      <w:r w:rsidRPr="001836BB">
        <w:rPr>
          <w:szCs w:val="24"/>
          <w:lang w:val="fr-FR"/>
        </w:rPr>
        <w:t>Le BDT a continué d</w:t>
      </w:r>
      <w:r w:rsidR="00D740D9">
        <w:rPr>
          <w:szCs w:val="24"/>
          <w:lang w:val="fr-FR"/>
        </w:rPr>
        <w:t>'</w:t>
      </w:r>
      <w:r w:rsidRPr="001836BB">
        <w:rPr>
          <w:szCs w:val="24"/>
          <w:lang w:val="fr-FR"/>
        </w:rPr>
        <w:t xml:space="preserve">élaborer les </w:t>
      </w:r>
      <w:r w:rsidRPr="001836BB">
        <w:rPr>
          <w:lang w:val="fr-FR"/>
          <w:rPrChange w:id="1191" w:author="French" w:date="2022-05-24T15:26:00Z">
            <w:rPr/>
          </w:rPrChange>
        </w:rPr>
        <w:fldChar w:fldCharType="begin"/>
      </w:r>
      <w:r>
        <w:rPr>
          <w:lang w:val="fr-FR"/>
        </w:rPr>
        <w:instrText>HYPERLINK "https://www.itu.int/en/ITU-D/Technology/Pages/InteractiveTransmissionMaps.aspx"</w:instrText>
      </w:r>
      <w:r w:rsidRPr="001836BB">
        <w:rPr>
          <w:rPrChange w:id="1192" w:author="French" w:date="2022-05-24T15:26:00Z">
            <w:rPr>
              <w:rStyle w:val="Hyperlink"/>
              <w:szCs w:val="24"/>
              <w:lang w:val="fr-FR"/>
            </w:rPr>
          </w:rPrChange>
        </w:rPr>
        <w:fldChar w:fldCharType="separate"/>
      </w:r>
      <w:r w:rsidRPr="001836BB">
        <w:rPr>
          <w:rStyle w:val="Hyperlink"/>
          <w:szCs w:val="24"/>
          <w:lang w:val="fr-FR"/>
        </w:rPr>
        <w:t>cartes du large bande</w:t>
      </w:r>
      <w:r w:rsidRPr="001836BB">
        <w:rPr>
          <w:rStyle w:val="Hyperlink"/>
          <w:szCs w:val="24"/>
          <w:lang w:val="fr-FR"/>
        </w:rPr>
        <w:fldChar w:fldCharType="end"/>
      </w:r>
      <w:r w:rsidRPr="001836BB">
        <w:rPr>
          <w:szCs w:val="24"/>
          <w:lang w:val="fr-FR"/>
        </w:rPr>
        <w:t xml:space="preserve"> de l</w:t>
      </w:r>
      <w:r w:rsidR="00D740D9">
        <w:rPr>
          <w:szCs w:val="24"/>
          <w:lang w:val="fr-FR"/>
        </w:rPr>
        <w:t>'</w:t>
      </w:r>
      <w:r w:rsidRPr="001836BB">
        <w:rPr>
          <w:szCs w:val="24"/>
          <w:lang w:val="fr-FR"/>
        </w:rPr>
        <w:t xml:space="preserve">UIT </w:t>
      </w:r>
      <w:r w:rsidRPr="001836BB">
        <w:rPr>
          <w:b/>
          <w:bCs/>
          <w:szCs w:val="24"/>
          <w:lang w:val="fr-FR"/>
          <w:rPrChange w:id="1193" w:author="French" w:date="2022-05-24T15:26:00Z">
            <w:rPr>
              <w:szCs w:val="24"/>
              <w:lang w:val="fr-FR"/>
            </w:rPr>
          </w:rPrChange>
        </w:rPr>
        <w:t>et</w:t>
      </w:r>
      <w:r w:rsidRPr="001836BB">
        <w:rPr>
          <w:szCs w:val="24"/>
          <w:lang w:val="fr-FR"/>
        </w:rPr>
        <w:t xml:space="preserve"> la recherche et la validation de données ont été améliorées pour donner une image plus claire de l</w:t>
      </w:r>
      <w:r w:rsidR="00D740D9">
        <w:rPr>
          <w:szCs w:val="24"/>
          <w:lang w:val="fr-FR"/>
        </w:rPr>
        <w:t>'</w:t>
      </w:r>
      <w:r w:rsidRPr="001836BB">
        <w:rPr>
          <w:szCs w:val="24"/>
          <w:lang w:val="fr-FR"/>
        </w:rPr>
        <w:t>infrastructure de réseau et des possibilités d</w:t>
      </w:r>
      <w:r w:rsidR="00D740D9">
        <w:rPr>
          <w:szCs w:val="24"/>
          <w:lang w:val="fr-FR"/>
        </w:rPr>
        <w:t>'</w:t>
      </w:r>
      <w:r w:rsidRPr="001836BB">
        <w:rPr>
          <w:szCs w:val="24"/>
          <w:lang w:val="fr-FR"/>
        </w:rPr>
        <w:t>investissement, afin de faire le point sur la situation en matière de connectivité dans le monde. Les données de l</w:t>
      </w:r>
      <w:r w:rsidR="00D740D9">
        <w:rPr>
          <w:szCs w:val="24"/>
          <w:lang w:val="fr-FR"/>
        </w:rPr>
        <w:t>'</w:t>
      </w:r>
      <w:r w:rsidRPr="001836BB">
        <w:rPr>
          <w:szCs w:val="24"/>
          <w:lang w:val="fr-FR"/>
        </w:rPr>
        <w:t>UIT gérées sur les réseaux de transmission mondiaux fournissent des informations précieuses émanant de plus de 540 opérateurs et de 16 millions de kilomètres d</w:t>
      </w:r>
      <w:r w:rsidR="00D740D9">
        <w:rPr>
          <w:szCs w:val="24"/>
          <w:lang w:val="fr-FR"/>
        </w:rPr>
        <w:t>'</w:t>
      </w:r>
      <w:r w:rsidRPr="001836BB">
        <w:rPr>
          <w:szCs w:val="24"/>
          <w:lang w:val="fr-FR"/>
        </w:rPr>
        <w:t>autoroutes de l</w:t>
      </w:r>
      <w:r w:rsidR="00D740D9">
        <w:rPr>
          <w:szCs w:val="24"/>
          <w:lang w:val="fr-FR"/>
        </w:rPr>
        <w:t>'</w:t>
      </w:r>
      <w:r w:rsidRPr="001836BB">
        <w:rPr>
          <w:szCs w:val="24"/>
          <w:lang w:val="fr-FR"/>
        </w:rPr>
        <w:t>information à haut débit (réseaux dorsaux). En superposant les données relatives aux infrastructures TIC et les données propres aux secteurs (par exemple écoles, technologies financières, centres de santé, etc.), la cartographie des infrastructures des TIC large bande appuie en permanence les activités et les projets essentiels de l</w:t>
      </w:r>
      <w:r w:rsidR="00D740D9">
        <w:rPr>
          <w:szCs w:val="24"/>
          <w:lang w:val="fr-FR"/>
        </w:rPr>
        <w:t>'</w:t>
      </w:r>
      <w:r w:rsidRPr="001836BB">
        <w:rPr>
          <w:szCs w:val="24"/>
          <w:lang w:val="fr-FR"/>
        </w:rPr>
        <w:t>UIT visant à fournir une connectivité fiable pour tous les chemins d</w:t>
      </w:r>
      <w:r w:rsidR="00D740D9">
        <w:rPr>
          <w:szCs w:val="24"/>
          <w:lang w:val="fr-FR"/>
        </w:rPr>
        <w:t>'</w:t>
      </w:r>
      <w:r w:rsidRPr="001836BB">
        <w:rPr>
          <w:szCs w:val="24"/>
          <w:lang w:val="fr-FR"/>
        </w:rPr>
        <w:t>impact du BDT. On peut citer à titre d</w:t>
      </w:r>
      <w:r w:rsidR="00D740D9">
        <w:rPr>
          <w:szCs w:val="24"/>
          <w:lang w:val="fr-FR"/>
        </w:rPr>
        <w:t>'</w:t>
      </w:r>
      <w:r w:rsidRPr="001836BB">
        <w:rPr>
          <w:szCs w:val="24"/>
          <w:lang w:val="fr-FR"/>
        </w:rPr>
        <w:t>exemple la cartographie des écoles réalisée dans le cadre de l</w:t>
      </w:r>
      <w:r w:rsidR="00D740D9">
        <w:rPr>
          <w:szCs w:val="24"/>
          <w:lang w:val="fr-FR"/>
        </w:rPr>
        <w:t>'</w:t>
      </w:r>
      <w:r w:rsidRPr="001836BB">
        <w:rPr>
          <w:szCs w:val="24"/>
          <w:lang w:val="fr-FR"/>
        </w:rPr>
        <w:t xml:space="preserve">initiative </w:t>
      </w:r>
      <w:r w:rsidRPr="001836BB">
        <w:rPr>
          <w:lang w:val="fr-FR"/>
          <w:rPrChange w:id="1194" w:author="French" w:date="2022-05-24T15:26:00Z">
            <w:rPr/>
          </w:rPrChange>
        </w:rPr>
        <w:fldChar w:fldCharType="begin"/>
      </w:r>
      <w:r w:rsidRPr="001836BB">
        <w:rPr>
          <w:lang w:val="fr-FR"/>
          <w:rPrChange w:id="1195" w:author="French" w:date="2022-05-24T15:26:00Z">
            <w:rPr/>
          </w:rPrChange>
        </w:rPr>
        <w:instrText xml:space="preserve"> HYPERLINK "https://www.itu.int/fr/ITU-D/Initiatives/GIGA/Pages/default.aspx" </w:instrText>
      </w:r>
      <w:r w:rsidRPr="001836BB">
        <w:rPr>
          <w:rPrChange w:id="1196" w:author="French" w:date="2022-05-24T15:26:00Z">
            <w:rPr>
              <w:rStyle w:val="Hyperlink"/>
              <w:szCs w:val="24"/>
              <w:lang w:val="fr-FR"/>
            </w:rPr>
          </w:rPrChange>
        </w:rPr>
        <w:fldChar w:fldCharType="separate"/>
      </w:r>
      <w:r w:rsidRPr="001836BB">
        <w:rPr>
          <w:rStyle w:val="Hyperlink"/>
          <w:szCs w:val="24"/>
          <w:lang w:val="fr-FR"/>
        </w:rPr>
        <w:t>Giga</w:t>
      </w:r>
      <w:r w:rsidRPr="001836BB">
        <w:rPr>
          <w:rStyle w:val="Hyperlink"/>
          <w:szCs w:val="24"/>
          <w:lang w:val="fr-FR"/>
        </w:rPr>
        <w:fldChar w:fldCharType="end"/>
      </w:r>
      <w:r w:rsidRPr="001836BB">
        <w:rPr>
          <w:szCs w:val="24"/>
          <w:lang w:val="fr-FR"/>
        </w:rPr>
        <w:t>, qui utilise à la fois les données sur l</w:t>
      </w:r>
      <w:r w:rsidR="00D740D9">
        <w:rPr>
          <w:szCs w:val="24"/>
          <w:lang w:val="fr-FR"/>
        </w:rPr>
        <w:t>'</w:t>
      </w:r>
      <w:r w:rsidRPr="001836BB">
        <w:rPr>
          <w:szCs w:val="24"/>
          <w:lang w:val="fr-FR"/>
        </w:rPr>
        <w:t xml:space="preserve">emplacement des écoles et les données sur les infrastructures, et </w:t>
      </w:r>
      <w:r w:rsidRPr="001836BB">
        <w:rPr>
          <w:lang w:val="fr-FR"/>
          <w:rPrChange w:id="1197" w:author="French" w:date="2022-05-24T15:26:00Z">
            <w:rPr/>
          </w:rPrChange>
        </w:rPr>
        <w:fldChar w:fldCharType="begin"/>
      </w:r>
      <w:r w:rsidRPr="001836BB">
        <w:rPr>
          <w:lang w:val="fr-FR"/>
          <w:rPrChange w:id="1198" w:author="French" w:date="2022-05-24T15:26:00Z">
            <w:rPr/>
          </w:rPrChange>
        </w:rPr>
        <w:instrText xml:space="preserve"> HYPERLINK "https://www.itu.int/en/myitu/News/2020/10/06/07/37/Mapping-financial-inclusion-Mexico-FIGI" </w:instrText>
      </w:r>
      <w:r w:rsidRPr="001836BB">
        <w:rPr>
          <w:rPrChange w:id="1199" w:author="French" w:date="2022-05-24T15:26:00Z">
            <w:rPr>
              <w:rStyle w:val="Hyperlink"/>
              <w:szCs w:val="24"/>
              <w:lang w:val="fr-FR"/>
            </w:rPr>
          </w:rPrChange>
        </w:rPr>
        <w:fldChar w:fldCharType="separate"/>
      </w:r>
      <w:r w:rsidRPr="001836BB">
        <w:rPr>
          <w:rStyle w:val="Hyperlink"/>
          <w:szCs w:val="24"/>
          <w:lang w:val="fr-FR"/>
        </w:rPr>
        <w:t>l</w:t>
      </w:r>
      <w:r w:rsidR="00D740D9">
        <w:rPr>
          <w:rStyle w:val="Hyperlink"/>
          <w:szCs w:val="24"/>
          <w:lang w:val="fr-FR"/>
        </w:rPr>
        <w:t>'</w:t>
      </w:r>
      <w:r w:rsidRPr="001836BB">
        <w:rPr>
          <w:rStyle w:val="Hyperlink"/>
          <w:szCs w:val="24"/>
          <w:lang w:val="fr-FR"/>
        </w:rPr>
        <w:t>Initiative en faveur de l</w:t>
      </w:r>
      <w:r w:rsidR="00D740D9">
        <w:rPr>
          <w:rStyle w:val="Hyperlink"/>
          <w:szCs w:val="24"/>
          <w:lang w:val="fr-FR"/>
        </w:rPr>
        <w:t>'</w:t>
      </w:r>
      <w:r w:rsidRPr="001836BB">
        <w:rPr>
          <w:rStyle w:val="Hyperlink"/>
          <w:szCs w:val="24"/>
          <w:lang w:val="fr-FR"/>
        </w:rPr>
        <w:t>inclusion financière</w:t>
      </w:r>
      <w:r w:rsidRPr="001836BB">
        <w:rPr>
          <w:rStyle w:val="Hyperlink"/>
          <w:szCs w:val="24"/>
          <w:lang w:val="fr-FR"/>
        </w:rPr>
        <w:fldChar w:fldCharType="end"/>
      </w:r>
      <w:r w:rsidRPr="001836BB">
        <w:rPr>
          <w:szCs w:val="24"/>
          <w:lang w:val="fr-FR"/>
        </w:rPr>
        <w:t xml:space="preserve"> (FIGI).</w:t>
      </w:r>
    </w:p>
    <w:p w14:paraId="7CEA8CA2" w14:textId="78CF3B4F" w:rsidR="006B4D61" w:rsidRPr="001836BB" w:rsidRDefault="006B4D61">
      <w:pPr>
        <w:rPr>
          <w:szCs w:val="24"/>
          <w:lang w:val="fr-FR"/>
        </w:rPr>
        <w:pPrChange w:id="1200" w:author="French" w:date="2022-05-24T15:26:00Z">
          <w:pPr>
            <w:spacing w:line="480" w:lineRule="auto"/>
          </w:pPr>
        </w:pPrChange>
      </w:pPr>
      <w:r w:rsidRPr="001836BB">
        <w:rPr>
          <w:lang w:val="fr-FR"/>
        </w:rPr>
        <w:t>Avec la publication de l</w:t>
      </w:r>
      <w:r w:rsidR="00D740D9">
        <w:rPr>
          <w:lang w:val="fr-FR"/>
        </w:rPr>
        <w:t>'</w:t>
      </w:r>
      <w:r w:rsidRPr="001836BB">
        <w:rPr>
          <w:lang w:val="fr-FR"/>
        </w:rPr>
        <w:t xml:space="preserve">édition de 2019 du Kit pratique pour la planification des activités dans le domaine des infrastructures TIC, le BDT visait </w:t>
      </w:r>
      <w:r w:rsidRPr="001836BB">
        <w:rPr>
          <w:szCs w:val="24"/>
          <w:lang w:val="fr-FR"/>
        </w:rPr>
        <w:t>à mettre à la disposition des régulateurs et des décideurs une méthode claire et d</w:t>
      </w:r>
      <w:r w:rsidR="00D740D9">
        <w:rPr>
          <w:szCs w:val="24"/>
          <w:lang w:val="fr-FR"/>
        </w:rPr>
        <w:t>'</w:t>
      </w:r>
      <w:r w:rsidRPr="001836BB">
        <w:rPr>
          <w:szCs w:val="24"/>
          <w:lang w:val="fr-FR"/>
        </w:rPr>
        <w:t>utilité pratique pour réaliser une évaluation économique précise des plans proposés pour la mise en place et le déploiement d</w:t>
      </w:r>
      <w:r w:rsidR="00D740D9">
        <w:rPr>
          <w:szCs w:val="24"/>
          <w:lang w:val="fr-FR"/>
        </w:rPr>
        <w:t>'</w:t>
      </w:r>
      <w:r w:rsidRPr="001836BB">
        <w:rPr>
          <w:szCs w:val="24"/>
          <w:lang w:val="fr-FR"/>
        </w:rPr>
        <w:t>une infrastructure large bande. Cela aide les décideurs à évaluer la viabilité financière des nouveaux réseaux déployés afin de parvenir à l</w:t>
      </w:r>
      <w:r w:rsidR="00D740D9">
        <w:rPr>
          <w:szCs w:val="24"/>
          <w:lang w:val="fr-FR"/>
        </w:rPr>
        <w:t>'</w:t>
      </w:r>
      <w:r w:rsidRPr="001836BB">
        <w:rPr>
          <w:szCs w:val="24"/>
          <w:lang w:val="fr-FR"/>
        </w:rPr>
        <w:t>accès universel, une fois que les infrastructures et les lacunes ont été identifiées. Ce</w:t>
      </w:r>
      <w:r>
        <w:rPr>
          <w:szCs w:val="24"/>
          <w:lang w:val="fr-FR"/>
        </w:rPr>
        <w:t> </w:t>
      </w:r>
      <w:r w:rsidRPr="001836BB">
        <w:rPr>
          <w:szCs w:val="24"/>
          <w:lang w:val="fr-FR"/>
        </w:rPr>
        <w:t>kit pratique constitue un manuel concret à l</w:t>
      </w:r>
      <w:r w:rsidR="00D740D9">
        <w:rPr>
          <w:szCs w:val="24"/>
          <w:lang w:val="fr-FR"/>
        </w:rPr>
        <w:t>'</w:t>
      </w:r>
      <w:r w:rsidRPr="001836BB">
        <w:rPr>
          <w:szCs w:val="24"/>
          <w:lang w:val="fr-FR"/>
        </w:rPr>
        <w:t>usage des régulateurs et des décideurs qui œuvrent à renforcer le déploiement du réseau large bande et l</w:t>
      </w:r>
      <w:r w:rsidR="00D740D9">
        <w:rPr>
          <w:szCs w:val="24"/>
          <w:lang w:val="fr-FR"/>
        </w:rPr>
        <w:t>'</w:t>
      </w:r>
      <w:r w:rsidRPr="001836BB">
        <w:rPr>
          <w:szCs w:val="24"/>
          <w:lang w:val="fr-FR"/>
        </w:rPr>
        <w:t>accès à ce réseau. Il porte sur les principales caractéristiques d</w:t>
      </w:r>
      <w:r w:rsidR="00D740D9">
        <w:rPr>
          <w:szCs w:val="24"/>
          <w:lang w:val="fr-FR"/>
        </w:rPr>
        <w:t>'</w:t>
      </w:r>
      <w:r w:rsidRPr="001836BB">
        <w:rPr>
          <w:szCs w:val="24"/>
          <w:lang w:val="fr-FR"/>
        </w:rPr>
        <w:t>une bonne planification économique pour le développement de l</w:t>
      </w:r>
      <w:r w:rsidR="00D740D9">
        <w:rPr>
          <w:szCs w:val="24"/>
          <w:lang w:val="fr-FR"/>
        </w:rPr>
        <w:t>'</w:t>
      </w:r>
      <w:r w:rsidRPr="001836BB">
        <w:rPr>
          <w:szCs w:val="24"/>
          <w:lang w:val="fr-FR"/>
        </w:rPr>
        <w:t>infrastructure TIC, donne des explications sur les bonnes pratiques relatives aux plans d</w:t>
      </w:r>
      <w:r w:rsidR="00D740D9">
        <w:rPr>
          <w:szCs w:val="24"/>
          <w:lang w:val="fr-FR"/>
        </w:rPr>
        <w:t>'</w:t>
      </w:r>
      <w:r w:rsidRPr="001836BB">
        <w:rPr>
          <w:szCs w:val="24"/>
          <w:lang w:val="fr-FR"/>
        </w:rPr>
        <w:t>installation et de déploiement de l</w:t>
      </w:r>
      <w:r w:rsidR="00D740D9">
        <w:rPr>
          <w:szCs w:val="24"/>
          <w:lang w:val="fr-FR"/>
        </w:rPr>
        <w:t>'</w:t>
      </w:r>
      <w:r w:rsidRPr="001836BB">
        <w:rPr>
          <w:szCs w:val="24"/>
          <w:lang w:val="fr-FR"/>
        </w:rPr>
        <w:t>infrastructure et à l</w:t>
      </w:r>
      <w:r w:rsidR="00D740D9">
        <w:rPr>
          <w:szCs w:val="24"/>
          <w:lang w:val="fr-FR"/>
        </w:rPr>
        <w:t>'</w:t>
      </w:r>
      <w:r w:rsidRPr="001836BB">
        <w:rPr>
          <w:szCs w:val="24"/>
          <w:lang w:val="fr-FR"/>
        </w:rPr>
        <w:t>évaluation de leur faisabilité sur le plan économique en vue d</w:t>
      </w:r>
      <w:r w:rsidR="00D740D9">
        <w:rPr>
          <w:szCs w:val="24"/>
          <w:lang w:val="fr-FR"/>
        </w:rPr>
        <w:t>'</w:t>
      </w:r>
      <w:r w:rsidRPr="001836BB">
        <w:rPr>
          <w:szCs w:val="24"/>
          <w:lang w:val="fr-FR"/>
        </w:rPr>
        <w:t>appuyer la prise de décisions. Le kit pratique fournit des exemples quantitatifs des projets les plus populaires, comme les projets de construction de réseaux dorsaux à fibres optiques, de réseaux hertziens large bande (y compris de réseaux 4G) ou de réseaux d</w:t>
      </w:r>
      <w:r w:rsidR="00D740D9">
        <w:rPr>
          <w:szCs w:val="24"/>
          <w:lang w:val="fr-FR"/>
        </w:rPr>
        <w:t>'</w:t>
      </w:r>
      <w:r w:rsidRPr="001836BB">
        <w:rPr>
          <w:szCs w:val="24"/>
          <w:lang w:val="fr-FR"/>
        </w:rPr>
        <w:t>accès FTTH (fibre jusqu</w:t>
      </w:r>
      <w:r w:rsidR="00D740D9">
        <w:rPr>
          <w:szCs w:val="24"/>
          <w:lang w:val="fr-FR"/>
        </w:rPr>
        <w:t>'</w:t>
      </w:r>
      <w:r w:rsidRPr="001836BB">
        <w:rPr>
          <w:szCs w:val="24"/>
          <w:lang w:val="fr-FR"/>
        </w:rPr>
        <w:t>au domicile).</w:t>
      </w:r>
    </w:p>
    <w:p w14:paraId="4D222766" w14:textId="18A27079" w:rsidR="006B4D61" w:rsidRPr="001836BB" w:rsidRDefault="006B4D61">
      <w:pPr>
        <w:rPr>
          <w:szCs w:val="24"/>
          <w:lang w:val="fr-FR"/>
        </w:rPr>
        <w:pPrChange w:id="1201" w:author="French" w:date="2022-05-24T15:26:00Z">
          <w:pPr>
            <w:spacing w:line="480" w:lineRule="auto"/>
          </w:pPr>
        </w:pPrChange>
      </w:pPr>
      <w:r w:rsidRPr="001836BB">
        <w:rPr>
          <w:szCs w:val="24"/>
          <w:lang w:val="fr-FR"/>
        </w:rPr>
        <w:t>La première "Formation de l</w:t>
      </w:r>
      <w:r w:rsidR="00D740D9">
        <w:rPr>
          <w:szCs w:val="24"/>
          <w:lang w:val="fr-FR"/>
        </w:rPr>
        <w:t>'</w:t>
      </w:r>
      <w:r w:rsidRPr="001836BB">
        <w:rPr>
          <w:szCs w:val="24"/>
          <w:lang w:val="fr-FR"/>
        </w:rPr>
        <w:t>UIT sur la planification des activités pour le déploiement de l</w:t>
      </w:r>
      <w:r w:rsidR="00D740D9">
        <w:rPr>
          <w:szCs w:val="24"/>
          <w:lang w:val="fr-FR"/>
        </w:rPr>
        <w:t>'</w:t>
      </w:r>
      <w:r w:rsidRPr="001836BB">
        <w:rPr>
          <w:szCs w:val="24"/>
          <w:lang w:val="fr-FR"/>
        </w:rPr>
        <w:t>infrastructure TIC" a été organisée de manière virtuelle en novembre 2020, via le portail de l</w:t>
      </w:r>
      <w:r w:rsidR="00D740D9">
        <w:rPr>
          <w:szCs w:val="24"/>
          <w:lang w:val="fr-FR"/>
        </w:rPr>
        <w:t>'</w:t>
      </w:r>
      <w:r w:rsidRPr="001836BB">
        <w:rPr>
          <w:szCs w:val="24"/>
          <w:lang w:val="fr-FR"/>
        </w:rPr>
        <w:t>Académie de l</w:t>
      </w:r>
      <w:r w:rsidR="00D740D9">
        <w:rPr>
          <w:szCs w:val="24"/>
          <w:lang w:val="fr-FR"/>
        </w:rPr>
        <w:t>'</w:t>
      </w:r>
      <w:r w:rsidRPr="001836BB">
        <w:rPr>
          <w:szCs w:val="24"/>
          <w:lang w:val="fr-FR"/>
        </w:rPr>
        <w:t>UIT, et les plans concrets pour les activités ont été élaborés par les participants. En 2021, deux formations à l</w:t>
      </w:r>
      <w:r w:rsidR="00D740D9">
        <w:rPr>
          <w:szCs w:val="24"/>
          <w:lang w:val="fr-FR"/>
        </w:rPr>
        <w:t>'</w:t>
      </w:r>
      <w:r w:rsidRPr="001836BB">
        <w:rPr>
          <w:szCs w:val="24"/>
          <w:lang w:val="fr-FR"/>
        </w:rPr>
        <w:t>intention de l</w:t>
      </w:r>
      <w:r w:rsidR="00D740D9">
        <w:rPr>
          <w:szCs w:val="24"/>
          <w:lang w:val="fr-FR"/>
        </w:rPr>
        <w:t>'</w:t>
      </w:r>
      <w:r w:rsidRPr="001836BB">
        <w:rPr>
          <w:szCs w:val="24"/>
          <w:lang w:val="fr-FR"/>
        </w:rPr>
        <w:t>Afrique et de l</w:t>
      </w:r>
      <w:r w:rsidR="00D740D9">
        <w:rPr>
          <w:szCs w:val="24"/>
          <w:lang w:val="fr-FR"/>
        </w:rPr>
        <w:t>'</w:t>
      </w:r>
      <w:r w:rsidRPr="001836BB">
        <w:rPr>
          <w:szCs w:val="24"/>
          <w:lang w:val="fr-FR"/>
        </w:rPr>
        <w:t xml:space="preserve">Europe ont été organisées. De plus amples informations sont disponibles </w:t>
      </w:r>
      <w:r w:rsidRPr="001836BB">
        <w:rPr>
          <w:lang w:val="fr-FR"/>
          <w:rPrChange w:id="1202" w:author="French" w:date="2022-05-24T15:26:00Z">
            <w:rPr/>
          </w:rPrChange>
        </w:rPr>
        <w:fldChar w:fldCharType="begin"/>
      </w:r>
      <w:r w:rsidRPr="001836BB">
        <w:rPr>
          <w:lang w:val="fr-FR"/>
          <w:rPrChange w:id="1203" w:author="French" w:date="2022-05-24T15:26:00Z">
            <w:rPr/>
          </w:rPrChange>
        </w:rPr>
        <w:instrText xml:space="preserve"> HYPERLINK "https://www.itu.int/en/ITU-D/Technology/Pages/InteractiveTransmissionMaps.aspx" </w:instrText>
      </w:r>
      <w:r w:rsidRPr="001836BB">
        <w:rPr>
          <w:rPrChange w:id="1204" w:author="French" w:date="2022-05-24T15:26:00Z">
            <w:rPr>
              <w:rStyle w:val="Hyperlink"/>
              <w:szCs w:val="24"/>
              <w:lang w:val="fr-FR"/>
            </w:rPr>
          </w:rPrChange>
        </w:rPr>
        <w:fldChar w:fldCharType="separate"/>
      </w:r>
      <w:r w:rsidRPr="001836BB">
        <w:rPr>
          <w:rStyle w:val="Hyperlink"/>
          <w:szCs w:val="24"/>
          <w:lang w:val="fr-FR"/>
        </w:rPr>
        <w:t>ici</w:t>
      </w:r>
      <w:r w:rsidRPr="001836BB">
        <w:rPr>
          <w:rStyle w:val="Hyperlink"/>
          <w:szCs w:val="24"/>
          <w:lang w:val="fr-FR"/>
        </w:rPr>
        <w:fldChar w:fldCharType="end"/>
      </w:r>
      <w:r w:rsidRPr="001836BB">
        <w:rPr>
          <w:szCs w:val="24"/>
          <w:lang w:val="fr-FR"/>
        </w:rPr>
        <w:t>.</w:t>
      </w:r>
    </w:p>
    <w:p w14:paraId="324E5A55" w14:textId="635F5066" w:rsidR="006B4D61" w:rsidRPr="001836BB" w:rsidRDefault="006B4D61">
      <w:pPr>
        <w:rPr>
          <w:szCs w:val="24"/>
          <w:lang w:val="fr-FR"/>
        </w:rPr>
        <w:pPrChange w:id="1205" w:author="French" w:date="2022-05-24T15:26:00Z">
          <w:pPr>
            <w:spacing w:line="480" w:lineRule="auto"/>
          </w:pPr>
        </w:pPrChange>
      </w:pPr>
      <w:r w:rsidRPr="001836BB">
        <w:rPr>
          <w:lang w:val="fr-FR"/>
        </w:rPr>
        <w:t>En novembre 2019, afin d</w:t>
      </w:r>
      <w:r w:rsidR="00D740D9">
        <w:rPr>
          <w:lang w:val="fr-FR"/>
        </w:rPr>
        <w:t>'</w:t>
      </w:r>
      <w:r w:rsidRPr="001836BB">
        <w:rPr>
          <w:lang w:val="fr-FR"/>
        </w:rPr>
        <w:t>atténuer les effets de la pandémie de COVID-19 et de pallier ses conséquences néfastes pour les économies et les sociétés, l</w:t>
      </w:r>
      <w:r w:rsidR="00D740D9">
        <w:rPr>
          <w:lang w:val="fr-FR"/>
        </w:rPr>
        <w:t>'</w:t>
      </w:r>
      <w:r w:rsidRPr="001836BB">
        <w:rPr>
          <w:lang w:val="fr-FR"/>
        </w:rPr>
        <w:t>UIT et le Département des infrastructures, des transports, du développement régional et des communications de l</w:t>
      </w:r>
      <w:r w:rsidR="00D740D9">
        <w:rPr>
          <w:lang w:val="fr-FR"/>
        </w:rPr>
        <w:t>'</w:t>
      </w:r>
      <w:r w:rsidRPr="001836BB">
        <w:rPr>
          <w:lang w:val="fr-FR"/>
        </w:rPr>
        <w:t xml:space="preserve">Australie </w:t>
      </w:r>
      <w:r w:rsidRPr="00642D61">
        <w:rPr>
          <w:lang w:val="fr-FR"/>
        </w:rPr>
        <w:t xml:space="preserve">(DITRDC) ont lancé un nouveau </w:t>
      </w:r>
      <w:r w:rsidR="00642D61" w:rsidRPr="00642D61">
        <w:rPr>
          <w:lang w:val="fr-FR"/>
        </w:rPr>
        <w:fldChar w:fldCharType="begin"/>
      </w:r>
      <w:r w:rsidR="00642D61" w:rsidRPr="00642D61">
        <w:rPr>
          <w:lang w:val="fr-FR"/>
        </w:rPr>
        <w:instrText xml:space="preserve"> HYPERLINK "https://www.itu.int/en/ITU-D/Regional-Presence/AsiaPacific/Pages/v2/Project%20Pages/Connect2Recover---Digital-Infrastructure-and-Ecosystem-Reinforcement-Against-COVID-19-in-Asia-Pacific.aspx" </w:instrText>
      </w:r>
      <w:r w:rsidR="00642D61" w:rsidRPr="00642D61">
        <w:rPr>
          <w:lang w:val="fr-FR"/>
        </w:rPr>
        <w:fldChar w:fldCharType="separate"/>
      </w:r>
      <w:r w:rsidRPr="00642D61">
        <w:rPr>
          <w:rStyle w:val="Hyperlink"/>
          <w:lang w:val="fr-FR"/>
        </w:rPr>
        <w:t>projet</w:t>
      </w:r>
      <w:r w:rsidR="00642D61" w:rsidRPr="00642D61">
        <w:rPr>
          <w:lang w:val="fr-FR"/>
        </w:rPr>
        <w:fldChar w:fldCharType="end"/>
      </w:r>
      <w:r w:rsidRPr="00642D61">
        <w:rPr>
          <w:lang w:val="fr-FR"/>
        </w:rPr>
        <w:t xml:space="preserve"> avec des résultats concrets, qui est axé sur la gestion des</w:t>
      </w:r>
      <w:r w:rsidRPr="001836BB">
        <w:rPr>
          <w:lang w:val="fr-FR"/>
        </w:rPr>
        <w:t xml:space="preserve"> trois piliers identifiés par la Commission "Le large bande au service du développement durable" dans le cadre de son programme d</w:t>
      </w:r>
      <w:r w:rsidR="00D740D9">
        <w:rPr>
          <w:lang w:val="fr-FR"/>
        </w:rPr>
        <w:t>'</w:t>
      </w:r>
      <w:r w:rsidRPr="001836BB">
        <w:rPr>
          <w:lang w:val="fr-FR"/>
        </w:rPr>
        <w:t>action en temps de crise liée au COVID-19, à savoir: 1) développement d</w:t>
      </w:r>
      <w:r w:rsidR="00D740D9">
        <w:rPr>
          <w:lang w:val="fr-FR"/>
        </w:rPr>
        <w:t>'</w:t>
      </w:r>
      <w:r w:rsidRPr="001836BB">
        <w:rPr>
          <w:lang w:val="fr-FR"/>
        </w:rPr>
        <w:t>une connectivité résiliente, 2)</w:t>
      </w:r>
      <w:r>
        <w:rPr>
          <w:lang w:val="fr-FR"/>
        </w:rPr>
        <w:t> </w:t>
      </w:r>
      <w:r w:rsidRPr="001836BB">
        <w:rPr>
          <w:lang w:val="fr-FR"/>
        </w:rPr>
        <w:t>accès financièrement abordable aux TIC et 3)</w:t>
      </w:r>
      <w:r>
        <w:rPr>
          <w:lang w:val="fr-FR"/>
        </w:rPr>
        <w:t> </w:t>
      </w:r>
      <w:r w:rsidRPr="001836BB">
        <w:rPr>
          <w:lang w:val="fr-FR"/>
        </w:rPr>
        <w:t>utilisation en toute sécurité des services en ligne.</w:t>
      </w:r>
    </w:p>
    <w:p w14:paraId="02EC4666" w14:textId="77777777" w:rsidR="006B4D61" w:rsidRPr="001836BB" w:rsidRDefault="006B4D61" w:rsidP="006B4D61">
      <w:pPr>
        <w:pStyle w:val="Headingb"/>
        <w:rPr>
          <w:lang w:val="fr-FR"/>
          <w:rPrChange w:id="1206" w:author="French" w:date="2022-05-24T15:26:00Z">
            <w:rPr/>
          </w:rPrChange>
        </w:rPr>
      </w:pPr>
      <w:r w:rsidRPr="001836BB">
        <w:rPr>
          <w:lang w:val="fr-FR"/>
          <w:rPrChange w:id="1207" w:author="French" w:date="2022-05-24T15:26:00Z">
            <w:rPr/>
          </w:rPrChange>
        </w:rPr>
        <w:lastRenderedPageBreak/>
        <w:t>Projet pour la connectivité sur le dernier kilomètre</w:t>
      </w:r>
    </w:p>
    <w:p w14:paraId="3D557086" w14:textId="44FBC9F1" w:rsidR="006B4D61" w:rsidRPr="009247D8" w:rsidRDefault="006B4D61">
      <w:pPr>
        <w:rPr>
          <w:highlight w:val="darkGray"/>
          <w:lang w:val="fr-FR"/>
        </w:rPr>
        <w:pPrChange w:id="1208" w:author="French" w:date="2022-05-24T15:26:00Z">
          <w:pPr>
            <w:spacing w:line="480" w:lineRule="auto"/>
          </w:pPr>
        </w:pPrChange>
      </w:pPr>
      <w:r w:rsidRPr="001836BB">
        <w:rPr>
          <w:szCs w:val="24"/>
          <w:lang w:val="fr-FR"/>
        </w:rPr>
        <w:t xml:space="preserve">Le </w:t>
      </w:r>
      <w:r w:rsidRPr="001836BB">
        <w:rPr>
          <w:lang w:val="fr-FR"/>
          <w:rPrChange w:id="1209" w:author="French" w:date="2022-05-24T15:26:00Z">
            <w:rPr/>
          </w:rPrChange>
        </w:rPr>
        <w:fldChar w:fldCharType="begin"/>
      </w:r>
      <w:r w:rsidRPr="001836BB">
        <w:rPr>
          <w:lang w:val="fr-FR"/>
          <w:rPrChange w:id="1210" w:author="French" w:date="2022-05-24T15:26:00Z">
            <w:rPr/>
          </w:rPrChange>
        </w:rPr>
        <w:instrText xml:space="preserve"> HYPERLINK "https://www.itu.int/en/ITU-D/Regional-Presence/Europe/Documents/Events/2019/Workshop%20Kyiv/Aminata%20Garba%203%20Last%20Mile%20Connectivity%20Kiev.pdf" </w:instrText>
      </w:r>
      <w:r w:rsidRPr="001836BB">
        <w:rPr>
          <w:rPrChange w:id="1211" w:author="French" w:date="2022-05-24T15:26:00Z">
            <w:rPr>
              <w:rStyle w:val="Hyperlink"/>
              <w:szCs w:val="24"/>
              <w:lang w:val="fr-FR"/>
            </w:rPr>
          </w:rPrChange>
        </w:rPr>
        <w:fldChar w:fldCharType="separate"/>
      </w:r>
      <w:r w:rsidRPr="001836BB">
        <w:rPr>
          <w:rStyle w:val="Hyperlink"/>
          <w:szCs w:val="24"/>
          <w:lang w:val="fr-FR"/>
        </w:rPr>
        <w:t>projet</w:t>
      </w:r>
      <w:r w:rsidRPr="001836BB">
        <w:rPr>
          <w:rStyle w:val="Hyperlink"/>
          <w:szCs w:val="24"/>
          <w:lang w:val="fr-FR"/>
        </w:rPr>
        <w:fldChar w:fldCharType="end"/>
      </w:r>
      <w:r w:rsidRPr="001836BB">
        <w:rPr>
          <w:szCs w:val="24"/>
          <w:lang w:val="fr-FR"/>
        </w:rPr>
        <w:t xml:space="preserve"> pour la connectivité sur le dernier kilomètre a été lancé en 2019/2020 en vue de susciter l</w:t>
      </w:r>
      <w:r w:rsidR="00D740D9">
        <w:rPr>
          <w:szCs w:val="24"/>
          <w:lang w:val="fr-FR"/>
        </w:rPr>
        <w:t>'</w:t>
      </w:r>
      <w:r w:rsidRPr="001836BB">
        <w:rPr>
          <w:szCs w:val="24"/>
          <w:lang w:val="fr-FR"/>
        </w:rPr>
        <w:t>élaboration de nouvelles stratégies collaboratives propres à permettre à tout un chacun de bénéficier d</w:t>
      </w:r>
      <w:r w:rsidR="00D740D9">
        <w:rPr>
          <w:szCs w:val="24"/>
          <w:lang w:val="fr-FR"/>
        </w:rPr>
        <w:t>'</w:t>
      </w:r>
      <w:r w:rsidRPr="001836BB">
        <w:rPr>
          <w:szCs w:val="24"/>
          <w:lang w:val="fr-FR"/>
        </w:rPr>
        <w:t>une connectivité universelle efficace. Il comprend des lignes directrices et des ressources additionnelles destinées à aider les États Membres à surmonter les problèmes liés à la connectivité sur le dernier kilomètre, notamment une base de données d</w:t>
      </w:r>
      <w:r w:rsidR="00D740D9">
        <w:rPr>
          <w:szCs w:val="24"/>
          <w:lang w:val="fr-FR"/>
        </w:rPr>
        <w:t>'</w:t>
      </w:r>
      <w:r w:rsidRPr="001836BB">
        <w:rPr>
          <w:szCs w:val="24"/>
          <w:lang w:val="fr-FR"/>
        </w:rPr>
        <w:t>études de cas relatives à la connectivité sur le dernier kilomètre et des outils interactifs de diagnostic et décisionnels concernant la connectivité sur le dernier kilomètre. Il offre</w:t>
      </w:r>
      <w:r>
        <w:rPr>
          <w:szCs w:val="24"/>
          <w:lang w:val="fr-FR"/>
        </w:rPr>
        <w:t xml:space="preserve"> </w:t>
      </w:r>
      <w:r w:rsidRPr="001836BB">
        <w:rPr>
          <w:szCs w:val="24"/>
          <w:lang w:val="fr-FR"/>
        </w:rPr>
        <w:t>des services de renforcement des capacités et une assistance pour la mise en œuvre, en aidant les États Membres à planifier, concevoir et mettre en œuvre des solutions concernant la connectivité sur le dernier kilomètre, et notamment à recenser les zones non connectées et à fournir des avis spécialisés sur le choix de solutions durables du point de vue technique, financier et réglementaire. Ce projet devrait permettre aux partenaires d</w:t>
      </w:r>
      <w:r w:rsidR="00D740D9">
        <w:rPr>
          <w:szCs w:val="24"/>
          <w:lang w:val="fr-FR"/>
        </w:rPr>
        <w:t>'</w:t>
      </w:r>
      <w:r w:rsidRPr="001836BB">
        <w:rPr>
          <w:szCs w:val="24"/>
          <w:lang w:val="fr-FR"/>
        </w:rPr>
        <w:t>échanger des ressources et d</w:t>
      </w:r>
      <w:r w:rsidR="00D740D9">
        <w:rPr>
          <w:szCs w:val="24"/>
          <w:lang w:val="fr-FR"/>
        </w:rPr>
        <w:t>'</w:t>
      </w:r>
      <w:r w:rsidRPr="001836BB">
        <w:rPr>
          <w:szCs w:val="24"/>
          <w:lang w:val="fr-FR"/>
        </w:rPr>
        <w:t>adopter une approche plus globale, selon laquelle le large bande est considéré comme une infrastructure de base d</w:t>
      </w:r>
      <w:r w:rsidR="00D740D9">
        <w:rPr>
          <w:szCs w:val="24"/>
          <w:lang w:val="fr-FR"/>
        </w:rPr>
        <w:t>'</w:t>
      </w:r>
      <w:r w:rsidRPr="001836BB">
        <w:rPr>
          <w:szCs w:val="24"/>
          <w:lang w:val="fr-FR"/>
        </w:rPr>
        <w:t xml:space="preserve">utilité publique et un instrument de développement socio-économique. Le </w:t>
      </w:r>
      <w:r w:rsidRPr="001836BB">
        <w:rPr>
          <w:szCs w:val="24"/>
          <w:lang w:val="fr-FR"/>
        </w:rPr>
        <w:fldChar w:fldCharType="begin"/>
      </w:r>
      <w:r w:rsidRPr="001836BB">
        <w:rPr>
          <w:szCs w:val="24"/>
          <w:lang w:val="fr-FR"/>
        </w:rPr>
        <w:instrText xml:space="preserve"> HYPERLINK "https://www.itu.int/fr/publications/ITU-D/Pages/publications.aspx?parent=D-TND-01-2020&amp;media=paper" </w:instrText>
      </w:r>
      <w:r w:rsidRPr="001836BB">
        <w:rPr>
          <w:szCs w:val="24"/>
          <w:lang w:val="fr-FR"/>
        </w:rPr>
        <w:fldChar w:fldCharType="separate"/>
      </w:r>
      <w:r w:rsidRPr="001836BB">
        <w:rPr>
          <w:rStyle w:val="Hyperlink"/>
          <w:szCs w:val="24"/>
          <w:lang w:val="fr-FR"/>
        </w:rPr>
        <w:t>Guide des solutions pour la connectivité sur le dernier kilomètre</w:t>
      </w:r>
      <w:r w:rsidRPr="001836BB">
        <w:rPr>
          <w:szCs w:val="24"/>
          <w:lang w:val="fr-FR"/>
        </w:rPr>
        <w:fldChar w:fldCharType="end"/>
      </w:r>
      <w:r w:rsidRPr="001836BB">
        <w:rPr>
          <w:szCs w:val="24"/>
          <w:lang w:val="fr-FR"/>
        </w:rPr>
        <w:t xml:space="preserve"> a été publié en 2020</w:t>
      </w:r>
      <w:r w:rsidRPr="001836BB">
        <w:rPr>
          <w:lang w:val="fr-FR"/>
          <w:rPrChange w:id="1212" w:author="French" w:date="2022-05-24T15:26:00Z">
            <w:rPr/>
          </w:rPrChange>
        </w:rPr>
        <w:t>.</w:t>
      </w:r>
      <w:r w:rsidRPr="001836BB">
        <w:rPr>
          <w:lang w:val="fr-FR"/>
        </w:rPr>
        <w:t xml:space="preserve"> En 2021,</w:t>
      </w:r>
      <w:r w:rsidRPr="001836BB">
        <w:rPr>
          <w:lang w:val="fr-FR"/>
          <w:rPrChange w:id="1213" w:author="French" w:date="2022-05-24T15:26:00Z">
            <w:rPr/>
          </w:rPrChange>
        </w:rPr>
        <w:t xml:space="preserve"> un </w:t>
      </w:r>
      <w:r w:rsidRPr="001836BB">
        <w:rPr>
          <w:lang w:val="fr-FR"/>
          <w:rPrChange w:id="1214" w:author="French" w:date="2022-05-24T15:26:00Z">
            <w:rPr/>
          </w:rPrChange>
        </w:rPr>
        <w:fldChar w:fldCharType="begin"/>
      </w:r>
      <w:r w:rsidRPr="001836BB">
        <w:rPr>
          <w:lang w:val="fr-FR"/>
          <w:rPrChange w:id="1215" w:author="French" w:date="2022-05-24T15:26:00Z">
            <w:rPr/>
          </w:rPrChange>
        </w:rPr>
        <w:instrText xml:space="preserve"> HYPERLINK "https://academy.itu.int/training-courses/full-catalogue/emerging-technology-last-mile-connectivity" </w:instrText>
      </w:r>
      <w:r w:rsidRPr="001836BB">
        <w:rPr>
          <w:lang w:val="fr-FR"/>
          <w:rPrChange w:id="1216" w:author="French" w:date="2022-05-24T15:26:00Z">
            <w:rPr>
              <w:rStyle w:val="Hyperlink"/>
              <w:highlight w:val="darkGray"/>
            </w:rPr>
          </w:rPrChange>
        </w:rPr>
        <w:fldChar w:fldCharType="separate"/>
      </w:r>
      <w:r w:rsidRPr="001836BB">
        <w:rPr>
          <w:rStyle w:val="Hyperlink"/>
          <w:lang w:val="fr-FR"/>
          <w:rPrChange w:id="1217" w:author="French" w:date="2022-05-24T15:26:00Z">
            <w:rPr>
              <w:rStyle w:val="Hyperlink"/>
            </w:rPr>
          </w:rPrChange>
        </w:rPr>
        <w:t>cours de renforcement des capacités</w:t>
      </w:r>
      <w:r w:rsidRPr="001836BB">
        <w:rPr>
          <w:rStyle w:val="Hyperlink"/>
          <w:highlight w:val="darkGray"/>
          <w:lang w:val="fr-FR"/>
          <w:rPrChange w:id="1218" w:author="French" w:date="2022-05-24T15:26:00Z">
            <w:rPr>
              <w:rStyle w:val="Hyperlink"/>
              <w:highlight w:val="darkGray"/>
            </w:rPr>
          </w:rPrChange>
        </w:rPr>
        <w:fldChar w:fldCharType="end"/>
      </w:r>
      <w:r w:rsidRPr="001836BB">
        <w:rPr>
          <w:rStyle w:val="Hyperlink"/>
          <w:lang w:val="fr-FR"/>
          <w:rPrChange w:id="1219" w:author="French" w:date="2022-05-24T15:26:00Z">
            <w:rPr>
              <w:rStyle w:val="Hyperlink"/>
            </w:rPr>
          </w:rPrChange>
        </w:rPr>
        <w:t xml:space="preserve"> </w:t>
      </w:r>
      <w:r w:rsidRPr="009247D8">
        <w:rPr>
          <w:lang w:val="fr-FR"/>
          <w:rPrChange w:id="1220" w:author="French" w:date="2022-05-24T15:26:00Z">
            <w:rPr>
              <w:rStyle w:val="Hyperlink"/>
            </w:rPr>
          </w:rPrChange>
        </w:rPr>
        <w:t>portant sur la connectivité sur le dernier kilomètre</w:t>
      </w:r>
      <w:r w:rsidRPr="009247D8">
        <w:rPr>
          <w:lang w:val="fr-FR"/>
        </w:rPr>
        <w:t xml:space="preserve"> a été proposé en ligne et deux séries de manifestations </w:t>
      </w:r>
      <w:r w:rsidRPr="009247D8">
        <w:rPr>
          <w:lang w:val="fr-FR"/>
          <w:rPrChange w:id="1221" w:author="French" w:date="2022-05-24T15:26:00Z">
            <w:rPr>
              <w:rStyle w:val="Hyperlink"/>
              <w:lang w:val="fr-CH"/>
            </w:rPr>
          </w:rPrChange>
        </w:rPr>
        <w:t>en présentiel</w:t>
      </w:r>
      <w:r w:rsidRPr="009247D8">
        <w:rPr>
          <w:lang w:val="fr-FR"/>
        </w:rPr>
        <w:t xml:space="preserve"> intitulées "Semaine de l</w:t>
      </w:r>
      <w:r w:rsidR="00D740D9">
        <w:rPr>
          <w:lang w:val="fr-FR"/>
        </w:rPr>
        <w:t>'</w:t>
      </w:r>
      <w:r w:rsidRPr="009247D8">
        <w:rPr>
          <w:lang w:val="fr-FR"/>
        </w:rPr>
        <w:t xml:space="preserve">accès au large bande" ont été organisées en Arménie (juin 2021) et au Kirghizstan (octobre 2021), </w:t>
      </w:r>
      <w:r w:rsidRPr="009247D8">
        <w:rPr>
          <w:lang w:val="fr-FR"/>
          <w:rPrChange w:id="1222" w:author="French" w:date="2022-05-24T15:26:00Z">
            <w:rPr>
              <w:rStyle w:val="Hyperlink"/>
              <w:lang w:val="fr-CH"/>
            </w:rPr>
          </w:rPrChange>
        </w:rPr>
        <w:t xml:space="preserve">auxquelles le </w:t>
      </w:r>
      <w:r w:rsidRPr="009247D8">
        <w:rPr>
          <w:lang w:val="fr-FR"/>
        </w:rPr>
        <w:t>kit pratique sur la connectivité sur le dernier kilomètre</w:t>
      </w:r>
      <w:r w:rsidRPr="009247D8">
        <w:rPr>
          <w:lang w:val="fr-FR"/>
          <w:rPrChange w:id="1223" w:author="French" w:date="2022-05-24T15:26:00Z">
            <w:rPr>
              <w:rStyle w:val="Hyperlink"/>
              <w:lang w:val="fr-CH"/>
            </w:rPr>
          </w:rPrChange>
        </w:rPr>
        <w:t xml:space="preserve"> a été utilisé</w:t>
      </w:r>
      <w:r w:rsidRPr="009247D8">
        <w:rPr>
          <w:lang w:val="fr-FR"/>
        </w:rPr>
        <w:t xml:space="preserve">. </w:t>
      </w:r>
      <w:r w:rsidRPr="009247D8">
        <w:rPr>
          <w:lang w:val="fr-FR"/>
          <w:rPrChange w:id="1224" w:author="French" w:date="2022-05-24T15:26:00Z">
            <w:rPr>
              <w:rStyle w:val="Hyperlink"/>
              <w:lang w:val="fr-CH"/>
            </w:rPr>
          </w:rPrChange>
        </w:rPr>
        <w:t>L</w:t>
      </w:r>
      <w:r w:rsidRPr="009247D8">
        <w:rPr>
          <w:lang w:val="fr-FR"/>
        </w:rPr>
        <w:t>es outils de l</w:t>
      </w:r>
      <w:r w:rsidR="00D740D9">
        <w:rPr>
          <w:lang w:val="fr-FR"/>
        </w:rPr>
        <w:t>'</w:t>
      </w:r>
      <w:r w:rsidRPr="009247D8">
        <w:rPr>
          <w:lang w:val="fr-FR"/>
        </w:rPr>
        <w:t>UIT permettant de cartographier les infrastructures large bande et d</w:t>
      </w:r>
      <w:r w:rsidR="00D740D9">
        <w:rPr>
          <w:lang w:val="fr-FR"/>
        </w:rPr>
        <w:t>'</w:t>
      </w:r>
      <w:r w:rsidRPr="009247D8">
        <w:rPr>
          <w:lang w:val="fr-FR"/>
        </w:rPr>
        <w:t>identifier les solutions de connectivité prometteuses</w:t>
      </w:r>
      <w:r w:rsidRPr="009247D8">
        <w:rPr>
          <w:lang w:val="fr-FR"/>
          <w:rPrChange w:id="1225" w:author="French" w:date="2022-05-24T15:26:00Z">
            <w:rPr>
              <w:rStyle w:val="Hyperlink"/>
              <w:lang w:val="fr-CH"/>
            </w:rPr>
          </w:rPrChange>
        </w:rPr>
        <w:t xml:space="preserve"> ont été utilisés à ces deux réunions</w:t>
      </w:r>
      <w:r w:rsidRPr="009247D8">
        <w:rPr>
          <w:lang w:val="fr-FR"/>
        </w:rPr>
        <w:t xml:space="preserve">. </w:t>
      </w:r>
      <w:r w:rsidRPr="009247D8">
        <w:rPr>
          <w:lang w:val="fr-FR"/>
          <w:rPrChange w:id="1226" w:author="French" w:date="2022-05-24T15:26:00Z">
            <w:rPr>
              <w:rStyle w:val="Hyperlink"/>
              <w:lang w:val="fr-CH"/>
            </w:rPr>
          </w:rPrChange>
        </w:rPr>
        <w:t xml:space="preserve">Il a été question en particulier à ces réunions de </w:t>
      </w:r>
      <w:r w:rsidRPr="009247D8">
        <w:rPr>
          <w:lang w:val="fr-FR"/>
        </w:rPr>
        <w:t xml:space="preserve">la formation des employés </w:t>
      </w:r>
      <w:r w:rsidRPr="009247D8">
        <w:rPr>
          <w:lang w:val="fr-FR"/>
          <w:rPrChange w:id="1227" w:author="French" w:date="2022-05-24T15:26:00Z">
            <w:rPr>
              <w:rStyle w:val="Hyperlink"/>
              <w:lang w:val="fr-CH"/>
            </w:rPr>
          </w:rPrChange>
        </w:rPr>
        <w:t>d</w:t>
      </w:r>
      <w:r w:rsidR="00D740D9">
        <w:rPr>
          <w:lang w:val="fr-FR"/>
        </w:rPr>
        <w:t>'</w:t>
      </w:r>
      <w:r w:rsidRPr="009247D8">
        <w:rPr>
          <w:lang w:val="fr-FR"/>
          <w:rPrChange w:id="1228" w:author="French" w:date="2022-05-24T15:26:00Z">
            <w:rPr>
              <w:rStyle w:val="Hyperlink"/>
              <w:lang w:val="fr-CH"/>
            </w:rPr>
          </w:rPrChange>
        </w:rPr>
        <w:t xml:space="preserve">un certain nombre </w:t>
      </w:r>
      <w:r w:rsidRPr="009247D8">
        <w:rPr>
          <w:lang w:val="fr-FR"/>
        </w:rPr>
        <w:t>d</w:t>
      </w:r>
      <w:r w:rsidR="00D740D9">
        <w:rPr>
          <w:lang w:val="fr-FR"/>
        </w:rPr>
        <w:t>'</w:t>
      </w:r>
      <w:r w:rsidRPr="009247D8">
        <w:rPr>
          <w:lang w:val="fr-FR"/>
        </w:rPr>
        <w:t>entreprises de télécommunications et d</w:t>
      </w:r>
      <w:r w:rsidR="00D740D9">
        <w:rPr>
          <w:lang w:val="fr-FR"/>
        </w:rPr>
        <w:t>'</w:t>
      </w:r>
      <w:r w:rsidRPr="009247D8">
        <w:rPr>
          <w:lang w:val="fr-FR"/>
        </w:rPr>
        <w:t>établissements d</w:t>
      </w:r>
      <w:r w:rsidR="00D740D9">
        <w:rPr>
          <w:lang w:val="fr-FR"/>
        </w:rPr>
        <w:t>'</w:t>
      </w:r>
      <w:r w:rsidRPr="009247D8">
        <w:rPr>
          <w:lang w:val="fr-FR"/>
        </w:rPr>
        <w:t>enseignement.</w:t>
      </w:r>
    </w:p>
    <w:p w14:paraId="11CAAABD" w14:textId="77777777" w:rsidR="006B4D61" w:rsidRPr="001836BB" w:rsidRDefault="006B4D61" w:rsidP="006B4D61">
      <w:pPr>
        <w:pStyle w:val="Headingb"/>
        <w:rPr>
          <w:lang w:val="fr-FR"/>
          <w:rPrChange w:id="1229" w:author="French" w:date="2022-05-24T15:26:00Z">
            <w:rPr/>
          </w:rPrChange>
        </w:rPr>
      </w:pPr>
      <w:r w:rsidRPr="001836BB">
        <w:rPr>
          <w:lang w:val="fr-FR"/>
          <w:rPrChange w:id="1230" w:author="French" w:date="2022-05-24T15:26:00Z">
            <w:rPr/>
          </w:rPrChange>
        </w:rPr>
        <w:t>Nouvelles tendances technologiques</w:t>
      </w:r>
    </w:p>
    <w:p w14:paraId="2704C7EA" w14:textId="62E6E240" w:rsidR="006B4D61" w:rsidRPr="001836BB" w:rsidRDefault="006B4D61">
      <w:pPr>
        <w:rPr>
          <w:szCs w:val="24"/>
          <w:lang w:val="fr-FR"/>
        </w:rPr>
        <w:pPrChange w:id="1231" w:author="French" w:date="2022-05-24T15:26:00Z">
          <w:pPr>
            <w:spacing w:line="480" w:lineRule="auto"/>
          </w:pPr>
        </w:pPrChange>
      </w:pPr>
      <w:r w:rsidRPr="001836BB">
        <w:rPr>
          <w:szCs w:val="24"/>
          <w:lang w:val="fr-FR"/>
        </w:rPr>
        <w:t>Les travaux du BDT sur les nouvelles tendances technologiques comprennent une publication thématique annuelle sur les technologies qui se font jour, un forum sur les nouvelles technologies et un défi en matière d</w:t>
      </w:r>
      <w:r w:rsidR="00D740D9">
        <w:rPr>
          <w:szCs w:val="24"/>
          <w:lang w:val="fr-FR"/>
        </w:rPr>
        <w:t>'</w:t>
      </w:r>
      <w:r w:rsidRPr="001836BB">
        <w:rPr>
          <w:szCs w:val="24"/>
          <w:lang w:val="fr-FR"/>
        </w:rPr>
        <w:t>innovation dans le domaine des technologies émergentes et des activités de renforcement des capacités. L</w:t>
      </w:r>
      <w:r w:rsidR="00D740D9">
        <w:rPr>
          <w:szCs w:val="24"/>
          <w:lang w:val="fr-FR"/>
        </w:rPr>
        <w:t>'</w:t>
      </w:r>
      <w:r w:rsidRPr="001836BB">
        <w:rPr>
          <w:szCs w:val="24"/>
          <w:lang w:val="fr-FR"/>
        </w:rPr>
        <w:t>objectif de cette initiative est de promouvoir le déploiement à grande échelle des technologies émergentes, notamment l</w:t>
      </w:r>
      <w:r w:rsidR="00D740D9">
        <w:rPr>
          <w:szCs w:val="24"/>
          <w:lang w:val="fr-FR"/>
        </w:rPr>
        <w:t>'</w:t>
      </w:r>
      <w:r w:rsidRPr="001836BB">
        <w:rPr>
          <w:szCs w:val="24"/>
          <w:lang w:val="fr-FR"/>
        </w:rPr>
        <w:t>intelligence artificielle, l</w:t>
      </w:r>
      <w:r w:rsidR="00D740D9">
        <w:rPr>
          <w:szCs w:val="24"/>
          <w:lang w:val="fr-FR"/>
        </w:rPr>
        <w:t>'</w:t>
      </w:r>
      <w:proofErr w:type="spellStart"/>
      <w:r w:rsidRPr="001836BB">
        <w:rPr>
          <w:szCs w:val="24"/>
          <w:lang w:val="fr-FR"/>
        </w:rPr>
        <w:t>IoT</w:t>
      </w:r>
      <w:proofErr w:type="spellEnd"/>
      <w:r w:rsidRPr="001836BB">
        <w:rPr>
          <w:szCs w:val="24"/>
          <w:lang w:val="fr-FR"/>
        </w:rPr>
        <w:t xml:space="preserve">, les </w:t>
      </w:r>
      <w:proofErr w:type="spellStart"/>
      <w:r w:rsidRPr="001836BB">
        <w:rPr>
          <w:szCs w:val="24"/>
          <w:lang w:val="fr-FR"/>
        </w:rPr>
        <w:t>mégadonnées</w:t>
      </w:r>
      <w:proofErr w:type="spellEnd"/>
      <w:r w:rsidRPr="001836BB">
        <w:rPr>
          <w:szCs w:val="24"/>
          <w:lang w:val="fr-FR"/>
        </w:rPr>
        <w:t>, les satellites en orbite basse et la 5G pour contribuer à la réalisation des ODD. En</w:t>
      </w:r>
      <w:r>
        <w:rPr>
          <w:szCs w:val="24"/>
          <w:lang w:val="fr-FR"/>
        </w:rPr>
        <w:t> </w:t>
      </w:r>
      <w:r w:rsidRPr="001836BB">
        <w:rPr>
          <w:szCs w:val="24"/>
          <w:lang w:val="fr-FR"/>
        </w:rPr>
        <w:t>outre, grâce à l</w:t>
      </w:r>
      <w:r w:rsidR="00D740D9">
        <w:rPr>
          <w:szCs w:val="24"/>
          <w:lang w:val="fr-FR"/>
        </w:rPr>
        <w:t>'</w:t>
      </w:r>
      <w:r w:rsidRPr="001836BB">
        <w:rPr>
          <w:szCs w:val="24"/>
          <w:lang w:val="fr-FR"/>
        </w:rPr>
        <w:t>échange de données d</w:t>
      </w:r>
      <w:r w:rsidR="00D740D9">
        <w:rPr>
          <w:szCs w:val="24"/>
          <w:lang w:val="fr-FR"/>
        </w:rPr>
        <w:t>'</w:t>
      </w:r>
      <w:r w:rsidRPr="001836BB">
        <w:rPr>
          <w:szCs w:val="24"/>
          <w:lang w:val="fr-FR"/>
        </w:rPr>
        <w:t>expérience et de solution et à la mobilisation d</w:t>
      </w:r>
      <w:r w:rsidR="00D740D9">
        <w:rPr>
          <w:szCs w:val="24"/>
          <w:lang w:val="fr-FR"/>
        </w:rPr>
        <w:t>'</w:t>
      </w:r>
      <w:r w:rsidRPr="001836BB">
        <w:rPr>
          <w:szCs w:val="24"/>
          <w:lang w:val="fr-FR"/>
        </w:rPr>
        <w:t xml:space="preserve">un large éventail de parties prenantes aux niveaux international, régional et national, cette initiative vise à promouvoir des partenariats, à améliorer la participation des parties prenantes et à améliorer la portée des initiatives régionales existantes qui mettent en avant les nouvelles technologies au service du développement. En 2020, la </w:t>
      </w:r>
      <w:r w:rsidRPr="001836BB">
        <w:rPr>
          <w:lang w:val="fr-FR"/>
          <w:rPrChange w:id="1232" w:author="French" w:date="2022-05-24T15:26:00Z">
            <w:rPr/>
          </w:rPrChange>
        </w:rPr>
        <w:fldChar w:fldCharType="begin"/>
      </w:r>
      <w:r w:rsidRPr="001836BB">
        <w:rPr>
          <w:lang w:val="fr-FR"/>
          <w:rPrChange w:id="1233" w:author="French" w:date="2022-05-24T15:26:00Z">
            <w:rPr/>
          </w:rPrChange>
        </w:rPr>
        <w:instrText xml:space="preserve"> HYPERLINK "https://www.itu.int/en/myitu/Publications/2021/05/04/12/23/Emerging-technology-trends-Artificial-intelligence-big-data-for-development-4" </w:instrText>
      </w:r>
      <w:r w:rsidRPr="001836BB">
        <w:rPr>
          <w:rPrChange w:id="1234" w:author="French" w:date="2022-05-24T15:26:00Z">
            <w:rPr>
              <w:rStyle w:val="Hyperlink"/>
              <w:szCs w:val="24"/>
              <w:lang w:val="fr-FR"/>
            </w:rPr>
          </w:rPrChange>
        </w:rPr>
        <w:fldChar w:fldCharType="separate"/>
      </w:r>
      <w:r w:rsidRPr="001836BB">
        <w:rPr>
          <w:rStyle w:val="Hyperlink"/>
          <w:szCs w:val="24"/>
          <w:lang w:val="fr-FR"/>
        </w:rPr>
        <w:t>première édition de cette initiative</w:t>
      </w:r>
      <w:r w:rsidRPr="001836BB">
        <w:rPr>
          <w:rStyle w:val="Hyperlink"/>
          <w:szCs w:val="24"/>
          <w:lang w:val="fr-FR"/>
        </w:rPr>
        <w:fldChar w:fldCharType="end"/>
      </w:r>
      <w:r w:rsidRPr="001836BB">
        <w:rPr>
          <w:szCs w:val="24"/>
          <w:lang w:val="fr-FR"/>
        </w:rPr>
        <w:t xml:space="preserve"> a été créée. Elle portait sur l</w:t>
      </w:r>
      <w:r w:rsidR="00D740D9">
        <w:rPr>
          <w:szCs w:val="24"/>
          <w:lang w:val="fr-FR"/>
        </w:rPr>
        <w:t>'</w:t>
      </w:r>
      <w:r w:rsidRPr="001836BB">
        <w:rPr>
          <w:szCs w:val="24"/>
          <w:lang w:val="fr-FR"/>
        </w:rPr>
        <w:t xml:space="preserve">intelligence artificielle et les </w:t>
      </w:r>
      <w:proofErr w:type="spellStart"/>
      <w:r w:rsidRPr="001836BB">
        <w:rPr>
          <w:szCs w:val="24"/>
          <w:lang w:val="fr-FR"/>
        </w:rPr>
        <w:t>mégadonnées</w:t>
      </w:r>
      <w:proofErr w:type="spellEnd"/>
      <w:r w:rsidRPr="001836BB">
        <w:rPr>
          <w:szCs w:val="24"/>
          <w:lang w:val="fr-FR"/>
        </w:rPr>
        <w:t xml:space="preserve"> au service du développement.</w:t>
      </w:r>
      <w:r>
        <w:rPr>
          <w:szCs w:val="24"/>
          <w:lang w:val="fr-FR"/>
        </w:rPr>
        <w:t xml:space="preserve"> </w:t>
      </w:r>
      <w:r w:rsidRPr="001836BB">
        <w:rPr>
          <w:szCs w:val="24"/>
          <w:lang w:val="fr-FR"/>
        </w:rPr>
        <w:t>Dans le cadre de cette première édition, une étude de faisabilité sur les tendances en matière de technologies large bande en Afrique a été réalisée et présentée aux participants</w:t>
      </w:r>
      <w:r w:rsidRPr="001836BB">
        <w:rPr>
          <w:lang w:val="fr-FR"/>
          <w:rPrChange w:id="1235" w:author="French" w:date="2022-05-24T15:26:00Z">
            <w:rPr/>
          </w:rPrChange>
        </w:rPr>
        <w:t xml:space="preserve">. </w:t>
      </w:r>
      <w:r w:rsidRPr="001836BB">
        <w:rPr>
          <w:lang w:val="fr-FR"/>
          <w:rPrChange w:id="1236" w:author="French" w:date="2022-05-24T15:26:00Z">
            <w:rPr/>
          </w:rPrChange>
        </w:rPr>
        <w:fldChar w:fldCharType="begin"/>
      </w:r>
      <w:r w:rsidRPr="001836BB">
        <w:rPr>
          <w:lang w:val="fr-FR"/>
          <w:rPrChange w:id="1237" w:author="French" w:date="2022-05-24T15:26:00Z">
            <w:rPr/>
          </w:rPrChange>
        </w:rPr>
        <w:instrText xml:space="preserve"> HYPERLINK "https://www.itu.int/fr/ITU-D/Conferences/ET/2021/Pages/default.aspx" </w:instrText>
      </w:r>
      <w:r w:rsidRPr="001836BB">
        <w:rPr>
          <w:rPrChange w:id="1238" w:author="French" w:date="2022-05-24T15:26:00Z">
            <w:rPr>
              <w:rStyle w:val="Hyperlink"/>
              <w:szCs w:val="24"/>
              <w:lang w:val="fr-FR"/>
            </w:rPr>
          </w:rPrChange>
        </w:rPr>
        <w:fldChar w:fldCharType="separate"/>
      </w:r>
      <w:r w:rsidRPr="001836BB">
        <w:rPr>
          <w:rStyle w:val="Hyperlink"/>
          <w:szCs w:val="24"/>
          <w:lang w:val="fr-FR"/>
        </w:rPr>
        <w:t>L</w:t>
      </w:r>
      <w:r w:rsidR="00D740D9">
        <w:rPr>
          <w:rStyle w:val="Hyperlink"/>
          <w:szCs w:val="24"/>
          <w:lang w:val="fr-FR"/>
        </w:rPr>
        <w:t>'</w:t>
      </w:r>
      <w:r w:rsidRPr="001836BB">
        <w:rPr>
          <w:rStyle w:val="Hyperlink"/>
          <w:szCs w:val="24"/>
          <w:lang w:val="fr-FR"/>
        </w:rPr>
        <w:t>édition de 2021 de la manifestation de l</w:t>
      </w:r>
      <w:r w:rsidR="00D740D9">
        <w:rPr>
          <w:rStyle w:val="Hyperlink"/>
          <w:szCs w:val="24"/>
          <w:lang w:val="fr-FR"/>
        </w:rPr>
        <w:t>'</w:t>
      </w:r>
      <w:r w:rsidRPr="001836BB">
        <w:rPr>
          <w:rStyle w:val="Hyperlink"/>
          <w:szCs w:val="24"/>
          <w:lang w:val="fr-FR"/>
        </w:rPr>
        <w:t>UIT ayant pour thème "Les technologies émergentes au service de la connectivité"</w:t>
      </w:r>
      <w:r w:rsidRPr="001836BB">
        <w:rPr>
          <w:rStyle w:val="Hyperlink"/>
          <w:szCs w:val="24"/>
          <w:lang w:val="fr-FR"/>
        </w:rPr>
        <w:fldChar w:fldCharType="end"/>
      </w:r>
      <w:r w:rsidRPr="001836BB">
        <w:rPr>
          <w:szCs w:val="24"/>
          <w:lang w:val="fr-FR"/>
        </w:rPr>
        <w:t xml:space="preserve"> a eu lieu en juillet. Elle comprenait environ 25 sessions et a réuni 595 participants. Environ 154 intervenants y ont pris la parole. En outre, des activités de développement des capacités ont été menées dans le cadre de cinq cours de formation. Les présentations, les enregistrements et les rapports sont disponibles sur le </w:t>
      </w:r>
      <w:r w:rsidRPr="001836BB">
        <w:rPr>
          <w:lang w:val="fr-FR"/>
          <w:rPrChange w:id="1239" w:author="French" w:date="2022-05-24T15:26:00Z">
            <w:rPr/>
          </w:rPrChange>
        </w:rPr>
        <w:fldChar w:fldCharType="begin"/>
      </w:r>
      <w:r w:rsidRPr="001836BB">
        <w:rPr>
          <w:lang w:val="fr-FR"/>
          <w:rPrChange w:id="1240" w:author="French" w:date="2022-05-24T15:26:00Z">
            <w:rPr/>
          </w:rPrChange>
        </w:rPr>
        <w:instrText xml:space="preserve"> HYPERLINK "https://www.itu.int/en/ITU-D/Conferences/ET/2021/Pages/Programme.aspx" </w:instrText>
      </w:r>
      <w:r w:rsidRPr="001836BB">
        <w:rPr>
          <w:rPrChange w:id="1241" w:author="French" w:date="2022-05-24T15:26:00Z">
            <w:rPr>
              <w:rStyle w:val="Hyperlink"/>
              <w:szCs w:val="24"/>
              <w:lang w:val="fr-FR"/>
            </w:rPr>
          </w:rPrChange>
        </w:rPr>
        <w:fldChar w:fldCharType="separate"/>
      </w:r>
      <w:r w:rsidRPr="001836BB">
        <w:rPr>
          <w:rStyle w:val="Hyperlink"/>
          <w:szCs w:val="24"/>
          <w:lang w:val="fr-FR"/>
        </w:rPr>
        <w:t>site web</w:t>
      </w:r>
      <w:r w:rsidRPr="001836BB">
        <w:rPr>
          <w:rStyle w:val="Hyperlink"/>
          <w:szCs w:val="24"/>
          <w:lang w:val="fr-FR"/>
        </w:rPr>
        <w:fldChar w:fldCharType="end"/>
      </w:r>
      <w:r w:rsidRPr="001836BB">
        <w:rPr>
          <w:szCs w:val="24"/>
          <w:lang w:val="fr-FR"/>
        </w:rPr>
        <w:t xml:space="preserve"> de la manifestation.</w:t>
      </w:r>
    </w:p>
    <w:p w14:paraId="7D7618C5" w14:textId="0CD633A3" w:rsidR="006B4D61" w:rsidRPr="001836BB" w:rsidRDefault="006B4D61" w:rsidP="006B4D61">
      <w:pPr>
        <w:pStyle w:val="Headingb"/>
        <w:rPr>
          <w:lang w:val="fr-FR"/>
          <w:rPrChange w:id="1242" w:author="French" w:date="2022-05-24T15:26:00Z">
            <w:rPr/>
          </w:rPrChange>
        </w:rPr>
      </w:pPr>
      <w:r w:rsidRPr="001836BB">
        <w:rPr>
          <w:lang w:val="fr-FR"/>
          <w:rPrChange w:id="1243" w:author="French" w:date="2022-05-24T15:26:00Z">
            <w:rPr/>
          </w:rPrChange>
        </w:rPr>
        <w:lastRenderedPageBreak/>
        <w:t>Projet de création d</w:t>
      </w:r>
      <w:r w:rsidR="00D740D9">
        <w:rPr>
          <w:lang w:val="fr-FR"/>
        </w:rPr>
        <w:t>'</w:t>
      </w:r>
      <w:r w:rsidRPr="001836BB">
        <w:rPr>
          <w:lang w:val="fr-FR"/>
          <w:rPrChange w:id="1244" w:author="French" w:date="2022-05-24T15:26:00Z">
            <w:rPr/>
          </w:rPrChange>
        </w:rPr>
        <w:t>un centre d</w:t>
      </w:r>
      <w:r w:rsidR="00D740D9">
        <w:rPr>
          <w:lang w:val="fr-FR"/>
        </w:rPr>
        <w:t>'</w:t>
      </w:r>
      <w:r w:rsidRPr="001836BB">
        <w:rPr>
          <w:lang w:val="fr-FR"/>
          <w:rPrChange w:id="1245" w:author="French" w:date="2022-05-24T15:26:00Z">
            <w:rPr/>
          </w:rPrChange>
        </w:rPr>
        <w:t>expertise sur le protocole IPv6 et l</w:t>
      </w:r>
      <w:r w:rsidR="00D740D9">
        <w:rPr>
          <w:lang w:val="fr-FR"/>
        </w:rPr>
        <w:t>'</w:t>
      </w:r>
      <w:r w:rsidRPr="001836BB">
        <w:rPr>
          <w:lang w:val="fr-FR"/>
          <w:rPrChange w:id="1246" w:author="French" w:date="2022-05-24T15:26:00Z">
            <w:rPr/>
          </w:rPrChange>
        </w:rPr>
        <w:t>Internet des objets UIT/MUST</w:t>
      </w:r>
    </w:p>
    <w:p w14:paraId="36A149AF" w14:textId="7B89983C" w:rsidR="006B4D61" w:rsidRPr="001836BB" w:rsidRDefault="006B4D61">
      <w:pPr>
        <w:rPr>
          <w:szCs w:val="24"/>
          <w:lang w:val="fr-FR"/>
        </w:rPr>
        <w:pPrChange w:id="1247" w:author="French" w:date="2022-05-24T15:26:00Z">
          <w:pPr>
            <w:spacing w:line="480" w:lineRule="auto"/>
          </w:pPr>
        </w:pPrChange>
      </w:pPr>
      <w:r w:rsidRPr="001836BB">
        <w:rPr>
          <w:szCs w:val="24"/>
          <w:lang w:val="fr-FR"/>
        </w:rPr>
        <w:t>Depuis 2019, le projet mis en œuvre par l</w:t>
      </w:r>
      <w:r w:rsidR="00D740D9">
        <w:rPr>
          <w:szCs w:val="24"/>
          <w:lang w:val="fr-FR"/>
        </w:rPr>
        <w:t>'</w:t>
      </w:r>
      <w:r w:rsidRPr="001836BB">
        <w:rPr>
          <w:szCs w:val="24"/>
          <w:lang w:val="fr-FR"/>
        </w:rPr>
        <w:t>UIT et l</w:t>
      </w:r>
      <w:r w:rsidR="00D740D9">
        <w:rPr>
          <w:szCs w:val="24"/>
          <w:lang w:val="fr-FR"/>
        </w:rPr>
        <w:t>'</w:t>
      </w:r>
      <w:r w:rsidRPr="001836BB">
        <w:rPr>
          <w:szCs w:val="24"/>
          <w:lang w:val="fr-FR"/>
        </w:rPr>
        <w:t>Université des sciences et technologies de la Malaisie (MUST) a fourni un appui aux États Membres en ce qui concerne le passage progressif du protocole IPv4 (Protocole Internet version 4) au protocole IPv6 (Protocole Internet version 6) pour l</w:t>
      </w:r>
      <w:r w:rsidR="00D740D9">
        <w:rPr>
          <w:szCs w:val="24"/>
          <w:lang w:val="fr-FR"/>
        </w:rPr>
        <w:t>'</w:t>
      </w:r>
      <w:r w:rsidRPr="001836BB">
        <w:rPr>
          <w:szCs w:val="24"/>
          <w:lang w:val="fr-FR"/>
        </w:rPr>
        <w:t>infrastructure de l</w:t>
      </w:r>
      <w:r w:rsidR="00D740D9">
        <w:rPr>
          <w:szCs w:val="24"/>
          <w:lang w:val="fr-FR"/>
        </w:rPr>
        <w:t>'</w:t>
      </w:r>
      <w:r w:rsidRPr="001836BB">
        <w:rPr>
          <w:szCs w:val="24"/>
          <w:lang w:val="fr-FR"/>
        </w:rPr>
        <w:t>Internet des objets (</w:t>
      </w:r>
      <w:proofErr w:type="spellStart"/>
      <w:r w:rsidRPr="001836BB">
        <w:rPr>
          <w:szCs w:val="24"/>
          <w:lang w:val="fr-FR"/>
        </w:rPr>
        <w:t>IoT</w:t>
      </w:r>
      <w:proofErr w:type="spellEnd"/>
      <w:r w:rsidRPr="001836BB">
        <w:rPr>
          <w:szCs w:val="24"/>
          <w:lang w:val="fr-FR"/>
        </w:rPr>
        <w:t>), l</w:t>
      </w:r>
      <w:r w:rsidR="00D740D9">
        <w:rPr>
          <w:szCs w:val="24"/>
          <w:lang w:val="fr-FR"/>
        </w:rPr>
        <w:t>'</w:t>
      </w:r>
      <w:r w:rsidRPr="001836BB">
        <w:rPr>
          <w:szCs w:val="24"/>
          <w:lang w:val="fr-FR"/>
        </w:rPr>
        <w:t>IPv6 sur les réseaux 5G, l</w:t>
      </w:r>
      <w:r w:rsidR="00D740D9">
        <w:rPr>
          <w:szCs w:val="24"/>
          <w:lang w:val="fr-FR"/>
        </w:rPr>
        <w:t>'</w:t>
      </w:r>
      <w:r w:rsidRPr="001836BB">
        <w:rPr>
          <w:szCs w:val="24"/>
          <w:lang w:val="fr-FR"/>
        </w:rPr>
        <w:t>IPv6 pour l</w:t>
      </w:r>
      <w:r w:rsidR="00D740D9">
        <w:rPr>
          <w:szCs w:val="24"/>
          <w:lang w:val="fr-FR"/>
        </w:rPr>
        <w:t>'</w:t>
      </w:r>
      <w:r w:rsidRPr="001836BB">
        <w:rPr>
          <w:szCs w:val="24"/>
          <w:lang w:val="fr-FR"/>
        </w:rPr>
        <w:t>industrie 4.0 et le déploiement de services et d</w:t>
      </w:r>
      <w:r w:rsidR="00D740D9">
        <w:rPr>
          <w:szCs w:val="24"/>
          <w:lang w:val="fr-FR"/>
        </w:rPr>
        <w:t>'</w:t>
      </w:r>
      <w:r w:rsidRPr="001836BB">
        <w:rPr>
          <w:szCs w:val="24"/>
          <w:lang w:val="fr-FR"/>
        </w:rPr>
        <w:t>applications. Il a contribué à la sensibilisation par le biais d</w:t>
      </w:r>
      <w:r w:rsidR="00D740D9">
        <w:rPr>
          <w:szCs w:val="24"/>
          <w:lang w:val="fr-FR"/>
        </w:rPr>
        <w:t>'</w:t>
      </w:r>
      <w:r w:rsidRPr="001836BB">
        <w:rPr>
          <w:szCs w:val="24"/>
          <w:lang w:val="fr-FR"/>
        </w:rPr>
        <w:t>une assistance technique, de formations et d</w:t>
      </w:r>
      <w:r w:rsidR="00D740D9">
        <w:rPr>
          <w:szCs w:val="24"/>
          <w:lang w:val="fr-FR"/>
        </w:rPr>
        <w:t>'</w:t>
      </w:r>
      <w:r w:rsidRPr="001836BB">
        <w:rPr>
          <w:szCs w:val="24"/>
          <w:lang w:val="fr-FR"/>
        </w:rPr>
        <w:t>ateliers. Plusieurs formations et ateliers ont été organisés à cet effet en 2019 et ont été dispensés en ligne en 2020, en anglais et en arabe. Plus de 150 jeunes professionnels ont acquis une certification dans les domaines informatiques susmentionnés.</w:t>
      </w:r>
    </w:p>
    <w:p w14:paraId="64948BD3" w14:textId="77777777" w:rsidR="006B4D61" w:rsidRPr="001836BB" w:rsidRDefault="006B4D61" w:rsidP="006B4D61">
      <w:pPr>
        <w:pStyle w:val="Headingb"/>
        <w:rPr>
          <w:lang w:val="fr-FR"/>
          <w:rPrChange w:id="1248" w:author="French" w:date="2022-05-24T15:26:00Z">
            <w:rPr/>
          </w:rPrChange>
        </w:rPr>
      </w:pPr>
      <w:r w:rsidRPr="001836BB">
        <w:rPr>
          <w:lang w:val="fr-FR"/>
          <w:rPrChange w:id="1249" w:author="French" w:date="2022-05-24T15:26:00Z">
            <w:rPr/>
          </w:rPrChange>
        </w:rPr>
        <w:t>Le large bande au service de la connectivité rurale</w:t>
      </w:r>
    </w:p>
    <w:p w14:paraId="31C501E8" w14:textId="4F5BD8B0" w:rsidR="006B4D61" w:rsidRPr="001836BB" w:rsidRDefault="006B4D61">
      <w:pPr>
        <w:rPr>
          <w:szCs w:val="24"/>
          <w:lang w:val="fr-FR"/>
        </w:rPr>
        <w:pPrChange w:id="1250" w:author="French" w:date="2022-05-24T15:26:00Z">
          <w:pPr>
            <w:spacing w:line="480" w:lineRule="auto"/>
          </w:pPr>
        </w:pPrChange>
      </w:pPr>
      <w:r w:rsidRPr="001836BB">
        <w:rPr>
          <w:szCs w:val="24"/>
          <w:lang w:val="fr-FR"/>
        </w:rPr>
        <w:t>Afin de faire face aux problèmes d</w:t>
      </w:r>
      <w:r w:rsidR="00D740D9">
        <w:rPr>
          <w:szCs w:val="24"/>
          <w:lang w:val="fr-FR"/>
        </w:rPr>
        <w:t>'</w:t>
      </w:r>
      <w:r w:rsidRPr="001836BB">
        <w:rPr>
          <w:szCs w:val="24"/>
          <w:lang w:val="fr-FR"/>
        </w:rPr>
        <w:t>alimentation électrique pour les communications rurales, l</w:t>
      </w:r>
      <w:r w:rsidR="00D740D9">
        <w:rPr>
          <w:szCs w:val="24"/>
          <w:lang w:val="fr-FR"/>
        </w:rPr>
        <w:t>'</w:t>
      </w:r>
      <w:r w:rsidRPr="001836BB">
        <w:rPr>
          <w:szCs w:val="24"/>
          <w:lang w:val="fr-FR"/>
        </w:rPr>
        <w:t>UIT a commencé à élaborer un guide sur les solutions énergétiques durables et innovantes pour la connectivité large bande, qui sera également utilisé dans le cadre du projet Giga visant à connecter les écoles. En outre, ce guide sera utilisé pour les communautés écologiques intelligentes dans le cadre des solutions essentielles destinées à connecter les zones rurales aux réseaux large bande.</w:t>
      </w:r>
    </w:p>
    <w:p w14:paraId="6DE6FC77" w14:textId="713B77DC" w:rsidR="006B4D61" w:rsidRPr="001836BB" w:rsidRDefault="006B4D61" w:rsidP="006B4D61">
      <w:pPr>
        <w:rPr>
          <w:szCs w:val="24"/>
          <w:lang w:val="fr-FR"/>
        </w:rPr>
      </w:pPr>
      <w:r w:rsidRPr="001836BB">
        <w:rPr>
          <w:szCs w:val="24"/>
          <w:lang w:val="fr-FR"/>
        </w:rPr>
        <w:t>Le projet mis en œuvre par l</w:t>
      </w:r>
      <w:r w:rsidR="00D740D9">
        <w:rPr>
          <w:szCs w:val="24"/>
          <w:lang w:val="fr-FR"/>
        </w:rPr>
        <w:t>'</w:t>
      </w:r>
      <w:r w:rsidRPr="001836BB">
        <w:rPr>
          <w:szCs w:val="24"/>
          <w:lang w:val="fr-FR"/>
        </w:rPr>
        <w:t xml:space="preserve">UIT et la Fondation </w:t>
      </w:r>
      <w:proofErr w:type="spellStart"/>
      <w:r w:rsidRPr="001836BB">
        <w:rPr>
          <w:szCs w:val="24"/>
          <w:lang w:val="fr-FR"/>
        </w:rPr>
        <w:t>McCaw</w:t>
      </w:r>
      <w:proofErr w:type="spellEnd"/>
      <w:r w:rsidRPr="001836BB">
        <w:rPr>
          <w:szCs w:val="24"/>
          <w:lang w:val="fr-FR"/>
        </w:rPr>
        <w:t xml:space="preserve"> pour les pays de la région Afrique a été exécuté et est sur le point d</w:t>
      </w:r>
      <w:r w:rsidR="00D740D9">
        <w:rPr>
          <w:szCs w:val="24"/>
          <w:lang w:val="fr-FR"/>
        </w:rPr>
        <w:t>'</w:t>
      </w:r>
      <w:r w:rsidRPr="001836BB">
        <w:rPr>
          <w:szCs w:val="24"/>
          <w:lang w:val="fr-FR"/>
        </w:rPr>
        <w:t>être achevé. Les principaux résultats sont les suivants:</w:t>
      </w:r>
    </w:p>
    <w:p w14:paraId="5170639B" w14:textId="60C1F6C1" w:rsidR="006B4D61" w:rsidRPr="001836BB" w:rsidRDefault="006B4D61" w:rsidP="006B4D61">
      <w:pPr>
        <w:pStyle w:val="enumlev1"/>
        <w:rPr>
          <w:lang w:val="fr-FR"/>
        </w:rPr>
      </w:pPr>
      <w:r w:rsidRPr="001836BB">
        <w:rPr>
          <w:lang w:val="fr-FR"/>
        </w:rPr>
        <w:t>–</w:t>
      </w:r>
      <w:r w:rsidRPr="001836BB">
        <w:rPr>
          <w:lang w:val="fr-FR"/>
        </w:rPr>
        <w:tab/>
        <w:t>Au Burundi, 437 institutions ont été connectées à l</w:t>
      </w:r>
      <w:r w:rsidR="00D740D9">
        <w:rPr>
          <w:lang w:val="fr-FR"/>
        </w:rPr>
        <w:t>'</w:t>
      </w:r>
      <w:r w:rsidRPr="001836BB">
        <w:rPr>
          <w:lang w:val="fr-FR"/>
        </w:rPr>
        <w:t>Internet à large bande, dont des universités, des écoles, des hôpitaux, des organismes publics et des coopératives.</w:t>
      </w:r>
    </w:p>
    <w:p w14:paraId="5FAA0D3E" w14:textId="5F5861F6" w:rsidR="006B4D61" w:rsidRPr="001836BB" w:rsidRDefault="006B4D61" w:rsidP="006B4D61">
      <w:pPr>
        <w:pStyle w:val="enumlev1"/>
        <w:rPr>
          <w:lang w:val="fr-FR"/>
        </w:rPr>
      </w:pPr>
      <w:r w:rsidRPr="001836BB">
        <w:rPr>
          <w:lang w:val="fr-FR"/>
        </w:rPr>
        <w:t>–</w:t>
      </w:r>
      <w:r w:rsidRPr="001836BB">
        <w:rPr>
          <w:lang w:val="fr-FR"/>
        </w:rPr>
        <w:tab/>
        <w:t>Au Burkina Faso, les écoles et les services d</w:t>
      </w:r>
      <w:r w:rsidR="00D740D9">
        <w:rPr>
          <w:lang w:val="fr-FR"/>
        </w:rPr>
        <w:t>'</w:t>
      </w:r>
      <w:r w:rsidRPr="001836BB">
        <w:rPr>
          <w:lang w:val="fr-FR"/>
        </w:rPr>
        <w:t>administration publique de dix villes ont été raccordés à un réseau large bande. Quatorze écoles ont bénéficié d</w:t>
      </w:r>
      <w:r w:rsidR="00D740D9">
        <w:rPr>
          <w:lang w:val="fr-FR"/>
        </w:rPr>
        <w:t>'</w:t>
      </w:r>
      <w:r w:rsidRPr="001836BB">
        <w:rPr>
          <w:lang w:val="fr-FR"/>
        </w:rPr>
        <w:t>un accès à des réseaux informatiques et ont été dotées d</w:t>
      </w:r>
      <w:r w:rsidR="00D740D9">
        <w:rPr>
          <w:lang w:val="fr-FR"/>
        </w:rPr>
        <w:t>'</w:t>
      </w:r>
      <w:r w:rsidRPr="001836BB">
        <w:rPr>
          <w:lang w:val="fr-FR"/>
        </w:rPr>
        <w:t>équipements et d</w:t>
      </w:r>
      <w:r w:rsidR="00D740D9">
        <w:rPr>
          <w:lang w:val="fr-FR"/>
        </w:rPr>
        <w:t>'</w:t>
      </w:r>
      <w:r w:rsidRPr="001836BB">
        <w:rPr>
          <w:lang w:val="fr-FR"/>
        </w:rPr>
        <w:t xml:space="preserve">une connexion Internet, afin de permettre la mise en place du </w:t>
      </w:r>
      <w:proofErr w:type="spellStart"/>
      <w:r w:rsidRPr="001836BB">
        <w:rPr>
          <w:lang w:val="fr-FR"/>
        </w:rPr>
        <w:t>cyberenseignement</w:t>
      </w:r>
      <w:proofErr w:type="spellEnd"/>
      <w:r w:rsidRPr="001836BB">
        <w:rPr>
          <w:lang w:val="fr-FR"/>
        </w:rPr>
        <w:t xml:space="preserve"> dans le système éducatif.</w:t>
      </w:r>
    </w:p>
    <w:p w14:paraId="19CAFEDC" w14:textId="59915871" w:rsidR="006B4D61" w:rsidRPr="001836BB" w:rsidRDefault="006B4D61" w:rsidP="006B4D61">
      <w:pPr>
        <w:pStyle w:val="enumlev2"/>
        <w:rPr>
          <w:lang w:val="fr-FR"/>
        </w:rPr>
      </w:pPr>
      <w:r w:rsidRPr="001836BB">
        <w:rPr>
          <w:lang w:val="fr-FR"/>
        </w:rPr>
        <w:t>•</w:t>
      </w:r>
      <w:r w:rsidRPr="001836BB">
        <w:rPr>
          <w:lang w:val="fr-FR"/>
        </w:rPr>
        <w:tab/>
        <w:t>À Djibouti, 116 institutions ont été connectées à l</w:t>
      </w:r>
      <w:r w:rsidR="00D740D9">
        <w:rPr>
          <w:lang w:val="fr-FR"/>
        </w:rPr>
        <w:t>'</w:t>
      </w:r>
      <w:r w:rsidRPr="001836BB">
        <w:rPr>
          <w:lang w:val="fr-FR"/>
        </w:rPr>
        <w:t>Internet à large bande grâce à une infrastructure de réseau large bande 4G, dont 48 écoles, 45</w:t>
      </w:r>
      <w:r>
        <w:rPr>
          <w:lang w:val="fr-FR"/>
        </w:rPr>
        <w:t> </w:t>
      </w:r>
      <w:r w:rsidRPr="001836BB">
        <w:rPr>
          <w:lang w:val="fr-FR"/>
        </w:rPr>
        <w:t>hôpitaux/dispensaires et 23 organismes publics/ministères.</w:t>
      </w:r>
    </w:p>
    <w:p w14:paraId="1B9FF0A7" w14:textId="29877F59" w:rsidR="006B4D61" w:rsidRPr="001836BB" w:rsidRDefault="006B4D61" w:rsidP="006B4D61">
      <w:pPr>
        <w:pStyle w:val="enumlev2"/>
        <w:rPr>
          <w:lang w:val="fr-FR"/>
        </w:rPr>
      </w:pPr>
      <w:r w:rsidRPr="001836BB">
        <w:rPr>
          <w:lang w:val="fr-FR"/>
        </w:rPr>
        <w:t>•</w:t>
      </w:r>
      <w:r w:rsidRPr="001836BB">
        <w:rPr>
          <w:lang w:val="fr-FR"/>
        </w:rPr>
        <w:tab/>
        <w:t>Au Rwanda, plus de 50 écoles publiques et 40 établissements de santé ont été connectés à l</w:t>
      </w:r>
      <w:r w:rsidR="00D740D9">
        <w:rPr>
          <w:lang w:val="fr-FR"/>
        </w:rPr>
        <w:t>'</w:t>
      </w:r>
      <w:r w:rsidRPr="001836BB">
        <w:rPr>
          <w:lang w:val="fr-FR"/>
        </w:rPr>
        <w:t>Internet à large bande.</w:t>
      </w:r>
    </w:p>
    <w:p w14:paraId="61DFE905" w14:textId="77777777" w:rsidR="006B4D61" w:rsidRPr="001836BB" w:rsidRDefault="006B4D61">
      <w:pPr>
        <w:pStyle w:val="enumlev2"/>
        <w:rPr>
          <w:lang w:val="fr-FR"/>
        </w:rPr>
        <w:pPrChange w:id="1251" w:author="French" w:date="2022-05-24T15:26:00Z">
          <w:pPr>
            <w:pStyle w:val="enumlev2"/>
            <w:spacing w:line="480" w:lineRule="auto"/>
          </w:pPr>
        </w:pPrChange>
      </w:pPr>
      <w:r w:rsidRPr="001836BB">
        <w:rPr>
          <w:lang w:val="fr-FR"/>
        </w:rPr>
        <w:t>•</w:t>
      </w:r>
      <w:r w:rsidRPr="001836BB">
        <w:rPr>
          <w:lang w:val="fr-FR"/>
        </w:rPr>
        <w:tab/>
        <w:t xml:space="preserve">À </w:t>
      </w:r>
      <w:proofErr w:type="spellStart"/>
      <w:r w:rsidRPr="001836BB">
        <w:rPr>
          <w:lang w:val="fr-FR"/>
        </w:rPr>
        <w:t>Eswatini</w:t>
      </w:r>
      <w:proofErr w:type="spellEnd"/>
      <w:r w:rsidRPr="001836BB">
        <w:rPr>
          <w:lang w:val="fr-FR"/>
        </w:rPr>
        <w:t>, la mise en œuvre du projet consistant à installer un réseau hertzien large bande 4G LTE afin de desservir 20 zones rurales a été achevée en 2021.</w:t>
      </w:r>
    </w:p>
    <w:p w14:paraId="65FB410D" w14:textId="77777777" w:rsidR="006B4D61" w:rsidRPr="001836BB" w:rsidRDefault="006B4D61" w:rsidP="006B4D61">
      <w:pPr>
        <w:pStyle w:val="Headingb"/>
        <w:rPr>
          <w:lang w:val="fr-FR"/>
          <w:rPrChange w:id="1252" w:author="French" w:date="2022-05-24T15:26:00Z">
            <w:rPr/>
          </w:rPrChange>
        </w:rPr>
      </w:pPr>
      <w:r w:rsidRPr="001836BB">
        <w:rPr>
          <w:lang w:val="fr-FR"/>
          <w:rPrChange w:id="1253" w:author="French" w:date="2022-05-24T15:26:00Z">
            <w:rPr/>
          </w:rPrChange>
        </w:rPr>
        <w:t>Initiative de politique et de régulation pour le numérique en Afrique (PRIDA)</w:t>
      </w:r>
    </w:p>
    <w:p w14:paraId="72FB8090" w14:textId="5BD43259" w:rsidR="006B4D61" w:rsidRPr="001836BB" w:rsidRDefault="006B4D61">
      <w:pPr>
        <w:rPr>
          <w:szCs w:val="24"/>
          <w:lang w:val="fr-FR"/>
        </w:rPr>
        <w:pPrChange w:id="1254" w:author="French" w:date="2022-05-24T15:26:00Z">
          <w:pPr>
            <w:spacing w:line="480" w:lineRule="auto"/>
          </w:pPr>
        </w:pPrChange>
      </w:pPr>
      <w:r w:rsidRPr="001836BB">
        <w:rPr>
          <w:szCs w:val="24"/>
          <w:lang w:val="fr-FR"/>
        </w:rPr>
        <w:t>L</w:t>
      </w:r>
      <w:r w:rsidR="00D740D9">
        <w:rPr>
          <w:szCs w:val="24"/>
          <w:lang w:val="fr-FR"/>
        </w:rPr>
        <w:t>'</w:t>
      </w:r>
      <w:r w:rsidRPr="001836BB">
        <w:rPr>
          <w:szCs w:val="24"/>
          <w:lang w:val="fr-FR"/>
        </w:rPr>
        <w:t>initiative de politique et de régulation pour le numérique en</w:t>
      </w:r>
      <w:r>
        <w:rPr>
          <w:szCs w:val="24"/>
          <w:lang w:val="fr-FR"/>
        </w:rPr>
        <w:t xml:space="preserve"> </w:t>
      </w:r>
      <w:r w:rsidRPr="001836BB">
        <w:rPr>
          <w:szCs w:val="24"/>
          <w:lang w:val="fr-FR"/>
        </w:rPr>
        <w:t>Afrique (PRIDA</w:t>
      </w:r>
      <w:r w:rsidR="00642D61">
        <w:rPr>
          <w:szCs w:val="24"/>
          <w:lang w:val="fr-FR"/>
        </w:rPr>
        <w:t>) a été lancée en </w:t>
      </w:r>
      <w:r w:rsidRPr="001836BB">
        <w:rPr>
          <w:szCs w:val="24"/>
          <w:lang w:val="fr-FR"/>
        </w:rPr>
        <w:t>2018 afin de promouvoir un accès hertzien large bande qui soit accessible et abordable pour tous dans l</w:t>
      </w:r>
      <w:r w:rsidR="00D740D9">
        <w:rPr>
          <w:szCs w:val="24"/>
          <w:lang w:val="fr-FR"/>
        </w:rPr>
        <w:t>'</w:t>
      </w:r>
      <w:r w:rsidRPr="001836BB">
        <w:rPr>
          <w:szCs w:val="24"/>
          <w:lang w:val="fr-FR"/>
        </w:rPr>
        <w:t>ensemble de l</w:t>
      </w:r>
      <w:r w:rsidR="00D740D9">
        <w:rPr>
          <w:szCs w:val="24"/>
          <w:lang w:val="fr-FR"/>
        </w:rPr>
        <w:t>'</w:t>
      </w:r>
      <w:r w:rsidRPr="001836BB">
        <w:rPr>
          <w:szCs w:val="24"/>
          <w:lang w:val="fr-FR"/>
        </w:rPr>
        <w:t xml:space="preserve">Afrique, afin de tirer parti des avantages futurs des services Internet. Cette initiative, </w:t>
      </w:r>
      <w:r w:rsidRPr="001836BB">
        <w:rPr>
          <w:szCs w:val="24"/>
          <w:lang w:val="fr-FR"/>
          <w:rPrChange w:id="1255" w:author="French" w:date="2022-05-24T15:26:00Z">
            <w:rPr>
              <w:szCs w:val="24"/>
              <w:lang w:val="fr-CH"/>
            </w:rPr>
          </w:rPrChange>
        </w:rPr>
        <w:t>d</w:t>
      </w:r>
      <w:r w:rsidR="00D740D9">
        <w:rPr>
          <w:szCs w:val="24"/>
          <w:lang w:val="fr-FR"/>
        </w:rPr>
        <w:t>'</w:t>
      </w:r>
      <w:r w:rsidRPr="001836BB">
        <w:rPr>
          <w:szCs w:val="24"/>
          <w:lang w:val="fr-FR"/>
        </w:rPr>
        <w:t>une durée de trois ans et demi, s</w:t>
      </w:r>
      <w:r w:rsidR="00D740D9">
        <w:rPr>
          <w:szCs w:val="24"/>
          <w:lang w:val="fr-FR"/>
        </w:rPr>
        <w:t>'</w:t>
      </w:r>
      <w:r w:rsidRPr="001836BB">
        <w:rPr>
          <w:szCs w:val="24"/>
          <w:lang w:val="fr-FR"/>
        </w:rPr>
        <w:t xml:space="preserve">inscrit dans un </w:t>
      </w:r>
      <w:r w:rsidRPr="001836BB">
        <w:rPr>
          <w:lang w:val="fr-FR"/>
          <w:rPrChange w:id="1256" w:author="French" w:date="2022-05-24T15:26:00Z">
            <w:rPr/>
          </w:rPrChange>
        </w:rPr>
        <w:fldChar w:fldCharType="begin"/>
      </w:r>
      <w:r w:rsidRPr="001836BB">
        <w:rPr>
          <w:lang w:val="fr-FR"/>
          <w:rPrChange w:id="1257" w:author="French" w:date="2022-05-24T15:26:00Z">
            <w:rPr/>
          </w:rPrChange>
        </w:rPr>
        <w:instrText xml:space="preserve"> HYPERLINK "https://www.youtube.com/watch?v=6NYLHZqeEvo" </w:instrText>
      </w:r>
      <w:r w:rsidRPr="001836BB">
        <w:rPr>
          <w:rPrChange w:id="1258" w:author="French" w:date="2022-05-24T15:26:00Z">
            <w:rPr>
              <w:rStyle w:val="Hyperlink"/>
              <w:szCs w:val="24"/>
              <w:lang w:val="fr-FR"/>
            </w:rPr>
          </w:rPrChange>
        </w:rPr>
        <w:fldChar w:fldCharType="separate"/>
      </w:r>
      <w:r w:rsidRPr="001836BB">
        <w:rPr>
          <w:rStyle w:val="Hyperlink"/>
          <w:szCs w:val="24"/>
          <w:lang w:val="fr-FR"/>
        </w:rPr>
        <w:t>projet multi-parties prenantes</w:t>
      </w:r>
      <w:r w:rsidRPr="001836BB">
        <w:rPr>
          <w:rStyle w:val="Hyperlink"/>
          <w:szCs w:val="24"/>
          <w:lang w:val="fr-FR"/>
        </w:rPr>
        <w:fldChar w:fldCharType="end"/>
      </w:r>
      <w:r w:rsidRPr="001836BB">
        <w:rPr>
          <w:szCs w:val="24"/>
          <w:lang w:val="fr-FR"/>
        </w:rPr>
        <w:t xml:space="preserve"> de l</w:t>
      </w:r>
      <w:r w:rsidR="00D740D9">
        <w:rPr>
          <w:szCs w:val="24"/>
          <w:lang w:val="fr-FR"/>
        </w:rPr>
        <w:t>'</w:t>
      </w:r>
      <w:r w:rsidRPr="001836BB">
        <w:rPr>
          <w:szCs w:val="24"/>
          <w:lang w:val="fr-FR"/>
        </w:rPr>
        <w:t>Union européenne, de l</w:t>
      </w:r>
      <w:r w:rsidR="00D740D9">
        <w:rPr>
          <w:szCs w:val="24"/>
          <w:lang w:val="fr-FR"/>
        </w:rPr>
        <w:t>'</w:t>
      </w:r>
      <w:r w:rsidRPr="001836BB">
        <w:rPr>
          <w:szCs w:val="24"/>
          <w:lang w:val="fr-FR"/>
        </w:rPr>
        <w:t>Union africaine et de l</w:t>
      </w:r>
      <w:r w:rsidR="00D740D9">
        <w:rPr>
          <w:szCs w:val="24"/>
          <w:lang w:val="fr-FR"/>
        </w:rPr>
        <w:t>'</w:t>
      </w:r>
      <w:r w:rsidRPr="001836BB">
        <w:rPr>
          <w:szCs w:val="24"/>
          <w:lang w:val="fr-FR"/>
        </w:rPr>
        <w:t>UIT. À la fin de 2021les principaux résultats sont les suivants:</w:t>
      </w:r>
    </w:p>
    <w:p w14:paraId="35800348" w14:textId="77777777" w:rsidR="006B4D61" w:rsidRPr="001836BB" w:rsidRDefault="006B4D61">
      <w:pPr>
        <w:pStyle w:val="enumlev1"/>
        <w:rPr>
          <w:lang w:val="fr-FR"/>
        </w:rPr>
        <w:pPrChange w:id="1259" w:author="French" w:date="2022-05-24T15:26:00Z">
          <w:pPr>
            <w:pStyle w:val="enumlev1"/>
            <w:spacing w:line="480" w:lineRule="auto"/>
          </w:pPr>
        </w:pPrChange>
      </w:pPr>
      <w:r w:rsidRPr="001836BB">
        <w:rPr>
          <w:lang w:val="fr-FR"/>
        </w:rPr>
        <w:t>–</w:t>
      </w:r>
      <w:r w:rsidRPr="001836BB">
        <w:rPr>
          <w:lang w:val="fr-FR"/>
        </w:rPr>
        <w:tab/>
        <w:t>573 ingénieurs de 48 autorités de régulation ont suivi une formation lors de huit ateliers de renforcement des capacités.</w:t>
      </w:r>
    </w:p>
    <w:p w14:paraId="0B0ABB73" w14:textId="6E00DA25" w:rsidR="006B4D61" w:rsidRPr="001836BB" w:rsidRDefault="006B4D61">
      <w:pPr>
        <w:pStyle w:val="enumlev1"/>
        <w:rPr>
          <w:lang w:val="fr-FR"/>
        </w:rPr>
        <w:pPrChange w:id="1260" w:author="French" w:date="2022-05-24T15:26:00Z">
          <w:pPr>
            <w:pStyle w:val="enumlev1"/>
            <w:spacing w:line="480" w:lineRule="auto"/>
          </w:pPr>
        </w:pPrChange>
      </w:pPr>
      <w:r w:rsidRPr="001836BB">
        <w:rPr>
          <w:lang w:val="fr-FR"/>
        </w:rPr>
        <w:lastRenderedPageBreak/>
        <w:t>–</w:t>
      </w:r>
      <w:r w:rsidRPr="001836BB">
        <w:rPr>
          <w:lang w:val="fr-FR"/>
        </w:rPr>
        <w:tab/>
        <w:t>Le rapport technique intitulé "Analyse du cadre législatif et réglementaire actuel et de l</w:t>
      </w:r>
      <w:r w:rsidR="00D740D9">
        <w:rPr>
          <w:lang w:val="fr-FR"/>
        </w:rPr>
        <w:t>'</w:t>
      </w:r>
      <w:r w:rsidRPr="001836BB">
        <w:rPr>
          <w:lang w:val="fr-FR"/>
        </w:rPr>
        <w:t>utilisation du spectre, à l</w:t>
      </w:r>
      <w:r w:rsidR="00D740D9">
        <w:rPr>
          <w:lang w:val="fr-FR"/>
        </w:rPr>
        <w:t>'</w:t>
      </w:r>
      <w:r w:rsidRPr="001836BB">
        <w:rPr>
          <w:lang w:val="fr-FR"/>
        </w:rPr>
        <w:t>heure actuelle et dans un avenir proche" a été publié.</w:t>
      </w:r>
    </w:p>
    <w:p w14:paraId="35C5D989" w14:textId="285F0178" w:rsidR="006B4D61" w:rsidRPr="001836BB" w:rsidRDefault="006B4D61">
      <w:pPr>
        <w:pStyle w:val="enumlev1"/>
        <w:rPr>
          <w:lang w:val="fr-FR"/>
        </w:rPr>
        <w:pPrChange w:id="1261" w:author="French" w:date="2022-05-24T15:26:00Z">
          <w:pPr>
            <w:pStyle w:val="enumlev1"/>
            <w:spacing w:line="480" w:lineRule="auto"/>
          </w:pPr>
        </w:pPrChange>
      </w:pPr>
      <w:r w:rsidRPr="001836BB">
        <w:rPr>
          <w:lang w:val="fr-FR"/>
        </w:rPr>
        <w:t>–</w:t>
      </w:r>
      <w:r w:rsidRPr="001836BB">
        <w:rPr>
          <w:lang w:val="fr-FR"/>
        </w:rPr>
        <w:tab/>
        <w:t>Les rapports techniques suivants ont été publiés: "Lignes directrices sur la réglementation de l</w:t>
      </w:r>
      <w:r w:rsidR="00D740D9">
        <w:rPr>
          <w:lang w:val="fr-FR"/>
        </w:rPr>
        <w:t>'</w:t>
      </w:r>
      <w:r w:rsidRPr="001836BB">
        <w:rPr>
          <w:lang w:val="fr-FR"/>
        </w:rPr>
        <w:t>utilisation des fréquences radioélectriques sur la base du Règlement des radiocommunications de l</w:t>
      </w:r>
      <w:r w:rsidR="00D740D9">
        <w:rPr>
          <w:lang w:val="fr-FR"/>
        </w:rPr>
        <w:t>'</w:t>
      </w:r>
      <w:r w:rsidRPr="001836BB">
        <w:rPr>
          <w:lang w:val="fr-FR"/>
        </w:rPr>
        <w:t>UIT, des Recommandations, Rapports et Manuels de l</w:t>
      </w:r>
      <w:r w:rsidR="00D740D9">
        <w:rPr>
          <w:lang w:val="fr-FR"/>
        </w:rPr>
        <w:t>'</w:t>
      </w:r>
      <w:r w:rsidRPr="001836BB">
        <w:rPr>
          <w:lang w:val="fr-FR"/>
        </w:rPr>
        <w:t>UIT-R, de cadres d</w:t>
      </w:r>
      <w:r w:rsidR="00D740D9">
        <w:rPr>
          <w:lang w:val="fr-FR"/>
        </w:rPr>
        <w:t>'</w:t>
      </w:r>
      <w:r w:rsidRPr="001836BB">
        <w:rPr>
          <w:lang w:val="fr-FR"/>
        </w:rPr>
        <w:t>harmonisation régionale, d</w:t>
      </w:r>
      <w:r w:rsidR="00D740D9">
        <w:rPr>
          <w:lang w:val="fr-FR"/>
        </w:rPr>
        <w:t>'</w:t>
      </w:r>
      <w:r w:rsidRPr="001836BB">
        <w:rPr>
          <w:lang w:val="fr-FR"/>
        </w:rPr>
        <w:t>études de cas, de l</w:t>
      </w:r>
      <w:r w:rsidR="00D740D9">
        <w:rPr>
          <w:lang w:val="fr-FR"/>
        </w:rPr>
        <w:t>'</w:t>
      </w:r>
      <w:r w:rsidRPr="001836BB">
        <w:rPr>
          <w:lang w:val="fr-FR"/>
        </w:rPr>
        <w:t>expérience acquise par les pays et de consultations régionales" et "Lignes directrices relatives à la gestion du spectre pour la mise en œuvre des IMT en Afrique", "Rapport sur l</w:t>
      </w:r>
      <w:r w:rsidR="00D740D9">
        <w:rPr>
          <w:lang w:val="fr-FR"/>
        </w:rPr>
        <w:t>'</w:t>
      </w:r>
      <w:r w:rsidRPr="001836BB">
        <w:rPr>
          <w:lang w:val="fr-FR"/>
        </w:rPr>
        <w:t>évaluation des accords de coordination transfrontières actuels en Afrique", "Rapport sur la version actuelle de la méthode de calcul harmonisée pour l</w:t>
      </w:r>
      <w:r w:rsidR="00D740D9">
        <w:rPr>
          <w:lang w:val="fr-FR"/>
        </w:rPr>
        <w:t>'</w:t>
      </w:r>
      <w:r w:rsidRPr="001836BB">
        <w:rPr>
          <w:lang w:val="fr-FR"/>
        </w:rPr>
        <w:t>Afrique (HCMA)" et "Examen de la sensibilisation aux questions d</w:t>
      </w:r>
      <w:r w:rsidR="00D740D9">
        <w:rPr>
          <w:lang w:val="fr-FR"/>
        </w:rPr>
        <w:t>'</w:t>
      </w:r>
      <w:r w:rsidRPr="001836BB">
        <w:rPr>
          <w:lang w:val="fr-FR"/>
        </w:rPr>
        <w:t>égalité entre femmes et hommes dans le cadre du projet PRIDA".</w:t>
      </w:r>
    </w:p>
    <w:p w14:paraId="02371D70" w14:textId="77777777" w:rsidR="006B4D61" w:rsidRPr="001836BB" w:rsidRDefault="006B4D61" w:rsidP="006B4D61">
      <w:pPr>
        <w:pStyle w:val="Headingb"/>
        <w:rPr>
          <w:lang w:val="fr-FR"/>
          <w:rPrChange w:id="1262" w:author="French" w:date="2022-05-24T15:26:00Z">
            <w:rPr/>
          </w:rPrChange>
        </w:rPr>
      </w:pPr>
      <w:r w:rsidRPr="001836BB">
        <w:rPr>
          <w:lang w:val="fr-FR"/>
          <w:rPrChange w:id="1263" w:author="French" w:date="2022-05-24T15:26:00Z">
            <w:rPr/>
          </w:rPrChange>
        </w:rPr>
        <w:t>Conformité et interopérabilité des produits et réseaux TIC</w:t>
      </w:r>
    </w:p>
    <w:p w14:paraId="1770FBCD" w14:textId="576D3F56" w:rsidR="006B4D61" w:rsidRPr="001836BB" w:rsidRDefault="006B4D61">
      <w:pPr>
        <w:rPr>
          <w:szCs w:val="24"/>
          <w:lang w:val="fr-FR"/>
        </w:rPr>
        <w:pPrChange w:id="1264" w:author="French" w:date="2022-05-24T15:26:00Z">
          <w:pPr>
            <w:spacing w:line="480" w:lineRule="auto"/>
          </w:pPr>
        </w:pPrChange>
      </w:pPr>
      <w:r w:rsidRPr="001836BB">
        <w:rPr>
          <w:szCs w:val="24"/>
          <w:lang w:val="fr-FR"/>
        </w:rPr>
        <w:t>Les produits TIC sont les indicateurs de l</w:t>
      </w:r>
      <w:r w:rsidR="00D740D9">
        <w:rPr>
          <w:szCs w:val="24"/>
          <w:lang w:val="fr-FR"/>
        </w:rPr>
        <w:t>'</w:t>
      </w:r>
      <w:r w:rsidRPr="001836BB">
        <w:rPr>
          <w:szCs w:val="24"/>
          <w:lang w:val="fr-FR"/>
        </w:rPr>
        <w:t>économie numérique. Dans le cadre du programme de conformité et d</w:t>
      </w:r>
      <w:r w:rsidR="00D740D9">
        <w:rPr>
          <w:szCs w:val="24"/>
          <w:lang w:val="fr-FR"/>
        </w:rPr>
        <w:t>'</w:t>
      </w:r>
      <w:r w:rsidRPr="001836BB">
        <w:rPr>
          <w:szCs w:val="24"/>
          <w:lang w:val="fr-FR"/>
        </w:rPr>
        <w:t>interopérabilité (C&amp;I), le BDT a dirigé la mise en œuvre du pilier 3 (renforcement des capacités) et 4 (assistance aux membres) et fourni une assistance en ce qui concerne les cadres pour l</w:t>
      </w:r>
      <w:r w:rsidR="00D740D9">
        <w:rPr>
          <w:szCs w:val="24"/>
          <w:lang w:val="fr-FR"/>
        </w:rPr>
        <w:t>'</w:t>
      </w:r>
      <w:r w:rsidRPr="001836BB">
        <w:rPr>
          <w:szCs w:val="24"/>
          <w:lang w:val="fr-FR"/>
        </w:rPr>
        <w:t>entrée sur le marché des dispositifs TIC.</w:t>
      </w:r>
    </w:p>
    <w:p w14:paraId="64789E19" w14:textId="56F162C6" w:rsidR="006B4D61" w:rsidRPr="001836BB" w:rsidRDefault="006B4D61">
      <w:pPr>
        <w:rPr>
          <w:szCs w:val="24"/>
          <w:lang w:val="fr-FR"/>
        </w:rPr>
        <w:pPrChange w:id="1265" w:author="French" w:date="2022-05-24T15:26:00Z">
          <w:pPr>
            <w:spacing w:line="480" w:lineRule="auto"/>
          </w:pPr>
        </w:pPrChange>
      </w:pPr>
      <w:r w:rsidRPr="001836BB">
        <w:rPr>
          <w:szCs w:val="24"/>
          <w:lang w:val="fr-FR"/>
        </w:rPr>
        <w:t>Chaque année depuis 2018, des participants anglophones et francophones de la région Afrique ont pu renforcer leurs compétences au moyen de formations sur la conformité et l</w:t>
      </w:r>
      <w:r w:rsidR="00D740D9">
        <w:rPr>
          <w:szCs w:val="24"/>
          <w:lang w:val="fr-FR"/>
        </w:rPr>
        <w:t>'</w:t>
      </w:r>
      <w:r w:rsidRPr="001836BB">
        <w:rPr>
          <w:szCs w:val="24"/>
          <w:lang w:val="fr-FR"/>
        </w:rPr>
        <w:t>interopérabilité (C&amp;I), notamment sur les sujets suivants: le débit d</w:t>
      </w:r>
      <w:r w:rsidR="00D740D9">
        <w:rPr>
          <w:szCs w:val="24"/>
          <w:lang w:val="fr-FR"/>
        </w:rPr>
        <w:t>'</w:t>
      </w:r>
      <w:r w:rsidRPr="001836BB">
        <w:rPr>
          <w:szCs w:val="24"/>
          <w:lang w:val="fr-FR"/>
        </w:rPr>
        <w:t>absorption spécifique (DAS), les fréquences radioélectriques (RF), les champs électromagnétiques et la télévision numérique de Terre (TNT). Les formations relatives à la TNT ont porté sur les aspects juridiques de la conformité et de l</w:t>
      </w:r>
      <w:r w:rsidR="00D740D9">
        <w:rPr>
          <w:szCs w:val="24"/>
          <w:lang w:val="fr-FR"/>
        </w:rPr>
        <w:t>'</w:t>
      </w:r>
      <w:r w:rsidRPr="001836BB">
        <w:rPr>
          <w:szCs w:val="24"/>
          <w:lang w:val="fr-FR"/>
        </w:rPr>
        <w:t>interopérabilité, les lignes directrices relatives aux régimes C&amp;I, y compris la réglementation de l</w:t>
      </w:r>
      <w:r w:rsidR="00D740D9">
        <w:rPr>
          <w:szCs w:val="24"/>
          <w:lang w:val="fr-FR"/>
        </w:rPr>
        <w:t>'</w:t>
      </w:r>
      <w:r w:rsidRPr="001836BB">
        <w:rPr>
          <w:szCs w:val="24"/>
          <w:lang w:val="fr-FR"/>
        </w:rPr>
        <w:t>homologation, et les politiques et la réglementation concernant l</w:t>
      </w:r>
      <w:r w:rsidR="00D740D9">
        <w:rPr>
          <w:szCs w:val="24"/>
          <w:lang w:val="fr-FR"/>
        </w:rPr>
        <w:t>'</w:t>
      </w:r>
      <w:r w:rsidRPr="001836BB">
        <w:rPr>
          <w:szCs w:val="24"/>
          <w:lang w:val="fr-FR"/>
        </w:rPr>
        <w:t>établissement/le développement de la conformité et de l</w:t>
      </w:r>
      <w:r w:rsidR="00D740D9">
        <w:rPr>
          <w:szCs w:val="24"/>
          <w:lang w:val="fr-FR"/>
        </w:rPr>
        <w:t>'</w:t>
      </w:r>
      <w:r w:rsidRPr="001836BB">
        <w:rPr>
          <w:szCs w:val="24"/>
          <w:lang w:val="fr-FR"/>
        </w:rPr>
        <w:t>interopérabilité.</w:t>
      </w:r>
    </w:p>
    <w:p w14:paraId="0255FF86" w14:textId="2FE8A57D" w:rsidR="006B4D61" w:rsidRPr="001836BB" w:rsidRDefault="006B4D61">
      <w:pPr>
        <w:keepNext/>
        <w:keepLines/>
        <w:rPr>
          <w:szCs w:val="24"/>
          <w:lang w:val="fr-FR"/>
        </w:rPr>
        <w:pPrChange w:id="1266" w:author="French" w:date="2022-05-24T15:26:00Z">
          <w:pPr>
            <w:spacing w:line="480" w:lineRule="auto"/>
          </w:pPr>
        </w:pPrChange>
      </w:pPr>
      <w:r w:rsidRPr="001836BB">
        <w:rPr>
          <w:szCs w:val="24"/>
          <w:lang w:val="fr-FR"/>
        </w:rPr>
        <w:t>Entre 2018 et 2021, l</w:t>
      </w:r>
      <w:r w:rsidR="00D740D9">
        <w:rPr>
          <w:szCs w:val="24"/>
          <w:lang w:val="fr-FR"/>
        </w:rPr>
        <w:t>'</w:t>
      </w:r>
      <w:r w:rsidRPr="001836BB">
        <w:rPr>
          <w:szCs w:val="24"/>
          <w:lang w:val="fr-FR"/>
        </w:rPr>
        <w:t>UIT a apporté une assistance technique au Malawi, au Kenya et au Soudan du Sud pour la mise en place de cadres C&amp;I par l</w:t>
      </w:r>
      <w:r w:rsidR="00D740D9">
        <w:rPr>
          <w:szCs w:val="24"/>
          <w:lang w:val="fr-FR"/>
        </w:rPr>
        <w:t>'</w:t>
      </w:r>
      <w:r w:rsidRPr="001836BB">
        <w:rPr>
          <w:szCs w:val="24"/>
          <w:lang w:val="fr-FR"/>
        </w:rPr>
        <w:t>intermédiaire de leurs autorités de régulation. L</w:t>
      </w:r>
      <w:r w:rsidR="00D740D9">
        <w:rPr>
          <w:szCs w:val="24"/>
          <w:lang w:val="fr-FR"/>
        </w:rPr>
        <w:t>'</w:t>
      </w:r>
      <w:r w:rsidRPr="001836BB">
        <w:rPr>
          <w:szCs w:val="24"/>
          <w:lang w:val="fr-FR"/>
        </w:rPr>
        <w:t>UIT</w:t>
      </w:r>
      <w:r>
        <w:rPr>
          <w:szCs w:val="24"/>
          <w:lang w:val="fr-FR"/>
        </w:rPr>
        <w:t> </w:t>
      </w:r>
      <w:r w:rsidRPr="001836BB">
        <w:rPr>
          <w:szCs w:val="24"/>
          <w:lang w:val="fr-FR"/>
        </w:rPr>
        <w:t>a aidé la Mauritanie et Djibouti à mettre en place leurs systèmes C&amp;I et à envisager la conclusion d</w:t>
      </w:r>
      <w:r w:rsidR="00D740D9">
        <w:rPr>
          <w:szCs w:val="24"/>
          <w:lang w:val="fr-FR"/>
        </w:rPr>
        <w:t>'</w:t>
      </w:r>
      <w:r w:rsidRPr="001836BB">
        <w:rPr>
          <w:szCs w:val="24"/>
          <w:lang w:val="fr-FR"/>
        </w:rPr>
        <w:t>un accord régional de reconnaissance mutuelle. En outre, les capacités ont été renforcées dans des domaines liés à l</w:t>
      </w:r>
      <w:r w:rsidR="00D740D9">
        <w:rPr>
          <w:szCs w:val="24"/>
          <w:lang w:val="fr-FR"/>
        </w:rPr>
        <w:t>'</w:t>
      </w:r>
      <w:r w:rsidRPr="001836BB">
        <w:rPr>
          <w:szCs w:val="24"/>
          <w:lang w:val="fr-FR"/>
        </w:rPr>
        <w:t>homologation et aux fréquences électromagnétiques, dans le cadre de formations sur la conformité et l</w:t>
      </w:r>
      <w:r w:rsidR="00D740D9">
        <w:rPr>
          <w:szCs w:val="24"/>
          <w:lang w:val="fr-FR"/>
        </w:rPr>
        <w:t>'</w:t>
      </w:r>
      <w:r w:rsidRPr="001836BB">
        <w:rPr>
          <w:szCs w:val="24"/>
          <w:lang w:val="fr-FR"/>
        </w:rPr>
        <w:t>interopérabilité dispensées dans la région des États arabes.</w:t>
      </w:r>
    </w:p>
    <w:p w14:paraId="3838745F" w14:textId="46763F8A" w:rsidR="006B4D61" w:rsidRPr="001836BB" w:rsidRDefault="006B4D61">
      <w:pPr>
        <w:rPr>
          <w:szCs w:val="24"/>
          <w:lang w:val="fr-FR"/>
        </w:rPr>
        <w:pPrChange w:id="1267" w:author="French" w:date="2022-05-24T15:26:00Z">
          <w:pPr>
            <w:spacing w:line="480" w:lineRule="auto"/>
          </w:pPr>
        </w:pPrChange>
      </w:pPr>
      <w:r w:rsidRPr="001836BB">
        <w:rPr>
          <w:szCs w:val="24"/>
          <w:lang w:val="fr-FR"/>
        </w:rPr>
        <w:t>En 2021, l</w:t>
      </w:r>
      <w:r w:rsidR="00D740D9">
        <w:rPr>
          <w:szCs w:val="24"/>
          <w:lang w:val="fr-FR"/>
        </w:rPr>
        <w:t>'</w:t>
      </w:r>
      <w:r w:rsidRPr="001836BB">
        <w:rPr>
          <w:szCs w:val="24"/>
          <w:lang w:val="fr-FR"/>
        </w:rPr>
        <w:t>UIT a commencé à élaborer un programme de formation dans le domaine de la conformité et de l</w:t>
      </w:r>
      <w:r w:rsidR="00D740D9">
        <w:rPr>
          <w:szCs w:val="24"/>
          <w:lang w:val="fr-FR"/>
        </w:rPr>
        <w:t>'</w:t>
      </w:r>
      <w:r w:rsidRPr="001836BB">
        <w:rPr>
          <w:szCs w:val="24"/>
          <w:lang w:val="fr-FR"/>
        </w:rPr>
        <w:t>interopérabilité (CITP), reposant sur la mise en œuvre réussie du Programme de formation sur la gestion du spectre (SMTP).</w:t>
      </w:r>
      <w:r>
        <w:rPr>
          <w:szCs w:val="24"/>
          <w:lang w:val="fr-FR"/>
        </w:rPr>
        <w:t xml:space="preserve"> </w:t>
      </w:r>
      <w:r w:rsidRPr="001836BB">
        <w:rPr>
          <w:szCs w:val="24"/>
          <w:lang w:val="fr-FR"/>
        </w:rPr>
        <w:t>Les modules du CITP sont notamment les suivants: cadre de conformité et d</w:t>
      </w:r>
      <w:r w:rsidR="00D740D9">
        <w:rPr>
          <w:szCs w:val="24"/>
          <w:lang w:val="fr-FR"/>
        </w:rPr>
        <w:t>'</w:t>
      </w:r>
      <w:r w:rsidRPr="001836BB">
        <w:rPr>
          <w:szCs w:val="24"/>
          <w:lang w:val="fr-FR"/>
        </w:rPr>
        <w:t>interopérabilité; création d</w:t>
      </w:r>
      <w:r w:rsidR="00D740D9">
        <w:rPr>
          <w:szCs w:val="24"/>
          <w:lang w:val="fr-FR"/>
        </w:rPr>
        <w:t>'</w:t>
      </w:r>
      <w:r w:rsidRPr="001836BB">
        <w:rPr>
          <w:szCs w:val="24"/>
          <w:lang w:val="fr-FR"/>
        </w:rPr>
        <w:t>accords de reconnaissance mutuelle; et orientations à l</w:t>
      </w:r>
      <w:r w:rsidR="00D740D9">
        <w:rPr>
          <w:szCs w:val="24"/>
          <w:lang w:val="fr-FR"/>
        </w:rPr>
        <w:t>'</w:t>
      </w:r>
      <w:r w:rsidRPr="001836BB">
        <w:rPr>
          <w:szCs w:val="24"/>
          <w:lang w:val="fr-FR"/>
        </w:rPr>
        <w:t>intention des développeurs de produits dans le domaine de l</w:t>
      </w:r>
      <w:r w:rsidR="00D740D9">
        <w:rPr>
          <w:szCs w:val="24"/>
          <w:lang w:val="fr-FR"/>
        </w:rPr>
        <w:t>'</w:t>
      </w:r>
      <w:proofErr w:type="spellStart"/>
      <w:r w:rsidRPr="001836BB">
        <w:rPr>
          <w:szCs w:val="24"/>
          <w:lang w:val="fr-FR"/>
        </w:rPr>
        <w:t>IoT</w:t>
      </w:r>
      <w:proofErr w:type="spellEnd"/>
      <w:r w:rsidRPr="001836BB">
        <w:rPr>
          <w:szCs w:val="24"/>
          <w:lang w:val="fr-FR"/>
        </w:rPr>
        <w:t>, qui ciblent les marchés nationaux et mondiaux. Ce dernier module a été dispensé dans le cadre de l</w:t>
      </w:r>
      <w:r w:rsidR="00D740D9">
        <w:rPr>
          <w:szCs w:val="24"/>
          <w:lang w:val="fr-FR"/>
        </w:rPr>
        <w:t>'</w:t>
      </w:r>
      <w:r w:rsidRPr="001836BB">
        <w:rPr>
          <w:szCs w:val="24"/>
          <w:lang w:val="fr-FR"/>
        </w:rPr>
        <w:t>Académie de l</w:t>
      </w:r>
      <w:r w:rsidR="00D740D9">
        <w:rPr>
          <w:szCs w:val="24"/>
          <w:lang w:val="fr-FR"/>
        </w:rPr>
        <w:t>'</w:t>
      </w:r>
      <w:r w:rsidRPr="001836BB">
        <w:rPr>
          <w:szCs w:val="24"/>
          <w:lang w:val="fr-FR"/>
        </w:rPr>
        <w:t>UIT en 2021, et d</w:t>
      </w:r>
      <w:r w:rsidR="00D740D9">
        <w:rPr>
          <w:szCs w:val="24"/>
          <w:lang w:val="fr-FR"/>
        </w:rPr>
        <w:t>'</w:t>
      </w:r>
      <w:r w:rsidRPr="001836BB">
        <w:rPr>
          <w:szCs w:val="24"/>
          <w:lang w:val="fr-FR"/>
        </w:rPr>
        <w:t>autres modules sont prévus.</w:t>
      </w:r>
    </w:p>
    <w:p w14:paraId="68D53F4C" w14:textId="2B7951D3" w:rsidR="006B4D61" w:rsidRPr="001836BB" w:rsidRDefault="006B4D61">
      <w:pPr>
        <w:rPr>
          <w:szCs w:val="24"/>
          <w:lang w:val="fr-FR"/>
        </w:rPr>
        <w:pPrChange w:id="1268" w:author="French" w:date="2022-05-24T15:26:00Z">
          <w:pPr>
            <w:spacing w:line="480" w:lineRule="auto"/>
          </w:pPr>
        </w:pPrChange>
      </w:pPr>
      <w:r w:rsidRPr="001836BB">
        <w:rPr>
          <w:lang w:val="fr-FR"/>
        </w:rPr>
        <w:t>Entre 2019 et 2021, 474 participants de plus de 55 pays ont pris part au cours de formation en présentiel et en ligne, dans le cadre du partenariat entre les nœuds des Centres d</w:t>
      </w:r>
      <w:r w:rsidR="00D740D9">
        <w:rPr>
          <w:lang w:val="fr-FR"/>
        </w:rPr>
        <w:t>'</w:t>
      </w:r>
      <w:r w:rsidRPr="001836BB">
        <w:rPr>
          <w:lang w:val="fr-FR"/>
        </w:rPr>
        <w:t>excellence de la région Asie-Pacifique et l</w:t>
      </w:r>
      <w:r w:rsidR="00D740D9">
        <w:rPr>
          <w:lang w:val="fr-FR"/>
        </w:rPr>
        <w:t>'</w:t>
      </w:r>
      <w:r w:rsidRPr="001836BB">
        <w:rPr>
          <w:lang w:val="fr-FR"/>
        </w:rPr>
        <w:t>Académie chinoise des technologies de l</w:t>
      </w:r>
      <w:r w:rsidR="00D740D9">
        <w:rPr>
          <w:lang w:val="fr-FR"/>
        </w:rPr>
        <w:t>'</w:t>
      </w:r>
      <w:r w:rsidRPr="001836BB">
        <w:rPr>
          <w:lang w:val="fr-FR"/>
        </w:rPr>
        <w:t>information et de la communication (CAICT) du Ministère de l</w:t>
      </w:r>
      <w:r w:rsidR="00D740D9">
        <w:rPr>
          <w:lang w:val="fr-FR"/>
        </w:rPr>
        <w:t>'</w:t>
      </w:r>
      <w:r w:rsidRPr="001836BB">
        <w:rPr>
          <w:lang w:val="fr-FR"/>
        </w:rPr>
        <w:t>industrie et des technologies de l</w:t>
      </w:r>
      <w:r w:rsidR="00D740D9">
        <w:rPr>
          <w:lang w:val="fr-FR"/>
        </w:rPr>
        <w:t>'</w:t>
      </w:r>
      <w:r w:rsidRPr="001836BB">
        <w:rPr>
          <w:lang w:val="fr-FR"/>
        </w:rPr>
        <w:t>information (MIIT) de la Chine.</w:t>
      </w:r>
    </w:p>
    <w:p w14:paraId="57EA2ED5" w14:textId="77777777" w:rsidR="006B4D61" w:rsidRPr="001836BB" w:rsidRDefault="006B4D61" w:rsidP="006B4D61">
      <w:pPr>
        <w:pStyle w:val="Headingb"/>
        <w:rPr>
          <w:lang w:val="fr-FR"/>
          <w:rPrChange w:id="1269" w:author="French" w:date="2022-05-24T15:26:00Z">
            <w:rPr/>
          </w:rPrChange>
        </w:rPr>
      </w:pPr>
      <w:r w:rsidRPr="001836BB">
        <w:rPr>
          <w:bCs/>
          <w:lang w:val="fr-FR"/>
          <w:rPrChange w:id="1270" w:author="French" w:date="2022-05-24T15:26:00Z">
            <w:rPr>
              <w:bCs/>
            </w:rPr>
          </w:rPrChange>
        </w:rPr>
        <w:lastRenderedPageBreak/>
        <w:t xml:space="preserve">Gestion du spectre: </w:t>
      </w:r>
      <w:r w:rsidRPr="001836BB">
        <w:rPr>
          <w:lang w:val="fr-FR"/>
          <w:rPrChange w:id="1271" w:author="French" w:date="2022-05-24T15:26:00Z">
            <w:rPr/>
          </w:rPrChange>
        </w:rPr>
        <w:t>Résolution 9 (</w:t>
      </w:r>
      <w:proofErr w:type="spellStart"/>
      <w:r w:rsidRPr="001836BB">
        <w:rPr>
          <w:lang w:val="fr-FR"/>
          <w:rPrChange w:id="1272" w:author="French" w:date="2022-05-24T15:26:00Z">
            <w:rPr/>
          </w:rPrChange>
        </w:rPr>
        <w:t>Rév</w:t>
      </w:r>
      <w:proofErr w:type="spellEnd"/>
      <w:r w:rsidRPr="001836BB">
        <w:rPr>
          <w:lang w:val="fr-FR"/>
          <w:rPrChange w:id="1273" w:author="French" w:date="2022-05-24T15:26:00Z">
            <w:rPr/>
          </w:rPrChange>
        </w:rPr>
        <w:t>.</w:t>
      </w:r>
      <w:r>
        <w:rPr>
          <w:lang w:val="fr-FR"/>
        </w:rPr>
        <w:t xml:space="preserve"> </w:t>
      </w:r>
      <w:r w:rsidRPr="001836BB">
        <w:rPr>
          <w:lang w:val="fr-FR"/>
          <w:rPrChange w:id="1274" w:author="French" w:date="2022-05-24T15:26:00Z">
            <w:rPr/>
          </w:rPrChange>
        </w:rPr>
        <w:t>Buenos Aires, 2017) de la CMDT</w:t>
      </w:r>
    </w:p>
    <w:p w14:paraId="4E13949E" w14:textId="38CB57A8" w:rsidR="006B4D61" w:rsidRPr="001836BB" w:rsidRDefault="006B4D61" w:rsidP="006B4D61">
      <w:pPr>
        <w:spacing w:after="120"/>
        <w:rPr>
          <w:szCs w:val="24"/>
          <w:lang w:val="fr-FR"/>
        </w:rPr>
      </w:pPr>
      <w:r w:rsidRPr="001836BB">
        <w:rPr>
          <w:szCs w:val="24"/>
          <w:lang w:val="fr-FR"/>
        </w:rPr>
        <w:t>On trouvera dans le tableau ci-dessous un résumé des activités menées par l</w:t>
      </w:r>
      <w:r w:rsidR="00D740D9">
        <w:rPr>
          <w:szCs w:val="24"/>
          <w:lang w:val="fr-FR"/>
        </w:rPr>
        <w:t>'</w:t>
      </w:r>
      <w:r w:rsidRPr="001836BB">
        <w:rPr>
          <w:szCs w:val="24"/>
          <w:lang w:val="fr-FR"/>
        </w:rPr>
        <w:t xml:space="preserve">UIT en vue de mettre en œuvre la Résolution 9 relative à la gestion du spectre. Le </w:t>
      </w:r>
      <w:r w:rsidRPr="001836BB">
        <w:rPr>
          <w:lang w:val="fr-FR"/>
          <w:rPrChange w:id="1275" w:author="French" w:date="2022-05-24T15:26:00Z">
            <w:rPr/>
          </w:rPrChange>
        </w:rPr>
        <w:fldChar w:fldCharType="begin"/>
      </w:r>
      <w:r w:rsidRPr="001836BB">
        <w:rPr>
          <w:lang w:val="fr-FR"/>
          <w:rPrChange w:id="1276" w:author="French" w:date="2022-05-24T15:26:00Z">
            <w:rPr/>
          </w:rPrChange>
        </w:rPr>
        <w:instrText xml:space="preserve"> HYPERLINK "https://www.itu.int/md/D18-TDAG28-INF-0003/en" </w:instrText>
      </w:r>
      <w:r w:rsidRPr="001836BB">
        <w:rPr>
          <w:rPrChange w:id="1277" w:author="French" w:date="2022-05-24T15:26:00Z">
            <w:rPr>
              <w:rStyle w:val="Hyperlink"/>
              <w:szCs w:val="24"/>
              <w:lang w:val="fr-FR"/>
            </w:rPr>
          </w:rPrChange>
        </w:rPr>
        <w:fldChar w:fldCharType="separate"/>
      </w:r>
      <w:r w:rsidRPr="001836BB">
        <w:rPr>
          <w:rStyle w:val="Hyperlink"/>
          <w:szCs w:val="24"/>
          <w:lang w:val="fr-FR"/>
        </w:rPr>
        <w:t>Document INF/3</w:t>
      </w:r>
      <w:r w:rsidRPr="001836BB">
        <w:rPr>
          <w:rStyle w:val="Hyperlink"/>
          <w:szCs w:val="24"/>
          <w:lang w:val="fr-FR"/>
        </w:rPr>
        <w:fldChar w:fldCharType="end"/>
      </w:r>
      <w:r w:rsidRPr="001836BB">
        <w:rPr>
          <w:szCs w:val="24"/>
          <w:lang w:val="fr-FR"/>
        </w:rPr>
        <w:t xml:space="preserve"> du GCDT, qui</w:t>
      </w:r>
      <w:r w:rsidRPr="001836BB">
        <w:rPr>
          <w:lang w:val="fr-FR"/>
          <w:rPrChange w:id="1278" w:author="French" w:date="2022-05-24T15:26:00Z">
            <w:rPr/>
          </w:rPrChange>
        </w:rPr>
        <w:t xml:space="preserve"> </w:t>
      </w:r>
      <w:r w:rsidRPr="001836BB">
        <w:rPr>
          <w:szCs w:val="24"/>
          <w:lang w:val="fr-FR"/>
        </w:rPr>
        <w:t>contient un résumé de l</w:t>
      </w:r>
      <w:r w:rsidR="00D740D9">
        <w:rPr>
          <w:szCs w:val="24"/>
          <w:lang w:val="fr-FR"/>
        </w:rPr>
        <w:t>'</w:t>
      </w:r>
      <w:r w:rsidRPr="001836BB">
        <w:rPr>
          <w:szCs w:val="24"/>
          <w:lang w:val="fr-FR"/>
        </w:rPr>
        <w:t>assistance fournie aux États Membres sur des questions de gestion du spectre par région, contient de plus amples informations à cet égard. Ce tableau donne un aperçu par thème de l</w:t>
      </w:r>
      <w:r w:rsidR="00D740D9">
        <w:rPr>
          <w:szCs w:val="24"/>
          <w:lang w:val="fr-FR"/>
        </w:rPr>
        <w:t>'</w:t>
      </w:r>
      <w:r w:rsidRPr="001836BB">
        <w:rPr>
          <w:szCs w:val="24"/>
          <w:lang w:val="fr-FR"/>
        </w:rPr>
        <w:t>assistance fournie et du nombre d</w:t>
      </w:r>
      <w:r w:rsidR="00D740D9">
        <w:rPr>
          <w:szCs w:val="24"/>
          <w:lang w:val="fr-FR"/>
        </w:rPr>
        <w:t>'</w:t>
      </w:r>
      <w:r w:rsidRPr="001836BB">
        <w:rPr>
          <w:szCs w:val="24"/>
          <w:lang w:val="fr-FR"/>
        </w:rPr>
        <w:t>activités menées à bien.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984"/>
      </w:tblGrid>
      <w:tr w:rsidR="006B4D61" w:rsidRPr="001836BB" w14:paraId="2208986F" w14:textId="77777777" w:rsidTr="00A54EBB">
        <w:trPr>
          <w:tblHeader/>
        </w:trPr>
        <w:tc>
          <w:tcPr>
            <w:tcW w:w="7650" w:type="dxa"/>
          </w:tcPr>
          <w:p w14:paraId="6039592C" w14:textId="77777777" w:rsidR="006B4D61" w:rsidRPr="001836BB" w:rsidRDefault="006B4D61" w:rsidP="006B4D61">
            <w:pPr>
              <w:pStyle w:val="Tablehead"/>
              <w:jc w:val="left"/>
              <w:rPr>
                <w:lang w:val="fr-FR"/>
              </w:rPr>
            </w:pPr>
            <w:bookmarkStart w:id="1279" w:name="_Hlk58161661"/>
            <w:r w:rsidRPr="001836BB">
              <w:rPr>
                <w:lang w:val="fr-FR"/>
              </w:rPr>
              <w:t>Thème</w:t>
            </w:r>
          </w:p>
        </w:tc>
        <w:tc>
          <w:tcPr>
            <w:tcW w:w="1984" w:type="dxa"/>
          </w:tcPr>
          <w:p w14:paraId="131EDCC8" w14:textId="39C81C16" w:rsidR="006B4D61" w:rsidRPr="001836BB" w:rsidRDefault="006B4D61" w:rsidP="00A54EBB">
            <w:pPr>
              <w:pStyle w:val="Tablehead"/>
              <w:rPr>
                <w:lang w:val="fr-FR"/>
              </w:rPr>
            </w:pPr>
            <w:r w:rsidRPr="001836BB">
              <w:rPr>
                <w:lang w:val="fr-FR"/>
              </w:rPr>
              <w:t>Nombre d</w:t>
            </w:r>
            <w:r w:rsidR="00D740D9">
              <w:rPr>
                <w:lang w:val="fr-FR"/>
              </w:rPr>
              <w:t>'</w:t>
            </w:r>
            <w:r w:rsidRPr="001836BB">
              <w:rPr>
                <w:lang w:val="fr-FR"/>
              </w:rPr>
              <w:t>activités</w:t>
            </w:r>
          </w:p>
        </w:tc>
      </w:tr>
      <w:tr w:rsidR="006B4D61" w:rsidRPr="001836BB" w14:paraId="406A0513" w14:textId="77777777" w:rsidTr="00A54EBB">
        <w:tc>
          <w:tcPr>
            <w:tcW w:w="7650" w:type="dxa"/>
          </w:tcPr>
          <w:p w14:paraId="3ECCA182" w14:textId="72780F56" w:rsidR="006B4D61" w:rsidRPr="001836BB" w:rsidRDefault="006B4D61" w:rsidP="006B4D61">
            <w:pPr>
              <w:pStyle w:val="Tabletext"/>
              <w:rPr>
                <w:lang w:val="fr-FR"/>
              </w:rPr>
            </w:pPr>
            <w:r w:rsidRPr="001836BB">
              <w:rPr>
                <w:lang w:val="fr-FR"/>
              </w:rPr>
              <w:t>Aide à la sensibilisation des décideurs nationaux à l</w:t>
            </w:r>
            <w:r w:rsidR="00D740D9">
              <w:rPr>
                <w:lang w:val="fr-FR"/>
              </w:rPr>
              <w:t>'</w:t>
            </w:r>
            <w:r w:rsidRPr="001836BB">
              <w:rPr>
                <w:lang w:val="fr-FR"/>
              </w:rPr>
              <w:t>importance d</w:t>
            </w:r>
            <w:r w:rsidR="00D740D9">
              <w:rPr>
                <w:lang w:val="fr-FR"/>
              </w:rPr>
              <w:t>'</w:t>
            </w:r>
            <w:r w:rsidRPr="001836BB">
              <w:rPr>
                <w:lang w:val="fr-FR"/>
              </w:rPr>
              <w:t>une bonne gestion du spectre pour le développement économique et social du pays</w:t>
            </w:r>
          </w:p>
        </w:tc>
        <w:tc>
          <w:tcPr>
            <w:tcW w:w="1984" w:type="dxa"/>
          </w:tcPr>
          <w:p w14:paraId="4B5CC122" w14:textId="77777777" w:rsidR="006B4D61" w:rsidRPr="001836BB" w:rsidRDefault="006B4D61" w:rsidP="00A54EBB">
            <w:pPr>
              <w:pStyle w:val="Tabletext"/>
              <w:jc w:val="center"/>
              <w:rPr>
                <w:lang w:val="fr-FR"/>
              </w:rPr>
            </w:pPr>
            <w:r w:rsidRPr="001836BB">
              <w:rPr>
                <w:lang w:val="fr-FR"/>
              </w:rPr>
              <w:t>26</w:t>
            </w:r>
          </w:p>
        </w:tc>
      </w:tr>
      <w:tr w:rsidR="006B4D61" w:rsidRPr="001836BB" w14:paraId="08428430" w14:textId="77777777" w:rsidTr="00A54EBB">
        <w:tc>
          <w:tcPr>
            <w:tcW w:w="7650" w:type="dxa"/>
          </w:tcPr>
          <w:p w14:paraId="3E518DEF" w14:textId="00AD983C" w:rsidR="006B4D61" w:rsidRPr="001836BB" w:rsidRDefault="006B4D61" w:rsidP="006B4D61">
            <w:pPr>
              <w:pStyle w:val="Tabletext"/>
              <w:rPr>
                <w:lang w:val="fr-FR"/>
              </w:rPr>
            </w:pPr>
            <w:r w:rsidRPr="001836BB">
              <w:rPr>
                <w:lang w:val="fr-FR"/>
              </w:rPr>
              <w:t>Formation et diffusion de la documentation disponible à l</w:t>
            </w:r>
            <w:r w:rsidR="00D740D9">
              <w:rPr>
                <w:lang w:val="fr-FR"/>
              </w:rPr>
              <w:t>'</w:t>
            </w:r>
            <w:r w:rsidRPr="001836BB">
              <w:rPr>
                <w:lang w:val="fr-FR"/>
              </w:rPr>
              <w:t>UIT</w:t>
            </w:r>
          </w:p>
        </w:tc>
        <w:tc>
          <w:tcPr>
            <w:tcW w:w="1984" w:type="dxa"/>
          </w:tcPr>
          <w:p w14:paraId="59BED01B" w14:textId="77777777" w:rsidR="006B4D61" w:rsidRPr="001836BB" w:rsidRDefault="006B4D61" w:rsidP="00A54EBB">
            <w:pPr>
              <w:pStyle w:val="Tabletext"/>
              <w:jc w:val="center"/>
              <w:rPr>
                <w:lang w:val="fr-FR"/>
              </w:rPr>
            </w:pPr>
            <w:r w:rsidRPr="001836BB">
              <w:rPr>
                <w:lang w:val="fr-FR"/>
              </w:rPr>
              <w:t>19</w:t>
            </w:r>
          </w:p>
        </w:tc>
      </w:tr>
      <w:tr w:rsidR="006B4D61" w:rsidRPr="001836BB" w14:paraId="2B09FF41" w14:textId="77777777" w:rsidTr="00A54EBB">
        <w:tc>
          <w:tcPr>
            <w:tcW w:w="7650" w:type="dxa"/>
          </w:tcPr>
          <w:p w14:paraId="7AD5D9E2" w14:textId="0A267E37" w:rsidR="006B4D61" w:rsidRPr="001836BB" w:rsidRDefault="006B4D61" w:rsidP="006B4D61">
            <w:pPr>
              <w:pStyle w:val="Tabletext"/>
              <w:rPr>
                <w:lang w:val="fr-FR"/>
              </w:rPr>
            </w:pPr>
            <w:r w:rsidRPr="001836BB">
              <w:rPr>
                <w:lang w:val="fr-FR"/>
              </w:rPr>
              <w:t>Aide à la mise au point de méthodes d</w:t>
            </w:r>
            <w:r w:rsidR="00D740D9">
              <w:rPr>
                <w:lang w:val="fr-FR"/>
              </w:rPr>
              <w:t>'</w:t>
            </w:r>
            <w:r w:rsidRPr="001836BB">
              <w:rPr>
                <w:lang w:val="fr-FR"/>
              </w:rPr>
              <w:t>élaboration des tableaux nationaux d</w:t>
            </w:r>
            <w:r w:rsidR="00D740D9">
              <w:rPr>
                <w:lang w:val="fr-FR"/>
              </w:rPr>
              <w:t>'</w:t>
            </w:r>
            <w:r w:rsidRPr="001836BB">
              <w:rPr>
                <w:lang w:val="fr-FR"/>
              </w:rPr>
              <w:t>attribution des bandes de fréquences et de redéploiement du spectre</w:t>
            </w:r>
          </w:p>
        </w:tc>
        <w:tc>
          <w:tcPr>
            <w:tcW w:w="1984" w:type="dxa"/>
          </w:tcPr>
          <w:p w14:paraId="7914B8FF" w14:textId="77777777" w:rsidR="006B4D61" w:rsidRPr="001836BB" w:rsidRDefault="006B4D61" w:rsidP="00A54EBB">
            <w:pPr>
              <w:pStyle w:val="Tabletext"/>
              <w:jc w:val="center"/>
              <w:rPr>
                <w:lang w:val="fr-FR"/>
              </w:rPr>
            </w:pPr>
            <w:r w:rsidRPr="001836BB">
              <w:rPr>
                <w:lang w:val="fr-FR"/>
              </w:rPr>
              <w:t>13</w:t>
            </w:r>
          </w:p>
        </w:tc>
      </w:tr>
      <w:tr w:rsidR="006B4D61" w:rsidRPr="001836BB" w14:paraId="1871BD84" w14:textId="77777777" w:rsidTr="00A54EBB">
        <w:tc>
          <w:tcPr>
            <w:tcW w:w="7650" w:type="dxa"/>
          </w:tcPr>
          <w:p w14:paraId="39923AC1" w14:textId="77777777" w:rsidR="006B4D61" w:rsidRPr="001836BB" w:rsidRDefault="006B4D61" w:rsidP="006B4D61">
            <w:pPr>
              <w:pStyle w:val="Tabletext"/>
              <w:rPr>
                <w:lang w:val="fr-FR"/>
              </w:rPr>
            </w:pPr>
            <w:r w:rsidRPr="001836BB">
              <w:rPr>
                <w:lang w:val="fr-FR"/>
              </w:rPr>
              <w:t>Aide à la mise en place de systèmes automatisés de gestion et de contrôle des fréquences</w:t>
            </w:r>
          </w:p>
        </w:tc>
        <w:tc>
          <w:tcPr>
            <w:tcW w:w="1984" w:type="dxa"/>
          </w:tcPr>
          <w:p w14:paraId="39E4C54C" w14:textId="77777777" w:rsidR="006B4D61" w:rsidRPr="001836BB" w:rsidRDefault="006B4D61" w:rsidP="00A54EBB">
            <w:pPr>
              <w:pStyle w:val="Tabletext"/>
              <w:jc w:val="center"/>
              <w:rPr>
                <w:lang w:val="fr-FR"/>
              </w:rPr>
            </w:pPr>
            <w:r w:rsidRPr="001836BB">
              <w:rPr>
                <w:lang w:val="fr-FR"/>
              </w:rPr>
              <w:t>7</w:t>
            </w:r>
          </w:p>
        </w:tc>
      </w:tr>
      <w:tr w:rsidR="006B4D61" w:rsidRPr="001836BB" w14:paraId="5D1A4E05" w14:textId="77777777" w:rsidTr="00A54EBB">
        <w:tc>
          <w:tcPr>
            <w:tcW w:w="7650" w:type="dxa"/>
          </w:tcPr>
          <w:p w14:paraId="5E8040AD" w14:textId="77777777" w:rsidR="006B4D61" w:rsidRPr="001836BB" w:rsidRDefault="006B4D61" w:rsidP="006B4D61">
            <w:pPr>
              <w:pStyle w:val="Tabletext"/>
              <w:rPr>
                <w:lang w:val="fr-FR"/>
              </w:rPr>
            </w:pPr>
            <w:r w:rsidRPr="001836BB">
              <w:rPr>
                <w:lang w:val="fr-FR"/>
              </w:rPr>
              <w:t>Aspects économiques et financiers de la gestion du spectre</w:t>
            </w:r>
          </w:p>
        </w:tc>
        <w:tc>
          <w:tcPr>
            <w:tcW w:w="1984" w:type="dxa"/>
          </w:tcPr>
          <w:p w14:paraId="793E10E0" w14:textId="77777777" w:rsidR="006B4D61" w:rsidRPr="001836BB" w:rsidRDefault="006B4D61" w:rsidP="00A54EBB">
            <w:pPr>
              <w:pStyle w:val="Tabletext"/>
              <w:jc w:val="center"/>
              <w:rPr>
                <w:lang w:val="fr-FR"/>
              </w:rPr>
            </w:pPr>
            <w:r w:rsidRPr="001836BB">
              <w:rPr>
                <w:lang w:val="fr-FR"/>
              </w:rPr>
              <w:t>10</w:t>
            </w:r>
          </w:p>
        </w:tc>
      </w:tr>
      <w:tr w:rsidR="006B4D61" w:rsidRPr="001836BB" w14:paraId="20A7D25A" w14:textId="77777777" w:rsidTr="00A54EBB">
        <w:tc>
          <w:tcPr>
            <w:tcW w:w="7650" w:type="dxa"/>
          </w:tcPr>
          <w:p w14:paraId="552FFE57" w14:textId="72125CEF" w:rsidR="006B4D61" w:rsidRPr="001836BB" w:rsidRDefault="006B4D61" w:rsidP="006B4D61">
            <w:pPr>
              <w:pStyle w:val="Tabletext"/>
              <w:rPr>
                <w:lang w:val="fr-FR"/>
              </w:rPr>
            </w:pPr>
            <w:r w:rsidRPr="001836BB">
              <w:rPr>
                <w:lang w:val="fr-FR"/>
              </w:rPr>
              <w:t>Aide à la préparation des conférences mondiales des radiocommunications (CMR) et au suivi ainsi qu</w:t>
            </w:r>
            <w:r w:rsidR="00D740D9">
              <w:rPr>
                <w:lang w:val="fr-FR"/>
              </w:rPr>
              <w:t>'</w:t>
            </w:r>
            <w:r w:rsidRPr="001836BB">
              <w:rPr>
                <w:lang w:val="fr-FR"/>
              </w:rPr>
              <w:t>à la mise en œuvre de leurs décisions</w:t>
            </w:r>
          </w:p>
        </w:tc>
        <w:tc>
          <w:tcPr>
            <w:tcW w:w="1984" w:type="dxa"/>
          </w:tcPr>
          <w:p w14:paraId="2D3D385B" w14:textId="77777777" w:rsidR="006B4D61" w:rsidRPr="001836BB" w:rsidRDefault="006B4D61" w:rsidP="00A54EBB">
            <w:pPr>
              <w:pStyle w:val="Tabletext"/>
              <w:jc w:val="center"/>
              <w:rPr>
                <w:lang w:val="fr-FR"/>
              </w:rPr>
            </w:pPr>
            <w:r w:rsidRPr="001836BB">
              <w:rPr>
                <w:lang w:val="fr-FR"/>
              </w:rPr>
              <w:t>16</w:t>
            </w:r>
          </w:p>
        </w:tc>
      </w:tr>
      <w:tr w:rsidR="006B4D61" w:rsidRPr="001836BB" w14:paraId="69376D32" w14:textId="77777777" w:rsidTr="00A54EBB">
        <w:tc>
          <w:tcPr>
            <w:tcW w:w="7650" w:type="dxa"/>
          </w:tcPr>
          <w:p w14:paraId="613D919F" w14:textId="24330685" w:rsidR="006B4D61" w:rsidRPr="001836BB" w:rsidRDefault="006B4D61" w:rsidP="006B4D61">
            <w:pPr>
              <w:pStyle w:val="Tabletext"/>
              <w:rPr>
                <w:lang w:val="fr-FR"/>
              </w:rPr>
            </w:pPr>
            <w:r w:rsidRPr="001836BB">
              <w:rPr>
                <w:lang w:val="fr-FR"/>
              </w:rPr>
              <w:t xml:space="preserve">Aide à la participation aux travaux des </w:t>
            </w:r>
            <w:r>
              <w:rPr>
                <w:lang w:val="fr-FR"/>
              </w:rPr>
              <w:t>C</w:t>
            </w:r>
            <w:r w:rsidRPr="001836BB">
              <w:rPr>
                <w:lang w:val="fr-FR"/>
              </w:rPr>
              <w:t>ommissions d</w:t>
            </w:r>
            <w:r w:rsidR="00D740D9">
              <w:rPr>
                <w:lang w:val="fr-FR"/>
              </w:rPr>
              <w:t>'</w:t>
            </w:r>
            <w:r w:rsidRPr="001836BB">
              <w:rPr>
                <w:lang w:val="fr-FR"/>
              </w:rPr>
              <w:t>études compétentes de l</w:t>
            </w:r>
            <w:r w:rsidR="00D740D9">
              <w:rPr>
                <w:lang w:val="fr-FR"/>
              </w:rPr>
              <w:t>'</w:t>
            </w:r>
            <w:r w:rsidRPr="001836BB">
              <w:rPr>
                <w:lang w:val="fr-FR"/>
              </w:rPr>
              <w:t>UIT-R et de leurs groupes de travail</w:t>
            </w:r>
          </w:p>
        </w:tc>
        <w:tc>
          <w:tcPr>
            <w:tcW w:w="1984" w:type="dxa"/>
          </w:tcPr>
          <w:p w14:paraId="1208732E" w14:textId="77777777" w:rsidR="006B4D61" w:rsidRPr="001836BB" w:rsidRDefault="006B4D61" w:rsidP="00A54EBB">
            <w:pPr>
              <w:pStyle w:val="Tabletext"/>
              <w:jc w:val="center"/>
              <w:rPr>
                <w:lang w:val="fr-FR"/>
              </w:rPr>
            </w:pPr>
            <w:r w:rsidRPr="001836BB">
              <w:rPr>
                <w:lang w:val="fr-FR"/>
              </w:rPr>
              <w:t>8</w:t>
            </w:r>
          </w:p>
        </w:tc>
      </w:tr>
      <w:tr w:rsidR="006B4D61" w:rsidRPr="001836BB" w14:paraId="43EE2D74" w14:textId="77777777" w:rsidTr="00A54EBB">
        <w:tc>
          <w:tcPr>
            <w:tcW w:w="7650" w:type="dxa"/>
          </w:tcPr>
          <w:p w14:paraId="0E650DEE" w14:textId="77777777" w:rsidR="006B4D61" w:rsidRPr="001836BB" w:rsidRDefault="006B4D61" w:rsidP="006B4D61">
            <w:pPr>
              <w:pStyle w:val="Tabletext"/>
              <w:rPr>
                <w:lang w:val="fr-FR"/>
              </w:rPr>
            </w:pPr>
            <w:r w:rsidRPr="001836BB">
              <w:rPr>
                <w:lang w:val="fr-FR"/>
              </w:rPr>
              <w:t>Passage à la radiodiffusion télévisuelle numérique de Terre</w:t>
            </w:r>
          </w:p>
        </w:tc>
        <w:tc>
          <w:tcPr>
            <w:tcW w:w="1984" w:type="dxa"/>
          </w:tcPr>
          <w:p w14:paraId="55D4131D" w14:textId="77777777" w:rsidR="006B4D61" w:rsidRPr="001836BB" w:rsidRDefault="006B4D61" w:rsidP="00A54EBB">
            <w:pPr>
              <w:pStyle w:val="Tabletext"/>
              <w:jc w:val="center"/>
              <w:rPr>
                <w:lang w:val="fr-FR"/>
              </w:rPr>
            </w:pPr>
            <w:r w:rsidRPr="001836BB">
              <w:rPr>
                <w:lang w:val="fr-FR"/>
              </w:rPr>
              <w:t>1</w:t>
            </w:r>
          </w:p>
        </w:tc>
      </w:tr>
      <w:tr w:rsidR="006B4D61" w:rsidRPr="001836BB" w14:paraId="0BAAB0D2" w14:textId="77777777" w:rsidTr="00A54EBB">
        <w:tc>
          <w:tcPr>
            <w:tcW w:w="7650" w:type="dxa"/>
          </w:tcPr>
          <w:p w14:paraId="2352A6E4" w14:textId="62F2E7AE" w:rsidR="006B4D61" w:rsidRPr="001836BB" w:rsidRDefault="006B4D61" w:rsidP="006B4D61">
            <w:pPr>
              <w:pStyle w:val="Tabletext"/>
              <w:rPr>
                <w:lang w:val="fr-FR"/>
              </w:rPr>
            </w:pPr>
            <w:r w:rsidRPr="001836BB">
              <w:rPr>
                <w:lang w:val="fr-FR"/>
              </w:rPr>
              <w:t>Assistance pour déterminer les moyens les plus efficaces d</w:t>
            </w:r>
            <w:r w:rsidR="00D740D9">
              <w:rPr>
                <w:lang w:val="fr-FR"/>
              </w:rPr>
              <w:t>'</w:t>
            </w:r>
            <w:r w:rsidRPr="001836BB">
              <w:rPr>
                <w:lang w:val="fr-FR"/>
              </w:rPr>
              <w:t>utiliser le dividende numérique</w:t>
            </w:r>
          </w:p>
        </w:tc>
        <w:tc>
          <w:tcPr>
            <w:tcW w:w="1984" w:type="dxa"/>
          </w:tcPr>
          <w:p w14:paraId="34D933F3" w14:textId="77777777" w:rsidR="006B4D61" w:rsidRPr="001836BB" w:rsidRDefault="006B4D61" w:rsidP="00A54EBB">
            <w:pPr>
              <w:pStyle w:val="Tabletext"/>
              <w:jc w:val="center"/>
              <w:rPr>
                <w:lang w:val="fr-FR"/>
              </w:rPr>
            </w:pPr>
            <w:r w:rsidRPr="001836BB">
              <w:rPr>
                <w:lang w:val="fr-FR"/>
              </w:rPr>
              <w:t>9</w:t>
            </w:r>
          </w:p>
        </w:tc>
      </w:tr>
      <w:tr w:rsidR="006B4D61" w:rsidRPr="001836BB" w14:paraId="4B4AAC04" w14:textId="77777777" w:rsidTr="00A54EBB">
        <w:tc>
          <w:tcPr>
            <w:tcW w:w="7650" w:type="dxa"/>
          </w:tcPr>
          <w:p w14:paraId="2E4E1CF7" w14:textId="1E809270" w:rsidR="006B4D61" w:rsidRPr="001836BB" w:rsidRDefault="006B4D61" w:rsidP="006B4D61">
            <w:pPr>
              <w:pStyle w:val="Tabletext"/>
              <w:rPr>
                <w:lang w:val="fr-FR"/>
              </w:rPr>
            </w:pPr>
            <w:r w:rsidRPr="001836BB">
              <w:rPr>
                <w:lang w:val="fr-FR"/>
              </w:rPr>
              <w:t>Nouvelles technologies et approches en matière d</w:t>
            </w:r>
            <w:r w:rsidR="00D740D9">
              <w:rPr>
                <w:lang w:val="fr-FR"/>
              </w:rPr>
              <w:t>'</w:t>
            </w:r>
            <w:r w:rsidRPr="001836BB">
              <w:rPr>
                <w:lang w:val="fr-FR"/>
              </w:rPr>
              <w:t>utilisation du spectre</w:t>
            </w:r>
          </w:p>
        </w:tc>
        <w:tc>
          <w:tcPr>
            <w:tcW w:w="1984" w:type="dxa"/>
          </w:tcPr>
          <w:p w14:paraId="05B9FDCF" w14:textId="77777777" w:rsidR="006B4D61" w:rsidRPr="001836BB" w:rsidRDefault="006B4D61" w:rsidP="00A54EBB">
            <w:pPr>
              <w:pStyle w:val="Tabletext"/>
              <w:jc w:val="center"/>
              <w:rPr>
                <w:lang w:val="fr-FR"/>
              </w:rPr>
            </w:pPr>
            <w:r w:rsidRPr="001836BB">
              <w:rPr>
                <w:lang w:val="fr-FR"/>
              </w:rPr>
              <w:t>22</w:t>
            </w:r>
          </w:p>
        </w:tc>
      </w:tr>
      <w:tr w:rsidR="006B4D61" w:rsidRPr="001836BB" w14:paraId="41ABC7F6" w14:textId="77777777" w:rsidTr="00A54EBB">
        <w:tc>
          <w:tcPr>
            <w:tcW w:w="7650" w:type="dxa"/>
          </w:tcPr>
          <w:p w14:paraId="0AB5E9AD" w14:textId="517BA4D6" w:rsidR="006B4D61" w:rsidRPr="001836BB" w:rsidRDefault="006B4D61" w:rsidP="006B4D61">
            <w:pPr>
              <w:pStyle w:val="Tabletext"/>
              <w:rPr>
                <w:lang w:val="fr-FR"/>
              </w:rPr>
            </w:pPr>
            <w:r w:rsidRPr="001836BB">
              <w:rPr>
                <w:lang w:val="fr-FR"/>
              </w:rPr>
              <w:t>Méthodes novatrices en matière d</w:t>
            </w:r>
            <w:r w:rsidR="00D740D9">
              <w:rPr>
                <w:lang w:val="fr-FR"/>
              </w:rPr>
              <w:t>'</w:t>
            </w:r>
            <w:r w:rsidRPr="001836BB">
              <w:rPr>
                <w:lang w:val="fr-FR"/>
              </w:rPr>
              <w:t>octroi de licences pour l</w:t>
            </w:r>
            <w:r w:rsidR="00D740D9">
              <w:rPr>
                <w:lang w:val="fr-FR"/>
              </w:rPr>
              <w:t>'</w:t>
            </w:r>
            <w:r w:rsidRPr="001836BB">
              <w:rPr>
                <w:lang w:val="fr-FR"/>
              </w:rPr>
              <w:t>utilisation du spectre</w:t>
            </w:r>
          </w:p>
        </w:tc>
        <w:tc>
          <w:tcPr>
            <w:tcW w:w="1984" w:type="dxa"/>
          </w:tcPr>
          <w:p w14:paraId="7FD24B9D" w14:textId="77777777" w:rsidR="006B4D61" w:rsidRPr="001836BB" w:rsidRDefault="006B4D61" w:rsidP="00A54EBB">
            <w:pPr>
              <w:pStyle w:val="Tabletext"/>
              <w:jc w:val="center"/>
              <w:rPr>
                <w:lang w:val="fr-FR"/>
              </w:rPr>
            </w:pPr>
            <w:r w:rsidRPr="001836BB">
              <w:rPr>
                <w:lang w:val="fr-FR"/>
              </w:rPr>
              <w:t>12</w:t>
            </w:r>
          </w:p>
        </w:tc>
      </w:tr>
      <w:tr w:rsidR="006B4D61" w:rsidRPr="001836BB" w14:paraId="3A16CB63" w14:textId="77777777" w:rsidTr="00A54EBB">
        <w:tc>
          <w:tcPr>
            <w:tcW w:w="7650" w:type="dxa"/>
          </w:tcPr>
          <w:p w14:paraId="76230101" w14:textId="432AEC8D" w:rsidR="006B4D61" w:rsidRPr="001836BB" w:rsidRDefault="006B4D61" w:rsidP="006B4D61">
            <w:pPr>
              <w:pStyle w:val="Tabletext"/>
              <w:rPr>
                <w:lang w:val="fr-FR"/>
              </w:rPr>
            </w:pPr>
            <w:r w:rsidRPr="001836BB">
              <w:rPr>
                <w:lang w:val="fr-FR"/>
              </w:rPr>
              <w:t>Fourniture d</w:t>
            </w:r>
            <w:r w:rsidR="00D740D9">
              <w:rPr>
                <w:lang w:val="fr-FR"/>
              </w:rPr>
              <w:t>'</w:t>
            </w:r>
            <w:r w:rsidRPr="001836BB">
              <w:rPr>
                <w:lang w:val="fr-FR"/>
              </w:rPr>
              <w:t>une assistance en cas de brouillages causés par des dispositifs qui ne sont pas exploités conformément aux attributions de fréquences nationales</w:t>
            </w:r>
          </w:p>
        </w:tc>
        <w:tc>
          <w:tcPr>
            <w:tcW w:w="1984" w:type="dxa"/>
          </w:tcPr>
          <w:p w14:paraId="37EA7EFF" w14:textId="77777777" w:rsidR="006B4D61" w:rsidRPr="001836BB" w:rsidRDefault="006B4D61" w:rsidP="00A54EBB">
            <w:pPr>
              <w:pStyle w:val="Tabletext"/>
              <w:jc w:val="center"/>
              <w:rPr>
                <w:lang w:val="fr-FR"/>
              </w:rPr>
            </w:pPr>
            <w:r w:rsidRPr="001836BB">
              <w:rPr>
                <w:lang w:val="fr-FR"/>
              </w:rPr>
              <w:t>5</w:t>
            </w:r>
          </w:p>
        </w:tc>
      </w:tr>
      <w:tr w:rsidR="006B4D61" w:rsidRPr="001836BB" w14:paraId="669E5DF9" w14:textId="77777777" w:rsidTr="00A54EBB">
        <w:tc>
          <w:tcPr>
            <w:tcW w:w="7650" w:type="dxa"/>
          </w:tcPr>
          <w:p w14:paraId="17856B23" w14:textId="03310BA2" w:rsidR="006B4D61" w:rsidRPr="001836BB" w:rsidRDefault="006B4D61" w:rsidP="006B4D61">
            <w:pPr>
              <w:pStyle w:val="Tabletext"/>
              <w:rPr>
                <w:lang w:val="fr-FR"/>
              </w:rPr>
            </w:pPr>
            <w:r w:rsidRPr="001836BB">
              <w:rPr>
                <w:lang w:val="fr-FR"/>
              </w:rPr>
              <w:t>Fourniture d</w:t>
            </w:r>
            <w:r w:rsidR="00D740D9">
              <w:rPr>
                <w:lang w:val="fr-FR"/>
              </w:rPr>
              <w:t>'</w:t>
            </w:r>
            <w:r w:rsidRPr="001836BB">
              <w:rPr>
                <w:lang w:val="fr-FR"/>
              </w:rPr>
              <w:t>une assistance en vue de trouver des solutions aux problèmes des brouillages saisonniers causés par la propagation anormale des ondes radioélectriques</w:t>
            </w:r>
          </w:p>
        </w:tc>
        <w:tc>
          <w:tcPr>
            <w:tcW w:w="1984" w:type="dxa"/>
          </w:tcPr>
          <w:p w14:paraId="746BCCD8" w14:textId="77777777" w:rsidR="006B4D61" w:rsidRPr="001836BB" w:rsidRDefault="006B4D61" w:rsidP="00A54EBB">
            <w:pPr>
              <w:pStyle w:val="Tabletext"/>
              <w:jc w:val="center"/>
              <w:rPr>
                <w:lang w:val="fr-FR"/>
              </w:rPr>
            </w:pPr>
            <w:r w:rsidRPr="001836BB">
              <w:rPr>
                <w:lang w:val="fr-FR"/>
              </w:rPr>
              <w:t>1</w:t>
            </w:r>
          </w:p>
        </w:tc>
      </w:tr>
      <w:tr w:rsidR="006B4D61" w:rsidRPr="001836BB" w14:paraId="63B4034C" w14:textId="77777777" w:rsidTr="00A54EBB">
        <w:tc>
          <w:tcPr>
            <w:tcW w:w="7650" w:type="dxa"/>
          </w:tcPr>
          <w:p w14:paraId="6487FBB0" w14:textId="77777777" w:rsidR="006B4D61" w:rsidRPr="001836BB" w:rsidRDefault="006B4D61" w:rsidP="006B4D61">
            <w:pPr>
              <w:pStyle w:val="Tabletext"/>
              <w:rPr>
                <w:lang w:val="fr-FR"/>
              </w:rPr>
            </w:pPr>
            <w:r w:rsidRPr="001836BB">
              <w:rPr>
                <w:lang w:val="fr-FR"/>
              </w:rPr>
              <w:t>Amélioration et formation relatives au SMS4DC (système de gestion du spectre pour les pays en développement)</w:t>
            </w:r>
          </w:p>
        </w:tc>
        <w:tc>
          <w:tcPr>
            <w:tcW w:w="1984" w:type="dxa"/>
          </w:tcPr>
          <w:p w14:paraId="4FCF6DCC" w14:textId="77777777" w:rsidR="006B4D61" w:rsidRPr="001836BB" w:rsidRDefault="006B4D61" w:rsidP="00A54EBB">
            <w:pPr>
              <w:pStyle w:val="Tabletext"/>
              <w:jc w:val="center"/>
              <w:rPr>
                <w:lang w:val="fr-FR"/>
              </w:rPr>
            </w:pPr>
            <w:r w:rsidRPr="001836BB">
              <w:rPr>
                <w:lang w:val="fr-FR"/>
              </w:rPr>
              <w:t>11</w:t>
            </w:r>
          </w:p>
        </w:tc>
      </w:tr>
      <w:tr w:rsidR="006B4D61" w:rsidRPr="001836BB" w14:paraId="1C4947E3" w14:textId="77777777" w:rsidTr="00A54EBB">
        <w:tc>
          <w:tcPr>
            <w:tcW w:w="7650" w:type="dxa"/>
          </w:tcPr>
          <w:p w14:paraId="0BEF72CC" w14:textId="77777777" w:rsidR="006B4D61" w:rsidRPr="001836BB" w:rsidRDefault="006B4D61" w:rsidP="006B4D61">
            <w:pPr>
              <w:pStyle w:val="Tabletext"/>
              <w:rPr>
                <w:lang w:val="fr-FR"/>
              </w:rPr>
            </w:pPr>
            <w:r w:rsidRPr="001836BB">
              <w:rPr>
                <w:lang w:val="fr-FR"/>
              </w:rPr>
              <w:t>Total</w:t>
            </w:r>
          </w:p>
        </w:tc>
        <w:tc>
          <w:tcPr>
            <w:tcW w:w="1984" w:type="dxa"/>
          </w:tcPr>
          <w:p w14:paraId="7C13BD12" w14:textId="77777777" w:rsidR="006B4D61" w:rsidRPr="001836BB" w:rsidRDefault="006B4D61" w:rsidP="00A54EBB">
            <w:pPr>
              <w:pStyle w:val="Tabletext"/>
              <w:jc w:val="center"/>
              <w:rPr>
                <w:lang w:val="fr-FR"/>
              </w:rPr>
            </w:pPr>
            <w:r w:rsidRPr="001836BB">
              <w:rPr>
                <w:lang w:val="fr-FR"/>
              </w:rPr>
              <w:t>160</w:t>
            </w:r>
          </w:p>
        </w:tc>
      </w:tr>
      <w:bookmarkEnd w:id="1279"/>
    </w:tbl>
    <w:p w14:paraId="42579C1E" w14:textId="77777777" w:rsidR="006B4D61" w:rsidRPr="001836BB" w:rsidRDefault="006B4D61" w:rsidP="006B4D61">
      <w:pPr>
        <w:rPr>
          <w:szCs w:val="24"/>
          <w:lang w:val="fr-FR"/>
        </w:rPr>
      </w:pPr>
    </w:p>
    <w:tbl>
      <w:tblPr>
        <w:tblStyle w:val="TableGrid2"/>
        <w:tblW w:w="0" w:type="auto"/>
        <w:tblLook w:val="04A0" w:firstRow="1" w:lastRow="0" w:firstColumn="1" w:lastColumn="0" w:noHBand="0" w:noVBand="1"/>
      </w:tblPr>
      <w:tblGrid>
        <w:gridCol w:w="9629"/>
      </w:tblGrid>
      <w:tr w:rsidR="006B4D61" w:rsidRPr="00D740D9" w14:paraId="6B5B7499" w14:textId="77777777" w:rsidTr="006B4D61">
        <w:tc>
          <w:tcPr>
            <w:tcW w:w="9629" w:type="dxa"/>
          </w:tcPr>
          <w:p w14:paraId="360CFDC5" w14:textId="77777777" w:rsidR="006B4D61" w:rsidRPr="001836BB" w:rsidRDefault="006B4D61" w:rsidP="006B4D61">
            <w:pPr>
              <w:pStyle w:val="Headingb"/>
              <w:rPr>
                <w:lang w:val="fr-FR"/>
              </w:rPr>
            </w:pPr>
            <w:r w:rsidRPr="001836BB">
              <w:rPr>
                <w:lang w:val="fr-FR"/>
              </w:rPr>
              <w:t>Initiatives régionales</w:t>
            </w:r>
          </w:p>
          <w:p w14:paraId="2B70445C" w14:textId="77777777" w:rsidR="006B4D61" w:rsidRPr="001836BB" w:rsidRDefault="006B4D61">
            <w:pPr>
              <w:rPr>
                <w:lang w:val="fr-FR"/>
              </w:rPr>
              <w:pPrChange w:id="1280" w:author="French" w:date="2022-05-24T15:26:00Z">
                <w:pPr>
                  <w:spacing w:line="480" w:lineRule="auto"/>
                </w:pPr>
              </w:pPrChange>
            </w:pPr>
            <w:r w:rsidRPr="001836BB">
              <w:rPr>
                <w:lang w:val="fr-FR"/>
              </w:rPr>
              <w:t>Région Afrique</w:t>
            </w:r>
          </w:p>
          <w:p w14:paraId="0CFB5671" w14:textId="30A02525" w:rsidR="006B4D61" w:rsidRPr="001836BB" w:rsidRDefault="006B4D61" w:rsidP="006B4D61">
            <w:pPr>
              <w:pStyle w:val="enumlev1"/>
              <w:rPr>
                <w:lang w:val="fr-FR"/>
              </w:rPr>
            </w:pPr>
            <w:r w:rsidRPr="001836BB">
              <w:rPr>
                <w:lang w:val="fr-FR"/>
                <w:rPrChange w:id="1281" w:author="French" w:date="2022-05-24T15:26:00Z">
                  <w:rPr/>
                </w:rPrChange>
              </w:rPr>
              <w:t>–</w:t>
            </w:r>
            <w:r w:rsidRPr="001836BB">
              <w:rPr>
                <w:lang w:val="fr-FR"/>
                <w:rPrChange w:id="1282" w:author="French" w:date="2022-05-24T15:26:00Z">
                  <w:rPr/>
                </w:rPrChange>
              </w:rPr>
              <w:tab/>
            </w:r>
            <w:r w:rsidRPr="005E14B3">
              <w:rPr>
                <w:lang w:val="fr-FR"/>
              </w:rPr>
              <w:t xml:space="preserve">Des formations </w:t>
            </w:r>
            <w:r w:rsidRPr="001836BB">
              <w:rPr>
                <w:lang w:val="fr-FR"/>
              </w:rPr>
              <w:t>sur</w:t>
            </w:r>
            <w:r w:rsidRPr="005E14B3">
              <w:rPr>
                <w:lang w:val="fr-FR"/>
              </w:rPr>
              <w:t xml:space="preserve"> la 5G et l</w:t>
            </w:r>
            <w:r w:rsidR="00D740D9">
              <w:rPr>
                <w:lang w:val="fr-FR"/>
              </w:rPr>
              <w:t>'</w:t>
            </w:r>
            <w:proofErr w:type="spellStart"/>
            <w:r w:rsidRPr="001836BB">
              <w:rPr>
                <w:lang w:val="fr-FR"/>
              </w:rPr>
              <w:t>IoT</w:t>
            </w:r>
            <w:proofErr w:type="spellEnd"/>
            <w:r w:rsidRPr="005E14B3">
              <w:rPr>
                <w:lang w:val="fr-FR"/>
              </w:rPr>
              <w:t xml:space="preserve">, notamment </w:t>
            </w:r>
            <w:r w:rsidRPr="001836BB">
              <w:rPr>
                <w:lang w:val="fr-FR"/>
              </w:rPr>
              <w:t>sur les</w:t>
            </w:r>
            <w:r w:rsidRPr="005E14B3">
              <w:rPr>
                <w:lang w:val="fr-FR"/>
              </w:rPr>
              <w:t xml:space="preserve"> radiofréquences, </w:t>
            </w:r>
            <w:r w:rsidRPr="001836BB">
              <w:rPr>
                <w:lang w:val="fr-FR"/>
              </w:rPr>
              <w:t>les</w:t>
            </w:r>
            <w:r w:rsidRPr="005E14B3">
              <w:rPr>
                <w:lang w:val="fr-FR"/>
              </w:rPr>
              <w:t xml:space="preserve"> champs électromagnétiques et la </w:t>
            </w:r>
            <w:r w:rsidRPr="001836BB">
              <w:rPr>
                <w:lang w:val="fr-FR"/>
              </w:rPr>
              <w:t>télévision numérique de Terre</w:t>
            </w:r>
            <w:r w:rsidRPr="005E14B3">
              <w:rPr>
                <w:lang w:val="fr-FR"/>
              </w:rPr>
              <w:t xml:space="preserve">, </w:t>
            </w:r>
            <w:r w:rsidRPr="001836BB">
              <w:rPr>
                <w:lang w:val="fr-FR"/>
              </w:rPr>
              <w:t xml:space="preserve">ont été dispensées </w:t>
            </w:r>
            <w:r w:rsidRPr="005E14B3">
              <w:rPr>
                <w:lang w:val="fr-FR"/>
              </w:rPr>
              <w:t xml:space="preserve">dans le cadre du programme C&amp;I pour la région Afrique. </w:t>
            </w:r>
            <w:r w:rsidRPr="001836BB">
              <w:rPr>
                <w:lang w:val="fr-FR"/>
              </w:rPr>
              <w:t>Chaque année, des participants issus d</w:t>
            </w:r>
            <w:r w:rsidR="00D740D9">
              <w:rPr>
                <w:lang w:val="fr-FR"/>
              </w:rPr>
              <w:t>'</w:t>
            </w:r>
            <w:r w:rsidRPr="001836BB">
              <w:rPr>
                <w:lang w:val="fr-FR"/>
              </w:rPr>
              <w:t>au moins 15 pays ont été formés</w:t>
            </w:r>
            <w:r w:rsidRPr="005E14B3">
              <w:rPr>
                <w:lang w:val="fr-FR"/>
              </w:rPr>
              <w:t>.</w:t>
            </w:r>
          </w:p>
          <w:p w14:paraId="212FD870" w14:textId="77777777" w:rsidR="006B4D61" w:rsidRPr="005E14B3" w:rsidRDefault="006B4D61" w:rsidP="006B4D61">
            <w:pPr>
              <w:pStyle w:val="enumlev1"/>
              <w:rPr>
                <w:lang w:val="fr-FR"/>
              </w:rPr>
            </w:pPr>
            <w:r w:rsidRPr="005E14B3">
              <w:rPr>
                <w:lang w:val="fr-FR"/>
              </w:rPr>
              <w:t>–</w:t>
            </w:r>
            <w:r w:rsidRPr="005E14B3">
              <w:rPr>
                <w:lang w:val="fr-FR"/>
              </w:rPr>
              <w:tab/>
              <w:t xml:space="preserve">Une étude de faisabilité sur les tendances </w:t>
            </w:r>
            <w:r w:rsidRPr="001836BB">
              <w:rPr>
                <w:lang w:val="fr-FR"/>
              </w:rPr>
              <w:t>en matière de</w:t>
            </w:r>
            <w:r w:rsidRPr="005E14B3">
              <w:rPr>
                <w:lang w:val="fr-FR"/>
              </w:rPr>
              <w:t xml:space="preserve"> technologies large bande en Afrique a été publiée et présentée lors de la première édition de la </w:t>
            </w:r>
            <w:r w:rsidRPr="001836BB">
              <w:rPr>
                <w:lang w:val="fr-FR"/>
              </w:rPr>
              <w:t xml:space="preserve">semaine consacrée aux technologies émergentes </w:t>
            </w:r>
            <w:r w:rsidRPr="005E14B3">
              <w:rPr>
                <w:lang w:val="fr-FR"/>
              </w:rPr>
              <w:t>(2020).</w:t>
            </w:r>
          </w:p>
          <w:p w14:paraId="438EFAAF" w14:textId="3FE6EFF1" w:rsidR="006B4D61" w:rsidRPr="001836BB" w:rsidRDefault="006B4D61" w:rsidP="006B4D61">
            <w:pPr>
              <w:pStyle w:val="enumlev1"/>
              <w:rPr>
                <w:lang w:val="fr-FR"/>
              </w:rPr>
            </w:pPr>
            <w:r w:rsidRPr="005E14B3">
              <w:rPr>
                <w:lang w:val="fr-FR"/>
              </w:rPr>
              <w:t>–</w:t>
            </w:r>
            <w:r w:rsidRPr="005E14B3">
              <w:rPr>
                <w:lang w:val="fr-FR"/>
              </w:rPr>
              <w:tab/>
              <w:t xml:space="preserve">Des ateliers </w:t>
            </w:r>
            <w:r w:rsidRPr="001836BB">
              <w:rPr>
                <w:lang w:val="fr-FR"/>
              </w:rPr>
              <w:t>sur l</w:t>
            </w:r>
            <w:r w:rsidR="00D740D9">
              <w:rPr>
                <w:lang w:val="fr-FR"/>
              </w:rPr>
              <w:t>'</w:t>
            </w:r>
            <w:r w:rsidRPr="001836BB">
              <w:rPr>
                <w:lang w:val="fr-FR"/>
              </w:rPr>
              <w:t>évaluation de l</w:t>
            </w:r>
            <w:r w:rsidR="00D740D9">
              <w:rPr>
                <w:lang w:val="fr-FR"/>
              </w:rPr>
              <w:t>'</w:t>
            </w:r>
            <w:r w:rsidRPr="001836BB">
              <w:rPr>
                <w:lang w:val="fr-FR"/>
              </w:rPr>
              <w:t xml:space="preserve">état de préparation à la </w:t>
            </w:r>
            <w:proofErr w:type="spellStart"/>
            <w:r w:rsidRPr="001836BB">
              <w:rPr>
                <w:lang w:val="fr-FR"/>
              </w:rPr>
              <w:t>cybersécurité</w:t>
            </w:r>
            <w:proofErr w:type="spellEnd"/>
            <w:r w:rsidRPr="001836BB">
              <w:rPr>
                <w:lang w:val="fr-FR"/>
              </w:rPr>
              <w:t xml:space="preserve"> </w:t>
            </w:r>
            <w:r w:rsidRPr="005E14B3">
              <w:rPr>
                <w:lang w:val="fr-FR"/>
              </w:rPr>
              <w:t>ont été organisés à l</w:t>
            </w:r>
            <w:r w:rsidR="00D740D9">
              <w:rPr>
                <w:lang w:val="fr-FR"/>
              </w:rPr>
              <w:t>'</w:t>
            </w:r>
            <w:r w:rsidRPr="005E14B3">
              <w:rPr>
                <w:lang w:val="fr-FR"/>
              </w:rPr>
              <w:t>intention des pays africains, au Tchad, en Gambie et au Libéria en 2019 et en Guinée-Bissau en 2020</w:t>
            </w:r>
            <w:r w:rsidRPr="001836BB">
              <w:rPr>
                <w:lang w:val="fr-FR"/>
              </w:rPr>
              <w:t>.</w:t>
            </w:r>
          </w:p>
          <w:p w14:paraId="5F33D5AD" w14:textId="0F5DBDBD" w:rsidR="006B4D61" w:rsidRPr="001836BB" w:rsidRDefault="006B4D61" w:rsidP="006B4D61">
            <w:pPr>
              <w:pStyle w:val="enumlev1"/>
              <w:rPr>
                <w:lang w:val="fr-FR"/>
              </w:rPr>
            </w:pPr>
            <w:r w:rsidRPr="005E14B3">
              <w:rPr>
                <w:lang w:val="fr-FR"/>
              </w:rPr>
              <w:lastRenderedPageBreak/>
              <w:t>–</w:t>
            </w:r>
            <w:r w:rsidRPr="005E14B3">
              <w:rPr>
                <w:lang w:val="fr-FR"/>
              </w:rPr>
              <w:tab/>
              <w:t xml:space="preserve">Les compétences institutionnelles et humaines ont été renforcées chaque année depuis 2018, </w:t>
            </w:r>
            <w:r w:rsidRPr="001836BB">
              <w:rPr>
                <w:lang w:val="fr-FR"/>
              </w:rPr>
              <w:t>au moyen</w:t>
            </w:r>
            <w:r w:rsidRPr="005E14B3">
              <w:rPr>
                <w:lang w:val="fr-FR"/>
              </w:rPr>
              <w:t xml:space="preserve"> de formations en anglais et en français dans la région Afrique sur la conformité et l</w:t>
            </w:r>
            <w:r w:rsidR="00D740D9">
              <w:rPr>
                <w:lang w:val="fr-FR"/>
              </w:rPr>
              <w:t>'</w:t>
            </w:r>
            <w:r w:rsidRPr="005E14B3">
              <w:rPr>
                <w:lang w:val="fr-FR"/>
              </w:rPr>
              <w:t>interopérabilité (C&amp;I), notamment sur les thèmes du débit d</w:t>
            </w:r>
            <w:r w:rsidR="00D740D9">
              <w:rPr>
                <w:lang w:val="fr-FR"/>
              </w:rPr>
              <w:t>'</w:t>
            </w:r>
            <w:r w:rsidRPr="005E14B3">
              <w:rPr>
                <w:lang w:val="fr-FR"/>
              </w:rPr>
              <w:t xml:space="preserve">absorption spécifique (DAS), des radiofréquences (RF), des champs électromagnétiques et de la télévision numérique </w:t>
            </w:r>
            <w:r w:rsidRPr="001836BB">
              <w:rPr>
                <w:lang w:val="fr-FR"/>
              </w:rPr>
              <w:t xml:space="preserve">de Terre </w:t>
            </w:r>
            <w:r w:rsidRPr="005E14B3">
              <w:rPr>
                <w:lang w:val="fr-FR"/>
              </w:rPr>
              <w:t>(TNT)</w:t>
            </w:r>
            <w:r w:rsidRPr="001836BB">
              <w:rPr>
                <w:lang w:val="fr-FR"/>
              </w:rPr>
              <w:t xml:space="preserve">. Les formations sur la TNT </w:t>
            </w:r>
            <w:r w:rsidRPr="001836BB">
              <w:rPr>
                <w:szCs w:val="24"/>
                <w:lang w:val="fr-FR"/>
              </w:rPr>
              <w:t>ont porté sur les aspects juridiques de la conformité et de l</w:t>
            </w:r>
            <w:r w:rsidR="00D740D9">
              <w:rPr>
                <w:szCs w:val="24"/>
                <w:lang w:val="fr-FR"/>
              </w:rPr>
              <w:t>'</w:t>
            </w:r>
            <w:r w:rsidRPr="001836BB">
              <w:rPr>
                <w:szCs w:val="24"/>
                <w:lang w:val="fr-FR"/>
              </w:rPr>
              <w:t>interopérabilité, les lignes directrices relatives aux régimes C&amp;I, y compris la réglementation de l</w:t>
            </w:r>
            <w:r w:rsidR="00D740D9">
              <w:rPr>
                <w:szCs w:val="24"/>
                <w:lang w:val="fr-FR"/>
              </w:rPr>
              <w:t>'</w:t>
            </w:r>
            <w:r w:rsidRPr="001836BB">
              <w:rPr>
                <w:szCs w:val="24"/>
                <w:lang w:val="fr-FR"/>
              </w:rPr>
              <w:t>homologation, les politiques et la réglementation concernant l</w:t>
            </w:r>
            <w:r w:rsidR="00D740D9">
              <w:rPr>
                <w:szCs w:val="24"/>
                <w:lang w:val="fr-FR"/>
              </w:rPr>
              <w:t>'</w:t>
            </w:r>
            <w:r w:rsidRPr="001836BB">
              <w:rPr>
                <w:szCs w:val="24"/>
                <w:lang w:val="fr-FR"/>
              </w:rPr>
              <w:t>établissement/le développement de la conformité et de l</w:t>
            </w:r>
            <w:r w:rsidR="00D740D9">
              <w:rPr>
                <w:szCs w:val="24"/>
                <w:lang w:val="fr-FR"/>
              </w:rPr>
              <w:t>'</w:t>
            </w:r>
            <w:r w:rsidRPr="001836BB">
              <w:rPr>
                <w:szCs w:val="24"/>
                <w:lang w:val="fr-FR"/>
              </w:rPr>
              <w:t>interopérabilité.</w:t>
            </w:r>
          </w:p>
          <w:p w14:paraId="62994056" w14:textId="0DD73F58" w:rsidR="006B4D61" w:rsidRPr="005E14B3" w:rsidRDefault="006B4D61" w:rsidP="006B4D61">
            <w:pPr>
              <w:pStyle w:val="enumlev1"/>
              <w:rPr>
                <w:lang w:val="fr-FR"/>
              </w:rPr>
            </w:pPr>
            <w:r w:rsidRPr="005E14B3">
              <w:rPr>
                <w:lang w:val="fr-FR"/>
              </w:rPr>
              <w:t>–</w:t>
            </w:r>
            <w:r w:rsidRPr="005E14B3">
              <w:rPr>
                <w:lang w:val="fr-FR"/>
              </w:rPr>
              <w:tab/>
              <w:t>Des formations sur l</w:t>
            </w:r>
            <w:r w:rsidRPr="001836BB">
              <w:rPr>
                <w:lang w:val="fr-FR"/>
              </w:rPr>
              <w:t xml:space="preserve">es </w:t>
            </w:r>
            <w:r w:rsidRPr="005E14B3">
              <w:rPr>
                <w:lang w:val="fr-FR"/>
              </w:rPr>
              <w:t>essai</w:t>
            </w:r>
            <w:r w:rsidRPr="001836BB">
              <w:rPr>
                <w:lang w:val="fr-FR"/>
              </w:rPr>
              <w:t>s en mouvement</w:t>
            </w:r>
            <w:r w:rsidRPr="005E14B3">
              <w:rPr>
                <w:lang w:val="fr-FR"/>
              </w:rPr>
              <w:t xml:space="preserve"> de </w:t>
            </w:r>
            <w:r w:rsidRPr="001836BB">
              <w:rPr>
                <w:lang w:val="fr-FR"/>
              </w:rPr>
              <w:t xml:space="preserve">la </w:t>
            </w:r>
            <w:r w:rsidRPr="005E14B3">
              <w:rPr>
                <w:lang w:val="fr-FR"/>
              </w:rPr>
              <w:t>qualité de service</w:t>
            </w:r>
            <w:r w:rsidRPr="001836BB">
              <w:rPr>
                <w:lang w:val="fr-FR"/>
              </w:rPr>
              <w:t xml:space="preserve">, </w:t>
            </w:r>
            <w:r w:rsidRPr="005E14B3">
              <w:rPr>
                <w:lang w:val="fr-FR"/>
              </w:rPr>
              <w:t>la gestion efficace du spectre, y compris les radiofréquences, le</w:t>
            </w:r>
            <w:r w:rsidRPr="001836BB">
              <w:rPr>
                <w:lang w:val="fr-FR"/>
              </w:rPr>
              <w:t>s</w:t>
            </w:r>
            <w:r w:rsidRPr="005E14B3">
              <w:rPr>
                <w:lang w:val="fr-FR"/>
              </w:rPr>
              <w:t xml:space="preserve"> champ</w:t>
            </w:r>
            <w:r w:rsidRPr="001836BB">
              <w:rPr>
                <w:lang w:val="fr-FR"/>
              </w:rPr>
              <w:t>s</w:t>
            </w:r>
            <w:r w:rsidRPr="005E14B3">
              <w:rPr>
                <w:lang w:val="fr-FR"/>
              </w:rPr>
              <w:t xml:space="preserve"> électromagnétique</w:t>
            </w:r>
            <w:r w:rsidRPr="001836BB">
              <w:rPr>
                <w:lang w:val="fr-FR"/>
              </w:rPr>
              <w:t>s</w:t>
            </w:r>
            <w:r w:rsidRPr="005E14B3">
              <w:rPr>
                <w:lang w:val="fr-FR"/>
              </w:rPr>
              <w:t xml:space="preserve"> et la télévision numérique </w:t>
            </w:r>
            <w:r w:rsidRPr="001836BB">
              <w:rPr>
                <w:lang w:val="fr-FR"/>
              </w:rPr>
              <w:t>de Terre</w:t>
            </w:r>
            <w:r w:rsidRPr="005E14B3">
              <w:rPr>
                <w:lang w:val="fr-FR"/>
              </w:rPr>
              <w:t xml:space="preserve"> ont été </w:t>
            </w:r>
            <w:r w:rsidRPr="001836BB">
              <w:rPr>
                <w:lang w:val="fr-FR"/>
              </w:rPr>
              <w:t>dispensées</w:t>
            </w:r>
            <w:r w:rsidRPr="005E14B3">
              <w:rPr>
                <w:lang w:val="fr-FR"/>
              </w:rPr>
              <w:t xml:space="preserve"> et, chaque année entre 2018 et 2021, des participants issus d</w:t>
            </w:r>
            <w:r w:rsidR="00D740D9">
              <w:rPr>
                <w:lang w:val="fr-FR"/>
              </w:rPr>
              <w:t>'</w:t>
            </w:r>
            <w:r w:rsidRPr="005E14B3">
              <w:rPr>
                <w:lang w:val="fr-FR"/>
              </w:rPr>
              <w:t xml:space="preserve">au moins 15 pays ont reçu une formation sur </w:t>
            </w:r>
            <w:r w:rsidRPr="001836BB">
              <w:rPr>
                <w:lang w:val="fr-FR"/>
              </w:rPr>
              <w:t>la conformité et l</w:t>
            </w:r>
            <w:r w:rsidR="00D740D9">
              <w:rPr>
                <w:lang w:val="fr-FR"/>
              </w:rPr>
              <w:t>'</w:t>
            </w:r>
            <w:r w:rsidRPr="001836BB">
              <w:rPr>
                <w:lang w:val="fr-FR"/>
              </w:rPr>
              <w:t>interopérabilité.</w:t>
            </w:r>
          </w:p>
          <w:p w14:paraId="2C461210" w14:textId="77777777" w:rsidR="006B4D61" w:rsidRPr="005E14B3" w:rsidRDefault="006B4D61" w:rsidP="006B4D61">
            <w:pPr>
              <w:pStyle w:val="enumlev1"/>
              <w:rPr>
                <w:lang w:val="fr-FR"/>
              </w:rPr>
            </w:pPr>
            <w:r w:rsidRPr="005E14B3">
              <w:rPr>
                <w:lang w:val="fr-FR"/>
              </w:rPr>
              <w:t>–</w:t>
            </w:r>
            <w:r w:rsidRPr="005E14B3">
              <w:rPr>
                <w:lang w:val="fr-FR"/>
              </w:rPr>
              <w:tab/>
              <w:t>Une formation sur le système de gestion du spectre pour les pays en développement (SMS4DC) a été dispensée en Gambie et au Libéria en 2019</w:t>
            </w:r>
            <w:r w:rsidRPr="001836BB">
              <w:rPr>
                <w:lang w:val="fr-FR"/>
              </w:rPr>
              <w:t>.</w:t>
            </w:r>
          </w:p>
          <w:p w14:paraId="172FBC18" w14:textId="27E1ED71" w:rsidR="006B4D61" w:rsidRPr="001836BB" w:rsidRDefault="006B4D61">
            <w:pPr>
              <w:pStyle w:val="enumlev1"/>
              <w:rPr>
                <w:lang w:val="fr-FR"/>
              </w:rPr>
              <w:pPrChange w:id="1283" w:author="French" w:date="2022-05-24T15:26:00Z">
                <w:pPr>
                  <w:pStyle w:val="enumlev1"/>
                  <w:spacing w:line="480" w:lineRule="auto"/>
                </w:pPr>
              </w:pPrChange>
            </w:pPr>
            <w:r w:rsidRPr="001836BB">
              <w:rPr>
                <w:lang w:val="fr-FR"/>
              </w:rPr>
              <w:t>–</w:t>
            </w:r>
            <w:r w:rsidRPr="001836BB">
              <w:rPr>
                <w:lang w:val="fr-FR"/>
              </w:rPr>
              <w:tab/>
              <w:t xml:space="preserve">Le premier </w:t>
            </w:r>
            <w:r w:rsidRPr="001836BB">
              <w:rPr>
                <w:lang w:val="fr-FR"/>
                <w:rPrChange w:id="1284" w:author="French" w:date="2022-05-24T15:26:00Z">
                  <w:rPr/>
                </w:rPrChange>
              </w:rPr>
              <w:fldChar w:fldCharType="begin"/>
            </w:r>
            <w:r w:rsidRPr="001836BB">
              <w:rPr>
                <w:lang w:val="fr-FR"/>
                <w:rPrChange w:id="1285" w:author="French" w:date="2022-05-24T15:26:00Z">
                  <w:rPr/>
                </w:rPrChange>
              </w:rPr>
              <w:instrText xml:space="preserve"> HYPERLINK "https://www.itu.int/en/ITU-D/bdt-director/Pages/News.aspx?ItemID=205" </w:instrText>
            </w:r>
            <w:r w:rsidRPr="001836BB">
              <w:rPr>
                <w:rPrChange w:id="1286" w:author="French" w:date="2022-05-24T15:26:00Z">
                  <w:rPr>
                    <w:rStyle w:val="Hyperlink"/>
                    <w:szCs w:val="24"/>
                    <w:lang w:val="fr-FR"/>
                  </w:rPr>
                </w:rPrChange>
              </w:rPr>
              <w:fldChar w:fldCharType="separate"/>
            </w:r>
            <w:r w:rsidRPr="001836BB">
              <w:rPr>
                <w:rStyle w:val="Hyperlink"/>
                <w:szCs w:val="24"/>
                <w:lang w:val="fr-FR"/>
              </w:rPr>
              <w:t>Forum mondial pour les réfugiés</w:t>
            </w:r>
            <w:r w:rsidRPr="001836BB">
              <w:rPr>
                <w:rStyle w:val="Hyperlink"/>
                <w:szCs w:val="24"/>
                <w:lang w:val="fr-FR"/>
              </w:rPr>
              <w:fldChar w:fldCharType="end"/>
            </w:r>
            <w:r w:rsidRPr="001836BB">
              <w:rPr>
                <w:lang w:val="fr-FR"/>
              </w:rPr>
              <w:t xml:space="preserve"> a eu lieu en décembre 2019 à Genève. L</w:t>
            </w:r>
            <w:r w:rsidR="00D740D9">
              <w:rPr>
                <w:lang w:val="fr-FR"/>
              </w:rPr>
              <w:t>'</w:t>
            </w:r>
            <w:r w:rsidRPr="001836BB">
              <w:rPr>
                <w:lang w:val="fr-FR"/>
              </w:rPr>
              <w:t>UIT, le HCR et la GSMA ont parrainé une session visant à examiner les enjeux que suppose la fourniture d</w:t>
            </w:r>
            <w:r w:rsidR="00D740D9">
              <w:rPr>
                <w:lang w:val="fr-FR"/>
              </w:rPr>
              <w:t>'</w:t>
            </w:r>
            <w:r w:rsidRPr="001836BB">
              <w:rPr>
                <w:lang w:val="fr-FR"/>
              </w:rPr>
              <w:t>une connectivité pour les réfugiés, les personnes déplacées et les communautés qui les accueillent. Cette manifestation a marqué le point culminant d</w:t>
            </w:r>
            <w:r w:rsidR="00D740D9">
              <w:rPr>
                <w:lang w:val="fr-FR"/>
              </w:rPr>
              <w:t>'</w:t>
            </w:r>
            <w:r w:rsidRPr="001836BB">
              <w:rPr>
                <w:lang w:val="fr-FR"/>
              </w:rPr>
              <w:t>une collaboration étroite au service des futurs programmes et projets nationaux visant à offrir une connectivité efficace aux réfugiés et aux communautés qui les accueillent en Afrique.</w:t>
            </w:r>
          </w:p>
          <w:p w14:paraId="1D4F94C0" w14:textId="77777777" w:rsidR="006B4D61" w:rsidRPr="001836BB" w:rsidRDefault="006B4D61">
            <w:pPr>
              <w:rPr>
                <w:lang w:val="fr-FR"/>
              </w:rPr>
              <w:pPrChange w:id="1287" w:author="French" w:date="2022-05-24T15:26:00Z">
                <w:pPr>
                  <w:spacing w:line="480" w:lineRule="auto"/>
                </w:pPr>
              </w:pPrChange>
            </w:pPr>
            <w:r w:rsidRPr="001836BB">
              <w:rPr>
                <w:lang w:val="fr-FR"/>
              </w:rPr>
              <w:t>Région Asie-Pacifique</w:t>
            </w:r>
          </w:p>
          <w:p w14:paraId="110A4DCA" w14:textId="760B7658" w:rsidR="006B4D61" w:rsidRPr="001836BB" w:rsidRDefault="006B4D61">
            <w:pPr>
              <w:pStyle w:val="enumlev1"/>
              <w:rPr>
                <w:lang w:val="fr-FR"/>
              </w:rPr>
              <w:pPrChange w:id="1288" w:author="French" w:date="2022-05-24T15:26:00Z">
                <w:pPr>
                  <w:pStyle w:val="enumlev1"/>
                  <w:spacing w:line="480" w:lineRule="auto"/>
                </w:pPr>
              </w:pPrChange>
            </w:pPr>
            <w:r w:rsidRPr="001836BB">
              <w:rPr>
                <w:lang w:val="fr-FR"/>
              </w:rPr>
              <w:t>–</w:t>
            </w:r>
            <w:r w:rsidRPr="001836BB">
              <w:rPr>
                <w:lang w:val="fr-FR"/>
              </w:rPr>
              <w:tab/>
              <w:t>L</w:t>
            </w:r>
            <w:r w:rsidR="00D740D9">
              <w:rPr>
                <w:lang w:val="fr-FR"/>
              </w:rPr>
              <w:t>'</w:t>
            </w:r>
            <w:r w:rsidRPr="001836BB">
              <w:rPr>
                <w:lang w:val="fr-FR"/>
              </w:rPr>
              <w:t>UIT a continué d</w:t>
            </w:r>
            <w:r w:rsidR="00D740D9">
              <w:rPr>
                <w:lang w:val="fr-FR"/>
              </w:rPr>
              <w:t>'</w:t>
            </w:r>
            <w:r w:rsidRPr="001836BB">
              <w:rPr>
                <w:lang w:val="fr-FR"/>
              </w:rPr>
              <w:t xml:space="preserve">actualiser </w:t>
            </w:r>
            <w:r w:rsidRPr="001836BB">
              <w:rPr>
                <w:lang w:val="fr-FR"/>
                <w:rPrChange w:id="1289" w:author="French" w:date="2022-05-24T15:26:00Z">
                  <w:rPr/>
                </w:rPrChange>
              </w:rPr>
              <w:fldChar w:fldCharType="begin"/>
            </w:r>
            <w:r w:rsidRPr="001836BB">
              <w:rPr>
                <w:lang w:val="fr-FR"/>
                <w:rPrChange w:id="1290" w:author="French" w:date="2022-05-24T15:26:00Z">
                  <w:rPr/>
                </w:rPrChange>
              </w:rPr>
              <w:instrText xml:space="preserve"> HYPERLINK "https://www.itu.int/itu-d/tnd-map-public/fr/" </w:instrText>
            </w:r>
            <w:r w:rsidRPr="001836BB">
              <w:rPr>
                <w:rPrChange w:id="1291" w:author="French" w:date="2022-05-24T15:26:00Z">
                  <w:rPr>
                    <w:rStyle w:val="Hyperlink"/>
                    <w:szCs w:val="24"/>
                    <w:lang w:val="fr-FR"/>
                  </w:rPr>
                </w:rPrChange>
              </w:rPr>
              <w:fldChar w:fldCharType="separate"/>
            </w:r>
            <w:r w:rsidRPr="001836BB">
              <w:rPr>
                <w:rStyle w:val="Hyperlink"/>
                <w:szCs w:val="24"/>
                <w:lang w:val="fr-FR"/>
              </w:rPr>
              <w:t>sa cartographie interactive en ligne des réseaux de transmission de Terre</w:t>
            </w:r>
            <w:r w:rsidRPr="001836BB">
              <w:rPr>
                <w:rStyle w:val="Hyperlink"/>
                <w:szCs w:val="24"/>
                <w:lang w:val="fr-FR"/>
              </w:rPr>
              <w:fldChar w:fldCharType="end"/>
            </w:r>
            <w:r w:rsidRPr="001836BB">
              <w:rPr>
                <w:lang w:val="fr-FR"/>
              </w:rPr>
              <w:t xml:space="preserve"> pour la région Asie-Pacifique, contenant les données relatives à plus d</w:t>
            </w:r>
            <w:r w:rsidR="00D740D9">
              <w:rPr>
                <w:lang w:val="fr-FR"/>
              </w:rPr>
              <w:t>'</w:t>
            </w:r>
            <w:r w:rsidRPr="001836BB">
              <w:rPr>
                <w:lang w:val="fr-FR"/>
              </w:rPr>
              <w:t>un million de kilomètres de réseau</w:t>
            </w:r>
            <w:r w:rsidRPr="001836BB">
              <w:rPr>
                <w:lang w:val="fr-FR"/>
                <w:rPrChange w:id="1292" w:author="French" w:date="2022-05-24T15:26:00Z">
                  <w:rPr>
                    <w:lang w:val="fr-CH"/>
                  </w:rPr>
                </w:rPrChange>
              </w:rPr>
              <w:t xml:space="preserve"> fin 2021</w:t>
            </w:r>
            <w:r w:rsidRPr="001836BB">
              <w:rPr>
                <w:lang w:val="fr-FR"/>
              </w:rPr>
              <w:t>. Un certain nombre d</w:t>
            </w:r>
            <w:r w:rsidR="00D740D9">
              <w:rPr>
                <w:lang w:val="fr-FR"/>
              </w:rPr>
              <w:t>'</w:t>
            </w:r>
            <w:r w:rsidRPr="001836BB">
              <w:rPr>
                <w:lang w:val="fr-FR"/>
              </w:rPr>
              <w:t>initiatives ont été utilisées pour produire des données de haute qualité afin d</w:t>
            </w:r>
            <w:r w:rsidR="00D740D9">
              <w:rPr>
                <w:lang w:val="fr-FR"/>
              </w:rPr>
              <w:t>'</w:t>
            </w:r>
            <w:r w:rsidRPr="001836BB">
              <w:rPr>
                <w:lang w:val="fr-FR"/>
              </w:rPr>
              <w:t>actualiser la cartographie, notamment l</w:t>
            </w:r>
            <w:r w:rsidR="00D740D9">
              <w:rPr>
                <w:lang w:val="fr-FR"/>
              </w:rPr>
              <w:t>'</w:t>
            </w:r>
            <w:r w:rsidRPr="001836BB">
              <w:rPr>
                <w:lang w:val="fr-FR"/>
              </w:rPr>
              <w:t>étude intitulée "</w:t>
            </w:r>
            <w:r w:rsidRPr="001836BB">
              <w:rPr>
                <w:lang w:val="fr-FR"/>
                <w:rPrChange w:id="1293" w:author="French" w:date="2022-05-24T15:26:00Z">
                  <w:rPr/>
                </w:rPrChange>
              </w:rPr>
              <w:fldChar w:fldCharType="begin"/>
            </w:r>
            <w:r w:rsidRPr="001836BB">
              <w:rPr>
                <w:lang w:val="fr-FR"/>
                <w:rPrChange w:id="1294" w:author="French" w:date="2022-05-24T15:26:00Z">
                  <w:rPr/>
                </w:rPrChange>
              </w:rPr>
              <w:instrText xml:space="preserve"> HYPERLINK "https://www.itu.int/pub/D-PREF-BB.GDI_AP-2018" </w:instrText>
            </w:r>
            <w:r w:rsidRPr="001836BB">
              <w:rPr>
                <w:rPrChange w:id="1295" w:author="French" w:date="2022-05-24T15:26:00Z">
                  <w:rPr>
                    <w:rStyle w:val="Hyperlink"/>
                    <w:szCs w:val="24"/>
                    <w:lang w:val="fr-FR"/>
                  </w:rPr>
                </w:rPrChange>
              </w:rPr>
              <w:fldChar w:fldCharType="separate"/>
            </w:r>
            <w:r w:rsidRPr="001836BB">
              <w:rPr>
                <w:rStyle w:val="Hyperlink"/>
                <w:szCs w:val="24"/>
                <w:lang w:val="fr-FR"/>
              </w:rPr>
              <w:t>Optimiser la disponibilité de la connectivité internationale dans le Pacifique"</w:t>
            </w:r>
            <w:r w:rsidRPr="001836BB">
              <w:rPr>
                <w:rStyle w:val="Hyperlink"/>
                <w:szCs w:val="24"/>
                <w:lang w:val="fr-FR"/>
              </w:rPr>
              <w:fldChar w:fldCharType="end"/>
            </w:r>
            <w:r w:rsidRPr="001836BB">
              <w:rPr>
                <w:lang w:val="fr-FR"/>
              </w:rPr>
              <w:t xml:space="preserve"> (2018), élaborée en partenariat avec l</w:t>
            </w:r>
            <w:r w:rsidR="00D740D9">
              <w:rPr>
                <w:lang w:val="fr-FR"/>
              </w:rPr>
              <w:t>'</w:t>
            </w:r>
            <w:r w:rsidRPr="001836BB">
              <w:rPr>
                <w:lang w:val="fr-FR"/>
              </w:rPr>
              <w:t>Association des télécommunications des îles du Pacifique (PITA) et avec l</w:t>
            </w:r>
            <w:r w:rsidR="00D740D9">
              <w:rPr>
                <w:lang w:val="fr-FR"/>
              </w:rPr>
              <w:t>'</w:t>
            </w:r>
            <w:r w:rsidRPr="001836BB">
              <w:rPr>
                <w:lang w:val="fr-FR"/>
              </w:rPr>
              <w:t>appui du Département de l</w:t>
            </w:r>
            <w:r w:rsidR="00D740D9">
              <w:rPr>
                <w:lang w:val="fr-FR"/>
              </w:rPr>
              <w:t>'</w:t>
            </w:r>
            <w:r w:rsidRPr="001836BB">
              <w:rPr>
                <w:lang w:val="fr-FR"/>
              </w:rPr>
              <w:t>infrastructure, des transports, du développement régional et des communications de l</w:t>
            </w:r>
            <w:r w:rsidR="00D740D9">
              <w:rPr>
                <w:lang w:val="fr-FR"/>
              </w:rPr>
              <w:t>'</w:t>
            </w:r>
            <w:r w:rsidRPr="001836BB">
              <w:rPr>
                <w:lang w:val="fr-FR"/>
              </w:rPr>
              <w:t>Australie, ainsi que l</w:t>
            </w:r>
            <w:r w:rsidR="00D740D9">
              <w:rPr>
                <w:lang w:val="fr-FR"/>
              </w:rPr>
              <w:t>'</w:t>
            </w:r>
            <w:r w:rsidRPr="001836BB">
              <w:rPr>
                <w:lang w:val="fr-FR"/>
              </w:rPr>
              <w:t>évaluation et la cartographie de la connectivité des réseaux TIC au Pakistan et en Afghanistan.</w:t>
            </w:r>
          </w:p>
          <w:p w14:paraId="5356EF29" w14:textId="66624404" w:rsidR="006B4D61" w:rsidRPr="001836BB" w:rsidRDefault="006B4D61">
            <w:pPr>
              <w:pStyle w:val="enumlev1"/>
              <w:rPr>
                <w:lang w:val="fr-FR"/>
              </w:rPr>
              <w:pPrChange w:id="1296" w:author="French" w:date="2022-05-24T15:26:00Z">
                <w:pPr>
                  <w:pStyle w:val="enumlev1"/>
                  <w:spacing w:line="480" w:lineRule="auto"/>
                </w:pPr>
              </w:pPrChange>
            </w:pPr>
            <w:r w:rsidRPr="001836BB">
              <w:rPr>
                <w:lang w:val="fr-FR"/>
              </w:rPr>
              <w:t>–</w:t>
            </w:r>
            <w:r w:rsidRPr="001836BB">
              <w:rPr>
                <w:lang w:val="fr-FR"/>
              </w:rPr>
              <w:tab/>
              <w:t>À mesure que les réseaux IMT-2020 (5G) étaient déployés en Asie-Pacifique, des activités de renforcement des capacités ont été o</w:t>
            </w:r>
            <w:r w:rsidR="00642D61">
              <w:rPr>
                <w:lang w:val="fr-FR"/>
              </w:rPr>
              <w:t>rganisées et, fin 2021, plus de </w:t>
            </w:r>
            <w:r w:rsidRPr="001836BB">
              <w:rPr>
                <w:lang w:val="fr-FR"/>
              </w:rPr>
              <w:t>530</w:t>
            </w:r>
            <w:r>
              <w:rPr>
                <w:lang w:val="fr-FR"/>
              </w:rPr>
              <w:t> </w:t>
            </w:r>
            <w:r w:rsidRPr="001836BB">
              <w:rPr>
                <w:lang w:val="fr-FR"/>
              </w:rPr>
              <w:t>participants avaient bénéficié d</w:t>
            </w:r>
            <w:r w:rsidR="00D740D9">
              <w:rPr>
                <w:lang w:val="fr-FR"/>
              </w:rPr>
              <w:t>'</w:t>
            </w:r>
            <w:r w:rsidRPr="001836BB">
              <w:rPr>
                <w:lang w:val="fr-FR"/>
              </w:rPr>
              <w:t>une formation dans le domaine de la 5G dans le cadre des Centres d</w:t>
            </w:r>
            <w:r w:rsidR="00D740D9">
              <w:rPr>
                <w:lang w:val="fr-FR"/>
              </w:rPr>
              <w:t>'</w:t>
            </w:r>
            <w:r w:rsidRPr="001836BB">
              <w:rPr>
                <w:lang w:val="fr-FR"/>
              </w:rPr>
              <w:t>excellence de l</w:t>
            </w:r>
            <w:r w:rsidR="00D740D9">
              <w:rPr>
                <w:lang w:val="fr-FR"/>
              </w:rPr>
              <w:t>'</w:t>
            </w:r>
            <w:r w:rsidRPr="001836BB">
              <w:rPr>
                <w:lang w:val="fr-FR"/>
              </w:rPr>
              <w:t>UIT en Asie-Pacifique.</w:t>
            </w:r>
          </w:p>
          <w:p w14:paraId="4921DB40" w14:textId="6FB97608" w:rsidR="006B4D61" w:rsidRPr="001836BB" w:rsidRDefault="006B4D61" w:rsidP="006B4D61">
            <w:pPr>
              <w:pStyle w:val="enumlev1"/>
              <w:rPr>
                <w:lang w:val="fr-FR"/>
              </w:rPr>
            </w:pPr>
            <w:r w:rsidRPr="001836BB">
              <w:rPr>
                <w:lang w:val="fr-FR"/>
                <w:rPrChange w:id="1297" w:author="French" w:date="2022-05-24T15:26:00Z">
                  <w:rPr>
                    <w:lang w:val="en-US"/>
                  </w:rPr>
                </w:rPrChange>
              </w:rPr>
              <w:t>–</w:t>
            </w:r>
            <w:r w:rsidRPr="001836BB">
              <w:rPr>
                <w:lang w:val="fr-FR"/>
                <w:rPrChange w:id="1298" w:author="French" w:date="2022-05-24T15:26:00Z">
                  <w:rPr>
                    <w:lang w:val="en-US"/>
                  </w:rPr>
                </w:rPrChange>
              </w:rPr>
              <w:tab/>
            </w:r>
            <w:r w:rsidRPr="007422FD">
              <w:rPr>
                <w:lang w:val="fr-FR"/>
              </w:rPr>
              <w:t>En 2018, l</w:t>
            </w:r>
            <w:r w:rsidR="00D740D9">
              <w:rPr>
                <w:lang w:val="fr-FR"/>
              </w:rPr>
              <w:t>'</w:t>
            </w:r>
            <w:r w:rsidRPr="007422FD">
              <w:rPr>
                <w:lang w:val="fr-FR"/>
              </w:rPr>
              <w:t xml:space="preserve">UIT a collaboré avec le </w:t>
            </w:r>
            <w:proofErr w:type="spellStart"/>
            <w:r w:rsidRPr="007422FD">
              <w:rPr>
                <w:lang w:val="fr-FR"/>
              </w:rPr>
              <w:t>Brunéi</w:t>
            </w:r>
            <w:proofErr w:type="spellEnd"/>
            <w:r w:rsidRPr="007422FD">
              <w:rPr>
                <w:lang w:val="fr-FR"/>
              </w:rPr>
              <w:t xml:space="preserve"> pour réaliser une évaluation de l</w:t>
            </w:r>
            <w:r w:rsidR="00D740D9">
              <w:rPr>
                <w:lang w:val="fr-FR"/>
              </w:rPr>
              <w:t>'</w:t>
            </w:r>
            <w:r w:rsidRPr="007422FD">
              <w:rPr>
                <w:lang w:val="fr-FR"/>
              </w:rPr>
              <w:t>état de préparation du marché en vue du déploiement du réseau IMT</w:t>
            </w:r>
            <w:r w:rsidRPr="001836BB">
              <w:rPr>
                <w:lang w:val="fr-FR"/>
              </w:rPr>
              <w:t>-</w:t>
            </w:r>
            <w:r w:rsidRPr="007422FD">
              <w:rPr>
                <w:lang w:val="fr-FR"/>
              </w:rPr>
              <w:t xml:space="preserve">2020 (5G). </w:t>
            </w:r>
            <w:r w:rsidRPr="007422FD">
              <w:rPr>
                <w:caps/>
                <w:lang w:val="fr-FR"/>
              </w:rPr>
              <w:t>à</w:t>
            </w:r>
            <w:r w:rsidRPr="007422FD">
              <w:rPr>
                <w:lang w:val="fr-FR"/>
              </w:rPr>
              <w:t xml:space="preserve"> la suite de cette assistance, le </w:t>
            </w:r>
            <w:proofErr w:type="spellStart"/>
            <w:r w:rsidRPr="007422FD">
              <w:rPr>
                <w:lang w:val="fr-FR"/>
              </w:rPr>
              <w:t>Brunéi</w:t>
            </w:r>
            <w:proofErr w:type="spellEnd"/>
            <w:r w:rsidRPr="007422FD">
              <w:rPr>
                <w:lang w:val="fr-FR"/>
              </w:rPr>
              <w:t xml:space="preserve"> a chargé un groupe de travail national de haut niveau pour d</w:t>
            </w:r>
            <w:r w:rsidR="00D740D9">
              <w:rPr>
                <w:lang w:val="fr-FR"/>
              </w:rPr>
              <w:t>'</w:t>
            </w:r>
            <w:r w:rsidRPr="007422FD">
              <w:rPr>
                <w:lang w:val="fr-FR"/>
              </w:rPr>
              <w:t>étudier une approche globale de l</w:t>
            </w:r>
            <w:r w:rsidR="00D740D9">
              <w:rPr>
                <w:lang w:val="fr-FR"/>
              </w:rPr>
              <w:t>'</w:t>
            </w:r>
            <w:r w:rsidRPr="007422FD">
              <w:rPr>
                <w:lang w:val="fr-FR"/>
              </w:rPr>
              <w:t>introduction de l</w:t>
            </w:r>
            <w:r w:rsidR="00D740D9">
              <w:rPr>
                <w:lang w:val="fr-FR"/>
              </w:rPr>
              <w:t>'</w:t>
            </w:r>
            <w:r w:rsidRPr="007422FD">
              <w:rPr>
                <w:lang w:val="fr-FR"/>
              </w:rPr>
              <w:t xml:space="preserve">écosystème </w:t>
            </w:r>
            <w:r w:rsidRPr="001836BB">
              <w:rPr>
                <w:lang w:val="fr-FR"/>
              </w:rPr>
              <w:t xml:space="preserve">de la </w:t>
            </w:r>
            <w:r w:rsidRPr="007422FD">
              <w:rPr>
                <w:lang w:val="fr-FR"/>
              </w:rPr>
              <w:t>5G. En</w:t>
            </w:r>
            <w:r>
              <w:rPr>
                <w:lang w:val="fr-FR"/>
              </w:rPr>
              <w:t> </w:t>
            </w:r>
            <w:r w:rsidRPr="007422FD">
              <w:rPr>
                <w:lang w:val="fr-FR"/>
              </w:rPr>
              <w:t xml:space="preserve">2021, une analyse des lacunes </w:t>
            </w:r>
            <w:r w:rsidRPr="001836BB">
              <w:rPr>
                <w:lang w:val="fr-FR"/>
              </w:rPr>
              <w:t xml:space="preserve">analogue </w:t>
            </w:r>
            <w:r w:rsidRPr="007422FD">
              <w:rPr>
                <w:lang w:val="fr-FR"/>
              </w:rPr>
              <w:t xml:space="preserve">a été réalisée en Mongolie pour </w:t>
            </w:r>
            <w:r w:rsidRPr="001836BB">
              <w:rPr>
                <w:lang w:val="fr-FR"/>
              </w:rPr>
              <w:t>appuyer</w:t>
            </w:r>
            <w:r w:rsidRPr="007422FD">
              <w:rPr>
                <w:lang w:val="fr-FR"/>
              </w:rPr>
              <w:t xml:space="preserve"> la réalisation des objectifs nationaux numériques d</w:t>
            </w:r>
            <w:r w:rsidR="00D740D9">
              <w:rPr>
                <w:lang w:val="fr-FR"/>
              </w:rPr>
              <w:t>'</w:t>
            </w:r>
            <w:r w:rsidRPr="007422FD">
              <w:rPr>
                <w:lang w:val="fr-FR"/>
              </w:rPr>
              <w:t>ici à 2025</w:t>
            </w:r>
            <w:r w:rsidRPr="001836BB">
              <w:rPr>
                <w:lang w:val="fr-FR"/>
              </w:rPr>
              <w:t>.</w:t>
            </w:r>
          </w:p>
          <w:p w14:paraId="32E4FA8C" w14:textId="3674A0AB" w:rsidR="006B4D61" w:rsidRPr="001836BB" w:rsidRDefault="006B4D61" w:rsidP="006B4D61">
            <w:pPr>
              <w:pStyle w:val="enumlev1"/>
              <w:rPr>
                <w:lang w:val="fr-FR"/>
              </w:rPr>
            </w:pPr>
            <w:r w:rsidRPr="001836BB">
              <w:rPr>
                <w:lang w:val="fr-FR"/>
              </w:rPr>
              <w:lastRenderedPageBreak/>
              <w:t>–</w:t>
            </w:r>
            <w:r w:rsidRPr="001836BB">
              <w:rPr>
                <w:lang w:val="fr-FR"/>
              </w:rPr>
              <w:tab/>
            </w:r>
            <w:r w:rsidRPr="007422FD">
              <w:rPr>
                <w:lang w:val="fr-FR"/>
              </w:rPr>
              <w:t xml:space="preserve">La </w:t>
            </w:r>
            <w:r w:rsidRPr="001836BB">
              <w:rPr>
                <w:lang w:val="fr-FR"/>
              </w:rPr>
              <w:t>gestion du spectre demeura</w:t>
            </w:r>
            <w:r w:rsidRPr="007422FD">
              <w:rPr>
                <w:lang w:val="fr-FR"/>
              </w:rPr>
              <w:t>n</w:t>
            </w:r>
            <w:r w:rsidRPr="001836BB">
              <w:rPr>
                <w:lang w:val="fr-FR"/>
              </w:rPr>
              <w:t xml:space="preserve">t un des domaines </w:t>
            </w:r>
            <w:r w:rsidRPr="007422FD">
              <w:rPr>
                <w:lang w:val="fr-FR"/>
              </w:rPr>
              <w:t xml:space="preserve">où </w:t>
            </w:r>
            <w:r w:rsidRPr="001836BB">
              <w:rPr>
                <w:lang w:val="fr-FR"/>
              </w:rPr>
              <w:t>l</w:t>
            </w:r>
            <w:r w:rsidR="00D740D9">
              <w:rPr>
                <w:lang w:val="fr-FR"/>
              </w:rPr>
              <w:t>'</w:t>
            </w:r>
            <w:r w:rsidRPr="001836BB">
              <w:rPr>
                <w:lang w:val="fr-FR"/>
              </w:rPr>
              <w:t xml:space="preserve">UIT </w:t>
            </w:r>
            <w:r w:rsidRPr="007422FD">
              <w:rPr>
                <w:lang w:val="fr-FR"/>
              </w:rPr>
              <w:t xml:space="preserve">reçoit </w:t>
            </w:r>
            <w:r w:rsidRPr="001836BB">
              <w:rPr>
                <w:lang w:val="fr-FR"/>
              </w:rPr>
              <w:t>le plus de demandes de la part des Membres</w:t>
            </w:r>
            <w:r w:rsidRPr="007422FD">
              <w:rPr>
                <w:lang w:val="fr-FR"/>
              </w:rPr>
              <w:t xml:space="preserve">, </w:t>
            </w:r>
            <w:r w:rsidRPr="001836BB">
              <w:rPr>
                <w:lang w:val="fr-FR"/>
              </w:rPr>
              <w:t xml:space="preserve">le BDT a aidé les </w:t>
            </w:r>
            <w:r w:rsidRPr="007422FD">
              <w:rPr>
                <w:lang w:val="fr-FR"/>
              </w:rPr>
              <w:t>M</w:t>
            </w:r>
            <w:r w:rsidRPr="001836BB">
              <w:rPr>
                <w:lang w:val="fr-FR"/>
              </w:rPr>
              <w:t>embres au moyen d</w:t>
            </w:r>
            <w:r w:rsidR="00D740D9">
              <w:rPr>
                <w:lang w:val="fr-FR"/>
              </w:rPr>
              <w:t>'</w:t>
            </w:r>
            <w:r w:rsidRPr="001836BB">
              <w:rPr>
                <w:lang w:val="fr-FR"/>
              </w:rPr>
              <w:t>activités spécifiques relatives au système de gestion du spectre pour les pays en développement (SMS4DC), notamment l</w:t>
            </w:r>
            <w:r w:rsidR="00D740D9">
              <w:rPr>
                <w:lang w:val="fr-FR"/>
              </w:rPr>
              <w:t>'</w:t>
            </w:r>
            <w:r w:rsidRPr="001836BB">
              <w:rPr>
                <w:lang w:val="fr-FR"/>
              </w:rPr>
              <w:t>automatisation de la gestion du spectre dans les pays suivants: Lao (</w:t>
            </w:r>
            <w:proofErr w:type="spellStart"/>
            <w:r w:rsidRPr="001836BB">
              <w:rPr>
                <w:lang w:val="fr-FR"/>
              </w:rPr>
              <w:t>R.d.p</w:t>
            </w:r>
            <w:proofErr w:type="spellEnd"/>
            <w:r w:rsidRPr="001836BB">
              <w:rPr>
                <w:lang w:val="fr-FR"/>
              </w:rPr>
              <w:t>.), Afghanistan, Mongolie, Samoa et toutes les îles du Pacifique.</w:t>
            </w:r>
            <w:r>
              <w:rPr>
                <w:lang w:val="fr-FR"/>
              </w:rPr>
              <w:t xml:space="preserve"> </w:t>
            </w:r>
            <w:r w:rsidRPr="001836BB">
              <w:rPr>
                <w:lang w:val="fr-FR"/>
              </w:rPr>
              <w:t xml:space="preserve">Le BDT a </w:t>
            </w:r>
            <w:r w:rsidRPr="007422FD">
              <w:rPr>
                <w:lang w:val="fr-FR"/>
              </w:rPr>
              <w:t xml:space="preserve">conçu et actualisé </w:t>
            </w:r>
            <w:r w:rsidRPr="001836BB">
              <w:rPr>
                <w:lang w:val="fr-FR"/>
              </w:rPr>
              <w:t>les tableaux nationaux d</w:t>
            </w:r>
            <w:r w:rsidR="00D740D9">
              <w:rPr>
                <w:lang w:val="fr-FR"/>
              </w:rPr>
              <w:t>'</w:t>
            </w:r>
            <w:r w:rsidRPr="001836BB">
              <w:rPr>
                <w:lang w:val="fr-FR"/>
              </w:rPr>
              <w:t>attribution des fréquences (NTFA) au Cambodge, aux Fidji, au Timor-Leste et au Vanuatu afin d</w:t>
            </w:r>
            <w:r w:rsidR="00D740D9">
              <w:rPr>
                <w:lang w:val="fr-FR"/>
              </w:rPr>
              <w:t>'</w:t>
            </w:r>
            <w:r w:rsidRPr="001836BB">
              <w:rPr>
                <w:lang w:val="fr-FR"/>
              </w:rPr>
              <w:t>harmoniser les politiques nationales d</w:t>
            </w:r>
            <w:r w:rsidR="00D740D9">
              <w:rPr>
                <w:lang w:val="fr-FR"/>
              </w:rPr>
              <w:t>'</w:t>
            </w:r>
            <w:r w:rsidRPr="001836BB">
              <w:rPr>
                <w:lang w:val="fr-FR"/>
              </w:rPr>
              <w:t>attribution de fréquences avec les résultats de la dernière Conférence mondiale des radiocommunications (CMR).</w:t>
            </w:r>
            <w:r w:rsidR="00EB5735">
              <w:rPr>
                <w:lang w:val="fr-FR"/>
              </w:rPr>
              <w:t xml:space="preserve"> </w:t>
            </w:r>
            <w:r w:rsidRPr="001836BB">
              <w:rPr>
                <w:lang w:val="fr-FR"/>
              </w:rPr>
              <w:t>Suite à l</w:t>
            </w:r>
            <w:r w:rsidR="00D740D9">
              <w:rPr>
                <w:lang w:val="fr-FR"/>
              </w:rPr>
              <w:t>'</w:t>
            </w:r>
            <w:r w:rsidRPr="001836BB">
              <w:rPr>
                <w:lang w:val="fr-FR"/>
              </w:rPr>
              <w:t>assistance fournie par le BDT, les Tonga ont adopté le tableau NTFA et le Samoa a adopté la politique sur les points IXP.</w:t>
            </w:r>
          </w:p>
          <w:p w14:paraId="156C8D9A" w14:textId="6A6B9D2F" w:rsidR="006B4D61" w:rsidRPr="001836BB" w:rsidRDefault="006B4D61" w:rsidP="006B4D61">
            <w:pPr>
              <w:pStyle w:val="enumlev1"/>
              <w:rPr>
                <w:lang w:val="fr-FR"/>
              </w:rPr>
            </w:pPr>
            <w:r w:rsidRPr="001836BB">
              <w:rPr>
                <w:lang w:val="fr-FR"/>
                <w:rPrChange w:id="1299" w:author="French" w:date="2022-05-24T15:26:00Z">
                  <w:rPr>
                    <w:lang w:val="en-US"/>
                  </w:rPr>
                </w:rPrChange>
              </w:rPr>
              <w:t>–</w:t>
            </w:r>
            <w:r w:rsidRPr="001836BB">
              <w:rPr>
                <w:lang w:val="fr-FR"/>
                <w:rPrChange w:id="1300" w:author="French" w:date="2022-05-24T15:26:00Z">
                  <w:rPr>
                    <w:lang w:val="en-US"/>
                  </w:rPr>
                </w:rPrChange>
              </w:rPr>
              <w:tab/>
            </w:r>
            <w:r w:rsidRPr="007422FD">
              <w:rPr>
                <w:lang w:val="fr-FR"/>
              </w:rPr>
              <w:t xml:space="preserve">Entre 2018 et </w:t>
            </w:r>
            <w:r w:rsidRPr="001836BB">
              <w:rPr>
                <w:lang w:val="fr-FR"/>
              </w:rPr>
              <w:t>20</w:t>
            </w:r>
            <w:r w:rsidRPr="007422FD">
              <w:rPr>
                <w:lang w:val="fr-FR"/>
              </w:rPr>
              <w:t xml:space="preserve">21, le BDT a poursuivi son partenariat avec </w:t>
            </w:r>
            <w:r w:rsidRPr="001836BB">
              <w:rPr>
                <w:lang w:val="fr-FR"/>
              </w:rPr>
              <w:t>le Forum mondial</w:t>
            </w:r>
            <w:r w:rsidRPr="007422FD">
              <w:rPr>
                <w:lang w:val="fr-FR"/>
              </w:rPr>
              <w:t xml:space="preserve"> et </w:t>
            </w:r>
            <w:r w:rsidRPr="001836BB">
              <w:rPr>
                <w:lang w:val="fr-FR"/>
              </w:rPr>
              <w:t>l</w:t>
            </w:r>
            <w:r w:rsidR="00D740D9">
              <w:rPr>
                <w:lang w:val="fr-FR"/>
              </w:rPr>
              <w:t>'</w:t>
            </w:r>
            <w:r w:rsidRPr="007422FD">
              <w:rPr>
                <w:lang w:val="fr-FR"/>
              </w:rPr>
              <w:t xml:space="preserve">APT </w:t>
            </w:r>
            <w:r w:rsidRPr="001836BB">
              <w:rPr>
                <w:lang w:val="fr-FR"/>
              </w:rPr>
              <w:t>relatif aux</w:t>
            </w:r>
            <w:r w:rsidRPr="007422FD">
              <w:rPr>
                <w:lang w:val="fr-FR"/>
              </w:rPr>
              <w:t xml:space="preserve"> conférences annuelles sur le spectre </w:t>
            </w:r>
            <w:r w:rsidRPr="001836BB">
              <w:rPr>
                <w:lang w:val="fr-FR"/>
              </w:rPr>
              <w:t>pour la région Asie</w:t>
            </w:r>
            <w:r>
              <w:rPr>
                <w:lang w:val="fr-FR"/>
              </w:rPr>
              <w:noBreakHyphen/>
            </w:r>
            <w:r w:rsidRPr="001836BB">
              <w:rPr>
                <w:lang w:val="fr-FR"/>
              </w:rPr>
              <w:t>Pacifique</w:t>
            </w:r>
            <w:r w:rsidRPr="007422FD">
              <w:rPr>
                <w:lang w:val="fr-FR"/>
              </w:rPr>
              <w:t xml:space="preserve">, qui ont </w:t>
            </w:r>
            <w:r w:rsidRPr="001836BB">
              <w:rPr>
                <w:lang w:val="fr-FR"/>
              </w:rPr>
              <w:t>offert</w:t>
            </w:r>
            <w:r w:rsidRPr="007422FD">
              <w:rPr>
                <w:lang w:val="fr-FR"/>
              </w:rPr>
              <w:t xml:space="preserve"> un accès stratégique à des experts et à des partenaires </w:t>
            </w:r>
            <w:r w:rsidRPr="001836BB">
              <w:rPr>
                <w:lang w:val="fr-FR"/>
              </w:rPr>
              <w:t xml:space="preserve">du secteur privé </w:t>
            </w:r>
            <w:r w:rsidRPr="007422FD">
              <w:rPr>
                <w:lang w:val="fr-FR"/>
              </w:rPr>
              <w:t>concernant la gestion du spectre</w:t>
            </w:r>
            <w:r w:rsidRPr="001836BB">
              <w:rPr>
                <w:lang w:val="fr-FR"/>
              </w:rPr>
              <w:t>.</w:t>
            </w:r>
          </w:p>
          <w:p w14:paraId="0080FE07" w14:textId="25528583" w:rsidR="006B4D61" w:rsidRPr="001836BB" w:rsidRDefault="006B4D61" w:rsidP="006B4D61">
            <w:pPr>
              <w:pStyle w:val="enumlev1"/>
              <w:rPr>
                <w:lang w:val="fr-FR"/>
              </w:rPr>
            </w:pPr>
            <w:r w:rsidRPr="001836BB">
              <w:rPr>
                <w:lang w:val="fr-FR"/>
              </w:rPr>
              <w:t>–</w:t>
            </w:r>
            <w:r w:rsidRPr="001836BB">
              <w:rPr>
                <w:lang w:val="fr-FR"/>
              </w:rPr>
              <w:tab/>
              <w:t xml:space="preserve">Le BDT a réalisé une étude régionale sur le spectre pour les systèmes hertziens dans la région Asie-Pacifique </w:t>
            </w:r>
            <w:r w:rsidRPr="007422FD">
              <w:rPr>
                <w:lang w:val="fr-FR"/>
              </w:rPr>
              <w:t>à l</w:t>
            </w:r>
            <w:r w:rsidR="00D740D9">
              <w:rPr>
                <w:lang w:val="fr-FR"/>
              </w:rPr>
              <w:t>'</w:t>
            </w:r>
            <w:r w:rsidRPr="007422FD">
              <w:rPr>
                <w:lang w:val="fr-FR"/>
              </w:rPr>
              <w:t xml:space="preserve">heure </w:t>
            </w:r>
            <w:r w:rsidRPr="001836BB">
              <w:rPr>
                <w:lang w:val="fr-FR"/>
              </w:rPr>
              <w:t xml:space="preserve">de la 5G, intitulée </w:t>
            </w:r>
            <w:r>
              <w:rPr>
                <w:lang w:val="fr-FR"/>
              </w:rPr>
              <w:t>"</w:t>
            </w:r>
            <w:r w:rsidRPr="001836BB">
              <w:rPr>
                <w:lang w:val="fr-FR"/>
              </w:rPr>
              <w:t xml:space="preserve">IMT Spectrum </w:t>
            </w:r>
            <w:proofErr w:type="spellStart"/>
            <w:r w:rsidRPr="001836BB">
              <w:rPr>
                <w:lang w:val="fr-FR"/>
              </w:rPr>
              <w:t>Assignment</w:t>
            </w:r>
            <w:proofErr w:type="spellEnd"/>
            <w:r w:rsidRPr="001836BB">
              <w:rPr>
                <w:lang w:val="fr-FR"/>
              </w:rPr>
              <w:t xml:space="preserve"> </w:t>
            </w:r>
            <w:proofErr w:type="spellStart"/>
            <w:r w:rsidRPr="001836BB">
              <w:rPr>
                <w:lang w:val="fr-FR"/>
              </w:rPr>
              <w:t>Study</w:t>
            </w:r>
            <w:proofErr w:type="spellEnd"/>
            <w:r>
              <w:rPr>
                <w:lang w:val="fr-FR"/>
              </w:rPr>
              <w:t>"</w:t>
            </w:r>
            <w:r w:rsidRPr="001836BB">
              <w:rPr>
                <w:lang w:val="fr-FR"/>
              </w:rPr>
              <w:t xml:space="preserve"> (Étude sur l</w:t>
            </w:r>
            <w:r w:rsidR="00D740D9">
              <w:rPr>
                <w:lang w:val="fr-FR"/>
              </w:rPr>
              <w:t>'</w:t>
            </w:r>
            <w:r w:rsidRPr="001836BB">
              <w:rPr>
                <w:lang w:val="fr-FR"/>
              </w:rPr>
              <w:t>assignation du spectre pour les IMT). Les principales conclusions ont été présentées lors de l</w:t>
            </w:r>
            <w:r w:rsidR="00D740D9">
              <w:rPr>
                <w:lang w:val="fr-FR"/>
              </w:rPr>
              <w:t>'</w:t>
            </w:r>
            <w:r w:rsidRPr="001836BB">
              <w:rPr>
                <w:lang w:val="fr-FR"/>
              </w:rPr>
              <w:t>édition 2021 du Dialogue régional Asie-Pacifique.</w:t>
            </w:r>
          </w:p>
          <w:p w14:paraId="6F9E050B" w14:textId="3F48AB14" w:rsidR="006B4D61" w:rsidRPr="001836BB" w:rsidRDefault="006B4D61">
            <w:pPr>
              <w:pStyle w:val="enumlev1"/>
              <w:keepNext/>
              <w:keepLines/>
              <w:rPr>
                <w:lang w:val="fr-FR"/>
              </w:rPr>
              <w:pPrChange w:id="1301" w:author="French" w:date="2022-05-24T15:26:00Z">
                <w:pPr>
                  <w:pStyle w:val="enumlev1"/>
                  <w:spacing w:line="480" w:lineRule="auto"/>
                </w:pPr>
              </w:pPrChange>
            </w:pPr>
            <w:r w:rsidRPr="001836BB">
              <w:rPr>
                <w:lang w:val="fr-FR"/>
              </w:rPr>
              <w:t>–</w:t>
            </w:r>
            <w:r w:rsidRPr="001836BB">
              <w:rPr>
                <w:lang w:val="fr-FR"/>
              </w:rPr>
              <w:tab/>
              <w:t>Le BDT a mené des études sur les assignations de fréquence radioélectriques identifiées pour les IMT dans la région Asie</w:t>
            </w:r>
            <w:r w:rsidRPr="001836BB">
              <w:rPr>
                <w:lang w:val="fr-FR"/>
              </w:rPr>
              <w:noBreakHyphen/>
              <w:t xml:space="preserve">Pacifique, le </w:t>
            </w:r>
            <w:proofErr w:type="spellStart"/>
            <w:r w:rsidRPr="001836BB">
              <w:rPr>
                <w:lang w:val="fr-FR"/>
              </w:rPr>
              <w:t>codéploiement</w:t>
            </w:r>
            <w:proofErr w:type="spellEnd"/>
            <w:r w:rsidRPr="001836BB">
              <w:rPr>
                <w:lang w:val="fr-FR"/>
              </w:rPr>
              <w:t xml:space="preserve"> de l</w:t>
            </w:r>
            <w:r w:rsidR="00D740D9">
              <w:rPr>
                <w:lang w:val="fr-FR"/>
              </w:rPr>
              <w:t>'</w:t>
            </w:r>
            <w:r w:rsidRPr="001836BB">
              <w:rPr>
                <w:lang w:val="fr-FR"/>
              </w:rPr>
              <w:t>infrastructure TIC et de l</w:t>
            </w:r>
            <w:r w:rsidR="00D740D9">
              <w:rPr>
                <w:lang w:val="fr-FR"/>
              </w:rPr>
              <w:t>'</w:t>
            </w:r>
            <w:r w:rsidRPr="001836BB">
              <w:rPr>
                <w:lang w:val="fr-FR"/>
              </w:rPr>
              <w:t>infrastructure énergétique, et une évaluation des incidences d</w:t>
            </w:r>
            <w:r w:rsidR="00D740D9">
              <w:rPr>
                <w:lang w:val="fr-FR"/>
              </w:rPr>
              <w:t>'</w:t>
            </w:r>
            <w:r w:rsidRPr="001836BB">
              <w:rPr>
                <w:lang w:val="fr-FR"/>
              </w:rPr>
              <w:t>un projet de connectivité par satellite dans le Pacifique. Le Bureau régional a en outre conclu un partenariat avec la Banque asiatique de développement (</w:t>
            </w:r>
            <w:proofErr w:type="spellStart"/>
            <w:r w:rsidRPr="001836BB">
              <w:rPr>
                <w:lang w:val="fr-FR"/>
                <w:rPrChange w:id="1302" w:author="French" w:date="2022-05-24T15:26:00Z">
                  <w:rPr>
                    <w:lang w:val="fr-CH"/>
                  </w:rPr>
                </w:rPrChange>
              </w:rPr>
              <w:t>BAsD</w:t>
            </w:r>
            <w:proofErr w:type="spellEnd"/>
            <w:r w:rsidRPr="001836BB">
              <w:rPr>
                <w:lang w:val="fr-FR"/>
              </w:rPr>
              <w:t>) sur la connectivité numérique et les constellations satellitaires LEO, en vue de recenser les possibilités pour la région Asie-Pacifique.</w:t>
            </w:r>
          </w:p>
          <w:p w14:paraId="1C34612C" w14:textId="51613288" w:rsidR="006B4D61" w:rsidRPr="001836BB" w:rsidRDefault="006B4D61">
            <w:pPr>
              <w:pStyle w:val="enumlev1"/>
              <w:rPr>
                <w:lang w:val="fr-FR"/>
              </w:rPr>
              <w:pPrChange w:id="1303" w:author="French" w:date="2022-05-24T15:26:00Z">
                <w:pPr>
                  <w:pStyle w:val="enumlev1"/>
                  <w:spacing w:line="480" w:lineRule="auto"/>
                </w:pPr>
              </w:pPrChange>
            </w:pPr>
            <w:r w:rsidRPr="001836BB">
              <w:rPr>
                <w:lang w:val="fr-FR"/>
              </w:rPr>
              <w:t>–</w:t>
            </w:r>
            <w:r w:rsidRPr="001836BB">
              <w:rPr>
                <w:lang w:val="fr-FR"/>
              </w:rPr>
              <w:tab/>
              <w:t>En 2021, l</w:t>
            </w:r>
            <w:r w:rsidR="00D740D9">
              <w:rPr>
                <w:lang w:val="fr-FR"/>
              </w:rPr>
              <w:t>'</w:t>
            </w:r>
            <w:r w:rsidRPr="001836BB">
              <w:rPr>
                <w:lang w:val="fr-FR"/>
              </w:rPr>
              <w:t>assistance fournie par l</w:t>
            </w:r>
            <w:r w:rsidR="00D740D9">
              <w:rPr>
                <w:lang w:val="fr-FR"/>
              </w:rPr>
              <w:t>'</w:t>
            </w:r>
            <w:r w:rsidRPr="001836BB">
              <w:rPr>
                <w:lang w:val="fr-FR"/>
              </w:rPr>
              <w:t>UIT a débouché sur la formulation d</w:t>
            </w:r>
            <w:r w:rsidR="00D740D9">
              <w:rPr>
                <w:lang w:val="fr-FR"/>
              </w:rPr>
              <w:t>'</w:t>
            </w:r>
            <w:r w:rsidRPr="001836BB">
              <w:rPr>
                <w:lang w:val="fr-FR"/>
              </w:rPr>
              <w:t>un nouveau projet régional, financé par l</w:t>
            </w:r>
            <w:r w:rsidR="00D740D9">
              <w:rPr>
                <w:lang w:val="fr-FR"/>
              </w:rPr>
              <w:t>'</w:t>
            </w:r>
            <w:r w:rsidRPr="001836BB">
              <w:rPr>
                <w:lang w:val="fr-FR"/>
              </w:rPr>
              <w:t>Australie, dans le cadre de l</w:t>
            </w:r>
            <w:r w:rsidR="00D740D9">
              <w:rPr>
                <w:lang w:val="fr-FR"/>
              </w:rPr>
              <w:t>'</w:t>
            </w:r>
            <w:r w:rsidRPr="001836BB">
              <w:rPr>
                <w:lang w:val="fr-FR"/>
              </w:rPr>
              <w:t>initiative Connect2Recover et d</w:t>
            </w:r>
            <w:r w:rsidR="00D740D9">
              <w:rPr>
                <w:lang w:val="fr-FR"/>
              </w:rPr>
              <w:t>'</w:t>
            </w:r>
            <w:r w:rsidRPr="001836BB">
              <w:rPr>
                <w:lang w:val="fr-FR"/>
              </w:rPr>
              <w:t>un autre projet sur la résilience de l</w:t>
            </w:r>
            <w:r w:rsidR="00D740D9">
              <w:rPr>
                <w:lang w:val="fr-FR"/>
              </w:rPr>
              <w:t>'</w:t>
            </w:r>
            <w:r w:rsidRPr="001836BB">
              <w:rPr>
                <w:lang w:val="fr-FR"/>
              </w:rPr>
              <w:t>infrastructure, financé par le Gouvernement japonais, en vue d</w:t>
            </w:r>
            <w:r w:rsidR="00D740D9">
              <w:rPr>
                <w:lang w:val="fr-FR"/>
              </w:rPr>
              <w:t>'</w:t>
            </w:r>
            <w:r w:rsidRPr="001836BB">
              <w:rPr>
                <w:lang w:val="fr-FR"/>
              </w:rPr>
              <w:t>accélérer les efforts de réta</w:t>
            </w:r>
            <w:r w:rsidR="00642D61">
              <w:rPr>
                <w:lang w:val="fr-FR"/>
              </w:rPr>
              <w:t>blissement après la pandémie de </w:t>
            </w:r>
            <w:r w:rsidRPr="001836BB">
              <w:rPr>
                <w:lang w:val="fr-FR"/>
              </w:rPr>
              <w:t>COVID-19.</w:t>
            </w:r>
          </w:p>
          <w:p w14:paraId="2080A2D6" w14:textId="77777777" w:rsidR="006B4D61" w:rsidRPr="001836BB" w:rsidRDefault="006B4D61">
            <w:pPr>
              <w:rPr>
                <w:szCs w:val="24"/>
                <w:lang w:val="fr-FR"/>
              </w:rPr>
              <w:pPrChange w:id="1304" w:author="French" w:date="2022-05-24T15:26:00Z">
                <w:pPr>
                  <w:spacing w:line="480" w:lineRule="auto"/>
                </w:pPr>
              </w:pPrChange>
            </w:pPr>
            <w:r w:rsidRPr="001836BB">
              <w:rPr>
                <w:szCs w:val="24"/>
                <w:lang w:val="fr-FR"/>
              </w:rPr>
              <w:t>Région Amériques</w:t>
            </w:r>
          </w:p>
          <w:p w14:paraId="01F3BB05" w14:textId="596CFBD6" w:rsidR="006B4D61" w:rsidRPr="001836BB" w:rsidRDefault="006B4D61">
            <w:pPr>
              <w:pStyle w:val="enumlev1"/>
              <w:rPr>
                <w:lang w:val="fr-FR"/>
              </w:rPr>
              <w:pPrChange w:id="1305" w:author="French" w:date="2022-05-24T15:26:00Z">
                <w:pPr>
                  <w:pStyle w:val="enumlev1"/>
                  <w:spacing w:line="480" w:lineRule="auto"/>
                </w:pPr>
              </w:pPrChange>
            </w:pPr>
            <w:r w:rsidRPr="001836BB">
              <w:rPr>
                <w:lang w:val="fr-FR"/>
              </w:rPr>
              <w:t>–</w:t>
            </w:r>
            <w:r w:rsidRPr="001836BB">
              <w:rPr>
                <w:lang w:val="fr-FR"/>
              </w:rPr>
              <w:tab/>
              <w:t>En 2019, un séminaire régional de formation à la gestion du spectre pour les Caraïbes a été organisé, afin d</w:t>
            </w:r>
            <w:r w:rsidR="00D740D9">
              <w:rPr>
                <w:lang w:val="fr-FR"/>
              </w:rPr>
              <w:t>'</w:t>
            </w:r>
            <w:r w:rsidRPr="001836BB">
              <w:rPr>
                <w:lang w:val="fr-FR"/>
              </w:rPr>
              <w:t>améliorer le niveau et la vitesse de la connectivité des</w:t>
            </w:r>
            <w:r w:rsidR="00642D61">
              <w:rPr>
                <w:lang w:val="fr-FR"/>
              </w:rPr>
              <w:t> </w:t>
            </w:r>
            <w:r w:rsidRPr="001836BB">
              <w:rPr>
                <w:lang w:val="fr-FR"/>
              </w:rPr>
              <w:t>TIC dans les pays de la région.</w:t>
            </w:r>
          </w:p>
          <w:p w14:paraId="7E5A6908" w14:textId="7B8FB5AB" w:rsidR="006B4D61" w:rsidRPr="001836BB" w:rsidRDefault="006B4D61" w:rsidP="006B4D61">
            <w:pPr>
              <w:pStyle w:val="enumlev1"/>
              <w:rPr>
                <w:lang w:val="fr-FR"/>
              </w:rPr>
            </w:pPr>
            <w:r w:rsidRPr="001836BB">
              <w:rPr>
                <w:lang w:val="fr-FR"/>
              </w:rPr>
              <w:t>–</w:t>
            </w:r>
            <w:r w:rsidRPr="001836BB">
              <w:rPr>
                <w:lang w:val="fr-FR"/>
              </w:rPr>
              <w:tab/>
              <w:t>En 2019, une assistance technique spécialisée a été fournie au Ministère des sciences, de l</w:t>
            </w:r>
            <w:r w:rsidR="00D740D9">
              <w:rPr>
                <w:lang w:val="fr-FR"/>
              </w:rPr>
              <w:t>'</w:t>
            </w:r>
            <w:r w:rsidRPr="001836BB">
              <w:rPr>
                <w:lang w:val="fr-FR"/>
              </w:rPr>
              <w:t>énergie et des technologies et à l</w:t>
            </w:r>
            <w:r w:rsidR="00D740D9">
              <w:rPr>
                <w:lang w:val="fr-FR"/>
              </w:rPr>
              <w:t>'</w:t>
            </w:r>
            <w:r w:rsidRPr="001836BB">
              <w:rPr>
                <w:lang w:val="fr-FR"/>
              </w:rPr>
              <w:t>Autorité de gestion du spectre de la Jamaïque, en vue de concevoir un cadre national relatif à l</w:t>
            </w:r>
            <w:r w:rsidR="00D740D9">
              <w:rPr>
                <w:lang w:val="fr-FR"/>
              </w:rPr>
              <w:t>'</w:t>
            </w:r>
            <w:r w:rsidRPr="001836BB">
              <w:rPr>
                <w:lang w:val="fr-FR"/>
              </w:rPr>
              <w:t>octroi de licences pour l</w:t>
            </w:r>
            <w:r w:rsidR="00D740D9">
              <w:rPr>
                <w:lang w:val="fr-FR"/>
              </w:rPr>
              <w:t>'</w:t>
            </w:r>
            <w:r w:rsidRPr="001836BB">
              <w:rPr>
                <w:lang w:val="fr-FR"/>
              </w:rPr>
              <w:t>utilisation du spectre dans le pays, afin d</w:t>
            </w:r>
            <w:r w:rsidR="00D740D9">
              <w:rPr>
                <w:lang w:val="fr-FR"/>
              </w:rPr>
              <w:t>'</w:t>
            </w:r>
            <w:r w:rsidRPr="001836BB">
              <w:rPr>
                <w:lang w:val="fr-FR"/>
              </w:rPr>
              <w:t>améliorer la connectivité des TIC.</w:t>
            </w:r>
          </w:p>
          <w:p w14:paraId="6D7C5D47" w14:textId="585241C3" w:rsidR="006B4D61" w:rsidRPr="001836BB" w:rsidRDefault="006B4D61" w:rsidP="006B4D61">
            <w:pPr>
              <w:pStyle w:val="enumlev1"/>
              <w:rPr>
                <w:lang w:val="fr-FR"/>
              </w:rPr>
            </w:pPr>
            <w:r w:rsidRPr="001836BB">
              <w:rPr>
                <w:lang w:val="fr-FR"/>
              </w:rPr>
              <w:t>–</w:t>
            </w:r>
            <w:r w:rsidRPr="001836BB">
              <w:rPr>
                <w:lang w:val="fr-FR"/>
              </w:rPr>
              <w:tab/>
              <w:t>En 2020, l</w:t>
            </w:r>
            <w:r w:rsidR="00D740D9">
              <w:rPr>
                <w:lang w:val="fr-FR"/>
              </w:rPr>
              <w:t>'</w:t>
            </w:r>
            <w:r w:rsidRPr="001836BB">
              <w:rPr>
                <w:lang w:val="fr-FR"/>
              </w:rPr>
              <w:t>UIT a mis en œuvre un projet visant à déterminer la valeur économique des bandes de fréquences des 700 MHz et des 2,5 GHz en Équateur.</w:t>
            </w:r>
          </w:p>
          <w:p w14:paraId="571369FF" w14:textId="6DDE9235" w:rsidR="006B4D61" w:rsidRPr="001836BB" w:rsidRDefault="006B4D61">
            <w:pPr>
              <w:pStyle w:val="enumlev1"/>
              <w:rPr>
                <w:lang w:val="fr-FR"/>
              </w:rPr>
              <w:pPrChange w:id="1306" w:author="French" w:date="2022-05-24T15:26:00Z">
                <w:pPr>
                  <w:pStyle w:val="enumlev1"/>
                  <w:spacing w:line="480" w:lineRule="auto"/>
                </w:pPr>
              </w:pPrChange>
            </w:pPr>
            <w:r w:rsidRPr="001836BB">
              <w:rPr>
                <w:lang w:val="fr-FR"/>
              </w:rPr>
              <w:t>–</w:t>
            </w:r>
            <w:r w:rsidRPr="001836BB">
              <w:rPr>
                <w:lang w:val="fr-FR"/>
              </w:rPr>
              <w:tab/>
              <w:t>Le Colloque de l</w:t>
            </w:r>
            <w:r w:rsidR="00D740D9">
              <w:rPr>
                <w:lang w:val="fr-FR"/>
              </w:rPr>
              <w:t>'</w:t>
            </w:r>
            <w:r w:rsidRPr="001836BB">
              <w:rPr>
                <w:lang w:val="fr-FR"/>
              </w:rPr>
              <w:t>UIT sur les politiques générales et l</w:t>
            </w:r>
            <w:r w:rsidR="00D740D9">
              <w:rPr>
                <w:lang w:val="fr-FR"/>
              </w:rPr>
              <w:t>'</w:t>
            </w:r>
            <w:r w:rsidRPr="001836BB">
              <w:rPr>
                <w:lang w:val="fr-FR"/>
              </w:rPr>
              <w:t>économie (IPEC), organisé chaque année de 2018 à 2021, a essentiellement porté sur l</w:t>
            </w:r>
            <w:r w:rsidR="00D740D9">
              <w:rPr>
                <w:lang w:val="fr-FR"/>
              </w:rPr>
              <w:t>'</w:t>
            </w:r>
            <w:r w:rsidRPr="001836BB">
              <w:rPr>
                <w:lang w:val="fr-FR"/>
              </w:rPr>
              <w:t>assistance à fournir aux pays en ce qui concerne les questions réglementaires et financières.</w:t>
            </w:r>
          </w:p>
          <w:p w14:paraId="1ED6498F" w14:textId="2A34DD04" w:rsidR="006B4D61" w:rsidRPr="001836BB" w:rsidRDefault="006B4D61" w:rsidP="006B4D61">
            <w:pPr>
              <w:pStyle w:val="enumlev1"/>
              <w:rPr>
                <w:lang w:val="fr-FR"/>
              </w:rPr>
            </w:pPr>
            <w:r w:rsidRPr="001836BB">
              <w:rPr>
                <w:lang w:val="fr-FR"/>
              </w:rPr>
              <w:lastRenderedPageBreak/>
              <w:t>–</w:t>
            </w:r>
            <w:r w:rsidRPr="001836BB">
              <w:rPr>
                <w:lang w:val="fr-FR"/>
              </w:rPr>
              <w:tab/>
              <w:t>Une assistance dans le domaine de la gestion du spectre a été fournie au Guyana, par l</w:t>
            </w:r>
            <w:r w:rsidR="00D740D9">
              <w:rPr>
                <w:lang w:val="fr-FR"/>
              </w:rPr>
              <w:t>'</w:t>
            </w:r>
            <w:r w:rsidRPr="001836BB">
              <w:rPr>
                <w:lang w:val="fr-FR"/>
              </w:rPr>
              <w:t>intermédiaire de l</w:t>
            </w:r>
            <w:r w:rsidR="00D740D9">
              <w:rPr>
                <w:lang w:val="fr-FR"/>
              </w:rPr>
              <w:t>'</w:t>
            </w:r>
            <w:r w:rsidRPr="001836BB">
              <w:rPr>
                <w:lang w:val="fr-FR"/>
              </w:rPr>
              <w:t>Unité nationale de gestion des fréquences (NFMU).</w:t>
            </w:r>
          </w:p>
          <w:p w14:paraId="1DD0B856" w14:textId="77777777" w:rsidR="006B4D61" w:rsidRPr="001836BB" w:rsidRDefault="006B4D61" w:rsidP="006B4D61">
            <w:pPr>
              <w:pStyle w:val="enumlev1"/>
              <w:rPr>
                <w:lang w:val="fr-FR"/>
              </w:rPr>
            </w:pPr>
            <w:r w:rsidRPr="001836BB">
              <w:rPr>
                <w:lang w:val="fr-FR"/>
              </w:rPr>
              <w:t>–</w:t>
            </w:r>
            <w:r w:rsidRPr="001836BB">
              <w:rPr>
                <w:lang w:val="fr-FR"/>
              </w:rPr>
              <w:tab/>
              <w:t>Un séminaire sur la gestion du spectre pour les îles des Caraïbes a eu lieu en décembre 2019.</w:t>
            </w:r>
          </w:p>
          <w:p w14:paraId="6B3C765C" w14:textId="3C5AD926" w:rsidR="006B4D61" w:rsidRPr="001836BB" w:rsidRDefault="006B4D61" w:rsidP="006B4D61">
            <w:pPr>
              <w:pStyle w:val="enumlev1"/>
              <w:rPr>
                <w:lang w:val="fr-FR"/>
              </w:rPr>
            </w:pPr>
            <w:r w:rsidRPr="001836BB">
              <w:rPr>
                <w:lang w:val="fr-FR"/>
              </w:rPr>
              <w:t>–</w:t>
            </w:r>
            <w:r w:rsidRPr="001836BB">
              <w:rPr>
                <w:lang w:val="fr-FR"/>
              </w:rPr>
              <w:tab/>
              <w:t>L</w:t>
            </w:r>
            <w:r w:rsidR="00D740D9">
              <w:rPr>
                <w:lang w:val="fr-FR"/>
              </w:rPr>
              <w:t>'</w:t>
            </w:r>
            <w:r w:rsidRPr="001836BB">
              <w:rPr>
                <w:lang w:val="fr-FR"/>
              </w:rPr>
              <w:t>UIT a mis en œuvre un projet en collaboration avec le Ministère des technologies de l</w:t>
            </w:r>
            <w:r w:rsidR="00D740D9">
              <w:rPr>
                <w:lang w:val="fr-FR"/>
              </w:rPr>
              <w:t>'</w:t>
            </w:r>
            <w:r w:rsidRPr="001836BB">
              <w:rPr>
                <w:lang w:val="fr-FR"/>
              </w:rPr>
              <w:t>information et de la communication (</w:t>
            </w:r>
            <w:proofErr w:type="spellStart"/>
            <w:r w:rsidRPr="001836BB">
              <w:rPr>
                <w:lang w:val="fr-FR"/>
              </w:rPr>
              <w:t>MinTIC</w:t>
            </w:r>
            <w:proofErr w:type="spellEnd"/>
            <w:r w:rsidRPr="001836BB">
              <w:rPr>
                <w:lang w:val="fr-FR"/>
              </w:rPr>
              <w:t>) de la Colombie, afin d</w:t>
            </w:r>
            <w:r w:rsidR="00D740D9">
              <w:rPr>
                <w:lang w:val="fr-FR"/>
              </w:rPr>
              <w:t>'</w:t>
            </w:r>
            <w:r w:rsidRPr="001836BB">
              <w:rPr>
                <w:lang w:val="fr-FR"/>
              </w:rPr>
              <w:t>élaborer plusieurs études, analyses et propositions concernant: i)</w:t>
            </w:r>
            <w:r>
              <w:rPr>
                <w:lang w:val="fr-FR"/>
              </w:rPr>
              <w:t> </w:t>
            </w:r>
            <w:r w:rsidRPr="001836BB">
              <w:rPr>
                <w:lang w:val="fr-FR"/>
              </w:rPr>
              <w:t>le diagnostic et l</w:t>
            </w:r>
            <w:r w:rsidR="00D740D9">
              <w:rPr>
                <w:lang w:val="fr-FR"/>
              </w:rPr>
              <w:t>'</w:t>
            </w:r>
            <w:r w:rsidRPr="001836BB">
              <w:rPr>
                <w:lang w:val="fr-FR"/>
              </w:rPr>
              <w:t>actualisation des Plans techniques nationaux pour la radiodiffusion sonore (PTNRS); ii)</w:t>
            </w:r>
            <w:r>
              <w:rPr>
                <w:lang w:val="fr-FR"/>
              </w:rPr>
              <w:t> </w:t>
            </w:r>
            <w:r w:rsidRPr="001836BB">
              <w:rPr>
                <w:lang w:val="fr-FR"/>
              </w:rPr>
              <w:t>la définition d</w:t>
            </w:r>
            <w:r w:rsidR="00D740D9">
              <w:rPr>
                <w:lang w:val="fr-FR"/>
              </w:rPr>
              <w:t>'</w:t>
            </w:r>
            <w:r w:rsidRPr="001836BB">
              <w:rPr>
                <w:lang w:val="fr-FR"/>
              </w:rPr>
              <w:t>une stratégie technologique pour la radiodiffusion en MA et MF; iii)</w:t>
            </w:r>
            <w:r>
              <w:rPr>
                <w:lang w:val="fr-FR"/>
              </w:rPr>
              <w:t> </w:t>
            </w:r>
            <w:r w:rsidRPr="001836BB">
              <w:rPr>
                <w:lang w:val="fr-FR"/>
              </w:rPr>
              <w:t>les nouvelles technologies de radiodiffusion; iv)</w:t>
            </w:r>
            <w:r>
              <w:rPr>
                <w:lang w:val="fr-FR"/>
              </w:rPr>
              <w:t> </w:t>
            </w:r>
            <w:r w:rsidRPr="001836BB">
              <w:rPr>
                <w:lang w:val="fr-FR"/>
              </w:rPr>
              <w:t>le projet de manuel de bonnes pratiques pour l</w:t>
            </w:r>
            <w:r w:rsidR="00D740D9">
              <w:rPr>
                <w:lang w:val="fr-FR"/>
              </w:rPr>
              <w:t>'</w:t>
            </w:r>
            <w:r w:rsidRPr="001836BB">
              <w:rPr>
                <w:lang w:val="fr-FR"/>
              </w:rPr>
              <w:t>assemblage des stations radioélectriques; v)</w:t>
            </w:r>
            <w:r>
              <w:rPr>
                <w:lang w:val="fr-FR"/>
              </w:rPr>
              <w:t> </w:t>
            </w:r>
            <w:r w:rsidRPr="001836BB">
              <w:rPr>
                <w:lang w:val="fr-FR"/>
              </w:rPr>
              <w:t>les spécifications techniques pour un outil de gestion et de commande des plans PTNRS fondé sur le web et les concessionnaires de radiodiffusion; et vi)</w:t>
            </w:r>
            <w:r>
              <w:rPr>
                <w:lang w:val="fr-FR"/>
              </w:rPr>
              <w:t> </w:t>
            </w:r>
            <w:r w:rsidRPr="001836BB">
              <w:rPr>
                <w:lang w:val="fr-FR"/>
              </w:rPr>
              <w:t>les résultats des activités de formation et d</w:t>
            </w:r>
            <w:r w:rsidR="00D740D9">
              <w:rPr>
                <w:lang w:val="fr-FR"/>
              </w:rPr>
              <w:t>'</w:t>
            </w:r>
            <w:r w:rsidRPr="001836BB">
              <w:rPr>
                <w:lang w:val="fr-FR"/>
              </w:rPr>
              <w:t>échange dans le secteur.</w:t>
            </w:r>
          </w:p>
          <w:p w14:paraId="09958D54" w14:textId="6C09523F" w:rsidR="006B4D61" w:rsidRDefault="006B4D61" w:rsidP="006B4D61">
            <w:pPr>
              <w:pStyle w:val="enumlev1"/>
              <w:rPr>
                <w:lang w:val="fr-FR"/>
              </w:rPr>
            </w:pPr>
            <w:r w:rsidRPr="001836BB">
              <w:rPr>
                <w:lang w:val="fr-FR"/>
              </w:rPr>
              <w:t>–</w:t>
            </w:r>
            <w:r w:rsidRPr="001836BB">
              <w:rPr>
                <w:lang w:val="fr-FR"/>
              </w:rPr>
              <w:tab/>
              <w:t>L</w:t>
            </w:r>
            <w:r w:rsidR="00D740D9">
              <w:rPr>
                <w:lang w:val="fr-FR"/>
              </w:rPr>
              <w:t>'</w:t>
            </w:r>
            <w:r w:rsidRPr="001836BB">
              <w:rPr>
                <w:lang w:val="fr-FR"/>
              </w:rPr>
              <w:t>UIT a mis en œuvre un projet aux côtés du Ministère des TIC de la Colombie, en vue d</w:t>
            </w:r>
            <w:r w:rsidR="00D740D9">
              <w:rPr>
                <w:lang w:val="fr-FR"/>
              </w:rPr>
              <w:t>'</w:t>
            </w:r>
            <w:r w:rsidRPr="001836BB">
              <w:rPr>
                <w:lang w:val="fr-FR"/>
              </w:rPr>
              <w:t>élaborer un diagnostic et un examen concernant l</w:t>
            </w:r>
            <w:r w:rsidR="00D740D9">
              <w:rPr>
                <w:lang w:val="fr-FR"/>
              </w:rPr>
              <w:t>'</w:t>
            </w:r>
            <w:r w:rsidRPr="001836BB">
              <w:rPr>
                <w:lang w:val="fr-FR"/>
              </w:rPr>
              <w:t>assignation du spectre dans le cadre d</w:t>
            </w:r>
            <w:r w:rsidR="00D740D9">
              <w:rPr>
                <w:lang w:val="fr-FR"/>
              </w:rPr>
              <w:t>'</w:t>
            </w:r>
            <w:r w:rsidRPr="001836BB">
              <w:rPr>
                <w:lang w:val="fr-FR"/>
              </w:rPr>
              <w:t>un processus de sélection objectif.</w:t>
            </w:r>
          </w:p>
          <w:p w14:paraId="56EB19E0" w14:textId="6B77D63B" w:rsidR="006B4D61" w:rsidRPr="001836BB" w:rsidRDefault="006B4D61" w:rsidP="00642D61">
            <w:pPr>
              <w:pStyle w:val="enumlev1"/>
              <w:rPr>
                <w:lang w:val="fr-FR"/>
              </w:rPr>
            </w:pPr>
            <w:r w:rsidRPr="001836BB">
              <w:rPr>
                <w:lang w:val="fr-FR"/>
              </w:rPr>
              <w:t>–</w:t>
            </w:r>
            <w:r w:rsidRPr="001836BB">
              <w:rPr>
                <w:lang w:val="fr-FR"/>
              </w:rPr>
              <w:tab/>
              <w:t>L</w:t>
            </w:r>
            <w:r w:rsidR="00D740D9">
              <w:rPr>
                <w:lang w:val="fr-FR"/>
              </w:rPr>
              <w:t>'</w:t>
            </w:r>
            <w:r w:rsidRPr="001836BB">
              <w:rPr>
                <w:lang w:val="fr-FR"/>
              </w:rPr>
              <w:t>UIT a mis en œuvre un projet aux côtés du Ministère des TIC de la Colombie, afin de définir, sur le plan stratégique, la mise en œuvre des bonnes pratiques internationales relatives à l</w:t>
            </w:r>
            <w:r w:rsidR="00D740D9">
              <w:rPr>
                <w:lang w:val="fr-FR"/>
              </w:rPr>
              <w:t>'</w:t>
            </w:r>
            <w:r w:rsidRPr="001836BB">
              <w:rPr>
                <w:lang w:val="fr-FR"/>
              </w:rPr>
              <w:t>attribution du spectre aux services de télécommunications mobiles internationales (IMT). L</w:t>
            </w:r>
            <w:r w:rsidR="00D740D9">
              <w:rPr>
                <w:lang w:val="fr-FR"/>
              </w:rPr>
              <w:t>'</w:t>
            </w:r>
            <w:r w:rsidRPr="001836BB">
              <w:rPr>
                <w:lang w:val="fr-FR"/>
              </w:rPr>
              <w:t>UIT a également mis en œuvre un projet visant à fournir des conseils et un appui au Ministère de TIC pour l</w:t>
            </w:r>
            <w:r w:rsidR="00D740D9">
              <w:rPr>
                <w:lang w:val="fr-FR"/>
              </w:rPr>
              <w:t>'</w:t>
            </w:r>
            <w:r w:rsidRPr="001836BB">
              <w:rPr>
                <w:lang w:val="fr-FR"/>
              </w:rPr>
              <w:t>élaboration d</w:t>
            </w:r>
            <w:r w:rsidR="00D740D9">
              <w:rPr>
                <w:lang w:val="fr-FR"/>
              </w:rPr>
              <w:t>'</w:t>
            </w:r>
            <w:r w:rsidRPr="001836BB">
              <w:rPr>
                <w:lang w:val="fr-FR"/>
              </w:rPr>
              <w:t>activités à caractère général favorisan</w:t>
            </w:r>
            <w:r w:rsidR="00F33B58">
              <w:rPr>
                <w:lang w:val="fr-FR"/>
              </w:rPr>
              <w:t>t une meilleure utilisation des </w:t>
            </w:r>
            <w:r w:rsidRPr="001836BB">
              <w:rPr>
                <w:lang w:val="fr-FR"/>
              </w:rPr>
              <w:t>TIC, en vue de la transformation numérique.</w:t>
            </w:r>
          </w:p>
          <w:p w14:paraId="144C8A8F" w14:textId="651999FC" w:rsidR="006B4D61" w:rsidRPr="001836BB" w:rsidRDefault="006B4D61">
            <w:pPr>
              <w:pStyle w:val="enumlev1"/>
              <w:rPr>
                <w:lang w:val="fr-FR"/>
              </w:rPr>
              <w:pPrChange w:id="1307" w:author="French" w:date="2022-05-24T15:26:00Z">
                <w:pPr>
                  <w:pStyle w:val="enumlev1"/>
                  <w:spacing w:line="480" w:lineRule="auto"/>
                </w:pPr>
              </w:pPrChange>
            </w:pPr>
            <w:r w:rsidRPr="001836BB">
              <w:rPr>
                <w:lang w:val="fr-FR"/>
              </w:rPr>
              <w:t>–</w:t>
            </w:r>
            <w:r w:rsidRPr="001836BB">
              <w:rPr>
                <w:lang w:val="fr-FR"/>
              </w:rPr>
              <w:tab/>
              <w:t>En 2021, un projet a été lancé afin de fournir une assistance technique pour valider, planifier et mettre en œuvre l</w:t>
            </w:r>
            <w:r w:rsidR="00D740D9">
              <w:rPr>
                <w:lang w:val="fr-FR"/>
              </w:rPr>
              <w:t>'</w:t>
            </w:r>
            <w:r w:rsidRPr="001836BB">
              <w:rPr>
                <w:lang w:val="fr-FR"/>
              </w:rPr>
              <w:t>octroi de permis pour l</w:t>
            </w:r>
            <w:r w:rsidR="00D740D9">
              <w:rPr>
                <w:lang w:val="fr-FR"/>
              </w:rPr>
              <w:t>'</w:t>
            </w:r>
            <w:r w:rsidR="00F33B58">
              <w:rPr>
                <w:lang w:val="fr-FR"/>
              </w:rPr>
              <w:t>utilisation du spectre pour les </w:t>
            </w:r>
            <w:r w:rsidRPr="001836BB">
              <w:rPr>
                <w:lang w:val="fr-FR"/>
              </w:rPr>
              <w:t>IMT et appliquer des bonnes pratiques en vue d</w:t>
            </w:r>
            <w:r w:rsidR="00D740D9">
              <w:rPr>
                <w:lang w:val="fr-FR"/>
              </w:rPr>
              <w:t>'</w:t>
            </w:r>
            <w:r w:rsidRPr="001836BB">
              <w:rPr>
                <w:lang w:val="fr-FR"/>
              </w:rPr>
              <w:t>améliorer le taux de pénétration de l</w:t>
            </w:r>
            <w:r w:rsidR="00D740D9">
              <w:rPr>
                <w:lang w:val="fr-FR"/>
              </w:rPr>
              <w:t>'</w:t>
            </w:r>
            <w:r w:rsidRPr="001836BB">
              <w:rPr>
                <w:lang w:val="fr-FR"/>
              </w:rPr>
              <w:t>Internet en Colombie.</w:t>
            </w:r>
          </w:p>
          <w:p w14:paraId="576C3DCE" w14:textId="2FD466DC" w:rsidR="006B4D61" w:rsidRPr="001836BB" w:rsidRDefault="006B4D61" w:rsidP="006B4D61">
            <w:pPr>
              <w:pStyle w:val="enumlev1"/>
              <w:rPr>
                <w:lang w:val="fr-FR"/>
              </w:rPr>
            </w:pPr>
            <w:r w:rsidRPr="001836BB">
              <w:rPr>
                <w:lang w:val="fr-FR"/>
              </w:rPr>
              <w:t>–</w:t>
            </w:r>
            <w:r w:rsidRPr="001836BB">
              <w:rPr>
                <w:lang w:val="fr-FR"/>
              </w:rPr>
              <w:tab/>
              <w:t>L</w:t>
            </w:r>
            <w:r w:rsidR="00D740D9">
              <w:rPr>
                <w:lang w:val="fr-FR"/>
              </w:rPr>
              <w:t>'</w:t>
            </w:r>
            <w:r w:rsidRPr="001836BB">
              <w:rPr>
                <w:lang w:val="fr-FR"/>
              </w:rPr>
              <w:t>UIT et l</w:t>
            </w:r>
            <w:r w:rsidR="00D740D9">
              <w:rPr>
                <w:lang w:val="fr-FR"/>
              </w:rPr>
              <w:t>'</w:t>
            </w:r>
            <w:r w:rsidRPr="001836BB">
              <w:rPr>
                <w:lang w:val="fr-FR"/>
              </w:rPr>
              <w:t>Agence nationale du spectre de la Colombie (ANE) ont signé un accord de coopération, afin d</w:t>
            </w:r>
            <w:r w:rsidR="00D740D9">
              <w:rPr>
                <w:lang w:val="fr-FR"/>
              </w:rPr>
              <w:t>'</w:t>
            </w:r>
            <w:r w:rsidRPr="001836BB">
              <w:rPr>
                <w:lang w:val="fr-FR"/>
              </w:rPr>
              <w:t>unir leurs efforts pour promouvoir la recherche, la connaissance et la diffusion d</w:t>
            </w:r>
            <w:r w:rsidR="00D740D9">
              <w:rPr>
                <w:lang w:val="fr-FR"/>
              </w:rPr>
              <w:t>'</w:t>
            </w:r>
            <w:r w:rsidRPr="001836BB">
              <w:rPr>
                <w:lang w:val="fr-FR"/>
              </w:rPr>
              <w:t>informations sur le spectre des fréquences radioélectriques et collaborer sur l</w:t>
            </w:r>
            <w:r w:rsidR="00D740D9">
              <w:rPr>
                <w:lang w:val="fr-FR"/>
              </w:rPr>
              <w:t>'</w:t>
            </w:r>
            <w:r w:rsidRPr="001836BB">
              <w:rPr>
                <w:lang w:val="fr-FR"/>
              </w:rPr>
              <w:t>identification, l</w:t>
            </w:r>
            <w:r w:rsidR="00D740D9">
              <w:rPr>
                <w:lang w:val="fr-FR"/>
              </w:rPr>
              <w:t>'</w:t>
            </w:r>
            <w:r w:rsidRPr="001836BB">
              <w:rPr>
                <w:lang w:val="fr-FR"/>
              </w:rPr>
              <w:t>analyse et la mise en œuvre des tendances et des bonnes pratiques en matière de gestion, de planification, d</w:t>
            </w:r>
            <w:r w:rsidR="00D740D9">
              <w:rPr>
                <w:lang w:val="fr-FR"/>
              </w:rPr>
              <w:t>'</w:t>
            </w:r>
            <w:r w:rsidRPr="001836BB">
              <w:rPr>
                <w:lang w:val="fr-FR"/>
              </w:rPr>
              <w:t>administration, de surveillance et de contrôle du spectre des fréquences radioélectriques.</w:t>
            </w:r>
          </w:p>
          <w:p w14:paraId="6E8BE7F7" w14:textId="098D8D00" w:rsidR="006B4D61" w:rsidRPr="001836BB" w:rsidRDefault="006B4D61">
            <w:pPr>
              <w:pStyle w:val="enumlev1"/>
              <w:rPr>
                <w:lang w:val="fr-FR"/>
              </w:rPr>
              <w:pPrChange w:id="1308" w:author="French" w:date="2022-05-24T15:26:00Z">
                <w:pPr>
                  <w:pStyle w:val="enumlev1"/>
                  <w:spacing w:line="480" w:lineRule="auto"/>
                </w:pPr>
              </w:pPrChange>
            </w:pPr>
            <w:r w:rsidRPr="001836BB">
              <w:rPr>
                <w:lang w:val="fr-FR"/>
              </w:rPr>
              <w:t>–</w:t>
            </w:r>
            <w:r w:rsidRPr="001836BB">
              <w:rPr>
                <w:lang w:val="fr-FR"/>
              </w:rPr>
              <w:tab/>
              <w:t>En 2021, l</w:t>
            </w:r>
            <w:r w:rsidR="00D740D9">
              <w:rPr>
                <w:lang w:val="fr-FR"/>
              </w:rPr>
              <w:t>'</w:t>
            </w:r>
            <w:r w:rsidRPr="001836BB">
              <w:rPr>
                <w:lang w:val="fr-FR"/>
              </w:rPr>
              <w:t>UIT et l</w:t>
            </w:r>
            <w:r w:rsidR="00D740D9">
              <w:rPr>
                <w:lang w:val="fr-FR"/>
              </w:rPr>
              <w:t>'</w:t>
            </w:r>
            <w:r w:rsidRPr="001836BB">
              <w:rPr>
                <w:lang w:val="fr-FR"/>
              </w:rPr>
              <w:t>ANE ont signé un projet visant à mener des études économiques et techniques pour permettre à l</w:t>
            </w:r>
            <w:r w:rsidR="00D740D9">
              <w:rPr>
                <w:lang w:val="fr-FR"/>
              </w:rPr>
              <w:t>'</w:t>
            </w:r>
            <w:r w:rsidRPr="001836BB">
              <w:rPr>
                <w:lang w:val="fr-FR"/>
              </w:rPr>
              <w:t>ANE de formuler des recommandations à l</w:t>
            </w:r>
            <w:r w:rsidR="00D740D9">
              <w:rPr>
                <w:lang w:val="fr-FR"/>
              </w:rPr>
              <w:t>'</w:t>
            </w:r>
            <w:r w:rsidRPr="001836BB">
              <w:rPr>
                <w:lang w:val="fr-FR"/>
              </w:rPr>
              <w:t>intention du Ministère des TIC de la Colombie concernant la définition et l</w:t>
            </w:r>
            <w:r w:rsidR="00D740D9">
              <w:rPr>
                <w:lang w:val="fr-FR"/>
              </w:rPr>
              <w:t>'</w:t>
            </w:r>
            <w:r w:rsidRPr="001836BB">
              <w:rPr>
                <w:lang w:val="fr-FR"/>
              </w:rPr>
              <w:t>adoption d</w:t>
            </w:r>
            <w:r w:rsidR="00D740D9">
              <w:rPr>
                <w:lang w:val="fr-FR"/>
              </w:rPr>
              <w:t>'</w:t>
            </w:r>
            <w:r w:rsidRPr="001836BB">
              <w:rPr>
                <w:lang w:val="fr-FR"/>
              </w:rPr>
              <w:t>une politique nationale sur les services de radiodiffusion sonore numérique.</w:t>
            </w:r>
          </w:p>
          <w:p w14:paraId="084EF0A9" w14:textId="031DF1EE" w:rsidR="006B4D61" w:rsidRPr="001836BB" w:rsidRDefault="006B4D61">
            <w:pPr>
              <w:pStyle w:val="enumlev1"/>
              <w:rPr>
                <w:lang w:val="fr-FR"/>
              </w:rPr>
              <w:pPrChange w:id="1309" w:author="French" w:date="2022-05-24T15:26:00Z">
                <w:pPr>
                  <w:pStyle w:val="enumlev1"/>
                  <w:spacing w:line="480" w:lineRule="auto"/>
                </w:pPr>
              </w:pPrChange>
            </w:pPr>
            <w:r w:rsidRPr="001836BB">
              <w:rPr>
                <w:lang w:val="fr-FR"/>
              </w:rPr>
              <w:t>–</w:t>
            </w:r>
            <w:r w:rsidRPr="001836BB">
              <w:rPr>
                <w:lang w:val="fr-FR"/>
              </w:rPr>
              <w:tab/>
              <w:t>En septembre 2018, la cinquième "Conférence annuelle sur la gestion du spectre en Amérique latine" et un "Atelier sur le spectre et les réseaux communautaires" ont été organisés dans le cadre du Forum mondial, en septembre 2018. Le Forum a réuni 167 participants inscrits, issus de 16 pays dont 12 pays d</w:t>
            </w:r>
            <w:r w:rsidR="00D740D9">
              <w:rPr>
                <w:lang w:val="fr-FR"/>
              </w:rPr>
              <w:t>'</w:t>
            </w:r>
            <w:r w:rsidRPr="001836BB">
              <w:rPr>
                <w:lang w:val="fr-FR"/>
              </w:rPr>
              <w:t>Amérique latine.</w:t>
            </w:r>
          </w:p>
          <w:p w14:paraId="577335AC" w14:textId="7E004209" w:rsidR="006B4D61" w:rsidRPr="001836BB" w:rsidRDefault="006B4D61" w:rsidP="006B4D61">
            <w:pPr>
              <w:pStyle w:val="enumlev1"/>
              <w:rPr>
                <w:lang w:val="fr-FR"/>
              </w:rPr>
            </w:pPr>
            <w:r w:rsidRPr="001836BB">
              <w:rPr>
                <w:lang w:val="fr-FR"/>
              </w:rPr>
              <w:t>–</w:t>
            </w:r>
            <w:r w:rsidRPr="001836BB">
              <w:rPr>
                <w:lang w:val="fr-FR"/>
              </w:rPr>
              <w:tab/>
              <w:t>En septembre 2018, une formation de l</w:t>
            </w:r>
            <w:r w:rsidR="00D740D9">
              <w:rPr>
                <w:lang w:val="fr-FR"/>
              </w:rPr>
              <w:t>'</w:t>
            </w:r>
            <w:r w:rsidRPr="001836BB">
              <w:rPr>
                <w:lang w:val="fr-FR"/>
              </w:rPr>
              <w:t>UIT et de l</w:t>
            </w:r>
            <w:r w:rsidR="00D740D9">
              <w:rPr>
                <w:lang w:val="fr-FR"/>
              </w:rPr>
              <w:t>'</w:t>
            </w:r>
            <w:r w:rsidRPr="001836BB">
              <w:rPr>
                <w:lang w:val="fr-FR"/>
              </w:rPr>
              <w:t>ITSO sur les communications par satellite a été organisée à Quito (Équateur). Quarante</w:t>
            </w:r>
            <w:r w:rsidRPr="001836BB">
              <w:rPr>
                <w:lang w:val="fr-FR"/>
              </w:rPr>
              <w:noBreakHyphen/>
              <w:t xml:space="preserve">quatre délégués du Brésil, de </w:t>
            </w:r>
            <w:r w:rsidRPr="001836BB">
              <w:rPr>
                <w:lang w:val="fr-FR"/>
              </w:rPr>
              <w:lastRenderedPageBreak/>
              <w:t>l</w:t>
            </w:r>
            <w:r w:rsidR="00D740D9">
              <w:rPr>
                <w:lang w:val="fr-FR"/>
              </w:rPr>
              <w:t>'</w:t>
            </w:r>
            <w:r w:rsidRPr="001836BB">
              <w:rPr>
                <w:lang w:val="fr-FR"/>
              </w:rPr>
              <w:t>Équateur et du Paraguay ont participé à cette manifestation. Les 44 participants ont reçu le certificat correspondant après avoir réussi l</w:t>
            </w:r>
            <w:r w:rsidR="00D740D9">
              <w:rPr>
                <w:lang w:val="fr-FR"/>
              </w:rPr>
              <w:t>'</w:t>
            </w:r>
            <w:r w:rsidRPr="001836BB">
              <w:rPr>
                <w:lang w:val="fr-FR"/>
              </w:rPr>
              <w:t>examen.</w:t>
            </w:r>
          </w:p>
          <w:p w14:paraId="79DEDCC0" w14:textId="21C0DE63" w:rsidR="006B4D61" w:rsidRPr="001836BB" w:rsidRDefault="006B4D61" w:rsidP="006B4D61">
            <w:pPr>
              <w:pStyle w:val="enumlev1"/>
              <w:rPr>
                <w:lang w:val="fr-FR"/>
              </w:rPr>
            </w:pPr>
            <w:r w:rsidRPr="001836BB">
              <w:rPr>
                <w:lang w:val="fr-FR"/>
              </w:rPr>
              <w:t>–</w:t>
            </w:r>
            <w:r w:rsidRPr="001836BB">
              <w:rPr>
                <w:lang w:val="fr-FR"/>
              </w:rPr>
              <w:tab/>
              <w:t xml:space="preserve">En avril 2019, une deuxième version de la formation UIT/ITSO sur les communications par satellite a été fournie à </w:t>
            </w:r>
            <w:proofErr w:type="spellStart"/>
            <w:r w:rsidRPr="001836BB">
              <w:rPr>
                <w:lang w:val="fr-FR"/>
              </w:rPr>
              <w:t>Asuncion</w:t>
            </w:r>
            <w:proofErr w:type="spellEnd"/>
            <w:r w:rsidRPr="001836BB">
              <w:rPr>
                <w:lang w:val="fr-FR"/>
              </w:rPr>
              <w:t xml:space="preserve"> (Paraguay). Quarante</w:t>
            </w:r>
            <w:r w:rsidRPr="001836BB">
              <w:rPr>
                <w:lang w:val="fr-FR"/>
              </w:rPr>
              <w:noBreakHyphen/>
              <w:t>huit délégués de l</w:t>
            </w:r>
            <w:r w:rsidR="00D740D9">
              <w:rPr>
                <w:lang w:val="fr-FR"/>
              </w:rPr>
              <w:t>'</w:t>
            </w:r>
            <w:r w:rsidRPr="001836BB">
              <w:rPr>
                <w:lang w:val="fr-FR"/>
              </w:rPr>
              <w:t>Argentine, du Paraguay et de l</w:t>
            </w:r>
            <w:r w:rsidR="00D740D9">
              <w:rPr>
                <w:lang w:val="fr-FR"/>
              </w:rPr>
              <w:t>'</w:t>
            </w:r>
            <w:r w:rsidRPr="001836BB">
              <w:rPr>
                <w:lang w:val="fr-FR"/>
              </w:rPr>
              <w:t>Uruguay ont participé à cette manifestation. Les 48 participants ont reçu le certificat correspondant après avoir réussi l</w:t>
            </w:r>
            <w:r w:rsidR="00D740D9">
              <w:rPr>
                <w:lang w:val="fr-FR"/>
              </w:rPr>
              <w:t>'</w:t>
            </w:r>
            <w:r w:rsidRPr="001836BB">
              <w:rPr>
                <w:lang w:val="fr-FR"/>
              </w:rPr>
              <w:t>examen.</w:t>
            </w:r>
          </w:p>
          <w:p w14:paraId="75C7A6B6" w14:textId="2B81004F" w:rsidR="006B4D61" w:rsidRPr="001836BB" w:rsidRDefault="006B4D61">
            <w:pPr>
              <w:pStyle w:val="enumlev1"/>
              <w:rPr>
                <w:lang w:val="fr-FR"/>
              </w:rPr>
              <w:pPrChange w:id="1310" w:author="French" w:date="2022-05-24T15:26:00Z">
                <w:pPr>
                  <w:pStyle w:val="enumlev1"/>
                  <w:spacing w:line="480" w:lineRule="auto"/>
                </w:pPr>
              </w:pPrChange>
            </w:pPr>
            <w:r w:rsidRPr="001836BB">
              <w:rPr>
                <w:lang w:val="fr-FR"/>
              </w:rPr>
              <w:t>–</w:t>
            </w:r>
            <w:r w:rsidRPr="001836BB">
              <w:rPr>
                <w:lang w:val="fr-FR"/>
              </w:rPr>
              <w:tab/>
              <w:t>En novembre 2020, une troisième version de la formation UIT/ITSO sur les communications par satellite a été dispensée en ligne La manifestation a réuni 48 délégués de l</w:t>
            </w:r>
            <w:r w:rsidR="00D740D9">
              <w:rPr>
                <w:lang w:val="fr-FR"/>
              </w:rPr>
              <w:t>'</w:t>
            </w:r>
            <w:r w:rsidRPr="001836BB">
              <w:rPr>
                <w:lang w:val="fr-FR"/>
              </w:rPr>
              <w:t>Argentine, de la Bolivie, du Brésil, du Canada, du Chili, de la Colombie, du Costa Rica, de Cuba, du Guatemala, du Honduras, du Mexique, du Nicaragua, des États-Unis, de l</w:t>
            </w:r>
            <w:r w:rsidR="00D740D9">
              <w:rPr>
                <w:lang w:val="fr-FR"/>
              </w:rPr>
              <w:t>'</w:t>
            </w:r>
            <w:r w:rsidRPr="001836BB">
              <w:rPr>
                <w:lang w:val="fr-FR"/>
              </w:rPr>
              <w:t>Uruguay et du Venezuela. Quarante-deux des 48</w:t>
            </w:r>
            <w:r>
              <w:rPr>
                <w:lang w:val="fr-FR"/>
              </w:rPr>
              <w:t> </w:t>
            </w:r>
            <w:r w:rsidRPr="001836BB">
              <w:rPr>
                <w:lang w:val="fr-FR"/>
              </w:rPr>
              <w:t>participants ont reçu le certificat correspondant après avoir réussi l</w:t>
            </w:r>
            <w:r w:rsidR="00D740D9">
              <w:rPr>
                <w:lang w:val="fr-FR"/>
              </w:rPr>
              <w:t>'</w:t>
            </w:r>
            <w:r w:rsidRPr="001836BB">
              <w:rPr>
                <w:lang w:val="fr-FR"/>
              </w:rPr>
              <w:t>examen.</w:t>
            </w:r>
          </w:p>
          <w:p w14:paraId="075382CA" w14:textId="3F87D9D1" w:rsidR="006B4D61" w:rsidRPr="001836BB" w:rsidRDefault="006B4D61">
            <w:pPr>
              <w:pStyle w:val="enumlev1"/>
              <w:rPr>
                <w:lang w:val="fr-FR"/>
              </w:rPr>
              <w:pPrChange w:id="1311" w:author="French" w:date="2022-05-24T15:26:00Z">
                <w:pPr>
                  <w:pStyle w:val="enumlev1"/>
                  <w:spacing w:line="480" w:lineRule="auto"/>
                </w:pPr>
              </w:pPrChange>
            </w:pPr>
            <w:r w:rsidRPr="001836BB">
              <w:rPr>
                <w:lang w:val="fr-FR"/>
              </w:rPr>
              <w:t>–</w:t>
            </w:r>
            <w:r w:rsidRPr="001836BB">
              <w:rPr>
                <w:lang w:val="fr-FR"/>
              </w:rPr>
              <w:tab/>
              <w:t>En 2019, 2020 et 2021, l</w:t>
            </w:r>
            <w:r w:rsidR="00D740D9">
              <w:rPr>
                <w:lang w:val="fr-FR"/>
              </w:rPr>
              <w:t>'</w:t>
            </w:r>
            <w:r w:rsidRPr="001836BB">
              <w:rPr>
                <w:lang w:val="fr-FR"/>
              </w:rPr>
              <w:t>UIT a dispensé une formation gratuite en espagnol sur les modules de base du Programme de formation sur la gestion du spectre,</w:t>
            </w:r>
            <w:r>
              <w:rPr>
                <w:lang w:val="fr-FR"/>
              </w:rPr>
              <w:t xml:space="preserve"> </w:t>
            </w:r>
            <w:r w:rsidRPr="001836BB">
              <w:rPr>
                <w:lang w:val="fr-FR"/>
              </w:rPr>
              <w:t>permettant à 348 professionnels de la région, principalement issus des pouvoirs publics, d</w:t>
            </w:r>
            <w:r w:rsidR="00D740D9">
              <w:rPr>
                <w:lang w:val="fr-FR"/>
              </w:rPr>
              <w:t>'</w:t>
            </w:r>
            <w:r w:rsidRPr="001836BB">
              <w:rPr>
                <w:lang w:val="fr-FR"/>
              </w:rPr>
              <w:t>obtenir une certification.</w:t>
            </w:r>
          </w:p>
          <w:p w14:paraId="29CD3DCD" w14:textId="1FFEF485" w:rsidR="006B4D61" w:rsidRPr="00B84B42" w:rsidRDefault="006B4D61" w:rsidP="006B4D61">
            <w:pPr>
              <w:pStyle w:val="enumlev1"/>
              <w:rPr>
                <w:lang w:val="fr-FR"/>
              </w:rPr>
            </w:pPr>
            <w:r w:rsidRPr="001836BB">
              <w:rPr>
                <w:lang w:val="fr-FR"/>
                <w:rPrChange w:id="1312" w:author="French" w:date="2022-05-24T15:26:00Z">
                  <w:rPr>
                    <w:lang w:val="en-US"/>
                  </w:rPr>
                </w:rPrChange>
              </w:rPr>
              <w:t>–</w:t>
            </w:r>
            <w:r w:rsidRPr="001836BB">
              <w:rPr>
                <w:lang w:val="fr-FR"/>
                <w:rPrChange w:id="1313" w:author="French" w:date="2022-05-24T15:26:00Z">
                  <w:rPr>
                    <w:lang w:val="en-US"/>
                  </w:rPr>
                </w:rPrChange>
              </w:rPr>
              <w:tab/>
            </w:r>
            <w:r w:rsidRPr="00B84B42">
              <w:rPr>
                <w:lang w:val="fr-FR"/>
              </w:rPr>
              <w:t xml:space="preserve">En 2020 et 2021, la formation </w:t>
            </w:r>
            <w:r w:rsidRPr="001836BB">
              <w:rPr>
                <w:lang w:val="fr-FR"/>
              </w:rPr>
              <w:t xml:space="preserve">UIT/ITSO </w:t>
            </w:r>
            <w:r w:rsidRPr="00B84B42">
              <w:rPr>
                <w:lang w:val="fr-FR"/>
              </w:rPr>
              <w:t xml:space="preserve">sur les communications par satellite a été </w:t>
            </w:r>
            <w:r w:rsidRPr="001836BB">
              <w:rPr>
                <w:lang w:val="fr-FR"/>
              </w:rPr>
              <w:t xml:space="preserve">proposée et </w:t>
            </w:r>
            <w:r w:rsidRPr="00B84B42">
              <w:rPr>
                <w:lang w:val="fr-FR"/>
              </w:rPr>
              <w:t xml:space="preserve">dispensée </w:t>
            </w:r>
            <w:r w:rsidRPr="001836BB">
              <w:rPr>
                <w:lang w:val="fr-FR"/>
              </w:rPr>
              <w:t xml:space="preserve">dans le cadre de </w:t>
            </w:r>
            <w:r w:rsidRPr="00B84B42">
              <w:rPr>
                <w:lang w:val="fr-FR"/>
              </w:rPr>
              <w:t>l</w:t>
            </w:r>
            <w:r w:rsidR="00D740D9">
              <w:rPr>
                <w:lang w:val="fr-FR"/>
              </w:rPr>
              <w:t>'</w:t>
            </w:r>
            <w:r w:rsidRPr="00B84B42">
              <w:rPr>
                <w:lang w:val="fr-FR"/>
              </w:rPr>
              <w:t>Académie de l</w:t>
            </w:r>
            <w:r w:rsidR="00D740D9">
              <w:rPr>
                <w:lang w:val="fr-FR"/>
              </w:rPr>
              <w:t>'</w:t>
            </w:r>
            <w:r w:rsidRPr="00B84B42">
              <w:rPr>
                <w:lang w:val="fr-FR"/>
              </w:rPr>
              <w:t>UIT</w:t>
            </w:r>
            <w:r w:rsidRPr="001836BB">
              <w:rPr>
                <w:lang w:val="fr-FR"/>
              </w:rPr>
              <w:t>.</w:t>
            </w:r>
          </w:p>
          <w:p w14:paraId="41C8A0B6" w14:textId="7EF6F97C" w:rsidR="006B4D61" w:rsidRPr="001836BB" w:rsidRDefault="006B4D61" w:rsidP="006B4D61">
            <w:pPr>
              <w:pStyle w:val="enumlev1"/>
              <w:rPr>
                <w:lang w:val="fr-FR"/>
              </w:rPr>
            </w:pPr>
            <w:r w:rsidRPr="00B84B42">
              <w:rPr>
                <w:lang w:val="fr-FR"/>
              </w:rPr>
              <w:t>–</w:t>
            </w:r>
            <w:r w:rsidRPr="00B84B42">
              <w:rPr>
                <w:lang w:val="fr-FR"/>
              </w:rPr>
              <w:tab/>
              <w:t xml:space="preserve">Dans le cadre de la </w:t>
            </w:r>
            <w:r w:rsidRPr="001836BB">
              <w:rPr>
                <w:lang w:val="fr-FR"/>
              </w:rPr>
              <w:t>manifestation mondiale de l</w:t>
            </w:r>
            <w:r w:rsidR="00D740D9">
              <w:rPr>
                <w:lang w:val="fr-FR"/>
              </w:rPr>
              <w:t>'</w:t>
            </w:r>
            <w:r w:rsidRPr="001836BB">
              <w:rPr>
                <w:lang w:val="fr-FR"/>
              </w:rPr>
              <w:t>UIT sur le thème "Les technologies émergentes au service de la connectivité:</w:t>
            </w:r>
            <w:r w:rsidRPr="00B84B42">
              <w:rPr>
                <w:lang w:val="fr-FR"/>
              </w:rPr>
              <w:t xml:space="preserve"> </w:t>
            </w:r>
            <w:r w:rsidRPr="001836BB">
              <w:rPr>
                <w:lang w:val="fr-FR"/>
              </w:rPr>
              <w:t>Accélérer la transformation numérique dans les PMA, les PEID et les PDSL</w:t>
            </w:r>
            <w:r>
              <w:rPr>
                <w:lang w:val="fr-FR"/>
              </w:rPr>
              <w:t>"</w:t>
            </w:r>
            <w:r w:rsidRPr="00B84B42">
              <w:rPr>
                <w:lang w:val="fr-FR"/>
              </w:rPr>
              <w:t xml:space="preserve">, un certain nombre de dialogues régionaux et multirégionaux sur les technologies émergentes ont </w:t>
            </w:r>
            <w:r w:rsidRPr="001836BB">
              <w:rPr>
                <w:lang w:val="fr-FR"/>
              </w:rPr>
              <w:t>eu lieu. S</w:t>
            </w:r>
            <w:r w:rsidR="00D740D9">
              <w:rPr>
                <w:lang w:val="fr-FR"/>
              </w:rPr>
              <w:t>'</w:t>
            </w:r>
            <w:r w:rsidRPr="001836BB">
              <w:rPr>
                <w:lang w:val="fr-FR"/>
              </w:rPr>
              <w:t xml:space="preserve">agissant de la région Amériques, les pays suivants </w:t>
            </w:r>
            <w:r w:rsidRPr="00B84B42">
              <w:rPr>
                <w:lang w:val="fr-FR"/>
              </w:rPr>
              <w:t>y ont pris part</w:t>
            </w:r>
            <w:r w:rsidRPr="001836BB">
              <w:rPr>
                <w:lang w:val="fr-FR"/>
              </w:rPr>
              <w:t>: Argentine, Bolivie, Brésil, Chili, Colombie, Costa Rica, Cuba, République dominicaine, El Salvador, Équateur, États</w:t>
            </w:r>
            <w:r>
              <w:rPr>
                <w:lang w:val="fr-FR"/>
              </w:rPr>
              <w:noBreakHyphen/>
            </w:r>
            <w:r w:rsidRPr="001836BB">
              <w:rPr>
                <w:lang w:val="fr-FR"/>
              </w:rPr>
              <w:t>Unis, Grenade, Guatemala, Guyana, Haïti, Honduras, Jamaïque, Mexique, Panama, Paraguay, Pérou, Suriname, Trinité-et-Tobago, Uruguay.</w:t>
            </w:r>
          </w:p>
          <w:p w14:paraId="48CA4BA5" w14:textId="701625E5" w:rsidR="006B4D61" w:rsidRPr="00B84B42" w:rsidRDefault="006B4D61" w:rsidP="006B4D61">
            <w:pPr>
              <w:pStyle w:val="enumlev1"/>
              <w:rPr>
                <w:lang w:val="fr-FR"/>
              </w:rPr>
            </w:pPr>
            <w:r w:rsidRPr="00B84B42">
              <w:rPr>
                <w:lang w:val="fr-FR"/>
              </w:rPr>
              <w:t>–</w:t>
            </w:r>
            <w:r w:rsidRPr="00B84B42">
              <w:rPr>
                <w:lang w:val="fr-FR"/>
              </w:rPr>
              <w:tab/>
              <w:t>En 2020, l</w:t>
            </w:r>
            <w:r w:rsidR="00D740D9">
              <w:rPr>
                <w:lang w:val="fr-FR"/>
              </w:rPr>
              <w:t>'</w:t>
            </w:r>
            <w:r w:rsidRPr="00B84B42">
              <w:rPr>
                <w:lang w:val="fr-FR"/>
              </w:rPr>
              <w:t xml:space="preserve">UIT a publié une étude sur le déploiement de la 5G, les plans nationaux </w:t>
            </w:r>
            <w:r w:rsidRPr="001836BB">
              <w:rPr>
                <w:lang w:val="fr-FR"/>
              </w:rPr>
              <w:t>pour la</w:t>
            </w:r>
            <w:r w:rsidRPr="00B84B42">
              <w:rPr>
                <w:lang w:val="fr-FR"/>
              </w:rPr>
              <w:t xml:space="preserve"> 5G et les applications pour </w:t>
            </w:r>
            <w:r w:rsidRPr="001836BB">
              <w:rPr>
                <w:lang w:val="fr-FR"/>
              </w:rPr>
              <w:t>le secteur privé</w:t>
            </w:r>
            <w:r w:rsidRPr="00B84B42">
              <w:rPr>
                <w:lang w:val="fr-FR"/>
              </w:rPr>
              <w:t xml:space="preserve"> au Chili, en Équateur et au Pérou</w:t>
            </w:r>
            <w:r w:rsidRPr="001836BB">
              <w:rPr>
                <w:lang w:val="fr-FR"/>
              </w:rPr>
              <w:t>.</w:t>
            </w:r>
          </w:p>
          <w:p w14:paraId="13C4D781" w14:textId="77777777" w:rsidR="006B4D61" w:rsidRPr="001836BB" w:rsidRDefault="006B4D61" w:rsidP="006B4D61">
            <w:pPr>
              <w:pStyle w:val="enumlev1"/>
              <w:rPr>
                <w:lang w:val="fr-FR"/>
              </w:rPr>
            </w:pPr>
            <w:r w:rsidRPr="001836BB">
              <w:rPr>
                <w:lang w:val="fr-FR"/>
              </w:rPr>
              <w:t>–</w:t>
            </w:r>
            <w:r w:rsidRPr="001836BB">
              <w:rPr>
                <w:lang w:val="fr-FR"/>
              </w:rPr>
              <w:tab/>
              <w:t>En 2019 et 2020, le BDT a dispensé gratuitement un Programme de formation sur la gestion du spectre en espagnol, et plus de</w:t>
            </w:r>
            <w:r>
              <w:rPr>
                <w:lang w:val="fr-FR"/>
              </w:rPr>
              <w:t xml:space="preserve"> </w:t>
            </w:r>
            <w:r w:rsidRPr="001836BB">
              <w:rPr>
                <w:lang w:val="fr-FR"/>
              </w:rPr>
              <w:t>340 professionnels, principalement issus des pouvoirs publics, ont obtenu une certification.</w:t>
            </w:r>
          </w:p>
          <w:p w14:paraId="018C2C2F" w14:textId="67278752" w:rsidR="006B4D61" w:rsidRPr="001836BB" w:rsidRDefault="006B4D61" w:rsidP="006B4D61">
            <w:pPr>
              <w:pStyle w:val="enumlev1"/>
              <w:rPr>
                <w:lang w:val="fr-FR"/>
              </w:rPr>
            </w:pPr>
            <w:r w:rsidRPr="001836BB">
              <w:rPr>
                <w:lang w:val="fr-FR"/>
              </w:rPr>
              <w:t>–</w:t>
            </w:r>
            <w:r w:rsidRPr="001836BB">
              <w:rPr>
                <w:lang w:val="fr-FR"/>
              </w:rPr>
              <w:tab/>
              <w:t>En avril 2019, l</w:t>
            </w:r>
            <w:r w:rsidR="00D740D9">
              <w:rPr>
                <w:lang w:val="fr-FR"/>
              </w:rPr>
              <w:t>'</w:t>
            </w:r>
            <w:r w:rsidRPr="001836BB">
              <w:rPr>
                <w:lang w:val="fr-FR"/>
              </w:rPr>
              <w:t xml:space="preserve">UIT a organisé une formation régionale sur les communications par satellite à </w:t>
            </w:r>
            <w:proofErr w:type="spellStart"/>
            <w:r w:rsidRPr="001836BB">
              <w:rPr>
                <w:lang w:val="fr-FR"/>
              </w:rPr>
              <w:t>Asuncion</w:t>
            </w:r>
            <w:proofErr w:type="spellEnd"/>
            <w:r w:rsidRPr="001836BB">
              <w:rPr>
                <w:lang w:val="fr-FR"/>
              </w:rPr>
              <w:t xml:space="preserve"> (Paraguay). Au total, 49 personnes ont suivi la formation, et 48</w:t>
            </w:r>
            <w:r>
              <w:rPr>
                <w:lang w:val="fr-FR"/>
              </w:rPr>
              <w:t> </w:t>
            </w:r>
            <w:r w:rsidRPr="001836BB">
              <w:rPr>
                <w:lang w:val="fr-FR"/>
              </w:rPr>
              <w:t>d</w:t>
            </w:r>
            <w:r w:rsidR="00D740D9">
              <w:rPr>
                <w:lang w:val="fr-FR"/>
              </w:rPr>
              <w:t>'</w:t>
            </w:r>
            <w:r w:rsidRPr="001836BB">
              <w:rPr>
                <w:lang w:val="fr-FR"/>
              </w:rPr>
              <w:t>entre elles ont passé et réussi l</w:t>
            </w:r>
            <w:r w:rsidR="00D740D9">
              <w:rPr>
                <w:lang w:val="fr-FR"/>
              </w:rPr>
              <w:t>'</w:t>
            </w:r>
            <w:r w:rsidRPr="001836BB">
              <w:rPr>
                <w:lang w:val="fr-FR"/>
              </w:rPr>
              <w:t>examen.</w:t>
            </w:r>
          </w:p>
          <w:p w14:paraId="7987C303" w14:textId="19C427C2" w:rsidR="006B4D61" w:rsidRPr="001836BB" w:rsidRDefault="006B4D61" w:rsidP="006B4D61">
            <w:pPr>
              <w:pStyle w:val="enumlev1"/>
              <w:rPr>
                <w:lang w:val="fr-FR"/>
              </w:rPr>
            </w:pPr>
            <w:r w:rsidRPr="001836BB">
              <w:rPr>
                <w:lang w:val="fr-FR"/>
              </w:rPr>
              <w:t>–</w:t>
            </w:r>
            <w:r w:rsidRPr="001836BB">
              <w:rPr>
                <w:lang w:val="fr-FR"/>
              </w:rPr>
              <w:tab/>
              <w:t>En 2020, l</w:t>
            </w:r>
            <w:r w:rsidR="00D740D9">
              <w:rPr>
                <w:lang w:val="fr-FR"/>
              </w:rPr>
              <w:t>'</w:t>
            </w:r>
            <w:r w:rsidRPr="001836BB">
              <w:rPr>
                <w:lang w:val="fr-FR"/>
              </w:rPr>
              <w:t>UIT a réalisé des études relatives aux incidences de la 5G sur les secteurs de production du Chili et du Pérou aux pouvoirs publics respectifs de ces pays.</w:t>
            </w:r>
          </w:p>
          <w:p w14:paraId="68515648" w14:textId="543DF1B9" w:rsidR="006B4D61" w:rsidRPr="001836BB" w:rsidRDefault="006B4D61" w:rsidP="006B4D61">
            <w:pPr>
              <w:pStyle w:val="enumlev1"/>
              <w:rPr>
                <w:lang w:val="fr-FR"/>
              </w:rPr>
            </w:pPr>
            <w:r w:rsidRPr="001836BB">
              <w:rPr>
                <w:lang w:val="fr-FR"/>
              </w:rPr>
              <w:t>–</w:t>
            </w:r>
            <w:r w:rsidRPr="001836BB">
              <w:rPr>
                <w:lang w:val="fr-FR"/>
              </w:rPr>
              <w:tab/>
              <w:t>En 2020, l</w:t>
            </w:r>
            <w:r w:rsidR="00D740D9">
              <w:rPr>
                <w:lang w:val="fr-FR"/>
              </w:rPr>
              <w:t>'</w:t>
            </w:r>
            <w:r w:rsidRPr="001836BB">
              <w:rPr>
                <w:lang w:val="fr-FR"/>
              </w:rPr>
              <w:t>UIT a actualisé les cartes interactives des réseaux de transmission, en particulier celles du Guatemala, du Honduras et du Suriname.</w:t>
            </w:r>
          </w:p>
          <w:p w14:paraId="1367E7D8" w14:textId="77777777" w:rsidR="006B4D61" w:rsidRPr="001836BB" w:rsidRDefault="006B4D61">
            <w:pPr>
              <w:rPr>
                <w:szCs w:val="24"/>
                <w:lang w:val="fr-FR"/>
              </w:rPr>
              <w:pPrChange w:id="1314" w:author="French" w:date="2022-05-24T15:26:00Z">
                <w:pPr>
                  <w:spacing w:line="480" w:lineRule="auto"/>
                </w:pPr>
              </w:pPrChange>
            </w:pPr>
            <w:r w:rsidRPr="001836BB">
              <w:rPr>
                <w:szCs w:val="24"/>
                <w:lang w:val="fr-FR"/>
              </w:rPr>
              <w:t>Région de la CEI</w:t>
            </w:r>
          </w:p>
          <w:p w14:paraId="1435FB39" w14:textId="13E8C1C3" w:rsidR="006B4D61" w:rsidRPr="001836BB" w:rsidRDefault="006B4D61">
            <w:pPr>
              <w:pStyle w:val="enumlev1"/>
              <w:rPr>
                <w:lang w:val="fr-FR"/>
                <w:rPrChange w:id="1315" w:author="French" w:date="2022-05-24T15:26:00Z">
                  <w:rPr>
                    <w:lang w:val="en-US"/>
                  </w:rPr>
                </w:rPrChange>
              </w:rPr>
              <w:pPrChange w:id="1316" w:author="French" w:date="2022-05-24T15:26:00Z">
                <w:pPr>
                  <w:pStyle w:val="enumlev1"/>
                  <w:spacing w:line="480" w:lineRule="auto"/>
                </w:pPr>
              </w:pPrChange>
            </w:pPr>
            <w:r w:rsidRPr="001836BB">
              <w:rPr>
                <w:lang w:val="fr-FR"/>
              </w:rPr>
              <w:t>–</w:t>
            </w:r>
            <w:r w:rsidRPr="001836BB">
              <w:rPr>
                <w:lang w:val="fr-FR"/>
              </w:rPr>
              <w:tab/>
              <w:t>En octobre 2021, l</w:t>
            </w:r>
            <w:r w:rsidR="00D740D9">
              <w:rPr>
                <w:lang w:val="fr-FR"/>
              </w:rPr>
              <w:t>'</w:t>
            </w:r>
            <w:r w:rsidRPr="001836BB">
              <w:rPr>
                <w:lang w:val="fr-FR"/>
              </w:rPr>
              <w:t>UIT, conjointement avec Rostelecom et d</w:t>
            </w:r>
            <w:r w:rsidR="00D740D9">
              <w:rPr>
                <w:lang w:val="fr-FR"/>
              </w:rPr>
              <w:t>'</w:t>
            </w:r>
            <w:r w:rsidRPr="001836BB">
              <w:rPr>
                <w:lang w:val="fr-FR"/>
              </w:rPr>
              <w:t>autres partenaires, a lancé le Centre international de recherche, de développement et de test des nouveaux équipements et services et des nouvelles technologies (</w:t>
            </w:r>
            <w:r w:rsidRPr="001836BB">
              <w:rPr>
                <w:rStyle w:val="normaltextrun"/>
                <w:rFonts w:eastAsia="SimSun"/>
                <w:color w:val="000000" w:themeColor="text1"/>
                <w:lang w:val="fr-FR"/>
              </w:rPr>
              <w:t>IRDTC</w:t>
            </w:r>
            <w:r w:rsidRPr="001836BB">
              <w:rPr>
                <w:lang w:val="fr-FR"/>
              </w:rPr>
              <w:t xml:space="preserve">), </w:t>
            </w:r>
            <w:r w:rsidRPr="001836BB">
              <w:rPr>
                <w:lang w:val="fr-FR"/>
                <w:rPrChange w:id="1317" w:author="French" w:date="2022-05-24T15:26:00Z">
                  <w:rPr>
                    <w:lang w:val="fr-CH"/>
                  </w:rPr>
                </w:rPrChange>
              </w:rPr>
              <w:t>hébergé</w:t>
            </w:r>
            <w:r w:rsidRPr="001836BB">
              <w:rPr>
                <w:lang w:val="fr-FR"/>
              </w:rPr>
              <w:t xml:space="preserve"> par l</w:t>
            </w:r>
            <w:r w:rsidR="00D740D9">
              <w:rPr>
                <w:lang w:val="fr-FR"/>
              </w:rPr>
              <w:t>'</w:t>
            </w:r>
            <w:r w:rsidRPr="001836BB">
              <w:rPr>
                <w:lang w:val="fr-FR"/>
              </w:rPr>
              <w:t>Université d</w:t>
            </w:r>
            <w:r w:rsidR="00D740D9">
              <w:rPr>
                <w:lang w:val="fr-FR"/>
              </w:rPr>
              <w:t>'</w:t>
            </w:r>
            <w:r w:rsidRPr="001836BB">
              <w:rPr>
                <w:lang w:val="fr-FR"/>
                <w:rPrChange w:id="1318" w:author="French" w:date="2022-05-24T15:26:00Z">
                  <w:rPr>
                    <w:lang w:val="fr-CH"/>
                  </w:rPr>
                </w:rPrChange>
              </w:rPr>
              <w:t>É</w:t>
            </w:r>
            <w:r w:rsidRPr="001836BB">
              <w:rPr>
                <w:lang w:val="fr-FR"/>
              </w:rPr>
              <w:t xml:space="preserve">tat des télécommunications </w:t>
            </w:r>
            <w:proofErr w:type="spellStart"/>
            <w:r w:rsidRPr="001836BB">
              <w:rPr>
                <w:lang w:val="fr-FR"/>
              </w:rPr>
              <w:t>Bonch-Bruevich</w:t>
            </w:r>
            <w:proofErr w:type="spellEnd"/>
            <w:r w:rsidRPr="001836BB">
              <w:rPr>
                <w:lang w:val="fr-FR"/>
              </w:rPr>
              <w:t xml:space="preserve"> de </w:t>
            </w:r>
            <w:r w:rsidRPr="001836BB">
              <w:rPr>
                <w:lang w:val="fr-FR"/>
              </w:rPr>
              <w:lastRenderedPageBreak/>
              <w:t>Saint</w:t>
            </w:r>
            <w:r>
              <w:rPr>
                <w:lang w:val="fr-FR"/>
              </w:rPr>
              <w:noBreakHyphen/>
            </w:r>
            <w:r w:rsidRPr="001836BB">
              <w:rPr>
                <w:lang w:val="fr-FR"/>
              </w:rPr>
              <w:t>Pétersbourg. En</w:t>
            </w:r>
            <w:r w:rsidRPr="001836BB">
              <w:rPr>
                <w:rStyle w:val="normaltextrun"/>
                <w:rFonts w:eastAsia="SimSun"/>
                <w:color w:val="000000" w:themeColor="text1"/>
                <w:lang w:val="fr-FR"/>
                <w:rPrChange w:id="1319" w:author="French" w:date="2022-05-24T15:26:00Z">
                  <w:rPr>
                    <w:rStyle w:val="normaltextrun"/>
                    <w:rFonts w:eastAsia="SimSun"/>
                    <w:color w:val="000000" w:themeColor="text1"/>
                    <w:lang w:val="en-US"/>
                  </w:rPr>
                </w:rPrChange>
              </w:rPr>
              <w:t xml:space="preserve"> 2020-2021</w:t>
            </w:r>
            <w:r w:rsidRPr="001836BB">
              <w:rPr>
                <w:rStyle w:val="normaltextrun"/>
                <w:rFonts w:eastAsia="SimSun"/>
                <w:color w:val="000000" w:themeColor="text1"/>
                <w:lang w:val="fr-FR"/>
                <w:rPrChange w:id="1320" w:author="French" w:date="2022-05-24T15:26:00Z">
                  <w:rPr>
                    <w:rStyle w:val="normaltextrun"/>
                    <w:rFonts w:eastAsia="SimSun"/>
                    <w:color w:val="000000" w:themeColor="text1"/>
                    <w:lang w:val="fr-CH"/>
                  </w:rPr>
                </w:rPrChange>
              </w:rPr>
              <w:t>,</w:t>
            </w:r>
            <w:r w:rsidRPr="001836BB">
              <w:rPr>
                <w:rStyle w:val="normaltextrun"/>
                <w:rFonts w:eastAsia="SimSun"/>
                <w:color w:val="000000" w:themeColor="text1"/>
                <w:lang w:val="fr-FR"/>
                <w:rPrChange w:id="1321" w:author="French" w:date="2022-05-24T15:26:00Z">
                  <w:rPr>
                    <w:rStyle w:val="normaltextrun"/>
                    <w:rFonts w:eastAsia="SimSun"/>
                    <w:color w:val="000000" w:themeColor="text1"/>
                    <w:lang w:val="en-US"/>
                  </w:rPr>
                </w:rPrChange>
              </w:rPr>
              <w:t xml:space="preserve"> les experts de l</w:t>
            </w:r>
            <w:r w:rsidR="00D740D9">
              <w:rPr>
                <w:rStyle w:val="normaltextrun"/>
                <w:rFonts w:eastAsia="SimSun"/>
                <w:color w:val="000000" w:themeColor="text1"/>
                <w:lang w:val="fr-FR"/>
              </w:rPr>
              <w:t>'</w:t>
            </w:r>
            <w:r w:rsidRPr="001836BB">
              <w:rPr>
                <w:rStyle w:val="normaltextrun"/>
                <w:rFonts w:eastAsia="SimSun"/>
                <w:color w:val="000000" w:themeColor="text1"/>
                <w:lang w:val="fr-FR"/>
                <w:rPrChange w:id="1322" w:author="French" w:date="2022-05-24T15:26:00Z">
                  <w:rPr>
                    <w:rStyle w:val="normaltextrun"/>
                    <w:rFonts w:eastAsia="SimSun"/>
                    <w:color w:val="000000" w:themeColor="text1"/>
                  </w:rPr>
                </w:rPrChange>
              </w:rPr>
              <w:t xml:space="preserve">IRDTC ont </w:t>
            </w:r>
            <w:r w:rsidRPr="001836BB">
              <w:rPr>
                <w:rStyle w:val="normaltextrun"/>
                <w:rFonts w:eastAsia="SimSun"/>
                <w:color w:val="000000" w:themeColor="text1"/>
                <w:lang w:val="fr-FR"/>
              </w:rPr>
              <w:t>élaboré des rapports techniques sur le réseau 2030,</w:t>
            </w:r>
            <w:r w:rsidRPr="001836BB">
              <w:rPr>
                <w:rStyle w:val="normaltextrun"/>
                <w:rFonts w:eastAsia="SimSun"/>
                <w:color w:val="000000" w:themeColor="text1"/>
                <w:lang w:val="fr-FR"/>
                <w:rPrChange w:id="1323" w:author="French" w:date="2022-05-24T15:26:00Z">
                  <w:rPr>
                    <w:rStyle w:val="normaltextrun"/>
                    <w:rFonts w:eastAsia="SimSun"/>
                    <w:color w:val="000000" w:themeColor="text1"/>
                  </w:rPr>
                </w:rPrChange>
              </w:rPr>
              <w:t xml:space="preserve"> </w:t>
            </w:r>
            <w:r w:rsidRPr="001836BB">
              <w:rPr>
                <w:rStyle w:val="normaltextrun"/>
                <w:rFonts w:eastAsia="SimSun"/>
                <w:color w:val="000000" w:themeColor="text1"/>
                <w:lang w:val="fr-FR"/>
              </w:rPr>
              <w:t xml:space="preserve">les laboratoires C&amp;I, les performances de réseau, les tests </w:t>
            </w:r>
            <w:r w:rsidRPr="001836BB">
              <w:rPr>
                <w:rStyle w:val="normaltextrun"/>
                <w:rFonts w:eastAsia="SimSun"/>
                <w:color w:val="000000" w:themeColor="text1"/>
                <w:lang w:val="fr-FR"/>
                <w:rPrChange w:id="1324" w:author="French" w:date="2022-05-24T15:26:00Z">
                  <w:rPr>
                    <w:rStyle w:val="normaltextrun"/>
                    <w:rFonts w:eastAsia="SimSun"/>
                    <w:color w:val="000000" w:themeColor="text1"/>
                    <w:lang w:val="fr-CH"/>
                  </w:rPr>
                </w:rPrChange>
              </w:rPr>
              <w:t>d</w:t>
            </w:r>
            <w:r w:rsidRPr="001836BB">
              <w:rPr>
                <w:rStyle w:val="normaltextrun"/>
                <w:rFonts w:eastAsia="SimSun"/>
                <w:color w:val="000000" w:themeColor="text1"/>
                <w:lang w:val="fr-FR"/>
                <w:rPrChange w:id="1325" w:author="French" w:date="2022-05-24T15:26:00Z">
                  <w:rPr>
                    <w:rStyle w:val="normaltextrun"/>
                    <w:rFonts w:eastAsia="SimSun"/>
                    <w:color w:val="000000" w:themeColor="text1"/>
                  </w:rPr>
                </w:rPrChange>
              </w:rPr>
              <w:t xml:space="preserve">e </w:t>
            </w:r>
            <w:r w:rsidRPr="001836BB">
              <w:rPr>
                <w:rStyle w:val="normaltextrun"/>
                <w:rFonts w:eastAsia="SimSun"/>
                <w:color w:val="000000" w:themeColor="text1"/>
                <w:lang w:val="fr-FR"/>
              </w:rPr>
              <w:t>réalité virtuelle/augmentée, l</w:t>
            </w:r>
            <w:r w:rsidR="00D740D9">
              <w:rPr>
                <w:rStyle w:val="normaltextrun"/>
                <w:rFonts w:eastAsia="SimSun"/>
                <w:color w:val="000000" w:themeColor="text1"/>
                <w:lang w:val="fr-FR"/>
              </w:rPr>
              <w:t>'</w:t>
            </w:r>
            <w:r w:rsidRPr="001836BB">
              <w:rPr>
                <w:rStyle w:val="normaltextrun"/>
                <w:rFonts w:eastAsia="SimSun"/>
                <w:color w:val="000000" w:themeColor="text1"/>
                <w:lang w:val="fr-FR"/>
              </w:rPr>
              <w:t>intelligence artificielle et la qualité de service.</w:t>
            </w:r>
          </w:p>
          <w:p w14:paraId="75F3848F" w14:textId="582C04AB" w:rsidR="006B4D61" w:rsidRPr="001836BB" w:rsidRDefault="006B4D61">
            <w:pPr>
              <w:pStyle w:val="enumlev1"/>
              <w:rPr>
                <w:lang w:val="fr-FR"/>
              </w:rPr>
              <w:pPrChange w:id="1326" w:author="French" w:date="2022-05-24T15:26:00Z">
                <w:pPr>
                  <w:pStyle w:val="enumlev1"/>
                  <w:spacing w:line="480" w:lineRule="auto"/>
                </w:pPr>
              </w:pPrChange>
            </w:pPr>
            <w:r w:rsidRPr="001836BB">
              <w:rPr>
                <w:lang w:val="fr-FR"/>
              </w:rPr>
              <w:t>–</w:t>
            </w:r>
            <w:r w:rsidRPr="001836BB">
              <w:rPr>
                <w:lang w:val="fr-FR"/>
              </w:rPr>
              <w:tab/>
              <w:t>D</w:t>
            </w:r>
            <w:r w:rsidRPr="001836BB">
              <w:rPr>
                <w:lang w:val="fr-FR"/>
                <w:rPrChange w:id="1327" w:author="French" w:date="2022-05-24T15:26:00Z">
                  <w:rPr/>
                </w:rPrChange>
              </w:rPr>
              <w:t>e</w:t>
            </w:r>
            <w:r w:rsidRPr="001836BB">
              <w:rPr>
                <w:lang w:val="fr-FR"/>
              </w:rPr>
              <w:t>puis 2018, une série de cours de formation et de manifestations spécifiques ont été organisés au niveau régional, afin de répondre à la forte demande exprimée par les membres, concernant notamment la gestion du sp</w:t>
            </w:r>
            <w:r w:rsidR="00F33B58">
              <w:rPr>
                <w:lang w:val="fr-FR"/>
              </w:rPr>
              <w:t xml:space="preserve">ectre, la technologie </w:t>
            </w:r>
            <w:proofErr w:type="spellStart"/>
            <w:r w:rsidR="00F33B58">
              <w:rPr>
                <w:lang w:val="fr-FR"/>
              </w:rPr>
              <w:t>VoLTE</w:t>
            </w:r>
            <w:proofErr w:type="spellEnd"/>
            <w:r w:rsidR="00F33B58">
              <w:rPr>
                <w:lang w:val="fr-FR"/>
              </w:rPr>
              <w:t>, la </w:t>
            </w:r>
            <w:r w:rsidRPr="001836BB">
              <w:rPr>
                <w:lang w:val="fr-FR"/>
              </w:rPr>
              <w:t>5G et les réseaux futurs. Toutes ces manifestations ont été organisées en coopération avec l</w:t>
            </w:r>
            <w:r w:rsidR="00D740D9">
              <w:rPr>
                <w:lang w:val="fr-FR"/>
              </w:rPr>
              <w:t>'</w:t>
            </w:r>
            <w:r w:rsidRPr="001836BB">
              <w:rPr>
                <w:lang w:val="fr-FR"/>
              </w:rPr>
              <w:t>UIT-T et l</w:t>
            </w:r>
            <w:r w:rsidR="00D740D9">
              <w:rPr>
                <w:lang w:val="fr-FR"/>
              </w:rPr>
              <w:t>'</w:t>
            </w:r>
            <w:r w:rsidRPr="001836BB">
              <w:rPr>
                <w:lang w:val="fr-FR"/>
              </w:rPr>
              <w:t>UIT-R. Un atelier régional sur le lancement et les expériences opérationnelles des réseaux 5G (IMT</w:t>
            </w:r>
            <w:r w:rsidRPr="001836BB">
              <w:rPr>
                <w:lang w:val="fr-FR"/>
              </w:rPr>
              <w:noBreakHyphen/>
              <w:t>2020) organisé en 2021 était notamment axé sur l</w:t>
            </w:r>
            <w:r w:rsidR="00D740D9">
              <w:rPr>
                <w:lang w:val="fr-FR"/>
              </w:rPr>
              <w:t>'</w:t>
            </w:r>
            <w:r w:rsidRPr="001836BB">
              <w:rPr>
                <w:lang w:val="fr-FR"/>
              </w:rPr>
              <w:t>exposition des personnes aux champs électromagnétiques.</w:t>
            </w:r>
          </w:p>
          <w:p w14:paraId="1A314D66" w14:textId="6707D00F" w:rsidR="006B4D61" w:rsidRPr="001836BB" w:rsidRDefault="006B4D61">
            <w:pPr>
              <w:pStyle w:val="enumlev1"/>
              <w:rPr>
                <w:lang w:val="fr-FR"/>
              </w:rPr>
              <w:pPrChange w:id="1328" w:author="French" w:date="2022-05-24T15:26:00Z">
                <w:pPr>
                  <w:pStyle w:val="enumlev1"/>
                  <w:spacing w:line="480" w:lineRule="auto"/>
                </w:pPr>
              </w:pPrChange>
            </w:pPr>
            <w:r w:rsidRPr="001836BB">
              <w:rPr>
                <w:lang w:val="fr-FR"/>
              </w:rPr>
              <w:t>–</w:t>
            </w:r>
            <w:r w:rsidRPr="001836BB">
              <w:rPr>
                <w:lang w:val="fr-FR"/>
              </w:rPr>
              <w:tab/>
              <w:t>En 2019, la troisième conférence annuelle sur la gestion du spectre dans la région de la CEI et les pays d</w:t>
            </w:r>
            <w:r w:rsidR="00D740D9">
              <w:rPr>
                <w:lang w:val="fr-FR"/>
              </w:rPr>
              <w:t>'</w:t>
            </w:r>
            <w:r w:rsidRPr="001836BB">
              <w:rPr>
                <w:lang w:val="fr-FR"/>
              </w:rPr>
              <w:t>Europe centrale et orientale, ainsi qu</w:t>
            </w:r>
            <w:r w:rsidR="00D740D9">
              <w:rPr>
                <w:lang w:val="fr-FR"/>
              </w:rPr>
              <w:t>'</w:t>
            </w:r>
            <w:r w:rsidRPr="001836BB">
              <w:rPr>
                <w:lang w:val="fr-FR"/>
              </w:rPr>
              <w:t>un atelier de l</w:t>
            </w:r>
            <w:r w:rsidR="00D740D9">
              <w:rPr>
                <w:lang w:val="fr-FR"/>
              </w:rPr>
              <w:t>'</w:t>
            </w:r>
            <w:r w:rsidRPr="001836BB">
              <w:rPr>
                <w:lang w:val="fr-FR"/>
              </w:rPr>
              <w:t>UIT sur la manière d</w:t>
            </w:r>
            <w:r w:rsidR="00D740D9">
              <w:rPr>
                <w:lang w:val="fr-FR"/>
              </w:rPr>
              <w:t>'</w:t>
            </w:r>
            <w:r w:rsidRPr="001836BB">
              <w:rPr>
                <w:lang w:val="fr-FR"/>
              </w:rPr>
              <w:t>assurer des communications exemptes de brouillages compte tenu de l</w:t>
            </w:r>
            <w:r w:rsidR="00D740D9">
              <w:rPr>
                <w:lang w:val="fr-FR"/>
              </w:rPr>
              <w:t>'</w:t>
            </w:r>
            <w:r w:rsidRPr="001836BB">
              <w:rPr>
                <w:lang w:val="fr-FR"/>
              </w:rPr>
              <w:t>état actuel de la technologie, ont été organisés à Minsk (</w:t>
            </w:r>
            <w:proofErr w:type="spellStart"/>
            <w:r w:rsidRPr="001836BB">
              <w:rPr>
                <w:lang w:val="fr-FR"/>
              </w:rPr>
              <w:t>Bélarus</w:t>
            </w:r>
            <w:proofErr w:type="spellEnd"/>
            <w:r w:rsidRPr="001836BB">
              <w:rPr>
                <w:lang w:val="fr-FR"/>
              </w:rPr>
              <w:t>). En</w:t>
            </w:r>
            <w:r>
              <w:rPr>
                <w:lang w:val="fr-FR"/>
              </w:rPr>
              <w:t> </w:t>
            </w:r>
            <w:r w:rsidRPr="001836BB">
              <w:rPr>
                <w:lang w:val="fr-FR"/>
              </w:rPr>
              <w:t>décembre</w:t>
            </w:r>
            <w:r>
              <w:rPr>
                <w:lang w:val="fr-FR"/>
              </w:rPr>
              <w:t> </w:t>
            </w:r>
            <w:r w:rsidRPr="001836BB">
              <w:rPr>
                <w:lang w:val="fr-FR"/>
              </w:rPr>
              <w:t>2020 et en septembre 2021, les séminaires régionaux sur la gestion du spectre ont été organisés de façon virtuelle.</w:t>
            </w:r>
          </w:p>
          <w:p w14:paraId="707307CF" w14:textId="1EC7532C" w:rsidR="006B4D61" w:rsidRPr="001836BB" w:rsidRDefault="006B4D61" w:rsidP="006B4D61">
            <w:pPr>
              <w:pStyle w:val="enumlev1"/>
              <w:rPr>
                <w:lang w:val="fr-FR"/>
              </w:rPr>
            </w:pPr>
            <w:r w:rsidRPr="001836BB">
              <w:rPr>
                <w:lang w:val="fr-FR"/>
              </w:rPr>
              <w:t>–</w:t>
            </w:r>
            <w:r w:rsidRPr="001836BB">
              <w:rPr>
                <w:lang w:val="fr-FR"/>
              </w:rPr>
              <w:tab/>
              <w:t>En juin 2021, l</w:t>
            </w:r>
            <w:r w:rsidR="00D740D9">
              <w:rPr>
                <w:lang w:val="fr-FR"/>
              </w:rPr>
              <w:t>'</w:t>
            </w:r>
            <w:r w:rsidRPr="001836BB">
              <w:rPr>
                <w:lang w:val="fr-FR"/>
              </w:rPr>
              <w:t>UIT a fourni une assistance ciblée à l</w:t>
            </w:r>
            <w:r w:rsidR="00D740D9">
              <w:rPr>
                <w:lang w:val="fr-FR"/>
              </w:rPr>
              <w:t>'</w:t>
            </w:r>
            <w:r w:rsidRPr="001836BB">
              <w:rPr>
                <w:lang w:val="fr-FR"/>
              </w:rPr>
              <w:t>Arménie dans le cadre de l</w:t>
            </w:r>
            <w:r w:rsidR="00D740D9">
              <w:rPr>
                <w:lang w:val="fr-FR"/>
              </w:rPr>
              <w:t>'</w:t>
            </w:r>
            <w:r w:rsidRPr="001836BB">
              <w:rPr>
                <w:lang w:val="fr-FR"/>
              </w:rPr>
              <w:t>initiative mondiale Connect2Recover et dispensé aux opérateurs de télécommunication une série de formations sur l</w:t>
            </w:r>
            <w:r w:rsidR="00D740D9">
              <w:rPr>
                <w:lang w:val="fr-FR"/>
              </w:rPr>
              <w:t>'</w:t>
            </w:r>
            <w:r w:rsidRPr="001836BB">
              <w:rPr>
                <w:lang w:val="fr-FR"/>
              </w:rPr>
              <w:t>utilisation des différents outils de l</w:t>
            </w:r>
            <w:r w:rsidR="00D740D9">
              <w:rPr>
                <w:lang w:val="fr-FR"/>
              </w:rPr>
              <w:t>'</w:t>
            </w:r>
            <w:r w:rsidRPr="001836BB">
              <w:rPr>
                <w:lang w:val="fr-FR"/>
              </w:rPr>
              <w:t>UIT (cartographie de l</w:t>
            </w:r>
            <w:r w:rsidR="00D740D9">
              <w:rPr>
                <w:lang w:val="fr-FR"/>
              </w:rPr>
              <w:t>'</w:t>
            </w:r>
            <w:r w:rsidRPr="001836BB">
              <w:rPr>
                <w:lang w:val="fr-FR"/>
              </w:rPr>
              <w:t>infrastructure large bande, connectivité sur le dernier kilomètre). En 2021, l</w:t>
            </w:r>
            <w:r w:rsidR="00D740D9">
              <w:rPr>
                <w:lang w:val="fr-FR"/>
              </w:rPr>
              <w:t>'</w:t>
            </w:r>
            <w:r w:rsidRPr="001836BB">
              <w:rPr>
                <w:lang w:val="fr-FR"/>
              </w:rPr>
              <w:t>UIT a achevé une évaluation de la résilience de l</w:t>
            </w:r>
            <w:r w:rsidR="00D740D9">
              <w:rPr>
                <w:lang w:val="fr-FR"/>
              </w:rPr>
              <w:t>'</w:t>
            </w:r>
            <w:r w:rsidRPr="001836BB">
              <w:rPr>
                <w:lang w:val="fr-FR"/>
              </w:rPr>
              <w:t>infrastructure et l</w:t>
            </w:r>
            <w:r w:rsidR="00D740D9">
              <w:rPr>
                <w:lang w:val="fr-FR"/>
              </w:rPr>
              <w:t>'</w:t>
            </w:r>
            <w:r w:rsidRPr="001836BB">
              <w:rPr>
                <w:lang w:val="fr-FR"/>
              </w:rPr>
              <w:t>a présentée aux parties prenantes nationales lors d</w:t>
            </w:r>
            <w:r w:rsidR="00D740D9">
              <w:rPr>
                <w:lang w:val="fr-FR"/>
              </w:rPr>
              <w:t>'</w:t>
            </w:r>
            <w:r w:rsidRPr="001836BB">
              <w:rPr>
                <w:lang w:val="fr-FR"/>
              </w:rPr>
              <w:t>un atelier spécifique, organisé en Arménie en octobre 2021, les recommandations étant mises en œuvre tout de suite après.</w:t>
            </w:r>
          </w:p>
          <w:p w14:paraId="07FF9487" w14:textId="105A0FE7" w:rsidR="006B4D61" w:rsidRPr="001836BB" w:rsidRDefault="006B4D61">
            <w:pPr>
              <w:pStyle w:val="enumlev1"/>
              <w:rPr>
                <w:lang w:val="fr-FR"/>
              </w:rPr>
              <w:pPrChange w:id="1329" w:author="French" w:date="2022-05-24T15:26:00Z">
                <w:pPr>
                  <w:pStyle w:val="enumlev1"/>
                  <w:spacing w:line="480" w:lineRule="auto"/>
                </w:pPr>
              </w:pPrChange>
            </w:pPr>
            <w:r w:rsidRPr="001836BB">
              <w:rPr>
                <w:lang w:val="fr-FR"/>
                <w:rPrChange w:id="1330" w:author="French" w:date="2022-05-24T15:26:00Z">
                  <w:rPr>
                    <w:lang w:val="en-US"/>
                  </w:rPr>
                </w:rPrChange>
              </w:rPr>
              <w:t>–</w:t>
            </w:r>
            <w:r w:rsidRPr="001836BB">
              <w:rPr>
                <w:lang w:val="fr-FR"/>
                <w:rPrChange w:id="1331" w:author="French" w:date="2022-05-24T15:26:00Z">
                  <w:rPr>
                    <w:lang w:val="en-US"/>
                  </w:rPr>
                </w:rPrChange>
              </w:rPr>
              <w:tab/>
              <w:t xml:space="preserve">En 2021, des formations </w:t>
            </w:r>
            <w:r w:rsidRPr="001836BB">
              <w:rPr>
                <w:lang w:val="fr-FR"/>
                <w:rPrChange w:id="1332" w:author="French" w:date="2022-05-24T15:26:00Z">
                  <w:rPr>
                    <w:lang w:val="fr-CH"/>
                  </w:rPr>
                </w:rPrChange>
              </w:rPr>
              <w:t>concernant</w:t>
            </w:r>
            <w:r w:rsidRPr="001836BB">
              <w:rPr>
                <w:lang w:val="fr-FR"/>
                <w:rPrChange w:id="1333" w:author="French" w:date="2022-05-24T15:26:00Z">
                  <w:rPr>
                    <w:lang w:val="en-US"/>
                  </w:rPr>
                </w:rPrChange>
              </w:rPr>
              <w:t xml:space="preserve"> </w:t>
            </w:r>
            <w:r w:rsidRPr="001836BB">
              <w:rPr>
                <w:lang w:val="fr-FR"/>
              </w:rPr>
              <w:t>le kit pratique sur la connectivité sur le dernier kilomètre de</w:t>
            </w:r>
            <w:r w:rsidRPr="001836BB">
              <w:rPr>
                <w:lang w:val="fr-FR"/>
                <w:rPrChange w:id="1334" w:author="French" w:date="2022-05-24T15:26:00Z">
                  <w:rPr>
                    <w:lang w:val="en-US"/>
                  </w:rPr>
                </w:rPrChange>
              </w:rPr>
              <w:t xml:space="preserve"> l</w:t>
            </w:r>
            <w:r w:rsidR="00D740D9">
              <w:rPr>
                <w:lang w:val="fr-FR"/>
              </w:rPr>
              <w:t>'</w:t>
            </w:r>
            <w:r w:rsidRPr="001836BB">
              <w:rPr>
                <w:lang w:val="fr-FR"/>
                <w:rPrChange w:id="1335" w:author="French" w:date="2022-05-24T15:26:00Z">
                  <w:rPr>
                    <w:lang w:val="en-US"/>
                  </w:rPr>
                </w:rPrChange>
              </w:rPr>
              <w:t>UIT (</w:t>
            </w:r>
            <w:r w:rsidRPr="001836BB">
              <w:rPr>
                <w:lang w:val="fr-FR"/>
              </w:rPr>
              <w:t>outils interactifs de diagnostic et décisionnels concernant la connectivité sur le dernier kilomètre</w:t>
            </w:r>
            <w:r w:rsidRPr="001836BB">
              <w:rPr>
                <w:lang w:val="fr-FR"/>
                <w:rPrChange w:id="1336" w:author="French" w:date="2022-05-24T15:26:00Z">
                  <w:rPr>
                    <w:lang w:val="en-US"/>
                  </w:rPr>
                </w:rPrChange>
              </w:rPr>
              <w:t xml:space="preserve">) ont été </w:t>
            </w:r>
            <w:r w:rsidRPr="001836BB">
              <w:rPr>
                <w:lang w:val="fr-FR"/>
              </w:rPr>
              <w:t>dispensées</w:t>
            </w:r>
            <w:r w:rsidRPr="001836BB">
              <w:rPr>
                <w:lang w:val="fr-FR"/>
                <w:rPrChange w:id="1337" w:author="French" w:date="2022-05-24T15:26:00Z">
                  <w:rPr>
                    <w:lang w:val="en-US"/>
                  </w:rPr>
                </w:rPrChange>
              </w:rPr>
              <w:t xml:space="preserve"> en Arménie et au Kirghizistan. </w:t>
            </w:r>
            <w:r w:rsidRPr="001836BB">
              <w:rPr>
                <w:lang w:val="fr-FR"/>
                <w:rPrChange w:id="1338" w:author="French" w:date="2022-05-24T15:26:00Z">
                  <w:rPr>
                    <w:lang w:val="fr-CH"/>
                  </w:rPr>
                </w:rPrChange>
              </w:rPr>
              <w:t>Ce</w:t>
            </w:r>
            <w:r w:rsidRPr="001836BB">
              <w:rPr>
                <w:lang w:val="fr-FR"/>
              </w:rPr>
              <w:t xml:space="preserve"> kit pratique </w:t>
            </w:r>
            <w:r w:rsidRPr="001836BB">
              <w:rPr>
                <w:lang w:val="fr-FR"/>
                <w:rPrChange w:id="1339" w:author="French" w:date="2022-05-24T15:26:00Z">
                  <w:rPr>
                    <w:lang w:val="en-US"/>
                  </w:rPr>
                </w:rPrChange>
              </w:rPr>
              <w:t xml:space="preserve">aide les décideurs, les régulateurs et les opérateurs de communication à adopter une approche plus globale de la planification, de la conception et de la mise en œuvre de </w:t>
            </w:r>
            <w:r w:rsidRPr="001836BB">
              <w:rPr>
                <w:lang w:val="fr-FR"/>
              </w:rPr>
              <w:t>solutions pour la connectivité sur le dernier kilomètre</w:t>
            </w:r>
            <w:r w:rsidRPr="001836BB">
              <w:rPr>
                <w:lang w:val="fr-FR"/>
                <w:rPrChange w:id="1340" w:author="French" w:date="2022-05-24T15:26:00Z">
                  <w:rPr>
                    <w:lang w:val="en-US"/>
                  </w:rPr>
                </w:rPrChange>
              </w:rPr>
              <w:t xml:space="preserve">, </w:t>
            </w:r>
            <w:r w:rsidRPr="001836BB">
              <w:rPr>
                <w:lang w:val="fr-FR"/>
              </w:rPr>
              <w:t>y compris</w:t>
            </w:r>
            <w:r w:rsidRPr="001836BB">
              <w:rPr>
                <w:lang w:val="fr-FR"/>
                <w:rPrChange w:id="1341" w:author="French" w:date="2022-05-24T15:26:00Z">
                  <w:rPr>
                    <w:lang w:val="en-US"/>
                  </w:rPr>
                </w:rPrChange>
              </w:rPr>
              <w:t xml:space="preserve"> dans les zones mal desservies</w:t>
            </w:r>
            <w:r w:rsidRPr="001836BB">
              <w:rPr>
                <w:lang w:val="fr-FR"/>
              </w:rPr>
              <w:t>.</w:t>
            </w:r>
          </w:p>
          <w:p w14:paraId="72F1AA20" w14:textId="77777777" w:rsidR="006B4D61" w:rsidRPr="001836BB" w:rsidRDefault="006B4D61">
            <w:pPr>
              <w:rPr>
                <w:szCs w:val="24"/>
                <w:lang w:val="fr-FR"/>
              </w:rPr>
              <w:pPrChange w:id="1342" w:author="French" w:date="2022-05-24T15:26:00Z">
                <w:pPr>
                  <w:spacing w:line="480" w:lineRule="auto"/>
                </w:pPr>
              </w:pPrChange>
            </w:pPr>
            <w:r w:rsidRPr="001836BB">
              <w:rPr>
                <w:szCs w:val="24"/>
                <w:lang w:val="fr-FR"/>
              </w:rPr>
              <w:t>Région des États arabes</w:t>
            </w:r>
          </w:p>
          <w:p w14:paraId="3C187879" w14:textId="054C31AE" w:rsidR="006B4D61" w:rsidRPr="00A8353D" w:rsidRDefault="006B4D61">
            <w:pPr>
              <w:pStyle w:val="enumlev1"/>
              <w:rPr>
                <w:lang w:val="fr-FR"/>
              </w:rPr>
              <w:pPrChange w:id="1343" w:author="French" w:date="2022-05-24T15:26:00Z">
                <w:pPr>
                  <w:spacing w:line="480" w:lineRule="auto"/>
                </w:pPr>
              </w:pPrChange>
            </w:pPr>
            <w:r w:rsidRPr="00A8353D">
              <w:rPr>
                <w:lang w:val="fr-FR"/>
              </w:rPr>
              <w:t>–</w:t>
            </w:r>
            <w:r w:rsidRPr="00A8353D">
              <w:rPr>
                <w:lang w:val="fr-FR"/>
              </w:rPr>
              <w:tab/>
              <w:t>En 2018, un atelier régional de l</w:t>
            </w:r>
            <w:r w:rsidR="00D740D9">
              <w:rPr>
                <w:lang w:val="fr-FR"/>
              </w:rPr>
              <w:t>'</w:t>
            </w:r>
            <w:r w:rsidRPr="00A8353D">
              <w:rPr>
                <w:lang w:val="fr-FR"/>
              </w:rPr>
              <w:t>UIT sur les technologies émergentes a été organisé.</w:t>
            </w:r>
          </w:p>
          <w:p w14:paraId="11D294B3" w14:textId="6E52D24D" w:rsidR="006B4D61" w:rsidRPr="001836BB" w:rsidRDefault="006B4D61">
            <w:pPr>
              <w:pStyle w:val="enumlev1"/>
              <w:rPr>
                <w:lang w:val="fr-FR"/>
              </w:rPr>
              <w:pPrChange w:id="1344" w:author="French" w:date="2022-05-24T15:26:00Z">
                <w:pPr>
                  <w:pStyle w:val="enumlev1"/>
                  <w:spacing w:line="480" w:lineRule="auto"/>
                </w:pPr>
              </w:pPrChange>
            </w:pPr>
            <w:r w:rsidRPr="001836BB">
              <w:rPr>
                <w:lang w:val="fr-FR"/>
              </w:rPr>
              <w:t>–</w:t>
            </w:r>
            <w:r w:rsidRPr="001836BB">
              <w:rPr>
                <w:lang w:val="fr-FR"/>
              </w:rPr>
              <w:tab/>
            </w:r>
            <w:r w:rsidRPr="001836BB">
              <w:rPr>
                <w:szCs w:val="24"/>
                <w:lang w:val="fr-FR"/>
              </w:rPr>
              <w:t>En 2018, u</w:t>
            </w:r>
            <w:r w:rsidRPr="001836BB">
              <w:rPr>
                <w:lang w:val="fr-FR"/>
              </w:rPr>
              <w:t>ne série de forums annuels consacrés à l</w:t>
            </w:r>
            <w:r w:rsidR="00D740D9">
              <w:rPr>
                <w:lang w:val="fr-FR"/>
              </w:rPr>
              <w:t>'</w:t>
            </w:r>
            <w:r w:rsidRPr="001836BB">
              <w:rPr>
                <w:lang w:val="fr-FR"/>
              </w:rPr>
              <w:t>Internet des objets et aux villes intelligentes ont été organisés pour favoriser le développement durable et la transformation numérique dans la région des États arabes. Ces forums étaient axés sur les technologies mobiles de cinquième génération (5G) et la manière dont elles transformeront le paysage en vue du déploiement à grande échelle de l</w:t>
            </w:r>
            <w:r w:rsidR="00D740D9">
              <w:rPr>
                <w:lang w:val="fr-FR"/>
              </w:rPr>
              <w:t>'</w:t>
            </w:r>
            <w:r w:rsidRPr="001836BB">
              <w:rPr>
                <w:lang w:val="fr-FR"/>
              </w:rPr>
              <w:t>Internet des objets, de l</w:t>
            </w:r>
            <w:r w:rsidR="00D740D9">
              <w:rPr>
                <w:lang w:val="fr-FR"/>
              </w:rPr>
              <w:t>'</w:t>
            </w:r>
            <w:r w:rsidRPr="001836BB">
              <w:rPr>
                <w:lang w:val="fr-FR"/>
              </w:rPr>
              <w:t xml:space="preserve">intelligence artificielle, des </w:t>
            </w:r>
            <w:proofErr w:type="spellStart"/>
            <w:r w:rsidRPr="001836BB">
              <w:rPr>
                <w:lang w:val="fr-FR"/>
              </w:rPr>
              <w:t>mégadonnées</w:t>
            </w:r>
            <w:proofErr w:type="spellEnd"/>
            <w:r w:rsidRPr="001836BB">
              <w:rPr>
                <w:lang w:val="fr-FR"/>
              </w:rPr>
              <w:t xml:space="preserve"> et des villes intelligentes, en particulier dans la région des États arabes.</w:t>
            </w:r>
          </w:p>
          <w:p w14:paraId="569F493A" w14:textId="1A389446" w:rsidR="006B4D61" w:rsidRPr="001836BB" w:rsidRDefault="006B4D61">
            <w:pPr>
              <w:pStyle w:val="enumlev1"/>
              <w:rPr>
                <w:lang w:val="fr-FR"/>
              </w:rPr>
              <w:pPrChange w:id="1345" w:author="French" w:date="2022-05-24T15:26:00Z">
                <w:pPr>
                  <w:pStyle w:val="enumlev1"/>
                  <w:spacing w:line="480" w:lineRule="auto"/>
                </w:pPr>
              </w:pPrChange>
            </w:pPr>
            <w:r w:rsidRPr="001836BB">
              <w:rPr>
                <w:lang w:val="fr-FR"/>
              </w:rPr>
              <w:t>–</w:t>
            </w:r>
            <w:r w:rsidRPr="001836BB">
              <w:rPr>
                <w:lang w:val="fr-FR"/>
              </w:rPr>
              <w:tab/>
              <w:t xml:space="preserve">Une semaine sur le thème des technologies émergentes a été organisée pour la région des États arabes en 2019 et pour la région des </w:t>
            </w:r>
            <w:r w:rsidRPr="001836BB">
              <w:rPr>
                <w:szCs w:val="24"/>
                <w:lang w:val="fr-FR"/>
              </w:rPr>
              <w:t>États arabes et la région Afrique en</w:t>
            </w:r>
            <w:r w:rsidRPr="001836BB">
              <w:rPr>
                <w:lang w:val="fr-FR"/>
              </w:rPr>
              <w:t xml:space="preserve"> 2020. Les manifestations visaient à examiner et </w:t>
            </w:r>
            <w:r w:rsidRPr="001836BB">
              <w:rPr>
                <w:lang w:val="fr-FR"/>
                <w:rPrChange w:id="1346" w:author="French" w:date="2022-05-24T15:26:00Z">
                  <w:rPr>
                    <w:lang w:val="fr-CH"/>
                  </w:rPr>
                </w:rPrChange>
              </w:rPr>
              <w:t xml:space="preserve">à </w:t>
            </w:r>
            <w:r w:rsidRPr="001836BB">
              <w:rPr>
                <w:lang w:val="fr-FR"/>
              </w:rPr>
              <w:t>promouvoir le déploiement de l</w:t>
            </w:r>
            <w:r w:rsidR="00D740D9">
              <w:rPr>
                <w:lang w:val="fr-FR"/>
              </w:rPr>
              <w:t>'</w:t>
            </w:r>
            <w:r w:rsidRPr="001836BB">
              <w:rPr>
                <w:lang w:val="fr-FR"/>
              </w:rPr>
              <w:t>Internet des objets, de l</w:t>
            </w:r>
            <w:r w:rsidR="00D740D9">
              <w:rPr>
                <w:lang w:val="fr-FR"/>
              </w:rPr>
              <w:t>'</w:t>
            </w:r>
            <w:r w:rsidRPr="001836BB">
              <w:rPr>
                <w:lang w:val="fr-FR"/>
              </w:rPr>
              <w:t xml:space="preserve">intelligence artificielle et des </w:t>
            </w:r>
            <w:proofErr w:type="spellStart"/>
            <w:r w:rsidRPr="001836BB">
              <w:rPr>
                <w:lang w:val="fr-FR"/>
              </w:rPr>
              <w:t>mégadonnées</w:t>
            </w:r>
            <w:proofErr w:type="spellEnd"/>
            <w:r w:rsidRPr="001836BB">
              <w:rPr>
                <w:lang w:val="fr-FR"/>
              </w:rPr>
              <w:t xml:space="preserve"> pour édifier des villes et des sociétés intelligentes dans la région des </w:t>
            </w:r>
            <w:r w:rsidRPr="001836BB">
              <w:rPr>
                <w:lang w:val="fr-FR"/>
              </w:rPr>
              <w:lastRenderedPageBreak/>
              <w:t>États arabes, dans le but de contribuer à la réalisation des Objectifs de développement durable, à la transformation numérique et à la concrétisation du Nouveau Programme pour les villes</w:t>
            </w:r>
            <w:r w:rsidRPr="001836BB" w:rsidDel="001B2B4B">
              <w:rPr>
                <w:lang w:val="fr-FR"/>
              </w:rPr>
              <w:t xml:space="preserve"> </w:t>
            </w:r>
            <w:r w:rsidRPr="001836BB">
              <w:rPr>
                <w:lang w:val="fr-FR"/>
              </w:rPr>
              <w:t>dans la région des États arabes. En outre, un défi a été organisé en 2020 sur le thème de l</w:t>
            </w:r>
            <w:r w:rsidR="00D740D9">
              <w:rPr>
                <w:lang w:val="fr-FR"/>
              </w:rPr>
              <w:t>'</w:t>
            </w:r>
            <w:r w:rsidRPr="001836BB">
              <w:rPr>
                <w:lang w:val="fr-FR"/>
              </w:rPr>
              <w:t>intelligence artificielle au service du développement et quatre lauréats d</w:t>
            </w:r>
            <w:r w:rsidR="00D740D9">
              <w:rPr>
                <w:lang w:val="fr-FR"/>
              </w:rPr>
              <w:t>'</w:t>
            </w:r>
            <w:r w:rsidRPr="001836BB">
              <w:rPr>
                <w:lang w:val="fr-FR"/>
              </w:rPr>
              <w:t>exception de la région des États arabes et de la région Afrique ont été sélectionnés.</w:t>
            </w:r>
          </w:p>
          <w:p w14:paraId="37C92ABC" w14:textId="1336B781" w:rsidR="006B4D61" w:rsidRPr="001836BB" w:rsidRDefault="006B4D61">
            <w:pPr>
              <w:pStyle w:val="enumlev1"/>
              <w:rPr>
                <w:lang w:val="fr-FR"/>
              </w:rPr>
              <w:pPrChange w:id="1347" w:author="French" w:date="2022-05-24T15:26:00Z">
                <w:pPr>
                  <w:pStyle w:val="enumlev1"/>
                  <w:spacing w:line="480" w:lineRule="auto"/>
                </w:pPr>
              </w:pPrChange>
            </w:pPr>
            <w:r w:rsidRPr="001836BB">
              <w:rPr>
                <w:lang w:val="fr-FR"/>
              </w:rPr>
              <w:t>–</w:t>
            </w:r>
            <w:r w:rsidRPr="001836BB">
              <w:rPr>
                <w:lang w:val="fr-FR"/>
              </w:rPr>
              <w:tab/>
              <w:t>Un centre régional d</w:t>
            </w:r>
            <w:r w:rsidR="00D740D9">
              <w:rPr>
                <w:lang w:val="fr-FR"/>
              </w:rPr>
              <w:t>'</w:t>
            </w:r>
            <w:r w:rsidRPr="001836BB">
              <w:rPr>
                <w:lang w:val="fr-FR"/>
              </w:rPr>
              <w:t>expertise de l</w:t>
            </w:r>
            <w:r w:rsidR="00D740D9">
              <w:rPr>
                <w:lang w:val="fr-FR"/>
              </w:rPr>
              <w:t>'</w:t>
            </w:r>
            <w:r w:rsidRPr="001836BB">
              <w:rPr>
                <w:lang w:val="fr-FR"/>
              </w:rPr>
              <w:t>UIT sur le protocole iPv6 et l</w:t>
            </w:r>
            <w:r w:rsidR="00D740D9">
              <w:rPr>
                <w:lang w:val="fr-FR"/>
              </w:rPr>
              <w:t>'</w:t>
            </w:r>
            <w:r w:rsidRPr="001836BB">
              <w:rPr>
                <w:lang w:val="fr-FR"/>
              </w:rPr>
              <w:t>Internet des objets pour la région des États arabes a été créé en novembre 2021, en collaboration avec l</w:t>
            </w:r>
            <w:r w:rsidR="00D740D9">
              <w:rPr>
                <w:lang w:val="fr-FR"/>
              </w:rPr>
              <w:t>'</w:t>
            </w:r>
            <w:r w:rsidRPr="001836BB">
              <w:rPr>
                <w:lang w:val="fr-FR"/>
              </w:rPr>
              <w:t>Autorité de régulation des télécommunications du Soudan (TPRA) et avec son appui. L</w:t>
            </w:r>
            <w:r w:rsidR="00D740D9">
              <w:rPr>
                <w:lang w:val="fr-FR"/>
              </w:rPr>
              <w:t>'</w:t>
            </w:r>
            <w:r w:rsidRPr="001836BB">
              <w:rPr>
                <w:lang w:val="fr-FR"/>
              </w:rPr>
              <w:t>objectif principal de ce centre est d</w:t>
            </w:r>
            <w:r w:rsidR="00D740D9">
              <w:rPr>
                <w:lang w:val="fr-FR"/>
              </w:rPr>
              <w:t>'</w:t>
            </w:r>
            <w:r w:rsidRPr="001836BB">
              <w:rPr>
                <w:lang w:val="fr-FR"/>
              </w:rPr>
              <w:t>aider les États Membres à assurer une transition progressive et gérée correctement entre le Protocole Internet version</w:t>
            </w:r>
            <w:r>
              <w:rPr>
                <w:lang w:val="fr-FR"/>
              </w:rPr>
              <w:t> </w:t>
            </w:r>
            <w:r w:rsidRPr="001836BB">
              <w:rPr>
                <w:lang w:val="fr-FR"/>
              </w:rPr>
              <w:t>4 (IPv4) et le Protocole Internet version 6 (IPv6) pour l</w:t>
            </w:r>
            <w:r w:rsidR="00D740D9">
              <w:rPr>
                <w:lang w:val="fr-FR"/>
              </w:rPr>
              <w:t>'</w:t>
            </w:r>
            <w:r w:rsidRPr="001836BB">
              <w:rPr>
                <w:lang w:val="fr-FR"/>
              </w:rPr>
              <w:t>infrastructure de l</w:t>
            </w:r>
            <w:r w:rsidR="00D740D9">
              <w:rPr>
                <w:lang w:val="fr-FR"/>
              </w:rPr>
              <w:t>'</w:t>
            </w:r>
            <w:r w:rsidRPr="001836BB">
              <w:rPr>
                <w:lang w:val="fr-FR"/>
              </w:rPr>
              <w:t>Internet des objets, l</w:t>
            </w:r>
            <w:r w:rsidR="00D740D9">
              <w:rPr>
                <w:lang w:val="fr-FR"/>
              </w:rPr>
              <w:t>'</w:t>
            </w:r>
            <w:r w:rsidRPr="001836BB">
              <w:rPr>
                <w:lang w:val="fr-FR"/>
              </w:rPr>
              <w:t>IPv6 pour les réseaux 5G, l</w:t>
            </w:r>
            <w:r w:rsidR="00D740D9">
              <w:rPr>
                <w:lang w:val="fr-FR"/>
              </w:rPr>
              <w:t>'</w:t>
            </w:r>
            <w:r w:rsidRPr="001836BB">
              <w:rPr>
                <w:lang w:val="fr-FR"/>
              </w:rPr>
              <w:t>IPv6 pour l</w:t>
            </w:r>
            <w:r w:rsidR="00D740D9">
              <w:rPr>
                <w:lang w:val="fr-FR"/>
              </w:rPr>
              <w:t>'</w:t>
            </w:r>
            <w:r w:rsidRPr="001836BB">
              <w:rPr>
                <w:lang w:val="fr-FR"/>
              </w:rPr>
              <w:t>industrie 4.0, le déploiement de services et d</w:t>
            </w:r>
            <w:r w:rsidR="00D740D9">
              <w:rPr>
                <w:lang w:val="fr-FR"/>
              </w:rPr>
              <w:t>'</w:t>
            </w:r>
            <w:r w:rsidRPr="001836BB">
              <w:rPr>
                <w:lang w:val="fr-FR"/>
              </w:rPr>
              <w:t>applications et la sensibilisation par le biais de sessions théoriques et pratiques.</w:t>
            </w:r>
          </w:p>
          <w:p w14:paraId="3B794105" w14:textId="39E0DF15" w:rsidR="006B4D61" w:rsidRPr="001836BB" w:rsidRDefault="006B4D61">
            <w:pPr>
              <w:pStyle w:val="enumlev1"/>
              <w:rPr>
                <w:rFonts w:ascii="Calibri" w:hAnsi="Calibri" w:cs="Calibri"/>
                <w:lang w:val="fr-FR"/>
              </w:rPr>
              <w:pPrChange w:id="1348" w:author="French" w:date="2022-05-24T15:26:00Z">
                <w:pPr>
                  <w:pStyle w:val="enumlev1"/>
                  <w:spacing w:line="480" w:lineRule="auto"/>
                </w:pPr>
              </w:pPrChange>
            </w:pPr>
            <w:r w:rsidRPr="001836BB">
              <w:rPr>
                <w:lang w:val="fr-FR"/>
                <w:rPrChange w:id="1349" w:author="French" w:date="2022-05-24T15:26:00Z">
                  <w:rPr>
                    <w:lang w:val="en-US"/>
                  </w:rPr>
                </w:rPrChange>
              </w:rPr>
              <w:t>–</w:t>
            </w:r>
            <w:r w:rsidRPr="001836BB">
              <w:rPr>
                <w:lang w:val="fr-FR"/>
                <w:rPrChange w:id="1350" w:author="French" w:date="2022-05-24T15:26:00Z">
                  <w:rPr>
                    <w:lang w:val="en-US"/>
                  </w:rPr>
                </w:rPrChange>
              </w:rPr>
              <w:tab/>
              <w:t xml:space="preserve">Un cours de formation sur la 5G a été organisé en collaboration </w:t>
            </w:r>
            <w:r w:rsidRPr="001836BB">
              <w:rPr>
                <w:lang w:val="fr-FR"/>
              </w:rPr>
              <w:t>avec</w:t>
            </w:r>
            <w:r w:rsidRPr="001836BB">
              <w:rPr>
                <w:lang w:val="fr-FR"/>
                <w:rPrChange w:id="1351" w:author="French" w:date="2022-05-24T15:26:00Z">
                  <w:rPr>
                    <w:lang w:val="en-US"/>
                  </w:rPr>
                </w:rPrChange>
              </w:rPr>
              <w:t xml:space="preserve"> </w:t>
            </w:r>
            <w:r w:rsidRPr="001836BB">
              <w:rPr>
                <w:lang w:val="fr-FR"/>
              </w:rPr>
              <w:t xml:space="preserve">la </w:t>
            </w:r>
            <w:r w:rsidRPr="001836BB">
              <w:rPr>
                <w:lang w:val="fr-FR"/>
                <w:rPrChange w:id="1352" w:author="French" w:date="2022-05-24T15:26:00Z">
                  <w:rPr>
                    <w:lang w:val="en-US"/>
                  </w:rPr>
                </w:rPrChange>
              </w:rPr>
              <w:t>GSMA</w:t>
            </w:r>
            <w:r w:rsidRPr="001836BB">
              <w:rPr>
                <w:lang w:val="fr-FR"/>
              </w:rPr>
              <w:t>, et avec son appui,</w:t>
            </w:r>
            <w:r w:rsidRPr="001836BB">
              <w:rPr>
                <w:lang w:val="fr-FR"/>
                <w:rPrChange w:id="1353" w:author="French" w:date="2022-05-24T15:26:00Z">
                  <w:rPr>
                    <w:lang w:val="en-US"/>
                  </w:rPr>
                </w:rPrChange>
              </w:rPr>
              <w:t xml:space="preserve"> en 2018 et 2019, et un cours interrégional sur la 5G </w:t>
            </w:r>
            <w:r w:rsidRPr="001836BB">
              <w:rPr>
                <w:lang w:val="fr-FR"/>
              </w:rPr>
              <w:t>pour la région des États arabes et la région Afrique</w:t>
            </w:r>
            <w:r w:rsidRPr="001836BB">
              <w:rPr>
                <w:lang w:val="fr-FR"/>
                <w:rPrChange w:id="1354" w:author="French" w:date="2022-05-24T15:26:00Z">
                  <w:rPr>
                    <w:lang w:val="en-US"/>
                  </w:rPr>
                </w:rPrChange>
              </w:rPr>
              <w:t xml:space="preserve"> a été organisé en 2020, suivi d</w:t>
            </w:r>
            <w:r w:rsidR="00D740D9">
              <w:rPr>
                <w:lang w:val="fr-FR"/>
              </w:rPr>
              <w:t>'</w:t>
            </w:r>
            <w:r w:rsidRPr="001836BB">
              <w:rPr>
                <w:lang w:val="fr-FR"/>
                <w:rPrChange w:id="1355" w:author="French" w:date="2022-05-24T15:26:00Z">
                  <w:rPr>
                    <w:lang w:val="en-US"/>
                  </w:rPr>
                </w:rPrChange>
              </w:rPr>
              <w:t xml:space="preserve">un cours de formation </w:t>
            </w:r>
            <w:r w:rsidRPr="001836BB">
              <w:rPr>
                <w:lang w:val="fr-FR"/>
                <w:rPrChange w:id="1356" w:author="French" w:date="2022-05-24T15:26:00Z">
                  <w:rPr>
                    <w:lang w:val="fr-CH"/>
                  </w:rPr>
                </w:rPrChange>
              </w:rPr>
              <w:t xml:space="preserve">au niveau </w:t>
            </w:r>
            <w:r w:rsidRPr="001836BB">
              <w:rPr>
                <w:lang w:val="fr-FR"/>
                <w:rPrChange w:id="1357" w:author="French" w:date="2022-05-24T15:26:00Z">
                  <w:rPr>
                    <w:lang w:val="en-US"/>
                  </w:rPr>
                </w:rPrChange>
              </w:rPr>
              <w:t>mondial en 2021</w:t>
            </w:r>
            <w:r w:rsidRPr="001836BB">
              <w:rPr>
                <w:lang w:val="fr-FR"/>
              </w:rPr>
              <w:t>.</w:t>
            </w:r>
          </w:p>
          <w:p w14:paraId="35C024AC" w14:textId="77777777" w:rsidR="006B4D61" w:rsidRPr="001836BB" w:rsidRDefault="006B4D61">
            <w:pPr>
              <w:rPr>
                <w:lang w:val="fr-FR"/>
              </w:rPr>
              <w:pPrChange w:id="1358" w:author="French" w:date="2022-05-24T15:26:00Z">
                <w:pPr>
                  <w:spacing w:line="480" w:lineRule="auto"/>
                </w:pPr>
              </w:pPrChange>
            </w:pPr>
            <w:r w:rsidRPr="001836BB">
              <w:rPr>
                <w:lang w:val="fr-FR"/>
              </w:rPr>
              <w:t>Région Europe</w:t>
            </w:r>
          </w:p>
          <w:p w14:paraId="274BBBBE" w14:textId="07AE2F99" w:rsidR="006B4D61" w:rsidRPr="001836BB" w:rsidRDefault="006B4D61">
            <w:pPr>
              <w:pStyle w:val="enumlev1"/>
              <w:rPr>
                <w:lang w:val="fr-FR"/>
              </w:rPr>
              <w:pPrChange w:id="1359" w:author="French" w:date="2022-05-24T15:26:00Z">
                <w:pPr>
                  <w:pStyle w:val="enumlev1"/>
                  <w:spacing w:line="480" w:lineRule="auto"/>
                </w:pPr>
              </w:pPrChange>
            </w:pPr>
            <w:r w:rsidRPr="001836BB">
              <w:rPr>
                <w:lang w:val="fr-FR"/>
              </w:rPr>
              <w:t>–</w:t>
            </w:r>
            <w:r w:rsidRPr="001836BB">
              <w:rPr>
                <w:lang w:val="fr-FR"/>
              </w:rPr>
              <w:tab/>
              <w:t>Entre 2018 et 2021, une série d</w:t>
            </w:r>
            <w:r w:rsidR="00D740D9">
              <w:rPr>
                <w:lang w:val="fr-FR"/>
              </w:rPr>
              <w:t>'</w:t>
            </w:r>
            <w:r w:rsidRPr="001836BB">
              <w:rPr>
                <w:lang w:val="fr-FR"/>
              </w:rPr>
              <w:t>ateliers et de séminaires ont été organisés, afin d</w:t>
            </w:r>
            <w:r w:rsidR="00D740D9">
              <w:rPr>
                <w:lang w:val="fr-FR"/>
              </w:rPr>
              <w:t>'</w:t>
            </w:r>
            <w:r w:rsidRPr="001836BB">
              <w:rPr>
                <w:lang w:val="fr-FR"/>
              </w:rPr>
              <w:t>examiner des questions telles que l</w:t>
            </w:r>
            <w:r w:rsidR="00D740D9">
              <w:rPr>
                <w:lang w:val="fr-FR"/>
              </w:rPr>
              <w:t>'</w:t>
            </w:r>
            <w:r w:rsidRPr="001836BB">
              <w:rPr>
                <w:lang w:val="fr-FR"/>
              </w:rPr>
              <w:t>avenir de la télévision, la cartographie de l</w:t>
            </w:r>
            <w:r w:rsidR="00D740D9">
              <w:rPr>
                <w:lang w:val="fr-FR"/>
              </w:rPr>
              <w:t>'</w:t>
            </w:r>
            <w:r w:rsidRPr="001836BB">
              <w:rPr>
                <w:lang w:val="fr-FR"/>
              </w:rPr>
              <w:t>infrastructure et des services large bande de Terre, l</w:t>
            </w:r>
            <w:r w:rsidR="00D740D9">
              <w:rPr>
                <w:lang w:val="fr-FR"/>
              </w:rPr>
              <w:t>'</w:t>
            </w:r>
            <w:r w:rsidRPr="001836BB">
              <w:rPr>
                <w:lang w:val="fr-FR"/>
              </w:rPr>
              <w:t>économie numérique et les radiocommunications. Les Forums régionaux sur la réglementation, organisés chaque année, et les tables rondes régionales des régulateurs dans le cadre du GSR ont offert d</w:t>
            </w:r>
            <w:r w:rsidR="00D740D9">
              <w:rPr>
                <w:lang w:val="fr-FR"/>
              </w:rPr>
              <w:t>'</w:t>
            </w:r>
            <w:r w:rsidRPr="001836BB">
              <w:rPr>
                <w:lang w:val="fr-FR"/>
              </w:rPr>
              <w:t>autres tribunes permettant aux régulateurs européens d</w:t>
            </w:r>
            <w:r w:rsidR="00D740D9">
              <w:rPr>
                <w:lang w:val="fr-FR"/>
              </w:rPr>
              <w:t>'</w:t>
            </w:r>
            <w:r w:rsidRPr="001836BB">
              <w:rPr>
                <w:lang w:val="fr-FR"/>
              </w:rPr>
              <w:t>examiner les tendances qui se font jour.</w:t>
            </w:r>
          </w:p>
          <w:p w14:paraId="1F6E3906" w14:textId="71EA0150" w:rsidR="006B4D61" w:rsidRPr="001836BB" w:rsidRDefault="006B4D61" w:rsidP="006B4D61">
            <w:pPr>
              <w:pStyle w:val="enumlev1"/>
              <w:rPr>
                <w:lang w:val="fr-FR"/>
              </w:rPr>
            </w:pPr>
            <w:r w:rsidRPr="001836BB">
              <w:rPr>
                <w:lang w:val="fr-FR"/>
              </w:rPr>
              <w:t>–</w:t>
            </w:r>
            <w:r w:rsidRPr="001836BB">
              <w:rPr>
                <w:lang w:val="fr-FR"/>
              </w:rPr>
              <w:tab/>
              <w:t>Une série de documents d</w:t>
            </w:r>
            <w:r w:rsidR="00D740D9">
              <w:rPr>
                <w:lang w:val="fr-FR"/>
              </w:rPr>
              <w:t>'</w:t>
            </w:r>
            <w:r w:rsidRPr="001836BB">
              <w:rPr>
                <w:lang w:val="fr-FR"/>
              </w:rPr>
              <w:t>information et d</w:t>
            </w:r>
            <w:r w:rsidR="00D740D9">
              <w:rPr>
                <w:lang w:val="fr-FR"/>
              </w:rPr>
              <w:t>'</w:t>
            </w:r>
            <w:r w:rsidRPr="001836BB">
              <w:rPr>
                <w:lang w:val="fr-FR"/>
              </w:rPr>
              <w:t>études ont été élaborés en ce qui concerne la 5G, la connectivité, les champs électromagnétiques, la cartographie de l</w:t>
            </w:r>
            <w:r w:rsidR="00D740D9">
              <w:rPr>
                <w:lang w:val="fr-FR"/>
              </w:rPr>
              <w:t>'</w:t>
            </w:r>
            <w:r w:rsidRPr="001836BB">
              <w:rPr>
                <w:lang w:val="fr-FR"/>
              </w:rPr>
              <w:t>infrastructure large bande et l</w:t>
            </w:r>
            <w:r w:rsidR="00D740D9">
              <w:rPr>
                <w:lang w:val="fr-FR"/>
              </w:rPr>
              <w:t>'</w:t>
            </w:r>
            <w:r w:rsidRPr="001836BB">
              <w:rPr>
                <w:lang w:val="fr-FR"/>
              </w:rPr>
              <w:t>investissement.</w:t>
            </w:r>
          </w:p>
          <w:p w14:paraId="628E5C37" w14:textId="174581AA" w:rsidR="006B4D61" w:rsidRPr="001836BB" w:rsidRDefault="006B4D61" w:rsidP="006B4D61">
            <w:pPr>
              <w:pStyle w:val="enumlev1"/>
              <w:rPr>
                <w:lang w:val="fr-FR"/>
              </w:rPr>
            </w:pPr>
            <w:r w:rsidRPr="001836BB">
              <w:rPr>
                <w:lang w:val="fr-FR"/>
              </w:rPr>
              <w:t>–</w:t>
            </w:r>
            <w:r w:rsidRPr="001836BB">
              <w:rPr>
                <w:lang w:val="fr-FR"/>
              </w:rPr>
              <w:tab/>
              <w:t>Des évaluations régionales sur la mise en œuvre de la 5G dans les pays non</w:t>
            </w:r>
            <w:r>
              <w:rPr>
                <w:lang w:val="fr-FR"/>
              </w:rPr>
              <w:noBreakHyphen/>
            </w:r>
            <w:r w:rsidRPr="001836BB">
              <w:rPr>
                <w:lang w:val="fr-FR"/>
              </w:rPr>
              <w:t>membres de l</w:t>
            </w:r>
            <w:r w:rsidR="00D740D9">
              <w:rPr>
                <w:lang w:val="fr-FR"/>
              </w:rPr>
              <w:t>'</w:t>
            </w:r>
            <w:r w:rsidRPr="001836BB">
              <w:rPr>
                <w:lang w:val="fr-FR"/>
              </w:rPr>
              <w:t>Union européenne et sur les champs électromagnétiques ont été réalisées.</w:t>
            </w:r>
          </w:p>
          <w:p w14:paraId="0A749D4C" w14:textId="5EF53300" w:rsidR="006B4D61" w:rsidRPr="001836BB" w:rsidRDefault="006B4D61">
            <w:pPr>
              <w:pStyle w:val="enumlev1"/>
              <w:rPr>
                <w:lang w:val="fr-FR"/>
              </w:rPr>
              <w:pPrChange w:id="1360" w:author="French" w:date="2022-05-24T15:26:00Z">
                <w:pPr>
                  <w:pStyle w:val="enumlev1"/>
                  <w:spacing w:line="480" w:lineRule="auto"/>
                </w:pPr>
              </w:pPrChange>
            </w:pPr>
            <w:r w:rsidRPr="001836BB">
              <w:rPr>
                <w:lang w:val="fr-FR"/>
              </w:rPr>
              <w:t>–</w:t>
            </w:r>
            <w:r w:rsidRPr="001836BB">
              <w:rPr>
                <w:lang w:val="fr-FR"/>
              </w:rPr>
              <w:tab/>
              <w:t xml:space="preserve">La conférence sur le </w:t>
            </w:r>
            <w:proofErr w:type="spellStart"/>
            <w:r w:rsidRPr="001836BB">
              <w:rPr>
                <w:lang w:val="fr-FR"/>
              </w:rPr>
              <w:t>Techritoire</w:t>
            </w:r>
            <w:proofErr w:type="spellEnd"/>
            <w:r w:rsidRPr="001836BB">
              <w:rPr>
                <w:lang w:val="fr-FR"/>
              </w:rPr>
              <w:t xml:space="preserve"> de la 5G pour les États baltes s</w:t>
            </w:r>
            <w:r w:rsidR="00D740D9">
              <w:rPr>
                <w:lang w:val="fr-FR"/>
              </w:rPr>
              <w:t>'</w:t>
            </w:r>
            <w:r w:rsidRPr="001836BB">
              <w:rPr>
                <w:lang w:val="fr-FR"/>
              </w:rPr>
              <w:t>est tenue à Riga (Lettonie) avec l</w:t>
            </w:r>
            <w:r w:rsidR="00D740D9">
              <w:rPr>
                <w:lang w:val="fr-FR"/>
              </w:rPr>
              <w:t>'</w:t>
            </w:r>
            <w:r w:rsidRPr="001836BB">
              <w:rPr>
                <w:lang w:val="fr-FR"/>
              </w:rPr>
              <w:t>appui de l</w:t>
            </w:r>
            <w:r w:rsidR="00D740D9">
              <w:rPr>
                <w:lang w:val="fr-FR"/>
              </w:rPr>
              <w:t>'</w:t>
            </w:r>
            <w:r w:rsidRPr="001836BB">
              <w:rPr>
                <w:lang w:val="fr-FR"/>
              </w:rPr>
              <w:t xml:space="preserve">UIT, et a continué de servir de plate-forme de coopération </w:t>
            </w:r>
            <w:proofErr w:type="spellStart"/>
            <w:r w:rsidRPr="001836BB">
              <w:rPr>
                <w:lang w:val="fr-FR"/>
              </w:rPr>
              <w:t>sous-régionale</w:t>
            </w:r>
            <w:proofErr w:type="spellEnd"/>
            <w:r w:rsidRPr="001836BB">
              <w:rPr>
                <w:lang w:val="fr-FR"/>
              </w:rPr>
              <w:t>.</w:t>
            </w:r>
          </w:p>
          <w:p w14:paraId="36C334FE" w14:textId="71B340A9" w:rsidR="006B4D61" w:rsidRPr="001836BB" w:rsidRDefault="006B4D61">
            <w:pPr>
              <w:pStyle w:val="enumlev1"/>
              <w:rPr>
                <w:lang w:val="fr-FR"/>
              </w:rPr>
              <w:pPrChange w:id="1361" w:author="French" w:date="2022-05-24T15:26:00Z">
                <w:pPr>
                  <w:pStyle w:val="enumlev1"/>
                  <w:spacing w:line="480" w:lineRule="auto"/>
                </w:pPr>
              </w:pPrChange>
            </w:pPr>
            <w:r w:rsidRPr="001836BB">
              <w:rPr>
                <w:lang w:val="fr-FR"/>
              </w:rPr>
              <w:t>–</w:t>
            </w:r>
            <w:r w:rsidRPr="001836BB">
              <w:rPr>
                <w:lang w:val="fr-FR"/>
              </w:rPr>
              <w:tab/>
              <w:t>Une assistance technique a été fournie à l</w:t>
            </w:r>
            <w:r w:rsidR="00D740D9">
              <w:rPr>
                <w:lang w:val="fr-FR"/>
              </w:rPr>
              <w:t>'</w:t>
            </w:r>
            <w:r w:rsidRPr="001836BB">
              <w:rPr>
                <w:lang w:val="fr-FR"/>
              </w:rPr>
              <w:t>Albanie et à Moldova dans le domaine du spectre radioélectrique. En outre, une politique relative au large bande a été élaborée au profit de l</w:t>
            </w:r>
            <w:r w:rsidR="00D740D9">
              <w:rPr>
                <w:lang w:val="fr-FR"/>
              </w:rPr>
              <w:t>'</w:t>
            </w:r>
            <w:r w:rsidRPr="001836BB">
              <w:rPr>
                <w:lang w:val="fr-FR"/>
              </w:rPr>
              <w:t>Albanie. Le Monténégro a reçu une assistance en ce qui concerne le protocole IPv6, et le BDT a apporté son soutien avec l</w:t>
            </w:r>
            <w:r w:rsidR="00D740D9">
              <w:rPr>
                <w:lang w:val="fr-FR"/>
              </w:rPr>
              <w:t>'</w:t>
            </w:r>
            <w:r w:rsidRPr="001836BB">
              <w:rPr>
                <w:lang w:val="fr-FR"/>
              </w:rPr>
              <w:t xml:space="preserve">examen de </w:t>
            </w:r>
            <w:r w:rsidRPr="001836BB">
              <w:rPr>
                <w:lang w:val="fr-FR"/>
                <w:rPrChange w:id="1362" w:author="French" w:date="2022-05-24T15:26:00Z">
                  <w:rPr>
                    <w:lang w:val="fr-CH"/>
                  </w:rPr>
                </w:rPrChange>
              </w:rPr>
              <w:t xml:space="preserve">leur </w:t>
            </w:r>
            <w:r w:rsidRPr="001836BB">
              <w:rPr>
                <w:lang w:val="fr-FR"/>
              </w:rPr>
              <w:t>état de préparation, ce qui a conduit à la création d</w:t>
            </w:r>
            <w:r w:rsidR="00D740D9">
              <w:rPr>
                <w:lang w:val="fr-FR"/>
              </w:rPr>
              <w:t>'</w:t>
            </w:r>
            <w:r w:rsidRPr="001836BB">
              <w:rPr>
                <w:lang w:val="fr-FR"/>
              </w:rPr>
              <w:t>un laboratoire IPv6. Une</w:t>
            </w:r>
            <w:r>
              <w:rPr>
                <w:lang w:val="fr-FR"/>
              </w:rPr>
              <w:t> </w:t>
            </w:r>
            <w:r w:rsidRPr="001836BB">
              <w:rPr>
                <w:lang w:val="fr-FR"/>
              </w:rPr>
              <w:t>évaluation de la résilience des infrastructures TIC a été lancée pour Moldova.</w:t>
            </w:r>
          </w:p>
          <w:p w14:paraId="79D4B994" w14:textId="44B7D8B5" w:rsidR="006B4D61" w:rsidRPr="001836BB" w:rsidRDefault="006B4D61">
            <w:pPr>
              <w:pStyle w:val="enumlev1"/>
              <w:rPr>
                <w:lang w:val="fr-FR"/>
              </w:rPr>
              <w:pPrChange w:id="1363" w:author="French" w:date="2022-05-24T15:26:00Z">
                <w:pPr>
                  <w:pStyle w:val="enumlev1"/>
                  <w:spacing w:line="480" w:lineRule="auto"/>
                </w:pPr>
              </w:pPrChange>
            </w:pPr>
            <w:r w:rsidRPr="001836BB">
              <w:rPr>
                <w:lang w:val="fr-FR"/>
              </w:rPr>
              <w:t>–</w:t>
            </w:r>
            <w:r w:rsidRPr="001836BB">
              <w:rPr>
                <w:lang w:val="fr-FR"/>
              </w:rPr>
              <w:tab/>
              <w:t>Une initiative spéciale pour la mobilisation régionale reposant sur l</w:t>
            </w:r>
            <w:r w:rsidR="00D740D9">
              <w:rPr>
                <w:lang w:val="fr-FR"/>
              </w:rPr>
              <w:t>'</w:t>
            </w:r>
            <w:r w:rsidRPr="001836BB">
              <w:rPr>
                <w:lang w:val="fr-FR"/>
              </w:rPr>
              <w:t>officialisation de la coopération entre l</w:t>
            </w:r>
            <w:r w:rsidR="00D740D9">
              <w:rPr>
                <w:lang w:val="fr-FR"/>
              </w:rPr>
              <w:t>'</w:t>
            </w:r>
            <w:r w:rsidRPr="001836BB">
              <w:rPr>
                <w:lang w:val="fr-FR"/>
              </w:rPr>
              <w:t>UIT et les autorités nationales a été lancée, afin d</w:t>
            </w:r>
            <w:r w:rsidR="00D740D9">
              <w:rPr>
                <w:lang w:val="fr-FR"/>
              </w:rPr>
              <w:t>'</w:t>
            </w:r>
            <w:r w:rsidRPr="001836BB">
              <w:rPr>
                <w:lang w:val="fr-FR"/>
              </w:rPr>
              <w:t xml:space="preserve">améliorer </w:t>
            </w:r>
            <w:r w:rsidRPr="001836BB">
              <w:rPr>
                <w:lang w:val="fr-FR"/>
              </w:rPr>
              <w:lastRenderedPageBreak/>
              <w:t>l</w:t>
            </w:r>
            <w:r w:rsidR="00D740D9">
              <w:rPr>
                <w:lang w:val="fr-FR"/>
              </w:rPr>
              <w:t>'</w:t>
            </w:r>
            <w:r w:rsidRPr="001836BB">
              <w:rPr>
                <w:lang w:val="fr-FR"/>
              </w:rPr>
              <w:t>ensemble de données utilisées dans les cartes interactives des réseaux de transmission de l</w:t>
            </w:r>
            <w:r w:rsidR="00D740D9">
              <w:rPr>
                <w:lang w:val="fr-FR"/>
              </w:rPr>
              <w:t>'</w:t>
            </w:r>
            <w:r w:rsidRPr="001836BB">
              <w:rPr>
                <w:lang w:val="fr-FR"/>
              </w:rPr>
              <w:t>UIT.</w:t>
            </w:r>
          </w:p>
          <w:p w14:paraId="70E063A4" w14:textId="7798F2C7" w:rsidR="006B4D61" w:rsidRPr="001836BB" w:rsidRDefault="006B4D61">
            <w:pPr>
              <w:pStyle w:val="enumlev1"/>
              <w:rPr>
                <w:lang w:val="fr-FR"/>
              </w:rPr>
              <w:pPrChange w:id="1364" w:author="French" w:date="2022-05-24T15:26:00Z">
                <w:pPr>
                  <w:pStyle w:val="enumlev1"/>
                  <w:spacing w:line="480" w:lineRule="auto"/>
                </w:pPr>
              </w:pPrChange>
            </w:pPr>
            <w:r w:rsidRPr="001836BB">
              <w:rPr>
                <w:lang w:val="fr-FR"/>
              </w:rPr>
              <w:t>–</w:t>
            </w:r>
            <w:r w:rsidRPr="001836BB">
              <w:rPr>
                <w:lang w:val="fr-FR"/>
              </w:rPr>
              <w:tab/>
              <w:t>Un projet régional sur l</w:t>
            </w:r>
            <w:r w:rsidR="00D740D9">
              <w:rPr>
                <w:lang w:val="fr-FR"/>
              </w:rPr>
              <w:t>'</w:t>
            </w:r>
            <w:r w:rsidRPr="001836BB">
              <w:rPr>
                <w:lang w:val="fr-FR"/>
              </w:rPr>
              <w:t>appui aux systèmes de cartographie des possibilités d</w:t>
            </w:r>
            <w:r w:rsidR="00D740D9">
              <w:rPr>
                <w:lang w:val="fr-FR"/>
              </w:rPr>
              <w:t>'</w:t>
            </w:r>
            <w:r w:rsidRPr="001836BB">
              <w:rPr>
                <w:lang w:val="fr-FR"/>
              </w:rPr>
              <w:t>investissement dans l</w:t>
            </w:r>
            <w:r w:rsidR="00D740D9">
              <w:rPr>
                <w:lang w:val="fr-FR"/>
              </w:rPr>
              <w:t>'</w:t>
            </w:r>
            <w:r w:rsidRPr="001836BB">
              <w:rPr>
                <w:lang w:val="fr-FR"/>
              </w:rPr>
              <w:t>infrastructure large bande en Europe du Sud-Est a été mis au point. Cela comprenait notamment une série de réunions visant à tirer parti des capacités des pays, à élaborer des documents d</w:t>
            </w:r>
            <w:r w:rsidR="00D740D9">
              <w:rPr>
                <w:lang w:val="fr-FR"/>
              </w:rPr>
              <w:t>'</w:t>
            </w:r>
            <w:r w:rsidRPr="001836BB">
              <w:rPr>
                <w:lang w:val="fr-FR"/>
              </w:rPr>
              <w:t>information sur les systèmes de cartographie et à publier des lignes directrices mondiales relatives à l</w:t>
            </w:r>
            <w:r w:rsidR="00D740D9">
              <w:rPr>
                <w:lang w:val="fr-FR"/>
              </w:rPr>
              <w:t>'</w:t>
            </w:r>
            <w:r w:rsidRPr="001836BB">
              <w:rPr>
                <w:lang w:val="fr-FR"/>
              </w:rPr>
              <w:t>établissement de systèmes de cartographie nationaux en vue d</w:t>
            </w:r>
            <w:r w:rsidR="00D740D9">
              <w:rPr>
                <w:lang w:val="fr-FR"/>
              </w:rPr>
              <w:t>'</w:t>
            </w:r>
            <w:r w:rsidRPr="001836BB">
              <w:rPr>
                <w:lang w:val="fr-FR"/>
              </w:rPr>
              <w:t>intensifier l</w:t>
            </w:r>
            <w:r w:rsidR="00D740D9">
              <w:rPr>
                <w:lang w:val="fr-FR"/>
              </w:rPr>
              <w:t>'</w:t>
            </w:r>
            <w:r w:rsidRPr="001836BB">
              <w:rPr>
                <w:lang w:val="fr-FR"/>
              </w:rPr>
              <w:t>assistance aux pays d</w:t>
            </w:r>
            <w:r w:rsidR="00D740D9">
              <w:rPr>
                <w:lang w:val="fr-FR"/>
              </w:rPr>
              <w:t>'</w:t>
            </w:r>
            <w:r w:rsidRPr="001836BB">
              <w:rPr>
                <w:lang w:val="fr-FR"/>
              </w:rPr>
              <w:t>Europe et d</w:t>
            </w:r>
            <w:r w:rsidR="00D740D9">
              <w:rPr>
                <w:lang w:val="fr-FR"/>
              </w:rPr>
              <w:t>'</w:t>
            </w:r>
            <w:r w:rsidRPr="001836BB">
              <w:rPr>
                <w:lang w:val="fr-FR"/>
              </w:rPr>
              <w:t>ailleurs. En 2021, la Bosnie-Herzégovine et Moldova ont reçu une assistance dans le domaine des systèmes nationaux de cartographie du large bande.</w:t>
            </w:r>
          </w:p>
        </w:tc>
      </w:tr>
    </w:tbl>
    <w:p w14:paraId="2E9512AF" w14:textId="79FB8DB9" w:rsidR="006B4D61" w:rsidRDefault="006B4D61">
      <w:pPr>
        <w:tabs>
          <w:tab w:val="clear" w:pos="1134"/>
          <w:tab w:val="clear" w:pos="1871"/>
          <w:tab w:val="clear" w:pos="2268"/>
        </w:tabs>
        <w:overflowPunct/>
        <w:autoSpaceDE/>
        <w:autoSpaceDN/>
        <w:adjustRightInd/>
        <w:spacing w:before="0"/>
        <w:textAlignment w:val="auto"/>
        <w:rPr>
          <w:szCs w:val="24"/>
          <w:lang w:val="fr-FR"/>
        </w:rPr>
      </w:pPr>
    </w:p>
    <w:tbl>
      <w:tblPr>
        <w:tblStyle w:val="TableGrid2"/>
        <w:tblW w:w="0" w:type="auto"/>
        <w:tblLook w:val="04A0" w:firstRow="1" w:lastRow="0" w:firstColumn="1" w:lastColumn="0" w:noHBand="0" w:noVBand="1"/>
      </w:tblPr>
      <w:tblGrid>
        <w:gridCol w:w="9629"/>
      </w:tblGrid>
      <w:tr w:rsidR="006B4D61" w:rsidRPr="00D740D9" w14:paraId="172771B8" w14:textId="77777777" w:rsidTr="006B4D61">
        <w:tc>
          <w:tcPr>
            <w:tcW w:w="9629" w:type="dxa"/>
          </w:tcPr>
          <w:p w14:paraId="27FA9C37" w14:textId="31360CF1" w:rsidR="006B4D61" w:rsidRPr="001836BB" w:rsidRDefault="006B4D61" w:rsidP="006B4D61">
            <w:pPr>
              <w:pStyle w:val="Headingb"/>
              <w:rPr>
                <w:lang w:val="fr-FR"/>
                <w:rPrChange w:id="1365" w:author="French" w:date="2022-05-24T15:26:00Z">
                  <w:rPr/>
                </w:rPrChange>
              </w:rPr>
            </w:pPr>
            <w:r w:rsidRPr="001836BB">
              <w:rPr>
                <w:lang w:val="fr-FR"/>
                <w:rPrChange w:id="1366" w:author="French" w:date="2022-05-24T15:26:00Z">
                  <w:rPr/>
                </w:rPrChange>
              </w:rPr>
              <w:t>COMMISSIONS D</w:t>
            </w:r>
            <w:r w:rsidR="00D740D9">
              <w:rPr>
                <w:lang w:val="fr-FR"/>
              </w:rPr>
              <w:t>'</w:t>
            </w:r>
            <w:r w:rsidRPr="001836BB">
              <w:rPr>
                <w:lang w:val="fr-FR"/>
                <w:rPrChange w:id="1367" w:author="French" w:date="2022-05-24T15:26:00Z">
                  <w:rPr/>
                </w:rPrChange>
              </w:rPr>
              <w:t>ÉTUDES</w:t>
            </w:r>
          </w:p>
          <w:p w14:paraId="5447BF3F" w14:textId="1275AFAB" w:rsidR="006B4D61" w:rsidRPr="001836BB" w:rsidRDefault="006B4D61" w:rsidP="006B4D61">
            <w:pPr>
              <w:rPr>
                <w:szCs w:val="24"/>
                <w:lang w:val="fr-FR"/>
              </w:rPr>
            </w:pPr>
            <w:r w:rsidRPr="001836BB">
              <w:rPr>
                <w:szCs w:val="24"/>
                <w:lang w:val="fr-FR"/>
              </w:rPr>
              <w:t>Trois produits annuels (documents) des Commissions d</w:t>
            </w:r>
            <w:r w:rsidR="00D740D9">
              <w:rPr>
                <w:szCs w:val="24"/>
                <w:lang w:val="fr-FR"/>
              </w:rPr>
              <w:t>'</w:t>
            </w:r>
            <w:r w:rsidRPr="001836BB">
              <w:rPr>
                <w:szCs w:val="24"/>
                <w:lang w:val="fr-FR"/>
              </w:rPr>
              <w:t>études de l</w:t>
            </w:r>
            <w:r w:rsidR="00D740D9">
              <w:rPr>
                <w:szCs w:val="24"/>
                <w:lang w:val="fr-FR"/>
              </w:rPr>
              <w:t>'</w:t>
            </w:r>
            <w:r w:rsidRPr="001836BB">
              <w:rPr>
                <w:szCs w:val="24"/>
                <w:lang w:val="fr-FR"/>
              </w:rPr>
              <w:t>UIT-D ont été élaborés et publiés, à savoir:</w:t>
            </w:r>
          </w:p>
          <w:p w14:paraId="5F80C8D9" w14:textId="1DF4DF7A" w:rsidR="006B4D61" w:rsidRPr="001836BB" w:rsidRDefault="006B4D61" w:rsidP="006B4D61">
            <w:pPr>
              <w:rPr>
                <w:szCs w:val="24"/>
                <w:lang w:val="fr-FR"/>
              </w:rPr>
            </w:pPr>
            <w:r w:rsidRPr="001836BB">
              <w:rPr>
                <w:lang w:val="fr-FR"/>
                <w:rPrChange w:id="1368" w:author="French" w:date="2022-05-24T15:26:00Z">
                  <w:rPr/>
                </w:rPrChange>
              </w:rPr>
              <w:fldChar w:fldCharType="begin"/>
            </w:r>
            <w:r w:rsidRPr="001836BB">
              <w:rPr>
                <w:lang w:val="fr-FR"/>
                <w:rPrChange w:id="1369" w:author="French" w:date="2022-05-24T15:26:00Z">
                  <w:rPr/>
                </w:rPrChange>
              </w:rPr>
              <w:instrText xml:space="preserve"> HYPERLINK "https://www.itu.int/oth/D0717000001/en" </w:instrText>
            </w:r>
            <w:r w:rsidRPr="001836BB">
              <w:rPr>
                <w:rPrChange w:id="1370" w:author="French" w:date="2022-05-24T15:26:00Z">
                  <w:rPr>
                    <w:rStyle w:val="Hyperlink"/>
                    <w:szCs w:val="24"/>
                    <w:lang w:val="fr-FR"/>
                  </w:rPr>
                </w:rPrChange>
              </w:rPr>
              <w:fldChar w:fldCharType="separate"/>
            </w:r>
            <w:r w:rsidRPr="001836BB">
              <w:rPr>
                <w:rStyle w:val="Hyperlink"/>
                <w:szCs w:val="24"/>
                <w:lang w:val="fr-FR"/>
              </w:rPr>
              <w:t>Tendances observées dans le domaine de la radiodiffusion: nouvelles technologies, nouveaux services et nouvelles applications</w:t>
            </w:r>
            <w:r w:rsidRPr="001836BB">
              <w:rPr>
                <w:rStyle w:val="Hyperlink"/>
                <w:szCs w:val="24"/>
                <w:lang w:val="fr-FR"/>
              </w:rPr>
              <w:fldChar w:fldCharType="end"/>
            </w:r>
            <w:r w:rsidRPr="001836BB">
              <w:rPr>
                <w:szCs w:val="24"/>
                <w:lang w:val="fr-FR"/>
              </w:rPr>
              <w:t xml:space="preserve"> (Question 2/1, document publié en juillet 2019): Ce document donne des informations sur les dernières tendances dans le domaine de la radiodiffusion, notamment les scénarios concernant les nouveaux services fondés sur les technologies les plus récentes. Il met en évidence les travaux menés à bien au sein de l</w:t>
            </w:r>
            <w:r w:rsidR="00D740D9">
              <w:rPr>
                <w:szCs w:val="24"/>
                <w:lang w:val="fr-FR"/>
              </w:rPr>
              <w:t>'</w:t>
            </w:r>
            <w:r w:rsidRPr="001836BB">
              <w:rPr>
                <w:szCs w:val="24"/>
                <w:lang w:val="fr-FR"/>
              </w:rPr>
              <w:t>UIT-T et présente les incidences économiques et réglementaires pour les utilisateurs finals, les parties prenantes et les organismes de régulation.</w:t>
            </w:r>
          </w:p>
          <w:p w14:paraId="6AA61B6D" w14:textId="3FB96DBC" w:rsidR="006B4D61" w:rsidRPr="001836BB" w:rsidRDefault="006B4D61" w:rsidP="006B4D61">
            <w:pPr>
              <w:rPr>
                <w:szCs w:val="24"/>
                <w:lang w:val="fr-FR"/>
              </w:rPr>
            </w:pPr>
            <w:r w:rsidRPr="001836BB">
              <w:rPr>
                <w:lang w:val="fr-FR"/>
                <w:rPrChange w:id="1371" w:author="French" w:date="2022-05-24T15:26:00Z">
                  <w:rPr/>
                </w:rPrChange>
              </w:rPr>
              <w:fldChar w:fldCharType="begin"/>
            </w:r>
            <w:r w:rsidRPr="001836BB">
              <w:rPr>
                <w:lang w:val="fr-FR"/>
                <w:rPrChange w:id="1372" w:author="French" w:date="2022-05-24T15:26:00Z">
                  <w:rPr/>
                </w:rPrChange>
              </w:rPr>
              <w:instrText xml:space="preserve"> HYPERLINK "https://www.itu.int/oth/D0723000001/en" </w:instrText>
            </w:r>
            <w:r w:rsidRPr="001836BB">
              <w:rPr>
                <w:rPrChange w:id="1373" w:author="French" w:date="2022-05-24T15:26:00Z">
                  <w:rPr>
                    <w:rStyle w:val="Hyperlink"/>
                    <w:szCs w:val="24"/>
                    <w:lang w:val="fr-FR"/>
                  </w:rPr>
                </w:rPrChange>
              </w:rPr>
              <w:fldChar w:fldCharType="separate"/>
            </w:r>
            <w:r w:rsidRPr="001836BB">
              <w:rPr>
                <w:rStyle w:val="Hyperlink"/>
                <w:szCs w:val="24"/>
                <w:lang w:val="fr-FR"/>
              </w:rPr>
              <w:t>Réflexions sur la structure des coûts du passage au numérique, y compris en ce qui concerne de nouveaux services et de nouvelles applications</w:t>
            </w:r>
            <w:r w:rsidRPr="001836BB">
              <w:rPr>
                <w:rStyle w:val="Hyperlink"/>
                <w:szCs w:val="24"/>
                <w:lang w:val="fr-FR"/>
              </w:rPr>
              <w:fldChar w:fldCharType="end"/>
            </w:r>
            <w:r w:rsidRPr="001836BB">
              <w:rPr>
                <w:szCs w:val="24"/>
                <w:lang w:val="fr-FR"/>
              </w:rPr>
              <w:t xml:space="preserve"> (Question 2/1, document publié en mai 2020): Ce document donne un aperçu de l</w:t>
            </w:r>
            <w:r w:rsidR="00D740D9">
              <w:rPr>
                <w:szCs w:val="24"/>
                <w:lang w:val="fr-FR"/>
              </w:rPr>
              <w:t>'</w:t>
            </w:r>
            <w:r w:rsidRPr="001836BB">
              <w:rPr>
                <w:szCs w:val="24"/>
                <w:lang w:val="fr-FR"/>
              </w:rPr>
              <w:t>évolution des services de radiodiffusion et des incidences financières importantes du passage au numérique. Il fournit des précisions sur les éléments de coût à prendre en compte lors de la planification et de la mise en œuvre des mesures à prendre pour que le passage à la radiodiffusion numérique et l</w:t>
            </w:r>
            <w:r w:rsidR="00D740D9">
              <w:rPr>
                <w:szCs w:val="24"/>
                <w:lang w:val="fr-FR"/>
              </w:rPr>
              <w:t>'</w:t>
            </w:r>
            <w:r w:rsidRPr="001836BB">
              <w:rPr>
                <w:szCs w:val="24"/>
                <w:lang w:val="fr-FR"/>
              </w:rPr>
              <w:t>arrêt de l</w:t>
            </w:r>
            <w:r w:rsidR="00D740D9">
              <w:rPr>
                <w:szCs w:val="24"/>
                <w:lang w:val="fr-FR"/>
              </w:rPr>
              <w:t>'</w:t>
            </w:r>
            <w:r w:rsidRPr="001836BB">
              <w:rPr>
                <w:szCs w:val="24"/>
                <w:lang w:val="fr-FR"/>
              </w:rPr>
              <w:t>analogique soient un succès.</w:t>
            </w:r>
          </w:p>
          <w:p w14:paraId="01770256" w14:textId="77777777" w:rsidR="006B4D61" w:rsidRPr="001836BB" w:rsidRDefault="006B4D61" w:rsidP="006B4D61">
            <w:pPr>
              <w:rPr>
                <w:szCs w:val="24"/>
                <w:lang w:val="fr-FR"/>
              </w:rPr>
            </w:pPr>
            <w:r w:rsidRPr="001836BB">
              <w:rPr>
                <w:szCs w:val="24"/>
                <w:lang w:val="fr-FR"/>
              </w:rPr>
              <w:t xml:space="preserve">Les conclusions de ces deux documents sont présentées de manière plus détaillée dans le </w:t>
            </w:r>
            <w:r w:rsidRPr="001836BB">
              <w:rPr>
                <w:lang w:val="fr-FR"/>
                <w:rPrChange w:id="1374" w:author="French" w:date="2022-05-24T15:26:00Z">
                  <w:rPr/>
                </w:rPrChange>
              </w:rPr>
              <w:fldChar w:fldCharType="begin"/>
            </w:r>
            <w:r w:rsidRPr="001836BB">
              <w:rPr>
                <w:lang w:val="fr-FR"/>
                <w:rPrChange w:id="1375" w:author="French" w:date="2022-05-24T15:26:00Z">
                  <w:rPr/>
                </w:rPrChange>
              </w:rPr>
              <w:instrText xml:space="preserve"> HYPERLINK "https://www.itu.int/en/myitu/Publications/2021/07/27/08/38/Strategies---policies---regulations-and-methods-of-migration-and-adoption-of-digital-broadcasting" </w:instrText>
            </w:r>
            <w:r w:rsidRPr="001836BB">
              <w:rPr>
                <w:rPrChange w:id="1376" w:author="French" w:date="2022-05-24T15:26:00Z">
                  <w:rPr>
                    <w:rStyle w:val="Hyperlink"/>
                    <w:szCs w:val="24"/>
                    <w:lang w:val="fr-FR"/>
                  </w:rPr>
                </w:rPrChange>
              </w:rPr>
              <w:fldChar w:fldCharType="separate"/>
            </w:r>
            <w:r w:rsidRPr="001836BB">
              <w:rPr>
                <w:rStyle w:val="Hyperlink"/>
                <w:szCs w:val="24"/>
                <w:lang w:val="fr-FR"/>
              </w:rPr>
              <w:t>rapport final sur la Question 2/1</w:t>
            </w:r>
            <w:r w:rsidRPr="001836BB">
              <w:rPr>
                <w:rStyle w:val="Hyperlink"/>
                <w:szCs w:val="24"/>
                <w:lang w:val="fr-FR"/>
              </w:rPr>
              <w:fldChar w:fldCharType="end"/>
            </w:r>
            <w:r w:rsidRPr="001836BB">
              <w:rPr>
                <w:szCs w:val="24"/>
                <w:lang w:val="fr-FR"/>
              </w:rPr>
              <w:t>.</w:t>
            </w:r>
          </w:p>
          <w:p w14:paraId="4DA159A2" w14:textId="2C137B3C" w:rsidR="006B4D61" w:rsidRPr="001836BB" w:rsidRDefault="006B4D61" w:rsidP="006B4D61">
            <w:pPr>
              <w:rPr>
                <w:szCs w:val="24"/>
                <w:lang w:val="fr-FR"/>
              </w:rPr>
            </w:pPr>
            <w:r w:rsidRPr="001836BB">
              <w:rPr>
                <w:lang w:val="fr-FR"/>
                <w:rPrChange w:id="1377" w:author="French" w:date="2022-05-24T15:26:00Z">
                  <w:rPr/>
                </w:rPrChange>
              </w:rPr>
              <w:fldChar w:fldCharType="begin"/>
            </w:r>
            <w:r w:rsidRPr="001836BB">
              <w:rPr>
                <w:lang w:val="fr-FR"/>
                <w:rPrChange w:id="1378" w:author="French" w:date="2022-05-24T15:26:00Z">
                  <w:rPr/>
                </w:rPrChange>
              </w:rPr>
              <w:instrText xml:space="preserve"> HYPERLINK "https://www.itu.int/oth/D0723000002/en" </w:instrText>
            </w:r>
            <w:r w:rsidRPr="001836BB">
              <w:rPr>
                <w:rPrChange w:id="1379" w:author="French" w:date="2022-05-24T15:26:00Z">
                  <w:rPr>
                    <w:rStyle w:val="Hyperlink"/>
                    <w:szCs w:val="24"/>
                    <w:lang w:val="fr-FR"/>
                  </w:rPr>
                </w:rPrChange>
              </w:rPr>
              <w:fldChar w:fldCharType="separate"/>
            </w:r>
            <w:r w:rsidRPr="001836BB">
              <w:rPr>
                <w:rStyle w:val="Hyperlink"/>
                <w:szCs w:val="24"/>
                <w:lang w:val="fr-FR"/>
              </w:rPr>
              <w:t>Solutions en matière de développement du large bande et de connectivité au large bande pour les zones rurales et isolées</w:t>
            </w:r>
            <w:r w:rsidRPr="001836BB">
              <w:rPr>
                <w:rStyle w:val="Hyperlink"/>
                <w:szCs w:val="24"/>
                <w:lang w:val="fr-FR"/>
              </w:rPr>
              <w:fldChar w:fldCharType="end"/>
            </w:r>
            <w:r w:rsidRPr="001836BB">
              <w:rPr>
                <w:szCs w:val="24"/>
                <w:lang w:val="fr-FR"/>
              </w:rPr>
              <w:t xml:space="preserve"> (Question 5/1, document publié en mai 2020): Ce document aborde les principaux problèmes que pose la connectivité dans les zones rurales isolées, à savoir une infrastructure d</w:t>
            </w:r>
            <w:r w:rsidR="00D740D9">
              <w:rPr>
                <w:szCs w:val="24"/>
                <w:lang w:val="fr-FR"/>
              </w:rPr>
              <w:t>'</w:t>
            </w:r>
            <w:r w:rsidRPr="001836BB">
              <w:rPr>
                <w:szCs w:val="24"/>
                <w:lang w:val="fr-FR"/>
              </w:rPr>
              <w:t>appui insuffisante, un relief accidenté, l</w:t>
            </w:r>
            <w:r w:rsidR="00D740D9">
              <w:rPr>
                <w:szCs w:val="24"/>
                <w:lang w:val="fr-FR"/>
              </w:rPr>
              <w:t>'</w:t>
            </w:r>
            <w:r w:rsidRPr="001836BB">
              <w:rPr>
                <w:szCs w:val="24"/>
                <w:lang w:val="fr-FR"/>
              </w:rPr>
              <w:t>illettrisme, le coût élevé de l</w:t>
            </w:r>
            <w:r w:rsidR="00D740D9">
              <w:rPr>
                <w:szCs w:val="24"/>
                <w:lang w:val="fr-FR"/>
              </w:rPr>
              <w:t>'</w:t>
            </w:r>
            <w:r w:rsidRPr="001836BB">
              <w:rPr>
                <w:szCs w:val="24"/>
                <w:lang w:val="fr-FR"/>
              </w:rPr>
              <w:t>installation d</w:t>
            </w:r>
            <w:r w:rsidR="00D740D9">
              <w:rPr>
                <w:szCs w:val="24"/>
                <w:lang w:val="fr-FR"/>
              </w:rPr>
              <w:t>'</w:t>
            </w:r>
            <w:r w:rsidRPr="001836BB">
              <w:rPr>
                <w:szCs w:val="24"/>
                <w:lang w:val="fr-FR"/>
              </w:rPr>
              <w:t>infrastructures des technologies de l</w:t>
            </w:r>
            <w:r w:rsidR="00D740D9">
              <w:rPr>
                <w:szCs w:val="24"/>
                <w:lang w:val="fr-FR"/>
              </w:rPr>
              <w:t>'</w:t>
            </w:r>
            <w:r w:rsidRPr="001836BB">
              <w:rPr>
                <w:szCs w:val="24"/>
                <w:lang w:val="fr-FR"/>
              </w:rPr>
              <w:t>information et de la communication (TIC) et les problèmes de politique générale. Il recommande aux régulateurs, aux décideurs et aux opérateurs des solutions permettant de remédier à ces problèmes.</w:t>
            </w:r>
          </w:p>
          <w:p w14:paraId="41F88521" w14:textId="1B16F559" w:rsidR="006B4D61" w:rsidRPr="001836BB" w:rsidRDefault="006B4D61" w:rsidP="006B4D61">
            <w:pPr>
              <w:rPr>
                <w:szCs w:val="24"/>
                <w:lang w:val="fr-FR"/>
              </w:rPr>
            </w:pPr>
            <w:r w:rsidRPr="001836BB">
              <w:rPr>
                <w:szCs w:val="24"/>
                <w:lang w:val="fr-FR"/>
              </w:rPr>
              <w:t>Deux ateliers ont été organisés à l</w:t>
            </w:r>
            <w:r w:rsidR="00D740D9">
              <w:rPr>
                <w:szCs w:val="24"/>
                <w:lang w:val="fr-FR"/>
              </w:rPr>
              <w:t>'</w:t>
            </w:r>
            <w:r w:rsidRPr="001836BB">
              <w:rPr>
                <w:szCs w:val="24"/>
                <w:lang w:val="fr-FR"/>
              </w:rPr>
              <w:t>occasion des réunions du Groupe du Rapporteur de la Commission d</w:t>
            </w:r>
            <w:r w:rsidR="00D740D9">
              <w:rPr>
                <w:szCs w:val="24"/>
                <w:lang w:val="fr-FR"/>
              </w:rPr>
              <w:t>'</w:t>
            </w:r>
            <w:r w:rsidRPr="001836BB">
              <w:rPr>
                <w:szCs w:val="24"/>
                <w:lang w:val="fr-FR"/>
              </w:rPr>
              <w:t>études 1 de l</w:t>
            </w:r>
            <w:r w:rsidR="00D740D9">
              <w:rPr>
                <w:szCs w:val="24"/>
                <w:lang w:val="fr-FR"/>
              </w:rPr>
              <w:t>'</w:t>
            </w:r>
            <w:r w:rsidRPr="001836BB">
              <w:rPr>
                <w:szCs w:val="24"/>
                <w:lang w:val="fr-FR"/>
              </w:rPr>
              <w:t xml:space="preserve">UIT-D tenues en septembre 2019. </w:t>
            </w:r>
            <w:r w:rsidRPr="001836BB">
              <w:rPr>
                <w:lang w:val="fr-FR"/>
                <w:rPrChange w:id="1380" w:author="French" w:date="2022-05-24T15:26:00Z">
                  <w:rPr/>
                </w:rPrChange>
              </w:rPr>
              <w:fldChar w:fldCharType="begin"/>
            </w:r>
            <w:r w:rsidRPr="001836BB">
              <w:rPr>
                <w:lang w:val="fr-FR"/>
                <w:rPrChange w:id="1381" w:author="French" w:date="2022-05-24T15:26:00Z">
                  <w:rPr/>
                </w:rPrChange>
              </w:rPr>
              <w:instrText xml:space="preserve"> HYPERLINK "https://www.itu.int/en/ITU-D/Study-Groups/2018-2021/Pages/meetings/session-Q5-1-sept19.aspx" </w:instrText>
            </w:r>
            <w:r w:rsidRPr="001836BB">
              <w:rPr>
                <w:rPrChange w:id="1382" w:author="French" w:date="2022-05-24T15:26:00Z">
                  <w:rPr>
                    <w:rStyle w:val="Hyperlink"/>
                    <w:szCs w:val="24"/>
                    <w:lang w:val="fr-FR"/>
                  </w:rPr>
                </w:rPrChange>
              </w:rPr>
              <w:fldChar w:fldCharType="separate"/>
            </w:r>
            <w:r w:rsidRPr="001836BB">
              <w:rPr>
                <w:rStyle w:val="Hyperlink"/>
                <w:szCs w:val="24"/>
                <w:lang w:val="fr-FR"/>
              </w:rPr>
              <w:t>L</w:t>
            </w:r>
            <w:r w:rsidR="00D740D9">
              <w:rPr>
                <w:rStyle w:val="Hyperlink"/>
                <w:szCs w:val="24"/>
                <w:lang w:val="fr-FR"/>
              </w:rPr>
              <w:t>'</w:t>
            </w:r>
            <w:r w:rsidRPr="001836BB">
              <w:rPr>
                <w:rStyle w:val="Hyperlink"/>
                <w:szCs w:val="24"/>
                <w:lang w:val="fr-FR"/>
              </w:rPr>
              <w:t>atelier sur la connectivité rurale</w:t>
            </w:r>
            <w:r w:rsidRPr="001836BB">
              <w:rPr>
                <w:rStyle w:val="Hyperlink"/>
                <w:szCs w:val="24"/>
                <w:lang w:val="fr-FR"/>
              </w:rPr>
              <w:fldChar w:fldCharType="end"/>
            </w:r>
            <w:r w:rsidRPr="001836BB">
              <w:rPr>
                <w:szCs w:val="24"/>
                <w:lang w:val="fr-FR"/>
              </w:rPr>
              <w:t xml:space="preserve"> a mis en avant les principaux problèmes, par exemple sur le plan des coûts, qui se posent pour ce qui est de connecter les populations des zones rurales. </w:t>
            </w:r>
            <w:r w:rsidRPr="001836BB">
              <w:rPr>
                <w:lang w:val="fr-FR"/>
                <w:rPrChange w:id="1383" w:author="French" w:date="2022-05-24T15:26:00Z">
                  <w:rPr/>
                </w:rPrChange>
              </w:rPr>
              <w:fldChar w:fldCharType="begin"/>
            </w:r>
            <w:r w:rsidRPr="001836BB">
              <w:rPr>
                <w:lang w:val="fr-FR"/>
                <w:rPrChange w:id="1384" w:author="French" w:date="2022-05-24T15:26:00Z">
                  <w:rPr/>
                </w:rPrChange>
              </w:rPr>
              <w:instrText xml:space="preserve"> HYPERLINK "https://www.itu.int/en/ITU-D/Study-Groups/2018-2021/Pages/meetings/session-Q1-1-sept19.aspx" </w:instrText>
            </w:r>
            <w:r w:rsidRPr="001836BB">
              <w:rPr>
                <w:rPrChange w:id="1385" w:author="French" w:date="2022-05-24T15:26:00Z">
                  <w:rPr>
                    <w:rStyle w:val="Hyperlink"/>
                    <w:szCs w:val="24"/>
                    <w:lang w:val="fr-FR"/>
                  </w:rPr>
                </w:rPrChange>
              </w:rPr>
              <w:fldChar w:fldCharType="separate"/>
            </w:r>
            <w:r w:rsidRPr="001836BB">
              <w:rPr>
                <w:rStyle w:val="Hyperlink"/>
                <w:szCs w:val="24"/>
                <w:lang w:val="fr-FR"/>
              </w:rPr>
              <w:t>L</w:t>
            </w:r>
            <w:r w:rsidR="00D740D9">
              <w:rPr>
                <w:rStyle w:val="Hyperlink"/>
                <w:szCs w:val="24"/>
                <w:lang w:val="fr-FR"/>
              </w:rPr>
              <w:t>'</w:t>
            </w:r>
            <w:r w:rsidRPr="001836BB">
              <w:rPr>
                <w:rStyle w:val="Hyperlink"/>
                <w:szCs w:val="24"/>
                <w:lang w:val="fr-FR"/>
              </w:rPr>
              <w:t>atelier sur la mise en œuvre de projets en matière de large bande</w:t>
            </w:r>
            <w:r w:rsidRPr="001836BB">
              <w:rPr>
                <w:rStyle w:val="Hyperlink"/>
                <w:szCs w:val="24"/>
                <w:lang w:val="fr-FR"/>
              </w:rPr>
              <w:fldChar w:fldCharType="end"/>
            </w:r>
            <w:r w:rsidRPr="001836BB">
              <w:rPr>
                <w:szCs w:val="24"/>
                <w:lang w:val="fr-FR"/>
              </w:rPr>
              <w:t xml:space="preserve"> a permis de présenter des exemples de réussite et de signaler les difficultés rencontrées dans le cadre de projets de ce type dans toutes les régions géographiques. Les conclusions de ces ateliers ont permis d</w:t>
            </w:r>
            <w:r w:rsidR="00D740D9">
              <w:rPr>
                <w:szCs w:val="24"/>
                <w:lang w:val="fr-FR"/>
              </w:rPr>
              <w:t>'</w:t>
            </w:r>
            <w:r w:rsidRPr="001836BB">
              <w:rPr>
                <w:szCs w:val="24"/>
                <w:lang w:val="fr-FR"/>
              </w:rPr>
              <w:t xml:space="preserve">étoffer le </w:t>
            </w:r>
            <w:r w:rsidRPr="001836BB">
              <w:rPr>
                <w:lang w:val="fr-FR"/>
                <w:rPrChange w:id="1386" w:author="French" w:date="2022-05-24T15:26:00Z">
                  <w:rPr/>
                </w:rPrChange>
              </w:rPr>
              <w:fldChar w:fldCharType="begin"/>
            </w:r>
            <w:r w:rsidRPr="001836BB">
              <w:rPr>
                <w:lang w:val="fr-FR"/>
                <w:rPrChange w:id="1387" w:author="French" w:date="2022-05-24T15:26:00Z">
                  <w:rPr/>
                </w:rPrChange>
              </w:rPr>
              <w:instrText xml:space="preserve"> HYPERLINK "https://www.itu.int/en/myitu/Publications/2021/07/22/13/20/Telecommunications-ICTs--for-rural-and-remote-area" </w:instrText>
            </w:r>
            <w:r w:rsidRPr="001836BB">
              <w:rPr>
                <w:rPrChange w:id="1388" w:author="French" w:date="2022-05-24T15:26:00Z">
                  <w:rPr>
                    <w:rStyle w:val="Hyperlink"/>
                    <w:szCs w:val="24"/>
                    <w:lang w:val="fr-FR"/>
                  </w:rPr>
                </w:rPrChange>
              </w:rPr>
              <w:fldChar w:fldCharType="separate"/>
            </w:r>
            <w:r w:rsidRPr="001836BB">
              <w:rPr>
                <w:rStyle w:val="Hyperlink"/>
                <w:szCs w:val="24"/>
                <w:lang w:val="fr-FR"/>
              </w:rPr>
              <w:t>rapport final sur la Question 5/1</w:t>
            </w:r>
            <w:r w:rsidRPr="001836BB">
              <w:rPr>
                <w:rStyle w:val="Hyperlink"/>
                <w:szCs w:val="24"/>
                <w:lang w:val="fr-FR"/>
              </w:rPr>
              <w:fldChar w:fldCharType="end"/>
            </w:r>
            <w:r w:rsidRPr="001836BB">
              <w:rPr>
                <w:szCs w:val="24"/>
                <w:lang w:val="fr-FR"/>
              </w:rPr>
              <w:t>.</w:t>
            </w:r>
          </w:p>
          <w:p w14:paraId="761809CB" w14:textId="1E1E50E6" w:rsidR="006B4D61" w:rsidRPr="001836BB" w:rsidRDefault="006B4D61" w:rsidP="006B4D61">
            <w:pPr>
              <w:rPr>
                <w:szCs w:val="24"/>
                <w:lang w:val="fr-FR"/>
              </w:rPr>
            </w:pPr>
            <w:r w:rsidRPr="001836BB">
              <w:rPr>
                <w:szCs w:val="24"/>
                <w:lang w:val="fr-FR"/>
              </w:rPr>
              <w:lastRenderedPageBreak/>
              <w:t>Un atelier sur le thème "Conformité et interopérabilité des TIC: défis pour les pays en développement" a été organisé à l</w:t>
            </w:r>
            <w:r w:rsidR="00D740D9">
              <w:rPr>
                <w:szCs w:val="24"/>
                <w:lang w:val="fr-FR"/>
              </w:rPr>
              <w:t>'</w:t>
            </w:r>
            <w:r w:rsidRPr="001836BB">
              <w:rPr>
                <w:szCs w:val="24"/>
                <w:lang w:val="fr-FR"/>
              </w:rPr>
              <w:t>occasion de la réunion sur la Question 4/2 (Assistance aux pays en développement concernant la mise en œuvre des programmes de conformité et d</w:t>
            </w:r>
            <w:r w:rsidR="00D740D9">
              <w:rPr>
                <w:szCs w:val="24"/>
                <w:lang w:val="fr-FR"/>
              </w:rPr>
              <w:t>'</w:t>
            </w:r>
            <w:r w:rsidRPr="001836BB">
              <w:rPr>
                <w:szCs w:val="24"/>
                <w:lang w:val="fr-FR"/>
              </w:rPr>
              <w:t>interopérabilité et lutte contre la contrefaçon d</w:t>
            </w:r>
            <w:r w:rsidR="00D740D9">
              <w:rPr>
                <w:szCs w:val="24"/>
                <w:lang w:val="fr-FR"/>
              </w:rPr>
              <w:t>'</w:t>
            </w:r>
            <w:r w:rsidRPr="001836BB">
              <w:rPr>
                <w:szCs w:val="24"/>
                <w:lang w:val="fr-FR"/>
              </w:rPr>
              <w:t>équipements TIC et le vol de dispositifs mobiles) confiée à la Commission d</w:t>
            </w:r>
            <w:r w:rsidR="00D740D9">
              <w:rPr>
                <w:szCs w:val="24"/>
                <w:lang w:val="fr-FR"/>
              </w:rPr>
              <w:t>'</w:t>
            </w:r>
            <w:r w:rsidRPr="001836BB">
              <w:rPr>
                <w:szCs w:val="24"/>
                <w:lang w:val="fr-FR"/>
              </w:rPr>
              <w:t>études 2 de l</w:t>
            </w:r>
            <w:r w:rsidR="00D740D9">
              <w:rPr>
                <w:szCs w:val="24"/>
                <w:lang w:val="fr-FR"/>
              </w:rPr>
              <w:t>'</w:t>
            </w:r>
            <w:r w:rsidRPr="001836BB">
              <w:rPr>
                <w:szCs w:val="24"/>
                <w:lang w:val="fr-FR"/>
              </w:rPr>
              <w:t>UIT-D. Cette manifestation a permis d</w:t>
            </w:r>
            <w:r w:rsidR="00D740D9">
              <w:rPr>
                <w:szCs w:val="24"/>
                <w:lang w:val="fr-FR"/>
              </w:rPr>
              <w:t>'</w:t>
            </w:r>
            <w:r w:rsidRPr="001836BB">
              <w:rPr>
                <w:szCs w:val="24"/>
                <w:lang w:val="fr-FR"/>
              </w:rPr>
              <w:t>examiner et de proposer des solutions concernant les produits TIC en tant que catalyseurs des ODD, les moyens de collaboration innovants et les nouvelles technologies (en particulier l</w:t>
            </w:r>
            <w:r w:rsidR="00D740D9">
              <w:rPr>
                <w:szCs w:val="24"/>
                <w:lang w:val="fr-FR"/>
              </w:rPr>
              <w:t>'</w:t>
            </w:r>
            <w:proofErr w:type="spellStart"/>
            <w:r w:rsidRPr="001836BB">
              <w:rPr>
                <w:szCs w:val="24"/>
                <w:lang w:val="fr-FR"/>
              </w:rPr>
              <w:t>IoT</w:t>
            </w:r>
            <w:proofErr w:type="spellEnd"/>
            <w:r w:rsidRPr="001836BB">
              <w:rPr>
                <w:szCs w:val="24"/>
                <w:lang w:val="fr-FR"/>
              </w:rPr>
              <w:t>). Les informations échangées lors de l</w:t>
            </w:r>
            <w:r w:rsidR="00D740D9">
              <w:rPr>
                <w:szCs w:val="24"/>
                <w:lang w:val="fr-FR"/>
              </w:rPr>
              <w:t>'</w:t>
            </w:r>
            <w:r w:rsidRPr="001836BB">
              <w:rPr>
                <w:szCs w:val="24"/>
                <w:lang w:val="fr-FR"/>
              </w:rPr>
              <w:t>atelier ainsi que les enseignements tirés ont alimenté le Rapport final sur la Question 4/2. Le programme et les exposés de l</w:t>
            </w:r>
            <w:r w:rsidR="00D740D9">
              <w:rPr>
                <w:szCs w:val="24"/>
                <w:lang w:val="fr-FR"/>
              </w:rPr>
              <w:t>'</w:t>
            </w:r>
            <w:r w:rsidRPr="001836BB">
              <w:rPr>
                <w:szCs w:val="24"/>
                <w:lang w:val="fr-FR"/>
              </w:rPr>
              <w:t xml:space="preserve">atelier sont disponibles à cette </w:t>
            </w:r>
            <w:r w:rsidRPr="001836BB">
              <w:rPr>
                <w:lang w:val="fr-FR"/>
                <w:rPrChange w:id="1389" w:author="French" w:date="2022-05-24T15:26:00Z">
                  <w:rPr/>
                </w:rPrChange>
              </w:rPr>
              <w:fldChar w:fldCharType="begin"/>
            </w:r>
            <w:r>
              <w:rPr>
                <w:lang w:val="fr-FR"/>
              </w:rPr>
              <w:instrText>HYPERLINK "https://www.itu.int/en/ITU-D/Study-Groups/2018-2021/Pages/meetings/session-Q4-2-oct19.aspx"</w:instrText>
            </w:r>
            <w:r w:rsidRPr="001836BB">
              <w:rPr>
                <w:rPrChange w:id="1390" w:author="French" w:date="2022-05-24T15:26:00Z">
                  <w:rPr>
                    <w:rStyle w:val="Hyperlink"/>
                    <w:szCs w:val="24"/>
                    <w:lang w:val="fr-FR"/>
                  </w:rPr>
                </w:rPrChange>
              </w:rPr>
              <w:fldChar w:fldCharType="separate"/>
            </w:r>
            <w:r w:rsidRPr="001836BB">
              <w:rPr>
                <w:rStyle w:val="Hyperlink"/>
                <w:szCs w:val="24"/>
                <w:lang w:val="fr-FR"/>
              </w:rPr>
              <w:t>adresse</w:t>
            </w:r>
            <w:r w:rsidRPr="001836BB">
              <w:rPr>
                <w:rStyle w:val="Hyperlink"/>
                <w:szCs w:val="24"/>
                <w:lang w:val="fr-FR"/>
              </w:rPr>
              <w:fldChar w:fldCharType="end"/>
            </w:r>
            <w:r w:rsidRPr="001836BB">
              <w:rPr>
                <w:szCs w:val="24"/>
                <w:lang w:val="fr-FR"/>
              </w:rPr>
              <w:t>.</w:t>
            </w:r>
          </w:p>
          <w:p w14:paraId="133CA38A" w14:textId="335740D1" w:rsidR="006B4D61" w:rsidRPr="001836BB" w:rsidRDefault="006B4D61" w:rsidP="006B4D61">
            <w:pPr>
              <w:rPr>
                <w:szCs w:val="24"/>
                <w:lang w:val="fr-FR"/>
              </w:rPr>
            </w:pPr>
            <w:r w:rsidRPr="001836BB">
              <w:rPr>
                <w:szCs w:val="24"/>
                <w:lang w:val="fr-FR"/>
              </w:rPr>
              <w:t>Dans le cadre de la Question 4/2, quatre illustrations sur la conformité et l</w:t>
            </w:r>
            <w:r w:rsidR="00D740D9">
              <w:rPr>
                <w:szCs w:val="24"/>
                <w:lang w:val="fr-FR"/>
              </w:rPr>
              <w:t>'</w:t>
            </w:r>
            <w:r w:rsidRPr="001836BB">
              <w:rPr>
                <w:szCs w:val="24"/>
                <w:lang w:val="fr-FR"/>
              </w:rPr>
              <w:t>interopérabilité dans l</w:t>
            </w:r>
            <w:r w:rsidR="00D740D9">
              <w:rPr>
                <w:szCs w:val="24"/>
                <w:lang w:val="fr-FR"/>
              </w:rPr>
              <w:t>'</w:t>
            </w:r>
            <w:r w:rsidRPr="001836BB">
              <w:rPr>
                <w:szCs w:val="24"/>
                <w:lang w:val="fr-FR"/>
              </w:rPr>
              <w:t>environnement des TIC ont été élaborées: Pourquoi la conformité et l</w:t>
            </w:r>
            <w:r w:rsidR="00D740D9">
              <w:rPr>
                <w:szCs w:val="24"/>
                <w:lang w:val="fr-FR"/>
              </w:rPr>
              <w:t>'</w:t>
            </w:r>
            <w:r w:rsidRPr="001836BB">
              <w:rPr>
                <w:szCs w:val="24"/>
                <w:lang w:val="fr-FR"/>
              </w:rPr>
              <w:t xml:space="preserve">interopérabilité? Cadres de C&amp;I; Des sociétés ultra-connectées grâce aux dispositifs TIC; Lutter contre la contrefaçon de dispositifs TIC. Ils sont téléchargeables </w:t>
            </w:r>
            <w:r w:rsidRPr="001836BB">
              <w:rPr>
                <w:lang w:val="fr-FR"/>
                <w:rPrChange w:id="1391" w:author="French" w:date="2022-05-24T15:26:00Z">
                  <w:rPr/>
                </w:rPrChange>
              </w:rPr>
              <w:fldChar w:fldCharType="begin"/>
            </w:r>
            <w:r w:rsidRPr="001836BB">
              <w:rPr>
                <w:lang w:val="fr-FR"/>
                <w:rPrChange w:id="1392" w:author="French" w:date="2022-05-24T15:26:00Z">
                  <w:rPr/>
                </w:rPrChange>
              </w:rPr>
              <w:instrText xml:space="preserve"> HYPERLINK "https://www.itu.int/en/ITU-D/Technology/Pages/ConformanceandInteroperability.aspx" </w:instrText>
            </w:r>
            <w:r w:rsidRPr="001836BB">
              <w:rPr>
                <w:rPrChange w:id="1393" w:author="French" w:date="2022-05-24T15:26:00Z">
                  <w:rPr>
                    <w:rStyle w:val="Hyperlink"/>
                    <w:szCs w:val="24"/>
                    <w:lang w:val="fr-FR"/>
                  </w:rPr>
                </w:rPrChange>
              </w:rPr>
              <w:fldChar w:fldCharType="separate"/>
            </w:r>
            <w:r w:rsidRPr="001836BB">
              <w:rPr>
                <w:rStyle w:val="Hyperlink"/>
                <w:szCs w:val="24"/>
                <w:lang w:val="fr-FR"/>
              </w:rPr>
              <w:t>ici</w:t>
            </w:r>
            <w:r w:rsidRPr="001836BB">
              <w:rPr>
                <w:rStyle w:val="Hyperlink"/>
                <w:szCs w:val="24"/>
                <w:lang w:val="fr-FR"/>
              </w:rPr>
              <w:fldChar w:fldCharType="end"/>
            </w:r>
            <w:r w:rsidRPr="001836BB">
              <w:rPr>
                <w:szCs w:val="24"/>
                <w:lang w:val="fr-FR"/>
              </w:rPr>
              <w:t>.</w:t>
            </w:r>
          </w:p>
          <w:p w14:paraId="185AA31A" w14:textId="58E53B5A" w:rsidR="006B4D61" w:rsidRPr="001836BB" w:rsidRDefault="006B4D61" w:rsidP="006B4D61">
            <w:pPr>
              <w:rPr>
                <w:szCs w:val="24"/>
                <w:lang w:val="fr-FR"/>
              </w:rPr>
            </w:pPr>
            <w:r w:rsidRPr="001836BB">
              <w:rPr>
                <w:szCs w:val="24"/>
                <w:lang w:val="fr-FR"/>
              </w:rPr>
              <w:t xml:space="preserve">Un </w:t>
            </w:r>
            <w:r w:rsidRPr="001836BB">
              <w:rPr>
                <w:lang w:val="fr-FR"/>
                <w:rPrChange w:id="1394" w:author="French" w:date="2022-05-24T15:26:00Z">
                  <w:rPr/>
                </w:rPrChange>
              </w:rPr>
              <w:fldChar w:fldCharType="begin"/>
            </w:r>
            <w:r w:rsidRPr="001836BB">
              <w:rPr>
                <w:lang w:val="fr-FR"/>
                <w:rPrChange w:id="1395" w:author="French" w:date="2022-05-24T15:26:00Z">
                  <w:rPr/>
                </w:rPrChange>
              </w:rPr>
              <w:instrText xml:space="preserve"> HYPERLINK "https://www.itu.int/en/ITU-D/Study-Groups/2018-2021/Pages/meetings/tutorial_AI_oct19.aspx" </w:instrText>
            </w:r>
            <w:r w:rsidRPr="001836BB">
              <w:rPr>
                <w:rPrChange w:id="1396" w:author="French" w:date="2022-05-24T15:26:00Z">
                  <w:rPr>
                    <w:rStyle w:val="Hyperlink"/>
                    <w:szCs w:val="24"/>
                    <w:lang w:val="fr-FR"/>
                  </w:rPr>
                </w:rPrChange>
              </w:rPr>
              <w:fldChar w:fldCharType="separate"/>
            </w:r>
            <w:r w:rsidRPr="001836BB">
              <w:rPr>
                <w:rStyle w:val="Hyperlink"/>
                <w:szCs w:val="24"/>
                <w:lang w:val="fr-FR"/>
              </w:rPr>
              <w:t>tutoriel sur l</w:t>
            </w:r>
            <w:r w:rsidR="00D740D9">
              <w:rPr>
                <w:rStyle w:val="Hyperlink"/>
                <w:szCs w:val="24"/>
                <w:lang w:val="fr-FR"/>
              </w:rPr>
              <w:t>'</w:t>
            </w:r>
            <w:r w:rsidRPr="001836BB">
              <w:rPr>
                <w:rStyle w:val="Hyperlink"/>
                <w:szCs w:val="24"/>
                <w:lang w:val="fr-FR"/>
              </w:rPr>
              <w:t>intelligence artificielle et les technologies émergentes</w:t>
            </w:r>
            <w:r w:rsidRPr="001836BB">
              <w:rPr>
                <w:rStyle w:val="Hyperlink"/>
                <w:szCs w:val="24"/>
                <w:lang w:val="fr-FR"/>
              </w:rPr>
              <w:fldChar w:fldCharType="end"/>
            </w:r>
            <w:r w:rsidRPr="001836BB">
              <w:rPr>
                <w:szCs w:val="24"/>
                <w:lang w:val="fr-FR"/>
              </w:rPr>
              <w:t xml:space="preserve"> organisé à l</w:t>
            </w:r>
            <w:r w:rsidR="00D740D9">
              <w:rPr>
                <w:szCs w:val="24"/>
                <w:lang w:val="fr-FR"/>
              </w:rPr>
              <w:t>'</w:t>
            </w:r>
            <w:r w:rsidRPr="001836BB">
              <w:rPr>
                <w:szCs w:val="24"/>
                <w:lang w:val="fr-FR"/>
              </w:rPr>
              <w:t>UIT parallèlement aux réunions des Groupes du Rapporteur des Commissions d</w:t>
            </w:r>
            <w:r w:rsidR="00D740D9">
              <w:rPr>
                <w:szCs w:val="24"/>
                <w:lang w:val="fr-FR"/>
              </w:rPr>
              <w:t>'</w:t>
            </w:r>
            <w:r w:rsidRPr="001836BB">
              <w:rPr>
                <w:szCs w:val="24"/>
                <w:lang w:val="fr-FR"/>
              </w:rPr>
              <w:t>études de l</w:t>
            </w:r>
            <w:r w:rsidR="00D740D9">
              <w:rPr>
                <w:szCs w:val="24"/>
                <w:lang w:val="fr-FR"/>
              </w:rPr>
              <w:t>'</w:t>
            </w:r>
            <w:r w:rsidRPr="001836BB">
              <w:rPr>
                <w:szCs w:val="24"/>
                <w:lang w:val="fr-FR"/>
              </w:rPr>
              <w:t>UIT</w:t>
            </w:r>
            <w:r>
              <w:rPr>
                <w:szCs w:val="24"/>
                <w:lang w:val="fr-FR"/>
              </w:rPr>
              <w:noBreakHyphen/>
            </w:r>
            <w:r w:rsidRPr="001836BB">
              <w:rPr>
                <w:szCs w:val="24"/>
                <w:lang w:val="fr-FR"/>
              </w:rPr>
              <w:t>D en 2019, a permis aux États Membres, aux Membres de Secteur et au personnel de l</w:t>
            </w:r>
            <w:r w:rsidR="00D740D9">
              <w:rPr>
                <w:szCs w:val="24"/>
                <w:lang w:val="fr-FR"/>
              </w:rPr>
              <w:t>'</w:t>
            </w:r>
            <w:r w:rsidRPr="001836BB">
              <w:rPr>
                <w:szCs w:val="24"/>
                <w:lang w:val="fr-FR"/>
              </w:rPr>
              <w:t>UIT d</w:t>
            </w:r>
            <w:r w:rsidR="00D740D9">
              <w:rPr>
                <w:szCs w:val="24"/>
                <w:lang w:val="fr-FR"/>
              </w:rPr>
              <w:t>'</w:t>
            </w:r>
            <w:r w:rsidRPr="001836BB">
              <w:rPr>
                <w:szCs w:val="24"/>
                <w:lang w:val="fr-FR"/>
              </w:rPr>
              <w:t>en savoir plus sur l</w:t>
            </w:r>
            <w:r w:rsidR="00D740D9">
              <w:rPr>
                <w:szCs w:val="24"/>
                <w:lang w:val="fr-FR"/>
              </w:rPr>
              <w:t>'</w:t>
            </w:r>
            <w:r w:rsidRPr="001836BB">
              <w:rPr>
                <w:szCs w:val="24"/>
                <w:lang w:val="fr-FR"/>
              </w:rPr>
              <w:t>intelligence artificielle et les possibilités et les défis dans ce domaine. Des</w:t>
            </w:r>
            <w:r>
              <w:rPr>
                <w:szCs w:val="24"/>
                <w:lang w:val="fr-FR"/>
              </w:rPr>
              <w:t> </w:t>
            </w:r>
            <w:r w:rsidRPr="001836BB">
              <w:rPr>
                <w:szCs w:val="24"/>
                <w:lang w:val="fr-FR"/>
              </w:rPr>
              <w:t>formateurs et des intervenants issus d</w:t>
            </w:r>
            <w:r w:rsidR="00D740D9">
              <w:rPr>
                <w:szCs w:val="24"/>
                <w:lang w:val="fr-FR"/>
              </w:rPr>
              <w:t>'</w:t>
            </w:r>
            <w:r w:rsidRPr="001836BB">
              <w:rPr>
                <w:szCs w:val="24"/>
                <w:lang w:val="fr-FR"/>
              </w:rPr>
              <w:t>établissements universitaires, du secteur privé et d</w:t>
            </w:r>
            <w:r w:rsidR="00D740D9">
              <w:rPr>
                <w:szCs w:val="24"/>
                <w:lang w:val="fr-FR"/>
              </w:rPr>
              <w:t>'</w:t>
            </w:r>
            <w:r w:rsidRPr="001836BB">
              <w:rPr>
                <w:szCs w:val="24"/>
                <w:lang w:val="fr-FR"/>
              </w:rPr>
              <w:t>organismes publics ont fait connaître leurs vues, et les discussions ont mis en évidence certaines questions en ce qui concerne les droits de propriété intellectuelle, l</w:t>
            </w:r>
            <w:r w:rsidR="00D740D9">
              <w:rPr>
                <w:szCs w:val="24"/>
                <w:lang w:val="fr-FR"/>
              </w:rPr>
              <w:t>'</w:t>
            </w:r>
            <w:r w:rsidRPr="001836BB">
              <w:rPr>
                <w:szCs w:val="24"/>
                <w:lang w:val="fr-FR"/>
              </w:rPr>
              <w:t>éthique et la responsabilisation.</w:t>
            </w:r>
          </w:p>
          <w:p w14:paraId="682FD83C" w14:textId="7425BEAB" w:rsidR="006B4D61" w:rsidRPr="001836BB" w:rsidRDefault="006B4D61" w:rsidP="006B4D61">
            <w:pPr>
              <w:rPr>
                <w:szCs w:val="24"/>
                <w:lang w:val="fr-FR"/>
              </w:rPr>
            </w:pPr>
            <w:r w:rsidRPr="001836BB">
              <w:rPr>
                <w:bCs/>
                <w:szCs w:val="24"/>
                <w:lang w:val="fr-FR"/>
              </w:rPr>
              <w:t xml:space="preserve">Un webinaire a été organisé en juillet 2020 sur le </w:t>
            </w:r>
            <w:r w:rsidRPr="001836BB">
              <w:rPr>
                <w:lang w:val="fr-FR"/>
                <w:rPrChange w:id="1397" w:author="French" w:date="2022-05-24T15:26:00Z">
                  <w:rPr/>
                </w:rPrChange>
              </w:rPr>
              <w:fldChar w:fldCharType="begin"/>
            </w:r>
            <w:r w:rsidRPr="001836BB">
              <w:rPr>
                <w:lang w:val="fr-FR"/>
                <w:rPrChange w:id="1398" w:author="French" w:date="2022-05-24T15:26:00Z">
                  <w:rPr/>
                </w:rPrChange>
              </w:rPr>
              <w:instrText xml:space="preserve"> HYPERLINK "https://www.itu.int/en/ITU-D/Study-Groups/2018-2021/Pages/meetings/Webinars/2020/Q2-1-july03.aspx" </w:instrText>
            </w:r>
            <w:r w:rsidRPr="001836BB">
              <w:rPr>
                <w:rPrChange w:id="1399" w:author="French" w:date="2022-05-24T15:26:00Z">
                  <w:rPr>
                    <w:rStyle w:val="Hyperlink"/>
                    <w:szCs w:val="24"/>
                    <w:lang w:val="fr-FR"/>
                  </w:rPr>
                </w:rPrChange>
              </w:rPr>
              <w:fldChar w:fldCharType="separate"/>
            </w:r>
            <w:r w:rsidRPr="001836BB">
              <w:rPr>
                <w:rStyle w:val="Hyperlink"/>
                <w:szCs w:val="24"/>
                <w:lang w:val="fr-FR"/>
              </w:rPr>
              <w:t>thème des services de radiodiffusion pour lutter contre le COVID-19</w:t>
            </w:r>
            <w:r w:rsidRPr="001836BB">
              <w:rPr>
                <w:rStyle w:val="Hyperlink"/>
                <w:szCs w:val="24"/>
                <w:lang w:val="fr-FR"/>
              </w:rPr>
              <w:fldChar w:fldCharType="end"/>
            </w:r>
            <w:r w:rsidRPr="001836BB">
              <w:rPr>
                <w:szCs w:val="24"/>
                <w:lang w:val="fr-FR"/>
              </w:rPr>
              <w:t>. Il portait essentiellement sur la manière dont les radiodiffuseurs contribuent à la lutte contre la crise sanitaire mondiale liée au COVID-19, en favorisant une prise de conscience de la société et en fournissant des informations ainsi qu</w:t>
            </w:r>
            <w:r w:rsidR="00D740D9">
              <w:rPr>
                <w:szCs w:val="24"/>
                <w:lang w:val="fr-FR"/>
              </w:rPr>
              <w:t>'</w:t>
            </w:r>
            <w:r w:rsidRPr="001836BB">
              <w:rPr>
                <w:szCs w:val="24"/>
                <w:lang w:val="fr-FR"/>
              </w:rPr>
              <w:t>en répondant aux nouveaux besoins de communication. Les intervenants ont présenté des études de cas sur le rôle des radiodiffuseurs dans l</w:t>
            </w:r>
            <w:r w:rsidR="00D740D9">
              <w:rPr>
                <w:szCs w:val="24"/>
                <w:lang w:val="fr-FR"/>
              </w:rPr>
              <w:t>'</w:t>
            </w:r>
            <w:r w:rsidRPr="001836BB">
              <w:rPr>
                <w:szCs w:val="24"/>
                <w:lang w:val="fr-FR"/>
              </w:rPr>
              <w:t>atténuation de la crise, ainsi que sur les nouveaux services et les nouvelles applications qui peuvent être mis à profit pour aider les populations, notamment l</w:t>
            </w:r>
            <w:r w:rsidR="00D740D9">
              <w:rPr>
                <w:szCs w:val="24"/>
                <w:lang w:val="fr-FR"/>
              </w:rPr>
              <w:t>'</w:t>
            </w:r>
            <w:r w:rsidRPr="001836BB">
              <w:rPr>
                <w:szCs w:val="24"/>
                <w:lang w:val="fr-FR"/>
              </w:rPr>
              <w:t>apprentissage en ligne et les interventions en cas d</w:t>
            </w:r>
            <w:r w:rsidR="00D740D9">
              <w:rPr>
                <w:szCs w:val="24"/>
                <w:lang w:val="fr-FR"/>
              </w:rPr>
              <w:t>'</w:t>
            </w:r>
            <w:r w:rsidRPr="001836BB">
              <w:rPr>
                <w:szCs w:val="24"/>
                <w:lang w:val="fr-FR"/>
              </w:rPr>
              <w:t>urgence.</w:t>
            </w:r>
          </w:p>
          <w:p w14:paraId="0E87740E" w14:textId="559B4142" w:rsidR="006B4D61" w:rsidRPr="001836BB" w:rsidRDefault="006B4D61" w:rsidP="006B4D61">
            <w:pPr>
              <w:rPr>
                <w:szCs w:val="24"/>
                <w:lang w:val="fr-FR"/>
              </w:rPr>
            </w:pPr>
            <w:r w:rsidRPr="001836BB">
              <w:rPr>
                <w:szCs w:val="24"/>
                <w:lang w:val="fr-FR"/>
              </w:rPr>
              <w:t>Le Guide des solutions pour la connectivité sur le dernier kilomètre a été présenté à la quatrième réunion plénière de la Commission d</w:t>
            </w:r>
            <w:r w:rsidR="00D740D9">
              <w:rPr>
                <w:szCs w:val="24"/>
                <w:lang w:val="fr-FR"/>
              </w:rPr>
              <w:t>'</w:t>
            </w:r>
            <w:r w:rsidRPr="001836BB">
              <w:rPr>
                <w:szCs w:val="24"/>
                <w:lang w:val="fr-FR"/>
              </w:rPr>
              <w:t>études 1 de l</w:t>
            </w:r>
            <w:r w:rsidR="00D740D9">
              <w:rPr>
                <w:szCs w:val="24"/>
                <w:lang w:val="fr-FR"/>
              </w:rPr>
              <w:t>'</w:t>
            </w:r>
            <w:r w:rsidRPr="001836BB">
              <w:rPr>
                <w:szCs w:val="24"/>
                <w:lang w:val="fr-FR"/>
              </w:rPr>
              <w:t>UIT-D organisée en mars 2021. Le</w:t>
            </w:r>
            <w:r>
              <w:rPr>
                <w:szCs w:val="24"/>
                <w:lang w:val="fr-FR"/>
              </w:rPr>
              <w:t> </w:t>
            </w:r>
            <w:proofErr w:type="spellStart"/>
            <w:r w:rsidRPr="001836BB">
              <w:rPr>
                <w:szCs w:val="24"/>
                <w:lang w:val="fr-FR"/>
              </w:rPr>
              <w:t>Corapporteur</w:t>
            </w:r>
            <w:proofErr w:type="spellEnd"/>
            <w:r w:rsidRPr="001836BB">
              <w:rPr>
                <w:szCs w:val="24"/>
                <w:lang w:val="fr-FR"/>
              </w:rPr>
              <w:t xml:space="preserve"> pour la Question 1/1 était l</w:t>
            </w:r>
            <w:r w:rsidR="00D740D9">
              <w:rPr>
                <w:szCs w:val="24"/>
                <w:lang w:val="fr-FR"/>
              </w:rPr>
              <w:t>'</w:t>
            </w:r>
            <w:r w:rsidRPr="001836BB">
              <w:rPr>
                <w:szCs w:val="24"/>
                <w:lang w:val="fr-FR"/>
              </w:rPr>
              <w:t>une des personnes ayant contribué à son élaboration.</w:t>
            </w:r>
          </w:p>
          <w:p w14:paraId="7D7BF308" w14:textId="57727BDD" w:rsidR="006B4D61" w:rsidRPr="001836BB" w:rsidRDefault="006B4D61" w:rsidP="006067D6">
            <w:pPr>
              <w:spacing w:after="120"/>
              <w:rPr>
                <w:szCs w:val="24"/>
                <w:lang w:val="fr-FR"/>
              </w:rPr>
            </w:pPr>
            <w:r w:rsidRPr="001836BB">
              <w:rPr>
                <w:szCs w:val="24"/>
                <w:lang w:val="fr-FR"/>
              </w:rPr>
              <w:t>En avril 2021, un atelier de l</w:t>
            </w:r>
            <w:r w:rsidR="00D740D9">
              <w:rPr>
                <w:szCs w:val="24"/>
                <w:lang w:val="fr-FR"/>
              </w:rPr>
              <w:t>'</w:t>
            </w:r>
            <w:r w:rsidRPr="001836BB">
              <w:rPr>
                <w:szCs w:val="24"/>
                <w:lang w:val="fr-FR"/>
              </w:rPr>
              <w:t>UIT sur l</w:t>
            </w:r>
            <w:r w:rsidR="00D740D9">
              <w:rPr>
                <w:szCs w:val="24"/>
                <w:lang w:val="fr-FR"/>
              </w:rPr>
              <w:t>'</w:t>
            </w:r>
            <w:r w:rsidRPr="001836BB">
              <w:rPr>
                <w:szCs w:val="24"/>
                <w:lang w:val="fr-FR"/>
              </w:rPr>
              <w:t>avenir de la télévision dans la région Asie</w:t>
            </w:r>
            <w:r>
              <w:rPr>
                <w:szCs w:val="24"/>
                <w:lang w:val="fr-FR"/>
              </w:rPr>
              <w:noBreakHyphen/>
            </w:r>
            <w:r w:rsidRPr="001836BB">
              <w:rPr>
                <w:szCs w:val="24"/>
                <w:lang w:val="fr-FR"/>
              </w:rPr>
              <w:t>Pacifique a permis de diffuser les conclusions issues des rapports finals des Commissions d</w:t>
            </w:r>
            <w:r w:rsidR="00D740D9">
              <w:rPr>
                <w:szCs w:val="24"/>
                <w:lang w:val="fr-FR"/>
              </w:rPr>
              <w:t>'</w:t>
            </w:r>
            <w:r w:rsidRPr="001836BB">
              <w:rPr>
                <w:szCs w:val="24"/>
                <w:lang w:val="fr-FR"/>
              </w:rPr>
              <w:t>études de l</w:t>
            </w:r>
            <w:r w:rsidR="00D740D9">
              <w:rPr>
                <w:szCs w:val="24"/>
                <w:lang w:val="fr-FR"/>
              </w:rPr>
              <w:t>'</w:t>
            </w:r>
            <w:r w:rsidRPr="001836BB">
              <w:rPr>
                <w:szCs w:val="24"/>
                <w:lang w:val="fr-FR"/>
              </w:rPr>
              <w:t>UIT</w:t>
            </w:r>
            <w:r w:rsidRPr="001836BB">
              <w:rPr>
                <w:szCs w:val="24"/>
                <w:lang w:val="fr-FR"/>
              </w:rPr>
              <w:noBreakHyphen/>
              <w:t xml:space="preserve">D, notamment en ce qui concerne la </w:t>
            </w:r>
            <w:r w:rsidRPr="001836BB">
              <w:rPr>
                <w:lang w:val="fr-FR"/>
                <w:rPrChange w:id="1400" w:author="French" w:date="2022-05-24T15:26:00Z">
                  <w:rPr/>
                </w:rPrChange>
              </w:rPr>
              <w:fldChar w:fldCharType="begin"/>
            </w:r>
            <w:r>
              <w:rPr>
                <w:lang w:val="fr-FR"/>
              </w:rPr>
              <w:instrText>HYPERLINK "https://www.itu.int/hub/publication/D-STG-SG01.02.2-2021/"</w:instrText>
            </w:r>
            <w:r w:rsidRPr="001836BB">
              <w:rPr>
                <w:rPrChange w:id="1401" w:author="French" w:date="2022-05-24T15:26:00Z">
                  <w:rPr>
                    <w:rStyle w:val="Hyperlink"/>
                    <w:szCs w:val="24"/>
                    <w:lang w:val="fr-FR"/>
                  </w:rPr>
                </w:rPrChange>
              </w:rPr>
              <w:fldChar w:fldCharType="separate"/>
            </w:r>
            <w:r w:rsidRPr="001836BB">
              <w:rPr>
                <w:rStyle w:val="Hyperlink"/>
                <w:szCs w:val="24"/>
                <w:lang w:val="fr-FR"/>
              </w:rPr>
              <w:t>Question 2/1</w:t>
            </w:r>
            <w:r w:rsidRPr="001836BB">
              <w:rPr>
                <w:rStyle w:val="Hyperlink"/>
                <w:szCs w:val="24"/>
                <w:lang w:val="fr-FR"/>
              </w:rPr>
              <w:fldChar w:fldCharType="end"/>
            </w:r>
            <w:r w:rsidRPr="001836BB">
              <w:rPr>
                <w:szCs w:val="24"/>
                <w:lang w:val="fr-FR"/>
              </w:rPr>
              <w:t>.</w:t>
            </w:r>
          </w:p>
        </w:tc>
      </w:tr>
    </w:tbl>
    <w:p w14:paraId="29DBC5E6" w14:textId="77777777" w:rsidR="006067D6" w:rsidRDefault="006067D6" w:rsidP="006B4D61">
      <w:pPr>
        <w:pStyle w:val="Heading1"/>
        <w:rPr>
          <w:lang w:val="fr-FR"/>
        </w:rPr>
      </w:pPr>
      <w:r>
        <w:rPr>
          <w:lang w:val="fr-FR"/>
        </w:rPr>
        <w:lastRenderedPageBreak/>
        <w:br w:type="page"/>
      </w:r>
    </w:p>
    <w:p w14:paraId="5F426467" w14:textId="79E03846" w:rsidR="006B4D61" w:rsidRPr="001836BB" w:rsidRDefault="006B4D61" w:rsidP="006B4D61">
      <w:pPr>
        <w:pStyle w:val="Heading1"/>
        <w:rPr>
          <w:lang w:val="fr-FR"/>
        </w:rPr>
      </w:pPr>
      <w:bookmarkStart w:id="1402" w:name="_Toc104541894"/>
      <w:r w:rsidRPr="001836BB">
        <w:rPr>
          <w:lang w:val="fr-FR"/>
        </w:rPr>
        <w:lastRenderedPageBreak/>
        <w:t>9</w:t>
      </w:r>
      <w:r w:rsidRPr="001836BB">
        <w:rPr>
          <w:lang w:val="fr-FR"/>
        </w:rPr>
        <w:tab/>
        <w:t>Politique et réglementation: Appuyer les cadres politiques et réglementaires collaboratifs au service du développement du marché numérique</w:t>
      </w:r>
      <w:bookmarkEnd w:id="1402"/>
    </w:p>
    <w:p w14:paraId="1112A4FA" w14:textId="77777777" w:rsidR="006B4D61" w:rsidRPr="001836BB" w:rsidRDefault="006B4D61" w:rsidP="006B4D61">
      <w:pPr>
        <w:pStyle w:val="Headingb"/>
        <w:rPr>
          <w:lang w:val="fr-FR"/>
          <w:rPrChange w:id="1403" w:author="French" w:date="2022-05-24T15:26:00Z">
            <w:rPr>
              <w:lang w:val="en-GB"/>
            </w:rPr>
          </w:rPrChange>
        </w:rPr>
      </w:pPr>
      <w:r w:rsidRPr="001836BB">
        <w:rPr>
          <w:lang w:val="fr-FR"/>
          <w:rPrChange w:id="1404" w:author="French" w:date="2022-05-24T15:26:00Z">
            <w:rPr>
              <w:lang w:val="en-GB"/>
            </w:rPr>
          </w:rPrChange>
        </w:rPr>
        <w:t>Colloque mondial des régulateurs</w:t>
      </w:r>
    </w:p>
    <w:p w14:paraId="134FD155" w14:textId="56FB14BA" w:rsidR="006B4D61" w:rsidRPr="00D67434" w:rsidRDefault="006B4D61" w:rsidP="006B4D61">
      <w:pPr>
        <w:rPr>
          <w:lang w:val="fr-FR"/>
        </w:rPr>
      </w:pPr>
      <w:r w:rsidRPr="00D67434">
        <w:rPr>
          <w:lang w:val="fr-FR"/>
        </w:rPr>
        <w:t>Le</w:t>
      </w:r>
      <w:r w:rsidRPr="001836BB">
        <w:rPr>
          <w:lang w:val="fr-FR"/>
        </w:rPr>
        <w:t>s</w:t>
      </w:r>
      <w:r w:rsidRPr="00D67434">
        <w:rPr>
          <w:lang w:val="fr-FR"/>
        </w:rPr>
        <w:t xml:space="preserve"> </w:t>
      </w:r>
      <w:r w:rsidRPr="001836BB">
        <w:rPr>
          <w:lang w:val="fr-FR"/>
        </w:rPr>
        <w:t>Colloques mondiaux des régulateurs</w:t>
      </w:r>
      <w:r w:rsidRPr="00D67434">
        <w:rPr>
          <w:lang w:val="fr-FR"/>
        </w:rPr>
        <w:t xml:space="preserve"> </w:t>
      </w:r>
      <w:r w:rsidRPr="001836BB">
        <w:rPr>
          <w:lang w:val="fr-FR"/>
        </w:rPr>
        <w:t xml:space="preserve">de 2018 </w:t>
      </w:r>
      <w:r w:rsidRPr="00D67434">
        <w:rPr>
          <w:lang w:val="fr-FR"/>
        </w:rPr>
        <w:t>(</w:t>
      </w:r>
      <w:r w:rsidRPr="001836BB">
        <w:rPr>
          <w:lang w:val="fr-FR"/>
        </w:rPr>
        <w:t xml:space="preserve">tenu à </w:t>
      </w:r>
      <w:r w:rsidRPr="00D67434">
        <w:rPr>
          <w:lang w:val="fr-FR"/>
        </w:rPr>
        <w:t xml:space="preserve">Genève), </w:t>
      </w:r>
      <w:r w:rsidRPr="001836BB">
        <w:rPr>
          <w:lang w:val="fr-FR"/>
        </w:rPr>
        <w:t xml:space="preserve">de </w:t>
      </w:r>
      <w:r w:rsidRPr="00D67434">
        <w:rPr>
          <w:lang w:val="fr-FR"/>
        </w:rPr>
        <w:t>2019 (</w:t>
      </w:r>
      <w:r w:rsidRPr="001836BB">
        <w:rPr>
          <w:lang w:val="fr-FR"/>
        </w:rPr>
        <w:t xml:space="preserve">tenu au </w:t>
      </w:r>
      <w:r w:rsidRPr="00D67434">
        <w:rPr>
          <w:lang w:val="fr-FR"/>
        </w:rPr>
        <w:t>Vanuatu)</w:t>
      </w:r>
      <w:r w:rsidRPr="001836BB">
        <w:rPr>
          <w:lang w:val="fr-FR"/>
        </w:rPr>
        <w:t>, de</w:t>
      </w:r>
      <w:r>
        <w:rPr>
          <w:lang w:val="fr-FR"/>
        </w:rPr>
        <w:t> </w:t>
      </w:r>
      <w:r w:rsidRPr="00D67434">
        <w:rPr>
          <w:lang w:val="fr-FR"/>
        </w:rPr>
        <w:t xml:space="preserve">2020 </w:t>
      </w:r>
      <w:r w:rsidRPr="001836BB">
        <w:rPr>
          <w:lang w:val="fr-FR"/>
        </w:rPr>
        <w:t xml:space="preserve">et </w:t>
      </w:r>
      <w:r w:rsidRPr="00D67434">
        <w:rPr>
          <w:lang w:val="fr-FR"/>
        </w:rPr>
        <w:t>2021 (virtuels) ont continué d</w:t>
      </w:r>
      <w:r w:rsidR="00D740D9">
        <w:rPr>
          <w:lang w:val="fr-FR"/>
        </w:rPr>
        <w:t>'</w:t>
      </w:r>
      <w:r w:rsidRPr="00D67434">
        <w:rPr>
          <w:lang w:val="fr-FR"/>
        </w:rPr>
        <w:t xml:space="preserve">offrir un </w:t>
      </w:r>
      <w:r w:rsidRPr="001836BB">
        <w:rPr>
          <w:lang w:val="fr-FR"/>
        </w:rPr>
        <w:t>cadre</w:t>
      </w:r>
      <w:r w:rsidRPr="00D67434">
        <w:rPr>
          <w:lang w:val="fr-FR"/>
        </w:rPr>
        <w:t xml:space="preserve"> mondial de dialogue à des ministres, des </w:t>
      </w:r>
      <w:r w:rsidRPr="001836BB">
        <w:rPr>
          <w:lang w:val="fr-FR"/>
        </w:rPr>
        <w:t>responsables d</w:t>
      </w:r>
      <w:r w:rsidR="00D740D9">
        <w:rPr>
          <w:lang w:val="fr-FR"/>
        </w:rPr>
        <w:t>'</w:t>
      </w:r>
      <w:r w:rsidRPr="001836BB">
        <w:rPr>
          <w:lang w:val="fr-FR"/>
        </w:rPr>
        <w:t xml:space="preserve">autorités </w:t>
      </w:r>
      <w:r w:rsidRPr="00D67434">
        <w:rPr>
          <w:lang w:val="fr-FR"/>
        </w:rPr>
        <w:t xml:space="preserve">chargées de la </w:t>
      </w:r>
      <w:r w:rsidRPr="001836BB">
        <w:rPr>
          <w:lang w:val="fr-FR"/>
        </w:rPr>
        <w:t xml:space="preserve">réglementation </w:t>
      </w:r>
      <w:r w:rsidRPr="00D67434">
        <w:rPr>
          <w:lang w:val="fr-FR"/>
        </w:rPr>
        <w:t>et des dirigeants d</w:t>
      </w:r>
      <w:r w:rsidR="00D740D9">
        <w:rPr>
          <w:lang w:val="fr-FR"/>
        </w:rPr>
        <w:t>'</w:t>
      </w:r>
      <w:r w:rsidRPr="00D67434">
        <w:rPr>
          <w:lang w:val="fr-FR"/>
        </w:rPr>
        <w:t xml:space="preserve">entreprises du monde entier. </w:t>
      </w:r>
      <w:r w:rsidRPr="001836BB">
        <w:rPr>
          <w:lang w:val="fr-FR"/>
        </w:rPr>
        <w:t xml:space="preserve">Ils ont </w:t>
      </w:r>
      <w:r w:rsidRPr="00D67434">
        <w:rPr>
          <w:lang w:val="fr-FR"/>
        </w:rPr>
        <w:t>proposé</w:t>
      </w:r>
      <w:r w:rsidRPr="001836BB">
        <w:rPr>
          <w:lang w:val="fr-FR"/>
        </w:rPr>
        <w:t xml:space="preserve"> des </w:t>
      </w:r>
      <w:r w:rsidRPr="00D67434">
        <w:rPr>
          <w:lang w:val="fr-FR"/>
        </w:rPr>
        <w:t>réunions et des formations</w:t>
      </w:r>
      <w:r w:rsidRPr="001836BB">
        <w:rPr>
          <w:lang w:val="fr-FR"/>
        </w:rPr>
        <w:t xml:space="preserve"> </w:t>
      </w:r>
      <w:r w:rsidRPr="00D67434">
        <w:rPr>
          <w:lang w:val="fr-FR"/>
        </w:rPr>
        <w:t xml:space="preserve">et </w:t>
      </w:r>
      <w:r w:rsidRPr="001836BB">
        <w:rPr>
          <w:lang w:val="fr-FR"/>
        </w:rPr>
        <w:t>permis d</w:t>
      </w:r>
      <w:r w:rsidR="00D740D9">
        <w:rPr>
          <w:lang w:val="fr-FR"/>
        </w:rPr>
        <w:t>'</w:t>
      </w:r>
      <w:r w:rsidRPr="00D67434">
        <w:rPr>
          <w:lang w:val="fr-FR"/>
        </w:rPr>
        <w:t>adopt</w:t>
      </w:r>
      <w:r w:rsidRPr="001836BB">
        <w:rPr>
          <w:lang w:val="fr-FR"/>
        </w:rPr>
        <w:t>er</w:t>
      </w:r>
      <w:r w:rsidRPr="00D67434">
        <w:rPr>
          <w:lang w:val="fr-FR"/>
        </w:rPr>
        <w:t xml:space="preserve"> des lignes directrices sur les </w:t>
      </w:r>
      <w:r w:rsidRPr="001836BB">
        <w:rPr>
          <w:lang w:val="fr-FR"/>
        </w:rPr>
        <w:t>bonnes</w:t>
      </w:r>
      <w:r w:rsidRPr="00D67434">
        <w:rPr>
          <w:lang w:val="fr-FR"/>
        </w:rPr>
        <w:t xml:space="preserve"> pratiques concernant divers thèmes comme les </w:t>
      </w:r>
      <w:r>
        <w:rPr>
          <w:lang w:val="fr-FR"/>
        </w:rPr>
        <w:t>"</w:t>
      </w:r>
      <w:r w:rsidRPr="00D67434">
        <w:rPr>
          <w:lang w:val="fr-FR"/>
        </w:rPr>
        <w:t xml:space="preserve">nouvelles </w:t>
      </w:r>
      <w:r w:rsidRPr="001836BB">
        <w:rPr>
          <w:lang w:val="fr-FR"/>
        </w:rPr>
        <w:t xml:space="preserve">frontières réglementaires pour réussir la </w:t>
      </w:r>
      <w:hyperlink r:id="rId126" w:history="1">
        <w:r w:rsidRPr="001836BB">
          <w:rPr>
            <w:rStyle w:val="Hyperlink"/>
            <w:lang w:val="fr-FR"/>
          </w:rPr>
          <w:t>transformation</w:t>
        </w:r>
      </w:hyperlink>
      <w:r w:rsidRPr="001836BB">
        <w:rPr>
          <w:lang w:val="fr-FR"/>
        </w:rPr>
        <w:t xml:space="preserve"> numérique</w:t>
      </w:r>
      <w:r>
        <w:rPr>
          <w:lang w:val="fr-FR"/>
        </w:rPr>
        <w:t>"</w:t>
      </w:r>
      <w:r w:rsidRPr="001836BB">
        <w:rPr>
          <w:lang w:val="fr-FR"/>
        </w:rPr>
        <w:t xml:space="preserve"> </w:t>
      </w:r>
      <w:r w:rsidRPr="00D67434">
        <w:rPr>
          <w:lang w:val="fr-FR"/>
        </w:rPr>
        <w:t xml:space="preserve">(GSR-18), </w:t>
      </w:r>
      <w:r>
        <w:rPr>
          <w:lang w:val="fr-FR"/>
        </w:rPr>
        <w:t>"</w:t>
      </w:r>
      <w:hyperlink r:id="rId127" w:history="1">
        <w:r w:rsidRPr="001836BB">
          <w:rPr>
            <w:rStyle w:val="Hyperlink"/>
            <w:lang w:val="fr-FR"/>
          </w:rPr>
          <w:t>Accélérer la mise en place de la connectivité numérique pour tous</w:t>
        </w:r>
      </w:hyperlink>
      <w:r>
        <w:rPr>
          <w:lang w:val="fr-FR"/>
        </w:rPr>
        <w:t>"</w:t>
      </w:r>
      <w:r w:rsidRPr="00D67434">
        <w:rPr>
          <w:lang w:val="fr-FR"/>
        </w:rPr>
        <w:t xml:space="preserve"> (GSR-19),</w:t>
      </w:r>
      <w:r w:rsidRPr="001836BB">
        <w:rPr>
          <w:lang w:val="fr-FR"/>
        </w:rPr>
        <w:t xml:space="preserve"> </w:t>
      </w:r>
      <w:r>
        <w:rPr>
          <w:lang w:val="fr-FR"/>
        </w:rPr>
        <w:t>"</w:t>
      </w:r>
      <w:hyperlink r:id="rId128" w:history="1">
        <w:r w:rsidRPr="001836BB">
          <w:rPr>
            <w:rStyle w:val="Hyperlink"/>
            <w:lang w:val="fr-FR"/>
          </w:rPr>
          <w:t>Modèle de référence en matière de réglementation du numérique</w:t>
        </w:r>
      </w:hyperlink>
      <w:r>
        <w:rPr>
          <w:lang w:val="fr-FR"/>
        </w:rPr>
        <w:t>"</w:t>
      </w:r>
      <w:r w:rsidRPr="00D67434">
        <w:rPr>
          <w:lang w:val="fr-FR"/>
        </w:rPr>
        <w:t xml:space="preserve"> (GSR-20) et </w:t>
      </w:r>
      <w:r>
        <w:rPr>
          <w:lang w:val="fr-FR"/>
        </w:rPr>
        <w:t>"</w:t>
      </w:r>
      <w:hyperlink r:id="rId129" w:history="1">
        <w:r w:rsidRPr="00D67434">
          <w:rPr>
            <w:rStyle w:val="Hyperlink"/>
            <w:lang w:val="fr-FR"/>
          </w:rPr>
          <w:t>Renforcer la réglementation pour financer l</w:t>
        </w:r>
        <w:r w:rsidR="00D740D9">
          <w:rPr>
            <w:rStyle w:val="Hyperlink"/>
            <w:lang w:val="fr-FR"/>
          </w:rPr>
          <w:t>'</w:t>
        </w:r>
        <w:r w:rsidRPr="00D67434">
          <w:rPr>
            <w:rStyle w:val="Hyperlink"/>
            <w:lang w:val="fr-FR"/>
          </w:rPr>
          <w:t>infrastructure numérique, l</w:t>
        </w:r>
        <w:r w:rsidR="00D740D9">
          <w:rPr>
            <w:rStyle w:val="Hyperlink"/>
            <w:lang w:val="fr-FR"/>
          </w:rPr>
          <w:t>'</w:t>
        </w:r>
        <w:r w:rsidRPr="00D67434">
          <w:rPr>
            <w:rStyle w:val="Hyperlink"/>
            <w:lang w:val="fr-FR"/>
          </w:rPr>
          <w:t>accès et le recours au numérique</w:t>
        </w:r>
      </w:hyperlink>
      <w:r>
        <w:rPr>
          <w:lang w:val="fr-FR"/>
        </w:rPr>
        <w:t>"</w:t>
      </w:r>
      <w:r w:rsidRPr="00D67434">
        <w:rPr>
          <w:lang w:val="fr-FR"/>
        </w:rPr>
        <w:t xml:space="preserve"> (GSR-21).</w:t>
      </w:r>
    </w:p>
    <w:p w14:paraId="781E5A6E" w14:textId="394F63D7" w:rsidR="006B4D61" w:rsidRPr="001836BB" w:rsidRDefault="006B4D61">
      <w:pPr>
        <w:keepNext/>
        <w:keepLines/>
        <w:rPr>
          <w:szCs w:val="24"/>
          <w:lang w:val="fr-FR"/>
        </w:rPr>
        <w:pPrChange w:id="1405" w:author="French" w:date="2022-05-24T15:26:00Z">
          <w:pPr>
            <w:spacing w:line="480" w:lineRule="auto"/>
          </w:pPr>
        </w:pPrChange>
      </w:pPr>
      <w:r w:rsidRPr="001836BB">
        <w:rPr>
          <w:lang w:val="fr-FR"/>
          <w:rPrChange w:id="1406" w:author="French" w:date="2022-05-24T15:26:00Z">
            <w:rPr/>
          </w:rPrChange>
        </w:rPr>
        <w:fldChar w:fldCharType="begin"/>
      </w:r>
      <w:r w:rsidRPr="001836BB">
        <w:rPr>
          <w:lang w:val="fr-FR"/>
          <w:rPrChange w:id="1407" w:author="French" w:date="2022-05-24T15:26:00Z">
            <w:rPr/>
          </w:rPrChange>
        </w:rPr>
        <w:instrText xml:space="preserve"> HYPERLINK "https://www.itu.int/fr/ITU-D/Conferences/GSR/2020/Pages/default.aspx" </w:instrText>
      </w:r>
      <w:r w:rsidRPr="001836BB">
        <w:rPr>
          <w:rPrChange w:id="1408" w:author="French" w:date="2022-05-24T15:26:00Z">
            <w:rPr>
              <w:rStyle w:val="Hyperlink"/>
              <w:szCs w:val="24"/>
              <w:lang w:val="fr-FR"/>
            </w:rPr>
          </w:rPrChange>
        </w:rPr>
        <w:fldChar w:fldCharType="separate"/>
      </w:r>
      <w:r w:rsidRPr="006B4D61">
        <w:rPr>
          <w:lang w:val="fr-FR"/>
        </w:rPr>
        <w:t xml:space="preserve">La </w:t>
      </w:r>
      <w:r w:rsidRPr="001836BB">
        <w:rPr>
          <w:rStyle w:val="Hyperlink"/>
          <w:szCs w:val="24"/>
          <w:lang w:val="fr-FR"/>
        </w:rPr>
        <w:t>20ème édition du GSR</w:t>
      </w:r>
      <w:r w:rsidRPr="001836BB">
        <w:rPr>
          <w:rStyle w:val="Hyperlink"/>
          <w:szCs w:val="24"/>
          <w:lang w:val="fr-FR"/>
        </w:rPr>
        <w:fldChar w:fldCharType="end"/>
      </w:r>
      <w:r w:rsidRPr="001836BB">
        <w:rPr>
          <w:szCs w:val="24"/>
          <w:lang w:val="fr-FR"/>
        </w:rPr>
        <w:t xml:space="preserve"> a eu lieu de façon entièrement virtuelle en septembre 2020. Lors de cette 20ème édition, des régulateurs des TIC du monde entier ont célébré 20 années d</w:t>
      </w:r>
      <w:r w:rsidR="00D740D9">
        <w:rPr>
          <w:szCs w:val="24"/>
          <w:lang w:val="fr-FR"/>
        </w:rPr>
        <w:t>'</w:t>
      </w:r>
      <w:r w:rsidRPr="001836BB">
        <w:rPr>
          <w:szCs w:val="24"/>
          <w:lang w:val="fr-FR"/>
        </w:rPr>
        <w:t>évolution des cadres réglementaires. À l</w:t>
      </w:r>
      <w:r w:rsidR="00D740D9">
        <w:rPr>
          <w:szCs w:val="24"/>
          <w:lang w:val="fr-FR"/>
        </w:rPr>
        <w:t>'</w:t>
      </w:r>
      <w:r w:rsidRPr="001836BB">
        <w:rPr>
          <w:szCs w:val="24"/>
          <w:lang w:val="fr-FR"/>
        </w:rPr>
        <w:t>occasion du 20ème anniversaire du GSR, les participants ont essentiellement fourni des orientations pratiques sur les mesures qui peuvent être prises pour parvenir à une connectivité efficace au service de la transformation numérique. Le GSR-20 a attiré plus de 2 448 participants, et la page web de la manifestation a été consultée plus de 90</w:t>
      </w:r>
      <w:r>
        <w:rPr>
          <w:szCs w:val="24"/>
          <w:lang w:val="fr-FR"/>
        </w:rPr>
        <w:t> </w:t>
      </w:r>
      <w:r w:rsidRPr="001836BB">
        <w:rPr>
          <w:szCs w:val="24"/>
          <w:lang w:val="fr-FR"/>
        </w:rPr>
        <w:t>695 fois. En outre, des discussions sous forme de tables rondes des régulateurs régionaux, des manifestations parallèles et une formation ont été organisées en ligne durant l</w:t>
      </w:r>
      <w:r w:rsidR="00D740D9">
        <w:rPr>
          <w:szCs w:val="24"/>
          <w:lang w:val="fr-FR"/>
        </w:rPr>
        <w:t>'</w:t>
      </w:r>
      <w:r w:rsidRPr="001836BB">
        <w:rPr>
          <w:szCs w:val="24"/>
          <w:lang w:val="fr-FR"/>
        </w:rPr>
        <w:t>été 2020, dans le cadre de la série de manifestations associées au GSR, en collaboration avec des membres, des experts, des associations régionales de régulateurs et d</w:t>
      </w:r>
      <w:r w:rsidR="00D740D9">
        <w:rPr>
          <w:szCs w:val="24"/>
          <w:lang w:val="fr-FR"/>
        </w:rPr>
        <w:t>'</w:t>
      </w:r>
      <w:r w:rsidRPr="001836BB">
        <w:rPr>
          <w:szCs w:val="24"/>
          <w:lang w:val="fr-FR"/>
        </w:rPr>
        <w:t>autres partenaires.</w:t>
      </w:r>
    </w:p>
    <w:p w14:paraId="3F8022C6" w14:textId="201AF00D" w:rsidR="006B4D61" w:rsidRPr="001836BB" w:rsidRDefault="006B4D61">
      <w:pPr>
        <w:rPr>
          <w:szCs w:val="24"/>
          <w:lang w:val="fr-FR"/>
        </w:rPr>
        <w:pPrChange w:id="1409" w:author="French" w:date="2022-05-24T15:26:00Z">
          <w:pPr>
            <w:spacing w:line="480" w:lineRule="auto"/>
          </w:pPr>
        </w:pPrChange>
      </w:pPr>
      <w:r w:rsidRPr="001836BB">
        <w:rPr>
          <w:szCs w:val="24"/>
          <w:lang w:val="fr-FR"/>
        </w:rPr>
        <w:t xml:space="preserve">Le </w:t>
      </w:r>
      <w:r w:rsidRPr="001836BB">
        <w:rPr>
          <w:lang w:val="fr-FR"/>
          <w:rPrChange w:id="1410" w:author="French" w:date="2022-05-24T15:26:00Z">
            <w:rPr/>
          </w:rPrChange>
        </w:rPr>
        <w:fldChar w:fldCharType="begin"/>
      </w:r>
      <w:r w:rsidRPr="001836BB">
        <w:rPr>
          <w:lang w:val="fr-FR"/>
          <w:rPrChange w:id="1411" w:author="French" w:date="2022-05-24T15:26:00Z">
            <w:rPr/>
          </w:rPrChange>
        </w:rPr>
        <w:instrText xml:space="preserve"> HYPERLINK "https://www.itu.int/fr/ITU-D/Conferences/GSR/2021/Pages/default.aspx" </w:instrText>
      </w:r>
      <w:r w:rsidRPr="001836BB">
        <w:rPr>
          <w:rPrChange w:id="1412" w:author="French" w:date="2022-05-24T15:26:00Z">
            <w:rPr>
              <w:rStyle w:val="Hyperlink"/>
              <w:szCs w:val="24"/>
              <w:lang w:val="fr-FR"/>
            </w:rPr>
          </w:rPrChange>
        </w:rPr>
        <w:fldChar w:fldCharType="separate"/>
      </w:r>
      <w:r w:rsidRPr="001836BB">
        <w:rPr>
          <w:rStyle w:val="Hyperlink"/>
          <w:szCs w:val="24"/>
          <w:lang w:val="fr-FR"/>
        </w:rPr>
        <w:t>Programme GSR-21</w:t>
      </w:r>
      <w:r w:rsidRPr="001836BB">
        <w:rPr>
          <w:rStyle w:val="Hyperlink"/>
          <w:szCs w:val="24"/>
          <w:lang w:val="fr-FR"/>
        </w:rPr>
        <w:fldChar w:fldCharType="end"/>
      </w:r>
      <w:r w:rsidRPr="001836BB">
        <w:rPr>
          <w:szCs w:val="24"/>
          <w:lang w:val="fr-FR"/>
        </w:rPr>
        <w:t xml:space="preserve"> (GSR+) s</w:t>
      </w:r>
      <w:r w:rsidR="00D740D9">
        <w:rPr>
          <w:szCs w:val="24"/>
          <w:lang w:val="fr-FR"/>
        </w:rPr>
        <w:t>'</w:t>
      </w:r>
      <w:r w:rsidRPr="001836BB">
        <w:rPr>
          <w:szCs w:val="24"/>
          <w:lang w:val="fr-FR"/>
        </w:rPr>
        <w:t>est tenu en mode virtuel sous la forme d</w:t>
      </w:r>
      <w:r w:rsidR="00D740D9">
        <w:rPr>
          <w:szCs w:val="24"/>
          <w:lang w:val="fr-FR"/>
        </w:rPr>
        <w:t>'</w:t>
      </w:r>
      <w:r w:rsidRPr="001836BB">
        <w:rPr>
          <w:szCs w:val="24"/>
          <w:lang w:val="fr-FR"/>
        </w:rPr>
        <w:t>une série de manifestations régionales et virtuelles interconnectées organisées dans toutes les régions entre avril et juin 2021.Les participants ont examiné les perspectives, les difficultés et les solutions innovantes dans le domaine de la réglementation au niveau régional en vue des sessions mondiales principales, qui se sont tenues en juin 2021 et auront pour thème: "</w:t>
      </w:r>
      <w:r w:rsidRPr="00D67434">
        <w:rPr>
          <w:szCs w:val="24"/>
          <w:lang w:val="fr-FR"/>
        </w:rPr>
        <w:t>La réglementation au service de la transformation numérique: promouvoir une connectivité, un accès et une utilisation ouverts à tous</w:t>
      </w:r>
      <w:r w:rsidRPr="001836BB">
        <w:rPr>
          <w:szCs w:val="24"/>
          <w:lang w:val="fr-FR"/>
        </w:rPr>
        <w:t>". Les sessions principales (GSR-21), qui se sont tenues en ligne du</w:t>
      </w:r>
      <w:r>
        <w:rPr>
          <w:szCs w:val="24"/>
          <w:lang w:val="fr-FR"/>
        </w:rPr>
        <w:t> </w:t>
      </w:r>
      <w:r w:rsidR="00CF444F">
        <w:rPr>
          <w:szCs w:val="24"/>
          <w:lang w:val="fr-FR"/>
        </w:rPr>
        <w:t>21 au </w:t>
      </w:r>
      <w:r w:rsidRPr="001836BB">
        <w:rPr>
          <w:szCs w:val="24"/>
          <w:lang w:val="fr-FR"/>
        </w:rPr>
        <w:t>25 juin, ont réuni 637 participants dont 439 délégués provenant de 115 États Membres.</w:t>
      </w:r>
      <w:r>
        <w:rPr>
          <w:szCs w:val="24"/>
          <w:lang w:val="fr-FR"/>
        </w:rPr>
        <w:t xml:space="preserve"> </w:t>
      </w:r>
      <w:r w:rsidRPr="001836BB">
        <w:rPr>
          <w:szCs w:val="24"/>
          <w:lang w:val="fr-FR"/>
        </w:rPr>
        <w:t>Les</w:t>
      </w:r>
      <w:r>
        <w:rPr>
          <w:szCs w:val="24"/>
          <w:lang w:val="fr-FR"/>
        </w:rPr>
        <w:t> </w:t>
      </w:r>
      <w:r w:rsidRPr="001836BB">
        <w:rPr>
          <w:szCs w:val="24"/>
          <w:lang w:val="fr-FR"/>
        </w:rPr>
        <w:t>conclusions de l</w:t>
      </w:r>
      <w:r w:rsidR="00D740D9">
        <w:rPr>
          <w:szCs w:val="24"/>
          <w:lang w:val="fr-FR"/>
        </w:rPr>
        <w:t>'</w:t>
      </w:r>
      <w:r w:rsidRPr="001836BB">
        <w:rPr>
          <w:szCs w:val="24"/>
          <w:lang w:val="fr-FR"/>
        </w:rPr>
        <w:t xml:space="preserve">édition de 2021 du GSR ont été intégrées </w:t>
      </w:r>
      <w:r w:rsidR="00CF444F">
        <w:rPr>
          <w:szCs w:val="24"/>
          <w:lang w:val="fr-FR"/>
        </w:rPr>
        <w:t>aux autres travaux en vue de la </w:t>
      </w:r>
      <w:r w:rsidRPr="001836BB">
        <w:rPr>
          <w:szCs w:val="24"/>
          <w:lang w:val="fr-FR"/>
        </w:rPr>
        <w:t>CMDT</w:t>
      </w:r>
      <w:r>
        <w:rPr>
          <w:szCs w:val="24"/>
          <w:lang w:val="fr-FR"/>
        </w:rPr>
        <w:noBreakHyphen/>
      </w:r>
      <w:r w:rsidRPr="001836BB">
        <w:rPr>
          <w:szCs w:val="24"/>
          <w:lang w:val="fr-FR"/>
        </w:rPr>
        <w:t xml:space="preserve">22, avec lesquels une harmonisation sera recherchée, et le traditionnel Débat des hautes personnalités sera une étape dans le cadre de la manifestation En route pour </w:t>
      </w:r>
      <w:proofErr w:type="spellStart"/>
      <w:r w:rsidRPr="001836BB">
        <w:rPr>
          <w:szCs w:val="24"/>
          <w:lang w:val="fr-FR"/>
        </w:rPr>
        <w:t>Addis</w:t>
      </w:r>
      <w:proofErr w:type="spellEnd"/>
      <w:r w:rsidRPr="001836BB">
        <w:rPr>
          <w:szCs w:val="24"/>
          <w:lang w:val="fr-FR"/>
        </w:rPr>
        <w:t>.</w:t>
      </w:r>
    </w:p>
    <w:p w14:paraId="7C62B40C" w14:textId="77777777" w:rsidR="000C242C" w:rsidRPr="00CC492A" w:rsidRDefault="000C242C" w:rsidP="000C242C">
      <w:pPr>
        <w:pStyle w:val="Headingb"/>
      </w:pPr>
      <w:r w:rsidRPr="00CC492A">
        <w:t>Les incidences positives du large bande et de la réglementation des TIC</w:t>
      </w:r>
    </w:p>
    <w:p w14:paraId="5F1A6A63" w14:textId="14DAFBFA" w:rsidR="000C242C" w:rsidRDefault="000C242C" w:rsidP="000C242C">
      <w:pPr>
        <w:rPr>
          <w:rStyle w:val="Hyperlink"/>
          <w:i/>
          <w:iCs/>
          <w:szCs w:val="24"/>
          <w:lang w:val="fr-FR"/>
        </w:rPr>
      </w:pPr>
      <w:r w:rsidRPr="00CC492A">
        <w:rPr>
          <w:bCs/>
          <w:szCs w:val="24"/>
          <w:lang w:val="fr-FR"/>
        </w:rPr>
        <w:t>Une série de rapports ont permis de quantifier les incidences économiques positives du large bande, de la transformation numérique et de l</w:t>
      </w:r>
      <w:r w:rsidR="00D740D9">
        <w:rPr>
          <w:bCs/>
          <w:szCs w:val="24"/>
          <w:lang w:val="fr-FR"/>
        </w:rPr>
        <w:t>'</w:t>
      </w:r>
      <w:r w:rsidRPr="00CC492A">
        <w:rPr>
          <w:bCs/>
          <w:szCs w:val="24"/>
          <w:lang w:val="fr-FR"/>
        </w:rPr>
        <w:t xml:space="preserve">interaction de la réglementation des TIC aux </w:t>
      </w:r>
      <w:r>
        <w:fldChar w:fldCharType="begin"/>
      </w:r>
      <w:ins w:id="1413" w:author="French" w:date="2022-05-26T12:36:00Z">
        <w:r w:rsidRPr="002420B2">
          <w:rPr>
            <w:lang w:val="fr-FR"/>
          </w:rPr>
          <w:instrText>HYPERLINK "https://www.itu.int/pub/D-PREF-EF.BDR-2018/fr"</w:instrText>
        </w:r>
      </w:ins>
      <w:del w:id="1414" w:author="French" w:date="2022-05-26T12:36:00Z">
        <w:r w:rsidRPr="00A83EB8" w:rsidDel="002420B2">
          <w:rPr>
            <w:lang w:val="fr-CH"/>
            <w:rPrChange w:id="1415" w:author="French" w:date="2022-05-11T15:20:00Z">
              <w:rPr/>
            </w:rPrChange>
          </w:rPr>
          <w:delInstrText xml:space="preserve"> HYPERLINK "https://www.itu.int/pub/D-PREF-EF.BDR-2018" </w:delInstrText>
        </w:r>
      </w:del>
      <w:r>
        <w:fldChar w:fldCharType="separate"/>
      </w:r>
      <w:r w:rsidRPr="00CC492A">
        <w:rPr>
          <w:rStyle w:val="Hyperlink"/>
          <w:szCs w:val="24"/>
          <w:lang w:val="fr-FR"/>
        </w:rPr>
        <w:t>niveaux régional et mondial</w:t>
      </w:r>
      <w:r>
        <w:rPr>
          <w:rStyle w:val="Hyperlink"/>
          <w:szCs w:val="24"/>
          <w:lang w:val="fr-FR"/>
        </w:rPr>
        <w:fldChar w:fldCharType="end"/>
      </w:r>
      <w:r w:rsidRPr="00CC492A">
        <w:rPr>
          <w:szCs w:val="24"/>
          <w:lang w:val="fr-FR"/>
        </w:rPr>
        <w:t>.</w:t>
      </w:r>
      <w:r w:rsidRPr="00CC492A">
        <w:rPr>
          <w:bCs/>
          <w:szCs w:val="24"/>
          <w:lang w:val="fr-FR"/>
        </w:rPr>
        <w:t xml:space="preserve"> </w:t>
      </w:r>
      <w:r w:rsidRPr="00CC492A">
        <w:rPr>
          <w:szCs w:val="24"/>
          <w:lang w:val="fr-FR"/>
        </w:rPr>
        <w:t>Les principaux résultats de la modélisation économétrique par région indiquent qu</w:t>
      </w:r>
      <w:r w:rsidR="00D740D9">
        <w:rPr>
          <w:szCs w:val="24"/>
          <w:lang w:val="fr-FR"/>
        </w:rPr>
        <w:t>'</w:t>
      </w:r>
      <w:r w:rsidRPr="00CC492A">
        <w:rPr>
          <w:szCs w:val="24"/>
          <w:lang w:val="fr-FR"/>
        </w:rPr>
        <w:t xml:space="preserve">une augmentation de 10% du taux de pénétration du large bande mobile entraînerait une augmentation de 2,46% du PIB par habitant dans la </w:t>
      </w:r>
      <w:hyperlink r:id="rId130" w:history="1">
        <w:r w:rsidRPr="00CC492A">
          <w:rPr>
            <w:rStyle w:val="Hyperlink"/>
            <w:bCs/>
            <w:szCs w:val="24"/>
            <w:lang w:val="fr-FR"/>
          </w:rPr>
          <w:t>région Afrique</w:t>
        </w:r>
      </w:hyperlink>
      <w:r w:rsidRPr="00CC492A">
        <w:rPr>
          <w:bCs/>
          <w:szCs w:val="24"/>
          <w:lang w:val="fr-FR"/>
        </w:rPr>
        <w:t xml:space="preserve">, contre 1,73% dans la </w:t>
      </w:r>
      <w:hyperlink r:id="rId131" w:history="1">
        <w:r w:rsidRPr="00CC492A">
          <w:rPr>
            <w:rStyle w:val="Hyperlink"/>
            <w:bCs/>
            <w:szCs w:val="24"/>
            <w:lang w:val="fr-FR"/>
          </w:rPr>
          <w:t>région Amériques</w:t>
        </w:r>
      </w:hyperlink>
      <w:r w:rsidRPr="00CC492A">
        <w:rPr>
          <w:bCs/>
          <w:szCs w:val="24"/>
          <w:lang w:val="fr-FR"/>
        </w:rPr>
        <w:t xml:space="preserve">, 1,82% dans la </w:t>
      </w:r>
      <w:hyperlink r:id="rId132" w:history="1">
        <w:r w:rsidRPr="00CC492A">
          <w:rPr>
            <w:rStyle w:val="Hyperlink"/>
            <w:bCs/>
            <w:szCs w:val="24"/>
            <w:lang w:val="fr-FR"/>
          </w:rPr>
          <w:t>région des États arabes</w:t>
        </w:r>
      </w:hyperlink>
      <w:r w:rsidRPr="00CC492A">
        <w:rPr>
          <w:bCs/>
          <w:szCs w:val="24"/>
          <w:lang w:val="fr-FR"/>
        </w:rPr>
        <w:t xml:space="preserve">, 0,51% dans la </w:t>
      </w:r>
      <w:hyperlink r:id="rId133" w:history="1">
        <w:r w:rsidRPr="00CC492A">
          <w:rPr>
            <w:rStyle w:val="Hyperlink"/>
            <w:bCs/>
            <w:szCs w:val="24"/>
            <w:lang w:val="fr-FR"/>
          </w:rPr>
          <w:t>région Asie-Pacifique</w:t>
        </w:r>
      </w:hyperlink>
      <w:r w:rsidRPr="00CC492A">
        <w:rPr>
          <w:bCs/>
          <w:szCs w:val="24"/>
          <w:lang w:val="fr-FR"/>
        </w:rPr>
        <w:t xml:space="preserve">, 1,25% dans la </w:t>
      </w:r>
      <w:hyperlink r:id="rId134" w:history="1">
        <w:r w:rsidRPr="00CC492A">
          <w:rPr>
            <w:rStyle w:val="Hyperlink"/>
            <w:szCs w:val="24"/>
            <w:lang w:val="fr-FR"/>
          </w:rPr>
          <w:t>région de la CEI</w:t>
        </w:r>
      </w:hyperlink>
      <w:r w:rsidRPr="00CC492A">
        <w:rPr>
          <w:szCs w:val="24"/>
          <w:lang w:val="fr-FR"/>
        </w:rPr>
        <w:t xml:space="preserve"> et 2,1% dans la région Europe. </w:t>
      </w:r>
      <w:r>
        <w:fldChar w:fldCharType="begin"/>
      </w:r>
      <w:r w:rsidRPr="00A83EB8">
        <w:rPr>
          <w:lang w:val="fr-CH"/>
          <w:rPrChange w:id="1416" w:author="French" w:date="2022-05-11T15:20:00Z">
            <w:rPr/>
          </w:rPrChange>
        </w:rPr>
        <w:instrText xml:space="preserve"> HYPERLINK "https://www.itu.int/en/ITU-D/Regulatory-Market/Pages/Economic-Contribution.aspx" </w:instrText>
      </w:r>
      <w:r>
        <w:fldChar w:fldCharType="separate"/>
      </w:r>
      <w:r w:rsidRPr="00CC492A">
        <w:rPr>
          <w:rStyle w:val="Hyperlink"/>
          <w:i/>
          <w:iCs/>
          <w:szCs w:val="24"/>
          <w:lang w:val="fr-FR"/>
        </w:rPr>
        <w:t>L</w:t>
      </w:r>
      <w:r w:rsidR="00D740D9">
        <w:rPr>
          <w:rStyle w:val="Hyperlink"/>
          <w:i/>
          <w:iCs/>
          <w:szCs w:val="24"/>
          <w:lang w:val="fr-FR"/>
        </w:rPr>
        <w:t>'</w:t>
      </w:r>
      <w:r w:rsidRPr="00CC492A">
        <w:rPr>
          <w:rStyle w:val="Hyperlink"/>
          <w:i/>
          <w:iCs/>
          <w:szCs w:val="24"/>
          <w:lang w:val="fr-FR"/>
        </w:rPr>
        <w:t xml:space="preserve">édition de 2020 du rapport intitulé "Incidences du large bande, de la généralisation du numérique et de la réglementation des TIC sur </w:t>
      </w:r>
      <w:r>
        <w:rPr>
          <w:rStyle w:val="Hyperlink"/>
          <w:i/>
          <w:iCs/>
          <w:szCs w:val="24"/>
          <w:lang w:val="fr-FR"/>
        </w:rPr>
        <w:br w:type="page"/>
      </w:r>
    </w:p>
    <w:p w14:paraId="71A22A1D" w14:textId="428B0156" w:rsidR="000C242C" w:rsidRPr="00CC492A" w:rsidRDefault="000C242C" w:rsidP="000C242C">
      <w:pPr>
        <w:rPr>
          <w:szCs w:val="24"/>
          <w:lang w:val="fr-FR"/>
        </w:rPr>
      </w:pPr>
      <w:r w:rsidRPr="00CC492A">
        <w:rPr>
          <w:rStyle w:val="Hyperlink"/>
          <w:i/>
          <w:iCs/>
          <w:szCs w:val="24"/>
          <w:lang w:val="fr-FR"/>
        </w:rPr>
        <w:lastRenderedPageBreak/>
        <w:t>l</w:t>
      </w:r>
      <w:r w:rsidR="00D740D9">
        <w:rPr>
          <w:rStyle w:val="Hyperlink"/>
          <w:i/>
          <w:iCs/>
          <w:szCs w:val="24"/>
          <w:lang w:val="fr-FR"/>
        </w:rPr>
        <w:t>'</w:t>
      </w:r>
      <w:r w:rsidRPr="00CC492A">
        <w:rPr>
          <w:rStyle w:val="Hyperlink"/>
          <w:i/>
          <w:iCs/>
          <w:szCs w:val="24"/>
          <w:lang w:val="fr-FR"/>
        </w:rPr>
        <w:t>économie mondiale"</w:t>
      </w:r>
      <w:r>
        <w:rPr>
          <w:rStyle w:val="Hyperlink"/>
          <w:i/>
          <w:iCs/>
          <w:szCs w:val="24"/>
          <w:lang w:val="fr-FR"/>
        </w:rPr>
        <w:fldChar w:fldCharType="end"/>
      </w:r>
      <w:r w:rsidRPr="00CC492A">
        <w:rPr>
          <w:iCs/>
          <w:szCs w:val="24"/>
          <w:lang w:val="fr-FR"/>
        </w:rPr>
        <w:t xml:space="preserve"> expose six mesures concrètes ambitieuses qui optimiseront les incidences sur le plan économique des décisions stratégiques en matière d</w:t>
      </w:r>
      <w:r w:rsidR="00D740D9">
        <w:rPr>
          <w:iCs/>
          <w:szCs w:val="24"/>
          <w:lang w:val="fr-FR"/>
        </w:rPr>
        <w:t>'</w:t>
      </w:r>
      <w:r w:rsidRPr="00CC492A">
        <w:rPr>
          <w:iCs/>
          <w:szCs w:val="24"/>
          <w:lang w:val="fr-FR"/>
        </w:rPr>
        <w:t>investissement dans les TIC, et contient des recommandations concrètes visant à renforcer les répercussions sur l</w:t>
      </w:r>
      <w:r w:rsidR="00D740D9">
        <w:rPr>
          <w:iCs/>
          <w:szCs w:val="24"/>
          <w:lang w:val="fr-FR"/>
        </w:rPr>
        <w:t>'</w:t>
      </w:r>
      <w:r w:rsidRPr="00CC492A">
        <w:rPr>
          <w:iCs/>
          <w:szCs w:val="24"/>
          <w:lang w:val="fr-FR"/>
        </w:rPr>
        <w:t>économie.</w:t>
      </w:r>
    </w:p>
    <w:p w14:paraId="7536A12E" w14:textId="4DF72740" w:rsidR="000C242C" w:rsidRPr="00CC492A" w:rsidRDefault="000C242C" w:rsidP="000C242C">
      <w:pPr>
        <w:rPr>
          <w:szCs w:val="24"/>
          <w:lang w:val="fr-FR"/>
        </w:rPr>
      </w:pPr>
      <w:r w:rsidRPr="00CC492A">
        <w:rPr>
          <w:szCs w:val="24"/>
          <w:lang w:val="fr-FR"/>
        </w:rPr>
        <w:t>L</w:t>
      </w:r>
      <w:r w:rsidR="00D740D9">
        <w:rPr>
          <w:szCs w:val="24"/>
          <w:lang w:val="fr-FR"/>
        </w:rPr>
        <w:t>'</w:t>
      </w:r>
      <w:r w:rsidRPr="00CC492A">
        <w:rPr>
          <w:szCs w:val="24"/>
          <w:lang w:val="fr-FR"/>
        </w:rPr>
        <w:t>édition de 2021 du rapport "</w:t>
      </w:r>
      <w:r>
        <w:fldChar w:fldCharType="begin"/>
      </w:r>
      <w:r w:rsidRPr="00A83EB8">
        <w:rPr>
          <w:lang w:val="fr-CH"/>
          <w:rPrChange w:id="1417" w:author="French" w:date="2022-05-11T15:20:00Z">
            <w:rPr/>
          </w:rPrChange>
        </w:rPr>
        <w:instrText xml:space="preserve"> HYPERLINK "https://www.itu.int/pub/D-PREF-EF.ICT_SECT_PERF-2021/fr" </w:instrText>
      </w:r>
      <w:r>
        <w:fldChar w:fldCharType="separate"/>
      </w:r>
      <w:r w:rsidRPr="00CC492A">
        <w:rPr>
          <w:rStyle w:val="Hyperlink"/>
          <w:szCs w:val="24"/>
          <w:lang w:val="fr-FR"/>
        </w:rPr>
        <w:t>Incidences des politiques, de la réglementation et des institutions sur l</w:t>
      </w:r>
      <w:r w:rsidR="00D740D9">
        <w:rPr>
          <w:rStyle w:val="Hyperlink"/>
          <w:szCs w:val="24"/>
          <w:lang w:val="fr-FR"/>
        </w:rPr>
        <w:t>'</w:t>
      </w:r>
      <w:r w:rsidRPr="00CC492A">
        <w:rPr>
          <w:rStyle w:val="Hyperlink"/>
          <w:szCs w:val="24"/>
          <w:lang w:val="fr-FR"/>
        </w:rPr>
        <w:t>efficacité dans le secteur des TIC</w:t>
      </w:r>
      <w:r>
        <w:rPr>
          <w:rStyle w:val="Hyperlink"/>
          <w:szCs w:val="24"/>
          <w:lang w:val="fr-FR"/>
        </w:rPr>
        <w:fldChar w:fldCharType="end"/>
      </w:r>
      <w:r w:rsidRPr="00CC492A">
        <w:rPr>
          <w:szCs w:val="24"/>
          <w:lang w:val="fr-FR"/>
        </w:rPr>
        <w:t>" s</w:t>
      </w:r>
      <w:r w:rsidR="00D740D9">
        <w:rPr>
          <w:szCs w:val="24"/>
          <w:lang w:val="fr-FR"/>
        </w:rPr>
        <w:t>'</w:t>
      </w:r>
      <w:r w:rsidRPr="00CC492A">
        <w:rPr>
          <w:szCs w:val="24"/>
          <w:lang w:val="fr-FR"/>
        </w:rPr>
        <w:t>appuie sur une modélisation économétrique pour déterminer avec précision les incidences des cadres réglementaire et institutionnel sur le fonctionnement du secteur des TIC et sa contribution aux économies nationales. La modélisation a permis de recueillir des informations nouvelles appuyées par des données faisant autorité sur l</w:t>
      </w:r>
      <w:r w:rsidR="00D740D9">
        <w:rPr>
          <w:szCs w:val="24"/>
          <w:lang w:val="fr-FR"/>
        </w:rPr>
        <w:t>'</w:t>
      </w:r>
      <w:r w:rsidRPr="00CC492A">
        <w:rPr>
          <w:szCs w:val="24"/>
          <w:lang w:val="fr-FR"/>
        </w:rPr>
        <w:t>évolution de la régulation des TIC depuis 2007, l</w:t>
      </w:r>
      <w:r w:rsidR="00D740D9">
        <w:rPr>
          <w:szCs w:val="24"/>
          <w:lang w:val="fr-FR"/>
        </w:rPr>
        <w:t>'</w:t>
      </w:r>
      <w:r w:rsidRPr="00CC492A">
        <w:rPr>
          <w:szCs w:val="24"/>
          <w:lang w:val="fr-FR"/>
        </w:rPr>
        <w:t>Outil de suivi réglementaire des TIC et un ensemble mondial de données économiques sur les marchés des TIC.</w:t>
      </w:r>
    </w:p>
    <w:p w14:paraId="4BD24B49" w14:textId="4F4EFDF6" w:rsidR="000C242C" w:rsidRPr="00CC492A" w:rsidRDefault="000C242C" w:rsidP="000C242C">
      <w:pPr>
        <w:rPr>
          <w:szCs w:val="24"/>
          <w:lang w:val="fr-FR"/>
        </w:rPr>
      </w:pPr>
      <w:r w:rsidRPr="00CC492A">
        <w:rPr>
          <w:szCs w:val="24"/>
          <w:lang w:val="fr-FR"/>
        </w:rPr>
        <w:t>L</w:t>
      </w:r>
      <w:r w:rsidR="00D740D9">
        <w:rPr>
          <w:szCs w:val="24"/>
          <w:lang w:val="fr-FR"/>
        </w:rPr>
        <w:t>'</w:t>
      </w:r>
      <w:r w:rsidRPr="00CC492A">
        <w:rPr>
          <w:szCs w:val="24"/>
          <w:lang w:val="fr-FR"/>
        </w:rPr>
        <w:t>édition de 2021 du rapport de l</w:t>
      </w:r>
      <w:r w:rsidR="00D740D9">
        <w:rPr>
          <w:szCs w:val="24"/>
          <w:lang w:val="fr-FR"/>
        </w:rPr>
        <w:t>'</w:t>
      </w:r>
      <w:r w:rsidRPr="00CC492A">
        <w:rPr>
          <w:szCs w:val="24"/>
          <w:lang w:val="fr-FR"/>
        </w:rPr>
        <w:t>UIT "</w:t>
      </w:r>
      <w:r>
        <w:fldChar w:fldCharType="begin"/>
      </w:r>
      <w:r w:rsidRPr="00A83EB8">
        <w:rPr>
          <w:lang w:val="fr-CH"/>
          <w:rPrChange w:id="1418" w:author="French" w:date="2022-05-11T15:20:00Z">
            <w:rPr/>
          </w:rPrChange>
        </w:rPr>
        <w:instrText xml:space="preserve"> HYPERLINK "https://www.itu.int/en/ITU-D/Conferences/GSR/2021/Documents/Publications/GSR21_Financing%20Universal%20Access%20To%20Digital%20Technologies%20And%20Services.pdf" </w:instrText>
      </w:r>
      <w:r>
        <w:fldChar w:fldCharType="separate"/>
      </w:r>
      <w:r w:rsidRPr="00CC492A">
        <w:rPr>
          <w:rStyle w:val="Hyperlink"/>
          <w:iCs/>
          <w:szCs w:val="24"/>
          <w:lang w:val="fr-FR"/>
        </w:rPr>
        <w:t>Financer l</w:t>
      </w:r>
      <w:r w:rsidR="00D740D9">
        <w:rPr>
          <w:rStyle w:val="Hyperlink"/>
          <w:iCs/>
          <w:szCs w:val="24"/>
          <w:lang w:val="fr-FR"/>
        </w:rPr>
        <w:t>'</w:t>
      </w:r>
      <w:r w:rsidRPr="00CC492A">
        <w:rPr>
          <w:rStyle w:val="Hyperlink"/>
          <w:iCs/>
          <w:szCs w:val="24"/>
          <w:lang w:val="fr-FR"/>
        </w:rPr>
        <w:t>accès universel aux technologies et aux services numériques</w:t>
      </w:r>
      <w:r>
        <w:rPr>
          <w:rStyle w:val="Hyperlink"/>
          <w:iCs/>
          <w:szCs w:val="24"/>
          <w:lang w:val="fr-FR"/>
        </w:rPr>
        <w:fldChar w:fldCharType="end"/>
      </w:r>
      <w:r w:rsidRPr="002420B2">
        <w:rPr>
          <w:iCs/>
          <w:szCs w:val="24"/>
          <w:lang w:val="fr-FR"/>
        </w:rPr>
        <w:t xml:space="preserve">" </w:t>
      </w:r>
      <w:r w:rsidRPr="00CC492A">
        <w:rPr>
          <w:szCs w:val="24"/>
          <w:lang w:val="fr-FR"/>
        </w:rPr>
        <w:t>fournit des orientations sur les cadres politiques et réglementaires nécessaires pour inciter le secteur privé à contribuer davantage au financement de la connectivité universelle, pour faciliter l</w:t>
      </w:r>
      <w:r w:rsidR="00D740D9">
        <w:rPr>
          <w:szCs w:val="24"/>
          <w:lang w:val="fr-FR"/>
        </w:rPr>
        <w:t>'</w:t>
      </w:r>
      <w:r w:rsidRPr="00CC492A">
        <w:rPr>
          <w:szCs w:val="24"/>
          <w:lang w:val="fr-FR"/>
        </w:rPr>
        <w:t>accès à celle-ci et son adoption, et présente les modèles économiques possibles pour déployer des projets et des initiatives du côté de l</w:t>
      </w:r>
      <w:r w:rsidR="00D740D9">
        <w:rPr>
          <w:szCs w:val="24"/>
          <w:lang w:val="fr-FR"/>
        </w:rPr>
        <w:t>'</w:t>
      </w:r>
      <w:r w:rsidRPr="00CC492A">
        <w:rPr>
          <w:szCs w:val="24"/>
          <w:lang w:val="fr-FR"/>
        </w:rPr>
        <w:t>offre et de la demande à l</w:t>
      </w:r>
      <w:r w:rsidR="00D740D9">
        <w:rPr>
          <w:szCs w:val="24"/>
          <w:lang w:val="fr-FR"/>
        </w:rPr>
        <w:t>'</w:t>
      </w:r>
      <w:r w:rsidRPr="00CC492A">
        <w:rPr>
          <w:szCs w:val="24"/>
          <w:lang w:val="fr-FR"/>
        </w:rPr>
        <w:t>ère du numérique.</w:t>
      </w:r>
    </w:p>
    <w:p w14:paraId="5D9F06CF" w14:textId="374EE229" w:rsidR="000C242C" w:rsidRPr="00CC492A" w:rsidRDefault="000C242C" w:rsidP="000C242C">
      <w:pPr>
        <w:rPr>
          <w:szCs w:val="24"/>
          <w:lang w:val="fr-FR"/>
        </w:rPr>
      </w:pPr>
      <w:r w:rsidRPr="00CC492A">
        <w:rPr>
          <w:szCs w:val="24"/>
          <w:lang w:val="fr-FR"/>
        </w:rPr>
        <w:t>L</w:t>
      </w:r>
      <w:r w:rsidR="00D740D9">
        <w:rPr>
          <w:szCs w:val="24"/>
          <w:lang w:val="fr-FR"/>
        </w:rPr>
        <w:t>'</w:t>
      </w:r>
      <w:r w:rsidRPr="00CC492A">
        <w:rPr>
          <w:szCs w:val="24"/>
          <w:lang w:val="fr-FR"/>
        </w:rPr>
        <w:t>UIT a largement contribué à l</w:t>
      </w:r>
      <w:r w:rsidR="00D740D9">
        <w:rPr>
          <w:szCs w:val="24"/>
          <w:lang w:val="fr-FR"/>
        </w:rPr>
        <w:t>'</w:t>
      </w:r>
      <w:r w:rsidRPr="00CC492A">
        <w:rPr>
          <w:szCs w:val="24"/>
          <w:lang w:val="fr-FR"/>
        </w:rPr>
        <w:t>élaboration du rapport du Groupe de travail de la Commission "Le large bande au service du développement durable" sur le projet "</w:t>
      </w:r>
      <w:proofErr w:type="spellStart"/>
      <w:r w:rsidRPr="00CC492A">
        <w:rPr>
          <w:szCs w:val="24"/>
          <w:lang w:val="fr-FR"/>
        </w:rPr>
        <w:t>Moonshot</w:t>
      </w:r>
      <w:proofErr w:type="spellEnd"/>
      <w:r w:rsidRPr="00CC492A">
        <w:rPr>
          <w:szCs w:val="24"/>
          <w:lang w:val="fr-FR"/>
        </w:rPr>
        <w:t>" d</w:t>
      </w:r>
      <w:r w:rsidR="00D740D9">
        <w:rPr>
          <w:szCs w:val="24"/>
          <w:lang w:val="fr-FR"/>
        </w:rPr>
        <w:t>'</w:t>
      </w:r>
      <w:r w:rsidRPr="00CC492A">
        <w:rPr>
          <w:szCs w:val="24"/>
          <w:lang w:val="fr-FR"/>
        </w:rPr>
        <w:t>infrastructure numérique pour l</w:t>
      </w:r>
      <w:r w:rsidR="00D740D9">
        <w:rPr>
          <w:szCs w:val="24"/>
          <w:lang w:val="fr-FR"/>
        </w:rPr>
        <w:t>'</w:t>
      </w:r>
      <w:r w:rsidRPr="00CC492A">
        <w:rPr>
          <w:szCs w:val="24"/>
          <w:lang w:val="fr-FR"/>
        </w:rPr>
        <w:t>Afrique, intitulé "</w:t>
      </w:r>
      <w:proofErr w:type="spellStart"/>
      <w:r w:rsidR="003B67C8">
        <w:fldChar w:fldCharType="begin"/>
      </w:r>
      <w:r w:rsidR="003B67C8" w:rsidRPr="00D740D9">
        <w:rPr>
          <w:lang w:val="fr-FR"/>
        </w:rPr>
        <w:instrText xml:space="preserve"> HYPERLINK "https://broadbandcommission.org/Documents/working-groups/DigitalMoonshotforAfrica_Report.pdf" </w:instrText>
      </w:r>
      <w:r w:rsidR="003B67C8">
        <w:fldChar w:fldCharType="separate"/>
      </w:r>
      <w:r w:rsidRPr="000C242C">
        <w:rPr>
          <w:rStyle w:val="Hyperlink"/>
          <w:i/>
          <w:iCs/>
          <w:szCs w:val="24"/>
          <w:lang w:val="fr-FR"/>
        </w:rPr>
        <w:t>Connecting</w:t>
      </w:r>
      <w:proofErr w:type="spellEnd"/>
      <w:r w:rsidRPr="000C242C">
        <w:rPr>
          <w:rStyle w:val="Hyperlink"/>
          <w:i/>
          <w:iCs/>
          <w:szCs w:val="24"/>
          <w:lang w:val="fr-FR"/>
        </w:rPr>
        <w:t xml:space="preserve"> </w:t>
      </w:r>
      <w:proofErr w:type="spellStart"/>
      <w:r w:rsidRPr="000C242C">
        <w:rPr>
          <w:rStyle w:val="Hyperlink"/>
          <w:i/>
          <w:iCs/>
          <w:szCs w:val="24"/>
          <w:lang w:val="fr-FR"/>
        </w:rPr>
        <w:t>Africa</w:t>
      </w:r>
      <w:proofErr w:type="spellEnd"/>
      <w:r w:rsidRPr="000C242C">
        <w:rPr>
          <w:rStyle w:val="Hyperlink"/>
          <w:i/>
          <w:iCs/>
          <w:szCs w:val="24"/>
          <w:lang w:val="fr-FR"/>
        </w:rPr>
        <w:t xml:space="preserve"> </w:t>
      </w:r>
      <w:proofErr w:type="spellStart"/>
      <w:r w:rsidRPr="000C242C">
        <w:rPr>
          <w:rStyle w:val="Hyperlink"/>
          <w:i/>
          <w:iCs/>
          <w:szCs w:val="24"/>
          <w:lang w:val="fr-FR"/>
        </w:rPr>
        <w:t>Through</w:t>
      </w:r>
      <w:proofErr w:type="spellEnd"/>
      <w:r w:rsidRPr="000C242C">
        <w:rPr>
          <w:rStyle w:val="Hyperlink"/>
          <w:i/>
          <w:iCs/>
          <w:szCs w:val="24"/>
          <w:lang w:val="fr-FR"/>
        </w:rPr>
        <w:t xml:space="preserve"> Broadband A </w:t>
      </w:r>
      <w:proofErr w:type="spellStart"/>
      <w:r w:rsidRPr="000C242C">
        <w:rPr>
          <w:rStyle w:val="Hyperlink"/>
          <w:i/>
          <w:iCs/>
          <w:szCs w:val="24"/>
          <w:lang w:val="fr-FR"/>
        </w:rPr>
        <w:t>strategy</w:t>
      </w:r>
      <w:proofErr w:type="spellEnd"/>
      <w:r w:rsidRPr="000C242C">
        <w:rPr>
          <w:rStyle w:val="Hyperlink"/>
          <w:i/>
          <w:iCs/>
          <w:szCs w:val="24"/>
          <w:lang w:val="fr-FR"/>
        </w:rPr>
        <w:t xml:space="preserve"> for </w:t>
      </w:r>
      <w:proofErr w:type="spellStart"/>
      <w:r w:rsidRPr="000C242C">
        <w:rPr>
          <w:rStyle w:val="Hyperlink"/>
          <w:i/>
          <w:iCs/>
          <w:szCs w:val="24"/>
          <w:lang w:val="fr-FR"/>
        </w:rPr>
        <w:t>doubling</w:t>
      </w:r>
      <w:proofErr w:type="spellEnd"/>
      <w:r w:rsidRPr="000C242C">
        <w:rPr>
          <w:rStyle w:val="Hyperlink"/>
          <w:i/>
          <w:iCs/>
          <w:szCs w:val="24"/>
          <w:lang w:val="fr-FR"/>
        </w:rPr>
        <w:t xml:space="preserve"> </w:t>
      </w:r>
      <w:proofErr w:type="spellStart"/>
      <w:r w:rsidRPr="000C242C">
        <w:rPr>
          <w:rStyle w:val="Hyperlink"/>
          <w:i/>
          <w:iCs/>
          <w:szCs w:val="24"/>
          <w:lang w:val="fr-FR"/>
        </w:rPr>
        <w:t>connectivity</w:t>
      </w:r>
      <w:proofErr w:type="spellEnd"/>
      <w:r w:rsidRPr="000C242C">
        <w:rPr>
          <w:rStyle w:val="Hyperlink"/>
          <w:i/>
          <w:iCs/>
          <w:szCs w:val="24"/>
          <w:lang w:val="fr-FR"/>
        </w:rPr>
        <w:t xml:space="preserve"> by 2021 and </w:t>
      </w:r>
      <w:proofErr w:type="spellStart"/>
      <w:r w:rsidRPr="000C242C">
        <w:rPr>
          <w:rStyle w:val="Hyperlink"/>
          <w:i/>
          <w:iCs/>
          <w:szCs w:val="24"/>
          <w:lang w:val="fr-FR"/>
        </w:rPr>
        <w:t>reaching</w:t>
      </w:r>
      <w:proofErr w:type="spellEnd"/>
      <w:r w:rsidRPr="000C242C">
        <w:rPr>
          <w:rStyle w:val="Hyperlink"/>
          <w:i/>
          <w:iCs/>
          <w:szCs w:val="24"/>
          <w:lang w:val="fr-FR"/>
        </w:rPr>
        <w:t xml:space="preserve"> </w:t>
      </w:r>
      <w:proofErr w:type="spellStart"/>
      <w:r w:rsidRPr="000C242C">
        <w:rPr>
          <w:rStyle w:val="Hyperlink"/>
          <w:i/>
          <w:iCs/>
          <w:szCs w:val="24"/>
          <w:lang w:val="fr-FR"/>
        </w:rPr>
        <w:t>universal</w:t>
      </w:r>
      <w:proofErr w:type="spellEnd"/>
      <w:r w:rsidRPr="000C242C">
        <w:rPr>
          <w:rStyle w:val="Hyperlink"/>
          <w:i/>
          <w:iCs/>
          <w:szCs w:val="24"/>
          <w:lang w:val="fr-FR"/>
        </w:rPr>
        <w:t xml:space="preserve"> </w:t>
      </w:r>
      <w:proofErr w:type="spellStart"/>
      <w:r w:rsidRPr="000C242C">
        <w:rPr>
          <w:rStyle w:val="Hyperlink"/>
          <w:i/>
          <w:iCs/>
          <w:szCs w:val="24"/>
          <w:lang w:val="fr-FR"/>
        </w:rPr>
        <w:t>access</w:t>
      </w:r>
      <w:proofErr w:type="spellEnd"/>
      <w:r w:rsidRPr="000C242C">
        <w:rPr>
          <w:rStyle w:val="Hyperlink"/>
          <w:i/>
          <w:iCs/>
          <w:szCs w:val="24"/>
          <w:lang w:val="fr-FR"/>
        </w:rPr>
        <w:t xml:space="preserve"> by 2030</w:t>
      </w:r>
      <w:r w:rsidR="003B67C8">
        <w:rPr>
          <w:rStyle w:val="Hyperlink"/>
          <w:i/>
          <w:iCs/>
          <w:szCs w:val="24"/>
          <w:lang w:val="fr-FR"/>
        </w:rPr>
        <w:fldChar w:fldCharType="end"/>
      </w:r>
      <w:r w:rsidRPr="00CC492A">
        <w:rPr>
          <w:szCs w:val="24"/>
          <w:lang w:val="fr-FR"/>
        </w:rPr>
        <w:t>" (</w:t>
      </w:r>
      <w:r w:rsidRPr="00CC492A">
        <w:rPr>
          <w:i/>
          <w:iCs/>
          <w:szCs w:val="24"/>
          <w:lang w:val="fr-FR"/>
        </w:rPr>
        <w:t>Connecter l</w:t>
      </w:r>
      <w:r w:rsidR="00D740D9">
        <w:rPr>
          <w:i/>
          <w:iCs/>
          <w:szCs w:val="24"/>
          <w:lang w:val="fr-FR"/>
        </w:rPr>
        <w:t>'</w:t>
      </w:r>
      <w:r w:rsidRPr="00CC492A">
        <w:rPr>
          <w:i/>
          <w:iCs/>
          <w:szCs w:val="24"/>
          <w:lang w:val="fr-FR"/>
        </w:rPr>
        <w:t>Afrique grâce au large bande: Une stratégie pour doubler le taux de connectivité d</w:t>
      </w:r>
      <w:r w:rsidR="00D740D9">
        <w:rPr>
          <w:i/>
          <w:iCs/>
          <w:szCs w:val="24"/>
          <w:lang w:val="fr-FR"/>
        </w:rPr>
        <w:t>'</w:t>
      </w:r>
      <w:r w:rsidRPr="00CC492A">
        <w:rPr>
          <w:i/>
          <w:iCs/>
          <w:szCs w:val="24"/>
          <w:lang w:val="fr-FR"/>
        </w:rPr>
        <w:t>ici à 2021 et parvenir à un accès universel à l</w:t>
      </w:r>
      <w:r w:rsidR="00D740D9">
        <w:rPr>
          <w:i/>
          <w:iCs/>
          <w:szCs w:val="24"/>
          <w:lang w:val="fr-FR"/>
        </w:rPr>
        <w:t>'</w:t>
      </w:r>
      <w:r w:rsidRPr="00CC492A">
        <w:rPr>
          <w:i/>
          <w:iCs/>
          <w:szCs w:val="24"/>
          <w:lang w:val="fr-FR"/>
        </w:rPr>
        <w:t>horizon 2030</w:t>
      </w:r>
      <w:r w:rsidRPr="00CC492A">
        <w:rPr>
          <w:szCs w:val="24"/>
          <w:lang w:val="fr-FR"/>
        </w:rPr>
        <w:t xml:space="preserve">). </w:t>
      </w:r>
      <w:r>
        <w:rPr>
          <w:szCs w:val="24"/>
          <w:lang w:val="fr-FR"/>
        </w:rPr>
        <w:t>Dans c</w:t>
      </w:r>
      <w:r w:rsidRPr="00CC492A">
        <w:rPr>
          <w:szCs w:val="24"/>
          <w:lang w:val="fr-FR"/>
        </w:rPr>
        <w:t>e rapport</w:t>
      </w:r>
      <w:r>
        <w:rPr>
          <w:szCs w:val="24"/>
          <w:lang w:val="fr-FR"/>
        </w:rPr>
        <w:t>,</w:t>
      </w:r>
      <w:r w:rsidRPr="00CC492A">
        <w:rPr>
          <w:szCs w:val="24"/>
          <w:lang w:val="fr-FR"/>
        </w:rPr>
        <w:t xml:space="preserve"> le coût de la réduction de l</w:t>
      </w:r>
      <w:r w:rsidR="00D740D9">
        <w:rPr>
          <w:szCs w:val="24"/>
          <w:lang w:val="fr-FR"/>
        </w:rPr>
        <w:t>'</w:t>
      </w:r>
      <w:r w:rsidRPr="00CC492A">
        <w:rPr>
          <w:szCs w:val="24"/>
          <w:lang w:val="fr-FR"/>
        </w:rPr>
        <w:t xml:space="preserve">écart dans le domaine du large bande en Afrique </w:t>
      </w:r>
      <w:r>
        <w:rPr>
          <w:szCs w:val="24"/>
          <w:lang w:val="fr-FR"/>
        </w:rPr>
        <w:t xml:space="preserve">est quantifié </w:t>
      </w:r>
      <w:r w:rsidRPr="00CC492A">
        <w:rPr>
          <w:szCs w:val="24"/>
          <w:lang w:val="fr-FR"/>
        </w:rPr>
        <w:t>et une feuille de route et un plan d</w:t>
      </w:r>
      <w:r w:rsidR="00D740D9">
        <w:rPr>
          <w:szCs w:val="24"/>
          <w:lang w:val="fr-FR"/>
        </w:rPr>
        <w:t>'</w:t>
      </w:r>
      <w:r w:rsidRPr="00CC492A">
        <w:rPr>
          <w:szCs w:val="24"/>
          <w:lang w:val="fr-FR"/>
        </w:rPr>
        <w:t xml:space="preserve">action </w:t>
      </w:r>
      <w:r>
        <w:rPr>
          <w:szCs w:val="24"/>
          <w:lang w:val="fr-FR"/>
        </w:rPr>
        <w:t xml:space="preserve">sont fournis </w:t>
      </w:r>
      <w:r w:rsidRPr="00CC492A">
        <w:rPr>
          <w:szCs w:val="24"/>
          <w:lang w:val="fr-FR"/>
        </w:rPr>
        <w:t>en vue de parvenir à une connectivité large bande universelle dans la région d</w:t>
      </w:r>
      <w:r w:rsidR="00D740D9">
        <w:rPr>
          <w:szCs w:val="24"/>
          <w:lang w:val="fr-FR"/>
        </w:rPr>
        <w:t>'</w:t>
      </w:r>
      <w:r w:rsidRPr="00CC492A">
        <w:rPr>
          <w:szCs w:val="24"/>
          <w:lang w:val="fr-FR"/>
        </w:rPr>
        <w:t>ici à 2030.</w:t>
      </w:r>
    </w:p>
    <w:p w14:paraId="38D5247E" w14:textId="02192177" w:rsidR="000C242C" w:rsidRPr="00CC492A" w:rsidRDefault="000C242C" w:rsidP="000C242C">
      <w:pPr>
        <w:rPr>
          <w:szCs w:val="24"/>
          <w:lang w:val="fr-FR"/>
        </w:rPr>
      </w:pPr>
      <w:r w:rsidRPr="00CC492A">
        <w:rPr>
          <w:szCs w:val="24"/>
          <w:lang w:val="fr-FR"/>
        </w:rPr>
        <w:t>Le rapport de l</w:t>
      </w:r>
      <w:r w:rsidR="00D740D9">
        <w:rPr>
          <w:szCs w:val="24"/>
          <w:lang w:val="fr-FR"/>
        </w:rPr>
        <w:t>'</w:t>
      </w:r>
      <w:r w:rsidRPr="00CC492A">
        <w:rPr>
          <w:szCs w:val="24"/>
          <w:lang w:val="fr-FR"/>
        </w:rPr>
        <w:t>UIT "</w:t>
      </w:r>
      <w:proofErr w:type="spellStart"/>
      <w:r w:rsidR="003B67C8">
        <w:fldChar w:fldCharType="begin"/>
      </w:r>
      <w:r w:rsidR="003B67C8" w:rsidRPr="00D740D9">
        <w:rPr>
          <w:lang w:val="fr-FR"/>
        </w:rPr>
        <w:instrText xml:space="preserve"> HYPERLINK "https://www.itu.int/fr/publications/ITU-D/Pages/publications.aspx?lang=en&amp;media=electronic&amp;parent=D-GEN-INVEST.CON-2020" </w:instrText>
      </w:r>
      <w:r w:rsidR="003B67C8">
        <w:fldChar w:fldCharType="separate"/>
      </w:r>
      <w:r w:rsidRPr="000C242C">
        <w:rPr>
          <w:rStyle w:val="Hyperlink"/>
          <w:szCs w:val="24"/>
          <w:lang w:val="fr-FR"/>
        </w:rPr>
        <w:t>Connecting</w:t>
      </w:r>
      <w:proofErr w:type="spellEnd"/>
      <w:r w:rsidRPr="000C242C">
        <w:rPr>
          <w:rStyle w:val="Hyperlink"/>
          <w:szCs w:val="24"/>
          <w:lang w:val="fr-FR"/>
        </w:rPr>
        <w:t xml:space="preserve"> </w:t>
      </w:r>
      <w:proofErr w:type="spellStart"/>
      <w:r w:rsidRPr="000C242C">
        <w:rPr>
          <w:rStyle w:val="Hyperlink"/>
          <w:szCs w:val="24"/>
          <w:lang w:val="fr-FR"/>
        </w:rPr>
        <w:t>Humanity</w:t>
      </w:r>
      <w:proofErr w:type="spellEnd"/>
      <w:r w:rsidRPr="000C242C">
        <w:rPr>
          <w:rStyle w:val="Hyperlink"/>
          <w:szCs w:val="24"/>
          <w:lang w:val="fr-FR"/>
        </w:rPr>
        <w:t xml:space="preserve"> – </w:t>
      </w:r>
      <w:proofErr w:type="spellStart"/>
      <w:r w:rsidRPr="000C242C">
        <w:rPr>
          <w:rStyle w:val="Hyperlink"/>
          <w:szCs w:val="24"/>
          <w:lang w:val="fr-FR"/>
        </w:rPr>
        <w:t>Assessing</w:t>
      </w:r>
      <w:proofErr w:type="spellEnd"/>
      <w:r w:rsidRPr="000C242C">
        <w:rPr>
          <w:rStyle w:val="Hyperlink"/>
          <w:szCs w:val="24"/>
          <w:lang w:val="fr-FR"/>
        </w:rPr>
        <w:t xml:space="preserve"> </w:t>
      </w:r>
      <w:proofErr w:type="spellStart"/>
      <w:r w:rsidRPr="000C242C">
        <w:rPr>
          <w:rStyle w:val="Hyperlink"/>
          <w:szCs w:val="24"/>
          <w:lang w:val="fr-FR"/>
        </w:rPr>
        <w:t>investment</w:t>
      </w:r>
      <w:proofErr w:type="spellEnd"/>
      <w:r w:rsidRPr="000C242C">
        <w:rPr>
          <w:rStyle w:val="Hyperlink"/>
          <w:szCs w:val="24"/>
          <w:lang w:val="fr-FR"/>
        </w:rPr>
        <w:t xml:space="preserve"> </w:t>
      </w:r>
      <w:proofErr w:type="spellStart"/>
      <w:r w:rsidRPr="000C242C">
        <w:rPr>
          <w:rStyle w:val="Hyperlink"/>
          <w:szCs w:val="24"/>
          <w:lang w:val="fr-FR"/>
        </w:rPr>
        <w:t>needs</w:t>
      </w:r>
      <w:proofErr w:type="spellEnd"/>
      <w:r w:rsidRPr="000C242C">
        <w:rPr>
          <w:rStyle w:val="Hyperlink"/>
          <w:szCs w:val="24"/>
          <w:lang w:val="fr-FR"/>
        </w:rPr>
        <w:t xml:space="preserve"> of </w:t>
      </w:r>
      <w:proofErr w:type="spellStart"/>
      <w:r w:rsidRPr="000C242C">
        <w:rPr>
          <w:rStyle w:val="Hyperlink"/>
          <w:szCs w:val="24"/>
          <w:lang w:val="fr-FR"/>
        </w:rPr>
        <w:t>connecting</w:t>
      </w:r>
      <w:proofErr w:type="spellEnd"/>
      <w:r w:rsidRPr="000C242C">
        <w:rPr>
          <w:rStyle w:val="Hyperlink"/>
          <w:szCs w:val="24"/>
          <w:lang w:val="fr-FR"/>
        </w:rPr>
        <w:t xml:space="preserve"> </w:t>
      </w:r>
      <w:proofErr w:type="spellStart"/>
      <w:r w:rsidRPr="000C242C">
        <w:rPr>
          <w:rStyle w:val="Hyperlink"/>
          <w:szCs w:val="24"/>
          <w:lang w:val="fr-FR"/>
        </w:rPr>
        <w:t>humanity</w:t>
      </w:r>
      <w:proofErr w:type="spellEnd"/>
      <w:r w:rsidRPr="000C242C">
        <w:rPr>
          <w:rStyle w:val="Hyperlink"/>
          <w:szCs w:val="24"/>
          <w:lang w:val="fr-FR"/>
        </w:rPr>
        <w:t xml:space="preserve"> to the Internet by 2030</w:t>
      </w:r>
      <w:r w:rsidRPr="000C242C">
        <w:rPr>
          <w:lang w:val="fr-FR"/>
        </w:rPr>
        <w:t>"</w:t>
      </w:r>
      <w:r w:rsidR="003B67C8">
        <w:rPr>
          <w:lang w:val="fr-FR"/>
        </w:rPr>
        <w:fldChar w:fldCharType="end"/>
      </w:r>
      <w:r w:rsidRPr="00CC492A">
        <w:rPr>
          <w:szCs w:val="24"/>
          <w:lang w:val="fr-FR"/>
        </w:rPr>
        <w:t xml:space="preserve"> (</w:t>
      </w:r>
      <w:r w:rsidRPr="00CC492A">
        <w:rPr>
          <w:i/>
          <w:iCs/>
          <w:szCs w:val="24"/>
          <w:lang w:val="fr-FR"/>
        </w:rPr>
        <w:t>Connecter l</w:t>
      </w:r>
      <w:r w:rsidR="00D740D9">
        <w:rPr>
          <w:i/>
          <w:iCs/>
          <w:szCs w:val="24"/>
          <w:lang w:val="fr-FR"/>
        </w:rPr>
        <w:t>'</w:t>
      </w:r>
      <w:r w:rsidRPr="00CC492A">
        <w:rPr>
          <w:i/>
          <w:iCs/>
          <w:szCs w:val="24"/>
          <w:lang w:val="fr-FR"/>
        </w:rPr>
        <w:t>humanité – Évaluer les investissements nécessaires pour connecter toutes les personnes à l</w:t>
      </w:r>
      <w:r w:rsidR="00D740D9">
        <w:rPr>
          <w:i/>
          <w:iCs/>
          <w:szCs w:val="24"/>
          <w:lang w:val="fr-FR"/>
        </w:rPr>
        <w:t>'</w:t>
      </w:r>
      <w:r w:rsidRPr="00CC492A">
        <w:rPr>
          <w:i/>
          <w:iCs/>
          <w:szCs w:val="24"/>
          <w:lang w:val="fr-FR"/>
        </w:rPr>
        <w:t>Internet d</w:t>
      </w:r>
      <w:r w:rsidR="00D740D9">
        <w:rPr>
          <w:i/>
          <w:iCs/>
          <w:szCs w:val="24"/>
          <w:lang w:val="fr-FR"/>
        </w:rPr>
        <w:t>'</w:t>
      </w:r>
      <w:r w:rsidRPr="00CC492A">
        <w:rPr>
          <w:i/>
          <w:iCs/>
          <w:szCs w:val="24"/>
          <w:lang w:val="fr-FR"/>
        </w:rPr>
        <w:t>ici à 2030</w:t>
      </w:r>
      <w:r w:rsidRPr="00CC492A">
        <w:rPr>
          <w:szCs w:val="24"/>
          <w:lang w:val="fr-FR"/>
        </w:rPr>
        <w:t>)</w:t>
      </w:r>
      <w:r>
        <w:rPr>
          <w:szCs w:val="24"/>
          <w:lang w:val="fr-FR"/>
        </w:rPr>
        <w:t>, publié en 2020,</w:t>
      </w:r>
      <w:r w:rsidRPr="00CC492A">
        <w:rPr>
          <w:szCs w:val="24"/>
          <w:lang w:val="fr-FR"/>
        </w:rPr>
        <w:t xml:space="preserve"> permet d</w:t>
      </w:r>
      <w:r w:rsidR="00D740D9">
        <w:rPr>
          <w:szCs w:val="24"/>
          <w:lang w:val="fr-FR"/>
        </w:rPr>
        <w:t>'</w:t>
      </w:r>
      <w:r w:rsidRPr="00CC492A">
        <w:rPr>
          <w:szCs w:val="24"/>
          <w:lang w:val="fr-FR"/>
        </w:rPr>
        <w:t>estimer les investissements nécessaires pour garantir une connectivité large bande universelle et abordable pour l</w:t>
      </w:r>
      <w:r w:rsidR="00D740D9">
        <w:rPr>
          <w:szCs w:val="24"/>
          <w:lang w:val="fr-FR"/>
        </w:rPr>
        <w:t>'</w:t>
      </w:r>
      <w:r w:rsidRPr="00CC492A">
        <w:rPr>
          <w:szCs w:val="24"/>
          <w:lang w:val="fr-FR"/>
        </w:rPr>
        <w:t>humanité tout entière avant la fin de la décennie. Cette étude a été menée avec le concours de l</w:t>
      </w:r>
      <w:r w:rsidR="00D740D9">
        <w:rPr>
          <w:szCs w:val="24"/>
          <w:lang w:val="fr-FR"/>
        </w:rPr>
        <w:t>'</w:t>
      </w:r>
      <w:r w:rsidRPr="00CC492A">
        <w:rPr>
          <w:szCs w:val="24"/>
          <w:lang w:val="fr-FR"/>
        </w:rPr>
        <w:t>Arabie saoudite, dans le cadre du rôle que joue l</w:t>
      </w:r>
      <w:r w:rsidR="00D740D9">
        <w:rPr>
          <w:szCs w:val="24"/>
          <w:lang w:val="fr-FR"/>
        </w:rPr>
        <w:t>'</w:t>
      </w:r>
      <w:r w:rsidRPr="00CC492A">
        <w:rPr>
          <w:szCs w:val="24"/>
          <w:lang w:val="fr-FR"/>
        </w:rPr>
        <w:t>UIT en tant que partenaire pour le partage des connaissances du Groupe spécial sur l</w:t>
      </w:r>
      <w:r w:rsidR="00D740D9">
        <w:rPr>
          <w:szCs w:val="24"/>
          <w:lang w:val="fr-FR"/>
        </w:rPr>
        <w:t>'</w:t>
      </w:r>
      <w:r w:rsidRPr="00CC492A">
        <w:rPr>
          <w:szCs w:val="24"/>
          <w:lang w:val="fr-FR"/>
        </w:rPr>
        <w:t>économie numérique de la présidence du G20.</w:t>
      </w:r>
    </w:p>
    <w:p w14:paraId="0049A382" w14:textId="77777777" w:rsidR="000C242C" w:rsidRPr="00CC492A" w:rsidRDefault="000C242C" w:rsidP="000C242C">
      <w:pPr>
        <w:pStyle w:val="Headingb"/>
      </w:pPr>
      <w:r w:rsidRPr="00CC492A">
        <w:t>#REG4COVID – Plate-forme mondiale pour la résilience des réseaux</w:t>
      </w:r>
    </w:p>
    <w:p w14:paraId="24125C43" w14:textId="194CAEBE" w:rsidR="000C242C" w:rsidRPr="00CC492A" w:rsidRDefault="000C242C" w:rsidP="000C242C">
      <w:pPr>
        <w:rPr>
          <w:szCs w:val="24"/>
          <w:lang w:val="fr-FR"/>
        </w:rPr>
      </w:pPr>
      <w:r>
        <w:rPr>
          <w:szCs w:val="24"/>
          <w:lang w:val="fr-FR"/>
        </w:rPr>
        <w:t>En mars 2020, f</w:t>
      </w:r>
      <w:r w:rsidRPr="00CC492A">
        <w:rPr>
          <w:szCs w:val="24"/>
          <w:lang w:val="fr-FR"/>
        </w:rPr>
        <w:t>ace à la crise mondiale liée au Covid-19, l</w:t>
      </w:r>
      <w:r w:rsidR="00D740D9">
        <w:rPr>
          <w:szCs w:val="24"/>
          <w:lang w:val="fr-FR"/>
        </w:rPr>
        <w:t>'</w:t>
      </w:r>
      <w:r w:rsidRPr="00CC492A">
        <w:rPr>
          <w:szCs w:val="24"/>
          <w:lang w:val="fr-FR"/>
        </w:rPr>
        <w:t xml:space="preserve">UIT a créé la plate-forme mondiale pour la résilience des réseaux </w:t>
      </w:r>
      <w:r>
        <w:fldChar w:fldCharType="begin"/>
      </w:r>
      <w:r w:rsidRPr="00A83EB8">
        <w:rPr>
          <w:lang w:val="fr-CH"/>
          <w:rPrChange w:id="1419" w:author="French" w:date="2022-05-11T15:20:00Z">
            <w:rPr/>
          </w:rPrChange>
        </w:rPr>
        <w:instrText xml:space="preserve"> HYPERLINK "https://reg4covid.itu.int/" </w:instrText>
      </w:r>
      <w:r>
        <w:fldChar w:fldCharType="separate"/>
      </w:r>
      <w:r w:rsidRPr="00CC492A">
        <w:rPr>
          <w:rStyle w:val="Hyperlink"/>
          <w:szCs w:val="24"/>
          <w:lang w:val="fr-FR"/>
        </w:rPr>
        <w:t>(#REG4COVID</w:t>
      </w:r>
      <w:r>
        <w:rPr>
          <w:rStyle w:val="Hyperlink"/>
          <w:szCs w:val="24"/>
          <w:lang w:val="fr-FR"/>
        </w:rPr>
        <w:fldChar w:fldCharType="end"/>
      </w:r>
      <w:r w:rsidRPr="00CC492A">
        <w:rPr>
          <w:szCs w:val="24"/>
          <w:lang w:val="fr-FR"/>
        </w:rPr>
        <w:t>), afin de donner des informations sur les initiatives que les régulateurs et les opérateurs du monde entier ont prises pour faire en sorte que les communautés restent connectées</w:t>
      </w:r>
      <w:r>
        <w:rPr>
          <w:szCs w:val="24"/>
          <w:lang w:val="fr-FR"/>
        </w:rPr>
        <w:t>.</w:t>
      </w:r>
      <w:r w:rsidRPr="00CC492A">
        <w:rPr>
          <w:szCs w:val="24"/>
          <w:lang w:val="fr-FR"/>
        </w:rPr>
        <w:t xml:space="preserve"> </w:t>
      </w:r>
      <w:r>
        <w:rPr>
          <w:szCs w:val="24"/>
          <w:lang w:val="fr-FR"/>
        </w:rPr>
        <w:t>Des</w:t>
      </w:r>
      <w:r w:rsidRPr="00CC492A">
        <w:rPr>
          <w:szCs w:val="24"/>
          <w:lang w:val="fr-FR"/>
        </w:rPr>
        <w:t xml:space="preserve"> domaines aussi essentiels que la disponibilité et l</w:t>
      </w:r>
      <w:r w:rsidR="00D740D9">
        <w:rPr>
          <w:szCs w:val="24"/>
          <w:lang w:val="fr-FR"/>
        </w:rPr>
        <w:t>'</w:t>
      </w:r>
      <w:r w:rsidRPr="00CC492A">
        <w:rPr>
          <w:szCs w:val="24"/>
          <w:lang w:val="fr-FR"/>
        </w:rPr>
        <w:t>accessibilité, y</w:t>
      </w:r>
      <w:r>
        <w:rPr>
          <w:szCs w:val="24"/>
          <w:lang w:val="fr-FR"/>
        </w:rPr>
        <w:t> </w:t>
      </w:r>
      <w:r w:rsidRPr="00CC492A">
        <w:rPr>
          <w:szCs w:val="24"/>
          <w:lang w:val="fr-FR"/>
        </w:rPr>
        <w:t>compris financière, du large bande, la protection des consommateurs, la gestion du trafic et les télécommunications d</w:t>
      </w:r>
      <w:r w:rsidR="00D740D9">
        <w:rPr>
          <w:szCs w:val="24"/>
          <w:lang w:val="fr-FR"/>
        </w:rPr>
        <w:t>'</w:t>
      </w:r>
      <w:r w:rsidRPr="00CC492A">
        <w:rPr>
          <w:szCs w:val="24"/>
          <w:lang w:val="fr-FR"/>
        </w:rPr>
        <w:t>urgence</w:t>
      </w:r>
      <w:r>
        <w:rPr>
          <w:szCs w:val="24"/>
          <w:lang w:val="fr-FR"/>
        </w:rPr>
        <w:t xml:space="preserve"> étaient concernés</w:t>
      </w:r>
      <w:r w:rsidRPr="00CC492A">
        <w:rPr>
          <w:szCs w:val="24"/>
          <w:lang w:val="fr-FR"/>
        </w:rPr>
        <w:t>. L</w:t>
      </w:r>
      <w:r w:rsidR="00D740D9">
        <w:rPr>
          <w:szCs w:val="24"/>
          <w:lang w:val="fr-FR"/>
        </w:rPr>
        <w:t>'</w:t>
      </w:r>
      <w:r w:rsidRPr="00CC492A">
        <w:rPr>
          <w:szCs w:val="24"/>
          <w:lang w:val="fr-FR"/>
        </w:rPr>
        <w:t>UIT a d</w:t>
      </w:r>
      <w:r w:rsidR="00D740D9">
        <w:rPr>
          <w:szCs w:val="24"/>
          <w:lang w:val="fr-FR"/>
        </w:rPr>
        <w:t>'</w:t>
      </w:r>
      <w:r w:rsidRPr="00CC492A">
        <w:rPr>
          <w:szCs w:val="24"/>
          <w:lang w:val="fr-FR"/>
        </w:rPr>
        <w:t>abord examiné les mesures d</w:t>
      </w:r>
      <w:r w:rsidR="00D740D9">
        <w:rPr>
          <w:szCs w:val="24"/>
          <w:lang w:val="fr-FR"/>
        </w:rPr>
        <w:t>'</w:t>
      </w:r>
      <w:r w:rsidRPr="00CC492A">
        <w:rPr>
          <w:szCs w:val="24"/>
          <w:lang w:val="fr-FR"/>
        </w:rPr>
        <w:t>intervention immédiates</w:t>
      </w:r>
      <w:r>
        <w:rPr>
          <w:szCs w:val="24"/>
          <w:lang w:val="fr-FR"/>
        </w:rPr>
        <w:t>, puis s</w:t>
      </w:r>
      <w:r w:rsidR="00D740D9">
        <w:rPr>
          <w:szCs w:val="24"/>
          <w:lang w:val="fr-FR"/>
        </w:rPr>
        <w:t>'</w:t>
      </w:r>
      <w:r>
        <w:rPr>
          <w:szCs w:val="24"/>
          <w:lang w:val="fr-FR"/>
        </w:rPr>
        <w:t xml:space="preserve">est penchée </w:t>
      </w:r>
      <w:r w:rsidRPr="00CC492A">
        <w:rPr>
          <w:szCs w:val="24"/>
          <w:lang w:val="fr-FR"/>
        </w:rPr>
        <w:t>sur la phase de rétablissement afin de répondre aux questions suivantes: Quelle est la prochaine étape? Les mesures sont-elles durables? Comment les cadres réglementaires ont-ils évolué? Quelles sont les tendances politiques et réglementaires à long terme qui ont été mises en place par les différents groupes de parties prenantes et au profit de ces groupes? Quelles sont les solutions qui fonctionnent? Lesquelles ne fonctionnent pas?</w:t>
      </w:r>
    </w:p>
    <w:p w14:paraId="371458D2" w14:textId="77777777" w:rsidR="000C242C" w:rsidRDefault="000C242C" w:rsidP="000C242C">
      <w:pPr>
        <w:rPr>
          <w:szCs w:val="24"/>
          <w:lang w:val="fr-FR"/>
        </w:rPr>
      </w:pPr>
      <w:r>
        <w:rPr>
          <w:szCs w:val="24"/>
          <w:lang w:val="fr-FR"/>
        </w:rPr>
        <w:br w:type="page"/>
      </w:r>
    </w:p>
    <w:p w14:paraId="6F6A4C5B" w14:textId="77748011" w:rsidR="000C242C" w:rsidRPr="00CC492A" w:rsidRDefault="000C242C" w:rsidP="000C242C">
      <w:pPr>
        <w:rPr>
          <w:szCs w:val="24"/>
          <w:lang w:val="fr-FR"/>
        </w:rPr>
      </w:pPr>
      <w:r w:rsidRPr="00CC492A">
        <w:rPr>
          <w:szCs w:val="24"/>
          <w:lang w:val="fr-FR"/>
        </w:rPr>
        <w:lastRenderedPageBreak/>
        <w:t>Une série de manifestations virtuelles de haut niveau sur la coopération numérique ont été organisées au titre de l</w:t>
      </w:r>
      <w:r w:rsidR="00D740D9">
        <w:rPr>
          <w:szCs w:val="24"/>
          <w:lang w:val="fr-FR"/>
        </w:rPr>
        <w:t>'</w:t>
      </w:r>
      <w:r w:rsidRPr="00CC492A">
        <w:rPr>
          <w:szCs w:val="24"/>
          <w:lang w:val="fr-FR"/>
        </w:rPr>
        <w:t xml:space="preserve">initiative #REG4COVID, parmi lesquelles le </w:t>
      </w:r>
      <w:r>
        <w:fldChar w:fldCharType="begin"/>
      </w:r>
      <w:r w:rsidRPr="00A83EB8">
        <w:rPr>
          <w:lang w:val="fr-CH"/>
          <w:rPrChange w:id="1420" w:author="French" w:date="2022-05-11T15:20:00Z">
            <w:rPr/>
          </w:rPrChange>
        </w:rPr>
        <w:instrText xml:space="preserve"> HYPERLINK "https://www.itu.int/en/ITU-D/bdt-director/Pages/Speeches.aspx?ItemID=253" </w:instrText>
      </w:r>
      <w:r>
        <w:fldChar w:fldCharType="separate"/>
      </w:r>
      <w:r w:rsidRPr="00CC492A">
        <w:rPr>
          <w:rStyle w:val="Hyperlink"/>
          <w:szCs w:val="24"/>
          <w:lang w:val="fr-FR"/>
        </w:rPr>
        <w:t>webinaire #1: Connectivité – Évaluation de la situation</w:t>
      </w:r>
      <w:r>
        <w:rPr>
          <w:rStyle w:val="Hyperlink"/>
          <w:szCs w:val="24"/>
          <w:lang w:val="fr-FR"/>
        </w:rPr>
        <w:fldChar w:fldCharType="end"/>
      </w:r>
      <w:r w:rsidRPr="00CC492A">
        <w:rPr>
          <w:szCs w:val="24"/>
          <w:lang w:val="fr-FR"/>
        </w:rPr>
        <w:t xml:space="preserve"> et le </w:t>
      </w:r>
      <w:r>
        <w:fldChar w:fldCharType="begin"/>
      </w:r>
      <w:r w:rsidRPr="00A83EB8">
        <w:rPr>
          <w:lang w:val="fr-CH"/>
          <w:rPrChange w:id="1421" w:author="French" w:date="2022-05-11T15:20:00Z">
            <w:rPr/>
          </w:rPrChange>
        </w:rPr>
        <w:instrText xml:space="preserve"> HYPERLINK "https://www.itu.int/en/ITU-D/bdt-director/Pages/Speeches.aspx?ItemID=255" </w:instrText>
      </w:r>
      <w:r>
        <w:fldChar w:fldCharType="separate"/>
      </w:r>
      <w:r w:rsidRPr="00CC492A">
        <w:rPr>
          <w:rStyle w:val="Hyperlink"/>
          <w:szCs w:val="24"/>
          <w:lang w:val="fr-FR"/>
        </w:rPr>
        <w:t>webinaire #2: Connectivité: Bonnes pratiques: ce qui fonctionne et de ce qui ne fonctionne pas</w:t>
      </w:r>
      <w:r>
        <w:rPr>
          <w:rStyle w:val="Hyperlink"/>
          <w:szCs w:val="24"/>
          <w:lang w:val="fr-FR"/>
        </w:rPr>
        <w:fldChar w:fldCharType="end"/>
      </w:r>
      <w:r w:rsidRPr="00CC492A">
        <w:rPr>
          <w:szCs w:val="24"/>
          <w:lang w:val="fr-FR"/>
        </w:rPr>
        <w:t xml:space="preserve">. Tout en axant les efforts sur les besoins immédiats durant la crise liée au COVID-19, le </w:t>
      </w:r>
      <w:hyperlink r:id="rId135" w:history="1">
        <w:r w:rsidRPr="00CC492A">
          <w:rPr>
            <w:rStyle w:val="Hyperlink"/>
            <w:szCs w:val="24"/>
            <w:lang w:val="fr-FR"/>
          </w:rPr>
          <w:t>Plan d</w:t>
        </w:r>
        <w:r w:rsidR="00D740D9">
          <w:rPr>
            <w:rStyle w:val="Hyperlink"/>
            <w:szCs w:val="24"/>
            <w:lang w:val="fr-FR"/>
          </w:rPr>
          <w:t>'</w:t>
        </w:r>
        <w:r w:rsidRPr="00CC492A">
          <w:rPr>
            <w:rStyle w:val="Hyperlink"/>
            <w:szCs w:val="24"/>
            <w:lang w:val="fr-FR"/>
          </w:rPr>
          <w:t>action conjoint pour le développement numérique de l</w:t>
        </w:r>
        <w:r w:rsidR="00D740D9">
          <w:rPr>
            <w:rStyle w:val="Hyperlink"/>
            <w:szCs w:val="24"/>
            <w:lang w:val="fr-FR"/>
          </w:rPr>
          <w:t>'</w:t>
        </w:r>
        <w:r w:rsidRPr="00CC492A">
          <w:rPr>
            <w:rStyle w:val="Hyperlink"/>
            <w:szCs w:val="24"/>
            <w:lang w:val="fr-FR"/>
          </w:rPr>
          <w:t>UIT, de la GSMA, de la Banque mondiale et du Forum économique mondial</w:t>
        </w:r>
      </w:hyperlink>
      <w:r w:rsidRPr="00CC492A">
        <w:rPr>
          <w:szCs w:val="24"/>
          <w:lang w:val="fr-FR"/>
        </w:rPr>
        <w:t xml:space="preserve"> ainsi que les manifestations connexes de haut niveau se sont concentrés sur les mesures immédiates permettent de favoriser la résilience des réseaux et de garantir l</w:t>
      </w:r>
      <w:r w:rsidR="00D740D9">
        <w:rPr>
          <w:szCs w:val="24"/>
          <w:lang w:val="fr-FR"/>
        </w:rPr>
        <w:t>'</w:t>
      </w:r>
      <w:r w:rsidRPr="00CC492A">
        <w:rPr>
          <w:szCs w:val="24"/>
          <w:lang w:val="fr-FR"/>
        </w:rPr>
        <w:t>accès aux services numériques et leur accessibilité financière.</w:t>
      </w:r>
    </w:p>
    <w:p w14:paraId="5C003B5D" w14:textId="604533CF" w:rsidR="000C242C" w:rsidRDefault="003B67C8" w:rsidP="000C242C">
      <w:pPr>
        <w:rPr>
          <w:szCs w:val="24"/>
          <w:lang w:val="fr-FR"/>
        </w:rPr>
      </w:pPr>
      <w:hyperlink r:id="rId136" w:history="1"/>
      <w:r w:rsidR="000C242C" w:rsidRPr="00E804BC">
        <w:rPr>
          <w:lang w:val="fr-CH"/>
          <w:rPrChange w:id="1422" w:author="French" w:date="2022-05-11T09:21:00Z">
            <w:rPr/>
          </w:rPrChange>
        </w:rPr>
        <w:t xml:space="preserve">En </w:t>
      </w:r>
      <w:r w:rsidR="000C242C">
        <w:rPr>
          <w:lang w:val="fr-CH"/>
        </w:rPr>
        <w:t>outre, l</w:t>
      </w:r>
      <w:r w:rsidR="000C242C" w:rsidRPr="00CC492A">
        <w:rPr>
          <w:szCs w:val="24"/>
          <w:lang w:val="fr-FR"/>
        </w:rPr>
        <w:t>a plate-forme #REG4COVID présente des travaux de recherche et des analyses sur des questions d</w:t>
      </w:r>
      <w:r w:rsidR="00D740D9">
        <w:rPr>
          <w:szCs w:val="24"/>
          <w:lang w:val="fr-FR"/>
        </w:rPr>
        <w:t>'</w:t>
      </w:r>
      <w:r w:rsidR="000C242C" w:rsidRPr="00CC492A">
        <w:rPr>
          <w:szCs w:val="24"/>
          <w:lang w:val="fr-FR"/>
        </w:rPr>
        <w:t xml:space="preserve">actualité, par exemple </w:t>
      </w:r>
      <w:hyperlink r:id="rId137" w:history="1">
        <w:r w:rsidR="000C242C" w:rsidRPr="00CC492A">
          <w:rPr>
            <w:rStyle w:val="Hyperlink"/>
            <w:szCs w:val="24"/>
            <w:lang w:val="fr-FR"/>
          </w:rPr>
          <w:t>l</w:t>
        </w:r>
        <w:r w:rsidR="00D740D9">
          <w:rPr>
            <w:rStyle w:val="Hyperlink"/>
            <w:szCs w:val="24"/>
            <w:lang w:val="fr-FR"/>
          </w:rPr>
          <w:t>'</w:t>
        </w:r>
        <w:r w:rsidR="000C242C" w:rsidRPr="00CC492A">
          <w:rPr>
            <w:rStyle w:val="Hyperlink"/>
            <w:szCs w:val="24"/>
            <w:lang w:val="fr-FR"/>
          </w:rPr>
          <w:t>analyse REG4COVID</w:t>
        </w:r>
      </w:hyperlink>
      <w:r w:rsidR="000C242C" w:rsidRPr="00CC492A">
        <w:rPr>
          <w:szCs w:val="24"/>
          <w:lang w:val="fr-FR"/>
        </w:rPr>
        <w:t>, la publication "</w:t>
      </w:r>
      <w:r w:rsidR="000C242C" w:rsidRPr="000C242C">
        <w:rPr>
          <w:szCs w:val="24"/>
          <w:lang w:val="fr-FR"/>
        </w:rPr>
        <w:t xml:space="preserve">First </w:t>
      </w:r>
      <w:proofErr w:type="spellStart"/>
      <w:r w:rsidR="000C242C" w:rsidRPr="000C242C">
        <w:rPr>
          <w:szCs w:val="24"/>
          <w:lang w:val="fr-FR"/>
        </w:rPr>
        <w:t>overview</w:t>
      </w:r>
      <w:proofErr w:type="spellEnd"/>
      <w:r w:rsidR="000C242C" w:rsidRPr="000C242C">
        <w:rPr>
          <w:szCs w:val="24"/>
          <w:lang w:val="fr-FR"/>
        </w:rPr>
        <w:t xml:space="preserve"> of key initiatives in </w:t>
      </w:r>
      <w:proofErr w:type="spellStart"/>
      <w:r w:rsidR="000C242C" w:rsidRPr="000C242C">
        <w:rPr>
          <w:szCs w:val="24"/>
          <w:lang w:val="fr-FR"/>
        </w:rPr>
        <w:t>response</w:t>
      </w:r>
      <w:proofErr w:type="spellEnd"/>
      <w:r w:rsidR="000C242C" w:rsidRPr="000C242C">
        <w:rPr>
          <w:szCs w:val="24"/>
          <w:lang w:val="fr-FR"/>
        </w:rPr>
        <w:t xml:space="preserve"> to COVID-19</w:t>
      </w:r>
      <w:r w:rsidR="000C242C" w:rsidRPr="00CC492A">
        <w:rPr>
          <w:szCs w:val="24"/>
          <w:lang w:val="fr-FR"/>
        </w:rPr>
        <w:t>" (</w:t>
      </w:r>
      <w:r w:rsidR="000C242C" w:rsidRPr="00CC492A">
        <w:rPr>
          <w:i/>
          <w:iCs/>
          <w:szCs w:val="24"/>
          <w:lang w:val="fr-FR"/>
        </w:rPr>
        <w:t>Premier aperçu des principales initiatives prises pour faire face au COVID-19</w:t>
      </w:r>
      <w:r w:rsidR="000C242C" w:rsidRPr="00CC492A">
        <w:rPr>
          <w:szCs w:val="24"/>
          <w:lang w:val="fr-FR"/>
        </w:rPr>
        <w:t xml:space="preserve">); </w:t>
      </w:r>
      <w:r w:rsidR="000C242C">
        <w:fldChar w:fldCharType="begin"/>
      </w:r>
      <w:r w:rsidR="000C242C" w:rsidRPr="00A83EB8">
        <w:rPr>
          <w:lang w:val="fr-CH"/>
          <w:rPrChange w:id="1423" w:author="French" w:date="2022-05-11T15:20:00Z">
            <w:rPr/>
          </w:rPrChange>
        </w:rPr>
        <w:instrText xml:space="preserve"> HYPERLINK "https://reg4covid.itu.int/wp-content/uploads/2020/06/ITU_COVID-19_and_Telecom-ICT.pdf" </w:instrText>
      </w:r>
      <w:r w:rsidR="000C242C">
        <w:fldChar w:fldCharType="separate"/>
      </w:r>
      <w:r w:rsidR="000C242C" w:rsidRPr="00CC492A">
        <w:rPr>
          <w:rStyle w:val="Hyperlink"/>
          <w:szCs w:val="24"/>
          <w:lang w:val="fr-FR"/>
        </w:rPr>
        <w:t>l</w:t>
      </w:r>
      <w:r w:rsidR="00D740D9">
        <w:rPr>
          <w:rStyle w:val="Hyperlink"/>
          <w:szCs w:val="24"/>
          <w:lang w:val="fr-FR"/>
        </w:rPr>
        <w:t>'</w:t>
      </w:r>
      <w:r w:rsidR="000C242C" w:rsidRPr="00CC492A">
        <w:rPr>
          <w:rStyle w:val="Hyperlink"/>
          <w:szCs w:val="24"/>
          <w:lang w:val="fr-FR"/>
        </w:rPr>
        <w:t>édition de 2020 du rapport "</w:t>
      </w:r>
      <w:proofErr w:type="spellStart"/>
      <w:r w:rsidR="000C242C" w:rsidRPr="00CC492A">
        <w:rPr>
          <w:rStyle w:val="Hyperlink"/>
          <w:szCs w:val="24"/>
          <w:lang w:val="fr-FR"/>
        </w:rPr>
        <w:t>Pandemic</w:t>
      </w:r>
      <w:proofErr w:type="spellEnd"/>
      <w:r w:rsidR="000C242C" w:rsidRPr="00CC492A">
        <w:rPr>
          <w:rStyle w:val="Hyperlink"/>
          <w:szCs w:val="24"/>
          <w:lang w:val="fr-FR"/>
        </w:rPr>
        <w:t xml:space="preserve"> in the Internet Age: communications </w:t>
      </w:r>
      <w:proofErr w:type="spellStart"/>
      <w:r w:rsidR="000C242C" w:rsidRPr="00CC492A">
        <w:rPr>
          <w:rStyle w:val="Hyperlink"/>
          <w:szCs w:val="24"/>
          <w:lang w:val="fr-FR"/>
        </w:rPr>
        <w:t>industry</w:t>
      </w:r>
      <w:proofErr w:type="spellEnd"/>
      <w:r w:rsidR="000C242C" w:rsidRPr="00CC492A">
        <w:rPr>
          <w:rStyle w:val="Hyperlink"/>
          <w:szCs w:val="24"/>
          <w:lang w:val="fr-FR"/>
        </w:rPr>
        <w:t xml:space="preserve"> </w:t>
      </w:r>
      <w:proofErr w:type="spellStart"/>
      <w:r w:rsidR="000C242C" w:rsidRPr="00CC492A">
        <w:rPr>
          <w:rStyle w:val="Hyperlink"/>
          <w:szCs w:val="24"/>
          <w:lang w:val="fr-FR"/>
        </w:rPr>
        <w:t>responses</w:t>
      </w:r>
      <w:proofErr w:type="spellEnd"/>
      <w:r w:rsidR="000C242C">
        <w:rPr>
          <w:rStyle w:val="Hyperlink"/>
          <w:szCs w:val="24"/>
          <w:lang w:val="fr-FR"/>
        </w:rPr>
        <w:fldChar w:fldCharType="end"/>
      </w:r>
      <w:r w:rsidR="000C242C" w:rsidRPr="00CC492A">
        <w:rPr>
          <w:szCs w:val="24"/>
          <w:lang w:val="fr-FR"/>
        </w:rPr>
        <w:t>" (</w:t>
      </w:r>
      <w:r w:rsidR="000C242C" w:rsidRPr="00CC492A">
        <w:rPr>
          <w:i/>
          <w:iCs/>
          <w:szCs w:val="24"/>
          <w:lang w:val="fr-FR"/>
        </w:rPr>
        <w:t>Pandémie à l</w:t>
      </w:r>
      <w:r w:rsidR="00D740D9">
        <w:rPr>
          <w:i/>
          <w:iCs/>
          <w:szCs w:val="24"/>
          <w:lang w:val="fr-FR"/>
        </w:rPr>
        <w:t>'</w:t>
      </w:r>
      <w:r w:rsidR="000C242C" w:rsidRPr="00CC492A">
        <w:rPr>
          <w:i/>
          <w:iCs/>
          <w:szCs w:val="24"/>
          <w:lang w:val="fr-FR"/>
        </w:rPr>
        <w:t>ère de l</w:t>
      </w:r>
      <w:r w:rsidR="00D740D9">
        <w:rPr>
          <w:i/>
          <w:iCs/>
          <w:szCs w:val="24"/>
          <w:lang w:val="fr-FR"/>
        </w:rPr>
        <w:t>'</w:t>
      </w:r>
      <w:r w:rsidR="000C242C" w:rsidRPr="00CC492A">
        <w:rPr>
          <w:i/>
          <w:iCs/>
          <w:szCs w:val="24"/>
          <w:lang w:val="fr-FR"/>
        </w:rPr>
        <w:t>Internet: les réponses du secteur des communications</w:t>
      </w:r>
      <w:r w:rsidR="000C242C" w:rsidRPr="00CC492A">
        <w:rPr>
          <w:szCs w:val="24"/>
          <w:lang w:val="fr-FR"/>
        </w:rPr>
        <w:t>); un rapport publié en 2021, intitulé "</w:t>
      </w:r>
      <w:proofErr w:type="spellStart"/>
      <w:r>
        <w:fldChar w:fldCharType="begin"/>
      </w:r>
      <w:r w:rsidRPr="00D740D9">
        <w:rPr>
          <w:lang w:val="fr-FR"/>
        </w:rPr>
        <w:instrText xml:space="preserve"> HYPERLINK "https://www.itu.int/en/myitu/Publications/2021/05/11/08/52/Pandemic-in-the-Internet-age" </w:instrText>
      </w:r>
      <w:r>
        <w:fldChar w:fldCharType="separate"/>
      </w:r>
      <w:r w:rsidR="000C242C" w:rsidRPr="000C242C">
        <w:rPr>
          <w:rStyle w:val="Hyperlink"/>
          <w:szCs w:val="24"/>
          <w:lang w:val="fr-FR"/>
        </w:rPr>
        <w:t>Pandemic</w:t>
      </w:r>
      <w:proofErr w:type="spellEnd"/>
      <w:r w:rsidR="000C242C" w:rsidRPr="000C242C">
        <w:rPr>
          <w:rStyle w:val="Hyperlink"/>
          <w:szCs w:val="24"/>
          <w:lang w:val="fr-FR"/>
        </w:rPr>
        <w:t xml:space="preserve"> in the internet </w:t>
      </w:r>
      <w:proofErr w:type="spellStart"/>
      <w:r w:rsidR="000C242C" w:rsidRPr="000C242C">
        <w:rPr>
          <w:rStyle w:val="Hyperlink"/>
          <w:szCs w:val="24"/>
          <w:lang w:val="fr-FR"/>
        </w:rPr>
        <w:t>age</w:t>
      </w:r>
      <w:proofErr w:type="spellEnd"/>
      <w:r w:rsidR="000C242C" w:rsidRPr="000C242C">
        <w:rPr>
          <w:rStyle w:val="Hyperlink"/>
          <w:szCs w:val="24"/>
          <w:lang w:val="fr-FR"/>
        </w:rPr>
        <w:t xml:space="preserve">: </w:t>
      </w:r>
      <w:proofErr w:type="spellStart"/>
      <w:r w:rsidR="000C242C" w:rsidRPr="000C242C">
        <w:rPr>
          <w:rStyle w:val="Hyperlink"/>
          <w:szCs w:val="24"/>
          <w:lang w:val="fr-FR"/>
        </w:rPr>
        <w:t>From</w:t>
      </w:r>
      <w:proofErr w:type="spellEnd"/>
      <w:r w:rsidR="000C242C" w:rsidRPr="000C242C">
        <w:rPr>
          <w:rStyle w:val="Hyperlink"/>
          <w:szCs w:val="24"/>
          <w:lang w:val="fr-FR"/>
        </w:rPr>
        <w:t xml:space="preserve"> second </w:t>
      </w:r>
      <w:proofErr w:type="spellStart"/>
      <w:r w:rsidR="000C242C" w:rsidRPr="000C242C">
        <w:rPr>
          <w:rStyle w:val="Hyperlink"/>
          <w:szCs w:val="24"/>
          <w:lang w:val="fr-FR"/>
        </w:rPr>
        <w:t>wave</w:t>
      </w:r>
      <w:proofErr w:type="spellEnd"/>
      <w:r w:rsidR="000C242C" w:rsidRPr="000C242C">
        <w:rPr>
          <w:rStyle w:val="Hyperlink"/>
          <w:szCs w:val="24"/>
          <w:lang w:val="fr-FR"/>
        </w:rPr>
        <w:t xml:space="preserve"> to new normal, </w:t>
      </w:r>
      <w:proofErr w:type="spellStart"/>
      <w:r w:rsidR="000C242C" w:rsidRPr="000C242C">
        <w:rPr>
          <w:rStyle w:val="Hyperlink"/>
          <w:szCs w:val="24"/>
          <w:lang w:val="fr-FR"/>
        </w:rPr>
        <w:t>recovery</w:t>
      </w:r>
      <w:proofErr w:type="spellEnd"/>
      <w:r w:rsidR="000C242C" w:rsidRPr="000C242C">
        <w:rPr>
          <w:rStyle w:val="Hyperlink"/>
          <w:szCs w:val="24"/>
          <w:lang w:val="fr-FR"/>
        </w:rPr>
        <w:t xml:space="preserve">, adaptation and </w:t>
      </w:r>
      <w:proofErr w:type="spellStart"/>
      <w:r w:rsidR="000C242C" w:rsidRPr="000C242C">
        <w:rPr>
          <w:rStyle w:val="Hyperlink"/>
          <w:szCs w:val="24"/>
          <w:lang w:val="fr-FR"/>
        </w:rPr>
        <w:t>resilience</w:t>
      </w:r>
      <w:proofErr w:type="spellEnd"/>
      <w:r>
        <w:rPr>
          <w:rStyle w:val="Hyperlink"/>
          <w:szCs w:val="24"/>
          <w:lang w:val="fr-FR"/>
        </w:rPr>
        <w:fldChar w:fldCharType="end"/>
      </w:r>
      <w:r w:rsidR="000C242C" w:rsidRPr="00CC492A">
        <w:rPr>
          <w:szCs w:val="24"/>
          <w:lang w:val="fr-FR"/>
        </w:rPr>
        <w:t>" (</w:t>
      </w:r>
      <w:r w:rsidR="000C242C" w:rsidRPr="00CC492A">
        <w:rPr>
          <w:i/>
          <w:szCs w:val="24"/>
          <w:lang w:val="fr-FR"/>
        </w:rPr>
        <w:t>Pandémie à l</w:t>
      </w:r>
      <w:r w:rsidR="00D740D9">
        <w:rPr>
          <w:i/>
          <w:szCs w:val="24"/>
          <w:lang w:val="fr-FR"/>
        </w:rPr>
        <w:t>'</w:t>
      </w:r>
      <w:r w:rsidR="000C242C" w:rsidRPr="00CC492A">
        <w:rPr>
          <w:i/>
          <w:szCs w:val="24"/>
          <w:lang w:val="fr-FR"/>
        </w:rPr>
        <w:t>ère de l</w:t>
      </w:r>
      <w:r w:rsidR="00D740D9">
        <w:rPr>
          <w:i/>
          <w:szCs w:val="24"/>
          <w:lang w:val="fr-FR"/>
        </w:rPr>
        <w:t>'</w:t>
      </w:r>
      <w:r w:rsidR="000C242C" w:rsidRPr="00CC492A">
        <w:rPr>
          <w:i/>
          <w:szCs w:val="24"/>
          <w:lang w:val="fr-FR"/>
        </w:rPr>
        <w:t>Internet: de la deuxième vague à la nouvelle normalité en passant par le rétablissement, l</w:t>
      </w:r>
      <w:r w:rsidR="00D740D9">
        <w:rPr>
          <w:i/>
          <w:szCs w:val="24"/>
          <w:lang w:val="fr-FR"/>
        </w:rPr>
        <w:t>'</w:t>
      </w:r>
      <w:r w:rsidR="000C242C" w:rsidRPr="00CC492A">
        <w:rPr>
          <w:i/>
          <w:szCs w:val="24"/>
          <w:lang w:val="fr-FR"/>
        </w:rPr>
        <w:t>adaptation et la résilience</w:t>
      </w:r>
      <w:r w:rsidR="000C242C" w:rsidRPr="00CC492A">
        <w:rPr>
          <w:szCs w:val="24"/>
          <w:lang w:val="fr-FR"/>
        </w:rPr>
        <w:t xml:space="preserve">); des documents de travail sur </w:t>
      </w:r>
      <w:r w:rsidR="000C242C">
        <w:fldChar w:fldCharType="begin"/>
      </w:r>
      <w:r w:rsidR="000C242C" w:rsidRPr="00A83EB8">
        <w:rPr>
          <w:lang w:val="fr-CH"/>
          <w:rPrChange w:id="1424" w:author="French" w:date="2022-05-11T15:20:00Z">
            <w:rPr/>
          </w:rPrChange>
        </w:rPr>
        <w:instrText xml:space="preserve"> HYPERLINK "https://reg4covid.wpengine.com/wp-content/uploads/2020/11/FINAL_Last-Mile-Connectivity_Covid.pdf" </w:instrText>
      </w:r>
      <w:r w:rsidR="000C242C">
        <w:fldChar w:fldCharType="separate"/>
      </w:r>
      <w:r w:rsidR="000C242C" w:rsidRPr="00CC492A">
        <w:rPr>
          <w:rStyle w:val="Hyperlink"/>
          <w:szCs w:val="24"/>
          <w:lang w:val="fr-FR"/>
        </w:rPr>
        <w:t>la connectivité sur le dernier kilomètre dans le contexte du COVID-19</w:t>
      </w:r>
      <w:r w:rsidR="000C242C">
        <w:rPr>
          <w:rStyle w:val="Hyperlink"/>
          <w:szCs w:val="24"/>
          <w:lang w:val="fr-FR"/>
        </w:rPr>
        <w:fldChar w:fldCharType="end"/>
      </w:r>
      <w:r w:rsidR="000C242C" w:rsidRPr="00CC492A">
        <w:rPr>
          <w:szCs w:val="24"/>
          <w:lang w:val="fr-FR"/>
        </w:rPr>
        <w:t xml:space="preserve">, sur </w:t>
      </w:r>
      <w:hyperlink r:id="rId138" w:history="1">
        <w:r w:rsidR="000C242C" w:rsidRPr="00CC492A">
          <w:rPr>
            <w:rStyle w:val="Hyperlink"/>
            <w:szCs w:val="24"/>
            <w:lang w:val="fr-FR"/>
          </w:rPr>
          <w:t>les conséquences économiques du COVID-19 sur l</w:t>
        </w:r>
        <w:r w:rsidR="00D740D9">
          <w:rPr>
            <w:rStyle w:val="Hyperlink"/>
            <w:szCs w:val="24"/>
            <w:lang w:val="fr-FR"/>
          </w:rPr>
          <w:t>'</w:t>
        </w:r>
        <w:r w:rsidR="000C242C" w:rsidRPr="00CC492A">
          <w:rPr>
            <w:rStyle w:val="Hyperlink"/>
            <w:szCs w:val="24"/>
            <w:lang w:val="fr-FR"/>
          </w:rPr>
          <w:t>infrastructure numérique – Rapport d</w:t>
        </w:r>
        <w:r w:rsidR="00D740D9">
          <w:rPr>
            <w:rStyle w:val="Hyperlink"/>
            <w:szCs w:val="24"/>
            <w:lang w:val="fr-FR"/>
          </w:rPr>
          <w:t>'</w:t>
        </w:r>
        <w:r w:rsidR="000C242C" w:rsidRPr="00CC492A">
          <w:rPr>
            <w:rStyle w:val="Hyperlink"/>
            <w:szCs w:val="24"/>
            <w:lang w:val="fr-FR"/>
          </w:rPr>
          <w:t>une table ronde d</w:t>
        </w:r>
        <w:r w:rsidR="00D740D9">
          <w:rPr>
            <w:rStyle w:val="Hyperlink"/>
            <w:szCs w:val="24"/>
            <w:lang w:val="fr-FR"/>
          </w:rPr>
          <w:t>'</w:t>
        </w:r>
        <w:r w:rsidR="000C242C" w:rsidRPr="00CC492A">
          <w:rPr>
            <w:rStyle w:val="Hyperlink"/>
            <w:szCs w:val="24"/>
            <w:lang w:val="fr-FR"/>
          </w:rPr>
          <w:t>économistes</w:t>
        </w:r>
      </w:hyperlink>
      <w:r w:rsidR="000C242C" w:rsidRPr="00CC492A">
        <w:rPr>
          <w:szCs w:val="24"/>
          <w:lang w:val="fr-FR"/>
        </w:rPr>
        <w:t xml:space="preserve"> et sur </w:t>
      </w:r>
      <w:hyperlink r:id="rId139" w:history="1">
        <w:r w:rsidR="000C242C" w:rsidRPr="00CC492A">
          <w:rPr>
            <w:rStyle w:val="Hyperlink"/>
            <w:szCs w:val="24"/>
            <w:lang w:val="fr-FR"/>
          </w:rPr>
          <w:t>le secteur des télécommunications au lendemain du COVID-19 (rapport de la septième Table ronde d</w:t>
        </w:r>
        <w:r w:rsidR="00D740D9">
          <w:rPr>
            <w:rStyle w:val="Hyperlink"/>
            <w:szCs w:val="24"/>
            <w:lang w:val="fr-FR"/>
          </w:rPr>
          <w:t>'</w:t>
        </w:r>
        <w:r w:rsidR="000C242C" w:rsidRPr="00CC492A">
          <w:rPr>
            <w:rStyle w:val="Hyperlink"/>
            <w:szCs w:val="24"/>
            <w:lang w:val="fr-FR"/>
          </w:rPr>
          <w:t>économistes de l</w:t>
        </w:r>
        <w:r w:rsidR="00D740D9">
          <w:rPr>
            <w:rStyle w:val="Hyperlink"/>
            <w:szCs w:val="24"/>
            <w:lang w:val="fr-FR"/>
          </w:rPr>
          <w:t>'</w:t>
        </w:r>
        <w:r w:rsidR="000C242C" w:rsidRPr="00CC492A">
          <w:rPr>
            <w:rStyle w:val="Hyperlink"/>
            <w:szCs w:val="24"/>
            <w:lang w:val="fr-FR"/>
          </w:rPr>
          <w:t>UIT)</w:t>
        </w:r>
      </w:hyperlink>
      <w:r w:rsidR="000C242C" w:rsidRPr="00CC492A">
        <w:rPr>
          <w:szCs w:val="24"/>
          <w:lang w:val="fr-FR"/>
        </w:rPr>
        <w:t>. Dans le cadre de l</w:t>
      </w:r>
      <w:r w:rsidR="00D740D9">
        <w:rPr>
          <w:szCs w:val="24"/>
          <w:lang w:val="fr-FR"/>
        </w:rPr>
        <w:t>'</w:t>
      </w:r>
      <w:r w:rsidR="000C242C" w:rsidRPr="00CC492A">
        <w:rPr>
          <w:szCs w:val="24"/>
          <w:lang w:val="fr-FR"/>
        </w:rPr>
        <w:t>initiative REG4COVID, une déclaration conjointe intitulée "</w:t>
      </w:r>
      <w:hyperlink r:id="rId140" w:history="1">
        <w:r w:rsidR="000C242C" w:rsidRPr="005920C3">
          <w:rPr>
            <w:rStyle w:val="Hyperlink"/>
            <w:szCs w:val="24"/>
            <w:lang w:val="fr-FR"/>
          </w:rPr>
          <w:t>Renforcer la connectivité numérique dans le contexte du COVID-19"</w:t>
        </w:r>
      </w:hyperlink>
      <w:r w:rsidR="000C242C" w:rsidRPr="005920C3">
        <w:rPr>
          <w:szCs w:val="24"/>
          <w:lang w:val="fr-FR"/>
        </w:rPr>
        <w:t xml:space="preserve"> a en outre été adoptée par les participants au Forum mondial sur la gouvernance, dans le cadre du Dialogue sur les partenariats en matière de connectivité, à</w:t>
      </w:r>
      <w:r w:rsidR="000C242C">
        <w:rPr>
          <w:szCs w:val="24"/>
          <w:lang w:val="fr-FR"/>
        </w:rPr>
        <w:t> </w:t>
      </w:r>
      <w:r w:rsidR="000C242C" w:rsidRPr="005920C3">
        <w:rPr>
          <w:szCs w:val="24"/>
          <w:lang w:val="fr-FR"/>
        </w:rPr>
        <w:t>l</w:t>
      </w:r>
      <w:r w:rsidR="00D740D9">
        <w:rPr>
          <w:szCs w:val="24"/>
          <w:lang w:val="fr-FR"/>
        </w:rPr>
        <w:t>'</w:t>
      </w:r>
      <w:r w:rsidR="000C242C" w:rsidRPr="005920C3">
        <w:rPr>
          <w:szCs w:val="24"/>
          <w:lang w:val="fr-FR"/>
        </w:rPr>
        <w:t>occasion du 75ème anniversaire de l</w:t>
      </w:r>
      <w:r w:rsidR="00D740D9">
        <w:rPr>
          <w:szCs w:val="24"/>
          <w:lang w:val="fr-FR"/>
        </w:rPr>
        <w:t>'</w:t>
      </w:r>
      <w:r w:rsidR="000C242C" w:rsidRPr="005920C3">
        <w:rPr>
          <w:szCs w:val="24"/>
          <w:lang w:val="fr-FR"/>
        </w:rPr>
        <w:t>ONU</w:t>
      </w:r>
      <w:r w:rsidR="000C242C" w:rsidRPr="00CC492A">
        <w:rPr>
          <w:szCs w:val="24"/>
          <w:lang w:val="fr-FR"/>
        </w:rPr>
        <w:t>.</w:t>
      </w:r>
    </w:p>
    <w:p w14:paraId="0FF245D1" w14:textId="3BF6C70C" w:rsidR="000C242C" w:rsidRDefault="000C242C" w:rsidP="000C242C">
      <w:pPr>
        <w:pStyle w:val="Headingb"/>
      </w:pPr>
      <w:r>
        <w:t>Tables rondes d</w:t>
      </w:r>
      <w:r w:rsidR="00D740D9">
        <w:t>'</w:t>
      </w:r>
      <w:r>
        <w:t>économistes</w:t>
      </w:r>
    </w:p>
    <w:p w14:paraId="5C6D0D09" w14:textId="2B3F5BEE" w:rsidR="000C242C" w:rsidRPr="000208C5" w:rsidRDefault="000C242C" w:rsidP="000C242C">
      <w:pPr>
        <w:rPr>
          <w:lang w:val="fr-FR"/>
        </w:rPr>
      </w:pPr>
      <w:bookmarkStart w:id="1425" w:name="lt_pId014"/>
      <w:r w:rsidRPr="000208C5">
        <w:rPr>
          <w:lang w:val="fr-FR"/>
        </w:rPr>
        <w:t>Depuis la première édition organisée lors de l</w:t>
      </w:r>
      <w:r w:rsidR="00D740D9">
        <w:rPr>
          <w:lang w:val="fr-FR"/>
        </w:rPr>
        <w:t>'</w:t>
      </w:r>
      <w:r w:rsidRPr="000208C5">
        <w:rPr>
          <w:lang w:val="fr-FR"/>
        </w:rPr>
        <w:t>édition de 2015 d</w:t>
      </w:r>
      <w:r w:rsidR="00D740D9">
        <w:rPr>
          <w:lang w:val="fr-FR"/>
        </w:rPr>
        <w:t>'</w:t>
      </w:r>
      <w:r w:rsidRPr="000208C5">
        <w:rPr>
          <w:lang w:val="fr-FR"/>
        </w:rPr>
        <w:t xml:space="preserve">ITU Telecom World, les </w:t>
      </w:r>
      <w:hyperlink r:id="rId141" w:history="1">
        <w:r w:rsidRPr="008908CB">
          <w:rPr>
            <w:rStyle w:val="Hyperlink"/>
            <w:lang w:val="fr-FR"/>
          </w:rPr>
          <w:t>tables rondes d</w:t>
        </w:r>
        <w:r w:rsidR="00D740D9">
          <w:rPr>
            <w:rStyle w:val="Hyperlink"/>
            <w:lang w:val="fr-FR"/>
          </w:rPr>
          <w:t>'</w:t>
        </w:r>
        <w:r w:rsidRPr="008908CB">
          <w:rPr>
            <w:rStyle w:val="Hyperlink"/>
            <w:lang w:val="fr-FR"/>
          </w:rPr>
          <w:t>économistes</w:t>
        </w:r>
      </w:hyperlink>
      <w:r w:rsidRPr="000208C5">
        <w:rPr>
          <w:lang w:val="fr-FR"/>
        </w:rPr>
        <w:t xml:space="preserve"> sont l</w:t>
      </w:r>
      <w:r w:rsidR="00D740D9">
        <w:rPr>
          <w:lang w:val="fr-FR"/>
        </w:rPr>
        <w:t>'</w:t>
      </w:r>
      <w:r w:rsidRPr="000208C5">
        <w:rPr>
          <w:lang w:val="fr-FR"/>
        </w:rPr>
        <w:t>occasion pour de nombreux spécialistes de l</w:t>
      </w:r>
      <w:r w:rsidR="00D740D9">
        <w:rPr>
          <w:lang w:val="fr-FR"/>
        </w:rPr>
        <w:t>'</w:t>
      </w:r>
      <w:r w:rsidRPr="000208C5">
        <w:rPr>
          <w:lang w:val="fr-FR"/>
        </w:rPr>
        <w:t>économie et du secteur des TIC d</w:t>
      </w:r>
      <w:r w:rsidR="00D740D9">
        <w:rPr>
          <w:lang w:val="fr-FR"/>
        </w:rPr>
        <w:t>'</w:t>
      </w:r>
      <w:r w:rsidRPr="000208C5">
        <w:rPr>
          <w:lang w:val="fr-FR"/>
        </w:rPr>
        <w:t>échanger des vues sur les tendances et questions de développement des télécommunications/TIC les plus récentes et d</w:t>
      </w:r>
      <w:r w:rsidR="00D740D9">
        <w:rPr>
          <w:lang w:val="fr-FR"/>
        </w:rPr>
        <w:t>'</w:t>
      </w:r>
      <w:r w:rsidRPr="000208C5">
        <w:rPr>
          <w:lang w:val="fr-FR"/>
        </w:rPr>
        <w:t>en examiner en particulier les aspects économiques et financiers notables.</w:t>
      </w:r>
      <w:bookmarkEnd w:id="1425"/>
    </w:p>
    <w:p w14:paraId="5E99EF41" w14:textId="77777777" w:rsidR="000C242C" w:rsidRPr="000208C5" w:rsidRDefault="000C242C" w:rsidP="000C242C">
      <w:pPr>
        <w:rPr>
          <w:szCs w:val="24"/>
          <w:lang w:val="fr-FR"/>
        </w:rPr>
      </w:pPr>
      <w:bookmarkStart w:id="1426" w:name="lt_pId015"/>
      <w:r w:rsidRPr="000C242C">
        <w:rPr>
          <w:lang w:val="fr-FR"/>
        </w:rPr>
        <w:t xml:space="preserve">Dans le prolongement des débats antérieurs, les </w:t>
      </w:r>
      <w:hyperlink r:id="rId142" w:history="1">
        <w:r w:rsidRPr="000C242C">
          <w:rPr>
            <w:rStyle w:val="Hyperlink"/>
            <w:lang w:val="fr-FR"/>
          </w:rPr>
          <w:t>résultats et les conclusions</w:t>
        </w:r>
      </w:hyperlink>
      <w:r w:rsidRPr="000C242C">
        <w:rPr>
          <w:lang w:val="fr-FR"/>
        </w:rPr>
        <w:t xml:space="preserve"> des trois tables rondes</w:t>
      </w:r>
      <w:r w:rsidRPr="000208C5">
        <w:rPr>
          <w:lang w:val="fr-FR"/>
        </w:rPr>
        <w:t xml:space="preserve"> des économistes </w:t>
      </w:r>
      <w:r>
        <w:rPr>
          <w:lang w:val="fr-FR"/>
        </w:rPr>
        <w:t>tenues en 2020 et 2021 ont été</w:t>
      </w:r>
      <w:r w:rsidRPr="000208C5">
        <w:rPr>
          <w:lang w:val="fr-FR"/>
        </w:rPr>
        <w:t xml:space="preserve"> regroupés dans </w:t>
      </w:r>
      <w:r>
        <w:rPr>
          <w:lang w:val="fr-FR"/>
        </w:rPr>
        <w:t>des</w:t>
      </w:r>
      <w:r w:rsidRPr="000208C5">
        <w:rPr>
          <w:lang w:val="fr-FR"/>
        </w:rPr>
        <w:t xml:space="preserve"> rapport</w:t>
      </w:r>
      <w:r>
        <w:rPr>
          <w:lang w:val="fr-FR"/>
        </w:rPr>
        <w:t>s</w:t>
      </w:r>
      <w:r w:rsidRPr="000208C5">
        <w:rPr>
          <w:lang w:val="fr-FR"/>
        </w:rPr>
        <w:t xml:space="preserve"> concis et exploitable</w:t>
      </w:r>
      <w:r>
        <w:rPr>
          <w:lang w:val="fr-FR"/>
        </w:rPr>
        <w:t>s</w:t>
      </w:r>
      <w:r w:rsidRPr="000208C5">
        <w:rPr>
          <w:lang w:val="fr-FR"/>
        </w:rPr>
        <w:t xml:space="preserve"> destiné</w:t>
      </w:r>
      <w:r>
        <w:rPr>
          <w:lang w:val="fr-FR"/>
        </w:rPr>
        <w:t>s</w:t>
      </w:r>
      <w:r w:rsidRPr="000208C5">
        <w:rPr>
          <w:lang w:val="fr-FR"/>
        </w:rPr>
        <w:t xml:space="preserve"> aux décideurs, régulateurs et autres responsables du secteur.</w:t>
      </w:r>
      <w:bookmarkEnd w:id="1426"/>
    </w:p>
    <w:p w14:paraId="527C7A69" w14:textId="18B0B3A3" w:rsidR="000C242C" w:rsidRPr="000208C5" w:rsidRDefault="000C242C" w:rsidP="000C242C">
      <w:pPr>
        <w:pStyle w:val="Headingb"/>
      </w:pPr>
      <w:r w:rsidRPr="000208C5">
        <w:t>Outil d</w:t>
      </w:r>
      <w:r w:rsidR="00D740D9">
        <w:t>'</w:t>
      </w:r>
      <w:r w:rsidRPr="000208C5">
        <w:t xml:space="preserve">évaluation </w:t>
      </w:r>
      <w:r>
        <w:t>et d</w:t>
      </w:r>
      <w:r w:rsidR="00D740D9">
        <w:t>'</w:t>
      </w:r>
      <w:r>
        <w:t xml:space="preserve">analyse </w:t>
      </w:r>
      <w:r w:rsidRPr="000208C5">
        <w:t>de la réglementation des TIC de l</w:t>
      </w:r>
      <w:r w:rsidR="00D740D9">
        <w:t>'</w:t>
      </w:r>
      <w:r w:rsidRPr="000208C5">
        <w:t>UIT</w:t>
      </w:r>
    </w:p>
    <w:p w14:paraId="0C70FA45" w14:textId="76B75D4C" w:rsidR="000C242C" w:rsidRPr="00F814A2" w:rsidRDefault="000C242C" w:rsidP="000C242C">
      <w:pPr>
        <w:rPr>
          <w:szCs w:val="24"/>
          <w:lang w:val="fr-CH"/>
          <w:rPrChange w:id="1427" w:author="French" w:date="2022-05-11T15:22:00Z">
            <w:rPr>
              <w:szCs w:val="24"/>
              <w:lang w:val="en-US"/>
            </w:rPr>
          </w:rPrChange>
        </w:rPr>
      </w:pPr>
      <w:r>
        <w:rPr>
          <w:szCs w:val="24"/>
          <w:lang w:val="fr-FR"/>
        </w:rPr>
        <w:t>Publié en 2018 et 2019, le rapport "</w:t>
      </w:r>
      <w:hyperlink r:id="rId143" w:history="1">
        <w:r w:rsidRPr="008908CB">
          <w:rPr>
            <w:rStyle w:val="Hyperlink"/>
            <w:szCs w:val="24"/>
            <w:lang w:val="fr-FR"/>
          </w:rPr>
          <w:t>Perspectives d</w:t>
        </w:r>
        <w:r w:rsidR="00D740D9">
          <w:rPr>
            <w:rStyle w:val="Hyperlink"/>
            <w:szCs w:val="24"/>
            <w:lang w:val="fr-FR"/>
          </w:rPr>
          <w:t>'</w:t>
        </w:r>
        <w:r w:rsidRPr="008908CB">
          <w:rPr>
            <w:rStyle w:val="Hyperlink"/>
            <w:szCs w:val="24"/>
            <w:lang w:val="fr-FR"/>
          </w:rPr>
          <w:t>évolution de la réglementation des TIC dans le monde</w:t>
        </w:r>
      </w:hyperlink>
      <w:r>
        <w:rPr>
          <w:szCs w:val="24"/>
          <w:lang w:val="fr-FR"/>
        </w:rPr>
        <w:t>" fait désormais partie d</w:t>
      </w:r>
      <w:r w:rsidR="00D740D9">
        <w:rPr>
          <w:szCs w:val="24"/>
          <w:lang w:val="fr-FR"/>
        </w:rPr>
        <w:t>'</w:t>
      </w:r>
      <w:r>
        <w:rPr>
          <w:szCs w:val="24"/>
          <w:lang w:val="fr-FR"/>
        </w:rPr>
        <w:t>une série de documents phares de l</w:t>
      </w:r>
      <w:r w:rsidR="00D740D9">
        <w:rPr>
          <w:szCs w:val="24"/>
          <w:lang w:val="fr-FR"/>
        </w:rPr>
        <w:t>'</w:t>
      </w:r>
      <w:r>
        <w:rPr>
          <w:szCs w:val="24"/>
          <w:lang w:val="fr-FR"/>
        </w:rPr>
        <w:t xml:space="preserve">UIT, qui portent sur les tendances politiques et réglementaires du secteur des TIC et regroupent </w:t>
      </w:r>
      <w:r w:rsidRPr="00CC492A">
        <w:rPr>
          <w:szCs w:val="24"/>
          <w:lang w:val="fr-FR"/>
        </w:rPr>
        <w:t xml:space="preserve">des recherches </w:t>
      </w:r>
      <w:r>
        <w:rPr>
          <w:szCs w:val="24"/>
          <w:lang w:val="fr-FR"/>
        </w:rPr>
        <w:t>de pointe</w:t>
      </w:r>
      <w:r w:rsidRPr="00CC492A">
        <w:rPr>
          <w:szCs w:val="24"/>
          <w:lang w:val="fr-FR"/>
        </w:rPr>
        <w:t xml:space="preserve"> </w:t>
      </w:r>
      <w:r>
        <w:rPr>
          <w:szCs w:val="24"/>
          <w:lang w:val="fr-FR"/>
        </w:rPr>
        <w:t>sur différents sujets, ainsi que</w:t>
      </w:r>
      <w:r w:rsidRPr="00CC492A">
        <w:rPr>
          <w:szCs w:val="24"/>
          <w:lang w:val="fr-FR"/>
        </w:rPr>
        <w:t xml:space="preserve"> des données factuelles </w:t>
      </w:r>
      <w:r>
        <w:rPr>
          <w:szCs w:val="24"/>
          <w:lang w:val="fr-FR"/>
        </w:rPr>
        <w:t>et</w:t>
      </w:r>
      <w:r w:rsidRPr="00CC492A">
        <w:rPr>
          <w:szCs w:val="24"/>
          <w:lang w:val="fr-FR"/>
        </w:rPr>
        <w:t xml:space="preserve"> des conseils pratiques visant à aider les régulateurs à instaurer une réglementation collaborative de cinquième génération.</w:t>
      </w:r>
      <w:r>
        <w:rPr>
          <w:szCs w:val="24"/>
          <w:lang w:val="fr-FR"/>
        </w:rPr>
        <w:t xml:space="preserve"> </w:t>
      </w:r>
      <w:r w:rsidRPr="000479A1">
        <w:rPr>
          <w:lang w:val="fr-CH"/>
          <w:rPrChange w:id="1428" w:author="French" w:date="2022-05-17T17:40:00Z">
            <w:rPr/>
          </w:rPrChange>
        </w:rPr>
        <w:t>Les rapports livrent une analyse</w:t>
      </w:r>
      <w:r w:rsidRPr="000479A1">
        <w:rPr>
          <w:lang w:val="fr-CH"/>
        </w:rPr>
        <w:t xml:space="preserve"> organique fondée sur des données recueillies au niveau local, des connaissances spécialisées et des analyses. La série de rapports "Perspectives d</w:t>
      </w:r>
      <w:r w:rsidR="00D740D9">
        <w:rPr>
          <w:lang w:val="fr-CH"/>
        </w:rPr>
        <w:t>'</w:t>
      </w:r>
      <w:r w:rsidRPr="000479A1">
        <w:rPr>
          <w:lang w:val="fr-CH"/>
        </w:rPr>
        <w:t>évolutions de la réglementation des TIC dans le monde" s</w:t>
      </w:r>
      <w:r w:rsidR="00D740D9">
        <w:rPr>
          <w:lang w:val="fr-CH"/>
        </w:rPr>
        <w:t>'</w:t>
      </w:r>
      <w:r w:rsidRPr="000479A1">
        <w:rPr>
          <w:lang w:val="fr-CH"/>
        </w:rPr>
        <w:t xml:space="preserve">adresse à un large public </w:t>
      </w:r>
      <w:r>
        <w:rPr>
          <w:lang w:val="fr-CH"/>
        </w:rPr>
        <w:t>composé de professionnels des </w:t>
      </w:r>
      <w:r w:rsidRPr="000479A1">
        <w:rPr>
          <w:lang w:val="fr-CH"/>
        </w:rPr>
        <w:t>TIC, notamment des régulateurs des TIC et des fonctionnaires des ministères des TIC, des directeurs de la réglementation, des conseillers en politiques et des universitaires.</w:t>
      </w:r>
    </w:p>
    <w:p w14:paraId="653DE0A9" w14:textId="4A83A537" w:rsidR="000C242C" w:rsidRPr="00CC492A" w:rsidRDefault="000C242C" w:rsidP="000C242C">
      <w:pPr>
        <w:rPr>
          <w:szCs w:val="24"/>
          <w:lang w:val="fr-FR"/>
        </w:rPr>
      </w:pPr>
      <w:r w:rsidRPr="00CC492A">
        <w:rPr>
          <w:szCs w:val="24"/>
          <w:lang w:val="fr-FR"/>
        </w:rPr>
        <w:lastRenderedPageBreak/>
        <w:t>En 2020 et 2021, une large consultation auprès des États Membres de l</w:t>
      </w:r>
      <w:r w:rsidR="00D740D9">
        <w:rPr>
          <w:szCs w:val="24"/>
          <w:lang w:val="fr-FR"/>
        </w:rPr>
        <w:t>'</w:t>
      </w:r>
      <w:r w:rsidRPr="00CC492A">
        <w:rPr>
          <w:szCs w:val="24"/>
          <w:lang w:val="fr-FR"/>
        </w:rPr>
        <w:t>UIT, des spécialistes de la réglementation et d</w:t>
      </w:r>
      <w:r w:rsidR="00D740D9">
        <w:rPr>
          <w:szCs w:val="24"/>
          <w:lang w:val="fr-FR"/>
        </w:rPr>
        <w:t>'</w:t>
      </w:r>
      <w:r w:rsidRPr="00CC492A">
        <w:rPr>
          <w:szCs w:val="24"/>
          <w:lang w:val="fr-FR"/>
        </w:rPr>
        <w:t>autres parties prenantes a permis à l</w:t>
      </w:r>
      <w:r w:rsidR="00D740D9">
        <w:rPr>
          <w:szCs w:val="24"/>
          <w:lang w:val="fr-FR"/>
        </w:rPr>
        <w:t>'</w:t>
      </w:r>
      <w:r w:rsidRPr="00CC492A">
        <w:rPr>
          <w:szCs w:val="24"/>
          <w:lang w:val="fr-FR"/>
        </w:rPr>
        <w:t xml:space="preserve">UIT de recueillir des idées et de les intégrer dans un processus de réflexion conceptuelle et dans un </w:t>
      </w:r>
      <w:hyperlink r:id="rId144" w:history="1">
        <w:r w:rsidRPr="00CC492A">
          <w:rPr>
            <w:rStyle w:val="Hyperlink"/>
            <w:szCs w:val="24"/>
            <w:lang w:val="fr-FR"/>
          </w:rPr>
          <w:t>examen par des spécialistes</w:t>
        </w:r>
      </w:hyperlink>
      <w:r w:rsidRPr="00CC492A">
        <w:rPr>
          <w:szCs w:val="24"/>
          <w:lang w:val="fr-FR"/>
        </w:rPr>
        <w:t xml:space="preserve"> visant à améliorer le cadre des critères de référence pour la réglementation de cinquième génération (</w:t>
      </w:r>
      <w:hyperlink r:id="rId145" w:history="1">
        <w:r w:rsidRPr="008908CB">
          <w:rPr>
            <w:rStyle w:val="Hyperlink"/>
            <w:szCs w:val="24"/>
            <w:lang w:val="fr-FR"/>
          </w:rPr>
          <w:t>G5 Benchmark</w:t>
        </w:r>
      </w:hyperlink>
      <w:r w:rsidRPr="00CC492A">
        <w:rPr>
          <w:szCs w:val="24"/>
          <w:lang w:val="fr-FR"/>
        </w:rPr>
        <w:t>) en le complétant par les principaux éléments d</w:t>
      </w:r>
      <w:r w:rsidR="00D740D9">
        <w:rPr>
          <w:szCs w:val="24"/>
          <w:lang w:val="fr-FR"/>
        </w:rPr>
        <w:t>'</w:t>
      </w:r>
      <w:r w:rsidRPr="00CC492A">
        <w:rPr>
          <w:szCs w:val="24"/>
          <w:lang w:val="fr-FR"/>
        </w:rPr>
        <w:t>un modèle réglementaire de nouvelle génération</w:t>
      </w:r>
      <w:r>
        <w:rPr>
          <w:szCs w:val="24"/>
          <w:lang w:val="fr-FR"/>
        </w:rPr>
        <w:t>. En outre,</w:t>
      </w:r>
      <w:r w:rsidRPr="00CC492A">
        <w:rPr>
          <w:szCs w:val="24"/>
          <w:lang w:val="fr-FR"/>
        </w:rPr>
        <w:t xml:space="preserve"> une série d</w:t>
      </w:r>
      <w:r w:rsidR="00D740D9">
        <w:rPr>
          <w:szCs w:val="24"/>
          <w:lang w:val="fr-FR"/>
        </w:rPr>
        <w:t>'</w:t>
      </w:r>
      <w:r w:rsidRPr="00CC492A">
        <w:rPr>
          <w:szCs w:val="24"/>
          <w:lang w:val="fr-FR"/>
        </w:rPr>
        <w:t xml:space="preserve">études de cas de pays sur les cadres réglementaires et institutionnels et la gouvernance collaborative </w:t>
      </w:r>
      <w:r>
        <w:rPr>
          <w:szCs w:val="24"/>
          <w:lang w:val="fr-FR"/>
        </w:rPr>
        <w:t xml:space="preserve">ont été réalisées </w:t>
      </w:r>
      <w:r w:rsidRPr="00CC492A">
        <w:rPr>
          <w:szCs w:val="24"/>
          <w:lang w:val="fr-FR"/>
        </w:rPr>
        <w:t xml:space="preserve">dans divers pays issus de différentes régions. Les </w:t>
      </w:r>
      <w:hyperlink r:id="rId146" w:history="1">
        <w:r w:rsidRPr="00CC492A">
          <w:rPr>
            <w:rStyle w:val="Hyperlink"/>
            <w:szCs w:val="24"/>
            <w:lang w:val="fr-FR"/>
          </w:rPr>
          <w:t>études de cas</w:t>
        </w:r>
      </w:hyperlink>
      <w:r w:rsidRPr="00CC492A">
        <w:rPr>
          <w:szCs w:val="24"/>
          <w:lang w:val="fr-FR"/>
        </w:rPr>
        <w:t xml:space="preserve"> </w:t>
      </w:r>
      <w:r>
        <w:rPr>
          <w:szCs w:val="24"/>
          <w:lang w:val="fr-FR"/>
        </w:rPr>
        <w:t>étaient</w:t>
      </w:r>
      <w:r w:rsidRPr="00CC492A">
        <w:rPr>
          <w:szCs w:val="24"/>
          <w:lang w:val="fr-FR"/>
        </w:rPr>
        <w:t xml:space="preserve"> axées sur la promotion d</w:t>
      </w:r>
      <w:r w:rsidR="00D740D9">
        <w:rPr>
          <w:szCs w:val="24"/>
          <w:lang w:val="fr-FR"/>
        </w:rPr>
        <w:t>'</w:t>
      </w:r>
      <w:r w:rsidRPr="00CC492A">
        <w:rPr>
          <w:szCs w:val="24"/>
          <w:lang w:val="fr-FR"/>
        </w:rPr>
        <w:t>une meilleure compréhension du rôle et de l</w:t>
      </w:r>
      <w:r w:rsidR="00D740D9">
        <w:rPr>
          <w:szCs w:val="24"/>
          <w:lang w:val="fr-FR"/>
        </w:rPr>
        <w:t>'</w:t>
      </w:r>
      <w:r w:rsidRPr="00CC492A">
        <w:rPr>
          <w:szCs w:val="24"/>
          <w:lang w:val="fr-FR"/>
        </w:rPr>
        <w:t>impact de la collaboration et de la gouvernance collaborative, ainsi</w:t>
      </w:r>
      <w:r>
        <w:rPr>
          <w:szCs w:val="24"/>
          <w:lang w:val="fr-FR"/>
        </w:rPr>
        <w:t> </w:t>
      </w:r>
      <w:r w:rsidRPr="00CC492A">
        <w:rPr>
          <w:szCs w:val="24"/>
          <w:lang w:val="fr-FR"/>
        </w:rPr>
        <w:t>que sur l</w:t>
      </w:r>
      <w:r w:rsidR="00D740D9">
        <w:rPr>
          <w:szCs w:val="24"/>
          <w:lang w:val="fr-FR"/>
        </w:rPr>
        <w:t>'</w:t>
      </w:r>
      <w:r w:rsidRPr="00CC492A">
        <w:rPr>
          <w:szCs w:val="24"/>
          <w:lang w:val="fr-FR"/>
        </w:rPr>
        <w:t>utilisation de nouveaux outils pour réglementer les marchés des TIC.</w:t>
      </w:r>
    </w:p>
    <w:p w14:paraId="0BF0762C" w14:textId="75DCBE5B" w:rsidR="000C242C" w:rsidRDefault="000C242C" w:rsidP="000C242C">
      <w:pPr>
        <w:rPr>
          <w:szCs w:val="24"/>
          <w:lang w:val="fr-FR"/>
        </w:rPr>
      </w:pPr>
      <w:r w:rsidRPr="00CC492A">
        <w:rPr>
          <w:szCs w:val="24"/>
          <w:lang w:val="fr-FR"/>
        </w:rPr>
        <w:t xml:space="preserve">Le </w:t>
      </w:r>
      <w:hyperlink r:id="rId147" w:history="1">
        <w:r w:rsidRPr="00CC492A">
          <w:rPr>
            <w:rStyle w:val="Hyperlink"/>
            <w:szCs w:val="24"/>
            <w:lang w:val="fr-FR"/>
          </w:rPr>
          <w:t>G5 Accelerator</w:t>
        </w:r>
      </w:hyperlink>
      <w:r w:rsidRPr="00CC492A">
        <w:rPr>
          <w:szCs w:val="24"/>
          <w:lang w:val="fr-FR"/>
        </w:rPr>
        <w:t xml:space="preserve"> (accélérateur de la réglementation de cinquième génération)</w:t>
      </w:r>
      <w:r>
        <w:rPr>
          <w:szCs w:val="24"/>
          <w:lang w:val="fr-FR"/>
        </w:rPr>
        <w:t>, lancé en 2021,</w:t>
      </w:r>
      <w:r w:rsidRPr="00CC492A">
        <w:rPr>
          <w:szCs w:val="24"/>
          <w:lang w:val="fr-FR"/>
        </w:rPr>
        <w:t xml:space="preserve"> regroupe des outils et des ressources utiles offrant un appui pratique progressif aux pays qui ont déjà entrepris ou envisagent d</w:t>
      </w:r>
      <w:r w:rsidR="00D740D9">
        <w:rPr>
          <w:szCs w:val="24"/>
          <w:lang w:val="fr-FR"/>
        </w:rPr>
        <w:t>'</w:t>
      </w:r>
      <w:r w:rsidRPr="00CC492A">
        <w:rPr>
          <w:szCs w:val="24"/>
          <w:lang w:val="fr-FR"/>
        </w:rPr>
        <w:t>opérer leur transformation numérique. Un ensemble d</w:t>
      </w:r>
      <w:r w:rsidR="00D740D9">
        <w:rPr>
          <w:szCs w:val="24"/>
          <w:lang w:val="fr-FR"/>
        </w:rPr>
        <w:t>'</w:t>
      </w:r>
      <w:r w:rsidRPr="00CC492A">
        <w:rPr>
          <w:szCs w:val="24"/>
          <w:lang w:val="fr-FR"/>
        </w:rPr>
        <w:t>indicateurs complémentaires, dont l</w:t>
      </w:r>
      <w:r w:rsidR="00D740D9">
        <w:rPr>
          <w:szCs w:val="24"/>
          <w:lang w:val="fr-FR"/>
        </w:rPr>
        <w:t>'</w:t>
      </w:r>
      <w:r>
        <w:fldChar w:fldCharType="begin"/>
      </w:r>
      <w:r w:rsidRPr="00A83EB8">
        <w:rPr>
          <w:lang w:val="fr-CH"/>
          <w:rPrChange w:id="1429" w:author="French" w:date="2022-05-11T15:20:00Z">
            <w:rPr/>
          </w:rPrChange>
        </w:rPr>
        <w:instrText xml:space="preserve"> HYPERLINK "https://app.gen5.digital/tracker/metrics?_ga=2.112709892.163813749.1631883040-233529912.1625821663&amp;_gl=1*1hkdbqv*_ga*MjMzNTI5OTEyLjE2MjU4MjE2NjM.*_ga_27GW57NRWK*MTYzMTg4MzAzOS4xOC4xLjE2MzE4ODMwODIuMA.." </w:instrText>
      </w:r>
      <w:r>
        <w:fldChar w:fldCharType="separate"/>
      </w:r>
      <w:r w:rsidRPr="00CC492A">
        <w:rPr>
          <w:rStyle w:val="Hyperlink"/>
          <w:szCs w:val="24"/>
          <w:lang w:val="fr-FR"/>
        </w:rPr>
        <w:t>Outil de suivi réglementaire des TIC</w:t>
      </w:r>
      <w:r>
        <w:rPr>
          <w:rStyle w:val="Hyperlink"/>
          <w:szCs w:val="24"/>
          <w:lang w:val="fr-FR"/>
        </w:rPr>
        <w:fldChar w:fldCharType="end"/>
      </w:r>
      <w:r w:rsidRPr="00CC492A">
        <w:rPr>
          <w:szCs w:val="24"/>
          <w:lang w:val="fr-FR"/>
        </w:rPr>
        <w:t>, outil factuel visant à aider les décideurs et les régulateurs à passer de la première à la quatrième génération de réglementations, et les critères de référence pour la réglementation de cinquième génération (</w:t>
      </w:r>
      <w:hyperlink r:id="rId148" w:history="1">
        <w:r w:rsidRPr="00CC492A">
          <w:rPr>
            <w:rStyle w:val="Hyperlink"/>
            <w:szCs w:val="24"/>
            <w:lang w:val="fr-FR"/>
          </w:rPr>
          <w:t>G5 Benchmark</w:t>
        </w:r>
      </w:hyperlink>
      <w:r w:rsidRPr="00CC492A">
        <w:rPr>
          <w:szCs w:val="24"/>
          <w:lang w:val="fr-FR"/>
        </w:rPr>
        <w:t xml:space="preserve">), </w:t>
      </w:r>
      <w:r>
        <w:rPr>
          <w:szCs w:val="24"/>
          <w:lang w:val="fr-FR"/>
        </w:rPr>
        <w:t xml:space="preserve">ont été mis à la </w:t>
      </w:r>
      <w:r w:rsidRPr="00CC492A">
        <w:rPr>
          <w:szCs w:val="24"/>
          <w:lang w:val="fr-FR"/>
        </w:rPr>
        <w:t>disposition des décideurs et des parties prenantes pour leur permettre de mieux comprendre les interactions entre les politiques réglementaires, les marchés et la croissance économique sur les marchés des TIC et du numérique. Ces outils permettent aux pays de s</w:t>
      </w:r>
      <w:r w:rsidR="00D740D9">
        <w:rPr>
          <w:szCs w:val="24"/>
          <w:lang w:val="fr-FR"/>
        </w:rPr>
        <w:t>'</w:t>
      </w:r>
      <w:r w:rsidRPr="00CC492A">
        <w:rPr>
          <w:szCs w:val="24"/>
          <w:lang w:val="fr-FR"/>
        </w:rPr>
        <w:t>orienter vers la transformation numérique et d</w:t>
      </w:r>
      <w:r w:rsidR="00D740D9">
        <w:rPr>
          <w:szCs w:val="24"/>
          <w:lang w:val="fr-FR"/>
        </w:rPr>
        <w:t>'</w:t>
      </w:r>
      <w:r w:rsidRPr="00CC492A">
        <w:rPr>
          <w:szCs w:val="24"/>
          <w:lang w:val="fr-FR"/>
        </w:rPr>
        <w:t>élaborer des feuilles de route personnalisées, afin</w:t>
      </w:r>
      <w:r>
        <w:rPr>
          <w:szCs w:val="24"/>
          <w:lang w:val="fr-FR"/>
        </w:rPr>
        <w:t> </w:t>
      </w:r>
      <w:r w:rsidRPr="00CC492A">
        <w:rPr>
          <w:szCs w:val="24"/>
          <w:lang w:val="fr-FR"/>
        </w:rPr>
        <w:t>d</w:t>
      </w:r>
      <w:r w:rsidR="00D740D9">
        <w:rPr>
          <w:szCs w:val="24"/>
          <w:lang w:val="fr-FR"/>
        </w:rPr>
        <w:t>'</w:t>
      </w:r>
      <w:r w:rsidRPr="00CC492A">
        <w:rPr>
          <w:szCs w:val="24"/>
          <w:lang w:val="fr-FR"/>
        </w:rPr>
        <w:t>accélérer les progrès et d</w:t>
      </w:r>
      <w:r w:rsidR="00D740D9">
        <w:rPr>
          <w:szCs w:val="24"/>
          <w:lang w:val="fr-FR"/>
        </w:rPr>
        <w:t>'</w:t>
      </w:r>
      <w:r w:rsidRPr="00CC492A">
        <w:rPr>
          <w:szCs w:val="24"/>
          <w:lang w:val="fr-FR"/>
        </w:rPr>
        <w:t>accroître l</w:t>
      </w:r>
      <w:r w:rsidR="00D740D9">
        <w:rPr>
          <w:szCs w:val="24"/>
          <w:lang w:val="fr-FR"/>
        </w:rPr>
        <w:t>'</w:t>
      </w:r>
      <w:r w:rsidRPr="00CC492A">
        <w:rPr>
          <w:szCs w:val="24"/>
          <w:lang w:val="fr-FR"/>
        </w:rPr>
        <w:t>efficacité</w:t>
      </w:r>
      <w:r>
        <w:rPr>
          <w:szCs w:val="24"/>
          <w:lang w:val="fr-FR"/>
        </w:rPr>
        <w:t xml:space="preserve">. </w:t>
      </w:r>
    </w:p>
    <w:p w14:paraId="11E0AB0F" w14:textId="24530E48" w:rsidR="000C242C" w:rsidRPr="00551E16" w:rsidRDefault="000C242C" w:rsidP="000C242C">
      <w:pPr>
        <w:rPr>
          <w:szCs w:val="24"/>
          <w:lang w:val="fr-FR"/>
          <w:rPrChange w:id="1430" w:author="French" w:date="2022-05-17T10:50:00Z">
            <w:rPr>
              <w:szCs w:val="24"/>
              <w:lang w:val="en-US"/>
            </w:rPr>
          </w:rPrChange>
        </w:rPr>
      </w:pPr>
      <w:r w:rsidRPr="00551E16">
        <w:rPr>
          <w:szCs w:val="24"/>
          <w:lang w:val="fr-FR"/>
          <w:rPrChange w:id="1431" w:author="French" w:date="2022-05-17T10:50:00Z">
            <w:rPr>
              <w:szCs w:val="24"/>
              <w:lang w:val="en-US"/>
            </w:rPr>
          </w:rPrChange>
        </w:rPr>
        <w:t xml:space="preserve">Sur la base du </w:t>
      </w:r>
      <w:r w:rsidRPr="00CC492A">
        <w:rPr>
          <w:szCs w:val="24"/>
          <w:lang w:val="fr-FR"/>
        </w:rPr>
        <w:t xml:space="preserve">cadre des critères de référence pour la réglementation </w:t>
      </w:r>
      <w:r>
        <w:rPr>
          <w:szCs w:val="24"/>
          <w:lang w:val="fr-FR"/>
        </w:rPr>
        <w:t xml:space="preserve">collaborative </w:t>
      </w:r>
      <w:r w:rsidRPr="00CC492A">
        <w:rPr>
          <w:szCs w:val="24"/>
          <w:lang w:val="fr-FR"/>
        </w:rPr>
        <w:t>de cinquième génération (G5 Benchmark)</w:t>
      </w:r>
      <w:r>
        <w:rPr>
          <w:szCs w:val="24"/>
          <w:lang w:val="fr-FR"/>
        </w:rPr>
        <w:t>, une série d</w:t>
      </w:r>
      <w:r w:rsidR="00D740D9">
        <w:rPr>
          <w:szCs w:val="24"/>
          <w:lang w:val="fr-FR"/>
        </w:rPr>
        <w:t>'</w:t>
      </w:r>
      <w:r>
        <w:rPr>
          <w:szCs w:val="24"/>
          <w:lang w:val="fr-FR"/>
        </w:rPr>
        <w:t>analyses par pays ont été effectuées, afin d</w:t>
      </w:r>
      <w:r w:rsidR="00D740D9">
        <w:rPr>
          <w:szCs w:val="24"/>
          <w:lang w:val="fr-FR"/>
        </w:rPr>
        <w:t>'</w:t>
      </w:r>
      <w:r>
        <w:rPr>
          <w:szCs w:val="24"/>
          <w:lang w:val="fr-FR"/>
        </w:rPr>
        <w:t xml:space="preserve">évaluer le chemin parcouru par les pays </w:t>
      </w:r>
      <w:r w:rsidRPr="00BE1F2B">
        <w:rPr>
          <w:szCs w:val="24"/>
          <w:lang w:val="fr-FR"/>
        </w:rPr>
        <w:t>sur la voie de</w:t>
      </w:r>
      <w:r>
        <w:rPr>
          <w:szCs w:val="24"/>
          <w:lang w:val="fr-FR"/>
        </w:rPr>
        <w:t xml:space="preserve"> la transformation numérique et d</w:t>
      </w:r>
      <w:r w:rsidR="00D740D9">
        <w:rPr>
          <w:szCs w:val="24"/>
          <w:lang w:val="fr-FR"/>
        </w:rPr>
        <w:t>'</w:t>
      </w:r>
      <w:r>
        <w:rPr>
          <w:szCs w:val="24"/>
          <w:lang w:val="fr-FR"/>
        </w:rPr>
        <w:t>identifier les domaines prioritaires à prendre en compte pour faire en sorte que les marchés numériques atteignent un niveau de maturité élevé, dans tous les domaines. La mise au point de ces analyses par pays s</w:t>
      </w:r>
      <w:r w:rsidR="00D740D9">
        <w:rPr>
          <w:szCs w:val="24"/>
          <w:lang w:val="fr-FR"/>
        </w:rPr>
        <w:t>'</w:t>
      </w:r>
      <w:r>
        <w:rPr>
          <w:szCs w:val="24"/>
          <w:lang w:val="fr-FR"/>
        </w:rPr>
        <w:t>est appuyée sur un processus de collaboration avec les régulateurs nationaux du secteur des TIC et un large éventail de parties prenantes, analyse approfondie des données. En 2021, des analyses par pays ont été effectuées dans les pays suivants: Colombie, République démocratique du Congo, Égypte, Kenya, Mexique, Moldova, Roumanie, Rwanda, Arabie saoudite, Sénégal et Tanzanie.</w:t>
      </w:r>
    </w:p>
    <w:p w14:paraId="730F14FF" w14:textId="11629634" w:rsidR="000C242C" w:rsidRPr="0055515D" w:rsidRDefault="000C242C" w:rsidP="000C242C">
      <w:pPr>
        <w:keepNext/>
        <w:keepLines/>
        <w:rPr>
          <w:szCs w:val="24"/>
          <w:lang w:val="fr-FR"/>
        </w:rPr>
      </w:pPr>
      <w:r w:rsidRPr="00CC492A">
        <w:rPr>
          <w:szCs w:val="24"/>
          <w:lang w:val="fr-FR"/>
        </w:rPr>
        <w:t xml:space="preserve">Le laboratoire </w:t>
      </w:r>
      <w:r>
        <w:fldChar w:fldCharType="begin"/>
      </w:r>
      <w:r w:rsidRPr="00A83EB8">
        <w:rPr>
          <w:lang w:val="fr-CH"/>
          <w:rPrChange w:id="1432" w:author="French" w:date="2022-05-11T15:20:00Z">
            <w:rPr/>
          </w:rPrChange>
        </w:rPr>
        <w:instrText xml:space="preserve"> HYPERLINK "https://app.gen5.digital/lab?_gl=1*jyvqug*_ga*MjMzNTI5OTEyLjE2MjU4MjE2NjM.*_ga_27GW57NRWK*MTYzMTg4MzAzOS4xOC4wLjE2MzE4ODMwMzkuMA..&amp;_ga=2.116715526.163813749.1631883040-233529912.1625821663" </w:instrText>
      </w:r>
      <w:r>
        <w:fldChar w:fldCharType="separate"/>
      </w:r>
      <w:r w:rsidRPr="00CC492A">
        <w:rPr>
          <w:rStyle w:val="Hyperlink"/>
          <w:szCs w:val="24"/>
          <w:lang w:val="fr-FR"/>
        </w:rPr>
        <w:t xml:space="preserve">ICT Policy Impact </w:t>
      </w:r>
      <w:proofErr w:type="spellStart"/>
      <w:r w:rsidRPr="00CC492A">
        <w:rPr>
          <w:rStyle w:val="Hyperlink"/>
          <w:szCs w:val="24"/>
          <w:lang w:val="fr-FR"/>
        </w:rPr>
        <w:t>Lab</w:t>
      </w:r>
      <w:proofErr w:type="spellEnd"/>
      <w:r>
        <w:rPr>
          <w:rStyle w:val="Hyperlink"/>
          <w:szCs w:val="24"/>
          <w:lang w:val="fr-FR"/>
        </w:rPr>
        <w:fldChar w:fldCharType="end"/>
      </w:r>
      <w:r w:rsidRPr="000C242C">
        <w:rPr>
          <w:lang w:val="fr-FR"/>
        </w:rPr>
        <w:t xml:space="preserve">, </w:t>
      </w:r>
      <w:r w:rsidRPr="0055515D">
        <w:rPr>
          <w:lang w:val="fr-FR"/>
        </w:rPr>
        <w:t>créé en 2021,</w:t>
      </w:r>
      <w:r w:rsidRPr="0055515D">
        <w:rPr>
          <w:szCs w:val="24"/>
          <w:lang w:val="fr-FR"/>
        </w:rPr>
        <w:t xml:space="preserve"> détermine les incidences des politiques réglementaires et des cadres institutionnels sur le fonctionnement du secteur des TIC et sa contribution aux économies nationales. Il présente des données sur les incidences des réformes sur l</w:t>
      </w:r>
      <w:r w:rsidR="00D740D9">
        <w:rPr>
          <w:szCs w:val="24"/>
          <w:lang w:val="fr-FR"/>
        </w:rPr>
        <w:t>'</w:t>
      </w:r>
      <w:r w:rsidRPr="0055515D">
        <w:rPr>
          <w:szCs w:val="24"/>
          <w:lang w:val="fr-FR"/>
        </w:rPr>
        <w:t>investissement. Ce laboratoire de simulation s</w:t>
      </w:r>
      <w:r w:rsidR="00D740D9">
        <w:rPr>
          <w:szCs w:val="24"/>
          <w:lang w:val="fr-FR"/>
        </w:rPr>
        <w:t>'</w:t>
      </w:r>
      <w:r w:rsidRPr="0055515D">
        <w:rPr>
          <w:szCs w:val="24"/>
          <w:lang w:val="fr-FR"/>
        </w:rPr>
        <w:t>appuie sur des données empiriques fournies par 145 pays entre 2008 et 2019 et a été créé pour aider les régulateurs et les décideurs du secteur des TIC à donner un nouveau souffle aux marchés du numérique et à relancer l</w:t>
      </w:r>
      <w:r w:rsidR="00D740D9">
        <w:rPr>
          <w:szCs w:val="24"/>
          <w:lang w:val="fr-FR"/>
        </w:rPr>
        <w:t>'</w:t>
      </w:r>
      <w:r w:rsidRPr="0055515D">
        <w:rPr>
          <w:szCs w:val="24"/>
          <w:lang w:val="fr-FR"/>
        </w:rPr>
        <w:t>économie de leurs pays.</w:t>
      </w:r>
    </w:p>
    <w:p w14:paraId="24A55D78" w14:textId="77777777" w:rsidR="000C242C" w:rsidRPr="00CC492A" w:rsidRDefault="000C242C" w:rsidP="000C242C">
      <w:pPr>
        <w:pStyle w:val="Headingb"/>
      </w:pPr>
      <w:r w:rsidRPr="00CC492A">
        <w:t>Formation sur la réglementation</w:t>
      </w:r>
    </w:p>
    <w:p w14:paraId="76FF8E8C" w14:textId="2E796330" w:rsidR="000C242C" w:rsidRPr="00CC492A" w:rsidRDefault="000C242C" w:rsidP="000C242C">
      <w:pPr>
        <w:rPr>
          <w:szCs w:val="24"/>
          <w:lang w:val="fr-FR"/>
        </w:rPr>
      </w:pPr>
      <w:r w:rsidRPr="00CC492A">
        <w:rPr>
          <w:szCs w:val="24"/>
          <w:lang w:val="fr-FR"/>
        </w:rPr>
        <w:t>Plusieurs sessions de formation ont été organisées à l</w:t>
      </w:r>
      <w:r w:rsidR="00D740D9">
        <w:rPr>
          <w:szCs w:val="24"/>
          <w:lang w:val="fr-FR"/>
        </w:rPr>
        <w:t>'</w:t>
      </w:r>
      <w:r w:rsidRPr="00CC492A">
        <w:rPr>
          <w:szCs w:val="24"/>
          <w:lang w:val="fr-FR"/>
        </w:rPr>
        <w:t>intention des régulateurs au sujet des politiques, de la réglementation et de l</w:t>
      </w:r>
      <w:r w:rsidR="00D740D9">
        <w:rPr>
          <w:szCs w:val="24"/>
          <w:lang w:val="fr-FR"/>
        </w:rPr>
        <w:t>'</w:t>
      </w:r>
      <w:r w:rsidRPr="00CC492A">
        <w:rPr>
          <w:szCs w:val="24"/>
          <w:lang w:val="fr-FR"/>
        </w:rPr>
        <w:t>évolution du marché dans le domaine du numérique, et des approches réglementaires collaboratives au service de la transformation numérique.</w:t>
      </w:r>
    </w:p>
    <w:p w14:paraId="450C756A" w14:textId="2EB08EF3" w:rsidR="000C242C" w:rsidRPr="00CC492A" w:rsidRDefault="000C242C" w:rsidP="000C242C">
      <w:pPr>
        <w:rPr>
          <w:bCs/>
          <w:szCs w:val="24"/>
          <w:lang w:val="fr-FR"/>
        </w:rPr>
      </w:pPr>
      <w:r w:rsidRPr="00CC492A">
        <w:rPr>
          <w:szCs w:val="24"/>
          <w:lang w:val="fr-FR"/>
        </w:rPr>
        <w:t>Dans le cadre de l</w:t>
      </w:r>
      <w:r w:rsidR="00D740D9">
        <w:rPr>
          <w:szCs w:val="24"/>
          <w:lang w:val="fr-FR"/>
        </w:rPr>
        <w:t>'</w:t>
      </w:r>
      <w:r w:rsidRPr="00CC492A">
        <w:rPr>
          <w:szCs w:val="24"/>
          <w:lang w:val="fr-FR"/>
        </w:rPr>
        <w:t>Académie de l</w:t>
      </w:r>
      <w:r w:rsidR="00D740D9">
        <w:rPr>
          <w:szCs w:val="24"/>
          <w:lang w:val="fr-FR"/>
        </w:rPr>
        <w:t>'</w:t>
      </w:r>
      <w:r w:rsidRPr="00CC492A">
        <w:rPr>
          <w:szCs w:val="24"/>
          <w:lang w:val="fr-FR"/>
        </w:rPr>
        <w:t>UIT, la GSMA a organisé à l</w:t>
      </w:r>
      <w:r w:rsidR="00D740D9">
        <w:rPr>
          <w:szCs w:val="24"/>
          <w:lang w:val="fr-FR"/>
        </w:rPr>
        <w:t>'</w:t>
      </w:r>
      <w:r w:rsidRPr="00CC492A">
        <w:rPr>
          <w:szCs w:val="24"/>
          <w:lang w:val="fr-FR"/>
        </w:rPr>
        <w:t>occasion du</w:t>
      </w:r>
      <w:r>
        <w:rPr>
          <w:szCs w:val="24"/>
          <w:lang w:val="fr-FR"/>
        </w:rPr>
        <w:t xml:space="preserve"> </w:t>
      </w:r>
      <w:r w:rsidRPr="00CC492A">
        <w:rPr>
          <w:szCs w:val="24"/>
          <w:lang w:val="fr-FR"/>
        </w:rPr>
        <w:t>GSR-19 une session de formation à l</w:t>
      </w:r>
      <w:r w:rsidR="00D740D9">
        <w:rPr>
          <w:szCs w:val="24"/>
          <w:lang w:val="fr-FR"/>
        </w:rPr>
        <w:t>'</w:t>
      </w:r>
      <w:r w:rsidRPr="00CC492A">
        <w:rPr>
          <w:szCs w:val="24"/>
          <w:lang w:val="fr-FR"/>
        </w:rPr>
        <w:t>intention des décideurs et des régulateurs, pour leur donner un avant</w:t>
      </w:r>
      <w:r>
        <w:rPr>
          <w:szCs w:val="24"/>
          <w:lang w:val="fr-FR"/>
        </w:rPr>
        <w:noBreakHyphen/>
      </w:r>
      <w:r w:rsidRPr="00CC492A">
        <w:rPr>
          <w:szCs w:val="24"/>
          <w:lang w:val="fr-FR"/>
        </w:rPr>
        <w:t xml:space="preserve">goût des politiques relatives à la concurrence dans le secteur des TIC et de la téléphonie mobile. La session </w:t>
      </w:r>
      <w:r w:rsidRPr="00CC492A">
        <w:rPr>
          <w:szCs w:val="24"/>
          <w:lang w:val="fr-FR"/>
        </w:rPr>
        <w:lastRenderedPageBreak/>
        <w:t>a consisté en une introduction d</w:t>
      </w:r>
      <w:r w:rsidR="00D740D9">
        <w:rPr>
          <w:szCs w:val="24"/>
          <w:lang w:val="fr-FR"/>
        </w:rPr>
        <w:t>'</w:t>
      </w:r>
      <w:r w:rsidRPr="00CC492A">
        <w:rPr>
          <w:szCs w:val="24"/>
          <w:lang w:val="fr-FR"/>
        </w:rPr>
        <w:t>une demi-journée sur le sujet, fondée sur le contenu d</w:t>
      </w:r>
      <w:r w:rsidR="00D740D9">
        <w:rPr>
          <w:szCs w:val="24"/>
          <w:lang w:val="fr-FR"/>
        </w:rPr>
        <w:t>'</w:t>
      </w:r>
      <w:r w:rsidRPr="00CC492A">
        <w:rPr>
          <w:szCs w:val="24"/>
          <w:lang w:val="fr-FR"/>
        </w:rPr>
        <w:t>un cours de formation de deux jours donnant lieu à une accréditation de l</w:t>
      </w:r>
      <w:r w:rsidR="00D740D9">
        <w:rPr>
          <w:szCs w:val="24"/>
          <w:lang w:val="fr-FR"/>
        </w:rPr>
        <w:t>'</w:t>
      </w:r>
      <w:r w:rsidRPr="00CC492A">
        <w:rPr>
          <w:szCs w:val="24"/>
          <w:lang w:val="fr-FR"/>
        </w:rPr>
        <w:t xml:space="preserve">UKTA (United </w:t>
      </w:r>
      <w:proofErr w:type="spellStart"/>
      <w:r w:rsidRPr="00CC492A">
        <w:rPr>
          <w:szCs w:val="24"/>
          <w:lang w:val="fr-FR"/>
        </w:rPr>
        <w:t>Kingdom</w:t>
      </w:r>
      <w:proofErr w:type="spellEnd"/>
      <w:r w:rsidRPr="00CC492A">
        <w:rPr>
          <w:szCs w:val="24"/>
          <w:lang w:val="fr-FR"/>
        </w:rPr>
        <w:t xml:space="preserve"> </w:t>
      </w:r>
      <w:proofErr w:type="spellStart"/>
      <w:r w:rsidRPr="00CC492A">
        <w:rPr>
          <w:szCs w:val="24"/>
          <w:lang w:val="fr-FR"/>
        </w:rPr>
        <w:t>Telecoms</w:t>
      </w:r>
      <w:proofErr w:type="spellEnd"/>
      <w:r w:rsidRPr="00CC492A">
        <w:rPr>
          <w:szCs w:val="24"/>
          <w:lang w:val="fr-FR"/>
        </w:rPr>
        <w:t xml:space="preserve"> </w:t>
      </w:r>
      <w:proofErr w:type="spellStart"/>
      <w:r w:rsidRPr="00CC492A">
        <w:rPr>
          <w:szCs w:val="24"/>
          <w:lang w:val="fr-FR"/>
        </w:rPr>
        <w:t>Academy</w:t>
      </w:r>
      <w:proofErr w:type="spellEnd"/>
      <w:r w:rsidRPr="00CC492A">
        <w:rPr>
          <w:szCs w:val="24"/>
          <w:lang w:val="fr-FR"/>
        </w:rPr>
        <w:t>), concernant les politiques relatives à la concurrence à l</w:t>
      </w:r>
      <w:r w:rsidR="00D740D9">
        <w:rPr>
          <w:szCs w:val="24"/>
          <w:lang w:val="fr-FR"/>
        </w:rPr>
        <w:t>'</w:t>
      </w:r>
      <w:r w:rsidRPr="00CC492A">
        <w:rPr>
          <w:szCs w:val="24"/>
          <w:lang w:val="fr-FR"/>
        </w:rPr>
        <w:t>ère du numérique, cours qui a été proposé en ligne aux décideurs et aux régulateurs dans le cadre de l</w:t>
      </w:r>
      <w:r w:rsidR="00D740D9">
        <w:rPr>
          <w:szCs w:val="24"/>
          <w:lang w:val="fr-FR"/>
        </w:rPr>
        <w:t>'</w:t>
      </w:r>
      <w:r w:rsidRPr="00CC492A">
        <w:rPr>
          <w:szCs w:val="24"/>
          <w:lang w:val="fr-FR"/>
        </w:rPr>
        <w:t>Académie de l</w:t>
      </w:r>
      <w:r w:rsidR="00D740D9">
        <w:rPr>
          <w:szCs w:val="24"/>
          <w:lang w:val="fr-FR"/>
        </w:rPr>
        <w:t>'</w:t>
      </w:r>
      <w:r w:rsidRPr="00CC492A">
        <w:rPr>
          <w:szCs w:val="24"/>
          <w:lang w:val="fr-FR"/>
        </w:rPr>
        <w:t>UIT en 2019.</w:t>
      </w:r>
    </w:p>
    <w:p w14:paraId="0A01345C" w14:textId="24D56DAB" w:rsidR="000C242C" w:rsidRPr="00CC492A" w:rsidRDefault="000C242C" w:rsidP="000C242C">
      <w:pPr>
        <w:rPr>
          <w:szCs w:val="24"/>
          <w:lang w:val="fr-FR"/>
        </w:rPr>
      </w:pPr>
      <w:r w:rsidRPr="00CC492A">
        <w:rPr>
          <w:szCs w:val="24"/>
          <w:lang w:val="fr-FR"/>
        </w:rPr>
        <w:t>L</w:t>
      </w:r>
      <w:r w:rsidR="00D740D9">
        <w:rPr>
          <w:szCs w:val="24"/>
          <w:lang w:val="fr-FR"/>
        </w:rPr>
        <w:t>'</w:t>
      </w:r>
      <w:r w:rsidRPr="00CC492A">
        <w:rPr>
          <w:szCs w:val="24"/>
          <w:lang w:val="fr-FR"/>
        </w:rPr>
        <w:t>UIT, l</w:t>
      </w:r>
      <w:r w:rsidR="00D740D9">
        <w:rPr>
          <w:szCs w:val="24"/>
          <w:lang w:val="fr-FR"/>
        </w:rPr>
        <w:t>'</w:t>
      </w:r>
      <w:r w:rsidRPr="00CC492A">
        <w:rPr>
          <w:szCs w:val="24"/>
          <w:lang w:val="fr-FR"/>
        </w:rPr>
        <w:t>USTTI et le Groupe de la Banque mondiale (WBG) ont œuvré en collaboration pour organiser une formation aux bonnes pratiques réglementaires à Nairobi (Kenya), à l</w:t>
      </w:r>
      <w:r w:rsidR="00D740D9">
        <w:rPr>
          <w:szCs w:val="24"/>
          <w:lang w:val="fr-FR"/>
        </w:rPr>
        <w:t>'</w:t>
      </w:r>
      <w:r w:rsidRPr="00CC492A">
        <w:rPr>
          <w:szCs w:val="24"/>
          <w:lang w:val="fr-FR"/>
        </w:rPr>
        <w:t>intention de responsables d</w:t>
      </w:r>
      <w:r w:rsidR="00D740D9">
        <w:rPr>
          <w:szCs w:val="24"/>
          <w:lang w:val="fr-FR"/>
        </w:rPr>
        <w:t>'</w:t>
      </w:r>
      <w:proofErr w:type="spellStart"/>
      <w:r w:rsidRPr="00CC492A">
        <w:rPr>
          <w:szCs w:val="24"/>
          <w:lang w:val="fr-FR"/>
        </w:rPr>
        <w:t>Eswatini</w:t>
      </w:r>
      <w:proofErr w:type="spellEnd"/>
      <w:r w:rsidRPr="00CC492A">
        <w:rPr>
          <w:szCs w:val="24"/>
          <w:lang w:val="fr-FR"/>
        </w:rPr>
        <w:t>, d</w:t>
      </w:r>
      <w:r w:rsidR="00D740D9">
        <w:rPr>
          <w:szCs w:val="24"/>
          <w:lang w:val="fr-FR"/>
        </w:rPr>
        <w:t>'</w:t>
      </w:r>
      <w:r w:rsidRPr="00CC492A">
        <w:rPr>
          <w:szCs w:val="24"/>
          <w:lang w:val="fr-FR"/>
        </w:rPr>
        <w:t>Éthiopie, du Kenya, de la Somalie, du Soudan du Sud et de la Sierra Leone. Ce programme d</w:t>
      </w:r>
      <w:r w:rsidR="00D740D9">
        <w:rPr>
          <w:szCs w:val="24"/>
          <w:lang w:val="fr-FR"/>
        </w:rPr>
        <w:t>'</w:t>
      </w:r>
      <w:r w:rsidRPr="00CC492A">
        <w:rPr>
          <w:szCs w:val="24"/>
          <w:lang w:val="fr-FR"/>
        </w:rPr>
        <w:t>une durée de trois jours, organisé avec l</w:t>
      </w:r>
      <w:r w:rsidR="00D740D9">
        <w:rPr>
          <w:szCs w:val="24"/>
          <w:lang w:val="fr-FR"/>
        </w:rPr>
        <w:t>'</w:t>
      </w:r>
      <w:r w:rsidRPr="00CC492A">
        <w:rPr>
          <w:szCs w:val="24"/>
          <w:lang w:val="fr-FR"/>
        </w:rPr>
        <w:t>appui important fourni par l</w:t>
      </w:r>
      <w:r w:rsidR="00D740D9">
        <w:rPr>
          <w:szCs w:val="24"/>
          <w:lang w:val="fr-FR"/>
        </w:rPr>
        <w:t>'</w:t>
      </w:r>
      <w:r w:rsidRPr="00CC492A">
        <w:rPr>
          <w:szCs w:val="24"/>
          <w:lang w:val="fr-FR"/>
        </w:rPr>
        <w:t>Autorité des communications du Kenya et l</w:t>
      </w:r>
      <w:r w:rsidR="00D740D9">
        <w:rPr>
          <w:szCs w:val="24"/>
          <w:lang w:val="fr-FR"/>
        </w:rPr>
        <w:t>'</w:t>
      </w:r>
      <w:r w:rsidRPr="00CC492A">
        <w:rPr>
          <w:szCs w:val="24"/>
          <w:lang w:val="fr-FR"/>
        </w:rPr>
        <w:t>Union africaine des télécommunications (UAT), portait sur le rôle de régulateur indépendant des communications, les cadres pour l</w:t>
      </w:r>
      <w:r w:rsidR="00D740D9">
        <w:rPr>
          <w:szCs w:val="24"/>
          <w:lang w:val="fr-FR"/>
        </w:rPr>
        <w:t>'</w:t>
      </w:r>
      <w:r w:rsidRPr="00CC492A">
        <w:rPr>
          <w:szCs w:val="24"/>
          <w:lang w:val="fr-FR"/>
        </w:rPr>
        <w:t>octroi de licences et les bonnes pratiques réglementaires propres à stimuler l</w:t>
      </w:r>
      <w:r w:rsidR="00D740D9">
        <w:rPr>
          <w:szCs w:val="24"/>
          <w:lang w:val="fr-FR"/>
        </w:rPr>
        <w:t>'</w:t>
      </w:r>
      <w:r w:rsidRPr="00CC492A">
        <w:rPr>
          <w:szCs w:val="24"/>
          <w:lang w:val="fr-FR"/>
        </w:rPr>
        <w:t>investissement.</w:t>
      </w:r>
    </w:p>
    <w:p w14:paraId="6B426085" w14:textId="05FD809D" w:rsidR="000C242C" w:rsidRPr="00CC492A" w:rsidRDefault="000C242C" w:rsidP="000C242C">
      <w:pPr>
        <w:rPr>
          <w:szCs w:val="24"/>
          <w:lang w:val="fr-FR"/>
        </w:rPr>
      </w:pPr>
      <w:r w:rsidRPr="00CC492A">
        <w:rPr>
          <w:szCs w:val="24"/>
          <w:lang w:val="fr-FR"/>
        </w:rPr>
        <w:t>En prévision de la célébration de la 20ème édition du GSR (en 2021), l</w:t>
      </w:r>
      <w:r w:rsidR="00D740D9">
        <w:rPr>
          <w:szCs w:val="24"/>
          <w:lang w:val="fr-FR"/>
        </w:rPr>
        <w:t>'</w:t>
      </w:r>
      <w:r w:rsidRPr="00CC492A">
        <w:rPr>
          <w:szCs w:val="24"/>
          <w:lang w:val="fr-FR"/>
        </w:rPr>
        <w:t xml:space="preserve">USTTI (United States </w:t>
      </w:r>
      <w:proofErr w:type="spellStart"/>
      <w:r w:rsidRPr="00CC492A">
        <w:rPr>
          <w:szCs w:val="24"/>
          <w:lang w:val="fr-FR"/>
        </w:rPr>
        <w:t>Telecommunications</w:t>
      </w:r>
      <w:proofErr w:type="spellEnd"/>
      <w:r w:rsidRPr="00CC492A">
        <w:rPr>
          <w:szCs w:val="24"/>
          <w:lang w:val="fr-FR"/>
        </w:rPr>
        <w:t xml:space="preserve"> Training Institute) et l</w:t>
      </w:r>
      <w:r w:rsidR="00D740D9">
        <w:rPr>
          <w:szCs w:val="24"/>
          <w:lang w:val="fr-FR"/>
        </w:rPr>
        <w:t>'</w:t>
      </w:r>
      <w:r w:rsidRPr="00CC492A">
        <w:rPr>
          <w:szCs w:val="24"/>
          <w:lang w:val="fr-FR"/>
        </w:rPr>
        <w:t>UIT ont collaboré afin de donner un aperçu "en</w:t>
      </w:r>
      <w:r>
        <w:rPr>
          <w:szCs w:val="24"/>
          <w:lang w:val="fr-FR"/>
        </w:rPr>
        <w:t> </w:t>
      </w:r>
      <w:r w:rsidRPr="00CC492A">
        <w:rPr>
          <w:szCs w:val="24"/>
          <w:lang w:val="fr-FR"/>
        </w:rPr>
        <w:t>coulisses" des travaux effectués dans la perspective du déploiement et de l</w:t>
      </w:r>
      <w:r w:rsidR="00D740D9">
        <w:rPr>
          <w:szCs w:val="24"/>
          <w:lang w:val="fr-FR"/>
        </w:rPr>
        <w:t>'</w:t>
      </w:r>
      <w:r w:rsidRPr="00CC492A">
        <w:rPr>
          <w:szCs w:val="24"/>
          <w:lang w:val="fr-FR"/>
        </w:rPr>
        <w:t>utilisation des technologies émergentes. Des experts ont fourni aux régulateurs des informations sur les fondements technologiques des technologies émergentes et sur la planification du spectre qui est actuellement effectuée pour rendre possibles ces nouveaux services. Cette manifestation conjointe organisée conjointement par l</w:t>
      </w:r>
      <w:r w:rsidR="00D740D9">
        <w:rPr>
          <w:szCs w:val="24"/>
          <w:lang w:val="fr-FR"/>
        </w:rPr>
        <w:t>'</w:t>
      </w:r>
      <w:r w:rsidRPr="00CC492A">
        <w:rPr>
          <w:szCs w:val="24"/>
          <w:lang w:val="fr-FR"/>
        </w:rPr>
        <w:t>UIT et de l</w:t>
      </w:r>
      <w:r w:rsidR="00D740D9">
        <w:rPr>
          <w:szCs w:val="24"/>
          <w:lang w:val="fr-FR"/>
        </w:rPr>
        <w:t>'</w:t>
      </w:r>
      <w:r w:rsidRPr="00CC492A">
        <w:rPr>
          <w:szCs w:val="24"/>
          <w:lang w:val="fr-FR"/>
        </w:rPr>
        <w:t xml:space="preserve">USTTI (United States </w:t>
      </w:r>
      <w:proofErr w:type="spellStart"/>
      <w:r w:rsidRPr="00CC492A">
        <w:rPr>
          <w:szCs w:val="24"/>
          <w:lang w:val="fr-FR"/>
        </w:rPr>
        <w:t>Telecommunications</w:t>
      </w:r>
      <w:proofErr w:type="spellEnd"/>
      <w:r w:rsidRPr="00CC492A">
        <w:rPr>
          <w:szCs w:val="24"/>
          <w:lang w:val="fr-FR"/>
        </w:rPr>
        <w:t xml:space="preserve"> Training Institute, Institut de formation aux télécommunications des États-Unis d</w:t>
      </w:r>
      <w:r w:rsidR="00D740D9">
        <w:rPr>
          <w:szCs w:val="24"/>
          <w:lang w:val="fr-FR"/>
        </w:rPr>
        <w:t>'</w:t>
      </w:r>
      <w:r w:rsidRPr="00CC492A">
        <w:rPr>
          <w:szCs w:val="24"/>
          <w:lang w:val="fr-FR"/>
        </w:rPr>
        <w:t>Amérique) dans le cadre du GSR-21 a permis d</w:t>
      </w:r>
      <w:r w:rsidR="00D740D9">
        <w:rPr>
          <w:szCs w:val="24"/>
          <w:lang w:val="fr-FR"/>
        </w:rPr>
        <w:t>'</w:t>
      </w:r>
      <w:r w:rsidRPr="00CC492A">
        <w:rPr>
          <w:szCs w:val="24"/>
          <w:lang w:val="fr-FR"/>
        </w:rPr>
        <w:t>offrir aux responsables de la réglementation des informations et des réflexions sur la manière dont les nouvelles technologies peuvent contribuer à accélérer le processus de transformation numérique et dont ces technologies et innovations intelligentes sont parvenues jusqu</w:t>
      </w:r>
      <w:r w:rsidR="00D740D9">
        <w:rPr>
          <w:szCs w:val="24"/>
          <w:lang w:val="fr-FR"/>
        </w:rPr>
        <w:t>'</w:t>
      </w:r>
      <w:r w:rsidRPr="00CC492A">
        <w:rPr>
          <w:szCs w:val="24"/>
          <w:lang w:val="fr-FR"/>
        </w:rPr>
        <w:t>à présent à renforcer la résilience numérique. Cette session de formation a donné aux experts l</w:t>
      </w:r>
      <w:r w:rsidR="00D740D9">
        <w:rPr>
          <w:szCs w:val="24"/>
          <w:lang w:val="fr-FR"/>
        </w:rPr>
        <w:t>'</w:t>
      </w:r>
      <w:r w:rsidRPr="00CC492A">
        <w:rPr>
          <w:szCs w:val="24"/>
          <w:lang w:val="fr-FR"/>
        </w:rPr>
        <w:t>occasion de débattre plus en profondeur de la façon dont ces nouvelles technologies interagissent avec les grandes tendances politiques et réglementaires.</w:t>
      </w:r>
    </w:p>
    <w:p w14:paraId="6C7DC9DF" w14:textId="00486BBB" w:rsidR="000C242C" w:rsidRPr="00CC492A" w:rsidRDefault="000C242C" w:rsidP="000C242C">
      <w:pPr>
        <w:keepNext/>
        <w:keepLines/>
        <w:rPr>
          <w:szCs w:val="24"/>
          <w:lang w:val="fr-FR"/>
        </w:rPr>
      </w:pPr>
      <w:r w:rsidRPr="00CC492A">
        <w:rPr>
          <w:szCs w:val="24"/>
          <w:lang w:val="fr-FR"/>
        </w:rPr>
        <w:t>L</w:t>
      </w:r>
      <w:r w:rsidR="00D740D9">
        <w:rPr>
          <w:szCs w:val="24"/>
          <w:lang w:val="fr-FR"/>
        </w:rPr>
        <w:t>'</w:t>
      </w:r>
      <w:r w:rsidRPr="00CC492A">
        <w:rPr>
          <w:szCs w:val="24"/>
          <w:lang w:val="fr-FR"/>
        </w:rPr>
        <w:t xml:space="preserve">UIT </w:t>
      </w:r>
      <w:r>
        <w:rPr>
          <w:szCs w:val="24"/>
          <w:lang w:val="fr-FR"/>
        </w:rPr>
        <w:t>a mis</w:t>
      </w:r>
      <w:r w:rsidRPr="00CC492A">
        <w:rPr>
          <w:szCs w:val="24"/>
          <w:lang w:val="fr-FR"/>
        </w:rPr>
        <w:t xml:space="preserve"> au point des supports de formation à l</w:t>
      </w:r>
      <w:r w:rsidR="00D740D9">
        <w:rPr>
          <w:szCs w:val="24"/>
          <w:lang w:val="fr-FR"/>
        </w:rPr>
        <w:t>'</w:t>
      </w:r>
      <w:r w:rsidRPr="00CC492A">
        <w:rPr>
          <w:szCs w:val="24"/>
          <w:lang w:val="fr-FR"/>
        </w:rPr>
        <w:t xml:space="preserve">intention des régulateurs, aux côtés de la Banque mondiale dans le cadre du Manuel et de la </w:t>
      </w:r>
      <w:r>
        <w:fldChar w:fldCharType="begin"/>
      </w:r>
      <w:r w:rsidRPr="00A84ECF">
        <w:rPr>
          <w:lang w:val="fr-FR"/>
          <w:rPrChange w:id="1433" w:author="French" w:date="2022-05-17T17:44:00Z">
            <w:rPr/>
          </w:rPrChange>
        </w:rPr>
        <w:instrText>HYPERLINK "https://digitalregulation.org/" \o "https://digitalregulation.org/" \t "_blank"</w:instrText>
      </w:r>
      <w:r>
        <w:fldChar w:fldCharType="separate"/>
      </w:r>
      <w:r w:rsidRPr="00CC492A">
        <w:rPr>
          <w:rStyle w:val="Hyperlink"/>
          <w:szCs w:val="24"/>
          <w:lang w:val="fr-FR"/>
        </w:rPr>
        <w:t>plate-forme</w:t>
      </w:r>
      <w:r>
        <w:rPr>
          <w:rStyle w:val="Hyperlink"/>
          <w:szCs w:val="24"/>
          <w:lang w:val="fr-FR"/>
        </w:rPr>
        <w:fldChar w:fldCharType="end"/>
      </w:r>
      <w:r w:rsidRPr="00CC492A">
        <w:rPr>
          <w:szCs w:val="24"/>
          <w:lang w:val="fr-FR"/>
        </w:rPr>
        <w:t xml:space="preserve"> sur la réglementation du numérique. </w:t>
      </w:r>
      <w:r>
        <w:rPr>
          <w:szCs w:val="24"/>
          <w:lang w:val="fr-FR"/>
        </w:rPr>
        <w:t>U</w:t>
      </w:r>
      <w:r w:rsidRPr="00CC492A">
        <w:rPr>
          <w:szCs w:val="24"/>
          <w:lang w:val="fr-FR"/>
        </w:rPr>
        <w:t xml:space="preserve">n programme de formation en ligne sur la réglementation du numérique </w:t>
      </w:r>
      <w:r>
        <w:rPr>
          <w:szCs w:val="24"/>
          <w:lang w:val="fr-FR"/>
        </w:rPr>
        <w:t>a été mis au point avec le concours du CITC (Arabie saoudite), avec une</w:t>
      </w:r>
      <w:r w:rsidRPr="00CC492A">
        <w:rPr>
          <w:szCs w:val="24"/>
          <w:lang w:val="fr-FR"/>
        </w:rPr>
        <w:t xml:space="preserve"> mis</w:t>
      </w:r>
      <w:r>
        <w:rPr>
          <w:szCs w:val="24"/>
          <w:lang w:val="fr-FR"/>
        </w:rPr>
        <w:t>e</w:t>
      </w:r>
      <w:r w:rsidRPr="00CC492A">
        <w:rPr>
          <w:szCs w:val="24"/>
          <w:lang w:val="fr-FR"/>
        </w:rPr>
        <w:t xml:space="preserve"> en œuvre en deux étapes. La</w:t>
      </w:r>
      <w:r>
        <w:rPr>
          <w:szCs w:val="24"/>
          <w:lang w:val="fr-FR"/>
        </w:rPr>
        <w:t> </w:t>
      </w:r>
      <w:r w:rsidRPr="00CC492A">
        <w:rPr>
          <w:szCs w:val="24"/>
          <w:lang w:val="fr-FR"/>
        </w:rPr>
        <w:t xml:space="preserve">première étape, portant sur la gouvernance en matière de réglementation et la réglementation collaborative, a eu lieu </w:t>
      </w:r>
      <w:r>
        <w:rPr>
          <w:szCs w:val="24"/>
          <w:lang w:val="fr-FR"/>
        </w:rPr>
        <w:t>en</w:t>
      </w:r>
      <w:r w:rsidRPr="00CC492A">
        <w:rPr>
          <w:szCs w:val="24"/>
          <w:lang w:val="fr-FR"/>
        </w:rPr>
        <w:t xml:space="preserve"> mars 2021</w:t>
      </w:r>
      <w:r>
        <w:rPr>
          <w:szCs w:val="24"/>
          <w:lang w:val="fr-FR"/>
        </w:rPr>
        <w:t xml:space="preserve"> et la</w:t>
      </w:r>
      <w:r w:rsidRPr="00CC492A">
        <w:rPr>
          <w:szCs w:val="24"/>
          <w:lang w:val="fr-FR"/>
        </w:rPr>
        <w:t xml:space="preserve"> deuxième</w:t>
      </w:r>
      <w:r>
        <w:rPr>
          <w:szCs w:val="24"/>
          <w:lang w:val="fr-FR"/>
        </w:rPr>
        <w:t>,</w:t>
      </w:r>
      <w:r w:rsidRPr="00CC492A">
        <w:rPr>
          <w:szCs w:val="24"/>
          <w:lang w:val="fr-FR"/>
        </w:rPr>
        <w:t xml:space="preserve"> </w:t>
      </w:r>
      <w:r>
        <w:rPr>
          <w:szCs w:val="24"/>
          <w:lang w:val="fr-FR"/>
        </w:rPr>
        <w:t>qui s</w:t>
      </w:r>
      <w:r w:rsidR="00D740D9">
        <w:rPr>
          <w:szCs w:val="24"/>
          <w:lang w:val="fr-FR"/>
        </w:rPr>
        <w:t>'</w:t>
      </w:r>
      <w:r>
        <w:rPr>
          <w:szCs w:val="24"/>
          <w:lang w:val="fr-FR"/>
        </w:rPr>
        <w:t>est déroulée</w:t>
      </w:r>
      <w:r w:rsidRPr="00CC492A">
        <w:rPr>
          <w:szCs w:val="24"/>
          <w:lang w:val="fr-FR"/>
        </w:rPr>
        <w:t xml:space="preserve"> en décembre 2021</w:t>
      </w:r>
      <w:r>
        <w:rPr>
          <w:szCs w:val="24"/>
          <w:lang w:val="fr-FR"/>
        </w:rPr>
        <w:t>, était destinée à tous les États arabes</w:t>
      </w:r>
      <w:r w:rsidRPr="00CC492A">
        <w:rPr>
          <w:szCs w:val="24"/>
          <w:lang w:val="fr-FR"/>
        </w:rPr>
        <w:t>.</w:t>
      </w:r>
    </w:p>
    <w:p w14:paraId="30B65E15" w14:textId="77777777" w:rsidR="000C242C" w:rsidRPr="00CC492A" w:rsidRDefault="000C242C" w:rsidP="000C242C">
      <w:pPr>
        <w:pStyle w:val="Headingb"/>
      </w:pPr>
      <w:r w:rsidRPr="00CC492A">
        <w:t>Protection des consommateurs</w:t>
      </w:r>
    </w:p>
    <w:p w14:paraId="5F441F06" w14:textId="1E0AC815" w:rsidR="000C242C" w:rsidRPr="00CC492A" w:rsidRDefault="000C242C" w:rsidP="000C242C">
      <w:pPr>
        <w:rPr>
          <w:szCs w:val="24"/>
          <w:lang w:val="fr-FR"/>
        </w:rPr>
      </w:pPr>
      <w:r w:rsidRPr="00CC492A">
        <w:rPr>
          <w:szCs w:val="24"/>
          <w:lang w:val="fr-FR"/>
        </w:rPr>
        <w:t>L</w:t>
      </w:r>
      <w:r w:rsidR="00D740D9">
        <w:rPr>
          <w:szCs w:val="24"/>
          <w:lang w:val="fr-FR"/>
        </w:rPr>
        <w:t>'</w:t>
      </w:r>
      <w:r w:rsidRPr="00CC492A">
        <w:rPr>
          <w:szCs w:val="24"/>
          <w:lang w:val="fr-FR"/>
        </w:rPr>
        <w:t>édition de 2019 du Forum sur les consommateurs et le numérique pour l</w:t>
      </w:r>
      <w:r w:rsidR="00D740D9">
        <w:rPr>
          <w:szCs w:val="24"/>
          <w:lang w:val="fr-FR"/>
        </w:rPr>
        <w:t>'</w:t>
      </w:r>
      <w:r w:rsidRPr="00CC492A">
        <w:rPr>
          <w:szCs w:val="24"/>
          <w:lang w:val="fr-FR"/>
        </w:rPr>
        <w:t xml:space="preserve">Afrique, qui portait sur la protection des données, le respect de la vie privée des consommateurs, la confiance et la sécurité, a eu lieu en </w:t>
      </w:r>
      <w:proofErr w:type="spellStart"/>
      <w:r w:rsidRPr="00CC492A">
        <w:rPr>
          <w:szCs w:val="24"/>
          <w:lang w:val="fr-FR"/>
        </w:rPr>
        <w:t>Eswatini</w:t>
      </w:r>
      <w:proofErr w:type="spellEnd"/>
      <w:r w:rsidRPr="00CC492A">
        <w:rPr>
          <w:szCs w:val="24"/>
          <w:lang w:val="fr-FR"/>
        </w:rPr>
        <w:t xml:space="preserve"> et a donné lieu à l</w:t>
      </w:r>
      <w:r w:rsidR="00D740D9">
        <w:rPr>
          <w:szCs w:val="24"/>
          <w:lang w:val="fr-FR"/>
        </w:rPr>
        <w:t>'</w:t>
      </w:r>
      <w:r w:rsidRPr="00CC492A">
        <w:rPr>
          <w:szCs w:val="24"/>
          <w:lang w:val="fr-FR"/>
        </w:rPr>
        <w:t>adoption d</w:t>
      </w:r>
      <w:r w:rsidR="00D740D9">
        <w:rPr>
          <w:szCs w:val="24"/>
          <w:lang w:val="fr-FR"/>
        </w:rPr>
        <w:t>'</w:t>
      </w:r>
      <w:r w:rsidRPr="00CC492A">
        <w:rPr>
          <w:szCs w:val="24"/>
          <w:lang w:val="fr-FR"/>
        </w:rPr>
        <w:t>une série de recommandations et de lignes directrices relatives aux bonnes pratiques à l</w:t>
      </w:r>
      <w:r w:rsidR="00D740D9">
        <w:rPr>
          <w:szCs w:val="24"/>
          <w:lang w:val="fr-FR"/>
        </w:rPr>
        <w:t>'</w:t>
      </w:r>
      <w:r w:rsidRPr="00CC492A">
        <w:rPr>
          <w:szCs w:val="24"/>
          <w:lang w:val="fr-FR"/>
        </w:rPr>
        <w:t>intention des décideurs et des régulateurs de la région Afrique. Le Forum a été précédé d</w:t>
      </w:r>
      <w:r w:rsidR="00D740D9">
        <w:rPr>
          <w:szCs w:val="24"/>
          <w:lang w:val="fr-FR"/>
        </w:rPr>
        <w:t>'</w:t>
      </w:r>
      <w:r w:rsidRPr="00CC492A">
        <w:rPr>
          <w:szCs w:val="24"/>
          <w:lang w:val="fr-FR"/>
        </w:rPr>
        <w:t>un atelier sur les approches collaboratives de la protection des consommateurs aux fins de l</w:t>
      </w:r>
      <w:r w:rsidR="00D740D9">
        <w:rPr>
          <w:szCs w:val="24"/>
          <w:lang w:val="fr-FR"/>
        </w:rPr>
        <w:t>'</w:t>
      </w:r>
      <w:r w:rsidRPr="00CC492A">
        <w:rPr>
          <w:szCs w:val="24"/>
          <w:lang w:val="fr-FR"/>
        </w:rPr>
        <w:t>inclusion financière numérique, avec la participation de divers acteurs représentant notamment les secteurs de la finance et des assurances, des autorités locales et des établissements universitaires.</w:t>
      </w:r>
    </w:p>
    <w:p w14:paraId="2CCF0A38" w14:textId="77777777" w:rsidR="00BE4FBE" w:rsidRDefault="00BE4FBE" w:rsidP="00BE4FBE">
      <w:pPr>
        <w:pStyle w:val="Headingb"/>
      </w:pPr>
      <w:r>
        <w:br w:type="page"/>
      </w:r>
    </w:p>
    <w:p w14:paraId="53670963" w14:textId="0EBA53E3" w:rsidR="000C242C" w:rsidRPr="00CC492A" w:rsidRDefault="000C242C" w:rsidP="00BE4FBE">
      <w:pPr>
        <w:pStyle w:val="Headingb"/>
      </w:pPr>
      <w:r w:rsidRPr="00CC492A">
        <w:lastRenderedPageBreak/>
        <w:t>Initiative mondiale en faveur de l</w:t>
      </w:r>
      <w:r w:rsidR="00D740D9">
        <w:t>'</w:t>
      </w:r>
      <w:r w:rsidRPr="00CC492A">
        <w:t>inclusion financière</w:t>
      </w:r>
      <w:r w:rsidR="00BE4FBE">
        <w:t xml:space="preserve"> </w:t>
      </w:r>
      <w:r w:rsidRPr="00CC492A">
        <w:t>(FIGI)</w:t>
      </w:r>
    </w:p>
    <w:p w14:paraId="32DFFD7F" w14:textId="0A901001" w:rsidR="000C242C" w:rsidRPr="00CC492A" w:rsidRDefault="000C242C" w:rsidP="000C242C">
      <w:pPr>
        <w:rPr>
          <w:szCs w:val="24"/>
          <w:lang w:val="fr-FR"/>
        </w:rPr>
      </w:pPr>
      <w:r w:rsidRPr="00CC492A">
        <w:rPr>
          <w:szCs w:val="24"/>
          <w:lang w:val="fr-FR"/>
        </w:rPr>
        <w:t>Une assistance a été fournie à la Chine, à l</w:t>
      </w:r>
      <w:r w:rsidR="00D740D9">
        <w:rPr>
          <w:szCs w:val="24"/>
          <w:lang w:val="fr-FR"/>
        </w:rPr>
        <w:t>'</w:t>
      </w:r>
      <w:r w:rsidRPr="00CC492A">
        <w:rPr>
          <w:szCs w:val="24"/>
          <w:lang w:val="fr-FR"/>
        </w:rPr>
        <w:t>Égypte et au Mexique sur les moyens à mettre en œuvre pour tirer parti des TIC au service de l</w:t>
      </w:r>
      <w:r w:rsidR="00D740D9">
        <w:rPr>
          <w:szCs w:val="24"/>
          <w:lang w:val="fr-FR"/>
        </w:rPr>
        <w:t>'</w:t>
      </w:r>
      <w:r w:rsidRPr="00CC492A">
        <w:rPr>
          <w:szCs w:val="24"/>
          <w:lang w:val="fr-FR"/>
        </w:rPr>
        <w:t>inclusion financière numérique, dans le cadre de l</w:t>
      </w:r>
      <w:r w:rsidR="00D740D9">
        <w:rPr>
          <w:szCs w:val="24"/>
          <w:lang w:val="fr-FR"/>
        </w:rPr>
        <w:t>'</w:t>
      </w:r>
      <w:r w:rsidRPr="00CC492A">
        <w:rPr>
          <w:szCs w:val="24"/>
          <w:lang w:val="fr-FR"/>
        </w:rPr>
        <w:t>Initiative mondiale en faveur de l</w:t>
      </w:r>
      <w:r w:rsidR="00D740D9">
        <w:rPr>
          <w:szCs w:val="24"/>
          <w:lang w:val="fr-FR"/>
        </w:rPr>
        <w:t>'</w:t>
      </w:r>
      <w:r w:rsidRPr="00CC492A">
        <w:rPr>
          <w:szCs w:val="24"/>
          <w:lang w:val="fr-FR"/>
        </w:rPr>
        <w:t xml:space="preserve">inclusion financière. </w:t>
      </w:r>
      <w:r>
        <w:rPr>
          <w:szCs w:val="24"/>
          <w:lang w:val="fr-FR"/>
        </w:rPr>
        <w:t>Cette initiative, placée</w:t>
      </w:r>
      <w:r w:rsidRPr="00CC492A">
        <w:rPr>
          <w:szCs w:val="24"/>
          <w:lang w:val="fr-FR"/>
        </w:rPr>
        <w:t xml:space="preserve"> sous la direction de l</w:t>
      </w:r>
      <w:r w:rsidR="00D740D9">
        <w:rPr>
          <w:szCs w:val="24"/>
          <w:lang w:val="fr-FR"/>
        </w:rPr>
        <w:t>'</w:t>
      </w:r>
      <w:r w:rsidRPr="00CC492A">
        <w:rPr>
          <w:szCs w:val="24"/>
          <w:lang w:val="fr-FR"/>
        </w:rPr>
        <w:t xml:space="preserve">UIT, du Groupe de la Banque mondiale et du Comité sur les paiements et les infrastructures de marché (CPMI), </w:t>
      </w:r>
      <w:r>
        <w:rPr>
          <w:szCs w:val="24"/>
          <w:lang w:val="fr-FR"/>
        </w:rPr>
        <w:t>a bénéficié du concours</w:t>
      </w:r>
      <w:r w:rsidRPr="00CC492A">
        <w:rPr>
          <w:szCs w:val="24"/>
          <w:lang w:val="fr-FR"/>
        </w:rPr>
        <w:t xml:space="preserve"> de la Fondation Bill &amp; Melinda Gates. Les activités </w:t>
      </w:r>
      <w:r>
        <w:rPr>
          <w:szCs w:val="24"/>
          <w:lang w:val="fr-FR"/>
        </w:rPr>
        <w:t xml:space="preserve">menées entre 2017 et 2021 </w:t>
      </w:r>
      <w:r w:rsidRPr="00CC492A">
        <w:rPr>
          <w:szCs w:val="24"/>
          <w:lang w:val="fr-FR"/>
        </w:rPr>
        <w:t>ont essentiellement consisté à analyser les lacunes en Égypte au regard de la nécessité de promouvoir une infrastructure TIC sécurisée et résiliente, à cartographier l</w:t>
      </w:r>
      <w:r w:rsidR="00D740D9">
        <w:rPr>
          <w:szCs w:val="24"/>
          <w:lang w:val="fr-FR"/>
        </w:rPr>
        <w:t>'</w:t>
      </w:r>
      <w:r w:rsidRPr="00CC492A">
        <w:rPr>
          <w:szCs w:val="24"/>
          <w:lang w:val="fr-FR"/>
        </w:rPr>
        <w:t>infrastructure au Mexique, à définir des projets pilotes visant à tirer parti des TIC afin de promouvoir les services financiers numériques pour mettre fin à la pauvreté en Chine, et à définir et mettre en place des mécanismes de réglementation collaborative, afin de poser les bases d</w:t>
      </w:r>
      <w:r w:rsidR="00D740D9">
        <w:rPr>
          <w:szCs w:val="24"/>
          <w:lang w:val="fr-FR"/>
        </w:rPr>
        <w:t>'</w:t>
      </w:r>
      <w:r w:rsidRPr="00CC492A">
        <w:rPr>
          <w:szCs w:val="24"/>
          <w:lang w:val="fr-FR"/>
        </w:rPr>
        <w:t xml:space="preserve">une approche faisant intervenir toutes les entités publiques </w:t>
      </w:r>
      <w:r>
        <w:rPr>
          <w:szCs w:val="24"/>
          <w:lang w:val="fr-FR"/>
        </w:rPr>
        <w:t>pour favoriser l</w:t>
      </w:r>
      <w:r w:rsidR="00D740D9">
        <w:rPr>
          <w:szCs w:val="24"/>
          <w:lang w:val="fr-FR"/>
        </w:rPr>
        <w:t>'</w:t>
      </w:r>
      <w:r>
        <w:rPr>
          <w:szCs w:val="24"/>
          <w:lang w:val="fr-FR"/>
        </w:rPr>
        <w:t xml:space="preserve">inclusion financière numérique </w:t>
      </w:r>
      <w:r w:rsidRPr="00CC492A">
        <w:rPr>
          <w:szCs w:val="24"/>
          <w:lang w:val="fr-FR"/>
        </w:rPr>
        <w:t>au Mexique</w:t>
      </w:r>
      <w:r>
        <w:rPr>
          <w:szCs w:val="24"/>
          <w:lang w:val="fr-FR"/>
        </w:rPr>
        <w:t>,</w:t>
      </w:r>
      <w:r w:rsidRPr="00CC492A">
        <w:rPr>
          <w:szCs w:val="24"/>
          <w:lang w:val="fr-FR"/>
        </w:rPr>
        <w:t xml:space="preserve"> de </w:t>
      </w:r>
      <w:r>
        <w:rPr>
          <w:szCs w:val="24"/>
          <w:lang w:val="fr-FR"/>
        </w:rPr>
        <w:t>mener des activités de renforcement des capacités en matière d</w:t>
      </w:r>
      <w:r w:rsidR="00D740D9">
        <w:rPr>
          <w:szCs w:val="24"/>
          <w:lang w:val="fr-FR"/>
        </w:rPr>
        <w:t>'</w:t>
      </w:r>
      <w:r>
        <w:rPr>
          <w:szCs w:val="24"/>
          <w:lang w:val="fr-FR"/>
        </w:rPr>
        <w:t>inclusion financière numérique, de réglementation collaborative et de qualité de service (</w:t>
      </w:r>
      <w:proofErr w:type="spellStart"/>
      <w:r>
        <w:rPr>
          <w:szCs w:val="24"/>
          <w:lang w:val="fr-FR"/>
        </w:rPr>
        <w:t>QoS</w:t>
      </w:r>
      <w:proofErr w:type="spellEnd"/>
      <w:r>
        <w:rPr>
          <w:szCs w:val="24"/>
          <w:lang w:val="fr-FR"/>
        </w:rPr>
        <w:t>) et de proposer un stage pratique sur la sécurité au Mexique. Une formation sur les</w:t>
      </w:r>
      <w:r w:rsidRPr="00CC492A">
        <w:rPr>
          <w:szCs w:val="24"/>
          <w:lang w:val="fr-FR"/>
        </w:rPr>
        <w:t xml:space="preserve"> compétences financières numériques de base </w:t>
      </w:r>
      <w:r>
        <w:rPr>
          <w:szCs w:val="24"/>
          <w:lang w:val="fr-FR"/>
        </w:rPr>
        <w:t xml:space="preserve">a également été dispensée </w:t>
      </w:r>
      <w:r w:rsidRPr="00CC492A">
        <w:rPr>
          <w:szCs w:val="24"/>
          <w:lang w:val="fr-FR"/>
        </w:rPr>
        <w:t>à l</w:t>
      </w:r>
      <w:r w:rsidR="00D740D9">
        <w:rPr>
          <w:szCs w:val="24"/>
          <w:lang w:val="fr-FR"/>
        </w:rPr>
        <w:t>'</w:t>
      </w:r>
      <w:r w:rsidRPr="00CC492A">
        <w:rPr>
          <w:szCs w:val="24"/>
          <w:lang w:val="fr-FR"/>
        </w:rPr>
        <w:t xml:space="preserve">intention des personnes démunies au </w:t>
      </w:r>
      <w:r>
        <w:rPr>
          <w:szCs w:val="24"/>
          <w:lang w:val="fr-FR"/>
        </w:rPr>
        <w:t>Mexique et en Chine</w:t>
      </w:r>
      <w:r w:rsidRPr="00CC492A">
        <w:rPr>
          <w:szCs w:val="24"/>
          <w:lang w:val="fr-FR"/>
        </w:rPr>
        <w:t>.</w:t>
      </w:r>
      <w:r>
        <w:rPr>
          <w:szCs w:val="24"/>
          <w:lang w:val="fr-FR"/>
        </w:rPr>
        <w:t xml:space="preserve"> </w:t>
      </w:r>
      <w:r w:rsidRPr="00CC492A">
        <w:rPr>
          <w:szCs w:val="24"/>
          <w:lang w:val="fr-FR"/>
        </w:rPr>
        <w:t xml:space="preserve">En outre, des documents </w:t>
      </w:r>
      <w:r>
        <w:rPr>
          <w:szCs w:val="24"/>
          <w:lang w:val="fr-FR"/>
        </w:rPr>
        <w:t>ont été</w:t>
      </w:r>
      <w:r w:rsidRPr="00CC492A">
        <w:rPr>
          <w:szCs w:val="24"/>
          <w:lang w:val="fr-FR"/>
        </w:rPr>
        <w:t xml:space="preserve"> élaborés pour mettre les TIC au service de l</w:t>
      </w:r>
      <w:r w:rsidR="00D740D9">
        <w:rPr>
          <w:szCs w:val="24"/>
          <w:lang w:val="fr-FR"/>
        </w:rPr>
        <w:t>'</w:t>
      </w:r>
      <w:r w:rsidRPr="00CC492A">
        <w:rPr>
          <w:szCs w:val="24"/>
          <w:lang w:val="fr-FR"/>
        </w:rPr>
        <w:t xml:space="preserve">inclusion financière numérique dans les zones rurales </w:t>
      </w:r>
      <w:r>
        <w:rPr>
          <w:szCs w:val="24"/>
          <w:lang w:val="fr-FR"/>
        </w:rPr>
        <w:t>du Mexique et de la Chine</w:t>
      </w:r>
      <w:r w:rsidRPr="00CC492A">
        <w:rPr>
          <w:szCs w:val="24"/>
          <w:lang w:val="fr-FR"/>
        </w:rPr>
        <w:t>.</w:t>
      </w:r>
    </w:p>
    <w:p w14:paraId="560CC581" w14:textId="6C9E9E6C" w:rsidR="000C242C" w:rsidRPr="00CC492A" w:rsidRDefault="000C242C" w:rsidP="000C242C">
      <w:pPr>
        <w:rPr>
          <w:szCs w:val="24"/>
          <w:lang w:val="fr-FR"/>
        </w:rPr>
      </w:pPr>
      <w:r w:rsidRPr="00CC492A">
        <w:rPr>
          <w:szCs w:val="24"/>
          <w:lang w:val="fr-FR"/>
        </w:rPr>
        <w:t>La coopération intersectorielle a été renforcée dans le cadre de</w:t>
      </w:r>
      <w:r>
        <w:rPr>
          <w:szCs w:val="24"/>
          <w:lang w:val="fr-FR"/>
        </w:rPr>
        <w:t>s initiatives relatives à</w:t>
      </w:r>
      <w:r w:rsidRPr="00CC492A">
        <w:rPr>
          <w:szCs w:val="24"/>
          <w:lang w:val="fr-FR"/>
        </w:rPr>
        <w:t xml:space="preserve"> l</w:t>
      </w:r>
      <w:r w:rsidR="00D740D9">
        <w:rPr>
          <w:szCs w:val="24"/>
          <w:lang w:val="fr-FR"/>
        </w:rPr>
        <w:t>'</w:t>
      </w:r>
      <w:r w:rsidRPr="00CC492A">
        <w:rPr>
          <w:szCs w:val="24"/>
          <w:lang w:val="fr-FR"/>
        </w:rPr>
        <w:t xml:space="preserve">agriculture numérique et </w:t>
      </w:r>
      <w:r>
        <w:rPr>
          <w:szCs w:val="24"/>
          <w:lang w:val="fr-FR"/>
        </w:rPr>
        <w:t>aux services</w:t>
      </w:r>
      <w:r w:rsidRPr="00CC492A">
        <w:rPr>
          <w:szCs w:val="24"/>
          <w:lang w:val="fr-FR"/>
        </w:rPr>
        <w:t xml:space="preserve"> financi</w:t>
      </w:r>
      <w:r>
        <w:rPr>
          <w:szCs w:val="24"/>
          <w:lang w:val="fr-FR"/>
        </w:rPr>
        <w:t>e</w:t>
      </w:r>
      <w:r w:rsidRPr="00CC492A">
        <w:rPr>
          <w:szCs w:val="24"/>
          <w:lang w:val="fr-FR"/>
        </w:rPr>
        <w:t>rs numériques</w:t>
      </w:r>
      <w:r>
        <w:rPr>
          <w:szCs w:val="24"/>
          <w:lang w:val="fr-FR"/>
        </w:rPr>
        <w:t>, et une formation a été dispensée en Chine</w:t>
      </w:r>
      <w:r w:rsidRPr="00CC492A">
        <w:rPr>
          <w:szCs w:val="24"/>
          <w:lang w:val="fr-FR"/>
        </w:rPr>
        <w:t>.</w:t>
      </w:r>
    </w:p>
    <w:p w14:paraId="4301D3EF" w14:textId="0ECD9C45" w:rsidR="000C242C" w:rsidRPr="00CC492A" w:rsidRDefault="000C242C" w:rsidP="000C242C">
      <w:pPr>
        <w:pStyle w:val="Headingb"/>
      </w:pPr>
      <w:r w:rsidRPr="00CC492A">
        <w:t>Recommandations du Groupe de travail Union européenne/Union africaine sur l</w:t>
      </w:r>
      <w:r w:rsidR="00D740D9">
        <w:t>'</w:t>
      </w:r>
      <w:r w:rsidRPr="00CC492A">
        <w:t>économie numérique</w:t>
      </w:r>
    </w:p>
    <w:p w14:paraId="382C4B25" w14:textId="58BFD3F2" w:rsidR="000C242C" w:rsidRPr="00CC492A" w:rsidRDefault="000C242C" w:rsidP="000C242C">
      <w:pPr>
        <w:rPr>
          <w:szCs w:val="24"/>
          <w:lang w:val="fr-FR"/>
        </w:rPr>
      </w:pPr>
      <w:r w:rsidRPr="00CC492A">
        <w:rPr>
          <w:szCs w:val="24"/>
          <w:lang w:val="fr-FR"/>
        </w:rPr>
        <w:t xml:space="preserve">En sa qualité de membre actif du </w:t>
      </w:r>
      <w:hyperlink r:id="rId149" w:history="1">
        <w:r w:rsidRPr="00CC492A">
          <w:rPr>
            <w:rStyle w:val="Hyperlink"/>
            <w:szCs w:val="24"/>
            <w:lang w:val="fr-FR"/>
          </w:rPr>
          <w:t>Groupe de travail Union européenne/Union africaine sur l</w:t>
        </w:r>
        <w:r w:rsidR="00D740D9">
          <w:rPr>
            <w:rStyle w:val="Hyperlink"/>
            <w:szCs w:val="24"/>
            <w:lang w:val="fr-FR"/>
          </w:rPr>
          <w:t>'</w:t>
        </w:r>
        <w:r w:rsidRPr="00CC492A">
          <w:rPr>
            <w:rStyle w:val="Hyperlink"/>
            <w:szCs w:val="24"/>
            <w:lang w:val="fr-FR"/>
          </w:rPr>
          <w:t>économie numérique (DETF UE-UA)</w:t>
        </w:r>
      </w:hyperlink>
      <w:r w:rsidRPr="00CC492A">
        <w:rPr>
          <w:szCs w:val="24"/>
          <w:lang w:val="fr-FR"/>
        </w:rPr>
        <w:t>, l</w:t>
      </w:r>
      <w:r>
        <w:rPr>
          <w:szCs w:val="24"/>
          <w:lang w:val="fr-FR"/>
        </w:rPr>
        <w:t>e BDT</w:t>
      </w:r>
      <w:r w:rsidRPr="00CC492A">
        <w:rPr>
          <w:szCs w:val="24"/>
          <w:lang w:val="fr-FR"/>
        </w:rPr>
        <w:t xml:space="preserve"> a contribué à l</w:t>
      </w:r>
      <w:r w:rsidR="00D740D9">
        <w:rPr>
          <w:szCs w:val="24"/>
          <w:lang w:val="fr-FR"/>
        </w:rPr>
        <w:t>'</w:t>
      </w:r>
      <w:r w:rsidRPr="00CC492A">
        <w:rPr>
          <w:szCs w:val="24"/>
          <w:lang w:val="fr-FR"/>
        </w:rPr>
        <w:t>élaboration d</w:t>
      </w:r>
      <w:r w:rsidR="00D740D9">
        <w:rPr>
          <w:szCs w:val="24"/>
          <w:lang w:val="fr-FR"/>
        </w:rPr>
        <w:t>'</w:t>
      </w:r>
      <w:r w:rsidRPr="00CC492A">
        <w:rPr>
          <w:szCs w:val="24"/>
          <w:lang w:val="fr-FR"/>
        </w:rPr>
        <w:t>une vision commune, d</w:t>
      </w:r>
      <w:r w:rsidR="00D740D9">
        <w:rPr>
          <w:szCs w:val="24"/>
          <w:lang w:val="fr-FR"/>
        </w:rPr>
        <w:t>'</w:t>
      </w:r>
      <w:r w:rsidRPr="00CC492A">
        <w:rPr>
          <w:szCs w:val="24"/>
          <w:lang w:val="fr-FR"/>
        </w:rPr>
        <w:t>un ensemble de principes arrêtés d</w:t>
      </w:r>
      <w:r w:rsidR="00D740D9">
        <w:rPr>
          <w:szCs w:val="24"/>
          <w:lang w:val="fr-FR"/>
        </w:rPr>
        <w:t>'</w:t>
      </w:r>
      <w:r w:rsidRPr="00CC492A">
        <w:rPr>
          <w:szCs w:val="24"/>
          <w:lang w:val="fr-FR"/>
        </w:rPr>
        <w:t>un commun accord et d</w:t>
      </w:r>
      <w:r w:rsidR="00D740D9">
        <w:rPr>
          <w:szCs w:val="24"/>
          <w:lang w:val="fr-FR"/>
        </w:rPr>
        <w:t>'</w:t>
      </w:r>
      <w:r w:rsidRPr="00CC492A">
        <w:rPr>
          <w:szCs w:val="24"/>
          <w:lang w:val="fr-FR"/>
        </w:rPr>
        <w:t>une liste de recommandations et de mesures stratégiques dans un rapport visant à éliminer les principaux obstacles auxquels est confrontée l</w:t>
      </w:r>
      <w:r w:rsidR="00D740D9">
        <w:rPr>
          <w:szCs w:val="24"/>
          <w:lang w:val="fr-FR"/>
        </w:rPr>
        <w:t>'</w:t>
      </w:r>
      <w:r w:rsidRPr="00CC492A">
        <w:rPr>
          <w:szCs w:val="24"/>
          <w:lang w:val="fr-FR"/>
        </w:rPr>
        <w:t>Afrique dans ses efforts visant à développer l</w:t>
      </w:r>
      <w:r w:rsidR="00D740D9">
        <w:rPr>
          <w:szCs w:val="24"/>
          <w:lang w:val="fr-FR"/>
        </w:rPr>
        <w:t>'</w:t>
      </w:r>
      <w:r w:rsidRPr="00CC492A">
        <w:rPr>
          <w:szCs w:val="24"/>
          <w:lang w:val="fr-FR"/>
        </w:rPr>
        <w:t>économie et la société numériques. Les</w:t>
      </w:r>
      <w:r>
        <w:rPr>
          <w:szCs w:val="24"/>
          <w:lang w:val="fr-FR"/>
        </w:rPr>
        <w:t> </w:t>
      </w:r>
      <w:r w:rsidRPr="00CC492A">
        <w:rPr>
          <w:szCs w:val="24"/>
          <w:lang w:val="fr-FR"/>
        </w:rPr>
        <w:t>principaux domaines consistent notamment: à accélérer la réalisation de l</w:t>
      </w:r>
      <w:r w:rsidR="00D740D9">
        <w:rPr>
          <w:szCs w:val="24"/>
          <w:lang w:val="fr-FR"/>
        </w:rPr>
        <w:t>'</w:t>
      </w:r>
      <w:r w:rsidRPr="00CC492A">
        <w:rPr>
          <w:szCs w:val="24"/>
          <w:lang w:val="fr-FR"/>
        </w:rPr>
        <w:t>accès universel au large bande dans des conditions abordables; à garantir des compétences essentielles pour tous, afin de permettre aux citoyens de s</w:t>
      </w:r>
      <w:r w:rsidR="00D740D9">
        <w:rPr>
          <w:szCs w:val="24"/>
          <w:lang w:val="fr-FR"/>
        </w:rPr>
        <w:t>'</w:t>
      </w:r>
      <w:r w:rsidRPr="00CC492A">
        <w:rPr>
          <w:szCs w:val="24"/>
          <w:lang w:val="fr-FR"/>
        </w:rPr>
        <w:t>épanouir à l</w:t>
      </w:r>
      <w:r w:rsidR="00D740D9">
        <w:rPr>
          <w:szCs w:val="24"/>
          <w:lang w:val="fr-FR"/>
        </w:rPr>
        <w:t>'</w:t>
      </w:r>
      <w:r w:rsidRPr="00CC492A">
        <w:rPr>
          <w:szCs w:val="24"/>
          <w:lang w:val="fr-FR"/>
        </w:rPr>
        <w:t>ère du numérique; à améliorer le climat des affaires et à faciliter l</w:t>
      </w:r>
      <w:r w:rsidR="00D740D9">
        <w:rPr>
          <w:szCs w:val="24"/>
          <w:lang w:val="fr-FR"/>
        </w:rPr>
        <w:t>'</w:t>
      </w:r>
      <w:r w:rsidRPr="00CC492A">
        <w:rPr>
          <w:szCs w:val="24"/>
          <w:lang w:val="fr-FR"/>
        </w:rPr>
        <w:t>accès au financement et aux services de soutien aux entreprises pour stimuler l</w:t>
      </w:r>
      <w:r w:rsidR="00D740D9">
        <w:rPr>
          <w:szCs w:val="24"/>
          <w:lang w:val="fr-FR"/>
        </w:rPr>
        <w:t>'</w:t>
      </w:r>
      <w:r w:rsidRPr="00CC492A">
        <w:rPr>
          <w:szCs w:val="24"/>
          <w:lang w:val="fr-FR"/>
        </w:rPr>
        <w:t>esprit d</w:t>
      </w:r>
      <w:r w:rsidR="00D740D9">
        <w:rPr>
          <w:szCs w:val="24"/>
          <w:lang w:val="fr-FR"/>
        </w:rPr>
        <w:t>'</w:t>
      </w:r>
      <w:r w:rsidRPr="00CC492A">
        <w:rPr>
          <w:szCs w:val="24"/>
          <w:lang w:val="fr-FR"/>
        </w:rPr>
        <w:t>entreprise à l</w:t>
      </w:r>
      <w:r w:rsidR="00D740D9">
        <w:rPr>
          <w:szCs w:val="24"/>
          <w:lang w:val="fr-FR"/>
        </w:rPr>
        <w:t>'</w:t>
      </w:r>
      <w:r w:rsidRPr="00CC492A">
        <w:rPr>
          <w:szCs w:val="24"/>
          <w:lang w:val="fr-FR"/>
        </w:rPr>
        <w:t>ère du numérique; et à accélérer l</w:t>
      </w:r>
      <w:r w:rsidR="00D740D9">
        <w:rPr>
          <w:szCs w:val="24"/>
          <w:lang w:val="fr-FR"/>
        </w:rPr>
        <w:t>'</w:t>
      </w:r>
      <w:r w:rsidRPr="00CC492A">
        <w:rPr>
          <w:szCs w:val="24"/>
          <w:lang w:val="fr-FR"/>
        </w:rPr>
        <w:t>adoption des services électroniques et le développement de l</w:t>
      </w:r>
      <w:r w:rsidR="00D740D9">
        <w:rPr>
          <w:szCs w:val="24"/>
          <w:lang w:val="fr-FR"/>
        </w:rPr>
        <w:t>'</w:t>
      </w:r>
      <w:r w:rsidRPr="00CC492A">
        <w:rPr>
          <w:szCs w:val="24"/>
          <w:lang w:val="fr-FR"/>
        </w:rPr>
        <w:t>économie numérique pour attendre les Objectifs de développement durable. Ces recommandations et conclusions ont également été transmises à la Commission de l</w:t>
      </w:r>
      <w:r w:rsidR="00D740D9">
        <w:rPr>
          <w:szCs w:val="24"/>
          <w:lang w:val="fr-FR"/>
        </w:rPr>
        <w:t>'</w:t>
      </w:r>
      <w:r w:rsidRPr="00CC492A">
        <w:rPr>
          <w:szCs w:val="24"/>
          <w:lang w:val="fr-FR"/>
        </w:rPr>
        <w:t>Union africaine pour l</w:t>
      </w:r>
      <w:r w:rsidR="00D740D9">
        <w:rPr>
          <w:szCs w:val="24"/>
          <w:lang w:val="fr-FR"/>
        </w:rPr>
        <w:t>'</w:t>
      </w:r>
      <w:r w:rsidRPr="00CC492A">
        <w:rPr>
          <w:szCs w:val="24"/>
          <w:lang w:val="fr-FR"/>
        </w:rPr>
        <w:t>élaboration de la Stratégie de l</w:t>
      </w:r>
      <w:r w:rsidR="00D740D9">
        <w:rPr>
          <w:szCs w:val="24"/>
          <w:lang w:val="fr-FR"/>
        </w:rPr>
        <w:t>'</w:t>
      </w:r>
      <w:r w:rsidRPr="00CC492A">
        <w:rPr>
          <w:szCs w:val="24"/>
          <w:lang w:val="fr-FR"/>
        </w:rPr>
        <w:t>Union africaine en matière de transformation numérique.</w:t>
      </w:r>
    </w:p>
    <w:p w14:paraId="164BA3AF" w14:textId="167E9193" w:rsidR="000C242C" w:rsidRPr="00CC492A" w:rsidRDefault="000C242C" w:rsidP="000C242C">
      <w:pPr>
        <w:pStyle w:val="Headingb"/>
      </w:pPr>
      <w:r w:rsidRPr="00CC492A">
        <w:t>Réglementation économ</w:t>
      </w:r>
      <w:r w:rsidR="00BE4FBE">
        <w:t>ique et détermination des coûts</w:t>
      </w:r>
    </w:p>
    <w:p w14:paraId="6ED330DC" w14:textId="54482172" w:rsidR="000C242C" w:rsidRPr="00CC492A" w:rsidRDefault="000C242C" w:rsidP="000C242C">
      <w:pPr>
        <w:rPr>
          <w:szCs w:val="24"/>
          <w:lang w:val="fr-FR"/>
        </w:rPr>
      </w:pPr>
      <w:r w:rsidRPr="00CC492A">
        <w:rPr>
          <w:szCs w:val="24"/>
          <w:lang w:val="fr-FR"/>
        </w:rPr>
        <w:t xml:space="preserve">Dans le cadre de la Question 4/1 </w:t>
      </w:r>
      <w:r>
        <w:rPr>
          <w:szCs w:val="24"/>
          <w:lang w:val="fr-FR"/>
        </w:rPr>
        <w:t>de</w:t>
      </w:r>
      <w:r w:rsidRPr="00CC492A">
        <w:rPr>
          <w:szCs w:val="24"/>
          <w:lang w:val="fr-FR"/>
        </w:rPr>
        <w:t xml:space="preserve"> la Commission d</w:t>
      </w:r>
      <w:r w:rsidR="00D740D9">
        <w:rPr>
          <w:szCs w:val="24"/>
          <w:lang w:val="fr-FR"/>
        </w:rPr>
        <w:t>'</w:t>
      </w:r>
      <w:r w:rsidRPr="00CC492A">
        <w:rPr>
          <w:szCs w:val="24"/>
          <w:lang w:val="fr-FR"/>
        </w:rPr>
        <w:t xml:space="preserve">études </w:t>
      </w:r>
      <w:r>
        <w:rPr>
          <w:szCs w:val="24"/>
          <w:lang w:val="fr-FR"/>
        </w:rPr>
        <w:t>1</w:t>
      </w:r>
      <w:r w:rsidRPr="00CC492A">
        <w:rPr>
          <w:szCs w:val="24"/>
          <w:lang w:val="fr-FR"/>
        </w:rPr>
        <w:t xml:space="preserve"> de l</w:t>
      </w:r>
      <w:r w:rsidR="00D740D9">
        <w:rPr>
          <w:szCs w:val="24"/>
          <w:lang w:val="fr-FR"/>
        </w:rPr>
        <w:t>'</w:t>
      </w:r>
      <w:r w:rsidRPr="00CC492A">
        <w:rPr>
          <w:szCs w:val="24"/>
          <w:lang w:val="fr-FR"/>
        </w:rPr>
        <w:t>UIT-D</w:t>
      </w:r>
      <w:r>
        <w:rPr>
          <w:szCs w:val="24"/>
          <w:lang w:val="fr-FR"/>
        </w:rPr>
        <w:t xml:space="preserve"> sur les politiques économiques et les méthodes de détermination des coûts des services relatifs aux réseaux nationaux de télécommunication/TIC</w:t>
      </w:r>
      <w:r w:rsidRPr="00CC492A">
        <w:rPr>
          <w:szCs w:val="24"/>
          <w:lang w:val="fr-FR"/>
        </w:rPr>
        <w:t xml:space="preserve">, une nouvelle série de </w:t>
      </w:r>
      <w:hyperlink r:id="rId150" w:history="1">
        <w:r w:rsidRPr="00CC492A">
          <w:rPr>
            <w:rStyle w:val="Hyperlink"/>
            <w:szCs w:val="24"/>
            <w:lang w:val="fr-FR"/>
          </w:rPr>
          <w:t>Lignes directrices sur la modélisation des coûts</w:t>
        </w:r>
      </w:hyperlink>
      <w:r w:rsidRPr="00CC492A">
        <w:rPr>
          <w:szCs w:val="24"/>
          <w:lang w:val="fr-FR"/>
        </w:rPr>
        <w:t xml:space="preserve"> à l</w:t>
      </w:r>
      <w:r w:rsidR="00D740D9">
        <w:rPr>
          <w:szCs w:val="24"/>
          <w:lang w:val="fr-FR"/>
        </w:rPr>
        <w:t>'</w:t>
      </w:r>
      <w:r w:rsidRPr="00CC492A">
        <w:rPr>
          <w:szCs w:val="24"/>
          <w:lang w:val="fr-FR"/>
        </w:rPr>
        <w:t xml:space="preserve">intention des associations nationales de régulateurs </w:t>
      </w:r>
      <w:r>
        <w:rPr>
          <w:szCs w:val="24"/>
          <w:lang w:val="fr-FR"/>
        </w:rPr>
        <w:t xml:space="preserve">(ANR) </w:t>
      </w:r>
      <w:r w:rsidRPr="00CC492A">
        <w:rPr>
          <w:szCs w:val="24"/>
          <w:lang w:val="fr-FR"/>
        </w:rPr>
        <w:t>a été approuvée</w:t>
      </w:r>
      <w:r>
        <w:rPr>
          <w:szCs w:val="24"/>
          <w:lang w:val="fr-FR"/>
        </w:rPr>
        <w:t xml:space="preserve"> en 2021. Ces lignes directrices sont</w:t>
      </w:r>
      <w:r w:rsidRPr="00B9549C">
        <w:rPr>
          <w:lang w:val="fr-FR"/>
        </w:rPr>
        <w:t xml:space="preserve"> axées sur les connaissances pratiques particulières dont les ANR ont besoin pour mettre en œuvre des solutions de modélisation des coûts dans leur pays respectif</w:t>
      </w:r>
      <w:r w:rsidRPr="00CC492A">
        <w:rPr>
          <w:szCs w:val="24"/>
          <w:lang w:val="fr-FR"/>
        </w:rPr>
        <w:t xml:space="preserve">. </w:t>
      </w:r>
      <w:r>
        <w:rPr>
          <w:szCs w:val="24"/>
          <w:lang w:val="fr-FR"/>
        </w:rPr>
        <w:t xml:space="preserve">Elles ont été publiées en même temps que le </w:t>
      </w:r>
      <w:r>
        <w:rPr>
          <w:szCs w:val="24"/>
          <w:lang w:val="fr-CH"/>
        </w:rPr>
        <w:t>r</w:t>
      </w:r>
      <w:r w:rsidRPr="000D1104">
        <w:rPr>
          <w:szCs w:val="24"/>
          <w:lang w:val="fr-CH"/>
        </w:rPr>
        <w:t xml:space="preserve">apport </w:t>
      </w:r>
      <w:r>
        <w:rPr>
          <w:szCs w:val="24"/>
          <w:lang w:val="fr-CH"/>
        </w:rPr>
        <w:t xml:space="preserve">final </w:t>
      </w:r>
      <w:r w:rsidRPr="000D1104">
        <w:rPr>
          <w:szCs w:val="24"/>
          <w:lang w:val="fr-CH"/>
        </w:rPr>
        <w:t>sur la Question 4/1</w:t>
      </w:r>
      <w:r>
        <w:rPr>
          <w:szCs w:val="24"/>
          <w:lang w:val="fr-CH"/>
        </w:rPr>
        <w:t xml:space="preserve"> de l</w:t>
      </w:r>
      <w:r w:rsidR="00D740D9">
        <w:rPr>
          <w:szCs w:val="24"/>
          <w:lang w:val="fr-CH"/>
        </w:rPr>
        <w:t>'</w:t>
      </w:r>
      <w:r>
        <w:rPr>
          <w:szCs w:val="24"/>
          <w:lang w:val="fr-CH"/>
        </w:rPr>
        <w:t>UIT</w:t>
      </w:r>
      <w:r>
        <w:rPr>
          <w:szCs w:val="24"/>
          <w:lang w:val="fr-CH"/>
        </w:rPr>
        <w:noBreakHyphen/>
        <w:t>D, intitulé</w:t>
      </w:r>
      <w:r w:rsidRPr="000D1104">
        <w:rPr>
          <w:szCs w:val="24"/>
          <w:lang w:val="fr-CH"/>
        </w:rPr>
        <w:t xml:space="preserve"> </w:t>
      </w:r>
      <w:r>
        <w:rPr>
          <w:szCs w:val="24"/>
          <w:lang w:val="fr-CH"/>
        </w:rPr>
        <w:t>"</w:t>
      </w:r>
      <w:r w:rsidRPr="000D1104">
        <w:rPr>
          <w:szCs w:val="24"/>
          <w:lang w:val="fr-CH"/>
        </w:rPr>
        <w:t xml:space="preserve">Politiques économiques et méthodes de détermination des coûts des services relatifs aux réseaux </w:t>
      </w:r>
      <w:r w:rsidRPr="000D1104">
        <w:rPr>
          <w:szCs w:val="24"/>
          <w:lang w:val="fr-CH"/>
        </w:rPr>
        <w:lastRenderedPageBreak/>
        <w:t>nationaux de télécommunication/TIC, y compris les réseaux de prochaine génération</w:t>
      </w:r>
      <w:r>
        <w:rPr>
          <w:szCs w:val="24"/>
          <w:lang w:val="fr-CH"/>
        </w:rPr>
        <w:t xml:space="preserve">". </w:t>
      </w:r>
      <w:r>
        <w:rPr>
          <w:szCs w:val="24"/>
          <w:lang w:val="fr-FR"/>
        </w:rPr>
        <w:t>Depuis 2020, l</w:t>
      </w:r>
      <w:r w:rsidRPr="00CC492A">
        <w:rPr>
          <w:szCs w:val="24"/>
          <w:lang w:val="fr-FR"/>
        </w:rPr>
        <w:t xml:space="preserve">es </w:t>
      </w:r>
      <w:hyperlink r:id="rId151" w:history="1">
        <w:r w:rsidRPr="00CC492A">
          <w:rPr>
            <w:rStyle w:val="Hyperlink"/>
            <w:szCs w:val="24"/>
            <w:lang w:val="fr-FR"/>
          </w:rPr>
          <w:t>Dialogues économiques régionaux (RED</w:t>
        </w:r>
      </w:hyperlink>
      <w:r w:rsidRPr="00CC492A">
        <w:rPr>
          <w:szCs w:val="24"/>
          <w:lang w:val="fr-FR"/>
        </w:rPr>
        <w:t>) de l</w:t>
      </w:r>
      <w:r w:rsidR="00D740D9">
        <w:rPr>
          <w:szCs w:val="24"/>
          <w:lang w:val="fr-FR"/>
        </w:rPr>
        <w:t>'</w:t>
      </w:r>
      <w:r w:rsidRPr="00CC492A">
        <w:rPr>
          <w:szCs w:val="24"/>
          <w:lang w:val="fr-FR"/>
        </w:rPr>
        <w:t xml:space="preserve">UIT ont été organisés dans les régions </w:t>
      </w:r>
      <w:r>
        <w:rPr>
          <w:szCs w:val="24"/>
          <w:lang w:val="fr-FR"/>
        </w:rPr>
        <w:t>Afrique</w:t>
      </w:r>
      <w:r w:rsidRPr="00CC492A">
        <w:rPr>
          <w:szCs w:val="24"/>
          <w:lang w:val="fr-FR"/>
        </w:rPr>
        <w:t xml:space="preserve">, Amériques, </w:t>
      </w:r>
      <w:r>
        <w:rPr>
          <w:szCs w:val="24"/>
          <w:lang w:val="fr-FR"/>
        </w:rPr>
        <w:t>Asie-Pacifique, États arabes</w:t>
      </w:r>
      <w:r w:rsidRPr="00CC492A">
        <w:rPr>
          <w:szCs w:val="24"/>
          <w:lang w:val="fr-FR"/>
        </w:rPr>
        <w:t xml:space="preserve"> et CEI. Ils avaient pour thème les </w:t>
      </w:r>
      <w:r>
        <w:rPr>
          <w:szCs w:val="24"/>
          <w:lang w:val="fr-FR"/>
        </w:rPr>
        <w:t>progrès accomplis concernant les</w:t>
      </w:r>
      <w:r w:rsidRPr="00CC492A">
        <w:rPr>
          <w:szCs w:val="24"/>
          <w:lang w:val="fr-FR"/>
        </w:rPr>
        <w:t xml:space="preserve"> </w:t>
      </w:r>
      <w:r>
        <w:rPr>
          <w:szCs w:val="24"/>
          <w:lang w:val="fr-FR"/>
        </w:rPr>
        <w:t>stratégies économiques et de financement à l</w:t>
      </w:r>
      <w:r w:rsidR="00D740D9">
        <w:rPr>
          <w:szCs w:val="24"/>
          <w:lang w:val="fr-FR"/>
        </w:rPr>
        <w:t>'</w:t>
      </w:r>
      <w:r>
        <w:rPr>
          <w:szCs w:val="24"/>
          <w:lang w:val="fr-FR"/>
        </w:rPr>
        <w:t xml:space="preserve">ère numérique, ainsi que les approches politiques et économiques en matière de transformation numérique. En outre, ils ont permis de se pencher sur les </w:t>
      </w:r>
      <w:r w:rsidRPr="00CC492A">
        <w:rPr>
          <w:szCs w:val="24"/>
          <w:lang w:val="fr-FR"/>
        </w:rPr>
        <w:t>stratégies de reprise pour reconstruire un monde meilleur et assurer la connectivité et la continuité des activités pendant et après la crise liée au COVID-19. Les</w:t>
      </w:r>
      <w:r>
        <w:rPr>
          <w:szCs w:val="24"/>
          <w:lang w:val="fr-FR"/>
        </w:rPr>
        <w:t xml:space="preserve"> résultats et les </w:t>
      </w:r>
      <w:r w:rsidRPr="00CC492A">
        <w:rPr>
          <w:szCs w:val="24"/>
          <w:lang w:val="fr-FR"/>
        </w:rPr>
        <w:t xml:space="preserve">recommandations ont été communiqués aux </w:t>
      </w:r>
      <w:r>
        <w:rPr>
          <w:szCs w:val="24"/>
          <w:lang w:val="fr-FR"/>
        </w:rPr>
        <w:t>c</w:t>
      </w:r>
      <w:r w:rsidRPr="00CC492A">
        <w:rPr>
          <w:szCs w:val="24"/>
          <w:lang w:val="fr-FR"/>
        </w:rPr>
        <w:t>ommissions d</w:t>
      </w:r>
      <w:r w:rsidR="00D740D9">
        <w:rPr>
          <w:szCs w:val="24"/>
          <w:lang w:val="fr-FR"/>
        </w:rPr>
        <w:t>'</w:t>
      </w:r>
      <w:r w:rsidRPr="00CC492A">
        <w:rPr>
          <w:szCs w:val="24"/>
          <w:lang w:val="fr-FR"/>
        </w:rPr>
        <w:t>études de l</w:t>
      </w:r>
      <w:r w:rsidR="00D740D9">
        <w:rPr>
          <w:szCs w:val="24"/>
          <w:lang w:val="fr-FR"/>
        </w:rPr>
        <w:t>'</w:t>
      </w:r>
      <w:r w:rsidRPr="00CC492A">
        <w:rPr>
          <w:szCs w:val="24"/>
          <w:lang w:val="fr-FR"/>
        </w:rPr>
        <w:t>UIT</w:t>
      </w:r>
      <w:r>
        <w:rPr>
          <w:szCs w:val="24"/>
          <w:lang w:val="fr-FR"/>
        </w:rPr>
        <w:t xml:space="preserve"> et aux participants au GSR-21</w:t>
      </w:r>
      <w:r w:rsidRPr="00CC492A">
        <w:rPr>
          <w:szCs w:val="24"/>
          <w:lang w:val="fr-FR"/>
        </w:rPr>
        <w:t>.</w:t>
      </w:r>
    </w:p>
    <w:p w14:paraId="37066248" w14:textId="181A4C5E" w:rsidR="000C242C" w:rsidRDefault="000C242C" w:rsidP="000C242C">
      <w:pPr>
        <w:rPr>
          <w:szCs w:val="24"/>
          <w:lang w:val="fr-FR"/>
        </w:rPr>
      </w:pPr>
      <w:r w:rsidRPr="00CC492A">
        <w:rPr>
          <w:szCs w:val="24"/>
          <w:lang w:val="fr-FR"/>
        </w:rPr>
        <w:t>En ce qui concerne l</w:t>
      </w:r>
      <w:r>
        <w:rPr>
          <w:szCs w:val="24"/>
          <w:lang w:val="fr-FR"/>
        </w:rPr>
        <w:t>es activités de</w:t>
      </w:r>
      <w:r w:rsidRPr="00CC492A">
        <w:rPr>
          <w:szCs w:val="24"/>
          <w:lang w:val="fr-FR"/>
        </w:rPr>
        <w:t xml:space="preserve"> renforcement des capacités</w:t>
      </w:r>
      <w:r>
        <w:rPr>
          <w:szCs w:val="24"/>
          <w:lang w:val="fr-FR"/>
        </w:rPr>
        <w:t xml:space="preserve"> menées depuis 2020</w:t>
      </w:r>
      <w:r w:rsidRPr="00CC492A">
        <w:rPr>
          <w:szCs w:val="24"/>
          <w:lang w:val="fr-FR"/>
        </w:rPr>
        <w:t>, une formation sur les progrès accomplis dans les domaines des stratégies réglementaires en matière de détermination des coûts et de tarification des services numériques pour les États arabes et les pays des Caraïbes, ainsi que sur l</w:t>
      </w:r>
      <w:r w:rsidR="00D740D9">
        <w:rPr>
          <w:szCs w:val="24"/>
          <w:lang w:val="fr-FR"/>
        </w:rPr>
        <w:t>'</w:t>
      </w:r>
      <w:r w:rsidRPr="00CC492A">
        <w:rPr>
          <w:szCs w:val="24"/>
          <w:lang w:val="fr-FR"/>
        </w:rPr>
        <w:t>analyse de la concurrence dans le contexte des applications numériques pour la région Asie-Pacifique, a été organisée</w:t>
      </w:r>
      <w:r>
        <w:rPr>
          <w:szCs w:val="24"/>
          <w:lang w:val="fr-FR"/>
        </w:rPr>
        <w:t xml:space="preserve"> </w:t>
      </w:r>
      <w:r w:rsidRPr="00CC492A">
        <w:rPr>
          <w:szCs w:val="24"/>
          <w:lang w:val="fr-FR"/>
        </w:rPr>
        <w:t>à l</w:t>
      </w:r>
      <w:r w:rsidR="00D740D9">
        <w:rPr>
          <w:szCs w:val="24"/>
          <w:lang w:val="fr-FR"/>
        </w:rPr>
        <w:t>'</w:t>
      </w:r>
      <w:r w:rsidRPr="00CC492A">
        <w:rPr>
          <w:szCs w:val="24"/>
          <w:lang w:val="fr-FR"/>
        </w:rPr>
        <w:t xml:space="preserve">intention de multiples parties prenantes. </w:t>
      </w:r>
      <w:r>
        <w:rPr>
          <w:szCs w:val="24"/>
          <w:lang w:val="fr-FR"/>
        </w:rPr>
        <w:t>En outre, dans le cadre de l</w:t>
      </w:r>
      <w:r w:rsidR="00D740D9">
        <w:rPr>
          <w:szCs w:val="24"/>
          <w:lang w:val="fr-FR"/>
        </w:rPr>
        <w:t>'</w:t>
      </w:r>
      <w:r>
        <w:rPr>
          <w:szCs w:val="24"/>
          <w:lang w:val="fr-FR"/>
        </w:rPr>
        <w:t>Académie de l</w:t>
      </w:r>
      <w:r w:rsidR="00D740D9">
        <w:rPr>
          <w:szCs w:val="24"/>
          <w:lang w:val="fr-FR"/>
        </w:rPr>
        <w:t>'</w:t>
      </w:r>
      <w:r>
        <w:rPr>
          <w:szCs w:val="24"/>
          <w:lang w:val="fr-FR"/>
        </w:rPr>
        <w:t>UIT, une série de formations relatives à la planification commerciale pour le déploiement de l</w:t>
      </w:r>
      <w:r w:rsidR="00D740D9">
        <w:rPr>
          <w:szCs w:val="24"/>
          <w:lang w:val="fr-FR"/>
        </w:rPr>
        <w:t>'</w:t>
      </w:r>
      <w:r>
        <w:rPr>
          <w:szCs w:val="24"/>
          <w:lang w:val="fr-FR"/>
        </w:rPr>
        <w:t>infrastructure a été organisée à l</w:t>
      </w:r>
      <w:r w:rsidR="00D740D9">
        <w:rPr>
          <w:szCs w:val="24"/>
          <w:lang w:val="fr-FR"/>
        </w:rPr>
        <w:t>'</w:t>
      </w:r>
      <w:r>
        <w:rPr>
          <w:szCs w:val="24"/>
          <w:lang w:val="fr-FR"/>
        </w:rPr>
        <w:t xml:space="preserve">intention des régions Afrique, Amériques et Europe. </w:t>
      </w:r>
      <w:r w:rsidRPr="00CC492A">
        <w:rPr>
          <w:szCs w:val="24"/>
          <w:lang w:val="fr-FR"/>
        </w:rPr>
        <w:t>Une assistance directe sur l</w:t>
      </w:r>
      <w:r w:rsidR="00D740D9">
        <w:rPr>
          <w:szCs w:val="24"/>
          <w:lang w:val="fr-FR"/>
        </w:rPr>
        <w:t>'</w:t>
      </w:r>
      <w:r w:rsidRPr="00CC492A">
        <w:rPr>
          <w:szCs w:val="24"/>
          <w:lang w:val="fr-FR"/>
        </w:rPr>
        <w:t>analyse du marché, les</w:t>
      </w:r>
      <w:r>
        <w:rPr>
          <w:szCs w:val="24"/>
          <w:lang w:val="fr-FR"/>
        </w:rPr>
        <w:t> </w:t>
      </w:r>
      <w:r w:rsidRPr="00CC492A">
        <w:rPr>
          <w:szCs w:val="24"/>
          <w:lang w:val="fr-FR"/>
        </w:rPr>
        <w:t>politiques tarifaires</w:t>
      </w:r>
      <w:r>
        <w:rPr>
          <w:szCs w:val="24"/>
          <w:lang w:val="fr-FR"/>
        </w:rPr>
        <w:t>/d</w:t>
      </w:r>
      <w:r w:rsidR="00D740D9">
        <w:rPr>
          <w:szCs w:val="24"/>
          <w:lang w:val="fr-FR"/>
        </w:rPr>
        <w:t>'</w:t>
      </w:r>
      <w:r>
        <w:rPr>
          <w:szCs w:val="24"/>
          <w:lang w:val="fr-FR"/>
        </w:rPr>
        <w:t>établissement des coûts</w:t>
      </w:r>
      <w:r w:rsidRPr="00CC492A">
        <w:rPr>
          <w:szCs w:val="24"/>
          <w:lang w:val="fr-FR"/>
        </w:rPr>
        <w:t xml:space="preserve"> et la modélisation des coûts a été fournie à Sao</w:t>
      </w:r>
      <w:r>
        <w:rPr>
          <w:szCs w:val="24"/>
          <w:lang w:val="fr-FR"/>
        </w:rPr>
        <w:t> </w:t>
      </w:r>
      <w:r w:rsidRPr="00CC492A">
        <w:rPr>
          <w:szCs w:val="24"/>
          <w:lang w:val="fr-FR"/>
        </w:rPr>
        <w:t>Tomé-et-Principe, à la Palestine</w:t>
      </w:r>
      <w:r>
        <w:rPr>
          <w:szCs w:val="24"/>
          <w:lang w:val="fr-FR"/>
        </w:rPr>
        <w:t>, au Soudan</w:t>
      </w:r>
      <w:r w:rsidRPr="00CC492A">
        <w:rPr>
          <w:szCs w:val="24"/>
          <w:lang w:val="fr-FR"/>
        </w:rPr>
        <w:t xml:space="preserve"> et aux Comores. Des formations spéciales ont été dispensées dans chaque pays, afin d</w:t>
      </w:r>
      <w:r w:rsidR="00D740D9">
        <w:rPr>
          <w:szCs w:val="24"/>
          <w:lang w:val="fr-FR"/>
        </w:rPr>
        <w:t>'</w:t>
      </w:r>
      <w:r>
        <w:rPr>
          <w:szCs w:val="24"/>
          <w:lang w:val="fr-FR"/>
        </w:rPr>
        <w:t xml:space="preserve">assurer le transfert des compétences essentielles requises au </w:t>
      </w:r>
      <w:r w:rsidRPr="00CC492A">
        <w:rPr>
          <w:szCs w:val="24"/>
          <w:lang w:val="fr-FR"/>
        </w:rPr>
        <w:t>personnel des autorités nationales de régulation.</w:t>
      </w:r>
    </w:p>
    <w:p w14:paraId="0AF52F76" w14:textId="409AB1EC" w:rsidR="000C242C" w:rsidRPr="00903C7B" w:rsidRDefault="000C242C" w:rsidP="000C242C">
      <w:pPr>
        <w:rPr>
          <w:szCs w:val="24"/>
          <w:lang w:val="fr-FR"/>
          <w:rPrChange w:id="1434" w:author="French" w:date="2022-05-17T14:56:00Z">
            <w:rPr>
              <w:szCs w:val="24"/>
              <w:lang w:val="en-US"/>
            </w:rPr>
          </w:rPrChange>
        </w:rPr>
      </w:pPr>
      <w:r w:rsidRPr="00693672">
        <w:rPr>
          <w:szCs w:val="24"/>
          <w:lang w:val="fr-FR"/>
          <w:rPrChange w:id="1435" w:author="French" w:date="2022-05-17T17:58:00Z">
            <w:rPr>
              <w:szCs w:val="24"/>
              <w:lang w:val="en-US"/>
            </w:rPr>
          </w:rPrChange>
        </w:rPr>
        <w:t>Le rapport de l</w:t>
      </w:r>
      <w:r w:rsidR="00D740D9">
        <w:rPr>
          <w:szCs w:val="24"/>
          <w:lang w:val="fr-FR"/>
        </w:rPr>
        <w:t>'</w:t>
      </w:r>
      <w:r w:rsidRPr="00693672">
        <w:rPr>
          <w:szCs w:val="24"/>
          <w:lang w:val="fr-FR"/>
          <w:rPrChange w:id="1436" w:author="French" w:date="2022-05-17T17:58:00Z">
            <w:rPr>
              <w:szCs w:val="24"/>
              <w:lang w:val="en-US"/>
            </w:rPr>
          </w:rPrChange>
        </w:rPr>
        <w:t>UIT sur les politiques et la réglementation relatives à la concurrence</w:t>
      </w:r>
      <w:r w:rsidRPr="00693672">
        <w:rPr>
          <w:szCs w:val="24"/>
          <w:lang w:val="fr-FR"/>
        </w:rPr>
        <w:t xml:space="preserve"> dans le domaine du</w:t>
      </w:r>
      <w:r w:rsidRPr="00693672">
        <w:rPr>
          <w:szCs w:val="24"/>
          <w:lang w:val="fr-FR"/>
          <w:rPrChange w:id="1437" w:author="French" w:date="2022-05-17T17:58:00Z">
            <w:rPr>
              <w:szCs w:val="24"/>
              <w:lang w:val="en-US"/>
            </w:rPr>
          </w:rPrChange>
        </w:rPr>
        <w:t xml:space="preserve"> numérique</w:t>
      </w:r>
      <w:r w:rsidRPr="00693672">
        <w:rPr>
          <w:szCs w:val="24"/>
          <w:lang w:val="fr-FR"/>
        </w:rPr>
        <w:t xml:space="preserve"> dans les régions de l</w:t>
      </w:r>
      <w:r w:rsidR="00D740D9">
        <w:rPr>
          <w:szCs w:val="24"/>
          <w:lang w:val="fr-FR"/>
        </w:rPr>
        <w:t>'</w:t>
      </w:r>
      <w:r w:rsidRPr="00693672">
        <w:rPr>
          <w:szCs w:val="24"/>
          <w:lang w:val="fr-FR"/>
        </w:rPr>
        <w:t>Afrique et des États arabes passe en revue les principaux problèmes politiques et réglementaires en matière de concurrence, qui ont des incidences sur l</w:t>
      </w:r>
      <w:r w:rsidR="00D740D9">
        <w:rPr>
          <w:szCs w:val="24"/>
          <w:lang w:val="fr-FR"/>
        </w:rPr>
        <w:t>'</w:t>
      </w:r>
      <w:r w:rsidRPr="00693672">
        <w:rPr>
          <w:szCs w:val="24"/>
          <w:lang w:val="fr-FR"/>
        </w:rPr>
        <w:t>instauration d</w:t>
      </w:r>
      <w:r w:rsidR="00D740D9">
        <w:rPr>
          <w:szCs w:val="24"/>
          <w:lang w:val="fr-FR"/>
        </w:rPr>
        <w:t>'</w:t>
      </w:r>
      <w:r w:rsidRPr="00693672">
        <w:rPr>
          <w:szCs w:val="24"/>
          <w:lang w:val="fr-FR"/>
        </w:rPr>
        <w:t>un environnement dynamique pour les applications numériques reposant sur des plate</w:t>
      </w:r>
      <w:r w:rsidR="002352F5">
        <w:rPr>
          <w:szCs w:val="24"/>
          <w:lang w:val="fr-FR"/>
        </w:rPr>
        <w:t>s</w:t>
      </w:r>
      <w:r w:rsidRPr="00693672">
        <w:rPr>
          <w:szCs w:val="24"/>
          <w:lang w:val="fr-FR"/>
        </w:rPr>
        <w:t>-formes numériques</w:t>
      </w:r>
      <w:r>
        <w:rPr>
          <w:szCs w:val="24"/>
          <w:lang w:val="fr-FR"/>
        </w:rPr>
        <w:t>. Ce rapport traite de questions fondamentales, à savoir la mesure dans laquelle les pratiques réglementaires doivent être repensées au regard des évolutions technologiques, ainsi que l</w:t>
      </w:r>
      <w:r w:rsidR="00D740D9">
        <w:rPr>
          <w:szCs w:val="24"/>
          <w:lang w:val="fr-FR"/>
        </w:rPr>
        <w:t>'</w:t>
      </w:r>
      <w:r>
        <w:rPr>
          <w:szCs w:val="24"/>
          <w:lang w:val="fr-FR"/>
        </w:rPr>
        <w:t>essor des plate</w:t>
      </w:r>
      <w:r w:rsidR="00BE4FBE">
        <w:rPr>
          <w:szCs w:val="24"/>
          <w:lang w:val="fr-FR"/>
        </w:rPr>
        <w:t>s</w:t>
      </w:r>
      <w:r>
        <w:rPr>
          <w:szCs w:val="24"/>
          <w:lang w:val="fr-FR"/>
        </w:rPr>
        <w:t>-formes numériques et leurs incidences socioéconomiques sur les pays des régions concernées.</w:t>
      </w:r>
    </w:p>
    <w:p w14:paraId="7B2A8A65" w14:textId="77777777" w:rsidR="000C242C" w:rsidRPr="00CC492A" w:rsidRDefault="000C242C" w:rsidP="000C242C">
      <w:pPr>
        <w:pStyle w:val="Headingb"/>
      </w:pPr>
      <w:r w:rsidRPr="00CC492A">
        <w:t>Manuel et plate-forme sur la réglementation du numérique</w:t>
      </w:r>
    </w:p>
    <w:p w14:paraId="2A0C3E4D" w14:textId="56E1AC8D" w:rsidR="000C242C" w:rsidRPr="00CC492A" w:rsidRDefault="000C242C" w:rsidP="000C242C">
      <w:pPr>
        <w:rPr>
          <w:szCs w:val="24"/>
          <w:lang w:val="fr-FR"/>
        </w:rPr>
      </w:pPr>
      <w:r>
        <w:rPr>
          <w:szCs w:val="24"/>
          <w:lang w:val="fr-FR"/>
        </w:rPr>
        <w:t>En 2020, l</w:t>
      </w:r>
      <w:r w:rsidRPr="00CC492A">
        <w:rPr>
          <w:szCs w:val="24"/>
          <w:lang w:val="fr-FR"/>
        </w:rPr>
        <w:t>a Banque mondiale et l</w:t>
      </w:r>
      <w:r w:rsidR="00D740D9">
        <w:rPr>
          <w:szCs w:val="24"/>
          <w:lang w:val="fr-FR"/>
        </w:rPr>
        <w:t>'</w:t>
      </w:r>
      <w:r w:rsidRPr="00CC492A">
        <w:rPr>
          <w:szCs w:val="24"/>
          <w:lang w:val="fr-FR"/>
        </w:rPr>
        <w:t xml:space="preserve">Union internationale des télécommunications ont élaboré conjointement le </w:t>
      </w:r>
      <w:r>
        <w:fldChar w:fldCharType="begin"/>
      </w:r>
      <w:r w:rsidRPr="00091F9F">
        <w:rPr>
          <w:lang w:val="fr-CH"/>
          <w:rPrChange w:id="1438" w:author="French" w:date="2022-05-11T15:20:00Z">
            <w:rPr/>
          </w:rPrChange>
        </w:rPr>
        <w:instrText xml:space="preserve"> HYPERLINK "https://www.itu.int/en/ITU-D/Regulatory-Market/Pages/DigiReg20.aspx" </w:instrText>
      </w:r>
      <w:r>
        <w:fldChar w:fldCharType="separate"/>
      </w:r>
      <w:r w:rsidRPr="00CC492A">
        <w:rPr>
          <w:rStyle w:val="Hyperlink"/>
          <w:szCs w:val="24"/>
          <w:lang w:val="fr-FR"/>
        </w:rPr>
        <w:t>Manuel sur la réglementation du numérique</w:t>
      </w:r>
      <w:r>
        <w:rPr>
          <w:rStyle w:val="Hyperlink"/>
          <w:szCs w:val="24"/>
          <w:lang w:val="fr-FR"/>
        </w:rPr>
        <w:fldChar w:fldCharType="end"/>
      </w:r>
      <w:r w:rsidRPr="00CC492A">
        <w:rPr>
          <w:szCs w:val="24"/>
          <w:lang w:val="fr-FR"/>
        </w:rPr>
        <w:t xml:space="preserve"> et créé une nouvelle </w:t>
      </w:r>
      <w:r>
        <w:fldChar w:fldCharType="begin"/>
      </w:r>
      <w:r w:rsidRPr="00091F9F">
        <w:rPr>
          <w:lang w:val="fr-CH"/>
          <w:rPrChange w:id="1439" w:author="French" w:date="2022-05-11T15:20:00Z">
            <w:rPr/>
          </w:rPrChange>
        </w:rPr>
        <w:instrText xml:space="preserve"> HYPERLINK "https://digitalregulation.org/" </w:instrText>
      </w:r>
      <w:r>
        <w:fldChar w:fldCharType="separate"/>
      </w:r>
      <w:r w:rsidRPr="00CC492A">
        <w:rPr>
          <w:rStyle w:val="Hyperlink"/>
          <w:szCs w:val="24"/>
          <w:lang w:val="fr-FR"/>
        </w:rPr>
        <w:t>plate</w:t>
      </w:r>
      <w:r>
        <w:rPr>
          <w:rStyle w:val="Hyperlink"/>
          <w:szCs w:val="24"/>
          <w:lang w:val="fr-FR"/>
        </w:rPr>
        <w:noBreakHyphen/>
      </w:r>
      <w:r w:rsidRPr="00CC492A">
        <w:rPr>
          <w:rStyle w:val="Hyperlink"/>
          <w:szCs w:val="24"/>
          <w:lang w:val="fr-FR"/>
        </w:rPr>
        <w:t>forme en ligne sur la réglementation du numérique</w:t>
      </w:r>
      <w:r>
        <w:rPr>
          <w:rStyle w:val="Hyperlink"/>
          <w:szCs w:val="24"/>
          <w:lang w:val="fr-FR"/>
        </w:rPr>
        <w:fldChar w:fldCharType="end"/>
      </w:r>
      <w:r w:rsidRPr="00CC492A">
        <w:rPr>
          <w:szCs w:val="24"/>
          <w:lang w:val="fr-FR"/>
        </w:rPr>
        <w:t>, afin de mettre à jour et de réviser en permanence le Manuel et le kit pratique sur la réglementation des TIC. Ce Manuel donne une vue d</w:t>
      </w:r>
      <w:r w:rsidR="00D740D9">
        <w:rPr>
          <w:szCs w:val="24"/>
          <w:lang w:val="fr-FR"/>
        </w:rPr>
        <w:t>'</w:t>
      </w:r>
      <w:r w:rsidRPr="00CC492A">
        <w:rPr>
          <w:szCs w:val="24"/>
          <w:lang w:val="fr-FR"/>
        </w:rPr>
        <w:t xml:space="preserve">ensemble de la situation actuelle en 2020, tandis que la plate-forme est dynamique et </w:t>
      </w:r>
      <w:r>
        <w:rPr>
          <w:szCs w:val="24"/>
          <w:lang w:val="fr-FR"/>
        </w:rPr>
        <w:t>est</w:t>
      </w:r>
      <w:r w:rsidRPr="00CC492A">
        <w:rPr>
          <w:szCs w:val="24"/>
          <w:lang w:val="fr-FR"/>
        </w:rPr>
        <w:t xml:space="preserve"> mise à jour en permanence </w:t>
      </w:r>
      <w:r>
        <w:rPr>
          <w:szCs w:val="24"/>
          <w:lang w:val="fr-FR"/>
        </w:rPr>
        <w:t>depuis 2020</w:t>
      </w:r>
      <w:r w:rsidRPr="00CC492A">
        <w:rPr>
          <w:szCs w:val="24"/>
          <w:lang w:val="fr-FR"/>
        </w:rPr>
        <w:t>, pour tenir compte de l</w:t>
      </w:r>
      <w:r w:rsidR="00D740D9">
        <w:rPr>
          <w:szCs w:val="24"/>
          <w:lang w:val="fr-FR"/>
        </w:rPr>
        <w:t>'</w:t>
      </w:r>
      <w:r w:rsidRPr="00CC492A">
        <w:rPr>
          <w:szCs w:val="24"/>
          <w:lang w:val="fr-FR"/>
        </w:rPr>
        <w:t>évolution rapide de l</w:t>
      </w:r>
      <w:r w:rsidR="00D740D9">
        <w:rPr>
          <w:szCs w:val="24"/>
          <w:lang w:val="fr-FR"/>
        </w:rPr>
        <w:t>'</w:t>
      </w:r>
      <w:r w:rsidRPr="00CC492A">
        <w:rPr>
          <w:szCs w:val="24"/>
          <w:lang w:val="fr-FR"/>
        </w:rPr>
        <w:t>univers du numérique, en fournissant des orientations plus détaillées et en présentant des études de cas sur les bonnes pratiques en matière de réglementation de l</w:t>
      </w:r>
      <w:r w:rsidR="00D740D9">
        <w:rPr>
          <w:szCs w:val="24"/>
          <w:lang w:val="fr-FR"/>
        </w:rPr>
        <w:t>'</w:t>
      </w:r>
      <w:r w:rsidRPr="00CC492A">
        <w:rPr>
          <w:szCs w:val="24"/>
          <w:lang w:val="fr-FR"/>
        </w:rPr>
        <w:t>économie numérique. Au nombre des domaines thématiques figurent la gouvernance et l</w:t>
      </w:r>
      <w:r w:rsidR="00D740D9">
        <w:rPr>
          <w:szCs w:val="24"/>
          <w:lang w:val="fr-FR"/>
        </w:rPr>
        <w:t>'</w:t>
      </w:r>
      <w:r w:rsidRPr="00CC492A">
        <w:rPr>
          <w:szCs w:val="24"/>
          <w:lang w:val="fr-FR"/>
        </w:rPr>
        <w:t>indépendance sur le plan de la réglementation, la concurrence et l</w:t>
      </w:r>
      <w:r w:rsidR="00D740D9">
        <w:rPr>
          <w:szCs w:val="24"/>
          <w:lang w:val="fr-FR"/>
        </w:rPr>
        <w:t>'</w:t>
      </w:r>
      <w:r w:rsidRPr="00CC492A">
        <w:rPr>
          <w:szCs w:val="24"/>
          <w:lang w:val="fr-FR"/>
        </w:rPr>
        <w:t>économie, l</w:t>
      </w:r>
      <w:r w:rsidR="00D740D9">
        <w:rPr>
          <w:szCs w:val="24"/>
          <w:lang w:val="fr-FR"/>
        </w:rPr>
        <w:t>'</w:t>
      </w:r>
      <w:r w:rsidRPr="00CC492A">
        <w:rPr>
          <w:szCs w:val="24"/>
          <w:lang w:val="fr-FR"/>
        </w:rPr>
        <w:t>accès pour tous, la protection des consommateurs, la protection des données et la confiance, la gestion du spectre, les technologies émergentes, la réglementation technique et les communications d</w:t>
      </w:r>
      <w:r w:rsidR="00D740D9">
        <w:rPr>
          <w:szCs w:val="24"/>
          <w:lang w:val="fr-FR"/>
        </w:rPr>
        <w:t>'</w:t>
      </w:r>
      <w:r w:rsidRPr="00CC492A">
        <w:rPr>
          <w:szCs w:val="24"/>
          <w:lang w:val="fr-FR"/>
        </w:rPr>
        <w:t>urgence.</w:t>
      </w:r>
    </w:p>
    <w:p w14:paraId="333C6D69" w14:textId="77777777" w:rsidR="00BE4FBE" w:rsidRDefault="00BE4FBE" w:rsidP="000C242C">
      <w:pPr>
        <w:pStyle w:val="Headingb"/>
      </w:pPr>
      <w:r>
        <w:br w:type="page"/>
      </w:r>
    </w:p>
    <w:p w14:paraId="32BEE252" w14:textId="7DA16213" w:rsidR="000C242C" w:rsidRPr="00CC492A" w:rsidRDefault="000C242C" w:rsidP="000C242C">
      <w:pPr>
        <w:pStyle w:val="Headingb"/>
      </w:pPr>
      <w:r w:rsidRPr="00CC492A">
        <w:lastRenderedPageBreak/>
        <w:t>Assistance directe</w:t>
      </w:r>
    </w:p>
    <w:p w14:paraId="5FFD2F2A" w14:textId="77777777" w:rsidR="000C242C" w:rsidRDefault="000C242C" w:rsidP="000C242C">
      <w:pPr>
        <w:rPr>
          <w:szCs w:val="24"/>
          <w:lang w:val="fr-FR"/>
        </w:rPr>
      </w:pPr>
      <w:r>
        <w:rPr>
          <w:szCs w:val="24"/>
          <w:lang w:val="fr-FR"/>
        </w:rPr>
        <w:t>Une assistance directe a été fournie aux pays suivants:</w:t>
      </w:r>
    </w:p>
    <w:p w14:paraId="0F075420" w14:textId="282071A3" w:rsidR="000C242C" w:rsidRDefault="000C242C" w:rsidP="000C242C">
      <w:pPr>
        <w:pStyle w:val="enumlev1"/>
        <w:rPr>
          <w:lang w:val="fr-FR"/>
        </w:rPr>
      </w:pPr>
      <w:r w:rsidRPr="00FF457A">
        <w:rPr>
          <w:lang w:val="fr-FR"/>
        </w:rPr>
        <w:t>•</w:t>
      </w:r>
      <w:r>
        <w:rPr>
          <w:lang w:val="fr-FR"/>
        </w:rPr>
        <w:tab/>
        <w:t xml:space="preserve">En 2018, une assistance a été fournie </w:t>
      </w:r>
      <w:r w:rsidRPr="00CC492A">
        <w:rPr>
          <w:lang w:val="fr-FR"/>
        </w:rPr>
        <w:t>à Antigua-et-Barbuda aux fins de l</w:t>
      </w:r>
      <w:r w:rsidR="00D740D9">
        <w:rPr>
          <w:lang w:val="fr-FR"/>
        </w:rPr>
        <w:t>'</w:t>
      </w:r>
      <w:r w:rsidRPr="00CC492A">
        <w:rPr>
          <w:lang w:val="fr-FR"/>
        </w:rPr>
        <w:t xml:space="preserve">examen du projet de loi nationale sur les télécommunications et </w:t>
      </w:r>
      <w:r>
        <w:rPr>
          <w:lang w:val="fr-FR"/>
        </w:rPr>
        <w:t>en vue de</w:t>
      </w:r>
      <w:r w:rsidRPr="00CC492A">
        <w:rPr>
          <w:lang w:val="fr-FR"/>
        </w:rPr>
        <w:t xml:space="preserve"> </w:t>
      </w:r>
      <w:r>
        <w:rPr>
          <w:lang w:val="fr-FR"/>
        </w:rPr>
        <w:t xml:space="preserve">formuler des recommandations pour faire en sorte que les </w:t>
      </w:r>
      <w:r w:rsidRPr="00CC492A">
        <w:rPr>
          <w:lang w:val="fr-FR"/>
        </w:rPr>
        <w:t xml:space="preserve">règlements </w:t>
      </w:r>
      <w:r>
        <w:rPr>
          <w:lang w:val="fr-FR"/>
        </w:rPr>
        <w:t xml:space="preserve">soient </w:t>
      </w:r>
      <w:r w:rsidRPr="00CC492A">
        <w:rPr>
          <w:lang w:val="fr-FR"/>
        </w:rPr>
        <w:t>conformes à la loi. Des</w:t>
      </w:r>
      <w:r>
        <w:rPr>
          <w:lang w:val="fr-FR"/>
        </w:rPr>
        <w:t> </w:t>
      </w:r>
      <w:r w:rsidRPr="00CC492A">
        <w:rPr>
          <w:lang w:val="fr-FR"/>
        </w:rPr>
        <w:t>recommandations concernant le régime réglementaire et des règlements venant compléter le projet de loi ont été présentés pour examen.</w:t>
      </w:r>
    </w:p>
    <w:p w14:paraId="2732F863" w14:textId="136303CD" w:rsidR="000C242C" w:rsidRPr="00CC492A" w:rsidRDefault="000C242C" w:rsidP="000C242C">
      <w:pPr>
        <w:pStyle w:val="enumlev1"/>
        <w:spacing w:after="120"/>
        <w:rPr>
          <w:lang w:val="fr-FR"/>
        </w:rPr>
      </w:pPr>
      <w:r w:rsidRPr="00FF457A">
        <w:rPr>
          <w:lang w:val="fr-FR"/>
        </w:rPr>
        <w:t>•</w:t>
      </w:r>
      <w:r>
        <w:rPr>
          <w:lang w:val="fr-FR"/>
        </w:rPr>
        <w:tab/>
      </w:r>
      <w:r w:rsidRPr="00CC492A">
        <w:rPr>
          <w:lang w:val="fr-FR"/>
        </w:rPr>
        <w:t>Une assistance a été fournie à Trinité-et-Tobago pour la poursuite de l</w:t>
      </w:r>
      <w:r w:rsidR="00D740D9">
        <w:rPr>
          <w:lang w:val="fr-FR"/>
        </w:rPr>
        <w:t>'</w:t>
      </w:r>
      <w:r w:rsidRPr="00CC492A">
        <w:rPr>
          <w:lang w:val="fr-FR"/>
        </w:rPr>
        <w:t>élaboration d</w:t>
      </w:r>
      <w:r w:rsidR="00D740D9">
        <w:rPr>
          <w:lang w:val="fr-FR"/>
        </w:rPr>
        <w:t>'</w:t>
      </w:r>
      <w:r w:rsidRPr="00CC492A">
        <w:rPr>
          <w:lang w:val="fr-FR"/>
        </w:rPr>
        <w:t>un plan national sur les TIC (</w:t>
      </w:r>
      <w:proofErr w:type="spellStart"/>
      <w:r w:rsidRPr="00CC492A">
        <w:rPr>
          <w:lang w:val="fr-FR"/>
        </w:rPr>
        <w:t>Fast</w:t>
      </w:r>
      <w:proofErr w:type="spellEnd"/>
      <w:r w:rsidRPr="00CC492A">
        <w:rPr>
          <w:lang w:val="fr-FR"/>
        </w:rPr>
        <w:t xml:space="preserve"> </w:t>
      </w:r>
      <w:proofErr w:type="spellStart"/>
      <w:r w:rsidRPr="00CC492A">
        <w:rPr>
          <w:lang w:val="fr-FR"/>
        </w:rPr>
        <w:t>Forward</w:t>
      </w:r>
      <w:proofErr w:type="spellEnd"/>
      <w:r w:rsidRPr="00CC492A">
        <w:rPr>
          <w:lang w:val="fr-FR"/>
        </w:rPr>
        <w:t xml:space="preserve"> II)</w:t>
      </w:r>
      <w:r>
        <w:rPr>
          <w:lang w:val="fr-FR"/>
        </w:rPr>
        <w:t>,</w:t>
      </w:r>
      <w:r w:rsidRPr="00CC492A">
        <w:rPr>
          <w:lang w:val="fr-FR"/>
        </w:rPr>
        <w:t xml:space="preserve"> dans le cadre </w:t>
      </w:r>
      <w:r>
        <w:rPr>
          <w:lang w:val="fr-FR"/>
        </w:rPr>
        <w:t>d</w:t>
      </w:r>
      <w:r w:rsidR="00D740D9">
        <w:rPr>
          <w:lang w:val="fr-FR"/>
        </w:rPr>
        <w:t>'</w:t>
      </w:r>
      <w:r>
        <w:rPr>
          <w:lang w:val="fr-FR"/>
        </w:rPr>
        <w:t>ateliers organisés en 2017 et 2018</w:t>
      </w:r>
      <w:r w:rsidRPr="00CC492A">
        <w:rPr>
          <w:lang w:val="fr-FR"/>
        </w:rPr>
        <w:t>. Cette assistance a pris la forme de conseils techniques à l</w:t>
      </w:r>
      <w:r w:rsidR="00D740D9">
        <w:rPr>
          <w:lang w:val="fr-FR"/>
        </w:rPr>
        <w:t>'</w:t>
      </w:r>
      <w:r w:rsidRPr="00CC492A">
        <w:rPr>
          <w:lang w:val="fr-FR"/>
        </w:rPr>
        <w:t>intention du gouvernement, afin de veiller à la mise en place de structures organisationnelles, fonctionnelles et de gouvernance conformes aux orientations nationales et aux objectifs définis pour le secteur des TIC. En novembre 2019, des exposés ont été présentés dans le cadre de l</w:t>
      </w:r>
      <w:r w:rsidR="00D740D9">
        <w:rPr>
          <w:lang w:val="fr-FR"/>
        </w:rPr>
        <w:t>'</w:t>
      </w:r>
      <w:r w:rsidRPr="00CC492A">
        <w:rPr>
          <w:lang w:val="fr-FR"/>
        </w:rPr>
        <w:t>examen et de la réforme de la loi sur la protection des données et les transactions électroniques de Trinité-et-Tobago. Ces exposés portaient principalement sur les bonnes pratiques internationales et la feuille de route relative à la protection des données et aux transactions électroniques, l</w:t>
      </w:r>
      <w:r w:rsidR="00D740D9">
        <w:rPr>
          <w:lang w:val="fr-FR"/>
        </w:rPr>
        <w:t>'</w:t>
      </w:r>
      <w:r w:rsidRPr="00CC492A">
        <w:rPr>
          <w:lang w:val="fr-FR"/>
        </w:rPr>
        <w:t>accent étant mis sur les problèmes et les possibilités associés à la mise à jour et à l</w:t>
      </w:r>
      <w:r w:rsidR="00D740D9">
        <w:rPr>
          <w:lang w:val="fr-FR"/>
        </w:rPr>
        <w:t>'</w:t>
      </w:r>
      <w:r w:rsidRPr="00CC492A">
        <w:rPr>
          <w:lang w:val="fr-FR"/>
        </w:rPr>
        <w:t>amélioration des législations locales adoptées en 2011.</w:t>
      </w:r>
    </w:p>
    <w:tbl>
      <w:tblPr>
        <w:tblStyle w:val="TableGrid5"/>
        <w:tblW w:w="0" w:type="auto"/>
        <w:tblLook w:val="04A0" w:firstRow="1" w:lastRow="0" w:firstColumn="1" w:lastColumn="0" w:noHBand="0" w:noVBand="1"/>
      </w:tblPr>
      <w:tblGrid>
        <w:gridCol w:w="9629"/>
      </w:tblGrid>
      <w:tr w:rsidR="000C242C" w:rsidRPr="00D740D9" w14:paraId="20764267" w14:textId="77777777" w:rsidTr="000C242C">
        <w:tc>
          <w:tcPr>
            <w:tcW w:w="9629" w:type="dxa"/>
          </w:tcPr>
          <w:p w14:paraId="696FC09C" w14:textId="77777777" w:rsidR="000C242C" w:rsidRPr="006B7D14" w:rsidRDefault="000C242C" w:rsidP="000C242C">
            <w:pPr>
              <w:pStyle w:val="Headingb"/>
              <w:rPr>
                <w:lang w:val="fr-FR"/>
                <w:rPrChange w:id="1440" w:author="French" w:date="2022-05-17T17:16:00Z">
                  <w:rPr>
                    <w:lang w:val="en-US"/>
                  </w:rPr>
                </w:rPrChange>
              </w:rPr>
            </w:pPr>
            <w:r w:rsidRPr="006B7D14">
              <w:rPr>
                <w:lang w:val="fr-FR"/>
                <w:rPrChange w:id="1441" w:author="French" w:date="2022-05-17T17:16:00Z">
                  <w:rPr>
                    <w:lang w:val="en-US"/>
                  </w:rPr>
                </w:rPrChange>
              </w:rPr>
              <w:t>Initiatives régionales</w:t>
            </w:r>
          </w:p>
          <w:p w14:paraId="7F3D07EB" w14:textId="77777777" w:rsidR="000C242C" w:rsidRPr="006B7D14" w:rsidRDefault="000C242C" w:rsidP="000C242C">
            <w:pPr>
              <w:rPr>
                <w:szCs w:val="24"/>
                <w:lang w:val="fr-FR"/>
                <w:rPrChange w:id="1442" w:author="French" w:date="2022-05-17T17:16:00Z">
                  <w:rPr>
                    <w:szCs w:val="24"/>
                    <w:lang w:val="en-US"/>
                  </w:rPr>
                </w:rPrChange>
              </w:rPr>
            </w:pPr>
            <w:r w:rsidRPr="006B7D14">
              <w:rPr>
                <w:szCs w:val="24"/>
                <w:lang w:val="fr-FR"/>
                <w:rPrChange w:id="1443" w:author="French" w:date="2022-05-17T17:16:00Z">
                  <w:rPr>
                    <w:szCs w:val="24"/>
                    <w:lang w:val="en-US"/>
                  </w:rPr>
                </w:rPrChange>
              </w:rPr>
              <w:t>Région Afrique</w:t>
            </w:r>
          </w:p>
          <w:p w14:paraId="6365CE1C" w14:textId="77777777" w:rsidR="000C242C" w:rsidRPr="00745672" w:rsidRDefault="000C242C" w:rsidP="000C242C">
            <w:pPr>
              <w:pStyle w:val="enumlev1"/>
              <w:rPr>
                <w:szCs w:val="24"/>
                <w:lang w:val="fr-FR"/>
                <w:rPrChange w:id="1444" w:author="French" w:date="2022-05-17T15:23:00Z">
                  <w:rPr>
                    <w:szCs w:val="24"/>
                    <w:lang w:val="en-US"/>
                  </w:rPr>
                </w:rPrChange>
              </w:rPr>
            </w:pPr>
            <w:r w:rsidRPr="00745672">
              <w:rPr>
                <w:lang w:val="fr-FR"/>
                <w:rPrChange w:id="1445" w:author="French" w:date="2022-05-17T15:23:00Z">
                  <w:rPr>
                    <w:lang w:val="en-US"/>
                  </w:rPr>
                </w:rPrChange>
              </w:rPr>
              <w:t>–</w:t>
            </w:r>
            <w:r w:rsidRPr="00745672">
              <w:rPr>
                <w:lang w:val="fr-FR"/>
                <w:rPrChange w:id="1446" w:author="French" w:date="2022-05-17T15:23:00Z">
                  <w:rPr>
                    <w:lang w:val="en-US"/>
                  </w:rPr>
                </w:rPrChange>
              </w:rPr>
              <w:tab/>
            </w:r>
            <w:r w:rsidRPr="00745672">
              <w:rPr>
                <w:lang w:val="fr-FR"/>
                <w:rPrChange w:id="1447" w:author="French" w:date="2022-05-17T15:23:00Z">
                  <w:rPr/>
                </w:rPrChange>
              </w:rPr>
              <w:t xml:space="preserve">En 2021, le BDT a fourni une assistance </w:t>
            </w:r>
            <w:r w:rsidRPr="00B3691A">
              <w:rPr>
                <w:lang w:val="fr-FR"/>
              </w:rPr>
              <w:t>à Sao Tomé-et-Principe pour la planification et la conception de son réseau mobile 4G et pour la révision de la législation nationale correspondante.</w:t>
            </w:r>
          </w:p>
          <w:p w14:paraId="53A0FF3B" w14:textId="396A055D" w:rsidR="000C242C" w:rsidRPr="006C5EAD" w:rsidRDefault="000C242C" w:rsidP="000C242C">
            <w:pPr>
              <w:pStyle w:val="enumlev1"/>
              <w:keepNext/>
              <w:keepLines/>
              <w:rPr>
                <w:lang w:val="fr-CH"/>
              </w:rPr>
            </w:pPr>
            <w:r w:rsidRPr="005A2730">
              <w:rPr>
                <w:lang w:val="fr-FR"/>
                <w:rPrChange w:id="1448" w:author="French" w:date="2022-05-17T15:35:00Z">
                  <w:rPr>
                    <w:lang w:val="en-US"/>
                  </w:rPr>
                </w:rPrChange>
              </w:rPr>
              <w:t>–</w:t>
            </w:r>
            <w:r w:rsidRPr="005A2730">
              <w:rPr>
                <w:lang w:val="fr-FR"/>
                <w:rPrChange w:id="1449" w:author="French" w:date="2022-05-17T15:35:00Z">
                  <w:rPr>
                    <w:lang w:val="en-US"/>
                  </w:rPr>
                </w:rPrChange>
              </w:rPr>
              <w:tab/>
            </w:r>
            <w:r>
              <w:rPr>
                <w:lang w:val="fr-CH"/>
              </w:rPr>
              <w:t>En 2020, l</w:t>
            </w:r>
            <w:r w:rsidR="00D740D9">
              <w:rPr>
                <w:lang w:val="fr-CH"/>
              </w:rPr>
              <w:t>'</w:t>
            </w:r>
            <w:r>
              <w:rPr>
                <w:lang w:val="fr-CH"/>
              </w:rPr>
              <w:t xml:space="preserve">UIT a fourni une assistance à </w:t>
            </w:r>
            <w:proofErr w:type="spellStart"/>
            <w:r>
              <w:rPr>
                <w:lang w:val="fr-CH"/>
              </w:rPr>
              <w:t>Eswatini</w:t>
            </w:r>
            <w:proofErr w:type="spellEnd"/>
            <w:r>
              <w:rPr>
                <w:lang w:val="fr-CH"/>
              </w:rPr>
              <w:t xml:space="preserve"> pour effectuer une analyse de rentabilité </w:t>
            </w:r>
            <w:r w:rsidRPr="00362639">
              <w:rPr>
                <w:lang w:val="fr-CH"/>
              </w:rPr>
              <w:t>en vue de diviser</w:t>
            </w:r>
            <w:r>
              <w:rPr>
                <w:lang w:val="fr-CH"/>
              </w:rPr>
              <w:t xml:space="preserve"> la Société des postes et des télécommunications d</w:t>
            </w:r>
            <w:r w:rsidR="00D740D9">
              <w:rPr>
                <w:lang w:val="fr-CH"/>
              </w:rPr>
              <w:t>'</w:t>
            </w:r>
            <w:proofErr w:type="spellStart"/>
            <w:r>
              <w:rPr>
                <w:lang w:val="fr-CH"/>
              </w:rPr>
              <w:t>Eswatini</w:t>
            </w:r>
            <w:proofErr w:type="spellEnd"/>
            <w:r>
              <w:rPr>
                <w:lang w:val="fr-CH"/>
              </w:rPr>
              <w:t xml:space="preserve"> en trois entités distinctes (le Service postal chargé des opérations postales et de messagerie d</w:t>
            </w:r>
            <w:r w:rsidR="00D740D9">
              <w:rPr>
                <w:lang w:val="fr-CH"/>
              </w:rPr>
              <w:t>'</w:t>
            </w:r>
            <w:proofErr w:type="spellStart"/>
            <w:r>
              <w:rPr>
                <w:lang w:val="fr-CH"/>
              </w:rPr>
              <w:t>Eswatini</w:t>
            </w:r>
            <w:proofErr w:type="spellEnd"/>
            <w:r>
              <w:rPr>
                <w:lang w:val="fr-CH"/>
              </w:rPr>
              <w:t>, le Service de l</w:t>
            </w:r>
            <w:r w:rsidR="00D740D9">
              <w:rPr>
                <w:lang w:val="fr-CH"/>
              </w:rPr>
              <w:t>'</w:t>
            </w:r>
            <w:r>
              <w:rPr>
                <w:lang w:val="fr-CH"/>
              </w:rPr>
              <w:t>infrastructure de communication d</w:t>
            </w:r>
            <w:r w:rsidR="00D740D9">
              <w:rPr>
                <w:lang w:val="fr-CH"/>
              </w:rPr>
              <w:t>'</w:t>
            </w:r>
            <w:proofErr w:type="spellStart"/>
            <w:r>
              <w:rPr>
                <w:lang w:val="fr-CH"/>
              </w:rPr>
              <w:t>Eswatini</w:t>
            </w:r>
            <w:proofErr w:type="spellEnd"/>
            <w:r>
              <w:rPr>
                <w:lang w:val="fr-CH"/>
              </w:rPr>
              <w:t>, chargé d</w:t>
            </w:r>
            <w:r w:rsidR="00D740D9">
              <w:rPr>
                <w:lang w:val="fr-CH"/>
              </w:rPr>
              <w:t>'</w:t>
            </w:r>
            <w:r>
              <w:rPr>
                <w:lang w:val="fr-CH"/>
              </w:rPr>
              <w:t>exploiter l</w:t>
            </w:r>
            <w:r w:rsidR="00D740D9">
              <w:rPr>
                <w:lang w:val="fr-CH"/>
              </w:rPr>
              <w:t>'</w:t>
            </w:r>
            <w:r>
              <w:rPr>
                <w:lang w:val="fr-CH"/>
              </w:rPr>
              <w:t>infrastructure dorsale sur le marché de gros ainsi que le réseau de répartition des signaux de radiodiffusion et la Société de télécommunication d</w:t>
            </w:r>
            <w:r w:rsidR="00D740D9">
              <w:rPr>
                <w:lang w:val="fr-CH"/>
              </w:rPr>
              <w:t>'</w:t>
            </w:r>
            <w:proofErr w:type="spellStart"/>
            <w:r>
              <w:rPr>
                <w:lang w:val="fr-CH"/>
              </w:rPr>
              <w:t>Eswatini</w:t>
            </w:r>
            <w:proofErr w:type="spellEnd"/>
            <w:r>
              <w:rPr>
                <w:lang w:val="fr-CH"/>
              </w:rPr>
              <w:t>, pour assurer la fonction d</w:t>
            </w:r>
            <w:r w:rsidR="00D740D9">
              <w:rPr>
                <w:lang w:val="fr-CH"/>
              </w:rPr>
              <w:t>'</w:t>
            </w:r>
            <w:r>
              <w:rPr>
                <w:lang w:val="fr-CH"/>
              </w:rPr>
              <w:t>opérateur de services de télécommunication de détail). Les consultations se sont poursuivies en 2021.</w:t>
            </w:r>
          </w:p>
          <w:p w14:paraId="626C6C53" w14:textId="02823F5A" w:rsidR="000C242C" w:rsidRPr="00B9549C" w:rsidRDefault="000C242C" w:rsidP="000C242C">
            <w:pPr>
              <w:pStyle w:val="enumlev1"/>
              <w:rPr>
                <w:sz w:val="22"/>
                <w:szCs w:val="22"/>
                <w:lang w:val="fr-FR"/>
              </w:rPr>
            </w:pPr>
            <w:r w:rsidRPr="00B9549C">
              <w:rPr>
                <w:lang w:val="fr-FR"/>
              </w:rPr>
              <w:t>–</w:t>
            </w:r>
            <w:r w:rsidRPr="00B9549C">
              <w:rPr>
                <w:lang w:val="fr-FR"/>
              </w:rPr>
              <w:tab/>
            </w:r>
            <w:r>
              <w:rPr>
                <w:lang w:val="fr-FR"/>
              </w:rPr>
              <w:t>Entre 2017 et 2020, u</w:t>
            </w:r>
            <w:r w:rsidRPr="0026186A">
              <w:rPr>
                <w:lang w:val="fr-FR"/>
              </w:rPr>
              <w:t xml:space="preserve">ne assistance directe pour la transition vers la télévision numérique de Terre a </w:t>
            </w:r>
            <w:r>
              <w:rPr>
                <w:lang w:val="fr-FR"/>
              </w:rPr>
              <w:t>été fournie</w:t>
            </w:r>
            <w:r w:rsidRPr="0026186A">
              <w:rPr>
                <w:lang w:val="fr-FR"/>
              </w:rPr>
              <w:t xml:space="preserve"> à la République centrafricaine, à la Guinée équatoriale et à Sao Tomé-et-Principe, </w:t>
            </w:r>
            <w:r>
              <w:rPr>
                <w:lang w:val="fr-FR"/>
              </w:rPr>
              <w:t>en vue d</w:t>
            </w:r>
            <w:r w:rsidR="00D740D9">
              <w:rPr>
                <w:lang w:val="fr-FR"/>
              </w:rPr>
              <w:t>'</w:t>
            </w:r>
            <w:r>
              <w:rPr>
                <w:lang w:val="fr-FR"/>
              </w:rPr>
              <w:t>examiner et de mettre à jour leurs feuilles de route nationales respectives</w:t>
            </w:r>
            <w:r w:rsidRPr="0026186A">
              <w:rPr>
                <w:lang w:val="fr-FR"/>
              </w:rPr>
              <w:t>.</w:t>
            </w:r>
          </w:p>
          <w:p w14:paraId="74848996" w14:textId="6095237C" w:rsidR="000C242C" w:rsidRPr="00B9549C" w:rsidRDefault="000C242C" w:rsidP="000C242C">
            <w:pPr>
              <w:pStyle w:val="enumlev1"/>
              <w:rPr>
                <w:lang w:val="fr-FR"/>
              </w:rPr>
            </w:pPr>
            <w:r w:rsidRPr="00B9549C">
              <w:rPr>
                <w:lang w:val="fr-FR"/>
              </w:rPr>
              <w:t>–</w:t>
            </w:r>
            <w:r w:rsidRPr="00B9549C">
              <w:rPr>
                <w:lang w:val="fr-FR"/>
              </w:rPr>
              <w:tab/>
            </w:r>
            <w:r w:rsidRPr="0026186A">
              <w:rPr>
                <w:lang w:val="fr-FR"/>
              </w:rPr>
              <w:t>Une assistance directe a également été fournie au Libéria et à la Gambie en 2019, grâce à l</w:t>
            </w:r>
            <w:r w:rsidR="00D740D9">
              <w:rPr>
                <w:lang w:val="fr-FR"/>
              </w:rPr>
              <w:t>'</w:t>
            </w:r>
            <w:r w:rsidRPr="0026186A">
              <w:rPr>
                <w:lang w:val="fr-FR"/>
              </w:rPr>
              <w:t>organisation de deux ateliers sur l</w:t>
            </w:r>
            <w:r w:rsidR="00D740D9">
              <w:rPr>
                <w:lang w:val="fr-FR"/>
              </w:rPr>
              <w:t>'</w:t>
            </w:r>
            <w:r w:rsidRPr="0026186A">
              <w:rPr>
                <w:lang w:val="fr-FR"/>
              </w:rPr>
              <w:t>évaluation de l</w:t>
            </w:r>
            <w:r w:rsidR="00D740D9">
              <w:rPr>
                <w:lang w:val="fr-FR"/>
              </w:rPr>
              <w:t>'</w:t>
            </w:r>
            <w:r w:rsidRPr="0026186A">
              <w:rPr>
                <w:lang w:val="fr-FR"/>
              </w:rPr>
              <w:t xml:space="preserve">état de préparation à la </w:t>
            </w:r>
            <w:proofErr w:type="spellStart"/>
            <w:r w:rsidRPr="0026186A">
              <w:rPr>
                <w:lang w:val="fr-FR"/>
              </w:rPr>
              <w:t>cybersécurité</w:t>
            </w:r>
            <w:proofErr w:type="spellEnd"/>
            <w:r w:rsidRPr="0026186A">
              <w:rPr>
                <w:lang w:val="fr-FR"/>
              </w:rPr>
              <w:t xml:space="preserve"> et la gestion du spectre.</w:t>
            </w:r>
          </w:p>
          <w:p w14:paraId="1B9F2CBD" w14:textId="1326CCCC" w:rsidR="000C242C" w:rsidRDefault="000C242C" w:rsidP="000C242C">
            <w:pPr>
              <w:pStyle w:val="enumlev1"/>
              <w:rPr>
                <w:lang w:val="fr-FR"/>
              </w:rPr>
            </w:pPr>
            <w:r w:rsidRPr="00BA5076">
              <w:rPr>
                <w:lang w:val="fr-FR"/>
              </w:rPr>
              <w:t>–</w:t>
            </w:r>
            <w:r w:rsidRPr="00BA5076">
              <w:rPr>
                <w:lang w:val="fr-FR"/>
              </w:rPr>
              <w:tab/>
            </w:r>
            <w:r>
              <w:rPr>
                <w:lang w:val="fr-FR"/>
              </w:rPr>
              <w:t xml:space="preserve">En 2019, le </w:t>
            </w:r>
            <w:hyperlink r:id="rId152" w:history="1">
              <w:r w:rsidRPr="00903394">
                <w:rPr>
                  <w:rStyle w:val="Hyperlink"/>
                  <w:lang w:val="fr-FR"/>
                </w:rPr>
                <w:t>Dialogue économique de l</w:t>
              </w:r>
              <w:r w:rsidR="00D740D9">
                <w:rPr>
                  <w:rStyle w:val="Hyperlink"/>
                  <w:lang w:val="fr-FR"/>
                </w:rPr>
                <w:t>'</w:t>
              </w:r>
              <w:r w:rsidRPr="00903394">
                <w:rPr>
                  <w:rStyle w:val="Hyperlink"/>
                  <w:lang w:val="fr-FR"/>
                </w:rPr>
                <w:t>UIT sur les télécommunications/TIC pour l</w:t>
              </w:r>
              <w:r w:rsidR="00D740D9">
                <w:rPr>
                  <w:rStyle w:val="Hyperlink"/>
                  <w:lang w:val="fr-FR"/>
                </w:rPr>
                <w:t>'</w:t>
              </w:r>
              <w:r w:rsidRPr="00903394">
                <w:rPr>
                  <w:rStyle w:val="Hyperlink"/>
                  <w:lang w:val="fr-FR"/>
                </w:rPr>
                <w:t>Afrique</w:t>
              </w:r>
            </w:hyperlink>
            <w:r>
              <w:rPr>
                <w:lang w:val="fr-FR"/>
              </w:rPr>
              <w:t xml:space="preserve"> (RED-AFR) a eu lieu dans la foulée d</w:t>
            </w:r>
            <w:r w:rsidR="00D740D9">
              <w:rPr>
                <w:lang w:val="fr-FR"/>
              </w:rPr>
              <w:t>'</w:t>
            </w:r>
            <w:r>
              <w:rPr>
                <w:lang w:val="fr-FR"/>
              </w:rPr>
              <w:t xml:space="preserve">un atelier sur les modèles économiques, financiers et commerciaux pour la 5G et les nouvelles technologies pour le numérique en Afrique, organisé à Lomé (Togo) du 9 au 11 septembre 2019. </w:t>
            </w:r>
            <w:r>
              <w:rPr>
                <w:lang w:val="fr-FR"/>
              </w:rPr>
              <w:lastRenderedPageBreak/>
              <w:t xml:space="preserve">La manifestation a été organisée en étroite collaboration avec </w:t>
            </w:r>
            <w:r w:rsidRPr="00D50B0A">
              <w:rPr>
                <w:i/>
                <w:lang w:val="fr-FR"/>
                <w:rPrChange w:id="1450" w:author="French" w:date="2022-05-17T15:44:00Z">
                  <w:rPr>
                    <w:lang w:val="fr-FR"/>
                  </w:rPr>
                </w:rPrChange>
              </w:rPr>
              <w:t>l</w:t>
            </w:r>
            <w:r w:rsidR="00D740D9">
              <w:rPr>
                <w:i/>
                <w:lang w:val="fr-FR"/>
              </w:rPr>
              <w:t>'</w:t>
            </w:r>
            <w:r w:rsidRPr="00D50B0A">
              <w:rPr>
                <w:i/>
                <w:lang w:val="fr-FR"/>
                <w:rPrChange w:id="1451" w:author="French" w:date="2022-05-17T15:44:00Z">
                  <w:rPr>
                    <w:lang w:val="fr-FR"/>
                  </w:rPr>
                </w:rPrChange>
              </w:rPr>
              <w:t>Autorité de réglementation des secteurs de postes et de télécommunications du Togo</w:t>
            </w:r>
            <w:r>
              <w:rPr>
                <w:lang w:val="fr-FR"/>
              </w:rPr>
              <w:t xml:space="preserve"> (ARTP).</w:t>
            </w:r>
          </w:p>
          <w:p w14:paraId="44842235" w14:textId="77777777" w:rsidR="000C242C" w:rsidRDefault="000C242C" w:rsidP="000C242C">
            <w:pPr>
              <w:rPr>
                <w:lang w:val="fr-FR"/>
              </w:rPr>
            </w:pPr>
            <w:r>
              <w:rPr>
                <w:lang w:val="fr-FR"/>
              </w:rPr>
              <w:t>Région Amériques</w:t>
            </w:r>
          </w:p>
          <w:p w14:paraId="1C21130A" w14:textId="4BF43D95" w:rsidR="000C242C" w:rsidRPr="00CC492A" w:rsidRDefault="000C242C" w:rsidP="000C242C">
            <w:pPr>
              <w:pStyle w:val="enumlev1"/>
              <w:rPr>
                <w:lang w:val="fr-FR"/>
              </w:rPr>
            </w:pPr>
            <w:r w:rsidRPr="00CC492A">
              <w:rPr>
                <w:lang w:val="fr-FR"/>
              </w:rPr>
              <w:t>–</w:t>
            </w:r>
            <w:r w:rsidRPr="00CC492A">
              <w:rPr>
                <w:lang w:val="fr-FR"/>
              </w:rPr>
              <w:tab/>
              <w:t>L</w:t>
            </w:r>
            <w:r w:rsidR="00D740D9">
              <w:rPr>
                <w:lang w:val="fr-FR"/>
              </w:rPr>
              <w:t>'</w:t>
            </w:r>
            <w:r w:rsidRPr="00CC492A">
              <w:rPr>
                <w:lang w:val="fr-FR"/>
              </w:rPr>
              <w:t>UIT a aidé Antigua-et-Barbuda à élaborer le projet de loi nationale sur les télécommunications en 2018. Des recommandations concernant le régime réglementaire et des règlements venant compléter le projet de loi ont aussi été présentés pour examen.</w:t>
            </w:r>
          </w:p>
          <w:p w14:paraId="3BE41A8F" w14:textId="466B6C00" w:rsidR="000C242C" w:rsidRPr="00CC492A" w:rsidRDefault="000C242C" w:rsidP="000C242C">
            <w:pPr>
              <w:pStyle w:val="enumlev1"/>
              <w:rPr>
                <w:lang w:val="fr-FR"/>
              </w:rPr>
            </w:pPr>
            <w:r w:rsidRPr="00CC492A">
              <w:rPr>
                <w:lang w:val="fr-FR"/>
              </w:rPr>
              <w:t>–</w:t>
            </w:r>
            <w:r w:rsidRPr="00CC492A">
              <w:rPr>
                <w:lang w:val="fr-FR"/>
              </w:rPr>
              <w:tab/>
            </w:r>
            <w:r>
              <w:rPr>
                <w:lang w:val="fr-FR"/>
              </w:rPr>
              <w:t>En novembre 2020, l</w:t>
            </w:r>
            <w:r w:rsidR="00D740D9">
              <w:rPr>
                <w:lang w:val="fr-FR"/>
              </w:rPr>
              <w:t>'</w:t>
            </w:r>
            <w:r w:rsidRPr="00CC492A">
              <w:rPr>
                <w:lang w:val="fr-FR"/>
              </w:rPr>
              <w:t>UIT, conjointement avec le Département des télécommunications du Ministère de l</w:t>
            </w:r>
            <w:r w:rsidR="00D740D9">
              <w:rPr>
                <w:lang w:val="fr-FR"/>
              </w:rPr>
              <w:t>'</w:t>
            </w:r>
            <w:r w:rsidRPr="00CC492A">
              <w:rPr>
                <w:lang w:val="fr-FR"/>
              </w:rPr>
              <w:t xml:space="preserve">innovation, des sciences et des technologies intelligentes de la Barbade, a organisé </w:t>
            </w:r>
            <w:r>
              <w:rPr>
                <w:lang w:val="fr-FR"/>
              </w:rPr>
              <w:t>u</w:t>
            </w:r>
            <w:r w:rsidRPr="00CC492A">
              <w:rPr>
                <w:lang w:val="fr-FR"/>
              </w:rPr>
              <w:t xml:space="preserve">n atelier </w:t>
            </w:r>
            <w:r>
              <w:rPr>
                <w:lang w:val="fr-FR"/>
              </w:rPr>
              <w:t xml:space="preserve">en ligne </w:t>
            </w:r>
            <w:r w:rsidRPr="00CC492A">
              <w:rPr>
                <w:lang w:val="fr-FR"/>
              </w:rPr>
              <w:t>sur les progrès accomplis dans les domaines des stratégies réglementaires en matière de détermination des coûts et de tarification des services numériques, à l</w:t>
            </w:r>
            <w:r w:rsidR="00D740D9">
              <w:rPr>
                <w:lang w:val="fr-FR"/>
              </w:rPr>
              <w:t>'</w:t>
            </w:r>
            <w:r w:rsidRPr="00CC492A">
              <w:rPr>
                <w:lang w:val="fr-FR"/>
              </w:rPr>
              <w:t>intention des pays des Caraïbes</w:t>
            </w:r>
            <w:r>
              <w:rPr>
                <w:lang w:val="fr-FR"/>
              </w:rPr>
              <w:t>.</w:t>
            </w:r>
          </w:p>
          <w:p w14:paraId="38DBB512" w14:textId="35CC9A39" w:rsidR="000C242C" w:rsidRPr="00CC492A" w:rsidRDefault="000C242C" w:rsidP="000C242C">
            <w:pPr>
              <w:pStyle w:val="enumlev1"/>
              <w:rPr>
                <w:lang w:val="fr-FR"/>
              </w:rPr>
            </w:pPr>
            <w:r w:rsidRPr="00CC492A">
              <w:rPr>
                <w:lang w:val="fr-FR"/>
              </w:rPr>
              <w:t>–</w:t>
            </w:r>
            <w:r w:rsidRPr="00CC492A">
              <w:rPr>
                <w:lang w:val="fr-FR"/>
              </w:rPr>
              <w:tab/>
            </w:r>
            <w:r>
              <w:rPr>
                <w:lang w:val="fr-FR"/>
              </w:rPr>
              <w:t>Depuis 2019, l</w:t>
            </w:r>
            <w:r w:rsidR="00D740D9">
              <w:rPr>
                <w:lang w:val="fr-FR"/>
              </w:rPr>
              <w:t>'</w:t>
            </w:r>
            <w:r w:rsidRPr="00CC492A">
              <w:rPr>
                <w:lang w:val="fr-FR"/>
              </w:rPr>
              <w:t xml:space="preserve">UIT </w:t>
            </w:r>
            <w:r>
              <w:rPr>
                <w:lang w:val="fr-FR"/>
              </w:rPr>
              <w:t>a élaboré</w:t>
            </w:r>
            <w:r w:rsidRPr="00CC492A">
              <w:rPr>
                <w:lang w:val="fr-FR"/>
              </w:rPr>
              <w:t xml:space="preserve"> deux projets d</w:t>
            </w:r>
            <w:r w:rsidR="00D740D9">
              <w:rPr>
                <w:lang w:val="fr-FR"/>
              </w:rPr>
              <w:t>'</w:t>
            </w:r>
            <w:r w:rsidRPr="00CC492A">
              <w:rPr>
                <w:lang w:val="fr-FR"/>
              </w:rPr>
              <w:t>envergure, en collaboration avec l</w:t>
            </w:r>
            <w:r w:rsidR="00D740D9">
              <w:rPr>
                <w:lang w:val="fr-FR"/>
              </w:rPr>
              <w:t>'</w:t>
            </w:r>
            <w:r w:rsidRPr="00CC492A">
              <w:rPr>
                <w:lang w:val="fr-FR"/>
              </w:rPr>
              <w:t>organisme de régulation du Brésil, ANATEL, afin que le Brésil dispose d</w:t>
            </w:r>
            <w:r w:rsidR="00D740D9">
              <w:rPr>
                <w:lang w:val="fr-FR"/>
              </w:rPr>
              <w:t>'</w:t>
            </w:r>
            <w:r w:rsidRPr="00CC492A">
              <w:rPr>
                <w:lang w:val="fr-FR"/>
              </w:rPr>
              <w:t>un cadre réglementaire favorable à sa transformation numérique et de lui apporter une aide méthodologique pour mener des études visant à structurer l</w:t>
            </w:r>
            <w:r w:rsidR="00D740D9">
              <w:rPr>
                <w:lang w:val="fr-FR"/>
              </w:rPr>
              <w:t>'</w:t>
            </w:r>
            <w:r w:rsidRPr="00CC492A">
              <w:rPr>
                <w:lang w:val="fr-FR"/>
              </w:rPr>
              <w:t>ANATEL en tant qu</w:t>
            </w:r>
            <w:r w:rsidR="00D740D9">
              <w:rPr>
                <w:lang w:val="fr-FR"/>
              </w:rPr>
              <w:t>'</w:t>
            </w:r>
            <w:r w:rsidRPr="00CC492A">
              <w:rPr>
                <w:lang w:val="fr-FR"/>
              </w:rPr>
              <w:t xml:space="preserve">organisme de régulation du secteur. </w:t>
            </w:r>
            <w:r>
              <w:rPr>
                <w:lang w:val="fr-FR"/>
              </w:rPr>
              <w:t>Ces projets consistent notamment à examiner</w:t>
            </w:r>
            <w:r w:rsidRPr="00CC492A">
              <w:rPr>
                <w:lang w:val="fr-FR"/>
              </w:rPr>
              <w:t xml:space="preserve"> cinq fonctions en vue du renforcement des capacités des fonctionnaires d</w:t>
            </w:r>
            <w:r w:rsidR="00D740D9">
              <w:rPr>
                <w:lang w:val="fr-FR"/>
              </w:rPr>
              <w:t>'</w:t>
            </w:r>
            <w:r w:rsidRPr="00CC492A">
              <w:rPr>
                <w:lang w:val="fr-FR"/>
              </w:rPr>
              <w:t>ANATEL.</w:t>
            </w:r>
          </w:p>
          <w:p w14:paraId="5FBE3433" w14:textId="4BF42D45" w:rsidR="000C242C" w:rsidRPr="00CC492A" w:rsidRDefault="000C242C" w:rsidP="000C242C">
            <w:pPr>
              <w:pStyle w:val="enumlev1"/>
              <w:rPr>
                <w:lang w:val="fr-FR"/>
              </w:rPr>
            </w:pPr>
            <w:r w:rsidRPr="00BA5076">
              <w:rPr>
                <w:lang w:val="fr-FR"/>
              </w:rPr>
              <w:t>–</w:t>
            </w:r>
            <w:r w:rsidRPr="00CC492A">
              <w:rPr>
                <w:lang w:val="fr-FR"/>
              </w:rPr>
              <w:tab/>
            </w:r>
            <w:r>
              <w:rPr>
                <w:lang w:val="fr-FR"/>
              </w:rPr>
              <w:t>Dans le cadre du</w:t>
            </w:r>
            <w:r w:rsidRPr="00CC492A">
              <w:rPr>
                <w:lang w:val="fr-FR"/>
              </w:rPr>
              <w:t xml:space="preserve"> premier projet signé entre l</w:t>
            </w:r>
            <w:r w:rsidR="00D740D9">
              <w:rPr>
                <w:lang w:val="fr-FR"/>
              </w:rPr>
              <w:t>'</w:t>
            </w:r>
            <w:r w:rsidRPr="00CC492A">
              <w:rPr>
                <w:lang w:val="fr-FR"/>
              </w:rPr>
              <w:t>UIT et ANATEL, qui dispose d</w:t>
            </w:r>
            <w:r w:rsidR="00D740D9">
              <w:rPr>
                <w:lang w:val="fr-FR"/>
              </w:rPr>
              <w:t>'</w:t>
            </w:r>
            <w:r w:rsidRPr="00CC492A">
              <w:rPr>
                <w:lang w:val="fr-FR"/>
              </w:rPr>
              <w:t xml:space="preserve">un budget de 7 millions USD, </w:t>
            </w:r>
            <w:r>
              <w:rPr>
                <w:lang w:val="fr-FR"/>
              </w:rPr>
              <w:t>une assistance a été fournie à</w:t>
            </w:r>
            <w:r w:rsidRPr="00CC492A">
              <w:rPr>
                <w:lang w:val="fr-FR"/>
              </w:rPr>
              <w:t xml:space="preserve"> l</w:t>
            </w:r>
            <w:r w:rsidR="00D740D9">
              <w:rPr>
                <w:lang w:val="fr-FR"/>
              </w:rPr>
              <w:t>'</w:t>
            </w:r>
            <w:r w:rsidRPr="00CC492A">
              <w:rPr>
                <w:lang w:val="fr-FR"/>
              </w:rPr>
              <w:t xml:space="preserve">organisme </w:t>
            </w:r>
            <w:r>
              <w:rPr>
                <w:lang w:val="fr-FR"/>
              </w:rPr>
              <w:t>pour</w:t>
            </w:r>
            <w:r w:rsidRPr="00CC492A">
              <w:rPr>
                <w:lang w:val="fr-FR"/>
              </w:rPr>
              <w:t xml:space="preserve"> examiner le cadre réglementaire applicable aux télécommunications. Ce projet comporte plusieurs recommandations, à savoir: i)</w:t>
            </w:r>
            <w:r>
              <w:rPr>
                <w:lang w:val="fr-FR"/>
              </w:rPr>
              <w:t> </w:t>
            </w:r>
            <w:r w:rsidRPr="00CC492A">
              <w:rPr>
                <w:lang w:val="fr-FR"/>
              </w:rPr>
              <w:t>moderniser et actualiser la Loi générale sur les télécommunications du Brésil; ii)</w:t>
            </w:r>
            <w:r>
              <w:rPr>
                <w:lang w:val="fr-FR"/>
              </w:rPr>
              <w:t> </w:t>
            </w:r>
            <w:r w:rsidRPr="00CC492A">
              <w:rPr>
                <w:lang w:val="fr-FR"/>
              </w:rPr>
              <w:t>modifier la portée des contrats de concession avec les fournisseurs de services de télécommunication afin d</w:t>
            </w:r>
            <w:r w:rsidR="00D740D9">
              <w:rPr>
                <w:lang w:val="fr-FR"/>
              </w:rPr>
              <w:t>'</w:t>
            </w:r>
            <w:r w:rsidRPr="00CC492A">
              <w:rPr>
                <w:lang w:val="fr-FR"/>
              </w:rPr>
              <w:t>accroître les investissements en faveur de l</w:t>
            </w:r>
            <w:r w:rsidR="00D740D9">
              <w:rPr>
                <w:lang w:val="fr-FR"/>
              </w:rPr>
              <w:t>'</w:t>
            </w:r>
            <w:r w:rsidRPr="00CC492A">
              <w:rPr>
                <w:lang w:val="fr-FR"/>
              </w:rPr>
              <w:t>infrastructure et d</w:t>
            </w:r>
            <w:r w:rsidR="00D740D9">
              <w:rPr>
                <w:lang w:val="fr-FR"/>
              </w:rPr>
              <w:t>'</w:t>
            </w:r>
            <w:r w:rsidRPr="00CC492A">
              <w:rPr>
                <w:lang w:val="fr-FR"/>
              </w:rPr>
              <w:t>étendre les réseaux d</w:t>
            </w:r>
            <w:r w:rsidR="00D740D9">
              <w:rPr>
                <w:lang w:val="fr-FR"/>
              </w:rPr>
              <w:t>'</w:t>
            </w:r>
            <w:r w:rsidRPr="00CC492A">
              <w:rPr>
                <w:lang w:val="fr-FR"/>
              </w:rPr>
              <w:t>accès large bande; iii)</w:t>
            </w:r>
            <w:r>
              <w:rPr>
                <w:lang w:val="fr-FR"/>
              </w:rPr>
              <w:t> </w:t>
            </w:r>
            <w:r w:rsidRPr="00CC492A">
              <w:rPr>
                <w:lang w:val="fr-FR"/>
              </w:rPr>
              <w:t>mettre au point un Plan stratégique pour la transformation numérique; iv) instaurer la confiance et améliorer la relation entre le régulateur et les consommateurs des services de télécommunication; v)</w:t>
            </w:r>
            <w:r>
              <w:rPr>
                <w:lang w:val="fr-FR"/>
              </w:rPr>
              <w:t> </w:t>
            </w:r>
            <w:r w:rsidRPr="00CC492A">
              <w:rPr>
                <w:lang w:val="fr-FR"/>
              </w:rPr>
              <w:t>faire du régulateur national une référence pour l</w:t>
            </w:r>
            <w:r w:rsidR="00D740D9">
              <w:rPr>
                <w:lang w:val="fr-FR"/>
              </w:rPr>
              <w:t>'</w:t>
            </w:r>
            <w:r w:rsidRPr="00CC492A">
              <w:rPr>
                <w:lang w:val="fr-FR"/>
              </w:rPr>
              <w:t>utilisation de données et d</w:t>
            </w:r>
            <w:r w:rsidR="00D740D9">
              <w:rPr>
                <w:lang w:val="fr-FR"/>
              </w:rPr>
              <w:t>'</w:t>
            </w:r>
            <w:r w:rsidRPr="00CC492A">
              <w:rPr>
                <w:lang w:val="fr-FR"/>
              </w:rPr>
              <w:t>analyses aux fins de la prise de décisions; et vi) fournir des cours de formation afin d</w:t>
            </w:r>
            <w:r w:rsidR="00D740D9">
              <w:rPr>
                <w:lang w:val="fr-FR"/>
              </w:rPr>
              <w:t>'</w:t>
            </w:r>
            <w:r w:rsidRPr="00CC492A">
              <w:rPr>
                <w:lang w:val="fr-FR"/>
              </w:rPr>
              <w:t>améliorer les résultats et la gestion des effectifs nécessaires pour donner effet aux responsabilités et au mandat du régulateur.</w:t>
            </w:r>
          </w:p>
          <w:p w14:paraId="1EE57F5E" w14:textId="5EF71797" w:rsidR="000C242C" w:rsidRPr="00CC492A" w:rsidRDefault="000C242C" w:rsidP="000C242C">
            <w:pPr>
              <w:pStyle w:val="enumlev1"/>
              <w:rPr>
                <w:lang w:val="fr-FR"/>
              </w:rPr>
            </w:pPr>
            <w:r w:rsidRPr="00BA5076">
              <w:rPr>
                <w:lang w:val="fr-FR"/>
              </w:rPr>
              <w:t>–</w:t>
            </w:r>
            <w:r w:rsidRPr="00CC492A">
              <w:rPr>
                <w:lang w:val="fr-FR"/>
              </w:rPr>
              <w:tab/>
            </w:r>
            <w:r>
              <w:rPr>
                <w:lang w:val="fr-FR"/>
              </w:rPr>
              <w:t xml:space="preserve">Dans le cadre du </w:t>
            </w:r>
            <w:r w:rsidRPr="00CC492A">
              <w:rPr>
                <w:lang w:val="fr-FR"/>
              </w:rPr>
              <w:t>second projet</w:t>
            </w:r>
            <w:r>
              <w:rPr>
                <w:lang w:val="fr-FR"/>
              </w:rPr>
              <w:t>,</w:t>
            </w:r>
            <w:r w:rsidRPr="00CC492A">
              <w:rPr>
                <w:lang w:val="fr-FR"/>
              </w:rPr>
              <w:t xml:space="preserve"> </w:t>
            </w:r>
            <w:r>
              <w:rPr>
                <w:lang w:val="fr-FR"/>
              </w:rPr>
              <w:t>une assistance a été fournie à</w:t>
            </w:r>
            <w:r w:rsidRPr="00CC492A">
              <w:rPr>
                <w:lang w:val="fr-FR"/>
              </w:rPr>
              <w:t xml:space="preserve"> l</w:t>
            </w:r>
            <w:r w:rsidR="00D740D9">
              <w:rPr>
                <w:lang w:val="fr-FR"/>
              </w:rPr>
              <w:t>'</w:t>
            </w:r>
            <w:r w:rsidRPr="00CC492A">
              <w:rPr>
                <w:lang w:val="fr-FR"/>
              </w:rPr>
              <w:t xml:space="preserve">organisme de régulation du Brésil, ANATEL, </w:t>
            </w:r>
            <w:r>
              <w:rPr>
                <w:lang w:val="fr-FR"/>
              </w:rPr>
              <w:t>pour</w:t>
            </w:r>
            <w:r w:rsidRPr="00CC492A">
              <w:rPr>
                <w:lang w:val="fr-FR"/>
              </w:rPr>
              <w:t xml:space="preserve"> revoir son plan stratégique.</w:t>
            </w:r>
          </w:p>
          <w:p w14:paraId="6553EFC5" w14:textId="67A32F51" w:rsidR="000C242C" w:rsidRPr="00CC492A" w:rsidRDefault="000C242C" w:rsidP="000C242C">
            <w:pPr>
              <w:pStyle w:val="enumlev1"/>
              <w:rPr>
                <w:lang w:val="fr-FR"/>
              </w:rPr>
            </w:pPr>
            <w:r w:rsidRPr="00CC492A">
              <w:rPr>
                <w:lang w:val="fr-FR"/>
              </w:rPr>
              <w:t>–</w:t>
            </w:r>
            <w:r w:rsidRPr="00CC492A">
              <w:rPr>
                <w:lang w:val="fr-FR"/>
              </w:rPr>
              <w:tab/>
              <w:t>Une étude de cas sur l</w:t>
            </w:r>
            <w:r w:rsidR="00D740D9">
              <w:rPr>
                <w:lang w:val="fr-FR"/>
              </w:rPr>
              <w:t>'</w:t>
            </w:r>
            <w:r w:rsidRPr="00CC492A">
              <w:rPr>
                <w:lang w:val="fr-FR"/>
              </w:rPr>
              <w:t>évolution des TIC du point de vue économique et compte tenu de l</w:t>
            </w:r>
            <w:r w:rsidR="00D740D9">
              <w:rPr>
                <w:lang w:val="fr-FR"/>
              </w:rPr>
              <w:t>'</w:t>
            </w:r>
            <w:r w:rsidRPr="00CC492A">
              <w:rPr>
                <w:lang w:val="fr-FR"/>
              </w:rPr>
              <w:t>environnement politique et réglementaire a été élaborée à l</w:t>
            </w:r>
            <w:r w:rsidR="00D740D9">
              <w:rPr>
                <w:lang w:val="fr-FR"/>
              </w:rPr>
              <w:t>'</w:t>
            </w:r>
            <w:r w:rsidRPr="00CC492A">
              <w:rPr>
                <w:lang w:val="fr-FR"/>
              </w:rPr>
              <w:t>intention de l</w:t>
            </w:r>
            <w:r w:rsidR="00D740D9">
              <w:rPr>
                <w:lang w:val="fr-FR"/>
              </w:rPr>
              <w:t>'</w:t>
            </w:r>
            <w:r w:rsidRPr="00CC492A">
              <w:rPr>
                <w:lang w:val="fr-FR"/>
              </w:rPr>
              <w:t>Équateur.</w:t>
            </w:r>
          </w:p>
          <w:p w14:paraId="6022425D" w14:textId="387FE906" w:rsidR="000C242C" w:rsidRPr="00CC492A" w:rsidRDefault="000C242C" w:rsidP="000C242C">
            <w:pPr>
              <w:pStyle w:val="enumlev1"/>
              <w:rPr>
                <w:lang w:val="fr-FR"/>
              </w:rPr>
            </w:pPr>
            <w:r w:rsidRPr="00CC492A">
              <w:rPr>
                <w:lang w:val="fr-FR"/>
              </w:rPr>
              <w:t>–</w:t>
            </w:r>
            <w:r w:rsidRPr="00CC492A">
              <w:rPr>
                <w:lang w:val="fr-FR"/>
              </w:rPr>
              <w:tab/>
            </w:r>
            <w:r>
              <w:rPr>
                <w:lang w:val="fr-FR"/>
              </w:rPr>
              <w:t>En 2018, l</w:t>
            </w:r>
            <w:r w:rsidRPr="00CC492A">
              <w:rPr>
                <w:lang w:val="fr-FR"/>
              </w:rPr>
              <w:t>e Dialogue économique régional de l</w:t>
            </w:r>
            <w:r w:rsidR="00D740D9">
              <w:rPr>
                <w:lang w:val="fr-FR"/>
              </w:rPr>
              <w:t>'</w:t>
            </w:r>
            <w:r w:rsidRPr="00CC492A">
              <w:rPr>
                <w:lang w:val="fr-FR"/>
              </w:rPr>
              <w:t>UIT sur les télécommunications/TIC pour l</w:t>
            </w:r>
            <w:r w:rsidR="00D740D9">
              <w:rPr>
                <w:lang w:val="fr-FR"/>
              </w:rPr>
              <w:t>'</w:t>
            </w:r>
            <w:r w:rsidRPr="00CC492A">
              <w:rPr>
                <w:lang w:val="fr-FR"/>
              </w:rPr>
              <w:t>Amérique latine et les Caraïbes a été organisé par le BDT, en étroite collaboration avec l</w:t>
            </w:r>
            <w:r w:rsidR="00D740D9">
              <w:rPr>
                <w:lang w:val="fr-FR"/>
              </w:rPr>
              <w:t>'</w:t>
            </w:r>
            <w:r w:rsidRPr="00CC492A">
              <w:rPr>
                <w:lang w:val="fr-FR"/>
              </w:rPr>
              <w:t>Institut fédéral des télécommunications (IFT) du Mexique. Au</w:t>
            </w:r>
            <w:r>
              <w:rPr>
                <w:lang w:val="fr-FR"/>
              </w:rPr>
              <w:t> </w:t>
            </w:r>
            <w:r w:rsidRPr="00CC492A">
              <w:rPr>
                <w:lang w:val="fr-FR"/>
              </w:rPr>
              <w:t>total, 176 délégués de 14 pays ont participé au Dialogue. Le Dialogue économique régional a réuni des représentants d</w:t>
            </w:r>
            <w:r w:rsidR="00D740D9">
              <w:rPr>
                <w:lang w:val="fr-FR"/>
              </w:rPr>
              <w:t>'</w:t>
            </w:r>
            <w:r w:rsidRPr="00CC492A">
              <w:rPr>
                <w:lang w:val="fr-FR"/>
              </w:rPr>
              <w:t>associations de régulateurs, d</w:t>
            </w:r>
            <w:r w:rsidR="00D740D9">
              <w:rPr>
                <w:lang w:val="fr-FR"/>
              </w:rPr>
              <w:t>'</w:t>
            </w:r>
            <w:r w:rsidRPr="00CC492A">
              <w:rPr>
                <w:lang w:val="fr-FR"/>
              </w:rPr>
              <w:t>associations régionales de consommateurs et d</w:t>
            </w:r>
            <w:r w:rsidR="00D740D9">
              <w:rPr>
                <w:lang w:val="fr-FR"/>
              </w:rPr>
              <w:t>'</w:t>
            </w:r>
            <w:r w:rsidRPr="00CC492A">
              <w:rPr>
                <w:lang w:val="fr-FR"/>
              </w:rPr>
              <w:t>associations du secteur privé, telles que l</w:t>
            </w:r>
            <w:r w:rsidR="00D740D9">
              <w:rPr>
                <w:lang w:val="fr-FR"/>
              </w:rPr>
              <w:t>'</w:t>
            </w:r>
            <w:r w:rsidRPr="00CC492A">
              <w:rPr>
                <w:lang w:val="fr-FR"/>
              </w:rPr>
              <w:t xml:space="preserve">Agence des télécommunications des Caraïbes orientales (ECTEL), la </w:t>
            </w:r>
            <w:r w:rsidRPr="00CC492A">
              <w:rPr>
                <w:lang w:val="fr-FR"/>
              </w:rPr>
              <w:lastRenderedPageBreak/>
              <w:t>Commission technique régionale des télécommunications pour l</w:t>
            </w:r>
            <w:r w:rsidR="00D740D9">
              <w:rPr>
                <w:lang w:val="fr-FR"/>
              </w:rPr>
              <w:t>'</w:t>
            </w:r>
            <w:r w:rsidRPr="00CC492A">
              <w:rPr>
                <w:lang w:val="fr-FR"/>
              </w:rPr>
              <w:t>Amérique centrale (COMTELCA), le Bureau du procureur fédéral pour les consommateurs au Mexique (PROFECO), la GSMA et l</w:t>
            </w:r>
            <w:r w:rsidR="00D740D9">
              <w:rPr>
                <w:lang w:val="fr-FR"/>
              </w:rPr>
              <w:t>'</w:t>
            </w:r>
            <w:r w:rsidRPr="00CC492A">
              <w:rPr>
                <w:lang w:val="fr-FR"/>
              </w:rPr>
              <w:t>Association interaméricaine des entreprises de télécommunication (ASIET).</w:t>
            </w:r>
          </w:p>
          <w:p w14:paraId="1D58D5E9" w14:textId="5AD68F1B" w:rsidR="000C242C" w:rsidRPr="00CC492A" w:rsidRDefault="000C242C" w:rsidP="000C242C">
            <w:pPr>
              <w:pStyle w:val="enumlev1"/>
              <w:rPr>
                <w:lang w:val="fr-FR"/>
              </w:rPr>
            </w:pPr>
            <w:r w:rsidRPr="00CC492A">
              <w:rPr>
                <w:lang w:val="fr-FR"/>
              </w:rPr>
              <w:t>–</w:t>
            </w:r>
            <w:r w:rsidRPr="00CC492A">
              <w:rPr>
                <w:lang w:val="fr-FR"/>
              </w:rPr>
              <w:tab/>
              <w:t>Un échange de connaissances spécialisées entre experts sur les politiques économiques et les méthodes de détermination des coûts des services relatifs aux réseaux nationaux de télécommunication/TIC (Question 4/1 confiée à la Commission d</w:t>
            </w:r>
            <w:r w:rsidR="00D740D9">
              <w:rPr>
                <w:lang w:val="fr-FR"/>
              </w:rPr>
              <w:t>'</w:t>
            </w:r>
            <w:r w:rsidRPr="00CC492A">
              <w:rPr>
                <w:lang w:val="fr-FR"/>
              </w:rPr>
              <w:t>études</w:t>
            </w:r>
            <w:r>
              <w:rPr>
                <w:lang w:val="fr-FR"/>
              </w:rPr>
              <w:t> </w:t>
            </w:r>
            <w:r w:rsidRPr="00CC492A">
              <w:rPr>
                <w:lang w:val="fr-FR"/>
              </w:rPr>
              <w:t>1 de l</w:t>
            </w:r>
            <w:r w:rsidR="00D740D9">
              <w:rPr>
                <w:lang w:val="fr-FR"/>
              </w:rPr>
              <w:t>'</w:t>
            </w:r>
            <w:r w:rsidRPr="00CC492A">
              <w:rPr>
                <w:lang w:val="fr-FR"/>
              </w:rPr>
              <w:t xml:space="preserve">UIT-D) a eu lieu </w:t>
            </w:r>
            <w:r>
              <w:rPr>
                <w:lang w:val="fr-FR"/>
              </w:rPr>
              <w:t>à Mexico en</w:t>
            </w:r>
            <w:r w:rsidRPr="00CC492A">
              <w:rPr>
                <w:lang w:val="fr-FR"/>
              </w:rPr>
              <w:t xml:space="preserve"> septembre 2018, dans la foulée du Dialogue économique régional sur les télécommunications/TIC pour l</w:t>
            </w:r>
            <w:r w:rsidR="00D740D9">
              <w:rPr>
                <w:lang w:val="fr-FR"/>
              </w:rPr>
              <w:t>'</w:t>
            </w:r>
            <w:r w:rsidRPr="00CC492A">
              <w:rPr>
                <w:lang w:val="fr-FR"/>
              </w:rPr>
              <w:t>Amérique latine et les Caraïbes.</w:t>
            </w:r>
          </w:p>
          <w:p w14:paraId="7413033D" w14:textId="7CF972D7" w:rsidR="000C242C" w:rsidRPr="00CC492A" w:rsidRDefault="000C242C" w:rsidP="000C242C">
            <w:pPr>
              <w:pStyle w:val="enumlev1"/>
              <w:rPr>
                <w:lang w:val="fr-FR"/>
              </w:rPr>
            </w:pPr>
            <w:r w:rsidRPr="00CC492A">
              <w:rPr>
                <w:lang w:val="fr-FR"/>
              </w:rPr>
              <w:t>–</w:t>
            </w:r>
            <w:r w:rsidRPr="00CC492A">
              <w:rPr>
                <w:lang w:val="fr-FR"/>
              </w:rPr>
              <w:tab/>
              <w:t>L</w:t>
            </w:r>
            <w:r w:rsidR="00D740D9">
              <w:rPr>
                <w:lang w:val="fr-FR"/>
              </w:rPr>
              <w:t>'</w:t>
            </w:r>
            <w:r w:rsidRPr="00CC492A">
              <w:rPr>
                <w:lang w:val="fr-FR"/>
              </w:rPr>
              <w:t>édition de 2020 du Colloque de l</w:t>
            </w:r>
            <w:r w:rsidR="00D740D9">
              <w:rPr>
                <w:lang w:val="fr-FR"/>
              </w:rPr>
              <w:t>'</w:t>
            </w:r>
            <w:r w:rsidRPr="00CC492A">
              <w:rPr>
                <w:lang w:val="fr-FR"/>
              </w:rPr>
              <w:t>UIT sur les politiques générales et l</w:t>
            </w:r>
            <w:r w:rsidR="00D740D9">
              <w:rPr>
                <w:lang w:val="fr-FR"/>
              </w:rPr>
              <w:t>'</w:t>
            </w:r>
            <w:r w:rsidRPr="00CC492A">
              <w:rPr>
                <w:lang w:val="fr-FR"/>
              </w:rPr>
              <w:t>économie de 2020 a été organisée en ligne, en octobre 2020. Cette manifestation a été organisée par le BDT en étroite collaboration avec l</w:t>
            </w:r>
            <w:r w:rsidR="00D740D9">
              <w:rPr>
                <w:lang w:val="fr-FR"/>
              </w:rPr>
              <w:t>'</w:t>
            </w:r>
            <w:r w:rsidRPr="00CC492A">
              <w:rPr>
                <w:lang w:val="fr-FR"/>
              </w:rPr>
              <w:t>organisme superviseur de l</w:t>
            </w:r>
            <w:r w:rsidR="00D740D9">
              <w:rPr>
                <w:lang w:val="fr-FR"/>
              </w:rPr>
              <w:t>'</w:t>
            </w:r>
            <w:r w:rsidRPr="00CC492A">
              <w:rPr>
                <w:lang w:val="fr-FR"/>
              </w:rPr>
              <w:t>investissement privé dans les télécommunications (OSIPTEL) du Pérou. Dans ce contexte, un webinaire sur le COVID-19 concernant les difficultés et les perspectives dans le domaine des télécommunications/TIC dans la région Amériques, un dialogue économique régional et une réunion sur la Question 4/1 de l</w:t>
            </w:r>
            <w:r w:rsidR="00D740D9">
              <w:rPr>
                <w:lang w:val="fr-FR"/>
              </w:rPr>
              <w:t>'</w:t>
            </w:r>
            <w:r w:rsidRPr="00CC492A">
              <w:rPr>
                <w:lang w:val="fr-FR"/>
              </w:rPr>
              <w:t>UIT-D ont été organisés. Au total, 240 participants de 39 pays, dont 24 pays issus de la région Amériques, étaient inscrits à la manifestation.</w:t>
            </w:r>
          </w:p>
          <w:p w14:paraId="187032D3" w14:textId="4440EDE2" w:rsidR="000C242C" w:rsidRPr="00CC492A" w:rsidRDefault="000C242C" w:rsidP="000C242C">
            <w:pPr>
              <w:pStyle w:val="enumlev1"/>
              <w:keepNext/>
              <w:keepLines/>
              <w:rPr>
                <w:lang w:val="fr-FR"/>
              </w:rPr>
            </w:pPr>
            <w:r w:rsidRPr="00CC492A">
              <w:rPr>
                <w:lang w:val="fr-FR"/>
              </w:rPr>
              <w:t>–</w:t>
            </w:r>
            <w:r w:rsidRPr="00CC492A">
              <w:rPr>
                <w:lang w:val="fr-FR"/>
              </w:rPr>
              <w:tab/>
              <w:t>L</w:t>
            </w:r>
            <w:r w:rsidR="00D740D9">
              <w:rPr>
                <w:lang w:val="fr-FR"/>
              </w:rPr>
              <w:t>'</w:t>
            </w:r>
            <w:r w:rsidRPr="00CC492A">
              <w:rPr>
                <w:lang w:val="fr-FR"/>
              </w:rPr>
              <w:t>édition de 2021 du Colloque de l</w:t>
            </w:r>
            <w:r w:rsidR="00D740D9">
              <w:rPr>
                <w:lang w:val="fr-FR"/>
              </w:rPr>
              <w:t>'</w:t>
            </w:r>
            <w:r w:rsidRPr="00CC492A">
              <w:rPr>
                <w:lang w:val="fr-FR"/>
              </w:rPr>
              <w:t>UIT sur les politiques générales et l</w:t>
            </w:r>
            <w:r w:rsidR="00D740D9">
              <w:rPr>
                <w:lang w:val="fr-FR"/>
              </w:rPr>
              <w:t>'</w:t>
            </w:r>
            <w:r w:rsidRPr="00CC492A">
              <w:rPr>
                <w:lang w:val="fr-FR"/>
              </w:rPr>
              <w:t xml:space="preserve">économie dans la région Amériques a eu lieu en ligne </w:t>
            </w:r>
            <w:r>
              <w:rPr>
                <w:lang w:val="fr-FR"/>
              </w:rPr>
              <w:t>en</w:t>
            </w:r>
            <w:r w:rsidRPr="00CC492A">
              <w:rPr>
                <w:lang w:val="fr-FR"/>
              </w:rPr>
              <w:t xml:space="preserve"> mai 2021. </w:t>
            </w:r>
            <w:r>
              <w:rPr>
                <w:lang w:val="fr-FR"/>
              </w:rPr>
              <w:t>La</w:t>
            </w:r>
            <w:r w:rsidRPr="00CC492A">
              <w:rPr>
                <w:lang w:val="fr-FR"/>
              </w:rPr>
              <w:t xml:space="preserve"> manifestation, organisée par le BDT en étroite collaboration avec le Conseil supérieur des télécommunications du Guatemala, comportait une table ronde régionale des régulateurs pour la région Amériques, organisée dans le cadre du GSR, le Dialogue économique régional et une réunion du Groupe du Rapporteur de l</w:t>
            </w:r>
            <w:r w:rsidR="00D740D9">
              <w:rPr>
                <w:lang w:val="fr-FR"/>
              </w:rPr>
              <w:t>'</w:t>
            </w:r>
            <w:r w:rsidRPr="00CC492A">
              <w:rPr>
                <w:lang w:val="fr-FR"/>
              </w:rPr>
              <w:t>UIT-D pour la Question 4/1. L</w:t>
            </w:r>
            <w:r w:rsidR="00D740D9">
              <w:rPr>
                <w:lang w:val="fr-FR"/>
              </w:rPr>
              <w:t>'</w:t>
            </w:r>
            <w:r w:rsidRPr="00CC492A">
              <w:rPr>
                <w:lang w:val="fr-FR"/>
              </w:rPr>
              <w:t>édition de 2021 du Colloque IPEC a réuni plus de 260 participants de 24 États Membres de la région Amériques et de 36 États Membres issus d</w:t>
            </w:r>
            <w:r w:rsidR="00D740D9">
              <w:rPr>
                <w:lang w:val="fr-FR"/>
              </w:rPr>
              <w:t>'</w:t>
            </w:r>
            <w:r w:rsidRPr="00CC492A">
              <w:rPr>
                <w:lang w:val="fr-FR"/>
              </w:rPr>
              <w:t>autres régions.</w:t>
            </w:r>
          </w:p>
          <w:p w14:paraId="235A7F47" w14:textId="4EEB3F2A" w:rsidR="000C242C" w:rsidRPr="00CC492A" w:rsidRDefault="000C242C" w:rsidP="000C242C">
            <w:pPr>
              <w:pStyle w:val="enumlev1"/>
              <w:rPr>
                <w:lang w:val="fr-FR"/>
              </w:rPr>
            </w:pPr>
            <w:r w:rsidRPr="00CC492A">
              <w:rPr>
                <w:lang w:val="fr-FR"/>
              </w:rPr>
              <w:t>–</w:t>
            </w:r>
            <w:r w:rsidRPr="00CC492A">
              <w:rPr>
                <w:lang w:val="fr-FR"/>
              </w:rPr>
              <w:tab/>
              <w:t>Le Forum sur la conformité et l</w:t>
            </w:r>
            <w:r w:rsidR="00D740D9">
              <w:rPr>
                <w:lang w:val="fr-FR"/>
              </w:rPr>
              <w:t>'</w:t>
            </w:r>
            <w:r w:rsidRPr="00CC492A">
              <w:rPr>
                <w:lang w:val="fr-FR"/>
              </w:rPr>
              <w:t>interopérabilité dans le domaine de l</w:t>
            </w:r>
            <w:r w:rsidR="00D740D9">
              <w:rPr>
                <w:lang w:val="fr-FR"/>
              </w:rPr>
              <w:t>'</w:t>
            </w:r>
            <w:r w:rsidRPr="00CC492A">
              <w:rPr>
                <w:lang w:val="fr-FR"/>
              </w:rPr>
              <w:t>innovation au profit des jeunes et un atelier sur la création d</w:t>
            </w:r>
            <w:r w:rsidR="00D740D9">
              <w:rPr>
                <w:lang w:val="fr-FR"/>
              </w:rPr>
              <w:t>'</w:t>
            </w:r>
            <w:r w:rsidRPr="00CC492A">
              <w:rPr>
                <w:lang w:val="fr-FR"/>
              </w:rPr>
              <w:t>accords de reconnaissance mutuelle à l</w:t>
            </w:r>
            <w:r w:rsidR="00D740D9">
              <w:rPr>
                <w:lang w:val="fr-FR"/>
              </w:rPr>
              <w:t>'</w:t>
            </w:r>
            <w:r w:rsidRPr="00CC492A">
              <w:rPr>
                <w:lang w:val="fr-FR"/>
              </w:rPr>
              <w:t>intention des pays des Caraïbes ont été organisés à Port d</w:t>
            </w:r>
            <w:r w:rsidR="00D740D9">
              <w:rPr>
                <w:lang w:val="fr-FR"/>
              </w:rPr>
              <w:t>'</w:t>
            </w:r>
            <w:r w:rsidRPr="00CC492A">
              <w:rPr>
                <w:lang w:val="fr-FR"/>
              </w:rPr>
              <w:t>Espagne (Trinité</w:t>
            </w:r>
            <w:r>
              <w:rPr>
                <w:lang w:val="fr-FR"/>
              </w:rPr>
              <w:noBreakHyphen/>
            </w:r>
            <w:r w:rsidRPr="00CC492A">
              <w:rPr>
                <w:lang w:val="fr-FR"/>
              </w:rPr>
              <w:t>et</w:t>
            </w:r>
            <w:r>
              <w:rPr>
                <w:lang w:val="fr-FR"/>
              </w:rPr>
              <w:noBreakHyphen/>
            </w:r>
            <w:r w:rsidRPr="00CC492A">
              <w:rPr>
                <w:lang w:val="fr-FR"/>
              </w:rPr>
              <w:t>Tobago), en juin 2018.</w:t>
            </w:r>
          </w:p>
          <w:p w14:paraId="61D18A3A" w14:textId="3E52BF5E" w:rsidR="000C242C" w:rsidRPr="00CC492A" w:rsidRDefault="000C242C" w:rsidP="000C242C">
            <w:pPr>
              <w:pStyle w:val="enumlev1"/>
              <w:rPr>
                <w:lang w:val="fr-FR"/>
              </w:rPr>
            </w:pPr>
            <w:r w:rsidRPr="00CC492A">
              <w:rPr>
                <w:lang w:val="fr-FR"/>
              </w:rPr>
              <w:t>–</w:t>
            </w:r>
            <w:r w:rsidRPr="00CC492A">
              <w:rPr>
                <w:lang w:val="fr-FR"/>
              </w:rPr>
              <w:tab/>
              <w:t xml:space="preserve">La région Amériques </w:t>
            </w:r>
            <w:r>
              <w:rPr>
                <w:lang w:val="fr-FR"/>
              </w:rPr>
              <w:t>a conçu</w:t>
            </w:r>
            <w:r w:rsidRPr="00CC492A">
              <w:rPr>
                <w:lang w:val="fr-FR"/>
              </w:rPr>
              <w:t xml:space="preserve"> un Programme de formation en matière de conformité et d</w:t>
            </w:r>
            <w:r w:rsidR="00D740D9">
              <w:rPr>
                <w:lang w:val="fr-FR"/>
              </w:rPr>
              <w:t>'</w:t>
            </w:r>
            <w:r w:rsidRPr="00CC492A">
              <w:rPr>
                <w:lang w:val="fr-FR"/>
              </w:rPr>
              <w:t xml:space="preserve">interopérabilité, en étroite coordination avec la Division du développement des capacités et des compétences numériques et la Division de la gestion du spectre et des réseaux de télécommunication. Ce programme </w:t>
            </w:r>
            <w:r>
              <w:rPr>
                <w:lang w:val="fr-FR"/>
              </w:rPr>
              <w:t>a été</w:t>
            </w:r>
            <w:r w:rsidRPr="00CC492A">
              <w:rPr>
                <w:lang w:val="fr-FR"/>
              </w:rPr>
              <w:t xml:space="preserve"> dispensé en ligne dans le cadre de l</w:t>
            </w:r>
            <w:r w:rsidR="00D740D9">
              <w:rPr>
                <w:lang w:val="fr-FR"/>
              </w:rPr>
              <w:t>'</w:t>
            </w:r>
            <w:r w:rsidRPr="00CC492A">
              <w:rPr>
                <w:lang w:val="fr-FR"/>
              </w:rPr>
              <w:t>Académie de l</w:t>
            </w:r>
            <w:r w:rsidR="00D740D9">
              <w:rPr>
                <w:lang w:val="fr-FR"/>
              </w:rPr>
              <w:t>'</w:t>
            </w:r>
            <w:r w:rsidRPr="00CC492A">
              <w:rPr>
                <w:lang w:val="fr-FR"/>
              </w:rPr>
              <w:t>UIT, en étroite coordination avec la Division du développement des capacités et des compétences numériques, en tirant parti des enseignements tirés du Programme de formation à la gestion du spectre. En</w:t>
            </w:r>
            <w:r>
              <w:rPr>
                <w:lang w:val="fr-FR"/>
              </w:rPr>
              <w:t> </w:t>
            </w:r>
            <w:r w:rsidRPr="00CC492A">
              <w:rPr>
                <w:lang w:val="fr-FR"/>
              </w:rPr>
              <w:t>septembre 2021, ce programme comprenait 10 modules. Sur ces 10 modules, 5</w:t>
            </w:r>
            <w:r>
              <w:rPr>
                <w:lang w:val="fr-FR"/>
              </w:rPr>
              <w:t> avaient</w:t>
            </w:r>
            <w:r w:rsidRPr="00CC492A">
              <w:rPr>
                <w:lang w:val="fr-FR"/>
              </w:rPr>
              <w:t xml:space="preserve"> été mis au point, 3 </w:t>
            </w:r>
            <w:r>
              <w:rPr>
                <w:lang w:val="fr-FR"/>
              </w:rPr>
              <w:t>avaient</w:t>
            </w:r>
            <w:r w:rsidRPr="00CC492A">
              <w:rPr>
                <w:lang w:val="fr-FR"/>
              </w:rPr>
              <w:t xml:space="preserve"> fait l</w:t>
            </w:r>
            <w:r w:rsidR="00D740D9">
              <w:rPr>
                <w:lang w:val="fr-FR"/>
              </w:rPr>
              <w:t>'</w:t>
            </w:r>
            <w:r w:rsidRPr="00CC492A">
              <w:rPr>
                <w:lang w:val="fr-FR"/>
              </w:rPr>
              <w:t>objet d</w:t>
            </w:r>
            <w:r w:rsidR="00D740D9">
              <w:rPr>
                <w:lang w:val="fr-FR"/>
              </w:rPr>
              <w:t>'</w:t>
            </w:r>
            <w:r w:rsidRPr="00CC492A">
              <w:rPr>
                <w:lang w:val="fr-FR"/>
              </w:rPr>
              <w:t>un examen par les pairs et 2</w:t>
            </w:r>
            <w:r>
              <w:rPr>
                <w:lang w:val="fr-FR"/>
              </w:rPr>
              <w:t> étaient</w:t>
            </w:r>
            <w:r w:rsidRPr="00CC492A">
              <w:rPr>
                <w:lang w:val="fr-FR"/>
              </w:rPr>
              <w:t xml:space="preserve"> en cours.</w:t>
            </w:r>
          </w:p>
          <w:p w14:paraId="3EB0BF31" w14:textId="5D10955D" w:rsidR="000C242C" w:rsidRPr="00CC492A" w:rsidRDefault="000C242C" w:rsidP="000C242C">
            <w:pPr>
              <w:pStyle w:val="enumlev1"/>
              <w:rPr>
                <w:lang w:val="fr-FR"/>
              </w:rPr>
            </w:pPr>
            <w:r w:rsidRPr="00CC492A">
              <w:rPr>
                <w:lang w:val="fr-FR"/>
              </w:rPr>
              <w:t>–</w:t>
            </w:r>
            <w:r w:rsidRPr="00CC492A">
              <w:rPr>
                <w:lang w:val="fr-FR"/>
              </w:rPr>
              <w:tab/>
              <w:t>En 2021, l</w:t>
            </w:r>
            <w:r w:rsidR="00D740D9">
              <w:rPr>
                <w:lang w:val="fr-FR"/>
              </w:rPr>
              <w:t>'</w:t>
            </w:r>
            <w:r w:rsidRPr="00CC492A">
              <w:rPr>
                <w:lang w:val="fr-FR"/>
              </w:rPr>
              <w:t>UIT a proposé le module intitulé "Formation sur l</w:t>
            </w:r>
            <w:r w:rsidR="00D740D9">
              <w:rPr>
                <w:lang w:val="fr-FR"/>
              </w:rPr>
              <w:t>'</w:t>
            </w:r>
            <w:r w:rsidRPr="00CC492A">
              <w:rPr>
                <w:lang w:val="fr-FR"/>
              </w:rPr>
              <w:t>état de préparation des start-ups concernant le déploiement de l</w:t>
            </w:r>
            <w:r w:rsidR="00D740D9">
              <w:rPr>
                <w:lang w:val="fr-FR"/>
              </w:rPr>
              <w:t>'</w:t>
            </w:r>
            <w:r w:rsidRPr="00CC492A">
              <w:rPr>
                <w:lang w:val="fr-FR"/>
              </w:rPr>
              <w:t>Internet des objets: essais de conformité préalable" pour remplacer la formation présentielle. Plus de 40 participants ont obtenu une certification.</w:t>
            </w:r>
          </w:p>
          <w:p w14:paraId="1DA398C3" w14:textId="3395AAAF" w:rsidR="000C242C" w:rsidRPr="00CC492A" w:rsidRDefault="000C242C" w:rsidP="000C242C">
            <w:pPr>
              <w:pStyle w:val="enumlev1"/>
              <w:rPr>
                <w:lang w:val="fr-FR"/>
              </w:rPr>
            </w:pPr>
            <w:r w:rsidRPr="00CC492A">
              <w:rPr>
                <w:lang w:val="fr-FR"/>
              </w:rPr>
              <w:lastRenderedPageBreak/>
              <w:t>–</w:t>
            </w:r>
            <w:r w:rsidRPr="00CC492A">
              <w:rPr>
                <w:lang w:val="fr-FR"/>
              </w:rPr>
              <w:tab/>
            </w:r>
            <w:r w:rsidRPr="008D69B6">
              <w:rPr>
                <w:lang w:val="fr-FR"/>
              </w:rPr>
              <w:t>De mai à novembre 2018</w:t>
            </w:r>
            <w:r w:rsidRPr="00CC492A">
              <w:rPr>
                <w:lang w:val="fr-FR"/>
              </w:rPr>
              <w:t>, l</w:t>
            </w:r>
            <w:r w:rsidR="00D740D9">
              <w:rPr>
                <w:lang w:val="fr-FR"/>
              </w:rPr>
              <w:t>'</w:t>
            </w:r>
            <w:r w:rsidRPr="00CC492A">
              <w:rPr>
                <w:lang w:val="fr-FR"/>
              </w:rPr>
              <w:t>UIT, en coordination avec l</w:t>
            </w:r>
            <w:r w:rsidR="00D740D9">
              <w:rPr>
                <w:lang w:val="fr-FR"/>
              </w:rPr>
              <w:t>'</w:t>
            </w:r>
            <w:r w:rsidRPr="00A0796F">
              <w:rPr>
                <w:lang w:val="fr-FR"/>
                <w:rPrChange w:id="1452" w:author="French" w:date="2022-05-17T16:04:00Z">
                  <w:rPr/>
                </w:rPrChange>
              </w:rPr>
              <w:t>Association des entreprises de télécommunications de la communauté andine</w:t>
            </w:r>
            <w:r w:rsidRPr="00A0796F">
              <w:rPr>
                <w:lang w:val="fr-FR"/>
              </w:rPr>
              <w:t xml:space="preserve"> </w:t>
            </w:r>
            <w:r>
              <w:rPr>
                <w:lang w:val="fr-FR"/>
              </w:rPr>
              <w:t>(</w:t>
            </w:r>
            <w:r w:rsidRPr="00CC492A">
              <w:rPr>
                <w:lang w:val="fr-FR"/>
              </w:rPr>
              <w:t>ASETA</w:t>
            </w:r>
            <w:r>
              <w:rPr>
                <w:lang w:val="fr-FR"/>
              </w:rPr>
              <w:t>)</w:t>
            </w:r>
            <w:r w:rsidRPr="00CC492A">
              <w:rPr>
                <w:lang w:val="fr-FR"/>
              </w:rPr>
              <w:t xml:space="preserve"> et les pays bénéficiaires (pays andins: Colombie, Équateur, Pérou et Bolivie) a mené à bien une étude intitulée "Interconnexion et réduction des prix des services de télécommunication et du coût de l</w:t>
            </w:r>
            <w:r w:rsidR="00D740D9">
              <w:rPr>
                <w:lang w:val="fr-FR"/>
              </w:rPr>
              <w:t>'</w:t>
            </w:r>
            <w:r w:rsidRPr="00CC492A">
              <w:rPr>
                <w:lang w:val="fr-FR"/>
              </w:rPr>
              <w:t>accès à l</w:t>
            </w:r>
            <w:r w:rsidR="00D740D9">
              <w:rPr>
                <w:lang w:val="fr-FR"/>
              </w:rPr>
              <w:t>'</w:t>
            </w:r>
            <w:r w:rsidRPr="00CC492A">
              <w:rPr>
                <w:lang w:val="fr-FR"/>
              </w:rPr>
              <w:t>Internet".</w:t>
            </w:r>
          </w:p>
          <w:p w14:paraId="28284224" w14:textId="702482AE" w:rsidR="000C242C" w:rsidRPr="00CC492A" w:rsidRDefault="000C242C" w:rsidP="000C242C">
            <w:pPr>
              <w:pStyle w:val="enumlev1"/>
              <w:rPr>
                <w:lang w:val="fr-FR"/>
              </w:rPr>
            </w:pPr>
            <w:r w:rsidRPr="00CC492A">
              <w:rPr>
                <w:lang w:val="fr-FR"/>
              </w:rPr>
              <w:t>–</w:t>
            </w:r>
            <w:r w:rsidRPr="00CC492A">
              <w:rPr>
                <w:lang w:val="fr-FR"/>
              </w:rPr>
              <w:tab/>
              <w:t>D</w:t>
            </w:r>
            <w:r w:rsidR="00D740D9">
              <w:rPr>
                <w:lang w:val="fr-FR"/>
              </w:rPr>
              <w:t>'</w:t>
            </w:r>
            <w:r w:rsidRPr="00CC492A">
              <w:rPr>
                <w:lang w:val="fr-FR"/>
              </w:rPr>
              <w:t>avril à août 2018, l</w:t>
            </w:r>
            <w:r w:rsidR="00D740D9">
              <w:rPr>
                <w:lang w:val="fr-FR"/>
              </w:rPr>
              <w:t>'</w:t>
            </w:r>
            <w:r w:rsidRPr="00CC492A">
              <w:rPr>
                <w:lang w:val="fr-FR"/>
              </w:rPr>
              <w:t>UIT a fourni un appui au Suriname pour définir un modèle de point d</w:t>
            </w:r>
            <w:r w:rsidR="00D740D9">
              <w:rPr>
                <w:lang w:val="fr-FR"/>
              </w:rPr>
              <w:t>'</w:t>
            </w:r>
            <w:r w:rsidRPr="00CC492A">
              <w:rPr>
                <w:lang w:val="fr-FR"/>
              </w:rPr>
              <w:t>échange Internet (IXP) national.</w:t>
            </w:r>
          </w:p>
          <w:p w14:paraId="2B7E15A1" w14:textId="5232F6F8" w:rsidR="000C242C" w:rsidRPr="00CC492A" w:rsidRDefault="000C242C" w:rsidP="000C242C">
            <w:pPr>
              <w:pStyle w:val="enumlev1"/>
              <w:rPr>
                <w:lang w:val="fr-FR"/>
              </w:rPr>
            </w:pPr>
            <w:r w:rsidRPr="00CC492A">
              <w:rPr>
                <w:lang w:val="fr-FR"/>
              </w:rPr>
              <w:t>–</w:t>
            </w:r>
            <w:r w:rsidRPr="00CC492A">
              <w:rPr>
                <w:lang w:val="fr-FR"/>
              </w:rPr>
              <w:tab/>
            </w:r>
            <w:r>
              <w:rPr>
                <w:lang w:val="fr-FR"/>
              </w:rPr>
              <w:t>En juillet 2018, e</w:t>
            </w:r>
            <w:r w:rsidRPr="00CC492A">
              <w:rPr>
                <w:lang w:val="fr-FR"/>
              </w:rPr>
              <w:t>n collaboration avec l</w:t>
            </w:r>
            <w:r w:rsidR="00D740D9">
              <w:rPr>
                <w:lang w:val="fr-FR"/>
              </w:rPr>
              <w:t>'</w:t>
            </w:r>
            <w:r>
              <w:rPr>
                <w:lang w:val="fr-FR"/>
              </w:rPr>
              <w:t>Organisation des Nations Unies pour l</w:t>
            </w:r>
            <w:r w:rsidR="00D740D9">
              <w:rPr>
                <w:lang w:val="fr-FR"/>
              </w:rPr>
              <w:t>'</w:t>
            </w:r>
            <w:r>
              <w:rPr>
                <w:lang w:val="fr-FR"/>
              </w:rPr>
              <w:t>alimentation et l</w:t>
            </w:r>
            <w:r w:rsidR="00D740D9">
              <w:rPr>
                <w:lang w:val="fr-FR"/>
              </w:rPr>
              <w:t>'</w:t>
            </w:r>
            <w:r>
              <w:rPr>
                <w:lang w:val="fr-FR"/>
              </w:rPr>
              <w:t>agriculture (</w:t>
            </w:r>
            <w:r w:rsidRPr="00CC492A">
              <w:rPr>
                <w:lang w:val="fr-FR"/>
              </w:rPr>
              <w:t>FAO</w:t>
            </w:r>
            <w:r>
              <w:rPr>
                <w:lang w:val="fr-FR"/>
              </w:rPr>
              <w:t>)</w:t>
            </w:r>
            <w:r w:rsidRPr="00CC492A">
              <w:rPr>
                <w:lang w:val="fr-FR"/>
              </w:rPr>
              <w:t xml:space="preserve"> et l</w:t>
            </w:r>
            <w:r w:rsidR="00D740D9">
              <w:rPr>
                <w:lang w:val="fr-FR"/>
              </w:rPr>
              <w:t>'</w:t>
            </w:r>
            <w:r>
              <w:rPr>
                <w:lang w:val="fr-FR"/>
              </w:rPr>
              <w:t>Union des télécommunications des Caraïbes</w:t>
            </w:r>
            <w:r w:rsidRPr="00CC492A">
              <w:rPr>
                <w:lang w:val="fr-FR"/>
              </w:rPr>
              <w:t xml:space="preserve"> </w:t>
            </w:r>
            <w:r>
              <w:rPr>
                <w:lang w:val="fr-FR"/>
              </w:rPr>
              <w:t>(</w:t>
            </w:r>
            <w:r w:rsidRPr="00CC492A">
              <w:rPr>
                <w:lang w:val="fr-FR"/>
              </w:rPr>
              <w:t>CTU</w:t>
            </w:r>
            <w:r>
              <w:rPr>
                <w:lang w:val="fr-FR"/>
              </w:rPr>
              <w:t>)</w:t>
            </w:r>
            <w:r w:rsidRPr="00CC492A">
              <w:rPr>
                <w:lang w:val="fr-FR"/>
              </w:rPr>
              <w:t>, l</w:t>
            </w:r>
            <w:r w:rsidR="00D740D9">
              <w:rPr>
                <w:lang w:val="fr-FR"/>
              </w:rPr>
              <w:t>'</w:t>
            </w:r>
            <w:r w:rsidRPr="00CC492A">
              <w:rPr>
                <w:lang w:val="fr-FR"/>
              </w:rPr>
              <w:t>UIT a organisé un Atelier régional sur l</w:t>
            </w:r>
            <w:r w:rsidR="00D740D9">
              <w:rPr>
                <w:lang w:val="fr-FR"/>
              </w:rPr>
              <w:t>'</w:t>
            </w:r>
            <w:r w:rsidRPr="00CC492A">
              <w:rPr>
                <w:lang w:val="fr-FR"/>
              </w:rPr>
              <w:t>élaboration d</w:t>
            </w:r>
            <w:r w:rsidR="00D740D9">
              <w:rPr>
                <w:lang w:val="fr-FR"/>
              </w:rPr>
              <w:t>'</w:t>
            </w:r>
            <w:r w:rsidRPr="00CC492A">
              <w:rPr>
                <w:lang w:val="fr-FR"/>
              </w:rPr>
              <w:t xml:space="preserve">une stratégie en matière de </w:t>
            </w:r>
            <w:proofErr w:type="spellStart"/>
            <w:r w:rsidRPr="00CC492A">
              <w:rPr>
                <w:lang w:val="fr-FR"/>
              </w:rPr>
              <w:t>cyberagriculture</w:t>
            </w:r>
            <w:proofErr w:type="spellEnd"/>
            <w:r w:rsidRPr="00CC492A">
              <w:rPr>
                <w:lang w:val="fr-FR"/>
              </w:rPr>
              <w:t xml:space="preserve"> pour les Caraïbes à Georgetown (Guyana). À l</w:t>
            </w:r>
            <w:r w:rsidR="00D740D9">
              <w:rPr>
                <w:lang w:val="fr-FR"/>
              </w:rPr>
              <w:t>'</w:t>
            </w:r>
            <w:r w:rsidRPr="00CC492A">
              <w:rPr>
                <w:lang w:val="fr-FR"/>
              </w:rPr>
              <w:t>issue de ce Forum, l</w:t>
            </w:r>
            <w:r w:rsidR="00D740D9">
              <w:rPr>
                <w:lang w:val="fr-FR"/>
              </w:rPr>
              <w:t>'</w:t>
            </w:r>
            <w:r w:rsidRPr="00CC492A">
              <w:rPr>
                <w:lang w:val="fr-FR"/>
              </w:rPr>
              <w:t xml:space="preserve">UIT, la FAO et </w:t>
            </w:r>
            <w:proofErr w:type="spellStart"/>
            <w:r w:rsidRPr="00CC492A">
              <w:rPr>
                <w:lang w:val="fr-FR"/>
              </w:rPr>
              <w:t>Compete</w:t>
            </w:r>
            <w:proofErr w:type="spellEnd"/>
            <w:r w:rsidRPr="00CC492A">
              <w:rPr>
                <w:lang w:val="fr-FR"/>
              </w:rPr>
              <w:t xml:space="preserve"> Caribbean sont convenus de collaborer dans le cadre d</w:t>
            </w:r>
            <w:r w:rsidR="00D740D9">
              <w:rPr>
                <w:lang w:val="fr-FR"/>
              </w:rPr>
              <w:t>'</w:t>
            </w:r>
            <w:r w:rsidRPr="00CC492A">
              <w:rPr>
                <w:lang w:val="fr-FR"/>
              </w:rPr>
              <w:t xml:space="preserve">un projet visant à élaborer une stratégie régionale en matière de </w:t>
            </w:r>
            <w:proofErr w:type="spellStart"/>
            <w:r w:rsidRPr="00CC492A">
              <w:rPr>
                <w:lang w:val="fr-FR"/>
              </w:rPr>
              <w:t>cyberagriculture</w:t>
            </w:r>
            <w:proofErr w:type="spellEnd"/>
            <w:r w:rsidRPr="00CC492A">
              <w:rPr>
                <w:lang w:val="fr-FR"/>
              </w:rPr>
              <w:t xml:space="preserve"> pour les Caraïbes et des stratégies nationales en matière de </w:t>
            </w:r>
            <w:proofErr w:type="spellStart"/>
            <w:r w:rsidRPr="00CC492A">
              <w:rPr>
                <w:lang w:val="fr-FR"/>
              </w:rPr>
              <w:t>cyberagriculture</w:t>
            </w:r>
            <w:proofErr w:type="spellEnd"/>
            <w:r w:rsidRPr="00CC492A">
              <w:rPr>
                <w:lang w:val="fr-FR"/>
              </w:rPr>
              <w:t xml:space="preserve"> pour quatre pays.</w:t>
            </w:r>
          </w:p>
          <w:p w14:paraId="1F107DF5" w14:textId="094E2666" w:rsidR="000C242C" w:rsidRPr="00CC492A" w:rsidRDefault="000C242C" w:rsidP="000C242C">
            <w:pPr>
              <w:pStyle w:val="enumlev1"/>
              <w:rPr>
                <w:lang w:val="fr-FR"/>
              </w:rPr>
            </w:pPr>
            <w:r w:rsidRPr="00CC492A">
              <w:rPr>
                <w:lang w:val="fr-FR"/>
              </w:rPr>
              <w:t>–</w:t>
            </w:r>
            <w:r w:rsidRPr="00CC492A">
              <w:rPr>
                <w:lang w:val="fr-FR"/>
              </w:rPr>
              <w:tab/>
              <w:t>Dans le cadre de l</w:t>
            </w:r>
            <w:r w:rsidR="00D740D9">
              <w:rPr>
                <w:lang w:val="fr-FR"/>
              </w:rPr>
              <w:t>'</w:t>
            </w:r>
            <w:r w:rsidRPr="00CC492A">
              <w:rPr>
                <w:lang w:val="fr-FR"/>
              </w:rPr>
              <w:t xml:space="preserve">initiative liée à la santé sur mobile et à la </w:t>
            </w:r>
            <w:proofErr w:type="spellStart"/>
            <w:r w:rsidRPr="00CC492A">
              <w:rPr>
                <w:lang w:val="fr-FR"/>
              </w:rPr>
              <w:t>cybersanté</w:t>
            </w:r>
            <w:proofErr w:type="spellEnd"/>
            <w:r w:rsidRPr="00CC492A">
              <w:rPr>
                <w:lang w:val="fr-FR"/>
              </w:rPr>
              <w:t xml:space="preserve"> au sein de la région Amériques, l</w:t>
            </w:r>
            <w:r w:rsidR="00D740D9">
              <w:rPr>
                <w:lang w:val="fr-FR"/>
              </w:rPr>
              <w:t>'</w:t>
            </w:r>
            <w:r w:rsidRPr="00CC492A">
              <w:rPr>
                <w:lang w:val="fr-FR"/>
              </w:rPr>
              <w:t>UIT et l</w:t>
            </w:r>
            <w:r w:rsidR="00D740D9">
              <w:rPr>
                <w:lang w:val="fr-FR"/>
              </w:rPr>
              <w:t>'</w:t>
            </w:r>
            <w:r w:rsidRPr="00CC492A">
              <w:rPr>
                <w:lang w:val="fr-FR"/>
              </w:rPr>
              <w:t xml:space="preserve">Organisation panaméricaine de la santé (OPS) sont convenues </w:t>
            </w:r>
            <w:r>
              <w:rPr>
                <w:lang w:val="fr-FR"/>
              </w:rPr>
              <w:t>d</w:t>
            </w:r>
            <w:r w:rsidR="00D740D9">
              <w:rPr>
                <w:lang w:val="fr-FR"/>
              </w:rPr>
              <w:t>'</w:t>
            </w:r>
            <w:r>
              <w:rPr>
                <w:lang w:val="fr-FR"/>
              </w:rPr>
              <w:t>utiliser</w:t>
            </w:r>
            <w:r w:rsidRPr="00CC492A">
              <w:rPr>
                <w:lang w:val="fr-FR"/>
              </w:rPr>
              <w:t xml:space="preserve"> le </w:t>
            </w:r>
            <w:r>
              <w:fldChar w:fldCharType="begin"/>
            </w:r>
            <w:r w:rsidRPr="00091F9F">
              <w:rPr>
                <w:lang w:val="fr-CH"/>
                <w:rPrChange w:id="1453" w:author="French" w:date="2022-05-11T15:20:00Z">
                  <w:rPr/>
                </w:rPrChange>
              </w:rPr>
              <w:instrText xml:space="preserve"> HYPERLINK "https://www.itu.int/pub/D-STR-E_HEALTH.05-2012/fr" </w:instrText>
            </w:r>
            <w:r>
              <w:fldChar w:fldCharType="separate"/>
            </w:r>
            <w:r w:rsidRPr="00CC492A">
              <w:rPr>
                <w:rStyle w:val="Hyperlink"/>
                <w:szCs w:val="24"/>
                <w:lang w:val="fr-FR"/>
              </w:rPr>
              <w:t xml:space="preserve">Guide pratique sur les stratégies nationales en matière de </w:t>
            </w:r>
            <w:proofErr w:type="spellStart"/>
            <w:r w:rsidRPr="00CC492A">
              <w:rPr>
                <w:rStyle w:val="Hyperlink"/>
                <w:szCs w:val="24"/>
                <w:lang w:val="fr-FR"/>
              </w:rPr>
              <w:t>cybersanté</w:t>
            </w:r>
            <w:proofErr w:type="spellEnd"/>
            <w:r>
              <w:rPr>
                <w:rStyle w:val="Hyperlink"/>
                <w:szCs w:val="24"/>
                <w:lang w:val="fr-FR"/>
              </w:rPr>
              <w:fldChar w:fldCharType="end"/>
            </w:r>
            <w:r w:rsidRPr="00CC492A">
              <w:rPr>
                <w:lang w:val="fr-FR"/>
              </w:rPr>
              <w:t xml:space="preserve"> </w:t>
            </w:r>
            <w:r>
              <w:rPr>
                <w:lang w:val="fr-FR"/>
              </w:rPr>
              <w:t xml:space="preserve">pour élaborer le cadre national du Guyana en matière de </w:t>
            </w:r>
            <w:proofErr w:type="spellStart"/>
            <w:r>
              <w:rPr>
                <w:lang w:val="fr-FR"/>
              </w:rPr>
              <w:t>cybersanté</w:t>
            </w:r>
            <w:proofErr w:type="spellEnd"/>
            <w:r w:rsidRPr="00CC492A">
              <w:rPr>
                <w:lang w:val="fr-FR"/>
              </w:rPr>
              <w:t>. Le</w:t>
            </w:r>
            <w:r>
              <w:rPr>
                <w:lang w:val="fr-FR"/>
              </w:rPr>
              <w:t> </w:t>
            </w:r>
            <w:r w:rsidRPr="00CC492A">
              <w:rPr>
                <w:lang w:val="fr-FR"/>
              </w:rPr>
              <w:t>projet complet de stratégie a été finalisé et transmis en tant que contribution de l</w:t>
            </w:r>
            <w:r w:rsidR="00D740D9">
              <w:rPr>
                <w:lang w:val="fr-FR"/>
              </w:rPr>
              <w:t>'</w:t>
            </w:r>
            <w:r w:rsidRPr="00CC492A">
              <w:rPr>
                <w:lang w:val="fr-FR"/>
              </w:rPr>
              <w:t>UIT, l</w:t>
            </w:r>
            <w:r w:rsidR="00D740D9">
              <w:rPr>
                <w:lang w:val="fr-FR"/>
              </w:rPr>
              <w:t>'</w:t>
            </w:r>
            <w:r w:rsidRPr="00CC492A">
              <w:rPr>
                <w:lang w:val="fr-FR"/>
              </w:rPr>
              <w:t>OPS et le Guyana poursuivant cette initiative.</w:t>
            </w:r>
          </w:p>
          <w:p w14:paraId="56BCE9E2" w14:textId="703B9730" w:rsidR="000C242C" w:rsidRPr="00CC492A" w:rsidRDefault="000C242C" w:rsidP="000C242C">
            <w:pPr>
              <w:pStyle w:val="enumlev1"/>
              <w:rPr>
                <w:lang w:val="fr-FR"/>
              </w:rPr>
            </w:pPr>
            <w:r w:rsidRPr="00CC492A">
              <w:rPr>
                <w:lang w:val="fr-FR"/>
              </w:rPr>
              <w:t>–</w:t>
            </w:r>
            <w:r w:rsidRPr="00CC492A">
              <w:rPr>
                <w:lang w:val="fr-FR"/>
              </w:rPr>
              <w:tab/>
              <w:t>Le BDT a mené des activités de renforcement des capacités et des compétences en Bolivie et au Paraguay, deux pays en développement sans littoral, en diffusant des lignes directrices et des bonnes pratiques en matière de connectivité au moyen de deux études de cas menées à bien en 2018, l</w:t>
            </w:r>
            <w:r w:rsidR="00D740D9">
              <w:rPr>
                <w:lang w:val="fr-FR"/>
              </w:rPr>
              <w:t>'</w:t>
            </w:r>
            <w:r w:rsidRPr="00CC492A">
              <w:rPr>
                <w:lang w:val="fr-FR"/>
              </w:rPr>
              <w:t xml:space="preserve">une effectuée en </w:t>
            </w:r>
            <w:r>
              <w:fldChar w:fldCharType="begin"/>
            </w:r>
            <w:r w:rsidRPr="00091F9F">
              <w:rPr>
                <w:lang w:val="fr-CH"/>
                <w:rPrChange w:id="1454" w:author="French" w:date="2022-05-11T15:20:00Z">
                  <w:rPr/>
                </w:rPrChange>
              </w:rPr>
              <w:instrText xml:space="preserve"> HYPERLINK "https://www.itu.int/pub/D-LDC-LLDC_AM.01/fr" </w:instrText>
            </w:r>
            <w:r>
              <w:fldChar w:fldCharType="separate"/>
            </w:r>
            <w:r w:rsidRPr="00CC492A">
              <w:rPr>
                <w:rStyle w:val="Hyperlink"/>
                <w:szCs w:val="24"/>
                <w:lang w:val="fr-FR"/>
              </w:rPr>
              <w:t>Bolivie</w:t>
            </w:r>
            <w:r>
              <w:rPr>
                <w:rStyle w:val="Hyperlink"/>
                <w:szCs w:val="24"/>
                <w:lang w:val="fr-FR"/>
              </w:rPr>
              <w:fldChar w:fldCharType="end"/>
            </w:r>
            <w:r w:rsidRPr="00CC492A">
              <w:rPr>
                <w:lang w:val="fr-FR"/>
              </w:rPr>
              <w:t xml:space="preserve"> et l</w:t>
            </w:r>
            <w:r w:rsidR="00D740D9">
              <w:rPr>
                <w:lang w:val="fr-FR"/>
              </w:rPr>
              <w:t>'</w:t>
            </w:r>
            <w:r w:rsidRPr="00CC492A">
              <w:rPr>
                <w:lang w:val="fr-FR"/>
              </w:rPr>
              <w:t xml:space="preserve">autre au </w:t>
            </w:r>
            <w:r>
              <w:fldChar w:fldCharType="begin"/>
            </w:r>
            <w:r w:rsidRPr="00091F9F">
              <w:rPr>
                <w:lang w:val="fr-CH"/>
                <w:rPrChange w:id="1455" w:author="French" w:date="2022-05-11T15:20:00Z">
                  <w:rPr/>
                </w:rPrChange>
              </w:rPr>
              <w:instrText xml:space="preserve"> HYPERLINK "https://www.itu.int/pub/D-LDC-LLDC_AM.02/fr" </w:instrText>
            </w:r>
            <w:r>
              <w:fldChar w:fldCharType="separate"/>
            </w:r>
            <w:r w:rsidRPr="00CC492A">
              <w:rPr>
                <w:rStyle w:val="Hyperlink"/>
                <w:szCs w:val="24"/>
                <w:lang w:val="fr-FR"/>
              </w:rPr>
              <w:t>Paraguay</w:t>
            </w:r>
            <w:r>
              <w:rPr>
                <w:rStyle w:val="Hyperlink"/>
                <w:szCs w:val="24"/>
                <w:lang w:val="fr-FR"/>
              </w:rPr>
              <w:fldChar w:fldCharType="end"/>
            </w:r>
            <w:r w:rsidRPr="00CC492A">
              <w:rPr>
                <w:lang w:val="fr-FR"/>
              </w:rPr>
              <w:t>: "Pays en développement sans littoral de la région Amériques: Difficultés et perspectives en matière de connectivité".</w:t>
            </w:r>
          </w:p>
          <w:p w14:paraId="286560B0" w14:textId="5A51B037" w:rsidR="000C242C" w:rsidRPr="00CC492A" w:rsidRDefault="000C242C" w:rsidP="000C242C">
            <w:pPr>
              <w:pStyle w:val="enumlev1"/>
              <w:rPr>
                <w:lang w:val="fr-FR"/>
              </w:rPr>
            </w:pPr>
            <w:r w:rsidRPr="00CC492A">
              <w:rPr>
                <w:lang w:val="fr-FR"/>
              </w:rPr>
              <w:t>–</w:t>
            </w:r>
            <w:r w:rsidRPr="00CC492A">
              <w:rPr>
                <w:lang w:val="fr-FR"/>
              </w:rPr>
              <w:tab/>
              <w:t>La manifestation annuelle sur les politiques générales et l</w:t>
            </w:r>
            <w:r w:rsidR="00D740D9">
              <w:rPr>
                <w:lang w:val="fr-FR"/>
              </w:rPr>
              <w:t>'</w:t>
            </w:r>
            <w:r w:rsidRPr="00CC492A">
              <w:rPr>
                <w:lang w:val="fr-FR"/>
              </w:rPr>
              <w:t>économie dans les Amériques, à savoir le Colloque de l</w:t>
            </w:r>
            <w:r w:rsidR="00D740D9">
              <w:rPr>
                <w:lang w:val="fr-FR"/>
              </w:rPr>
              <w:t>'</w:t>
            </w:r>
            <w:r w:rsidRPr="00CC492A">
              <w:rPr>
                <w:lang w:val="fr-FR"/>
              </w:rPr>
              <w:t>UIT sur les politiques générales et l</w:t>
            </w:r>
            <w:r w:rsidR="00D740D9">
              <w:rPr>
                <w:lang w:val="fr-FR"/>
              </w:rPr>
              <w:t>'</w:t>
            </w:r>
            <w:r w:rsidRPr="00CC492A">
              <w:rPr>
                <w:lang w:val="fr-FR"/>
              </w:rPr>
              <w:t>économie, a eu lieu à Saint</w:t>
            </w:r>
            <w:r w:rsidRPr="00CC492A">
              <w:rPr>
                <w:lang w:val="fr-FR"/>
              </w:rPr>
              <w:noBreakHyphen/>
              <w:t>Domingue (République dominicaine), du 26 au 30 août 2019. Cette</w:t>
            </w:r>
            <w:r>
              <w:rPr>
                <w:lang w:val="fr-FR"/>
              </w:rPr>
              <w:t> </w:t>
            </w:r>
            <w:r w:rsidRPr="00CC492A">
              <w:rPr>
                <w:lang w:val="fr-FR"/>
              </w:rPr>
              <w:t>manifestation était organisée en deux parties: un atelier sur la 5G et les nouvelles technologies d</w:t>
            </w:r>
            <w:r w:rsidR="00D740D9">
              <w:rPr>
                <w:lang w:val="fr-FR"/>
              </w:rPr>
              <w:t>'</w:t>
            </w:r>
            <w:r w:rsidRPr="00CC492A">
              <w:rPr>
                <w:lang w:val="fr-FR"/>
              </w:rPr>
              <w:t>une durée de deux jours, suivi d</w:t>
            </w:r>
            <w:r w:rsidR="00D740D9">
              <w:rPr>
                <w:lang w:val="fr-FR"/>
              </w:rPr>
              <w:t>'</w:t>
            </w:r>
            <w:r w:rsidRPr="00CC492A">
              <w:rPr>
                <w:lang w:val="fr-FR"/>
              </w:rPr>
              <w:t>un Dialogue économique régional de l</w:t>
            </w:r>
            <w:r w:rsidR="00D740D9">
              <w:rPr>
                <w:lang w:val="fr-FR"/>
              </w:rPr>
              <w:t>'</w:t>
            </w:r>
            <w:r w:rsidRPr="00CC492A">
              <w:rPr>
                <w:lang w:val="fr-FR"/>
              </w:rPr>
              <w:t>UIT sur les télécommunications/TIC pour l</w:t>
            </w:r>
            <w:r w:rsidR="00D740D9">
              <w:rPr>
                <w:lang w:val="fr-FR"/>
              </w:rPr>
              <w:t>'</w:t>
            </w:r>
            <w:r w:rsidRPr="00CC492A">
              <w:rPr>
                <w:lang w:val="fr-FR"/>
              </w:rPr>
              <w:t>Amérique latine et les Caraïbes.</w:t>
            </w:r>
          </w:p>
          <w:p w14:paraId="543B14C1" w14:textId="7EA6C17E" w:rsidR="000C242C" w:rsidRPr="00CC492A" w:rsidRDefault="000C242C" w:rsidP="000C242C">
            <w:pPr>
              <w:pStyle w:val="enumlev1"/>
              <w:rPr>
                <w:lang w:val="fr-FR"/>
              </w:rPr>
            </w:pPr>
            <w:r w:rsidRPr="00CC492A">
              <w:rPr>
                <w:lang w:val="fr-FR"/>
              </w:rPr>
              <w:t>–</w:t>
            </w:r>
            <w:r w:rsidRPr="00CC492A">
              <w:rPr>
                <w:lang w:val="fr-FR"/>
              </w:rPr>
              <w:tab/>
              <w:t>Un échange de connaissances spécialisées entre experts sur les politiques économiques et les méthodes de détermination des coûts des services relatifs aux réseaux nationaux de télécommunication/TIC (Question 4/1 confiée à la Commission d</w:t>
            </w:r>
            <w:r w:rsidR="00D740D9">
              <w:rPr>
                <w:lang w:val="fr-FR"/>
              </w:rPr>
              <w:t>'</w:t>
            </w:r>
            <w:r w:rsidRPr="00CC492A">
              <w:rPr>
                <w:lang w:val="fr-FR"/>
              </w:rPr>
              <w:t>études</w:t>
            </w:r>
            <w:r>
              <w:rPr>
                <w:lang w:val="fr-FR"/>
              </w:rPr>
              <w:t> </w:t>
            </w:r>
            <w:r w:rsidRPr="00CC492A">
              <w:rPr>
                <w:lang w:val="fr-FR"/>
              </w:rPr>
              <w:t>1 de l</w:t>
            </w:r>
            <w:r w:rsidR="00D740D9">
              <w:rPr>
                <w:lang w:val="fr-FR"/>
              </w:rPr>
              <w:t>'</w:t>
            </w:r>
            <w:r w:rsidRPr="00CC492A">
              <w:rPr>
                <w:lang w:val="fr-FR"/>
              </w:rPr>
              <w:t xml:space="preserve">UIT-D) a eu lieu </w:t>
            </w:r>
            <w:r>
              <w:rPr>
                <w:lang w:val="fr-FR"/>
              </w:rPr>
              <w:t>en</w:t>
            </w:r>
            <w:r w:rsidRPr="00CC492A">
              <w:rPr>
                <w:lang w:val="fr-FR"/>
              </w:rPr>
              <w:t xml:space="preserve"> août 2019 en République dominicaine, dans la foulée du Dialogue économique régional sur les télécommunications/TIC pour l</w:t>
            </w:r>
            <w:r w:rsidR="00D740D9">
              <w:rPr>
                <w:lang w:val="fr-FR"/>
              </w:rPr>
              <w:t>'</w:t>
            </w:r>
            <w:r w:rsidRPr="00CC492A">
              <w:rPr>
                <w:lang w:val="fr-FR"/>
              </w:rPr>
              <w:t>Amérique latine et les Caraïbes.</w:t>
            </w:r>
          </w:p>
          <w:p w14:paraId="799821A0" w14:textId="52828E8C" w:rsidR="000C242C" w:rsidRPr="00CC492A" w:rsidRDefault="000C242C" w:rsidP="000C242C">
            <w:pPr>
              <w:pStyle w:val="enumlev1"/>
              <w:rPr>
                <w:lang w:val="fr-FR"/>
              </w:rPr>
            </w:pPr>
            <w:r w:rsidRPr="00CC492A">
              <w:rPr>
                <w:lang w:val="fr-FR"/>
              </w:rPr>
              <w:t>–</w:t>
            </w:r>
            <w:r w:rsidRPr="00CC492A">
              <w:rPr>
                <w:lang w:val="fr-FR"/>
              </w:rPr>
              <w:tab/>
            </w:r>
            <w:r>
              <w:rPr>
                <w:lang w:val="fr-FR"/>
              </w:rPr>
              <w:t>Entre 2017 et 2021, le BDT a mis</w:t>
            </w:r>
            <w:r w:rsidRPr="00CC492A">
              <w:rPr>
                <w:lang w:val="fr-FR"/>
              </w:rPr>
              <w:t xml:space="preserve"> en œuvre un projet visant à tirer parti des capacités offertes par les TIC pour renforcer les services financiers numériques et l</w:t>
            </w:r>
            <w:r w:rsidR="00D740D9">
              <w:rPr>
                <w:lang w:val="fr-FR"/>
              </w:rPr>
              <w:t>'</w:t>
            </w:r>
            <w:r w:rsidRPr="00CC492A">
              <w:rPr>
                <w:lang w:val="fr-FR"/>
              </w:rPr>
              <w:t>inclusion financière numérique en Chine, en Égypte et au Mexique. Dans ce contexte, l</w:t>
            </w:r>
            <w:r w:rsidR="00D740D9">
              <w:rPr>
                <w:lang w:val="fr-FR"/>
              </w:rPr>
              <w:t>'</w:t>
            </w:r>
            <w:r w:rsidRPr="00CC492A">
              <w:rPr>
                <w:lang w:val="fr-FR"/>
              </w:rPr>
              <w:t>UIT</w:t>
            </w:r>
            <w:r>
              <w:rPr>
                <w:lang w:val="fr-FR"/>
              </w:rPr>
              <w:noBreakHyphen/>
            </w:r>
            <w:r w:rsidRPr="00CC492A">
              <w:rPr>
                <w:lang w:val="fr-FR"/>
              </w:rPr>
              <w:t>D a mené une campagne de sensibilisation sur l</w:t>
            </w:r>
            <w:r w:rsidR="00D740D9">
              <w:rPr>
                <w:lang w:val="fr-FR"/>
              </w:rPr>
              <w:t>'</w:t>
            </w:r>
            <w:r w:rsidRPr="00CC492A">
              <w:rPr>
                <w:lang w:val="fr-FR"/>
              </w:rPr>
              <w:t>environnement propice à l</w:t>
            </w:r>
            <w:r w:rsidR="00D740D9">
              <w:rPr>
                <w:lang w:val="fr-FR"/>
              </w:rPr>
              <w:t>'</w:t>
            </w:r>
            <w:r w:rsidRPr="00CC492A">
              <w:rPr>
                <w:lang w:val="fr-FR"/>
              </w:rPr>
              <w:t xml:space="preserve">inclusion </w:t>
            </w:r>
            <w:r w:rsidRPr="00CC492A">
              <w:rPr>
                <w:lang w:val="fr-FR"/>
              </w:rPr>
              <w:lastRenderedPageBreak/>
              <w:t>financière au Mexique, dans le cadre de l</w:t>
            </w:r>
            <w:r w:rsidR="00D740D9">
              <w:rPr>
                <w:lang w:val="fr-FR"/>
              </w:rPr>
              <w:t>'</w:t>
            </w:r>
            <w:r w:rsidRPr="00CC492A">
              <w:rPr>
                <w:lang w:val="fr-FR"/>
              </w:rPr>
              <w:t xml:space="preserve">élaboration </w:t>
            </w:r>
            <w:r>
              <w:rPr>
                <w:lang w:val="fr-FR"/>
              </w:rPr>
              <w:t>de quatre rapports</w:t>
            </w:r>
            <w:r w:rsidRPr="00CC492A">
              <w:rPr>
                <w:lang w:val="fr-FR"/>
              </w:rPr>
              <w:t xml:space="preserve"> de pays sur l</w:t>
            </w:r>
            <w:r w:rsidR="00D740D9">
              <w:rPr>
                <w:lang w:val="fr-FR"/>
              </w:rPr>
              <w:t>'</w:t>
            </w:r>
            <w:r w:rsidRPr="00CC492A">
              <w:rPr>
                <w:lang w:val="fr-FR"/>
              </w:rPr>
              <w:t>inclusion financière numérique</w:t>
            </w:r>
            <w:r>
              <w:rPr>
                <w:lang w:val="fr-FR"/>
              </w:rPr>
              <w:t xml:space="preserve"> au Mexique</w:t>
            </w:r>
            <w:r w:rsidRPr="00CC492A">
              <w:rPr>
                <w:lang w:val="fr-FR"/>
              </w:rPr>
              <w:t>.</w:t>
            </w:r>
          </w:p>
          <w:p w14:paraId="5C4EFE72" w14:textId="4B6159AE" w:rsidR="000C242C" w:rsidRPr="00CC492A" w:rsidRDefault="000C242C" w:rsidP="000C242C">
            <w:pPr>
              <w:pStyle w:val="enumlev1"/>
              <w:rPr>
                <w:lang w:val="fr-FR"/>
              </w:rPr>
            </w:pPr>
            <w:r w:rsidRPr="00CC492A">
              <w:rPr>
                <w:lang w:val="fr-FR"/>
              </w:rPr>
              <w:t>–</w:t>
            </w:r>
            <w:r w:rsidRPr="00CC492A">
              <w:rPr>
                <w:lang w:val="fr-FR"/>
              </w:rPr>
              <w:tab/>
              <w:t>L</w:t>
            </w:r>
            <w:r w:rsidR="00D740D9">
              <w:rPr>
                <w:lang w:val="fr-FR"/>
              </w:rPr>
              <w:t>'</w:t>
            </w:r>
            <w:r w:rsidRPr="00CC492A">
              <w:rPr>
                <w:lang w:val="fr-FR"/>
              </w:rPr>
              <w:t>UIT a mis en œuvre deux projets financés par des fonds d</w:t>
            </w:r>
            <w:r w:rsidR="00D740D9">
              <w:rPr>
                <w:lang w:val="fr-FR"/>
              </w:rPr>
              <w:t>'</w:t>
            </w:r>
            <w:r w:rsidRPr="00CC492A">
              <w:rPr>
                <w:lang w:val="fr-FR"/>
              </w:rPr>
              <w:t>affectation spéciale: une Réforme de la loi générale sur les télécommunications de la République dominicaine et un Appui institutionnel fourni à l</w:t>
            </w:r>
            <w:r w:rsidR="00D740D9">
              <w:rPr>
                <w:lang w:val="fr-FR"/>
              </w:rPr>
              <w:t>'</w:t>
            </w:r>
            <w:r w:rsidRPr="00CC492A">
              <w:rPr>
                <w:lang w:val="fr-FR"/>
              </w:rPr>
              <w:t>Institut dominicain des télécommunications (INDOTEL). Dans le cadre de ces projets, une assistance technique a été fournie à l</w:t>
            </w:r>
            <w:r w:rsidR="00D740D9">
              <w:rPr>
                <w:lang w:val="fr-FR"/>
              </w:rPr>
              <w:t>'</w:t>
            </w:r>
            <w:r w:rsidRPr="00CC492A">
              <w:rPr>
                <w:lang w:val="fr-FR"/>
              </w:rPr>
              <w:t>Institut dominicain des télécommunications en vue de l</w:t>
            </w:r>
            <w:r w:rsidR="00D740D9">
              <w:rPr>
                <w:lang w:val="fr-FR"/>
              </w:rPr>
              <w:t>'</w:t>
            </w:r>
            <w:r w:rsidRPr="00CC492A">
              <w:rPr>
                <w:lang w:val="fr-FR"/>
              </w:rPr>
              <w:t>élaboration de politiques et de normes visant à relever les défis liés aux nouvelles technologies et aux changements qui s</w:t>
            </w:r>
            <w:r w:rsidR="00D740D9">
              <w:rPr>
                <w:lang w:val="fr-FR"/>
              </w:rPr>
              <w:t>'</w:t>
            </w:r>
            <w:r w:rsidRPr="00CC492A">
              <w:rPr>
                <w:lang w:val="fr-FR"/>
              </w:rPr>
              <w:t>opèrent dans le secteur des TIC.</w:t>
            </w:r>
          </w:p>
          <w:p w14:paraId="5D84370D" w14:textId="4F77BCF4" w:rsidR="000C242C" w:rsidRPr="00CC492A" w:rsidRDefault="000C242C" w:rsidP="000C242C">
            <w:pPr>
              <w:pStyle w:val="enumlev1"/>
              <w:rPr>
                <w:lang w:val="fr-FR"/>
              </w:rPr>
            </w:pPr>
            <w:r w:rsidRPr="00CC492A">
              <w:rPr>
                <w:lang w:val="fr-FR"/>
              </w:rPr>
              <w:t>–</w:t>
            </w:r>
            <w:r w:rsidRPr="00CC492A">
              <w:rPr>
                <w:lang w:val="fr-FR"/>
              </w:rPr>
              <w:tab/>
            </w:r>
            <w:r w:rsidRPr="00ED3615">
              <w:rPr>
                <w:lang w:val="fr-FR"/>
              </w:rPr>
              <w:t>En août 2019, aux</w:t>
            </w:r>
            <w:r w:rsidRPr="00CC492A">
              <w:rPr>
                <w:lang w:val="fr-FR"/>
              </w:rPr>
              <w:t xml:space="preserve"> côtés de la FAO, l</w:t>
            </w:r>
            <w:r w:rsidR="00D740D9">
              <w:rPr>
                <w:lang w:val="fr-FR"/>
              </w:rPr>
              <w:t>'</w:t>
            </w:r>
            <w:r w:rsidRPr="00CC492A">
              <w:rPr>
                <w:lang w:val="fr-FR"/>
              </w:rPr>
              <w:t>UIT a organisé la manifestation sur la "semaine</w:t>
            </w:r>
            <w:r>
              <w:rPr>
                <w:lang w:val="fr-FR"/>
              </w:rPr>
              <w:t> </w:t>
            </w:r>
            <w:r w:rsidRPr="00CC492A">
              <w:rPr>
                <w:lang w:val="fr-FR"/>
              </w:rPr>
              <w:t>de l</w:t>
            </w:r>
            <w:r w:rsidR="00D740D9">
              <w:rPr>
                <w:lang w:val="fr-FR"/>
              </w:rPr>
              <w:t>'</w:t>
            </w:r>
            <w:r w:rsidRPr="00CC492A">
              <w:rPr>
                <w:lang w:val="fr-FR"/>
              </w:rPr>
              <w:t>innovation dans le domaine des TIC" à Montevideo (Uruguay), à l</w:t>
            </w:r>
            <w:r w:rsidR="00D740D9">
              <w:rPr>
                <w:lang w:val="fr-FR"/>
              </w:rPr>
              <w:t>'</w:t>
            </w:r>
            <w:r w:rsidRPr="00CC492A">
              <w:rPr>
                <w:lang w:val="fr-FR"/>
              </w:rPr>
              <w:t>aimable invitation d</w:t>
            </w:r>
            <w:r w:rsidR="00D740D9">
              <w:rPr>
                <w:lang w:val="fr-FR"/>
              </w:rPr>
              <w:t>'</w:t>
            </w:r>
            <w:proofErr w:type="spellStart"/>
            <w:r w:rsidRPr="00CC492A">
              <w:rPr>
                <w:lang w:val="fr-FR"/>
              </w:rPr>
              <w:t>Antel</w:t>
            </w:r>
            <w:proofErr w:type="spellEnd"/>
            <w:r w:rsidRPr="00CC492A">
              <w:rPr>
                <w:lang w:val="fr-FR"/>
              </w:rPr>
              <w:t xml:space="preserve">. </w:t>
            </w:r>
            <w:r>
              <w:rPr>
                <w:lang w:val="fr-FR"/>
              </w:rPr>
              <w:t>Cette manifestation a réuni plus de cent participants</w:t>
            </w:r>
            <w:r w:rsidRPr="00CC492A">
              <w:rPr>
                <w:lang w:val="fr-FR"/>
              </w:rPr>
              <w:t xml:space="preserve"> originaires d</w:t>
            </w:r>
            <w:r w:rsidR="00D740D9">
              <w:rPr>
                <w:lang w:val="fr-FR"/>
              </w:rPr>
              <w:t>'</w:t>
            </w:r>
            <w:r w:rsidRPr="00CC492A">
              <w:rPr>
                <w:lang w:val="fr-FR"/>
              </w:rPr>
              <w:t>Argentine, de Bolivie, du Brésil, du Chili, de Colombie, du Costa Rica, d</w:t>
            </w:r>
            <w:r w:rsidR="00D740D9">
              <w:rPr>
                <w:lang w:val="fr-FR"/>
              </w:rPr>
              <w:t>'</w:t>
            </w:r>
            <w:r w:rsidRPr="00CC492A">
              <w:rPr>
                <w:lang w:val="fr-FR"/>
              </w:rPr>
              <w:t>El</w:t>
            </w:r>
            <w:r>
              <w:rPr>
                <w:lang w:val="fr-FR"/>
              </w:rPr>
              <w:t> </w:t>
            </w:r>
            <w:r w:rsidRPr="00CC492A">
              <w:rPr>
                <w:lang w:val="fr-FR"/>
              </w:rPr>
              <w:t>Salvador, de France, du Guyana, du Honduras, d</w:t>
            </w:r>
            <w:r w:rsidR="00D740D9">
              <w:rPr>
                <w:lang w:val="fr-FR"/>
              </w:rPr>
              <w:t>'</w:t>
            </w:r>
            <w:r w:rsidRPr="00CC492A">
              <w:rPr>
                <w:lang w:val="fr-FR"/>
              </w:rPr>
              <w:t>Italie, du Japon, du Mexique, du Nicaragua, du Panama, du Pérou et d</w:t>
            </w:r>
            <w:r w:rsidR="00D740D9">
              <w:rPr>
                <w:lang w:val="fr-FR"/>
              </w:rPr>
              <w:t>'</w:t>
            </w:r>
            <w:r w:rsidRPr="00CC492A">
              <w:rPr>
                <w:lang w:val="fr-FR"/>
              </w:rPr>
              <w:t>Uruguay.</w:t>
            </w:r>
          </w:p>
          <w:p w14:paraId="3440CD2F" w14:textId="29C0632E" w:rsidR="000C242C" w:rsidRPr="00CC492A" w:rsidRDefault="000C242C" w:rsidP="000C242C">
            <w:pPr>
              <w:pStyle w:val="enumlev1"/>
              <w:rPr>
                <w:b/>
                <w:lang w:val="fr-FR"/>
              </w:rPr>
            </w:pPr>
            <w:r w:rsidRPr="00CC492A">
              <w:rPr>
                <w:lang w:val="fr-FR"/>
              </w:rPr>
              <w:t>–</w:t>
            </w:r>
            <w:r w:rsidRPr="00CC492A">
              <w:rPr>
                <w:lang w:val="fr-FR"/>
              </w:rPr>
              <w:tab/>
              <w:t>En août 2019, l</w:t>
            </w:r>
            <w:r w:rsidR="00D740D9">
              <w:rPr>
                <w:lang w:val="fr-FR"/>
              </w:rPr>
              <w:t>'</w:t>
            </w:r>
            <w:r w:rsidRPr="00CC492A">
              <w:rPr>
                <w:lang w:val="fr-FR"/>
              </w:rPr>
              <w:t>UIT a fourni une assistance collaborative à Saint</w:t>
            </w:r>
            <w:r>
              <w:rPr>
                <w:lang w:val="fr-FR"/>
              </w:rPr>
              <w:noBreakHyphen/>
            </w:r>
            <w:r w:rsidRPr="00CC492A">
              <w:rPr>
                <w:lang w:val="fr-FR"/>
              </w:rPr>
              <w:t>Kitts</w:t>
            </w:r>
            <w:r>
              <w:rPr>
                <w:lang w:val="fr-FR"/>
              </w:rPr>
              <w:noBreakHyphen/>
            </w:r>
            <w:r w:rsidRPr="00CC492A">
              <w:rPr>
                <w:lang w:val="fr-FR"/>
              </w:rPr>
              <w:t>et</w:t>
            </w:r>
            <w:r>
              <w:rPr>
                <w:lang w:val="fr-FR"/>
              </w:rPr>
              <w:noBreakHyphen/>
            </w:r>
            <w:r w:rsidRPr="00CC492A">
              <w:rPr>
                <w:lang w:val="fr-FR"/>
              </w:rPr>
              <w:t>Nevis pour l</w:t>
            </w:r>
            <w:r w:rsidR="00D740D9">
              <w:rPr>
                <w:lang w:val="fr-FR"/>
              </w:rPr>
              <w:t>'</w:t>
            </w:r>
            <w:r w:rsidRPr="00CC492A">
              <w:rPr>
                <w:lang w:val="fr-FR"/>
              </w:rPr>
              <w:t>élaboration d</w:t>
            </w:r>
            <w:r w:rsidR="00D740D9">
              <w:rPr>
                <w:lang w:val="fr-FR"/>
              </w:rPr>
              <w:t>'</w:t>
            </w:r>
            <w:r w:rsidRPr="00CC492A">
              <w:rPr>
                <w:lang w:val="fr-FR"/>
              </w:rPr>
              <w:t>un plan national relatif au large bande assorti d</w:t>
            </w:r>
            <w:r w:rsidR="00D740D9">
              <w:rPr>
                <w:lang w:val="fr-FR"/>
              </w:rPr>
              <w:t>'</w:t>
            </w:r>
            <w:r w:rsidRPr="00CC492A">
              <w:rPr>
                <w:lang w:val="fr-FR"/>
              </w:rPr>
              <w:t>une composante stratégique sur le large bande, afin de tirer pleinement parti de l</w:t>
            </w:r>
            <w:r w:rsidR="00D740D9">
              <w:rPr>
                <w:lang w:val="fr-FR"/>
              </w:rPr>
              <w:t>'</w:t>
            </w:r>
            <w:r w:rsidRPr="00CC492A">
              <w:rPr>
                <w:lang w:val="fr-FR"/>
              </w:rPr>
              <w:t>économie numérique au XXIe siècle.</w:t>
            </w:r>
          </w:p>
          <w:p w14:paraId="350C4749" w14:textId="344308AA" w:rsidR="000C242C" w:rsidRPr="00CC492A" w:rsidRDefault="000C242C" w:rsidP="000C242C">
            <w:pPr>
              <w:pStyle w:val="enumlev1"/>
              <w:rPr>
                <w:lang w:val="fr-FR"/>
              </w:rPr>
            </w:pPr>
            <w:r w:rsidRPr="00CC492A">
              <w:rPr>
                <w:lang w:val="fr-FR"/>
              </w:rPr>
              <w:t>–</w:t>
            </w:r>
            <w:r w:rsidRPr="00CC492A">
              <w:rPr>
                <w:lang w:val="fr-FR"/>
              </w:rPr>
              <w:tab/>
              <w:t>Pendant 6 mois à compter de juillet 2019, l</w:t>
            </w:r>
            <w:r w:rsidR="00D740D9">
              <w:rPr>
                <w:lang w:val="fr-FR"/>
              </w:rPr>
              <w:t>'</w:t>
            </w:r>
            <w:r w:rsidRPr="00CC492A">
              <w:rPr>
                <w:lang w:val="fr-FR"/>
              </w:rPr>
              <w:t>Union internationale des télécommunications (UIT) a élaboré et mis en œuvre le programme sur les politiques numériques (EPD) en vue de sensibiliser encore les responsables gouvernementaux à l</w:t>
            </w:r>
            <w:r w:rsidR="00D740D9">
              <w:rPr>
                <w:lang w:val="fr-FR"/>
              </w:rPr>
              <w:t>'</w:t>
            </w:r>
            <w:r w:rsidRPr="00CC492A">
              <w:rPr>
                <w:lang w:val="fr-FR"/>
              </w:rPr>
              <w:t>utilisation des TIC dans les Caraïbes. Le programme s</w:t>
            </w:r>
            <w:r w:rsidR="00D740D9">
              <w:rPr>
                <w:lang w:val="fr-FR"/>
              </w:rPr>
              <w:t>'</w:t>
            </w:r>
            <w:r w:rsidRPr="00CC492A">
              <w:rPr>
                <w:lang w:val="fr-FR"/>
              </w:rPr>
              <w:t>adressait à des hauts fonctionnaires et aux autres fonctionnaires s</w:t>
            </w:r>
            <w:r w:rsidR="00D740D9">
              <w:rPr>
                <w:lang w:val="fr-FR"/>
              </w:rPr>
              <w:t>'</w:t>
            </w:r>
            <w:r w:rsidRPr="00CC492A">
              <w:rPr>
                <w:lang w:val="fr-FR"/>
              </w:rPr>
              <w:t>occupant de la fourniture de services publics.</w:t>
            </w:r>
          </w:p>
          <w:p w14:paraId="331792BD" w14:textId="5C9FF400" w:rsidR="000C242C" w:rsidRPr="00CC492A" w:rsidRDefault="000C242C" w:rsidP="000C242C">
            <w:pPr>
              <w:pStyle w:val="enumlev1"/>
              <w:rPr>
                <w:lang w:val="fr-FR"/>
              </w:rPr>
            </w:pPr>
            <w:r w:rsidRPr="00CC492A">
              <w:rPr>
                <w:lang w:val="fr-FR"/>
              </w:rPr>
              <w:t>–</w:t>
            </w:r>
            <w:r w:rsidRPr="00CC492A">
              <w:rPr>
                <w:lang w:val="fr-FR"/>
              </w:rPr>
              <w:tab/>
              <w:t>En novembre 2019, l</w:t>
            </w:r>
            <w:r w:rsidR="00D740D9">
              <w:rPr>
                <w:lang w:val="fr-FR"/>
              </w:rPr>
              <w:t>'</w:t>
            </w:r>
            <w:r w:rsidRPr="00CC492A">
              <w:rPr>
                <w:lang w:val="fr-FR"/>
              </w:rPr>
              <w:t xml:space="preserve">UIT a présenté des exposés aux acteurs des secteurs public et privé, </w:t>
            </w:r>
            <w:r>
              <w:rPr>
                <w:lang w:val="fr-FR"/>
              </w:rPr>
              <w:t>en vue d</w:t>
            </w:r>
            <w:r w:rsidR="00D740D9">
              <w:rPr>
                <w:lang w:val="fr-FR"/>
              </w:rPr>
              <w:t>'</w:t>
            </w:r>
            <w:r>
              <w:rPr>
                <w:lang w:val="fr-FR"/>
              </w:rPr>
              <w:t>appuyer</w:t>
            </w:r>
            <w:r w:rsidRPr="00CC492A">
              <w:rPr>
                <w:lang w:val="fr-FR"/>
              </w:rPr>
              <w:t xml:space="preserve"> la réforme de la loi sur la protection des données et les transactions électroniques de Trinité-et-Tobago.</w:t>
            </w:r>
          </w:p>
          <w:p w14:paraId="2A65209F" w14:textId="37D34439" w:rsidR="000C242C" w:rsidRPr="00CC492A" w:rsidRDefault="000C242C" w:rsidP="000C242C">
            <w:pPr>
              <w:pStyle w:val="enumlev1"/>
              <w:rPr>
                <w:lang w:val="fr-FR"/>
              </w:rPr>
            </w:pPr>
            <w:r w:rsidRPr="00CC492A">
              <w:rPr>
                <w:lang w:val="fr-FR"/>
              </w:rPr>
              <w:t>–</w:t>
            </w:r>
            <w:r w:rsidRPr="00CC492A">
              <w:rPr>
                <w:lang w:val="fr-FR"/>
              </w:rPr>
              <w:tab/>
              <w:t>En 2020, l</w:t>
            </w:r>
            <w:r w:rsidR="00D740D9">
              <w:rPr>
                <w:lang w:val="fr-FR"/>
              </w:rPr>
              <w:t>'</w:t>
            </w:r>
            <w:r w:rsidRPr="00CC492A">
              <w:rPr>
                <w:lang w:val="fr-FR"/>
              </w:rPr>
              <w:t>UIT a fourni une assistance technique à Trinité-et-Tobago pour élaborer les documents suivants:</w:t>
            </w:r>
          </w:p>
          <w:p w14:paraId="04A143F0" w14:textId="24EB318A" w:rsidR="000C242C" w:rsidRPr="00CC492A" w:rsidRDefault="000C242C" w:rsidP="000C242C">
            <w:pPr>
              <w:pStyle w:val="enumlev2"/>
              <w:rPr>
                <w:lang w:val="fr-FR"/>
              </w:rPr>
            </w:pPr>
            <w:r w:rsidRPr="00CC492A">
              <w:rPr>
                <w:lang w:val="fr-FR"/>
              </w:rPr>
              <w:t>•</w:t>
            </w:r>
            <w:r w:rsidRPr="00CC492A">
              <w:rPr>
                <w:lang w:val="fr-FR"/>
              </w:rPr>
              <w:tab/>
              <w:t>Projet de cadre national sur l</w:t>
            </w:r>
            <w:r w:rsidR="00D740D9">
              <w:rPr>
                <w:lang w:val="fr-FR"/>
              </w:rPr>
              <w:t>'</w:t>
            </w:r>
            <w:r w:rsidRPr="00CC492A">
              <w:rPr>
                <w:lang w:val="fr-FR"/>
              </w:rPr>
              <w:t>identité électronique.</w:t>
            </w:r>
          </w:p>
          <w:p w14:paraId="39B80F4D" w14:textId="1BA30FC6" w:rsidR="000C242C" w:rsidRPr="00CC492A" w:rsidRDefault="000C242C" w:rsidP="000C242C">
            <w:pPr>
              <w:pStyle w:val="enumlev2"/>
              <w:rPr>
                <w:lang w:val="fr-FR"/>
              </w:rPr>
            </w:pPr>
            <w:r w:rsidRPr="00CC492A">
              <w:rPr>
                <w:lang w:val="fr-FR"/>
              </w:rPr>
              <w:t>•</w:t>
            </w:r>
            <w:r w:rsidRPr="00CC492A">
              <w:rPr>
                <w:lang w:val="fr-FR"/>
              </w:rPr>
              <w:tab/>
              <w:t>Projet de feuille de route nationale sur l</w:t>
            </w:r>
            <w:r w:rsidR="00D740D9">
              <w:rPr>
                <w:lang w:val="fr-FR"/>
              </w:rPr>
              <w:t>'</w:t>
            </w:r>
            <w:r w:rsidRPr="00CC492A">
              <w:rPr>
                <w:lang w:val="fr-FR"/>
              </w:rPr>
              <w:t>identité électronique.</w:t>
            </w:r>
          </w:p>
          <w:p w14:paraId="652FD0E4" w14:textId="0D078B2D" w:rsidR="000C242C" w:rsidRPr="00CC492A" w:rsidRDefault="000C242C" w:rsidP="000C242C">
            <w:pPr>
              <w:pStyle w:val="enumlev2"/>
              <w:rPr>
                <w:lang w:val="fr-FR"/>
              </w:rPr>
            </w:pPr>
            <w:r w:rsidRPr="00CC492A">
              <w:rPr>
                <w:lang w:val="fr-FR"/>
              </w:rPr>
              <w:t>•</w:t>
            </w:r>
            <w:r w:rsidRPr="00CC492A">
              <w:rPr>
                <w:lang w:val="fr-FR"/>
              </w:rPr>
              <w:tab/>
              <w:t>Projet de politique nationale sur l</w:t>
            </w:r>
            <w:r w:rsidR="00D740D9">
              <w:rPr>
                <w:lang w:val="fr-FR"/>
              </w:rPr>
              <w:t>'</w:t>
            </w:r>
            <w:r w:rsidRPr="00CC492A">
              <w:rPr>
                <w:lang w:val="fr-FR"/>
              </w:rPr>
              <w:t>identité électronique.</w:t>
            </w:r>
          </w:p>
          <w:p w14:paraId="766DA573" w14:textId="77777777" w:rsidR="000C242C" w:rsidRPr="00CC492A" w:rsidRDefault="000C242C" w:rsidP="000C242C">
            <w:pPr>
              <w:rPr>
                <w:szCs w:val="24"/>
                <w:lang w:val="fr-FR"/>
              </w:rPr>
            </w:pPr>
            <w:r>
              <w:rPr>
                <w:szCs w:val="24"/>
                <w:lang w:val="fr-FR"/>
              </w:rPr>
              <w:t>Région des États arabes</w:t>
            </w:r>
          </w:p>
          <w:p w14:paraId="677118D2" w14:textId="71C369FF" w:rsidR="000C242C" w:rsidRPr="00CC492A" w:rsidRDefault="000C242C" w:rsidP="000C242C">
            <w:pPr>
              <w:pStyle w:val="enumlev1"/>
              <w:rPr>
                <w:lang w:val="fr-FR"/>
              </w:rPr>
            </w:pPr>
            <w:r w:rsidRPr="00CC492A">
              <w:rPr>
                <w:lang w:val="fr-FR"/>
              </w:rPr>
              <w:t>–</w:t>
            </w:r>
            <w:r w:rsidRPr="00CC492A">
              <w:rPr>
                <w:lang w:val="fr-FR"/>
              </w:rPr>
              <w:tab/>
              <w:t xml:space="preserve">Plus de 90 partenaires ont </w:t>
            </w:r>
            <w:r>
              <w:rPr>
                <w:lang w:val="fr-FR"/>
              </w:rPr>
              <w:t>contribué</w:t>
            </w:r>
            <w:r w:rsidRPr="00CC492A">
              <w:rPr>
                <w:lang w:val="fr-FR"/>
              </w:rPr>
              <w:t xml:space="preserve"> à la Semaine annuelle de l</w:t>
            </w:r>
            <w:r w:rsidR="00D740D9">
              <w:rPr>
                <w:lang w:val="fr-FR"/>
              </w:rPr>
              <w:t>'</w:t>
            </w:r>
            <w:r w:rsidRPr="00CC492A">
              <w:rPr>
                <w:lang w:val="fr-FR"/>
              </w:rPr>
              <w:t>inclusion numérique, organisée en partenariat avec l</w:t>
            </w:r>
            <w:r w:rsidR="00D740D9">
              <w:rPr>
                <w:lang w:val="fr-FR"/>
              </w:rPr>
              <w:t>'</w:t>
            </w:r>
            <w:r w:rsidRPr="00CC492A">
              <w:rPr>
                <w:lang w:val="fr-FR"/>
              </w:rPr>
              <w:t>UNESCO en 2018, 2019 et 2020 (l</w:t>
            </w:r>
            <w:r w:rsidR="00D740D9">
              <w:rPr>
                <w:lang w:val="fr-FR"/>
              </w:rPr>
              <w:t>'</w:t>
            </w:r>
            <w:r w:rsidRPr="00CC492A">
              <w:rPr>
                <w:lang w:val="fr-FR"/>
              </w:rPr>
              <w:t xml:space="preserve">édition de 2021 est en cours). Dans le cadre de cette manifestation, des activités de renforcement des capacités et de sensibilisation ont été menées et </w:t>
            </w:r>
            <w:r>
              <w:rPr>
                <w:lang w:val="fr-FR"/>
              </w:rPr>
              <w:t>des débats ont eu lieu</w:t>
            </w:r>
            <w:r w:rsidRPr="00CC492A">
              <w:rPr>
                <w:lang w:val="fr-FR"/>
              </w:rPr>
              <w:t xml:space="preserve"> sur </w:t>
            </w:r>
            <w:r>
              <w:rPr>
                <w:lang w:val="fr-FR"/>
              </w:rPr>
              <w:t xml:space="preserve">les défis posés dans </w:t>
            </w:r>
            <w:r w:rsidRPr="00CC492A">
              <w:rPr>
                <w:lang w:val="fr-FR"/>
              </w:rPr>
              <w:t xml:space="preserve">différents </w:t>
            </w:r>
            <w:r>
              <w:rPr>
                <w:lang w:val="fr-FR"/>
              </w:rPr>
              <w:t>domaines</w:t>
            </w:r>
            <w:r w:rsidRPr="00CC492A">
              <w:rPr>
                <w:lang w:val="fr-FR"/>
              </w:rPr>
              <w:t xml:space="preserve"> liés à l</w:t>
            </w:r>
            <w:r w:rsidR="00D740D9">
              <w:rPr>
                <w:lang w:val="fr-FR"/>
              </w:rPr>
              <w:t>'</w:t>
            </w:r>
            <w:r w:rsidRPr="00CC492A">
              <w:rPr>
                <w:lang w:val="fr-FR"/>
              </w:rPr>
              <w:t>accessibilité des TIC pour les personnes handicapées, à l</w:t>
            </w:r>
            <w:r w:rsidR="00D740D9">
              <w:rPr>
                <w:lang w:val="fr-FR"/>
              </w:rPr>
              <w:t>'</w:t>
            </w:r>
            <w:r w:rsidRPr="00CC492A">
              <w:rPr>
                <w:lang w:val="fr-FR"/>
              </w:rPr>
              <w:t>inclusion financière numérique, à la parité hommes-femmes et à la jeunesse.</w:t>
            </w:r>
          </w:p>
          <w:p w14:paraId="78D22DCA" w14:textId="0034CD1B" w:rsidR="000C242C" w:rsidRPr="00CC492A" w:rsidRDefault="000C242C" w:rsidP="000C242C">
            <w:pPr>
              <w:pStyle w:val="enumlev1"/>
              <w:rPr>
                <w:lang w:val="fr-FR"/>
              </w:rPr>
            </w:pPr>
            <w:r w:rsidRPr="00CC492A">
              <w:rPr>
                <w:lang w:val="fr-FR"/>
              </w:rPr>
              <w:t>–</w:t>
            </w:r>
            <w:r w:rsidRPr="00CC492A">
              <w:rPr>
                <w:lang w:val="fr-FR"/>
              </w:rPr>
              <w:tab/>
              <w:t xml:space="preserve">Un cours de formation des formateurs en présentiel, sur le thème "Contenus numériques accessibles et résolution de problèmes pour les parties prenantes </w:t>
            </w:r>
            <w:r w:rsidRPr="00CC492A">
              <w:rPr>
                <w:lang w:val="fr-FR"/>
              </w:rPr>
              <w:lastRenderedPageBreak/>
              <w:t>fournissant des services financiers numériques", a été dispensé à l</w:t>
            </w:r>
            <w:r w:rsidR="00D740D9">
              <w:rPr>
                <w:lang w:val="fr-FR"/>
              </w:rPr>
              <w:t>'</w:t>
            </w:r>
            <w:r w:rsidRPr="00CC492A">
              <w:rPr>
                <w:lang w:val="fr-FR"/>
              </w:rPr>
              <w:t>intention de décideurs en 2018 au Caire (Égypte).</w:t>
            </w:r>
          </w:p>
          <w:p w14:paraId="3233A81A" w14:textId="3E45CD9D" w:rsidR="000C242C" w:rsidRPr="00CC492A" w:rsidRDefault="000C242C" w:rsidP="000C242C">
            <w:pPr>
              <w:pStyle w:val="enumlev1"/>
              <w:rPr>
                <w:lang w:val="fr-FR"/>
              </w:rPr>
            </w:pPr>
            <w:r w:rsidRPr="00CC492A">
              <w:rPr>
                <w:lang w:val="fr-FR"/>
              </w:rPr>
              <w:t>–</w:t>
            </w:r>
            <w:r w:rsidRPr="00CC492A">
              <w:rPr>
                <w:lang w:val="fr-FR"/>
              </w:rPr>
              <w:tab/>
              <w:t xml:space="preserve">Des activités de sensibilisation ont été menées sur des questions liées à la </w:t>
            </w:r>
            <w:proofErr w:type="spellStart"/>
            <w:r w:rsidRPr="00CC492A">
              <w:rPr>
                <w:lang w:val="fr-FR"/>
              </w:rPr>
              <w:t>cybersécurité</w:t>
            </w:r>
            <w:proofErr w:type="spellEnd"/>
            <w:r w:rsidRPr="00CC492A">
              <w:rPr>
                <w:lang w:val="fr-FR"/>
              </w:rPr>
              <w:t xml:space="preserve"> des services financiers, dans le cadre d</w:t>
            </w:r>
            <w:r w:rsidR="00D740D9">
              <w:rPr>
                <w:lang w:val="fr-FR"/>
              </w:rPr>
              <w:t>'</w:t>
            </w:r>
            <w:r w:rsidRPr="00CC492A">
              <w:rPr>
                <w:lang w:val="fr-FR"/>
              </w:rPr>
              <w:t>un atelier régional organisé en</w:t>
            </w:r>
            <w:r>
              <w:rPr>
                <w:lang w:val="fr-FR"/>
              </w:rPr>
              <w:t> </w:t>
            </w:r>
            <w:r w:rsidRPr="00CC492A">
              <w:rPr>
                <w:lang w:val="fr-FR"/>
              </w:rPr>
              <w:t>2018 au Caire (Égypte) et d</w:t>
            </w:r>
            <w:r w:rsidR="00D740D9">
              <w:rPr>
                <w:lang w:val="fr-FR"/>
              </w:rPr>
              <w:t>'</w:t>
            </w:r>
            <w:r w:rsidRPr="00CC492A">
              <w:rPr>
                <w:lang w:val="fr-FR"/>
              </w:rPr>
              <w:t>un atelier national organisé en 2019 en Iraq.</w:t>
            </w:r>
          </w:p>
          <w:p w14:paraId="02C4C1E5" w14:textId="343191FA" w:rsidR="000C242C" w:rsidRPr="00CC492A" w:rsidRDefault="000C242C" w:rsidP="000C242C">
            <w:pPr>
              <w:pStyle w:val="enumlev1"/>
              <w:rPr>
                <w:lang w:val="fr-FR"/>
              </w:rPr>
            </w:pPr>
            <w:r w:rsidRPr="00CC492A">
              <w:rPr>
                <w:lang w:val="fr-FR"/>
              </w:rPr>
              <w:t>–</w:t>
            </w:r>
            <w:r w:rsidRPr="00CC492A">
              <w:rPr>
                <w:lang w:val="fr-FR"/>
              </w:rPr>
              <w:tab/>
              <w:t>L</w:t>
            </w:r>
            <w:r w:rsidR="00D740D9">
              <w:rPr>
                <w:lang w:val="fr-FR"/>
              </w:rPr>
              <w:t>'</w:t>
            </w:r>
            <w:r w:rsidRPr="00CC492A">
              <w:rPr>
                <w:lang w:val="fr-FR"/>
              </w:rPr>
              <w:t>UIT a contribué à la mise en place d</w:t>
            </w:r>
            <w:r w:rsidR="00D740D9">
              <w:rPr>
                <w:lang w:val="fr-FR"/>
              </w:rPr>
              <w:t>'</w:t>
            </w:r>
            <w:r w:rsidRPr="00CC492A">
              <w:rPr>
                <w:lang w:val="fr-FR"/>
              </w:rPr>
              <w:t>un environnement propice à l</w:t>
            </w:r>
            <w:r w:rsidR="00D740D9">
              <w:rPr>
                <w:lang w:val="fr-FR"/>
              </w:rPr>
              <w:t>'</w:t>
            </w:r>
            <w:r w:rsidRPr="00CC492A">
              <w:rPr>
                <w:lang w:val="fr-FR"/>
              </w:rPr>
              <w:t>inclusion financière numérique en Égypte, dans le cadre de la mise en œuvre, à l</w:t>
            </w:r>
            <w:r w:rsidR="00D740D9">
              <w:rPr>
                <w:lang w:val="fr-FR"/>
              </w:rPr>
              <w:t>'</w:t>
            </w:r>
            <w:r w:rsidRPr="00CC492A">
              <w:rPr>
                <w:lang w:val="fr-FR"/>
              </w:rPr>
              <w:t>échelle nationale, de l</w:t>
            </w:r>
            <w:r w:rsidR="00D740D9">
              <w:rPr>
                <w:lang w:val="fr-FR"/>
              </w:rPr>
              <w:t>'</w:t>
            </w:r>
            <w:r w:rsidRPr="00CC492A">
              <w:rPr>
                <w:lang w:val="fr-FR"/>
              </w:rPr>
              <w:t>initiative mondiale en faveur de l</w:t>
            </w:r>
            <w:r w:rsidR="00D740D9">
              <w:rPr>
                <w:lang w:val="fr-FR"/>
              </w:rPr>
              <w:t>'</w:t>
            </w:r>
            <w:r w:rsidRPr="00CC492A">
              <w:rPr>
                <w:lang w:val="fr-FR"/>
              </w:rPr>
              <w:t>inclusion financière</w:t>
            </w:r>
            <w:r>
              <w:rPr>
                <w:lang w:val="fr-FR"/>
              </w:rPr>
              <w:t xml:space="preserve"> (FIGI)</w:t>
            </w:r>
            <w:r w:rsidRPr="00CC492A">
              <w:rPr>
                <w:lang w:val="fr-FR"/>
              </w:rPr>
              <w:t>. À</w:t>
            </w:r>
            <w:r>
              <w:rPr>
                <w:lang w:val="fr-FR"/>
              </w:rPr>
              <w:t> </w:t>
            </w:r>
            <w:r w:rsidRPr="00CC492A">
              <w:rPr>
                <w:lang w:val="fr-FR"/>
              </w:rPr>
              <w:t>cette</w:t>
            </w:r>
            <w:r>
              <w:rPr>
                <w:lang w:val="fr-FR"/>
              </w:rPr>
              <w:t> </w:t>
            </w:r>
            <w:r w:rsidRPr="00CC492A">
              <w:rPr>
                <w:lang w:val="fr-FR"/>
              </w:rPr>
              <w:t>fin, elle a organisé le Colloque sur l</w:t>
            </w:r>
            <w:r w:rsidR="00D740D9">
              <w:rPr>
                <w:lang w:val="fr-FR"/>
              </w:rPr>
              <w:t>'</w:t>
            </w:r>
            <w:r w:rsidRPr="00CC492A">
              <w:rPr>
                <w:lang w:val="fr-FR"/>
              </w:rPr>
              <w:t>initiative mondiale FIGI en Égypte, publié un rapport d</w:t>
            </w:r>
            <w:r w:rsidR="00D740D9">
              <w:rPr>
                <w:lang w:val="fr-FR"/>
              </w:rPr>
              <w:t>'</w:t>
            </w:r>
            <w:r w:rsidRPr="00CC492A">
              <w:rPr>
                <w:lang w:val="fr-FR"/>
              </w:rPr>
              <w:t>évaluation sur la mise en place d</w:t>
            </w:r>
            <w:r w:rsidR="00D740D9">
              <w:rPr>
                <w:lang w:val="fr-FR"/>
              </w:rPr>
              <w:t>'</w:t>
            </w:r>
            <w:r w:rsidRPr="00CC492A">
              <w:rPr>
                <w:lang w:val="fr-FR"/>
              </w:rPr>
              <w:t>un environnement propice à l</w:t>
            </w:r>
            <w:r w:rsidR="00D740D9">
              <w:rPr>
                <w:lang w:val="fr-FR"/>
              </w:rPr>
              <w:t>'</w:t>
            </w:r>
            <w:r w:rsidRPr="00CC492A">
              <w:rPr>
                <w:lang w:val="fr-FR"/>
              </w:rPr>
              <w:t>inclusion financière numérique en Égypte du point de vue du secteur des TIC et assuré le renforcement des capacités sur la sécurité des services financiers numériques à l</w:t>
            </w:r>
            <w:r w:rsidR="00D740D9">
              <w:rPr>
                <w:lang w:val="fr-FR"/>
              </w:rPr>
              <w:t>'</w:t>
            </w:r>
            <w:r w:rsidRPr="00CC492A">
              <w:rPr>
                <w:lang w:val="fr-FR"/>
              </w:rPr>
              <w:t>occasion d</w:t>
            </w:r>
            <w:r w:rsidR="00D740D9">
              <w:rPr>
                <w:lang w:val="fr-FR"/>
              </w:rPr>
              <w:t>'</w:t>
            </w:r>
            <w:r w:rsidRPr="00CC492A">
              <w:rPr>
                <w:lang w:val="fr-FR"/>
              </w:rPr>
              <w:t>un atelier intensif sur la séc</w:t>
            </w:r>
            <w:r w:rsidR="00BE4FBE">
              <w:rPr>
                <w:lang w:val="fr-FR"/>
              </w:rPr>
              <w:t>urité, en collaboration avec le </w:t>
            </w:r>
            <w:r w:rsidRPr="00CC492A">
              <w:rPr>
                <w:lang w:val="fr-FR"/>
              </w:rPr>
              <w:t>TSB en 2020.</w:t>
            </w:r>
          </w:p>
          <w:p w14:paraId="514F1681" w14:textId="0F7F63FE" w:rsidR="000C242C" w:rsidRPr="00CC492A" w:rsidRDefault="000C242C" w:rsidP="000C242C">
            <w:pPr>
              <w:pStyle w:val="enumlev1"/>
              <w:rPr>
                <w:lang w:val="fr-FR"/>
              </w:rPr>
            </w:pPr>
            <w:r w:rsidRPr="00CC492A">
              <w:rPr>
                <w:lang w:val="fr-FR"/>
              </w:rPr>
              <w:t>–</w:t>
            </w:r>
            <w:r w:rsidRPr="00CC492A">
              <w:rPr>
                <w:lang w:val="fr-FR"/>
              </w:rPr>
              <w:tab/>
              <w:t>L</w:t>
            </w:r>
            <w:r w:rsidR="00D740D9">
              <w:rPr>
                <w:lang w:val="fr-FR"/>
              </w:rPr>
              <w:t>'</w:t>
            </w:r>
            <w:r w:rsidRPr="00CC492A">
              <w:rPr>
                <w:lang w:val="fr-FR"/>
              </w:rPr>
              <w:t>UIT a contribué à doter les enfants de connaissances en matière d</w:t>
            </w:r>
            <w:r w:rsidR="00D740D9">
              <w:rPr>
                <w:lang w:val="fr-FR"/>
              </w:rPr>
              <w:t>'</w:t>
            </w:r>
            <w:r w:rsidRPr="00CC492A">
              <w:rPr>
                <w:lang w:val="fr-FR"/>
              </w:rPr>
              <w:t>inclusion financière numérique, dans le cadre d</w:t>
            </w:r>
            <w:r w:rsidR="00D740D9">
              <w:rPr>
                <w:lang w:val="fr-FR"/>
              </w:rPr>
              <w:t>'</w:t>
            </w:r>
            <w:r w:rsidRPr="00CC492A">
              <w:rPr>
                <w:lang w:val="fr-FR"/>
              </w:rPr>
              <w:t>un projet régional intitulé "</w:t>
            </w:r>
            <w:proofErr w:type="spellStart"/>
            <w:r w:rsidRPr="00CC492A">
              <w:rPr>
                <w:lang w:val="fr-FR"/>
              </w:rPr>
              <w:t>Malee</w:t>
            </w:r>
            <w:proofErr w:type="spellEnd"/>
            <w:r w:rsidRPr="00CC492A">
              <w:rPr>
                <w:lang w:val="fr-FR"/>
              </w:rPr>
              <w:t xml:space="preserve">", lancé en partenariat avec </w:t>
            </w:r>
            <w:proofErr w:type="spellStart"/>
            <w:r w:rsidRPr="00CC492A">
              <w:rPr>
                <w:lang w:val="fr-FR"/>
              </w:rPr>
              <w:t>Meem</w:t>
            </w:r>
            <w:proofErr w:type="spellEnd"/>
            <w:r w:rsidRPr="00CC492A">
              <w:rPr>
                <w:lang w:val="fr-FR"/>
              </w:rPr>
              <w:t xml:space="preserve"> Ain (Arabie saoudite).</w:t>
            </w:r>
          </w:p>
          <w:p w14:paraId="621F2210" w14:textId="072C40ED" w:rsidR="000C242C" w:rsidRPr="00CC492A" w:rsidRDefault="000C242C" w:rsidP="000C242C">
            <w:pPr>
              <w:pStyle w:val="enumlev1"/>
              <w:rPr>
                <w:lang w:val="fr-FR"/>
              </w:rPr>
            </w:pPr>
            <w:r w:rsidRPr="00CC492A">
              <w:rPr>
                <w:lang w:val="fr-FR"/>
              </w:rPr>
              <w:t>–</w:t>
            </w:r>
            <w:r w:rsidRPr="00CC492A">
              <w:rPr>
                <w:lang w:val="fr-FR"/>
              </w:rPr>
              <w:tab/>
              <w:t>En 2018, l</w:t>
            </w:r>
            <w:r w:rsidR="00D740D9">
              <w:rPr>
                <w:lang w:val="fr-FR"/>
              </w:rPr>
              <w:t>'</w:t>
            </w:r>
            <w:r w:rsidRPr="00CC492A">
              <w:rPr>
                <w:lang w:val="fr-FR"/>
              </w:rPr>
              <w:t>UIT a publié un rapport d</w:t>
            </w:r>
            <w:r w:rsidR="00D740D9">
              <w:rPr>
                <w:lang w:val="fr-FR"/>
              </w:rPr>
              <w:t>'</w:t>
            </w:r>
            <w:r w:rsidRPr="00CC492A">
              <w:rPr>
                <w:lang w:val="fr-FR"/>
              </w:rPr>
              <w:t>évaluation visant à mieux faire connaître les lacunes existantes et les recommandations nécessaires pour mettre en place un environnement propice à l</w:t>
            </w:r>
            <w:r w:rsidR="00D740D9">
              <w:rPr>
                <w:lang w:val="fr-FR"/>
              </w:rPr>
              <w:t>'</w:t>
            </w:r>
            <w:r w:rsidRPr="00CC492A">
              <w:rPr>
                <w:lang w:val="fr-FR"/>
              </w:rPr>
              <w:t>inclusion financière numérique au Soudan.</w:t>
            </w:r>
          </w:p>
          <w:p w14:paraId="5F6AB06E" w14:textId="77777777" w:rsidR="000C242C" w:rsidRPr="006B7D14" w:rsidRDefault="000C242C" w:rsidP="000C242C">
            <w:pPr>
              <w:rPr>
                <w:lang w:val="fr-FR"/>
                <w:rPrChange w:id="1456" w:author="French" w:date="2022-05-17T17:16:00Z">
                  <w:rPr>
                    <w:lang w:val="en-US"/>
                  </w:rPr>
                </w:rPrChange>
              </w:rPr>
            </w:pPr>
            <w:r w:rsidRPr="006B7D14">
              <w:rPr>
                <w:lang w:val="fr-FR"/>
                <w:rPrChange w:id="1457" w:author="French" w:date="2022-05-17T17:16:00Z">
                  <w:rPr>
                    <w:lang w:val="en-US"/>
                  </w:rPr>
                </w:rPrChange>
              </w:rPr>
              <w:t>Région Asie-Pacifique</w:t>
            </w:r>
          </w:p>
          <w:p w14:paraId="1AFF4607" w14:textId="539FD936" w:rsidR="000C242C" w:rsidRPr="00AA0385" w:rsidRDefault="000C242C" w:rsidP="000C242C">
            <w:pPr>
              <w:pStyle w:val="enumlev1"/>
              <w:rPr>
                <w:lang w:val="fr-FR"/>
                <w:rPrChange w:id="1458" w:author="French" w:date="2022-05-17T16:34:00Z">
                  <w:rPr>
                    <w:lang w:val="en-US"/>
                  </w:rPr>
                </w:rPrChange>
              </w:rPr>
            </w:pPr>
            <w:r w:rsidRPr="004D10B0">
              <w:rPr>
                <w:lang w:val="fr-FR"/>
                <w:rPrChange w:id="1459" w:author="French" w:date="2022-05-17T16:37:00Z">
                  <w:rPr>
                    <w:lang w:val="en-US"/>
                  </w:rPr>
                </w:rPrChange>
              </w:rPr>
              <w:t>–</w:t>
            </w:r>
            <w:r w:rsidRPr="004D10B0">
              <w:rPr>
                <w:lang w:val="fr-FR"/>
                <w:rPrChange w:id="1460" w:author="French" w:date="2022-05-17T16:37:00Z">
                  <w:rPr>
                    <w:lang w:val="en-US"/>
                  </w:rPr>
                </w:rPrChange>
              </w:rPr>
              <w:tab/>
            </w:r>
            <w:r w:rsidRPr="00AA0385">
              <w:rPr>
                <w:lang w:val="fr-FR"/>
                <w:rPrChange w:id="1461" w:author="French" w:date="2022-05-17T16:34:00Z">
                  <w:rPr/>
                </w:rPrChange>
              </w:rPr>
              <w:t>En 2018, l</w:t>
            </w:r>
            <w:r w:rsidR="00D740D9">
              <w:rPr>
                <w:lang w:val="fr-FR"/>
              </w:rPr>
              <w:t>'</w:t>
            </w:r>
            <w:r w:rsidRPr="00AA0385">
              <w:rPr>
                <w:lang w:val="fr-FR"/>
                <w:rPrChange w:id="1462" w:author="French" w:date="2022-05-17T16:34:00Z">
                  <w:rPr/>
                </w:rPrChange>
              </w:rPr>
              <w:t>UIT a fourn</w:t>
            </w:r>
            <w:r w:rsidRPr="00095789">
              <w:rPr>
                <w:lang w:val="fr-FR"/>
              </w:rPr>
              <w:t xml:space="preserve">i une assistance aux Philippines pour élaborer </w:t>
            </w:r>
            <w:r>
              <w:rPr>
                <w:lang w:val="fr-FR"/>
              </w:rPr>
              <w:t>des critères applicables à la sélection d</w:t>
            </w:r>
            <w:r w:rsidR="00D740D9">
              <w:rPr>
                <w:lang w:val="fr-FR"/>
              </w:rPr>
              <w:t>'</w:t>
            </w:r>
            <w:r>
              <w:rPr>
                <w:lang w:val="fr-FR"/>
              </w:rPr>
              <w:t>un nouvel acteur de premier plan dans le secteur des télécommunications. Sur la base de ces critères, les Philippes ont sélectionné le troisième opérateur, qui a lancé ses services depuis lors.</w:t>
            </w:r>
          </w:p>
          <w:p w14:paraId="4E2E3AC2" w14:textId="095ABB2A" w:rsidR="000C242C" w:rsidRPr="00CC492A" w:rsidRDefault="000C242C" w:rsidP="000C242C">
            <w:pPr>
              <w:pStyle w:val="enumlev1"/>
              <w:rPr>
                <w:lang w:val="fr-FR"/>
              </w:rPr>
            </w:pPr>
            <w:r w:rsidRPr="00CC492A">
              <w:rPr>
                <w:lang w:val="fr-FR"/>
              </w:rPr>
              <w:t>–</w:t>
            </w:r>
            <w:r w:rsidRPr="00CC492A">
              <w:rPr>
                <w:lang w:val="fr-FR"/>
              </w:rPr>
              <w:tab/>
              <w:t>L</w:t>
            </w:r>
            <w:r w:rsidR="00D740D9">
              <w:rPr>
                <w:lang w:val="fr-FR"/>
              </w:rPr>
              <w:t>'</w:t>
            </w:r>
            <w:r w:rsidRPr="00CC492A">
              <w:rPr>
                <w:lang w:val="fr-FR"/>
              </w:rPr>
              <w:t>UIT a fourni une assistance à l</w:t>
            </w:r>
            <w:r w:rsidR="00D740D9">
              <w:rPr>
                <w:lang w:val="fr-FR"/>
              </w:rPr>
              <w:t>'</w:t>
            </w:r>
            <w:r>
              <w:rPr>
                <w:lang w:val="fr-FR"/>
              </w:rPr>
              <w:t>ASEAN</w:t>
            </w:r>
            <w:r w:rsidRPr="00CC492A">
              <w:rPr>
                <w:lang w:val="fr-FR"/>
              </w:rPr>
              <w:t xml:space="preserve"> dans le cadre de deux projets sur i)</w:t>
            </w:r>
            <w:r>
              <w:rPr>
                <w:lang w:val="fr-FR"/>
              </w:rPr>
              <w:t> </w:t>
            </w:r>
            <w:r w:rsidRPr="00CC492A">
              <w:rPr>
                <w:lang w:val="fr-FR"/>
              </w:rPr>
              <w:t>l</w:t>
            </w:r>
            <w:r w:rsidR="00D740D9">
              <w:rPr>
                <w:lang w:val="fr-FR"/>
              </w:rPr>
              <w:t>'</w:t>
            </w:r>
            <w:r w:rsidRPr="00CC492A">
              <w:rPr>
                <w:lang w:val="fr-FR"/>
              </w:rPr>
              <w:t>obligation de service universel de prochaine génération (USO 2.0) et ii)</w:t>
            </w:r>
            <w:r>
              <w:rPr>
                <w:lang w:val="fr-FR"/>
              </w:rPr>
              <w:t> </w:t>
            </w:r>
            <w:r w:rsidRPr="00CC492A">
              <w:rPr>
                <w:lang w:val="fr-FR"/>
              </w:rPr>
              <w:t>la protection en ligne des enfants, lesquels ont été approuvés par les hauts responsables et les ministres des télécommunications de l</w:t>
            </w:r>
            <w:r w:rsidR="00D740D9">
              <w:rPr>
                <w:lang w:val="fr-FR"/>
              </w:rPr>
              <w:t>'</w:t>
            </w:r>
            <w:r w:rsidRPr="00CC492A">
              <w:rPr>
                <w:lang w:val="fr-FR"/>
              </w:rPr>
              <w:t>ANASE.</w:t>
            </w:r>
          </w:p>
          <w:p w14:paraId="5E90F180" w14:textId="6D78DBB9" w:rsidR="000C242C" w:rsidRPr="00CC492A" w:rsidRDefault="000C242C" w:rsidP="000C242C">
            <w:pPr>
              <w:pStyle w:val="enumlev1"/>
              <w:rPr>
                <w:lang w:val="fr-FR"/>
              </w:rPr>
            </w:pPr>
            <w:r w:rsidRPr="00CC492A">
              <w:rPr>
                <w:lang w:val="fr-FR"/>
              </w:rPr>
              <w:t>–</w:t>
            </w:r>
            <w:r w:rsidRPr="00CC492A">
              <w:rPr>
                <w:lang w:val="fr-FR"/>
              </w:rPr>
              <w:tab/>
              <w:t>L</w:t>
            </w:r>
            <w:r w:rsidR="00D740D9">
              <w:rPr>
                <w:lang w:val="fr-FR"/>
              </w:rPr>
              <w:t>'</w:t>
            </w:r>
            <w:r w:rsidRPr="00CC492A">
              <w:rPr>
                <w:lang w:val="fr-FR"/>
              </w:rPr>
              <w:t>UIT et la NBTC (Thaïlande) ont coopéré en vue de renforcer les compétences de 50 chercheurs en Thaïlande dans le domaine de la chaîne de blocs. L</w:t>
            </w:r>
            <w:r w:rsidR="00D740D9">
              <w:rPr>
                <w:lang w:val="fr-FR"/>
              </w:rPr>
              <w:t>'</w:t>
            </w:r>
            <w:r w:rsidRPr="00CC492A">
              <w:rPr>
                <w:lang w:val="fr-FR"/>
              </w:rPr>
              <w:t>UIT a également mis en place une collaboration entre l</w:t>
            </w:r>
            <w:r w:rsidR="00D740D9">
              <w:rPr>
                <w:lang w:val="fr-FR"/>
              </w:rPr>
              <w:t>'</w:t>
            </w:r>
            <w:r w:rsidRPr="00CC492A">
              <w:rPr>
                <w:lang w:val="fr-FR"/>
              </w:rPr>
              <w:t>Université des Nations Unies et l</w:t>
            </w:r>
            <w:r w:rsidR="00D740D9">
              <w:rPr>
                <w:lang w:val="fr-FR"/>
              </w:rPr>
              <w:t>'</w:t>
            </w:r>
            <w:r w:rsidRPr="00CC492A">
              <w:rPr>
                <w:lang w:val="fr-FR"/>
              </w:rPr>
              <w:t>Académie de l</w:t>
            </w:r>
            <w:r w:rsidR="00D740D9">
              <w:rPr>
                <w:lang w:val="fr-FR"/>
              </w:rPr>
              <w:t>'</w:t>
            </w:r>
            <w:r w:rsidRPr="00CC492A">
              <w:rPr>
                <w:lang w:val="fr-FR"/>
              </w:rPr>
              <w:t>UIT.</w:t>
            </w:r>
          </w:p>
          <w:p w14:paraId="798DB136" w14:textId="620C003F" w:rsidR="000C242C" w:rsidRDefault="000C242C" w:rsidP="000C242C">
            <w:pPr>
              <w:pStyle w:val="enumlev1"/>
              <w:rPr>
                <w:lang w:val="fr-FR"/>
              </w:rPr>
            </w:pPr>
            <w:r w:rsidRPr="00CC492A">
              <w:rPr>
                <w:lang w:val="fr-FR"/>
              </w:rPr>
              <w:t>–</w:t>
            </w:r>
            <w:r w:rsidRPr="00CC492A">
              <w:rPr>
                <w:lang w:val="fr-FR"/>
              </w:rPr>
              <w:tab/>
              <w:t>L</w:t>
            </w:r>
            <w:r w:rsidR="00D740D9">
              <w:rPr>
                <w:lang w:val="fr-FR"/>
              </w:rPr>
              <w:t>'</w:t>
            </w:r>
            <w:r w:rsidRPr="00CC492A">
              <w:rPr>
                <w:lang w:val="fr-FR"/>
              </w:rPr>
              <w:t xml:space="preserve">UIT a mené à bien plusieurs études sur les politiques relatives au </w:t>
            </w:r>
            <w:proofErr w:type="spellStart"/>
            <w:r w:rsidRPr="00CC492A">
              <w:rPr>
                <w:lang w:val="fr-FR"/>
              </w:rPr>
              <w:t>codéploiement</w:t>
            </w:r>
            <w:proofErr w:type="spellEnd"/>
            <w:r w:rsidRPr="00CC492A">
              <w:rPr>
                <w:lang w:val="fr-FR"/>
              </w:rPr>
              <w:t xml:space="preserve"> des câbles à fibres optiques et de l</w:t>
            </w:r>
            <w:r w:rsidR="00D740D9">
              <w:rPr>
                <w:lang w:val="fr-FR"/>
              </w:rPr>
              <w:t>'</w:t>
            </w:r>
            <w:r w:rsidRPr="00CC492A">
              <w:rPr>
                <w:lang w:val="fr-FR"/>
              </w:rPr>
              <w:t>infrastructure énergétique, mais aussi sur les modèles économiques innovants dans le secteur des télécommunications. Ces</w:t>
            </w:r>
            <w:r>
              <w:rPr>
                <w:lang w:val="fr-FR"/>
              </w:rPr>
              <w:t> </w:t>
            </w:r>
            <w:r w:rsidRPr="00CC492A">
              <w:rPr>
                <w:lang w:val="fr-FR"/>
              </w:rPr>
              <w:t>études ont été présentées à la manifestation GSR+ pour l</w:t>
            </w:r>
            <w:r w:rsidR="00D740D9">
              <w:rPr>
                <w:lang w:val="fr-FR"/>
              </w:rPr>
              <w:t>'</w:t>
            </w:r>
            <w:r w:rsidRPr="00CC492A">
              <w:rPr>
                <w:lang w:val="fr-FR"/>
              </w:rPr>
              <w:t>Asie-Pacifique, qui s</w:t>
            </w:r>
            <w:r w:rsidR="00D740D9">
              <w:rPr>
                <w:lang w:val="fr-FR"/>
              </w:rPr>
              <w:t>'</w:t>
            </w:r>
            <w:r w:rsidRPr="00CC492A">
              <w:rPr>
                <w:lang w:val="fr-FR"/>
              </w:rPr>
              <w:t>est déroulée en</w:t>
            </w:r>
            <w:r>
              <w:rPr>
                <w:lang w:val="fr-FR"/>
              </w:rPr>
              <w:t xml:space="preserve"> </w:t>
            </w:r>
            <w:r w:rsidRPr="00CC492A">
              <w:rPr>
                <w:lang w:val="fr-FR"/>
              </w:rPr>
              <w:t>juin 2021 en prévision du Colloque mondial des régulateurs.</w:t>
            </w:r>
          </w:p>
          <w:p w14:paraId="4BD44C2B" w14:textId="4E21329E" w:rsidR="000C242C" w:rsidRPr="002E21CD" w:rsidRDefault="000C242C" w:rsidP="000C242C">
            <w:pPr>
              <w:pStyle w:val="enumlev1"/>
              <w:rPr>
                <w:lang w:val="fr-FR"/>
                <w:rPrChange w:id="1463" w:author="French" w:date="2022-05-17T16:42:00Z">
                  <w:rPr/>
                </w:rPrChange>
              </w:rPr>
            </w:pPr>
            <w:r w:rsidRPr="00F75CD3">
              <w:rPr>
                <w:lang w:val="fr-FR"/>
                <w:rPrChange w:id="1464" w:author="French" w:date="2022-05-17T17:16:00Z">
                  <w:rPr>
                    <w:lang w:val="en-US"/>
                  </w:rPr>
                </w:rPrChange>
              </w:rPr>
              <w:t>–</w:t>
            </w:r>
            <w:r w:rsidRPr="00F75CD3">
              <w:rPr>
                <w:lang w:val="fr-FR"/>
                <w:rPrChange w:id="1465" w:author="French" w:date="2022-05-17T17:16:00Z">
                  <w:rPr>
                    <w:lang w:val="en-US"/>
                  </w:rPr>
                </w:rPrChange>
              </w:rPr>
              <w:tab/>
            </w:r>
            <w:r w:rsidRPr="002E21CD">
              <w:rPr>
                <w:lang w:val="fr-FR"/>
                <w:rPrChange w:id="1466" w:author="French" w:date="2022-05-17T16:42:00Z">
                  <w:rPr/>
                </w:rPrChange>
              </w:rPr>
              <w:t>En 2021, une coopération trilatérale entre l</w:t>
            </w:r>
            <w:r w:rsidR="00D740D9">
              <w:rPr>
                <w:lang w:val="fr-FR"/>
              </w:rPr>
              <w:t>'</w:t>
            </w:r>
            <w:r w:rsidRPr="002E21CD">
              <w:rPr>
                <w:lang w:val="fr-FR"/>
                <w:rPrChange w:id="1467" w:author="French" w:date="2022-05-17T16:42:00Z">
                  <w:rPr/>
                </w:rPrChange>
              </w:rPr>
              <w:t>Inde, l</w:t>
            </w:r>
            <w:r w:rsidR="00D740D9">
              <w:rPr>
                <w:lang w:val="fr-FR"/>
              </w:rPr>
              <w:t>'</w:t>
            </w:r>
            <w:r w:rsidRPr="002E21CD">
              <w:rPr>
                <w:lang w:val="fr-FR"/>
                <w:rPrChange w:id="1468" w:author="French" w:date="2022-05-17T16:42:00Z">
                  <w:rPr/>
                </w:rPrChange>
              </w:rPr>
              <w:t>UIT et la Papouasie</w:t>
            </w:r>
            <w:r>
              <w:rPr>
                <w:lang w:val="fr-FR"/>
              </w:rPr>
              <w:noBreakHyphen/>
            </w:r>
            <w:r w:rsidRPr="002E21CD">
              <w:rPr>
                <w:lang w:val="fr-FR"/>
                <w:rPrChange w:id="1469" w:author="French" w:date="2022-05-17T16:42:00Z">
                  <w:rPr/>
                </w:rPrChange>
              </w:rPr>
              <w:t>Nouvelle</w:t>
            </w:r>
            <w:r>
              <w:rPr>
                <w:lang w:val="fr-FR"/>
              </w:rPr>
              <w:noBreakHyphen/>
            </w:r>
            <w:r w:rsidRPr="002E21CD">
              <w:rPr>
                <w:lang w:val="fr-FR"/>
                <w:rPrChange w:id="1470" w:author="French" w:date="2022-05-17T16:42:00Z">
                  <w:rPr/>
                </w:rPrChange>
              </w:rPr>
              <w:t xml:space="preserve">Guinée </w:t>
            </w:r>
            <w:r>
              <w:rPr>
                <w:lang w:val="fr-FR"/>
              </w:rPr>
              <w:t>(PNG) a abouti à l</w:t>
            </w:r>
            <w:r w:rsidR="00D740D9">
              <w:rPr>
                <w:lang w:val="fr-FR"/>
              </w:rPr>
              <w:t>'</w:t>
            </w:r>
            <w:r>
              <w:rPr>
                <w:lang w:val="fr-FR"/>
              </w:rPr>
              <w:t>élaboration des Règles de protection des consommateurs de la Papouasie-Nouvelle-Guinée. L</w:t>
            </w:r>
            <w:r w:rsidR="00D740D9">
              <w:rPr>
                <w:lang w:val="fr-FR"/>
              </w:rPr>
              <w:t>'</w:t>
            </w:r>
            <w:r>
              <w:rPr>
                <w:lang w:val="fr-FR"/>
              </w:rPr>
              <w:t>Autorité de régulation des télécommunications (TRA) de l</w:t>
            </w:r>
            <w:r w:rsidR="00D740D9">
              <w:rPr>
                <w:lang w:val="fr-FR"/>
              </w:rPr>
              <w:t>'</w:t>
            </w:r>
            <w:r>
              <w:rPr>
                <w:lang w:val="fr-FR"/>
              </w:rPr>
              <w:t>Inde a mis à disposition des experts, avec le concours de l</w:t>
            </w:r>
            <w:r w:rsidR="00D740D9">
              <w:rPr>
                <w:lang w:val="fr-FR"/>
              </w:rPr>
              <w:t>'</w:t>
            </w:r>
            <w:r>
              <w:rPr>
                <w:lang w:val="fr-FR"/>
              </w:rPr>
              <w:t>UIT et de deux entités concernées de Papouasie-Nouvelle-Guinée, à savoir l</w:t>
            </w:r>
            <w:r w:rsidR="00D740D9">
              <w:rPr>
                <w:lang w:val="fr-FR"/>
              </w:rPr>
              <w:t>'</w:t>
            </w:r>
            <w:r>
              <w:rPr>
                <w:lang w:val="fr-FR"/>
              </w:rPr>
              <w:t>Autorité nationale des technologies de l</w:t>
            </w:r>
            <w:r w:rsidR="00D740D9">
              <w:rPr>
                <w:lang w:val="fr-FR"/>
              </w:rPr>
              <w:t>'</w:t>
            </w:r>
            <w:r>
              <w:rPr>
                <w:lang w:val="fr-FR"/>
              </w:rPr>
              <w:t xml:space="preserve">information et de la communication </w:t>
            </w:r>
            <w:r>
              <w:rPr>
                <w:lang w:val="fr-FR"/>
              </w:rPr>
              <w:lastRenderedPageBreak/>
              <w:t>(NICTA) et la Commission indépendante des consommateurs et de la concurrence (ICCC).</w:t>
            </w:r>
          </w:p>
          <w:p w14:paraId="2A7AE8A9" w14:textId="746AF8FF" w:rsidR="000C242C" w:rsidRPr="004A547A" w:rsidRDefault="000C242C" w:rsidP="000C242C">
            <w:pPr>
              <w:pStyle w:val="enumlev1"/>
              <w:rPr>
                <w:lang w:val="fr-FR"/>
                <w:rPrChange w:id="1471" w:author="French" w:date="2022-05-17T17:17:00Z">
                  <w:rPr/>
                </w:rPrChange>
              </w:rPr>
            </w:pPr>
            <w:r w:rsidRPr="00921310">
              <w:rPr>
                <w:lang w:val="fr-FR"/>
                <w:rPrChange w:id="1472" w:author="French" w:date="2022-05-17T17:19:00Z">
                  <w:rPr>
                    <w:lang w:val="en-US"/>
                  </w:rPr>
                </w:rPrChange>
              </w:rPr>
              <w:t>–</w:t>
            </w:r>
            <w:r w:rsidRPr="00921310">
              <w:rPr>
                <w:lang w:val="fr-FR"/>
                <w:rPrChange w:id="1473" w:author="French" w:date="2022-05-17T17:19:00Z">
                  <w:rPr>
                    <w:lang w:val="en-US"/>
                  </w:rPr>
                </w:rPrChange>
              </w:rPr>
              <w:tab/>
            </w:r>
            <w:r w:rsidRPr="004A547A">
              <w:rPr>
                <w:lang w:val="fr-FR"/>
                <w:rPrChange w:id="1474" w:author="French" w:date="2022-05-17T17:17:00Z">
                  <w:rPr/>
                </w:rPrChange>
              </w:rPr>
              <w:t>En 2021, l</w:t>
            </w:r>
            <w:r w:rsidR="00D740D9">
              <w:rPr>
                <w:lang w:val="fr-FR"/>
              </w:rPr>
              <w:t>'</w:t>
            </w:r>
            <w:r w:rsidRPr="004A547A">
              <w:rPr>
                <w:lang w:val="fr-FR"/>
                <w:rPrChange w:id="1475" w:author="French" w:date="2022-05-17T17:17:00Z">
                  <w:rPr/>
                </w:rPrChange>
              </w:rPr>
              <w:t xml:space="preserve">UIT a fourni une assistance au Pakistan </w:t>
            </w:r>
            <w:r>
              <w:rPr>
                <w:lang w:val="fr-FR"/>
              </w:rPr>
              <w:t>pour réaliser des progrès en vue d</w:t>
            </w:r>
            <w:r w:rsidR="00D740D9">
              <w:rPr>
                <w:lang w:val="fr-FR"/>
              </w:rPr>
              <w:t>'</w:t>
            </w:r>
            <w:r>
              <w:rPr>
                <w:lang w:val="fr-FR"/>
              </w:rPr>
              <w:t>adopter pleinement un environnement réglementaire de cinquième génération (G5).</w:t>
            </w:r>
          </w:p>
          <w:p w14:paraId="483C6978" w14:textId="2D2ED30C" w:rsidR="000C242C" w:rsidRPr="00BF0C2A" w:rsidRDefault="000C242C" w:rsidP="000C242C">
            <w:pPr>
              <w:pStyle w:val="enumlev1"/>
              <w:rPr>
                <w:lang w:val="fr-FR"/>
                <w:rPrChange w:id="1476" w:author="French" w:date="2022-05-17T17:20:00Z">
                  <w:rPr>
                    <w:lang w:val="en-US"/>
                  </w:rPr>
                </w:rPrChange>
              </w:rPr>
            </w:pPr>
            <w:r w:rsidRPr="00D13D2A">
              <w:rPr>
                <w:lang w:val="fr-FR"/>
                <w:rPrChange w:id="1477" w:author="French" w:date="2022-05-17T17:24:00Z">
                  <w:rPr>
                    <w:lang w:val="en-US"/>
                  </w:rPr>
                </w:rPrChange>
              </w:rPr>
              <w:t>–</w:t>
            </w:r>
            <w:r w:rsidRPr="00D13D2A">
              <w:rPr>
                <w:lang w:val="fr-FR"/>
                <w:rPrChange w:id="1478" w:author="French" w:date="2022-05-17T17:24:00Z">
                  <w:rPr>
                    <w:lang w:val="en-US"/>
                  </w:rPr>
                </w:rPrChange>
              </w:rPr>
              <w:tab/>
            </w:r>
            <w:r w:rsidRPr="00BF0C2A">
              <w:rPr>
                <w:lang w:val="fr-FR"/>
                <w:rPrChange w:id="1479" w:author="French" w:date="2022-05-17T17:20:00Z">
                  <w:rPr/>
                </w:rPrChange>
              </w:rPr>
              <w:t>En 2021, l</w:t>
            </w:r>
            <w:r w:rsidR="00D740D9">
              <w:rPr>
                <w:lang w:val="fr-FR"/>
              </w:rPr>
              <w:t>'</w:t>
            </w:r>
            <w:r w:rsidRPr="00BF0C2A">
              <w:rPr>
                <w:lang w:val="fr-FR"/>
                <w:rPrChange w:id="1480" w:author="French" w:date="2022-05-17T17:20:00Z">
                  <w:rPr/>
                </w:rPrChange>
              </w:rPr>
              <w:t xml:space="preserve">UIT a fourni une assistance directe </w:t>
            </w:r>
            <w:r>
              <w:rPr>
                <w:lang w:val="fr-FR"/>
              </w:rPr>
              <w:t>à Sri Lanka concernant le cadre d</w:t>
            </w:r>
            <w:r w:rsidR="00D740D9">
              <w:rPr>
                <w:lang w:val="fr-FR"/>
              </w:rPr>
              <w:t>'</w:t>
            </w:r>
            <w:r>
              <w:rPr>
                <w:lang w:val="fr-FR"/>
              </w:rPr>
              <w:t>octroi de licences dans le secteur des télécommunications, en vue de mettre au point un régime d</w:t>
            </w:r>
            <w:r w:rsidR="00D740D9">
              <w:rPr>
                <w:lang w:val="fr-FR"/>
              </w:rPr>
              <w:t>'</w:t>
            </w:r>
            <w:r>
              <w:rPr>
                <w:lang w:val="fr-FR"/>
              </w:rPr>
              <w:t>octroi de licences simplifié et, à terme, unifié.</w:t>
            </w:r>
          </w:p>
          <w:p w14:paraId="50A704C6" w14:textId="476721FA" w:rsidR="000C242C" w:rsidRPr="00236687" w:rsidRDefault="000C242C" w:rsidP="000C242C">
            <w:pPr>
              <w:pStyle w:val="enumlev1"/>
              <w:rPr>
                <w:lang w:val="fr-FR"/>
                <w:rPrChange w:id="1481" w:author="French" w:date="2022-05-17T17:24:00Z">
                  <w:rPr/>
                </w:rPrChange>
              </w:rPr>
            </w:pPr>
            <w:r w:rsidRPr="00EA6C73">
              <w:rPr>
                <w:lang w:val="fr-FR"/>
                <w:rPrChange w:id="1482" w:author="French" w:date="2022-05-17T17:27:00Z">
                  <w:rPr>
                    <w:lang w:val="en-US"/>
                  </w:rPr>
                </w:rPrChange>
              </w:rPr>
              <w:t>–</w:t>
            </w:r>
            <w:r w:rsidRPr="00EA6C73">
              <w:rPr>
                <w:lang w:val="fr-FR"/>
                <w:rPrChange w:id="1483" w:author="French" w:date="2022-05-17T17:27:00Z">
                  <w:rPr>
                    <w:lang w:val="en-US"/>
                  </w:rPr>
                </w:rPrChange>
              </w:rPr>
              <w:tab/>
            </w:r>
            <w:r w:rsidRPr="00236687">
              <w:rPr>
                <w:lang w:val="fr-FR"/>
                <w:rPrChange w:id="1484" w:author="French" w:date="2022-05-17T17:24:00Z">
                  <w:rPr/>
                </w:rPrChange>
              </w:rPr>
              <w:t>En novembre 2021, l</w:t>
            </w:r>
            <w:r w:rsidR="00D740D9">
              <w:rPr>
                <w:lang w:val="fr-FR"/>
              </w:rPr>
              <w:t>'</w:t>
            </w:r>
            <w:r w:rsidRPr="00236687">
              <w:rPr>
                <w:lang w:val="fr-FR"/>
                <w:rPrChange w:id="1485" w:author="French" w:date="2022-05-17T17:24:00Z">
                  <w:rPr/>
                </w:rPrChange>
              </w:rPr>
              <w:t xml:space="preserve">UIT a organisé un atelier en ligne sur la protection des consommateurs </w:t>
            </w:r>
            <w:r>
              <w:rPr>
                <w:lang w:val="fr-FR"/>
              </w:rPr>
              <w:t>à l</w:t>
            </w:r>
            <w:r w:rsidR="00D740D9">
              <w:rPr>
                <w:lang w:val="fr-FR"/>
              </w:rPr>
              <w:t>'</w:t>
            </w:r>
            <w:r>
              <w:rPr>
                <w:lang w:val="fr-FR"/>
              </w:rPr>
              <w:t>ère du numérique et la confidentialité et la protection des données à l</w:t>
            </w:r>
            <w:r w:rsidR="00D740D9">
              <w:rPr>
                <w:lang w:val="fr-FR"/>
              </w:rPr>
              <w:t>'</w:t>
            </w:r>
            <w:r>
              <w:rPr>
                <w:lang w:val="fr-FR"/>
              </w:rPr>
              <w:t>intention des pays insulaires du Pacifique. La manifestation a réuni 32 participants, dont 16 étaient originaires de huit États Membres situés dans le Pacifique.</w:t>
            </w:r>
          </w:p>
          <w:p w14:paraId="326EF426" w14:textId="77777777" w:rsidR="000C242C" w:rsidRPr="00BA5076" w:rsidRDefault="000C242C" w:rsidP="000C242C">
            <w:pPr>
              <w:rPr>
                <w:lang w:val="fr-FR"/>
              </w:rPr>
            </w:pPr>
            <w:r w:rsidRPr="00BA5076">
              <w:rPr>
                <w:lang w:val="fr-FR"/>
              </w:rPr>
              <w:t>R</w:t>
            </w:r>
            <w:r>
              <w:rPr>
                <w:lang w:val="fr-FR"/>
              </w:rPr>
              <w:t>égion de la CEI</w:t>
            </w:r>
          </w:p>
          <w:p w14:paraId="659935F0" w14:textId="47E50F95" w:rsidR="000C242C" w:rsidRPr="00540B7F" w:rsidRDefault="000C242C" w:rsidP="000C242C">
            <w:pPr>
              <w:pStyle w:val="enumlev1"/>
              <w:rPr>
                <w:lang w:val="fr-FR"/>
              </w:rPr>
            </w:pPr>
            <w:r w:rsidRPr="00540B7F">
              <w:rPr>
                <w:lang w:val="fr-FR"/>
              </w:rPr>
              <w:t>–</w:t>
            </w:r>
            <w:r w:rsidRPr="00540B7F">
              <w:rPr>
                <w:lang w:val="fr-FR"/>
              </w:rPr>
              <w:tab/>
            </w:r>
            <w:r>
              <w:rPr>
                <w:lang w:val="fr-FR"/>
              </w:rPr>
              <w:t>En 2020, l</w:t>
            </w:r>
            <w:r w:rsidR="00D740D9">
              <w:rPr>
                <w:lang w:val="fr-FR"/>
              </w:rPr>
              <w:t>'</w:t>
            </w:r>
            <w:r>
              <w:rPr>
                <w:lang w:val="fr-FR"/>
              </w:rPr>
              <w:t>UIT</w:t>
            </w:r>
            <w:r w:rsidRPr="00540B7F">
              <w:rPr>
                <w:lang w:val="fr-FR"/>
              </w:rPr>
              <w:t xml:space="preserve"> a publié une étude relative à la réglementation du large bande dans les pays de la CEI et les pays voisins.</w:t>
            </w:r>
          </w:p>
          <w:p w14:paraId="41B713C0" w14:textId="2B4DA46B" w:rsidR="000C242C" w:rsidRPr="006C5EAD" w:rsidRDefault="000C242C" w:rsidP="000C242C">
            <w:pPr>
              <w:pStyle w:val="enumlev1"/>
              <w:rPr>
                <w:lang w:val="fr-CH"/>
              </w:rPr>
            </w:pPr>
            <w:r w:rsidRPr="006C5EAD">
              <w:rPr>
                <w:lang w:val="fr-CH"/>
              </w:rPr>
              <w:t>–</w:t>
            </w:r>
            <w:r w:rsidRPr="006C5EAD">
              <w:rPr>
                <w:lang w:val="fr-CH"/>
              </w:rPr>
              <w:tab/>
              <w:t>Le degré d</w:t>
            </w:r>
            <w:r w:rsidR="00D740D9">
              <w:rPr>
                <w:lang w:val="fr-CH"/>
              </w:rPr>
              <w:t>'</w:t>
            </w:r>
            <w:r w:rsidRPr="006C5EAD">
              <w:rPr>
                <w:lang w:val="fr-CH"/>
              </w:rPr>
              <w:t xml:space="preserve">utilisation de différents outils et plates-formes et le niveau de la demande dans les pays de la CEI </w:t>
            </w:r>
            <w:r>
              <w:rPr>
                <w:lang w:val="fr-CH"/>
              </w:rPr>
              <w:t>ont fait</w:t>
            </w:r>
            <w:r w:rsidRPr="006C5EAD">
              <w:rPr>
                <w:lang w:val="fr-CH"/>
              </w:rPr>
              <w:t xml:space="preserve"> l</w:t>
            </w:r>
            <w:r w:rsidR="00D740D9">
              <w:rPr>
                <w:lang w:val="fr-CH"/>
              </w:rPr>
              <w:t>'</w:t>
            </w:r>
            <w:r w:rsidRPr="006C5EAD">
              <w:rPr>
                <w:lang w:val="fr-CH"/>
              </w:rPr>
              <w:t>objet d</w:t>
            </w:r>
            <w:r w:rsidR="00D740D9">
              <w:rPr>
                <w:lang w:val="fr-CH"/>
              </w:rPr>
              <w:t>'</w:t>
            </w:r>
            <w:r w:rsidRPr="006C5EAD">
              <w:rPr>
                <w:lang w:val="fr-CH"/>
              </w:rPr>
              <w:t>une évaluation de base</w:t>
            </w:r>
            <w:r>
              <w:rPr>
                <w:lang w:val="fr-CH"/>
              </w:rPr>
              <w:t xml:space="preserve"> en 2021</w:t>
            </w:r>
            <w:r w:rsidRPr="006C5EAD">
              <w:rPr>
                <w:lang w:val="fr-CH"/>
              </w:rPr>
              <w:t>.</w:t>
            </w:r>
          </w:p>
          <w:p w14:paraId="33DC1C4E" w14:textId="6C4D3503" w:rsidR="000C242C" w:rsidRDefault="000C242C">
            <w:pPr>
              <w:pStyle w:val="enumlev1"/>
              <w:rPr>
                <w:lang w:val="fr-CH"/>
              </w:rPr>
            </w:pPr>
            <w:r w:rsidRPr="006C5EAD">
              <w:rPr>
                <w:lang w:val="fr-CH"/>
              </w:rPr>
              <w:t>–</w:t>
            </w:r>
            <w:r w:rsidRPr="006C5EAD">
              <w:rPr>
                <w:lang w:val="fr-CH"/>
              </w:rPr>
              <w:tab/>
              <w:t xml:space="preserve">Une assistance directe </w:t>
            </w:r>
            <w:r>
              <w:rPr>
                <w:lang w:val="fr-CH"/>
              </w:rPr>
              <w:t>a été</w:t>
            </w:r>
            <w:r w:rsidRPr="006C5EAD">
              <w:rPr>
                <w:lang w:val="fr-CH"/>
              </w:rPr>
              <w:t xml:space="preserve"> fournie par des experts au Kirghizistan sur la réglementation technique de la qualité de service, et à l</w:t>
            </w:r>
            <w:r w:rsidR="00D740D9">
              <w:rPr>
                <w:lang w:val="fr-CH"/>
              </w:rPr>
              <w:t>'</w:t>
            </w:r>
            <w:r w:rsidRPr="006C5EAD">
              <w:rPr>
                <w:lang w:val="fr-CH"/>
              </w:rPr>
              <w:t>Arménie sur la réglementation collaborative.</w:t>
            </w:r>
          </w:p>
          <w:p w14:paraId="7CCA5D5D" w14:textId="77777777" w:rsidR="00BE4FBE" w:rsidRPr="009A63C4" w:rsidRDefault="00BE4FBE" w:rsidP="00BE4FBE">
            <w:pPr>
              <w:spacing w:after="120"/>
              <w:rPr>
                <w:lang w:val="fr-FR"/>
              </w:rPr>
            </w:pPr>
            <w:r w:rsidRPr="009A63C4">
              <w:rPr>
                <w:lang w:val="fr-FR"/>
              </w:rPr>
              <w:t>Région Europe</w:t>
            </w:r>
          </w:p>
          <w:p w14:paraId="7A6CAA60" w14:textId="33DC6BC0" w:rsidR="00BE4FBE" w:rsidRPr="009A63C4" w:rsidRDefault="00BE4FBE" w:rsidP="00BE4FBE">
            <w:pPr>
              <w:pStyle w:val="enumlev1"/>
              <w:rPr>
                <w:lang w:val="fr-FR"/>
              </w:rPr>
            </w:pPr>
            <w:r w:rsidRPr="009A63C4">
              <w:rPr>
                <w:lang w:val="fr-FR"/>
              </w:rPr>
              <w:t>–</w:t>
            </w:r>
            <w:r w:rsidRPr="009A63C4">
              <w:rPr>
                <w:lang w:val="fr-FR"/>
              </w:rPr>
              <w:tab/>
              <w:t>Deux pays ont bénéficié d</w:t>
            </w:r>
            <w:r w:rsidR="00D740D9">
              <w:rPr>
                <w:lang w:val="fr-FR"/>
              </w:rPr>
              <w:t>'</w:t>
            </w:r>
            <w:r w:rsidRPr="009A63C4">
              <w:rPr>
                <w:lang w:val="fr-FR"/>
              </w:rPr>
              <w:t>une assistance technique: un plan national relatif au développement du large bande pour la période 2020-2025 a été établi à l</w:t>
            </w:r>
            <w:r w:rsidR="00D740D9">
              <w:rPr>
                <w:lang w:val="fr-FR"/>
              </w:rPr>
              <w:t>'</w:t>
            </w:r>
            <w:r w:rsidRPr="009A63C4">
              <w:rPr>
                <w:lang w:val="fr-FR"/>
              </w:rPr>
              <w:t>intention de l</w:t>
            </w:r>
            <w:r w:rsidR="00D740D9">
              <w:rPr>
                <w:lang w:val="fr-FR"/>
              </w:rPr>
              <w:t>'</w:t>
            </w:r>
            <w:r w:rsidRPr="009A63C4">
              <w:rPr>
                <w:lang w:val="fr-FR"/>
              </w:rPr>
              <w:t>Albanie et un document d</w:t>
            </w:r>
            <w:r w:rsidR="00D740D9">
              <w:rPr>
                <w:lang w:val="fr-FR"/>
              </w:rPr>
              <w:t>'</w:t>
            </w:r>
            <w:r w:rsidRPr="009A63C4">
              <w:rPr>
                <w:lang w:val="fr-FR"/>
              </w:rPr>
              <w:t>orientation spécial sur le développement de l</w:t>
            </w:r>
            <w:r w:rsidR="00D740D9">
              <w:rPr>
                <w:lang w:val="fr-FR"/>
              </w:rPr>
              <w:t>'</w:t>
            </w:r>
            <w:r w:rsidRPr="009A63C4">
              <w:rPr>
                <w:lang w:val="fr-FR"/>
              </w:rPr>
              <w:t>infrastructure des TIC et les investissements d</w:t>
            </w:r>
            <w:r w:rsidR="00D740D9">
              <w:rPr>
                <w:lang w:val="fr-FR"/>
              </w:rPr>
              <w:t>'</w:t>
            </w:r>
            <w:r w:rsidRPr="009A63C4">
              <w:rPr>
                <w:lang w:val="fr-FR"/>
              </w:rPr>
              <w:t>infrastructure a été élaboré en 2020 à l</w:t>
            </w:r>
            <w:r w:rsidR="00D740D9">
              <w:rPr>
                <w:lang w:val="fr-FR"/>
              </w:rPr>
              <w:t>'</w:t>
            </w:r>
            <w:r w:rsidRPr="009A63C4">
              <w:rPr>
                <w:lang w:val="fr-FR"/>
              </w:rPr>
              <w:t>intention de la Macédoine du Nord.</w:t>
            </w:r>
          </w:p>
          <w:p w14:paraId="35D10CCD" w14:textId="3186E20B" w:rsidR="00BE4FBE" w:rsidRPr="009A63C4" w:rsidRDefault="00BE4FBE" w:rsidP="00BE4FBE">
            <w:pPr>
              <w:pStyle w:val="enumlev1"/>
              <w:rPr>
                <w:lang w:val="fr-FR"/>
              </w:rPr>
            </w:pPr>
            <w:r w:rsidRPr="009A63C4">
              <w:rPr>
                <w:lang w:val="fr-FR"/>
              </w:rPr>
              <w:t>–</w:t>
            </w:r>
            <w:r w:rsidRPr="009A63C4">
              <w:rPr>
                <w:lang w:val="fr-FR"/>
              </w:rPr>
              <w:tab/>
              <w:t>Entre 2018 et 2021, les Forums régionaux sur la réglementation, organisés chaque année, le dialogue économique régional et les tables rondes régionales des régulateurs dans le cadre du GSR ont offert d</w:t>
            </w:r>
            <w:r w:rsidR="00D740D9">
              <w:rPr>
                <w:lang w:val="fr-FR"/>
              </w:rPr>
              <w:t>'</w:t>
            </w:r>
            <w:r w:rsidRPr="009A63C4">
              <w:rPr>
                <w:lang w:val="fr-FR"/>
              </w:rPr>
              <w:t>autres tribunes permettant aux régulateurs européens d</w:t>
            </w:r>
            <w:r w:rsidR="00D740D9">
              <w:rPr>
                <w:lang w:val="fr-FR"/>
              </w:rPr>
              <w:t>'</w:t>
            </w:r>
            <w:r w:rsidRPr="009A63C4">
              <w:rPr>
                <w:lang w:val="fr-FR"/>
              </w:rPr>
              <w:t>examiner les tendances qui se font jour.</w:t>
            </w:r>
          </w:p>
          <w:p w14:paraId="2FE4EBEA" w14:textId="25C62650" w:rsidR="00BE4FBE" w:rsidRPr="009A63C4" w:rsidRDefault="00BE4FBE" w:rsidP="00BE4FBE">
            <w:pPr>
              <w:pStyle w:val="enumlev1"/>
              <w:rPr>
                <w:lang w:val="fr-FR"/>
              </w:rPr>
            </w:pPr>
            <w:r w:rsidRPr="009A63C4">
              <w:rPr>
                <w:lang w:val="fr-FR"/>
              </w:rPr>
              <w:t>–</w:t>
            </w:r>
            <w:r w:rsidRPr="009A63C4">
              <w:rPr>
                <w:lang w:val="fr-FR"/>
              </w:rPr>
              <w:tab/>
              <w:t>L</w:t>
            </w:r>
            <w:r w:rsidR="00D740D9">
              <w:rPr>
                <w:lang w:val="fr-FR"/>
              </w:rPr>
              <w:t>'</w:t>
            </w:r>
            <w:r w:rsidRPr="009A63C4">
              <w:rPr>
                <w:lang w:val="fr-FR"/>
              </w:rPr>
              <w:t>analyse économétrique pour l</w:t>
            </w:r>
            <w:r w:rsidR="00D740D9">
              <w:rPr>
                <w:lang w:val="fr-FR"/>
              </w:rPr>
              <w:t>'</w:t>
            </w:r>
            <w:r w:rsidRPr="009A63C4">
              <w:rPr>
                <w:lang w:val="fr-FR"/>
              </w:rPr>
              <w:t>Europe sur les incidences économiques du large bande, de la généralisation du numérique et de la réglementation des TIC a été mise au point et menée à bien.</w:t>
            </w:r>
          </w:p>
          <w:p w14:paraId="7C3B48DF" w14:textId="6BAFD0B9" w:rsidR="00BE4FBE" w:rsidRPr="009A63C4" w:rsidRDefault="00BE4FBE" w:rsidP="00BE4FBE">
            <w:pPr>
              <w:pStyle w:val="enumlev1"/>
              <w:rPr>
                <w:lang w:val="fr-FR"/>
              </w:rPr>
            </w:pPr>
            <w:r w:rsidRPr="009A63C4">
              <w:rPr>
                <w:lang w:val="fr-FR"/>
              </w:rPr>
              <w:t>–</w:t>
            </w:r>
            <w:r w:rsidRPr="009A63C4">
              <w:rPr>
                <w:lang w:val="fr-FR"/>
              </w:rPr>
              <w:tab/>
              <w:t>Deux études de cas sur la réglementation collaborative ont été menées à l</w:t>
            </w:r>
            <w:r w:rsidR="00D740D9">
              <w:rPr>
                <w:lang w:val="fr-FR"/>
              </w:rPr>
              <w:t>'</w:t>
            </w:r>
            <w:r w:rsidRPr="009A63C4">
              <w:rPr>
                <w:lang w:val="fr-FR"/>
              </w:rPr>
              <w:t xml:space="preserve">intention de Moldova et de la Roumanie, en étroite collaboration avec les principales parties prenantes de ces pays. </w:t>
            </w:r>
          </w:p>
          <w:p w14:paraId="156D62DC" w14:textId="22FF0C84" w:rsidR="00BE4FBE" w:rsidRPr="00CC492A" w:rsidRDefault="00BE4FBE" w:rsidP="00BE4FBE">
            <w:pPr>
              <w:pStyle w:val="enumlev1"/>
              <w:spacing w:after="120"/>
              <w:rPr>
                <w:lang w:val="fr-FR"/>
              </w:rPr>
            </w:pPr>
            <w:r w:rsidRPr="009A63C4">
              <w:rPr>
                <w:lang w:val="fr-FR"/>
              </w:rPr>
              <w:t>–</w:t>
            </w:r>
            <w:r w:rsidRPr="009A63C4">
              <w:rPr>
                <w:lang w:val="fr-FR"/>
              </w:rPr>
              <w:tab/>
              <w:t>La Bosnie-Herzégovine a bénéficié d</w:t>
            </w:r>
            <w:r w:rsidR="00D740D9">
              <w:rPr>
                <w:lang w:val="fr-FR"/>
              </w:rPr>
              <w:t>'</w:t>
            </w:r>
            <w:r w:rsidRPr="009A63C4">
              <w:rPr>
                <w:lang w:val="fr-FR"/>
              </w:rPr>
              <w:t>une assistance technique concernant la réglementation relative à la cartographie du large bande et la mise en place d</w:t>
            </w:r>
            <w:r w:rsidR="00D740D9">
              <w:rPr>
                <w:lang w:val="fr-FR"/>
              </w:rPr>
              <w:t>'</w:t>
            </w:r>
            <w:r w:rsidRPr="009A63C4">
              <w:rPr>
                <w:lang w:val="fr-FR"/>
              </w:rPr>
              <w:t>un environnement propice.</w:t>
            </w:r>
          </w:p>
        </w:tc>
      </w:tr>
    </w:tbl>
    <w:p w14:paraId="4B9B116B" w14:textId="717852CA" w:rsidR="00DF6C51" w:rsidRDefault="00DF6C51" w:rsidP="00741085">
      <w:pPr>
        <w:rPr>
          <w:szCs w:val="24"/>
          <w:lang w:val="fr-FR"/>
        </w:rPr>
      </w:pPr>
      <w:r>
        <w:rPr>
          <w:szCs w:val="24"/>
          <w:lang w:val="fr-FR"/>
        </w:rPr>
        <w:lastRenderedPageBreak/>
        <w:br w:type="page"/>
      </w:r>
    </w:p>
    <w:tbl>
      <w:tblPr>
        <w:tblStyle w:val="TableGrid5"/>
        <w:tblW w:w="0" w:type="auto"/>
        <w:tblLook w:val="04A0" w:firstRow="1" w:lastRow="0" w:firstColumn="1" w:lastColumn="0" w:noHBand="0" w:noVBand="1"/>
      </w:tblPr>
      <w:tblGrid>
        <w:gridCol w:w="9629"/>
      </w:tblGrid>
      <w:tr w:rsidR="00CF444F" w:rsidRPr="00D740D9" w14:paraId="0B800A0B" w14:textId="77777777" w:rsidTr="00741085">
        <w:tc>
          <w:tcPr>
            <w:tcW w:w="9629" w:type="dxa"/>
          </w:tcPr>
          <w:p w14:paraId="16F81BDA" w14:textId="031D1F11" w:rsidR="00CF444F" w:rsidRPr="009A63C4" w:rsidRDefault="00CF444F" w:rsidP="00741085">
            <w:pPr>
              <w:pStyle w:val="Headingb"/>
              <w:rPr>
                <w:lang w:val="fr-FR"/>
              </w:rPr>
            </w:pPr>
            <w:r w:rsidRPr="009A63C4">
              <w:rPr>
                <w:lang w:val="fr-FR"/>
              </w:rPr>
              <w:lastRenderedPageBreak/>
              <w:t>COMMISSIONS D</w:t>
            </w:r>
            <w:r w:rsidR="00D740D9">
              <w:rPr>
                <w:lang w:val="fr-FR"/>
              </w:rPr>
              <w:t>'</w:t>
            </w:r>
            <w:r w:rsidRPr="009A63C4">
              <w:rPr>
                <w:lang w:val="fr-FR"/>
              </w:rPr>
              <w:t>ÉTUDES</w:t>
            </w:r>
          </w:p>
          <w:p w14:paraId="475135D7" w14:textId="57BD2A26" w:rsidR="00CF444F" w:rsidRPr="009A63C4" w:rsidRDefault="00CF444F" w:rsidP="00741085">
            <w:pPr>
              <w:rPr>
                <w:szCs w:val="24"/>
                <w:lang w:val="fr-FR"/>
              </w:rPr>
            </w:pPr>
            <w:r w:rsidRPr="009A63C4">
              <w:rPr>
                <w:szCs w:val="24"/>
                <w:lang w:val="fr-FR"/>
              </w:rPr>
              <w:t>Des États Membres, des Membres de Secteur et des experts de l</w:t>
            </w:r>
            <w:r w:rsidR="00D740D9">
              <w:rPr>
                <w:szCs w:val="24"/>
                <w:lang w:val="fr-FR"/>
              </w:rPr>
              <w:t>'</w:t>
            </w:r>
            <w:r w:rsidRPr="009A63C4">
              <w:rPr>
                <w:szCs w:val="24"/>
                <w:lang w:val="fr-FR"/>
              </w:rPr>
              <w:t xml:space="preserve">UIT ont procédé à des échanges de vues sur la </w:t>
            </w:r>
            <w:r w:rsidRPr="009A63C4">
              <w:rPr>
                <w:i/>
                <w:iCs/>
                <w:szCs w:val="24"/>
                <w:lang w:val="fr-FR"/>
              </w:rPr>
              <w:t>réglementation et les</w:t>
            </w:r>
            <w:r w:rsidRPr="009A63C4">
              <w:rPr>
                <w:szCs w:val="24"/>
                <w:lang w:val="fr-FR"/>
              </w:rPr>
              <w:t xml:space="preserve"> </w:t>
            </w:r>
            <w:r w:rsidRPr="009A63C4">
              <w:rPr>
                <w:i/>
                <w:iCs/>
                <w:szCs w:val="24"/>
                <w:lang w:val="fr-FR"/>
              </w:rPr>
              <w:t>incidences économiques des OTT</w:t>
            </w:r>
            <w:r w:rsidRPr="009A63C4">
              <w:rPr>
                <w:szCs w:val="24"/>
                <w:lang w:val="fr-FR"/>
              </w:rPr>
              <w:t xml:space="preserve"> lors des réunions des Groupes du Rapporteur de la Commission d</w:t>
            </w:r>
            <w:r w:rsidR="00D740D9">
              <w:rPr>
                <w:szCs w:val="24"/>
                <w:lang w:val="fr-FR"/>
              </w:rPr>
              <w:t>'</w:t>
            </w:r>
            <w:r w:rsidRPr="009A63C4">
              <w:rPr>
                <w:szCs w:val="24"/>
                <w:lang w:val="fr-FR"/>
              </w:rPr>
              <w:t>études 1 de l</w:t>
            </w:r>
            <w:r w:rsidR="00D740D9">
              <w:rPr>
                <w:szCs w:val="24"/>
                <w:lang w:val="fr-FR"/>
              </w:rPr>
              <w:t>'</w:t>
            </w:r>
            <w:r w:rsidRPr="009A63C4">
              <w:rPr>
                <w:szCs w:val="24"/>
                <w:lang w:val="fr-FR"/>
              </w:rPr>
              <w:t xml:space="preserve">UIT-D. Des discussions ont été menées dans le cadre de la </w:t>
            </w:r>
            <w:hyperlink r:id="rId153" w:history="1">
              <w:r w:rsidRPr="009A63C4">
                <w:rPr>
                  <w:rStyle w:val="Hyperlink"/>
                  <w:szCs w:val="24"/>
                  <w:lang w:val="fr-FR"/>
                </w:rPr>
                <w:t>Question 3/1</w:t>
              </w:r>
            </w:hyperlink>
            <w:r w:rsidRPr="009A63C4">
              <w:rPr>
                <w:szCs w:val="24"/>
                <w:lang w:val="fr-FR"/>
              </w:rPr>
              <w:t xml:space="preserve"> (</w:t>
            </w:r>
            <w:r w:rsidRPr="009A63C4">
              <w:rPr>
                <w:i/>
                <w:iCs/>
                <w:szCs w:val="24"/>
                <w:lang w:val="fr-FR"/>
              </w:rPr>
              <w:t>Technologies émergentes, y compris l</w:t>
            </w:r>
            <w:r w:rsidR="00D740D9">
              <w:rPr>
                <w:i/>
                <w:iCs/>
                <w:szCs w:val="24"/>
                <w:lang w:val="fr-FR"/>
              </w:rPr>
              <w:t>'</w:t>
            </w:r>
            <w:r w:rsidRPr="009A63C4">
              <w:rPr>
                <w:i/>
                <w:iCs/>
                <w:szCs w:val="24"/>
                <w:lang w:val="fr-FR"/>
              </w:rPr>
              <w:t>informatique en nuage, les services sur mobile et les OTT: enjeux et perspectives, incidences sur le plan de l</w:t>
            </w:r>
            <w:r w:rsidR="00D740D9">
              <w:rPr>
                <w:i/>
                <w:iCs/>
                <w:szCs w:val="24"/>
                <w:lang w:val="fr-FR"/>
              </w:rPr>
              <w:t>'</w:t>
            </w:r>
            <w:r w:rsidRPr="009A63C4">
              <w:rPr>
                <w:i/>
                <w:iCs/>
                <w:szCs w:val="24"/>
                <w:lang w:val="fr-FR"/>
              </w:rPr>
              <w:t>économie et des politiques générales pour les pays en développement</w:t>
            </w:r>
            <w:r w:rsidRPr="009A63C4">
              <w:rPr>
                <w:szCs w:val="24"/>
                <w:lang w:val="fr-FR"/>
              </w:rPr>
              <w:t xml:space="preserve">) et de la </w:t>
            </w:r>
            <w:hyperlink r:id="rId154" w:history="1">
              <w:r w:rsidRPr="009A63C4">
                <w:rPr>
                  <w:rStyle w:val="Hyperlink"/>
                  <w:szCs w:val="24"/>
                  <w:lang w:val="fr-FR"/>
                </w:rPr>
                <w:t>Question 4/1</w:t>
              </w:r>
            </w:hyperlink>
            <w:r w:rsidRPr="009A63C4">
              <w:rPr>
                <w:szCs w:val="24"/>
                <w:lang w:val="fr-FR"/>
              </w:rPr>
              <w:t xml:space="preserve"> (</w:t>
            </w:r>
            <w:r w:rsidRPr="009A63C4">
              <w:rPr>
                <w:i/>
                <w:iCs/>
                <w:szCs w:val="24"/>
                <w:lang w:val="fr-FR"/>
              </w:rPr>
              <w:t>Politiques économiques et méthodes de détermination des coûts des services relatifs aux réseaux nationaux de télécommunication/TIC</w:t>
            </w:r>
            <w:r w:rsidRPr="009A63C4">
              <w:rPr>
                <w:szCs w:val="24"/>
                <w:lang w:val="fr-FR"/>
              </w:rPr>
              <w:t xml:space="preserve">). Les exposés et documents de travail ont été publiés sur le </w:t>
            </w:r>
            <w:hyperlink r:id="rId155" w:history="1">
              <w:r w:rsidRPr="009A63C4">
                <w:rPr>
                  <w:rStyle w:val="Hyperlink"/>
                  <w:szCs w:val="24"/>
                  <w:lang w:val="fr-FR"/>
                </w:rPr>
                <w:t>site web</w:t>
              </w:r>
            </w:hyperlink>
            <w:r w:rsidRPr="009A63C4">
              <w:rPr>
                <w:szCs w:val="24"/>
                <w:lang w:val="fr-FR"/>
              </w:rPr>
              <w:t xml:space="preserve"> de l</w:t>
            </w:r>
            <w:r w:rsidR="00D740D9">
              <w:rPr>
                <w:szCs w:val="24"/>
                <w:lang w:val="fr-FR"/>
              </w:rPr>
              <w:t>'</w:t>
            </w:r>
            <w:r w:rsidRPr="009A63C4">
              <w:rPr>
                <w:szCs w:val="24"/>
                <w:lang w:val="fr-FR"/>
              </w:rPr>
              <w:t>atelier. En conséquence, un rapport annuel conjoint intitulé "</w:t>
            </w:r>
            <w:hyperlink r:id="rId156" w:history="1">
              <w:r w:rsidRPr="009A63C4">
                <w:rPr>
                  <w:rStyle w:val="Hyperlink"/>
                  <w:szCs w:val="24"/>
                  <w:lang w:val="fr-FR"/>
                </w:rPr>
                <w:t>Incidences économiques des OTT pour les marchés nationaux des télécommunications/TIC</w:t>
              </w:r>
            </w:hyperlink>
            <w:r w:rsidRPr="009A63C4">
              <w:rPr>
                <w:szCs w:val="24"/>
                <w:lang w:val="fr-FR"/>
              </w:rPr>
              <w:t>" (publié en juin 2020) a été élaboré. Ce document traduit l</w:t>
            </w:r>
            <w:r w:rsidR="00D740D9">
              <w:rPr>
                <w:szCs w:val="24"/>
                <w:lang w:val="fr-FR"/>
              </w:rPr>
              <w:t>'</w:t>
            </w:r>
            <w:r w:rsidRPr="009A63C4">
              <w:rPr>
                <w:szCs w:val="24"/>
                <w:lang w:val="fr-FR"/>
              </w:rPr>
              <w:t>importance croissante des applications over-the-top (OTT), ainsi que leur présence et leur influence toujours plus grandes à l</w:t>
            </w:r>
            <w:r w:rsidR="00D740D9">
              <w:rPr>
                <w:szCs w:val="24"/>
                <w:lang w:val="fr-FR"/>
              </w:rPr>
              <w:t>'</w:t>
            </w:r>
            <w:r w:rsidRPr="009A63C4">
              <w:rPr>
                <w:szCs w:val="24"/>
                <w:lang w:val="fr-FR"/>
              </w:rPr>
              <w:t>ère du numérique et a pour ambition d</w:t>
            </w:r>
            <w:r w:rsidR="00D740D9">
              <w:rPr>
                <w:szCs w:val="24"/>
                <w:lang w:val="fr-FR"/>
              </w:rPr>
              <w:t>'</w:t>
            </w:r>
            <w:r w:rsidRPr="009A63C4">
              <w:rPr>
                <w:szCs w:val="24"/>
                <w:lang w:val="fr-FR"/>
              </w:rPr>
              <w:t>aider les parties prenantes du secteur des TIC à résoudre des questions complexes, par exemple l</w:t>
            </w:r>
            <w:r w:rsidR="00D740D9">
              <w:rPr>
                <w:szCs w:val="24"/>
                <w:lang w:val="fr-FR"/>
              </w:rPr>
              <w:t>'</w:t>
            </w:r>
            <w:r w:rsidRPr="009A63C4">
              <w:rPr>
                <w:szCs w:val="24"/>
                <w:lang w:val="fr-FR"/>
              </w:rPr>
              <w:t>incidence des OTT sur la demande, les recettes et les coûts des opérateurs de réseaux mobiles. Ce document traduit également la manière dont les parties prenantes du secteur des TIC peuvent nouer des partenariats entre les opérateurs de réseau mobile et les prestataires d</w:t>
            </w:r>
            <w:r w:rsidR="00D740D9">
              <w:rPr>
                <w:szCs w:val="24"/>
                <w:lang w:val="fr-FR"/>
              </w:rPr>
              <w:t>'</w:t>
            </w:r>
            <w:r w:rsidRPr="009A63C4">
              <w:rPr>
                <w:szCs w:val="24"/>
                <w:lang w:val="fr-FR"/>
              </w:rPr>
              <w:t>applications over-the-top (OTT), afin d</w:t>
            </w:r>
            <w:r w:rsidR="00D740D9">
              <w:rPr>
                <w:szCs w:val="24"/>
                <w:lang w:val="fr-FR"/>
              </w:rPr>
              <w:t>'</w:t>
            </w:r>
            <w:r w:rsidRPr="009A63C4">
              <w:rPr>
                <w:szCs w:val="24"/>
                <w:lang w:val="fr-FR"/>
              </w:rPr>
              <w:t>exploiter au maximum leur potentiel, et la façon de moderniser la réglementation des TIC, afin qu</w:t>
            </w:r>
            <w:r w:rsidR="00D740D9">
              <w:rPr>
                <w:szCs w:val="24"/>
                <w:lang w:val="fr-FR"/>
              </w:rPr>
              <w:t>'</w:t>
            </w:r>
            <w:r w:rsidRPr="009A63C4">
              <w:rPr>
                <w:szCs w:val="24"/>
                <w:lang w:val="fr-FR"/>
              </w:rPr>
              <w:t>elle soit en phase avec le marché en constante évolution des OTT.</w:t>
            </w:r>
          </w:p>
          <w:p w14:paraId="118B4310" w14:textId="6400C765" w:rsidR="00CF444F" w:rsidRPr="009A63C4" w:rsidRDefault="00CF444F" w:rsidP="00741085">
            <w:pPr>
              <w:rPr>
                <w:szCs w:val="24"/>
                <w:lang w:val="fr-FR"/>
              </w:rPr>
            </w:pPr>
            <w:r w:rsidRPr="009A63C4">
              <w:rPr>
                <w:szCs w:val="24"/>
                <w:lang w:val="fr-FR"/>
              </w:rPr>
              <w:t xml:space="preserve">Un </w:t>
            </w:r>
            <w:hyperlink r:id="rId157" w:history="1">
              <w:r w:rsidRPr="009A63C4">
                <w:rPr>
                  <w:rStyle w:val="Hyperlink"/>
                  <w:szCs w:val="24"/>
                  <w:lang w:val="fr-FR"/>
                </w:rPr>
                <w:t>dialogue web sur l</w:t>
              </w:r>
              <w:r w:rsidR="00D740D9">
                <w:rPr>
                  <w:rStyle w:val="Hyperlink"/>
                  <w:szCs w:val="24"/>
                  <w:lang w:val="fr-FR"/>
                </w:rPr>
                <w:t>'</w:t>
              </w:r>
              <w:r w:rsidRPr="009A63C4">
                <w:rPr>
                  <w:rStyle w:val="Hyperlink"/>
                  <w:szCs w:val="24"/>
                  <w:lang w:val="fr-FR"/>
                </w:rPr>
                <w:t>informatique en nuage pour lutter contre le COVID-19</w:t>
              </w:r>
            </w:hyperlink>
            <w:r w:rsidRPr="009A63C4">
              <w:rPr>
                <w:szCs w:val="24"/>
                <w:lang w:val="fr-FR"/>
              </w:rPr>
              <w:t xml:space="preserve"> a été organisé en 2020 dans le cadre des travaux sur la Question 3/1. Il était axé sur les moyens de tirer parti de l</w:t>
            </w:r>
            <w:r w:rsidR="00D740D9">
              <w:rPr>
                <w:szCs w:val="24"/>
                <w:lang w:val="fr-FR"/>
              </w:rPr>
              <w:t>'</w:t>
            </w:r>
            <w:r w:rsidRPr="009A63C4">
              <w:rPr>
                <w:szCs w:val="24"/>
                <w:lang w:val="fr-FR"/>
              </w:rPr>
              <w:t>informatique en nuage dans le contexte actuel de la crise liée au COVID-19 pour assurer la continuité des activités, contribuer à la réalisation des buts sociaux et ouvrir des perspectives d</w:t>
            </w:r>
            <w:r w:rsidR="00D740D9">
              <w:rPr>
                <w:szCs w:val="24"/>
                <w:lang w:val="fr-FR"/>
              </w:rPr>
              <w:t>'</w:t>
            </w:r>
            <w:r w:rsidRPr="009A63C4">
              <w:rPr>
                <w:szCs w:val="24"/>
                <w:lang w:val="fr-FR"/>
              </w:rPr>
              <w:t>innovation équitables. Les intervenants ont mis en avant des cas d</w:t>
            </w:r>
            <w:r w:rsidR="00D740D9">
              <w:rPr>
                <w:szCs w:val="24"/>
                <w:lang w:val="fr-FR"/>
              </w:rPr>
              <w:t>'</w:t>
            </w:r>
            <w:r w:rsidRPr="009A63C4">
              <w:rPr>
                <w:szCs w:val="24"/>
                <w:lang w:val="fr-FR"/>
              </w:rPr>
              <w:t>utilisation de l</w:t>
            </w:r>
            <w:r w:rsidR="00D740D9">
              <w:rPr>
                <w:szCs w:val="24"/>
                <w:lang w:val="fr-FR"/>
              </w:rPr>
              <w:t>'</w:t>
            </w:r>
            <w:r w:rsidRPr="009A63C4">
              <w:rPr>
                <w:szCs w:val="24"/>
                <w:lang w:val="fr-FR"/>
              </w:rPr>
              <w:t>informatique en nuage conçus par des organismes publics et des acteurs du secteur privé pour faire face aux problèmes de connectivité et aux différents besoins en la matière qui sont apparus pendant la crise. Dans le cadre d</w:t>
            </w:r>
            <w:r w:rsidR="00D740D9">
              <w:rPr>
                <w:szCs w:val="24"/>
                <w:lang w:val="fr-FR"/>
              </w:rPr>
              <w:t>'</w:t>
            </w:r>
            <w:r w:rsidRPr="009A63C4">
              <w:rPr>
                <w:szCs w:val="24"/>
                <w:lang w:val="fr-FR"/>
              </w:rPr>
              <w:t xml:space="preserve">une discussion ouverte, tous les participants ont examiné les défis, les possibilités et les enseignements tirés. Les conclusions figurent dans le </w:t>
            </w:r>
            <w:hyperlink r:id="rId158" w:history="1">
              <w:r w:rsidRPr="009A63C4">
                <w:rPr>
                  <w:rStyle w:val="Hyperlink"/>
                  <w:szCs w:val="24"/>
                  <w:lang w:val="fr-FR"/>
                </w:rPr>
                <w:t>rapport final sur la Question 3/1</w:t>
              </w:r>
            </w:hyperlink>
            <w:r w:rsidRPr="009A63C4">
              <w:rPr>
                <w:szCs w:val="24"/>
                <w:lang w:val="fr-FR"/>
              </w:rPr>
              <w:t>.</w:t>
            </w:r>
          </w:p>
          <w:p w14:paraId="26987B01" w14:textId="3BA2B21B" w:rsidR="00CF444F" w:rsidRPr="009A63C4" w:rsidRDefault="00CF444F" w:rsidP="00741085">
            <w:pPr>
              <w:rPr>
                <w:szCs w:val="24"/>
                <w:lang w:val="fr-FR"/>
              </w:rPr>
            </w:pPr>
            <w:r w:rsidRPr="009A63C4">
              <w:rPr>
                <w:szCs w:val="24"/>
                <w:lang w:val="fr-FR"/>
              </w:rPr>
              <w:t>Deux webinaires ont été organisés au titre de la Question 4/1. L</w:t>
            </w:r>
            <w:r w:rsidR="00D740D9">
              <w:rPr>
                <w:szCs w:val="24"/>
                <w:lang w:val="fr-FR"/>
              </w:rPr>
              <w:t>'</w:t>
            </w:r>
            <w:r w:rsidRPr="009A63C4">
              <w:rPr>
                <w:szCs w:val="24"/>
                <w:lang w:val="fr-FR"/>
              </w:rPr>
              <w:t xml:space="preserve">un avait pour thème </w:t>
            </w:r>
            <w:hyperlink r:id="rId159" w:history="1">
              <w:r w:rsidRPr="009A63C4">
                <w:rPr>
                  <w:rStyle w:val="Hyperlink"/>
                  <w:szCs w:val="24"/>
                  <w:lang w:val="fr-FR"/>
                </w:rPr>
                <w:t>les conséquences économiques du COVID-19 sur les infrastructures nationales de télécommunication/TIC</w:t>
              </w:r>
            </w:hyperlink>
            <w:r w:rsidRPr="009A63C4">
              <w:rPr>
                <w:szCs w:val="24"/>
                <w:lang w:val="fr-FR"/>
              </w:rPr>
              <w:t xml:space="preserve"> (juin 2020) et l</w:t>
            </w:r>
            <w:r w:rsidR="00D740D9">
              <w:rPr>
                <w:szCs w:val="24"/>
                <w:lang w:val="fr-FR"/>
              </w:rPr>
              <w:t>'</w:t>
            </w:r>
            <w:r w:rsidRPr="009A63C4">
              <w:rPr>
                <w:szCs w:val="24"/>
                <w:lang w:val="fr-FR"/>
              </w:rPr>
              <w:t xml:space="preserve">autre portait sur les </w:t>
            </w:r>
            <w:hyperlink r:id="rId160" w:history="1">
              <w:r w:rsidRPr="009A63C4">
                <w:rPr>
                  <w:rStyle w:val="Hyperlink"/>
                  <w:szCs w:val="24"/>
                  <w:lang w:val="fr-FR"/>
                </w:rPr>
                <w:t>répercussions de l</w:t>
              </w:r>
              <w:r w:rsidR="00D740D9">
                <w:rPr>
                  <w:rStyle w:val="Hyperlink"/>
                  <w:szCs w:val="24"/>
                  <w:lang w:val="fr-FR"/>
                </w:rPr>
                <w:t>'</w:t>
              </w:r>
              <w:r w:rsidRPr="009A63C4">
                <w:rPr>
                  <w:rStyle w:val="Hyperlink"/>
                  <w:szCs w:val="24"/>
                  <w:lang w:val="fr-FR"/>
                </w:rPr>
                <w:t>inégalité d</w:t>
              </w:r>
              <w:r w:rsidR="00D740D9">
                <w:rPr>
                  <w:rStyle w:val="Hyperlink"/>
                  <w:szCs w:val="24"/>
                  <w:lang w:val="fr-FR"/>
                </w:rPr>
                <w:t>'</w:t>
              </w:r>
              <w:r w:rsidRPr="009A63C4">
                <w:rPr>
                  <w:rStyle w:val="Hyperlink"/>
                  <w:szCs w:val="24"/>
                  <w:lang w:val="fr-FR"/>
                </w:rPr>
                <w:t>accès aux infrastructures TIC sur la diffusion géographique du COVID-19</w:t>
              </w:r>
            </w:hyperlink>
            <w:r w:rsidRPr="009A63C4">
              <w:rPr>
                <w:szCs w:val="24"/>
                <w:lang w:val="fr-FR"/>
              </w:rPr>
              <w:t xml:space="preserve"> (juillet 2020). Les participants ont discuté de </w:t>
            </w:r>
            <w:hyperlink r:id="rId161" w:history="1">
              <w:r w:rsidRPr="009A63C4">
                <w:rPr>
                  <w:rStyle w:val="Hyperlink"/>
                  <w:szCs w:val="24"/>
                  <w:lang w:val="fr-FR"/>
                </w:rPr>
                <w:t>la manière dont une politique des TIC plus inclusive et les infrastructures pourraient permettre d</w:t>
              </w:r>
              <w:r w:rsidR="00D740D9">
                <w:rPr>
                  <w:rStyle w:val="Hyperlink"/>
                  <w:szCs w:val="24"/>
                  <w:lang w:val="fr-FR"/>
                </w:rPr>
                <w:t>'</w:t>
              </w:r>
              <w:r w:rsidRPr="009A63C4">
                <w:rPr>
                  <w:rStyle w:val="Hyperlink"/>
                  <w:szCs w:val="24"/>
                  <w:lang w:val="fr-FR"/>
                </w:rPr>
                <w:t>endiguer l</w:t>
              </w:r>
              <w:r w:rsidR="00D740D9">
                <w:rPr>
                  <w:rStyle w:val="Hyperlink"/>
                  <w:szCs w:val="24"/>
                  <w:lang w:val="fr-FR"/>
                </w:rPr>
                <w:t>'</w:t>
              </w:r>
              <w:r w:rsidRPr="009A63C4">
                <w:rPr>
                  <w:rStyle w:val="Hyperlink"/>
                  <w:szCs w:val="24"/>
                  <w:lang w:val="fr-FR"/>
                </w:rPr>
                <w:t>épidémie de COVID-19</w:t>
              </w:r>
            </w:hyperlink>
            <w:r w:rsidRPr="009A63C4">
              <w:rPr>
                <w:szCs w:val="24"/>
                <w:lang w:val="fr-FR"/>
              </w:rPr>
              <w:t xml:space="preserve">. Les conclusions figurent dans le </w:t>
            </w:r>
            <w:hyperlink r:id="rId162" w:history="1">
              <w:r w:rsidRPr="009A63C4">
                <w:rPr>
                  <w:rStyle w:val="Hyperlink"/>
                  <w:szCs w:val="24"/>
                  <w:lang w:val="fr-FR"/>
                </w:rPr>
                <w:t>rapport final sur la Question 4/1</w:t>
              </w:r>
            </w:hyperlink>
            <w:r w:rsidRPr="009A63C4">
              <w:rPr>
                <w:szCs w:val="24"/>
                <w:lang w:val="fr-FR"/>
              </w:rPr>
              <w:t xml:space="preserve"> et dans les </w:t>
            </w:r>
            <w:hyperlink r:id="rId163" w:history="1">
              <w:r w:rsidRPr="009A63C4">
                <w:rPr>
                  <w:rStyle w:val="Hyperlink"/>
                  <w:szCs w:val="24"/>
                  <w:lang w:val="fr-FR"/>
                </w:rPr>
                <w:t>lignes directrices sur la modélisation des coûts</w:t>
              </w:r>
            </w:hyperlink>
            <w:r w:rsidRPr="009A63C4">
              <w:rPr>
                <w:szCs w:val="24"/>
                <w:lang w:val="fr-FR"/>
              </w:rPr>
              <w:t>.</w:t>
            </w:r>
          </w:p>
          <w:p w14:paraId="42B3A610" w14:textId="2D01EC6C" w:rsidR="00CF444F" w:rsidRPr="009A63C4" w:rsidRDefault="00CF444F" w:rsidP="00741085">
            <w:pPr>
              <w:rPr>
                <w:szCs w:val="24"/>
                <w:lang w:val="fr-FR"/>
              </w:rPr>
            </w:pPr>
            <w:r w:rsidRPr="009A63C4">
              <w:rPr>
                <w:szCs w:val="24"/>
                <w:lang w:val="fr-FR"/>
              </w:rPr>
              <w:t xml:space="preserve">Un webinaire sur le thème </w:t>
            </w:r>
            <w:hyperlink r:id="rId164" w:history="1">
              <w:r w:rsidRPr="009A63C4">
                <w:rPr>
                  <w:rStyle w:val="Hyperlink"/>
                  <w:szCs w:val="24"/>
                  <w:lang w:val="fr-FR"/>
                </w:rPr>
                <w:t>Communications commerciales non sollicitées/appels malveillants: les consommateurs sont-ils plus vulnérables dans le contexte du COVID-19</w:t>
              </w:r>
            </w:hyperlink>
            <w:r w:rsidRPr="009A63C4">
              <w:rPr>
                <w:szCs w:val="24"/>
                <w:lang w:val="fr-FR"/>
              </w:rPr>
              <w:t xml:space="preserve">? a été organisé en juillet 2020 dans le cadre de la </w:t>
            </w:r>
            <w:hyperlink r:id="rId165" w:history="1">
              <w:r w:rsidRPr="009A63C4">
                <w:rPr>
                  <w:rStyle w:val="Hyperlink"/>
                  <w:szCs w:val="24"/>
                  <w:lang w:val="fr-FR"/>
                </w:rPr>
                <w:t>Question 6/1</w:t>
              </w:r>
            </w:hyperlink>
            <w:r w:rsidRPr="009A63C4">
              <w:rPr>
                <w:szCs w:val="24"/>
                <w:lang w:val="fr-FR"/>
              </w:rPr>
              <w:t>sur l</w:t>
            </w:r>
            <w:r w:rsidR="00D740D9">
              <w:rPr>
                <w:szCs w:val="24"/>
                <w:lang w:val="fr-FR"/>
              </w:rPr>
              <w:t>'</w:t>
            </w:r>
            <w:r w:rsidRPr="009A63C4">
              <w:rPr>
                <w:szCs w:val="24"/>
                <w:lang w:val="fr-FR"/>
              </w:rPr>
              <w:t xml:space="preserve">information, la protection et les droits du consommateur: lois, réglementation, fondements économiques, réseaux de consommateurs. Les résultats de ce webinaire ont été intégrés dans le rapport annuel intitulé "Communications commerciales non sollicitées – aperçu des enjeux et des stratégies", publié en février 2021. Ce rapport donne un aperçu des enjeux liés aux appels et aux messages malveillants et frauduleux </w:t>
            </w:r>
            <w:r w:rsidRPr="009A63C4">
              <w:rPr>
                <w:szCs w:val="24"/>
                <w:lang w:val="fr-FR"/>
              </w:rPr>
              <w:lastRenderedPageBreak/>
              <w:t>ainsi que des stratégies adoptées par différents pays pour résoudre ce problème. Les conclusions figurent dans le rapport final sur la Question 6/1.</w:t>
            </w:r>
          </w:p>
          <w:p w14:paraId="00F67F58" w14:textId="253D18A8" w:rsidR="00CF444F" w:rsidRPr="009A63C4" w:rsidRDefault="00CF444F" w:rsidP="00741085">
            <w:pPr>
              <w:rPr>
                <w:szCs w:val="24"/>
                <w:lang w:val="fr-FR"/>
              </w:rPr>
            </w:pPr>
            <w:r w:rsidRPr="009A63C4">
              <w:rPr>
                <w:szCs w:val="24"/>
                <w:lang w:val="fr-FR"/>
              </w:rPr>
              <w:t>Les travaux de la Commission d</w:t>
            </w:r>
            <w:r w:rsidR="00D740D9">
              <w:rPr>
                <w:szCs w:val="24"/>
                <w:lang w:val="fr-FR"/>
              </w:rPr>
              <w:t>'</w:t>
            </w:r>
            <w:r w:rsidRPr="009A63C4">
              <w:rPr>
                <w:szCs w:val="24"/>
                <w:lang w:val="fr-FR"/>
              </w:rPr>
              <w:t>études 1 de l</w:t>
            </w:r>
            <w:r w:rsidR="00D740D9">
              <w:rPr>
                <w:szCs w:val="24"/>
                <w:lang w:val="fr-FR"/>
              </w:rPr>
              <w:t>'</w:t>
            </w:r>
            <w:r w:rsidRPr="009A63C4">
              <w:rPr>
                <w:szCs w:val="24"/>
                <w:lang w:val="fr-FR"/>
              </w:rPr>
              <w:t>UIT-D (</w:t>
            </w:r>
            <w:hyperlink r:id="rId166" w:history="1">
              <w:r w:rsidRPr="009A63C4">
                <w:rPr>
                  <w:rStyle w:val="Hyperlink"/>
                  <w:szCs w:val="24"/>
                  <w:lang w:val="fr-FR"/>
                </w:rPr>
                <w:t>Question 1/1</w:t>
              </w:r>
            </w:hyperlink>
            <w:r w:rsidRPr="009A63C4">
              <w:rPr>
                <w:szCs w:val="24"/>
                <w:lang w:val="fr-FR"/>
              </w:rPr>
              <w:t>, Question 3/1, Question 4/1) ont été utilisés pour contribuer à d</w:t>
            </w:r>
            <w:r w:rsidR="00D740D9">
              <w:rPr>
                <w:szCs w:val="24"/>
                <w:lang w:val="fr-FR"/>
              </w:rPr>
              <w:t>'</w:t>
            </w:r>
            <w:r w:rsidRPr="009A63C4">
              <w:rPr>
                <w:szCs w:val="24"/>
                <w:lang w:val="fr-FR"/>
              </w:rPr>
              <w:t>autres activités liées à l</w:t>
            </w:r>
            <w:r w:rsidR="00D740D9">
              <w:rPr>
                <w:szCs w:val="24"/>
                <w:lang w:val="fr-FR"/>
              </w:rPr>
              <w:t>'</w:t>
            </w:r>
            <w:r w:rsidRPr="009A63C4">
              <w:rPr>
                <w:szCs w:val="24"/>
                <w:lang w:val="fr-FR"/>
              </w:rPr>
              <w:t>UIT, notamment les Dialogues économiques régionaux, les manifestations GSR+ et le Manuel et la plate-forme sur la réglementation du numérique.</w:t>
            </w:r>
          </w:p>
        </w:tc>
      </w:tr>
    </w:tbl>
    <w:p w14:paraId="4A0E0EE1" w14:textId="77777777" w:rsidR="00CF444F" w:rsidRPr="009A63C4" w:rsidRDefault="00CF444F" w:rsidP="00741085">
      <w:pPr>
        <w:pStyle w:val="Heading1"/>
        <w:rPr>
          <w:lang w:val="fr-FR"/>
        </w:rPr>
      </w:pPr>
      <w:bookmarkStart w:id="1486" w:name="_Toc104541895"/>
      <w:r w:rsidRPr="009A63C4">
        <w:rPr>
          <w:lang w:val="fr-FR"/>
        </w:rPr>
        <w:lastRenderedPageBreak/>
        <w:t>10</w:t>
      </w:r>
      <w:r w:rsidRPr="009A63C4">
        <w:rPr>
          <w:lang w:val="fr-FR"/>
        </w:rPr>
        <w:tab/>
        <w:t>Statistiques: aider les pays à adopter des politiques relatives aux TIC fondées sur des données factuelles pour édifier des sociétés numériques inclusives</w:t>
      </w:r>
      <w:bookmarkEnd w:id="1486"/>
    </w:p>
    <w:p w14:paraId="185DACA3" w14:textId="77777777" w:rsidR="00CF444F" w:rsidRPr="009A63C4" w:rsidRDefault="00CF444F" w:rsidP="00741085">
      <w:pPr>
        <w:pStyle w:val="Headingb"/>
        <w:rPr>
          <w:lang w:val="fr-FR"/>
        </w:rPr>
      </w:pPr>
      <w:r w:rsidRPr="009A63C4">
        <w:rPr>
          <w:lang w:val="fr-FR"/>
        </w:rPr>
        <w:t>Série de publications "Mesurer le développement du numérique"</w:t>
      </w:r>
    </w:p>
    <w:p w14:paraId="5CB4B1BE" w14:textId="243CBF59" w:rsidR="00CF444F" w:rsidRPr="009A63C4" w:rsidRDefault="003B67C8" w:rsidP="00741085">
      <w:pPr>
        <w:rPr>
          <w:szCs w:val="24"/>
          <w:lang w:val="fr-FR"/>
        </w:rPr>
      </w:pPr>
      <w:hyperlink r:id="rId167" w:history="1">
        <w:r w:rsidR="00CF444F" w:rsidRPr="009A63C4">
          <w:rPr>
            <w:rStyle w:val="Hyperlink"/>
            <w:szCs w:val="24"/>
            <w:lang w:val="fr-FR"/>
          </w:rPr>
          <w:t>L</w:t>
        </w:r>
        <w:r w:rsidR="00D740D9">
          <w:rPr>
            <w:rStyle w:val="Hyperlink"/>
            <w:szCs w:val="24"/>
            <w:lang w:val="fr-FR"/>
          </w:rPr>
          <w:t>'</w:t>
        </w:r>
        <w:r w:rsidR="00CF444F" w:rsidRPr="009A63C4">
          <w:rPr>
            <w:rStyle w:val="Hyperlink"/>
            <w:szCs w:val="24"/>
            <w:lang w:val="fr-FR"/>
          </w:rPr>
          <w:t>édition de 2018</w:t>
        </w:r>
      </w:hyperlink>
      <w:r w:rsidR="00CF444F" w:rsidRPr="009A63C4">
        <w:rPr>
          <w:szCs w:val="24"/>
          <w:lang w:val="fr-FR"/>
        </w:rPr>
        <w:t xml:space="preserve"> du rapport "Mesurer la société de l</w:t>
      </w:r>
      <w:r w:rsidR="00D740D9">
        <w:rPr>
          <w:szCs w:val="24"/>
          <w:lang w:val="fr-FR"/>
        </w:rPr>
        <w:t>'</w:t>
      </w:r>
      <w:r w:rsidR="00CF444F" w:rsidRPr="009A63C4">
        <w:rPr>
          <w:szCs w:val="24"/>
          <w:lang w:val="fr-FR"/>
        </w:rPr>
        <w:t>information" (MISR) fait le point sur l</w:t>
      </w:r>
      <w:r w:rsidR="00D740D9">
        <w:rPr>
          <w:szCs w:val="24"/>
          <w:lang w:val="fr-FR"/>
        </w:rPr>
        <w:t>'</w:t>
      </w:r>
      <w:r w:rsidR="00CF444F" w:rsidRPr="009A63C4">
        <w:rPr>
          <w:szCs w:val="24"/>
          <w:lang w:val="fr-FR"/>
        </w:rPr>
        <w:t>état de développement du numérique et présente des analyses approfondies sur les compétences en matière de TIC, les recettes et les investissements dans le secteur des télécommunications et l</w:t>
      </w:r>
      <w:r w:rsidR="00D740D9">
        <w:rPr>
          <w:szCs w:val="24"/>
          <w:lang w:val="fr-FR"/>
        </w:rPr>
        <w:t>'</w:t>
      </w:r>
      <w:r w:rsidR="00CF444F" w:rsidRPr="009A63C4">
        <w:rPr>
          <w:szCs w:val="24"/>
          <w:lang w:val="fr-FR"/>
        </w:rPr>
        <w:t>accessibilité des TIC. Il s</w:t>
      </w:r>
      <w:r w:rsidR="00D740D9">
        <w:rPr>
          <w:szCs w:val="24"/>
          <w:lang w:val="fr-FR"/>
        </w:rPr>
        <w:t>'</w:t>
      </w:r>
      <w:r w:rsidR="00CF444F" w:rsidRPr="009A63C4">
        <w:rPr>
          <w:szCs w:val="24"/>
          <w:lang w:val="fr-FR"/>
        </w:rPr>
        <w:t>agissait de la 10ème et dernière édition de cette série de publications. En 2019, la série a été remplacée par la publication "Mesurer le développement du numérique" (MDD), une série de publications statistiques et analytiques. La première publication de la série MDD a été "</w:t>
      </w:r>
      <w:hyperlink r:id="rId168" w:history="1">
        <w:r w:rsidR="00CF444F" w:rsidRPr="009A63C4">
          <w:rPr>
            <w:rStyle w:val="Hyperlink"/>
            <w:szCs w:val="24"/>
            <w:lang w:val="fr-FR"/>
          </w:rPr>
          <w:t>Faits et chiffres 2019</w:t>
        </w:r>
      </w:hyperlink>
      <w:r w:rsidR="00CF444F" w:rsidRPr="009A63C4">
        <w:rPr>
          <w:szCs w:val="24"/>
          <w:lang w:val="fr-FR"/>
        </w:rPr>
        <w:t>". Cette publication fournit une évaluation en temps opportun de l</w:t>
      </w:r>
      <w:r w:rsidR="00D740D9">
        <w:rPr>
          <w:szCs w:val="24"/>
          <w:lang w:val="fr-FR"/>
        </w:rPr>
        <w:t>'</w:t>
      </w:r>
      <w:r w:rsidR="00CF444F" w:rsidRPr="009A63C4">
        <w:rPr>
          <w:szCs w:val="24"/>
          <w:lang w:val="fr-FR"/>
        </w:rPr>
        <w:t>état de développement du numérique dans le monde et dans toutes les régions, grâce à un ensemble d</w:t>
      </w:r>
      <w:r w:rsidR="00D740D9">
        <w:rPr>
          <w:szCs w:val="24"/>
          <w:lang w:val="fr-FR"/>
        </w:rPr>
        <w:t>'</w:t>
      </w:r>
      <w:r w:rsidR="00CF444F" w:rsidRPr="009A63C4">
        <w:rPr>
          <w:szCs w:val="24"/>
          <w:lang w:val="fr-FR"/>
        </w:rPr>
        <w:t>indicateurs fondamentaux des TIC assortis d</w:t>
      </w:r>
      <w:r w:rsidR="00D740D9">
        <w:rPr>
          <w:szCs w:val="24"/>
          <w:lang w:val="fr-FR"/>
        </w:rPr>
        <w:t>'</w:t>
      </w:r>
      <w:r w:rsidR="00CF444F" w:rsidRPr="009A63C4">
        <w:rPr>
          <w:szCs w:val="24"/>
          <w:lang w:val="fr-FR"/>
        </w:rPr>
        <w:t>estimations pour l</w:t>
      </w:r>
      <w:r w:rsidR="00D740D9">
        <w:rPr>
          <w:szCs w:val="24"/>
          <w:lang w:val="fr-FR"/>
        </w:rPr>
        <w:t>'</w:t>
      </w:r>
      <w:r w:rsidR="00CF444F" w:rsidRPr="009A63C4">
        <w:rPr>
          <w:szCs w:val="24"/>
          <w:lang w:val="fr-FR"/>
        </w:rPr>
        <w:t xml:space="preserve">année en cours. </w:t>
      </w:r>
      <w:hyperlink r:id="rId169" w:history="1">
        <w:r w:rsidR="00CF444F" w:rsidRPr="009A63C4">
          <w:rPr>
            <w:rStyle w:val="Hyperlink"/>
            <w:szCs w:val="24"/>
            <w:lang w:val="fr-FR"/>
          </w:rPr>
          <w:t>L</w:t>
        </w:r>
        <w:r w:rsidR="00D740D9">
          <w:rPr>
            <w:rStyle w:val="Hyperlink"/>
            <w:szCs w:val="24"/>
            <w:lang w:val="fr-FR"/>
          </w:rPr>
          <w:t>'</w:t>
        </w:r>
        <w:r w:rsidR="00CF444F" w:rsidRPr="009A63C4">
          <w:rPr>
            <w:rStyle w:val="Hyperlink"/>
            <w:szCs w:val="24"/>
            <w:lang w:val="fr-FR"/>
          </w:rPr>
          <w:t>édition de 202</w:t>
        </w:r>
      </w:hyperlink>
      <w:r w:rsidR="00CF444F" w:rsidRPr="009A63C4">
        <w:rPr>
          <w:rStyle w:val="Hyperlink"/>
          <w:szCs w:val="24"/>
          <w:lang w:val="fr-FR"/>
        </w:rPr>
        <w:t>1</w:t>
      </w:r>
      <w:r w:rsidR="00CF444F" w:rsidRPr="009A63C4">
        <w:rPr>
          <w:szCs w:val="24"/>
          <w:lang w:val="fr-FR"/>
        </w:rPr>
        <w:t xml:space="preserve"> a été publiée en novembre 2021. L</w:t>
      </w:r>
      <w:r w:rsidR="00D740D9">
        <w:rPr>
          <w:szCs w:val="24"/>
          <w:lang w:val="fr-FR"/>
        </w:rPr>
        <w:t>'</w:t>
      </w:r>
      <w:r w:rsidR="00CF444F" w:rsidRPr="009A63C4">
        <w:rPr>
          <w:szCs w:val="24"/>
          <w:lang w:val="fr-FR"/>
        </w:rPr>
        <w:t>édition de 2020 du rapport intitulé "</w:t>
      </w:r>
      <w:hyperlink r:id="rId170" w:history="1">
        <w:r w:rsidR="00CF444F" w:rsidRPr="009A63C4">
          <w:rPr>
            <w:rStyle w:val="Hyperlink"/>
            <w:szCs w:val="24"/>
            <w:lang w:val="fr-FR"/>
          </w:rPr>
          <w:t>Tendances concernant les prix des TIC</w:t>
        </w:r>
      </w:hyperlink>
      <w:r w:rsidR="00CF444F" w:rsidRPr="009A63C4">
        <w:rPr>
          <w:szCs w:val="24"/>
          <w:lang w:val="fr-FR"/>
        </w:rPr>
        <w:t>", deuxième publication annuelle de la série MDD, a été publiée en juin 2021. Cette publication donne un aperçu unique sur l</w:t>
      </w:r>
      <w:r w:rsidR="00D740D9">
        <w:rPr>
          <w:szCs w:val="24"/>
          <w:lang w:val="fr-FR"/>
        </w:rPr>
        <w:t>'</w:t>
      </w:r>
      <w:r w:rsidR="00CF444F" w:rsidRPr="009A63C4">
        <w:rPr>
          <w:szCs w:val="24"/>
          <w:lang w:val="fr-FR"/>
        </w:rPr>
        <w:t xml:space="preserve">accessibilité financière des services TIC, en analysant et comparant les données relatives aux services vocaux par téléphonie mobile, des données mobiles et du large bande fixe pour 196 pays. Le rapport a été précédé, en mars 2021, par la </w:t>
      </w:r>
      <w:hyperlink r:id="rId171" w:history="1">
        <w:r w:rsidR="00CF444F" w:rsidRPr="009A63C4">
          <w:rPr>
            <w:rStyle w:val="Hyperlink"/>
            <w:szCs w:val="24"/>
            <w:lang w:val="fr-FR"/>
          </w:rPr>
          <w:t>publication conjointe</w:t>
        </w:r>
      </w:hyperlink>
      <w:r w:rsidR="00CF444F" w:rsidRPr="009A63C4">
        <w:rPr>
          <w:szCs w:val="24"/>
          <w:lang w:val="fr-FR"/>
        </w:rPr>
        <w:t xml:space="preserve"> d</w:t>
      </w:r>
      <w:r w:rsidR="00D740D9">
        <w:rPr>
          <w:szCs w:val="24"/>
          <w:lang w:val="fr-FR"/>
        </w:rPr>
        <w:t>'</w:t>
      </w:r>
      <w:r w:rsidR="00CF444F" w:rsidRPr="009A63C4">
        <w:rPr>
          <w:szCs w:val="24"/>
          <w:lang w:val="fr-FR"/>
        </w:rPr>
        <w:t>un document d</w:t>
      </w:r>
      <w:r w:rsidR="00D740D9">
        <w:rPr>
          <w:szCs w:val="24"/>
          <w:lang w:val="fr-FR"/>
        </w:rPr>
        <w:t>'</w:t>
      </w:r>
      <w:r w:rsidR="00CF444F" w:rsidRPr="009A63C4">
        <w:rPr>
          <w:szCs w:val="24"/>
          <w:lang w:val="fr-FR"/>
        </w:rPr>
        <w:t>information avec l</w:t>
      </w:r>
      <w:r w:rsidR="00D740D9">
        <w:rPr>
          <w:szCs w:val="24"/>
          <w:lang w:val="fr-FR"/>
        </w:rPr>
        <w:t>'</w:t>
      </w:r>
      <w:r w:rsidR="00CF444F" w:rsidRPr="009A63C4">
        <w:rPr>
          <w:szCs w:val="24"/>
          <w:lang w:val="fr-FR"/>
        </w:rPr>
        <w:t xml:space="preserve">Alliance for </w:t>
      </w:r>
      <w:proofErr w:type="spellStart"/>
      <w:r w:rsidR="00CF444F" w:rsidRPr="009A63C4">
        <w:rPr>
          <w:szCs w:val="24"/>
          <w:lang w:val="fr-FR"/>
        </w:rPr>
        <w:t>Affordable</w:t>
      </w:r>
      <w:proofErr w:type="spellEnd"/>
      <w:r w:rsidR="00CF444F" w:rsidRPr="009A63C4">
        <w:rPr>
          <w:szCs w:val="24"/>
          <w:lang w:val="fr-FR"/>
        </w:rPr>
        <w:t xml:space="preserve"> Internet (A4AI), avec laquelle l</w:t>
      </w:r>
      <w:r w:rsidR="00D740D9">
        <w:rPr>
          <w:szCs w:val="24"/>
          <w:lang w:val="fr-FR"/>
        </w:rPr>
        <w:t>'</w:t>
      </w:r>
      <w:r w:rsidR="00CF444F" w:rsidRPr="009A63C4">
        <w:rPr>
          <w:szCs w:val="24"/>
          <w:lang w:val="fr-FR"/>
        </w:rPr>
        <w:t>UIT travaille en partenariat pour recueillir des données sur les prix, et par le lancement d</w:t>
      </w:r>
      <w:r w:rsidR="00D740D9">
        <w:rPr>
          <w:szCs w:val="24"/>
          <w:lang w:val="fr-FR"/>
        </w:rPr>
        <w:t>'</w:t>
      </w:r>
      <w:r w:rsidR="00CF444F" w:rsidRPr="009A63C4">
        <w:rPr>
          <w:szCs w:val="24"/>
          <w:lang w:val="fr-FR"/>
        </w:rPr>
        <w:t xml:space="preserve">une application </w:t>
      </w:r>
      <w:hyperlink r:id="rId172" w:history="1">
        <w:r w:rsidR="00CF444F" w:rsidRPr="009A63C4">
          <w:rPr>
            <w:rStyle w:val="Hyperlink"/>
            <w:szCs w:val="24"/>
            <w:lang w:val="fr-FR"/>
          </w:rPr>
          <w:t>permettant de parcourir et de visualiser</w:t>
        </w:r>
      </w:hyperlink>
      <w:r w:rsidR="00CF444F" w:rsidRPr="009A63C4">
        <w:rPr>
          <w:szCs w:val="24"/>
          <w:lang w:val="fr-FR"/>
        </w:rPr>
        <w:t xml:space="preserve"> les ensembles de données diversifiés de l</w:t>
      </w:r>
      <w:r w:rsidR="00D740D9">
        <w:rPr>
          <w:szCs w:val="24"/>
          <w:lang w:val="fr-FR"/>
        </w:rPr>
        <w:t>'</w:t>
      </w:r>
      <w:r w:rsidR="00CF444F" w:rsidRPr="009A63C4">
        <w:rPr>
          <w:szCs w:val="24"/>
          <w:lang w:val="fr-FR"/>
        </w:rPr>
        <w:t>UIT sur les prix des TIC.</w:t>
      </w:r>
    </w:p>
    <w:p w14:paraId="1B13BFA2" w14:textId="4D5A38FD" w:rsidR="00CF444F" w:rsidRPr="009A63C4" w:rsidRDefault="00CF444F" w:rsidP="00741085">
      <w:pPr>
        <w:rPr>
          <w:szCs w:val="24"/>
          <w:lang w:val="fr-FR"/>
        </w:rPr>
      </w:pPr>
      <w:r w:rsidRPr="009A63C4">
        <w:rPr>
          <w:szCs w:val="24"/>
          <w:lang w:val="fr-FR"/>
        </w:rPr>
        <w:t>En septembre 2021, en partenariat avec le Bureau du Haut-Représentant des Nations Unies pour les pays les moins avancés, les pays en développement sans littoral et les petits États insulaires en développement (UNOHRLLS), l</w:t>
      </w:r>
      <w:r w:rsidR="00D740D9">
        <w:rPr>
          <w:szCs w:val="24"/>
          <w:lang w:val="fr-FR"/>
        </w:rPr>
        <w:t>'</w:t>
      </w:r>
      <w:r w:rsidRPr="009A63C4">
        <w:rPr>
          <w:szCs w:val="24"/>
          <w:lang w:val="fr-FR"/>
        </w:rPr>
        <w:t>UIT a publié un rapport intitulé "</w:t>
      </w:r>
      <w:proofErr w:type="spellStart"/>
      <w:r w:rsidR="003B67C8">
        <w:fldChar w:fldCharType="begin"/>
      </w:r>
      <w:r w:rsidR="003B67C8" w:rsidRPr="00D740D9">
        <w:rPr>
          <w:lang w:val="fr-FR"/>
        </w:rPr>
        <w:instrText xml:space="preserve"> HYPERLINK "https://www.itu.int/itu-d/reports/statistics/connectivity-in-the-least-developed-countries-status-report-2021/" </w:instrText>
      </w:r>
      <w:r w:rsidR="003B67C8">
        <w:fldChar w:fldCharType="separate"/>
      </w:r>
      <w:r w:rsidRPr="009A63C4">
        <w:rPr>
          <w:rStyle w:val="Hyperlink"/>
          <w:i/>
          <w:iCs/>
          <w:szCs w:val="24"/>
          <w:lang w:val="fr-FR"/>
        </w:rPr>
        <w:t>Connectivity</w:t>
      </w:r>
      <w:proofErr w:type="spellEnd"/>
      <w:r w:rsidRPr="009A63C4">
        <w:rPr>
          <w:rStyle w:val="Hyperlink"/>
          <w:i/>
          <w:iCs/>
          <w:szCs w:val="24"/>
          <w:lang w:val="fr-FR"/>
        </w:rPr>
        <w:t xml:space="preserve"> in the Least </w:t>
      </w:r>
      <w:proofErr w:type="spellStart"/>
      <w:r w:rsidRPr="009A63C4">
        <w:rPr>
          <w:rStyle w:val="Hyperlink"/>
          <w:i/>
          <w:iCs/>
          <w:szCs w:val="24"/>
          <w:lang w:val="fr-FR"/>
        </w:rPr>
        <w:t>Developed</w:t>
      </w:r>
      <w:proofErr w:type="spellEnd"/>
      <w:r w:rsidRPr="009A63C4">
        <w:rPr>
          <w:rStyle w:val="Hyperlink"/>
          <w:i/>
          <w:iCs/>
          <w:szCs w:val="24"/>
          <w:lang w:val="fr-FR"/>
        </w:rPr>
        <w:t xml:space="preserve"> Countries: </w:t>
      </w:r>
      <w:proofErr w:type="spellStart"/>
      <w:r w:rsidRPr="009A63C4">
        <w:rPr>
          <w:rStyle w:val="Hyperlink"/>
          <w:i/>
          <w:iCs/>
          <w:szCs w:val="24"/>
          <w:lang w:val="fr-FR"/>
        </w:rPr>
        <w:t>Status</w:t>
      </w:r>
      <w:proofErr w:type="spellEnd"/>
      <w:r w:rsidRPr="009A63C4">
        <w:rPr>
          <w:rStyle w:val="Hyperlink"/>
          <w:i/>
          <w:iCs/>
          <w:szCs w:val="24"/>
          <w:lang w:val="fr-FR"/>
        </w:rPr>
        <w:t xml:space="preserve"> report 2021</w:t>
      </w:r>
      <w:r w:rsidR="003B67C8">
        <w:rPr>
          <w:rStyle w:val="Hyperlink"/>
          <w:i/>
          <w:iCs/>
          <w:szCs w:val="24"/>
          <w:lang w:val="fr-FR"/>
        </w:rPr>
        <w:fldChar w:fldCharType="end"/>
      </w:r>
      <w:r w:rsidRPr="009A63C4">
        <w:rPr>
          <w:szCs w:val="24"/>
          <w:lang w:val="fr-FR"/>
        </w:rPr>
        <w:t>" (</w:t>
      </w:r>
      <w:r w:rsidRPr="009A63C4">
        <w:rPr>
          <w:i/>
          <w:szCs w:val="24"/>
          <w:lang w:val="fr-FR"/>
        </w:rPr>
        <w:t>La connectivité dans les pays les moins avancés – État des lieux en 2021</w:t>
      </w:r>
      <w:r w:rsidRPr="009A63C4">
        <w:rPr>
          <w:szCs w:val="24"/>
          <w:lang w:val="fr-FR"/>
        </w:rPr>
        <w:t>). Ce rapport est une évaluation du niveau actuel de connectivité numérique dans les 46 pays considérés par les Nations Unies comme étant les pays les moins avancés (PMA) et fournit des solutions pratiques pour améliorer l</w:t>
      </w:r>
      <w:r w:rsidR="00D740D9">
        <w:rPr>
          <w:szCs w:val="24"/>
          <w:lang w:val="fr-FR"/>
        </w:rPr>
        <w:t>'</w:t>
      </w:r>
      <w:r w:rsidRPr="009A63C4">
        <w:rPr>
          <w:szCs w:val="24"/>
          <w:lang w:val="fr-FR"/>
        </w:rPr>
        <w:t>accès au numérique, ainsi que des recommandations politiques concrètes pour progresser vers une connectivité universelle et efficace.</w:t>
      </w:r>
    </w:p>
    <w:p w14:paraId="5FAB7C1F" w14:textId="0F7656D0" w:rsidR="00CF444F" w:rsidRPr="009A63C4" w:rsidRDefault="00CF444F" w:rsidP="00741085">
      <w:pPr>
        <w:rPr>
          <w:szCs w:val="24"/>
          <w:lang w:val="fr-FR"/>
        </w:rPr>
      </w:pPr>
      <w:r w:rsidRPr="009A63C4">
        <w:rPr>
          <w:szCs w:val="24"/>
          <w:lang w:val="fr-FR"/>
        </w:rPr>
        <w:t xml:space="preserve">Le </w:t>
      </w:r>
      <w:hyperlink r:id="rId173" w:history="1">
        <w:r w:rsidRPr="009A63C4">
          <w:rPr>
            <w:rStyle w:val="Hyperlink"/>
            <w:szCs w:val="24"/>
            <w:lang w:val="fr-FR"/>
          </w:rPr>
          <w:t>nouveau tableau de bord du développement du numérique</w:t>
        </w:r>
      </w:hyperlink>
      <w:r w:rsidRPr="009A63C4">
        <w:rPr>
          <w:szCs w:val="24"/>
          <w:lang w:val="fr-FR"/>
        </w:rPr>
        <w:t>, lancé en juin 2021, offre un aperçu convivial du développement du numérique dans 196 pays. Il s</w:t>
      </w:r>
      <w:r w:rsidR="00D740D9">
        <w:rPr>
          <w:szCs w:val="24"/>
          <w:lang w:val="fr-FR"/>
        </w:rPr>
        <w:t>'</w:t>
      </w:r>
      <w:r w:rsidRPr="009A63C4">
        <w:rPr>
          <w:szCs w:val="24"/>
          <w:lang w:val="fr-FR"/>
        </w:rPr>
        <w:t>appuie sur 37 indicateurs liés à l</w:t>
      </w:r>
      <w:r w:rsidR="00D740D9">
        <w:rPr>
          <w:szCs w:val="24"/>
          <w:lang w:val="fr-FR"/>
        </w:rPr>
        <w:t>'</w:t>
      </w:r>
      <w:r w:rsidRPr="009A63C4">
        <w:rPr>
          <w:szCs w:val="24"/>
          <w:lang w:val="fr-FR"/>
        </w:rPr>
        <w:t>infrastructure et à l</w:t>
      </w:r>
      <w:r w:rsidR="00D740D9">
        <w:rPr>
          <w:szCs w:val="24"/>
          <w:lang w:val="fr-FR"/>
        </w:rPr>
        <w:t>'</w:t>
      </w:r>
      <w:r w:rsidRPr="009A63C4">
        <w:rPr>
          <w:szCs w:val="24"/>
          <w:lang w:val="fr-FR"/>
        </w:rPr>
        <w:t>accès, à l</w:t>
      </w:r>
      <w:r w:rsidR="00D740D9">
        <w:rPr>
          <w:szCs w:val="24"/>
          <w:lang w:val="fr-FR"/>
        </w:rPr>
        <w:t>'</w:t>
      </w:r>
      <w:r w:rsidRPr="009A63C4">
        <w:rPr>
          <w:szCs w:val="24"/>
          <w:lang w:val="fr-FR"/>
        </w:rPr>
        <w:t>utilisation de l</w:t>
      </w:r>
      <w:r w:rsidR="00D740D9">
        <w:rPr>
          <w:szCs w:val="24"/>
          <w:lang w:val="fr-FR"/>
        </w:rPr>
        <w:t>'</w:t>
      </w:r>
      <w:r w:rsidRPr="009A63C4">
        <w:rPr>
          <w:szCs w:val="24"/>
          <w:lang w:val="fr-FR"/>
        </w:rPr>
        <w:t>Internet, aux catalyseurs et aux obstacles. Il présente les tendances sur 10 ans ainsi que des comparaisons avec d</w:t>
      </w:r>
      <w:r w:rsidR="00D740D9">
        <w:rPr>
          <w:szCs w:val="24"/>
          <w:lang w:val="fr-FR"/>
        </w:rPr>
        <w:t>'</w:t>
      </w:r>
      <w:r w:rsidRPr="009A63C4">
        <w:rPr>
          <w:szCs w:val="24"/>
          <w:lang w:val="fr-FR"/>
        </w:rPr>
        <w:t>autres pays de la même région. Une version "allégée" est disponible pour les mobiles et les dispositifs à faible résolution, et les profils des pays de deux pages peuvent être téléchargés au format PDF. Les données sous-jacentes peuvent également être téléchargées au format Excel.</w:t>
      </w:r>
    </w:p>
    <w:p w14:paraId="50C59C09" w14:textId="26C52E39" w:rsidR="00CF444F" w:rsidRPr="009A63C4" w:rsidRDefault="00CF444F" w:rsidP="00741085">
      <w:pPr>
        <w:rPr>
          <w:szCs w:val="24"/>
          <w:lang w:val="fr-FR"/>
        </w:rPr>
      </w:pPr>
      <w:r w:rsidRPr="009A63C4">
        <w:rPr>
          <w:szCs w:val="24"/>
          <w:lang w:val="fr-FR"/>
        </w:rPr>
        <w:lastRenderedPageBreak/>
        <w:t>Entre 2018 et 2021, l</w:t>
      </w:r>
      <w:r w:rsidR="00D740D9">
        <w:rPr>
          <w:szCs w:val="24"/>
          <w:lang w:val="fr-FR"/>
        </w:rPr>
        <w:t>'</w:t>
      </w:r>
      <w:r w:rsidRPr="009A63C4">
        <w:rPr>
          <w:szCs w:val="24"/>
          <w:lang w:val="fr-FR"/>
        </w:rPr>
        <w:t>UIT a continué de publier sa base de données sur les indicateurs des télécommunications/TIC dans le monde (WTID) deux fois par an, en hiver (décembre/janvier) et en été (juillet/août).</w:t>
      </w:r>
    </w:p>
    <w:p w14:paraId="47FFD8E4" w14:textId="327310A6" w:rsidR="00CF444F" w:rsidRPr="009A63C4" w:rsidRDefault="00CF444F" w:rsidP="00741085">
      <w:pPr>
        <w:rPr>
          <w:szCs w:val="24"/>
          <w:lang w:val="fr-FR"/>
        </w:rPr>
      </w:pPr>
      <w:r w:rsidRPr="009A63C4">
        <w:rPr>
          <w:szCs w:val="24"/>
          <w:lang w:val="fr-FR"/>
        </w:rPr>
        <w:t>Entre janvier et avril 2021, à l</w:t>
      </w:r>
      <w:r w:rsidR="00D740D9">
        <w:rPr>
          <w:szCs w:val="24"/>
          <w:lang w:val="fr-FR"/>
        </w:rPr>
        <w:t>'</w:t>
      </w:r>
      <w:r w:rsidRPr="009A63C4">
        <w:rPr>
          <w:szCs w:val="24"/>
          <w:lang w:val="fr-FR"/>
        </w:rPr>
        <w:t xml:space="preserve">occasion des six réunions préparatoires régionales (RPM), le BDT a publié la </w:t>
      </w:r>
      <w:hyperlink r:id="rId174" w:history="1">
        <w:r w:rsidRPr="009A63C4">
          <w:rPr>
            <w:rStyle w:val="Hyperlink"/>
            <w:szCs w:val="24"/>
            <w:lang w:val="fr-FR"/>
          </w:rPr>
          <w:t>série de rapports sur les tendances dans le domaine du numérique</w:t>
        </w:r>
      </w:hyperlink>
      <w:r w:rsidRPr="009A63C4">
        <w:rPr>
          <w:szCs w:val="24"/>
          <w:lang w:val="fr-FR"/>
        </w:rPr>
        <w:t>. Cette nouvelle série de publications de l</w:t>
      </w:r>
      <w:r w:rsidR="00D740D9">
        <w:rPr>
          <w:szCs w:val="24"/>
          <w:lang w:val="fr-FR"/>
        </w:rPr>
        <w:t>'</w:t>
      </w:r>
      <w:r w:rsidRPr="009A63C4">
        <w:rPr>
          <w:szCs w:val="24"/>
          <w:lang w:val="fr-FR"/>
        </w:rPr>
        <w:t>UIT donne une vue d</w:t>
      </w:r>
      <w:r w:rsidR="00D740D9">
        <w:rPr>
          <w:szCs w:val="24"/>
          <w:lang w:val="fr-FR"/>
        </w:rPr>
        <w:t>'</w:t>
      </w:r>
      <w:r w:rsidRPr="009A63C4">
        <w:rPr>
          <w:szCs w:val="24"/>
          <w:lang w:val="fr-FR"/>
        </w:rPr>
        <w:t>ensemble des tendances et des évolutions régionales dans le domaine des infrastructures TIC, de l</w:t>
      </w:r>
      <w:r w:rsidR="00D740D9">
        <w:rPr>
          <w:szCs w:val="24"/>
          <w:lang w:val="fr-FR"/>
        </w:rPr>
        <w:t>'</w:t>
      </w:r>
      <w:r w:rsidRPr="009A63C4">
        <w:rPr>
          <w:szCs w:val="24"/>
          <w:lang w:val="fr-FR"/>
        </w:rPr>
        <w:t>accès aux TIC et de leur utilisation dans chacune des régions de l</w:t>
      </w:r>
      <w:r w:rsidR="00D740D9">
        <w:rPr>
          <w:szCs w:val="24"/>
          <w:lang w:val="fr-FR"/>
        </w:rPr>
        <w:t>'</w:t>
      </w:r>
      <w:r w:rsidRPr="009A63C4">
        <w:rPr>
          <w:szCs w:val="24"/>
          <w:lang w:val="fr-FR"/>
        </w:rPr>
        <w:t>UIT. Les rapports font ressortir l</w:t>
      </w:r>
      <w:r w:rsidR="00D740D9">
        <w:rPr>
          <w:szCs w:val="24"/>
          <w:lang w:val="fr-FR"/>
        </w:rPr>
        <w:t>'</w:t>
      </w:r>
      <w:r w:rsidRPr="009A63C4">
        <w:rPr>
          <w:szCs w:val="24"/>
          <w:lang w:val="fr-FR"/>
        </w:rPr>
        <w:t>évolution de l</w:t>
      </w:r>
      <w:r w:rsidR="00D740D9">
        <w:rPr>
          <w:szCs w:val="24"/>
          <w:lang w:val="fr-FR"/>
        </w:rPr>
        <w:t>'</w:t>
      </w:r>
      <w:r w:rsidRPr="009A63C4">
        <w:rPr>
          <w:szCs w:val="24"/>
          <w:lang w:val="fr-FR"/>
        </w:rPr>
        <w:t>adoption des TIC et, pendant la pandémie de COVID-19, dressent un état des lieux de l</w:t>
      </w:r>
      <w:r w:rsidR="00D740D9">
        <w:rPr>
          <w:szCs w:val="24"/>
          <w:lang w:val="fr-FR"/>
        </w:rPr>
        <w:t>'</w:t>
      </w:r>
      <w:r w:rsidRPr="009A63C4">
        <w:rPr>
          <w:szCs w:val="24"/>
          <w:lang w:val="fr-FR"/>
        </w:rPr>
        <w:t>évolution de la réglementation et font le point sur les progrès accomplis et les problèmes qui subsistent dans le domaine des initiatives régionales de l</w:t>
      </w:r>
      <w:r w:rsidR="00D740D9">
        <w:rPr>
          <w:szCs w:val="24"/>
          <w:lang w:val="fr-FR"/>
        </w:rPr>
        <w:t>'</w:t>
      </w:r>
      <w:r w:rsidRPr="009A63C4">
        <w:rPr>
          <w:szCs w:val="24"/>
          <w:lang w:val="fr-FR"/>
        </w:rPr>
        <w:t>UIT pour chacune des régions. Les rapports mettent en lumière les progrès accomplis et permettent d</w:t>
      </w:r>
      <w:r w:rsidR="00D740D9">
        <w:rPr>
          <w:szCs w:val="24"/>
          <w:lang w:val="fr-FR"/>
        </w:rPr>
        <w:t>'</w:t>
      </w:r>
      <w:r w:rsidRPr="009A63C4">
        <w:rPr>
          <w:szCs w:val="24"/>
          <w:lang w:val="fr-FR"/>
        </w:rPr>
        <w:t>identifier les priorités en matière de développement des TIC dans chaque région.</w:t>
      </w:r>
    </w:p>
    <w:p w14:paraId="3D307194" w14:textId="298293B5" w:rsidR="00CF444F" w:rsidRPr="009A63C4" w:rsidRDefault="00CF444F" w:rsidP="00741085">
      <w:pPr>
        <w:rPr>
          <w:szCs w:val="24"/>
          <w:lang w:val="fr-FR"/>
        </w:rPr>
      </w:pPr>
      <w:r w:rsidRPr="009A63C4">
        <w:rPr>
          <w:szCs w:val="24"/>
          <w:lang w:val="fr-FR"/>
        </w:rPr>
        <w:t>Depuis 2018, le BDT a fait plusieurs tentatives pour reprendre la publication d</w:t>
      </w:r>
      <w:r w:rsidR="00D740D9">
        <w:rPr>
          <w:szCs w:val="24"/>
          <w:lang w:val="fr-FR"/>
        </w:rPr>
        <w:t>'</w:t>
      </w:r>
      <w:r w:rsidRPr="009A63C4">
        <w:rPr>
          <w:szCs w:val="24"/>
          <w:lang w:val="fr-FR"/>
        </w:rPr>
        <w:t>un indice mesurant le niveau de développement des TIC, l</w:t>
      </w:r>
      <w:r w:rsidR="00D740D9">
        <w:rPr>
          <w:szCs w:val="24"/>
          <w:lang w:val="fr-FR"/>
        </w:rPr>
        <w:t>'</w:t>
      </w:r>
      <w:r w:rsidRPr="009A63C4">
        <w:rPr>
          <w:szCs w:val="24"/>
          <w:lang w:val="fr-FR"/>
        </w:rPr>
        <w:t>Indice de développement des TIC (IDI) ayant cessé d</w:t>
      </w:r>
      <w:r w:rsidR="00D740D9">
        <w:rPr>
          <w:szCs w:val="24"/>
          <w:lang w:val="fr-FR"/>
        </w:rPr>
        <w:t>'</w:t>
      </w:r>
      <w:r w:rsidRPr="009A63C4">
        <w:rPr>
          <w:szCs w:val="24"/>
          <w:lang w:val="fr-FR"/>
        </w:rPr>
        <w:t>être publié en 2017. En mars 2020, le Secrétariat a proposé d</w:t>
      </w:r>
      <w:r w:rsidR="00D740D9">
        <w:rPr>
          <w:szCs w:val="24"/>
          <w:lang w:val="fr-FR"/>
        </w:rPr>
        <w:t>'</w:t>
      </w:r>
      <w:r w:rsidRPr="009A63C4">
        <w:rPr>
          <w:szCs w:val="24"/>
          <w:lang w:val="fr-FR"/>
        </w:rPr>
        <w:t xml:space="preserve">élaborer un </w:t>
      </w:r>
      <w:hyperlink r:id="rId175" w:history="1">
        <w:r w:rsidRPr="009A63C4">
          <w:rPr>
            <w:rStyle w:val="Hyperlink"/>
            <w:szCs w:val="24"/>
            <w:lang w:val="fr-FR"/>
          </w:rPr>
          <w:t>nouvel indice</w:t>
        </w:r>
      </w:hyperlink>
      <w:r w:rsidRPr="009A63C4">
        <w:rPr>
          <w:szCs w:val="24"/>
          <w:lang w:val="fr-FR"/>
        </w:rPr>
        <w:t xml:space="preserve"> qui établirait un lien entre le développement numérique et les ODD. En septembre 2020, le Secrétariat a soumis une </w:t>
      </w:r>
      <w:hyperlink r:id="rId176" w:history="1">
        <w:r w:rsidRPr="009A63C4">
          <w:rPr>
            <w:rStyle w:val="Hyperlink"/>
            <w:szCs w:val="24"/>
            <w:lang w:val="fr-FR"/>
          </w:rPr>
          <w:t>autre proposition</w:t>
        </w:r>
      </w:hyperlink>
      <w:r w:rsidRPr="009A63C4">
        <w:rPr>
          <w:szCs w:val="24"/>
          <w:lang w:val="fr-FR"/>
        </w:rPr>
        <w:t xml:space="preserve"> d</w:t>
      </w:r>
      <w:r w:rsidR="00D740D9">
        <w:rPr>
          <w:szCs w:val="24"/>
          <w:lang w:val="fr-FR"/>
        </w:rPr>
        <w:t>'</w:t>
      </w:r>
      <w:r w:rsidRPr="009A63C4">
        <w:rPr>
          <w:szCs w:val="24"/>
          <w:lang w:val="fr-FR"/>
        </w:rPr>
        <w:t>indice fondée sur l</w:t>
      </w:r>
      <w:r w:rsidR="00D740D9">
        <w:rPr>
          <w:szCs w:val="24"/>
          <w:lang w:val="fr-FR"/>
        </w:rPr>
        <w:t>'</w:t>
      </w:r>
      <w:r w:rsidRPr="009A63C4">
        <w:rPr>
          <w:szCs w:val="24"/>
          <w:lang w:val="fr-FR"/>
        </w:rPr>
        <w:t>indice IDI initial. Dans les deux cas, les États Membres ne sont pas parvenus à un consensus.</w:t>
      </w:r>
    </w:p>
    <w:p w14:paraId="068210F0" w14:textId="19F4E0E7" w:rsidR="00CF444F" w:rsidRPr="009A63C4" w:rsidRDefault="00CF444F" w:rsidP="00741085">
      <w:pPr>
        <w:rPr>
          <w:szCs w:val="24"/>
          <w:lang w:val="fr-FR"/>
        </w:rPr>
      </w:pPr>
      <w:r w:rsidRPr="009A63C4">
        <w:rPr>
          <w:szCs w:val="24"/>
          <w:lang w:val="fr-FR"/>
        </w:rPr>
        <w:t>Depuis 2018, les efforts déployés pour publier l</w:t>
      </w:r>
      <w:r w:rsidR="00D740D9">
        <w:rPr>
          <w:szCs w:val="24"/>
          <w:lang w:val="fr-FR"/>
        </w:rPr>
        <w:t>'</w:t>
      </w:r>
      <w:r w:rsidRPr="009A63C4">
        <w:rPr>
          <w:szCs w:val="24"/>
          <w:lang w:val="fr-FR"/>
        </w:rPr>
        <w:t>indice de développement des TIC (IDI) conformément à la Résolution 131 (</w:t>
      </w:r>
      <w:proofErr w:type="spellStart"/>
      <w:r w:rsidRPr="009A63C4">
        <w:rPr>
          <w:szCs w:val="24"/>
          <w:lang w:val="fr-FR"/>
        </w:rPr>
        <w:t>Rév</w:t>
      </w:r>
      <w:proofErr w:type="spellEnd"/>
      <w:r w:rsidRPr="009A63C4">
        <w:rPr>
          <w:szCs w:val="24"/>
          <w:lang w:val="fr-FR"/>
        </w:rPr>
        <w:t>. Dubaï, 2018) de la Conférence de plénipotentiaires ou pour élaborer un indice entièrement nouveau n</w:t>
      </w:r>
      <w:r w:rsidR="00D740D9">
        <w:rPr>
          <w:szCs w:val="24"/>
          <w:lang w:val="fr-FR"/>
        </w:rPr>
        <w:t>'</w:t>
      </w:r>
      <w:r w:rsidRPr="009A63C4">
        <w:rPr>
          <w:szCs w:val="24"/>
          <w:lang w:val="fr-FR"/>
        </w:rPr>
        <w:t>ont pas abouti, étant donné que le Groupe d</w:t>
      </w:r>
      <w:r w:rsidR="00D740D9">
        <w:rPr>
          <w:szCs w:val="24"/>
          <w:lang w:val="fr-FR"/>
        </w:rPr>
        <w:t>'</w:t>
      </w:r>
      <w:r w:rsidRPr="009A63C4">
        <w:rPr>
          <w:szCs w:val="24"/>
          <w:lang w:val="fr-FR"/>
        </w:rPr>
        <w:t>experts sur les indicateurs des télécommunications/TIC (EGTI) et le Groupe d</w:t>
      </w:r>
      <w:r w:rsidR="00D740D9">
        <w:rPr>
          <w:szCs w:val="24"/>
          <w:lang w:val="fr-FR"/>
        </w:rPr>
        <w:t>'</w:t>
      </w:r>
      <w:r w:rsidRPr="009A63C4">
        <w:rPr>
          <w:szCs w:val="24"/>
          <w:lang w:val="fr-FR"/>
        </w:rPr>
        <w:t>experts sur les indicateurs relatifs à l</w:t>
      </w:r>
      <w:r w:rsidR="00D740D9">
        <w:rPr>
          <w:szCs w:val="24"/>
          <w:lang w:val="fr-FR"/>
        </w:rPr>
        <w:t>'</w:t>
      </w:r>
      <w:r w:rsidRPr="009A63C4">
        <w:rPr>
          <w:szCs w:val="24"/>
          <w:lang w:val="fr-FR"/>
        </w:rPr>
        <w:t>utilisation des TIC par les ménages (EGH) ne sont parvenus à aucun consensus. Lors d</w:t>
      </w:r>
      <w:r w:rsidR="00D740D9">
        <w:rPr>
          <w:szCs w:val="24"/>
          <w:lang w:val="fr-FR"/>
        </w:rPr>
        <w:t>'</w:t>
      </w:r>
      <w:r w:rsidRPr="009A63C4">
        <w:rPr>
          <w:szCs w:val="24"/>
          <w:lang w:val="fr-FR"/>
        </w:rPr>
        <w:t>une consultation virtuelle tenue en juin 2021, le Conseil de l</w:t>
      </w:r>
      <w:r w:rsidR="00D740D9">
        <w:rPr>
          <w:szCs w:val="24"/>
          <w:lang w:val="fr-FR"/>
        </w:rPr>
        <w:t>'</w:t>
      </w:r>
      <w:r w:rsidRPr="009A63C4">
        <w:rPr>
          <w:szCs w:val="24"/>
          <w:lang w:val="fr-FR"/>
        </w:rPr>
        <w:t>UIT est convenu de reporter les discussions ainsi que toute décision concernant l</w:t>
      </w:r>
      <w:r w:rsidR="00D740D9">
        <w:rPr>
          <w:szCs w:val="24"/>
          <w:lang w:val="fr-FR"/>
        </w:rPr>
        <w:t>'</w:t>
      </w:r>
      <w:r w:rsidRPr="009A63C4">
        <w:rPr>
          <w:szCs w:val="24"/>
          <w:lang w:val="fr-FR"/>
        </w:rPr>
        <w:t>avenir de l</w:t>
      </w:r>
      <w:r w:rsidR="00D740D9">
        <w:rPr>
          <w:szCs w:val="24"/>
          <w:lang w:val="fr-FR"/>
        </w:rPr>
        <w:t>'</w:t>
      </w:r>
      <w:r w:rsidRPr="009A63C4">
        <w:rPr>
          <w:szCs w:val="24"/>
          <w:lang w:val="fr-FR"/>
        </w:rPr>
        <w:t>indice IDI à la prochaine Conférence de plénipotentiaires. Par conséquent, aucun indice n</w:t>
      </w:r>
      <w:r w:rsidR="00D740D9">
        <w:rPr>
          <w:szCs w:val="24"/>
          <w:lang w:val="fr-FR"/>
        </w:rPr>
        <w:t>'</w:t>
      </w:r>
      <w:r w:rsidRPr="009A63C4">
        <w:rPr>
          <w:szCs w:val="24"/>
          <w:lang w:val="fr-FR"/>
        </w:rPr>
        <w:t>a été publié entre 2018 et 2021.</w:t>
      </w:r>
    </w:p>
    <w:p w14:paraId="46D07651" w14:textId="77777777" w:rsidR="00CF444F" w:rsidRPr="009A63C4" w:rsidRDefault="00CF444F" w:rsidP="00741085">
      <w:pPr>
        <w:pStyle w:val="Headingb"/>
        <w:rPr>
          <w:lang w:val="fr-FR"/>
        </w:rPr>
      </w:pPr>
      <w:r w:rsidRPr="009A63C4">
        <w:rPr>
          <w:lang w:val="fr-FR"/>
        </w:rPr>
        <w:t>Renforcement des capacités en matière de statistiques</w:t>
      </w:r>
    </w:p>
    <w:p w14:paraId="4657E4EE" w14:textId="6ABE6948" w:rsidR="00CF444F" w:rsidRPr="009A63C4" w:rsidRDefault="00CF444F" w:rsidP="00741085">
      <w:pPr>
        <w:rPr>
          <w:szCs w:val="24"/>
          <w:lang w:val="fr-FR"/>
        </w:rPr>
      </w:pPr>
      <w:r w:rsidRPr="009A63C4">
        <w:rPr>
          <w:szCs w:val="24"/>
          <w:lang w:val="fr-FR"/>
        </w:rPr>
        <w:t>En 2019, un atelier sur les statistiques relatives aux TIC a été organisé à Tachkent (Ouzbékistan) à l</w:t>
      </w:r>
      <w:r w:rsidR="00D740D9">
        <w:rPr>
          <w:szCs w:val="24"/>
          <w:lang w:val="fr-FR"/>
        </w:rPr>
        <w:t>'</w:t>
      </w:r>
      <w:r w:rsidRPr="009A63C4">
        <w:rPr>
          <w:szCs w:val="24"/>
          <w:lang w:val="fr-FR"/>
        </w:rPr>
        <w:t>intention de responsables de bureaux nationaux de la statistique et de coordonnateurs chargés des statistiques relatives aux TIC au sein des ministères des communications et des régulateurs dans des pays de la région des États arabes et de la CEI. La même année, un atelier analogue a été organisé pour la région Afrique. Cet atelier avait pour objet de renforcer la capacité des pays de ces régions à produire des statistiques et des indicateurs nationaux sur les télécommunications et les TIC, conformément aux normes internationales, l</w:t>
      </w:r>
      <w:r w:rsidR="00D740D9">
        <w:rPr>
          <w:szCs w:val="24"/>
          <w:lang w:val="fr-FR"/>
        </w:rPr>
        <w:t>'</w:t>
      </w:r>
      <w:r w:rsidRPr="009A63C4">
        <w:rPr>
          <w:szCs w:val="24"/>
          <w:lang w:val="fr-FR"/>
        </w:rPr>
        <w:t>accent étant mis sur les principales statistiques figurant dans la base de données sur les indicateurs des télécommunications/TIC dans le monde (WTI) de l</w:t>
      </w:r>
      <w:r w:rsidR="00D740D9">
        <w:rPr>
          <w:szCs w:val="24"/>
          <w:lang w:val="fr-FR"/>
        </w:rPr>
        <w:t>'</w:t>
      </w:r>
      <w:r w:rsidRPr="009A63C4">
        <w:rPr>
          <w:szCs w:val="24"/>
          <w:lang w:val="fr-FR"/>
        </w:rPr>
        <w:t xml:space="preserve">UIT. </w:t>
      </w:r>
    </w:p>
    <w:p w14:paraId="34F660B1" w14:textId="4A94F5FA" w:rsidR="00CF444F" w:rsidRPr="009A63C4" w:rsidRDefault="00CF444F" w:rsidP="00741085">
      <w:pPr>
        <w:rPr>
          <w:szCs w:val="24"/>
          <w:lang w:val="fr-FR"/>
        </w:rPr>
      </w:pPr>
      <w:r w:rsidRPr="009A63C4">
        <w:rPr>
          <w:szCs w:val="24"/>
          <w:lang w:val="fr-FR"/>
        </w:rPr>
        <w:t xml:space="preserve">Un atelier </w:t>
      </w:r>
      <w:proofErr w:type="spellStart"/>
      <w:r w:rsidRPr="009A63C4">
        <w:rPr>
          <w:szCs w:val="24"/>
          <w:lang w:val="fr-FR"/>
        </w:rPr>
        <w:t>sous-régional</w:t>
      </w:r>
      <w:proofErr w:type="spellEnd"/>
      <w:r w:rsidRPr="009A63C4">
        <w:rPr>
          <w:szCs w:val="24"/>
          <w:lang w:val="fr-FR"/>
        </w:rPr>
        <w:t xml:space="preserve"> sur les indicateurs de TIC, consacré à la collecte de données et de statistiques sur les TIC et à l</w:t>
      </w:r>
      <w:r w:rsidR="00D740D9">
        <w:rPr>
          <w:szCs w:val="24"/>
          <w:lang w:val="fr-FR"/>
        </w:rPr>
        <w:t>'</w:t>
      </w:r>
      <w:r w:rsidRPr="009A63C4">
        <w:rPr>
          <w:szCs w:val="24"/>
          <w:lang w:val="fr-FR"/>
        </w:rPr>
        <w:t>amélioration de la disponibilité, de la qualité et de la communication des données, s</w:t>
      </w:r>
      <w:r w:rsidR="00D740D9">
        <w:rPr>
          <w:szCs w:val="24"/>
          <w:lang w:val="fr-FR"/>
        </w:rPr>
        <w:t>'</w:t>
      </w:r>
      <w:r w:rsidRPr="009A63C4">
        <w:rPr>
          <w:szCs w:val="24"/>
          <w:lang w:val="fr-FR"/>
        </w:rPr>
        <w:t>est tenu à Trinité-et-Tobago en avril 2019. Cet atelier de deux jours, qui comportait 12 sessions, a permis de donner une vue d</w:t>
      </w:r>
      <w:r w:rsidR="00D740D9">
        <w:rPr>
          <w:szCs w:val="24"/>
          <w:lang w:val="fr-FR"/>
        </w:rPr>
        <w:t>'</w:t>
      </w:r>
      <w:r w:rsidRPr="009A63C4">
        <w:rPr>
          <w:szCs w:val="24"/>
          <w:lang w:val="fr-FR"/>
        </w:rPr>
        <w:t>ensemble des travaux sur la mesure des TIC menés à l</w:t>
      </w:r>
      <w:r w:rsidR="00D740D9">
        <w:rPr>
          <w:szCs w:val="24"/>
          <w:lang w:val="fr-FR"/>
        </w:rPr>
        <w:t>'</w:t>
      </w:r>
      <w:r w:rsidRPr="009A63C4">
        <w:rPr>
          <w:szCs w:val="24"/>
          <w:lang w:val="fr-FR"/>
        </w:rPr>
        <w:t>échelle mondiale par la Division des données et statistiques sur les TIC, y compris le Manuel et le Guide de l</w:t>
      </w:r>
      <w:r w:rsidR="00D740D9">
        <w:rPr>
          <w:szCs w:val="24"/>
          <w:lang w:val="fr-FR"/>
        </w:rPr>
        <w:t>'</w:t>
      </w:r>
      <w:r w:rsidRPr="009A63C4">
        <w:rPr>
          <w:szCs w:val="24"/>
          <w:lang w:val="fr-FR"/>
        </w:rPr>
        <w:t>UIT, l</w:t>
      </w:r>
      <w:r w:rsidR="00D740D9">
        <w:rPr>
          <w:szCs w:val="24"/>
          <w:lang w:val="fr-FR"/>
        </w:rPr>
        <w:t>'</w:t>
      </w:r>
      <w:r w:rsidRPr="009A63C4">
        <w:rPr>
          <w:szCs w:val="24"/>
          <w:lang w:val="fr-FR"/>
        </w:rPr>
        <w:t>Indice de développement des TIC (IDI) et le Panier des prix des TIC (IPB).</w:t>
      </w:r>
    </w:p>
    <w:p w14:paraId="6AE84528" w14:textId="19B0BB75" w:rsidR="00CF444F" w:rsidRPr="009A63C4" w:rsidRDefault="00CF444F" w:rsidP="00741085">
      <w:pPr>
        <w:rPr>
          <w:szCs w:val="24"/>
          <w:lang w:val="fr-FR"/>
        </w:rPr>
      </w:pPr>
      <w:r w:rsidRPr="009A63C4">
        <w:rPr>
          <w:szCs w:val="24"/>
          <w:lang w:val="fr-FR"/>
        </w:rPr>
        <w:lastRenderedPageBreak/>
        <w:t>Entre 2018 et 2021, les capacités des administrations en matière de collecte de données, d</w:t>
      </w:r>
      <w:r w:rsidR="00D740D9">
        <w:rPr>
          <w:szCs w:val="24"/>
          <w:lang w:val="fr-FR"/>
        </w:rPr>
        <w:t>'</w:t>
      </w:r>
      <w:r w:rsidRPr="009A63C4">
        <w:rPr>
          <w:szCs w:val="24"/>
          <w:lang w:val="fr-FR"/>
        </w:rPr>
        <w:t>élaboration et d</w:t>
      </w:r>
      <w:r w:rsidR="00D740D9">
        <w:rPr>
          <w:szCs w:val="24"/>
          <w:lang w:val="fr-FR"/>
        </w:rPr>
        <w:t>'</w:t>
      </w:r>
      <w:r w:rsidRPr="009A63C4">
        <w:rPr>
          <w:szCs w:val="24"/>
          <w:lang w:val="fr-FR"/>
        </w:rPr>
        <w:t>analyse d</w:t>
      </w:r>
      <w:r w:rsidR="00D740D9">
        <w:rPr>
          <w:szCs w:val="24"/>
          <w:lang w:val="fr-FR"/>
        </w:rPr>
        <w:t>'</w:t>
      </w:r>
      <w:r w:rsidRPr="009A63C4">
        <w:rPr>
          <w:szCs w:val="24"/>
          <w:lang w:val="fr-FR"/>
        </w:rPr>
        <w:t>indicateurs sur les TIC comparables sur le plan international ont été améliorées grâce à plusieurs activités, parmi lesquelles figurait un atelier régional sur les statistiques relatives aux TIC pour la région de la CEI à Almaty (Kazakhstan), pour la région Asie</w:t>
      </w:r>
      <w:r w:rsidRPr="009A63C4">
        <w:rPr>
          <w:szCs w:val="24"/>
          <w:lang w:val="fr-FR"/>
        </w:rPr>
        <w:noBreakHyphen/>
        <w:t xml:space="preserve">Pacifique à Manille (Philippines), pour la région Afrique à Lilongwe (Malawi) et pour la région des États arabes à Manama (Bahreïn). Des ateliers </w:t>
      </w:r>
      <w:proofErr w:type="spellStart"/>
      <w:r w:rsidRPr="009A63C4">
        <w:rPr>
          <w:szCs w:val="24"/>
          <w:lang w:val="fr-FR"/>
        </w:rPr>
        <w:t>sous-régionaux</w:t>
      </w:r>
      <w:proofErr w:type="spellEnd"/>
      <w:r w:rsidRPr="009A63C4">
        <w:rPr>
          <w:szCs w:val="24"/>
          <w:lang w:val="fr-FR"/>
        </w:rPr>
        <w:t xml:space="preserve"> sur les statistiques relatives aux TIC pour les pays de la région Asie-Pacifique ont eu lieu à </w:t>
      </w:r>
      <w:proofErr w:type="spellStart"/>
      <w:r w:rsidRPr="009A63C4">
        <w:rPr>
          <w:szCs w:val="24"/>
          <w:lang w:val="fr-FR"/>
        </w:rPr>
        <w:t>Nadi</w:t>
      </w:r>
      <w:proofErr w:type="spellEnd"/>
      <w:r w:rsidRPr="009A63C4">
        <w:rPr>
          <w:szCs w:val="24"/>
          <w:lang w:val="fr-FR"/>
        </w:rPr>
        <w:t xml:space="preserve"> (Fidji) et un atelier régional sur les statistiques relatives aux TIC pour la Communauté de développement de l</w:t>
      </w:r>
      <w:r w:rsidR="00D740D9">
        <w:rPr>
          <w:szCs w:val="24"/>
          <w:lang w:val="fr-FR"/>
        </w:rPr>
        <w:t>'</w:t>
      </w:r>
      <w:r w:rsidRPr="009A63C4">
        <w:rPr>
          <w:szCs w:val="24"/>
          <w:lang w:val="fr-FR"/>
        </w:rPr>
        <w:t>Afrique australe (SADC) a eu lieu au Botswana. L</w:t>
      </w:r>
      <w:r w:rsidR="00D740D9">
        <w:rPr>
          <w:szCs w:val="24"/>
          <w:lang w:val="fr-FR"/>
        </w:rPr>
        <w:t>'</w:t>
      </w:r>
      <w:r w:rsidRPr="009A63C4">
        <w:rPr>
          <w:szCs w:val="24"/>
          <w:lang w:val="fr-FR"/>
        </w:rPr>
        <w:t>atelier de l</w:t>
      </w:r>
      <w:r w:rsidR="00D740D9">
        <w:rPr>
          <w:szCs w:val="24"/>
          <w:lang w:val="fr-FR"/>
        </w:rPr>
        <w:t>'</w:t>
      </w:r>
      <w:r w:rsidRPr="009A63C4">
        <w:rPr>
          <w:szCs w:val="24"/>
          <w:lang w:val="fr-FR"/>
        </w:rPr>
        <w:t>UIT sur les statistiques relatives aux TIC pour les pays d</w:t>
      </w:r>
      <w:r w:rsidR="00D740D9">
        <w:rPr>
          <w:szCs w:val="24"/>
          <w:lang w:val="fr-FR"/>
        </w:rPr>
        <w:t>'</w:t>
      </w:r>
      <w:r w:rsidRPr="009A63C4">
        <w:rPr>
          <w:szCs w:val="24"/>
          <w:lang w:val="fr-FR"/>
        </w:rPr>
        <w:t xml:space="preserve">Afrique lusophone, organisé en collaboration avec </w:t>
      </w:r>
      <w:r w:rsidRPr="009A63C4">
        <w:rPr>
          <w:lang w:val="fr-FR"/>
        </w:rPr>
        <w:t>l</w:t>
      </w:r>
      <w:r w:rsidR="00D740D9">
        <w:rPr>
          <w:lang w:val="fr-FR"/>
        </w:rPr>
        <w:t>'</w:t>
      </w:r>
      <w:proofErr w:type="spellStart"/>
      <w:r w:rsidRPr="009A63C4">
        <w:rPr>
          <w:i/>
          <w:iCs/>
          <w:lang w:val="fr-FR"/>
        </w:rPr>
        <w:t>Instituto</w:t>
      </w:r>
      <w:proofErr w:type="spellEnd"/>
      <w:r w:rsidRPr="009A63C4">
        <w:rPr>
          <w:i/>
          <w:iCs/>
          <w:lang w:val="fr-FR"/>
        </w:rPr>
        <w:t xml:space="preserve"> </w:t>
      </w:r>
      <w:proofErr w:type="spellStart"/>
      <w:r w:rsidRPr="009A63C4">
        <w:rPr>
          <w:i/>
          <w:iCs/>
          <w:lang w:val="fr-FR"/>
        </w:rPr>
        <w:t>Nacional</w:t>
      </w:r>
      <w:proofErr w:type="spellEnd"/>
      <w:r w:rsidRPr="009A63C4">
        <w:rPr>
          <w:i/>
          <w:iCs/>
          <w:lang w:val="fr-FR"/>
        </w:rPr>
        <w:t xml:space="preserve"> </w:t>
      </w:r>
      <w:proofErr w:type="spellStart"/>
      <w:r w:rsidRPr="009A63C4">
        <w:rPr>
          <w:i/>
          <w:iCs/>
          <w:lang w:val="fr-FR"/>
        </w:rPr>
        <w:t>das</w:t>
      </w:r>
      <w:proofErr w:type="spellEnd"/>
      <w:r w:rsidRPr="009A63C4">
        <w:rPr>
          <w:i/>
          <w:iCs/>
          <w:lang w:val="fr-FR"/>
        </w:rPr>
        <w:t xml:space="preserve"> </w:t>
      </w:r>
      <w:proofErr w:type="spellStart"/>
      <w:r w:rsidRPr="009A63C4">
        <w:rPr>
          <w:i/>
          <w:iCs/>
          <w:lang w:val="fr-FR"/>
        </w:rPr>
        <w:t>Communicações</w:t>
      </w:r>
      <w:proofErr w:type="spellEnd"/>
      <w:r w:rsidRPr="009A63C4">
        <w:rPr>
          <w:i/>
          <w:iCs/>
          <w:lang w:val="fr-FR"/>
        </w:rPr>
        <w:t xml:space="preserve"> de Angola </w:t>
      </w:r>
      <w:r w:rsidRPr="009A63C4">
        <w:rPr>
          <w:lang w:val="fr-FR"/>
        </w:rPr>
        <w:t>(INACOM), a eu lieu à Luanda (Angola) du 26 au 29 mars 2019. Les États Membres que sont Madagascar, Sao Tomé-et-Principe, l</w:t>
      </w:r>
      <w:r w:rsidR="00D740D9">
        <w:rPr>
          <w:lang w:val="fr-FR"/>
        </w:rPr>
        <w:t>'</w:t>
      </w:r>
      <w:r w:rsidRPr="009A63C4">
        <w:rPr>
          <w:lang w:val="fr-FR"/>
        </w:rPr>
        <w:t>Angola, le Cabo Verde, la Guinée équatoriale et la Guinée</w:t>
      </w:r>
      <w:r w:rsidRPr="009A63C4">
        <w:rPr>
          <w:lang w:val="fr-FR"/>
        </w:rPr>
        <w:noBreakHyphen/>
        <w:t>Bissau ont échangé sur leurs expériences pour renforcer leurs capacités à produire des statistiques et des indicateurs nationaux sur les télécommunications/TIC.</w:t>
      </w:r>
    </w:p>
    <w:p w14:paraId="6BB20E15" w14:textId="62C09C90" w:rsidR="00CF444F" w:rsidRPr="009A63C4" w:rsidRDefault="00CF444F" w:rsidP="00741085">
      <w:pPr>
        <w:rPr>
          <w:szCs w:val="24"/>
          <w:lang w:val="fr-FR"/>
        </w:rPr>
      </w:pPr>
      <w:r w:rsidRPr="009A63C4">
        <w:rPr>
          <w:szCs w:val="24"/>
          <w:lang w:val="fr-FR"/>
        </w:rPr>
        <w:t>L</w:t>
      </w:r>
      <w:r w:rsidR="00D740D9">
        <w:rPr>
          <w:szCs w:val="24"/>
          <w:lang w:val="fr-FR"/>
        </w:rPr>
        <w:t>'</w:t>
      </w:r>
      <w:r w:rsidRPr="009A63C4">
        <w:rPr>
          <w:szCs w:val="24"/>
          <w:lang w:val="fr-FR"/>
        </w:rPr>
        <w:t xml:space="preserve">édition de 2020 du </w:t>
      </w:r>
      <w:hyperlink r:id="rId177" w:history="1">
        <w:r w:rsidRPr="009A63C4">
          <w:rPr>
            <w:rStyle w:val="Hyperlink"/>
            <w:szCs w:val="24"/>
            <w:lang w:val="fr-FR"/>
          </w:rPr>
          <w:t>Guide de l</w:t>
        </w:r>
        <w:r w:rsidR="00D740D9">
          <w:rPr>
            <w:rStyle w:val="Hyperlink"/>
            <w:szCs w:val="24"/>
            <w:lang w:val="fr-FR"/>
          </w:rPr>
          <w:t>'</w:t>
        </w:r>
        <w:r w:rsidRPr="009A63C4">
          <w:rPr>
            <w:rStyle w:val="Hyperlink"/>
            <w:szCs w:val="24"/>
            <w:lang w:val="fr-FR"/>
          </w:rPr>
          <w:t>UIT pour la collecte des données administratives sur les télécommunications/TIC</w:t>
        </w:r>
      </w:hyperlink>
      <w:r w:rsidRPr="009A63C4">
        <w:rPr>
          <w:szCs w:val="24"/>
          <w:lang w:val="fr-FR"/>
        </w:rPr>
        <w:t xml:space="preserve"> a été publiée en juin 2020. Ce Guide contient plus de 90 indicateurs reconnus internationalement qui permettent de suivre l</w:t>
      </w:r>
      <w:r w:rsidR="00D740D9">
        <w:rPr>
          <w:szCs w:val="24"/>
          <w:lang w:val="fr-FR"/>
        </w:rPr>
        <w:t>'</w:t>
      </w:r>
      <w:r w:rsidRPr="009A63C4">
        <w:rPr>
          <w:szCs w:val="24"/>
          <w:lang w:val="fr-FR"/>
        </w:rPr>
        <w:t>évolution des TIC dans le monde, l</w:t>
      </w:r>
      <w:r w:rsidR="00D740D9">
        <w:rPr>
          <w:szCs w:val="24"/>
          <w:lang w:val="fr-FR"/>
        </w:rPr>
        <w:t>'</w:t>
      </w:r>
      <w:r w:rsidRPr="009A63C4">
        <w:rPr>
          <w:szCs w:val="24"/>
          <w:lang w:val="fr-FR"/>
        </w:rPr>
        <w:t>accent étant mis sur les indicateurs du secteur des services de télécommunication, qui sont recueillis principalement par les régulateurs nationaux. Publiée en même temps, l</w:t>
      </w:r>
      <w:r w:rsidR="00D740D9">
        <w:rPr>
          <w:szCs w:val="24"/>
          <w:lang w:val="fr-FR"/>
        </w:rPr>
        <w:t>'</w:t>
      </w:r>
      <w:r w:rsidRPr="009A63C4">
        <w:rPr>
          <w:szCs w:val="24"/>
          <w:lang w:val="fr-FR"/>
        </w:rPr>
        <w:t xml:space="preserve">édition de 2020 du </w:t>
      </w:r>
      <w:hyperlink r:id="rId178" w:history="1">
        <w:r w:rsidRPr="009A63C4">
          <w:rPr>
            <w:rStyle w:val="Hyperlink"/>
            <w:szCs w:val="24"/>
            <w:lang w:val="fr-FR"/>
          </w:rPr>
          <w:t>Manuel de l</w:t>
        </w:r>
        <w:r w:rsidR="00D740D9">
          <w:rPr>
            <w:rStyle w:val="Hyperlink"/>
            <w:szCs w:val="24"/>
            <w:lang w:val="fr-FR"/>
          </w:rPr>
          <w:t>'</w:t>
        </w:r>
        <w:r w:rsidRPr="009A63C4">
          <w:rPr>
            <w:rStyle w:val="Hyperlink"/>
            <w:szCs w:val="24"/>
            <w:lang w:val="fr-FR"/>
          </w:rPr>
          <w:t>UIT sur la mesure de l</w:t>
        </w:r>
        <w:r w:rsidR="00D740D9">
          <w:rPr>
            <w:rStyle w:val="Hyperlink"/>
            <w:szCs w:val="24"/>
            <w:lang w:val="fr-FR"/>
          </w:rPr>
          <w:t>'</w:t>
        </w:r>
        <w:r w:rsidRPr="009A63C4">
          <w:rPr>
            <w:rStyle w:val="Hyperlink"/>
            <w:szCs w:val="24"/>
            <w:lang w:val="fr-FR"/>
          </w:rPr>
          <w:t>accès des ménages et des particuliers aux technologies de l</w:t>
        </w:r>
        <w:r w:rsidR="00D740D9">
          <w:rPr>
            <w:rStyle w:val="Hyperlink"/>
            <w:szCs w:val="24"/>
            <w:lang w:val="fr-FR"/>
          </w:rPr>
          <w:t>'</w:t>
        </w:r>
        <w:r w:rsidRPr="009A63C4">
          <w:rPr>
            <w:rStyle w:val="Hyperlink"/>
            <w:szCs w:val="24"/>
            <w:lang w:val="fr-FR"/>
          </w:rPr>
          <w:t>information et de la communication (TIC) et de l</w:t>
        </w:r>
        <w:r w:rsidR="00D740D9">
          <w:rPr>
            <w:rStyle w:val="Hyperlink"/>
            <w:szCs w:val="24"/>
            <w:lang w:val="fr-FR"/>
          </w:rPr>
          <w:t>'</w:t>
        </w:r>
        <w:r w:rsidRPr="009A63C4">
          <w:rPr>
            <w:rStyle w:val="Hyperlink"/>
            <w:szCs w:val="24"/>
            <w:lang w:val="fr-FR"/>
          </w:rPr>
          <w:t>utilisation de ces technologies</w:t>
        </w:r>
      </w:hyperlink>
      <w:r w:rsidRPr="009A63C4">
        <w:rPr>
          <w:szCs w:val="24"/>
          <w:lang w:val="fr-FR"/>
        </w:rPr>
        <w:t xml:space="preserve"> traite essentiellement des indicateurs concernant la demande, qui sont recueillis principalement par les bureaux nationaux de la statistique. Ce Manuel constitue un outil pratique destiné à guider les pays dans leur production de données sur les TIC et sert d</w:t>
      </w:r>
      <w:r w:rsidR="00D740D9">
        <w:rPr>
          <w:szCs w:val="24"/>
          <w:lang w:val="fr-FR"/>
        </w:rPr>
        <w:t>'</w:t>
      </w:r>
      <w:r w:rsidRPr="009A63C4">
        <w:rPr>
          <w:szCs w:val="24"/>
          <w:lang w:val="fr-FR"/>
        </w:rPr>
        <w:t>ouvrage de référence pour l</w:t>
      </w:r>
      <w:r w:rsidR="00D740D9">
        <w:rPr>
          <w:szCs w:val="24"/>
          <w:lang w:val="fr-FR"/>
        </w:rPr>
        <w:t>'</w:t>
      </w:r>
      <w:r w:rsidRPr="009A63C4">
        <w:rPr>
          <w:szCs w:val="24"/>
          <w:lang w:val="fr-FR"/>
        </w:rPr>
        <w:t>élaboration, la conception et la réalisation d</w:t>
      </w:r>
      <w:r w:rsidR="00D740D9">
        <w:rPr>
          <w:szCs w:val="24"/>
          <w:lang w:val="fr-FR"/>
        </w:rPr>
        <w:t>'</w:t>
      </w:r>
      <w:r w:rsidRPr="009A63C4">
        <w:rPr>
          <w:szCs w:val="24"/>
          <w:lang w:val="fr-FR"/>
        </w:rPr>
        <w:t>enquêtes sur les TIC auprès des ménages.</w:t>
      </w:r>
    </w:p>
    <w:p w14:paraId="28D333E4" w14:textId="52FCF96A" w:rsidR="00CF444F" w:rsidRPr="009A63C4" w:rsidRDefault="00CF444F" w:rsidP="00741085">
      <w:pPr>
        <w:rPr>
          <w:szCs w:val="24"/>
          <w:lang w:val="fr-FR"/>
        </w:rPr>
      </w:pPr>
      <w:r w:rsidRPr="009A63C4">
        <w:rPr>
          <w:szCs w:val="24"/>
          <w:lang w:val="fr-FR"/>
        </w:rPr>
        <w:t>Afin d</w:t>
      </w:r>
      <w:r w:rsidR="00D740D9">
        <w:rPr>
          <w:szCs w:val="24"/>
          <w:lang w:val="fr-FR"/>
        </w:rPr>
        <w:t>'</w:t>
      </w:r>
      <w:r w:rsidRPr="009A63C4">
        <w:rPr>
          <w:szCs w:val="24"/>
          <w:lang w:val="fr-FR"/>
        </w:rPr>
        <w:t>atteindre un public plus large et de réduire la dépendance par rapport aux ateliers en présentiel dans le cadre du renforcement des capacités, l</w:t>
      </w:r>
      <w:r w:rsidR="00D740D9">
        <w:rPr>
          <w:szCs w:val="24"/>
          <w:lang w:val="fr-FR"/>
        </w:rPr>
        <w:t>'</w:t>
      </w:r>
      <w:r w:rsidRPr="009A63C4">
        <w:rPr>
          <w:szCs w:val="24"/>
          <w:lang w:val="fr-FR"/>
        </w:rPr>
        <w:t>UIT a lancé sa première formation en ligne sur les statistiques relatives aux TIC en juin 2021. La formation "</w:t>
      </w:r>
      <w:proofErr w:type="spellStart"/>
      <w:r w:rsidR="003B67C8">
        <w:fldChar w:fldCharType="begin"/>
      </w:r>
      <w:r w:rsidR="003B67C8" w:rsidRPr="00D740D9">
        <w:rPr>
          <w:lang w:val="fr-FR"/>
        </w:rPr>
        <w:instrText xml:space="preserve"> HYPERLINK "https://academy.itu.int/training-courses/full-catalogue/measuring-digital-development-telecommunicationict-indicators" </w:instrText>
      </w:r>
      <w:r w:rsidR="003B67C8">
        <w:fldChar w:fldCharType="separate"/>
      </w:r>
      <w:r w:rsidRPr="009A63C4">
        <w:rPr>
          <w:rStyle w:val="Hyperlink"/>
          <w:szCs w:val="24"/>
          <w:lang w:val="fr-FR"/>
        </w:rPr>
        <w:t>Measuring</w:t>
      </w:r>
      <w:proofErr w:type="spellEnd"/>
      <w:r w:rsidRPr="009A63C4">
        <w:rPr>
          <w:rStyle w:val="Hyperlink"/>
          <w:szCs w:val="24"/>
          <w:lang w:val="fr-FR"/>
        </w:rPr>
        <w:t xml:space="preserve"> digital </w:t>
      </w:r>
      <w:proofErr w:type="spellStart"/>
      <w:r w:rsidRPr="009A63C4">
        <w:rPr>
          <w:rStyle w:val="Hyperlink"/>
          <w:szCs w:val="24"/>
          <w:lang w:val="fr-FR"/>
        </w:rPr>
        <w:t>development</w:t>
      </w:r>
      <w:proofErr w:type="spellEnd"/>
      <w:r w:rsidRPr="009A63C4">
        <w:rPr>
          <w:rStyle w:val="Hyperlink"/>
          <w:szCs w:val="24"/>
          <w:lang w:val="fr-FR"/>
        </w:rPr>
        <w:t xml:space="preserve">: </w:t>
      </w:r>
      <w:proofErr w:type="spellStart"/>
      <w:r w:rsidRPr="009A63C4">
        <w:rPr>
          <w:rStyle w:val="Hyperlink"/>
          <w:szCs w:val="24"/>
          <w:lang w:val="fr-FR"/>
        </w:rPr>
        <w:t>Telecommunication</w:t>
      </w:r>
      <w:proofErr w:type="spellEnd"/>
      <w:r w:rsidRPr="009A63C4">
        <w:rPr>
          <w:rStyle w:val="Hyperlink"/>
          <w:szCs w:val="24"/>
          <w:lang w:val="fr-FR"/>
        </w:rPr>
        <w:t xml:space="preserve">/ICT </w:t>
      </w:r>
      <w:proofErr w:type="spellStart"/>
      <w:r w:rsidRPr="009A63C4">
        <w:rPr>
          <w:rStyle w:val="Hyperlink"/>
          <w:szCs w:val="24"/>
          <w:lang w:val="fr-FR"/>
        </w:rPr>
        <w:t>indicators</w:t>
      </w:r>
      <w:proofErr w:type="spellEnd"/>
      <w:r w:rsidR="003B67C8">
        <w:rPr>
          <w:rStyle w:val="Hyperlink"/>
          <w:szCs w:val="24"/>
          <w:lang w:val="fr-FR"/>
        </w:rPr>
        <w:fldChar w:fldCharType="end"/>
      </w:r>
      <w:r w:rsidRPr="009A63C4">
        <w:rPr>
          <w:szCs w:val="24"/>
          <w:lang w:val="fr-FR"/>
        </w:rPr>
        <w:t>" (Mesurer le développement numérique: Indicateurs des télécommunications/TIC), disponible gratuitement sur la plate-forme de l</w:t>
      </w:r>
      <w:r w:rsidR="00D740D9">
        <w:rPr>
          <w:szCs w:val="24"/>
          <w:lang w:val="fr-FR"/>
        </w:rPr>
        <w:t>'</w:t>
      </w:r>
      <w:r w:rsidRPr="009A63C4">
        <w:rPr>
          <w:szCs w:val="24"/>
          <w:lang w:val="fr-FR"/>
        </w:rPr>
        <w:t>Académie de l</w:t>
      </w:r>
      <w:r w:rsidR="00D740D9">
        <w:rPr>
          <w:szCs w:val="24"/>
          <w:lang w:val="fr-FR"/>
        </w:rPr>
        <w:t>'</w:t>
      </w:r>
      <w:r w:rsidRPr="009A63C4">
        <w:rPr>
          <w:szCs w:val="24"/>
          <w:lang w:val="fr-FR"/>
        </w:rPr>
        <w:t>UIT, est la première d</w:t>
      </w:r>
      <w:r w:rsidR="00D740D9">
        <w:rPr>
          <w:szCs w:val="24"/>
          <w:lang w:val="fr-FR"/>
        </w:rPr>
        <w:t>'</w:t>
      </w:r>
      <w:r w:rsidRPr="009A63C4">
        <w:rPr>
          <w:szCs w:val="24"/>
          <w:lang w:val="fr-FR"/>
        </w:rPr>
        <w:t>une série de trois cours en ligne qui ont été dispensés en 2021.</w:t>
      </w:r>
    </w:p>
    <w:p w14:paraId="497A79D5" w14:textId="6D00A854" w:rsidR="00CF444F" w:rsidRPr="009A63C4" w:rsidRDefault="00CF444F" w:rsidP="00741085">
      <w:pPr>
        <w:pStyle w:val="Headingb"/>
        <w:rPr>
          <w:lang w:val="fr-FR"/>
        </w:rPr>
      </w:pPr>
      <w:r w:rsidRPr="009A63C4">
        <w:rPr>
          <w:lang w:val="fr-FR"/>
        </w:rPr>
        <w:t>Groupes d</w:t>
      </w:r>
      <w:r w:rsidR="00D740D9">
        <w:rPr>
          <w:lang w:val="fr-FR"/>
        </w:rPr>
        <w:t>'</w:t>
      </w:r>
      <w:r w:rsidRPr="009A63C4">
        <w:rPr>
          <w:lang w:val="fr-FR"/>
        </w:rPr>
        <w:t>experts</w:t>
      </w:r>
    </w:p>
    <w:p w14:paraId="7AA0CF92" w14:textId="470DC771" w:rsidR="00CF444F" w:rsidRPr="009A63C4" w:rsidRDefault="00CF444F" w:rsidP="00741085">
      <w:pPr>
        <w:rPr>
          <w:szCs w:val="24"/>
          <w:lang w:val="fr-FR"/>
        </w:rPr>
      </w:pPr>
      <w:r w:rsidRPr="009A63C4">
        <w:rPr>
          <w:szCs w:val="24"/>
          <w:lang w:val="fr-FR"/>
        </w:rPr>
        <w:t>Le Groupe d</w:t>
      </w:r>
      <w:r w:rsidR="00D740D9">
        <w:rPr>
          <w:szCs w:val="24"/>
          <w:lang w:val="fr-FR"/>
        </w:rPr>
        <w:t>'</w:t>
      </w:r>
      <w:r w:rsidRPr="009A63C4">
        <w:rPr>
          <w:szCs w:val="24"/>
          <w:lang w:val="fr-FR"/>
        </w:rPr>
        <w:t>experts sur les indicateurs des télécommunications/TIC (EGTI), créé en mai 2009, a pour mandat de réviser la liste des indicateurs de l</w:t>
      </w:r>
      <w:r w:rsidR="00D740D9">
        <w:rPr>
          <w:szCs w:val="24"/>
          <w:lang w:val="fr-FR"/>
        </w:rPr>
        <w:t>'</w:t>
      </w:r>
      <w:r w:rsidRPr="009A63C4">
        <w:rPr>
          <w:szCs w:val="24"/>
          <w:lang w:val="fr-FR"/>
        </w:rPr>
        <w:t>UIT concernant l</w:t>
      </w:r>
      <w:r w:rsidR="00D740D9">
        <w:rPr>
          <w:szCs w:val="24"/>
          <w:lang w:val="fr-FR"/>
        </w:rPr>
        <w:t>'</w:t>
      </w:r>
      <w:r w:rsidRPr="009A63C4">
        <w:rPr>
          <w:szCs w:val="24"/>
          <w:lang w:val="fr-FR"/>
        </w:rPr>
        <w:t>offre (c</w:t>
      </w:r>
      <w:r w:rsidR="00D740D9">
        <w:rPr>
          <w:szCs w:val="24"/>
          <w:lang w:val="fr-FR"/>
        </w:rPr>
        <w:t>'</w:t>
      </w:r>
      <w:r w:rsidRPr="009A63C4">
        <w:rPr>
          <w:szCs w:val="24"/>
          <w:lang w:val="fr-FR"/>
        </w:rPr>
        <w:t>est-à-dire les données recueillies auprès d</w:t>
      </w:r>
      <w:r w:rsidR="00D740D9">
        <w:rPr>
          <w:szCs w:val="24"/>
          <w:lang w:val="fr-FR"/>
        </w:rPr>
        <w:t>'</w:t>
      </w:r>
      <w:r w:rsidRPr="009A63C4">
        <w:rPr>
          <w:szCs w:val="24"/>
          <w:lang w:val="fr-FR"/>
        </w:rPr>
        <w:t>opérateurs), ainsi que de débattre des questions de méthode en suspens et de nouveaux indicateurs. Le Groupe d</w:t>
      </w:r>
      <w:r w:rsidR="00D740D9">
        <w:rPr>
          <w:szCs w:val="24"/>
          <w:lang w:val="fr-FR"/>
        </w:rPr>
        <w:t>'</w:t>
      </w:r>
      <w:r w:rsidRPr="009A63C4">
        <w:rPr>
          <w:szCs w:val="24"/>
          <w:lang w:val="fr-FR"/>
        </w:rPr>
        <w:t>experts sur les indicateurs relatifs à l</w:t>
      </w:r>
      <w:r w:rsidR="00D740D9">
        <w:rPr>
          <w:szCs w:val="24"/>
          <w:lang w:val="fr-FR"/>
        </w:rPr>
        <w:t>'</w:t>
      </w:r>
      <w:r w:rsidRPr="009A63C4">
        <w:rPr>
          <w:szCs w:val="24"/>
          <w:lang w:val="fr-FR"/>
        </w:rPr>
        <w:t>utilisation des TIC par les ménages (EGH), créé en mai 2012, est chargé d</w:t>
      </w:r>
      <w:r w:rsidR="00D740D9">
        <w:rPr>
          <w:szCs w:val="24"/>
          <w:lang w:val="fr-FR"/>
        </w:rPr>
        <w:t>'</w:t>
      </w:r>
      <w:r w:rsidRPr="009A63C4">
        <w:rPr>
          <w:szCs w:val="24"/>
          <w:lang w:val="fr-FR"/>
        </w:rPr>
        <w:t>examiner les indicateurs statistiques permettant de mesurer l</w:t>
      </w:r>
      <w:r w:rsidR="00D740D9">
        <w:rPr>
          <w:szCs w:val="24"/>
          <w:lang w:val="fr-FR"/>
        </w:rPr>
        <w:t>'</w:t>
      </w:r>
      <w:r w:rsidRPr="009A63C4">
        <w:rPr>
          <w:szCs w:val="24"/>
          <w:lang w:val="fr-FR"/>
        </w:rPr>
        <w:t>accès aux TIC et leur utilisation par les ménages et les particuliers. La participation aux travaux de ces deux groupes d</w:t>
      </w:r>
      <w:r w:rsidR="00D740D9">
        <w:rPr>
          <w:szCs w:val="24"/>
          <w:lang w:val="fr-FR"/>
        </w:rPr>
        <w:t>'</w:t>
      </w:r>
      <w:r w:rsidRPr="009A63C4">
        <w:rPr>
          <w:szCs w:val="24"/>
          <w:lang w:val="fr-FR"/>
        </w:rPr>
        <w:t>experts est ouverte à tous les membres de l</w:t>
      </w:r>
      <w:r w:rsidR="00D740D9">
        <w:rPr>
          <w:szCs w:val="24"/>
          <w:lang w:val="fr-FR"/>
        </w:rPr>
        <w:t>'</w:t>
      </w:r>
      <w:r w:rsidRPr="009A63C4">
        <w:rPr>
          <w:szCs w:val="24"/>
          <w:lang w:val="fr-FR"/>
        </w:rPr>
        <w:t>UIT, ainsi qu</w:t>
      </w:r>
      <w:r w:rsidR="00D740D9">
        <w:rPr>
          <w:szCs w:val="24"/>
          <w:lang w:val="fr-FR"/>
        </w:rPr>
        <w:t>'</w:t>
      </w:r>
      <w:r w:rsidRPr="009A63C4">
        <w:rPr>
          <w:szCs w:val="24"/>
          <w:lang w:val="fr-FR"/>
        </w:rPr>
        <w:t>aux experts du secteur des TIC et aux statisticiens ayant une bonne pratique de la collecte de données relatives à ces indicateurs. Les Groupes EGTI et EGH se réunissent une fois par an, en septembre ou en octobre. Lors de leurs réunions, les groupes d</w:t>
      </w:r>
      <w:r w:rsidR="00D740D9">
        <w:rPr>
          <w:szCs w:val="24"/>
          <w:lang w:val="fr-FR"/>
        </w:rPr>
        <w:t>'</w:t>
      </w:r>
      <w:r w:rsidRPr="009A63C4">
        <w:rPr>
          <w:szCs w:val="24"/>
          <w:lang w:val="fr-FR"/>
        </w:rPr>
        <w:t>experts passent en revue les travaux des groupes de travail thématiques pour l</w:t>
      </w:r>
      <w:r w:rsidR="00D740D9">
        <w:rPr>
          <w:szCs w:val="24"/>
          <w:lang w:val="fr-FR"/>
        </w:rPr>
        <w:t>'</w:t>
      </w:r>
      <w:r w:rsidRPr="009A63C4">
        <w:rPr>
          <w:szCs w:val="24"/>
          <w:lang w:val="fr-FR"/>
        </w:rPr>
        <w:t>année en cours et proposent les thèmes qui seront étudiés pendant l</w:t>
      </w:r>
      <w:r w:rsidR="00D740D9">
        <w:rPr>
          <w:szCs w:val="24"/>
          <w:lang w:val="fr-FR"/>
        </w:rPr>
        <w:t>'</w:t>
      </w:r>
      <w:r w:rsidRPr="009A63C4">
        <w:rPr>
          <w:szCs w:val="24"/>
          <w:lang w:val="fr-FR"/>
        </w:rPr>
        <w:t>année civile suivante. Plus d</w:t>
      </w:r>
      <w:r w:rsidR="00D740D9">
        <w:rPr>
          <w:szCs w:val="24"/>
          <w:lang w:val="fr-FR"/>
        </w:rPr>
        <w:t>'</w:t>
      </w:r>
      <w:r w:rsidRPr="009A63C4">
        <w:rPr>
          <w:szCs w:val="24"/>
          <w:lang w:val="fr-FR"/>
        </w:rPr>
        <w:t xml:space="preserve">informations sur les travaux de ces groupes en </w:t>
      </w:r>
      <w:hyperlink r:id="rId179" w:history="1">
        <w:r w:rsidRPr="009A63C4">
          <w:rPr>
            <w:rStyle w:val="Hyperlink"/>
            <w:szCs w:val="24"/>
            <w:lang w:val="fr-FR"/>
          </w:rPr>
          <w:t>2018</w:t>
        </w:r>
      </w:hyperlink>
      <w:r w:rsidRPr="009A63C4">
        <w:rPr>
          <w:szCs w:val="24"/>
          <w:lang w:val="fr-FR"/>
        </w:rPr>
        <w:t xml:space="preserve">, </w:t>
      </w:r>
      <w:hyperlink r:id="rId180" w:history="1">
        <w:r w:rsidRPr="009A63C4">
          <w:rPr>
            <w:rStyle w:val="Hyperlink"/>
            <w:szCs w:val="24"/>
            <w:lang w:val="fr-FR"/>
          </w:rPr>
          <w:t>2019</w:t>
        </w:r>
      </w:hyperlink>
      <w:r w:rsidRPr="009A63C4">
        <w:rPr>
          <w:szCs w:val="24"/>
          <w:lang w:val="fr-FR"/>
        </w:rPr>
        <w:t xml:space="preserve">, </w:t>
      </w:r>
      <w:hyperlink r:id="rId181" w:history="1">
        <w:r w:rsidRPr="009A63C4">
          <w:rPr>
            <w:rStyle w:val="Hyperlink"/>
            <w:szCs w:val="24"/>
            <w:lang w:val="fr-FR"/>
          </w:rPr>
          <w:t>2020</w:t>
        </w:r>
      </w:hyperlink>
      <w:r w:rsidRPr="009A63C4">
        <w:rPr>
          <w:szCs w:val="24"/>
          <w:lang w:val="fr-FR"/>
        </w:rPr>
        <w:t xml:space="preserve"> et </w:t>
      </w:r>
      <w:hyperlink r:id="rId182" w:history="1">
        <w:r w:rsidRPr="009A63C4">
          <w:rPr>
            <w:rStyle w:val="Hyperlink"/>
            <w:szCs w:val="24"/>
            <w:lang w:val="fr-FR"/>
          </w:rPr>
          <w:t>2021</w:t>
        </w:r>
      </w:hyperlink>
      <w:r w:rsidRPr="009A63C4">
        <w:rPr>
          <w:rStyle w:val="Hyperlink"/>
          <w:szCs w:val="24"/>
          <w:lang w:val="fr-FR"/>
        </w:rPr>
        <w:t xml:space="preserve"> </w:t>
      </w:r>
      <w:r w:rsidRPr="009A63C4">
        <w:rPr>
          <w:szCs w:val="24"/>
          <w:lang w:val="fr-FR"/>
        </w:rPr>
        <w:t>sont disponibles.</w:t>
      </w:r>
    </w:p>
    <w:p w14:paraId="06480329" w14:textId="77777777" w:rsidR="00CF444F" w:rsidRPr="009A63C4" w:rsidRDefault="00CF444F" w:rsidP="00741085">
      <w:pPr>
        <w:pStyle w:val="Headingb"/>
        <w:rPr>
          <w:lang w:val="fr-FR"/>
        </w:rPr>
      </w:pPr>
      <w:r w:rsidRPr="009A63C4">
        <w:rPr>
          <w:lang w:val="fr-FR"/>
        </w:rPr>
        <w:lastRenderedPageBreak/>
        <w:t>Partenariats</w:t>
      </w:r>
    </w:p>
    <w:p w14:paraId="13ADFDC2" w14:textId="14E954F0" w:rsidR="00CF444F" w:rsidRPr="009A63C4" w:rsidRDefault="00CF444F" w:rsidP="00741085">
      <w:pPr>
        <w:rPr>
          <w:szCs w:val="24"/>
          <w:lang w:val="fr-FR"/>
        </w:rPr>
      </w:pPr>
      <w:r w:rsidRPr="009A63C4">
        <w:rPr>
          <w:szCs w:val="24"/>
          <w:lang w:val="fr-FR"/>
        </w:rPr>
        <w:t>L</w:t>
      </w:r>
      <w:r w:rsidR="00D740D9">
        <w:rPr>
          <w:szCs w:val="24"/>
          <w:lang w:val="fr-FR"/>
        </w:rPr>
        <w:t>'</w:t>
      </w:r>
      <w:r w:rsidRPr="009A63C4">
        <w:rPr>
          <w:szCs w:val="24"/>
          <w:lang w:val="fr-FR"/>
        </w:rPr>
        <w:t>UIT contribue activement à promouvoir le programme relatif aux statistiques dans le cadre du système des Nations-Unies. Depuis 2020, l</w:t>
      </w:r>
      <w:r w:rsidR="00D740D9">
        <w:rPr>
          <w:b/>
          <w:szCs w:val="24"/>
          <w:lang w:val="fr-FR"/>
        </w:rPr>
        <w:t>'</w:t>
      </w:r>
      <w:r w:rsidRPr="009A63C4">
        <w:rPr>
          <w:szCs w:val="24"/>
          <w:lang w:val="fr-FR"/>
        </w:rPr>
        <w:t xml:space="preserve">UIT a joué un rôle central dans la mise en œuvre de la </w:t>
      </w:r>
      <w:hyperlink r:id="rId183" w:history="1">
        <w:r w:rsidRPr="009A63C4">
          <w:rPr>
            <w:rStyle w:val="Hyperlink"/>
            <w:szCs w:val="24"/>
            <w:lang w:val="fr-FR"/>
          </w:rPr>
          <w:t>Feuille de route pour la coopération numérique</w:t>
        </w:r>
      </w:hyperlink>
      <w:r w:rsidRPr="009A63C4">
        <w:rPr>
          <w:szCs w:val="24"/>
          <w:lang w:val="fr-FR"/>
        </w:rPr>
        <w:t xml:space="preserve"> du Secrétaire général de l</w:t>
      </w:r>
      <w:r w:rsidR="00D740D9">
        <w:rPr>
          <w:b/>
          <w:szCs w:val="24"/>
          <w:lang w:val="fr-FR"/>
        </w:rPr>
        <w:t>'</w:t>
      </w:r>
      <w:r w:rsidRPr="009A63C4">
        <w:rPr>
          <w:szCs w:val="24"/>
          <w:lang w:val="fr-FR"/>
        </w:rPr>
        <w:t>ONU. Entre janvier et août 2021, l</w:t>
      </w:r>
      <w:r w:rsidR="00D740D9">
        <w:rPr>
          <w:b/>
          <w:szCs w:val="24"/>
          <w:lang w:val="fr-FR"/>
        </w:rPr>
        <w:t>'</w:t>
      </w:r>
      <w:r w:rsidRPr="009A63C4">
        <w:rPr>
          <w:szCs w:val="24"/>
          <w:lang w:val="fr-FR"/>
        </w:rPr>
        <w:t>UIT a dirigé les activités du sous-groupe de travail sur l</w:t>
      </w:r>
      <w:r w:rsidR="00D740D9">
        <w:rPr>
          <w:szCs w:val="24"/>
          <w:lang w:val="fr-FR"/>
        </w:rPr>
        <w:t>'</w:t>
      </w:r>
      <w:r w:rsidRPr="009A63C4">
        <w:rPr>
          <w:szCs w:val="24"/>
          <w:lang w:val="fr-FR"/>
        </w:rPr>
        <w:t>Action clé 1A de la Table ronde sur la connectivité mondiale, l</w:t>
      </w:r>
      <w:r w:rsidR="00D740D9">
        <w:rPr>
          <w:szCs w:val="24"/>
          <w:lang w:val="fr-FR"/>
        </w:rPr>
        <w:t>'</w:t>
      </w:r>
      <w:r w:rsidRPr="009A63C4">
        <w:rPr>
          <w:szCs w:val="24"/>
          <w:lang w:val="fr-FR"/>
        </w:rPr>
        <w:t>une des huit tables rondes organisées au titre de la Feuille de route. Le groupe était chargé 1) d</w:t>
      </w:r>
      <w:r w:rsidR="00D740D9">
        <w:rPr>
          <w:b/>
          <w:szCs w:val="24"/>
          <w:lang w:val="fr-FR"/>
        </w:rPr>
        <w:t>'</w:t>
      </w:r>
      <w:r w:rsidRPr="009A63C4">
        <w:rPr>
          <w:szCs w:val="24"/>
          <w:lang w:val="fr-FR"/>
        </w:rPr>
        <w:t>élaborer des critères de référence pour une connectivité efficace et universelle, afin de déterminer la situation actuelle des pays sur le plan de la disponibilité et de la qualité de la connectivité numérique, et 2) de définir des cibles en matière de connectivité à l</w:t>
      </w:r>
      <w:r w:rsidR="00D740D9">
        <w:rPr>
          <w:b/>
          <w:szCs w:val="24"/>
          <w:lang w:val="fr-FR"/>
        </w:rPr>
        <w:t>'</w:t>
      </w:r>
      <w:r w:rsidRPr="009A63C4">
        <w:rPr>
          <w:szCs w:val="24"/>
          <w:lang w:val="fr-FR"/>
        </w:rPr>
        <w:t>horizon 2030 de façon à indiquer l</w:t>
      </w:r>
      <w:r w:rsidR="00D740D9">
        <w:rPr>
          <w:b/>
          <w:szCs w:val="24"/>
          <w:lang w:val="fr-FR"/>
        </w:rPr>
        <w:t>'</w:t>
      </w:r>
      <w:r w:rsidRPr="009A63C4">
        <w:rPr>
          <w:szCs w:val="24"/>
          <w:lang w:val="fr-FR"/>
        </w:rPr>
        <w:t>objectif que devront atteindre les pays à cette date. À l</w:t>
      </w:r>
      <w:r w:rsidR="00D740D9">
        <w:rPr>
          <w:szCs w:val="24"/>
          <w:lang w:val="fr-FR"/>
        </w:rPr>
        <w:t>'</w:t>
      </w:r>
      <w:r w:rsidRPr="009A63C4">
        <w:rPr>
          <w:szCs w:val="24"/>
          <w:lang w:val="fr-FR"/>
        </w:rPr>
        <w:t>issue de deux séries de discussions, le document final portant sur les travaux du sous-groupe de travail a été finalisé en décembre 2021.</w:t>
      </w:r>
    </w:p>
    <w:p w14:paraId="14ECC85B" w14:textId="55D261D4" w:rsidR="00CF444F" w:rsidRPr="009A63C4" w:rsidRDefault="00CF444F" w:rsidP="00741085">
      <w:pPr>
        <w:rPr>
          <w:szCs w:val="24"/>
          <w:lang w:val="fr-FR"/>
        </w:rPr>
      </w:pPr>
      <w:r w:rsidRPr="009A63C4">
        <w:rPr>
          <w:szCs w:val="24"/>
          <w:lang w:val="fr-FR"/>
        </w:rPr>
        <w:t>L</w:t>
      </w:r>
      <w:r w:rsidR="00D740D9">
        <w:rPr>
          <w:szCs w:val="24"/>
          <w:lang w:val="fr-FR"/>
        </w:rPr>
        <w:t>'</w:t>
      </w:r>
      <w:r w:rsidRPr="009A63C4">
        <w:rPr>
          <w:szCs w:val="24"/>
          <w:lang w:val="fr-FR"/>
        </w:rPr>
        <w:t xml:space="preserve">UIT continue de jouer un rôle actif au sein du </w:t>
      </w:r>
      <w:hyperlink r:id="rId184" w:history="1">
        <w:r w:rsidRPr="009A63C4">
          <w:rPr>
            <w:rStyle w:val="Hyperlink"/>
            <w:szCs w:val="24"/>
            <w:lang w:val="fr-FR"/>
          </w:rPr>
          <w:t>Partenariat sur la mesure des TIC au service du développement</w:t>
        </w:r>
      </w:hyperlink>
      <w:r w:rsidRPr="009A63C4">
        <w:rPr>
          <w:szCs w:val="24"/>
          <w:lang w:val="fr-FR"/>
        </w:rPr>
        <w:t xml:space="preserve"> et figure, aux côtés de la CNUCED et de l</w:t>
      </w:r>
      <w:r w:rsidR="00D740D9">
        <w:rPr>
          <w:szCs w:val="24"/>
          <w:lang w:val="fr-FR"/>
        </w:rPr>
        <w:t>'</w:t>
      </w:r>
      <w:r w:rsidRPr="009A63C4">
        <w:rPr>
          <w:szCs w:val="24"/>
          <w:lang w:val="fr-FR"/>
        </w:rPr>
        <w:t>Institut de statistique de l</w:t>
      </w:r>
      <w:r w:rsidR="00D740D9">
        <w:rPr>
          <w:szCs w:val="24"/>
          <w:lang w:val="fr-FR"/>
        </w:rPr>
        <w:t>'</w:t>
      </w:r>
      <w:r w:rsidRPr="009A63C4">
        <w:rPr>
          <w:szCs w:val="24"/>
          <w:lang w:val="fr-FR"/>
        </w:rPr>
        <w:t>UNESCO (ISU), parmi les trois membres de la Commission de direction de ce Partenariat. En 2019, le Partenariat a continué de participer activement au suivi des Objectifs de développement durable (ODD) par l</w:t>
      </w:r>
      <w:r w:rsidR="00D740D9">
        <w:rPr>
          <w:szCs w:val="24"/>
          <w:lang w:val="fr-FR"/>
        </w:rPr>
        <w:t>'</w:t>
      </w:r>
      <w:r w:rsidRPr="009A63C4">
        <w:rPr>
          <w:szCs w:val="24"/>
          <w:lang w:val="fr-FR"/>
        </w:rPr>
        <w:t>intermédiaire de son Groupe d</w:t>
      </w:r>
      <w:r w:rsidR="00D740D9">
        <w:rPr>
          <w:szCs w:val="24"/>
          <w:lang w:val="fr-FR"/>
        </w:rPr>
        <w:t>'</w:t>
      </w:r>
      <w:r w:rsidRPr="009A63C4">
        <w:rPr>
          <w:szCs w:val="24"/>
          <w:lang w:val="fr-FR"/>
        </w:rPr>
        <w:t>action sur les TIC au service des ODD, dirigé conjointement par l</w:t>
      </w:r>
      <w:r w:rsidR="00D740D9">
        <w:rPr>
          <w:szCs w:val="24"/>
          <w:lang w:val="fr-FR"/>
        </w:rPr>
        <w:t>'</w:t>
      </w:r>
      <w:r w:rsidRPr="009A63C4">
        <w:rPr>
          <w:szCs w:val="24"/>
          <w:lang w:val="fr-FR"/>
        </w:rPr>
        <w:t>UIT et le Département des affaires économiques et sociales (DAES) de l</w:t>
      </w:r>
      <w:r w:rsidR="00D740D9">
        <w:rPr>
          <w:szCs w:val="24"/>
          <w:lang w:val="fr-FR"/>
        </w:rPr>
        <w:t>'</w:t>
      </w:r>
      <w:r w:rsidRPr="009A63C4">
        <w:rPr>
          <w:szCs w:val="24"/>
          <w:lang w:val="fr-FR"/>
        </w:rPr>
        <w:t>ONU. Lors de l</w:t>
      </w:r>
      <w:r w:rsidR="00D740D9">
        <w:rPr>
          <w:szCs w:val="24"/>
          <w:lang w:val="fr-FR"/>
        </w:rPr>
        <w:t>'</w:t>
      </w:r>
      <w:r w:rsidRPr="009A63C4">
        <w:rPr>
          <w:szCs w:val="24"/>
          <w:lang w:val="fr-FR"/>
        </w:rPr>
        <w:t>édition de 2019 du Forum du SMSI, le Partenariat a organisé une session, intitulée "Mesurer les progrès accomplis sur la voie de la réalisation des ODD au moyen des indicateurs TIC", afin d</w:t>
      </w:r>
      <w:r w:rsidR="00D740D9">
        <w:rPr>
          <w:szCs w:val="24"/>
          <w:lang w:val="fr-FR"/>
        </w:rPr>
        <w:t>'</w:t>
      </w:r>
      <w:r w:rsidRPr="009A63C4">
        <w:rPr>
          <w:szCs w:val="24"/>
          <w:lang w:val="fr-FR"/>
        </w:rPr>
        <w:t>examiner les progrès accomplis par le Groupe d</w:t>
      </w:r>
      <w:r w:rsidR="00D740D9">
        <w:rPr>
          <w:szCs w:val="24"/>
          <w:lang w:val="fr-FR"/>
        </w:rPr>
        <w:t>'</w:t>
      </w:r>
      <w:r w:rsidRPr="009A63C4">
        <w:rPr>
          <w:szCs w:val="24"/>
          <w:lang w:val="fr-FR"/>
        </w:rPr>
        <w:t>action et la liste thématique des indicateurs TIC permettant de mesurer la disponibilité et l</w:t>
      </w:r>
      <w:r w:rsidR="00D740D9">
        <w:rPr>
          <w:szCs w:val="24"/>
          <w:lang w:val="fr-FR"/>
        </w:rPr>
        <w:t>'</w:t>
      </w:r>
      <w:r w:rsidRPr="009A63C4">
        <w:rPr>
          <w:szCs w:val="24"/>
          <w:lang w:val="fr-FR"/>
        </w:rPr>
        <w:t>utilisation des TIC dans des secteurs pertinents au regard des ODD qui ne sont pas pris en compte dans le cadre mondial pour les indicateurs relatifs aux ODD. La liste comporte 26 indicateurs TIC portant sur 27 cibles associées à 11 ODD, indicateurs qui ont été examinés et approuvés dans le cadre d</w:t>
      </w:r>
      <w:r w:rsidR="00D740D9">
        <w:rPr>
          <w:szCs w:val="24"/>
          <w:lang w:val="fr-FR"/>
        </w:rPr>
        <w:t>'</w:t>
      </w:r>
      <w:r w:rsidRPr="009A63C4">
        <w:rPr>
          <w:szCs w:val="24"/>
          <w:lang w:val="fr-FR"/>
        </w:rPr>
        <w:t>un processus de consultation mobilisant des gouvernements et des organisations internationales. La liste définitive a été soumise et approuvée à la 51ème session de la Commission des statistiques des Nations Unies (UNSC), qui a eu lieu en mars 2020.</w:t>
      </w:r>
    </w:p>
    <w:p w14:paraId="5ACF0C78" w14:textId="28E81927" w:rsidR="00CF444F" w:rsidRPr="009A63C4" w:rsidRDefault="00CF444F" w:rsidP="00741085">
      <w:pPr>
        <w:rPr>
          <w:bCs/>
          <w:szCs w:val="24"/>
          <w:lang w:val="fr-FR"/>
        </w:rPr>
      </w:pPr>
      <w:r w:rsidRPr="009A63C4">
        <w:rPr>
          <w:bCs/>
          <w:szCs w:val="24"/>
          <w:lang w:val="fr-FR"/>
        </w:rPr>
        <w:t>En outre, l</w:t>
      </w:r>
      <w:r w:rsidR="00D740D9">
        <w:rPr>
          <w:bCs/>
          <w:szCs w:val="24"/>
          <w:lang w:val="fr-FR"/>
        </w:rPr>
        <w:t>'</w:t>
      </w:r>
      <w:r w:rsidRPr="009A63C4">
        <w:rPr>
          <w:bCs/>
          <w:szCs w:val="24"/>
          <w:lang w:val="fr-FR"/>
        </w:rPr>
        <w:t>UIT préside l</w:t>
      </w:r>
      <w:r w:rsidR="00D740D9">
        <w:rPr>
          <w:bCs/>
          <w:szCs w:val="24"/>
          <w:lang w:val="fr-FR"/>
        </w:rPr>
        <w:t>'</w:t>
      </w:r>
      <w:r w:rsidRPr="009A63C4">
        <w:rPr>
          <w:bCs/>
          <w:szCs w:val="24"/>
          <w:lang w:val="fr-FR"/>
        </w:rPr>
        <w:t xml:space="preserve">Équipe spéciale du </w:t>
      </w:r>
      <w:hyperlink r:id="rId185" w:history="1">
        <w:r w:rsidRPr="009A63C4">
          <w:rPr>
            <w:rStyle w:val="Hyperlink"/>
            <w:bCs/>
            <w:szCs w:val="24"/>
            <w:lang w:val="fr-FR"/>
          </w:rPr>
          <w:t>Comité d</w:t>
        </w:r>
        <w:r w:rsidR="00D740D9">
          <w:rPr>
            <w:rStyle w:val="Hyperlink"/>
            <w:bCs/>
            <w:szCs w:val="24"/>
            <w:lang w:val="fr-FR"/>
          </w:rPr>
          <w:t>'</w:t>
        </w:r>
        <w:r w:rsidRPr="009A63C4">
          <w:rPr>
            <w:rStyle w:val="Hyperlink"/>
            <w:bCs/>
            <w:szCs w:val="24"/>
            <w:lang w:val="fr-FR"/>
          </w:rPr>
          <w:t xml:space="preserve">experts sur les </w:t>
        </w:r>
        <w:proofErr w:type="spellStart"/>
        <w:r w:rsidRPr="009A63C4">
          <w:rPr>
            <w:rStyle w:val="Hyperlink"/>
            <w:bCs/>
            <w:szCs w:val="24"/>
            <w:lang w:val="fr-FR"/>
          </w:rPr>
          <w:t>mégadonnées</w:t>
        </w:r>
        <w:proofErr w:type="spellEnd"/>
        <w:r w:rsidRPr="009A63C4">
          <w:rPr>
            <w:rStyle w:val="Hyperlink"/>
            <w:bCs/>
            <w:szCs w:val="24"/>
            <w:lang w:val="fr-FR"/>
          </w:rPr>
          <w:t xml:space="preserve"> et la science des données</w:t>
        </w:r>
      </w:hyperlink>
      <w:r w:rsidRPr="009A63C4">
        <w:rPr>
          <w:bCs/>
          <w:szCs w:val="24"/>
          <w:lang w:val="fr-FR"/>
        </w:rPr>
        <w:t xml:space="preserve"> chargée des questions liées aux données mobiles et est membre du </w:t>
      </w:r>
      <w:hyperlink r:id="rId186" w:history="1">
        <w:r w:rsidRPr="009A63C4">
          <w:rPr>
            <w:rStyle w:val="Hyperlink"/>
            <w:bCs/>
            <w:szCs w:val="24"/>
            <w:lang w:val="fr-FR"/>
          </w:rPr>
          <w:t>Comité de coordination des activités de statistique</w:t>
        </w:r>
      </w:hyperlink>
      <w:r w:rsidRPr="009A63C4">
        <w:rPr>
          <w:bCs/>
          <w:szCs w:val="24"/>
          <w:lang w:val="fr-FR"/>
        </w:rPr>
        <w:t xml:space="preserve"> de la Division de statistique de l</w:t>
      </w:r>
      <w:r w:rsidR="00D740D9">
        <w:rPr>
          <w:bCs/>
          <w:szCs w:val="24"/>
          <w:lang w:val="fr-FR"/>
        </w:rPr>
        <w:t>'</w:t>
      </w:r>
      <w:r w:rsidRPr="009A63C4">
        <w:rPr>
          <w:bCs/>
          <w:szCs w:val="24"/>
          <w:lang w:val="fr-FR"/>
        </w:rPr>
        <w:t>Organisation des Nations Unies (UNSD).</w:t>
      </w:r>
    </w:p>
    <w:p w14:paraId="541E4763" w14:textId="77777777" w:rsidR="00CF444F" w:rsidRPr="009A63C4" w:rsidRDefault="00CF444F" w:rsidP="00741085">
      <w:pPr>
        <w:pStyle w:val="Headingb"/>
        <w:rPr>
          <w:lang w:val="fr-FR"/>
        </w:rPr>
      </w:pPr>
      <w:r w:rsidRPr="009A63C4">
        <w:rPr>
          <w:lang w:val="fr-FR"/>
        </w:rPr>
        <w:t>Colloque sur les indicateurs des télécommunications/TIC dans le monde</w:t>
      </w:r>
    </w:p>
    <w:p w14:paraId="28A57B1B" w14:textId="56986D89" w:rsidR="00CF444F" w:rsidRPr="009A63C4" w:rsidRDefault="00CF444F" w:rsidP="00741085">
      <w:pPr>
        <w:spacing w:after="120"/>
        <w:rPr>
          <w:szCs w:val="24"/>
          <w:lang w:val="fr-FR"/>
        </w:rPr>
      </w:pPr>
      <w:r w:rsidRPr="009A63C4">
        <w:rPr>
          <w:szCs w:val="24"/>
          <w:lang w:val="fr-FR"/>
        </w:rPr>
        <w:t xml:space="preserve">Le </w:t>
      </w:r>
      <w:hyperlink r:id="rId187" w:history="1">
        <w:r w:rsidRPr="009A63C4">
          <w:rPr>
            <w:rStyle w:val="Hyperlink"/>
            <w:szCs w:val="24"/>
            <w:lang w:val="fr-FR"/>
          </w:rPr>
          <w:t>16ème Colloque</w:t>
        </w:r>
      </w:hyperlink>
      <w:r w:rsidRPr="009A63C4">
        <w:rPr>
          <w:szCs w:val="24"/>
          <w:lang w:val="fr-FR"/>
        </w:rPr>
        <w:t xml:space="preserve"> sur les indicateurs des télécommunications/TIC dans le monde (WTIS), qui a eu lieu en décembre 2018, portait principalement sur les incidences des télécommunications/TIC et des nouvelles technologies sur le développement social et économique. La </w:t>
      </w:r>
      <w:hyperlink r:id="rId188" w:history="1">
        <w:r w:rsidRPr="009A63C4">
          <w:rPr>
            <w:rStyle w:val="Hyperlink"/>
            <w:szCs w:val="24"/>
            <w:lang w:val="fr-FR"/>
          </w:rPr>
          <w:t>17ème édition</w:t>
        </w:r>
      </w:hyperlink>
      <w:r w:rsidRPr="009A63C4">
        <w:rPr>
          <w:szCs w:val="24"/>
          <w:lang w:val="fr-FR"/>
        </w:rPr>
        <w:t xml:space="preserve"> du Colloque, qui devait avoir lieu en avril 2020, a été reportée en raison de la pandémie de COVID-19 et s</w:t>
      </w:r>
      <w:r w:rsidR="00D740D9">
        <w:rPr>
          <w:szCs w:val="24"/>
          <w:lang w:val="fr-FR"/>
        </w:rPr>
        <w:t>'</w:t>
      </w:r>
      <w:r w:rsidRPr="009A63C4">
        <w:rPr>
          <w:szCs w:val="24"/>
          <w:lang w:val="fr-FR"/>
        </w:rPr>
        <w:t>est tenue du 1er au 3 décembre 2020, sur le thème "Vers une société numérique inclusive". Elle a réuni plus de 400 experts et professionnels.</w:t>
      </w:r>
    </w:p>
    <w:tbl>
      <w:tblPr>
        <w:tblStyle w:val="TableGrid"/>
        <w:tblW w:w="0" w:type="auto"/>
        <w:tblLook w:val="04A0" w:firstRow="1" w:lastRow="0" w:firstColumn="1" w:lastColumn="0" w:noHBand="0" w:noVBand="1"/>
      </w:tblPr>
      <w:tblGrid>
        <w:gridCol w:w="9629"/>
      </w:tblGrid>
      <w:tr w:rsidR="00CF444F" w:rsidRPr="00D740D9" w14:paraId="5654D282" w14:textId="77777777" w:rsidTr="00741085">
        <w:tc>
          <w:tcPr>
            <w:tcW w:w="9629" w:type="dxa"/>
          </w:tcPr>
          <w:p w14:paraId="6F7081FD" w14:textId="464967E4" w:rsidR="00CF444F" w:rsidRPr="009A63C4" w:rsidRDefault="00CF444F" w:rsidP="00741085">
            <w:pPr>
              <w:pStyle w:val="Headingb"/>
              <w:rPr>
                <w:lang w:val="fr-FR"/>
              </w:rPr>
            </w:pPr>
            <w:r w:rsidRPr="009A63C4">
              <w:rPr>
                <w:lang w:val="fr-FR"/>
              </w:rPr>
              <w:t>COMMISSIONS D</w:t>
            </w:r>
            <w:r w:rsidR="00D740D9">
              <w:rPr>
                <w:lang w:val="fr-FR"/>
              </w:rPr>
              <w:t>'</w:t>
            </w:r>
            <w:r w:rsidRPr="009A63C4">
              <w:rPr>
                <w:lang w:val="fr-FR"/>
              </w:rPr>
              <w:t>ÉTUDES</w:t>
            </w:r>
          </w:p>
          <w:p w14:paraId="4A37B62E" w14:textId="23F3F7B7" w:rsidR="00CF444F" w:rsidRPr="009A63C4" w:rsidRDefault="00CF444F" w:rsidP="00CF444F">
            <w:pPr>
              <w:spacing w:after="120"/>
              <w:rPr>
                <w:lang w:val="fr-FR"/>
              </w:rPr>
            </w:pPr>
            <w:r w:rsidRPr="009A63C4">
              <w:rPr>
                <w:lang w:val="fr-FR"/>
              </w:rPr>
              <w:t>Suivant les orientations des États Membres et des Membres de Secteur de l</w:t>
            </w:r>
            <w:r w:rsidR="00D740D9">
              <w:rPr>
                <w:lang w:val="fr-FR"/>
              </w:rPr>
              <w:t>'</w:t>
            </w:r>
            <w:r w:rsidRPr="009A63C4">
              <w:rPr>
                <w:lang w:val="fr-FR"/>
              </w:rPr>
              <w:t>UIT, des mesures concrètes ont été prises en ce qui concerne la coordination des activités liées aux statistiques entre les Commissions d</w:t>
            </w:r>
            <w:r w:rsidR="00D740D9">
              <w:rPr>
                <w:lang w:val="fr-FR"/>
              </w:rPr>
              <w:t>'</w:t>
            </w:r>
            <w:r w:rsidRPr="009A63C4">
              <w:rPr>
                <w:lang w:val="fr-FR"/>
              </w:rPr>
              <w:t>études de l</w:t>
            </w:r>
            <w:r w:rsidR="00D740D9">
              <w:rPr>
                <w:lang w:val="fr-FR"/>
              </w:rPr>
              <w:t>'</w:t>
            </w:r>
            <w:r w:rsidRPr="009A63C4">
              <w:rPr>
                <w:lang w:val="fr-FR"/>
              </w:rPr>
              <w:t>UIT-D et le Groupe d</w:t>
            </w:r>
            <w:r w:rsidR="00D740D9">
              <w:rPr>
                <w:lang w:val="fr-FR"/>
              </w:rPr>
              <w:t>'</w:t>
            </w:r>
            <w:r w:rsidRPr="009A63C4">
              <w:rPr>
                <w:lang w:val="fr-FR"/>
              </w:rPr>
              <w:t>experts sur les indicateurs des télécommunications/TIC (EGTI) ainsi que le Groupe d</w:t>
            </w:r>
            <w:r w:rsidR="00D740D9">
              <w:rPr>
                <w:lang w:val="fr-FR"/>
              </w:rPr>
              <w:t>'</w:t>
            </w:r>
            <w:r w:rsidRPr="009A63C4">
              <w:rPr>
                <w:lang w:val="fr-FR"/>
              </w:rPr>
              <w:t xml:space="preserve">experts sur les indicateurs relatifs à </w:t>
            </w:r>
            <w:r w:rsidRPr="009A63C4">
              <w:rPr>
                <w:lang w:val="fr-FR"/>
              </w:rPr>
              <w:lastRenderedPageBreak/>
              <w:t>l</w:t>
            </w:r>
            <w:r w:rsidR="00D740D9">
              <w:rPr>
                <w:lang w:val="fr-FR"/>
              </w:rPr>
              <w:t>'</w:t>
            </w:r>
            <w:r w:rsidRPr="009A63C4">
              <w:rPr>
                <w:lang w:val="fr-FR"/>
              </w:rPr>
              <w:t>utilisation des TIC par les ménages (EGH). Des spécialistes et des membres des équipes de direction ont participé aux réunions des autres groupes et ont rendu compte des questions présentant un intérêt commun. Des notes de liaison ont été é</w:t>
            </w:r>
            <w:r>
              <w:rPr>
                <w:lang w:val="fr-FR"/>
              </w:rPr>
              <w:t>changées entre les groupes. Ces </w:t>
            </w:r>
            <w:r w:rsidRPr="009A63C4">
              <w:rPr>
                <w:lang w:val="fr-FR"/>
              </w:rPr>
              <w:t>activités de collaboration ont contribué à la mise en œ</w:t>
            </w:r>
            <w:r>
              <w:rPr>
                <w:lang w:val="fr-FR"/>
              </w:rPr>
              <w:t>uvre de la Résolution 131 (</w:t>
            </w:r>
            <w:proofErr w:type="spellStart"/>
            <w:r>
              <w:rPr>
                <w:lang w:val="fr-FR"/>
              </w:rPr>
              <w:t>Rév</w:t>
            </w:r>
            <w:proofErr w:type="spellEnd"/>
            <w:r>
              <w:rPr>
                <w:lang w:val="fr-FR"/>
              </w:rPr>
              <w:t>. </w:t>
            </w:r>
            <w:r w:rsidRPr="009A63C4">
              <w:rPr>
                <w:lang w:val="fr-FR"/>
              </w:rPr>
              <w:t>Dubaï,</w:t>
            </w:r>
            <w:r>
              <w:rPr>
                <w:lang w:val="fr-FR"/>
              </w:rPr>
              <w:t> </w:t>
            </w:r>
            <w:r w:rsidRPr="009A63C4">
              <w:rPr>
                <w:lang w:val="fr-FR"/>
              </w:rPr>
              <w:t>2018) de la Conférence de plénipotentiaires de l</w:t>
            </w:r>
            <w:r w:rsidR="00D740D9">
              <w:rPr>
                <w:lang w:val="fr-FR"/>
              </w:rPr>
              <w:t>'</w:t>
            </w:r>
            <w:r>
              <w:rPr>
                <w:lang w:val="fr-FR"/>
              </w:rPr>
              <w:t>UIT et de la Résolution 8 (</w:t>
            </w:r>
            <w:proofErr w:type="spellStart"/>
            <w:r>
              <w:rPr>
                <w:lang w:val="fr-FR"/>
              </w:rPr>
              <w:t>Rév</w:t>
            </w:r>
            <w:proofErr w:type="spellEnd"/>
            <w:r>
              <w:rPr>
                <w:lang w:val="fr-FR"/>
              </w:rPr>
              <w:t>. </w:t>
            </w:r>
            <w:r w:rsidRPr="009A63C4">
              <w:rPr>
                <w:lang w:val="fr-FR"/>
              </w:rPr>
              <w:t>Buenos Aires, 2017) de la CMDT et à l</w:t>
            </w:r>
            <w:r w:rsidR="00D740D9">
              <w:rPr>
                <w:lang w:val="fr-FR"/>
              </w:rPr>
              <w:t>'</w:t>
            </w:r>
            <w:r w:rsidRPr="009A63C4">
              <w:rPr>
                <w:lang w:val="fr-FR"/>
              </w:rPr>
              <w:t>échange des renseignements.</w:t>
            </w:r>
          </w:p>
        </w:tc>
      </w:tr>
    </w:tbl>
    <w:p w14:paraId="0F1CB03A" w14:textId="77777777" w:rsidR="00CF444F" w:rsidRPr="009A63C4" w:rsidRDefault="00CF444F" w:rsidP="00741085">
      <w:pPr>
        <w:pStyle w:val="Heading1"/>
        <w:rPr>
          <w:lang w:val="fr-FR"/>
        </w:rPr>
      </w:pPr>
      <w:bookmarkStart w:id="1487" w:name="_Toc104541896"/>
      <w:r w:rsidRPr="009A63C4">
        <w:rPr>
          <w:lang w:val="fr-FR"/>
        </w:rPr>
        <w:lastRenderedPageBreak/>
        <w:t>11</w:t>
      </w:r>
      <w:r w:rsidRPr="009A63C4">
        <w:rPr>
          <w:lang w:val="fr-FR"/>
        </w:rPr>
        <w:tab/>
        <w:t>Initiatives stratégiques: initiatives Giga, Connect2Recover et I-</w:t>
      </w:r>
      <w:proofErr w:type="spellStart"/>
      <w:r w:rsidRPr="009A63C4">
        <w:rPr>
          <w:lang w:val="fr-FR"/>
        </w:rPr>
        <w:t>CoDI</w:t>
      </w:r>
      <w:bookmarkEnd w:id="1487"/>
      <w:proofErr w:type="spellEnd"/>
    </w:p>
    <w:p w14:paraId="5AA1633B" w14:textId="77777777" w:rsidR="00CF444F" w:rsidRPr="009A63C4" w:rsidRDefault="00CF444F" w:rsidP="00741085">
      <w:pPr>
        <w:rPr>
          <w:szCs w:val="24"/>
          <w:lang w:val="fr-FR"/>
        </w:rPr>
      </w:pPr>
      <w:r w:rsidRPr="009A63C4">
        <w:rPr>
          <w:szCs w:val="24"/>
          <w:lang w:val="fr-FR"/>
        </w:rPr>
        <w:t>Outre les résultats décrits ci-dessus pour chaque priorité thématique, diverses initiatives stratégiques importantes recoupant plusieurs priorités thématiques, à savoir les initiatives Giga, Connect2Recover et I-</w:t>
      </w:r>
      <w:proofErr w:type="spellStart"/>
      <w:r w:rsidRPr="009A63C4">
        <w:rPr>
          <w:szCs w:val="24"/>
          <w:lang w:val="fr-FR"/>
        </w:rPr>
        <w:t>CoDI</w:t>
      </w:r>
      <w:proofErr w:type="spellEnd"/>
      <w:r w:rsidRPr="009A63C4">
        <w:rPr>
          <w:szCs w:val="24"/>
          <w:lang w:val="fr-FR"/>
        </w:rPr>
        <w:t>, ont été prises pendant la période 2018-2021. Ces initiatives, de par leur caractère mondial, peuvent être adaptées à plusieurs pays et régions.</w:t>
      </w:r>
    </w:p>
    <w:p w14:paraId="7C68B72E" w14:textId="77777777" w:rsidR="00CF444F" w:rsidRPr="009A63C4" w:rsidRDefault="00CF444F" w:rsidP="00741085">
      <w:pPr>
        <w:pStyle w:val="Headingb"/>
        <w:rPr>
          <w:lang w:val="fr-FR"/>
        </w:rPr>
      </w:pPr>
      <w:r w:rsidRPr="009A63C4">
        <w:rPr>
          <w:lang w:val="fr-FR"/>
        </w:rPr>
        <w:t>Initiative Giga</w:t>
      </w:r>
    </w:p>
    <w:p w14:paraId="58485D5D" w14:textId="026ABF52" w:rsidR="00CF444F" w:rsidRPr="009A63C4" w:rsidRDefault="00CF444F" w:rsidP="00741085">
      <w:pPr>
        <w:rPr>
          <w:szCs w:val="24"/>
          <w:lang w:val="fr-FR"/>
        </w:rPr>
      </w:pPr>
      <w:r w:rsidRPr="009A63C4">
        <w:rPr>
          <w:szCs w:val="24"/>
          <w:lang w:val="fr-FR"/>
        </w:rPr>
        <w:t>Le projet Giga, lancé conjointement par l</w:t>
      </w:r>
      <w:r w:rsidR="00D740D9">
        <w:rPr>
          <w:szCs w:val="24"/>
          <w:lang w:val="fr-FR"/>
        </w:rPr>
        <w:t>'</w:t>
      </w:r>
      <w:r w:rsidRPr="009A63C4">
        <w:rPr>
          <w:szCs w:val="24"/>
          <w:lang w:val="fr-FR"/>
        </w:rPr>
        <w:t>UIT et l</w:t>
      </w:r>
      <w:r w:rsidR="00D740D9">
        <w:rPr>
          <w:szCs w:val="24"/>
          <w:lang w:val="fr-FR"/>
        </w:rPr>
        <w:t>'</w:t>
      </w:r>
      <w:r w:rsidRPr="009A63C4">
        <w:rPr>
          <w:szCs w:val="24"/>
          <w:lang w:val="fr-FR"/>
        </w:rPr>
        <w:t>UNICEF lors de l</w:t>
      </w:r>
      <w:r w:rsidR="00D740D9">
        <w:rPr>
          <w:szCs w:val="24"/>
          <w:lang w:val="fr-FR"/>
        </w:rPr>
        <w:t>'</w:t>
      </w:r>
      <w:r w:rsidRPr="009A63C4">
        <w:rPr>
          <w:szCs w:val="24"/>
          <w:lang w:val="fr-FR"/>
        </w:rPr>
        <w:t>Assemblée générale des Nations Unies de 2019, vise à connecter toutes les écoles à l</w:t>
      </w:r>
      <w:r w:rsidR="00D740D9">
        <w:rPr>
          <w:szCs w:val="24"/>
          <w:lang w:val="fr-FR"/>
        </w:rPr>
        <w:t>'</w:t>
      </w:r>
      <w:r w:rsidRPr="009A63C4">
        <w:rPr>
          <w:szCs w:val="24"/>
          <w:lang w:val="fr-FR"/>
        </w:rPr>
        <w:t>Internet et à permettre à tous les jeunes d</w:t>
      </w:r>
      <w:r w:rsidR="00D740D9">
        <w:rPr>
          <w:szCs w:val="24"/>
          <w:lang w:val="fr-FR"/>
        </w:rPr>
        <w:t>'</w:t>
      </w:r>
      <w:r w:rsidRPr="009A63C4">
        <w:rPr>
          <w:szCs w:val="24"/>
          <w:lang w:val="fr-FR"/>
        </w:rPr>
        <w:t>accéder à l</w:t>
      </w:r>
      <w:r w:rsidR="00D740D9">
        <w:rPr>
          <w:szCs w:val="24"/>
          <w:lang w:val="fr-FR"/>
        </w:rPr>
        <w:t>'</w:t>
      </w:r>
      <w:r w:rsidRPr="009A63C4">
        <w:rPr>
          <w:szCs w:val="24"/>
          <w:lang w:val="fr-FR"/>
        </w:rPr>
        <w:t>information, de bénéficier de nouvelles possibilités et d</w:t>
      </w:r>
      <w:r w:rsidR="00D740D9">
        <w:rPr>
          <w:szCs w:val="24"/>
          <w:lang w:val="fr-FR"/>
        </w:rPr>
        <w:t>'</w:t>
      </w:r>
      <w:r w:rsidRPr="009A63C4">
        <w:rPr>
          <w:szCs w:val="24"/>
          <w:lang w:val="fr-FR"/>
        </w:rPr>
        <w:t>avoir la liberté de choix, d</w:t>
      </w:r>
      <w:r w:rsidR="00D740D9">
        <w:rPr>
          <w:szCs w:val="24"/>
          <w:lang w:val="fr-FR"/>
        </w:rPr>
        <w:t>'</w:t>
      </w:r>
      <w:r w:rsidRPr="009A63C4">
        <w:rPr>
          <w:szCs w:val="24"/>
          <w:lang w:val="fr-FR"/>
        </w:rPr>
        <w:t>ici 2030. À l</w:t>
      </w:r>
      <w:r w:rsidR="00D740D9">
        <w:rPr>
          <w:szCs w:val="24"/>
          <w:lang w:val="fr-FR"/>
        </w:rPr>
        <w:t>'</w:t>
      </w:r>
      <w:r w:rsidRPr="009A63C4">
        <w:rPr>
          <w:szCs w:val="24"/>
          <w:lang w:val="fr-FR"/>
        </w:rPr>
        <w:t>échelle mondiale, quelque 2,9 milliards de personnes, dont 360 millions de jeunes, n</w:t>
      </w:r>
      <w:r w:rsidR="00D740D9">
        <w:rPr>
          <w:szCs w:val="24"/>
          <w:lang w:val="fr-FR"/>
        </w:rPr>
        <w:t>'</w:t>
      </w:r>
      <w:r w:rsidRPr="009A63C4">
        <w:rPr>
          <w:szCs w:val="24"/>
          <w:lang w:val="fr-FR"/>
        </w:rPr>
        <w:t>utilisent pas l</w:t>
      </w:r>
      <w:r w:rsidR="00D740D9">
        <w:rPr>
          <w:szCs w:val="24"/>
          <w:lang w:val="fr-FR"/>
        </w:rPr>
        <w:t>'</w:t>
      </w:r>
      <w:r w:rsidRPr="009A63C4">
        <w:rPr>
          <w:szCs w:val="24"/>
          <w:lang w:val="fr-FR"/>
        </w:rPr>
        <w:t>Internet. Faute d</w:t>
      </w:r>
      <w:r w:rsidR="00D740D9">
        <w:rPr>
          <w:szCs w:val="24"/>
          <w:lang w:val="fr-FR"/>
        </w:rPr>
        <w:t>'</w:t>
      </w:r>
      <w:r w:rsidRPr="009A63C4">
        <w:rPr>
          <w:szCs w:val="24"/>
          <w:lang w:val="fr-FR"/>
        </w:rPr>
        <w:t>accès à l</w:t>
      </w:r>
      <w:r w:rsidR="00D740D9">
        <w:rPr>
          <w:szCs w:val="24"/>
          <w:lang w:val="fr-FR"/>
        </w:rPr>
        <w:t>'</w:t>
      </w:r>
      <w:r w:rsidRPr="009A63C4">
        <w:rPr>
          <w:szCs w:val="24"/>
          <w:lang w:val="fr-FR"/>
        </w:rPr>
        <w:t>Internet, les enfants et les jeunes ne peuvent exploiter la profusion d</w:t>
      </w:r>
      <w:r w:rsidR="00D740D9">
        <w:rPr>
          <w:szCs w:val="24"/>
          <w:lang w:val="fr-FR"/>
        </w:rPr>
        <w:t>'</w:t>
      </w:r>
      <w:r w:rsidRPr="009A63C4">
        <w:rPr>
          <w:szCs w:val="24"/>
          <w:lang w:val="fr-FR"/>
        </w:rPr>
        <w:t xml:space="preserve">informations disponibles en ligne, ce qui limite les ressources à leur disposition pour apprendre, progresser et réaliser tout leur potentiel. La réduction de la fracture numérique passe par une coopération au niveau mondial, par des initiatives et par des innovations dans les domaines de la finance et des technologies. </w:t>
      </w:r>
      <w:bookmarkStart w:id="1488" w:name="_Hlk100065156"/>
      <w:r w:rsidRPr="009A63C4">
        <w:rPr>
          <w:szCs w:val="24"/>
          <w:lang w:val="fr-FR"/>
        </w:rPr>
        <w:t>L</w:t>
      </w:r>
      <w:r w:rsidR="00D740D9">
        <w:rPr>
          <w:szCs w:val="24"/>
          <w:lang w:val="fr-FR"/>
        </w:rPr>
        <w:t>'</w:t>
      </w:r>
      <w:r w:rsidRPr="009A63C4">
        <w:rPr>
          <w:szCs w:val="24"/>
          <w:lang w:val="fr-FR"/>
        </w:rPr>
        <w:t xml:space="preserve">initiative </w:t>
      </w:r>
      <w:r w:rsidRPr="009A63C4">
        <w:rPr>
          <w:lang w:val="fr-FR"/>
        </w:rPr>
        <w:t>Giga vise notamment à travailler en étroite collaboration avec les équipes du BDT chargées des priorités thématiques relatives aux politiques et à la réglementation et aux réseaux et infrastructures.</w:t>
      </w:r>
      <w:bookmarkEnd w:id="1488"/>
      <w:r w:rsidRPr="009A63C4">
        <w:rPr>
          <w:szCs w:val="24"/>
          <w:lang w:val="fr-FR"/>
        </w:rPr>
        <w:t xml:space="preserve"> L</w:t>
      </w:r>
      <w:r w:rsidR="00D740D9">
        <w:rPr>
          <w:szCs w:val="24"/>
          <w:lang w:val="fr-FR"/>
        </w:rPr>
        <w:t>'</w:t>
      </w:r>
      <w:r w:rsidRPr="009A63C4">
        <w:rPr>
          <w:szCs w:val="24"/>
          <w:lang w:val="fr-FR"/>
        </w:rPr>
        <w:t xml:space="preserve">initiative Giga repose sur quatre piliers consistant: </w:t>
      </w:r>
    </w:p>
    <w:p w14:paraId="6B32AA26" w14:textId="60C7E8A4" w:rsidR="00CF444F" w:rsidRPr="009A63C4" w:rsidRDefault="00CF444F" w:rsidP="00741085">
      <w:pPr>
        <w:pStyle w:val="enumlev1"/>
        <w:rPr>
          <w:lang w:val="fr-FR"/>
        </w:rPr>
      </w:pPr>
      <w:r w:rsidRPr="009A63C4">
        <w:rPr>
          <w:lang w:val="fr-FR"/>
        </w:rPr>
        <w:t>–</w:t>
      </w:r>
      <w:r w:rsidRPr="009A63C4">
        <w:rPr>
          <w:lang w:val="fr-FR"/>
        </w:rPr>
        <w:tab/>
        <w:t xml:space="preserve">à </w:t>
      </w:r>
      <w:r w:rsidRPr="009A63C4">
        <w:rPr>
          <w:b/>
          <w:lang w:val="fr-FR"/>
        </w:rPr>
        <w:t>cartographier</w:t>
      </w:r>
      <w:r w:rsidRPr="009A63C4">
        <w:rPr>
          <w:lang w:val="fr-FR"/>
        </w:rPr>
        <w:t xml:space="preserve"> la connectivité de toutes les écoles et à utiliser les informations issues de ce processus pour identifier les déficits de connectivité et tirer parti des nouvelles technologies pour cartographier en temps réel l</w:t>
      </w:r>
      <w:r w:rsidR="00D740D9">
        <w:rPr>
          <w:lang w:val="fr-FR"/>
        </w:rPr>
        <w:t>'</w:t>
      </w:r>
      <w:r w:rsidRPr="009A63C4">
        <w:rPr>
          <w:lang w:val="fr-FR"/>
        </w:rPr>
        <w:t xml:space="preserve">emplacement des écoles et leurs niveaux de connectivité; </w:t>
      </w:r>
    </w:p>
    <w:p w14:paraId="11B66D31" w14:textId="32570D94" w:rsidR="00CF444F" w:rsidRPr="009A63C4" w:rsidRDefault="00CF444F" w:rsidP="00741085">
      <w:pPr>
        <w:pStyle w:val="enumlev1"/>
        <w:rPr>
          <w:lang w:val="fr-FR"/>
        </w:rPr>
      </w:pPr>
      <w:r w:rsidRPr="009A63C4">
        <w:rPr>
          <w:lang w:val="fr-FR"/>
        </w:rPr>
        <w:t>–</w:t>
      </w:r>
      <w:r w:rsidRPr="009A63C4">
        <w:rPr>
          <w:lang w:val="fr-FR"/>
        </w:rPr>
        <w:tab/>
        <w:t xml:space="preserve">à déterminer les meilleures </w:t>
      </w:r>
      <w:r w:rsidRPr="009A63C4">
        <w:rPr>
          <w:b/>
          <w:bCs/>
          <w:lang w:val="fr-FR"/>
        </w:rPr>
        <w:t>solutions techniques à disposition pour connecter les écoles</w:t>
      </w:r>
      <w:r w:rsidRPr="009A63C4">
        <w:rPr>
          <w:lang w:val="fr-FR"/>
        </w:rPr>
        <w:t xml:space="preserve"> et doter les pays d</w:t>
      </w:r>
      <w:r w:rsidR="00D740D9">
        <w:rPr>
          <w:lang w:val="fr-FR"/>
        </w:rPr>
        <w:t>'</w:t>
      </w:r>
      <w:r w:rsidRPr="009A63C4">
        <w:rPr>
          <w:lang w:val="fr-FR"/>
        </w:rPr>
        <w:t xml:space="preserve">une infrastructure fiable, sûre, sécurisée et adaptée, afin de satisfaire les besoins futurs liés au développement du numérique; </w:t>
      </w:r>
    </w:p>
    <w:p w14:paraId="1E87AE2B" w14:textId="77777777" w:rsidR="00CF444F" w:rsidRPr="009A63C4" w:rsidRDefault="00CF444F" w:rsidP="00741085">
      <w:pPr>
        <w:pStyle w:val="enumlev1"/>
        <w:rPr>
          <w:lang w:val="fr-FR"/>
        </w:rPr>
      </w:pPr>
      <w:r w:rsidRPr="009A63C4">
        <w:rPr>
          <w:lang w:val="fr-FR"/>
        </w:rPr>
        <w:t>–</w:t>
      </w:r>
      <w:r w:rsidRPr="009A63C4">
        <w:rPr>
          <w:lang w:val="fr-FR"/>
        </w:rPr>
        <w:tab/>
        <w:t xml:space="preserve">à collaborer avec les pouvoirs publics et à formuler des avis à leur intention sur la mise en place de modèles de </w:t>
      </w:r>
      <w:r w:rsidRPr="009A63C4">
        <w:rPr>
          <w:b/>
          <w:lang w:val="fr-FR"/>
        </w:rPr>
        <w:t>financement</w:t>
      </w:r>
      <w:r w:rsidRPr="009A63C4">
        <w:rPr>
          <w:lang w:val="fr-FR"/>
        </w:rPr>
        <w:t xml:space="preserve"> et de fourniture durables, abordables et adaptés au pays; et</w:t>
      </w:r>
    </w:p>
    <w:p w14:paraId="56317865" w14:textId="6790BD9A" w:rsidR="00CF444F" w:rsidRPr="009A63C4" w:rsidRDefault="00CF444F" w:rsidP="00741085">
      <w:pPr>
        <w:pStyle w:val="enumlev1"/>
        <w:rPr>
          <w:lang w:val="fr-FR"/>
        </w:rPr>
      </w:pPr>
      <w:r w:rsidRPr="009A63C4">
        <w:rPr>
          <w:lang w:val="fr-FR"/>
        </w:rPr>
        <w:t>–</w:t>
      </w:r>
      <w:r w:rsidRPr="009A63C4">
        <w:rPr>
          <w:lang w:val="fr-FR"/>
        </w:rPr>
        <w:tab/>
        <w:t>à nouer des partenariats avec les pouvoirs publics, le programme "</w:t>
      </w:r>
      <w:proofErr w:type="spellStart"/>
      <w:r w:rsidRPr="009A63C4">
        <w:rPr>
          <w:lang w:val="fr-FR"/>
        </w:rPr>
        <w:t>Reimagine</w:t>
      </w:r>
      <w:proofErr w:type="spellEnd"/>
      <w:r w:rsidRPr="009A63C4">
        <w:rPr>
          <w:lang w:val="fr-FR"/>
        </w:rPr>
        <w:t xml:space="preserve"> </w:t>
      </w:r>
      <w:proofErr w:type="spellStart"/>
      <w:r w:rsidRPr="009A63C4">
        <w:rPr>
          <w:lang w:val="fr-FR"/>
        </w:rPr>
        <w:t>Education</w:t>
      </w:r>
      <w:proofErr w:type="spellEnd"/>
      <w:r w:rsidRPr="009A63C4">
        <w:rPr>
          <w:lang w:val="fr-FR"/>
        </w:rPr>
        <w:t>" (Repenser l</w:t>
      </w:r>
      <w:r w:rsidR="00D740D9">
        <w:rPr>
          <w:lang w:val="fr-FR"/>
        </w:rPr>
        <w:t>'</w:t>
      </w:r>
      <w:r w:rsidRPr="009A63C4">
        <w:rPr>
          <w:lang w:val="fr-FR"/>
        </w:rPr>
        <w:t>éducation) et l</w:t>
      </w:r>
      <w:r w:rsidR="00D740D9">
        <w:rPr>
          <w:lang w:val="fr-FR"/>
        </w:rPr>
        <w:t>'</w:t>
      </w:r>
      <w:r w:rsidRPr="009A63C4">
        <w:rPr>
          <w:lang w:val="fr-FR"/>
        </w:rPr>
        <w:t>initiative "</w:t>
      </w:r>
      <w:proofErr w:type="spellStart"/>
      <w:r w:rsidRPr="009A63C4">
        <w:rPr>
          <w:lang w:val="fr-FR"/>
        </w:rPr>
        <w:t>Generation</w:t>
      </w:r>
      <w:proofErr w:type="spellEnd"/>
      <w:r w:rsidRPr="009A63C4">
        <w:rPr>
          <w:lang w:val="fr-FR"/>
        </w:rPr>
        <w:t xml:space="preserve"> </w:t>
      </w:r>
      <w:proofErr w:type="spellStart"/>
      <w:r w:rsidRPr="009A63C4">
        <w:rPr>
          <w:lang w:val="fr-FR"/>
        </w:rPr>
        <w:t>Unlimited</w:t>
      </w:r>
      <w:proofErr w:type="spellEnd"/>
      <w:r w:rsidRPr="009A63C4">
        <w:rPr>
          <w:lang w:val="fr-FR"/>
        </w:rPr>
        <w:t>" (Génération sans limites) de l</w:t>
      </w:r>
      <w:r w:rsidR="00D740D9">
        <w:rPr>
          <w:lang w:val="fr-FR"/>
        </w:rPr>
        <w:t>'</w:t>
      </w:r>
      <w:r w:rsidRPr="009A63C4">
        <w:rPr>
          <w:lang w:val="fr-FR"/>
        </w:rPr>
        <w:t>UNICEF, l</w:t>
      </w:r>
      <w:r w:rsidR="00D740D9">
        <w:rPr>
          <w:lang w:val="fr-FR"/>
        </w:rPr>
        <w:t>'</w:t>
      </w:r>
      <w:r w:rsidRPr="009A63C4">
        <w:rPr>
          <w:lang w:val="fr-FR"/>
        </w:rPr>
        <w:t>Alliance pour les biens publics numériques et d</w:t>
      </w:r>
      <w:r w:rsidR="00D740D9">
        <w:rPr>
          <w:lang w:val="fr-FR"/>
        </w:rPr>
        <w:t>'</w:t>
      </w:r>
      <w:r w:rsidRPr="009A63C4">
        <w:rPr>
          <w:lang w:val="fr-FR"/>
        </w:rPr>
        <w:t>autres équipes de l</w:t>
      </w:r>
      <w:r w:rsidR="00D740D9">
        <w:rPr>
          <w:lang w:val="fr-FR"/>
        </w:rPr>
        <w:t>'</w:t>
      </w:r>
      <w:r w:rsidRPr="009A63C4">
        <w:rPr>
          <w:lang w:val="fr-FR"/>
        </w:rPr>
        <w:t xml:space="preserve">UIT </w:t>
      </w:r>
      <w:bookmarkStart w:id="1489" w:name="_Hlk100065213"/>
      <w:r w:rsidRPr="009A63C4">
        <w:rPr>
          <w:lang w:val="fr-FR"/>
        </w:rPr>
        <w:t>chargées des priorités thématiques, afin d</w:t>
      </w:r>
      <w:r w:rsidR="00D740D9">
        <w:rPr>
          <w:lang w:val="fr-FR"/>
        </w:rPr>
        <w:t>'</w:t>
      </w:r>
      <w:r w:rsidRPr="009A63C4">
        <w:rPr>
          <w:b/>
          <w:bCs/>
          <w:lang w:val="fr-FR"/>
        </w:rPr>
        <w:t>autonomiser</w:t>
      </w:r>
      <w:r w:rsidRPr="009A63C4">
        <w:rPr>
          <w:lang w:val="fr-FR"/>
        </w:rPr>
        <w:t xml:space="preserve"> tous les jeunes pour leur permettre d</w:t>
      </w:r>
      <w:r w:rsidR="00D740D9">
        <w:rPr>
          <w:lang w:val="fr-FR"/>
        </w:rPr>
        <w:t>'</w:t>
      </w:r>
      <w:r w:rsidRPr="009A63C4">
        <w:rPr>
          <w:lang w:val="fr-FR"/>
        </w:rPr>
        <w:t>avoir accès à l</w:t>
      </w:r>
      <w:r w:rsidR="00D740D9">
        <w:rPr>
          <w:lang w:val="fr-FR"/>
        </w:rPr>
        <w:t>'</w:t>
      </w:r>
      <w:r w:rsidRPr="009A63C4">
        <w:rPr>
          <w:lang w:val="fr-FR"/>
        </w:rPr>
        <w:t>information, de bénéficier des possibilités offertes par l</w:t>
      </w:r>
      <w:r w:rsidR="00D740D9">
        <w:rPr>
          <w:lang w:val="fr-FR"/>
        </w:rPr>
        <w:t>'</w:t>
      </w:r>
      <w:r w:rsidRPr="009A63C4">
        <w:rPr>
          <w:lang w:val="fr-FR"/>
        </w:rPr>
        <w:t>Internet et d</w:t>
      </w:r>
      <w:r w:rsidR="00D740D9">
        <w:rPr>
          <w:lang w:val="fr-FR"/>
        </w:rPr>
        <w:t>'</w:t>
      </w:r>
      <w:r w:rsidRPr="009A63C4">
        <w:rPr>
          <w:lang w:val="fr-FR"/>
        </w:rPr>
        <w:t>avoir la liberté de choix.</w:t>
      </w:r>
      <w:bookmarkEnd w:id="1489"/>
    </w:p>
    <w:p w14:paraId="42E48D30" w14:textId="68E473E1" w:rsidR="00CF444F" w:rsidRPr="009A63C4" w:rsidRDefault="00CF444F" w:rsidP="00741085">
      <w:pPr>
        <w:rPr>
          <w:szCs w:val="24"/>
          <w:lang w:val="fr-FR"/>
        </w:rPr>
      </w:pPr>
      <w:r w:rsidRPr="009A63C4">
        <w:rPr>
          <w:szCs w:val="24"/>
          <w:lang w:val="fr-FR"/>
        </w:rPr>
        <w:t>À la fin de l</w:t>
      </w:r>
      <w:r w:rsidR="00D740D9">
        <w:rPr>
          <w:szCs w:val="24"/>
          <w:lang w:val="fr-FR"/>
        </w:rPr>
        <w:t>'</w:t>
      </w:r>
      <w:r w:rsidRPr="009A63C4">
        <w:rPr>
          <w:szCs w:val="24"/>
          <w:lang w:val="fr-FR"/>
        </w:rPr>
        <w:t>année 2021, l</w:t>
      </w:r>
      <w:r w:rsidR="00D740D9">
        <w:rPr>
          <w:szCs w:val="24"/>
          <w:lang w:val="fr-FR"/>
        </w:rPr>
        <w:t>'</w:t>
      </w:r>
      <w:r w:rsidRPr="009A63C4">
        <w:rPr>
          <w:szCs w:val="24"/>
          <w:lang w:val="fr-FR"/>
        </w:rPr>
        <w:t>initiative Giga avait permis de mobiliser plus de 20 millions USD en ressources directes par l</w:t>
      </w:r>
      <w:r w:rsidR="00D740D9">
        <w:rPr>
          <w:szCs w:val="24"/>
          <w:lang w:val="fr-FR"/>
        </w:rPr>
        <w:t>'</w:t>
      </w:r>
      <w:r w:rsidRPr="009A63C4">
        <w:rPr>
          <w:szCs w:val="24"/>
          <w:lang w:val="fr-FR"/>
        </w:rPr>
        <w:t>intermédiaire de programmes menés dans 19 pays d</w:t>
      </w:r>
      <w:r w:rsidR="00D740D9">
        <w:rPr>
          <w:szCs w:val="24"/>
          <w:lang w:val="fr-FR"/>
        </w:rPr>
        <w:t>'</w:t>
      </w:r>
      <w:r w:rsidRPr="009A63C4">
        <w:rPr>
          <w:szCs w:val="24"/>
          <w:lang w:val="fr-FR"/>
        </w:rPr>
        <w:t>Afrique, d</w:t>
      </w:r>
      <w:r w:rsidR="00D740D9">
        <w:rPr>
          <w:szCs w:val="24"/>
          <w:lang w:val="fr-FR"/>
        </w:rPr>
        <w:t>'</w:t>
      </w:r>
      <w:r w:rsidRPr="009A63C4">
        <w:rPr>
          <w:szCs w:val="24"/>
          <w:lang w:val="fr-FR"/>
        </w:rPr>
        <w:t>Asie centrale, des Caraïbes orientales et d</w:t>
      </w:r>
      <w:r w:rsidR="00D740D9">
        <w:rPr>
          <w:szCs w:val="24"/>
          <w:lang w:val="fr-FR"/>
        </w:rPr>
        <w:t>'</w:t>
      </w:r>
      <w:r w:rsidRPr="009A63C4">
        <w:rPr>
          <w:szCs w:val="24"/>
          <w:lang w:val="fr-FR"/>
        </w:rPr>
        <w:t xml:space="preserve">Amérique centrale. </w:t>
      </w:r>
      <w:r w:rsidRPr="009A63C4">
        <w:rPr>
          <w:lang w:val="fr-FR"/>
        </w:rPr>
        <w:t>Plus d</w:t>
      </w:r>
      <w:r w:rsidR="00D740D9">
        <w:rPr>
          <w:lang w:val="fr-FR"/>
        </w:rPr>
        <w:t>'</w:t>
      </w:r>
      <w:r w:rsidRPr="009A63C4">
        <w:rPr>
          <w:lang w:val="fr-FR"/>
        </w:rPr>
        <w:t>un million d</w:t>
      </w:r>
      <w:r w:rsidR="00D740D9">
        <w:rPr>
          <w:lang w:val="fr-FR"/>
        </w:rPr>
        <w:t>'</w:t>
      </w:r>
      <w:r w:rsidRPr="009A63C4">
        <w:rPr>
          <w:lang w:val="fr-FR"/>
        </w:rPr>
        <w:t xml:space="preserve">écoles dans 41 pays </w:t>
      </w:r>
      <w:r w:rsidRPr="009A63C4">
        <w:rPr>
          <w:lang w:val="fr-FR"/>
        </w:rPr>
        <w:lastRenderedPageBreak/>
        <w:t>ont été cartographiées et plus de 3 000 écoles pilotes ont été connectées grâce aux partenaires de l</w:t>
      </w:r>
      <w:r w:rsidR="00D740D9">
        <w:rPr>
          <w:lang w:val="fr-FR"/>
        </w:rPr>
        <w:t>'</w:t>
      </w:r>
      <w:r w:rsidRPr="009A63C4">
        <w:rPr>
          <w:lang w:val="fr-FR"/>
        </w:rPr>
        <w:t xml:space="preserve">initiative Giga au Kazakhstan, au Kenya et au Rwanda, et des projets pilotes analogues sont en cours au Kirghizistan, en Palestine, en Sierra Leone et en Ouzbékistan. Parmi les partenaires, on peut citer Ericsson, </w:t>
      </w:r>
      <w:proofErr w:type="spellStart"/>
      <w:r w:rsidRPr="009A63C4">
        <w:rPr>
          <w:lang w:val="fr-FR"/>
        </w:rPr>
        <w:t>Dubai</w:t>
      </w:r>
      <w:proofErr w:type="spellEnd"/>
      <w:r w:rsidRPr="009A63C4">
        <w:rPr>
          <w:lang w:val="fr-FR"/>
        </w:rPr>
        <w:t xml:space="preserve"> Cares, </w:t>
      </w:r>
      <w:proofErr w:type="spellStart"/>
      <w:r w:rsidRPr="009A63C4">
        <w:rPr>
          <w:lang w:val="fr-FR"/>
        </w:rPr>
        <w:t>Softbank</w:t>
      </w:r>
      <w:proofErr w:type="spellEnd"/>
      <w:r w:rsidRPr="009A63C4">
        <w:rPr>
          <w:lang w:val="fr-FR"/>
        </w:rPr>
        <w:t xml:space="preserve">, la Fondation </w:t>
      </w:r>
      <w:proofErr w:type="spellStart"/>
      <w:r w:rsidRPr="009A63C4">
        <w:rPr>
          <w:lang w:val="fr-FR"/>
        </w:rPr>
        <w:t>Musk</w:t>
      </w:r>
      <w:proofErr w:type="spellEnd"/>
      <w:r w:rsidRPr="009A63C4">
        <w:rPr>
          <w:lang w:val="fr-FR"/>
        </w:rPr>
        <w:t xml:space="preserve">, le Groupe Boston Consulting (BCG), Nic.br et </w:t>
      </w:r>
      <w:proofErr w:type="spellStart"/>
      <w:r w:rsidRPr="009A63C4">
        <w:rPr>
          <w:lang w:val="fr-FR"/>
        </w:rPr>
        <w:t>Actual</w:t>
      </w:r>
      <w:proofErr w:type="spellEnd"/>
      <w:r w:rsidRPr="009A63C4">
        <w:rPr>
          <w:lang w:val="fr-FR"/>
        </w:rPr>
        <w:t>.</w:t>
      </w:r>
    </w:p>
    <w:p w14:paraId="550943C0" w14:textId="7CF4A23C" w:rsidR="00CF444F" w:rsidRPr="009A63C4" w:rsidRDefault="00CF444F" w:rsidP="00741085">
      <w:pPr>
        <w:rPr>
          <w:lang w:val="fr-FR"/>
        </w:rPr>
      </w:pPr>
      <w:r w:rsidRPr="009A63C4">
        <w:rPr>
          <w:lang w:val="fr-FR"/>
        </w:rPr>
        <w:t>L</w:t>
      </w:r>
      <w:r w:rsidR="00D740D9">
        <w:rPr>
          <w:lang w:val="fr-FR"/>
        </w:rPr>
        <w:t>'</w:t>
      </w:r>
      <w:r w:rsidRPr="009A63C4">
        <w:rPr>
          <w:lang w:val="fr-FR"/>
        </w:rPr>
        <w:t>initiative Giga a également représenté l</w:t>
      </w:r>
      <w:r w:rsidR="00D740D9">
        <w:rPr>
          <w:lang w:val="fr-FR"/>
        </w:rPr>
        <w:t>'</w:t>
      </w:r>
      <w:r w:rsidRPr="009A63C4">
        <w:rPr>
          <w:lang w:val="fr-FR"/>
        </w:rPr>
        <w:t>UIT, qui copréside deux Groupes de travail de la Commission sur le large bande sur la connectivité des écoles (2020) et l</w:t>
      </w:r>
      <w:r w:rsidR="00D740D9">
        <w:rPr>
          <w:lang w:val="fr-FR"/>
        </w:rPr>
        <w:t>'</w:t>
      </w:r>
      <w:r w:rsidRPr="009A63C4">
        <w:rPr>
          <w:lang w:val="fr-FR"/>
        </w:rPr>
        <w:t>apprentissage numérique (2021), afin de promouvoir l</w:t>
      </w:r>
      <w:r w:rsidR="00D740D9">
        <w:rPr>
          <w:lang w:val="fr-FR"/>
        </w:rPr>
        <w:t>'</w:t>
      </w:r>
      <w:r w:rsidRPr="009A63C4">
        <w:rPr>
          <w:lang w:val="fr-FR"/>
        </w:rPr>
        <w:t>importance de la connectivité dans les écoles. Les rapports élaborés par ces Groupes de travail ont abordé les difficultés rencontrées par les pouvoirs publics dans le développement et le déploiement d</w:t>
      </w:r>
      <w:r w:rsidR="00D740D9">
        <w:rPr>
          <w:lang w:val="fr-FR"/>
        </w:rPr>
        <w:t>'</w:t>
      </w:r>
      <w:r w:rsidRPr="009A63C4">
        <w:rPr>
          <w:lang w:val="fr-FR"/>
        </w:rPr>
        <w:t>initiatives sur la connectivité dans les écoles et ont donné lieu à un rapport concernant la mise en œuvre d</w:t>
      </w:r>
      <w:r w:rsidR="00D740D9">
        <w:rPr>
          <w:lang w:val="fr-FR"/>
        </w:rPr>
        <w:t>'</w:t>
      </w:r>
      <w:r w:rsidRPr="009A63C4">
        <w:rPr>
          <w:lang w:val="fr-FR"/>
        </w:rPr>
        <w:t>une méthode et d</w:t>
      </w:r>
      <w:r w:rsidR="00D740D9">
        <w:rPr>
          <w:lang w:val="fr-FR"/>
        </w:rPr>
        <w:t>'</w:t>
      </w:r>
      <w:r w:rsidRPr="009A63C4">
        <w:rPr>
          <w:lang w:val="fr-FR"/>
        </w:rPr>
        <w:t>un cadre régissant la connexion des écoles à l</w:t>
      </w:r>
      <w:r w:rsidR="00D740D9">
        <w:rPr>
          <w:lang w:val="fr-FR"/>
        </w:rPr>
        <w:t>'</w:t>
      </w:r>
      <w:r w:rsidRPr="009A63C4">
        <w:rPr>
          <w:lang w:val="fr-FR"/>
        </w:rPr>
        <w:t>Internet; ils ont également tenu compte des facteurs à mettre en place pour l</w:t>
      </w:r>
      <w:r w:rsidR="00D740D9">
        <w:rPr>
          <w:lang w:val="fr-FR"/>
        </w:rPr>
        <w:t>'</w:t>
      </w:r>
      <w:r w:rsidRPr="009A63C4">
        <w:rPr>
          <w:lang w:val="fr-FR"/>
        </w:rPr>
        <w:t>instauration d</w:t>
      </w:r>
      <w:r w:rsidR="00D740D9">
        <w:rPr>
          <w:lang w:val="fr-FR"/>
        </w:rPr>
        <w:t>'</w:t>
      </w:r>
      <w:r w:rsidRPr="009A63C4">
        <w:rPr>
          <w:lang w:val="fr-FR"/>
        </w:rPr>
        <w:t>un modèle hybride d</w:t>
      </w:r>
      <w:r w:rsidR="00D740D9">
        <w:rPr>
          <w:lang w:val="fr-FR"/>
        </w:rPr>
        <w:t>'</w:t>
      </w:r>
      <w:r w:rsidRPr="009A63C4">
        <w:rPr>
          <w:lang w:val="fr-FR"/>
        </w:rPr>
        <w:t>apprentissage en mettant l</w:t>
      </w:r>
      <w:r w:rsidR="00D740D9">
        <w:rPr>
          <w:lang w:val="fr-FR"/>
        </w:rPr>
        <w:t>'</w:t>
      </w:r>
      <w:r w:rsidRPr="009A63C4">
        <w:rPr>
          <w:lang w:val="fr-FR"/>
        </w:rPr>
        <w:t>accent sur l</w:t>
      </w:r>
      <w:r w:rsidR="00D740D9">
        <w:rPr>
          <w:lang w:val="fr-FR"/>
        </w:rPr>
        <w:t>'</w:t>
      </w:r>
      <w:r w:rsidRPr="009A63C4">
        <w:rPr>
          <w:lang w:val="fr-FR"/>
        </w:rPr>
        <w:t>infrastructure, l</w:t>
      </w:r>
      <w:r w:rsidR="00D740D9">
        <w:rPr>
          <w:lang w:val="fr-FR"/>
        </w:rPr>
        <w:t>'</w:t>
      </w:r>
      <w:r w:rsidRPr="009A63C4">
        <w:rPr>
          <w:lang w:val="fr-FR"/>
        </w:rPr>
        <w:t>apprentissage hybride, les compétences numériques et les incidences des technologies novatrices.</w:t>
      </w:r>
    </w:p>
    <w:p w14:paraId="5F790A5E" w14:textId="68779A32" w:rsidR="00CF444F" w:rsidRPr="009A63C4" w:rsidRDefault="00CF444F" w:rsidP="00741085">
      <w:pPr>
        <w:rPr>
          <w:lang w:val="fr-FR"/>
        </w:rPr>
      </w:pPr>
      <w:r w:rsidRPr="009A63C4">
        <w:rPr>
          <w:lang w:val="fr-FR"/>
        </w:rPr>
        <w:t>Dans le cadre de l</w:t>
      </w:r>
      <w:r w:rsidR="00D740D9">
        <w:rPr>
          <w:lang w:val="fr-FR"/>
        </w:rPr>
        <w:t>'</w:t>
      </w:r>
      <w:r w:rsidRPr="009A63C4">
        <w:rPr>
          <w:lang w:val="fr-FR"/>
        </w:rPr>
        <w:t>initiative Giga, l</w:t>
      </w:r>
      <w:r w:rsidR="00D740D9">
        <w:rPr>
          <w:lang w:val="fr-FR"/>
        </w:rPr>
        <w:t>'</w:t>
      </w:r>
      <w:r w:rsidRPr="009A63C4">
        <w:rPr>
          <w:lang w:val="fr-FR"/>
        </w:rPr>
        <w:t>UIT s</w:t>
      </w:r>
      <w:r w:rsidR="00D740D9">
        <w:rPr>
          <w:lang w:val="fr-FR"/>
        </w:rPr>
        <w:t>'</w:t>
      </w:r>
      <w:r w:rsidRPr="009A63C4">
        <w:rPr>
          <w:lang w:val="fr-FR"/>
        </w:rPr>
        <w:t>est également associée au Ministère des affaires étrangères, du Commonwealth et du développement du Royaume-Uni (FCDO) au titre du Programme d</w:t>
      </w:r>
      <w:r w:rsidR="00D740D9">
        <w:rPr>
          <w:lang w:val="fr-FR"/>
        </w:rPr>
        <w:t>'</w:t>
      </w:r>
      <w:r w:rsidRPr="009A63C4">
        <w:rPr>
          <w:lang w:val="fr-FR"/>
        </w:rPr>
        <w:t xml:space="preserve">accès au numérique du FCDO. Le projet vise à </w:t>
      </w:r>
      <w:r w:rsidRPr="009A63C4">
        <w:rPr>
          <w:rFonts w:eastAsia="Calibri"/>
          <w:lang w:val="fr-FR"/>
        </w:rPr>
        <w:t>promouvoir une réglementation efficace et davantage d</w:t>
      </w:r>
      <w:r w:rsidR="00D740D9">
        <w:rPr>
          <w:rFonts w:eastAsia="Calibri"/>
          <w:lang w:val="fr-FR"/>
        </w:rPr>
        <w:t>'</w:t>
      </w:r>
      <w:r w:rsidRPr="009A63C4">
        <w:rPr>
          <w:rFonts w:eastAsia="Calibri"/>
          <w:lang w:val="fr-FR"/>
        </w:rPr>
        <w:t>investissements et de modèles innovants pour la connectivité dans les écoles des communautés mal desservies et une inclusion numérique plus large dans cinq pays du Programme d</w:t>
      </w:r>
      <w:r w:rsidR="00D740D9">
        <w:rPr>
          <w:rFonts w:eastAsia="Calibri"/>
          <w:lang w:val="fr-FR"/>
        </w:rPr>
        <w:t>'</w:t>
      </w:r>
      <w:r w:rsidRPr="009A63C4">
        <w:rPr>
          <w:rFonts w:eastAsia="Calibri"/>
          <w:lang w:val="fr-FR"/>
        </w:rPr>
        <w:t xml:space="preserve">accès au numérique (DAP) (Brésil, Indonésie, Kenya, Nigéria et République </w:t>
      </w:r>
      <w:proofErr w:type="spellStart"/>
      <w:r w:rsidRPr="009A63C4">
        <w:rPr>
          <w:rFonts w:eastAsia="Calibri"/>
          <w:lang w:val="fr-FR"/>
        </w:rPr>
        <w:t>sudafricaine</w:t>
      </w:r>
      <w:proofErr w:type="spellEnd"/>
      <w:r w:rsidRPr="009A63C4">
        <w:rPr>
          <w:rFonts w:eastAsia="Calibri"/>
          <w:lang w:val="fr-FR"/>
        </w:rPr>
        <w:t>)</w:t>
      </w:r>
      <w:r w:rsidRPr="009A63C4">
        <w:rPr>
          <w:lang w:val="fr-FR"/>
        </w:rPr>
        <w:t>. À la fin de l</w:t>
      </w:r>
      <w:r w:rsidR="00D740D9">
        <w:rPr>
          <w:lang w:val="fr-FR"/>
        </w:rPr>
        <w:t>'</w:t>
      </w:r>
      <w:r w:rsidRPr="009A63C4">
        <w:rPr>
          <w:lang w:val="fr-FR"/>
        </w:rPr>
        <w:t>année 2021, des évaluations de la réglementation ainsi que des analyses et cartographies d</w:t>
      </w:r>
      <w:r w:rsidR="00D740D9">
        <w:rPr>
          <w:lang w:val="fr-FR"/>
        </w:rPr>
        <w:t>'</w:t>
      </w:r>
      <w:r w:rsidRPr="009A63C4">
        <w:rPr>
          <w:lang w:val="fr-FR"/>
        </w:rPr>
        <w:t>infrastructures étaient en cours en Indonésie, au Kenya et au Nigéria.</w:t>
      </w:r>
    </w:p>
    <w:p w14:paraId="418FAE63" w14:textId="3A287009" w:rsidR="00CF444F" w:rsidRPr="009A63C4" w:rsidRDefault="00CF444F" w:rsidP="00741085">
      <w:pPr>
        <w:rPr>
          <w:lang w:val="fr-FR"/>
        </w:rPr>
      </w:pPr>
      <w:r w:rsidRPr="009A63C4">
        <w:rPr>
          <w:lang w:val="fr-FR"/>
        </w:rPr>
        <w:t>Grâce à ce succès et ces résultats initiaux, l</w:t>
      </w:r>
      <w:r w:rsidR="00D740D9">
        <w:rPr>
          <w:lang w:val="fr-FR"/>
        </w:rPr>
        <w:t>'</w:t>
      </w:r>
      <w:r w:rsidRPr="009A63C4">
        <w:rPr>
          <w:lang w:val="fr-FR"/>
        </w:rPr>
        <w:t>initiative Giga est présentée dans la feuille de route pour la coopération numérique du Secrétaire général de l</w:t>
      </w:r>
      <w:r w:rsidR="00D740D9">
        <w:rPr>
          <w:lang w:val="fr-FR"/>
        </w:rPr>
        <w:t>'</w:t>
      </w:r>
      <w:r w:rsidRPr="009A63C4">
        <w:rPr>
          <w:lang w:val="fr-FR"/>
        </w:rPr>
        <w:t>ONU et dans le rapport "Notre programme commun" comme étant essentielle pour faire de la connectivité pour tous une réalité.</w:t>
      </w:r>
    </w:p>
    <w:p w14:paraId="4021D791" w14:textId="45E47544" w:rsidR="00CF444F" w:rsidRPr="009A63C4" w:rsidRDefault="00CF444F" w:rsidP="00741085">
      <w:pPr>
        <w:rPr>
          <w:szCs w:val="24"/>
          <w:lang w:val="fr-FR"/>
        </w:rPr>
      </w:pPr>
      <w:r w:rsidRPr="009A63C4">
        <w:rPr>
          <w:lang w:val="fr-FR"/>
        </w:rPr>
        <w:t>Les projets Giga et du FCDO devraient se poursuivre et s</w:t>
      </w:r>
      <w:r w:rsidR="00D740D9">
        <w:rPr>
          <w:lang w:val="fr-FR"/>
        </w:rPr>
        <w:t>'</w:t>
      </w:r>
      <w:r w:rsidRPr="009A63C4">
        <w:rPr>
          <w:lang w:val="fr-FR"/>
        </w:rPr>
        <w:t xml:space="preserve">étendre en 2022 et au-delà. </w:t>
      </w:r>
      <w:r w:rsidRPr="009A63C4">
        <w:rPr>
          <w:szCs w:val="24"/>
          <w:lang w:val="fr-FR"/>
        </w:rPr>
        <w:t>Des informations complémentaires sur l</w:t>
      </w:r>
      <w:r w:rsidR="00D740D9">
        <w:rPr>
          <w:szCs w:val="24"/>
          <w:lang w:val="fr-FR"/>
        </w:rPr>
        <w:t>'</w:t>
      </w:r>
      <w:r w:rsidRPr="009A63C4">
        <w:rPr>
          <w:szCs w:val="24"/>
          <w:lang w:val="fr-FR"/>
        </w:rPr>
        <w:t xml:space="preserve">initiative Giga sont disponibles sur le site </w:t>
      </w:r>
      <w:hyperlink r:id="rId189" w:history="1">
        <w:r w:rsidRPr="009A63C4">
          <w:rPr>
            <w:rStyle w:val="Hyperlink"/>
            <w:szCs w:val="24"/>
            <w:lang w:val="fr-FR"/>
          </w:rPr>
          <w:t>https://gigaconnect.org/</w:t>
        </w:r>
      </w:hyperlink>
      <w:r w:rsidRPr="009A63C4">
        <w:rPr>
          <w:szCs w:val="24"/>
          <w:lang w:val="fr-FR"/>
        </w:rPr>
        <w:t xml:space="preserve">. </w:t>
      </w:r>
    </w:p>
    <w:p w14:paraId="6D57BA14" w14:textId="77777777" w:rsidR="00CF444F" w:rsidRPr="009A63C4" w:rsidRDefault="00CF444F" w:rsidP="00741085">
      <w:pPr>
        <w:pStyle w:val="Headingb"/>
        <w:rPr>
          <w:lang w:val="fr-FR"/>
        </w:rPr>
      </w:pPr>
      <w:r w:rsidRPr="009A63C4">
        <w:rPr>
          <w:lang w:val="fr-FR"/>
        </w:rPr>
        <w:t>Initiative Connect2Recover</w:t>
      </w:r>
    </w:p>
    <w:p w14:paraId="598A7A64" w14:textId="5CA9F90F" w:rsidR="00CF444F" w:rsidRPr="009A63C4" w:rsidRDefault="00CF444F" w:rsidP="00741085">
      <w:pPr>
        <w:rPr>
          <w:szCs w:val="24"/>
          <w:lang w:val="fr-FR"/>
        </w:rPr>
      </w:pPr>
      <w:r w:rsidRPr="009A63C4">
        <w:rPr>
          <w:szCs w:val="24"/>
          <w:lang w:val="fr-FR"/>
        </w:rPr>
        <w:t>En septembre 2020, l</w:t>
      </w:r>
      <w:r w:rsidR="00D740D9">
        <w:rPr>
          <w:szCs w:val="24"/>
          <w:lang w:val="fr-FR"/>
        </w:rPr>
        <w:t>'</w:t>
      </w:r>
      <w:r w:rsidRPr="009A63C4">
        <w:rPr>
          <w:szCs w:val="24"/>
          <w:lang w:val="fr-FR"/>
        </w:rPr>
        <w:t>UIT a lancé l</w:t>
      </w:r>
      <w:r w:rsidR="00D740D9">
        <w:rPr>
          <w:szCs w:val="24"/>
          <w:lang w:val="fr-FR"/>
        </w:rPr>
        <w:t>'</w:t>
      </w:r>
      <w:r w:rsidRPr="009A63C4">
        <w:rPr>
          <w:szCs w:val="24"/>
          <w:lang w:val="fr-FR"/>
        </w:rPr>
        <w:t>initiative Connect2Recover, avec le soutien du Ministère des affaires intérieures et des communications du Japon et du Centre d</w:t>
      </w:r>
      <w:r w:rsidR="00D740D9">
        <w:rPr>
          <w:szCs w:val="24"/>
          <w:lang w:val="fr-FR"/>
        </w:rPr>
        <w:t>'</w:t>
      </w:r>
      <w:r w:rsidRPr="009A63C4">
        <w:rPr>
          <w:szCs w:val="24"/>
          <w:lang w:val="fr-FR"/>
        </w:rPr>
        <w:t>aide humanitaire et de secours du Roi Salman du Royaume d</w:t>
      </w:r>
      <w:r w:rsidR="00D740D9">
        <w:rPr>
          <w:szCs w:val="24"/>
          <w:lang w:val="fr-FR"/>
        </w:rPr>
        <w:t>'</w:t>
      </w:r>
      <w:r w:rsidRPr="009A63C4">
        <w:rPr>
          <w:szCs w:val="24"/>
          <w:lang w:val="fr-FR"/>
        </w:rPr>
        <w:t>Arabie saoudite. Cette initiative vise à aider les pays à renforcer l</w:t>
      </w:r>
      <w:r w:rsidR="00D740D9">
        <w:rPr>
          <w:szCs w:val="24"/>
          <w:lang w:val="fr-FR"/>
        </w:rPr>
        <w:t>'</w:t>
      </w:r>
      <w:r w:rsidRPr="009A63C4">
        <w:rPr>
          <w:szCs w:val="24"/>
          <w:lang w:val="fr-FR"/>
        </w:rPr>
        <w:t>infrastructure et les écosystèmes numériques, à mettre à disposition des moyens d</w:t>
      </w:r>
      <w:r w:rsidR="00D740D9">
        <w:rPr>
          <w:szCs w:val="24"/>
          <w:lang w:val="fr-FR"/>
        </w:rPr>
        <w:t>'</w:t>
      </w:r>
      <w:r w:rsidRPr="009A63C4">
        <w:rPr>
          <w:szCs w:val="24"/>
          <w:lang w:val="fr-FR"/>
        </w:rPr>
        <w:t>utiliser les technologies numériques, par exemple le télétravail, le commerce électronique, l</w:t>
      </w:r>
      <w:r w:rsidR="00D740D9">
        <w:rPr>
          <w:szCs w:val="24"/>
          <w:lang w:val="fr-FR"/>
        </w:rPr>
        <w:t>'</w:t>
      </w:r>
      <w:r w:rsidRPr="009A63C4">
        <w:rPr>
          <w:szCs w:val="24"/>
          <w:lang w:val="fr-FR"/>
        </w:rPr>
        <w:t>apprentissage à distance et la télémédecine, dans le contexte du COVID-19.</w:t>
      </w:r>
    </w:p>
    <w:p w14:paraId="3086222D" w14:textId="1EC5EBAE" w:rsidR="00CF444F" w:rsidRPr="009A63C4" w:rsidRDefault="00CF444F" w:rsidP="00741085">
      <w:pPr>
        <w:rPr>
          <w:lang w:val="fr-FR"/>
        </w:rPr>
      </w:pPr>
      <w:r w:rsidRPr="009A63C4">
        <w:rPr>
          <w:szCs w:val="24"/>
          <w:lang w:val="fr-FR"/>
        </w:rPr>
        <w:t>L</w:t>
      </w:r>
      <w:r w:rsidR="00D740D9">
        <w:rPr>
          <w:szCs w:val="24"/>
          <w:lang w:val="fr-FR"/>
        </w:rPr>
        <w:t>'</w:t>
      </w:r>
      <w:r w:rsidRPr="009A63C4">
        <w:rPr>
          <w:szCs w:val="24"/>
          <w:lang w:val="fr-FR"/>
        </w:rPr>
        <w:t>initiative Connect2Recover comprend trois grands axes. Elle a consisté dans un premier temps à élaborer une méthodologie permettant de repérer les lacunes dans l</w:t>
      </w:r>
      <w:r w:rsidR="00D740D9">
        <w:rPr>
          <w:szCs w:val="24"/>
          <w:lang w:val="fr-FR"/>
        </w:rPr>
        <w:t>'</w:t>
      </w:r>
      <w:r w:rsidRPr="009A63C4">
        <w:rPr>
          <w:szCs w:val="24"/>
          <w:lang w:val="fr-FR"/>
        </w:rPr>
        <w:t>utilisation des réseaux et des technologies numériques au niveau national et de mettre en évidence les obstacles qui s</w:t>
      </w:r>
      <w:r w:rsidR="00D740D9">
        <w:rPr>
          <w:szCs w:val="24"/>
          <w:lang w:val="fr-FR"/>
        </w:rPr>
        <w:t>'</w:t>
      </w:r>
      <w:r w:rsidRPr="009A63C4">
        <w:rPr>
          <w:szCs w:val="24"/>
          <w:lang w:val="fr-FR"/>
        </w:rPr>
        <w:t>y opposent, afin de faire face aux conséquences de la pandémie de COVID-19 et de les atténuer, de veiller à ce que les pays soient mieux préparés à des situations d</w:t>
      </w:r>
      <w:r w:rsidR="00D740D9">
        <w:rPr>
          <w:szCs w:val="24"/>
          <w:lang w:val="fr-FR"/>
        </w:rPr>
        <w:t>'</w:t>
      </w:r>
      <w:r w:rsidRPr="009A63C4">
        <w:rPr>
          <w:szCs w:val="24"/>
          <w:lang w:val="fr-FR"/>
        </w:rPr>
        <w:t>urgence analogues à l</w:t>
      </w:r>
      <w:r w:rsidR="00D740D9">
        <w:rPr>
          <w:szCs w:val="24"/>
          <w:lang w:val="fr-FR"/>
        </w:rPr>
        <w:t>'</w:t>
      </w:r>
      <w:r w:rsidRPr="009A63C4">
        <w:rPr>
          <w:szCs w:val="24"/>
          <w:lang w:val="fr-FR"/>
        </w:rPr>
        <w:t>avenir et de permettre le rétablissement des activités ainsi que la préparation à la "nouvelle normalité". En deuxième lieu, l</w:t>
      </w:r>
      <w:r w:rsidR="00D740D9">
        <w:rPr>
          <w:szCs w:val="24"/>
          <w:lang w:val="fr-FR"/>
        </w:rPr>
        <w:t>'</w:t>
      </w:r>
      <w:r w:rsidRPr="009A63C4">
        <w:rPr>
          <w:szCs w:val="24"/>
          <w:lang w:val="fr-FR"/>
        </w:rPr>
        <w:t>initiative Connect2Recover aide les pays à évaluer leurs besoins, les lacunes qu</w:t>
      </w:r>
      <w:r w:rsidR="00D740D9">
        <w:rPr>
          <w:szCs w:val="24"/>
          <w:lang w:val="fr-FR"/>
        </w:rPr>
        <w:t>'</w:t>
      </w:r>
      <w:r w:rsidRPr="009A63C4">
        <w:rPr>
          <w:szCs w:val="24"/>
          <w:lang w:val="fr-FR"/>
        </w:rPr>
        <w:t xml:space="preserve">ils ont pu constater et les obstacles auxquels ils se heurtent, et à concevoir des stratégies destinées à </w:t>
      </w:r>
      <w:r w:rsidRPr="009A63C4">
        <w:rPr>
          <w:szCs w:val="24"/>
          <w:lang w:val="fr-FR"/>
        </w:rPr>
        <w:lastRenderedPageBreak/>
        <w:t>garantir que l</w:t>
      </w:r>
      <w:r w:rsidR="00D740D9">
        <w:rPr>
          <w:szCs w:val="24"/>
          <w:lang w:val="fr-FR"/>
        </w:rPr>
        <w:t>'</w:t>
      </w:r>
      <w:r w:rsidRPr="009A63C4">
        <w:rPr>
          <w:szCs w:val="24"/>
          <w:lang w:val="fr-FR"/>
        </w:rPr>
        <w:t>infrastructure et les écosystèmes numériques soutiennent comme il se doit la reprise des activités et le retour à la "nouvelle normalité". Enfin, l</w:t>
      </w:r>
      <w:r w:rsidR="00D740D9">
        <w:rPr>
          <w:szCs w:val="24"/>
          <w:lang w:val="fr-FR"/>
        </w:rPr>
        <w:t>'</w:t>
      </w:r>
      <w:r w:rsidRPr="009A63C4">
        <w:rPr>
          <w:szCs w:val="24"/>
          <w:lang w:val="fr-FR"/>
        </w:rPr>
        <w:t>initiative Connect2Recover aura pour but de concevoir et de mettre en œuvre des projets pilotes visant à tester des solutions techniques concrètes allant dans le sens des stratégies et politiques nationales des pays et d</w:t>
      </w:r>
      <w:r w:rsidR="00D740D9">
        <w:rPr>
          <w:szCs w:val="24"/>
          <w:lang w:val="fr-FR"/>
        </w:rPr>
        <w:t>'</w:t>
      </w:r>
      <w:r w:rsidRPr="009A63C4">
        <w:rPr>
          <w:szCs w:val="24"/>
          <w:lang w:val="fr-FR"/>
        </w:rPr>
        <w:t>appuyer la réalisation d</w:t>
      </w:r>
      <w:r w:rsidR="00D740D9">
        <w:rPr>
          <w:szCs w:val="24"/>
          <w:lang w:val="fr-FR"/>
        </w:rPr>
        <w:t>'</w:t>
      </w:r>
      <w:r w:rsidRPr="009A63C4">
        <w:rPr>
          <w:szCs w:val="24"/>
          <w:lang w:val="fr-FR"/>
        </w:rPr>
        <w:t xml:space="preserve">études approfondies dans certains domaines de la politique relative au numérique, en fonction des priorités définies par les pays sélectionnés, tels que les services financiers numériques, le </w:t>
      </w:r>
      <w:proofErr w:type="spellStart"/>
      <w:r w:rsidRPr="009A63C4">
        <w:rPr>
          <w:szCs w:val="24"/>
          <w:lang w:val="fr-FR"/>
        </w:rPr>
        <w:t>cyberenseignement</w:t>
      </w:r>
      <w:proofErr w:type="spellEnd"/>
      <w:r w:rsidRPr="009A63C4">
        <w:rPr>
          <w:szCs w:val="24"/>
          <w:lang w:val="fr-FR"/>
        </w:rPr>
        <w:t xml:space="preserve">, la </w:t>
      </w:r>
      <w:proofErr w:type="spellStart"/>
      <w:r w:rsidRPr="009A63C4">
        <w:rPr>
          <w:szCs w:val="24"/>
          <w:lang w:val="fr-FR"/>
        </w:rPr>
        <w:t>cybersanté</w:t>
      </w:r>
      <w:proofErr w:type="spellEnd"/>
      <w:r w:rsidRPr="009A63C4">
        <w:rPr>
          <w:szCs w:val="24"/>
          <w:lang w:val="fr-FR"/>
        </w:rPr>
        <w:t>, l</w:t>
      </w:r>
      <w:r w:rsidR="00D740D9">
        <w:rPr>
          <w:szCs w:val="24"/>
          <w:lang w:val="fr-FR"/>
        </w:rPr>
        <w:t>'</w:t>
      </w:r>
      <w:r w:rsidRPr="009A63C4">
        <w:rPr>
          <w:szCs w:val="24"/>
          <w:lang w:val="fr-FR"/>
        </w:rPr>
        <w:t xml:space="preserve">administration publique en ligne ou le télétravail. </w:t>
      </w:r>
      <w:r w:rsidRPr="009A63C4">
        <w:rPr>
          <w:lang w:val="fr-FR"/>
        </w:rPr>
        <w:t>Parmi les résultats obtenus, on peut citer:</w:t>
      </w:r>
    </w:p>
    <w:p w14:paraId="24D9D5A4" w14:textId="388611BB" w:rsidR="00CF444F" w:rsidRPr="009A63C4" w:rsidRDefault="00160443" w:rsidP="00741085">
      <w:pPr>
        <w:pStyle w:val="enumlev1"/>
        <w:rPr>
          <w:lang w:val="fr-FR"/>
        </w:rPr>
      </w:pPr>
      <w:r w:rsidRPr="00160443">
        <w:rPr>
          <w:lang w:val="fr-FR"/>
        </w:rPr>
        <w:t>•</w:t>
      </w:r>
      <w:r w:rsidR="00CF444F" w:rsidRPr="009A63C4">
        <w:rPr>
          <w:lang w:val="fr-FR"/>
        </w:rPr>
        <w:tab/>
        <w:t>L</w:t>
      </w:r>
      <w:r w:rsidR="00D740D9">
        <w:rPr>
          <w:lang w:val="fr-FR"/>
        </w:rPr>
        <w:t>'</w:t>
      </w:r>
      <w:r w:rsidR="00CF444F" w:rsidRPr="009A63C4">
        <w:rPr>
          <w:lang w:val="fr-FR"/>
        </w:rPr>
        <w:t>élaboration d</w:t>
      </w:r>
      <w:r w:rsidR="00D740D9">
        <w:rPr>
          <w:lang w:val="fr-FR"/>
        </w:rPr>
        <w:t>'</w:t>
      </w:r>
      <w:r w:rsidR="00CF444F" w:rsidRPr="009A63C4">
        <w:rPr>
          <w:lang w:val="fr-FR"/>
        </w:rPr>
        <w:t>une méthodologie globale de résilience de l</w:t>
      </w:r>
      <w:r w:rsidR="00D740D9">
        <w:rPr>
          <w:lang w:val="fr-FR"/>
        </w:rPr>
        <w:t>'</w:t>
      </w:r>
      <w:r w:rsidR="00CF444F" w:rsidRPr="009A63C4">
        <w:rPr>
          <w:lang w:val="fr-FR"/>
        </w:rPr>
        <w:t>Internet, lancée en octobre 2021, afin de repérer les lacunes et les obstacles dans l</w:t>
      </w:r>
      <w:r w:rsidR="00D740D9">
        <w:rPr>
          <w:lang w:val="fr-FR"/>
        </w:rPr>
        <w:t>'</w:t>
      </w:r>
      <w:r w:rsidR="00CF444F" w:rsidRPr="009A63C4">
        <w:rPr>
          <w:lang w:val="fr-FR"/>
        </w:rPr>
        <w:t xml:space="preserve">utilisation des réseaux et des technologies numériques. </w:t>
      </w:r>
    </w:p>
    <w:p w14:paraId="53E5BE62" w14:textId="5849B0A8" w:rsidR="00CF444F" w:rsidRPr="009A63C4" w:rsidRDefault="00160443" w:rsidP="00741085">
      <w:pPr>
        <w:pStyle w:val="enumlev1"/>
        <w:rPr>
          <w:lang w:val="fr-FR"/>
        </w:rPr>
      </w:pPr>
      <w:r w:rsidRPr="00160443">
        <w:rPr>
          <w:lang w:val="fr-FR"/>
        </w:rPr>
        <w:t>•</w:t>
      </w:r>
      <w:r w:rsidR="00CF444F" w:rsidRPr="009A63C4">
        <w:rPr>
          <w:lang w:val="fr-FR"/>
        </w:rPr>
        <w:tab/>
        <w:t>L</w:t>
      </w:r>
      <w:r w:rsidR="00D740D9">
        <w:rPr>
          <w:lang w:val="fr-FR"/>
        </w:rPr>
        <w:t>'</w:t>
      </w:r>
      <w:r w:rsidR="00CF444F" w:rsidRPr="009A63C4">
        <w:rPr>
          <w:lang w:val="fr-FR"/>
        </w:rPr>
        <w:t>achèvement d</w:t>
      </w:r>
      <w:r w:rsidR="00D740D9">
        <w:rPr>
          <w:lang w:val="fr-FR"/>
        </w:rPr>
        <w:t>'</w:t>
      </w:r>
      <w:r w:rsidR="00CF444F" w:rsidRPr="009A63C4">
        <w:rPr>
          <w:lang w:val="fr-FR"/>
        </w:rPr>
        <w:t>un rapport du Groupe spécial en vue de favoriser la mise en œuvre de la méthodologie, notamment en matière de collecte de données à l</w:t>
      </w:r>
      <w:r w:rsidR="00D740D9">
        <w:rPr>
          <w:lang w:val="fr-FR"/>
        </w:rPr>
        <w:t>'</w:t>
      </w:r>
      <w:r w:rsidR="00CF444F" w:rsidRPr="009A63C4">
        <w:rPr>
          <w:lang w:val="fr-FR"/>
        </w:rPr>
        <w:t xml:space="preserve">aide de processus détaillés, de modèles et de questionnaires. </w:t>
      </w:r>
    </w:p>
    <w:p w14:paraId="2FC58C38" w14:textId="49BDB29A" w:rsidR="00CF444F" w:rsidRPr="009A63C4" w:rsidRDefault="00160443" w:rsidP="00741085">
      <w:pPr>
        <w:pStyle w:val="enumlev1"/>
        <w:rPr>
          <w:lang w:val="fr-FR"/>
        </w:rPr>
      </w:pPr>
      <w:r w:rsidRPr="00160443">
        <w:rPr>
          <w:lang w:val="fr-FR"/>
        </w:rPr>
        <w:t>•</w:t>
      </w:r>
      <w:r w:rsidR="00CF444F" w:rsidRPr="009A63C4">
        <w:rPr>
          <w:lang w:val="fr-FR"/>
        </w:rPr>
        <w:tab/>
        <w:t>La réalisation d</w:t>
      </w:r>
      <w:r w:rsidR="00D740D9">
        <w:rPr>
          <w:lang w:val="fr-FR"/>
        </w:rPr>
        <w:t>'</w:t>
      </w:r>
      <w:r w:rsidR="00CF444F" w:rsidRPr="009A63C4">
        <w:rPr>
          <w:lang w:val="fr-FR"/>
        </w:rPr>
        <w:t>une évaluation nationale de la résilience de l</w:t>
      </w:r>
      <w:r w:rsidR="00D740D9">
        <w:rPr>
          <w:lang w:val="fr-FR"/>
        </w:rPr>
        <w:t>'</w:t>
      </w:r>
      <w:r w:rsidR="00CF444F" w:rsidRPr="009A63C4">
        <w:rPr>
          <w:lang w:val="fr-FR"/>
        </w:rPr>
        <w:t>Internet en Arménie.</w:t>
      </w:r>
    </w:p>
    <w:p w14:paraId="48A11949" w14:textId="2EAA93A2" w:rsidR="00CF444F" w:rsidRPr="009A63C4" w:rsidRDefault="00160443" w:rsidP="00741085">
      <w:pPr>
        <w:pStyle w:val="enumlev1"/>
        <w:rPr>
          <w:lang w:val="fr-FR"/>
        </w:rPr>
      </w:pPr>
      <w:r w:rsidRPr="00160443">
        <w:rPr>
          <w:lang w:val="fr-FR"/>
        </w:rPr>
        <w:t>•</w:t>
      </w:r>
      <w:r w:rsidR="00CF444F" w:rsidRPr="009A63C4">
        <w:rPr>
          <w:lang w:val="fr-FR"/>
        </w:rPr>
        <w:tab/>
        <w:t>Le lancement d</w:t>
      </w:r>
      <w:r w:rsidR="00D740D9">
        <w:rPr>
          <w:lang w:val="fr-FR"/>
        </w:rPr>
        <w:t>'</w:t>
      </w:r>
      <w:r w:rsidR="00CF444F" w:rsidRPr="009A63C4">
        <w:rPr>
          <w:lang w:val="fr-FR"/>
        </w:rPr>
        <w:t>une évaluation nationale de la résilience de l</w:t>
      </w:r>
      <w:r w:rsidR="00D740D9">
        <w:rPr>
          <w:lang w:val="fr-FR"/>
        </w:rPr>
        <w:t>'</w:t>
      </w:r>
      <w:r w:rsidR="00CF444F" w:rsidRPr="009A63C4">
        <w:rPr>
          <w:lang w:val="fr-FR"/>
        </w:rPr>
        <w:t xml:space="preserve">Internet au Kazakhstan. </w:t>
      </w:r>
    </w:p>
    <w:p w14:paraId="6753D04C" w14:textId="4ED46166" w:rsidR="00CF444F" w:rsidRPr="009A63C4" w:rsidRDefault="00160443" w:rsidP="00741085">
      <w:pPr>
        <w:pStyle w:val="enumlev1"/>
        <w:rPr>
          <w:lang w:val="fr-FR"/>
        </w:rPr>
      </w:pPr>
      <w:r w:rsidRPr="00160443">
        <w:rPr>
          <w:lang w:val="fr-FR"/>
        </w:rPr>
        <w:t>•</w:t>
      </w:r>
      <w:r w:rsidR="00CF444F" w:rsidRPr="009A63C4">
        <w:rPr>
          <w:lang w:val="fr-FR"/>
        </w:rPr>
        <w:tab/>
        <w:t>Au lendemain du tremblement de terre qui a frappé Haïti, la résilience de l</w:t>
      </w:r>
      <w:r w:rsidR="00D740D9">
        <w:rPr>
          <w:lang w:val="fr-FR"/>
        </w:rPr>
        <w:t>'</w:t>
      </w:r>
      <w:r w:rsidR="00CF444F" w:rsidRPr="009A63C4">
        <w:rPr>
          <w:lang w:val="fr-FR"/>
        </w:rPr>
        <w:t>Internet a immédiatement été évaluée et une évaluation des conséquences de la catastrophe a été sollicitée, afin de garantir la résilience de l</w:t>
      </w:r>
      <w:r w:rsidR="00D740D9">
        <w:rPr>
          <w:lang w:val="fr-FR"/>
        </w:rPr>
        <w:t>'</w:t>
      </w:r>
      <w:r w:rsidR="00CF444F" w:rsidRPr="009A63C4">
        <w:rPr>
          <w:lang w:val="fr-FR"/>
        </w:rPr>
        <w:t>infrastructure numérique dans le cadre de la deuxième phase de l</w:t>
      </w:r>
      <w:r w:rsidR="00D740D9">
        <w:rPr>
          <w:lang w:val="fr-FR"/>
        </w:rPr>
        <w:t>'</w:t>
      </w:r>
      <w:r w:rsidR="00CF444F" w:rsidRPr="009A63C4">
        <w:rPr>
          <w:lang w:val="fr-FR"/>
        </w:rPr>
        <w:t xml:space="preserve">initiative Connect2Recover. </w:t>
      </w:r>
    </w:p>
    <w:p w14:paraId="156AD817" w14:textId="10209004" w:rsidR="00CF444F" w:rsidRPr="009A63C4" w:rsidRDefault="00160443" w:rsidP="00741085">
      <w:pPr>
        <w:pStyle w:val="enumlev1"/>
        <w:rPr>
          <w:lang w:val="fr-FR"/>
        </w:rPr>
      </w:pPr>
      <w:r w:rsidRPr="00160443">
        <w:rPr>
          <w:lang w:val="fr-FR"/>
        </w:rPr>
        <w:t>•</w:t>
      </w:r>
      <w:r w:rsidR="00CF444F" w:rsidRPr="009A63C4">
        <w:rPr>
          <w:lang w:val="fr-FR"/>
        </w:rPr>
        <w:tab/>
        <w:t>Une étude menée pour déterminer s</w:t>
      </w:r>
      <w:r w:rsidR="00D740D9">
        <w:rPr>
          <w:lang w:val="fr-FR"/>
        </w:rPr>
        <w:t>'</w:t>
      </w:r>
      <w:r w:rsidR="00CF444F" w:rsidRPr="009A63C4">
        <w:rPr>
          <w:lang w:val="fr-FR"/>
        </w:rPr>
        <w:t>il est possible d</w:t>
      </w:r>
      <w:r w:rsidR="00D740D9">
        <w:rPr>
          <w:lang w:val="fr-FR"/>
        </w:rPr>
        <w:t>'</w:t>
      </w:r>
      <w:r w:rsidR="00CF444F" w:rsidRPr="009A63C4">
        <w:rPr>
          <w:lang w:val="fr-FR"/>
        </w:rPr>
        <w:t xml:space="preserve">établir un organisme de régulation régional unique des télécommunications pour la Communauté des Caraïbes (CARICOM), dans la région Amériques. </w:t>
      </w:r>
    </w:p>
    <w:p w14:paraId="3EF0B416" w14:textId="0DAF56CE" w:rsidR="00CF444F" w:rsidRPr="009A63C4" w:rsidRDefault="00160443" w:rsidP="00160443">
      <w:pPr>
        <w:pStyle w:val="enumlev1"/>
        <w:keepNext/>
        <w:keepLines/>
        <w:rPr>
          <w:lang w:val="fr-FR"/>
        </w:rPr>
      </w:pPr>
      <w:r w:rsidRPr="00160443">
        <w:rPr>
          <w:lang w:val="fr-FR"/>
        </w:rPr>
        <w:t>•</w:t>
      </w:r>
      <w:r w:rsidR="00CF444F" w:rsidRPr="009A63C4">
        <w:rPr>
          <w:lang w:val="fr-FR"/>
        </w:rPr>
        <w:tab/>
        <w:t>Dans la région des États arabes, il a été demandé, au titre de l</w:t>
      </w:r>
      <w:r w:rsidR="00D740D9">
        <w:rPr>
          <w:lang w:val="fr-FR"/>
        </w:rPr>
        <w:t>'</w:t>
      </w:r>
      <w:r w:rsidR="00CF444F" w:rsidRPr="009A63C4">
        <w:rPr>
          <w:lang w:val="fr-FR"/>
        </w:rPr>
        <w:t>initiative Connect2Recover, de mettre à jour la carte des réseaux de transmission large bande de la région grâce à une collecte de données intensive et à une cartographie efficace. Cette opération a mobilisé 33 opérateurs dans 17 pays (807 liaisons, 68 777 km de réseau de transmission de données) et a étendu la distance totale parcourue par le réseau dans la région des États arabes de 417 034 km en 2017 à 646 729 km.</w:t>
      </w:r>
    </w:p>
    <w:p w14:paraId="33397FA4" w14:textId="02B6CFE7" w:rsidR="00CF444F" w:rsidRPr="009A63C4" w:rsidRDefault="00160443" w:rsidP="00741085">
      <w:pPr>
        <w:pStyle w:val="enumlev1"/>
        <w:rPr>
          <w:lang w:val="fr-FR"/>
        </w:rPr>
      </w:pPr>
      <w:r w:rsidRPr="00160443">
        <w:rPr>
          <w:lang w:val="fr-FR"/>
        </w:rPr>
        <w:t>•</w:t>
      </w:r>
      <w:r w:rsidR="00CF444F" w:rsidRPr="009A63C4">
        <w:rPr>
          <w:lang w:val="fr-FR"/>
        </w:rPr>
        <w:tab/>
        <w:t>Concernant l</w:t>
      </w:r>
      <w:r w:rsidR="00D740D9">
        <w:rPr>
          <w:lang w:val="fr-FR"/>
        </w:rPr>
        <w:t>'</w:t>
      </w:r>
      <w:r w:rsidR="00CF444F" w:rsidRPr="009A63C4">
        <w:rPr>
          <w:lang w:val="fr-FR"/>
        </w:rPr>
        <w:t>axe de l</w:t>
      </w:r>
      <w:r w:rsidR="00D740D9">
        <w:rPr>
          <w:lang w:val="fr-FR"/>
        </w:rPr>
        <w:t>'</w:t>
      </w:r>
      <w:r w:rsidR="00CF444F" w:rsidRPr="009A63C4">
        <w:rPr>
          <w:lang w:val="fr-FR"/>
        </w:rPr>
        <w:t>éducation, deux projets pilotes ont été mis en œuvre afin de fournir des infrastructures et une connectivité aux écoles et aux communautés. Le premier projet pilote, mené dans le cadre de l</w:t>
      </w:r>
      <w:r w:rsidR="00D740D9">
        <w:rPr>
          <w:lang w:val="fr-FR"/>
        </w:rPr>
        <w:t>'</w:t>
      </w:r>
      <w:r w:rsidR="00CF444F" w:rsidRPr="009A63C4">
        <w:rPr>
          <w:lang w:val="fr-FR"/>
        </w:rPr>
        <w:t>initiative Giga, a permis de connecter cinq écoles sur 63 à l</w:t>
      </w:r>
      <w:r w:rsidR="00D740D9">
        <w:rPr>
          <w:lang w:val="fr-FR"/>
        </w:rPr>
        <w:t>'</w:t>
      </w:r>
      <w:r w:rsidR="00CF444F" w:rsidRPr="009A63C4">
        <w:rPr>
          <w:lang w:val="fr-FR"/>
        </w:rPr>
        <w:t>Internet au Rwanda. Le fournisseur chargé de mettre en œuvre le projet pilote a été sélectionné à l</w:t>
      </w:r>
      <w:r w:rsidR="00D740D9">
        <w:rPr>
          <w:lang w:val="fr-FR"/>
        </w:rPr>
        <w:t>'</w:t>
      </w:r>
      <w:r w:rsidR="00CF444F" w:rsidRPr="009A63C4">
        <w:rPr>
          <w:lang w:val="fr-FR"/>
        </w:rPr>
        <w:t>issue d</w:t>
      </w:r>
      <w:r w:rsidR="00D740D9">
        <w:rPr>
          <w:lang w:val="fr-FR"/>
        </w:rPr>
        <w:t>'</w:t>
      </w:r>
      <w:r w:rsidR="00CF444F" w:rsidRPr="009A63C4">
        <w:rPr>
          <w:lang w:val="fr-FR"/>
        </w:rPr>
        <w:t>une procédure d</w:t>
      </w:r>
      <w:r w:rsidR="00D740D9">
        <w:rPr>
          <w:lang w:val="fr-FR"/>
        </w:rPr>
        <w:t>'</w:t>
      </w:r>
      <w:r w:rsidR="00CF444F" w:rsidRPr="009A63C4">
        <w:rPr>
          <w:lang w:val="fr-FR"/>
        </w:rPr>
        <w:t>appel d</w:t>
      </w:r>
      <w:r w:rsidR="00D740D9">
        <w:rPr>
          <w:lang w:val="fr-FR"/>
        </w:rPr>
        <w:t>'</w:t>
      </w:r>
      <w:r w:rsidR="00CF444F" w:rsidRPr="009A63C4">
        <w:rPr>
          <w:lang w:val="fr-FR"/>
        </w:rPr>
        <w:t>offres. Les travaux de déploiement ont commencé et la connectivité a été assurée dans cinq écoles, dont une école accueillant des réfugiés, deux écoles de base comptant neuf années, une école de base comptant 12 années et un établissement de formation des enseignants. Le second projet pilote a permis de fournir une connectivité à un centre communautaire et à une école et d</w:t>
      </w:r>
      <w:r w:rsidR="00D740D9">
        <w:rPr>
          <w:lang w:val="fr-FR"/>
        </w:rPr>
        <w:t>'</w:t>
      </w:r>
      <w:r w:rsidR="00CF444F" w:rsidRPr="009A63C4">
        <w:rPr>
          <w:lang w:val="fr-FR"/>
        </w:rPr>
        <w:t>améliorer la maîtrise des outils numériques à Haïti.</w:t>
      </w:r>
    </w:p>
    <w:p w14:paraId="3FE293A4" w14:textId="0B921176" w:rsidR="00CF444F" w:rsidRPr="009A63C4" w:rsidRDefault="00160443" w:rsidP="00741085">
      <w:pPr>
        <w:pStyle w:val="enumlev1"/>
        <w:rPr>
          <w:lang w:val="fr-FR"/>
        </w:rPr>
      </w:pPr>
      <w:r w:rsidRPr="00160443">
        <w:rPr>
          <w:lang w:val="fr-FR"/>
        </w:rPr>
        <w:t>•</w:t>
      </w:r>
      <w:r w:rsidR="00CF444F" w:rsidRPr="009A63C4">
        <w:rPr>
          <w:lang w:val="fr-FR"/>
        </w:rPr>
        <w:tab/>
        <w:t>Pour assurer l</w:t>
      </w:r>
      <w:r w:rsidR="00D740D9">
        <w:rPr>
          <w:lang w:val="fr-FR"/>
        </w:rPr>
        <w:t>'</w:t>
      </w:r>
      <w:r w:rsidR="00CF444F" w:rsidRPr="009A63C4">
        <w:rPr>
          <w:lang w:val="fr-FR"/>
        </w:rPr>
        <w:t>accessibilité financière et combler les insuffisances en matière d</w:t>
      </w:r>
      <w:r w:rsidR="00D740D9">
        <w:rPr>
          <w:lang w:val="fr-FR"/>
        </w:rPr>
        <w:t>'</w:t>
      </w:r>
      <w:r w:rsidR="00CF444F" w:rsidRPr="009A63C4">
        <w:rPr>
          <w:lang w:val="fr-FR"/>
        </w:rPr>
        <w:t>utilisation de dispositifs, l</w:t>
      </w:r>
      <w:r w:rsidR="00D740D9">
        <w:rPr>
          <w:lang w:val="fr-FR"/>
        </w:rPr>
        <w:t>'</w:t>
      </w:r>
      <w:r w:rsidR="00CF444F" w:rsidRPr="009A63C4">
        <w:rPr>
          <w:lang w:val="fr-FR"/>
        </w:rPr>
        <w:t>UIT, représentée par l</w:t>
      </w:r>
      <w:r w:rsidR="00D740D9">
        <w:rPr>
          <w:lang w:val="fr-FR"/>
        </w:rPr>
        <w:t>'</w:t>
      </w:r>
      <w:r w:rsidR="00CF444F" w:rsidRPr="009A63C4">
        <w:rPr>
          <w:lang w:val="fr-FR"/>
        </w:rPr>
        <w:t>équipe de l</w:t>
      </w:r>
      <w:r w:rsidR="00D740D9">
        <w:rPr>
          <w:lang w:val="fr-FR"/>
        </w:rPr>
        <w:t>'</w:t>
      </w:r>
      <w:r w:rsidR="00CF444F" w:rsidRPr="009A63C4">
        <w:rPr>
          <w:lang w:val="fr-FR"/>
        </w:rPr>
        <w:t>initiative Connect2Recover, copréside le Groupe de travail sur l</w:t>
      </w:r>
      <w:r w:rsidR="00D740D9">
        <w:rPr>
          <w:lang w:val="fr-FR"/>
        </w:rPr>
        <w:t>'</w:t>
      </w:r>
      <w:r w:rsidR="00CF444F" w:rsidRPr="009A63C4">
        <w:rPr>
          <w:lang w:val="fr-FR"/>
        </w:rPr>
        <w:t>accès aux smartphones de la Commission sur le large bande avec Vodafone Group et l</w:t>
      </w:r>
      <w:r w:rsidR="00D740D9">
        <w:rPr>
          <w:lang w:val="fr-FR"/>
        </w:rPr>
        <w:t>'</w:t>
      </w:r>
      <w:r w:rsidR="00CF444F" w:rsidRPr="009A63C4">
        <w:rPr>
          <w:lang w:val="fr-FR"/>
        </w:rPr>
        <w:t>UN-OHRLLS. Les travaux du Groupe de travail, engagés en novembre 2021, devraient s</w:t>
      </w:r>
      <w:r w:rsidR="00D740D9">
        <w:rPr>
          <w:lang w:val="fr-FR"/>
        </w:rPr>
        <w:t>'</w:t>
      </w:r>
      <w:r w:rsidR="00CF444F" w:rsidRPr="009A63C4">
        <w:rPr>
          <w:lang w:val="fr-FR"/>
        </w:rPr>
        <w:t>achever en septembre 2022.</w:t>
      </w:r>
    </w:p>
    <w:p w14:paraId="7246C4FB" w14:textId="0CC262B4" w:rsidR="00CF444F" w:rsidRPr="009A63C4" w:rsidRDefault="00160443" w:rsidP="00741085">
      <w:pPr>
        <w:pStyle w:val="enumlev1"/>
        <w:rPr>
          <w:szCs w:val="24"/>
          <w:lang w:val="fr-FR"/>
        </w:rPr>
      </w:pPr>
      <w:r w:rsidRPr="00160443">
        <w:rPr>
          <w:lang w:val="fr-FR"/>
        </w:rPr>
        <w:lastRenderedPageBreak/>
        <w:t>•</w:t>
      </w:r>
      <w:r w:rsidR="00CF444F" w:rsidRPr="009A63C4">
        <w:rPr>
          <w:lang w:val="fr-FR"/>
        </w:rPr>
        <w:tab/>
      </w:r>
      <w:r w:rsidR="00CF444F" w:rsidRPr="009A63C4">
        <w:rPr>
          <w:szCs w:val="24"/>
          <w:lang w:val="fr-FR"/>
        </w:rPr>
        <w:t>Afin de répondre à l</w:t>
      </w:r>
      <w:r w:rsidR="00D740D9">
        <w:rPr>
          <w:szCs w:val="24"/>
          <w:lang w:val="fr-FR"/>
        </w:rPr>
        <w:t>'</w:t>
      </w:r>
      <w:r w:rsidR="00CF444F" w:rsidRPr="009A63C4">
        <w:rPr>
          <w:szCs w:val="24"/>
          <w:lang w:val="fr-FR"/>
        </w:rPr>
        <w:t xml:space="preserve">appel lancé pour réduire la fracture numérique, notamment au profit des pays les moins avancés (PMA), des petits États insulaires en développement (PEID) et des pays en développement sans littoral (PDSL), et pour mieux reconstruire le </w:t>
      </w:r>
      <w:r w:rsidR="00CF444F" w:rsidRPr="00160443">
        <w:rPr>
          <w:szCs w:val="24"/>
          <w:lang w:val="fr-FR"/>
        </w:rPr>
        <w:t>monde à l</w:t>
      </w:r>
      <w:r w:rsidR="00D740D9">
        <w:rPr>
          <w:szCs w:val="24"/>
          <w:lang w:val="fr-FR"/>
        </w:rPr>
        <w:t>'</w:t>
      </w:r>
      <w:r w:rsidR="00CF444F" w:rsidRPr="00160443">
        <w:rPr>
          <w:szCs w:val="24"/>
          <w:lang w:val="fr-FR"/>
        </w:rPr>
        <w:t xml:space="preserve">aide du large bande et ainsi accroître la résilience, un </w:t>
      </w:r>
      <w:hyperlink r:id="rId190" w:history="1">
        <w:r w:rsidR="00CF444F" w:rsidRPr="00160443">
          <w:rPr>
            <w:rStyle w:val="Hyperlink"/>
            <w:szCs w:val="24"/>
            <w:lang w:val="fr-FR"/>
          </w:rPr>
          <w:t>webinaire</w:t>
        </w:r>
      </w:hyperlink>
      <w:r w:rsidR="00CF444F" w:rsidRPr="00160443">
        <w:rPr>
          <w:szCs w:val="24"/>
          <w:lang w:val="fr-FR"/>
        </w:rPr>
        <w:t xml:space="preserve"> a été</w:t>
      </w:r>
      <w:r w:rsidR="00CF444F" w:rsidRPr="009A63C4">
        <w:rPr>
          <w:szCs w:val="24"/>
          <w:lang w:val="fr-FR"/>
        </w:rPr>
        <w:t xml:space="preserve"> organisé dans le cadre de l</w:t>
      </w:r>
      <w:r w:rsidR="00D740D9">
        <w:rPr>
          <w:szCs w:val="24"/>
          <w:lang w:val="fr-FR"/>
        </w:rPr>
        <w:t>'</w:t>
      </w:r>
      <w:r w:rsidR="00CF444F" w:rsidRPr="009A63C4">
        <w:rPr>
          <w:szCs w:val="24"/>
          <w:lang w:val="fr-FR"/>
        </w:rPr>
        <w:t>initiative Connect2Recover en mai 2021. L</w:t>
      </w:r>
      <w:r w:rsidR="00D740D9">
        <w:rPr>
          <w:szCs w:val="24"/>
          <w:lang w:val="fr-FR"/>
        </w:rPr>
        <w:t>'</w:t>
      </w:r>
      <w:r w:rsidR="00CF444F" w:rsidRPr="009A63C4">
        <w:rPr>
          <w:szCs w:val="24"/>
          <w:lang w:val="fr-FR"/>
        </w:rPr>
        <w:t xml:space="preserve">objectif de ce webinaire était de renforcer les infrastructures et les écosystèmes numériques des pays bénéficiaires. </w:t>
      </w:r>
    </w:p>
    <w:p w14:paraId="1FFFB930" w14:textId="355097B5" w:rsidR="00CF444F" w:rsidRPr="009A63C4" w:rsidRDefault="00160443" w:rsidP="00741085">
      <w:pPr>
        <w:pStyle w:val="enumlev1"/>
        <w:rPr>
          <w:lang w:val="fr-FR"/>
        </w:rPr>
      </w:pPr>
      <w:r w:rsidRPr="00160443">
        <w:rPr>
          <w:lang w:val="fr-FR"/>
        </w:rPr>
        <w:t>•</w:t>
      </w:r>
      <w:r w:rsidR="00CF444F" w:rsidRPr="009A63C4">
        <w:rPr>
          <w:lang w:val="fr-FR"/>
        </w:rPr>
        <w:tab/>
      </w:r>
      <w:r w:rsidR="00CF444F" w:rsidRPr="009A63C4">
        <w:rPr>
          <w:szCs w:val="24"/>
          <w:lang w:val="fr-FR"/>
        </w:rPr>
        <w:t xml:space="preserve">Pour mettre en évidence le rôle des nouvelles technologies dans le cadre de la semaine consacrée aux technologies émergentes (9 juillet 2021), les responsables des initiatives Connect2Recover et Giga ont organisé conjointement une </w:t>
      </w:r>
      <w:hyperlink r:id="rId191" w:history="1">
        <w:r w:rsidR="00CF444F" w:rsidRPr="009A63C4">
          <w:rPr>
            <w:rStyle w:val="Hyperlink"/>
            <w:szCs w:val="24"/>
            <w:lang w:val="fr-FR"/>
          </w:rPr>
          <w:t>session</w:t>
        </w:r>
      </w:hyperlink>
      <w:r w:rsidR="00CF444F" w:rsidRPr="009A63C4">
        <w:rPr>
          <w:szCs w:val="24"/>
          <w:lang w:val="fr-FR"/>
        </w:rPr>
        <w:t xml:space="preserve"> visant à démontrer la manière dont les technologies émergentes et des écosystèmes nationaux d</w:t>
      </w:r>
      <w:r w:rsidR="00D740D9">
        <w:rPr>
          <w:szCs w:val="24"/>
          <w:lang w:val="fr-FR"/>
        </w:rPr>
        <w:t>'</w:t>
      </w:r>
      <w:r w:rsidR="00CF444F" w:rsidRPr="009A63C4">
        <w:rPr>
          <w:szCs w:val="24"/>
          <w:lang w:val="fr-FR"/>
        </w:rPr>
        <w:t>infrastructure numérique fiables peuvent aider les pays à rester opérationnels et résilients en cas de crise mondiale majeure et, en particulier, à contribuer à la réalisation de l</w:t>
      </w:r>
      <w:r w:rsidR="00D740D9">
        <w:rPr>
          <w:szCs w:val="24"/>
          <w:lang w:val="fr-FR"/>
        </w:rPr>
        <w:t>'</w:t>
      </w:r>
      <w:r w:rsidR="00CF444F" w:rsidRPr="009A63C4">
        <w:rPr>
          <w:szCs w:val="24"/>
          <w:lang w:val="fr-FR"/>
        </w:rPr>
        <w:t>ODD 4 (une éducation de qualité).</w:t>
      </w:r>
    </w:p>
    <w:p w14:paraId="30701E69" w14:textId="310CD4DE" w:rsidR="00CF444F" w:rsidRPr="009A63C4" w:rsidRDefault="00CF444F" w:rsidP="00741085">
      <w:pPr>
        <w:rPr>
          <w:lang w:val="fr-FR"/>
        </w:rPr>
      </w:pPr>
      <w:r w:rsidRPr="009A63C4">
        <w:rPr>
          <w:lang w:val="fr-FR"/>
        </w:rPr>
        <w:t>Enfin, pour accélérer l</w:t>
      </w:r>
      <w:r w:rsidR="00D740D9">
        <w:rPr>
          <w:lang w:val="fr-FR"/>
        </w:rPr>
        <w:t>'</w:t>
      </w:r>
      <w:r w:rsidRPr="009A63C4">
        <w:rPr>
          <w:lang w:val="fr-FR"/>
        </w:rPr>
        <w:t xml:space="preserve">inclusion numérique pendant la période de relèvement post-COVID-19 dans le monde et encourager la participation des établissements universitaires, un </w:t>
      </w:r>
      <w:hyperlink r:id="rId192" w:anchor="register" w:history="1">
        <w:r w:rsidRPr="009A63C4">
          <w:rPr>
            <w:rStyle w:val="Hyperlink"/>
            <w:szCs w:val="24"/>
            <w:lang w:val="fr-FR"/>
          </w:rPr>
          <w:t>concours de recherche international</w:t>
        </w:r>
      </w:hyperlink>
      <w:r w:rsidRPr="009A63C4">
        <w:rPr>
          <w:lang w:val="fr-FR"/>
        </w:rPr>
        <w:t xml:space="preserve"> a été lancé dans le cadre de l</w:t>
      </w:r>
      <w:r w:rsidR="00D740D9">
        <w:rPr>
          <w:lang w:val="fr-FR"/>
        </w:rPr>
        <w:t>'</w:t>
      </w:r>
      <w:r w:rsidRPr="009A63C4">
        <w:rPr>
          <w:lang w:val="fr-FR"/>
        </w:rPr>
        <w:t>initiative Connect2Recover, afin d</w:t>
      </w:r>
      <w:r w:rsidR="00D740D9">
        <w:rPr>
          <w:lang w:val="fr-FR"/>
        </w:rPr>
        <w:t>'</w:t>
      </w:r>
      <w:r w:rsidRPr="009A63C4">
        <w:rPr>
          <w:lang w:val="fr-FR"/>
        </w:rPr>
        <w:t>identifier les propositions de recherche prometteuses permettant de mener des travaux de recherche de référence en vue de développer l</w:t>
      </w:r>
      <w:r w:rsidR="00D740D9">
        <w:rPr>
          <w:lang w:val="fr-FR"/>
        </w:rPr>
        <w:t>'</w:t>
      </w:r>
      <w:r w:rsidRPr="009A63C4">
        <w:rPr>
          <w:lang w:val="fr-FR"/>
        </w:rPr>
        <w:t>infrastructure numérique pour améliorer l</w:t>
      </w:r>
      <w:r w:rsidR="00D740D9">
        <w:rPr>
          <w:lang w:val="fr-FR"/>
        </w:rPr>
        <w:t>'</w:t>
      </w:r>
      <w:r w:rsidRPr="009A63C4">
        <w:rPr>
          <w:lang w:val="fr-FR"/>
        </w:rPr>
        <w:t>éducation, les soins de santé et la création d</w:t>
      </w:r>
      <w:r w:rsidR="00D740D9">
        <w:rPr>
          <w:lang w:val="fr-FR"/>
        </w:rPr>
        <w:t>'</w:t>
      </w:r>
      <w:r w:rsidRPr="009A63C4">
        <w:rPr>
          <w:lang w:val="fr-FR"/>
        </w:rPr>
        <w:t>emplois. À l</w:t>
      </w:r>
      <w:r w:rsidR="00D740D9">
        <w:rPr>
          <w:lang w:val="fr-FR"/>
        </w:rPr>
        <w:t>'</w:t>
      </w:r>
      <w:r w:rsidRPr="009A63C4">
        <w:rPr>
          <w:lang w:val="fr-FR"/>
        </w:rPr>
        <w:t>issue de la période de dépôt qui a pris fin en septembre 2021, quelque 307 propositions de recherche ont été soumises à l</w:t>
      </w:r>
      <w:r w:rsidR="00D740D9">
        <w:rPr>
          <w:lang w:val="fr-FR"/>
        </w:rPr>
        <w:t>'</w:t>
      </w:r>
      <w:r w:rsidRPr="009A63C4">
        <w:rPr>
          <w:lang w:val="fr-FR"/>
        </w:rPr>
        <w:t>occasion du concours. Le jury indépendant, composé de spécialistes internes et externes, a retenu 15 propositions de recherche sur la base des critères d</w:t>
      </w:r>
      <w:r w:rsidR="00D740D9">
        <w:rPr>
          <w:lang w:val="fr-FR"/>
        </w:rPr>
        <w:t>'</w:t>
      </w:r>
      <w:r w:rsidRPr="009A63C4">
        <w:rPr>
          <w:lang w:val="fr-FR"/>
        </w:rPr>
        <w:t xml:space="preserve">évaluation définis, et en décembre 2021, les 15 </w:t>
      </w:r>
      <w:hyperlink r:id="rId193" w:history="1">
        <w:r w:rsidRPr="009A63C4">
          <w:rPr>
            <w:rStyle w:val="Hyperlink"/>
            <w:lang w:val="fr-FR"/>
          </w:rPr>
          <w:t>lauréats</w:t>
        </w:r>
      </w:hyperlink>
      <w:r w:rsidRPr="009A63C4">
        <w:rPr>
          <w:lang w:val="fr-FR"/>
        </w:rPr>
        <w:t xml:space="preserve"> ont reçu chacun une bourse de 42 000 USD.</w:t>
      </w:r>
    </w:p>
    <w:p w14:paraId="584B6FEB" w14:textId="686FF620" w:rsidR="00CF444F" w:rsidRPr="009A63C4" w:rsidRDefault="00CF444F" w:rsidP="00741085">
      <w:pPr>
        <w:pStyle w:val="Headingb"/>
        <w:keepNext/>
        <w:keepLines/>
        <w:rPr>
          <w:lang w:val="fr-FR"/>
        </w:rPr>
      </w:pPr>
      <w:r w:rsidRPr="009A63C4">
        <w:rPr>
          <w:lang w:val="fr-FR"/>
        </w:rPr>
        <w:t>Centre international d</w:t>
      </w:r>
      <w:r w:rsidR="00D740D9">
        <w:rPr>
          <w:lang w:val="fr-FR"/>
        </w:rPr>
        <w:t>'</w:t>
      </w:r>
      <w:r w:rsidRPr="009A63C4">
        <w:rPr>
          <w:lang w:val="fr-FR"/>
        </w:rPr>
        <w:t>innovation numérique (I-</w:t>
      </w:r>
      <w:proofErr w:type="spellStart"/>
      <w:r w:rsidRPr="009A63C4">
        <w:rPr>
          <w:lang w:val="fr-FR"/>
        </w:rPr>
        <w:t>CoDI</w:t>
      </w:r>
      <w:proofErr w:type="spellEnd"/>
      <w:r w:rsidRPr="009A63C4">
        <w:rPr>
          <w:lang w:val="fr-FR"/>
        </w:rPr>
        <w:t>) de l</w:t>
      </w:r>
      <w:r w:rsidR="00D740D9">
        <w:rPr>
          <w:lang w:val="fr-FR"/>
        </w:rPr>
        <w:t>'</w:t>
      </w:r>
      <w:r w:rsidRPr="009A63C4">
        <w:rPr>
          <w:lang w:val="fr-FR"/>
        </w:rPr>
        <w:t>UIT</w:t>
      </w:r>
    </w:p>
    <w:p w14:paraId="6111790A" w14:textId="184B55DB" w:rsidR="00CF444F" w:rsidRPr="009A63C4" w:rsidRDefault="00CF444F" w:rsidP="00741085">
      <w:pPr>
        <w:keepNext/>
        <w:keepLines/>
        <w:rPr>
          <w:szCs w:val="24"/>
          <w:lang w:val="fr-FR"/>
        </w:rPr>
      </w:pPr>
      <w:r w:rsidRPr="009A63C4">
        <w:rPr>
          <w:szCs w:val="24"/>
          <w:lang w:val="fr-FR"/>
        </w:rPr>
        <w:t>Au titre de l</w:t>
      </w:r>
      <w:r w:rsidR="00D740D9">
        <w:rPr>
          <w:szCs w:val="24"/>
          <w:lang w:val="fr-FR"/>
        </w:rPr>
        <w:t>'</w:t>
      </w:r>
      <w:r w:rsidRPr="009A63C4">
        <w:rPr>
          <w:szCs w:val="24"/>
          <w:lang w:val="fr-FR"/>
        </w:rPr>
        <w:t xml:space="preserve">Objectif 4 du Programme </w:t>
      </w:r>
      <w:proofErr w:type="spellStart"/>
      <w:r w:rsidRPr="009A63C4">
        <w:rPr>
          <w:szCs w:val="24"/>
          <w:lang w:val="fr-FR"/>
        </w:rPr>
        <w:t>Connect</w:t>
      </w:r>
      <w:proofErr w:type="spellEnd"/>
      <w:r w:rsidRPr="009A63C4">
        <w:rPr>
          <w:szCs w:val="24"/>
          <w:lang w:val="fr-FR"/>
        </w:rPr>
        <w:t xml:space="preserve"> 2030, l</w:t>
      </w:r>
      <w:r w:rsidR="00D740D9">
        <w:rPr>
          <w:szCs w:val="24"/>
          <w:lang w:val="fr-FR"/>
        </w:rPr>
        <w:t>'</w:t>
      </w:r>
      <w:r w:rsidRPr="009A63C4">
        <w:rPr>
          <w:szCs w:val="24"/>
          <w:lang w:val="fr-FR"/>
        </w:rPr>
        <w:t>UIT est chargée de favoriser la mise en place de conditions propices à l</w:t>
      </w:r>
      <w:r w:rsidR="00D740D9">
        <w:rPr>
          <w:szCs w:val="24"/>
          <w:lang w:val="fr-FR"/>
        </w:rPr>
        <w:t>'</w:t>
      </w:r>
      <w:r w:rsidRPr="009A63C4">
        <w:rPr>
          <w:szCs w:val="24"/>
          <w:lang w:val="fr-FR"/>
        </w:rPr>
        <w:t>innovation dans le secteur des TIC, et ainsi que l</w:t>
      </w:r>
      <w:r w:rsidR="00D740D9">
        <w:rPr>
          <w:szCs w:val="24"/>
          <w:lang w:val="fr-FR"/>
        </w:rPr>
        <w:t>'</w:t>
      </w:r>
      <w:r w:rsidRPr="009A63C4">
        <w:rPr>
          <w:szCs w:val="24"/>
          <w:lang w:val="fr-FR"/>
        </w:rPr>
        <w:t>a reconnu la CMDT-17, l</w:t>
      </w:r>
      <w:r w:rsidR="00D740D9">
        <w:rPr>
          <w:szCs w:val="24"/>
          <w:lang w:val="fr-FR"/>
        </w:rPr>
        <w:t>'</w:t>
      </w:r>
      <w:r w:rsidRPr="009A63C4">
        <w:rPr>
          <w:szCs w:val="24"/>
          <w:lang w:val="fr-FR"/>
        </w:rPr>
        <w:t>instauration d</w:t>
      </w:r>
      <w:r w:rsidR="00D740D9">
        <w:rPr>
          <w:szCs w:val="24"/>
          <w:lang w:val="fr-FR"/>
        </w:rPr>
        <w:t>'</w:t>
      </w:r>
      <w:r w:rsidRPr="009A63C4">
        <w:rPr>
          <w:szCs w:val="24"/>
          <w:lang w:val="fr-FR"/>
        </w:rPr>
        <w:t>une culture de l</w:t>
      </w:r>
      <w:r w:rsidR="00D740D9">
        <w:rPr>
          <w:szCs w:val="24"/>
          <w:lang w:val="fr-FR"/>
        </w:rPr>
        <w:t>'</w:t>
      </w:r>
      <w:r w:rsidRPr="009A63C4">
        <w:rPr>
          <w:szCs w:val="24"/>
          <w:lang w:val="fr-FR"/>
        </w:rPr>
        <w:t>innovation au sein du BDT a été considérée comme une priorité par les États Membres. Cette priorité a également été mise en évidence dans l</w:t>
      </w:r>
      <w:r w:rsidR="00D740D9">
        <w:rPr>
          <w:szCs w:val="24"/>
          <w:lang w:val="fr-FR"/>
        </w:rPr>
        <w:t>'</w:t>
      </w:r>
      <w:r w:rsidRPr="009A63C4">
        <w:rPr>
          <w:szCs w:val="24"/>
          <w:lang w:val="fr-FR"/>
        </w:rPr>
        <w:t>Objectif 3 défini par la CMDT-17 (Environnement favorable), selon lequel les États Membres ont chargé le BDT de renforcer la capacité des membres de l</w:t>
      </w:r>
      <w:r w:rsidR="00D740D9">
        <w:rPr>
          <w:szCs w:val="24"/>
          <w:lang w:val="fr-FR"/>
        </w:rPr>
        <w:t>'</w:t>
      </w:r>
      <w:r w:rsidRPr="009A63C4">
        <w:rPr>
          <w:szCs w:val="24"/>
          <w:lang w:val="fr-FR"/>
        </w:rPr>
        <w:t>UIT d</w:t>
      </w:r>
      <w:r w:rsidR="00D740D9">
        <w:rPr>
          <w:szCs w:val="24"/>
          <w:lang w:val="fr-FR"/>
        </w:rPr>
        <w:t>'</w:t>
      </w:r>
      <w:r w:rsidRPr="009A63C4">
        <w:rPr>
          <w:szCs w:val="24"/>
          <w:lang w:val="fr-FR"/>
        </w:rPr>
        <w:t>intégrer l</w:t>
      </w:r>
      <w:r w:rsidR="00D740D9">
        <w:rPr>
          <w:szCs w:val="24"/>
          <w:lang w:val="fr-FR"/>
        </w:rPr>
        <w:t>'</w:t>
      </w:r>
      <w:r w:rsidRPr="009A63C4">
        <w:rPr>
          <w:szCs w:val="24"/>
          <w:lang w:val="fr-FR"/>
        </w:rPr>
        <w:t>innovation dans le secteur des télécommunications/TIC dans leurs programmes nationaux de développement et d</w:t>
      </w:r>
      <w:r w:rsidR="00D740D9">
        <w:rPr>
          <w:szCs w:val="24"/>
          <w:lang w:val="fr-FR"/>
        </w:rPr>
        <w:t>'</w:t>
      </w:r>
      <w:r w:rsidRPr="009A63C4">
        <w:rPr>
          <w:szCs w:val="24"/>
          <w:lang w:val="fr-FR"/>
        </w:rPr>
        <w:t>élaborer des stratégies visant à promouvoir les initiatives en matière d</w:t>
      </w:r>
      <w:r w:rsidR="00D740D9">
        <w:rPr>
          <w:szCs w:val="24"/>
          <w:lang w:val="fr-FR"/>
        </w:rPr>
        <w:t>'</w:t>
      </w:r>
      <w:r w:rsidRPr="009A63C4">
        <w:rPr>
          <w:szCs w:val="24"/>
          <w:lang w:val="fr-FR"/>
        </w:rPr>
        <w:t>innovation, y compris dans le cadre de partenariats publics, privés ou public-privé. Les États Membres ont également fait de l</w:t>
      </w:r>
      <w:r w:rsidR="00D740D9">
        <w:rPr>
          <w:szCs w:val="24"/>
          <w:lang w:val="fr-FR"/>
        </w:rPr>
        <w:t>'</w:t>
      </w:r>
      <w:r w:rsidRPr="009A63C4">
        <w:rPr>
          <w:szCs w:val="24"/>
          <w:lang w:val="fr-FR"/>
        </w:rPr>
        <w:t>innovation une priorité au niveau régional, et la CMDT-17 a adopté des initiatives régionales en faveur de l</w:t>
      </w:r>
      <w:r w:rsidR="00D740D9">
        <w:rPr>
          <w:szCs w:val="24"/>
          <w:lang w:val="fr-FR"/>
        </w:rPr>
        <w:t>'</w:t>
      </w:r>
      <w:r w:rsidRPr="009A63C4">
        <w:rPr>
          <w:szCs w:val="24"/>
          <w:lang w:val="fr-FR"/>
        </w:rPr>
        <w:t>innovation pour les régions Afrique, Amériques, États arabes, Europe et de la CEI.</w:t>
      </w:r>
    </w:p>
    <w:p w14:paraId="765D5955" w14:textId="3FBC3D7E" w:rsidR="00CF444F" w:rsidRPr="009A63C4" w:rsidRDefault="00CF444F" w:rsidP="00741085">
      <w:pPr>
        <w:rPr>
          <w:szCs w:val="24"/>
          <w:lang w:val="fr-FR"/>
        </w:rPr>
      </w:pPr>
      <w:r w:rsidRPr="009A63C4">
        <w:rPr>
          <w:szCs w:val="24"/>
          <w:lang w:val="fr-FR"/>
        </w:rPr>
        <w:t>Le Centre international d</w:t>
      </w:r>
      <w:r w:rsidR="00D740D9">
        <w:rPr>
          <w:szCs w:val="24"/>
          <w:lang w:val="fr-FR"/>
        </w:rPr>
        <w:t>'</w:t>
      </w:r>
      <w:r w:rsidRPr="009A63C4">
        <w:rPr>
          <w:szCs w:val="24"/>
          <w:lang w:val="fr-FR"/>
        </w:rPr>
        <w:t>innovation numérique (I-</w:t>
      </w:r>
      <w:proofErr w:type="spellStart"/>
      <w:r w:rsidRPr="009A63C4">
        <w:rPr>
          <w:szCs w:val="24"/>
          <w:lang w:val="fr-FR"/>
        </w:rPr>
        <w:t>CoDI</w:t>
      </w:r>
      <w:proofErr w:type="spellEnd"/>
      <w:r w:rsidRPr="009A63C4">
        <w:rPr>
          <w:szCs w:val="24"/>
          <w:lang w:val="fr-FR"/>
        </w:rPr>
        <w:t>) revêt beaucoup d</w:t>
      </w:r>
      <w:r w:rsidR="00D740D9">
        <w:rPr>
          <w:szCs w:val="24"/>
          <w:lang w:val="fr-FR"/>
        </w:rPr>
        <w:t>'</w:t>
      </w:r>
      <w:r w:rsidRPr="009A63C4">
        <w:rPr>
          <w:szCs w:val="24"/>
          <w:lang w:val="fr-FR"/>
        </w:rPr>
        <w:t>importance pour la réalisation de ces missions. Sa phase de conception a été achevée en décembre 2020 grâce au soutien de l</w:t>
      </w:r>
      <w:r w:rsidR="00D740D9">
        <w:rPr>
          <w:szCs w:val="24"/>
          <w:lang w:val="fr-FR"/>
        </w:rPr>
        <w:t>'</w:t>
      </w:r>
      <w:r w:rsidRPr="009A63C4">
        <w:rPr>
          <w:szCs w:val="24"/>
          <w:lang w:val="fr-FR"/>
        </w:rPr>
        <w:t>Autorité de réglementation des télécommunications (TRA) des Émirats arabes unis. Dans un souci de "favoriser l</w:t>
      </w:r>
      <w:r w:rsidR="00D740D9">
        <w:rPr>
          <w:szCs w:val="24"/>
          <w:lang w:val="fr-FR"/>
        </w:rPr>
        <w:t>'</w:t>
      </w:r>
      <w:r w:rsidRPr="009A63C4">
        <w:rPr>
          <w:szCs w:val="24"/>
          <w:lang w:val="fr-FR"/>
        </w:rPr>
        <w:t>innovation pour connecter le monde" et de mettre en œuvre une approche mobilisant l</w:t>
      </w:r>
      <w:r w:rsidR="00D740D9">
        <w:rPr>
          <w:szCs w:val="24"/>
          <w:lang w:val="fr-FR"/>
        </w:rPr>
        <w:t>'</w:t>
      </w:r>
      <w:r w:rsidRPr="009A63C4">
        <w:rPr>
          <w:szCs w:val="24"/>
          <w:lang w:val="fr-FR"/>
        </w:rPr>
        <w:t>ensemble de l</w:t>
      </w:r>
      <w:r w:rsidR="00D740D9">
        <w:rPr>
          <w:szCs w:val="24"/>
          <w:lang w:val="fr-FR"/>
        </w:rPr>
        <w:t>'</w:t>
      </w:r>
      <w:r w:rsidRPr="009A63C4">
        <w:rPr>
          <w:szCs w:val="24"/>
          <w:lang w:val="fr-FR"/>
        </w:rPr>
        <w:t xml:space="preserve">UIT, le Centre a pour objectif: </w:t>
      </w:r>
    </w:p>
    <w:p w14:paraId="763916E0" w14:textId="54B877CA" w:rsidR="00CF444F" w:rsidRPr="009A63C4" w:rsidRDefault="00CF444F" w:rsidP="00741085">
      <w:pPr>
        <w:pStyle w:val="enumlev1"/>
        <w:rPr>
          <w:lang w:val="fr-FR"/>
        </w:rPr>
      </w:pPr>
      <w:r w:rsidRPr="009A63C4">
        <w:rPr>
          <w:lang w:val="fr-FR"/>
        </w:rPr>
        <w:t>–</w:t>
      </w:r>
      <w:r w:rsidRPr="009A63C4">
        <w:rPr>
          <w:lang w:val="fr-FR"/>
        </w:rPr>
        <w:tab/>
        <w:t>d</w:t>
      </w:r>
      <w:r w:rsidR="00D740D9">
        <w:rPr>
          <w:lang w:val="fr-FR"/>
        </w:rPr>
        <w:t>'</w:t>
      </w:r>
      <w:r w:rsidRPr="009A63C4">
        <w:rPr>
          <w:lang w:val="fr-FR"/>
        </w:rPr>
        <w:t>aider les États Membres à intégrer l</w:t>
      </w:r>
      <w:r w:rsidR="00D740D9">
        <w:rPr>
          <w:lang w:val="fr-FR"/>
        </w:rPr>
        <w:t>'</w:t>
      </w:r>
      <w:r w:rsidRPr="009A63C4">
        <w:rPr>
          <w:lang w:val="fr-FR"/>
        </w:rPr>
        <w:t>innovation dans le secteur des télécommunications/TIC dans leurs programmes nationaux de développement;</w:t>
      </w:r>
    </w:p>
    <w:p w14:paraId="072F791A" w14:textId="01423284" w:rsidR="00CF444F" w:rsidRPr="009A63C4" w:rsidRDefault="00CF444F" w:rsidP="00741085">
      <w:pPr>
        <w:pStyle w:val="enumlev1"/>
        <w:rPr>
          <w:lang w:val="fr-FR"/>
        </w:rPr>
      </w:pPr>
      <w:r w:rsidRPr="009A63C4">
        <w:rPr>
          <w:lang w:val="fr-FR"/>
        </w:rPr>
        <w:t>–</w:t>
      </w:r>
      <w:r w:rsidRPr="009A63C4">
        <w:rPr>
          <w:lang w:val="fr-FR"/>
        </w:rPr>
        <w:tab/>
        <w:t>de renforcer la capacité de l</w:t>
      </w:r>
      <w:r w:rsidR="00D740D9">
        <w:rPr>
          <w:lang w:val="fr-FR"/>
        </w:rPr>
        <w:t>'</w:t>
      </w:r>
      <w:r w:rsidRPr="009A63C4">
        <w:rPr>
          <w:lang w:val="fr-FR"/>
        </w:rPr>
        <w:t>UIT/BDT à intégrer l</w:t>
      </w:r>
      <w:r w:rsidR="00D740D9">
        <w:rPr>
          <w:lang w:val="fr-FR"/>
        </w:rPr>
        <w:t>'</w:t>
      </w:r>
      <w:r w:rsidRPr="009A63C4">
        <w:rPr>
          <w:lang w:val="fr-FR"/>
        </w:rPr>
        <w:t>innovation dans leurs activités quotidiennes.</w:t>
      </w:r>
    </w:p>
    <w:p w14:paraId="4345994F" w14:textId="637354BD" w:rsidR="00CF444F" w:rsidRPr="009A63C4" w:rsidRDefault="00CF444F" w:rsidP="00741085">
      <w:pPr>
        <w:rPr>
          <w:szCs w:val="24"/>
          <w:lang w:val="fr-FR"/>
        </w:rPr>
      </w:pPr>
      <w:r w:rsidRPr="009A63C4">
        <w:rPr>
          <w:szCs w:val="24"/>
          <w:lang w:val="fr-FR"/>
        </w:rPr>
        <w:lastRenderedPageBreak/>
        <w:t>La phase pilote du centre I-</w:t>
      </w:r>
      <w:proofErr w:type="spellStart"/>
      <w:r w:rsidRPr="009A63C4">
        <w:rPr>
          <w:szCs w:val="24"/>
          <w:lang w:val="fr-FR"/>
        </w:rPr>
        <w:t>CoDI</w:t>
      </w:r>
      <w:proofErr w:type="spellEnd"/>
      <w:r w:rsidRPr="009A63C4">
        <w:rPr>
          <w:szCs w:val="24"/>
          <w:lang w:val="fr-FR"/>
        </w:rPr>
        <w:t xml:space="preserve"> a été amorcée en janvier 2021, dans le but de valider une nouvelle fois les hypothèses formulées lors de la phase de conception. Au sein de l</w:t>
      </w:r>
      <w:r w:rsidR="00D740D9">
        <w:rPr>
          <w:szCs w:val="24"/>
          <w:lang w:val="fr-FR"/>
        </w:rPr>
        <w:t>'</w:t>
      </w:r>
      <w:r w:rsidRPr="009A63C4">
        <w:rPr>
          <w:szCs w:val="24"/>
          <w:lang w:val="fr-FR"/>
        </w:rPr>
        <w:t>UIT, un stage</w:t>
      </w:r>
      <w:r w:rsidRPr="009A63C4">
        <w:rPr>
          <w:szCs w:val="24"/>
          <w:lang w:val="fr-FR"/>
        </w:rPr>
        <w:noBreakHyphen/>
        <w:t>défi sur les incidences internes, associant les trois Bureaux de l</w:t>
      </w:r>
      <w:r w:rsidR="00D740D9">
        <w:rPr>
          <w:szCs w:val="24"/>
          <w:lang w:val="fr-FR"/>
        </w:rPr>
        <w:t>'</w:t>
      </w:r>
      <w:r w:rsidRPr="009A63C4">
        <w:rPr>
          <w:szCs w:val="24"/>
          <w:lang w:val="fr-FR"/>
        </w:rPr>
        <w:t>UIT et le Secrétariat général, a été organisé pour étudier des moyens novateurs permettant à l</w:t>
      </w:r>
      <w:r w:rsidR="00D740D9">
        <w:rPr>
          <w:szCs w:val="24"/>
          <w:lang w:val="fr-FR"/>
        </w:rPr>
        <w:t>'</w:t>
      </w:r>
      <w:r w:rsidRPr="009A63C4">
        <w:rPr>
          <w:szCs w:val="24"/>
          <w:lang w:val="fr-FR"/>
        </w:rPr>
        <w:t>UIT de déployer de manière plus efficace ses programmes de renforcement des capacités. Des ateliers sur la conception du centre I</w:t>
      </w:r>
      <w:r w:rsidRPr="009A63C4">
        <w:rPr>
          <w:szCs w:val="24"/>
          <w:lang w:val="fr-FR"/>
        </w:rPr>
        <w:noBreakHyphen/>
      </w:r>
      <w:proofErr w:type="spellStart"/>
      <w:r w:rsidRPr="009A63C4">
        <w:rPr>
          <w:szCs w:val="24"/>
          <w:lang w:val="fr-FR"/>
        </w:rPr>
        <w:t>CoDI</w:t>
      </w:r>
      <w:proofErr w:type="spellEnd"/>
      <w:r w:rsidRPr="009A63C4">
        <w:rPr>
          <w:szCs w:val="24"/>
          <w:lang w:val="fr-FR"/>
        </w:rPr>
        <w:t xml:space="preserve"> ont également été organisés dans la région des États arabes et dans la région Amériques pour contribuer à établir la hiérarchisation des initiatives régionales dans le cadre des réunions préparatoires régionales en vue de la CMDT. Tout au long de l</w:t>
      </w:r>
      <w:r w:rsidR="00D740D9">
        <w:rPr>
          <w:szCs w:val="24"/>
          <w:lang w:val="fr-FR"/>
        </w:rPr>
        <w:t>'</w:t>
      </w:r>
      <w:r w:rsidRPr="009A63C4">
        <w:rPr>
          <w:szCs w:val="24"/>
          <w:lang w:val="fr-FR"/>
        </w:rPr>
        <w:t>année 2021, les travaux se sont poursuivis pour permettre au centre I-</w:t>
      </w:r>
      <w:proofErr w:type="spellStart"/>
      <w:r w:rsidRPr="009A63C4">
        <w:rPr>
          <w:szCs w:val="24"/>
          <w:lang w:val="fr-FR"/>
        </w:rPr>
        <w:t>CoDI</w:t>
      </w:r>
      <w:proofErr w:type="spellEnd"/>
      <w:r w:rsidRPr="009A63C4">
        <w:rPr>
          <w:szCs w:val="24"/>
          <w:lang w:val="fr-FR"/>
        </w:rPr>
        <w:t xml:space="preserve"> d</w:t>
      </w:r>
      <w:r w:rsidR="00D740D9">
        <w:rPr>
          <w:szCs w:val="24"/>
          <w:lang w:val="fr-FR"/>
        </w:rPr>
        <w:t>'</w:t>
      </w:r>
      <w:r w:rsidRPr="009A63C4">
        <w:rPr>
          <w:szCs w:val="24"/>
          <w:lang w:val="fr-FR"/>
        </w:rPr>
        <w:t>appuyer les programmes d</w:t>
      </w:r>
      <w:r w:rsidR="00D740D9">
        <w:rPr>
          <w:szCs w:val="24"/>
          <w:lang w:val="fr-FR"/>
        </w:rPr>
        <w:t>'</w:t>
      </w:r>
      <w:r w:rsidRPr="009A63C4">
        <w:rPr>
          <w:szCs w:val="24"/>
          <w:lang w:val="fr-FR"/>
        </w:rPr>
        <w:t>innovation à l</w:t>
      </w:r>
      <w:r w:rsidR="00D740D9">
        <w:rPr>
          <w:szCs w:val="24"/>
          <w:lang w:val="fr-FR"/>
        </w:rPr>
        <w:t>'</w:t>
      </w:r>
      <w:r w:rsidRPr="009A63C4">
        <w:rPr>
          <w:szCs w:val="24"/>
          <w:lang w:val="fr-FR"/>
        </w:rPr>
        <w:t>intention des États Membres dans les régions de l</w:t>
      </w:r>
      <w:r w:rsidR="00D740D9">
        <w:rPr>
          <w:szCs w:val="24"/>
          <w:lang w:val="fr-FR"/>
        </w:rPr>
        <w:t>'</w:t>
      </w:r>
      <w:r w:rsidRPr="009A63C4">
        <w:rPr>
          <w:szCs w:val="24"/>
          <w:lang w:val="fr-FR"/>
        </w:rPr>
        <w:t>UIT. Il s</w:t>
      </w:r>
      <w:r w:rsidR="00D740D9">
        <w:rPr>
          <w:szCs w:val="24"/>
          <w:lang w:val="fr-FR"/>
        </w:rPr>
        <w:t>'</w:t>
      </w:r>
      <w:r w:rsidRPr="009A63C4">
        <w:rPr>
          <w:szCs w:val="24"/>
          <w:lang w:val="fr-FR"/>
        </w:rPr>
        <w:t>agissait notamment de planifier la mise en place de pôles régionaux du centre I-</w:t>
      </w:r>
      <w:proofErr w:type="spellStart"/>
      <w:r w:rsidRPr="009A63C4">
        <w:rPr>
          <w:szCs w:val="24"/>
          <w:lang w:val="fr-FR"/>
        </w:rPr>
        <w:t>CoDI</w:t>
      </w:r>
      <w:proofErr w:type="spellEnd"/>
      <w:r w:rsidRPr="009A63C4">
        <w:rPr>
          <w:szCs w:val="24"/>
          <w:lang w:val="fr-FR"/>
        </w:rPr>
        <w:t xml:space="preserve"> en Afrique et dans les régions des États arabes et Asie</w:t>
      </w:r>
      <w:r w:rsidRPr="009A63C4">
        <w:rPr>
          <w:szCs w:val="24"/>
          <w:lang w:val="fr-FR"/>
        </w:rPr>
        <w:noBreakHyphen/>
        <w:t>Pacifique.</w:t>
      </w:r>
    </w:p>
    <w:p w14:paraId="601754BF" w14:textId="77777777" w:rsidR="00CF444F" w:rsidRPr="009A63C4" w:rsidRDefault="00CF444F" w:rsidP="00741085">
      <w:pPr>
        <w:pStyle w:val="Headingb"/>
        <w:rPr>
          <w:lang w:val="fr-FR"/>
        </w:rPr>
      </w:pPr>
      <w:r w:rsidRPr="009A63C4">
        <w:rPr>
          <w:lang w:val="fr-FR"/>
        </w:rPr>
        <w:t>Autres partenariats</w:t>
      </w:r>
    </w:p>
    <w:p w14:paraId="7A1B168C" w14:textId="4006978F" w:rsidR="00CF444F" w:rsidRPr="009A63C4" w:rsidRDefault="00CF444F" w:rsidP="00DF6C51">
      <w:pPr>
        <w:spacing w:after="240"/>
        <w:rPr>
          <w:szCs w:val="24"/>
          <w:lang w:val="fr-FR"/>
        </w:rPr>
      </w:pPr>
      <w:r w:rsidRPr="009A63C4">
        <w:rPr>
          <w:szCs w:val="24"/>
          <w:lang w:val="fr-FR"/>
        </w:rPr>
        <w:t>En 2021, l</w:t>
      </w:r>
      <w:r w:rsidR="00D740D9">
        <w:rPr>
          <w:szCs w:val="24"/>
          <w:lang w:val="fr-FR"/>
        </w:rPr>
        <w:t>'</w:t>
      </w:r>
      <w:r w:rsidRPr="009A63C4">
        <w:rPr>
          <w:szCs w:val="24"/>
          <w:lang w:val="fr-FR"/>
        </w:rPr>
        <w:t>UIT et le Haut-Commissariat des Nations Unies pour les réfugiés (HCR) ont renforcé davantage le partenariat mondial en faveur d</w:t>
      </w:r>
      <w:r w:rsidR="00D740D9">
        <w:rPr>
          <w:szCs w:val="24"/>
          <w:lang w:val="fr-FR"/>
        </w:rPr>
        <w:t>'</w:t>
      </w:r>
      <w:r w:rsidRPr="009A63C4">
        <w:rPr>
          <w:szCs w:val="24"/>
          <w:lang w:val="fr-FR"/>
        </w:rPr>
        <w:t>une connectivité efficace pour les réfugiés, qui vise à améliorer la coopération numérique pour aider les personnes déplacées de force, les apatrides et les communautés qui les accueillent en mettant en œuvre des projets et des initiatives efficaces. En septembre 2021, les équipes de l</w:t>
      </w:r>
      <w:r w:rsidR="00D740D9">
        <w:rPr>
          <w:szCs w:val="24"/>
          <w:lang w:val="fr-FR"/>
        </w:rPr>
        <w:t>'</w:t>
      </w:r>
      <w:r w:rsidRPr="009A63C4">
        <w:rPr>
          <w:szCs w:val="24"/>
          <w:lang w:val="fr-FR"/>
        </w:rPr>
        <w:t>UIT et du HCR des Nations Unies se sont réunies pour débattre et examiner et élaborer la feuille de route du partenariat dans quatre domaines dans lesquels des possibilités communes ont été identifiées de manière précise: activités et programmes communs; recherche, promotion et communication; données au service de l</w:t>
      </w:r>
      <w:r w:rsidR="00D740D9">
        <w:rPr>
          <w:szCs w:val="24"/>
          <w:lang w:val="fr-FR"/>
        </w:rPr>
        <w:t>'</w:t>
      </w:r>
      <w:r w:rsidRPr="009A63C4">
        <w:rPr>
          <w:szCs w:val="24"/>
          <w:lang w:val="fr-FR"/>
        </w:rPr>
        <w:t>apprentissage et renforcement des capacités; et coordination et partenariats.</w:t>
      </w:r>
    </w:p>
    <w:tbl>
      <w:tblPr>
        <w:tblStyle w:val="TableGrid"/>
        <w:tblW w:w="0" w:type="auto"/>
        <w:tblLook w:val="04A0" w:firstRow="1" w:lastRow="0" w:firstColumn="1" w:lastColumn="0" w:noHBand="0" w:noVBand="1"/>
      </w:tblPr>
      <w:tblGrid>
        <w:gridCol w:w="9629"/>
      </w:tblGrid>
      <w:tr w:rsidR="00CF444F" w:rsidRPr="00D740D9" w14:paraId="61C2E6C6" w14:textId="77777777" w:rsidTr="00741085">
        <w:tc>
          <w:tcPr>
            <w:tcW w:w="9629" w:type="dxa"/>
          </w:tcPr>
          <w:p w14:paraId="7C3D0007" w14:textId="77777777" w:rsidR="00CF444F" w:rsidRPr="003B67C8" w:rsidRDefault="00CF444F" w:rsidP="00DF6C51">
            <w:pPr>
              <w:pStyle w:val="Headingb"/>
              <w:rPr>
                <w:lang w:val="fr-FR"/>
              </w:rPr>
            </w:pPr>
            <w:r w:rsidRPr="003B67C8">
              <w:rPr>
                <w:lang w:val="fr-FR"/>
              </w:rPr>
              <w:t>Encadré 1: Assistance aux PMA, aux PDSL et aux PEID</w:t>
            </w:r>
          </w:p>
          <w:p w14:paraId="4B370075" w14:textId="66C5A720" w:rsidR="00CF444F" w:rsidRPr="003B67C8" w:rsidRDefault="00CF444F" w:rsidP="00DF6C51">
            <w:pPr>
              <w:rPr>
                <w:szCs w:val="24"/>
                <w:lang w:val="fr-FR"/>
              </w:rPr>
            </w:pPr>
            <w:r w:rsidRPr="003B67C8">
              <w:rPr>
                <w:szCs w:val="24"/>
                <w:lang w:val="fr-FR"/>
              </w:rPr>
              <w:t>Les travaux du Bureau de développement des télécommunications (BDT) concernant les pays les moins avancés (PMA), les pays en développement sans littoral (PDSL) et les petits États insulaires en développement (PEID) recoupent toutes les priorités thématiques et initiatives stratégiques décrites dans ce document. Les efforts déployés par le BDT tiennent compte des défis et des besoins particuliers de ces groupes de pays en matière de généralisation du numérique et d</w:t>
            </w:r>
            <w:r w:rsidR="00D740D9" w:rsidRPr="003B67C8">
              <w:rPr>
                <w:szCs w:val="24"/>
                <w:lang w:val="fr-FR"/>
              </w:rPr>
              <w:t>'</w:t>
            </w:r>
            <w:r w:rsidRPr="003B67C8">
              <w:rPr>
                <w:szCs w:val="24"/>
                <w:lang w:val="fr-FR"/>
              </w:rPr>
              <w:t>utilisation et d</w:t>
            </w:r>
            <w:r w:rsidR="00D740D9" w:rsidRPr="003B67C8">
              <w:rPr>
                <w:szCs w:val="24"/>
                <w:lang w:val="fr-FR"/>
              </w:rPr>
              <w:t>'</w:t>
            </w:r>
            <w:r w:rsidRPr="003B67C8">
              <w:rPr>
                <w:szCs w:val="24"/>
                <w:lang w:val="fr-FR"/>
              </w:rPr>
              <w:t>adoption des technologies de l</w:t>
            </w:r>
            <w:r w:rsidR="00D740D9" w:rsidRPr="003B67C8">
              <w:rPr>
                <w:szCs w:val="24"/>
                <w:lang w:val="fr-FR"/>
              </w:rPr>
              <w:t>'</w:t>
            </w:r>
            <w:r w:rsidRPr="003B67C8">
              <w:rPr>
                <w:szCs w:val="24"/>
                <w:lang w:val="fr-FR"/>
              </w:rPr>
              <w:t>information et de la communication (TIC), qui sont présentés en détail sur un site web dédié du BDT. Une assistance a été fournie aux PMA, aux PDSL et aux PEID dans toutes les régions de l</w:t>
            </w:r>
            <w:r w:rsidR="00D740D9" w:rsidRPr="003B67C8">
              <w:rPr>
                <w:szCs w:val="24"/>
                <w:lang w:val="fr-FR"/>
              </w:rPr>
              <w:t>'</w:t>
            </w:r>
            <w:r w:rsidRPr="003B67C8">
              <w:rPr>
                <w:szCs w:val="24"/>
                <w:lang w:val="fr-FR"/>
              </w:rPr>
              <w:t>UIT pour l</w:t>
            </w:r>
            <w:r w:rsidR="00D740D9" w:rsidRPr="003B67C8">
              <w:rPr>
                <w:szCs w:val="24"/>
                <w:lang w:val="fr-FR"/>
              </w:rPr>
              <w:t>'</w:t>
            </w:r>
            <w:r w:rsidRPr="003B67C8">
              <w:rPr>
                <w:szCs w:val="24"/>
                <w:lang w:val="fr-FR"/>
              </w:rPr>
              <w:t>ensemble des priorités thématiques, notamment dans les domaines spécifiques de la réglementation et des politiques, des télécommunications d</w:t>
            </w:r>
            <w:r w:rsidR="00D740D9" w:rsidRPr="003B67C8">
              <w:rPr>
                <w:szCs w:val="24"/>
                <w:lang w:val="fr-FR"/>
              </w:rPr>
              <w:t>'</w:t>
            </w:r>
            <w:r w:rsidRPr="003B67C8">
              <w:rPr>
                <w:szCs w:val="24"/>
                <w:lang w:val="fr-FR"/>
              </w:rPr>
              <w:t>urgence et des interventions en cas de catastrophes, de l</w:t>
            </w:r>
            <w:r w:rsidR="00D740D9" w:rsidRPr="003B67C8">
              <w:rPr>
                <w:szCs w:val="24"/>
                <w:lang w:val="fr-FR"/>
              </w:rPr>
              <w:t>'</w:t>
            </w:r>
            <w:r w:rsidRPr="003B67C8">
              <w:rPr>
                <w:szCs w:val="24"/>
                <w:lang w:val="fr-FR"/>
              </w:rPr>
              <w:t xml:space="preserve">inclusion numérique, de la </w:t>
            </w:r>
            <w:proofErr w:type="spellStart"/>
            <w:r w:rsidRPr="003B67C8">
              <w:rPr>
                <w:szCs w:val="24"/>
                <w:lang w:val="fr-FR"/>
              </w:rPr>
              <w:t>cybersécurité</w:t>
            </w:r>
            <w:proofErr w:type="spellEnd"/>
            <w:r w:rsidRPr="003B67C8">
              <w:rPr>
                <w:szCs w:val="24"/>
                <w:lang w:val="fr-FR"/>
              </w:rPr>
              <w:t xml:space="preserve">, des infrastructures TIC et de la gestion du spectre, ainsi que dans le domaine intersectoriel du renforcement des capacités. </w:t>
            </w:r>
          </w:p>
          <w:p w14:paraId="18196258" w14:textId="345D395D" w:rsidR="00CF444F" w:rsidRPr="003B67C8" w:rsidRDefault="00CF444F" w:rsidP="00DF6C51">
            <w:pPr>
              <w:rPr>
                <w:szCs w:val="24"/>
                <w:lang w:val="fr-FR"/>
              </w:rPr>
            </w:pPr>
            <w:r w:rsidRPr="003B67C8">
              <w:rPr>
                <w:lang w:val="fr-FR"/>
              </w:rPr>
              <w:t>Le BDT a continué à suivre l</w:t>
            </w:r>
            <w:r w:rsidR="00D740D9" w:rsidRPr="003B67C8">
              <w:rPr>
                <w:lang w:val="fr-FR"/>
              </w:rPr>
              <w:t>'</w:t>
            </w:r>
            <w:r w:rsidRPr="003B67C8">
              <w:rPr>
                <w:lang w:val="fr-FR"/>
              </w:rPr>
              <w:t>évolution des TIC dans les PMA, les PDSL et les PEID tout en recueillant et publiant des statistiques sur ces groupes de pays, y compris dans le cadre du rapport de l</w:t>
            </w:r>
            <w:r w:rsidR="00D740D9" w:rsidRPr="003B67C8">
              <w:rPr>
                <w:lang w:val="fr-FR"/>
              </w:rPr>
              <w:t>'</w:t>
            </w:r>
            <w:r w:rsidRPr="003B67C8">
              <w:rPr>
                <w:lang w:val="fr-FR"/>
              </w:rPr>
              <w:t>UIT "Faits et chiffres". La publication "</w:t>
            </w:r>
            <w:hyperlink r:id="rId194" w:history="1">
              <w:r w:rsidRPr="003B67C8">
                <w:rPr>
                  <w:rStyle w:val="Hyperlink"/>
                  <w:lang w:val="fr-FR"/>
                </w:rPr>
                <w:t>Faits et chiffres 2021</w:t>
              </w:r>
            </w:hyperlink>
            <w:r w:rsidRPr="003B67C8">
              <w:rPr>
                <w:lang w:val="fr-FR"/>
              </w:rPr>
              <w:t>", par exemple, a montré que, bien que 63% de la population mondiale utilisait l</w:t>
            </w:r>
            <w:r w:rsidR="00D740D9" w:rsidRPr="003B67C8">
              <w:rPr>
                <w:lang w:val="fr-FR"/>
              </w:rPr>
              <w:t>'</w:t>
            </w:r>
            <w:r w:rsidRPr="003B67C8">
              <w:rPr>
                <w:lang w:val="fr-FR"/>
              </w:rPr>
              <w:t>Internet, le taux de pénétration de l</w:t>
            </w:r>
            <w:r w:rsidR="00D740D9" w:rsidRPr="003B67C8">
              <w:rPr>
                <w:lang w:val="fr-FR"/>
              </w:rPr>
              <w:t>'</w:t>
            </w:r>
            <w:r w:rsidRPr="003B67C8">
              <w:rPr>
                <w:lang w:val="fr-FR"/>
              </w:rPr>
              <w:t>Internet dans les PMA n</w:t>
            </w:r>
            <w:r w:rsidR="00D740D9" w:rsidRPr="003B67C8">
              <w:rPr>
                <w:lang w:val="fr-FR"/>
              </w:rPr>
              <w:t>'</w:t>
            </w:r>
            <w:r w:rsidRPr="003B67C8">
              <w:rPr>
                <w:lang w:val="fr-FR"/>
              </w:rPr>
              <w:t>était que de 27%. Un certain nombre de rapports mettant particulièrement l</w:t>
            </w:r>
            <w:r w:rsidR="00D740D9" w:rsidRPr="003B67C8">
              <w:rPr>
                <w:lang w:val="fr-FR"/>
              </w:rPr>
              <w:t>'</w:t>
            </w:r>
            <w:r w:rsidRPr="003B67C8">
              <w:rPr>
                <w:lang w:val="fr-FR"/>
              </w:rPr>
              <w:t xml:space="preserve">accent sur les PMA, les PDSL et/ou les PEID ont été élaborés et plusieurs manifestations ont mis en évidence les besoins particuliers de ces groupes de pays. La semaine consacrée aux </w:t>
            </w:r>
            <w:hyperlink r:id="rId195" w:anchor=":~:text=Welcome%20to%20ITU's%20Global%20Event,Island%20Developing%20States%20(SIDS)." w:history="1">
              <w:r w:rsidRPr="003B67C8">
                <w:rPr>
                  <w:rStyle w:val="Hyperlink"/>
                  <w:lang w:val="fr-FR"/>
                </w:rPr>
                <w:t>Technologies émergentes</w:t>
              </w:r>
            </w:hyperlink>
            <w:r w:rsidRPr="003B67C8">
              <w:rPr>
                <w:lang w:val="fr-FR"/>
              </w:rPr>
              <w:t xml:space="preserve"> qui a associé toutes les régions de l</w:t>
            </w:r>
            <w:r w:rsidR="00D740D9" w:rsidRPr="003B67C8">
              <w:rPr>
                <w:lang w:val="fr-FR"/>
              </w:rPr>
              <w:t>'</w:t>
            </w:r>
            <w:r w:rsidRPr="003B67C8">
              <w:rPr>
                <w:lang w:val="fr-FR"/>
              </w:rPr>
              <w:t>UIT s</w:t>
            </w:r>
            <w:r w:rsidR="00D740D9" w:rsidRPr="003B67C8">
              <w:rPr>
                <w:lang w:val="fr-FR"/>
              </w:rPr>
              <w:t>'</w:t>
            </w:r>
            <w:r w:rsidRPr="003B67C8">
              <w:rPr>
                <w:lang w:val="fr-FR"/>
              </w:rPr>
              <w:t>est en particulier concentrée sur les PMA, les PDSL et les PEID.</w:t>
            </w:r>
          </w:p>
          <w:p w14:paraId="20DE9BA5" w14:textId="6F3B1F35" w:rsidR="00CF444F" w:rsidRPr="003B67C8" w:rsidRDefault="00CF444F" w:rsidP="00DF6C51">
            <w:pPr>
              <w:rPr>
                <w:rFonts w:eastAsia="Calibri"/>
                <w:lang w:val="fr-FR"/>
              </w:rPr>
            </w:pPr>
            <w:r w:rsidRPr="003B67C8">
              <w:rPr>
                <w:szCs w:val="24"/>
                <w:lang w:val="fr-FR"/>
              </w:rPr>
              <w:lastRenderedPageBreak/>
              <w:t>Entre 2018 et 2021, l</w:t>
            </w:r>
            <w:r w:rsidR="00D740D9" w:rsidRPr="003B67C8">
              <w:rPr>
                <w:szCs w:val="24"/>
                <w:lang w:val="fr-FR"/>
              </w:rPr>
              <w:t>'</w:t>
            </w:r>
            <w:r w:rsidRPr="003B67C8">
              <w:rPr>
                <w:szCs w:val="24"/>
                <w:lang w:val="fr-FR"/>
              </w:rPr>
              <w:t>UIT a apporté un appui particulier à la p</w:t>
            </w:r>
            <w:r w:rsidR="00160443" w:rsidRPr="003B67C8">
              <w:rPr>
                <w:szCs w:val="24"/>
                <w:lang w:val="fr-FR"/>
              </w:rPr>
              <w:t>lupart des PMA, des PDSL et des </w:t>
            </w:r>
            <w:r w:rsidRPr="003B67C8">
              <w:rPr>
                <w:szCs w:val="24"/>
                <w:lang w:val="fr-FR"/>
              </w:rPr>
              <w:t>PEID, pour faire en sorte qu</w:t>
            </w:r>
            <w:r w:rsidR="00D740D9" w:rsidRPr="003B67C8">
              <w:rPr>
                <w:szCs w:val="24"/>
                <w:lang w:val="fr-FR"/>
              </w:rPr>
              <w:t>'</w:t>
            </w:r>
            <w:r w:rsidRPr="003B67C8">
              <w:rPr>
                <w:szCs w:val="24"/>
                <w:lang w:val="fr-FR"/>
              </w:rPr>
              <w:t>ils puissent tirer parti des avantages qu</w:t>
            </w:r>
            <w:r w:rsidR="00D740D9" w:rsidRPr="003B67C8">
              <w:rPr>
                <w:szCs w:val="24"/>
                <w:lang w:val="fr-FR"/>
              </w:rPr>
              <w:t>'</w:t>
            </w:r>
            <w:r w:rsidRPr="003B67C8">
              <w:rPr>
                <w:szCs w:val="24"/>
                <w:lang w:val="fr-FR"/>
              </w:rPr>
              <w:t xml:space="preserve">offrent les TIC. </w:t>
            </w:r>
            <w:r w:rsidRPr="003B67C8">
              <w:rPr>
                <w:rFonts w:eastAsia="Calibri"/>
                <w:lang w:val="fr-FR"/>
              </w:rPr>
              <w:t>Un certain nombre de rapports spécifiques ont été élaborés afin de suivre l</w:t>
            </w:r>
            <w:r w:rsidR="00D740D9" w:rsidRPr="003B67C8">
              <w:rPr>
                <w:rFonts w:eastAsia="Calibri"/>
                <w:lang w:val="fr-FR"/>
              </w:rPr>
              <w:t>'</w:t>
            </w:r>
            <w:r w:rsidRPr="003B67C8">
              <w:rPr>
                <w:rFonts w:eastAsia="Calibri"/>
                <w:lang w:val="fr-FR"/>
              </w:rPr>
              <w:t>adoption des TIC</w:t>
            </w:r>
            <w:r w:rsidR="00160443" w:rsidRPr="003B67C8">
              <w:rPr>
                <w:rFonts w:eastAsia="Calibri"/>
                <w:lang w:val="fr-FR"/>
              </w:rPr>
              <w:t xml:space="preserve"> par les </w:t>
            </w:r>
            <w:r w:rsidRPr="003B67C8">
              <w:rPr>
                <w:rFonts w:eastAsia="Calibri"/>
                <w:lang w:val="fr-FR"/>
              </w:rPr>
              <w:t>PMA, les PDSL et les PEID, de répondre à leurs besoins et de faire face aux problèmes qu</w:t>
            </w:r>
            <w:r w:rsidR="00D740D9" w:rsidRPr="003B67C8">
              <w:rPr>
                <w:rFonts w:eastAsia="Calibri"/>
                <w:lang w:val="fr-FR"/>
              </w:rPr>
              <w:t>'</w:t>
            </w:r>
            <w:r w:rsidRPr="003B67C8">
              <w:rPr>
                <w:rFonts w:eastAsia="Calibri"/>
                <w:lang w:val="fr-FR"/>
              </w:rPr>
              <w:t>ils rencontrent.</w:t>
            </w:r>
          </w:p>
          <w:p w14:paraId="1705BBF8" w14:textId="242E26A9" w:rsidR="00CF444F" w:rsidRPr="003B67C8" w:rsidRDefault="00CF444F" w:rsidP="00DF6C51">
            <w:pPr>
              <w:rPr>
                <w:szCs w:val="24"/>
                <w:lang w:val="fr-FR"/>
              </w:rPr>
            </w:pPr>
            <w:r w:rsidRPr="003B67C8">
              <w:rPr>
                <w:szCs w:val="24"/>
                <w:lang w:val="fr-FR"/>
              </w:rPr>
              <w:t>En septembre 2021, en partenariat avec le Bureau du Haut-Représentant des Nations Unies pour les pays les moins avancés, les pays en développement sans littoral et les petits États insulaires en développement (UNOHRLLS), l</w:t>
            </w:r>
            <w:r w:rsidR="00D740D9" w:rsidRPr="003B67C8">
              <w:rPr>
                <w:szCs w:val="24"/>
                <w:lang w:val="fr-FR"/>
              </w:rPr>
              <w:t>'</w:t>
            </w:r>
            <w:r w:rsidRPr="003B67C8">
              <w:rPr>
                <w:szCs w:val="24"/>
                <w:lang w:val="fr-FR"/>
              </w:rPr>
              <w:t>UIT a publié le rapport intitulé "</w:t>
            </w:r>
            <w:proofErr w:type="spellStart"/>
            <w:r w:rsidRPr="003B67C8">
              <w:rPr>
                <w:szCs w:val="24"/>
                <w:lang w:val="fr-FR"/>
              </w:rPr>
              <w:t>Connectivity</w:t>
            </w:r>
            <w:proofErr w:type="spellEnd"/>
            <w:r w:rsidRPr="003B67C8">
              <w:rPr>
                <w:szCs w:val="24"/>
                <w:lang w:val="fr-FR"/>
              </w:rPr>
              <w:t xml:space="preserve"> in the Least </w:t>
            </w:r>
            <w:proofErr w:type="spellStart"/>
            <w:r w:rsidRPr="003B67C8">
              <w:rPr>
                <w:szCs w:val="24"/>
                <w:lang w:val="fr-FR"/>
              </w:rPr>
              <w:t>Developed</w:t>
            </w:r>
            <w:proofErr w:type="spellEnd"/>
            <w:r w:rsidRPr="003B67C8">
              <w:rPr>
                <w:szCs w:val="24"/>
                <w:lang w:val="fr-FR"/>
              </w:rPr>
              <w:t xml:space="preserve"> Countries: </w:t>
            </w:r>
            <w:proofErr w:type="spellStart"/>
            <w:r w:rsidRPr="003B67C8">
              <w:rPr>
                <w:szCs w:val="24"/>
                <w:lang w:val="fr-FR"/>
              </w:rPr>
              <w:t>Status</w:t>
            </w:r>
            <w:proofErr w:type="spellEnd"/>
            <w:r w:rsidRPr="003B67C8">
              <w:rPr>
                <w:szCs w:val="24"/>
                <w:lang w:val="fr-FR"/>
              </w:rPr>
              <w:t xml:space="preserve"> report 2021" (</w:t>
            </w:r>
            <w:r w:rsidRPr="003B67C8">
              <w:rPr>
                <w:i/>
                <w:szCs w:val="24"/>
                <w:lang w:val="fr-FR"/>
              </w:rPr>
              <w:t>La connectivité dans les pays les moins avancés – État des lieux en 2021</w:t>
            </w:r>
            <w:r w:rsidRPr="003B67C8">
              <w:rPr>
                <w:szCs w:val="24"/>
                <w:lang w:val="fr-FR"/>
              </w:rPr>
              <w:t>). Ce rapport souligne les faibles taux de pénétration de l</w:t>
            </w:r>
            <w:r w:rsidR="00D740D9" w:rsidRPr="003B67C8">
              <w:rPr>
                <w:szCs w:val="24"/>
                <w:lang w:val="fr-FR"/>
              </w:rPr>
              <w:t>'</w:t>
            </w:r>
            <w:r w:rsidRPr="003B67C8">
              <w:rPr>
                <w:szCs w:val="24"/>
                <w:lang w:val="fr-FR"/>
              </w:rPr>
              <w:t>Internet dans les PMA et met en exergue d</w:t>
            </w:r>
            <w:r w:rsidR="00D740D9" w:rsidRPr="003B67C8">
              <w:rPr>
                <w:szCs w:val="24"/>
                <w:lang w:val="fr-FR"/>
              </w:rPr>
              <w:t>'</w:t>
            </w:r>
            <w:r w:rsidRPr="003B67C8">
              <w:rPr>
                <w:szCs w:val="24"/>
                <w:lang w:val="fr-FR"/>
              </w:rPr>
              <w:t>importantes disparités entre les PMA. Les écarts persistants en matière d</w:t>
            </w:r>
            <w:r w:rsidR="00D740D9" w:rsidRPr="003B67C8">
              <w:rPr>
                <w:szCs w:val="24"/>
                <w:lang w:val="fr-FR"/>
              </w:rPr>
              <w:t>'</w:t>
            </w:r>
            <w:r w:rsidRPr="003B67C8">
              <w:rPr>
                <w:szCs w:val="24"/>
                <w:lang w:val="fr-FR"/>
              </w:rPr>
              <w:t>utilisation montrent que la couverture et l</w:t>
            </w:r>
            <w:r w:rsidR="00D740D9" w:rsidRPr="003B67C8">
              <w:rPr>
                <w:szCs w:val="24"/>
                <w:lang w:val="fr-FR"/>
              </w:rPr>
              <w:t>'</w:t>
            </w:r>
            <w:r w:rsidRPr="003B67C8">
              <w:rPr>
                <w:szCs w:val="24"/>
                <w:lang w:val="fr-FR"/>
              </w:rPr>
              <w:t>accessibilité financière ne sont pas les seuls obstacles à l</w:t>
            </w:r>
            <w:r w:rsidR="00D740D9" w:rsidRPr="003B67C8">
              <w:rPr>
                <w:szCs w:val="24"/>
                <w:lang w:val="fr-FR"/>
              </w:rPr>
              <w:t>'</w:t>
            </w:r>
            <w:r w:rsidRPr="003B67C8">
              <w:rPr>
                <w:szCs w:val="24"/>
                <w:lang w:val="fr-FR"/>
              </w:rPr>
              <w:t>utilisation de l</w:t>
            </w:r>
            <w:r w:rsidR="00D740D9" w:rsidRPr="003B67C8">
              <w:rPr>
                <w:szCs w:val="24"/>
                <w:lang w:val="fr-FR"/>
              </w:rPr>
              <w:t>'</w:t>
            </w:r>
            <w:r w:rsidRPr="003B67C8">
              <w:rPr>
                <w:szCs w:val="24"/>
                <w:lang w:val="fr-FR"/>
              </w:rPr>
              <w:t>Internet dans les PMA. Le manque de connaissances sur ce qu</w:t>
            </w:r>
            <w:r w:rsidR="00D740D9" w:rsidRPr="003B67C8">
              <w:rPr>
                <w:szCs w:val="24"/>
                <w:lang w:val="fr-FR"/>
              </w:rPr>
              <w:t>'</w:t>
            </w:r>
            <w:r w:rsidRPr="003B67C8">
              <w:rPr>
                <w:szCs w:val="24"/>
                <w:lang w:val="fr-FR"/>
              </w:rPr>
              <w:t>est l</w:t>
            </w:r>
            <w:r w:rsidR="00D740D9" w:rsidRPr="003B67C8">
              <w:rPr>
                <w:szCs w:val="24"/>
                <w:lang w:val="fr-FR"/>
              </w:rPr>
              <w:t>'</w:t>
            </w:r>
            <w:r w:rsidRPr="003B67C8">
              <w:rPr>
                <w:szCs w:val="24"/>
                <w:lang w:val="fr-FR"/>
              </w:rPr>
              <w:t>Internet et le déficit de compétences numériques continuent de poser des problèmes. En outre, l</w:t>
            </w:r>
            <w:r w:rsidR="00D740D9" w:rsidRPr="003B67C8">
              <w:rPr>
                <w:szCs w:val="24"/>
                <w:lang w:val="fr-FR"/>
              </w:rPr>
              <w:t>'</w:t>
            </w:r>
            <w:r w:rsidRPr="003B67C8">
              <w:rPr>
                <w:szCs w:val="24"/>
                <w:lang w:val="fr-FR"/>
              </w:rPr>
              <w:t xml:space="preserve">UIT a publié une étude sur les </w:t>
            </w:r>
            <w:hyperlink r:id="rId196" w:anchor=":~:text=Mobile%20broadband%20appears%20to%20exert,cent%20increase%20for%20fixed%20broadband." w:history="1">
              <w:r w:rsidRPr="003B67C8">
                <w:rPr>
                  <w:rStyle w:val="Hyperlink"/>
                  <w:i/>
                  <w:iCs/>
                  <w:szCs w:val="24"/>
                  <w:lang w:val="fr-FR"/>
                </w:rPr>
                <w:t>incidences économiques du large bande dans les PMA, les PDSL et les PEID</w:t>
              </w:r>
            </w:hyperlink>
            <w:r w:rsidRPr="003B67C8">
              <w:rPr>
                <w:iCs/>
                <w:szCs w:val="24"/>
                <w:lang w:val="fr-FR"/>
              </w:rPr>
              <w:t>, effectuée dans le cadre d</w:t>
            </w:r>
            <w:r w:rsidR="00D740D9" w:rsidRPr="003B67C8">
              <w:rPr>
                <w:iCs/>
                <w:szCs w:val="24"/>
                <w:lang w:val="fr-FR"/>
              </w:rPr>
              <w:t>'</w:t>
            </w:r>
            <w:r w:rsidRPr="003B67C8">
              <w:rPr>
                <w:iCs/>
                <w:szCs w:val="24"/>
                <w:lang w:val="fr-FR"/>
              </w:rPr>
              <w:t>une coopération avec le Bureau du Haut Représentant des Nations Unies pour les pays les moins avancés, les pays en développement sans littoral et les petits États insulaires en développement (UN-OHRLLS).</w:t>
            </w:r>
            <w:r w:rsidRPr="003B67C8">
              <w:rPr>
                <w:szCs w:val="24"/>
                <w:lang w:val="fr-FR"/>
              </w:rPr>
              <w:t xml:space="preserve"> Cette étude confirme que le large bande fixe et mobile a des incidences positives dans les pays les plus vulnérables. Un autre rapport, intitulé: </w:t>
            </w:r>
            <w:r w:rsidRPr="003B67C8">
              <w:rPr>
                <w:i/>
                <w:iCs/>
                <w:szCs w:val="24"/>
                <w:u w:val="single"/>
                <w:lang w:val="fr-FR"/>
              </w:rPr>
              <w:t>L</w:t>
            </w:r>
            <w:hyperlink r:id="rId197" w:history="1">
              <w:r w:rsidRPr="003B67C8">
                <w:rPr>
                  <w:rStyle w:val="Hyperlink"/>
                  <w:i/>
                  <w:iCs/>
                  <w:szCs w:val="24"/>
                  <w:lang w:val="fr-FR"/>
                </w:rPr>
                <w:t>es TIC et les petits États insulaires en développement: examen à mi</w:t>
              </w:r>
              <w:r w:rsidRPr="003B67C8">
                <w:rPr>
                  <w:rStyle w:val="Hyperlink"/>
                  <w:i/>
                  <w:iCs/>
                  <w:szCs w:val="24"/>
                  <w:lang w:val="fr-FR"/>
                </w:rPr>
                <w:noBreakHyphen/>
                <w:t>parcours de la voie suivie par le Samoa</w:t>
              </w:r>
            </w:hyperlink>
            <w:r w:rsidRPr="003B67C8">
              <w:rPr>
                <w:iCs/>
                <w:szCs w:val="24"/>
                <w:lang w:val="fr-FR"/>
              </w:rPr>
              <w:t>, montre que les PEID ont réalisé des progrès en ce qui concerne l</w:t>
            </w:r>
            <w:r w:rsidR="00D740D9" w:rsidRPr="003B67C8">
              <w:rPr>
                <w:iCs/>
                <w:szCs w:val="24"/>
                <w:lang w:val="fr-FR"/>
              </w:rPr>
              <w:t>'</w:t>
            </w:r>
            <w:r w:rsidRPr="003B67C8">
              <w:rPr>
                <w:iCs/>
                <w:szCs w:val="24"/>
                <w:lang w:val="fr-FR"/>
              </w:rPr>
              <w:t>objectif d</w:t>
            </w:r>
            <w:r w:rsidR="00D740D9" w:rsidRPr="003B67C8">
              <w:rPr>
                <w:iCs/>
                <w:szCs w:val="24"/>
                <w:lang w:val="fr-FR"/>
              </w:rPr>
              <w:t>'</w:t>
            </w:r>
            <w:r w:rsidRPr="003B67C8">
              <w:rPr>
                <w:iCs/>
                <w:szCs w:val="24"/>
                <w:lang w:val="fr-FR"/>
              </w:rPr>
              <w:t>universalité des réseaux TIC et de l</w:t>
            </w:r>
            <w:r w:rsidR="00D740D9" w:rsidRPr="003B67C8">
              <w:rPr>
                <w:iCs/>
                <w:szCs w:val="24"/>
                <w:lang w:val="fr-FR"/>
              </w:rPr>
              <w:t>'</w:t>
            </w:r>
            <w:r w:rsidRPr="003B67C8">
              <w:rPr>
                <w:iCs/>
                <w:szCs w:val="24"/>
                <w:lang w:val="fr-FR"/>
              </w:rPr>
              <w:t>accès abordable à ces réseaux depuis la conférence tenue au Samoa.</w:t>
            </w:r>
            <w:r w:rsidRPr="003B67C8">
              <w:rPr>
                <w:szCs w:val="24"/>
                <w:lang w:val="fr-FR"/>
              </w:rPr>
              <w:t xml:space="preserve"> Toutefois, les progrès sont inégaux et il existe un écart considérable entre les PEID obtenant les meilleurs résultats et les autres pays. Une autre étude, intitulée: </w:t>
            </w:r>
            <w:hyperlink r:id="rId198" w:history="1">
              <w:r w:rsidRPr="003B67C8">
                <w:rPr>
                  <w:rStyle w:val="Hyperlink"/>
                  <w:i/>
                  <w:iCs/>
                  <w:szCs w:val="24"/>
                  <w:lang w:val="fr-FR"/>
                </w:rPr>
                <w:t>Les TIC, les PMA et les ODD: assurer un accès universel et financièrement abordable à l</w:t>
              </w:r>
              <w:r w:rsidR="00D740D9" w:rsidRPr="003B67C8">
                <w:rPr>
                  <w:rStyle w:val="Hyperlink"/>
                  <w:i/>
                  <w:iCs/>
                  <w:szCs w:val="24"/>
                  <w:lang w:val="fr-FR"/>
                </w:rPr>
                <w:t>'</w:t>
              </w:r>
              <w:r w:rsidRPr="003B67C8">
                <w:rPr>
                  <w:rStyle w:val="Hyperlink"/>
                  <w:i/>
                  <w:iCs/>
                  <w:szCs w:val="24"/>
                  <w:lang w:val="fr-FR"/>
                </w:rPr>
                <w:t>Internet dans les pays les moins avancés</w:t>
              </w:r>
            </w:hyperlink>
            <w:r w:rsidRPr="003B67C8">
              <w:rPr>
                <w:iCs/>
                <w:szCs w:val="24"/>
                <w:lang w:val="fr-FR"/>
              </w:rPr>
              <w:t>, met en évidence les possibilités qu</w:t>
            </w:r>
            <w:r w:rsidR="00D740D9" w:rsidRPr="003B67C8">
              <w:rPr>
                <w:iCs/>
                <w:szCs w:val="24"/>
                <w:lang w:val="fr-FR"/>
              </w:rPr>
              <w:t>'</w:t>
            </w:r>
            <w:r w:rsidRPr="003B67C8">
              <w:rPr>
                <w:iCs/>
                <w:szCs w:val="24"/>
                <w:lang w:val="fr-FR"/>
              </w:rPr>
              <w:t>offrent les TIC pour résoudre les problèmes du développement dans les pays les plus vulnérables du monde.</w:t>
            </w:r>
            <w:r w:rsidRPr="003B67C8">
              <w:rPr>
                <w:szCs w:val="24"/>
                <w:lang w:val="fr-FR"/>
              </w:rPr>
              <w:t xml:space="preserve"> Elle livre une analyse de l</w:t>
            </w:r>
            <w:r w:rsidR="00D740D9" w:rsidRPr="003B67C8">
              <w:rPr>
                <w:szCs w:val="24"/>
                <w:lang w:val="fr-FR"/>
              </w:rPr>
              <w:t>'</w:t>
            </w:r>
            <w:r w:rsidRPr="003B67C8">
              <w:rPr>
                <w:szCs w:val="24"/>
                <w:lang w:val="fr-FR"/>
              </w:rPr>
              <w:t>évolution des TIC dans les PMA et suit les progrès accomplis dans la réalisation de la Cible 9c des Objectifs de développement durable (ODD) visant à "accroître nettement l</w:t>
            </w:r>
            <w:r w:rsidR="00D740D9" w:rsidRPr="003B67C8">
              <w:rPr>
                <w:szCs w:val="24"/>
                <w:lang w:val="fr-FR"/>
              </w:rPr>
              <w:t>'</w:t>
            </w:r>
            <w:r w:rsidRPr="003B67C8">
              <w:rPr>
                <w:szCs w:val="24"/>
                <w:lang w:val="fr-FR"/>
              </w:rPr>
              <w:t>accès aux technologies de l</w:t>
            </w:r>
            <w:r w:rsidR="00D740D9" w:rsidRPr="003B67C8">
              <w:rPr>
                <w:szCs w:val="24"/>
                <w:lang w:val="fr-FR"/>
              </w:rPr>
              <w:t>'</w:t>
            </w:r>
            <w:r w:rsidRPr="003B67C8">
              <w:rPr>
                <w:szCs w:val="24"/>
                <w:lang w:val="fr-FR"/>
              </w:rPr>
              <w:t>information et de la communication et à faire en sorte que tous les habitants des pays les moins avancés aient accès à Internet à un coût abordable d</w:t>
            </w:r>
            <w:r w:rsidR="00D740D9" w:rsidRPr="003B67C8">
              <w:rPr>
                <w:szCs w:val="24"/>
                <w:lang w:val="fr-FR"/>
              </w:rPr>
              <w:t>'</w:t>
            </w:r>
            <w:r w:rsidRPr="003B67C8">
              <w:rPr>
                <w:szCs w:val="24"/>
                <w:lang w:val="fr-FR"/>
              </w:rPr>
              <w:t>ici à 2020". Cette analyse repose sur un nouveau cadre à trois dimensions, qui permet de classer les PMA en trois catégories en fonction de leurs résultats d</w:t>
            </w:r>
            <w:r w:rsidR="00D740D9" w:rsidRPr="003B67C8">
              <w:rPr>
                <w:szCs w:val="24"/>
                <w:lang w:val="fr-FR"/>
              </w:rPr>
              <w:t>'</w:t>
            </w:r>
            <w:r w:rsidRPr="003B67C8">
              <w:rPr>
                <w:szCs w:val="24"/>
                <w:lang w:val="fr-FR"/>
              </w:rPr>
              <w:t>ensemble dans les domaines de l</w:t>
            </w:r>
            <w:r w:rsidR="00D740D9" w:rsidRPr="003B67C8">
              <w:rPr>
                <w:szCs w:val="24"/>
                <w:lang w:val="fr-FR"/>
              </w:rPr>
              <w:t>'</w:t>
            </w:r>
            <w:r w:rsidRPr="003B67C8">
              <w:rPr>
                <w:szCs w:val="24"/>
                <w:lang w:val="fr-FR"/>
              </w:rPr>
              <w:t>accès, de l</w:t>
            </w:r>
            <w:r w:rsidR="00D740D9" w:rsidRPr="003B67C8">
              <w:rPr>
                <w:szCs w:val="24"/>
                <w:lang w:val="fr-FR"/>
              </w:rPr>
              <w:t>'</w:t>
            </w:r>
            <w:r w:rsidRPr="003B67C8">
              <w:rPr>
                <w:szCs w:val="24"/>
                <w:lang w:val="fr-FR"/>
              </w:rPr>
              <w:t>accessibilité financière et des compétences. Ce cadre aidera les pays à identifier les domaines nécessitant une intervention rapide et sur lesquels axer les politiques et les ressources financières et humaines limitées.</w:t>
            </w:r>
          </w:p>
          <w:p w14:paraId="5208E751" w14:textId="288BF7A7" w:rsidR="00CF444F" w:rsidRPr="003B67C8" w:rsidRDefault="00CF444F" w:rsidP="00DF6C51">
            <w:pPr>
              <w:rPr>
                <w:lang w:val="fr-FR"/>
              </w:rPr>
            </w:pPr>
            <w:r w:rsidRPr="003B67C8">
              <w:rPr>
                <w:szCs w:val="24"/>
                <w:lang w:val="fr-FR"/>
              </w:rPr>
              <w:t>Outre l</w:t>
            </w:r>
            <w:r w:rsidR="00D740D9" w:rsidRPr="003B67C8">
              <w:rPr>
                <w:szCs w:val="24"/>
                <w:lang w:val="fr-FR"/>
              </w:rPr>
              <w:t>'</w:t>
            </w:r>
            <w:r w:rsidRPr="003B67C8">
              <w:rPr>
                <w:szCs w:val="24"/>
                <w:lang w:val="fr-FR"/>
              </w:rPr>
              <w:t>assistance fournie par l</w:t>
            </w:r>
            <w:r w:rsidR="00D740D9" w:rsidRPr="003B67C8">
              <w:rPr>
                <w:szCs w:val="24"/>
                <w:lang w:val="fr-FR"/>
              </w:rPr>
              <w:t>'</w:t>
            </w:r>
            <w:r w:rsidRPr="003B67C8">
              <w:rPr>
                <w:szCs w:val="24"/>
                <w:lang w:val="fr-FR"/>
              </w:rPr>
              <w:t>UIT à certains pays dont il a été question dans le présent rapport, la section ci-après présente certains exemples qui illustrent le type d</w:t>
            </w:r>
            <w:r w:rsidR="00D740D9" w:rsidRPr="003B67C8">
              <w:rPr>
                <w:szCs w:val="24"/>
                <w:lang w:val="fr-FR"/>
              </w:rPr>
              <w:t>'</w:t>
            </w:r>
            <w:r w:rsidRPr="003B67C8">
              <w:rPr>
                <w:szCs w:val="24"/>
                <w:lang w:val="fr-FR"/>
              </w:rPr>
              <w:t>appui que l</w:t>
            </w:r>
            <w:r w:rsidR="00D740D9" w:rsidRPr="003B67C8">
              <w:rPr>
                <w:szCs w:val="24"/>
                <w:lang w:val="fr-FR"/>
              </w:rPr>
              <w:t>'</w:t>
            </w:r>
            <w:r w:rsidRPr="003B67C8">
              <w:rPr>
                <w:szCs w:val="24"/>
                <w:lang w:val="fr-FR"/>
              </w:rPr>
              <w:t>UIT a apporté aux PMA, aux PDSL et aux PEID au cours des quatre dernières années. La section répertorie les exemples sélectionnés et n</w:t>
            </w:r>
            <w:r w:rsidR="00D740D9" w:rsidRPr="003B67C8">
              <w:rPr>
                <w:szCs w:val="24"/>
                <w:lang w:val="fr-FR"/>
              </w:rPr>
              <w:t>'</w:t>
            </w:r>
            <w:r w:rsidRPr="003B67C8">
              <w:rPr>
                <w:szCs w:val="24"/>
                <w:lang w:val="fr-FR"/>
              </w:rPr>
              <w:t>est pas exhaustive.</w:t>
            </w:r>
          </w:p>
          <w:p w14:paraId="3A9F008B" w14:textId="77777777" w:rsidR="00CF444F" w:rsidRPr="003B67C8" w:rsidRDefault="00CF444F" w:rsidP="00DF6C51">
            <w:pPr>
              <w:rPr>
                <w:lang w:val="fr-FR"/>
              </w:rPr>
            </w:pPr>
            <w:r w:rsidRPr="003B67C8">
              <w:rPr>
                <w:lang w:val="fr-FR"/>
              </w:rPr>
              <w:t>Dans la région Afrique, le BDT a:</w:t>
            </w:r>
          </w:p>
          <w:p w14:paraId="00E4A07A" w14:textId="02364F73" w:rsidR="00CF444F" w:rsidRPr="003B67C8" w:rsidRDefault="00CF444F" w:rsidP="00DF6C51">
            <w:pPr>
              <w:pStyle w:val="enumlev1"/>
              <w:rPr>
                <w:lang w:val="fr-FR"/>
              </w:rPr>
            </w:pPr>
            <w:r w:rsidRPr="003B67C8">
              <w:rPr>
                <w:lang w:val="fr-FR"/>
              </w:rPr>
              <w:t>–</w:t>
            </w:r>
            <w:r w:rsidRPr="003B67C8">
              <w:rPr>
                <w:lang w:val="fr-FR"/>
              </w:rPr>
              <w:tab/>
              <w:t>mis en place des équipes d</w:t>
            </w:r>
            <w:r w:rsidR="00D740D9" w:rsidRPr="003B67C8">
              <w:rPr>
                <w:lang w:val="fr-FR"/>
              </w:rPr>
              <w:t>'</w:t>
            </w:r>
            <w:r w:rsidRPr="003B67C8">
              <w:rPr>
                <w:lang w:val="fr-FR"/>
              </w:rPr>
              <w:t>intervention en cas d</w:t>
            </w:r>
            <w:r w:rsidR="00D740D9" w:rsidRPr="003B67C8">
              <w:rPr>
                <w:lang w:val="fr-FR"/>
              </w:rPr>
              <w:t>'</w:t>
            </w:r>
            <w:r w:rsidRPr="003B67C8">
              <w:rPr>
                <w:lang w:val="fr-FR"/>
              </w:rPr>
              <w:t xml:space="preserve">incident informatique (CIRT) et créé des centres nationaux des opérations de sécurité au Botswana, au Zimbabwe et au Malawi pour appuyer les efforts déployés par ces pays dans le domaine de la </w:t>
            </w:r>
            <w:proofErr w:type="spellStart"/>
            <w:r w:rsidRPr="003B67C8">
              <w:rPr>
                <w:lang w:val="fr-FR"/>
              </w:rPr>
              <w:t>cybersécurité</w:t>
            </w:r>
            <w:proofErr w:type="spellEnd"/>
            <w:r w:rsidRPr="003B67C8">
              <w:rPr>
                <w:lang w:val="fr-FR"/>
              </w:rPr>
              <w:t>;</w:t>
            </w:r>
          </w:p>
          <w:p w14:paraId="5DED22D6" w14:textId="29456D5F" w:rsidR="00CF444F" w:rsidRPr="003B67C8" w:rsidRDefault="00CF444F" w:rsidP="00DF6C51">
            <w:pPr>
              <w:pStyle w:val="enumlev1"/>
              <w:rPr>
                <w:lang w:val="fr-FR"/>
              </w:rPr>
            </w:pPr>
            <w:r w:rsidRPr="003B67C8">
              <w:rPr>
                <w:lang w:val="fr-FR"/>
              </w:rPr>
              <w:lastRenderedPageBreak/>
              <w:t>–</w:t>
            </w:r>
            <w:r w:rsidRPr="003B67C8">
              <w:rPr>
                <w:lang w:val="fr-FR"/>
              </w:rPr>
              <w:tab/>
              <w:t>favorisé la création d</w:t>
            </w:r>
            <w:r w:rsidR="00D740D9" w:rsidRPr="003B67C8">
              <w:rPr>
                <w:lang w:val="fr-FR"/>
              </w:rPr>
              <w:t>'</w:t>
            </w:r>
            <w:r w:rsidRPr="003B67C8">
              <w:rPr>
                <w:lang w:val="fr-FR"/>
              </w:rPr>
              <w:t>une autorité de régulation des TIC au Soudan du Sud et dispensé une formation au premier groupe de fonctionnaires de cette entité;</w:t>
            </w:r>
          </w:p>
          <w:p w14:paraId="6D5E66A0" w14:textId="39ECFCE9" w:rsidR="00CF444F" w:rsidRPr="003B67C8" w:rsidRDefault="00CF444F" w:rsidP="00DF6C51">
            <w:pPr>
              <w:pStyle w:val="enumlev1"/>
              <w:rPr>
                <w:lang w:val="fr-FR"/>
              </w:rPr>
            </w:pPr>
            <w:r w:rsidRPr="003B67C8">
              <w:rPr>
                <w:lang w:val="fr-FR"/>
              </w:rPr>
              <w:t>–</w:t>
            </w:r>
            <w:r w:rsidRPr="003B67C8">
              <w:rPr>
                <w:lang w:val="fr-FR"/>
              </w:rPr>
              <w:tab/>
              <w:t>renforcé les capacités des participants du Lesotho, du Soudan du Sud et du Malawi sur l</w:t>
            </w:r>
            <w:r w:rsidR="00D740D9" w:rsidRPr="003B67C8">
              <w:rPr>
                <w:lang w:val="fr-FR"/>
              </w:rPr>
              <w:t>'</w:t>
            </w:r>
            <w:r w:rsidRPr="003B67C8">
              <w:rPr>
                <w:lang w:val="fr-FR"/>
              </w:rPr>
              <w:t>élaboration des statistiques nationales relatives aux TIC et sur la conception d</w:t>
            </w:r>
            <w:r w:rsidR="00D740D9" w:rsidRPr="003B67C8">
              <w:rPr>
                <w:lang w:val="fr-FR"/>
              </w:rPr>
              <w:t>'</w:t>
            </w:r>
            <w:r w:rsidRPr="003B67C8">
              <w:rPr>
                <w:lang w:val="fr-FR"/>
              </w:rPr>
              <w:t>outils et d</w:t>
            </w:r>
            <w:r w:rsidR="00D740D9" w:rsidRPr="003B67C8">
              <w:rPr>
                <w:lang w:val="fr-FR"/>
              </w:rPr>
              <w:t>'</w:t>
            </w:r>
            <w:r w:rsidRPr="003B67C8">
              <w:rPr>
                <w:lang w:val="fr-FR"/>
              </w:rPr>
              <w:t>instruments d</w:t>
            </w:r>
            <w:r w:rsidR="00D740D9" w:rsidRPr="003B67C8">
              <w:rPr>
                <w:lang w:val="fr-FR"/>
              </w:rPr>
              <w:t>'</w:t>
            </w:r>
            <w:r w:rsidRPr="003B67C8">
              <w:rPr>
                <w:lang w:val="fr-FR"/>
              </w:rPr>
              <w:t>enquête auprès des ménages;</w:t>
            </w:r>
          </w:p>
          <w:p w14:paraId="5993E93B" w14:textId="75CA5138" w:rsidR="00CF444F" w:rsidRPr="003B67C8" w:rsidRDefault="00CF444F" w:rsidP="00DF6C51">
            <w:pPr>
              <w:pStyle w:val="enumlev1"/>
              <w:rPr>
                <w:lang w:val="fr-FR"/>
              </w:rPr>
            </w:pPr>
            <w:r w:rsidRPr="003B67C8">
              <w:rPr>
                <w:lang w:val="fr-FR"/>
              </w:rPr>
              <w:t>–</w:t>
            </w:r>
            <w:r w:rsidRPr="003B67C8">
              <w:rPr>
                <w:lang w:val="fr-FR"/>
              </w:rPr>
              <w:tab/>
              <w:t>renforcé les capacités des participants du Botswana, du Burkina Faso, du Soudan du Sud, d</w:t>
            </w:r>
            <w:r w:rsidR="00D740D9" w:rsidRPr="003B67C8">
              <w:rPr>
                <w:lang w:val="fr-FR"/>
              </w:rPr>
              <w:t>'</w:t>
            </w:r>
            <w:proofErr w:type="spellStart"/>
            <w:r w:rsidRPr="003B67C8">
              <w:rPr>
                <w:lang w:val="fr-FR"/>
              </w:rPr>
              <w:t>Eswatini</w:t>
            </w:r>
            <w:proofErr w:type="spellEnd"/>
            <w:r w:rsidRPr="003B67C8">
              <w:rPr>
                <w:lang w:val="fr-FR"/>
              </w:rPr>
              <w:t>, de l</w:t>
            </w:r>
            <w:r w:rsidR="00D740D9" w:rsidRPr="003B67C8">
              <w:rPr>
                <w:lang w:val="fr-FR"/>
              </w:rPr>
              <w:t>'</w:t>
            </w:r>
            <w:r w:rsidRPr="003B67C8">
              <w:rPr>
                <w:lang w:val="fr-FR"/>
              </w:rPr>
              <w:t>Éthiopie, du Lesotho, du Mali, du Malawi, du Niger, du Rwanda, de la Zambie et du Zimbabwe sur la conformité et l</w:t>
            </w:r>
            <w:r w:rsidR="00D740D9" w:rsidRPr="003B67C8">
              <w:rPr>
                <w:lang w:val="fr-FR"/>
              </w:rPr>
              <w:t>'</w:t>
            </w:r>
            <w:r w:rsidRPr="003B67C8">
              <w:rPr>
                <w:lang w:val="fr-FR"/>
              </w:rPr>
              <w:t>interopérabilité des réseaux TIC et la connectivité des équipements et des dispositifs;</w:t>
            </w:r>
          </w:p>
          <w:p w14:paraId="1A6765DC" w14:textId="642CBEA5" w:rsidR="00CF444F" w:rsidRPr="003B67C8" w:rsidRDefault="00CF444F" w:rsidP="00DF6C51">
            <w:pPr>
              <w:pStyle w:val="enumlev1"/>
              <w:rPr>
                <w:lang w:val="fr-FR"/>
              </w:rPr>
            </w:pPr>
            <w:r w:rsidRPr="003B67C8">
              <w:rPr>
                <w:lang w:val="fr-FR"/>
              </w:rPr>
              <w:t>–</w:t>
            </w:r>
            <w:r w:rsidRPr="003B67C8">
              <w:rPr>
                <w:lang w:val="fr-FR"/>
              </w:rPr>
              <w:tab/>
              <w:t>fourni une assistance technique à l</w:t>
            </w:r>
            <w:r w:rsidR="00D740D9" w:rsidRPr="003B67C8">
              <w:rPr>
                <w:lang w:val="fr-FR"/>
              </w:rPr>
              <w:t>'</w:t>
            </w:r>
            <w:r w:rsidRPr="003B67C8">
              <w:rPr>
                <w:lang w:val="fr-FR"/>
              </w:rPr>
              <w:t>Ouganda pour établir la version finale du document sur la stratégie du pays en matière de numérique;</w:t>
            </w:r>
          </w:p>
          <w:p w14:paraId="0BBB7235" w14:textId="75965008" w:rsidR="00CF444F" w:rsidRPr="003B67C8" w:rsidRDefault="00CF444F" w:rsidP="00DF6C51">
            <w:pPr>
              <w:pStyle w:val="enumlev1"/>
              <w:rPr>
                <w:lang w:val="fr-FR"/>
              </w:rPr>
            </w:pPr>
            <w:r w:rsidRPr="003B67C8">
              <w:rPr>
                <w:lang w:val="fr-FR"/>
              </w:rPr>
              <w:t>–</w:t>
            </w:r>
            <w:r w:rsidRPr="003B67C8">
              <w:rPr>
                <w:lang w:val="fr-FR"/>
              </w:rPr>
              <w:tab/>
              <w:t>aidé le Soudan du Sud, l</w:t>
            </w:r>
            <w:r w:rsidR="00D740D9" w:rsidRPr="003B67C8">
              <w:rPr>
                <w:lang w:val="fr-FR"/>
              </w:rPr>
              <w:t>'</w:t>
            </w:r>
            <w:r w:rsidRPr="003B67C8">
              <w:rPr>
                <w:lang w:val="fr-FR"/>
              </w:rPr>
              <w:t>Éthiopie, l</w:t>
            </w:r>
            <w:r w:rsidR="00D740D9" w:rsidRPr="003B67C8">
              <w:rPr>
                <w:lang w:val="fr-FR"/>
              </w:rPr>
              <w:t>'</w:t>
            </w:r>
            <w:r w:rsidRPr="003B67C8">
              <w:rPr>
                <w:lang w:val="fr-FR"/>
              </w:rPr>
              <w:t>Ouganda, la Tanzanie et le Rwanda à échanger des données d</w:t>
            </w:r>
            <w:r w:rsidR="00D740D9" w:rsidRPr="003B67C8">
              <w:rPr>
                <w:lang w:val="fr-FR"/>
              </w:rPr>
              <w:t>'</w:t>
            </w:r>
            <w:r w:rsidRPr="003B67C8">
              <w:rPr>
                <w:lang w:val="fr-FR"/>
              </w:rPr>
              <w:t xml:space="preserve">expérience et de bonnes pratiques sur la mise au point de </w:t>
            </w:r>
            <w:proofErr w:type="spellStart"/>
            <w:r w:rsidRPr="003B67C8">
              <w:rPr>
                <w:lang w:val="fr-FR"/>
              </w:rPr>
              <w:t>cyberapplications</w:t>
            </w:r>
            <w:proofErr w:type="spellEnd"/>
            <w:r w:rsidRPr="003B67C8">
              <w:rPr>
                <w:lang w:val="fr-FR"/>
              </w:rPr>
              <w:t xml:space="preserve"> et les enseignements tirés, en vue de déterminer les étapes à franchir entre la phase de conception,</w:t>
            </w:r>
            <w:r w:rsidRPr="003B67C8" w:rsidDel="006D5FF8">
              <w:rPr>
                <w:lang w:val="fr-FR"/>
              </w:rPr>
              <w:t xml:space="preserve"> </w:t>
            </w:r>
            <w:r w:rsidRPr="003B67C8">
              <w:rPr>
                <w:lang w:val="fr-FR"/>
              </w:rPr>
              <w:t>et la mise sur le marché;</w:t>
            </w:r>
          </w:p>
          <w:p w14:paraId="31190118" w14:textId="559EA064" w:rsidR="00CF444F" w:rsidRPr="003B67C8" w:rsidRDefault="00CF444F" w:rsidP="00DF6C51">
            <w:pPr>
              <w:pStyle w:val="enumlev1"/>
              <w:rPr>
                <w:lang w:val="fr-FR"/>
              </w:rPr>
            </w:pPr>
            <w:r w:rsidRPr="003B67C8">
              <w:rPr>
                <w:lang w:val="fr-FR"/>
              </w:rPr>
              <w:t>–</w:t>
            </w:r>
            <w:r w:rsidRPr="003B67C8">
              <w:rPr>
                <w:lang w:val="fr-FR"/>
              </w:rPr>
              <w:tab/>
              <w:t>contribué au lancement réussi d</w:t>
            </w:r>
            <w:r w:rsidR="00D740D9" w:rsidRPr="003B67C8">
              <w:rPr>
                <w:lang w:val="fr-FR"/>
              </w:rPr>
              <w:t>'</w:t>
            </w:r>
            <w:r w:rsidRPr="003B67C8">
              <w:rPr>
                <w:lang w:val="fr-FR"/>
              </w:rPr>
              <w:t>un projet pilote visant à créer deux villages intelligents ainsi qu</w:t>
            </w:r>
            <w:r w:rsidR="00D740D9" w:rsidRPr="003B67C8">
              <w:rPr>
                <w:lang w:val="fr-FR"/>
              </w:rPr>
              <w:t>'</w:t>
            </w:r>
            <w:r w:rsidRPr="003B67C8">
              <w:rPr>
                <w:lang w:val="fr-FR"/>
              </w:rPr>
              <w:t>à l</w:t>
            </w:r>
            <w:r w:rsidR="00D740D9" w:rsidRPr="003B67C8">
              <w:rPr>
                <w:lang w:val="fr-FR"/>
              </w:rPr>
              <w:t>'</w:t>
            </w:r>
            <w:r w:rsidRPr="003B67C8">
              <w:rPr>
                <w:lang w:val="fr-FR"/>
              </w:rPr>
              <w:t>élaboration du Guide sur l</w:t>
            </w:r>
            <w:r w:rsidR="00D740D9" w:rsidRPr="003B67C8">
              <w:rPr>
                <w:lang w:val="fr-FR"/>
              </w:rPr>
              <w:t>'</w:t>
            </w:r>
            <w:r w:rsidRPr="003B67C8">
              <w:rPr>
                <w:lang w:val="fr-FR"/>
              </w:rPr>
              <w:t>édification de villages intelligents au Niger;</w:t>
            </w:r>
          </w:p>
          <w:p w14:paraId="274BC525" w14:textId="40D13E65" w:rsidR="00CF444F" w:rsidRPr="003B67C8" w:rsidRDefault="00CF444F" w:rsidP="00DF6C51">
            <w:pPr>
              <w:pStyle w:val="enumlev1"/>
              <w:rPr>
                <w:lang w:val="fr-FR"/>
              </w:rPr>
            </w:pPr>
            <w:r w:rsidRPr="003B67C8">
              <w:rPr>
                <w:lang w:val="fr-FR"/>
              </w:rPr>
              <w:t>–</w:t>
            </w:r>
            <w:r w:rsidRPr="003B67C8">
              <w:rPr>
                <w:lang w:val="fr-FR"/>
              </w:rPr>
              <w:tab/>
              <w:t>aidé l</w:t>
            </w:r>
            <w:r w:rsidR="00D740D9" w:rsidRPr="003B67C8">
              <w:rPr>
                <w:lang w:val="fr-FR"/>
              </w:rPr>
              <w:t>'</w:t>
            </w:r>
            <w:r w:rsidRPr="003B67C8">
              <w:rPr>
                <w:lang w:val="fr-FR"/>
              </w:rPr>
              <w:t>Éthiopie et l</w:t>
            </w:r>
            <w:r w:rsidR="00D740D9" w:rsidRPr="003B67C8">
              <w:rPr>
                <w:lang w:val="fr-FR"/>
              </w:rPr>
              <w:t>'</w:t>
            </w:r>
            <w:r w:rsidRPr="003B67C8">
              <w:rPr>
                <w:lang w:val="fr-FR"/>
              </w:rPr>
              <w:t>Érythrée, au titre de l</w:t>
            </w:r>
            <w:r w:rsidR="00D740D9" w:rsidRPr="003B67C8">
              <w:rPr>
                <w:lang w:val="fr-FR"/>
              </w:rPr>
              <w:t>'</w:t>
            </w:r>
            <w:r w:rsidRPr="003B67C8">
              <w:rPr>
                <w:lang w:val="fr-FR"/>
              </w:rPr>
              <w:t>initiative pour la Corne de l</w:t>
            </w:r>
            <w:r w:rsidR="00D740D9" w:rsidRPr="003B67C8">
              <w:rPr>
                <w:lang w:val="fr-FR"/>
              </w:rPr>
              <w:t>'</w:t>
            </w:r>
            <w:r w:rsidRPr="003B67C8">
              <w:rPr>
                <w:lang w:val="fr-FR"/>
              </w:rPr>
              <w:t>Afrique, à échanger des renseignements sur les initiatives existantes dans le domaine du numérique et à définir les approches à adopter pour mettre en place une plate</w:t>
            </w:r>
            <w:r w:rsidRPr="003B67C8">
              <w:rPr>
                <w:lang w:val="fr-FR"/>
              </w:rPr>
              <w:noBreakHyphen/>
              <w:t xml:space="preserve">forme regroupant les services numériques de tous les pouvoirs publics (initiative </w:t>
            </w:r>
            <w:proofErr w:type="spellStart"/>
            <w:r w:rsidRPr="003B67C8">
              <w:rPr>
                <w:lang w:val="fr-FR"/>
              </w:rPr>
              <w:t>Govstack</w:t>
            </w:r>
            <w:proofErr w:type="spellEnd"/>
            <w:r w:rsidRPr="003B67C8">
              <w:rPr>
                <w:lang w:val="fr-FR"/>
              </w:rPr>
              <w:t>).</w:t>
            </w:r>
          </w:p>
          <w:p w14:paraId="20D6E499" w14:textId="77777777" w:rsidR="00CF444F" w:rsidRPr="003B67C8" w:rsidRDefault="00CF444F" w:rsidP="00DF6C51">
            <w:pPr>
              <w:rPr>
                <w:szCs w:val="24"/>
                <w:lang w:val="fr-FR"/>
              </w:rPr>
            </w:pPr>
            <w:r w:rsidRPr="003B67C8">
              <w:rPr>
                <w:szCs w:val="24"/>
                <w:lang w:val="fr-FR"/>
              </w:rPr>
              <w:t>Dans la région Amériques, le BDT a:</w:t>
            </w:r>
          </w:p>
          <w:p w14:paraId="6F0C9859" w14:textId="3B451E47" w:rsidR="00CF444F" w:rsidRPr="003B67C8" w:rsidRDefault="00CF444F" w:rsidP="00DF6C51">
            <w:pPr>
              <w:pStyle w:val="enumlev1"/>
              <w:rPr>
                <w:lang w:val="fr-FR"/>
              </w:rPr>
            </w:pPr>
            <w:r w:rsidRPr="003B67C8">
              <w:rPr>
                <w:lang w:val="fr-FR"/>
              </w:rPr>
              <w:t>–</w:t>
            </w:r>
            <w:r w:rsidRPr="003B67C8">
              <w:rPr>
                <w:lang w:val="fr-FR"/>
              </w:rPr>
              <w:tab/>
              <w:t>déployé des équipements de télécommunication d</w:t>
            </w:r>
            <w:r w:rsidR="00D740D9" w:rsidRPr="003B67C8">
              <w:rPr>
                <w:lang w:val="fr-FR"/>
              </w:rPr>
              <w:t>'</w:t>
            </w:r>
            <w:r w:rsidRPr="003B67C8">
              <w:rPr>
                <w:lang w:val="fr-FR"/>
              </w:rPr>
              <w:t>urgence en Haïti pour appuyer les opérations de secours menées suite au tremblement de terre dévastateur survenu en août 2021;</w:t>
            </w:r>
          </w:p>
          <w:p w14:paraId="513D7535" w14:textId="633B5D49" w:rsidR="00CF444F" w:rsidRPr="003B67C8" w:rsidRDefault="00CF444F" w:rsidP="00DF6C51">
            <w:pPr>
              <w:pStyle w:val="enumlev1"/>
              <w:rPr>
                <w:lang w:val="fr-FR"/>
              </w:rPr>
            </w:pPr>
            <w:r w:rsidRPr="003B67C8">
              <w:rPr>
                <w:lang w:val="fr-FR"/>
              </w:rPr>
              <w:t>–</w:t>
            </w:r>
            <w:r w:rsidRPr="003B67C8">
              <w:rPr>
                <w:lang w:val="fr-FR"/>
              </w:rPr>
              <w:tab/>
              <w:t>élaboré des plans nationaux de télécommunications d</w:t>
            </w:r>
            <w:r w:rsidR="00D740D9" w:rsidRPr="003B67C8">
              <w:rPr>
                <w:lang w:val="fr-FR"/>
              </w:rPr>
              <w:t>'</w:t>
            </w:r>
            <w:r w:rsidRPr="003B67C8">
              <w:rPr>
                <w:lang w:val="fr-FR"/>
              </w:rPr>
              <w:t>urgence pour la Bolivie et Sainte-Lucie;</w:t>
            </w:r>
          </w:p>
          <w:p w14:paraId="3DC65B3B" w14:textId="77777777" w:rsidR="00CF444F" w:rsidRPr="003B67C8" w:rsidRDefault="00CF444F" w:rsidP="00DF6C51">
            <w:pPr>
              <w:pStyle w:val="enumlev1"/>
              <w:rPr>
                <w:lang w:val="fr-FR"/>
              </w:rPr>
            </w:pPr>
            <w:r w:rsidRPr="003B67C8">
              <w:rPr>
                <w:lang w:val="fr-FR"/>
              </w:rPr>
              <w:t>–</w:t>
            </w:r>
            <w:r w:rsidRPr="003B67C8">
              <w:rPr>
                <w:lang w:val="fr-FR"/>
              </w:rPr>
              <w:tab/>
              <w:t>mené des activités de renforcement des capacités et des compétences en Bolivie et au Paraguay, les deux pays en développement sans littoral de la région, en diffusant des lignes directrices et des bonnes pratiques en matière de connectivité et en fournissant des orientations politiques au moyen de deux études de cas menées à bien en 2018: "Pays en développement sans littoral de la région Amériques: Difficultés et perspectives en matière de connectivité";</w:t>
            </w:r>
          </w:p>
          <w:p w14:paraId="7DA6AC43" w14:textId="77777777" w:rsidR="00CF444F" w:rsidRPr="003B67C8" w:rsidRDefault="00CF444F" w:rsidP="00DF6C51">
            <w:pPr>
              <w:pStyle w:val="enumlev1"/>
              <w:rPr>
                <w:lang w:val="fr-FR"/>
              </w:rPr>
            </w:pPr>
            <w:r w:rsidRPr="003B67C8">
              <w:rPr>
                <w:lang w:val="fr-FR"/>
              </w:rPr>
              <w:t>–</w:t>
            </w:r>
            <w:r w:rsidRPr="003B67C8">
              <w:rPr>
                <w:lang w:val="fr-FR"/>
              </w:rPr>
              <w:tab/>
              <w:t>renforcé le cadre réglementaire sur les DEEE en République dominicaine;</w:t>
            </w:r>
          </w:p>
          <w:p w14:paraId="7E2B91A1" w14:textId="77777777" w:rsidR="00CF444F" w:rsidRPr="003B67C8" w:rsidRDefault="00CF444F" w:rsidP="00DF6C51">
            <w:pPr>
              <w:pStyle w:val="enumlev1"/>
              <w:rPr>
                <w:lang w:val="fr-FR"/>
              </w:rPr>
            </w:pPr>
            <w:r w:rsidRPr="003B67C8">
              <w:rPr>
                <w:lang w:val="fr-FR"/>
              </w:rPr>
              <w:t>–</w:t>
            </w:r>
            <w:r w:rsidRPr="003B67C8">
              <w:rPr>
                <w:lang w:val="fr-FR"/>
              </w:rPr>
              <w:tab/>
              <w:t>organisé la manifestation "Amériques accessibles – Les TIC pour tous" à Cuba en 2021;</w:t>
            </w:r>
          </w:p>
          <w:p w14:paraId="0472EDF3" w14:textId="1FD6EA5B" w:rsidR="00CF444F" w:rsidRPr="003B67C8" w:rsidRDefault="00CF444F" w:rsidP="00DF6C51">
            <w:pPr>
              <w:pStyle w:val="enumlev1"/>
              <w:rPr>
                <w:lang w:val="fr-FR"/>
              </w:rPr>
            </w:pPr>
            <w:r w:rsidRPr="003B67C8">
              <w:rPr>
                <w:lang w:val="fr-FR"/>
              </w:rPr>
              <w:t>–</w:t>
            </w:r>
            <w:r w:rsidRPr="003B67C8">
              <w:rPr>
                <w:lang w:val="fr-FR"/>
              </w:rPr>
              <w:tab/>
              <w:t>aidé le Suriname à définir un modèle de point d</w:t>
            </w:r>
            <w:r w:rsidR="00D740D9" w:rsidRPr="003B67C8">
              <w:rPr>
                <w:lang w:val="fr-FR"/>
              </w:rPr>
              <w:t>'</w:t>
            </w:r>
            <w:r w:rsidRPr="003B67C8">
              <w:rPr>
                <w:lang w:val="fr-FR"/>
              </w:rPr>
              <w:t>échange Internet (IXP) national</w:t>
            </w:r>
            <w:r w:rsidR="00160443" w:rsidRPr="003B67C8">
              <w:rPr>
                <w:lang w:val="fr-FR"/>
              </w:rPr>
              <w:t>.</w:t>
            </w:r>
          </w:p>
          <w:p w14:paraId="483A8715" w14:textId="77777777" w:rsidR="00D740D9" w:rsidRPr="003B67C8" w:rsidRDefault="00D740D9" w:rsidP="00D740D9">
            <w:pPr>
              <w:rPr>
                <w:szCs w:val="24"/>
                <w:lang w:val="fr-FR"/>
              </w:rPr>
            </w:pPr>
            <w:r w:rsidRPr="003B67C8">
              <w:rPr>
                <w:szCs w:val="24"/>
                <w:lang w:val="fr-FR"/>
              </w:rPr>
              <w:t>Dans la région des États arabes, le BDT a mené les activités suivantes:</w:t>
            </w:r>
          </w:p>
          <w:p w14:paraId="085D1B41" w14:textId="77777777" w:rsidR="00D740D9" w:rsidRPr="003B67C8" w:rsidRDefault="00D740D9" w:rsidP="00D740D9">
            <w:pPr>
              <w:ind w:left="1161" w:hanging="1134"/>
              <w:rPr>
                <w:lang w:val="fr-FR"/>
              </w:rPr>
            </w:pPr>
            <w:r w:rsidRPr="003B67C8">
              <w:rPr>
                <w:lang w:val="fr-FR"/>
              </w:rPr>
              <w:t>–</w:t>
            </w:r>
            <w:r w:rsidRPr="003B67C8">
              <w:rPr>
                <w:lang w:val="fr-FR"/>
              </w:rPr>
              <w:tab/>
              <w:t xml:space="preserve">En 2018, il a fourni une assistance à la Mauritanie et élaboré une stratégie nationale de </w:t>
            </w:r>
            <w:proofErr w:type="spellStart"/>
            <w:r w:rsidRPr="003B67C8">
              <w:rPr>
                <w:lang w:val="fr-FR"/>
              </w:rPr>
              <w:t>cybersécurité</w:t>
            </w:r>
            <w:proofErr w:type="spellEnd"/>
            <w:r w:rsidRPr="003B67C8">
              <w:rPr>
                <w:lang w:val="fr-FR"/>
              </w:rPr>
              <w:t>.</w:t>
            </w:r>
          </w:p>
          <w:p w14:paraId="76EB524B" w14:textId="77777777" w:rsidR="00D740D9" w:rsidRPr="003B67C8" w:rsidRDefault="00D740D9" w:rsidP="00D740D9">
            <w:pPr>
              <w:tabs>
                <w:tab w:val="clear" w:pos="1134"/>
              </w:tabs>
              <w:ind w:left="1161" w:hanging="1161"/>
              <w:rPr>
                <w:szCs w:val="24"/>
                <w:lang w:val="fr-FR"/>
              </w:rPr>
            </w:pPr>
            <w:r w:rsidRPr="003B67C8">
              <w:rPr>
                <w:lang w:val="fr-FR"/>
              </w:rPr>
              <w:lastRenderedPageBreak/>
              <w:t>–</w:t>
            </w:r>
            <w:r w:rsidRPr="003B67C8">
              <w:rPr>
                <w:lang w:val="fr-FR"/>
              </w:rPr>
              <w:tab/>
              <w:t>En 2018, il a fourni une assistance à la Mauritanie et élaboré des lignes directrices nationales sur la concurrence dans le secteur des TIC.</w:t>
            </w:r>
          </w:p>
          <w:p w14:paraId="3CC1049A" w14:textId="5849FA35" w:rsidR="00D740D9" w:rsidRPr="003B67C8" w:rsidRDefault="00D740D9" w:rsidP="00D740D9">
            <w:pPr>
              <w:pStyle w:val="enumlev1"/>
              <w:rPr>
                <w:szCs w:val="24"/>
                <w:lang w:val="fr-FR"/>
              </w:rPr>
            </w:pPr>
            <w:r w:rsidRPr="003B67C8">
              <w:rPr>
                <w:lang w:val="fr-FR"/>
              </w:rPr>
              <w:t>–</w:t>
            </w:r>
            <w:r w:rsidRPr="003B67C8">
              <w:rPr>
                <w:lang w:val="fr-FR"/>
              </w:rPr>
              <w:tab/>
            </w:r>
            <w:r w:rsidRPr="003B67C8">
              <w:rPr>
                <w:szCs w:val="24"/>
                <w:lang w:val="fr-FR"/>
              </w:rPr>
              <w:t>En décembre 2019, il a dispensé un programme de formation sur l'entrepreneuriat et les compétences en matière de TIC, à l'intention de Djibouti et de la Mauritanie, et fourni, dans le cadre de ses travaux sur l'innovation, des méthodes et des outils à des dirigeants de pépinières et à d'autres acteurs de l'écosystème à Djibouti et en Mauritanie, afin d'appuyer la croissance et l'entrepreneuriat.</w:t>
            </w:r>
          </w:p>
          <w:p w14:paraId="53DA5D70" w14:textId="7CC0BAE3" w:rsidR="00D740D9" w:rsidRPr="003B67C8" w:rsidRDefault="00D740D9" w:rsidP="00D740D9">
            <w:pPr>
              <w:pStyle w:val="enumlev1"/>
              <w:rPr>
                <w:szCs w:val="24"/>
                <w:lang w:val="fr-FR"/>
              </w:rPr>
            </w:pPr>
            <w:r w:rsidRPr="003B67C8">
              <w:rPr>
                <w:lang w:val="fr-FR"/>
              </w:rPr>
              <w:t>–</w:t>
            </w:r>
            <w:r w:rsidRPr="003B67C8">
              <w:rPr>
                <w:lang w:val="fr-FR"/>
              </w:rPr>
              <w:tab/>
            </w:r>
            <w:r w:rsidRPr="003B67C8">
              <w:rPr>
                <w:szCs w:val="24"/>
                <w:lang w:val="fr-FR"/>
              </w:rPr>
              <w:t>En septembre 2019, il a élaboré une politique et un cadre relatifs à la tarification du spectre, à l'intention du Soudan.</w:t>
            </w:r>
          </w:p>
          <w:p w14:paraId="7B3F7530" w14:textId="77777777" w:rsidR="00D740D9" w:rsidRPr="003B67C8" w:rsidRDefault="00D740D9" w:rsidP="00D740D9">
            <w:pPr>
              <w:pStyle w:val="enumlev1"/>
              <w:rPr>
                <w:szCs w:val="24"/>
                <w:lang w:val="fr-FR"/>
              </w:rPr>
            </w:pPr>
            <w:r w:rsidRPr="003B67C8">
              <w:rPr>
                <w:lang w:val="fr-FR"/>
              </w:rPr>
              <w:t>–</w:t>
            </w:r>
            <w:r w:rsidRPr="003B67C8">
              <w:rPr>
                <w:lang w:val="fr-FR"/>
              </w:rPr>
              <w:tab/>
            </w:r>
            <w:r w:rsidRPr="003B67C8">
              <w:rPr>
                <w:szCs w:val="24"/>
                <w:lang w:val="fr-FR"/>
              </w:rPr>
              <w:t>En décembre 2019, il a élaboré les lignes directrices nationales de la Mauritanie en matière de règlement des différends dans le secteur des TIC.</w:t>
            </w:r>
          </w:p>
          <w:p w14:paraId="4C7FBB08" w14:textId="7A8645B0" w:rsidR="00D740D9" w:rsidRPr="003B67C8" w:rsidRDefault="00D740D9" w:rsidP="00D740D9">
            <w:pPr>
              <w:pStyle w:val="enumlev1"/>
              <w:rPr>
                <w:szCs w:val="24"/>
                <w:lang w:val="fr-FR"/>
              </w:rPr>
            </w:pPr>
            <w:r w:rsidRPr="003B67C8">
              <w:rPr>
                <w:lang w:val="fr-FR"/>
              </w:rPr>
              <w:t>–</w:t>
            </w:r>
            <w:r w:rsidRPr="003B67C8">
              <w:rPr>
                <w:lang w:val="fr-FR"/>
              </w:rPr>
              <w:tab/>
            </w:r>
            <w:r w:rsidRPr="003B67C8">
              <w:rPr>
                <w:szCs w:val="24"/>
                <w:lang w:val="fr-FR"/>
              </w:rPr>
              <w:t>En 2020 et 2021, il a réalisé une analyse du marché des TIC et élaboré un rapport d'analyse à l'intention de la Palestine, qui consistaient notamment à examiner la structure de marché existante, à évaluer le niveau de concurrence sur les marchés concernés et à examiner les cadres législatif et réglementaire existants, afin de proposer des solutions appropriées pour résoudre les défaillances des marchés sur lesquels une position dominante avait été constatée.</w:t>
            </w:r>
          </w:p>
          <w:p w14:paraId="5B3700D7" w14:textId="77777777" w:rsidR="00D740D9" w:rsidRPr="003B67C8" w:rsidRDefault="00D740D9" w:rsidP="00D740D9">
            <w:pPr>
              <w:pStyle w:val="enumlev1"/>
              <w:rPr>
                <w:szCs w:val="24"/>
                <w:lang w:val="fr-FR"/>
              </w:rPr>
            </w:pPr>
            <w:r w:rsidRPr="003B67C8">
              <w:rPr>
                <w:lang w:val="fr-FR"/>
              </w:rPr>
              <w:t>–</w:t>
            </w:r>
            <w:r w:rsidRPr="003B67C8">
              <w:rPr>
                <w:lang w:val="fr-FR"/>
              </w:rPr>
              <w:tab/>
            </w:r>
            <w:r w:rsidRPr="003B67C8">
              <w:rPr>
                <w:szCs w:val="24"/>
                <w:lang w:val="fr-FR"/>
              </w:rPr>
              <w:t>En 2020, il a aidé les Comores et la Palestine à élaborer un modèle de coûts et un cadre de réglementation des prix.</w:t>
            </w:r>
          </w:p>
          <w:p w14:paraId="68281743" w14:textId="47A0387F" w:rsidR="00D740D9" w:rsidRPr="003B67C8" w:rsidRDefault="00D740D9" w:rsidP="00D740D9">
            <w:pPr>
              <w:pStyle w:val="enumlev1"/>
              <w:rPr>
                <w:lang w:val="fr-FR"/>
              </w:rPr>
            </w:pPr>
            <w:r w:rsidRPr="003B67C8">
              <w:rPr>
                <w:lang w:val="fr-FR"/>
              </w:rPr>
              <w:t>–</w:t>
            </w:r>
            <w:r w:rsidRPr="003B67C8">
              <w:rPr>
                <w:lang w:val="fr-FR"/>
              </w:rPr>
              <w:tab/>
              <w:t>En 2021, il a fourni une assistance au Soudan, qui a consisté à élaborer une feuille de route relative à l'utilisation du spectre, à l'intention du régulateur du Soudan.</w:t>
            </w:r>
          </w:p>
          <w:p w14:paraId="65115967" w14:textId="7CFDF842" w:rsidR="00D740D9" w:rsidRPr="003B67C8" w:rsidRDefault="00D740D9" w:rsidP="00D740D9">
            <w:pPr>
              <w:pStyle w:val="enumlev1"/>
              <w:rPr>
                <w:szCs w:val="24"/>
                <w:lang w:val="fr-FR"/>
              </w:rPr>
            </w:pPr>
            <w:r w:rsidRPr="003B67C8">
              <w:rPr>
                <w:lang w:val="fr-FR"/>
              </w:rPr>
              <w:t>–</w:t>
            </w:r>
            <w:r w:rsidRPr="003B67C8">
              <w:rPr>
                <w:lang w:val="fr-FR"/>
              </w:rPr>
              <w:tab/>
            </w:r>
            <w:r w:rsidRPr="003B67C8">
              <w:rPr>
                <w:szCs w:val="24"/>
                <w:lang w:val="fr-FR"/>
              </w:rPr>
              <w:t>En 2021, il a élaboré les plans nationaux pour les télécommunications d'urgence (NETP) de la Somalie et du Soudan.</w:t>
            </w:r>
          </w:p>
          <w:p w14:paraId="659FAC1E" w14:textId="66B48DEC" w:rsidR="00D740D9" w:rsidRPr="003B67C8" w:rsidRDefault="00D740D9" w:rsidP="00D740D9">
            <w:pPr>
              <w:pStyle w:val="enumlev1"/>
              <w:rPr>
                <w:szCs w:val="24"/>
                <w:lang w:val="fr-FR"/>
              </w:rPr>
            </w:pPr>
            <w:r w:rsidRPr="003B67C8">
              <w:rPr>
                <w:lang w:val="fr-FR"/>
              </w:rPr>
              <w:t>–</w:t>
            </w:r>
            <w:r w:rsidRPr="003B67C8">
              <w:rPr>
                <w:lang w:val="fr-FR"/>
              </w:rPr>
              <w:tab/>
            </w:r>
            <w:r w:rsidRPr="003B67C8">
              <w:rPr>
                <w:szCs w:val="24"/>
                <w:lang w:val="fr-FR"/>
              </w:rPr>
              <w:t>En 2021, en collaboration avec le Groupe de la Banque mondiale, il a fourni une assistance à la Somalie et élaboré un cadre complet sur la valorisation du capital humain, à l'intention de l'Autorité nationale des communications de la Somalie (NCA). Le cadre consistait en une analyse approfondie des besoins de formation (TNA) du personnel de la NCA, un plan de formation triennal et un cadre d'évaluation de la formation. Parallèlement, l'UIT a dispensé deux cours de formation sur les cadres réglementaires applicables aux TIC et la modélisation des coûts.</w:t>
            </w:r>
          </w:p>
          <w:p w14:paraId="399AE3B9" w14:textId="77777777" w:rsidR="00D740D9" w:rsidRPr="003B67C8" w:rsidRDefault="00D740D9" w:rsidP="00D740D9">
            <w:pPr>
              <w:rPr>
                <w:szCs w:val="24"/>
                <w:lang w:val="fr-FR"/>
              </w:rPr>
            </w:pPr>
            <w:r w:rsidRPr="003B67C8">
              <w:rPr>
                <w:szCs w:val="24"/>
                <w:lang w:val="fr-FR"/>
              </w:rPr>
              <w:t>Dans la région Asie-Pacifique, le BDT a mené les activités suivantes:</w:t>
            </w:r>
          </w:p>
          <w:p w14:paraId="061F0E78" w14:textId="47F71A34" w:rsidR="00D740D9" w:rsidRPr="003B67C8" w:rsidRDefault="00D740D9" w:rsidP="00D740D9">
            <w:pPr>
              <w:pStyle w:val="enumlev1"/>
              <w:rPr>
                <w:lang w:val="fr-FR"/>
              </w:rPr>
            </w:pPr>
            <w:r w:rsidRPr="003B67C8">
              <w:rPr>
                <w:lang w:val="fr-FR"/>
              </w:rPr>
              <w:t>–</w:t>
            </w:r>
            <w:r w:rsidRPr="003B67C8">
              <w:rPr>
                <w:lang w:val="fr-FR"/>
              </w:rPr>
              <w:tab/>
              <w:t>En 2018 et 2019, il a aidé le Bhoutan et la Papouasie-Nouvelle-Guinée à élaborer des applications mobiles/TIC particulières pour la fourniture de services et d'applications numériques.</w:t>
            </w:r>
          </w:p>
          <w:p w14:paraId="707AD866" w14:textId="67F89E4B" w:rsidR="00D740D9" w:rsidRPr="003B67C8" w:rsidRDefault="00D740D9" w:rsidP="00D740D9">
            <w:pPr>
              <w:pStyle w:val="enumlev1"/>
              <w:rPr>
                <w:lang w:val="fr-FR"/>
              </w:rPr>
            </w:pPr>
            <w:r w:rsidRPr="003B67C8">
              <w:rPr>
                <w:lang w:val="fr-FR"/>
              </w:rPr>
              <w:t>–</w:t>
            </w:r>
            <w:r w:rsidRPr="003B67C8">
              <w:rPr>
                <w:lang w:val="fr-FR"/>
              </w:rPr>
              <w:tab/>
              <w:t xml:space="preserve">Il a lancé un programme axé sur les petits États insulaires en développement, afin de faciliter la transformation numérique au niveau des communautés. Dans un premier temps, le programme a été mis en œuvre au sud de l'île </w:t>
            </w:r>
            <w:proofErr w:type="spellStart"/>
            <w:r w:rsidRPr="003B67C8">
              <w:rPr>
                <w:lang w:val="fr-FR"/>
              </w:rPr>
              <w:t>Malekula</w:t>
            </w:r>
            <w:proofErr w:type="spellEnd"/>
            <w:r w:rsidRPr="003B67C8">
              <w:rPr>
                <w:lang w:val="fr-FR"/>
              </w:rPr>
              <w:t xml:space="preserve"> du Vanuatu (en 2020), en partenariat avec le Bureau du Directeur national de l'informatique (OGCIO). Il a été adopté par le Gouvernement et a attiré des partenariats. D'autres membres de la région Asie-Pacifique (Fidji, Kiribati, Maldives, États fédérés de Micronésie, République des îles Marshall, Nauru, Papouasie-Nouvelle-Guinée, Samoa, Tonga, Tuvalu et Vanuatu) ont fait part de leur intérêt pour le programme.</w:t>
            </w:r>
          </w:p>
          <w:p w14:paraId="33CCB3D9" w14:textId="0041B21C" w:rsidR="00D740D9" w:rsidRPr="003B67C8" w:rsidRDefault="00D740D9" w:rsidP="00D740D9">
            <w:pPr>
              <w:pStyle w:val="enumlev1"/>
              <w:rPr>
                <w:lang w:val="fr-FR"/>
              </w:rPr>
            </w:pPr>
            <w:r w:rsidRPr="003B67C8">
              <w:rPr>
                <w:lang w:val="fr-FR"/>
              </w:rPr>
              <w:lastRenderedPageBreak/>
              <w:t>–</w:t>
            </w:r>
            <w:r w:rsidRPr="003B67C8">
              <w:rPr>
                <w:lang w:val="fr-FR"/>
              </w:rPr>
              <w:tab/>
              <w:t>En 2021, il a commencé à travailler avec plusieurs équipes de pays des Nations Unies du Pacifique en vue d'élaborer, au titre du Fonds pour les ODD des Nations Unies, deux programmes conjoints axés sur les politiques en matière de numérique et les îles intelligentes.</w:t>
            </w:r>
          </w:p>
          <w:p w14:paraId="4F1C49CC" w14:textId="24090258" w:rsidR="00D740D9" w:rsidRPr="003B67C8" w:rsidRDefault="00D740D9" w:rsidP="00D740D9">
            <w:pPr>
              <w:pStyle w:val="enumlev1"/>
              <w:rPr>
                <w:lang w:val="fr-FR"/>
              </w:rPr>
            </w:pPr>
            <w:r w:rsidRPr="003B67C8">
              <w:rPr>
                <w:lang w:val="fr-FR"/>
              </w:rPr>
              <w:t>–</w:t>
            </w:r>
            <w:r w:rsidRPr="003B67C8">
              <w:rPr>
                <w:lang w:val="fr-FR"/>
              </w:rPr>
              <w:tab/>
              <w:t xml:space="preserve">En partenariat avec la FAO, le BDT a appuyé l'élaboration d'une stratégie en matière de </w:t>
            </w:r>
            <w:proofErr w:type="spellStart"/>
            <w:r w:rsidRPr="003B67C8">
              <w:rPr>
                <w:lang w:val="fr-FR"/>
              </w:rPr>
              <w:t>cyberagriculture</w:t>
            </w:r>
            <w:proofErr w:type="spellEnd"/>
            <w:r w:rsidRPr="003B67C8">
              <w:rPr>
                <w:lang w:val="fr-FR"/>
              </w:rPr>
              <w:t xml:space="preserve"> au Cambodge, en Mongolie et dans les provinces du Sepik oriental et du Sepik occidental de la Papouasie-Nouvelle-Guinée. Cela a notamment consisté à mettre au point des applications mobiles de </w:t>
            </w:r>
            <w:proofErr w:type="spellStart"/>
            <w:r w:rsidRPr="003B67C8">
              <w:rPr>
                <w:lang w:val="fr-FR"/>
              </w:rPr>
              <w:t>cyberagriculture</w:t>
            </w:r>
            <w:proofErr w:type="spellEnd"/>
            <w:r w:rsidRPr="003B67C8">
              <w:rPr>
                <w:lang w:val="fr-FR"/>
              </w:rPr>
              <w:t xml:space="preserve"> en Papouasie-Nouvelle-Guinée, à évaluer la </w:t>
            </w:r>
            <w:proofErr w:type="spellStart"/>
            <w:r w:rsidRPr="003B67C8">
              <w:rPr>
                <w:lang w:val="fr-FR"/>
              </w:rPr>
              <w:t>cyberagriculture</w:t>
            </w:r>
            <w:proofErr w:type="spellEnd"/>
            <w:r w:rsidRPr="003B67C8">
              <w:rPr>
                <w:lang w:val="fr-FR"/>
              </w:rPr>
              <w:t xml:space="preserve"> au Bangladesh et à renforcer les capacités humaines en Papouasie-Nouvelle-Guinée et en Mongolie.</w:t>
            </w:r>
          </w:p>
          <w:p w14:paraId="0B47F945" w14:textId="64E87816" w:rsidR="00D740D9" w:rsidRPr="003B67C8" w:rsidRDefault="00D740D9" w:rsidP="00D740D9">
            <w:pPr>
              <w:pStyle w:val="enumlev1"/>
              <w:rPr>
                <w:lang w:val="fr-FR"/>
              </w:rPr>
            </w:pPr>
            <w:r w:rsidRPr="003B67C8">
              <w:rPr>
                <w:lang w:val="fr-FR"/>
              </w:rPr>
              <w:t>–</w:t>
            </w:r>
            <w:r w:rsidRPr="003B67C8">
              <w:rPr>
                <w:lang w:val="fr-FR"/>
              </w:rPr>
              <w:tab/>
              <w:t>Il a mené des activités de renforcement des capacités et de sensibilisation sur la protection des consommateurs à l'ère du numérique et sur la confidentialité et la protection des données, dans le cadre d'un webinaire à l'intention des pays insulaires du Pacifique.</w:t>
            </w:r>
          </w:p>
          <w:p w14:paraId="63327D98" w14:textId="77777777" w:rsidR="00D740D9" w:rsidRPr="003B67C8" w:rsidRDefault="00D740D9" w:rsidP="00D740D9">
            <w:pPr>
              <w:pStyle w:val="enumlev1"/>
              <w:rPr>
                <w:lang w:val="fr-FR"/>
              </w:rPr>
            </w:pPr>
            <w:r w:rsidRPr="003B67C8">
              <w:rPr>
                <w:lang w:val="fr-FR"/>
              </w:rPr>
              <w:t>–</w:t>
            </w:r>
            <w:r w:rsidRPr="003B67C8">
              <w:rPr>
                <w:lang w:val="fr-FR"/>
              </w:rPr>
              <w:tab/>
              <w:t>En 2018, il a examiné la politique du Bangladesh en matière de télécommunications internationales longue distance.</w:t>
            </w:r>
          </w:p>
          <w:p w14:paraId="23090C88" w14:textId="3BD3E174" w:rsidR="00D740D9" w:rsidRPr="003B67C8" w:rsidRDefault="00D740D9" w:rsidP="00D740D9">
            <w:pPr>
              <w:pStyle w:val="enumlev1"/>
              <w:rPr>
                <w:lang w:val="fr-FR"/>
              </w:rPr>
            </w:pPr>
            <w:r w:rsidRPr="003B67C8">
              <w:rPr>
                <w:lang w:val="fr-FR"/>
              </w:rPr>
              <w:t>–</w:t>
            </w:r>
            <w:r w:rsidRPr="003B67C8">
              <w:rPr>
                <w:lang w:val="fr-FR"/>
              </w:rPr>
              <w:tab/>
              <w:t>Il a renforcé les capacités des parties prenantes du secteur des TIC en Mongolie dans le domaine de l'examen des questions politiques et réglementaires relatives aux applications numériques.</w:t>
            </w:r>
          </w:p>
          <w:p w14:paraId="2D328EDB" w14:textId="350A0225" w:rsidR="00D740D9" w:rsidRPr="003B67C8" w:rsidRDefault="00D740D9" w:rsidP="00D740D9">
            <w:pPr>
              <w:pStyle w:val="enumlev1"/>
              <w:rPr>
                <w:lang w:val="fr-FR"/>
              </w:rPr>
            </w:pPr>
            <w:r w:rsidRPr="003B67C8">
              <w:rPr>
                <w:lang w:val="fr-FR"/>
              </w:rPr>
              <w:t>–</w:t>
            </w:r>
            <w:r w:rsidRPr="003B67C8">
              <w:rPr>
                <w:lang w:val="fr-FR"/>
              </w:rPr>
              <w:tab/>
              <w:t>En 2021, il a formé près de 600 jeunes filles et jeunes femmes, à l'occasion des formations aux compétences numériques dispensées au Bangladesh, dans le cadre de la Journée internationale des jeunes filles dans le secteur des TIC.</w:t>
            </w:r>
          </w:p>
          <w:p w14:paraId="079F2C0C" w14:textId="04D866ED" w:rsidR="00D740D9" w:rsidRPr="003B67C8" w:rsidRDefault="00D740D9" w:rsidP="00D740D9">
            <w:pPr>
              <w:pStyle w:val="enumlev1"/>
              <w:rPr>
                <w:lang w:val="fr-FR"/>
              </w:rPr>
            </w:pPr>
            <w:r w:rsidRPr="003B67C8">
              <w:rPr>
                <w:lang w:val="fr-FR"/>
              </w:rPr>
              <w:t>–</w:t>
            </w:r>
            <w:r w:rsidRPr="003B67C8">
              <w:rPr>
                <w:lang w:val="fr-FR"/>
              </w:rPr>
              <w:tab/>
              <w:t>Il a procédé à une évaluation de l'état de préparation du marché au déploiement des réseaux IMT-2020 (5G), ainsi qu'à une analyse des lacunes en Mongolie (en 2021), afin d'appuyer la réalisation des objectifs en matière de nation numérique à l'horizon 2025.</w:t>
            </w:r>
          </w:p>
          <w:p w14:paraId="00697C97" w14:textId="43E5B0B5" w:rsidR="00D740D9" w:rsidRPr="003B67C8" w:rsidRDefault="00D740D9" w:rsidP="00D740D9">
            <w:pPr>
              <w:pStyle w:val="enumlev1"/>
              <w:rPr>
                <w:lang w:val="fr-FR"/>
              </w:rPr>
            </w:pPr>
            <w:r w:rsidRPr="003B67C8">
              <w:rPr>
                <w:lang w:val="fr-FR"/>
              </w:rPr>
              <w:t>–</w:t>
            </w:r>
            <w:r w:rsidRPr="003B67C8">
              <w:rPr>
                <w:lang w:val="fr-FR"/>
              </w:rPr>
              <w:tab/>
              <w:t xml:space="preserve">Il a fourni une assistance en matière de planification de l'infrastructure numérique et des réseaux à l'Afghanistan (solutions concernant la connectivité large bande et gestion du spectre), aux Fidji (gestion du spectre), aux Tonga (gestion du spectre, évaluation du centre de données), aux </w:t>
            </w:r>
            <w:r w:rsidR="003B67C8">
              <w:rPr>
                <w:lang w:val="fr-FR"/>
              </w:rPr>
              <w:t>î</w:t>
            </w:r>
            <w:r w:rsidRPr="003B67C8">
              <w:rPr>
                <w:lang w:val="fr-FR"/>
              </w:rPr>
              <w:t>les Salomon (gestion du spectre), à la Mongolie (gestion du spectre, protocole IPv6), au Vanuatu (plan directeur relatif à la radiodiffusion, gestion du spectre) et au Samoa (point d'échange Internet), en vue d'améliorer la planification de l'infrastructure numérique.</w:t>
            </w:r>
          </w:p>
          <w:p w14:paraId="69DD511E" w14:textId="0BBED3E9" w:rsidR="00D740D9" w:rsidRPr="003B67C8" w:rsidRDefault="00D740D9" w:rsidP="00D740D9">
            <w:pPr>
              <w:pStyle w:val="enumlev1"/>
              <w:rPr>
                <w:lang w:val="fr-FR"/>
              </w:rPr>
            </w:pPr>
            <w:r w:rsidRPr="003B67C8">
              <w:rPr>
                <w:lang w:val="fr-FR"/>
              </w:rPr>
              <w:t>–</w:t>
            </w:r>
            <w:r w:rsidRPr="003B67C8">
              <w:rPr>
                <w:lang w:val="fr-FR"/>
              </w:rPr>
              <w:tab/>
              <w:t xml:space="preserve">Il a fourni un appui en matière de télécommunications d'urgence aux </w:t>
            </w:r>
            <w:r w:rsidR="003B67C8">
              <w:rPr>
                <w:lang w:val="fr-FR"/>
              </w:rPr>
              <w:t>î</w:t>
            </w:r>
            <w:r w:rsidRPr="003B67C8">
              <w:rPr>
                <w:lang w:val="fr-FR"/>
              </w:rPr>
              <w:t>les Salomon et au Vanuatu lors de catastrophes.</w:t>
            </w:r>
          </w:p>
          <w:p w14:paraId="6A7DE8CE" w14:textId="471DBA47" w:rsidR="00D740D9" w:rsidRPr="003B67C8" w:rsidRDefault="00D740D9" w:rsidP="00D740D9">
            <w:pPr>
              <w:pStyle w:val="enumlev1"/>
              <w:rPr>
                <w:lang w:val="fr-FR"/>
              </w:rPr>
            </w:pPr>
            <w:r w:rsidRPr="003B67C8">
              <w:rPr>
                <w:lang w:val="fr-FR"/>
              </w:rPr>
              <w:t>–</w:t>
            </w:r>
            <w:r w:rsidRPr="003B67C8">
              <w:rPr>
                <w:lang w:val="fr-FR"/>
              </w:rPr>
              <w:tab/>
              <w:t xml:space="preserve">Il a élaboré les </w:t>
            </w:r>
            <w:r w:rsidRPr="003B67C8">
              <w:rPr>
                <w:szCs w:val="24"/>
                <w:lang w:val="fr-FR"/>
              </w:rPr>
              <w:t xml:space="preserve">plans nationaux pour les télécommunications d'urgence (NETP) de l'Afghanistan, de la Papouasie-Nouvelle-Guinée, du Samoa, des </w:t>
            </w:r>
            <w:r w:rsidR="003B67C8">
              <w:rPr>
                <w:lang w:val="fr-FR"/>
              </w:rPr>
              <w:t>î</w:t>
            </w:r>
            <w:r w:rsidRPr="003B67C8">
              <w:rPr>
                <w:szCs w:val="24"/>
                <w:lang w:val="fr-FR"/>
              </w:rPr>
              <w:t>les Salomon, du Vanuatu et des Fidji, en vue d'améliorer la préparation en prévision des catastrophes.</w:t>
            </w:r>
          </w:p>
          <w:p w14:paraId="7B590731" w14:textId="22653A7A" w:rsidR="00D740D9" w:rsidRPr="003B67C8" w:rsidRDefault="00D740D9" w:rsidP="00D740D9">
            <w:pPr>
              <w:pStyle w:val="enumlev1"/>
              <w:rPr>
                <w:lang w:val="fr-FR"/>
              </w:rPr>
            </w:pPr>
            <w:r w:rsidRPr="003B67C8">
              <w:rPr>
                <w:lang w:val="fr-FR"/>
              </w:rPr>
              <w:t>–</w:t>
            </w:r>
            <w:r w:rsidRPr="003B67C8">
              <w:rPr>
                <w:lang w:val="fr-FR"/>
              </w:rPr>
              <w:tab/>
              <w:t xml:space="preserve">Il a aidé Kiribati et les </w:t>
            </w:r>
            <w:r w:rsidR="003B67C8">
              <w:rPr>
                <w:lang w:val="fr-FR"/>
              </w:rPr>
              <w:t>î</w:t>
            </w:r>
            <w:r w:rsidRPr="003B67C8">
              <w:rPr>
                <w:lang w:val="fr-FR"/>
              </w:rPr>
              <w:t xml:space="preserve">les Salomon à élaborer leurs stratégies nationales de </w:t>
            </w:r>
            <w:proofErr w:type="spellStart"/>
            <w:r w:rsidRPr="003B67C8">
              <w:rPr>
                <w:lang w:val="fr-FR"/>
              </w:rPr>
              <w:t>cybersécurité</w:t>
            </w:r>
            <w:proofErr w:type="spellEnd"/>
            <w:r w:rsidRPr="003B67C8">
              <w:rPr>
                <w:lang w:val="fr-FR"/>
              </w:rPr>
              <w:t>.</w:t>
            </w:r>
          </w:p>
          <w:p w14:paraId="2175D345" w14:textId="1A66A8E2" w:rsidR="00D740D9" w:rsidRPr="003B67C8" w:rsidRDefault="00D740D9" w:rsidP="00D740D9">
            <w:pPr>
              <w:pStyle w:val="enumlev1"/>
              <w:rPr>
                <w:lang w:val="fr-FR"/>
              </w:rPr>
            </w:pPr>
            <w:r w:rsidRPr="003B67C8">
              <w:rPr>
                <w:lang w:val="fr-FR"/>
              </w:rPr>
              <w:t>–</w:t>
            </w:r>
            <w:r w:rsidRPr="003B67C8">
              <w:rPr>
                <w:lang w:val="fr-FR"/>
              </w:rPr>
              <w:tab/>
              <w:t xml:space="preserve">Il a renforcé les capacités du Samoa, des Tonga et du Vanuatu en matière de </w:t>
            </w:r>
            <w:proofErr w:type="spellStart"/>
            <w:r w:rsidRPr="003B67C8">
              <w:rPr>
                <w:lang w:val="fr-FR"/>
              </w:rPr>
              <w:t>cybersécurité</w:t>
            </w:r>
            <w:proofErr w:type="spellEnd"/>
            <w:r w:rsidRPr="003B67C8">
              <w:rPr>
                <w:lang w:val="fr-FR"/>
              </w:rPr>
              <w:t>, à travers l'évaluation des équipes CIRT et le renforcement des compétences.</w:t>
            </w:r>
          </w:p>
          <w:p w14:paraId="4036CA45" w14:textId="77777777" w:rsidR="00D740D9" w:rsidRPr="003B67C8" w:rsidRDefault="00D740D9" w:rsidP="00D740D9">
            <w:pPr>
              <w:rPr>
                <w:lang w:val="fr-FR"/>
              </w:rPr>
            </w:pPr>
            <w:r w:rsidRPr="003B67C8">
              <w:rPr>
                <w:lang w:val="fr-FR"/>
              </w:rPr>
              <w:lastRenderedPageBreak/>
              <w:t>Dans la région de la CEI, le BDT a:</w:t>
            </w:r>
          </w:p>
          <w:p w14:paraId="10FA887E" w14:textId="77777777" w:rsidR="00D740D9" w:rsidRPr="003B67C8" w:rsidRDefault="00D740D9" w:rsidP="00D740D9">
            <w:pPr>
              <w:pStyle w:val="enumlev1"/>
              <w:rPr>
                <w:lang w:val="fr-FR"/>
              </w:rPr>
            </w:pPr>
            <w:r w:rsidRPr="003B67C8">
              <w:rPr>
                <w:lang w:val="fr-FR"/>
              </w:rPr>
              <w:t>–</w:t>
            </w:r>
            <w:r w:rsidRPr="003B67C8">
              <w:rPr>
                <w:lang w:val="fr-FR"/>
              </w:rPr>
              <w:tab/>
              <w:t xml:space="preserve">aidé le Kirghizistan à créer une équipe CIRT et réalisé un </w:t>
            </w:r>
            <w:proofErr w:type="spellStart"/>
            <w:r w:rsidRPr="003B67C8">
              <w:rPr>
                <w:lang w:val="fr-FR"/>
              </w:rPr>
              <w:t>cyberexercice</w:t>
            </w:r>
            <w:proofErr w:type="spellEnd"/>
            <w:r w:rsidRPr="003B67C8">
              <w:rPr>
                <w:lang w:val="fr-FR"/>
              </w:rPr>
              <w:t xml:space="preserve"> en Azerbaïdjan;</w:t>
            </w:r>
          </w:p>
          <w:p w14:paraId="765311ED" w14:textId="401DD625" w:rsidR="00D740D9" w:rsidRPr="003B67C8" w:rsidRDefault="00D740D9" w:rsidP="00D740D9">
            <w:pPr>
              <w:pStyle w:val="enumlev1"/>
              <w:rPr>
                <w:lang w:val="fr-FR"/>
              </w:rPr>
            </w:pPr>
            <w:r w:rsidRPr="003B67C8">
              <w:rPr>
                <w:lang w:val="fr-FR"/>
              </w:rPr>
              <w:t>–</w:t>
            </w:r>
            <w:r w:rsidRPr="003B67C8">
              <w:rPr>
                <w:lang w:val="fr-FR"/>
              </w:rPr>
              <w:tab/>
              <w:t>procédé à une évaluation des compétences numériques dans le secteur des télécommunications de l'Arménie, afin d'apprécier le niveau de compétence actuel des employés de ce secteur, ainsi que leurs besoins en matière de renforcement des compétences numériques;</w:t>
            </w:r>
          </w:p>
          <w:p w14:paraId="6BE3AE3A" w14:textId="3515487C" w:rsidR="00D740D9" w:rsidRPr="003B67C8" w:rsidRDefault="00D740D9" w:rsidP="00D740D9">
            <w:pPr>
              <w:pStyle w:val="enumlev1"/>
              <w:rPr>
                <w:lang w:val="fr-FR"/>
              </w:rPr>
            </w:pPr>
            <w:r w:rsidRPr="003B67C8">
              <w:rPr>
                <w:lang w:val="fr-FR"/>
              </w:rPr>
              <w:t>–</w:t>
            </w:r>
            <w:r w:rsidRPr="003B67C8">
              <w:rPr>
                <w:lang w:val="fr-FR"/>
              </w:rPr>
              <w:tab/>
              <w:t>mis en place un cours en ligne à l'intention des enseignants des écoles rurales de la République du Kirghizistan.</w:t>
            </w:r>
          </w:p>
          <w:p w14:paraId="189FCE19" w14:textId="77777777" w:rsidR="00D740D9" w:rsidRPr="003B67C8" w:rsidRDefault="00D740D9" w:rsidP="00D740D9">
            <w:pPr>
              <w:rPr>
                <w:szCs w:val="24"/>
                <w:lang w:val="fr-FR"/>
              </w:rPr>
            </w:pPr>
            <w:r w:rsidRPr="003B67C8">
              <w:rPr>
                <w:szCs w:val="24"/>
                <w:lang w:val="fr-FR"/>
              </w:rPr>
              <w:t>Dans la région Europe, le BDT a:</w:t>
            </w:r>
          </w:p>
          <w:p w14:paraId="45B265A1" w14:textId="38503C3A" w:rsidR="00D740D9" w:rsidRPr="003B67C8" w:rsidRDefault="00D740D9" w:rsidP="00D740D9">
            <w:pPr>
              <w:pStyle w:val="enumlev1"/>
              <w:rPr>
                <w:lang w:val="fr-FR"/>
              </w:rPr>
            </w:pPr>
            <w:r w:rsidRPr="003B67C8">
              <w:rPr>
                <w:lang w:val="fr-FR"/>
              </w:rPr>
              <w:t>–</w:t>
            </w:r>
            <w:r w:rsidRPr="003B67C8">
              <w:rPr>
                <w:lang w:val="fr-FR"/>
              </w:rPr>
              <w:tab/>
              <w:t>fourni une assistance technique à Moldova pour lui permettre d'examiner sa politique relative au spectre;</w:t>
            </w:r>
          </w:p>
          <w:p w14:paraId="687EC11A" w14:textId="45395307" w:rsidR="00D740D9" w:rsidRPr="009A63C4" w:rsidRDefault="00D740D9" w:rsidP="00F20497">
            <w:pPr>
              <w:pStyle w:val="enumlev1"/>
              <w:spacing w:after="120"/>
              <w:rPr>
                <w:lang w:val="fr-FR"/>
              </w:rPr>
            </w:pPr>
            <w:r w:rsidRPr="003B67C8">
              <w:rPr>
                <w:lang w:val="fr-FR"/>
              </w:rPr>
              <w:t>–</w:t>
            </w:r>
            <w:r w:rsidRPr="003B67C8">
              <w:rPr>
                <w:lang w:val="fr-FR"/>
              </w:rPr>
              <w:tab/>
              <w:t>fourni une assistance à la Macédoine du Nord pour lui permettre de procéder à une évaluation au niveau national de la protection en ligne des enfants et d'établir une feuille de route opérationnelle destinée à renforcer la sécurité en ligne des enfants et des jeunes.</w:t>
            </w:r>
          </w:p>
        </w:tc>
      </w:tr>
    </w:tbl>
    <w:p w14:paraId="0F8F9D11" w14:textId="3FC776E1" w:rsidR="00D740D9" w:rsidRPr="00A15706" w:rsidRDefault="00D740D9" w:rsidP="003B67C8">
      <w:pPr>
        <w:pStyle w:val="Heading1"/>
        <w:rPr>
          <w:lang w:val="fr-FR"/>
        </w:rPr>
      </w:pPr>
      <w:bookmarkStart w:id="1490" w:name="_Toc104541897"/>
      <w:r w:rsidRPr="00A15706">
        <w:rPr>
          <w:lang w:val="fr-FR"/>
        </w:rPr>
        <w:lastRenderedPageBreak/>
        <w:t>12</w:t>
      </w:r>
      <w:r w:rsidRPr="00A15706">
        <w:rPr>
          <w:lang w:val="fr-FR"/>
        </w:rPr>
        <w:tab/>
        <w:t>Travaux des commissions d</w:t>
      </w:r>
      <w:r>
        <w:rPr>
          <w:lang w:val="fr-FR"/>
        </w:rPr>
        <w:t>'</w:t>
      </w:r>
      <w:r w:rsidRPr="00A15706">
        <w:rPr>
          <w:lang w:val="fr-FR"/>
        </w:rPr>
        <w:t>études</w:t>
      </w:r>
      <w:bookmarkEnd w:id="1490"/>
    </w:p>
    <w:p w14:paraId="13894429" w14:textId="2B8714C6" w:rsidR="00D740D9" w:rsidRPr="00A15706" w:rsidRDefault="00D740D9" w:rsidP="003B67C8">
      <w:pPr>
        <w:rPr>
          <w:szCs w:val="24"/>
          <w:lang w:val="fr-FR"/>
        </w:rPr>
      </w:pPr>
      <w:r w:rsidRPr="00A15706">
        <w:rPr>
          <w:szCs w:val="24"/>
          <w:lang w:val="fr-FR"/>
        </w:rPr>
        <w:t>Au total, 800 documents ont été reçus de la part des membres du BDT pendant la période d</w:t>
      </w:r>
      <w:r>
        <w:rPr>
          <w:szCs w:val="24"/>
          <w:lang w:val="fr-FR"/>
        </w:rPr>
        <w:t>'</w:t>
      </w:r>
      <w:r w:rsidRPr="00A15706">
        <w:rPr>
          <w:szCs w:val="24"/>
          <w:lang w:val="fr-FR"/>
        </w:rPr>
        <w:t xml:space="preserve">études 2018-2021. Ces documents ont été analysés dans le cadre des 14 Questions confiées aux </w:t>
      </w:r>
      <w:r w:rsidRPr="00F20497">
        <w:rPr>
          <w:szCs w:val="24"/>
          <w:lang w:val="fr-FR"/>
        </w:rPr>
        <w:t xml:space="preserve">commissions d'études, et ont donné lieu </w:t>
      </w:r>
      <w:hyperlink r:id="rId199" w:history="1">
        <w:r w:rsidRPr="00F20497">
          <w:rPr>
            <w:rStyle w:val="Hyperlink"/>
            <w:szCs w:val="24"/>
            <w:lang w:val="fr-FR"/>
          </w:rPr>
          <w:t>à 14 rapports fi</w:t>
        </w:r>
        <w:r w:rsidRPr="00F20497">
          <w:rPr>
            <w:rStyle w:val="Hyperlink"/>
            <w:szCs w:val="24"/>
            <w:lang w:val="fr-FR"/>
          </w:rPr>
          <w:t>n</w:t>
        </w:r>
        <w:r w:rsidRPr="00F20497">
          <w:rPr>
            <w:rStyle w:val="Hyperlink"/>
            <w:szCs w:val="24"/>
            <w:lang w:val="fr-FR"/>
          </w:rPr>
          <w:t>als et aux lig</w:t>
        </w:r>
        <w:r w:rsidRPr="00F20497">
          <w:rPr>
            <w:rStyle w:val="Hyperlink"/>
            <w:szCs w:val="24"/>
            <w:lang w:val="fr-FR"/>
          </w:rPr>
          <w:t>n</w:t>
        </w:r>
        <w:r w:rsidRPr="00F20497">
          <w:rPr>
            <w:rStyle w:val="Hyperlink"/>
            <w:szCs w:val="24"/>
            <w:lang w:val="fr-FR"/>
          </w:rPr>
          <w:t>es directrices sur la modélisation des coûts</w:t>
        </w:r>
      </w:hyperlink>
      <w:r w:rsidRPr="00F20497">
        <w:rPr>
          <w:szCs w:val="24"/>
          <w:lang w:val="fr-FR"/>
        </w:rPr>
        <w:t>, tous disponibles gratuitement pour le public dans toutes les langues</w:t>
      </w:r>
      <w:r w:rsidRPr="00A15706">
        <w:rPr>
          <w:szCs w:val="24"/>
          <w:lang w:val="fr-FR"/>
        </w:rPr>
        <w:t xml:space="preserve"> officielles de l</w:t>
      </w:r>
      <w:r>
        <w:rPr>
          <w:szCs w:val="24"/>
          <w:lang w:val="fr-FR"/>
        </w:rPr>
        <w:t>'</w:t>
      </w:r>
      <w:r w:rsidRPr="00A15706">
        <w:rPr>
          <w:szCs w:val="24"/>
          <w:lang w:val="fr-FR"/>
        </w:rPr>
        <w:t>ONU. Les rapports ont été approuvés lors des réunions des commissions d</w:t>
      </w:r>
      <w:r>
        <w:rPr>
          <w:szCs w:val="24"/>
          <w:lang w:val="fr-FR"/>
        </w:rPr>
        <w:t>'</w:t>
      </w:r>
      <w:r w:rsidRPr="00A15706">
        <w:rPr>
          <w:szCs w:val="24"/>
          <w:lang w:val="fr-FR"/>
        </w:rPr>
        <w:t>études, qui se sont tenues du 15 au 26 mars 2021. Ces réunions étaient également axées sur les Questions futures pour la période d</w:t>
      </w:r>
      <w:r>
        <w:rPr>
          <w:szCs w:val="24"/>
          <w:lang w:val="fr-FR"/>
        </w:rPr>
        <w:t>'</w:t>
      </w:r>
      <w:r w:rsidRPr="00A15706">
        <w:rPr>
          <w:szCs w:val="24"/>
          <w:lang w:val="fr-FR"/>
        </w:rPr>
        <w:t>études 2022-2025. Les conclusions des réunions des commissions d</w:t>
      </w:r>
      <w:r>
        <w:rPr>
          <w:szCs w:val="24"/>
          <w:lang w:val="fr-FR"/>
        </w:rPr>
        <w:t>'</w:t>
      </w:r>
      <w:r w:rsidRPr="00A15706">
        <w:rPr>
          <w:szCs w:val="24"/>
          <w:lang w:val="fr-FR"/>
        </w:rPr>
        <w:t xml:space="preserve">études ont été communiquées au GCDT (Documents </w:t>
      </w:r>
      <w:hyperlink r:id="rId200" w:history="1">
        <w:r w:rsidRPr="00A15706">
          <w:rPr>
            <w:rStyle w:val="Hyperlink"/>
            <w:szCs w:val="24"/>
            <w:lang w:val="fr-FR"/>
          </w:rPr>
          <w:t>TDAG-21/2/5</w:t>
        </w:r>
      </w:hyperlink>
      <w:r w:rsidRPr="00A15706">
        <w:rPr>
          <w:szCs w:val="24"/>
          <w:lang w:val="fr-FR"/>
        </w:rPr>
        <w:t xml:space="preserve"> et </w:t>
      </w:r>
      <w:hyperlink r:id="rId201" w:history="1">
        <w:r w:rsidRPr="00A15706">
          <w:rPr>
            <w:rStyle w:val="Hyperlink"/>
            <w:szCs w:val="24"/>
            <w:lang w:val="fr-FR"/>
          </w:rPr>
          <w:t>TDAG-21/2/6</w:t>
        </w:r>
      </w:hyperlink>
      <w:r w:rsidRPr="00A15706">
        <w:rPr>
          <w:szCs w:val="24"/>
          <w:lang w:val="fr-FR"/>
        </w:rPr>
        <w:t>) et une nouvelle série de Questions mises à l</w:t>
      </w:r>
      <w:r>
        <w:rPr>
          <w:szCs w:val="24"/>
          <w:lang w:val="fr-FR"/>
        </w:rPr>
        <w:t>'</w:t>
      </w:r>
      <w:r w:rsidRPr="00A15706">
        <w:rPr>
          <w:szCs w:val="24"/>
          <w:lang w:val="fr-FR"/>
        </w:rPr>
        <w:t>étude sera approuvée lors de la CMDT-22. Les conclusions et les lignes directrices figurant dans ces rapports pouvaient déjà être utilisées par le BDT et l</w:t>
      </w:r>
      <w:r>
        <w:rPr>
          <w:szCs w:val="24"/>
          <w:lang w:val="fr-FR"/>
        </w:rPr>
        <w:t>'</w:t>
      </w:r>
      <w:r w:rsidRPr="00A15706">
        <w:rPr>
          <w:szCs w:val="24"/>
          <w:lang w:val="fr-FR"/>
        </w:rPr>
        <w:t xml:space="preserve">UIT dans le cadre des manifestations, formations et projets pertinents. Afin de compléter les rapports finals, </w:t>
      </w:r>
      <w:hyperlink r:id="rId202" w:history="1">
        <w:r w:rsidRPr="00A15706">
          <w:rPr>
            <w:rStyle w:val="Hyperlink"/>
            <w:szCs w:val="24"/>
            <w:lang w:val="fr-FR"/>
          </w:rPr>
          <w:t>14 vidéos courtes</w:t>
        </w:r>
      </w:hyperlink>
      <w:r w:rsidRPr="00A15706">
        <w:rPr>
          <w:szCs w:val="24"/>
          <w:lang w:val="fr-FR"/>
        </w:rPr>
        <w:t xml:space="preserve"> ont été diffusées et peuvent être utilisées gratuitement par tous. </w:t>
      </w:r>
      <w:r w:rsidRPr="00A15706">
        <w:rPr>
          <w:lang w:val="fr-FR"/>
        </w:rPr>
        <w:t xml:space="preserve">En outre, </w:t>
      </w:r>
      <w:hyperlink r:id="rId203" w:history="1">
        <w:r w:rsidRPr="00A15706">
          <w:rPr>
            <w:rStyle w:val="Hyperlink"/>
            <w:szCs w:val="24"/>
            <w:lang w:val="fr-FR"/>
          </w:rPr>
          <w:t>neuf produits annuels</w:t>
        </w:r>
      </w:hyperlink>
      <w:r w:rsidRPr="00A15706">
        <w:rPr>
          <w:szCs w:val="24"/>
          <w:lang w:val="fr-FR"/>
        </w:rPr>
        <w:t xml:space="preserve"> ont été approuvés lors des réunions annuelles des Commissions d</w:t>
      </w:r>
      <w:r>
        <w:rPr>
          <w:szCs w:val="24"/>
          <w:lang w:val="fr-FR"/>
        </w:rPr>
        <w:t>'</w:t>
      </w:r>
      <w:r w:rsidRPr="00A15706">
        <w:rPr>
          <w:szCs w:val="24"/>
          <w:lang w:val="fr-FR"/>
        </w:rPr>
        <w:t>études de l</w:t>
      </w:r>
      <w:r>
        <w:rPr>
          <w:szCs w:val="24"/>
          <w:lang w:val="fr-FR"/>
        </w:rPr>
        <w:t>'</w:t>
      </w:r>
      <w:r w:rsidRPr="00A15706">
        <w:rPr>
          <w:szCs w:val="24"/>
          <w:lang w:val="fr-FR"/>
        </w:rPr>
        <w:t>UIT-D. Ces produits ont été examinés de manière plus approfondie lors d</w:t>
      </w:r>
      <w:r>
        <w:rPr>
          <w:szCs w:val="24"/>
          <w:lang w:val="fr-FR"/>
        </w:rPr>
        <w:t>'</w:t>
      </w:r>
      <w:r w:rsidRPr="00A15706">
        <w:rPr>
          <w:szCs w:val="24"/>
          <w:lang w:val="fr-FR"/>
        </w:rPr>
        <w:t xml:space="preserve">entretiens avec les auteurs et ont été mis en avant sur les blogs des </w:t>
      </w:r>
      <w:r w:rsidRPr="00A15706">
        <w:rPr>
          <w:i/>
          <w:iCs/>
          <w:szCs w:val="24"/>
          <w:lang w:val="fr-FR"/>
        </w:rPr>
        <w:t>Nouvelles de l</w:t>
      </w:r>
      <w:r>
        <w:rPr>
          <w:i/>
          <w:iCs/>
          <w:szCs w:val="24"/>
          <w:lang w:val="fr-FR"/>
        </w:rPr>
        <w:t>'</w:t>
      </w:r>
      <w:r w:rsidRPr="00A15706">
        <w:rPr>
          <w:i/>
          <w:iCs/>
          <w:szCs w:val="24"/>
          <w:lang w:val="fr-FR"/>
        </w:rPr>
        <w:t>UIT</w:t>
      </w:r>
      <w:r w:rsidRPr="00A15706">
        <w:rPr>
          <w:szCs w:val="24"/>
          <w:lang w:val="fr-FR"/>
        </w:rPr>
        <w:t>.</w:t>
      </w:r>
    </w:p>
    <w:p w14:paraId="1408881A" w14:textId="234D4023" w:rsidR="00D740D9" w:rsidRPr="00A15706" w:rsidRDefault="00D740D9" w:rsidP="003B67C8">
      <w:pPr>
        <w:pStyle w:val="Headingb"/>
        <w:rPr>
          <w:lang w:val="fr-FR"/>
        </w:rPr>
      </w:pPr>
      <w:r w:rsidRPr="00A15706">
        <w:rPr>
          <w:lang w:val="fr-FR"/>
        </w:rPr>
        <w:t>Ateliers/tutoriels/webinaires liés aux Commissions d</w:t>
      </w:r>
      <w:r>
        <w:rPr>
          <w:lang w:val="fr-FR"/>
        </w:rPr>
        <w:t>'</w:t>
      </w:r>
      <w:r w:rsidRPr="00A15706">
        <w:rPr>
          <w:lang w:val="fr-FR"/>
        </w:rPr>
        <w:t>études de l</w:t>
      </w:r>
      <w:r>
        <w:rPr>
          <w:lang w:val="fr-FR"/>
        </w:rPr>
        <w:t>'</w:t>
      </w:r>
      <w:r w:rsidRPr="00A15706">
        <w:rPr>
          <w:lang w:val="fr-FR"/>
        </w:rPr>
        <w:t>UIT-D</w:t>
      </w:r>
    </w:p>
    <w:p w14:paraId="265A118F" w14:textId="454631D1" w:rsidR="00D740D9" w:rsidRPr="00A15706" w:rsidRDefault="00D740D9" w:rsidP="003B67C8">
      <w:pPr>
        <w:rPr>
          <w:szCs w:val="24"/>
          <w:lang w:val="fr-FR"/>
        </w:rPr>
      </w:pPr>
      <w:r w:rsidRPr="00A15706">
        <w:rPr>
          <w:szCs w:val="24"/>
          <w:lang w:val="fr-FR"/>
        </w:rPr>
        <w:t>Une liste des manifestations organisées au cours de la période d</w:t>
      </w:r>
      <w:r>
        <w:rPr>
          <w:szCs w:val="24"/>
          <w:lang w:val="fr-FR"/>
        </w:rPr>
        <w:t>'</w:t>
      </w:r>
      <w:r w:rsidRPr="00A15706">
        <w:rPr>
          <w:szCs w:val="24"/>
          <w:lang w:val="fr-FR"/>
        </w:rPr>
        <w:t xml:space="preserve">études 2018-2021 et mentionnées dans le présent rapport au titre de leurs priorités thématiques respectives est disponible sur la </w:t>
      </w:r>
      <w:hyperlink r:id="rId204" w:history="1">
        <w:r w:rsidRPr="00A15706">
          <w:rPr>
            <w:rStyle w:val="Hyperlink"/>
            <w:szCs w:val="24"/>
            <w:lang w:val="fr-FR"/>
          </w:rPr>
          <w:t>page web</w:t>
        </w:r>
      </w:hyperlink>
      <w:r w:rsidRPr="00A15706">
        <w:rPr>
          <w:szCs w:val="24"/>
          <w:lang w:val="fr-FR"/>
        </w:rPr>
        <w:t xml:space="preserve"> suivante. Les résultats de ces manifestations ont non seulement servi de base à l</w:t>
      </w:r>
      <w:r>
        <w:rPr>
          <w:szCs w:val="24"/>
          <w:lang w:val="fr-FR"/>
        </w:rPr>
        <w:t>'</w:t>
      </w:r>
      <w:r w:rsidRPr="00A15706">
        <w:rPr>
          <w:szCs w:val="24"/>
          <w:lang w:val="fr-FR"/>
        </w:rPr>
        <w:t>élaboration de nouveaux produits annuels et de projets de lignes directrices, mais ont aussi contribué à l</w:t>
      </w:r>
      <w:r>
        <w:rPr>
          <w:szCs w:val="24"/>
          <w:lang w:val="fr-FR"/>
        </w:rPr>
        <w:t>'</w:t>
      </w:r>
      <w:r w:rsidRPr="00A15706">
        <w:rPr>
          <w:szCs w:val="24"/>
          <w:lang w:val="fr-FR"/>
        </w:rPr>
        <w:t>élaboration des rapports finals sur les Questions confiées aux commissions d</w:t>
      </w:r>
      <w:r>
        <w:rPr>
          <w:szCs w:val="24"/>
          <w:lang w:val="fr-FR"/>
        </w:rPr>
        <w:t>'</w:t>
      </w:r>
      <w:r w:rsidRPr="00A15706">
        <w:rPr>
          <w:szCs w:val="24"/>
          <w:lang w:val="fr-FR"/>
        </w:rPr>
        <w:t>études.</w:t>
      </w:r>
    </w:p>
    <w:p w14:paraId="0A44D73B" w14:textId="77777777" w:rsidR="00F20497" w:rsidRDefault="00F20497" w:rsidP="003B67C8">
      <w:pPr>
        <w:pStyle w:val="Headingb"/>
        <w:rPr>
          <w:lang w:val="fr-FR"/>
        </w:rPr>
      </w:pPr>
      <w:r>
        <w:rPr>
          <w:lang w:val="fr-FR"/>
        </w:rPr>
        <w:br w:type="page"/>
      </w:r>
    </w:p>
    <w:p w14:paraId="686052B2" w14:textId="75C7BA59" w:rsidR="00D740D9" w:rsidRPr="00A15706" w:rsidRDefault="00D740D9" w:rsidP="003B67C8">
      <w:pPr>
        <w:pStyle w:val="Headingb"/>
        <w:rPr>
          <w:lang w:val="fr-FR"/>
        </w:rPr>
      </w:pPr>
      <w:r w:rsidRPr="00A15706">
        <w:rPr>
          <w:lang w:val="fr-FR"/>
        </w:rPr>
        <w:lastRenderedPageBreak/>
        <w:t>Travaux en vue de la CMDT-22</w:t>
      </w:r>
    </w:p>
    <w:p w14:paraId="525155E6" w14:textId="43F70F39" w:rsidR="00D740D9" w:rsidRPr="00A15706" w:rsidRDefault="00D740D9" w:rsidP="003B67C8">
      <w:pPr>
        <w:rPr>
          <w:lang w:val="fr-FR"/>
        </w:rPr>
      </w:pPr>
      <w:r w:rsidRPr="00A15706">
        <w:rPr>
          <w:szCs w:val="24"/>
          <w:lang w:val="fr-FR"/>
        </w:rPr>
        <w:t>Dans le cadre du processus préparatoire, les commissions d</w:t>
      </w:r>
      <w:r>
        <w:rPr>
          <w:szCs w:val="24"/>
          <w:lang w:val="fr-FR"/>
        </w:rPr>
        <w:t>'</w:t>
      </w:r>
      <w:r w:rsidRPr="00A15706">
        <w:rPr>
          <w:szCs w:val="24"/>
          <w:lang w:val="fr-FR"/>
        </w:rPr>
        <w:t>études de l</w:t>
      </w:r>
      <w:r>
        <w:rPr>
          <w:szCs w:val="24"/>
          <w:lang w:val="fr-FR"/>
        </w:rPr>
        <w:t>'</w:t>
      </w:r>
      <w:r w:rsidRPr="00A15706">
        <w:rPr>
          <w:szCs w:val="24"/>
          <w:lang w:val="fr-FR"/>
        </w:rPr>
        <w:t>UIT-D ont entamé des discussions sur les thèmes de la CMDT-22, à savoir le Règlement intérieur du Secteur du développement des télécommunications de l</w:t>
      </w:r>
      <w:r>
        <w:rPr>
          <w:szCs w:val="24"/>
          <w:lang w:val="fr-FR"/>
        </w:rPr>
        <w:t>'</w:t>
      </w:r>
      <w:r w:rsidRPr="00A15706">
        <w:rPr>
          <w:szCs w:val="24"/>
          <w:lang w:val="fr-FR"/>
        </w:rPr>
        <w:t>UIT (Résolution 1 de la CMDT), les Questions à confier aux commissions d</w:t>
      </w:r>
      <w:r>
        <w:rPr>
          <w:szCs w:val="24"/>
          <w:lang w:val="fr-FR"/>
        </w:rPr>
        <w:t>'</w:t>
      </w:r>
      <w:r w:rsidRPr="00A15706">
        <w:rPr>
          <w:szCs w:val="24"/>
          <w:lang w:val="fr-FR"/>
        </w:rPr>
        <w:t xml:space="preserve">études (Résolution 2 de la CMDT), la rationalisation des Résolutions de la CMDT et </w:t>
      </w:r>
      <w:r w:rsidR="00F20497">
        <w:rPr>
          <w:szCs w:val="24"/>
          <w:lang w:val="fr-FR"/>
        </w:rPr>
        <w:t xml:space="preserve">la </w:t>
      </w:r>
      <w:r w:rsidRPr="00A15706">
        <w:rPr>
          <w:szCs w:val="24"/>
          <w:lang w:val="fr-FR"/>
        </w:rPr>
        <w:t>Déclaration de la CMDT. Des vues préliminaires sur ces thèmes ont été communiquées dans la note de liaison envoyée au Groupe de trava</w:t>
      </w:r>
      <w:r w:rsidR="00F20497">
        <w:rPr>
          <w:szCs w:val="24"/>
          <w:lang w:val="fr-FR"/>
        </w:rPr>
        <w:t>il du GCDT sur les Résolutions, </w:t>
      </w:r>
      <w:r w:rsidRPr="00A15706">
        <w:rPr>
          <w:szCs w:val="24"/>
          <w:lang w:val="fr-FR"/>
        </w:rPr>
        <w:t>la Déclaration et les priorités thématiques de la CMDT (GT-GCDT-RDTP) (Document</w:t>
      </w:r>
      <w:r w:rsidR="00F20497">
        <w:rPr>
          <w:szCs w:val="24"/>
          <w:lang w:val="fr-FR"/>
        </w:rPr>
        <w:t> </w:t>
      </w:r>
      <w:hyperlink r:id="rId205" w:history="1">
        <w:r w:rsidRPr="00A15706">
          <w:rPr>
            <w:rStyle w:val="Hyperlink"/>
            <w:szCs w:val="24"/>
            <w:lang w:val="fr-FR"/>
          </w:rPr>
          <w:t>TDAG-WG-RDTP/8</w:t>
        </w:r>
      </w:hyperlink>
      <w:r w:rsidRPr="00A15706">
        <w:rPr>
          <w:szCs w:val="24"/>
          <w:lang w:val="fr-FR"/>
        </w:rPr>
        <w:t>). Les discussions sur ces quatre thèmes ont été menées à bien au niveau des commissions d</w:t>
      </w:r>
      <w:r>
        <w:rPr>
          <w:szCs w:val="24"/>
          <w:lang w:val="fr-FR"/>
        </w:rPr>
        <w:t>'</w:t>
      </w:r>
      <w:r w:rsidRPr="00A15706">
        <w:rPr>
          <w:szCs w:val="24"/>
          <w:lang w:val="fr-FR"/>
        </w:rPr>
        <w:t>études de l</w:t>
      </w:r>
      <w:r>
        <w:rPr>
          <w:szCs w:val="24"/>
          <w:lang w:val="fr-FR"/>
        </w:rPr>
        <w:t>'</w:t>
      </w:r>
      <w:r w:rsidRPr="00A15706">
        <w:rPr>
          <w:szCs w:val="24"/>
          <w:lang w:val="fr-FR"/>
        </w:rPr>
        <w:t>UIT-D, dans le cadre d</w:t>
      </w:r>
      <w:r>
        <w:rPr>
          <w:szCs w:val="24"/>
          <w:lang w:val="fr-FR"/>
        </w:rPr>
        <w:t>'</w:t>
      </w:r>
      <w:r w:rsidRPr="00A15706">
        <w:rPr>
          <w:szCs w:val="24"/>
          <w:lang w:val="fr-FR"/>
        </w:rPr>
        <w:t>une réunion conjointe organisée spécialement pour regrouper les discussions sur les méthodes de travail des commissions d</w:t>
      </w:r>
      <w:r>
        <w:rPr>
          <w:szCs w:val="24"/>
          <w:lang w:val="fr-FR"/>
        </w:rPr>
        <w:t>'</w:t>
      </w:r>
      <w:r w:rsidRPr="00A15706">
        <w:rPr>
          <w:szCs w:val="24"/>
          <w:lang w:val="fr-FR"/>
        </w:rPr>
        <w:t>études, les futures Questions à l</w:t>
      </w:r>
      <w:r>
        <w:rPr>
          <w:szCs w:val="24"/>
          <w:lang w:val="fr-FR"/>
        </w:rPr>
        <w:t>'</w:t>
      </w:r>
      <w:r w:rsidRPr="00A15706">
        <w:rPr>
          <w:szCs w:val="24"/>
          <w:lang w:val="fr-FR"/>
        </w:rPr>
        <w:t xml:space="preserve">étude et la Résolution 2. </w:t>
      </w:r>
      <w:r w:rsidRPr="00A15706">
        <w:rPr>
          <w:lang w:val="fr-FR"/>
        </w:rPr>
        <w:t xml:space="preserve">Les conclusions ont été communiquées dans une autre note de liaison envoyée au GT-GCDT-RDTP (Document </w:t>
      </w:r>
      <w:hyperlink r:id="rId206" w:history="1">
        <w:r w:rsidRPr="00A15706">
          <w:rPr>
            <w:rStyle w:val="Hyperlink"/>
            <w:lang w:val="fr-FR"/>
          </w:rPr>
          <w:t>TDAG-WG-RDTP/38</w:t>
        </w:r>
      </w:hyperlink>
      <w:r w:rsidRPr="00A15706">
        <w:rPr>
          <w:lang w:val="fr-FR"/>
        </w:rPr>
        <w:t>).</w:t>
      </w:r>
    </w:p>
    <w:p w14:paraId="15592D3A" w14:textId="74F7884F" w:rsidR="00D740D9" w:rsidRPr="00A15706" w:rsidRDefault="00D740D9" w:rsidP="003B67C8">
      <w:pPr>
        <w:rPr>
          <w:szCs w:val="24"/>
          <w:lang w:val="fr-FR"/>
        </w:rPr>
      </w:pPr>
      <w:r w:rsidRPr="00A15706">
        <w:rPr>
          <w:szCs w:val="24"/>
          <w:lang w:val="fr-FR"/>
        </w:rPr>
        <w:t>Le report de la CMDT-22 a permis aux commissions d</w:t>
      </w:r>
      <w:r>
        <w:rPr>
          <w:szCs w:val="24"/>
          <w:lang w:val="fr-FR"/>
        </w:rPr>
        <w:t>'</w:t>
      </w:r>
      <w:r w:rsidRPr="00A15706">
        <w:rPr>
          <w:szCs w:val="24"/>
          <w:lang w:val="fr-FR"/>
        </w:rPr>
        <w:t>études de disposer de plus de temps et notamment d</w:t>
      </w:r>
      <w:r>
        <w:rPr>
          <w:szCs w:val="24"/>
          <w:lang w:val="fr-FR"/>
        </w:rPr>
        <w:t>'</w:t>
      </w:r>
      <w:r w:rsidRPr="00A15706">
        <w:rPr>
          <w:szCs w:val="24"/>
          <w:lang w:val="fr-FR"/>
        </w:rPr>
        <w:t>organiser une série supplémentaire de réunions (entre septembre et octobre 2021), qui ont été l</w:t>
      </w:r>
      <w:r>
        <w:rPr>
          <w:szCs w:val="24"/>
          <w:lang w:val="fr-FR"/>
        </w:rPr>
        <w:t>'</w:t>
      </w:r>
      <w:r w:rsidRPr="00A15706">
        <w:rPr>
          <w:szCs w:val="24"/>
          <w:lang w:val="fr-FR"/>
        </w:rPr>
        <w:t>occasion d</w:t>
      </w:r>
      <w:r>
        <w:rPr>
          <w:szCs w:val="24"/>
          <w:lang w:val="fr-FR"/>
        </w:rPr>
        <w:t>'</w:t>
      </w:r>
      <w:r w:rsidRPr="00A15706">
        <w:rPr>
          <w:szCs w:val="24"/>
          <w:lang w:val="fr-FR"/>
        </w:rPr>
        <w:t>entamer des consultations sur la révision du champ d</w:t>
      </w:r>
      <w:r>
        <w:rPr>
          <w:szCs w:val="24"/>
          <w:lang w:val="fr-FR"/>
        </w:rPr>
        <w:t>'</w:t>
      </w:r>
      <w:r w:rsidRPr="00A15706">
        <w:rPr>
          <w:szCs w:val="24"/>
          <w:lang w:val="fr-FR"/>
        </w:rPr>
        <w:t>application des Questions à l</w:t>
      </w:r>
      <w:r>
        <w:rPr>
          <w:szCs w:val="24"/>
          <w:lang w:val="fr-FR"/>
        </w:rPr>
        <w:t>'</w:t>
      </w:r>
      <w:r w:rsidRPr="00A15706">
        <w:rPr>
          <w:szCs w:val="24"/>
          <w:lang w:val="fr-FR"/>
        </w:rPr>
        <w:t>étude, en vue de la CMDT. La Présidente du GCDT a soumis l</w:t>
      </w:r>
      <w:r>
        <w:rPr>
          <w:szCs w:val="24"/>
          <w:lang w:val="fr-FR"/>
        </w:rPr>
        <w:t>'</w:t>
      </w:r>
      <w:r w:rsidRPr="00A15706">
        <w:rPr>
          <w:szCs w:val="24"/>
          <w:lang w:val="fr-FR"/>
        </w:rPr>
        <w:t>ensemble révisé de champs d</w:t>
      </w:r>
      <w:r>
        <w:rPr>
          <w:szCs w:val="24"/>
          <w:lang w:val="fr-FR"/>
        </w:rPr>
        <w:t>'</w:t>
      </w:r>
      <w:r w:rsidRPr="00A15706">
        <w:rPr>
          <w:szCs w:val="24"/>
          <w:lang w:val="fr-FR"/>
        </w:rPr>
        <w:t>application, fondé sur la structure actuelle des commissions d</w:t>
      </w:r>
      <w:r>
        <w:rPr>
          <w:szCs w:val="24"/>
          <w:lang w:val="fr-FR"/>
        </w:rPr>
        <w:t>'</w:t>
      </w:r>
      <w:r w:rsidRPr="00A15706">
        <w:rPr>
          <w:szCs w:val="24"/>
          <w:lang w:val="fr-FR"/>
        </w:rPr>
        <w:t xml:space="preserve">études, à la CMDT-22 (Annexes 1 et 2 du Document </w:t>
      </w:r>
      <w:hyperlink r:id="rId207" w:history="1">
        <w:r w:rsidRPr="00A15706">
          <w:rPr>
            <w:rStyle w:val="Hyperlink"/>
            <w:lang w:val="fr-FR"/>
          </w:rPr>
          <w:t>WTD</w:t>
        </w:r>
        <w:r w:rsidRPr="00A15706">
          <w:rPr>
            <w:rStyle w:val="Hyperlink"/>
            <w:lang w:val="fr-FR"/>
          </w:rPr>
          <w:t>C</w:t>
        </w:r>
        <w:r w:rsidRPr="00A15706">
          <w:rPr>
            <w:rStyle w:val="Hyperlink"/>
            <w:lang w:val="fr-FR"/>
          </w:rPr>
          <w:t>-22/5</w:t>
        </w:r>
      </w:hyperlink>
      <w:r w:rsidRPr="00A15706">
        <w:rPr>
          <w:szCs w:val="24"/>
          <w:lang w:val="fr-FR"/>
        </w:rPr>
        <w:t>), afin que les États Membres et les organisations régionales de télécommunication les utilisent comme textes de base, en lieu et place des champs d</w:t>
      </w:r>
      <w:r>
        <w:rPr>
          <w:szCs w:val="24"/>
          <w:lang w:val="fr-FR"/>
        </w:rPr>
        <w:t>'</w:t>
      </w:r>
      <w:r w:rsidRPr="00A15706">
        <w:rPr>
          <w:szCs w:val="24"/>
          <w:lang w:val="fr-FR"/>
        </w:rPr>
        <w:t>application approuvés par la CMDT-17.</w:t>
      </w:r>
    </w:p>
    <w:p w14:paraId="1928C74A" w14:textId="282EC67A" w:rsidR="00D740D9" w:rsidRPr="00A15706" w:rsidRDefault="00D740D9" w:rsidP="003B67C8">
      <w:pPr>
        <w:rPr>
          <w:szCs w:val="24"/>
          <w:lang w:val="fr-FR"/>
        </w:rPr>
      </w:pPr>
      <w:r w:rsidRPr="00A15706">
        <w:rPr>
          <w:szCs w:val="24"/>
          <w:lang w:val="fr-FR"/>
        </w:rPr>
        <w:t xml:space="preserve">Les candidatures aux fonctions de </w:t>
      </w:r>
      <w:r w:rsidR="00F20497">
        <w:rPr>
          <w:szCs w:val="24"/>
          <w:lang w:val="fr-FR"/>
        </w:rPr>
        <w:t>p</w:t>
      </w:r>
      <w:r w:rsidRPr="00A15706">
        <w:rPr>
          <w:szCs w:val="24"/>
          <w:lang w:val="fr-FR"/>
        </w:rPr>
        <w:t xml:space="preserve">résident ou de </w:t>
      </w:r>
      <w:r w:rsidR="00F20497">
        <w:rPr>
          <w:szCs w:val="24"/>
          <w:lang w:val="fr-FR"/>
        </w:rPr>
        <w:t>v</w:t>
      </w:r>
      <w:r w:rsidRPr="00A15706">
        <w:rPr>
          <w:szCs w:val="24"/>
          <w:lang w:val="fr-FR"/>
        </w:rPr>
        <w:t>ice-</w:t>
      </w:r>
      <w:r w:rsidR="00F20497">
        <w:rPr>
          <w:szCs w:val="24"/>
          <w:lang w:val="fr-FR"/>
        </w:rPr>
        <w:t>p</w:t>
      </w:r>
      <w:r w:rsidRPr="00A15706">
        <w:rPr>
          <w:szCs w:val="24"/>
          <w:lang w:val="fr-FR"/>
        </w:rPr>
        <w:t>résident des Commissions d</w:t>
      </w:r>
      <w:r>
        <w:rPr>
          <w:szCs w:val="24"/>
          <w:lang w:val="fr-FR"/>
        </w:rPr>
        <w:t>'</w:t>
      </w:r>
      <w:r w:rsidRPr="00A15706">
        <w:rPr>
          <w:szCs w:val="24"/>
          <w:lang w:val="fr-FR"/>
        </w:rPr>
        <w:t>études de l</w:t>
      </w:r>
      <w:r>
        <w:rPr>
          <w:szCs w:val="24"/>
          <w:lang w:val="fr-FR"/>
        </w:rPr>
        <w:t>'</w:t>
      </w:r>
      <w:r w:rsidRPr="00A15706">
        <w:rPr>
          <w:szCs w:val="24"/>
          <w:lang w:val="fr-FR"/>
        </w:rPr>
        <w:t>UIT-D seront traitées conformément à la Résolution 208 (Dubaï, 2018) de la Conférence de plénipotentiaires de l</w:t>
      </w:r>
      <w:r>
        <w:rPr>
          <w:szCs w:val="24"/>
          <w:lang w:val="fr-FR"/>
        </w:rPr>
        <w:t>'</w:t>
      </w:r>
      <w:r w:rsidRPr="00A15706">
        <w:rPr>
          <w:szCs w:val="24"/>
          <w:lang w:val="fr-FR"/>
        </w:rPr>
        <w:t>UIT (PP) et à la Résolution 61 (</w:t>
      </w:r>
      <w:proofErr w:type="spellStart"/>
      <w:r w:rsidRPr="00A15706">
        <w:rPr>
          <w:szCs w:val="24"/>
          <w:lang w:val="fr-FR"/>
        </w:rPr>
        <w:t>Rév</w:t>
      </w:r>
      <w:proofErr w:type="spellEnd"/>
      <w:r w:rsidRPr="00A15706">
        <w:rPr>
          <w:szCs w:val="24"/>
          <w:lang w:val="fr-FR"/>
        </w:rPr>
        <w:t>. Dubaï, 2014) de la CMDT, au plus tard deux semaines avant l</w:t>
      </w:r>
      <w:r>
        <w:rPr>
          <w:szCs w:val="24"/>
          <w:lang w:val="fr-FR"/>
        </w:rPr>
        <w:t>'</w:t>
      </w:r>
      <w:r w:rsidRPr="00A15706">
        <w:rPr>
          <w:szCs w:val="24"/>
          <w:lang w:val="fr-FR"/>
        </w:rPr>
        <w:t>ouverture de la CMDT-22. Les membres de l</w:t>
      </w:r>
      <w:r>
        <w:rPr>
          <w:szCs w:val="24"/>
          <w:lang w:val="fr-FR"/>
        </w:rPr>
        <w:t>'</w:t>
      </w:r>
      <w:r w:rsidRPr="00A15706">
        <w:rPr>
          <w:szCs w:val="24"/>
          <w:lang w:val="fr-FR"/>
        </w:rPr>
        <w:t>UIT-D sont invités à mener des consultations aux niveaux national et régional, en vue de parvenir à un consensus sur les candidats à présenter.</w:t>
      </w:r>
    </w:p>
    <w:p w14:paraId="4C7224B8" w14:textId="63E8418F" w:rsidR="00D740D9" w:rsidRPr="00A15706" w:rsidRDefault="00D740D9" w:rsidP="003B67C8">
      <w:pPr>
        <w:rPr>
          <w:szCs w:val="24"/>
          <w:lang w:val="fr-FR"/>
        </w:rPr>
      </w:pPr>
      <w:r w:rsidRPr="00A15706">
        <w:rPr>
          <w:color w:val="212529"/>
          <w:lang w:val="fr-FR"/>
        </w:rPr>
        <w:t>L</w:t>
      </w:r>
      <w:r>
        <w:rPr>
          <w:color w:val="212529"/>
          <w:lang w:val="fr-FR"/>
        </w:rPr>
        <w:t>'</w:t>
      </w:r>
      <w:r w:rsidRPr="00A15706">
        <w:rPr>
          <w:color w:val="212529"/>
          <w:lang w:val="fr-FR"/>
        </w:rPr>
        <w:t xml:space="preserve">initiative </w:t>
      </w:r>
      <w:hyperlink r:id="rId208" w:history="1">
        <w:r w:rsidRPr="00A15706">
          <w:rPr>
            <w:rStyle w:val="Hyperlink"/>
            <w:lang w:val="fr-FR"/>
          </w:rPr>
          <w:t>Réseau de femmes</w:t>
        </w:r>
      </w:hyperlink>
      <w:r w:rsidRPr="00A15706">
        <w:rPr>
          <w:color w:val="212529"/>
          <w:lang w:val="fr-FR"/>
        </w:rPr>
        <w:t xml:space="preserve"> (</w:t>
      </w:r>
      <w:proofErr w:type="spellStart"/>
      <w:r w:rsidRPr="00A15706">
        <w:rPr>
          <w:color w:val="212529"/>
          <w:lang w:val="fr-FR"/>
        </w:rPr>
        <w:t>NoW</w:t>
      </w:r>
      <w:proofErr w:type="spellEnd"/>
      <w:r w:rsidRPr="00A15706">
        <w:rPr>
          <w:color w:val="212529"/>
          <w:lang w:val="fr-FR"/>
        </w:rPr>
        <w:t>) vise à encourager une représentation équilibrée des hommes et des femmes dans les activités préparatoires en vue de la CMDT et à plus long terme. Les commissions d</w:t>
      </w:r>
      <w:r>
        <w:rPr>
          <w:color w:val="212529"/>
          <w:lang w:val="fr-FR"/>
        </w:rPr>
        <w:t>'</w:t>
      </w:r>
      <w:r w:rsidRPr="00A15706">
        <w:rPr>
          <w:color w:val="212529"/>
          <w:lang w:val="fr-FR"/>
        </w:rPr>
        <w:t>études de l</w:t>
      </w:r>
      <w:r>
        <w:rPr>
          <w:color w:val="212529"/>
          <w:lang w:val="fr-FR"/>
        </w:rPr>
        <w:t>'</w:t>
      </w:r>
      <w:r w:rsidRPr="00A15706">
        <w:rPr>
          <w:color w:val="212529"/>
          <w:lang w:val="fr-FR"/>
        </w:rPr>
        <w:t>UIT-D ont contribué aux séances d</w:t>
      </w:r>
      <w:r>
        <w:rPr>
          <w:color w:val="212529"/>
          <w:lang w:val="fr-FR"/>
        </w:rPr>
        <w:t>'</w:t>
      </w:r>
      <w:r w:rsidRPr="00A15706">
        <w:rPr>
          <w:color w:val="212529"/>
          <w:lang w:val="fr-FR"/>
        </w:rPr>
        <w:t>information sur l</w:t>
      </w:r>
      <w:r>
        <w:rPr>
          <w:color w:val="212529"/>
          <w:lang w:val="fr-FR"/>
        </w:rPr>
        <w:t>'</w:t>
      </w:r>
      <w:r w:rsidRPr="00A15706">
        <w:rPr>
          <w:color w:val="212529"/>
          <w:lang w:val="fr-FR"/>
        </w:rPr>
        <w:t>initiative Réseau de femmes (organisées par les équipes de direction des commissions d</w:t>
      </w:r>
      <w:r>
        <w:rPr>
          <w:color w:val="212529"/>
          <w:lang w:val="fr-FR"/>
        </w:rPr>
        <w:t>'</w:t>
      </w:r>
      <w:r w:rsidRPr="00A15706">
        <w:rPr>
          <w:color w:val="212529"/>
          <w:lang w:val="fr-FR"/>
        </w:rPr>
        <w:t xml:space="preserve">études et le secrétariat) et sont représentées au Conseil consultatif du Réseau de femmes. Les </w:t>
      </w:r>
      <w:hyperlink r:id="rId209" w:history="1">
        <w:r w:rsidRPr="00A15706">
          <w:rPr>
            <w:rStyle w:val="Hyperlink"/>
            <w:lang w:val="fr-FR"/>
          </w:rPr>
          <w:t>14 rapports finals et les lignes directrices sur la modélisation des coûts</w:t>
        </w:r>
      </w:hyperlink>
      <w:r w:rsidRPr="00A15706">
        <w:rPr>
          <w:color w:val="212529"/>
          <w:lang w:val="fr-FR"/>
        </w:rPr>
        <w:t xml:space="preserve"> fournissent à toutes les parties prenantes des études de cas et des lignes directrices à prendre en considération lorsqu</w:t>
      </w:r>
      <w:r>
        <w:rPr>
          <w:color w:val="212529"/>
          <w:lang w:val="fr-FR"/>
        </w:rPr>
        <w:t>'</w:t>
      </w:r>
      <w:r w:rsidRPr="00A15706">
        <w:rPr>
          <w:color w:val="212529"/>
          <w:lang w:val="fr-FR"/>
        </w:rPr>
        <w:t>elles prendront des engagements au titre de l</w:t>
      </w:r>
      <w:r>
        <w:rPr>
          <w:color w:val="212529"/>
          <w:lang w:val="fr-FR"/>
        </w:rPr>
        <w:t>'</w:t>
      </w:r>
      <w:r w:rsidRPr="00A15706">
        <w:rPr>
          <w:color w:val="212529"/>
          <w:lang w:val="fr-FR"/>
        </w:rPr>
        <w:t xml:space="preserve">initiative </w:t>
      </w:r>
      <w:hyperlink r:id="rId210" w:history="1">
        <w:r w:rsidRPr="00A15706">
          <w:rPr>
            <w:rStyle w:val="Hyperlink"/>
            <w:lang w:val="fr-FR"/>
          </w:rPr>
          <w:t>Partner2Connect</w:t>
        </w:r>
      </w:hyperlink>
      <w:r w:rsidRPr="00A15706">
        <w:rPr>
          <w:color w:val="212529"/>
          <w:lang w:val="fr-FR"/>
        </w:rPr>
        <w:t xml:space="preserve">. </w:t>
      </w:r>
    </w:p>
    <w:p w14:paraId="51F78195" w14:textId="77777777" w:rsidR="00D740D9" w:rsidRPr="00A15706" w:rsidRDefault="00D740D9" w:rsidP="003B67C8">
      <w:pPr>
        <w:pStyle w:val="Headingb"/>
        <w:rPr>
          <w:lang w:val="fr-FR"/>
        </w:rPr>
      </w:pPr>
      <w:r w:rsidRPr="00A15706">
        <w:rPr>
          <w:lang w:val="fr-FR"/>
        </w:rPr>
        <w:t>Collaboration dans le cadre des travaux menés au niveau régional et des priorités thématiques</w:t>
      </w:r>
    </w:p>
    <w:p w14:paraId="1F3309B2" w14:textId="05202455" w:rsidR="00D740D9" w:rsidRPr="00A15706" w:rsidRDefault="00D740D9" w:rsidP="003B67C8">
      <w:pPr>
        <w:rPr>
          <w:color w:val="212529"/>
          <w:lang w:val="fr-FR"/>
        </w:rPr>
      </w:pPr>
      <w:r w:rsidRPr="00A15706">
        <w:rPr>
          <w:szCs w:val="24"/>
          <w:lang w:val="fr-FR"/>
        </w:rPr>
        <w:t>Entre 2018 et 2021, plusieurs membres de l</w:t>
      </w:r>
      <w:r>
        <w:rPr>
          <w:szCs w:val="24"/>
          <w:lang w:val="fr-FR"/>
        </w:rPr>
        <w:t>'</w:t>
      </w:r>
      <w:r w:rsidRPr="00A15706">
        <w:rPr>
          <w:szCs w:val="24"/>
          <w:lang w:val="fr-FR"/>
        </w:rPr>
        <w:t>équipe de direction des commissions d</w:t>
      </w:r>
      <w:r>
        <w:rPr>
          <w:szCs w:val="24"/>
          <w:lang w:val="fr-FR"/>
        </w:rPr>
        <w:t>'</w:t>
      </w:r>
      <w:r w:rsidRPr="00A15706">
        <w:rPr>
          <w:szCs w:val="24"/>
          <w:lang w:val="fr-FR"/>
        </w:rPr>
        <w:t>études de l</w:t>
      </w:r>
      <w:r>
        <w:rPr>
          <w:szCs w:val="24"/>
          <w:lang w:val="fr-FR"/>
        </w:rPr>
        <w:t>'</w:t>
      </w:r>
      <w:r w:rsidRPr="00A15706">
        <w:rPr>
          <w:szCs w:val="24"/>
          <w:lang w:val="fr-FR"/>
        </w:rPr>
        <w:t>UIT-D ont participé en tant qu</w:t>
      </w:r>
      <w:r>
        <w:rPr>
          <w:szCs w:val="24"/>
          <w:lang w:val="fr-FR"/>
        </w:rPr>
        <w:t>'</w:t>
      </w:r>
      <w:r w:rsidRPr="00A15706">
        <w:rPr>
          <w:szCs w:val="24"/>
          <w:lang w:val="fr-FR"/>
        </w:rPr>
        <w:t>experts faisant fonction d</w:t>
      </w:r>
      <w:r>
        <w:rPr>
          <w:szCs w:val="24"/>
          <w:lang w:val="fr-FR"/>
        </w:rPr>
        <w:t>'</w:t>
      </w:r>
      <w:r w:rsidRPr="00A15706">
        <w:rPr>
          <w:szCs w:val="24"/>
          <w:lang w:val="fr-FR"/>
        </w:rPr>
        <w:t>interlocuteurs (intervenants) pour les manifestations de l</w:t>
      </w:r>
      <w:r>
        <w:rPr>
          <w:szCs w:val="24"/>
          <w:lang w:val="fr-FR"/>
        </w:rPr>
        <w:t>'</w:t>
      </w:r>
      <w:r w:rsidRPr="00A15706">
        <w:rPr>
          <w:szCs w:val="24"/>
          <w:lang w:val="fr-FR"/>
        </w:rPr>
        <w:t>UIT-D (dialogues économiques régionaux, Europe accessible, Réunions préparatoires régionales (RPM) et Forums régionaux pour le développement, par exemple), de formateurs pour les projets de l</w:t>
      </w:r>
      <w:r>
        <w:rPr>
          <w:szCs w:val="24"/>
          <w:lang w:val="fr-FR"/>
        </w:rPr>
        <w:t>'</w:t>
      </w:r>
      <w:r w:rsidRPr="00A15706">
        <w:rPr>
          <w:szCs w:val="24"/>
          <w:lang w:val="fr-FR"/>
        </w:rPr>
        <w:t>UIT (par exemple l</w:t>
      </w:r>
      <w:r>
        <w:rPr>
          <w:szCs w:val="24"/>
          <w:lang w:val="fr-FR"/>
        </w:rPr>
        <w:t>'</w:t>
      </w:r>
      <w:r w:rsidRPr="00A15706">
        <w:rPr>
          <w:szCs w:val="24"/>
          <w:lang w:val="fr-FR"/>
        </w:rPr>
        <w:t>initiative PRIDA), de participants à un examen collégial pour les kits pratiques de l</w:t>
      </w:r>
      <w:r>
        <w:rPr>
          <w:szCs w:val="24"/>
          <w:lang w:val="fr-FR"/>
        </w:rPr>
        <w:t>'</w:t>
      </w:r>
      <w:r w:rsidRPr="00A15706">
        <w:rPr>
          <w:szCs w:val="24"/>
          <w:lang w:val="fr-FR"/>
        </w:rPr>
        <w:t>UIT-D (par exemple le Manuel sur la réglementation du numérique) et d</w:t>
      </w:r>
      <w:r>
        <w:rPr>
          <w:szCs w:val="24"/>
          <w:lang w:val="fr-FR"/>
        </w:rPr>
        <w:t>'</w:t>
      </w:r>
      <w:r w:rsidRPr="00A15706">
        <w:rPr>
          <w:szCs w:val="24"/>
          <w:lang w:val="fr-FR"/>
        </w:rPr>
        <w:t>auteurs de publications de l</w:t>
      </w:r>
      <w:r>
        <w:rPr>
          <w:szCs w:val="24"/>
          <w:lang w:val="fr-FR"/>
        </w:rPr>
        <w:t>'</w:t>
      </w:r>
      <w:r w:rsidRPr="00A15706">
        <w:rPr>
          <w:szCs w:val="24"/>
          <w:lang w:val="fr-FR"/>
        </w:rPr>
        <w:t>UIT-D (Guide pour les solutions sur le dernier kilomètre, par exemple). La collaboration avec les équipes chargées des priorités thématiques pour l</w:t>
      </w:r>
      <w:r>
        <w:rPr>
          <w:szCs w:val="24"/>
          <w:lang w:val="fr-FR"/>
        </w:rPr>
        <w:t>'</w:t>
      </w:r>
      <w:r w:rsidRPr="00A15706">
        <w:rPr>
          <w:szCs w:val="24"/>
          <w:lang w:val="fr-FR"/>
        </w:rPr>
        <w:t>élaboration de lignes directrices et l</w:t>
      </w:r>
      <w:r>
        <w:rPr>
          <w:szCs w:val="24"/>
          <w:lang w:val="fr-FR"/>
        </w:rPr>
        <w:t>'</w:t>
      </w:r>
      <w:r w:rsidRPr="00A15706">
        <w:rPr>
          <w:szCs w:val="24"/>
          <w:lang w:val="fr-FR"/>
        </w:rPr>
        <w:t xml:space="preserve">organisation de webinaires/ateliers a été fréquente, de </w:t>
      </w:r>
      <w:r w:rsidRPr="00A15706">
        <w:rPr>
          <w:szCs w:val="24"/>
          <w:lang w:val="fr-FR"/>
        </w:rPr>
        <w:lastRenderedPageBreak/>
        <w:t>même que l</w:t>
      </w:r>
      <w:r>
        <w:rPr>
          <w:szCs w:val="24"/>
          <w:lang w:val="fr-FR"/>
        </w:rPr>
        <w:t>'</w:t>
      </w:r>
      <w:r w:rsidRPr="00A15706">
        <w:rPr>
          <w:szCs w:val="24"/>
          <w:lang w:val="fr-FR"/>
        </w:rPr>
        <w:t>harmonisation avec les priorités thématiques et les activités régionales par la mise en œuvre de la gestion axée sur les résultats et avec les membres, par l</w:t>
      </w:r>
      <w:r>
        <w:rPr>
          <w:szCs w:val="24"/>
          <w:lang w:val="fr-FR"/>
        </w:rPr>
        <w:t>'</w:t>
      </w:r>
      <w:r w:rsidRPr="00A15706">
        <w:rPr>
          <w:szCs w:val="24"/>
          <w:lang w:val="fr-FR"/>
        </w:rPr>
        <w:t>intermédiaire du GT</w:t>
      </w:r>
      <w:r w:rsidRPr="00A15706">
        <w:rPr>
          <w:szCs w:val="24"/>
          <w:lang w:val="fr-FR"/>
        </w:rPr>
        <w:noBreakHyphen/>
        <w:t>GCDT</w:t>
      </w:r>
      <w:r w:rsidRPr="00A15706">
        <w:rPr>
          <w:szCs w:val="24"/>
          <w:lang w:val="fr-FR"/>
        </w:rPr>
        <w:noBreakHyphen/>
        <w:t>RDTP</w:t>
      </w:r>
      <w:r w:rsidRPr="00A15706">
        <w:rPr>
          <w:lang w:val="fr-FR"/>
        </w:rPr>
        <w:t xml:space="preserve">. </w:t>
      </w:r>
      <w:r w:rsidRPr="00A15706">
        <w:rPr>
          <w:color w:val="212529"/>
          <w:lang w:val="fr-FR"/>
        </w:rPr>
        <w:t>À la dernière réunion des commissions d</w:t>
      </w:r>
      <w:r>
        <w:rPr>
          <w:color w:val="212529"/>
          <w:lang w:val="fr-FR"/>
        </w:rPr>
        <w:t>'</w:t>
      </w:r>
      <w:r w:rsidRPr="00A15706">
        <w:rPr>
          <w:color w:val="212529"/>
          <w:lang w:val="fr-FR"/>
        </w:rPr>
        <w:t>études de l</w:t>
      </w:r>
      <w:r>
        <w:rPr>
          <w:color w:val="212529"/>
          <w:lang w:val="fr-FR"/>
        </w:rPr>
        <w:t>'</w:t>
      </w:r>
      <w:r w:rsidRPr="00A15706">
        <w:rPr>
          <w:color w:val="212529"/>
          <w:lang w:val="fr-FR"/>
        </w:rPr>
        <w:t>UIT-D en 2021, l</w:t>
      </w:r>
      <w:r>
        <w:rPr>
          <w:color w:val="212529"/>
          <w:lang w:val="fr-FR"/>
        </w:rPr>
        <w:t>'</w:t>
      </w:r>
      <w:r w:rsidRPr="00A15706">
        <w:rPr>
          <w:color w:val="212529"/>
          <w:lang w:val="fr-FR"/>
        </w:rPr>
        <w:t>équipe chargée de l</w:t>
      </w:r>
      <w:r>
        <w:rPr>
          <w:color w:val="212529"/>
          <w:lang w:val="fr-FR"/>
        </w:rPr>
        <w:t>'</w:t>
      </w:r>
      <w:r w:rsidRPr="00A15706">
        <w:rPr>
          <w:color w:val="212529"/>
          <w:lang w:val="fr-FR"/>
        </w:rPr>
        <w:t xml:space="preserve">initiative </w:t>
      </w:r>
      <w:proofErr w:type="spellStart"/>
      <w:r w:rsidRPr="00A15706">
        <w:rPr>
          <w:color w:val="212529"/>
          <w:lang w:val="fr-FR"/>
        </w:rPr>
        <w:t>Generation</w:t>
      </w:r>
      <w:proofErr w:type="spellEnd"/>
      <w:r w:rsidRPr="00A15706">
        <w:rPr>
          <w:color w:val="212529"/>
          <w:lang w:val="fr-FR"/>
        </w:rPr>
        <w:t xml:space="preserve"> </w:t>
      </w:r>
      <w:proofErr w:type="spellStart"/>
      <w:r w:rsidRPr="00A15706">
        <w:rPr>
          <w:color w:val="212529"/>
          <w:lang w:val="fr-FR"/>
        </w:rPr>
        <w:t>Connect</w:t>
      </w:r>
      <w:proofErr w:type="spellEnd"/>
      <w:r w:rsidRPr="00A15706">
        <w:rPr>
          <w:color w:val="212529"/>
          <w:lang w:val="fr-FR"/>
        </w:rPr>
        <w:t xml:space="preserve"> de l</w:t>
      </w:r>
      <w:r>
        <w:rPr>
          <w:color w:val="212529"/>
          <w:lang w:val="fr-FR"/>
        </w:rPr>
        <w:t>'</w:t>
      </w:r>
      <w:r w:rsidRPr="00A15706">
        <w:rPr>
          <w:color w:val="212529"/>
          <w:lang w:val="fr-FR"/>
        </w:rPr>
        <w:t>UIT a soumis des propositions de c</w:t>
      </w:r>
      <w:r w:rsidR="00F20497">
        <w:rPr>
          <w:color w:val="212529"/>
          <w:lang w:val="fr-FR"/>
        </w:rPr>
        <w:t>ollaboration, y </w:t>
      </w:r>
      <w:r w:rsidRPr="00A15706">
        <w:rPr>
          <w:color w:val="212529"/>
          <w:lang w:val="fr-FR"/>
        </w:rPr>
        <w:t xml:space="preserve">compris un appel à participer au </w:t>
      </w:r>
      <w:hyperlink r:id="rId211" w:history="1">
        <w:r w:rsidRPr="00A15706">
          <w:rPr>
            <w:rStyle w:val="Hyperlink"/>
            <w:lang w:val="fr-FR"/>
          </w:rPr>
          <w:t>Sommet mondial de la jeunesse de 2022</w:t>
        </w:r>
      </w:hyperlink>
      <w:r w:rsidRPr="00A15706">
        <w:rPr>
          <w:color w:val="212529"/>
          <w:lang w:val="fr-FR"/>
        </w:rPr>
        <w:t>.</w:t>
      </w:r>
    </w:p>
    <w:p w14:paraId="0407BFF8" w14:textId="77777777" w:rsidR="00D740D9" w:rsidRPr="00A15706" w:rsidRDefault="00D740D9" w:rsidP="003B67C8">
      <w:pPr>
        <w:pStyle w:val="Headingb"/>
        <w:rPr>
          <w:lang w:val="fr-FR"/>
        </w:rPr>
      </w:pPr>
      <w:r w:rsidRPr="00A15706">
        <w:rPr>
          <w:lang w:val="fr-FR"/>
        </w:rPr>
        <w:t>Collaboration avec les autres Secteurs</w:t>
      </w:r>
    </w:p>
    <w:p w14:paraId="385C3974" w14:textId="19ED4AD3" w:rsidR="00D740D9" w:rsidRPr="00A15706" w:rsidRDefault="00D740D9" w:rsidP="003B67C8">
      <w:pPr>
        <w:rPr>
          <w:szCs w:val="24"/>
          <w:lang w:val="fr-FR"/>
        </w:rPr>
      </w:pPr>
      <w:r w:rsidRPr="00A15706">
        <w:rPr>
          <w:szCs w:val="24"/>
          <w:lang w:val="fr-FR"/>
        </w:rPr>
        <w:t>Une collaboration active a été menée sous la forme d</w:t>
      </w:r>
      <w:r>
        <w:rPr>
          <w:szCs w:val="24"/>
          <w:lang w:val="fr-FR"/>
        </w:rPr>
        <w:t>'</w:t>
      </w:r>
      <w:r w:rsidRPr="00A15706">
        <w:rPr>
          <w:szCs w:val="24"/>
          <w:lang w:val="fr-FR"/>
        </w:rPr>
        <w:t>une participation aux sessions et aux manifestations des Commissions d</w:t>
      </w:r>
      <w:r>
        <w:rPr>
          <w:szCs w:val="24"/>
          <w:lang w:val="fr-FR"/>
        </w:rPr>
        <w:t>'</w:t>
      </w:r>
      <w:r w:rsidRPr="00A15706">
        <w:rPr>
          <w:szCs w:val="24"/>
          <w:lang w:val="fr-FR"/>
        </w:rPr>
        <w:t>études, afin d</w:t>
      </w:r>
      <w:r>
        <w:rPr>
          <w:szCs w:val="24"/>
          <w:lang w:val="fr-FR"/>
        </w:rPr>
        <w:t>'</w:t>
      </w:r>
      <w:r w:rsidRPr="00A15706">
        <w:rPr>
          <w:szCs w:val="24"/>
          <w:lang w:val="fr-FR"/>
        </w:rPr>
        <w:t>échanger des informations et d</w:t>
      </w:r>
      <w:r>
        <w:rPr>
          <w:szCs w:val="24"/>
          <w:lang w:val="fr-FR"/>
        </w:rPr>
        <w:t>'</w:t>
      </w:r>
      <w:r w:rsidRPr="00A15706">
        <w:rPr>
          <w:szCs w:val="24"/>
          <w:lang w:val="fr-FR"/>
        </w:rPr>
        <w:t>obtenir des contributions spécifiques entre les commissions d</w:t>
      </w:r>
      <w:r>
        <w:rPr>
          <w:szCs w:val="24"/>
          <w:lang w:val="fr-FR"/>
        </w:rPr>
        <w:t>'</w:t>
      </w:r>
      <w:r w:rsidRPr="00A15706">
        <w:rPr>
          <w:szCs w:val="24"/>
          <w:lang w:val="fr-FR"/>
        </w:rPr>
        <w:t>études. Des tableaux de correspondance intersectorielle répertoriant les domaines d</w:t>
      </w:r>
      <w:r>
        <w:rPr>
          <w:szCs w:val="24"/>
          <w:lang w:val="fr-FR"/>
        </w:rPr>
        <w:t>'</w:t>
      </w:r>
      <w:r w:rsidRPr="00A15706">
        <w:rPr>
          <w:szCs w:val="24"/>
          <w:lang w:val="fr-FR"/>
        </w:rPr>
        <w:t>étude communs entre les commissions d</w:t>
      </w:r>
      <w:r>
        <w:rPr>
          <w:szCs w:val="24"/>
          <w:lang w:val="fr-FR"/>
        </w:rPr>
        <w:t>'</w:t>
      </w:r>
      <w:r w:rsidRPr="00A15706">
        <w:rPr>
          <w:szCs w:val="24"/>
          <w:lang w:val="fr-FR"/>
        </w:rPr>
        <w:t>études de l</w:t>
      </w:r>
      <w:r>
        <w:rPr>
          <w:szCs w:val="24"/>
          <w:lang w:val="fr-FR"/>
        </w:rPr>
        <w:t>'</w:t>
      </w:r>
      <w:r w:rsidRPr="00A15706">
        <w:rPr>
          <w:szCs w:val="24"/>
          <w:lang w:val="fr-FR"/>
        </w:rPr>
        <w:t>UIT-D, de l</w:t>
      </w:r>
      <w:r>
        <w:rPr>
          <w:szCs w:val="24"/>
          <w:lang w:val="fr-FR"/>
        </w:rPr>
        <w:t>'</w:t>
      </w:r>
      <w:r w:rsidRPr="00A15706">
        <w:rPr>
          <w:szCs w:val="24"/>
          <w:lang w:val="fr-FR"/>
        </w:rPr>
        <w:t>UIT-T et de l</w:t>
      </w:r>
      <w:r>
        <w:rPr>
          <w:szCs w:val="24"/>
          <w:lang w:val="fr-FR"/>
        </w:rPr>
        <w:t>'</w:t>
      </w:r>
      <w:r w:rsidRPr="00A15706">
        <w:rPr>
          <w:szCs w:val="24"/>
          <w:lang w:val="fr-FR"/>
        </w:rPr>
        <w:t xml:space="preserve">UIT-R ont été tenus à jour et actualisés par le secrétariat du </w:t>
      </w:r>
      <w:hyperlink r:id="rId212" w:history="1">
        <w:r w:rsidRPr="00A15706">
          <w:rPr>
            <w:rStyle w:val="Hyperlink"/>
            <w:szCs w:val="24"/>
            <w:lang w:val="fr-FR"/>
          </w:rPr>
          <w:t>Groupe de coordination intersectorielle</w:t>
        </w:r>
      </w:hyperlink>
      <w:r w:rsidRPr="00A15706">
        <w:rPr>
          <w:szCs w:val="24"/>
          <w:lang w:val="fr-FR"/>
        </w:rPr>
        <w:t xml:space="preserve"> (ISCG). Cette activité concernait notamment les questions d</w:t>
      </w:r>
      <w:r>
        <w:rPr>
          <w:szCs w:val="24"/>
          <w:lang w:val="fr-FR"/>
        </w:rPr>
        <w:t>'</w:t>
      </w:r>
      <w:r w:rsidRPr="00A15706">
        <w:rPr>
          <w:szCs w:val="24"/>
          <w:lang w:val="fr-FR"/>
        </w:rPr>
        <w:t>intérêt mutuel et a été coordonnée en collaboration avec les secrétariats des commissions d</w:t>
      </w:r>
      <w:r>
        <w:rPr>
          <w:szCs w:val="24"/>
          <w:lang w:val="fr-FR"/>
        </w:rPr>
        <w:t>'</w:t>
      </w:r>
      <w:r w:rsidRPr="00A15706">
        <w:rPr>
          <w:szCs w:val="24"/>
          <w:lang w:val="fr-FR"/>
        </w:rPr>
        <w:t>études des trois Secteurs de l</w:t>
      </w:r>
      <w:r>
        <w:rPr>
          <w:szCs w:val="24"/>
          <w:lang w:val="fr-FR"/>
        </w:rPr>
        <w:t>'</w:t>
      </w:r>
      <w:r w:rsidRPr="00A15706">
        <w:rPr>
          <w:szCs w:val="24"/>
          <w:lang w:val="fr-FR"/>
        </w:rPr>
        <w:t>UIT. De plus amples informations connexes sur les travaux menés par les Commissions d</w:t>
      </w:r>
      <w:r>
        <w:rPr>
          <w:szCs w:val="24"/>
          <w:lang w:val="fr-FR"/>
        </w:rPr>
        <w:t>'</w:t>
      </w:r>
      <w:r w:rsidRPr="00A15706">
        <w:rPr>
          <w:szCs w:val="24"/>
          <w:lang w:val="fr-FR"/>
        </w:rPr>
        <w:t>études 1 et 2 de l</w:t>
      </w:r>
      <w:r>
        <w:rPr>
          <w:szCs w:val="24"/>
          <w:lang w:val="fr-FR"/>
        </w:rPr>
        <w:t>'</w:t>
      </w:r>
      <w:r w:rsidRPr="00A15706">
        <w:rPr>
          <w:szCs w:val="24"/>
          <w:lang w:val="fr-FR"/>
        </w:rPr>
        <w:t xml:space="preserve">UIT-D sont disponibles dans les Documents </w:t>
      </w:r>
      <w:hyperlink r:id="rId213" w:history="1">
        <w:r w:rsidRPr="00A15706">
          <w:rPr>
            <w:rStyle w:val="Hyperlink"/>
            <w:szCs w:val="24"/>
            <w:lang w:val="fr-FR"/>
          </w:rPr>
          <w:t>TDAG-21/2/5</w:t>
        </w:r>
      </w:hyperlink>
      <w:r w:rsidRPr="00A15706">
        <w:rPr>
          <w:szCs w:val="24"/>
          <w:lang w:val="fr-FR"/>
        </w:rPr>
        <w:t xml:space="preserve"> et</w:t>
      </w:r>
      <w:r w:rsidR="005F01CF">
        <w:rPr>
          <w:szCs w:val="24"/>
          <w:lang w:val="fr-FR"/>
        </w:rPr>
        <w:t> </w:t>
      </w:r>
      <w:hyperlink r:id="rId214" w:history="1">
        <w:r w:rsidRPr="00A15706">
          <w:rPr>
            <w:rStyle w:val="Hyperlink"/>
            <w:szCs w:val="24"/>
            <w:lang w:val="fr-FR"/>
          </w:rPr>
          <w:t>TDAG</w:t>
        </w:r>
        <w:r w:rsidRPr="00A15706">
          <w:rPr>
            <w:rStyle w:val="Hyperlink"/>
            <w:szCs w:val="24"/>
            <w:lang w:val="fr-FR"/>
          </w:rPr>
          <w:noBreakHyphen/>
          <w:t>21/2/6</w:t>
        </w:r>
      </w:hyperlink>
      <w:r w:rsidRPr="00A15706">
        <w:rPr>
          <w:szCs w:val="24"/>
          <w:lang w:val="fr-FR"/>
        </w:rPr>
        <w:t>.</w:t>
      </w:r>
    </w:p>
    <w:p w14:paraId="4514DEFF" w14:textId="77777777" w:rsidR="00D740D9" w:rsidRPr="00A15706" w:rsidRDefault="00D740D9" w:rsidP="003B67C8">
      <w:pPr>
        <w:pStyle w:val="Heading1"/>
        <w:rPr>
          <w:lang w:val="fr-FR"/>
        </w:rPr>
      </w:pPr>
      <w:bookmarkStart w:id="1491" w:name="_Toc104541898"/>
      <w:r w:rsidRPr="00A15706">
        <w:rPr>
          <w:lang w:val="fr-FR"/>
        </w:rPr>
        <w:t>13</w:t>
      </w:r>
      <w:r w:rsidRPr="00A15706">
        <w:rPr>
          <w:lang w:val="fr-FR"/>
        </w:rPr>
        <w:tab/>
        <w:t>Forums régionaux sur le développement</w:t>
      </w:r>
      <w:bookmarkEnd w:id="1491"/>
    </w:p>
    <w:p w14:paraId="4CBBBDE5" w14:textId="213552BA" w:rsidR="00D740D9" w:rsidRPr="00A15706" w:rsidRDefault="00D740D9" w:rsidP="003B67C8">
      <w:pPr>
        <w:rPr>
          <w:szCs w:val="24"/>
          <w:lang w:val="fr-FR"/>
        </w:rPr>
      </w:pPr>
      <w:r w:rsidRPr="00A15706">
        <w:rPr>
          <w:szCs w:val="24"/>
          <w:lang w:val="fr-FR"/>
        </w:rPr>
        <w:t>Les Forums régionaux sur le développement (RDF) ont offert une occasion unique d</w:t>
      </w:r>
      <w:r>
        <w:rPr>
          <w:szCs w:val="24"/>
          <w:lang w:val="fr-FR"/>
        </w:rPr>
        <w:t>'</w:t>
      </w:r>
      <w:r w:rsidRPr="00A15706">
        <w:rPr>
          <w:szCs w:val="24"/>
          <w:lang w:val="fr-FR"/>
        </w:rPr>
        <w:t>établir un dialogue entre les bureaux régionaux et les décideurs des États Membres et des Membres de Secteur de l</w:t>
      </w:r>
      <w:r>
        <w:rPr>
          <w:szCs w:val="24"/>
          <w:lang w:val="fr-FR"/>
        </w:rPr>
        <w:t>'</w:t>
      </w:r>
      <w:r w:rsidRPr="00A15706">
        <w:rPr>
          <w:szCs w:val="24"/>
          <w:lang w:val="fr-FR"/>
        </w:rPr>
        <w:t>UIT, les organisations régionales ou internationales et d</w:t>
      </w:r>
      <w:r>
        <w:rPr>
          <w:szCs w:val="24"/>
          <w:lang w:val="fr-FR"/>
        </w:rPr>
        <w:t>'</w:t>
      </w:r>
      <w:r w:rsidRPr="00A15706">
        <w:rPr>
          <w:szCs w:val="24"/>
          <w:lang w:val="fr-FR"/>
        </w:rPr>
        <w:t>autres parties prenantes dans chacune des six régions de l</w:t>
      </w:r>
      <w:r>
        <w:rPr>
          <w:szCs w:val="24"/>
          <w:lang w:val="fr-FR"/>
        </w:rPr>
        <w:t>'</w:t>
      </w:r>
      <w:r w:rsidRPr="00A15706">
        <w:rPr>
          <w:szCs w:val="24"/>
          <w:lang w:val="fr-FR"/>
        </w:rPr>
        <w:t>UIT-D. Ces manifestations ont permis de faire le point de la situation de chaque région concernant la mise en œuvre du Plan d</w:t>
      </w:r>
      <w:r>
        <w:rPr>
          <w:szCs w:val="24"/>
          <w:lang w:val="fr-FR"/>
        </w:rPr>
        <w:t>'</w:t>
      </w:r>
      <w:r w:rsidRPr="00A15706">
        <w:rPr>
          <w:szCs w:val="24"/>
          <w:lang w:val="fr-FR"/>
        </w:rPr>
        <w:t>action de Buenos Aires en général, et des initiatives régionales en particulier. Les RDF ont offert l</w:t>
      </w:r>
      <w:r>
        <w:rPr>
          <w:szCs w:val="24"/>
          <w:lang w:val="fr-FR"/>
        </w:rPr>
        <w:t>'</w:t>
      </w:r>
      <w:r w:rsidRPr="00A15706">
        <w:rPr>
          <w:szCs w:val="24"/>
          <w:lang w:val="fr-FR"/>
        </w:rPr>
        <w:t>occasion d</w:t>
      </w:r>
      <w:r>
        <w:rPr>
          <w:szCs w:val="24"/>
          <w:lang w:val="fr-FR"/>
        </w:rPr>
        <w:t>'</w:t>
      </w:r>
      <w:r w:rsidRPr="00A15706">
        <w:rPr>
          <w:szCs w:val="24"/>
          <w:lang w:val="fr-FR"/>
        </w:rPr>
        <w:t>examiner les progrès réalisés, les travaux en cours et les plans de mise en œuvre, ainsi que la coopération et les partenariats qui pourraient contribuer à la mise en œuvre des initiatives régionales. Ils ont favorisé un processus participatif et inclusif pour atteindre les objectifs de développement convenus et ont permis d</w:t>
      </w:r>
      <w:r>
        <w:rPr>
          <w:szCs w:val="24"/>
          <w:lang w:val="fr-FR"/>
        </w:rPr>
        <w:t>'</w:t>
      </w:r>
      <w:r w:rsidRPr="00A15706">
        <w:rPr>
          <w:szCs w:val="24"/>
          <w:lang w:val="fr-FR"/>
        </w:rPr>
        <w:t xml:space="preserve">apporter les ajustements nécessaires aux approches retenues pour atteindre ces objectifs. De plus amples informations sur ces Forums sont disponibles sur le </w:t>
      </w:r>
      <w:hyperlink r:id="rId215" w:history="1">
        <w:r w:rsidRPr="00A15706">
          <w:rPr>
            <w:rStyle w:val="Hyperlink"/>
            <w:szCs w:val="24"/>
            <w:lang w:val="fr-FR"/>
          </w:rPr>
          <w:t>site web des RDF</w:t>
        </w:r>
      </w:hyperlink>
      <w:r w:rsidRPr="00A15706">
        <w:rPr>
          <w:szCs w:val="24"/>
          <w:lang w:val="fr-FR"/>
        </w:rPr>
        <w:t>.</w:t>
      </w:r>
    </w:p>
    <w:p w14:paraId="5970CB30" w14:textId="77777777" w:rsidR="00D740D9" w:rsidRPr="00A15706" w:rsidRDefault="00D740D9" w:rsidP="003B67C8">
      <w:pPr>
        <w:pStyle w:val="Heading1"/>
        <w:rPr>
          <w:lang w:val="fr-FR"/>
        </w:rPr>
      </w:pPr>
      <w:bookmarkStart w:id="1492" w:name="_Toc104541899"/>
      <w:r w:rsidRPr="00A15706">
        <w:rPr>
          <w:lang w:val="fr-FR"/>
        </w:rPr>
        <w:t>14</w:t>
      </w:r>
      <w:r w:rsidRPr="00A15706">
        <w:rPr>
          <w:lang w:val="fr-FR"/>
        </w:rPr>
        <w:tab/>
        <w:t>Partenariats au service de la transformation numérique</w:t>
      </w:r>
      <w:bookmarkEnd w:id="1492"/>
    </w:p>
    <w:p w14:paraId="572FD7D6" w14:textId="33FB9430" w:rsidR="00D740D9" w:rsidRPr="00A15706" w:rsidRDefault="00D740D9" w:rsidP="003B67C8">
      <w:pPr>
        <w:rPr>
          <w:szCs w:val="24"/>
          <w:lang w:val="fr-FR"/>
        </w:rPr>
      </w:pPr>
      <w:r w:rsidRPr="00A15706">
        <w:rPr>
          <w:szCs w:val="24"/>
          <w:lang w:val="fr-FR"/>
        </w:rPr>
        <w:t>Il ressort du présent rapport que le monde numérique d</w:t>
      </w:r>
      <w:r>
        <w:rPr>
          <w:szCs w:val="24"/>
          <w:lang w:val="fr-FR"/>
        </w:rPr>
        <w:t>'</w:t>
      </w:r>
      <w:r w:rsidRPr="00A15706">
        <w:rPr>
          <w:szCs w:val="24"/>
          <w:lang w:val="fr-FR"/>
        </w:rPr>
        <w:t>aujourd</w:t>
      </w:r>
      <w:r>
        <w:rPr>
          <w:szCs w:val="24"/>
          <w:lang w:val="fr-FR"/>
        </w:rPr>
        <w:t>'</w:t>
      </w:r>
      <w:r w:rsidRPr="00A15706">
        <w:rPr>
          <w:szCs w:val="24"/>
          <w:lang w:val="fr-FR"/>
        </w:rPr>
        <w:t>hui nécessite une collaboration étroite reposant sur la coopération, le partage des ressources et des mécanismes où tous les acteurs – pouvoirs publics, secteur privé et utilisateurs – sont gagnants. Il est essentiel d</w:t>
      </w:r>
      <w:r>
        <w:rPr>
          <w:szCs w:val="24"/>
          <w:lang w:val="fr-FR"/>
        </w:rPr>
        <w:t>'</w:t>
      </w:r>
      <w:r w:rsidRPr="00A15706">
        <w:rPr>
          <w:szCs w:val="24"/>
          <w:lang w:val="fr-FR"/>
        </w:rPr>
        <w:t>adopter une approche plus globale faisant intervenir toutes les entités publiques, dans laquelle la technologie est considérée comme un service de base fondamental qui est utile à tous.</w:t>
      </w:r>
    </w:p>
    <w:p w14:paraId="6178200E" w14:textId="370398F1" w:rsidR="00D740D9" w:rsidRPr="00A15706" w:rsidRDefault="00D740D9" w:rsidP="003B67C8">
      <w:pPr>
        <w:rPr>
          <w:szCs w:val="24"/>
          <w:lang w:val="fr-FR"/>
        </w:rPr>
      </w:pPr>
      <w:r w:rsidRPr="00A15706">
        <w:rPr>
          <w:szCs w:val="24"/>
          <w:lang w:val="fr-FR"/>
        </w:rPr>
        <w:t>Le BDT intensifie ses efforts afin de recevoir davantage de contributions volontaires et de nouer des partenariats stratégiques profitables à toutes les parties, qui ouvrent la voie à la collaboration, essentielle pour obtenir des résultats concrets et plus efficaces, produire des effets tangibles et avancer sur la voie de la transformation numérique pour tous. Le BDT continue d</w:t>
      </w:r>
      <w:r>
        <w:rPr>
          <w:szCs w:val="24"/>
          <w:lang w:val="fr-FR"/>
        </w:rPr>
        <w:t>'</w:t>
      </w:r>
      <w:r w:rsidRPr="00A15706">
        <w:rPr>
          <w:szCs w:val="24"/>
          <w:lang w:val="fr-FR"/>
        </w:rPr>
        <w:t>entretenir des relations avec les partenaires existants, d</w:t>
      </w:r>
      <w:r>
        <w:rPr>
          <w:szCs w:val="24"/>
          <w:lang w:val="fr-FR"/>
        </w:rPr>
        <w:t>'</w:t>
      </w:r>
      <w:r w:rsidRPr="00A15706">
        <w:rPr>
          <w:szCs w:val="24"/>
          <w:lang w:val="fr-FR"/>
        </w:rPr>
        <w:t>identifier de nouveaux partenaires et de nouer un dialogue avec eux, tout en fidélisant les Membres du Secteur de l</w:t>
      </w:r>
      <w:r>
        <w:rPr>
          <w:szCs w:val="24"/>
          <w:lang w:val="fr-FR"/>
        </w:rPr>
        <w:t>'</w:t>
      </w:r>
      <w:r w:rsidRPr="00A15706">
        <w:rPr>
          <w:szCs w:val="24"/>
          <w:lang w:val="fr-FR"/>
        </w:rPr>
        <w:t>UIT-D et en s</w:t>
      </w:r>
      <w:r>
        <w:rPr>
          <w:szCs w:val="24"/>
          <w:lang w:val="fr-FR"/>
        </w:rPr>
        <w:t>'</w:t>
      </w:r>
      <w:r w:rsidRPr="00A15706">
        <w:rPr>
          <w:szCs w:val="24"/>
          <w:lang w:val="fr-FR"/>
        </w:rPr>
        <w:t>efforçant d</w:t>
      </w:r>
      <w:r>
        <w:rPr>
          <w:szCs w:val="24"/>
          <w:lang w:val="fr-FR"/>
        </w:rPr>
        <w:t>'</w:t>
      </w:r>
      <w:r w:rsidRPr="00A15706">
        <w:rPr>
          <w:szCs w:val="24"/>
          <w:lang w:val="fr-FR"/>
        </w:rPr>
        <w:t>en attirer de nouveaux, afin d</w:t>
      </w:r>
      <w:r>
        <w:rPr>
          <w:szCs w:val="24"/>
          <w:lang w:val="fr-FR"/>
        </w:rPr>
        <w:t>'</w:t>
      </w:r>
      <w:r w:rsidRPr="00A15706">
        <w:rPr>
          <w:szCs w:val="24"/>
          <w:lang w:val="fr-FR"/>
        </w:rPr>
        <w:t>obtenir des ressources pour financer des projets de grande envergure, y compris des initiatives régionales, de façon à appuyer la mise en œuvre efficace du Plan d</w:t>
      </w:r>
      <w:r>
        <w:rPr>
          <w:szCs w:val="24"/>
          <w:lang w:val="fr-FR"/>
        </w:rPr>
        <w:t>'</w:t>
      </w:r>
      <w:r w:rsidRPr="00A15706">
        <w:rPr>
          <w:szCs w:val="24"/>
          <w:lang w:val="fr-FR"/>
        </w:rPr>
        <w:t xml:space="preserve">action de Buenos Aires aux niveaux mondial, régional et national. Ainsi, en 2021, 72 nouveaux accords de </w:t>
      </w:r>
      <w:r w:rsidRPr="00A15706">
        <w:rPr>
          <w:szCs w:val="24"/>
          <w:lang w:val="fr-FR"/>
        </w:rPr>
        <w:lastRenderedPageBreak/>
        <w:t>partenariat d</w:t>
      </w:r>
      <w:r>
        <w:rPr>
          <w:szCs w:val="24"/>
          <w:lang w:val="fr-FR"/>
        </w:rPr>
        <w:t>'</w:t>
      </w:r>
      <w:r w:rsidRPr="00A15706">
        <w:rPr>
          <w:szCs w:val="24"/>
          <w:lang w:val="fr-FR"/>
        </w:rPr>
        <w:t>un montant total de 19,5 millions USD ont été sig</w:t>
      </w:r>
      <w:r w:rsidR="005F01CF">
        <w:rPr>
          <w:szCs w:val="24"/>
          <w:lang w:val="fr-FR"/>
        </w:rPr>
        <w:t>nés. À titre de comparaison, 43 </w:t>
      </w:r>
      <w:r w:rsidRPr="00A15706">
        <w:rPr>
          <w:szCs w:val="24"/>
          <w:lang w:val="fr-FR"/>
        </w:rPr>
        <w:t>nouveaux accords de partenariat d</w:t>
      </w:r>
      <w:r>
        <w:rPr>
          <w:szCs w:val="24"/>
          <w:lang w:val="fr-FR"/>
        </w:rPr>
        <w:t>'</w:t>
      </w:r>
      <w:r w:rsidRPr="00A15706">
        <w:rPr>
          <w:szCs w:val="24"/>
          <w:lang w:val="fr-FR"/>
        </w:rPr>
        <w:t>un montant de 15,2 million</w:t>
      </w:r>
      <w:r w:rsidR="005F01CF">
        <w:rPr>
          <w:szCs w:val="24"/>
          <w:lang w:val="fr-FR"/>
        </w:rPr>
        <w:t>s USD ont été signés en 2020 et </w:t>
      </w:r>
      <w:r w:rsidRPr="00A15706">
        <w:rPr>
          <w:szCs w:val="24"/>
          <w:lang w:val="fr-FR"/>
        </w:rPr>
        <w:t>30 nouveaux accords de partenariat d</w:t>
      </w:r>
      <w:r>
        <w:rPr>
          <w:szCs w:val="24"/>
          <w:lang w:val="fr-FR"/>
        </w:rPr>
        <w:t>'</w:t>
      </w:r>
      <w:r w:rsidRPr="00A15706">
        <w:rPr>
          <w:szCs w:val="24"/>
          <w:lang w:val="fr-FR"/>
        </w:rPr>
        <w:t>un montant de 15,2 millions USD ont été signés en 2019. En 2018, 43 nouveaux accords de partenariat d</w:t>
      </w:r>
      <w:r>
        <w:rPr>
          <w:szCs w:val="24"/>
          <w:lang w:val="fr-FR"/>
        </w:rPr>
        <w:t>'</w:t>
      </w:r>
      <w:r w:rsidRPr="00A15706">
        <w:rPr>
          <w:szCs w:val="24"/>
          <w:lang w:val="fr-FR"/>
        </w:rPr>
        <w:t>un montant estimé à 10,9 millions USD ont été signés. Des informations sur ces partenariats sont disponibles sur la page web de l</w:t>
      </w:r>
      <w:r>
        <w:rPr>
          <w:szCs w:val="24"/>
          <w:lang w:val="fr-FR"/>
        </w:rPr>
        <w:t>'</w:t>
      </w:r>
      <w:r w:rsidRPr="00A15706">
        <w:rPr>
          <w:szCs w:val="24"/>
          <w:lang w:val="fr-FR"/>
        </w:rPr>
        <w:t>UIT-D "</w:t>
      </w:r>
      <w:hyperlink r:id="rId216" w:history="1">
        <w:r w:rsidR="005F01CF">
          <w:rPr>
            <w:rStyle w:val="Hyperlink"/>
            <w:szCs w:val="24"/>
            <w:lang w:val="fr-FR"/>
          </w:rPr>
          <w:t>Adhére</w:t>
        </w:r>
        <w:r w:rsidR="005F01CF">
          <w:rPr>
            <w:rStyle w:val="Hyperlink"/>
            <w:szCs w:val="24"/>
            <w:lang w:val="fr-FR"/>
          </w:rPr>
          <w:t>r</w:t>
        </w:r>
        <w:r w:rsidR="005F01CF">
          <w:rPr>
            <w:rStyle w:val="Hyperlink"/>
            <w:szCs w:val="24"/>
            <w:lang w:val="fr-FR"/>
          </w:rPr>
          <w:t> </w:t>
        </w:r>
        <w:r w:rsidRPr="00A15706">
          <w:rPr>
            <w:rStyle w:val="Hyperlink"/>
            <w:szCs w:val="24"/>
            <w:lang w:val="fr-FR"/>
          </w:rPr>
          <w:t>à l</w:t>
        </w:r>
        <w:r>
          <w:rPr>
            <w:rStyle w:val="Hyperlink"/>
            <w:szCs w:val="24"/>
            <w:lang w:val="fr-FR"/>
          </w:rPr>
          <w:t>'</w:t>
        </w:r>
        <w:r w:rsidRPr="00A15706">
          <w:rPr>
            <w:rStyle w:val="Hyperlink"/>
            <w:szCs w:val="24"/>
            <w:lang w:val="fr-FR"/>
          </w:rPr>
          <w:t>UIT</w:t>
        </w:r>
        <w:r w:rsidRPr="00A15706">
          <w:rPr>
            <w:rStyle w:val="Hyperlink"/>
            <w:szCs w:val="24"/>
            <w:lang w:val="fr-FR"/>
          </w:rPr>
          <w:noBreakHyphen/>
          <w:t>D</w:t>
        </w:r>
      </w:hyperlink>
      <w:r w:rsidRPr="00A15706">
        <w:rPr>
          <w:szCs w:val="24"/>
          <w:lang w:val="fr-FR"/>
        </w:rPr>
        <w:t>".</w:t>
      </w:r>
    </w:p>
    <w:p w14:paraId="5872A7D4" w14:textId="36005297" w:rsidR="00D740D9" w:rsidRPr="00A15706" w:rsidRDefault="00D740D9" w:rsidP="003B67C8">
      <w:pPr>
        <w:pStyle w:val="Heading1"/>
        <w:rPr>
          <w:lang w:val="fr-FR"/>
        </w:rPr>
      </w:pPr>
      <w:bookmarkStart w:id="1493" w:name="_Toc104541900"/>
      <w:r w:rsidRPr="00A15706">
        <w:rPr>
          <w:lang w:val="fr-FR"/>
        </w:rPr>
        <w:t>15</w:t>
      </w:r>
      <w:r w:rsidRPr="00A15706">
        <w:rPr>
          <w:lang w:val="fr-FR"/>
        </w:rPr>
        <w:tab/>
        <w:t>Collaboration avec l</w:t>
      </w:r>
      <w:r>
        <w:rPr>
          <w:lang w:val="fr-FR"/>
        </w:rPr>
        <w:t>'</w:t>
      </w:r>
      <w:r w:rsidRPr="00A15706">
        <w:rPr>
          <w:lang w:val="fr-FR"/>
        </w:rPr>
        <w:t>ONU</w:t>
      </w:r>
      <w:bookmarkEnd w:id="1493"/>
    </w:p>
    <w:p w14:paraId="419D5BB0" w14:textId="7FC6BF21" w:rsidR="00D740D9" w:rsidRPr="00A15706" w:rsidRDefault="00D740D9" w:rsidP="003B67C8">
      <w:pPr>
        <w:rPr>
          <w:szCs w:val="24"/>
          <w:lang w:val="fr-FR"/>
        </w:rPr>
      </w:pPr>
      <w:r w:rsidRPr="00A15706">
        <w:rPr>
          <w:szCs w:val="24"/>
          <w:lang w:val="fr-FR"/>
        </w:rPr>
        <w:t>L</w:t>
      </w:r>
      <w:r>
        <w:rPr>
          <w:szCs w:val="24"/>
          <w:lang w:val="fr-FR"/>
        </w:rPr>
        <w:t>'</w:t>
      </w:r>
      <w:r w:rsidRPr="00A15706">
        <w:rPr>
          <w:szCs w:val="24"/>
          <w:lang w:val="fr-FR"/>
        </w:rPr>
        <w:t>UIT a renforcé dans une large mesure sa participation au réseau des Coordonnateurs résidents des Nations Unies dans le cadre du Bureau des Nations Unies pour la coordination des activités de développement (UNDCO), ces activités étant coordonnées par le BDT dans le cadre de la présence régionale. L</w:t>
      </w:r>
      <w:r>
        <w:rPr>
          <w:szCs w:val="24"/>
          <w:lang w:val="fr-FR"/>
        </w:rPr>
        <w:t>'</w:t>
      </w:r>
      <w:r w:rsidRPr="00A15706">
        <w:rPr>
          <w:szCs w:val="24"/>
          <w:lang w:val="fr-FR"/>
        </w:rPr>
        <w:t>UIT a conçu une approche par étape vis-à-vis de la collaboration avec les coordonnateurs résidents au niveau mondial, en collaboration avec l</w:t>
      </w:r>
      <w:r>
        <w:rPr>
          <w:szCs w:val="24"/>
          <w:lang w:val="fr-FR"/>
        </w:rPr>
        <w:t>'</w:t>
      </w:r>
      <w:r w:rsidRPr="00A15706">
        <w:rPr>
          <w:szCs w:val="24"/>
          <w:lang w:val="fr-FR"/>
        </w:rPr>
        <w:t>UNDCO. Dans le cadre de cette approche, l</w:t>
      </w:r>
      <w:r>
        <w:rPr>
          <w:szCs w:val="24"/>
          <w:lang w:val="fr-FR"/>
        </w:rPr>
        <w:t>'</w:t>
      </w:r>
      <w:r w:rsidRPr="00A15706">
        <w:rPr>
          <w:szCs w:val="24"/>
          <w:lang w:val="fr-FR"/>
        </w:rPr>
        <w:t>UIT a élaboré des initiatives axées sur chaque région, lesquelles ont été approuvées par l</w:t>
      </w:r>
      <w:r>
        <w:rPr>
          <w:szCs w:val="24"/>
          <w:lang w:val="fr-FR"/>
        </w:rPr>
        <w:t>'</w:t>
      </w:r>
      <w:r w:rsidRPr="00A15706">
        <w:rPr>
          <w:szCs w:val="24"/>
          <w:lang w:val="fr-FR"/>
        </w:rPr>
        <w:t>UNDCO; approuvé un engagement conjoint (entre l</w:t>
      </w:r>
      <w:r>
        <w:rPr>
          <w:szCs w:val="24"/>
          <w:lang w:val="fr-FR"/>
        </w:rPr>
        <w:t>'</w:t>
      </w:r>
      <w:r w:rsidRPr="00A15706">
        <w:rPr>
          <w:szCs w:val="24"/>
          <w:lang w:val="fr-FR"/>
        </w:rPr>
        <w:t>UIT et l</w:t>
      </w:r>
      <w:r>
        <w:rPr>
          <w:szCs w:val="24"/>
          <w:lang w:val="fr-FR"/>
        </w:rPr>
        <w:t>'</w:t>
      </w:r>
      <w:r w:rsidRPr="00A15706">
        <w:rPr>
          <w:szCs w:val="24"/>
          <w:lang w:val="fr-FR"/>
        </w:rPr>
        <w:t>UNDCO) pour le renforcement de la coopération et diffusé cet engagement auprès de tous les coordonnateurs résidents; et approuvé une liste de pays dans lesquels l</w:t>
      </w:r>
      <w:r>
        <w:rPr>
          <w:szCs w:val="24"/>
          <w:lang w:val="fr-FR"/>
        </w:rPr>
        <w:t>'</w:t>
      </w:r>
      <w:r w:rsidRPr="00A15706">
        <w:rPr>
          <w:szCs w:val="24"/>
          <w:lang w:val="fr-FR"/>
        </w:rPr>
        <w:t>UIT mènera une action ciblée. Une campagne de sensibilisation concernant le mandat et les activités de l</w:t>
      </w:r>
      <w:r>
        <w:rPr>
          <w:szCs w:val="24"/>
          <w:lang w:val="fr-FR"/>
        </w:rPr>
        <w:t>'</w:t>
      </w:r>
      <w:r w:rsidRPr="00A15706">
        <w:rPr>
          <w:szCs w:val="24"/>
          <w:lang w:val="fr-FR"/>
        </w:rPr>
        <w:t>UIT a été menée au sein du système des coordonnateurs résidents au moyen de webinaires organisés dans chaque région et d</w:t>
      </w:r>
      <w:r>
        <w:rPr>
          <w:szCs w:val="24"/>
          <w:lang w:val="fr-FR"/>
        </w:rPr>
        <w:t>'</w:t>
      </w:r>
      <w:r w:rsidRPr="00A15706">
        <w:rPr>
          <w:szCs w:val="24"/>
          <w:lang w:val="fr-FR"/>
        </w:rPr>
        <w:t>une intensification des engagements dans le cadre de l</w:t>
      </w:r>
      <w:r>
        <w:rPr>
          <w:szCs w:val="24"/>
          <w:lang w:val="fr-FR"/>
        </w:rPr>
        <w:t>'</w:t>
      </w:r>
      <w:r w:rsidRPr="00A15706">
        <w:rPr>
          <w:szCs w:val="24"/>
          <w:lang w:val="fr-FR"/>
        </w:rPr>
        <w:t>analyse commune des pays et des cadres de pays dans bon nombre de pays ciblés.</w:t>
      </w:r>
    </w:p>
    <w:p w14:paraId="4CD34973" w14:textId="05638433" w:rsidR="00D740D9" w:rsidRPr="00A15706" w:rsidRDefault="00D740D9" w:rsidP="003B67C8">
      <w:pPr>
        <w:rPr>
          <w:szCs w:val="24"/>
          <w:lang w:val="fr-FR"/>
        </w:rPr>
      </w:pPr>
      <w:r w:rsidRPr="00A15706">
        <w:rPr>
          <w:szCs w:val="24"/>
          <w:lang w:val="fr-FR"/>
        </w:rPr>
        <w:t>Le BDT a participé de plus en plus aux diverses évaluations au niveau des Nations Unies, notamment l</w:t>
      </w:r>
      <w:r>
        <w:rPr>
          <w:szCs w:val="24"/>
          <w:lang w:val="fr-FR"/>
        </w:rPr>
        <w:t>'</w:t>
      </w:r>
      <w:r w:rsidRPr="00A15706">
        <w:rPr>
          <w:szCs w:val="24"/>
          <w:lang w:val="fr-FR"/>
        </w:rPr>
        <w:t>examen quadriennal. Fait plus important encore, le BDT a fait de cette approche un critère pour l</w:t>
      </w:r>
      <w:r>
        <w:rPr>
          <w:szCs w:val="24"/>
          <w:lang w:val="fr-FR"/>
        </w:rPr>
        <w:t>'</w:t>
      </w:r>
      <w:r w:rsidRPr="00A15706">
        <w:rPr>
          <w:szCs w:val="24"/>
          <w:lang w:val="fr-FR"/>
        </w:rPr>
        <w:t>amélioration des activités de la présence régionale, au moyen d</w:t>
      </w:r>
      <w:r>
        <w:rPr>
          <w:szCs w:val="24"/>
          <w:lang w:val="fr-FR"/>
        </w:rPr>
        <w:t>'</w:t>
      </w:r>
      <w:r w:rsidRPr="00A15706">
        <w:rPr>
          <w:szCs w:val="24"/>
          <w:lang w:val="fr-FR"/>
        </w:rPr>
        <w:t>un suivi et d</w:t>
      </w:r>
      <w:r>
        <w:rPr>
          <w:szCs w:val="24"/>
          <w:lang w:val="fr-FR"/>
        </w:rPr>
        <w:t>'</w:t>
      </w:r>
      <w:r w:rsidRPr="00A15706">
        <w:rPr>
          <w:szCs w:val="24"/>
          <w:lang w:val="fr-FR"/>
        </w:rPr>
        <w:t>une évaluation internes.</w:t>
      </w:r>
    </w:p>
    <w:p w14:paraId="60B5AACD" w14:textId="5E87F789" w:rsidR="00D740D9" w:rsidRPr="00A15706" w:rsidRDefault="00D740D9" w:rsidP="003B67C8">
      <w:pPr>
        <w:rPr>
          <w:szCs w:val="24"/>
          <w:lang w:val="fr-FR"/>
        </w:rPr>
      </w:pPr>
      <w:r w:rsidRPr="00A15706">
        <w:rPr>
          <w:szCs w:val="24"/>
          <w:lang w:val="fr-FR"/>
        </w:rPr>
        <w:t>Un Groupe de travail interne a coordonné ces travaux pour veiller à ce que tous les axes de travail et les contributions soient traités convenablement. Les travaux ont été coordonnés par le chargé de liaison du BDT au Bureau de l</w:t>
      </w:r>
      <w:r>
        <w:rPr>
          <w:szCs w:val="24"/>
          <w:lang w:val="fr-FR"/>
        </w:rPr>
        <w:t>'</w:t>
      </w:r>
      <w:r w:rsidRPr="00A15706">
        <w:rPr>
          <w:szCs w:val="24"/>
          <w:lang w:val="fr-FR"/>
        </w:rPr>
        <w:t>UIT à New York, qui a assuré une coordination et une collaboration solides entre le BDT et les organisations du système des Nations Uni</w:t>
      </w:r>
      <w:r w:rsidR="0003191B">
        <w:rPr>
          <w:szCs w:val="24"/>
          <w:lang w:val="fr-FR"/>
        </w:rPr>
        <w:t>e</w:t>
      </w:r>
      <w:r w:rsidRPr="00A15706">
        <w:rPr>
          <w:szCs w:val="24"/>
          <w:lang w:val="fr-FR"/>
        </w:rPr>
        <w:t>s. Cette approche a renforcé et aidé à améliorer la capacité de l</w:t>
      </w:r>
      <w:r>
        <w:rPr>
          <w:szCs w:val="24"/>
          <w:lang w:val="fr-FR"/>
        </w:rPr>
        <w:t>'</w:t>
      </w:r>
      <w:r w:rsidRPr="00A15706">
        <w:rPr>
          <w:szCs w:val="24"/>
          <w:lang w:val="fr-FR"/>
        </w:rPr>
        <w:t>UIT à participer pleinement aux travaux, en sa qualité de membre du système des Nations Unies pour le développement, ainsi qu</w:t>
      </w:r>
      <w:r>
        <w:rPr>
          <w:szCs w:val="24"/>
          <w:lang w:val="fr-FR"/>
        </w:rPr>
        <w:t>'</w:t>
      </w:r>
      <w:r w:rsidRPr="00A15706">
        <w:rPr>
          <w:szCs w:val="24"/>
          <w:lang w:val="fr-FR"/>
        </w:rPr>
        <w:t>aux efforts constants déployés pour établir un lien entre le réseau de bureaux régionaux et le système des Nations Unies.</w:t>
      </w:r>
    </w:p>
    <w:p w14:paraId="34665523" w14:textId="77777777" w:rsidR="00D740D9" w:rsidRPr="00A15706" w:rsidRDefault="00D740D9" w:rsidP="003B67C8">
      <w:pPr>
        <w:rPr>
          <w:szCs w:val="24"/>
          <w:lang w:val="fr-FR"/>
        </w:rPr>
      </w:pPr>
      <w:r w:rsidRPr="00A15706">
        <w:rPr>
          <w:szCs w:val="24"/>
          <w:lang w:val="fr-FR"/>
        </w:rPr>
        <w:t>Parmi les travaux et les activités de collaboration menés au sein du système des Nations Unies entre 2018 et 2021, on peut citer:</w:t>
      </w:r>
    </w:p>
    <w:p w14:paraId="54DCF150" w14:textId="00A01F7B" w:rsidR="00D740D9" w:rsidRPr="00A15706" w:rsidRDefault="00D740D9" w:rsidP="003B67C8">
      <w:pPr>
        <w:pStyle w:val="Headingb"/>
        <w:rPr>
          <w:lang w:val="fr-FR"/>
        </w:rPr>
      </w:pPr>
      <w:r w:rsidRPr="00A15706">
        <w:rPr>
          <w:lang w:val="fr-FR"/>
        </w:rPr>
        <w:t>Collaboration avec l</w:t>
      </w:r>
      <w:r>
        <w:rPr>
          <w:lang w:val="fr-FR"/>
        </w:rPr>
        <w:t>'</w:t>
      </w:r>
      <w:r w:rsidRPr="00A15706">
        <w:rPr>
          <w:lang w:val="fr-FR"/>
        </w:rPr>
        <w:t>Émissaire spécial du Secrétaire général de l</w:t>
      </w:r>
      <w:r>
        <w:rPr>
          <w:lang w:val="fr-FR"/>
        </w:rPr>
        <w:t>'</w:t>
      </w:r>
      <w:r w:rsidRPr="00A15706">
        <w:rPr>
          <w:lang w:val="fr-FR"/>
        </w:rPr>
        <w:t>ONU pour les technologies</w:t>
      </w:r>
    </w:p>
    <w:p w14:paraId="3B225C7C" w14:textId="2FF68010" w:rsidR="00D740D9" w:rsidRPr="00A15706" w:rsidRDefault="00D740D9" w:rsidP="003B67C8">
      <w:pPr>
        <w:rPr>
          <w:szCs w:val="24"/>
          <w:lang w:val="fr-FR"/>
        </w:rPr>
      </w:pPr>
      <w:r w:rsidRPr="00A15706">
        <w:rPr>
          <w:szCs w:val="24"/>
          <w:lang w:val="fr-FR"/>
        </w:rPr>
        <w:t>En juin 2020, le Secrétaire général de l</w:t>
      </w:r>
      <w:r>
        <w:rPr>
          <w:szCs w:val="24"/>
          <w:lang w:val="fr-FR"/>
        </w:rPr>
        <w:t>'</w:t>
      </w:r>
      <w:r w:rsidRPr="00A15706">
        <w:rPr>
          <w:szCs w:val="24"/>
          <w:lang w:val="fr-FR"/>
        </w:rPr>
        <w:t>ONU a publié le nouveau Plan d</w:t>
      </w:r>
      <w:r>
        <w:rPr>
          <w:szCs w:val="24"/>
          <w:lang w:val="fr-FR"/>
        </w:rPr>
        <w:t>'</w:t>
      </w:r>
      <w:r w:rsidRPr="00A15706">
        <w:rPr>
          <w:szCs w:val="24"/>
          <w:lang w:val="fr-FR"/>
        </w:rPr>
        <w:t>action pour la coopération numérique (</w:t>
      </w:r>
      <w:hyperlink r:id="rId217" w:history="1">
        <w:r w:rsidRPr="00A15706">
          <w:rPr>
            <w:rStyle w:val="Hyperlink"/>
            <w:szCs w:val="24"/>
            <w:lang w:val="fr-FR"/>
          </w:rPr>
          <w:t>A/74/821</w:t>
        </w:r>
      </w:hyperlink>
      <w:r w:rsidRPr="00A15706">
        <w:rPr>
          <w:szCs w:val="24"/>
          <w:lang w:val="fr-FR"/>
        </w:rPr>
        <w:t>), qui contient un ensemble de mesures recommandées que la communauté internationale devrait mettre en œuvre pour faire en sorte que toutes les populations soient connectées, respectées et protégées à l</w:t>
      </w:r>
      <w:r>
        <w:rPr>
          <w:szCs w:val="24"/>
          <w:lang w:val="fr-FR"/>
        </w:rPr>
        <w:t>'</w:t>
      </w:r>
      <w:r w:rsidRPr="00A15706">
        <w:rPr>
          <w:szCs w:val="24"/>
          <w:lang w:val="fr-FR"/>
        </w:rPr>
        <w:t>ère du numérique. Ce plan d</w:t>
      </w:r>
      <w:r>
        <w:rPr>
          <w:szCs w:val="24"/>
          <w:lang w:val="fr-FR"/>
        </w:rPr>
        <w:t>'</w:t>
      </w:r>
      <w:r w:rsidRPr="00A15706">
        <w:rPr>
          <w:szCs w:val="24"/>
          <w:lang w:val="fr-FR"/>
        </w:rPr>
        <w:t>action s</w:t>
      </w:r>
      <w:r>
        <w:rPr>
          <w:szCs w:val="24"/>
          <w:lang w:val="fr-FR"/>
        </w:rPr>
        <w:t>'</w:t>
      </w:r>
      <w:r w:rsidRPr="00A15706">
        <w:rPr>
          <w:szCs w:val="24"/>
          <w:lang w:val="fr-FR"/>
        </w:rPr>
        <w:t>appuie sur les recommandations formulées par le Groupe de haut niveau sur la coopération numérique</w:t>
      </w:r>
      <w:r w:rsidRPr="00A15706">
        <w:rPr>
          <w:rStyle w:val="FootnoteReference"/>
          <w:lang w:val="fr-FR"/>
        </w:rPr>
        <w:footnoteReference w:id="3"/>
      </w:r>
      <w:r w:rsidRPr="00A15706">
        <w:rPr>
          <w:rStyle w:val="FootnoteReference"/>
          <w:lang w:val="fr-FR"/>
        </w:rPr>
        <w:t xml:space="preserve"> </w:t>
      </w:r>
      <w:r w:rsidRPr="00A15706">
        <w:rPr>
          <w:szCs w:val="24"/>
          <w:lang w:val="fr-FR"/>
        </w:rPr>
        <w:t xml:space="preserve">et sur les contributions reçues dans le cadre de huit tables rondes organisées par le Bureau du Secrétaire </w:t>
      </w:r>
      <w:r w:rsidRPr="00A15706">
        <w:rPr>
          <w:szCs w:val="24"/>
          <w:lang w:val="fr-FR"/>
        </w:rPr>
        <w:lastRenderedPageBreak/>
        <w:t>général des Nations Unies, de la part d</w:t>
      </w:r>
      <w:r>
        <w:rPr>
          <w:szCs w:val="24"/>
          <w:lang w:val="fr-FR"/>
        </w:rPr>
        <w:t>'</w:t>
      </w:r>
      <w:r w:rsidRPr="00A15706">
        <w:rPr>
          <w:szCs w:val="24"/>
          <w:lang w:val="fr-FR"/>
        </w:rPr>
        <w:t>États Membres, du secteur privé, de la société civile et des communautés techniques et d</w:t>
      </w:r>
      <w:r>
        <w:rPr>
          <w:szCs w:val="24"/>
          <w:lang w:val="fr-FR"/>
        </w:rPr>
        <w:t>'</w:t>
      </w:r>
      <w:r w:rsidRPr="00A15706">
        <w:rPr>
          <w:szCs w:val="24"/>
          <w:lang w:val="fr-FR"/>
        </w:rPr>
        <w:t>autres groupes de parties prenantes. Ce plan d</w:t>
      </w:r>
      <w:r>
        <w:rPr>
          <w:szCs w:val="24"/>
          <w:lang w:val="fr-FR"/>
        </w:rPr>
        <w:t>'</w:t>
      </w:r>
      <w:r w:rsidRPr="00A15706">
        <w:rPr>
          <w:szCs w:val="24"/>
          <w:lang w:val="fr-FR"/>
        </w:rPr>
        <w:t>action s</w:t>
      </w:r>
      <w:r>
        <w:rPr>
          <w:szCs w:val="24"/>
          <w:lang w:val="fr-FR"/>
        </w:rPr>
        <w:t>'</w:t>
      </w:r>
      <w:r w:rsidRPr="00A15706">
        <w:rPr>
          <w:szCs w:val="24"/>
          <w:lang w:val="fr-FR"/>
        </w:rPr>
        <w:t>appuie sur les recommandations formulées par le Groupe de haut niveau sur la coopération numérique.</w:t>
      </w:r>
    </w:p>
    <w:p w14:paraId="3042D365" w14:textId="27FF9F2B" w:rsidR="00D740D9" w:rsidRPr="00A15706" w:rsidRDefault="00D740D9" w:rsidP="003B67C8">
      <w:pPr>
        <w:rPr>
          <w:szCs w:val="24"/>
          <w:lang w:val="fr-FR"/>
        </w:rPr>
      </w:pPr>
      <w:r w:rsidRPr="00A15706">
        <w:rPr>
          <w:szCs w:val="24"/>
          <w:lang w:val="fr-FR"/>
        </w:rPr>
        <w:t>L</w:t>
      </w:r>
      <w:r>
        <w:rPr>
          <w:szCs w:val="24"/>
          <w:lang w:val="fr-FR"/>
        </w:rPr>
        <w:t>'</w:t>
      </w:r>
      <w:r w:rsidRPr="00A15706">
        <w:rPr>
          <w:szCs w:val="24"/>
          <w:lang w:val="fr-FR"/>
        </w:rPr>
        <w:t>UIT collabore avec le bureau du Secrétaire général de l</w:t>
      </w:r>
      <w:r>
        <w:rPr>
          <w:szCs w:val="24"/>
          <w:lang w:val="fr-FR"/>
        </w:rPr>
        <w:t>'</w:t>
      </w:r>
      <w:r w:rsidRPr="00A15706">
        <w:rPr>
          <w:szCs w:val="24"/>
          <w:lang w:val="fr-FR"/>
        </w:rPr>
        <w:t>ONU, en particulier avec le Bureau de l</w:t>
      </w:r>
      <w:r>
        <w:rPr>
          <w:szCs w:val="24"/>
          <w:lang w:val="fr-FR"/>
        </w:rPr>
        <w:t>'</w:t>
      </w:r>
      <w:r w:rsidRPr="00A15706">
        <w:rPr>
          <w:szCs w:val="24"/>
          <w:lang w:val="fr-FR"/>
        </w:rPr>
        <w:t>Émissaire pour les technologies, dans le cadre de la mise en œuvre du Plan d</w:t>
      </w:r>
      <w:r>
        <w:rPr>
          <w:szCs w:val="24"/>
          <w:lang w:val="fr-FR"/>
        </w:rPr>
        <w:t>'</w:t>
      </w:r>
      <w:r w:rsidRPr="00A15706">
        <w:rPr>
          <w:szCs w:val="24"/>
          <w:lang w:val="fr-FR"/>
        </w:rPr>
        <w:t>action pour la coopération numérique. L</w:t>
      </w:r>
      <w:r>
        <w:rPr>
          <w:szCs w:val="24"/>
          <w:lang w:val="fr-FR"/>
        </w:rPr>
        <w:t>'</w:t>
      </w:r>
      <w:r w:rsidRPr="00A15706">
        <w:rPr>
          <w:szCs w:val="24"/>
          <w:lang w:val="fr-FR"/>
        </w:rPr>
        <w:t>UIT dirige deux tables rondes, l</w:t>
      </w:r>
      <w:r>
        <w:rPr>
          <w:szCs w:val="24"/>
          <w:lang w:val="fr-FR"/>
        </w:rPr>
        <w:t>'</w:t>
      </w:r>
      <w:r w:rsidRPr="00A15706">
        <w:rPr>
          <w:szCs w:val="24"/>
          <w:lang w:val="fr-FR"/>
        </w:rPr>
        <w:t>une sur la connectivité mondiale, en collaboration avec l</w:t>
      </w:r>
      <w:r>
        <w:rPr>
          <w:szCs w:val="24"/>
          <w:lang w:val="fr-FR"/>
        </w:rPr>
        <w:t>'</w:t>
      </w:r>
      <w:r w:rsidRPr="00A15706">
        <w:rPr>
          <w:szCs w:val="24"/>
          <w:lang w:val="fr-FR"/>
        </w:rPr>
        <w:t>UNICEF, et l</w:t>
      </w:r>
      <w:r>
        <w:rPr>
          <w:szCs w:val="24"/>
          <w:lang w:val="fr-FR"/>
        </w:rPr>
        <w:t>'</w:t>
      </w:r>
      <w:r w:rsidRPr="00A15706">
        <w:rPr>
          <w:szCs w:val="24"/>
          <w:lang w:val="fr-FR"/>
        </w:rPr>
        <w:t>autre sur le renforcement des capacités, aux côtés du PNUD. L</w:t>
      </w:r>
      <w:r>
        <w:rPr>
          <w:szCs w:val="24"/>
          <w:lang w:val="fr-FR"/>
        </w:rPr>
        <w:t>'</w:t>
      </w:r>
      <w:r w:rsidRPr="00A15706">
        <w:rPr>
          <w:szCs w:val="24"/>
          <w:lang w:val="fr-FR"/>
        </w:rPr>
        <w:t>UIT participe à d</w:t>
      </w:r>
      <w:r>
        <w:rPr>
          <w:szCs w:val="24"/>
          <w:lang w:val="fr-FR"/>
        </w:rPr>
        <w:t>'</w:t>
      </w:r>
      <w:r w:rsidRPr="00A15706">
        <w:rPr>
          <w:szCs w:val="24"/>
          <w:lang w:val="fr-FR"/>
        </w:rPr>
        <w:t>autres tables rondes, notamment sur les biens publics numériques, l</w:t>
      </w:r>
      <w:r>
        <w:rPr>
          <w:szCs w:val="24"/>
          <w:lang w:val="fr-FR"/>
        </w:rPr>
        <w:t>'</w:t>
      </w:r>
      <w:r w:rsidRPr="00A15706">
        <w:rPr>
          <w:szCs w:val="24"/>
          <w:lang w:val="fr-FR"/>
        </w:rPr>
        <w:t>inclusion numérique, l</w:t>
      </w:r>
      <w:r>
        <w:rPr>
          <w:szCs w:val="24"/>
          <w:lang w:val="fr-FR"/>
        </w:rPr>
        <w:t>'</w:t>
      </w:r>
      <w:r w:rsidRPr="00A15706">
        <w:rPr>
          <w:szCs w:val="24"/>
          <w:lang w:val="fr-FR"/>
        </w:rPr>
        <w:t>intelligence artificielle, la confiance et la sécurité dans le domaine du numérique, et l</w:t>
      </w:r>
      <w:r>
        <w:rPr>
          <w:szCs w:val="24"/>
          <w:lang w:val="fr-FR"/>
        </w:rPr>
        <w:t>'</w:t>
      </w:r>
      <w:r w:rsidRPr="00A15706">
        <w:rPr>
          <w:szCs w:val="24"/>
          <w:lang w:val="fr-FR"/>
        </w:rPr>
        <w:t>architecture de la coopération numérique.</w:t>
      </w:r>
    </w:p>
    <w:p w14:paraId="0EB49513" w14:textId="499BE626" w:rsidR="00D740D9" w:rsidRPr="00A15706" w:rsidRDefault="00D740D9" w:rsidP="003B67C8">
      <w:pPr>
        <w:rPr>
          <w:szCs w:val="24"/>
          <w:lang w:val="fr-FR"/>
        </w:rPr>
      </w:pPr>
      <w:r w:rsidRPr="00A15706">
        <w:rPr>
          <w:szCs w:val="24"/>
          <w:lang w:val="fr-FR"/>
        </w:rPr>
        <w:t xml:space="preserve">En tant que </w:t>
      </w:r>
      <w:proofErr w:type="spellStart"/>
      <w:r w:rsidRPr="00A15706">
        <w:rPr>
          <w:szCs w:val="24"/>
          <w:lang w:val="fr-FR"/>
        </w:rPr>
        <w:t>cochampion</w:t>
      </w:r>
      <w:proofErr w:type="spellEnd"/>
      <w:r w:rsidRPr="00A15706">
        <w:rPr>
          <w:szCs w:val="24"/>
          <w:lang w:val="fr-FR"/>
        </w:rPr>
        <w:t>, l</w:t>
      </w:r>
      <w:r>
        <w:rPr>
          <w:szCs w:val="24"/>
          <w:lang w:val="fr-FR"/>
        </w:rPr>
        <w:t>'</w:t>
      </w:r>
      <w:r w:rsidRPr="00A15706">
        <w:rPr>
          <w:szCs w:val="24"/>
          <w:lang w:val="fr-FR"/>
        </w:rPr>
        <w:t>UIT a organisé une série de manifestations virtuelles et lancé des initiatives en partenariat avec les organismes et institutions compétents des Nations Unies, en vue de tirer parti des capacités offertes par les technologies numériques tout en atténuant leurs effets négatifs potentiels. On peut notamment citer une série de webinaires sur la coopération numérique pendant la pandémie de COVID-19 et au-delà, une campagne menée en avril et mai dans les médias à l</w:t>
      </w:r>
      <w:r>
        <w:rPr>
          <w:szCs w:val="24"/>
          <w:lang w:val="fr-FR"/>
        </w:rPr>
        <w:t>'</w:t>
      </w:r>
      <w:r w:rsidRPr="00A15706">
        <w:rPr>
          <w:szCs w:val="24"/>
          <w:lang w:val="fr-FR"/>
        </w:rPr>
        <w:t>intention des jeunes, intitulée "Connecter, respecter, protéger" et la réunion de haut niveau sur la coopération numérique, organisée durant l</w:t>
      </w:r>
      <w:r>
        <w:rPr>
          <w:szCs w:val="24"/>
          <w:lang w:val="fr-FR"/>
        </w:rPr>
        <w:t>'</w:t>
      </w:r>
      <w:r w:rsidRPr="00A15706">
        <w:rPr>
          <w:szCs w:val="24"/>
          <w:lang w:val="fr-FR"/>
        </w:rPr>
        <w:t>Assemblée générale en septembre 2020.</w:t>
      </w:r>
    </w:p>
    <w:p w14:paraId="40C7A30A" w14:textId="1F0E6015" w:rsidR="00D740D9" w:rsidRPr="00A15706" w:rsidRDefault="00D740D9" w:rsidP="003B67C8">
      <w:pPr>
        <w:rPr>
          <w:szCs w:val="24"/>
          <w:lang w:val="fr-FR"/>
        </w:rPr>
      </w:pPr>
      <w:r w:rsidRPr="00A15706">
        <w:rPr>
          <w:szCs w:val="24"/>
          <w:lang w:val="fr-FR"/>
        </w:rPr>
        <w:t>En 2021, l</w:t>
      </w:r>
      <w:r>
        <w:rPr>
          <w:szCs w:val="24"/>
          <w:lang w:val="fr-FR"/>
        </w:rPr>
        <w:t>'</w:t>
      </w:r>
      <w:r w:rsidRPr="00A15706">
        <w:rPr>
          <w:szCs w:val="24"/>
          <w:lang w:val="fr-FR"/>
        </w:rPr>
        <w:t>UIT a continué de collaborer étroitement avec les participants aux tables rondes, notamment, mais non exclusivement, avec les Gouvernements du Kazakhstan, du Niger, du Rwanda, des Pays-Bas, des Émirats arabes unis, de l</w:t>
      </w:r>
      <w:r>
        <w:rPr>
          <w:szCs w:val="24"/>
          <w:lang w:val="fr-FR"/>
        </w:rPr>
        <w:t>'</w:t>
      </w:r>
      <w:r w:rsidRPr="00A15706">
        <w:rPr>
          <w:szCs w:val="24"/>
          <w:lang w:val="fr-FR"/>
        </w:rPr>
        <w:t>Arabie saoudite, du Mexique, du Canada et de Singapour, ainsi qu</w:t>
      </w:r>
      <w:r>
        <w:rPr>
          <w:szCs w:val="24"/>
          <w:lang w:val="fr-FR"/>
        </w:rPr>
        <w:t>'</w:t>
      </w:r>
      <w:r w:rsidRPr="00A15706">
        <w:rPr>
          <w:szCs w:val="24"/>
          <w:lang w:val="fr-FR"/>
        </w:rPr>
        <w:t>avec l</w:t>
      </w:r>
      <w:r>
        <w:rPr>
          <w:szCs w:val="24"/>
          <w:lang w:val="fr-FR"/>
        </w:rPr>
        <w:t>'</w:t>
      </w:r>
      <w:r w:rsidRPr="00A15706">
        <w:rPr>
          <w:szCs w:val="24"/>
          <w:lang w:val="fr-FR"/>
        </w:rPr>
        <w:t xml:space="preserve">Union européenne et la Commission européenne. Elle a également collaboré avec des membres du secteur privé, notamment Microsoft, Vodafone et </w:t>
      </w:r>
      <w:proofErr w:type="spellStart"/>
      <w:r w:rsidRPr="00A15706">
        <w:rPr>
          <w:szCs w:val="24"/>
          <w:lang w:val="fr-FR"/>
        </w:rPr>
        <w:t>Viasat</w:t>
      </w:r>
      <w:proofErr w:type="spellEnd"/>
      <w:r w:rsidRPr="00A15706">
        <w:rPr>
          <w:szCs w:val="24"/>
          <w:lang w:val="fr-FR"/>
        </w:rPr>
        <w:t xml:space="preserve"> et avec d</w:t>
      </w:r>
      <w:r>
        <w:rPr>
          <w:szCs w:val="24"/>
          <w:lang w:val="fr-FR"/>
        </w:rPr>
        <w:t>'</w:t>
      </w:r>
      <w:r w:rsidRPr="00A15706">
        <w:rPr>
          <w:szCs w:val="24"/>
          <w:lang w:val="fr-FR"/>
        </w:rPr>
        <w:t>autres membres tels que la GSMA, l</w:t>
      </w:r>
      <w:r>
        <w:rPr>
          <w:szCs w:val="24"/>
          <w:lang w:val="fr-FR"/>
        </w:rPr>
        <w:t>'</w:t>
      </w:r>
      <w:r w:rsidRPr="00A15706">
        <w:rPr>
          <w:szCs w:val="24"/>
          <w:lang w:val="fr-FR"/>
        </w:rPr>
        <w:t xml:space="preserve">ISOC, le Forum économique mondial, la Web </w:t>
      </w:r>
      <w:proofErr w:type="spellStart"/>
      <w:r w:rsidRPr="00A15706">
        <w:rPr>
          <w:szCs w:val="24"/>
          <w:lang w:val="fr-FR"/>
        </w:rPr>
        <w:t>Foundation</w:t>
      </w:r>
      <w:proofErr w:type="spellEnd"/>
      <w:r w:rsidRPr="00A15706">
        <w:rPr>
          <w:szCs w:val="24"/>
          <w:lang w:val="fr-FR"/>
        </w:rPr>
        <w:t>, ainsi que d</w:t>
      </w:r>
      <w:r>
        <w:rPr>
          <w:szCs w:val="24"/>
          <w:lang w:val="fr-FR"/>
        </w:rPr>
        <w:t>'</w:t>
      </w:r>
      <w:r w:rsidRPr="00A15706">
        <w:rPr>
          <w:szCs w:val="24"/>
          <w:lang w:val="fr-FR"/>
        </w:rPr>
        <w:t>autres organismes du système des Nations Unies, notamment l</w:t>
      </w:r>
      <w:r>
        <w:rPr>
          <w:szCs w:val="24"/>
          <w:lang w:val="fr-FR"/>
        </w:rPr>
        <w:t>'</w:t>
      </w:r>
      <w:r w:rsidRPr="00A15706">
        <w:rPr>
          <w:szCs w:val="24"/>
          <w:lang w:val="fr-FR"/>
        </w:rPr>
        <w:t>UNICEF, le PNUD, ONU</w:t>
      </w:r>
      <w:r w:rsidRPr="00A15706">
        <w:rPr>
          <w:szCs w:val="24"/>
          <w:lang w:val="fr-FR"/>
        </w:rPr>
        <w:noBreakHyphen/>
        <w:t>Habitat, le Bureau du Haut-Représentant des Nations Unies pour les pays les moins avancés, les pays en développement sans littoral et les petits États insulaires en développement (UN</w:t>
      </w:r>
      <w:r w:rsidRPr="00A15706">
        <w:rPr>
          <w:szCs w:val="24"/>
          <w:lang w:val="fr-FR"/>
        </w:rPr>
        <w:noBreakHyphen/>
        <w:t>OHRLLS), la CNUCED, le HCR, l</w:t>
      </w:r>
      <w:r>
        <w:rPr>
          <w:szCs w:val="24"/>
          <w:lang w:val="fr-FR"/>
        </w:rPr>
        <w:t>'</w:t>
      </w:r>
      <w:r w:rsidRPr="00A15706">
        <w:rPr>
          <w:szCs w:val="24"/>
          <w:lang w:val="fr-FR"/>
        </w:rPr>
        <w:t>UNITAR et la Banque mondiale, pour ne citer qu</w:t>
      </w:r>
      <w:r>
        <w:rPr>
          <w:szCs w:val="24"/>
          <w:lang w:val="fr-FR"/>
        </w:rPr>
        <w:t>'</w:t>
      </w:r>
      <w:r w:rsidRPr="00A15706">
        <w:rPr>
          <w:szCs w:val="24"/>
          <w:lang w:val="fr-FR"/>
        </w:rPr>
        <w:t>eux. L</w:t>
      </w:r>
      <w:r>
        <w:rPr>
          <w:szCs w:val="24"/>
          <w:lang w:val="fr-FR"/>
        </w:rPr>
        <w:t>'</w:t>
      </w:r>
      <w:r w:rsidRPr="00A15706">
        <w:rPr>
          <w:szCs w:val="24"/>
          <w:lang w:val="fr-FR"/>
        </w:rPr>
        <w:t>accent a été mis sur les mesures prises en application directe de la Feuille de route, dans le but de garantir une connectivité universelle, efficace et abordable, notamment dans le domaine des télécommunications d</w:t>
      </w:r>
      <w:r>
        <w:rPr>
          <w:szCs w:val="24"/>
          <w:lang w:val="fr-FR"/>
        </w:rPr>
        <w:t>'</w:t>
      </w:r>
      <w:r w:rsidRPr="00A15706">
        <w:rPr>
          <w:szCs w:val="24"/>
          <w:lang w:val="fr-FR"/>
        </w:rPr>
        <w:t>urgence, et de fournir un appui cohérent et coordonné dans le domaine du renforcement des compétences et des capacités numériques.</w:t>
      </w:r>
    </w:p>
    <w:p w14:paraId="45C685C2" w14:textId="77777777" w:rsidR="00D740D9" w:rsidRPr="00A15706" w:rsidRDefault="00D740D9" w:rsidP="003B67C8">
      <w:pPr>
        <w:rPr>
          <w:szCs w:val="24"/>
          <w:lang w:val="fr-FR"/>
        </w:rPr>
      </w:pPr>
      <w:r w:rsidRPr="00A15706">
        <w:rPr>
          <w:szCs w:val="24"/>
          <w:lang w:val="fr-FR"/>
        </w:rPr>
        <w:t>Parmi les autres activités de coopération déployées au niveau mondial, dans lesquelles le BDT joue un rôle déterminant, on peut citer:</w:t>
      </w:r>
    </w:p>
    <w:p w14:paraId="6C06361F" w14:textId="2E255C9E" w:rsidR="00D740D9" w:rsidRPr="00A15706" w:rsidRDefault="00D740D9" w:rsidP="003B67C8">
      <w:pPr>
        <w:pStyle w:val="enumlev1"/>
        <w:rPr>
          <w:lang w:val="fr-FR"/>
        </w:rPr>
      </w:pPr>
      <w:r w:rsidRPr="00A15706">
        <w:rPr>
          <w:lang w:val="fr-FR"/>
        </w:rPr>
        <w:t>–</w:t>
      </w:r>
      <w:r w:rsidRPr="00A15706">
        <w:rPr>
          <w:lang w:val="fr-FR"/>
        </w:rPr>
        <w:tab/>
        <w:t xml:space="preserve">La </w:t>
      </w:r>
      <w:hyperlink r:id="rId218" w:history="1">
        <w:r w:rsidRPr="00A15706">
          <w:rPr>
            <w:rStyle w:val="Hyperlink"/>
            <w:szCs w:val="24"/>
            <w:lang w:val="fr-FR"/>
          </w:rPr>
          <w:t>Commission "Le large bande au service du développement durable"</w:t>
        </w:r>
      </w:hyperlink>
      <w:r w:rsidRPr="00A15706">
        <w:rPr>
          <w:lang w:val="fr-FR"/>
        </w:rPr>
        <w:t>, établie en 2010 et dirigée par l</w:t>
      </w:r>
      <w:r>
        <w:rPr>
          <w:lang w:val="fr-FR"/>
        </w:rPr>
        <w:t>'</w:t>
      </w:r>
      <w:r w:rsidRPr="00A15706">
        <w:rPr>
          <w:lang w:val="fr-FR"/>
        </w:rPr>
        <w:t>UIT et l</w:t>
      </w:r>
      <w:r>
        <w:rPr>
          <w:lang w:val="fr-FR"/>
        </w:rPr>
        <w:t>'</w:t>
      </w:r>
      <w:r w:rsidRPr="00A15706">
        <w:rPr>
          <w:lang w:val="fr-FR"/>
        </w:rPr>
        <w:t>UNESCO, compte parmi ses membres six autres entités du système des Nations Unies et vise à renforcer l</w:t>
      </w:r>
      <w:r>
        <w:rPr>
          <w:lang w:val="fr-FR"/>
        </w:rPr>
        <w:t>'</w:t>
      </w:r>
      <w:r w:rsidRPr="00A15706">
        <w:rPr>
          <w:lang w:val="fr-FR"/>
        </w:rPr>
        <w:t>importance accordée au large bande par la communauté internationale et d</w:t>
      </w:r>
      <w:r>
        <w:rPr>
          <w:lang w:val="fr-FR"/>
        </w:rPr>
        <w:t>'</w:t>
      </w:r>
      <w:r w:rsidRPr="00A15706">
        <w:rPr>
          <w:lang w:val="fr-FR"/>
        </w:rPr>
        <w:t>accroître l</w:t>
      </w:r>
      <w:r>
        <w:rPr>
          <w:lang w:val="fr-FR"/>
        </w:rPr>
        <w:t>'</w:t>
      </w:r>
      <w:r w:rsidRPr="00A15706">
        <w:rPr>
          <w:lang w:val="fr-FR"/>
        </w:rPr>
        <w:t>accès au large bande dans chaque pays en tant qu</w:t>
      </w:r>
      <w:r>
        <w:rPr>
          <w:lang w:val="fr-FR"/>
        </w:rPr>
        <w:t>'</w:t>
      </w:r>
      <w:r w:rsidRPr="00A15706">
        <w:rPr>
          <w:lang w:val="fr-FR"/>
        </w:rPr>
        <w:t>élément central en vue d</w:t>
      </w:r>
      <w:r>
        <w:rPr>
          <w:lang w:val="fr-FR"/>
        </w:rPr>
        <w:t>'</w:t>
      </w:r>
      <w:r w:rsidRPr="00A15706">
        <w:rPr>
          <w:lang w:val="fr-FR"/>
        </w:rPr>
        <w:t>accélérer les progrès en faveur des objectifs de développement nationaux et internationaux.</w:t>
      </w:r>
    </w:p>
    <w:p w14:paraId="45572A83" w14:textId="1F2FDE16" w:rsidR="00D740D9" w:rsidRPr="00A15706" w:rsidRDefault="00D740D9" w:rsidP="003B67C8">
      <w:pPr>
        <w:pStyle w:val="enumlev1"/>
        <w:rPr>
          <w:b/>
          <w:lang w:val="fr-FR"/>
        </w:rPr>
      </w:pPr>
      <w:r w:rsidRPr="00A15706">
        <w:rPr>
          <w:lang w:val="fr-FR"/>
        </w:rPr>
        <w:t>–</w:t>
      </w:r>
      <w:r w:rsidRPr="00A15706">
        <w:rPr>
          <w:lang w:val="fr-FR"/>
        </w:rPr>
        <w:tab/>
        <w:t>Initiative conjointe de l</w:t>
      </w:r>
      <w:r>
        <w:rPr>
          <w:lang w:val="fr-FR"/>
        </w:rPr>
        <w:t>'</w:t>
      </w:r>
      <w:r w:rsidRPr="00A15706">
        <w:rPr>
          <w:lang w:val="fr-FR"/>
        </w:rPr>
        <w:t>UIT et de l</w:t>
      </w:r>
      <w:r>
        <w:rPr>
          <w:lang w:val="fr-FR"/>
        </w:rPr>
        <w:t>'</w:t>
      </w:r>
      <w:r w:rsidRPr="00A15706">
        <w:rPr>
          <w:lang w:val="fr-FR"/>
        </w:rPr>
        <w:t>ONUDI sur l</w:t>
      </w:r>
      <w:r>
        <w:rPr>
          <w:lang w:val="fr-FR"/>
        </w:rPr>
        <w:t>'</w:t>
      </w:r>
      <w:r w:rsidRPr="00A15706">
        <w:rPr>
          <w:lang w:val="fr-FR"/>
        </w:rPr>
        <w:t>innovation au service de la transformation, en particulier en ce qui concerne l</w:t>
      </w:r>
      <w:r>
        <w:rPr>
          <w:lang w:val="fr-FR"/>
        </w:rPr>
        <w:t>'</w:t>
      </w:r>
      <w:r w:rsidRPr="00A15706">
        <w:rPr>
          <w:lang w:val="fr-FR"/>
        </w:rPr>
        <w:t>ODD 9: l</w:t>
      </w:r>
      <w:r>
        <w:rPr>
          <w:lang w:val="fr-FR"/>
        </w:rPr>
        <w:t>'</w:t>
      </w:r>
      <w:r w:rsidRPr="00A15706">
        <w:rPr>
          <w:lang w:val="fr-FR"/>
        </w:rPr>
        <w:t>UIT participe à l</w:t>
      </w:r>
      <w:r>
        <w:rPr>
          <w:lang w:val="fr-FR"/>
        </w:rPr>
        <w:t>'</w:t>
      </w:r>
      <w:r w:rsidRPr="00A15706">
        <w:rPr>
          <w:lang w:val="fr-FR"/>
        </w:rPr>
        <w:t>initiative pour la troisième décennie du développement industriel de l</w:t>
      </w:r>
      <w:r>
        <w:rPr>
          <w:lang w:val="fr-FR"/>
        </w:rPr>
        <w:t>'</w:t>
      </w:r>
      <w:r w:rsidRPr="00A15706">
        <w:rPr>
          <w:lang w:val="fr-FR"/>
        </w:rPr>
        <w:t>Afrique (IDDA III), dirigée par l</w:t>
      </w:r>
      <w:r>
        <w:rPr>
          <w:lang w:val="fr-FR"/>
        </w:rPr>
        <w:t>'</w:t>
      </w:r>
      <w:r w:rsidRPr="00A15706">
        <w:rPr>
          <w:lang w:val="fr-FR"/>
        </w:rPr>
        <w:t>ONUDI en partenariat avec l</w:t>
      </w:r>
      <w:r>
        <w:rPr>
          <w:lang w:val="fr-FR"/>
        </w:rPr>
        <w:t>'</w:t>
      </w:r>
      <w:r w:rsidRPr="00A15706">
        <w:rPr>
          <w:lang w:val="fr-FR"/>
        </w:rPr>
        <w:t>UIT et d</w:t>
      </w:r>
      <w:r>
        <w:rPr>
          <w:lang w:val="fr-FR"/>
        </w:rPr>
        <w:t>'</w:t>
      </w:r>
      <w:r w:rsidRPr="00A15706">
        <w:rPr>
          <w:lang w:val="fr-FR"/>
        </w:rPr>
        <w:t>autres organisations et partenaires du système des Nations Unies.</w:t>
      </w:r>
    </w:p>
    <w:p w14:paraId="3C06C91E" w14:textId="79282D03" w:rsidR="00D740D9" w:rsidRPr="00A15706" w:rsidRDefault="00D740D9" w:rsidP="003B67C8">
      <w:pPr>
        <w:pStyle w:val="enumlev1"/>
        <w:rPr>
          <w:lang w:val="fr-FR"/>
        </w:rPr>
      </w:pPr>
      <w:r w:rsidRPr="00A15706">
        <w:rPr>
          <w:lang w:val="fr-FR"/>
        </w:rPr>
        <w:lastRenderedPageBreak/>
        <w:t>–</w:t>
      </w:r>
      <w:r w:rsidRPr="00A15706">
        <w:rPr>
          <w:lang w:val="fr-FR"/>
        </w:rPr>
        <w:tab/>
        <w:t>Semaine de l</w:t>
      </w:r>
      <w:r>
        <w:rPr>
          <w:lang w:val="fr-FR"/>
        </w:rPr>
        <w:t>'</w:t>
      </w:r>
      <w:r w:rsidRPr="00A15706">
        <w:rPr>
          <w:lang w:val="fr-FR"/>
        </w:rPr>
        <w:t>apprentissage mobile, organisée par l</w:t>
      </w:r>
      <w:r>
        <w:rPr>
          <w:lang w:val="fr-FR"/>
        </w:rPr>
        <w:t>'</w:t>
      </w:r>
      <w:r w:rsidRPr="00A15706">
        <w:rPr>
          <w:lang w:val="fr-FR"/>
        </w:rPr>
        <w:t>UNESCO en partenariat avec l</w:t>
      </w:r>
      <w:r>
        <w:rPr>
          <w:lang w:val="fr-FR"/>
        </w:rPr>
        <w:t>'</w:t>
      </w:r>
      <w:r w:rsidRPr="00A15706">
        <w:rPr>
          <w:lang w:val="fr-FR"/>
        </w:rPr>
        <w:t>UIT et avec l</w:t>
      </w:r>
      <w:r>
        <w:rPr>
          <w:lang w:val="fr-FR"/>
        </w:rPr>
        <w:t>'</w:t>
      </w:r>
      <w:r w:rsidRPr="00A15706">
        <w:rPr>
          <w:lang w:val="fr-FR"/>
        </w:rPr>
        <w:t>appui d</w:t>
      </w:r>
      <w:r>
        <w:rPr>
          <w:lang w:val="fr-FR"/>
        </w:rPr>
        <w:t>'</w:t>
      </w:r>
      <w:r w:rsidRPr="00A15706">
        <w:rPr>
          <w:lang w:val="fr-FR"/>
        </w:rPr>
        <w:t>autres partenaires.</w:t>
      </w:r>
    </w:p>
    <w:p w14:paraId="6B5E6275" w14:textId="58CAF97F" w:rsidR="00D740D9" w:rsidRPr="00A15706" w:rsidRDefault="00D740D9" w:rsidP="003B67C8">
      <w:pPr>
        <w:pStyle w:val="enumlev1"/>
        <w:rPr>
          <w:lang w:val="fr-FR"/>
        </w:rPr>
      </w:pPr>
      <w:r w:rsidRPr="00A15706">
        <w:rPr>
          <w:lang w:val="fr-FR"/>
        </w:rPr>
        <w:t>–</w:t>
      </w:r>
      <w:r w:rsidRPr="00A15706">
        <w:rPr>
          <w:lang w:val="fr-FR"/>
        </w:rPr>
        <w:tab/>
        <w:t>UIT/Banque mondiale: Déclaration conjointe en vue d</w:t>
      </w:r>
      <w:r>
        <w:rPr>
          <w:lang w:val="fr-FR"/>
        </w:rPr>
        <w:t>'</w:t>
      </w:r>
      <w:r w:rsidRPr="00A15706">
        <w:rPr>
          <w:lang w:val="fr-FR"/>
        </w:rPr>
        <w:t>améliorer la coopération aux fins de la promotion du Programme de développement durable à l</w:t>
      </w:r>
      <w:r>
        <w:rPr>
          <w:lang w:val="fr-FR"/>
        </w:rPr>
        <w:t>'</w:t>
      </w:r>
      <w:r w:rsidRPr="00A15706">
        <w:rPr>
          <w:lang w:val="fr-FR"/>
        </w:rPr>
        <w:t>horizon 2030 et domaines de collaboration concrets, tels que les services financiers numériques (initiative FIGI, par exemple), les manuels sur la réglementation, l</w:t>
      </w:r>
      <w:r>
        <w:rPr>
          <w:lang w:val="fr-FR"/>
        </w:rPr>
        <w:t>'</w:t>
      </w:r>
      <w:r w:rsidRPr="00A15706">
        <w:rPr>
          <w:lang w:val="fr-FR"/>
        </w:rPr>
        <w:t>initiative de veille réglementaire, l</w:t>
      </w:r>
      <w:r>
        <w:rPr>
          <w:lang w:val="fr-FR"/>
        </w:rPr>
        <w:t>'</w:t>
      </w:r>
      <w:r w:rsidRPr="00A15706">
        <w:rPr>
          <w:lang w:val="fr-FR"/>
        </w:rPr>
        <w:t>édition de 2020 du Manuel sur la réglementation du numérique, la plate-forme en ligne sur la réglementation du numérique et le kit pratique sur la réglementation dans le domaine des TIC.</w:t>
      </w:r>
    </w:p>
    <w:p w14:paraId="1EF40530" w14:textId="02514582" w:rsidR="00D740D9" w:rsidRPr="00A15706" w:rsidRDefault="00D740D9" w:rsidP="003B67C8">
      <w:pPr>
        <w:pStyle w:val="enumlev1"/>
        <w:rPr>
          <w:lang w:val="fr-FR"/>
        </w:rPr>
      </w:pPr>
      <w:r w:rsidRPr="00A15706">
        <w:rPr>
          <w:lang w:val="fr-FR"/>
        </w:rPr>
        <w:t>–</w:t>
      </w:r>
      <w:r w:rsidRPr="00A15706">
        <w:rPr>
          <w:lang w:val="fr-FR"/>
        </w:rPr>
        <w:tab/>
        <w:t>Le BDT a réussi à renforcer la collaboration avec les autres institutions des Nations Unies, qui a abouti à des activités conjointes de mobilisation des ressources et de partenariat, notamment la conclusion d</w:t>
      </w:r>
      <w:r>
        <w:rPr>
          <w:lang w:val="fr-FR"/>
        </w:rPr>
        <w:t>'</w:t>
      </w:r>
      <w:r w:rsidRPr="00A15706">
        <w:rPr>
          <w:lang w:val="fr-FR"/>
        </w:rPr>
        <w:t>un partenariat avec la FAO, l</w:t>
      </w:r>
      <w:r>
        <w:rPr>
          <w:lang w:val="fr-FR"/>
        </w:rPr>
        <w:t>'</w:t>
      </w:r>
      <w:r w:rsidRPr="00A15706">
        <w:rPr>
          <w:lang w:val="fr-FR"/>
        </w:rPr>
        <w:t>OIT, le FNUDC et le PNUD, qui a débouché sur la conclusion d</w:t>
      </w:r>
      <w:r>
        <w:rPr>
          <w:lang w:val="fr-FR"/>
        </w:rPr>
        <w:t>'</w:t>
      </w:r>
      <w:r w:rsidRPr="00A15706">
        <w:rPr>
          <w:lang w:val="fr-FR"/>
        </w:rPr>
        <w:t>un accord avec la Commission européenne afin de financer le projet "Appui à l</w:t>
      </w:r>
      <w:r>
        <w:rPr>
          <w:lang w:val="fr-FR"/>
        </w:rPr>
        <w:t>'</w:t>
      </w:r>
      <w:r w:rsidRPr="00A15706">
        <w:rPr>
          <w:lang w:val="fr-FR"/>
        </w:rPr>
        <w:t>entrepreneuriat, à l</w:t>
      </w:r>
      <w:r>
        <w:rPr>
          <w:lang w:val="fr-FR"/>
        </w:rPr>
        <w:t>'</w:t>
      </w:r>
      <w:r w:rsidRPr="00A15706">
        <w:rPr>
          <w:lang w:val="fr-FR"/>
        </w:rPr>
        <w:t>investissement et au commerce en zone rurale en Papouasie-Nouvelle-Guinée".</w:t>
      </w:r>
    </w:p>
    <w:p w14:paraId="1277BE75" w14:textId="09B76AB5" w:rsidR="00D740D9" w:rsidRPr="00A15706" w:rsidRDefault="00D740D9" w:rsidP="003B67C8">
      <w:pPr>
        <w:pStyle w:val="enumlev1"/>
        <w:rPr>
          <w:lang w:val="fr-FR"/>
        </w:rPr>
      </w:pPr>
      <w:r w:rsidRPr="00A15706">
        <w:rPr>
          <w:lang w:val="fr-FR"/>
        </w:rPr>
        <w:t>–</w:t>
      </w:r>
      <w:r w:rsidRPr="00A15706">
        <w:rPr>
          <w:lang w:val="fr-FR"/>
        </w:rPr>
        <w:tab/>
        <w:t>En collaboration avec d</w:t>
      </w:r>
      <w:r>
        <w:rPr>
          <w:lang w:val="fr-FR"/>
        </w:rPr>
        <w:t>'</w:t>
      </w:r>
      <w:r w:rsidRPr="00A15706">
        <w:rPr>
          <w:lang w:val="fr-FR"/>
        </w:rPr>
        <w:t>autres organismes du système des Nations Unies, le BDT est resté membre du comité de direction du Partenariat pour la mesure des TIC au service du développement, une initiative internationale multi-parties prenantes. Cette initiative, lancée en 2004, a contribué à améliorer la disponibilité et la qualité des données et des indicateurs sur les TIC, en particulier dans les pays en développement.</w:t>
      </w:r>
    </w:p>
    <w:p w14:paraId="16D254F0" w14:textId="00F589B4" w:rsidR="00D740D9" w:rsidRPr="00A15706" w:rsidRDefault="00D740D9" w:rsidP="003B67C8">
      <w:pPr>
        <w:pStyle w:val="Headingb"/>
        <w:rPr>
          <w:lang w:val="fr-FR"/>
        </w:rPr>
      </w:pPr>
      <w:r w:rsidRPr="00A15706">
        <w:rPr>
          <w:lang w:val="fr-FR"/>
        </w:rPr>
        <w:t>Coopération régionale avec l</w:t>
      </w:r>
      <w:r>
        <w:rPr>
          <w:lang w:val="fr-FR"/>
        </w:rPr>
        <w:t>'</w:t>
      </w:r>
      <w:r w:rsidRPr="00A15706">
        <w:rPr>
          <w:lang w:val="fr-FR"/>
        </w:rPr>
        <w:t>ONU</w:t>
      </w:r>
    </w:p>
    <w:p w14:paraId="1E114B23" w14:textId="635420E4" w:rsidR="00D740D9" w:rsidRPr="00A15706" w:rsidRDefault="00D740D9" w:rsidP="003B67C8">
      <w:pPr>
        <w:rPr>
          <w:lang w:val="fr-FR"/>
        </w:rPr>
      </w:pPr>
      <w:r w:rsidRPr="00A15706">
        <w:rPr>
          <w:lang w:val="fr-FR"/>
        </w:rPr>
        <w:t>Le BDT travaille en étroite collaboration avec de nombreuses organisations régionales et internationales différentes basées dans toutes les régions de l</w:t>
      </w:r>
      <w:r>
        <w:rPr>
          <w:lang w:val="fr-FR"/>
        </w:rPr>
        <w:t>'</w:t>
      </w:r>
      <w:r w:rsidRPr="00A15706">
        <w:rPr>
          <w:lang w:val="fr-FR"/>
        </w:rPr>
        <w:t xml:space="preserve">UIT, notamment grâce à sa présence régionale assurée par les </w:t>
      </w:r>
      <w:hyperlink r:id="rId219" w:history="1">
        <w:r w:rsidRPr="00A15706">
          <w:rPr>
            <w:rStyle w:val="Hyperlink"/>
            <w:lang w:val="fr-FR"/>
          </w:rPr>
          <w:t>bureaux régionaux de l</w:t>
        </w:r>
        <w:r>
          <w:rPr>
            <w:rStyle w:val="Hyperlink"/>
            <w:lang w:val="fr-FR"/>
          </w:rPr>
          <w:t>'</w:t>
        </w:r>
        <w:r w:rsidRPr="00A15706">
          <w:rPr>
            <w:rStyle w:val="Hyperlink"/>
            <w:lang w:val="fr-FR"/>
          </w:rPr>
          <w:t>UIT</w:t>
        </w:r>
      </w:hyperlink>
      <w:r w:rsidRPr="00A15706">
        <w:rPr>
          <w:lang w:val="fr-FR"/>
        </w:rPr>
        <w:t>.</w:t>
      </w:r>
    </w:p>
    <w:p w14:paraId="187C504A" w14:textId="19D6A7F6" w:rsidR="00D740D9" w:rsidRPr="00A15706" w:rsidRDefault="00D740D9" w:rsidP="003B67C8">
      <w:pPr>
        <w:rPr>
          <w:szCs w:val="24"/>
          <w:lang w:val="fr-FR"/>
        </w:rPr>
      </w:pPr>
      <w:r w:rsidRPr="00A15706">
        <w:rPr>
          <w:szCs w:val="24"/>
          <w:lang w:val="fr-FR"/>
        </w:rPr>
        <w:t xml:space="preserve">Les activités de mise en œuvre du </w:t>
      </w:r>
      <w:hyperlink r:id="rId220" w:history="1">
        <w:r w:rsidRPr="00A15706">
          <w:rPr>
            <w:rStyle w:val="Hyperlink"/>
            <w:szCs w:val="24"/>
            <w:lang w:val="fr-FR"/>
          </w:rPr>
          <w:t>Bureau de l</w:t>
        </w:r>
        <w:r>
          <w:rPr>
            <w:rStyle w:val="Hyperlink"/>
            <w:szCs w:val="24"/>
            <w:lang w:val="fr-FR"/>
          </w:rPr>
          <w:t>'</w:t>
        </w:r>
        <w:r w:rsidRPr="00A15706">
          <w:rPr>
            <w:rStyle w:val="Hyperlink"/>
            <w:szCs w:val="24"/>
            <w:lang w:val="fr-FR"/>
          </w:rPr>
          <w:t>UIT pour l</w:t>
        </w:r>
        <w:r>
          <w:rPr>
            <w:rStyle w:val="Hyperlink"/>
            <w:szCs w:val="24"/>
            <w:lang w:val="fr-FR"/>
          </w:rPr>
          <w:t>'</w:t>
        </w:r>
        <w:r w:rsidRPr="00A15706">
          <w:rPr>
            <w:rStyle w:val="Hyperlink"/>
            <w:szCs w:val="24"/>
            <w:lang w:val="fr-FR"/>
          </w:rPr>
          <w:t>Afrique</w:t>
        </w:r>
      </w:hyperlink>
      <w:r w:rsidRPr="00A15706">
        <w:rPr>
          <w:szCs w:val="24"/>
          <w:lang w:val="fr-FR"/>
        </w:rPr>
        <w:t xml:space="preserve"> se sont inscrites dans le cadre de la coordination régionale et de l</w:t>
      </w:r>
      <w:r>
        <w:rPr>
          <w:szCs w:val="24"/>
          <w:lang w:val="fr-FR"/>
        </w:rPr>
        <w:t>'</w:t>
      </w:r>
      <w:r w:rsidRPr="00A15706">
        <w:rPr>
          <w:szCs w:val="24"/>
          <w:lang w:val="fr-FR"/>
        </w:rPr>
        <w:t>établissement de rapports au niveau des Nations Unies. Le Bureau régional de l</w:t>
      </w:r>
      <w:r>
        <w:rPr>
          <w:szCs w:val="24"/>
          <w:lang w:val="fr-FR"/>
        </w:rPr>
        <w:t>'</w:t>
      </w:r>
      <w:r w:rsidRPr="00A15706">
        <w:rPr>
          <w:szCs w:val="24"/>
          <w:lang w:val="fr-FR"/>
        </w:rPr>
        <w:t>UIT a contribué aux réunions périodiques des mécanismes de coordination régionaux des Nations Unies ainsi qu</w:t>
      </w:r>
      <w:r>
        <w:rPr>
          <w:szCs w:val="24"/>
          <w:lang w:val="fr-FR"/>
        </w:rPr>
        <w:t>'</w:t>
      </w:r>
      <w:r w:rsidRPr="00A15706">
        <w:rPr>
          <w:szCs w:val="24"/>
          <w:lang w:val="fr-FR"/>
        </w:rPr>
        <w:t>aux forums régionaux des Nations Unies sur le développement durable, et a mis en avant les activités menées au titre des initiatives régionales pour l</w:t>
      </w:r>
      <w:r>
        <w:rPr>
          <w:szCs w:val="24"/>
          <w:lang w:val="fr-FR"/>
        </w:rPr>
        <w:t>'</w:t>
      </w:r>
      <w:r w:rsidRPr="00A15706">
        <w:rPr>
          <w:szCs w:val="24"/>
          <w:lang w:val="fr-FR"/>
        </w:rPr>
        <w:t>Afrique. Le Bureau régional de l</w:t>
      </w:r>
      <w:r>
        <w:rPr>
          <w:szCs w:val="24"/>
          <w:lang w:val="fr-FR"/>
        </w:rPr>
        <w:t>'</w:t>
      </w:r>
      <w:r w:rsidRPr="00A15706">
        <w:rPr>
          <w:szCs w:val="24"/>
          <w:lang w:val="fr-FR"/>
        </w:rPr>
        <w:t>UIT pour l</w:t>
      </w:r>
      <w:r>
        <w:rPr>
          <w:szCs w:val="24"/>
          <w:lang w:val="fr-FR"/>
        </w:rPr>
        <w:t>'</w:t>
      </w:r>
      <w:r w:rsidRPr="00A15706">
        <w:rPr>
          <w:szCs w:val="24"/>
          <w:lang w:val="fr-FR"/>
        </w:rPr>
        <w:t>Afrique a poursuivi ses efforts pour rejoindre le système des Nations Unies pour le développement, en vue d</w:t>
      </w:r>
      <w:r>
        <w:rPr>
          <w:szCs w:val="24"/>
          <w:lang w:val="fr-FR"/>
        </w:rPr>
        <w:t>'</w:t>
      </w:r>
      <w:r w:rsidRPr="00A15706">
        <w:rPr>
          <w:szCs w:val="24"/>
          <w:lang w:val="fr-FR"/>
        </w:rPr>
        <w:t>une participation de l</w:t>
      </w:r>
      <w:r>
        <w:rPr>
          <w:szCs w:val="24"/>
          <w:lang w:val="fr-FR"/>
        </w:rPr>
        <w:t>'</w:t>
      </w:r>
      <w:r w:rsidRPr="00A15706">
        <w:rPr>
          <w:szCs w:val="24"/>
          <w:lang w:val="fr-FR"/>
        </w:rPr>
        <w:t>UIT en tant qu</w:t>
      </w:r>
      <w:r>
        <w:rPr>
          <w:szCs w:val="24"/>
          <w:lang w:val="fr-FR"/>
        </w:rPr>
        <w:t>'</w:t>
      </w:r>
      <w:r w:rsidRPr="00A15706">
        <w:rPr>
          <w:szCs w:val="24"/>
          <w:lang w:val="fr-FR"/>
        </w:rPr>
        <w:t>organisme non-résident aux travaux de nombreuses équipes de pays des Nations Unies, outre sa participation présentielle aux travaux des équipes de pays des Nations Unies pour l</w:t>
      </w:r>
      <w:r>
        <w:rPr>
          <w:szCs w:val="24"/>
          <w:lang w:val="fr-FR"/>
        </w:rPr>
        <w:t>'</w:t>
      </w:r>
      <w:r w:rsidRPr="00A15706">
        <w:rPr>
          <w:szCs w:val="24"/>
          <w:lang w:val="fr-FR"/>
        </w:rPr>
        <w:t>Éthiopie, le Sénégal, le Cameroun et le Zimbabwe. Les travaux réalisés en collaboration avec la représentation régionale du Bureau de la coordination pour le développement (BCAD) et au titre des sept coalitions thématiques et d</w:t>
      </w:r>
      <w:r>
        <w:rPr>
          <w:szCs w:val="24"/>
          <w:lang w:val="fr-FR"/>
        </w:rPr>
        <w:t>'</w:t>
      </w:r>
      <w:r w:rsidRPr="00A15706">
        <w:rPr>
          <w:szCs w:val="24"/>
          <w:lang w:val="fr-FR"/>
        </w:rPr>
        <w:t>intérêt (OIBC) se sont intensifiés et ont pris de l</w:t>
      </w:r>
      <w:r>
        <w:rPr>
          <w:szCs w:val="24"/>
          <w:lang w:val="fr-FR"/>
        </w:rPr>
        <w:t>'</w:t>
      </w:r>
      <w:r w:rsidRPr="00A15706">
        <w:rPr>
          <w:szCs w:val="24"/>
          <w:lang w:val="fr-FR"/>
        </w:rPr>
        <w:t>ampleur. L</w:t>
      </w:r>
      <w:r>
        <w:rPr>
          <w:szCs w:val="24"/>
          <w:lang w:val="fr-FR"/>
        </w:rPr>
        <w:t>'</w:t>
      </w:r>
      <w:r w:rsidRPr="00A15706">
        <w:rPr>
          <w:szCs w:val="24"/>
          <w:lang w:val="fr-FR"/>
        </w:rPr>
        <w:t>UIT a codirigé avec l</w:t>
      </w:r>
      <w:r>
        <w:rPr>
          <w:szCs w:val="24"/>
          <w:lang w:val="fr-FR"/>
        </w:rPr>
        <w:t>'</w:t>
      </w:r>
      <w:r w:rsidRPr="00A15706">
        <w:rPr>
          <w:szCs w:val="24"/>
          <w:lang w:val="fr-FR"/>
        </w:rPr>
        <w:t>OMS, ONU</w:t>
      </w:r>
      <w:r w:rsidRPr="00A15706">
        <w:rPr>
          <w:szCs w:val="24"/>
          <w:lang w:val="fr-FR"/>
        </w:rPr>
        <w:noBreakHyphen/>
        <w:t>HABITAT et l</w:t>
      </w:r>
      <w:r>
        <w:rPr>
          <w:szCs w:val="24"/>
          <w:lang w:val="fr-FR"/>
        </w:rPr>
        <w:t>'</w:t>
      </w:r>
      <w:r w:rsidRPr="00A15706">
        <w:rPr>
          <w:szCs w:val="24"/>
          <w:lang w:val="fr-FR"/>
        </w:rPr>
        <w:t>UNESCO la coalition OIBC4 qui vise à tirer parti des nouvelles technologies et à favoriser les transitions numériques en vue d</w:t>
      </w:r>
      <w:r>
        <w:rPr>
          <w:szCs w:val="24"/>
          <w:lang w:val="fr-FR"/>
        </w:rPr>
        <w:t>'</w:t>
      </w:r>
      <w:r w:rsidRPr="00A15706">
        <w:rPr>
          <w:szCs w:val="24"/>
          <w:lang w:val="fr-FR"/>
        </w:rPr>
        <w:t>une croissance et d</w:t>
      </w:r>
      <w:r>
        <w:rPr>
          <w:szCs w:val="24"/>
          <w:lang w:val="fr-FR"/>
        </w:rPr>
        <w:t>'</w:t>
      </w:r>
      <w:r w:rsidRPr="00A15706">
        <w:rPr>
          <w:szCs w:val="24"/>
          <w:lang w:val="fr-FR"/>
        </w:rPr>
        <w:t>un développement inclusifs. À terme, cette initiative devrait offrir un cadre exemplaire, au sein du continent, pour aider les équipes de pays des Nations Unies à comprendre la manière dont les technologies numériques peuvent être exploitées dans l</w:t>
      </w:r>
      <w:r>
        <w:rPr>
          <w:szCs w:val="24"/>
          <w:lang w:val="fr-FR"/>
        </w:rPr>
        <w:t>'</w:t>
      </w:r>
      <w:r w:rsidRPr="00A15706">
        <w:rPr>
          <w:szCs w:val="24"/>
          <w:lang w:val="fr-FR"/>
        </w:rPr>
        <w:t>établissement des programmes et appuyer les efforts des pays dans le sens de la transformation numérique.</w:t>
      </w:r>
    </w:p>
    <w:p w14:paraId="4E0C0999" w14:textId="77777777" w:rsidR="007D097D" w:rsidRDefault="007D097D" w:rsidP="003B67C8">
      <w:pPr>
        <w:rPr>
          <w:szCs w:val="24"/>
          <w:lang w:val="fr-FR"/>
        </w:rPr>
      </w:pPr>
      <w:r>
        <w:rPr>
          <w:szCs w:val="24"/>
          <w:lang w:val="fr-FR"/>
        </w:rPr>
        <w:br w:type="page"/>
      </w:r>
    </w:p>
    <w:p w14:paraId="7420E0CD" w14:textId="467D1A8F" w:rsidR="00D740D9" w:rsidRPr="00A15706" w:rsidRDefault="00D740D9" w:rsidP="003B67C8">
      <w:pPr>
        <w:rPr>
          <w:szCs w:val="24"/>
          <w:lang w:val="fr-FR"/>
        </w:rPr>
      </w:pPr>
      <w:r w:rsidRPr="00A15706">
        <w:rPr>
          <w:szCs w:val="24"/>
          <w:lang w:val="fr-FR"/>
        </w:rPr>
        <w:lastRenderedPageBreak/>
        <w:t>Dans les Amériques, l</w:t>
      </w:r>
      <w:r>
        <w:rPr>
          <w:szCs w:val="24"/>
          <w:lang w:val="fr-FR"/>
        </w:rPr>
        <w:t>'</w:t>
      </w:r>
      <w:r w:rsidRPr="00A15706">
        <w:rPr>
          <w:szCs w:val="24"/>
          <w:lang w:val="fr-FR"/>
        </w:rPr>
        <w:t>UIT a travaillé en étroite collaboration avec d</w:t>
      </w:r>
      <w:r>
        <w:rPr>
          <w:szCs w:val="24"/>
          <w:lang w:val="fr-FR"/>
        </w:rPr>
        <w:t>'</w:t>
      </w:r>
      <w:r w:rsidRPr="00A15706">
        <w:rPr>
          <w:szCs w:val="24"/>
          <w:lang w:val="fr-FR"/>
        </w:rPr>
        <w:t>autres organisations du système des Nations Unies afin de fournir un appui au Honduras et au Paraguay. Pour faire face à la crise liée au COVID-19, l</w:t>
      </w:r>
      <w:r>
        <w:rPr>
          <w:szCs w:val="24"/>
          <w:lang w:val="fr-FR"/>
        </w:rPr>
        <w:t>'</w:t>
      </w:r>
      <w:r w:rsidRPr="00BF3382">
        <w:rPr>
          <w:caps/>
          <w:szCs w:val="24"/>
          <w:lang w:val="fr-FR"/>
        </w:rPr>
        <w:t>é</w:t>
      </w:r>
      <w:r w:rsidRPr="00A15706">
        <w:rPr>
          <w:szCs w:val="24"/>
          <w:lang w:val="fr-FR"/>
        </w:rPr>
        <w:t>quipe de pays des Nations Unies au Honduras a travaillé en coopération avec l</w:t>
      </w:r>
      <w:r>
        <w:rPr>
          <w:szCs w:val="24"/>
          <w:lang w:val="fr-FR"/>
        </w:rPr>
        <w:t>'</w:t>
      </w:r>
      <w:r w:rsidRPr="00A15706">
        <w:rPr>
          <w:szCs w:val="24"/>
          <w:lang w:val="fr-FR"/>
        </w:rPr>
        <w:t xml:space="preserve">UIT dans le domaine de la transformation numérique afin de mieux reconstruire le monde, et a fait de la transformation numérique une priorité stratégique en utilisant le </w:t>
      </w:r>
      <w:hyperlink r:id="rId221" w:history="1">
        <w:r w:rsidRPr="00A15706">
          <w:rPr>
            <w:rStyle w:val="Hyperlink"/>
            <w:szCs w:val="24"/>
            <w:lang w:val="fr-FR"/>
          </w:rPr>
          <w:t>Plan d</w:t>
        </w:r>
        <w:r>
          <w:rPr>
            <w:rStyle w:val="Hyperlink"/>
            <w:szCs w:val="24"/>
            <w:lang w:val="fr-FR"/>
          </w:rPr>
          <w:t>'</w:t>
        </w:r>
        <w:r w:rsidRPr="00A15706">
          <w:rPr>
            <w:rStyle w:val="Hyperlink"/>
            <w:szCs w:val="24"/>
            <w:lang w:val="fr-FR"/>
          </w:rPr>
          <w:t>action pour la coopération numérique</w:t>
        </w:r>
      </w:hyperlink>
      <w:r w:rsidRPr="00A15706">
        <w:rPr>
          <w:szCs w:val="24"/>
          <w:lang w:val="fr-FR"/>
        </w:rPr>
        <w:t xml:space="preserve"> et les connaissances regroupées par l</w:t>
      </w:r>
      <w:r>
        <w:rPr>
          <w:szCs w:val="24"/>
          <w:lang w:val="fr-FR"/>
        </w:rPr>
        <w:t>'</w:t>
      </w:r>
      <w:r w:rsidRPr="00A15706">
        <w:rPr>
          <w:szCs w:val="24"/>
          <w:lang w:val="fr-FR"/>
        </w:rPr>
        <w:t xml:space="preserve">UIT, par exemple au moyen du </w:t>
      </w:r>
      <w:hyperlink r:id="rId222" w:history="1">
        <w:r w:rsidRPr="00A15706">
          <w:rPr>
            <w:rStyle w:val="Hyperlink"/>
            <w:szCs w:val="24"/>
            <w:lang w:val="fr-FR"/>
          </w:rPr>
          <w:t>Tableau d</w:t>
        </w:r>
        <w:r w:rsidRPr="00A15706">
          <w:rPr>
            <w:rStyle w:val="Hyperlink"/>
            <w:szCs w:val="24"/>
            <w:lang w:val="fr-FR"/>
          </w:rPr>
          <w:t>e</w:t>
        </w:r>
        <w:r w:rsidRPr="00A15706">
          <w:rPr>
            <w:rStyle w:val="Hyperlink"/>
            <w:szCs w:val="24"/>
            <w:lang w:val="fr-FR"/>
          </w:rPr>
          <w:t xml:space="preserve"> corre</w:t>
        </w:r>
        <w:r w:rsidRPr="00A15706">
          <w:rPr>
            <w:rStyle w:val="Hyperlink"/>
            <w:szCs w:val="24"/>
            <w:lang w:val="fr-FR"/>
          </w:rPr>
          <w:t>s</w:t>
        </w:r>
        <w:r w:rsidRPr="00A15706">
          <w:rPr>
            <w:rStyle w:val="Hyperlink"/>
            <w:szCs w:val="24"/>
            <w:lang w:val="fr-FR"/>
          </w:rPr>
          <w:t>pondance</w:t>
        </w:r>
      </w:hyperlink>
      <w:r w:rsidRPr="00A15706">
        <w:rPr>
          <w:szCs w:val="24"/>
          <w:lang w:val="fr-FR"/>
        </w:rPr>
        <w:t xml:space="preserve"> SMSI-ODD. En 2020, l</w:t>
      </w:r>
      <w:r>
        <w:rPr>
          <w:szCs w:val="24"/>
          <w:lang w:val="fr-FR"/>
        </w:rPr>
        <w:t>'</w:t>
      </w:r>
      <w:r w:rsidRPr="00A15706">
        <w:rPr>
          <w:szCs w:val="24"/>
          <w:lang w:val="fr-FR"/>
        </w:rPr>
        <w:t>UIT a commencé à contribuer à l</w:t>
      </w:r>
      <w:r>
        <w:rPr>
          <w:szCs w:val="24"/>
          <w:lang w:val="fr-FR"/>
        </w:rPr>
        <w:t>'</w:t>
      </w:r>
      <w:r w:rsidRPr="00A15706">
        <w:rPr>
          <w:szCs w:val="24"/>
          <w:lang w:val="fr-FR"/>
        </w:rPr>
        <w:t>élaboration du nouveau Plan-cadre de coopération des Nations Unies pour le développement durable, et le Bilan commun de pays a été achevé en janvier 2021. En août 2021, l</w:t>
      </w:r>
      <w:r>
        <w:rPr>
          <w:szCs w:val="24"/>
          <w:lang w:val="fr-FR"/>
        </w:rPr>
        <w:t>'</w:t>
      </w:r>
      <w:r w:rsidRPr="00A15706">
        <w:rPr>
          <w:szCs w:val="24"/>
          <w:lang w:val="fr-FR"/>
        </w:rPr>
        <w:t>Équipe de pays des Nations Unies a signé le nouveau Plan-cadre de coopération des Nations Unies pour le développement durable (</w:t>
      </w:r>
      <w:r w:rsidRPr="00A15706">
        <w:rPr>
          <w:lang w:val="fr-FR"/>
        </w:rPr>
        <w:t xml:space="preserve">UNSCDF) avec le Honduras </w:t>
      </w:r>
      <w:r w:rsidRPr="00A15706">
        <w:rPr>
          <w:szCs w:val="24"/>
          <w:lang w:val="fr-FR"/>
        </w:rPr>
        <w:t>pour la période 2022-2026 et identifié la transformation numérique comme étant un élément essentiel du cadre</w:t>
      </w:r>
      <w:r w:rsidRPr="00A15706">
        <w:rPr>
          <w:lang w:val="fr-FR"/>
        </w:rPr>
        <w:t xml:space="preserve">. </w:t>
      </w:r>
      <w:r w:rsidRPr="00A15706">
        <w:rPr>
          <w:szCs w:val="24"/>
          <w:lang w:val="fr-FR"/>
        </w:rPr>
        <w:t>En El Salvador, en collaboration avec le bureau local de l</w:t>
      </w:r>
      <w:r>
        <w:rPr>
          <w:szCs w:val="24"/>
          <w:lang w:val="fr-FR"/>
        </w:rPr>
        <w:t>'</w:t>
      </w:r>
      <w:r w:rsidRPr="00A15706">
        <w:rPr>
          <w:szCs w:val="24"/>
          <w:lang w:val="fr-FR"/>
        </w:rPr>
        <w:t>UNICEF, le BDT a contribué à l</w:t>
      </w:r>
      <w:r>
        <w:rPr>
          <w:szCs w:val="24"/>
          <w:lang w:val="fr-FR"/>
        </w:rPr>
        <w:t>'</w:t>
      </w:r>
      <w:r w:rsidRPr="00A15706">
        <w:rPr>
          <w:szCs w:val="24"/>
          <w:lang w:val="fr-FR"/>
        </w:rPr>
        <w:t>élaboration du Plan-cadre de coopération des Nations Unies pour le développement durable. Ce nouveau cadre, qui accorde une place de choix à la transformation numérique, a été signé en septembre 2021. Au Paraguay, le BDT a collaboré avec l</w:t>
      </w:r>
      <w:r>
        <w:rPr>
          <w:szCs w:val="24"/>
          <w:lang w:val="fr-FR"/>
        </w:rPr>
        <w:t>'</w:t>
      </w:r>
      <w:r w:rsidRPr="00A15706">
        <w:rPr>
          <w:szCs w:val="24"/>
          <w:lang w:val="fr-FR"/>
        </w:rPr>
        <w:t>équipe de pays des Nations Unies et le coordonnateur résident de l</w:t>
      </w:r>
      <w:r>
        <w:rPr>
          <w:szCs w:val="24"/>
          <w:lang w:val="fr-FR"/>
        </w:rPr>
        <w:t>'</w:t>
      </w:r>
      <w:r w:rsidRPr="00A15706">
        <w:rPr>
          <w:szCs w:val="24"/>
          <w:lang w:val="fr-FR"/>
        </w:rPr>
        <w:t>ONU pour intégrer les TIC dans le Plan-cadre pour 2020-2024, en particulier afin de fournir une connectivité efficace et de réduire la fracture numérique dans la région de Chaco. L</w:t>
      </w:r>
      <w:r>
        <w:rPr>
          <w:szCs w:val="24"/>
          <w:lang w:val="fr-FR"/>
        </w:rPr>
        <w:t>'</w:t>
      </w:r>
      <w:r w:rsidRPr="00A15706">
        <w:rPr>
          <w:szCs w:val="24"/>
          <w:lang w:val="fr-FR"/>
        </w:rPr>
        <w:t xml:space="preserve">UIT a également été invitée à intégrer le comité de </w:t>
      </w:r>
      <w:hyperlink r:id="rId223" w:history="1">
        <w:proofErr w:type="spellStart"/>
        <w:r w:rsidRPr="00A15706">
          <w:rPr>
            <w:rStyle w:val="Hyperlink"/>
            <w:szCs w:val="24"/>
            <w:lang w:val="fr-FR"/>
          </w:rPr>
          <w:t>Generación</w:t>
        </w:r>
        <w:proofErr w:type="spellEnd"/>
        <w:r w:rsidRPr="00A15706">
          <w:rPr>
            <w:rStyle w:val="Hyperlink"/>
            <w:szCs w:val="24"/>
            <w:lang w:val="fr-FR"/>
          </w:rPr>
          <w:t xml:space="preserve"> </w:t>
        </w:r>
        <w:proofErr w:type="spellStart"/>
        <w:r w:rsidRPr="00A15706">
          <w:rPr>
            <w:rStyle w:val="Hyperlink"/>
            <w:szCs w:val="24"/>
            <w:lang w:val="fr-FR"/>
          </w:rPr>
          <w:t>Única</w:t>
        </w:r>
        <w:proofErr w:type="spellEnd"/>
      </w:hyperlink>
      <w:r w:rsidRPr="00A15706">
        <w:rPr>
          <w:szCs w:val="24"/>
          <w:lang w:val="fr-FR"/>
        </w:rPr>
        <w:t xml:space="preserve"> par l</w:t>
      </w:r>
      <w:r>
        <w:rPr>
          <w:szCs w:val="24"/>
          <w:lang w:val="fr-FR"/>
        </w:rPr>
        <w:t>'</w:t>
      </w:r>
      <w:r w:rsidRPr="00A15706">
        <w:rPr>
          <w:szCs w:val="24"/>
          <w:lang w:val="fr-FR"/>
        </w:rPr>
        <w:t>UNICEF en Argentine, ainsi que les projets du Partenariat des Nations Unies pour la promotion des personnes handicapées (PPDPH) mis en œuvre par l</w:t>
      </w:r>
      <w:r>
        <w:rPr>
          <w:szCs w:val="24"/>
          <w:lang w:val="fr-FR"/>
        </w:rPr>
        <w:t>'</w:t>
      </w:r>
      <w:r w:rsidRPr="00BF3382">
        <w:rPr>
          <w:caps/>
          <w:szCs w:val="24"/>
          <w:lang w:val="fr-FR"/>
        </w:rPr>
        <w:t>é</w:t>
      </w:r>
      <w:r w:rsidRPr="00A15706">
        <w:rPr>
          <w:szCs w:val="24"/>
          <w:lang w:val="fr-FR"/>
        </w:rPr>
        <w:t>quipe de pays des Nations Unies au Guatemala.</w:t>
      </w:r>
    </w:p>
    <w:p w14:paraId="2C5D01F9" w14:textId="7A9671CF" w:rsidR="00D740D9" w:rsidRPr="00A15706" w:rsidRDefault="00D740D9" w:rsidP="003B67C8">
      <w:pPr>
        <w:rPr>
          <w:lang w:val="fr-FR"/>
        </w:rPr>
      </w:pPr>
      <w:r w:rsidRPr="00A15706">
        <w:rPr>
          <w:lang w:val="fr-FR"/>
        </w:rPr>
        <w:t>Dans la région des États arabes, l</w:t>
      </w:r>
      <w:r>
        <w:rPr>
          <w:lang w:val="fr-FR"/>
        </w:rPr>
        <w:t>'</w:t>
      </w:r>
      <w:r w:rsidRPr="00A15706">
        <w:rPr>
          <w:lang w:val="fr-FR"/>
        </w:rPr>
        <w:t xml:space="preserve">UIT fait partie intégrante des </w:t>
      </w:r>
      <w:r w:rsidRPr="00BF3382">
        <w:rPr>
          <w:caps/>
          <w:lang w:val="fr-FR"/>
        </w:rPr>
        <w:t>é</w:t>
      </w:r>
      <w:r w:rsidRPr="00A15706">
        <w:rPr>
          <w:lang w:val="fr-FR"/>
        </w:rPr>
        <w:t>quipes de pays des Nations Unies de la région, en appuyant étroitement les processus de rédaction et d</w:t>
      </w:r>
      <w:r>
        <w:rPr>
          <w:lang w:val="fr-FR"/>
        </w:rPr>
        <w:t>'</w:t>
      </w:r>
      <w:r w:rsidRPr="00A15706">
        <w:rPr>
          <w:lang w:val="fr-FR"/>
        </w:rPr>
        <w:t xml:space="preserve">élaboration des </w:t>
      </w:r>
      <w:r w:rsidRPr="00A15706">
        <w:rPr>
          <w:szCs w:val="24"/>
          <w:lang w:val="fr-FR"/>
        </w:rPr>
        <w:t>bilans communs de pays et des plans-cadres de coopération des Nations Unies pour le développement durable. L</w:t>
      </w:r>
      <w:r>
        <w:rPr>
          <w:szCs w:val="24"/>
          <w:lang w:val="fr-FR"/>
        </w:rPr>
        <w:t>'</w:t>
      </w:r>
      <w:r w:rsidRPr="00A15706">
        <w:rPr>
          <w:szCs w:val="24"/>
          <w:lang w:val="fr-FR"/>
        </w:rPr>
        <w:t>UIT est signataire du Plan-cadre de coopération des Nations Uni</w:t>
      </w:r>
      <w:r w:rsidR="007D097D">
        <w:rPr>
          <w:szCs w:val="24"/>
          <w:lang w:val="fr-FR"/>
        </w:rPr>
        <w:t>e</w:t>
      </w:r>
      <w:r w:rsidRPr="00A15706">
        <w:rPr>
          <w:szCs w:val="24"/>
          <w:lang w:val="fr-FR"/>
        </w:rPr>
        <w:t>s pour le développement durable du Bahreïn et participe aux consultations relatives au plan-cadre de coopération ainsi qu</w:t>
      </w:r>
      <w:r>
        <w:rPr>
          <w:szCs w:val="24"/>
          <w:lang w:val="fr-FR"/>
        </w:rPr>
        <w:t>'</w:t>
      </w:r>
      <w:r w:rsidRPr="00A15706">
        <w:rPr>
          <w:szCs w:val="24"/>
          <w:lang w:val="fr-FR"/>
        </w:rPr>
        <w:t>aux activités des groupes de travail axés sur les résultats en Égypte, en Mauritanie, en Jordanie et en Algérie. En Égypte, l</w:t>
      </w:r>
      <w:r>
        <w:rPr>
          <w:szCs w:val="24"/>
          <w:lang w:val="fr-FR"/>
        </w:rPr>
        <w:t>'</w:t>
      </w:r>
      <w:r w:rsidRPr="00A15706">
        <w:rPr>
          <w:szCs w:val="24"/>
          <w:lang w:val="fr-FR"/>
        </w:rPr>
        <w:t>UIT dirige l</w:t>
      </w:r>
      <w:r>
        <w:rPr>
          <w:szCs w:val="24"/>
          <w:lang w:val="fr-FR"/>
        </w:rPr>
        <w:t>'</w:t>
      </w:r>
      <w:r w:rsidRPr="00A15706">
        <w:rPr>
          <w:szCs w:val="24"/>
          <w:lang w:val="fr-FR"/>
        </w:rPr>
        <w:t>Équipe conjointe des Nations Unies pour la transformation numérique et l</w:t>
      </w:r>
      <w:r>
        <w:rPr>
          <w:szCs w:val="24"/>
          <w:lang w:val="fr-FR"/>
        </w:rPr>
        <w:t>'</w:t>
      </w:r>
      <w:r w:rsidRPr="00A15706">
        <w:rPr>
          <w:szCs w:val="24"/>
          <w:lang w:val="fr-FR"/>
        </w:rPr>
        <w:t>innovation et, avec le concours du Centre I-</w:t>
      </w:r>
      <w:proofErr w:type="spellStart"/>
      <w:r w:rsidRPr="00A15706">
        <w:rPr>
          <w:szCs w:val="24"/>
          <w:lang w:val="fr-FR"/>
        </w:rPr>
        <w:t>CoDI</w:t>
      </w:r>
      <w:proofErr w:type="spellEnd"/>
      <w:r w:rsidRPr="00A15706">
        <w:rPr>
          <w:szCs w:val="24"/>
          <w:lang w:val="fr-FR"/>
        </w:rPr>
        <w:t>, a engagé l</w:t>
      </w:r>
      <w:r>
        <w:rPr>
          <w:szCs w:val="24"/>
          <w:lang w:val="fr-FR"/>
        </w:rPr>
        <w:t>'</w:t>
      </w:r>
      <w:r w:rsidRPr="00A15706">
        <w:rPr>
          <w:szCs w:val="24"/>
          <w:lang w:val="fr-FR"/>
        </w:rPr>
        <w:t>organisation d</w:t>
      </w:r>
      <w:r>
        <w:rPr>
          <w:szCs w:val="24"/>
          <w:lang w:val="fr-FR"/>
        </w:rPr>
        <w:t>'</w:t>
      </w:r>
      <w:r w:rsidRPr="00A15706">
        <w:rPr>
          <w:szCs w:val="24"/>
          <w:lang w:val="fr-FR"/>
        </w:rPr>
        <w:t>un atelier intergouvernemental, en vue d</w:t>
      </w:r>
      <w:r>
        <w:rPr>
          <w:szCs w:val="24"/>
          <w:lang w:val="fr-FR"/>
        </w:rPr>
        <w:t>'</w:t>
      </w:r>
      <w:r w:rsidRPr="00A15706">
        <w:rPr>
          <w:szCs w:val="24"/>
          <w:lang w:val="fr-FR"/>
        </w:rPr>
        <w:t xml:space="preserve">élaborer des projets multi-parties prenantes pour faire en sorte que le plan-cadre de coopération des Nations Unies pour le développement durable produise des résultats. Au niveau </w:t>
      </w:r>
      <w:proofErr w:type="spellStart"/>
      <w:r w:rsidRPr="00A15706">
        <w:rPr>
          <w:szCs w:val="24"/>
          <w:lang w:val="fr-FR"/>
        </w:rPr>
        <w:t>sous-régional</w:t>
      </w:r>
      <w:proofErr w:type="spellEnd"/>
      <w:r w:rsidRPr="00A15706">
        <w:rPr>
          <w:szCs w:val="24"/>
          <w:lang w:val="fr-FR"/>
        </w:rPr>
        <w:t>, l</w:t>
      </w:r>
      <w:r>
        <w:rPr>
          <w:szCs w:val="24"/>
          <w:lang w:val="fr-FR"/>
        </w:rPr>
        <w:t>'</w:t>
      </w:r>
      <w:r w:rsidRPr="00A15706">
        <w:rPr>
          <w:szCs w:val="24"/>
          <w:lang w:val="fr-FR"/>
        </w:rPr>
        <w:t>UIT collabore avec la FAO en vue de lancer un projet de villages intelligents au Maroc et en Tunisie. Elle collabore avec l</w:t>
      </w:r>
      <w:r>
        <w:rPr>
          <w:szCs w:val="24"/>
          <w:lang w:val="fr-FR"/>
        </w:rPr>
        <w:t>'</w:t>
      </w:r>
      <w:r w:rsidRPr="00A15706">
        <w:rPr>
          <w:szCs w:val="24"/>
          <w:lang w:val="fr-FR"/>
        </w:rPr>
        <w:t>OMS pour élaborer une stratégie en matière de santé numérique en Jordanie et travaille depuis longtemps en partenariat avec l</w:t>
      </w:r>
      <w:r>
        <w:rPr>
          <w:szCs w:val="24"/>
          <w:lang w:val="fr-FR"/>
        </w:rPr>
        <w:t>'</w:t>
      </w:r>
      <w:r w:rsidRPr="00A15706">
        <w:rPr>
          <w:szCs w:val="24"/>
          <w:lang w:val="fr-FR"/>
        </w:rPr>
        <w:t>UNESCO pour promouvoir l</w:t>
      </w:r>
      <w:r>
        <w:rPr>
          <w:szCs w:val="24"/>
          <w:lang w:val="fr-FR"/>
        </w:rPr>
        <w:t>'</w:t>
      </w:r>
      <w:r w:rsidRPr="00A15706">
        <w:rPr>
          <w:szCs w:val="24"/>
          <w:lang w:val="fr-FR"/>
        </w:rPr>
        <w:t>inclusion numérique dans la région des États arabes. En outre, l</w:t>
      </w:r>
      <w:r>
        <w:rPr>
          <w:szCs w:val="24"/>
          <w:lang w:val="fr-FR"/>
        </w:rPr>
        <w:t>'</w:t>
      </w:r>
      <w:r w:rsidRPr="00A15706">
        <w:rPr>
          <w:szCs w:val="24"/>
          <w:lang w:val="fr-FR"/>
        </w:rPr>
        <w:t>UIT travaille en étroite collaboration avec la Commission économique et sociale des Nations Unies pour l</w:t>
      </w:r>
      <w:r>
        <w:rPr>
          <w:szCs w:val="24"/>
          <w:lang w:val="fr-FR"/>
        </w:rPr>
        <w:t>'</w:t>
      </w:r>
      <w:r w:rsidRPr="00A15706">
        <w:rPr>
          <w:szCs w:val="24"/>
          <w:lang w:val="fr-FR"/>
        </w:rPr>
        <w:t>Asie occidentale (CESAO) en vue de faire connaître les résultats du SMSI dans la région des États arabes en plus de collaborer à l</w:t>
      </w:r>
      <w:r>
        <w:rPr>
          <w:szCs w:val="24"/>
          <w:lang w:val="fr-FR"/>
        </w:rPr>
        <w:t>'</w:t>
      </w:r>
      <w:r w:rsidRPr="00A15706">
        <w:rPr>
          <w:szCs w:val="24"/>
          <w:lang w:val="fr-FR"/>
        </w:rPr>
        <w:t>élaboration d</w:t>
      </w:r>
      <w:r>
        <w:rPr>
          <w:szCs w:val="24"/>
          <w:lang w:val="fr-FR"/>
        </w:rPr>
        <w:t>'</w:t>
      </w:r>
      <w:r w:rsidRPr="00A15706">
        <w:rPr>
          <w:szCs w:val="24"/>
          <w:lang w:val="fr-FR"/>
        </w:rPr>
        <w:t>une stratégie nationale en matière de TIC, dans le cadre de la Ligue des États arabes. En outre, l</w:t>
      </w:r>
      <w:r>
        <w:rPr>
          <w:szCs w:val="24"/>
          <w:lang w:val="fr-FR"/>
        </w:rPr>
        <w:t>'</w:t>
      </w:r>
      <w:r w:rsidRPr="00A15706">
        <w:rPr>
          <w:szCs w:val="24"/>
          <w:lang w:val="fr-FR"/>
        </w:rPr>
        <w:t>UIT suit de près les activités des groupes de travail relatifs à la COP 27 et à la COP 28 en Égypte et aux Émirats arabes unis.</w:t>
      </w:r>
    </w:p>
    <w:p w14:paraId="07217DB6" w14:textId="15A1527B" w:rsidR="00D740D9" w:rsidRPr="00A15706" w:rsidRDefault="00D740D9" w:rsidP="003B67C8">
      <w:pPr>
        <w:rPr>
          <w:szCs w:val="24"/>
          <w:lang w:val="fr-FR"/>
        </w:rPr>
      </w:pPr>
      <w:r w:rsidRPr="00A15706">
        <w:rPr>
          <w:szCs w:val="24"/>
          <w:lang w:val="fr-FR"/>
        </w:rPr>
        <w:t>Dans la région Asie-Pacifique, l</w:t>
      </w:r>
      <w:r>
        <w:rPr>
          <w:szCs w:val="24"/>
          <w:lang w:val="fr-FR"/>
        </w:rPr>
        <w:t>'</w:t>
      </w:r>
      <w:r w:rsidRPr="00A15706">
        <w:rPr>
          <w:szCs w:val="24"/>
          <w:lang w:val="fr-FR"/>
        </w:rPr>
        <w:t xml:space="preserve">UIT a collaboré étroitement avec les </w:t>
      </w:r>
      <w:r w:rsidRPr="00BF3382">
        <w:rPr>
          <w:caps/>
          <w:szCs w:val="24"/>
          <w:lang w:val="fr-FR"/>
        </w:rPr>
        <w:t>é</w:t>
      </w:r>
      <w:r w:rsidR="00BF3382">
        <w:rPr>
          <w:szCs w:val="24"/>
          <w:lang w:val="fr-FR"/>
        </w:rPr>
        <w:t>quipes de pays des Nations </w:t>
      </w:r>
      <w:r w:rsidRPr="00A15706">
        <w:rPr>
          <w:szCs w:val="24"/>
          <w:lang w:val="fr-FR"/>
        </w:rPr>
        <w:t>Unies et les organisations du système des Nations Unies. En Thaïlande, sous la direction du coordonnateur résidant des Nations Unies en Thaïlande et en collaboration avec l</w:t>
      </w:r>
      <w:r>
        <w:rPr>
          <w:szCs w:val="24"/>
          <w:lang w:val="fr-FR"/>
        </w:rPr>
        <w:t>'</w:t>
      </w:r>
      <w:r w:rsidRPr="00A15706">
        <w:rPr>
          <w:szCs w:val="24"/>
          <w:lang w:val="fr-FR"/>
        </w:rPr>
        <w:t>UNICEF et l</w:t>
      </w:r>
      <w:r>
        <w:rPr>
          <w:szCs w:val="24"/>
          <w:lang w:val="fr-FR"/>
        </w:rPr>
        <w:t>'</w:t>
      </w:r>
      <w:r w:rsidRPr="00A15706">
        <w:rPr>
          <w:szCs w:val="24"/>
          <w:lang w:val="fr-FR"/>
        </w:rPr>
        <w:t>UNESCO, l</w:t>
      </w:r>
      <w:r>
        <w:rPr>
          <w:szCs w:val="24"/>
          <w:lang w:val="fr-FR"/>
        </w:rPr>
        <w:t>'</w:t>
      </w:r>
      <w:r w:rsidRPr="00A15706">
        <w:rPr>
          <w:szCs w:val="24"/>
          <w:lang w:val="fr-FR"/>
        </w:rPr>
        <w:t xml:space="preserve">UIT a mené une étude pour cartographier les écoles non connectées, afin de tenir compte des conséquences négatives du COVID-19. Le rapport a été un point de départ important </w:t>
      </w:r>
      <w:r w:rsidRPr="00A15706">
        <w:rPr>
          <w:szCs w:val="24"/>
          <w:lang w:val="fr-FR"/>
        </w:rPr>
        <w:lastRenderedPageBreak/>
        <w:t>pour permettre au Ministère de l</w:t>
      </w:r>
      <w:r>
        <w:rPr>
          <w:szCs w:val="24"/>
          <w:lang w:val="fr-FR"/>
        </w:rPr>
        <w:t>'</w:t>
      </w:r>
      <w:r w:rsidRPr="00A15706">
        <w:rPr>
          <w:szCs w:val="24"/>
          <w:lang w:val="fr-FR"/>
        </w:rPr>
        <w:t>éducation de commencer à connecter les écoles qui ne l</w:t>
      </w:r>
      <w:r>
        <w:rPr>
          <w:szCs w:val="24"/>
          <w:lang w:val="fr-FR"/>
        </w:rPr>
        <w:t>'</w:t>
      </w:r>
      <w:r w:rsidRPr="00A15706">
        <w:rPr>
          <w:szCs w:val="24"/>
          <w:lang w:val="fr-FR"/>
        </w:rPr>
        <w:t>étaient pas encore. Dans la région du Pacifique, l</w:t>
      </w:r>
      <w:r>
        <w:rPr>
          <w:szCs w:val="24"/>
          <w:lang w:val="fr-FR"/>
        </w:rPr>
        <w:t>'</w:t>
      </w:r>
      <w:r w:rsidRPr="00A15706">
        <w:rPr>
          <w:szCs w:val="24"/>
          <w:lang w:val="fr-FR"/>
        </w:rPr>
        <w:t xml:space="preserve">UIT a collaboré étroitement avec les </w:t>
      </w:r>
      <w:r w:rsidRPr="00BF3382">
        <w:rPr>
          <w:caps/>
          <w:szCs w:val="24"/>
          <w:lang w:val="fr-FR"/>
        </w:rPr>
        <w:t>é</w:t>
      </w:r>
      <w:r w:rsidRPr="00A15706">
        <w:rPr>
          <w:szCs w:val="24"/>
          <w:lang w:val="fr-FR"/>
        </w:rPr>
        <w:t>quipes de pays des Nations Unies et les organisations du système des Nations Unies pour lancer deux projets sur les îles intelligentes, au titre du Fonds pour les ODD de l</w:t>
      </w:r>
      <w:r>
        <w:rPr>
          <w:szCs w:val="24"/>
          <w:lang w:val="fr-FR"/>
        </w:rPr>
        <w:t>'</w:t>
      </w:r>
      <w:r w:rsidRPr="00A15706">
        <w:rPr>
          <w:szCs w:val="24"/>
          <w:lang w:val="fr-FR"/>
        </w:rPr>
        <w:t xml:space="preserve">ONU. Au niveau régional, le BDT a coprésidé </w:t>
      </w:r>
      <w:r w:rsidRPr="00DF1913">
        <w:rPr>
          <w:szCs w:val="24"/>
          <w:lang w:val="fr-FR"/>
        </w:rPr>
        <w:t xml:space="preserve">avec l'UNICEF le </w:t>
      </w:r>
      <w:r w:rsidR="00DF1913" w:rsidRPr="00DF1913">
        <w:rPr>
          <w:szCs w:val="24"/>
          <w:lang w:val="fr-FR"/>
        </w:rPr>
        <w:t>G</w:t>
      </w:r>
      <w:r w:rsidRPr="00DF1913">
        <w:rPr>
          <w:szCs w:val="24"/>
          <w:lang w:val="fr-FR"/>
        </w:rPr>
        <w:t>roupe de travail de l'ONU chargé des questions liées à la numérisation dans le</w:t>
      </w:r>
      <w:r w:rsidRPr="00A15706">
        <w:rPr>
          <w:szCs w:val="24"/>
          <w:lang w:val="fr-FR"/>
        </w:rPr>
        <w:t xml:space="preserve"> secteur de l</w:t>
      </w:r>
      <w:r>
        <w:rPr>
          <w:szCs w:val="24"/>
          <w:lang w:val="fr-FR"/>
        </w:rPr>
        <w:t>'</w:t>
      </w:r>
      <w:r w:rsidRPr="00A15706">
        <w:rPr>
          <w:szCs w:val="24"/>
          <w:lang w:val="fr-FR"/>
        </w:rPr>
        <w:t>éducation. En Papouasie-Nouvelle-Guinée (PNG), le BDT a contribué à la mise en œuvre d</w:t>
      </w:r>
      <w:r>
        <w:rPr>
          <w:szCs w:val="24"/>
          <w:lang w:val="fr-FR"/>
        </w:rPr>
        <w:t>'</w:t>
      </w:r>
      <w:r w:rsidRPr="00A15706">
        <w:rPr>
          <w:szCs w:val="24"/>
          <w:lang w:val="fr-FR"/>
        </w:rPr>
        <w:t>un projet de l</w:t>
      </w:r>
      <w:r>
        <w:rPr>
          <w:szCs w:val="24"/>
          <w:lang w:val="fr-FR"/>
        </w:rPr>
        <w:t>'</w:t>
      </w:r>
      <w:r w:rsidRPr="00A15706">
        <w:rPr>
          <w:szCs w:val="24"/>
          <w:lang w:val="fr-FR"/>
        </w:rPr>
        <w:t xml:space="preserve">Union européenne sur la </w:t>
      </w:r>
      <w:proofErr w:type="spellStart"/>
      <w:r w:rsidRPr="00A15706">
        <w:rPr>
          <w:szCs w:val="24"/>
          <w:lang w:val="fr-FR"/>
        </w:rPr>
        <w:t>cyberagriculture</w:t>
      </w:r>
      <w:proofErr w:type="spellEnd"/>
      <w:r w:rsidRPr="00A15706">
        <w:rPr>
          <w:szCs w:val="24"/>
          <w:lang w:val="fr-FR"/>
        </w:rPr>
        <w:t xml:space="preserve">, en collaboration avec la </w:t>
      </w:r>
      <w:r w:rsidR="00FB7565">
        <w:rPr>
          <w:szCs w:val="24"/>
          <w:lang w:val="fr-FR"/>
        </w:rPr>
        <w:t>F</w:t>
      </w:r>
      <w:r w:rsidRPr="00A15706">
        <w:rPr>
          <w:szCs w:val="24"/>
          <w:lang w:val="fr-FR"/>
        </w:rPr>
        <w:t>AO, le PNU</w:t>
      </w:r>
      <w:r w:rsidR="00FB7565">
        <w:rPr>
          <w:szCs w:val="24"/>
          <w:lang w:val="fr-FR"/>
        </w:rPr>
        <w:t>D</w:t>
      </w:r>
      <w:r w:rsidRPr="00A15706">
        <w:rPr>
          <w:szCs w:val="24"/>
          <w:lang w:val="fr-FR"/>
        </w:rPr>
        <w:t xml:space="preserve"> et le </w:t>
      </w:r>
      <w:r w:rsidR="001D6B7C">
        <w:rPr>
          <w:szCs w:val="24"/>
          <w:lang w:val="fr-FR"/>
        </w:rPr>
        <w:t>FNUDC</w:t>
      </w:r>
      <w:r w:rsidRPr="00A15706">
        <w:rPr>
          <w:szCs w:val="24"/>
          <w:lang w:val="fr-FR"/>
        </w:rPr>
        <w:t>, entre autres.</w:t>
      </w:r>
    </w:p>
    <w:p w14:paraId="2AE050D6" w14:textId="308A35A7" w:rsidR="00D740D9" w:rsidRPr="00A15706" w:rsidRDefault="00D740D9" w:rsidP="003B67C8">
      <w:pPr>
        <w:rPr>
          <w:szCs w:val="24"/>
          <w:lang w:val="fr-FR"/>
        </w:rPr>
      </w:pPr>
      <w:r w:rsidRPr="00A15706">
        <w:rPr>
          <w:szCs w:val="24"/>
          <w:lang w:val="fr-FR"/>
        </w:rPr>
        <w:t>Dans la région de la CEI, l</w:t>
      </w:r>
      <w:r>
        <w:rPr>
          <w:szCs w:val="24"/>
          <w:lang w:val="fr-FR"/>
        </w:rPr>
        <w:t>'</w:t>
      </w:r>
      <w:r w:rsidRPr="00A15706">
        <w:rPr>
          <w:szCs w:val="24"/>
          <w:lang w:val="fr-FR"/>
        </w:rPr>
        <w:t xml:space="preserve">UIT fait désormais partie des </w:t>
      </w:r>
      <w:r w:rsidRPr="00BF3382">
        <w:rPr>
          <w:caps/>
          <w:szCs w:val="24"/>
          <w:lang w:val="fr-FR"/>
        </w:rPr>
        <w:t>é</w:t>
      </w:r>
      <w:r w:rsidRPr="00A15706">
        <w:rPr>
          <w:szCs w:val="24"/>
          <w:lang w:val="fr-FR"/>
        </w:rPr>
        <w:t xml:space="preserve">quipes de pays des Nations Unies pour le </w:t>
      </w:r>
      <w:proofErr w:type="spellStart"/>
      <w:r w:rsidRPr="00A15706">
        <w:rPr>
          <w:szCs w:val="24"/>
          <w:lang w:val="fr-FR"/>
        </w:rPr>
        <w:t>Bélarus</w:t>
      </w:r>
      <w:proofErr w:type="spellEnd"/>
      <w:r w:rsidRPr="00A15706">
        <w:rPr>
          <w:szCs w:val="24"/>
          <w:lang w:val="fr-FR"/>
        </w:rPr>
        <w:t>, le Kazakhstan et l</w:t>
      </w:r>
      <w:r>
        <w:rPr>
          <w:szCs w:val="24"/>
          <w:lang w:val="fr-FR"/>
        </w:rPr>
        <w:t>'</w:t>
      </w:r>
      <w:r w:rsidRPr="00A15706">
        <w:rPr>
          <w:szCs w:val="24"/>
          <w:lang w:val="fr-FR"/>
        </w:rPr>
        <w:t>Ouzbékistan. L</w:t>
      </w:r>
      <w:r>
        <w:rPr>
          <w:szCs w:val="24"/>
          <w:lang w:val="fr-FR"/>
        </w:rPr>
        <w:t>'</w:t>
      </w:r>
      <w:r w:rsidRPr="00A15706">
        <w:rPr>
          <w:szCs w:val="24"/>
          <w:lang w:val="fr-FR"/>
        </w:rPr>
        <w:t>UIT a maintenu des contacts réguliers avec d</w:t>
      </w:r>
      <w:r>
        <w:rPr>
          <w:szCs w:val="24"/>
          <w:lang w:val="fr-FR"/>
        </w:rPr>
        <w:t>'</w:t>
      </w:r>
      <w:r w:rsidRPr="00A15706">
        <w:rPr>
          <w:szCs w:val="24"/>
          <w:lang w:val="fr-FR"/>
        </w:rPr>
        <w:t xml:space="preserve">autres </w:t>
      </w:r>
      <w:r w:rsidRPr="00BF3382">
        <w:rPr>
          <w:caps/>
          <w:szCs w:val="24"/>
          <w:lang w:val="fr-FR"/>
        </w:rPr>
        <w:t>é</w:t>
      </w:r>
      <w:r w:rsidRPr="00A15706">
        <w:rPr>
          <w:szCs w:val="24"/>
          <w:lang w:val="fr-FR"/>
        </w:rPr>
        <w:t>quipes de pays des Nations Unies dans les pays de la région afin d</w:t>
      </w:r>
      <w:r>
        <w:rPr>
          <w:szCs w:val="24"/>
          <w:lang w:val="fr-FR"/>
        </w:rPr>
        <w:t>'</w:t>
      </w:r>
      <w:r w:rsidRPr="00A15706">
        <w:rPr>
          <w:szCs w:val="24"/>
          <w:lang w:val="fr-FR"/>
        </w:rPr>
        <w:t>accroître la sensibilisation concernant les activités de l</w:t>
      </w:r>
      <w:r>
        <w:rPr>
          <w:szCs w:val="24"/>
          <w:lang w:val="fr-FR"/>
        </w:rPr>
        <w:t>'</w:t>
      </w:r>
      <w:r w:rsidRPr="00A15706">
        <w:rPr>
          <w:szCs w:val="24"/>
          <w:lang w:val="fr-FR"/>
        </w:rPr>
        <w:t>UIT aux niveaux mondial et régional et d</w:t>
      </w:r>
      <w:r>
        <w:rPr>
          <w:szCs w:val="24"/>
          <w:lang w:val="fr-FR"/>
        </w:rPr>
        <w:t>'</w:t>
      </w:r>
      <w:r w:rsidRPr="00A15706">
        <w:rPr>
          <w:szCs w:val="24"/>
          <w:lang w:val="fr-FR"/>
        </w:rPr>
        <w:t xml:space="preserve">étudier les possibilités de partenariat. Au </w:t>
      </w:r>
      <w:proofErr w:type="spellStart"/>
      <w:r w:rsidRPr="00A15706">
        <w:rPr>
          <w:szCs w:val="24"/>
          <w:lang w:val="fr-FR"/>
        </w:rPr>
        <w:t>Bélarus</w:t>
      </w:r>
      <w:proofErr w:type="spellEnd"/>
      <w:r w:rsidRPr="00A15706">
        <w:rPr>
          <w:szCs w:val="24"/>
          <w:lang w:val="fr-FR"/>
        </w:rPr>
        <w:t>, le BDT a participé à l</w:t>
      </w:r>
      <w:r>
        <w:rPr>
          <w:szCs w:val="24"/>
          <w:lang w:val="fr-FR"/>
        </w:rPr>
        <w:t>'</w:t>
      </w:r>
      <w:r w:rsidRPr="00A15706">
        <w:rPr>
          <w:szCs w:val="24"/>
          <w:lang w:val="fr-FR"/>
        </w:rPr>
        <w:t>élaboration du bilan commun de pays et du Plan</w:t>
      </w:r>
      <w:r w:rsidRPr="00A15706">
        <w:rPr>
          <w:szCs w:val="24"/>
          <w:lang w:val="fr-FR"/>
        </w:rPr>
        <w:noBreakHyphen/>
        <w:t>cadre de coopération pour 2021-2025, participé au Plan-cadre pour 2021-2025 du Kazakhstan et s</w:t>
      </w:r>
      <w:r>
        <w:rPr>
          <w:szCs w:val="24"/>
          <w:lang w:val="fr-FR"/>
        </w:rPr>
        <w:t>'</w:t>
      </w:r>
      <w:r w:rsidRPr="00A15706">
        <w:rPr>
          <w:szCs w:val="24"/>
          <w:lang w:val="fr-FR"/>
        </w:rPr>
        <w:t xml:space="preserve">est officiellement associé aux efforts relatifs au Plan-cadre </w:t>
      </w:r>
      <w:r w:rsidR="00A96BB9">
        <w:rPr>
          <w:szCs w:val="24"/>
          <w:lang w:val="fr-FR"/>
        </w:rPr>
        <w:t xml:space="preserve">de </w:t>
      </w:r>
      <w:r w:rsidR="00A96BB9" w:rsidRPr="00A15706">
        <w:rPr>
          <w:szCs w:val="24"/>
          <w:lang w:val="fr-FR"/>
        </w:rPr>
        <w:t>l</w:t>
      </w:r>
      <w:r w:rsidR="00A96BB9">
        <w:rPr>
          <w:szCs w:val="24"/>
          <w:lang w:val="fr-FR"/>
        </w:rPr>
        <w:t>'</w:t>
      </w:r>
      <w:r w:rsidR="00A96BB9" w:rsidRPr="00A15706">
        <w:rPr>
          <w:szCs w:val="24"/>
          <w:lang w:val="fr-FR"/>
        </w:rPr>
        <w:t>Ouzbékistan</w:t>
      </w:r>
      <w:r w:rsidRPr="00A15706">
        <w:rPr>
          <w:szCs w:val="24"/>
          <w:lang w:val="fr-FR"/>
        </w:rPr>
        <w:t>. Une communication de travail positive a été établie avec l</w:t>
      </w:r>
      <w:r>
        <w:rPr>
          <w:szCs w:val="24"/>
          <w:lang w:val="fr-FR"/>
        </w:rPr>
        <w:t>'</w:t>
      </w:r>
      <w:r w:rsidRPr="00BF3382">
        <w:rPr>
          <w:caps/>
          <w:szCs w:val="24"/>
          <w:lang w:val="fr-FR"/>
        </w:rPr>
        <w:t>é</w:t>
      </w:r>
      <w:r w:rsidRPr="00A15706">
        <w:rPr>
          <w:szCs w:val="24"/>
          <w:lang w:val="fr-FR"/>
        </w:rPr>
        <w:t>quipe de pays pour le Turkménistan. En Russie, l</w:t>
      </w:r>
      <w:r>
        <w:rPr>
          <w:szCs w:val="24"/>
          <w:lang w:val="fr-FR"/>
        </w:rPr>
        <w:t>'</w:t>
      </w:r>
      <w:r w:rsidRPr="00A15706">
        <w:rPr>
          <w:szCs w:val="24"/>
          <w:lang w:val="fr-FR"/>
        </w:rPr>
        <w:t>UIT a collaboré avec le centre d</w:t>
      </w:r>
      <w:r>
        <w:rPr>
          <w:szCs w:val="24"/>
          <w:lang w:val="fr-FR"/>
        </w:rPr>
        <w:t>'</w:t>
      </w:r>
      <w:r w:rsidRPr="00A15706">
        <w:rPr>
          <w:szCs w:val="24"/>
          <w:lang w:val="fr-FR"/>
        </w:rPr>
        <w:t>information de l</w:t>
      </w:r>
      <w:r>
        <w:rPr>
          <w:szCs w:val="24"/>
          <w:lang w:val="fr-FR"/>
        </w:rPr>
        <w:t>'</w:t>
      </w:r>
      <w:r w:rsidRPr="00A15706">
        <w:rPr>
          <w:szCs w:val="24"/>
          <w:lang w:val="fr-FR"/>
        </w:rPr>
        <w:t>ONU et a contribué au Bulletin d</w:t>
      </w:r>
      <w:r>
        <w:rPr>
          <w:szCs w:val="24"/>
          <w:lang w:val="fr-FR"/>
        </w:rPr>
        <w:t>'</w:t>
      </w:r>
      <w:r w:rsidRPr="00A15706">
        <w:rPr>
          <w:szCs w:val="24"/>
          <w:lang w:val="fr-FR"/>
        </w:rPr>
        <w:t>information de l</w:t>
      </w:r>
      <w:r>
        <w:rPr>
          <w:szCs w:val="24"/>
          <w:lang w:val="fr-FR"/>
        </w:rPr>
        <w:t>'</w:t>
      </w:r>
      <w:r w:rsidRPr="00A15706">
        <w:rPr>
          <w:szCs w:val="24"/>
          <w:lang w:val="fr-FR"/>
        </w:rPr>
        <w:t>ONU. En 2020, la collaboration s</w:t>
      </w:r>
      <w:r>
        <w:rPr>
          <w:szCs w:val="24"/>
          <w:lang w:val="fr-FR"/>
        </w:rPr>
        <w:t>'</w:t>
      </w:r>
      <w:r w:rsidRPr="00A15706">
        <w:rPr>
          <w:szCs w:val="24"/>
          <w:lang w:val="fr-FR"/>
        </w:rPr>
        <w:t>est poursuivie avec l</w:t>
      </w:r>
      <w:r>
        <w:rPr>
          <w:szCs w:val="24"/>
          <w:lang w:val="fr-FR"/>
        </w:rPr>
        <w:t>'</w:t>
      </w:r>
      <w:r w:rsidRPr="00A15706">
        <w:rPr>
          <w:szCs w:val="24"/>
          <w:lang w:val="fr-FR"/>
        </w:rPr>
        <w:t>Institut de l</w:t>
      </w:r>
      <w:r>
        <w:rPr>
          <w:szCs w:val="24"/>
          <w:lang w:val="fr-FR"/>
        </w:rPr>
        <w:t>'</w:t>
      </w:r>
      <w:r w:rsidRPr="00A15706">
        <w:rPr>
          <w:szCs w:val="24"/>
          <w:lang w:val="fr-FR"/>
        </w:rPr>
        <w:t>UNESCO pour l</w:t>
      </w:r>
      <w:r>
        <w:rPr>
          <w:szCs w:val="24"/>
          <w:lang w:val="fr-FR"/>
        </w:rPr>
        <w:t>'</w:t>
      </w:r>
      <w:r w:rsidRPr="00A15706">
        <w:rPr>
          <w:szCs w:val="24"/>
          <w:lang w:val="fr-FR"/>
        </w:rPr>
        <w:t>application des technologies de l</w:t>
      </w:r>
      <w:r>
        <w:rPr>
          <w:szCs w:val="24"/>
          <w:lang w:val="fr-FR"/>
        </w:rPr>
        <w:t>'</w:t>
      </w:r>
      <w:r w:rsidRPr="00A15706">
        <w:rPr>
          <w:szCs w:val="24"/>
          <w:lang w:val="fr-FR"/>
        </w:rPr>
        <w:t>information à l</w:t>
      </w:r>
      <w:r>
        <w:rPr>
          <w:szCs w:val="24"/>
          <w:lang w:val="fr-FR"/>
        </w:rPr>
        <w:t>'</w:t>
      </w:r>
      <w:r w:rsidRPr="00A15706">
        <w:rPr>
          <w:szCs w:val="24"/>
          <w:lang w:val="fr-FR"/>
        </w:rPr>
        <w:t>éducation. En outre, le Bureau régional pour la CEI était membre du Groupe des Nations Unies sur la transformation numérique pour l</w:t>
      </w:r>
      <w:r>
        <w:rPr>
          <w:szCs w:val="24"/>
          <w:lang w:val="fr-FR"/>
        </w:rPr>
        <w:t>'</w:t>
      </w:r>
      <w:r w:rsidRPr="00A15706">
        <w:rPr>
          <w:szCs w:val="24"/>
          <w:lang w:val="fr-FR"/>
        </w:rPr>
        <w:t>Europe et l</w:t>
      </w:r>
      <w:r>
        <w:rPr>
          <w:szCs w:val="24"/>
          <w:lang w:val="fr-FR"/>
        </w:rPr>
        <w:t>'</w:t>
      </w:r>
      <w:r w:rsidRPr="00A15706">
        <w:rPr>
          <w:szCs w:val="24"/>
          <w:lang w:val="fr-FR"/>
        </w:rPr>
        <w:t>Asie centrale, codirigé par l</w:t>
      </w:r>
      <w:r>
        <w:rPr>
          <w:szCs w:val="24"/>
          <w:lang w:val="fr-FR"/>
        </w:rPr>
        <w:t>'</w:t>
      </w:r>
      <w:r w:rsidRPr="00A15706">
        <w:rPr>
          <w:szCs w:val="24"/>
          <w:lang w:val="fr-FR"/>
        </w:rPr>
        <w:t>UIT et la CEE.</w:t>
      </w:r>
    </w:p>
    <w:p w14:paraId="7A89F18A" w14:textId="3A37F3FA" w:rsidR="00D740D9" w:rsidRPr="00A15706" w:rsidRDefault="00D740D9" w:rsidP="003B67C8">
      <w:pPr>
        <w:rPr>
          <w:lang w:val="fr-FR"/>
        </w:rPr>
      </w:pPr>
      <w:r w:rsidRPr="00A15706">
        <w:rPr>
          <w:lang w:val="fr-FR"/>
        </w:rPr>
        <w:t>En Europe, le BDT a élaboré et codirigé deux mécanismes de coordination, à savoir le Groupe pour la transformation numérique en Europe et en Asie centrale et le Groupe spécial des Nations Unies sur le passage au numérique au service du développement durable à Bruxelles. De plus, une série d</w:t>
      </w:r>
      <w:r>
        <w:rPr>
          <w:lang w:val="fr-FR"/>
        </w:rPr>
        <w:t>'</w:t>
      </w:r>
      <w:r w:rsidRPr="00A15706">
        <w:rPr>
          <w:lang w:val="fr-FR"/>
        </w:rPr>
        <w:t>activités de collaboration stratégique avec des organismes du système des Nations Unies ont été renforcées, notamment avec la FAO, l</w:t>
      </w:r>
      <w:r>
        <w:rPr>
          <w:lang w:val="fr-FR"/>
        </w:rPr>
        <w:t>'</w:t>
      </w:r>
      <w:r w:rsidRPr="00A15706">
        <w:rPr>
          <w:lang w:val="fr-FR"/>
        </w:rPr>
        <w:t>UNICEF, ONU-Femmes et le PNUD. Le Bureau régional de l</w:t>
      </w:r>
      <w:r>
        <w:rPr>
          <w:lang w:val="fr-FR"/>
        </w:rPr>
        <w:t>'</w:t>
      </w:r>
      <w:r w:rsidRPr="00A15706">
        <w:rPr>
          <w:lang w:val="fr-FR"/>
        </w:rPr>
        <w:t>UIT pour l</w:t>
      </w:r>
      <w:r>
        <w:rPr>
          <w:lang w:val="fr-FR"/>
        </w:rPr>
        <w:t>'</w:t>
      </w:r>
      <w:r w:rsidRPr="00A15706">
        <w:rPr>
          <w:lang w:val="fr-FR"/>
        </w:rPr>
        <w:t xml:space="preserve">Europe a également collaboré avec toutes les </w:t>
      </w:r>
      <w:r w:rsidRPr="00BF3382">
        <w:rPr>
          <w:caps/>
          <w:lang w:val="fr-FR"/>
        </w:rPr>
        <w:t>é</w:t>
      </w:r>
      <w:r w:rsidRPr="00A15706">
        <w:rPr>
          <w:lang w:val="fr-FR"/>
        </w:rPr>
        <w:t>quipes de pays des Nations Unies dans la région Europe et a collaboré étroitement avec huit équipes de pays (Albanie, Bosnie</w:t>
      </w:r>
      <w:r w:rsidRPr="00A15706">
        <w:rPr>
          <w:lang w:val="fr-FR"/>
        </w:rPr>
        <w:noBreakHyphen/>
        <w:t>Herzégovine, Géorgie, Monténégro, Moldova, Macédoine du Nord, Serbie et Ukraine). Une série de profils de pays concernant le développement du numérique, élaborés par le Bureau pour l</w:t>
      </w:r>
      <w:r>
        <w:rPr>
          <w:lang w:val="fr-FR"/>
        </w:rPr>
        <w:t>'</w:t>
      </w:r>
      <w:r w:rsidRPr="00A15706">
        <w:rPr>
          <w:lang w:val="fr-FR"/>
        </w:rPr>
        <w:t xml:space="preserve">Europe sur la base des contributions des membres des </w:t>
      </w:r>
      <w:r w:rsidRPr="00BF3382">
        <w:rPr>
          <w:caps/>
          <w:lang w:val="fr-FR"/>
        </w:rPr>
        <w:t>é</w:t>
      </w:r>
      <w:r w:rsidRPr="00A15706">
        <w:rPr>
          <w:lang w:val="fr-FR"/>
        </w:rPr>
        <w:t>quipes de pays des Nations Unies, ont joué un rôle efficace dans le renforcement de la coopération numérique. En outre, l</w:t>
      </w:r>
      <w:r>
        <w:rPr>
          <w:lang w:val="fr-FR"/>
        </w:rPr>
        <w:t>'</w:t>
      </w:r>
      <w:r w:rsidRPr="00A15706">
        <w:rPr>
          <w:lang w:val="fr-FR"/>
        </w:rPr>
        <w:t>UIT a contribué à l</w:t>
      </w:r>
      <w:r>
        <w:rPr>
          <w:lang w:val="fr-FR"/>
        </w:rPr>
        <w:t>'</w:t>
      </w:r>
      <w:r w:rsidRPr="00A15706">
        <w:rPr>
          <w:lang w:val="fr-FR"/>
        </w:rPr>
        <w:t>élaboration</w:t>
      </w:r>
      <w:r w:rsidR="00A96BB9">
        <w:rPr>
          <w:lang w:val="fr-FR"/>
        </w:rPr>
        <w:t xml:space="preserve"> du bilan commun de pays et du P</w:t>
      </w:r>
      <w:r w:rsidRPr="00A15706">
        <w:rPr>
          <w:lang w:val="fr-FR"/>
        </w:rPr>
        <w:t>lan-c</w:t>
      </w:r>
      <w:r w:rsidR="00A96BB9">
        <w:rPr>
          <w:lang w:val="fr-FR"/>
        </w:rPr>
        <w:t>adre de coopération des Nations </w:t>
      </w:r>
      <w:r w:rsidR="00F557AC">
        <w:rPr>
          <w:lang w:val="fr-FR"/>
        </w:rPr>
        <w:t>U</w:t>
      </w:r>
      <w:r w:rsidRPr="00A15706">
        <w:rPr>
          <w:lang w:val="fr-FR"/>
        </w:rPr>
        <w:t>nies pour le développement et a renforcé la mise en œuvre des projets et initiatives liées à la transformation numérique.</w:t>
      </w:r>
    </w:p>
    <w:p w14:paraId="19042622" w14:textId="77777777" w:rsidR="00D740D9" w:rsidRPr="00A15706" w:rsidRDefault="00D740D9" w:rsidP="003B67C8">
      <w:pPr>
        <w:pStyle w:val="Reasons"/>
        <w:rPr>
          <w:lang w:val="fr-FR"/>
        </w:rPr>
      </w:pPr>
    </w:p>
    <w:p w14:paraId="0D1C1C17" w14:textId="50C75416" w:rsidR="00CF444F" w:rsidRDefault="00D740D9" w:rsidP="00D740D9">
      <w:pPr>
        <w:jc w:val="center"/>
        <w:rPr>
          <w:lang w:val="fr-FR"/>
        </w:rPr>
      </w:pPr>
      <w:r w:rsidRPr="00A15706">
        <w:rPr>
          <w:lang w:val="fr-FR"/>
        </w:rPr>
        <w:t>______________</w:t>
      </w:r>
    </w:p>
    <w:sectPr w:rsidR="00CF444F" w:rsidSect="0039169B">
      <w:headerReference w:type="default" r:id="rId224"/>
      <w:footerReference w:type="even" r:id="rId225"/>
      <w:footerReference w:type="default" r:id="rId226"/>
      <w:footerReference w:type="first" r:id="rId227"/>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B9809" w14:textId="77777777" w:rsidR="003B67C8" w:rsidRDefault="003B67C8">
      <w:r>
        <w:separator/>
      </w:r>
    </w:p>
  </w:endnote>
  <w:endnote w:type="continuationSeparator" w:id="0">
    <w:p w14:paraId="51E288B8" w14:textId="77777777" w:rsidR="003B67C8" w:rsidRDefault="003B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A8954" w14:textId="77777777" w:rsidR="003B67C8" w:rsidRDefault="003B67C8">
    <w:pPr>
      <w:framePr w:wrap="around" w:vAnchor="text" w:hAnchor="margin" w:xAlign="right" w:y="1"/>
    </w:pPr>
    <w:r>
      <w:fldChar w:fldCharType="begin"/>
    </w:r>
    <w:r>
      <w:instrText xml:space="preserve">PAGE  </w:instrText>
    </w:r>
    <w:r>
      <w:fldChar w:fldCharType="end"/>
    </w:r>
  </w:p>
  <w:p w14:paraId="2EA32805" w14:textId="5E9D2F72" w:rsidR="003B67C8" w:rsidRPr="00C1192C" w:rsidRDefault="003B67C8">
    <w:pPr>
      <w:ind w:right="360"/>
      <w:rPr>
        <w:lang w:val="es-ES_tradnl"/>
      </w:rPr>
    </w:pPr>
    <w:r>
      <w:fldChar w:fldCharType="begin"/>
    </w:r>
    <w:r w:rsidRPr="00C1192C">
      <w:rPr>
        <w:lang w:val="es-ES_tradnl"/>
      </w:rPr>
      <w:instrText xml:space="preserve"> FILENAME \p  \* MERGEFORMAT </w:instrText>
    </w:r>
    <w:r>
      <w:fldChar w:fldCharType="separate"/>
    </w:r>
    <w:r>
      <w:rPr>
        <w:noProof/>
        <w:lang w:val="es-ES_tradnl"/>
      </w:rPr>
      <w:t>P:\FRA\ITU-D\CONF-D\WTDC21\000\002F.docx</w:t>
    </w:r>
    <w:r>
      <w:fldChar w:fldCharType="end"/>
    </w:r>
    <w:r w:rsidRPr="00C1192C">
      <w:rPr>
        <w:lang w:val="es-ES_tradnl"/>
      </w:rPr>
      <w:tab/>
    </w:r>
    <w:r>
      <w:fldChar w:fldCharType="begin"/>
    </w:r>
    <w:r>
      <w:instrText xml:space="preserve"> SAVEDATE \@ DD.MM.YY </w:instrText>
    </w:r>
    <w:r>
      <w:fldChar w:fldCharType="separate"/>
    </w:r>
    <w:r>
      <w:rPr>
        <w:noProof/>
      </w:rPr>
      <w:t>26.05.22</w:t>
    </w:r>
    <w:r>
      <w:fldChar w:fldCharType="end"/>
    </w:r>
    <w:r w:rsidRPr="00C1192C">
      <w:rPr>
        <w:lang w:val="es-ES_tradnl"/>
      </w:rPr>
      <w:tab/>
    </w:r>
    <w:r>
      <w:fldChar w:fldCharType="begin"/>
    </w:r>
    <w:r>
      <w:instrText xml:space="preserve"> PRINTDATE \@ DD.MM.YY </w:instrText>
    </w:r>
    <w:r>
      <w:fldChar w:fldCharType="separate"/>
    </w:r>
    <w:r>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D7C44" w14:textId="7A142CCB" w:rsidR="003B67C8" w:rsidRDefault="007D097D" w:rsidP="007D097D">
    <w:pPr>
      <w:pStyle w:val="Footer"/>
    </w:pPr>
    <w:fldSimple w:instr=" FILENAME \p  \* MERGEFORMAT ">
      <w:r>
        <w:t>P:\FRA\ITU-D\CONF-D\WTDC21\000\002F.docx</w:t>
      </w:r>
    </w:fldSimple>
    <w:r w:rsidR="003B67C8">
      <w:t xml:space="preserve"> (497143)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3B67C8" w:rsidRPr="00D740D9" w14:paraId="18C23297" w14:textId="77777777" w:rsidTr="008B61EA">
      <w:tc>
        <w:tcPr>
          <w:tcW w:w="1526" w:type="dxa"/>
          <w:tcBorders>
            <w:top w:val="single" w:sz="4" w:space="0" w:color="000000"/>
          </w:tcBorders>
          <w:shd w:val="clear" w:color="auto" w:fill="auto"/>
        </w:tcPr>
        <w:p w14:paraId="6D62A8E7" w14:textId="77777777" w:rsidR="003B67C8" w:rsidRPr="009F1082" w:rsidRDefault="003B67C8" w:rsidP="00D83BF5">
          <w:pPr>
            <w:pStyle w:val="FirstFooter"/>
            <w:tabs>
              <w:tab w:val="left" w:pos="1559"/>
              <w:tab w:val="left" w:pos="3828"/>
            </w:tabs>
            <w:rPr>
              <w:sz w:val="18"/>
              <w:szCs w:val="18"/>
            </w:rPr>
          </w:pPr>
          <w:r w:rsidRPr="009F1082">
            <w:rPr>
              <w:sz w:val="18"/>
              <w:szCs w:val="18"/>
              <w:lang w:val="en-US"/>
            </w:rPr>
            <w:t>Contact:</w:t>
          </w:r>
        </w:p>
      </w:tc>
      <w:tc>
        <w:tcPr>
          <w:tcW w:w="2410" w:type="dxa"/>
          <w:tcBorders>
            <w:top w:val="single" w:sz="4" w:space="0" w:color="000000"/>
          </w:tcBorders>
          <w:shd w:val="clear" w:color="auto" w:fill="auto"/>
        </w:tcPr>
        <w:p w14:paraId="7CF692A3" w14:textId="77777777" w:rsidR="003B67C8" w:rsidRPr="009F1082" w:rsidRDefault="003B67C8" w:rsidP="00F861F9">
          <w:pPr>
            <w:pStyle w:val="FirstFooter"/>
            <w:tabs>
              <w:tab w:val="left" w:pos="2302"/>
            </w:tabs>
            <w:ind w:left="2302" w:hanging="2302"/>
            <w:rPr>
              <w:sz w:val="18"/>
              <w:szCs w:val="18"/>
              <w:lang w:val="en-US"/>
            </w:rPr>
          </w:pPr>
          <w:r w:rsidRPr="009F1082">
            <w:rPr>
              <w:sz w:val="18"/>
              <w:szCs w:val="18"/>
              <w:lang w:val="en-US"/>
            </w:rPr>
            <w:t>Nom/</w:t>
          </w:r>
          <w:proofErr w:type="spellStart"/>
          <w:r w:rsidRPr="009F1082">
            <w:rPr>
              <w:sz w:val="18"/>
              <w:szCs w:val="18"/>
              <w:lang w:val="en-US"/>
            </w:rPr>
            <w:t>Organisation</w:t>
          </w:r>
          <w:proofErr w:type="spellEnd"/>
          <w:r w:rsidRPr="009F1082">
            <w:rPr>
              <w:sz w:val="18"/>
              <w:szCs w:val="18"/>
              <w:lang w:val="en-US"/>
            </w:rPr>
            <w:t>/</w:t>
          </w:r>
          <w:proofErr w:type="spellStart"/>
          <w:r w:rsidRPr="009F1082">
            <w:rPr>
              <w:sz w:val="18"/>
              <w:szCs w:val="18"/>
              <w:lang w:val="en-US"/>
            </w:rPr>
            <w:t>Entité</w:t>
          </w:r>
          <w:proofErr w:type="spellEnd"/>
          <w:r w:rsidRPr="009F1082">
            <w:rPr>
              <w:sz w:val="18"/>
              <w:szCs w:val="18"/>
              <w:lang w:val="en-US"/>
            </w:rPr>
            <w:t>:</w:t>
          </w:r>
        </w:p>
      </w:tc>
      <w:tc>
        <w:tcPr>
          <w:tcW w:w="5987" w:type="dxa"/>
          <w:tcBorders>
            <w:top w:val="single" w:sz="4" w:space="0" w:color="000000"/>
          </w:tcBorders>
          <w:shd w:val="clear" w:color="auto" w:fill="auto"/>
        </w:tcPr>
        <w:p w14:paraId="1A6466A3" w14:textId="342FD898" w:rsidR="003B67C8" w:rsidRPr="009F1082" w:rsidRDefault="003B67C8" w:rsidP="006645A6">
          <w:pPr>
            <w:pStyle w:val="FirstFooter"/>
            <w:tabs>
              <w:tab w:val="left" w:pos="2302"/>
            </w:tabs>
            <w:rPr>
              <w:sz w:val="18"/>
              <w:szCs w:val="18"/>
              <w:highlight w:val="yellow"/>
              <w:lang w:val="fr-FR"/>
            </w:rPr>
          </w:pPr>
          <w:bookmarkStart w:id="1496" w:name="OrgName"/>
          <w:bookmarkStart w:id="1497" w:name="lt_pId004"/>
          <w:bookmarkEnd w:id="1496"/>
          <w:r w:rsidRPr="009F1082">
            <w:rPr>
              <w:sz w:val="18"/>
              <w:szCs w:val="18"/>
              <w:lang w:val="fr-FR"/>
            </w:rPr>
            <w:t xml:space="preserve">M. Stephen </w:t>
          </w:r>
          <w:proofErr w:type="spellStart"/>
          <w:r w:rsidRPr="009F1082">
            <w:rPr>
              <w:sz w:val="18"/>
              <w:szCs w:val="18"/>
              <w:lang w:val="fr-FR"/>
            </w:rPr>
            <w:t>Bereaux</w:t>
          </w:r>
          <w:proofErr w:type="spellEnd"/>
          <w:r w:rsidRPr="009F1082">
            <w:rPr>
              <w:sz w:val="18"/>
              <w:szCs w:val="18"/>
              <w:lang w:val="fr-FR"/>
            </w:rPr>
            <w:t xml:space="preserve">, Adjoint à la Directrice du Bureau de développement </w:t>
          </w:r>
          <w:r>
            <w:rPr>
              <w:sz w:val="18"/>
              <w:szCs w:val="18"/>
              <w:lang w:val="fr-FR"/>
            </w:rPr>
            <w:t>des </w:t>
          </w:r>
          <w:r w:rsidRPr="009F1082">
            <w:rPr>
              <w:sz w:val="18"/>
              <w:szCs w:val="18"/>
              <w:lang w:val="fr-FR"/>
            </w:rPr>
            <w:t>télécommunications</w:t>
          </w:r>
          <w:bookmarkEnd w:id="1497"/>
        </w:p>
      </w:tc>
    </w:tr>
    <w:tr w:rsidR="003B67C8" w:rsidRPr="009F1082" w14:paraId="16F44343" w14:textId="77777777" w:rsidTr="008B61EA">
      <w:tc>
        <w:tcPr>
          <w:tcW w:w="1526" w:type="dxa"/>
          <w:shd w:val="clear" w:color="auto" w:fill="auto"/>
        </w:tcPr>
        <w:p w14:paraId="6D1B873F" w14:textId="77777777" w:rsidR="003B67C8" w:rsidRPr="009F1082" w:rsidRDefault="003B67C8" w:rsidP="00D83BF5">
          <w:pPr>
            <w:pStyle w:val="FirstFooter"/>
            <w:tabs>
              <w:tab w:val="left" w:pos="1559"/>
              <w:tab w:val="left" w:pos="3828"/>
            </w:tabs>
            <w:rPr>
              <w:sz w:val="18"/>
              <w:szCs w:val="18"/>
              <w:lang w:val="fr-FR"/>
            </w:rPr>
          </w:pPr>
        </w:p>
      </w:tc>
      <w:tc>
        <w:tcPr>
          <w:tcW w:w="2410" w:type="dxa"/>
          <w:shd w:val="clear" w:color="auto" w:fill="auto"/>
        </w:tcPr>
        <w:p w14:paraId="54206529" w14:textId="77777777" w:rsidR="003B67C8" w:rsidRPr="009F1082" w:rsidRDefault="003B67C8" w:rsidP="00D83BF5">
          <w:pPr>
            <w:pStyle w:val="FirstFooter"/>
            <w:tabs>
              <w:tab w:val="left" w:pos="2302"/>
            </w:tabs>
            <w:rPr>
              <w:sz w:val="18"/>
              <w:szCs w:val="18"/>
              <w:lang w:val="en-US"/>
            </w:rPr>
          </w:pPr>
          <w:proofErr w:type="spellStart"/>
          <w:r w:rsidRPr="009F1082">
            <w:rPr>
              <w:sz w:val="18"/>
              <w:szCs w:val="18"/>
              <w:lang w:val="en-US"/>
            </w:rPr>
            <w:t>Numéro</w:t>
          </w:r>
          <w:proofErr w:type="spellEnd"/>
          <w:r w:rsidRPr="009F1082">
            <w:rPr>
              <w:sz w:val="18"/>
              <w:szCs w:val="18"/>
              <w:lang w:val="en-US"/>
            </w:rPr>
            <w:t xml:space="preserve"> de </w:t>
          </w:r>
          <w:proofErr w:type="spellStart"/>
          <w:r w:rsidRPr="009F1082">
            <w:rPr>
              <w:sz w:val="18"/>
              <w:szCs w:val="18"/>
              <w:lang w:val="en-US"/>
            </w:rPr>
            <w:t>téléphone</w:t>
          </w:r>
          <w:proofErr w:type="spellEnd"/>
          <w:r w:rsidRPr="009F1082">
            <w:rPr>
              <w:sz w:val="18"/>
              <w:szCs w:val="18"/>
              <w:lang w:val="en-US"/>
            </w:rPr>
            <w:t>:</w:t>
          </w:r>
        </w:p>
      </w:tc>
      <w:tc>
        <w:tcPr>
          <w:tcW w:w="5987" w:type="dxa"/>
          <w:shd w:val="clear" w:color="auto" w:fill="auto"/>
        </w:tcPr>
        <w:p w14:paraId="79D5B7AC" w14:textId="3291726E" w:rsidR="003B67C8" w:rsidRPr="009F1082" w:rsidRDefault="003B67C8" w:rsidP="00D83BF5">
          <w:pPr>
            <w:pStyle w:val="FirstFooter"/>
            <w:tabs>
              <w:tab w:val="left" w:pos="2302"/>
            </w:tabs>
            <w:rPr>
              <w:sz w:val="18"/>
              <w:szCs w:val="18"/>
              <w:highlight w:val="yellow"/>
              <w:lang w:val="en-US"/>
            </w:rPr>
          </w:pPr>
          <w:bookmarkStart w:id="1498" w:name="PhoneNo"/>
          <w:bookmarkEnd w:id="1498"/>
          <w:r w:rsidRPr="009F1082">
            <w:rPr>
              <w:sz w:val="18"/>
              <w:szCs w:val="18"/>
              <w:lang w:val="en-US"/>
            </w:rPr>
            <w:t>+41 22 730 5131</w:t>
          </w:r>
        </w:p>
      </w:tc>
    </w:tr>
    <w:tr w:rsidR="003B67C8" w:rsidRPr="009F1082" w14:paraId="3D5D6A22" w14:textId="77777777" w:rsidTr="008B61EA">
      <w:tc>
        <w:tcPr>
          <w:tcW w:w="1526" w:type="dxa"/>
          <w:shd w:val="clear" w:color="auto" w:fill="auto"/>
        </w:tcPr>
        <w:p w14:paraId="33C52BE5" w14:textId="77777777" w:rsidR="003B67C8" w:rsidRPr="009F1082" w:rsidRDefault="003B67C8" w:rsidP="00D83BF5">
          <w:pPr>
            <w:pStyle w:val="FirstFooter"/>
            <w:tabs>
              <w:tab w:val="left" w:pos="1559"/>
              <w:tab w:val="left" w:pos="3828"/>
            </w:tabs>
            <w:rPr>
              <w:sz w:val="18"/>
              <w:szCs w:val="18"/>
              <w:lang w:val="en-US"/>
            </w:rPr>
          </w:pPr>
        </w:p>
      </w:tc>
      <w:tc>
        <w:tcPr>
          <w:tcW w:w="2410" w:type="dxa"/>
          <w:shd w:val="clear" w:color="auto" w:fill="auto"/>
        </w:tcPr>
        <w:p w14:paraId="2E31BFC4" w14:textId="77777777" w:rsidR="003B67C8" w:rsidRPr="009F1082" w:rsidRDefault="003B67C8" w:rsidP="00D83BF5">
          <w:pPr>
            <w:pStyle w:val="FirstFooter"/>
            <w:tabs>
              <w:tab w:val="left" w:pos="2302"/>
            </w:tabs>
            <w:rPr>
              <w:sz w:val="18"/>
              <w:szCs w:val="18"/>
              <w:lang w:val="en-US"/>
            </w:rPr>
          </w:pPr>
          <w:proofErr w:type="spellStart"/>
          <w:r w:rsidRPr="009F1082">
            <w:rPr>
              <w:sz w:val="18"/>
              <w:szCs w:val="18"/>
              <w:lang w:val="en-US"/>
            </w:rPr>
            <w:t>Courriel</w:t>
          </w:r>
          <w:proofErr w:type="spellEnd"/>
          <w:r w:rsidRPr="009F1082">
            <w:rPr>
              <w:sz w:val="18"/>
              <w:szCs w:val="18"/>
              <w:lang w:val="en-US"/>
            </w:rPr>
            <w:t>:</w:t>
          </w:r>
        </w:p>
      </w:tc>
      <w:bookmarkStart w:id="1499" w:name="Email"/>
      <w:bookmarkEnd w:id="1499"/>
      <w:tc>
        <w:tcPr>
          <w:tcW w:w="5987" w:type="dxa"/>
          <w:shd w:val="clear" w:color="auto" w:fill="auto"/>
        </w:tcPr>
        <w:p w14:paraId="4596984C" w14:textId="6E6772CB" w:rsidR="003B67C8" w:rsidRPr="009F1082" w:rsidRDefault="003B67C8" w:rsidP="00D83BF5">
          <w:pPr>
            <w:pStyle w:val="FirstFooter"/>
            <w:tabs>
              <w:tab w:val="left" w:pos="2302"/>
            </w:tabs>
            <w:rPr>
              <w:sz w:val="18"/>
              <w:szCs w:val="18"/>
              <w:highlight w:val="yellow"/>
              <w:lang w:val="en-US"/>
            </w:rPr>
          </w:pPr>
          <w:r w:rsidRPr="009F1082">
            <w:fldChar w:fldCharType="begin"/>
          </w:r>
          <w:r w:rsidRPr="009F1082">
            <w:rPr>
              <w:sz w:val="18"/>
              <w:szCs w:val="18"/>
            </w:rPr>
            <w:instrText xml:space="preserve"> HYPERLINK "mailto:stephen.bereaux@itu.int" </w:instrText>
          </w:r>
          <w:r w:rsidRPr="009F1082">
            <w:fldChar w:fldCharType="separate"/>
          </w:r>
          <w:bookmarkStart w:id="1500" w:name="lt_pId008"/>
          <w:r w:rsidRPr="009F1082">
            <w:rPr>
              <w:rStyle w:val="Hyperlink"/>
              <w:sz w:val="18"/>
              <w:szCs w:val="18"/>
            </w:rPr>
            <w:t>stephen.bereaux@itu.int</w:t>
          </w:r>
          <w:bookmarkEnd w:id="1500"/>
          <w:r w:rsidRPr="009F1082">
            <w:rPr>
              <w:rStyle w:val="Hyperlink"/>
              <w:sz w:val="18"/>
              <w:szCs w:val="18"/>
            </w:rPr>
            <w:fldChar w:fldCharType="end"/>
          </w:r>
        </w:p>
      </w:tc>
    </w:tr>
  </w:tbl>
  <w:bookmarkStart w:id="1501" w:name="_Hlk56495155"/>
  <w:p w14:paraId="43BD81FA" w14:textId="4BC05C12" w:rsidR="003B67C8" w:rsidRPr="00784E03" w:rsidRDefault="003B67C8" w:rsidP="003B7D04">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150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82668" w14:textId="77777777" w:rsidR="003B67C8" w:rsidRDefault="003B67C8">
      <w:r>
        <w:rPr>
          <w:b/>
        </w:rPr>
        <w:t>_______________</w:t>
      </w:r>
    </w:p>
  </w:footnote>
  <w:footnote w:type="continuationSeparator" w:id="0">
    <w:p w14:paraId="52CC5843" w14:textId="77777777" w:rsidR="003B67C8" w:rsidRDefault="003B67C8">
      <w:r>
        <w:continuationSeparator/>
      </w:r>
    </w:p>
  </w:footnote>
  <w:footnote w:id="1">
    <w:p w14:paraId="0F69F1CD" w14:textId="20EFE3AA" w:rsidR="003B67C8" w:rsidRPr="00703393" w:rsidRDefault="003B67C8" w:rsidP="00D42A1F">
      <w:pPr>
        <w:pStyle w:val="FootnoteText"/>
        <w:rPr>
          <w:lang w:val="fr-FR"/>
        </w:rPr>
      </w:pPr>
      <w:r>
        <w:rPr>
          <w:rStyle w:val="FootnoteReference"/>
        </w:rPr>
        <w:footnoteRef/>
      </w:r>
      <w:r>
        <w:rPr>
          <w:lang w:val="fr-FR"/>
        </w:rPr>
        <w:tab/>
      </w:r>
      <w:r w:rsidRPr="00D42A1F">
        <w:rPr>
          <w:szCs w:val="24"/>
          <w:lang w:val="fr-FR"/>
        </w:rPr>
        <w:t>On trouvera de plus amples informations sur les plans d</w:t>
      </w:r>
      <w:r>
        <w:rPr>
          <w:szCs w:val="24"/>
          <w:lang w:val="fr-FR"/>
        </w:rPr>
        <w:t>'</w:t>
      </w:r>
      <w:r w:rsidRPr="00D42A1F">
        <w:rPr>
          <w:szCs w:val="24"/>
          <w:lang w:val="fr-FR"/>
        </w:rPr>
        <w:t>action dans la section 15 du présent rapport.</w:t>
      </w:r>
    </w:p>
  </w:footnote>
  <w:footnote w:id="2">
    <w:p w14:paraId="18785B6F" w14:textId="77777777" w:rsidR="003B67C8" w:rsidRPr="00DD53CA" w:rsidRDefault="003B67C8" w:rsidP="00DD53CA">
      <w:pPr>
        <w:tabs>
          <w:tab w:val="clear" w:pos="1134"/>
          <w:tab w:val="left" w:pos="284"/>
        </w:tabs>
        <w:rPr>
          <w:szCs w:val="24"/>
          <w:lang w:val="fr-FR"/>
        </w:rPr>
      </w:pPr>
      <w:r w:rsidRPr="00DD53CA">
        <w:rPr>
          <w:rStyle w:val="FootnoteReference"/>
        </w:rPr>
        <w:footnoteRef/>
      </w:r>
      <w:r w:rsidRPr="000D5547">
        <w:rPr>
          <w:rStyle w:val="FootnoteTextChar"/>
          <w:lang w:val="fr-FR"/>
        </w:rPr>
        <w:tab/>
      </w:r>
      <w:r w:rsidRPr="00DD53CA">
        <w:rPr>
          <w:szCs w:val="24"/>
          <w:lang w:val="fr-FR"/>
        </w:rPr>
        <w:t>On trouvera de plus amples informations sur les activités liées à la protection en ligne des enfants dans la Section 2 du présent document.</w:t>
      </w:r>
    </w:p>
  </w:footnote>
  <w:footnote w:id="3">
    <w:p w14:paraId="25489257" w14:textId="7658E60D" w:rsidR="003B67C8" w:rsidRPr="00AE07A9" w:rsidRDefault="003B67C8" w:rsidP="003B67C8">
      <w:pPr>
        <w:pStyle w:val="FootnoteText"/>
        <w:rPr>
          <w:sz w:val="20"/>
          <w:lang w:val="fr-FR"/>
        </w:rPr>
      </w:pPr>
      <w:r w:rsidRPr="00F458CD">
        <w:rPr>
          <w:rStyle w:val="FootnoteReference"/>
          <w:sz w:val="20"/>
        </w:rPr>
        <w:footnoteRef/>
      </w:r>
      <w:r>
        <w:rPr>
          <w:sz w:val="20"/>
          <w:lang w:val="fr-FR"/>
        </w:rPr>
        <w:tab/>
      </w:r>
      <w:hyperlink r:id="rId1" w:history="1">
        <w:r w:rsidRPr="0043671C">
          <w:rPr>
            <w:rStyle w:val="Hyperlink"/>
            <w:lang w:val="fr-FR"/>
          </w:rPr>
          <w:t>Groupe de haut niveau du Secrétaire général de l</w:t>
        </w:r>
        <w:r>
          <w:rPr>
            <w:rStyle w:val="Hyperlink"/>
            <w:lang w:val="fr-FR"/>
          </w:rPr>
          <w:t>'</w:t>
        </w:r>
        <w:r w:rsidRPr="0043671C">
          <w:rPr>
            <w:rStyle w:val="Hyperlink"/>
            <w:lang w:val="fr-FR"/>
          </w:rPr>
          <w:t>ONU sur la coopération numérique</w:t>
        </w:r>
      </w:hyperlink>
      <w:r w:rsidRPr="0043671C">
        <w:rPr>
          <w:lang w:val="fr-FR"/>
        </w:rPr>
        <w:t>.</w:t>
      </w:r>
      <w:hyperlink r:id="rId2" w:history="1"/>
      <w:bookmarkStart w:id="1494" w:name="lt_pId1347"/>
      <w:bookmarkEnd w:id="1494"/>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58D34" w14:textId="3C5D0DEC" w:rsidR="003B67C8" w:rsidRPr="00D83BF5" w:rsidRDefault="003B67C8" w:rsidP="001D46EB">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WTDC-22</w:t>
    </w:r>
    <w:r w:rsidRPr="00FF089C">
      <w:rPr>
        <w:sz w:val="22"/>
        <w:szCs w:val="22"/>
        <w:lang w:val="es-ES_tradnl"/>
      </w:rPr>
      <w:t>/</w:t>
    </w:r>
    <w:bookmarkStart w:id="1495" w:name="DocNo2"/>
    <w:bookmarkEnd w:id="1495"/>
    <w:r>
      <w:rPr>
        <w:sz w:val="22"/>
        <w:szCs w:val="22"/>
        <w:lang w:val="es-ES_tradnl"/>
      </w:rPr>
      <w:t>2-F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AE7534">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2E0AA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208B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00E5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3E44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0EF4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E490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282F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FA7B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1655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4281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A076540"/>
    <w:multiLevelType w:val="hybridMultilevel"/>
    <w:tmpl w:val="2736AA0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9C3FDF"/>
    <w:multiLevelType w:val="hybridMultilevel"/>
    <w:tmpl w:val="19123678"/>
    <w:lvl w:ilvl="0" w:tplc="08090001">
      <w:start w:val="1"/>
      <w:numFmt w:val="bullet"/>
      <w:lvlText w:val=""/>
      <w:lvlJc w:val="left"/>
      <w:pPr>
        <w:ind w:left="720" w:hanging="360"/>
      </w:pPr>
      <w:rPr>
        <w:rFonts w:ascii="Symbol" w:hAnsi="Symbol" w:hint="default"/>
      </w:rPr>
    </w:lvl>
    <w:lvl w:ilvl="1" w:tplc="D33C5B46">
      <w:start w:val="1"/>
      <w:numFmt w:val="bullet"/>
      <w:lvlText w:val="o"/>
      <w:lvlJc w:val="left"/>
      <w:pPr>
        <w:ind w:left="1440" w:hanging="360"/>
      </w:pPr>
      <w:rPr>
        <w:rFonts w:ascii="Courier New" w:hAnsi="Courier New" w:hint="default"/>
      </w:rPr>
    </w:lvl>
    <w:lvl w:ilvl="2" w:tplc="02C0D1B4">
      <w:start w:val="1"/>
      <w:numFmt w:val="bullet"/>
      <w:lvlText w:val=""/>
      <w:lvlJc w:val="left"/>
      <w:pPr>
        <w:ind w:left="2160" w:hanging="360"/>
      </w:pPr>
      <w:rPr>
        <w:rFonts w:ascii="Wingdings" w:hAnsi="Wingdings" w:hint="default"/>
      </w:rPr>
    </w:lvl>
    <w:lvl w:ilvl="3" w:tplc="9D5A0BA4">
      <w:start w:val="1"/>
      <w:numFmt w:val="bullet"/>
      <w:lvlText w:val=""/>
      <w:lvlJc w:val="left"/>
      <w:pPr>
        <w:ind w:left="2880" w:hanging="360"/>
      </w:pPr>
      <w:rPr>
        <w:rFonts w:ascii="Symbol" w:hAnsi="Symbol" w:hint="default"/>
      </w:rPr>
    </w:lvl>
    <w:lvl w:ilvl="4" w:tplc="E8E07662">
      <w:start w:val="1"/>
      <w:numFmt w:val="bullet"/>
      <w:lvlText w:val="o"/>
      <w:lvlJc w:val="left"/>
      <w:pPr>
        <w:ind w:left="3600" w:hanging="360"/>
      </w:pPr>
      <w:rPr>
        <w:rFonts w:ascii="Courier New" w:hAnsi="Courier New" w:hint="default"/>
      </w:rPr>
    </w:lvl>
    <w:lvl w:ilvl="5" w:tplc="FB06B936">
      <w:start w:val="1"/>
      <w:numFmt w:val="bullet"/>
      <w:lvlText w:val=""/>
      <w:lvlJc w:val="left"/>
      <w:pPr>
        <w:ind w:left="4320" w:hanging="360"/>
      </w:pPr>
      <w:rPr>
        <w:rFonts w:ascii="Wingdings" w:hAnsi="Wingdings" w:hint="default"/>
      </w:rPr>
    </w:lvl>
    <w:lvl w:ilvl="6" w:tplc="EB967AF0">
      <w:start w:val="1"/>
      <w:numFmt w:val="bullet"/>
      <w:lvlText w:val=""/>
      <w:lvlJc w:val="left"/>
      <w:pPr>
        <w:ind w:left="5040" w:hanging="360"/>
      </w:pPr>
      <w:rPr>
        <w:rFonts w:ascii="Symbol" w:hAnsi="Symbol" w:hint="default"/>
      </w:rPr>
    </w:lvl>
    <w:lvl w:ilvl="7" w:tplc="B224B204">
      <w:start w:val="1"/>
      <w:numFmt w:val="bullet"/>
      <w:lvlText w:val="o"/>
      <w:lvlJc w:val="left"/>
      <w:pPr>
        <w:ind w:left="5760" w:hanging="360"/>
      </w:pPr>
      <w:rPr>
        <w:rFonts w:ascii="Courier New" w:hAnsi="Courier New" w:hint="default"/>
      </w:rPr>
    </w:lvl>
    <w:lvl w:ilvl="8" w:tplc="F8F8EDA0">
      <w:start w:val="1"/>
      <w:numFmt w:val="bullet"/>
      <w:lvlText w:val=""/>
      <w:lvlJc w:val="left"/>
      <w:pPr>
        <w:ind w:left="6480" w:hanging="360"/>
      </w:pPr>
      <w:rPr>
        <w:rFonts w:ascii="Wingdings" w:hAnsi="Wingdings" w:hint="default"/>
      </w:rPr>
    </w:lvl>
  </w:abstractNum>
  <w:abstractNum w:abstractNumId="1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0617F5B"/>
    <w:multiLevelType w:val="hybridMultilevel"/>
    <w:tmpl w:val="D74C2B40"/>
    <w:lvl w:ilvl="0" w:tplc="16A883CE">
      <w:start w:val="25"/>
      <w:numFmt w:val="bullet"/>
      <w:lvlText w:val=""/>
      <w:lvlJc w:val="left"/>
      <w:pPr>
        <w:ind w:left="1070" w:hanging="360"/>
      </w:pPr>
      <w:rPr>
        <w:rFonts w:ascii="Symbol" w:eastAsia="Times New Roman" w:hAnsi="Symbol" w:cs="Times New Roman"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5" w15:restartNumberingAfterBreak="0">
    <w:nsid w:val="18534F5C"/>
    <w:multiLevelType w:val="hybridMultilevel"/>
    <w:tmpl w:val="694AB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0E3561"/>
    <w:multiLevelType w:val="hybridMultilevel"/>
    <w:tmpl w:val="B706147E"/>
    <w:lvl w:ilvl="0" w:tplc="6D28F49C">
      <w:start w:val="1"/>
      <w:numFmt w:val="decimal"/>
      <w:pStyle w:val="normalWSIS"/>
      <w:lvlText w:val="%1."/>
      <w:lvlJc w:val="left"/>
      <w:pPr>
        <w:ind w:left="502" w:hanging="360"/>
      </w:pPr>
      <w:rPr>
        <w:rFonts w:ascii="Calibri" w:hAnsi="Calibri" w:cstheme="majorBidi" w:hint="default"/>
        <w:b w:val="0"/>
        <w:bCs w:val="0"/>
        <w:i w:val="0"/>
        <w:iCs w:val="0"/>
        <w:color w:val="auto"/>
        <w:sz w:val="24"/>
        <w:szCs w:val="24"/>
        <w:lang w:val="en-US"/>
      </w:rPr>
    </w:lvl>
    <w:lvl w:ilvl="1" w:tplc="ACA253EC">
      <w:start w:val="1"/>
      <w:numFmt w:val="lowerLetter"/>
      <w:lvlText w:val="%2."/>
      <w:lvlJc w:val="left"/>
      <w:pPr>
        <w:ind w:left="-2247" w:hanging="360"/>
      </w:pPr>
    </w:lvl>
    <w:lvl w:ilvl="2" w:tplc="13E6D762">
      <w:start w:val="1"/>
      <w:numFmt w:val="lowerRoman"/>
      <w:lvlText w:val="%3."/>
      <w:lvlJc w:val="right"/>
      <w:pPr>
        <w:ind w:left="-1527" w:hanging="180"/>
      </w:pPr>
    </w:lvl>
    <w:lvl w:ilvl="3" w:tplc="582CE63C">
      <w:start w:val="1"/>
      <w:numFmt w:val="decimal"/>
      <w:lvlText w:val="%4."/>
      <w:lvlJc w:val="left"/>
      <w:pPr>
        <w:ind w:left="-807" w:hanging="360"/>
      </w:pPr>
    </w:lvl>
    <w:lvl w:ilvl="4" w:tplc="49CEED28">
      <w:start w:val="1"/>
      <w:numFmt w:val="lowerLetter"/>
      <w:lvlText w:val="%5."/>
      <w:lvlJc w:val="left"/>
      <w:pPr>
        <w:ind w:left="-87" w:hanging="360"/>
      </w:pPr>
    </w:lvl>
    <w:lvl w:ilvl="5" w:tplc="96A6EE04">
      <w:start w:val="1"/>
      <w:numFmt w:val="bullet"/>
      <w:lvlText w:val=""/>
      <w:lvlJc w:val="left"/>
      <w:pPr>
        <w:ind w:left="888" w:hanging="435"/>
      </w:pPr>
      <w:rPr>
        <w:rFonts w:ascii="Symbol" w:hAnsi="Symbol" w:hint="default"/>
        <w:color w:val="auto"/>
      </w:rPr>
    </w:lvl>
    <w:lvl w:ilvl="6" w:tplc="BE045AC8">
      <w:start w:val="1"/>
      <w:numFmt w:val="bullet"/>
      <w:lvlText w:val=""/>
      <w:lvlJc w:val="left"/>
      <w:pPr>
        <w:ind w:left="1353" w:hanging="360"/>
      </w:pPr>
      <w:rPr>
        <w:rFonts w:ascii="Symbol" w:hAnsi="Symbol" w:hint="default"/>
      </w:rPr>
    </w:lvl>
    <w:lvl w:ilvl="7" w:tplc="36A6F06E">
      <w:start w:val="1"/>
      <w:numFmt w:val="lowerLetter"/>
      <w:lvlText w:val="%8."/>
      <w:lvlJc w:val="left"/>
      <w:pPr>
        <w:ind w:left="2073" w:hanging="360"/>
      </w:pPr>
    </w:lvl>
    <w:lvl w:ilvl="8" w:tplc="6BC4BCA6">
      <w:start w:val="1"/>
      <w:numFmt w:val="lowerRoman"/>
      <w:lvlText w:val="%9."/>
      <w:lvlJc w:val="right"/>
      <w:pPr>
        <w:ind w:left="2793" w:hanging="180"/>
      </w:pPr>
    </w:lvl>
  </w:abstractNum>
  <w:abstractNum w:abstractNumId="17" w15:restartNumberingAfterBreak="0">
    <w:nsid w:val="2D403D58"/>
    <w:multiLevelType w:val="multilevel"/>
    <w:tmpl w:val="926E1A8C"/>
    <w:lvl w:ilvl="0">
      <w:start w:val="1"/>
      <w:numFmt w:val="bullet"/>
      <w:lvlText w:val=""/>
      <w:lvlJc w:val="left"/>
      <w:pPr>
        <w:ind w:left="360" w:hanging="360"/>
      </w:pPr>
      <w:rPr>
        <w:rFonts w:ascii="Wingdings" w:hAnsi="Wingdings" w:hint="default"/>
        <w:b w:val="0"/>
        <w:bCs/>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578033D"/>
    <w:multiLevelType w:val="hybridMultilevel"/>
    <w:tmpl w:val="FA9A854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5F6355"/>
    <w:multiLevelType w:val="hybridMultilevel"/>
    <w:tmpl w:val="1D10329A"/>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2727FB"/>
    <w:multiLevelType w:val="multilevel"/>
    <w:tmpl w:val="0602D4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8156529"/>
    <w:multiLevelType w:val="hybridMultilevel"/>
    <w:tmpl w:val="ECE23138"/>
    <w:lvl w:ilvl="0" w:tplc="80A0F440">
      <w:start w:val="1"/>
      <w:numFmt w:val="bullet"/>
      <w:lvlText w:val=""/>
      <w:lvlJc w:val="left"/>
      <w:pPr>
        <w:ind w:left="360" w:hanging="360"/>
      </w:pPr>
      <w:rPr>
        <w:rFonts w:ascii="Wingdings" w:hAnsi="Wingdings" w:hint="default"/>
        <w:color w:val="auto"/>
      </w:rPr>
    </w:lvl>
    <w:lvl w:ilvl="1" w:tplc="0610CBFA">
      <w:start w:val="1"/>
      <w:numFmt w:val="bullet"/>
      <w:lvlText w:val="o"/>
      <w:lvlJc w:val="left"/>
      <w:pPr>
        <w:ind w:left="1080" w:hanging="360"/>
      </w:pPr>
      <w:rPr>
        <w:rFonts w:ascii="Courier New" w:hAnsi="Courier New" w:hint="default"/>
      </w:rPr>
    </w:lvl>
    <w:lvl w:ilvl="2" w:tplc="A9E0871A">
      <w:start w:val="1"/>
      <w:numFmt w:val="bullet"/>
      <w:lvlText w:val=""/>
      <w:lvlJc w:val="left"/>
      <w:pPr>
        <w:ind w:left="1800" w:hanging="360"/>
      </w:pPr>
      <w:rPr>
        <w:rFonts w:ascii="Wingdings" w:hAnsi="Wingdings" w:hint="default"/>
      </w:rPr>
    </w:lvl>
    <w:lvl w:ilvl="3" w:tplc="881046EC">
      <w:start w:val="1"/>
      <w:numFmt w:val="bullet"/>
      <w:lvlText w:val=""/>
      <w:lvlJc w:val="left"/>
      <w:pPr>
        <w:ind w:left="2520" w:hanging="360"/>
      </w:pPr>
      <w:rPr>
        <w:rFonts w:ascii="Symbol" w:hAnsi="Symbol" w:hint="default"/>
      </w:rPr>
    </w:lvl>
    <w:lvl w:ilvl="4" w:tplc="4392BC8E">
      <w:start w:val="1"/>
      <w:numFmt w:val="bullet"/>
      <w:lvlText w:val="o"/>
      <w:lvlJc w:val="left"/>
      <w:pPr>
        <w:ind w:left="3240" w:hanging="360"/>
      </w:pPr>
      <w:rPr>
        <w:rFonts w:ascii="Courier New" w:hAnsi="Courier New" w:hint="default"/>
      </w:rPr>
    </w:lvl>
    <w:lvl w:ilvl="5" w:tplc="4C0CBA7C">
      <w:start w:val="1"/>
      <w:numFmt w:val="bullet"/>
      <w:lvlText w:val=""/>
      <w:lvlJc w:val="left"/>
      <w:pPr>
        <w:ind w:left="3960" w:hanging="360"/>
      </w:pPr>
      <w:rPr>
        <w:rFonts w:ascii="Wingdings" w:hAnsi="Wingdings" w:hint="default"/>
      </w:rPr>
    </w:lvl>
    <w:lvl w:ilvl="6" w:tplc="B55612A4">
      <w:start w:val="1"/>
      <w:numFmt w:val="bullet"/>
      <w:lvlText w:val=""/>
      <w:lvlJc w:val="left"/>
      <w:pPr>
        <w:ind w:left="4680" w:hanging="360"/>
      </w:pPr>
      <w:rPr>
        <w:rFonts w:ascii="Symbol" w:hAnsi="Symbol" w:hint="default"/>
      </w:rPr>
    </w:lvl>
    <w:lvl w:ilvl="7" w:tplc="61F8D832">
      <w:start w:val="1"/>
      <w:numFmt w:val="bullet"/>
      <w:lvlText w:val="o"/>
      <w:lvlJc w:val="left"/>
      <w:pPr>
        <w:ind w:left="5400" w:hanging="360"/>
      </w:pPr>
      <w:rPr>
        <w:rFonts w:ascii="Courier New" w:hAnsi="Courier New" w:hint="default"/>
      </w:rPr>
    </w:lvl>
    <w:lvl w:ilvl="8" w:tplc="7DFA53EA">
      <w:start w:val="1"/>
      <w:numFmt w:val="bullet"/>
      <w:lvlText w:val=""/>
      <w:lvlJc w:val="left"/>
      <w:pPr>
        <w:ind w:left="6120" w:hanging="360"/>
      </w:pPr>
      <w:rPr>
        <w:rFonts w:ascii="Wingdings" w:hAnsi="Wingdings" w:hint="default"/>
      </w:rPr>
    </w:lvl>
  </w:abstractNum>
  <w:abstractNum w:abstractNumId="22" w15:restartNumberingAfterBreak="0">
    <w:nsid w:val="598518E7"/>
    <w:multiLevelType w:val="hybridMultilevel"/>
    <w:tmpl w:val="FFFFFFFF"/>
    <w:lvl w:ilvl="0" w:tplc="07442A10">
      <w:start w:val="1"/>
      <w:numFmt w:val="bullet"/>
      <w:lvlText w:val="ü"/>
      <w:lvlJc w:val="left"/>
      <w:pPr>
        <w:ind w:left="360" w:hanging="360"/>
      </w:pPr>
      <w:rPr>
        <w:rFonts w:ascii="Wingdings" w:hAnsi="Wingdings" w:hint="default"/>
      </w:rPr>
    </w:lvl>
    <w:lvl w:ilvl="1" w:tplc="EAB23F84">
      <w:start w:val="1"/>
      <w:numFmt w:val="bullet"/>
      <w:lvlText w:val="o"/>
      <w:lvlJc w:val="left"/>
      <w:pPr>
        <w:ind w:left="1080" w:hanging="360"/>
      </w:pPr>
      <w:rPr>
        <w:rFonts w:ascii="Courier New" w:hAnsi="Courier New" w:hint="default"/>
      </w:rPr>
    </w:lvl>
    <w:lvl w:ilvl="2" w:tplc="3E7EDF0C">
      <w:start w:val="1"/>
      <w:numFmt w:val="bullet"/>
      <w:lvlText w:val=""/>
      <w:lvlJc w:val="left"/>
      <w:pPr>
        <w:ind w:left="1800" w:hanging="360"/>
      </w:pPr>
      <w:rPr>
        <w:rFonts w:ascii="Wingdings" w:hAnsi="Wingdings" w:hint="default"/>
      </w:rPr>
    </w:lvl>
    <w:lvl w:ilvl="3" w:tplc="64CC5CAC">
      <w:start w:val="1"/>
      <w:numFmt w:val="bullet"/>
      <w:lvlText w:val=""/>
      <w:lvlJc w:val="left"/>
      <w:pPr>
        <w:ind w:left="2520" w:hanging="360"/>
      </w:pPr>
      <w:rPr>
        <w:rFonts w:ascii="Symbol" w:hAnsi="Symbol" w:hint="default"/>
      </w:rPr>
    </w:lvl>
    <w:lvl w:ilvl="4" w:tplc="96047FB0">
      <w:start w:val="1"/>
      <w:numFmt w:val="bullet"/>
      <w:lvlText w:val="o"/>
      <w:lvlJc w:val="left"/>
      <w:pPr>
        <w:ind w:left="3240" w:hanging="360"/>
      </w:pPr>
      <w:rPr>
        <w:rFonts w:ascii="Courier New" w:hAnsi="Courier New" w:hint="default"/>
      </w:rPr>
    </w:lvl>
    <w:lvl w:ilvl="5" w:tplc="EE864304">
      <w:start w:val="1"/>
      <w:numFmt w:val="bullet"/>
      <w:lvlText w:val=""/>
      <w:lvlJc w:val="left"/>
      <w:pPr>
        <w:ind w:left="3960" w:hanging="360"/>
      </w:pPr>
      <w:rPr>
        <w:rFonts w:ascii="Wingdings" w:hAnsi="Wingdings" w:hint="default"/>
      </w:rPr>
    </w:lvl>
    <w:lvl w:ilvl="6" w:tplc="7E54E2E8">
      <w:start w:val="1"/>
      <w:numFmt w:val="bullet"/>
      <w:lvlText w:val=""/>
      <w:lvlJc w:val="left"/>
      <w:pPr>
        <w:ind w:left="4680" w:hanging="360"/>
      </w:pPr>
      <w:rPr>
        <w:rFonts w:ascii="Symbol" w:hAnsi="Symbol" w:hint="default"/>
      </w:rPr>
    </w:lvl>
    <w:lvl w:ilvl="7" w:tplc="8766CB1A">
      <w:start w:val="1"/>
      <w:numFmt w:val="bullet"/>
      <w:lvlText w:val="o"/>
      <w:lvlJc w:val="left"/>
      <w:pPr>
        <w:ind w:left="5400" w:hanging="360"/>
      </w:pPr>
      <w:rPr>
        <w:rFonts w:ascii="Courier New" w:hAnsi="Courier New" w:hint="default"/>
      </w:rPr>
    </w:lvl>
    <w:lvl w:ilvl="8" w:tplc="2B060FEE">
      <w:start w:val="1"/>
      <w:numFmt w:val="bullet"/>
      <w:lvlText w:val=""/>
      <w:lvlJc w:val="left"/>
      <w:pPr>
        <w:ind w:left="6120" w:hanging="360"/>
      </w:pPr>
      <w:rPr>
        <w:rFonts w:ascii="Wingdings" w:hAnsi="Wingdings" w:hint="default"/>
      </w:rPr>
    </w:lvl>
  </w:abstractNum>
  <w:abstractNum w:abstractNumId="23" w15:restartNumberingAfterBreak="0">
    <w:nsid w:val="59F01356"/>
    <w:multiLevelType w:val="hybridMultilevel"/>
    <w:tmpl w:val="13B0A01C"/>
    <w:lvl w:ilvl="0" w:tplc="0809000D">
      <w:start w:val="1"/>
      <w:numFmt w:val="bullet"/>
      <w:lvlText w:val=""/>
      <w:lvlJc w:val="left"/>
      <w:pPr>
        <w:ind w:left="420" w:hanging="360"/>
      </w:pPr>
      <w:rPr>
        <w:rFonts w:ascii="Wingdings" w:hAnsi="Wingding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4" w15:restartNumberingAfterBreak="0">
    <w:nsid w:val="5AC34429"/>
    <w:multiLevelType w:val="hybridMultilevel"/>
    <w:tmpl w:val="EF66A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6" w15:restartNumberingAfterBreak="0">
    <w:nsid w:val="6F364992"/>
    <w:multiLevelType w:val="hybridMultilevel"/>
    <w:tmpl w:val="4CDC1D04"/>
    <w:lvl w:ilvl="0" w:tplc="A1F010FE">
      <w:start w:val="1"/>
      <w:numFmt w:val="bullet"/>
      <w:lvlText w:val=""/>
      <w:lvlJc w:val="left"/>
      <w:pPr>
        <w:ind w:left="720" w:hanging="360"/>
      </w:pPr>
      <w:rPr>
        <w:rFonts w:ascii="Wingdings" w:hAnsi="Wingdings" w:hint="default"/>
      </w:rPr>
    </w:lvl>
    <w:lvl w:ilvl="1" w:tplc="5218CF48">
      <w:start w:val="1"/>
      <w:numFmt w:val="bullet"/>
      <w:lvlText w:val="o"/>
      <w:lvlJc w:val="left"/>
      <w:pPr>
        <w:ind w:left="1440" w:hanging="360"/>
      </w:pPr>
      <w:rPr>
        <w:rFonts w:ascii="Courier New" w:hAnsi="Courier New" w:hint="default"/>
      </w:rPr>
    </w:lvl>
    <w:lvl w:ilvl="2" w:tplc="9D14AD24">
      <w:start w:val="1"/>
      <w:numFmt w:val="bullet"/>
      <w:lvlText w:val=""/>
      <w:lvlJc w:val="left"/>
      <w:pPr>
        <w:ind w:left="2160" w:hanging="360"/>
      </w:pPr>
      <w:rPr>
        <w:rFonts w:ascii="Wingdings" w:hAnsi="Wingdings" w:hint="default"/>
      </w:rPr>
    </w:lvl>
    <w:lvl w:ilvl="3" w:tplc="AED0F9F2">
      <w:start w:val="1"/>
      <w:numFmt w:val="bullet"/>
      <w:lvlText w:val=""/>
      <w:lvlJc w:val="left"/>
      <w:pPr>
        <w:ind w:left="2880" w:hanging="360"/>
      </w:pPr>
      <w:rPr>
        <w:rFonts w:ascii="Symbol" w:hAnsi="Symbol" w:hint="default"/>
      </w:rPr>
    </w:lvl>
    <w:lvl w:ilvl="4" w:tplc="79A412F0">
      <w:start w:val="1"/>
      <w:numFmt w:val="bullet"/>
      <w:lvlText w:val="o"/>
      <w:lvlJc w:val="left"/>
      <w:pPr>
        <w:ind w:left="3600" w:hanging="360"/>
      </w:pPr>
      <w:rPr>
        <w:rFonts w:ascii="Courier New" w:hAnsi="Courier New" w:hint="default"/>
      </w:rPr>
    </w:lvl>
    <w:lvl w:ilvl="5" w:tplc="D67E39B6">
      <w:start w:val="1"/>
      <w:numFmt w:val="bullet"/>
      <w:lvlText w:val=""/>
      <w:lvlJc w:val="left"/>
      <w:pPr>
        <w:ind w:left="4320" w:hanging="360"/>
      </w:pPr>
      <w:rPr>
        <w:rFonts w:ascii="Wingdings" w:hAnsi="Wingdings" w:hint="default"/>
      </w:rPr>
    </w:lvl>
    <w:lvl w:ilvl="6" w:tplc="60867BB2">
      <w:start w:val="1"/>
      <w:numFmt w:val="bullet"/>
      <w:lvlText w:val=""/>
      <w:lvlJc w:val="left"/>
      <w:pPr>
        <w:ind w:left="5040" w:hanging="360"/>
      </w:pPr>
      <w:rPr>
        <w:rFonts w:ascii="Symbol" w:hAnsi="Symbol" w:hint="default"/>
      </w:rPr>
    </w:lvl>
    <w:lvl w:ilvl="7" w:tplc="FC781A10">
      <w:start w:val="1"/>
      <w:numFmt w:val="bullet"/>
      <w:lvlText w:val="o"/>
      <w:lvlJc w:val="left"/>
      <w:pPr>
        <w:ind w:left="5760" w:hanging="360"/>
      </w:pPr>
      <w:rPr>
        <w:rFonts w:ascii="Courier New" w:hAnsi="Courier New" w:hint="default"/>
      </w:rPr>
    </w:lvl>
    <w:lvl w:ilvl="8" w:tplc="18BA0B32">
      <w:start w:val="1"/>
      <w:numFmt w:val="bullet"/>
      <w:lvlText w:val=""/>
      <w:lvlJc w:val="left"/>
      <w:pPr>
        <w:ind w:left="6480" w:hanging="360"/>
      </w:pPr>
      <w:rPr>
        <w:rFonts w:ascii="Wingdings" w:hAnsi="Wingdings" w:hint="default"/>
      </w:rPr>
    </w:lvl>
  </w:abstractNum>
  <w:abstractNum w:abstractNumId="27"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6219DA"/>
    <w:multiLevelType w:val="hybridMultilevel"/>
    <w:tmpl w:val="FFFFFFFF"/>
    <w:lvl w:ilvl="0" w:tplc="FFFFFFFF">
      <w:start w:val="1"/>
      <w:numFmt w:val="bullet"/>
      <w:lvlText w:val=""/>
      <w:lvlJc w:val="left"/>
      <w:pPr>
        <w:ind w:left="720" w:hanging="360"/>
      </w:pPr>
      <w:rPr>
        <w:rFonts w:ascii="Symbol" w:hAnsi="Symbol" w:hint="default"/>
      </w:rPr>
    </w:lvl>
    <w:lvl w:ilvl="1" w:tplc="4DA2B0B8">
      <w:start w:val="1"/>
      <w:numFmt w:val="bullet"/>
      <w:lvlText w:val="o"/>
      <w:lvlJc w:val="left"/>
      <w:pPr>
        <w:ind w:left="1440" w:hanging="360"/>
      </w:pPr>
      <w:rPr>
        <w:rFonts w:ascii="Courier New" w:hAnsi="Courier New" w:hint="default"/>
      </w:rPr>
    </w:lvl>
    <w:lvl w:ilvl="2" w:tplc="015C99AA">
      <w:start w:val="1"/>
      <w:numFmt w:val="bullet"/>
      <w:lvlText w:val=""/>
      <w:lvlJc w:val="left"/>
      <w:pPr>
        <w:ind w:left="2160" w:hanging="360"/>
      </w:pPr>
      <w:rPr>
        <w:rFonts w:ascii="Wingdings" w:hAnsi="Wingdings" w:hint="default"/>
      </w:rPr>
    </w:lvl>
    <w:lvl w:ilvl="3" w:tplc="AD54FBCA">
      <w:start w:val="1"/>
      <w:numFmt w:val="bullet"/>
      <w:lvlText w:val=""/>
      <w:lvlJc w:val="left"/>
      <w:pPr>
        <w:ind w:left="2880" w:hanging="360"/>
      </w:pPr>
      <w:rPr>
        <w:rFonts w:ascii="Symbol" w:hAnsi="Symbol" w:hint="default"/>
      </w:rPr>
    </w:lvl>
    <w:lvl w:ilvl="4" w:tplc="373C6F96">
      <w:start w:val="1"/>
      <w:numFmt w:val="bullet"/>
      <w:lvlText w:val="o"/>
      <w:lvlJc w:val="left"/>
      <w:pPr>
        <w:ind w:left="3600" w:hanging="360"/>
      </w:pPr>
      <w:rPr>
        <w:rFonts w:ascii="Courier New" w:hAnsi="Courier New" w:hint="default"/>
      </w:rPr>
    </w:lvl>
    <w:lvl w:ilvl="5" w:tplc="46D24B22">
      <w:start w:val="1"/>
      <w:numFmt w:val="bullet"/>
      <w:lvlText w:val=""/>
      <w:lvlJc w:val="left"/>
      <w:pPr>
        <w:ind w:left="4320" w:hanging="360"/>
      </w:pPr>
      <w:rPr>
        <w:rFonts w:ascii="Wingdings" w:hAnsi="Wingdings" w:hint="default"/>
      </w:rPr>
    </w:lvl>
    <w:lvl w:ilvl="6" w:tplc="C6BA5F4E">
      <w:start w:val="1"/>
      <w:numFmt w:val="bullet"/>
      <w:lvlText w:val=""/>
      <w:lvlJc w:val="left"/>
      <w:pPr>
        <w:ind w:left="5040" w:hanging="360"/>
      </w:pPr>
      <w:rPr>
        <w:rFonts w:ascii="Symbol" w:hAnsi="Symbol" w:hint="default"/>
      </w:rPr>
    </w:lvl>
    <w:lvl w:ilvl="7" w:tplc="887EC9EA">
      <w:start w:val="1"/>
      <w:numFmt w:val="bullet"/>
      <w:lvlText w:val="o"/>
      <w:lvlJc w:val="left"/>
      <w:pPr>
        <w:ind w:left="5760" w:hanging="360"/>
      </w:pPr>
      <w:rPr>
        <w:rFonts w:ascii="Courier New" w:hAnsi="Courier New" w:hint="default"/>
      </w:rPr>
    </w:lvl>
    <w:lvl w:ilvl="8" w:tplc="98206B38">
      <w:start w:val="1"/>
      <w:numFmt w:val="bullet"/>
      <w:lvlText w:val=""/>
      <w:lvlJc w:val="left"/>
      <w:pPr>
        <w:ind w:left="6480" w:hanging="360"/>
      </w:pPr>
      <w:rPr>
        <w:rFonts w:ascii="Wingdings" w:hAnsi="Wingdings" w:hint="default"/>
      </w:rPr>
    </w:lvl>
  </w:abstractNum>
  <w:abstractNum w:abstractNumId="29" w15:restartNumberingAfterBreak="0">
    <w:nsid w:val="74E95B8F"/>
    <w:multiLevelType w:val="hybridMultilevel"/>
    <w:tmpl w:val="0622A95A"/>
    <w:lvl w:ilvl="0" w:tplc="6986924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281BFC"/>
    <w:multiLevelType w:val="hybridMultilevel"/>
    <w:tmpl w:val="6F30F20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4"/>
  </w:num>
  <w:num w:numId="14">
    <w:abstractNumId w:val="22"/>
  </w:num>
  <w:num w:numId="15">
    <w:abstractNumId w:val="14"/>
  </w:num>
  <w:num w:numId="1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27"/>
  </w:num>
  <w:num w:numId="18">
    <w:abstractNumId w:val="13"/>
  </w:num>
  <w:num w:numId="19">
    <w:abstractNumId w:val="25"/>
  </w:num>
  <w:num w:numId="20">
    <w:abstractNumId w:val="23"/>
  </w:num>
  <w:num w:numId="21">
    <w:abstractNumId w:val="12"/>
  </w:num>
  <w:num w:numId="22">
    <w:abstractNumId w:val="11"/>
  </w:num>
  <w:num w:numId="23">
    <w:abstractNumId w:val="18"/>
  </w:num>
  <w:num w:numId="24">
    <w:abstractNumId w:val="17"/>
  </w:num>
  <w:num w:numId="25">
    <w:abstractNumId w:val="21"/>
  </w:num>
  <w:num w:numId="26">
    <w:abstractNumId w:val="30"/>
  </w:num>
  <w:num w:numId="27">
    <w:abstractNumId w:val="19"/>
  </w:num>
  <w:num w:numId="28">
    <w:abstractNumId w:val="15"/>
  </w:num>
  <w:num w:numId="29">
    <w:abstractNumId w:val="26"/>
  </w:num>
  <w:num w:numId="30">
    <w:abstractNumId w:val="20"/>
  </w:num>
  <w:num w:numId="31">
    <w:abstractNumId w:val="2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fleur">
    <w15:presenceInfo w15:providerId="None" w15:userId="fleur"/>
  </w15:person>
  <w15:person w15:author="Hugo Vignal">
    <w15:presenceInfo w15:providerId="Windows Live" w15:userId="1e62ffb97d15b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activeWritingStyle w:appName="MSWord" w:lang="fr-FR" w:vendorID="64" w:dllVersion="131078" w:nlCheck="1" w:checkStyle="0"/>
  <w:activeWritingStyle w:appName="MSWord" w:lang="fr-CH" w:vendorID="64" w:dllVersion="131078" w:nlCheck="1" w:checkStyle="0"/>
  <w:activeWritingStyle w:appName="MSWord" w:lang="en-GB" w:vendorID="64" w:dllVersion="131078" w:nlCheck="1" w:checkStyle="1"/>
  <w:activeWritingStyle w:appName="MSWord" w:lang="es-ES_tradnl"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20C5"/>
    <w:rsid w:val="000041EA"/>
    <w:rsid w:val="00013E45"/>
    <w:rsid w:val="00022A29"/>
    <w:rsid w:val="000260A1"/>
    <w:rsid w:val="00027D66"/>
    <w:rsid w:val="0003191B"/>
    <w:rsid w:val="000355FD"/>
    <w:rsid w:val="0004550D"/>
    <w:rsid w:val="00047FF1"/>
    <w:rsid w:val="00051E39"/>
    <w:rsid w:val="00055A64"/>
    <w:rsid w:val="00071D4D"/>
    <w:rsid w:val="0007419E"/>
    <w:rsid w:val="00075C63"/>
    <w:rsid w:val="00077239"/>
    <w:rsid w:val="00080905"/>
    <w:rsid w:val="00080A6C"/>
    <w:rsid w:val="000822BE"/>
    <w:rsid w:val="000823E4"/>
    <w:rsid w:val="00086491"/>
    <w:rsid w:val="00087DDD"/>
    <w:rsid w:val="00091346"/>
    <w:rsid w:val="0009187D"/>
    <w:rsid w:val="00096812"/>
    <w:rsid w:val="000B35C4"/>
    <w:rsid w:val="000B3C99"/>
    <w:rsid w:val="000B6623"/>
    <w:rsid w:val="000C242C"/>
    <w:rsid w:val="000D5547"/>
    <w:rsid w:val="000E359D"/>
    <w:rsid w:val="000F579A"/>
    <w:rsid w:val="000F73FF"/>
    <w:rsid w:val="001017C4"/>
    <w:rsid w:val="00103CB5"/>
    <w:rsid w:val="00114CF7"/>
    <w:rsid w:val="00123B68"/>
    <w:rsid w:val="00126F2E"/>
    <w:rsid w:val="00142056"/>
    <w:rsid w:val="00142FA9"/>
    <w:rsid w:val="001434E9"/>
    <w:rsid w:val="00146F6F"/>
    <w:rsid w:val="00147DA1"/>
    <w:rsid w:val="00152957"/>
    <w:rsid w:val="001552B1"/>
    <w:rsid w:val="00160443"/>
    <w:rsid w:val="00165D21"/>
    <w:rsid w:val="0017202C"/>
    <w:rsid w:val="00174623"/>
    <w:rsid w:val="00174CC9"/>
    <w:rsid w:val="00175098"/>
    <w:rsid w:val="001755A0"/>
    <w:rsid w:val="00187BD9"/>
    <w:rsid w:val="001900FF"/>
    <w:rsid w:val="00190B55"/>
    <w:rsid w:val="00194CFB"/>
    <w:rsid w:val="001A0A96"/>
    <w:rsid w:val="001B2ED3"/>
    <w:rsid w:val="001B2F19"/>
    <w:rsid w:val="001B57A8"/>
    <w:rsid w:val="001B6CCE"/>
    <w:rsid w:val="001C0BCF"/>
    <w:rsid w:val="001C3B5F"/>
    <w:rsid w:val="001C5742"/>
    <w:rsid w:val="001C7AAF"/>
    <w:rsid w:val="001D058F"/>
    <w:rsid w:val="001D46EB"/>
    <w:rsid w:val="001D6B7C"/>
    <w:rsid w:val="002009EA"/>
    <w:rsid w:val="00202B28"/>
    <w:rsid w:val="00202CA0"/>
    <w:rsid w:val="002154A6"/>
    <w:rsid w:val="002162CD"/>
    <w:rsid w:val="002255B3"/>
    <w:rsid w:val="00225A59"/>
    <w:rsid w:val="002352F5"/>
    <w:rsid w:val="00235A9E"/>
    <w:rsid w:val="00236E8A"/>
    <w:rsid w:val="0024531F"/>
    <w:rsid w:val="00263668"/>
    <w:rsid w:val="00271316"/>
    <w:rsid w:val="00272915"/>
    <w:rsid w:val="00285290"/>
    <w:rsid w:val="00293642"/>
    <w:rsid w:val="00294297"/>
    <w:rsid w:val="00296313"/>
    <w:rsid w:val="002B1077"/>
    <w:rsid w:val="002B1B3C"/>
    <w:rsid w:val="002B7B2C"/>
    <w:rsid w:val="002C3B55"/>
    <w:rsid w:val="002C5B76"/>
    <w:rsid w:val="002D0948"/>
    <w:rsid w:val="002D58BE"/>
    <w:rsid w:val="002E1C2F"/>
    <w:rsid w:val="002E2E5B"/>
    <w:rsid w:val="003013EE"/>
    <w:rsid w:val="00301785"/>
    <w:rsid w:val="00340144"/>
    <w:rsid w:val="00340DBB"/>
    <w:rsid w:val="00355ABC"/>
    <w:rsid w:val="0036133A"/>
    <w:rsid w:val="003664C6"/>
    <w:rsid w:val="00377BD3"/>
    <w:rsid w:val="00384088"/>
    <w:rsid w:val="0038489B"/>
    <w:rsid w:val="0039169B"/>
    <w:rsid w:val="003A29E0"/>
    <w:rsid w:val="003A7F8C"/>
    <w:rsid w:val="003B26DC"/>
    <w:rsid w:val="003B532E"/>
    <w:rsid w:val="003B622D"/>
    <w:rsid w:val="003B67C8"/>
    <w:rsid w:val="003B6F14"/>
    <w:rsid w:val="003B7D04"/>
    <w:rsid w:val="003C5724"/>
    <w:rsid w:val="003C743D"/>
    <w:rsid w:val="003D0F8B"/>
    <w:rsid w:val="003D27F1"/>
    <w:rsid w:val="003E1124"/>
    <w:rsid w:val="003E2394"/>
    <w:rsid w:val="003E4544"/>
    <w:rsid w:val="00400ABE"/>
    <w:rsid w:val="00405476"/>
    <w:rsid w:val="0040711F"/>
    <w:rsid w:val="0041066F"/>
    <w:rsid w:val="004127C0"/>
    <w:rsid w:val="004131D4"/>
    <w:rsid w:val="0041348E"/>
    <w:rsid w:val="00432C9D"/>
    <w:rsid w:val="0043513B"/>
    <w:rsid w:val="00447308"/>
    <w:rsid w:val="00467597"/>
    <w:rsid w:val="004765FF"/>
    <w:rsid w:val="00487080"/>
    <w:rsid w:val="00492075"/>
    <w:rsid w:val="004969AD"/>
    <w:rsid w:val="00497F1D"/>
    <w:rsid w:val="004B13CB"/>
    <w:rsid w:val="004B150A"/>
    <w:rsid w:val="004B4FDF"/>
    <w:rsid w:val="004B6409"/>
    <w:rsid w:val="004B671C"/>
    <w:rsid w:val="004D5D5C"/>
    <w:rsid w:val="004E4313"/>
    <w:rsid w:val="0050139F"/>
    <w:rsid w:val="0050385D"/>
    <w:rsid w:val="00521223"/>
    <w:rsid w:val="00523065"/>
    <w:rsid w:val="00524DF1"/>
    <w:rsid w:val="00527EB4"/>
    <w:rsid w:val="00531126"/>
    <w:rsid w:val="0054358E"/>
    <w:rsid w:val="0055140B"/>
    <w:rsid w:val="00554C4F"/>
    <w:rsid w:val="00561D72"/>
    <w:rsid w:val="00593D2A"/>
    <w:rsid w:val="00596033"/>
    <w:rsid w:val="005964AB"/>
    <w:rsid w:val="005B43DA"/>
    <w:rsid w:val="005B44F5"/>
    <w:rsid w:val="005C08C6"/>
    <w:rsid w:val="005C099A"/>
    <w:rsid w:val="005C31A5"/>
    <w:rsid w:val="005C3E8E"/>
    <w:rsid w:val="005D037A"/>
    <w:rsid w:val="005E10C9"/>
    <w:rsid w:val="005E61DD"/>
    <w:rsid w:val="005E6321"/>
    <w:rsid w:val="005F01CF"/>
    <w:rsid w:val="005F1777"/>
    <w:rsid w:val="006023DF"/>
    <w:rsid w:val="006067D6"/>
    <w:rsid w:val="0062418E"/>
    <w:rsid w:val="00630E28"/>
    <w:rsid w:val="00634AA9"/>
    <w:rsid w:val="00642D61"/>
    <w:rsid w:val="0064322F"/>
    <w:rsid w:val="0065221F"/>
    <w:rsid w:val="00657DE0"/>
    <w:rsid w:val="00660D7F"/>
    <w:rsid w:val="006645A6"/>
    <w:rsid w:val="00670451"/>
    <w:rsid w:val="0067199F"/>
    <w:rsid w:val="00685313"/>
    <w:rsid w:val="00690544"/>
    <w:rsid w:val="006A6E9B"/>
    <w:rsid w:val="006B27B7"/>
    <w:rsid w:val="006B4784"/>
    <w:rsid w:val="006B4D61"/>
    <w:rsid w:val="006B7C2A"/>
    <w:rsid w:val="006C08C7"/>
    <w:rsid w:val="006C23DA"/>
    <w:rsid w:val="006E00EB"/>
    <w:rsid w:val="006E3D45"/>
    <w:rsid w:val="006F258E"/>
    <w:rsid w:val="006F485B"/>
    <w:rsid w:val="00703393"/>
    <w:rsid w:val="00704E4A"/>
    <w:rsid w:val="007149F9"/>
    <w:rsid w:val="00720E6A"/>
    <w:rsid w:val="007259EA"/>
    <w:rsid w:val="00725F08"/>
    <w:rsid w:val="00730513"/>
    <w:rsid w:val="00733A30"/>
    <w:rsid w:val="007364DA"/>
    <w:rsid w:val="00741085"/>
    <w:rsid w:val="00745AEE"/>
    <w:rsid w:val="007479EA"/>
    <w:rsid w:val="00750F10"/>
    <w:rsid w:val="00763B22"/>
    <w:rsid w:val="00765926"/>
    <w:rsid w:val="007742CA"/>
    <w:rsid w:val="0077750A"/>
    <w:rsid w:val="0078154F"/>
    <w:rsid w:val="00786884"/>
    <w:rsid w:val="007917DA"/>
    <w:rsid w:val="007C176E"/>
    <w:rsid w:val="007D06F0"/>
    <w:rsid w:val="007D097D"/>
    <w:rsid w:val="007D45E3"/>
    <w:rsid w:val="007D5320"/>
    <w:rsid w:val="007D70AF"/>
    <w:rsid w:val="007F3448"/>
    <w:rsid w:val="007F735C"/>
    <w:rsid w:val="00800972"/>
    <w:rsid w:val="00804475"/>
    <w:rsid w:val="00811633"/>
    <w:rsid w:val="008149F2"/>
    <w:rsid w:val="00821CEF"/>
    <w:rsid w:val="008273A7"/>
    <w:rsid w:val="00832828"/>
    <w:rsid w:val="0083645A"/>
    <w:rsid w:val="00840B0F"/>
    <w:rsid w:val="00847E34"/>
    <w:rsid w:val="00850150"/>
    <w:rsid w:val="008659F8"/>
    <w:rsid w:val="008711AE"/>
    <w:rsid w:val="00872FC8"/>
    <w:rsid w:val="00874C00"/>
    <w:rsid w:val="008801D3"/>
    <w:rsid w:val="008845D0"/>
    <w:rsid w:val="0088508D"/>
    <w:rsid w:val="008B43F2"/>
    <w:rsid w:val="008B61EA"/>
    <w:rsid w:val="008B6CFF"/>
    <w:rsid w:val="008E31E7"/>
    <w:rsid w:val="008E353D"/>
    <w:rsid w:val="008E527D"/>
    <w:rsid w:val="008F4341"/>
    <w:rsid w:val="0090541C"/>
    <w:rsid w:val="00910B26"/>
    <w:rsid w:val="00913603"/>
    <w:rsid w:val="00922096"/>
    <w:rsid w:val="0092427B"/>
    <w:rsid w:val="009252FD"/>
    <w:rsid w:val="009274B4"/>
    <w:rsid w:val="00934EA2"/>
    <w:rsid w:val="00935308"/>
    <w:rsid w:val="009413B4"/>
    <w:rsid w:val="00944076"/>
    <w:rsid w:val="00944A5C"/>
    <w:rsid w:val="00952A66"/>
    <w:rsid w:val="00955846"/>
    <w:rsid w:val="00962B46"/>
    <w:rsid w:val="00963A9B"/>
    <w:rsid w:val="00967B67"/>
    <w:rsid w:val="00974EB8"/>
    <w:rsid w:val="0097529C"/>
    <w:rsid w:val="00977BC2"/>
    <w:rsid w:val="00992B74"/>
    <w:rsid w:val="0099342D"/>
    <w:rsid w:val="00995EC0"/>
    <w:rsid w:val="009A6D94"/>
    <w:rsid w:val="009C56E5"/>
    <w:rsid w:val="009D0488"/>
    <w:rsid w:val="009E5FC8"/>
    <w:rsid w:val="009E687A"/>
    <w:rsid w:val="009E76DC"/>
    <w:rsid w:val="009E77CF"/>
    <w:rsid w:val="009F05A5"/>
    <w:rsid w:val="009F1082"/>
    <w:rsid w:val="00A03C5C"/>
    <w:rsid w:val="00A04B15"/>
    <w:rsid w:val="00A066F1"/>
    <w:rsid w:val="00A141AF"/>
    <w:rsid w:val="00A16B31"/>
    <w:rsid w:val="00A16D29"/>
    <w:rsid w:val="00A2066D"/>
    <w:rsid w:val="00A20E5E"/>
    <w:rsid w:val="00A23F08"/>
    <w:rsid w:val="00A30305"/>
    <w:rsid w:val="00A30DDB"/>
    <w:rsid w:val="00A31D2D"/>
    <w:rsid w:val="00A364BE"/>
    <w:rsid w:val="00A4014E"/>
    <w:rsid w:val="00A4600A"/>
    <w:rsid w:val="00A538A6"/>
    <w:rsid w:val="00A54C25"/>
    <w:rsid w:val="00A54EBB"/>
    <w:rsid w:val="00A63D09"/>
    <w:rsid w:val="00A65BBB"/>
    <w:rsid w:val="00A67F95"/>
    <w:rsid w:val="00A710E7"/>
    <w:rsid w:val="00A7372E"/>
    <w:rsid w:val="00A93B85"/>
    <w:rsid w:val="00A96BB9"/>
    <w:rsid w:val="00AA0B18"/>
    <w:rsid w:val="00AA666F"/>
    <w:rsid w:val="00AB2921"/>
    <w:rsid w:val="00AB4927"/>
    <w:rsid w:val="00AC0D96"/>
    <w:rsid w:val="00AC471D"/>
    <w:rsid w:val="00AE7534"/>
    <w:rsid w:val="00AF60A5"/>
    <w:rsid w:val="00B004E5"/>
    <w:rsid w:val="00B15F9D"/>
    <w:rsid w:val="00B352BF"/>
    <w:rsid w:val="00B5261E"/>
    <w:rsid w:val="00B579B1"/>
    <w:rsid w:val="00B639E9"/>
    <w:rsid w:val="00B71D42"/>
    <w:rsid w:val="00B75EA7"/>
    <w:rsid w:val="00B771AD"/>
    <w:rsid w:val="00B817CD"/>
    <w:rsid w:val="00B87AE7"/>
    <w:rsid w:val="00B911B2"/>
    <w:rsid w:val="00B92E35"/>
    <w:rsid w:val="00B951D0"/>
    <w:rsid w:val="00BB29C8"/>
    <w:rsid w:val="00BB3A95"/>
    <w:rsid w:val="00BC0382"/>
    <w:rsid w:val="00BE2210"/>
    <w:rsid w:val="00BE325C"/>
    <w:rsid w:val="00BE4FBE"/>
    <w:rsid w:val="00BF3382"/>
    <w:rsid w:val="00C0018F"/>
    <w:rsid w:val="00C010A9"/>
    <w:rsid w:val="00C01EFE"/>
    <w:rsid w:val="00C05BC4"/>
    <w:rsid w:val="00C1192C"/>
    <w:rsid w:val="00C20466"/>
    <w:rsid w:val="00C214ED"/>
    <w:rsid w:val="00C234E6"/>
    <w:rsid w:val="00C324A8"/>
    <w:rsid w:val="00C54517"/>
    <w:rsid w:val="00C6246C"/>
    <w:rsid w:val="00C636A4"/>
    <w:rsid w:val="00C64CD8"/>
    <w:rsid w:val="00C7069E"/>
    <w:rsid w:val="00C766A2"/>
    <w:rsid w:val="00C97C68"/>
    <w:rsid w:val="00CA1A47"/>
    <w:rsid w:val="00CB5E8A"/>
    <w:rsid w:val="00CC247A"/>
    <w:rsid w:val="00CC492A"/>
    <w:rsid w:val="00CD043F"/>
    <w:rsid w:val="00CD53EF"/>
    <w:rsid w:val="00CD5909"/>
    <w:rsid w:val="00CE5E47"/>
    <w:rsid w:val="00CF020F"/>
    <w:rsid w:val="00CF2B5B"/>
    <w:rsid w:val="00CF444F"/>
    <w:rsid w:val="00D07B60"/>
    <w:rsid w:val="00D14CE0"/>
    <w:rsid w:val="00D22342"/>
    <w:rsid w:val="00D36333"/>
    <w:rsid w:val="00D40038"/>
    <w:rsid w:val="00D405C4"/>
    <w:rsid w:val="00D42A1F"/>
    <w:rsid w:val="00D52A97"/>
    <w:rsid w:val="00D5651D"/>
    <w:rsid w:val="00D633A3"/>
    <w:rsid w:val="00D634A9"/>
    <w:rsid w:val="00D64E34"/>
    <w:rsid w:val="00D6625E"/>
    <w:rsid w:val="00D738D5"/>
    <w:rsid w:val="00D740D9"/>
    <w:rsid w:val="00D74898"/>
    <w:rsid w:val="00D801ED"/>
    <w:rsid w:val="00D83BF5"/>
    <w:rsid w:val="00D86471"/>
    <w:rsid w:val="00D925C2"/>
    <w:rsid w:val="00D936BC"/>
    <w:rsid w:val="00D9621A"/>
    <w:rsid w:val="00D96530"/>
    <w:rsid w:val="00D96B4B"/>
    <w:rsid w:val="00DA2345"/>
    <w:rsid w:val="00DA453A"/>
    <w:rsid w:val="00DA45B2"/>
    <w:rsid w:val="00DA7078"/>
    <w:rsid w:val="00DD00C8"/>
    <w:rsid w:val="00DD08B4"/>
    <w:rsid w:val="00DD44AF"/>
    <w:rsid w:val="00DD53CA"/>
    <w:rsid w:val="00DE2AC3"/>
    <w:rsid w:val="00DE434C"/>
    <w:rsid w:val="00DE5692"/>
    <w:rsid w:val="00DF1913"/>
    <w:rsid w:val="00DF6C51"/>
    <w:rsid w:val="00DF6F8E"/>
    <w:rsid w:val="00DF7D7D"/>
    <w:rsid w:val="00E03C94"/>
    <w:rsid w:val="00E07105"/>
    <w:rsid w:val="00E12CDA"/>
    <w:rsid w:val="00E16F31"/>
    <w:rsid w:val="00E238B1"/>
    <w:rsid w:val="00E26226"/>
    <w:rsid w:val="00E36D7B"/>
    <w:rsid w:val="00E4165C"/>
    <w:rsid w:val="00E45D05"/>
    <w:rsid w:val="00E52595"/>
    <w:rsid w:val="00E53ED3"/>
    <w:rsid w:val="00E552F7"/>
    <w:rsid w:val="00E55816"/>
    <w:rsid w:val="00E55AEF"/>
    <w:rsid w:val="00E5756C"/>
    <w:rsid w:val="00E91814"/>
    <w:rsid w:val="00E976C1"/>
    <w:rsid w:val="00E97B43"/>
    <w:rsid w:val="00EA12E5"/>
    <w:rsid w:val="00EB17BE"/>
    <w:rsid w:val="00EB34CA"/>
    <w:rsid w:val="00EB5735"/>
    <w:rsid w:val="00EB66B3"/>
    <w:rsid w:val="00ED0786"/>
    <w:rsid w:val="00ED4A77"/>
    <w:rsid w:val="00EE05BC"/>
    <w:rsid w:val="00F02766"/>
    <w:rsid w:val="00F04067"/>
    <w:rsid w:val="00F05BD4"/>
    <w:rsid w:val="00F11A98"/>
    <w:rsid w:val="00F20497"/>
    <w:rsid w:val="00F21A1D"/>
    <w:rsid w:val="00F33B58"/>
    <w:rsid w:val="00F417CE"/>
    <w:rsid w:val="00F45270"/>
    <w:rsid w:val="00F557AC"/>
    <w:rsid w:val="00F6385B"/>
    <w:rsid w:val="00F64AEB"/>
    <w:rsid w:val="00F65C19"/>
    <w:rsid w:val="00F7270B"/>
    <w:rsid w:val="00F755C5"/>
    <w:rsid w:val="00F861F9"/>
    <w:rsid w:val="00F900A8"/>
    <w:rsid w:val="00F97DED"/>
    <w:rsid w:val="00FA60D2"/>
    <w:rsid w:val="00FB0E05"/>
    <w:rsid w:val="00FB214F"/>
    <w:rsid w:val="00FB398B"/>
    <w:rsid w:val="00FB74D7"/>
    <w:rsid w:val="00FB7565"/>
    <w:rsid w:val="00FC6E90"/>
    <w:rsid w:val="00FD2546"/>
    <w:rsid w:val="00FD414F"/>
    <w:rsid w:val="00FD772E"/>
    <w:rsid w:val="00FE206D"/>
    <w:rsid w:val="00FE3926"/>
    <w:rsid w:val="00FE78C7"/>
    <w:rsid w:val="00FF43AC"/>
    <w:rsid w:val="00FF7A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AAD99"/>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aliases w:val="fo,footer,footer odd,pie de página"/>
    <w:basedOn w:val="Normal"/>
    <w:link w:val="FooterChar"/>
    <w:qFormat/>
    <w:rsid w:val="00745AEE"/>
    <w:pPr>
      <w:tabs>
        <w:tab w:val="clear" w:pos="1134"/>
        <w:tab w:val="clear" w:pos="2268"/>
        <w:tab w:val="left" w:pos="5954"/>
        <w:tab w:val="right" w:pos="9639"/>
      </w:tabs>
      <w:spacing w:before="0"/>
    </w:pPr>
    <w:rPr>
      <w:caps/>
      <w:noProof/>
      <w:sz w:val="16"/>
    </w:rPr>
  </w:style>
  <w:style w:type="character" w:customStyle="1" w:styleId="FooterChar">
    <w:name w:val="Footer Char"/>
    <w:aliases w:val="fo Char,footer Char,footer odd Char,pie de página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 12 pt,Footnote Referenc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aliases w:val="HE,Header/Footer,h,header,header entry,header odd,header odd1,header odd11,header odd12,header odd2,header odd21,header odd3,header odd4,header odd5,header odd6,header odd7,header odd8,header odd9,header1,header2,header3,header4,header5,页眉"/>
    <w:basedOn w:val="Normal"/>
    <w:link w:val="HeaderChar"/>
    <w:qFormat/>
    <w:rsid w:val="00745AEE"/>
    <w:pPr>
      <w:spacing w:before="0"/>
      <w:jc w:val="center"/>
    </w:pPr>
    <w:rPr>
      <w:sz w:val="18"/>
    </w:rPr>
  </w:style>
  <w:style w:type="character" w:customStyle="1" w:styleId="HeaderChar">
    <w:name w:val="Header Char"/>
    <w:aliases w:val="HE Char,Header/Footer Char,h Char,header Char,header entry Char,header odd Char,header odd1 Char,header odd11 Char,header odd12 Char,header odd2 Char,header odd21 Char,header odd3 Char,header odd4 Char,header odd5 Char,header odd6 Char"/>
    <w:basedOn w:val="DefaultParagraphFont"/>
    <w:link w:val="Header"/>
    <w:qFormat/>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character" w:customStyle="1" w:styleId="SourceChar">
    <w:name w:val="Source Char"/>
    <w:link w:val="Source"/>
    <w:locked/>
    <w:rsid w:val="00CC492A"/>
    <w:rPr>
      <w:rFonts w:asciiTheme="minorHAnsi" w:hAnsiTheme="minorHAnsi"/>
      <w:b/>
      <w:sz w:val="28"/>
      <w:lang w:val="en-GB" w:eastAsia="en-US"/>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character" w:customStyle="1" w:styleId="Title1Char">
    <w:name w:val="Title 1 Char"/>
    <w:link w:val="Title1"/>
    <w:qFormat/>
    <w:locked/>
    <w:rsid w:val="00CC492A"/>
    <w:rPr>
      <w:rFonts w:asciiTheme="minorHAnsi" w:hAnsiTheme="minorHAnsi"/>
      <w:caps/>
      <w:sz w:val="28"/>
      <w:lang w:val="en-GB" w:eastAsia="en-U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Bullets,Dot pt,F5 List Paragraph,List Paragraph (numbered (a)),List Paragraph 1,List Paragraph- Con,List Paragraph1,List Paragraph11,NUMBERED PARAGRAPH,No Spacing1,Recommendation,References,ReferencesCxSpLast,Use Case List Paragraph,lp1"/>
    <w:basedOn w:val="Normal"/>
    <w:link w:val="ListParagraphChar"/>
    <w:uiPriority w:val="34"/>
    <w:qFormat/>
    <w:rsid w:val="00D925C2"/>
    <w:pPr>
      <w:ind w:left="720"/>
      <w:contextualSpacing/>
    </w:pPr>
  </w:style>
  <w:style w:type="character" w:customStyle="1" w:styleId="ListParagraphChar">
    <w:name w:val="List Paragraph Char"/>
    <w:aliases w:val="Bullets Char,Dot pt Char,F5 List Paragraph Char,List Paragraph (numbered (a)) Char,List Paragraph 1 Char,List Paragraph- Con Char,List Paragraph1 Char,List Paragraph11 Char,NUMBERED PARAGRAPH Char,No Spacing1 Char,Recommendation Char"/>
    <w:basedOn w:val="DefaultParagraphFont"/>
    <w:link w:val="ListParagraph"/>
    <w:uiPriority w:val="34"/>
    <w:qFormat/>
    <w:locked/>
    <w:rsid w:val="00CC492A"/>
    <w:rPr>
      <w:rFonts w:asciiTheme="minorHAnsi" w:hAnsiTheme="minorHAnsi"/>
      <w:sz w:val="24"/>
      <w:lang w:val="en-GB" w:eastAsia="en-US"/>
    </w:r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 Auto,No underline,CEO_Hyperlink,超级链接,超?级链,Style 58,超????,하이퍼링크2,하이퍼링크21"/>
    <w:uiPriority w:val="99"/>
    <w:qFormat/>
    <w:rsid w:val="00D83BF5"/>
    <w:rPr>
      <w:color w:val="0000FF"/>
      <w:u w:val="single"/>
    </w:rPr>
  </w:style>
  <w:style w:type="character" w:styleId="FollowedHyperlink">
    <w:name w:val="FollowedHyperlink"/>
    <w:basedOn w:val="DefaultParagraphFont"/>
    <w:semiHidden/>
    <w:unhideWhenUsed/>
    <w:rsid w:val="0040711F"/>
    <w:rPr>
      <w:color w:val="800080" w:themeColor="followedHyperlink"/>
      <w:u w:val="single"/>
    </w:rPr>
  </w:style>
  <w:style w:type="paragraph" w:styleId="Index7">
    <w:name w:val="index 7"/>
    <w:basedOn w:val="Normal"/>
    <w:next w:val="Normal"/>
    <w:semiHidden/>
    <w:rsid w:val="00CC492A"/>
    <w:pPr>
      <w:tabs>
        <w:tab w:val="clear" w:pos="1134"/>
        <w:tab w:val="clear" w:pos="1871"/>
        <w:tab w:val="clear" w:pos="2268"/>
        <w:tab w:val="left" w:pos="794"/>
        <w:tab w:val="left" w:pos="1191"/>
        <w:tab w:val="left" w:pos="1588"/>
        <w:tab w:val="left" w:pos="1985"/>
      </w:tabs>
      <w:ind w:left="1698"/>
    </w:pPr>
  </w:style>
  <w:style w:type="paragraph" w:styleId="Index6">
    <w:name w:val="index 6"/>
    <w:basedOn w:val="Normal"/>
    <w:next w:val="Normal"/>
    <w:semiHidden/>
    <w:rsid w:val="00CC492A"/>
    <w:pPr>
      <w:tabs>
        <w:tab w:val="clear" w:pos="1134"/>
        <w:tab w:val="clear" w:pos="1871"/>
        <w:tab w:val="clear" w:pos="2268"/>
        <w:tab w:val="left" w:pos="794"/>
        <w:tab w:val="left" w:pos="1191"/>
        <w:tab w:val="left" w:pos="1588"/>
        <w:tab w:val="left" w:pos="1985"/>
      </w:tabs>
      <w:ind w:left="1415"/>
    </w:pPr>
  </w:style>
  <w:style w:type="paragraph" w:styleId="Index5">
    <w:name w:val="index 5"/>
    <w:basedOn w:val="Normal"/>
    <w:next w:val="Normal"/>
    <w:semiHidden/>
    <w:rsid w:val="00CC492A"/>
    <w:pPr>
      <w:tabs>
        <w:tab w:val="clear" w:pos="1134"/>
        <w:tab w:val="clear" w:pos="1871"/>
        <w:tab w:val="clear" w:pos="2268"/>
        <w:tab w:val="left" w:pos="794"/>
        <w:tab w:val="left" w:pos="1191"/>
        <w:tab w:val="left" w:pos="1588"/>
        <w:tab w:val="left" w:pos="1985"/>
      </w:tabs>
      <w:ind w:left="1132"/>
    </w:pPr>
  </w:style>
  <w:style w:type="paragraph" w:styleId="Index4">
    <w:name w:val="index 4"/>
    <w:basedOn w:val="Normal"/>
    <w:next w:val="Normal"/>
    <w:semiHidden/>
    <w:rsid w:val="00CC492A"/>
    <w:pPr>
      <w:tabs>
        <w:tab w:val="clear" w:pos="1134"/>
        <w:tab w:val="clear" w:pos="1871"/>
        <w:tab w:val="clear" w:pos="2268"/>
        <w:tab w:val="left" w:pos="794"/>
        <w:tab w:val="left" w:pos="1191"/>
        <w:tab w:val="left" w:pos="1588"/>
        <w:tab w:val="left" w:pos="1985"/>
      </w:tabs>
      <w:ind w:left="849"/>
    </w:pPr>
  </w:style>
  <w:style w:type="paragraph" w:styleId="Index3">
    <w:name w:val="index 3"/>
    <w:basedOn w:val="Normal"/>
    <w:next w:val="Normal"/>
    <w:semiHidden/>
    <w:rsid w:val="00CC492A"/>
    <w:pPr>
      <w:tabs>
        <w:tab w:val="clear" w:pos="1134"/>
        <w:tab w:val="clear" w:pos="1871"/>
        <w:tab w:val="clear" w:pos="2268"/>
        <w:tab w:val="left" w:pos="794"/>
        <w:tab w:val="left" w:pos="1191"/>
        <w:tab w:val="left" w:pos="1588"/>
        <w:tab w:val="left" w:pos="1985"/>
      </w:tabs>
      <w:ind w:left="566"/>
    </w:pPr>
  </w:style>
  <w:style w:type="paragraph" w:styleId="Index2">
    <w:name w:val="index 2"/>
    <w:basedOn w:val="Normal"/>
    <w:next w:val="Normal"/>
    <w:semiHidden/>
    <w:rsid w:val="00CC492A"/>
    <w:pPr>
      <w:tabs>
        <w:tab w:val="clear" w:pos="1134"/>
        <w:tab w:val="clear" w:pos="1871"/>
        <w:tab w:val="clear" w:pos="2268"/>
        <w:tab w:val="left" w:pos="794"/>
        <w:tab w:val="left" w:pos="1191"/>
        <w:tab w:val="left" w:pos="1588"/>
        <w:tab w:val="left" w:pos="1985"/>
      </w:tabs>
      <w:ind w:left="283"/>
    </w:pPr>
  </w:style>
  <w:style w:type="paragraph" w:styleId="Index1">
    <w:name w:val="index 1"/>
    <w:basedOn w:val="Normal"/>
    <w:next w:val="Normal"/>
    <w:semiHidden/>
    <w:rsid w:val="00CC492A"/>
    <w:pPr>
      <w:tabs>
        <w:tab w:val="clear" w:pos="1134"/>
        <w:tab w:val="clear" w:pos="1871"/>
        <w:tab w:val="clear" w:pos="2268"/>
        <w:tab w:val="left" w:pos="794"/>
        <w:tab w:val="left" w:pos="1191"/>
        <w:tab w:val="left" w:pos="1588"/>
        <w:tab w:val="left" w:pos="1985"/>
      </w:tabs>
    </w:pPr>
  </w:style>
  <w:style w:type="character" w:styleId="LineNumber">
    <w:name w:val="line number"/>
    <w:basedOn w:val="DefaultParagraphFont"/>
    <w:rsid w:val="00CC492A"/>
  </w:style>
  <w:style w:type="paragraph" w:styleId="IndexHeading">
    <w:name w:val="index heading"/>
    <w:basedOn w:val="Normal"/>
    <w:next w:val="Index1"/>
    <w:semiHidden/>
    <w:rsid w:val="00CC492A"/>
    <w:pPr>
      <w:tabs>
        <w:tab w:val="clear" w:pos="1134"/>
        <w:tab w:val="clear" w:pos="1871"/>
        <w:tab w:val="clear" w:pos="2268"/>
        <w:tab w:val="left" w:pos="794"/>
        <w:tab w:val="left" w:pos="1191"/>
        <w:tab w:val="left" w:pos="1588"/>
        <w:tab w:val="left" w:pos="1985"/>
      </w:tabs>
    </w:pPr>
  </w:style>
  <w:style w:type="paragraph" w:customStyle="1" w:styleId="toc0">
    <w:name w:val="toc 0"/>
    <w:basedOn w:val="Normal"/>
    <w:next w:val="TOC1"/>
    <w:rsid w:val="00CC492A"/>
    <w:pPr>
      <w:tabs>
        <w:tab w:val="clear" w:pos="1134"/>
        <w:tab w:val="clear" w:pos="1871"/>
        <w:tab w:val="clear" w:pos="2268"/>
        <w:tab w:val="right" w:pos="9781"/>
      </w:tabs>
    </w:pPr>
    <w:rPr>
      <w:b/>
    </w:rPr>
  </w:style>
  <w:style w:type="paragraph" w:customStyle="1" w:styleId="ASN1">
    <w:name w:val="ASN.1"/>
    <w:basedOn w:val="Normal"/>
    <w:rsid w:val="00CC492A"/>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TOC9">
    <w:name w:val="toc 9"/>
    <w:basedOn w:val="TOC3"/>
    <w:next w:val="Normal"/>
    <w:semiHidden/>
    <w:rsid w:val="00CC492A"/>
    <w:pPr>
      <w:tabs>
        <w:tab w:val="clear" w:pos="1871"/>
        <w:tab w:val="clear" w:pos="7938"/>
        <w:tab w:val="left" w:pos="964"/>
        <w:tab w:val="left" w:leader="dot" w:pos="8647"/>
      </w:tabs>
      <w:ind w:left="964" w:hanging="964"/>
    </w:pPr>
  </w:style>
  <w:style w:type="paragraph" w:customStyle="1" w:styleId="ddate">
    <w:name w:val="ddate"/>
    <w:basedOn w:val="Normal"/>
    <w:rsid w:val="00CC492A"/>
    <w:pPr>
      <w:framePr w:hSpace="181" w:wrap="around" w:vAnchor="page" w:hAnchor="margin" w:y="852"/>
      <w:shd w:val="solid" w:color="FFFFFF" w:fill="FFFFFF"/>
      <w:spacing w:before="0"/>
    </w:pPr>
    <w:rPr>
      <w:b/>
      <w:bCs/>
    </w:rPr>
  </w:style>
  <w:style w:type="paragraph" w:customStyle="1" w:styleId="dnum">
    <w:name w:val="dnum"/>
    <w:basedOn w:val="Normal"/>
    <w:rsid w:val="00CC492A"/>
    <w:pPr>
      <w:framePr w:hSpace="181" w:wrap="around" w:vAnchor="page" w:hAnchor="margin" w:y="852"/>
      <w:shd w:val="solid" w:color="FFFFFF" w:fill="FFFFFF"/>
    </w:pPr>
    <w:rPr>
      <w:b/>
      <w:bCs/>
    </w:rPr>
  </w:style>
  <w:style w:type="paragraph" w:customStyle="1" w:styleId="dorlang">
    <w:name w:val="dorlang"/>
    <w:basedOn w:val="Normal"/>
    <w:rsid w:val="00CC492A"/>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CC492A"/>
    <w:rPr>
      <w:vertAlign w:val="superscript"/>
    </w:rPr>
  </w:style>
  <w:style w:type="paragraph" w:customStyle="1" w:styleId="Recref">
    <w:name w:val="Rec_ref"/>
    <w:basedOn w:val="Rectitle"/>
    <w:next w:val="Recdate"/>
    <w:rsid w:val="00CC492A"/>
    <w:pPr>
      <w:tabs>
        <w:tab w:val="clear" w:pos="1134"/>
        <w:tab w:val="clear" w:pos="1871"/>
        <w:tab w:val="clear" w:pos="2268"/>
      </w:tabs>
      <w:spacing w:before="120"/>
    </w:pPr>
    <w:rPr>
      <w:b w:val="0"/>
      <w:i/>
      <w:sz w:val="24"/>
    </w:rPr>
  </w:style>
  <w:style w:type="paragraph" w:customStyle="1" w:styleId="Questionref">
    <w:name w:val="Question_ref"/>
    <w:basedOn w:val="Recref"/>
    <w:next w:val="Questiondate"/>
    <w:rsid w:val="00CC492A"/>
  </w:style>
  <w:style w:type="character" w:customStyle="1" w:styleId="Recdef">
    <w:name w:val="Rec_def"/>
    <w:basedOn w:val="DefaultParagraphFont"/>
    <w:rsid w:val="00CC492A"/>
    <w:rPr>
      <w:rFonts w:asciiTheme="minorHAnsi" w:hAnsiTheme="minorHAnsi"/>
      <w:b/>
    </w:rPr>
  </w:style>
  <w:style w:type="paragraph" w:customStyle="1" w:styleId="Reftext">
    <w:name w:val="Ref_text"/>
    <w:basedOn w:val="Normal"/>
    <w:rsid w:val="00CC492A"/>
    <w:pPr>
      <w:tabs>
        <w:tab w:val="clear" w:pos="1134"/>
        <w:tab w:val="clear" w:pos="1871"/>
        <w:tab w:val="clear" w:pos="2268"/>
        <w:tab w:val="left" w:pos="794"/>
        <w:tab w:val="left" w:pos="1191"/>
        <w:tab w:val="left" w:pos="1588"/>
        <w:tab w:val="left" w:pos="1985"/>
      </w:tabs>
      <w:ind w:left="794" w:hanging="794"/>
    </w:pPr>
  </w:style>
  <w:style w:type="paragraph" w:customStyle="1" w:styleId="Reftitle">
    <w:name w:val="Ref_title"/>
    <w:basedOn w:val="Normal"/>
    <w:next w:val="Reftext"/>
    <w:rsid w:val="00CC492A"/>
    <w:pPr>
      <w:tabs>
        <w:tab w:val="clear" w:pos="1134"/>
        <w:tab w:val="clear" w:pos="1871"/>
        <w:tab w:val="clear" w:pos="2268"/>
        <w:tab w:val="left" w:pos="794"/>
        <w:tab w:val="left" w:pos="1191"/>
        <w:tab w:val="left" w:pos="1588"/>
        <w:tab w:val="left" w:pos="1985"/>
      </w:tabs>
      <w:spacing w:before="480"/>
      <w:jc w:val="center"/>
    </w:pPr>
    <w:rPr>
      <w:caps/>
    </w:rPr>
  </w:style>
  <w:style w:type="paragraph" w:customStyle="1" w:styleId="Repdate">
    <w:name w:val="Rep_date"/>
    <w:basedOn w:val="Recdate"/>
    <w:next w:val="Normalaftertitle"/>
    <w:rsid w:val="00CC492A"/>
    <w:pPr>
      <w:tabs>
        <w:tab w:val="clear" w:pos="1134"/>
        <w:tab w:val="clear" w:pos="1871"/>
        <w:tab w:val="clear" w:pos="2268"/>
      </w:tabs>
    </w:pPr>
    <w:rPr>
      <w:i/>
    </w:rPr>
  </w:style>
  <w:style w:type="paragraph" w:customStyle="1" w:styleId="RepNo">
    <w:name w:val="Rep_No"/>
    <w:basedOn w:val="RecNo"/>
    <w:next w:val="Reptitle"/>
    <w:rsid w:val="00CC492A"/>
    <w:pPr>
      <w:tabs>
        <w:tab w:val="clear" w:pos="1134"/>
        <w:tab w:val="clear" w:pos="1871"/>
        <w:tab w:val="clear" w:pos="2268"/>
        <w:tab w:val="left" w:pos="794"/>
        <w:tab w:val="left" w:pos="1191"/>
        <w:tab w:val="left" w:pos="1588"/>
        <w:tab w:val="left" w:pos="1985"/>
      </w:tabs>
    </w:pPr>
  </w:style>
  <w:style w:type="paragraph" w:customStyle="1" w:styleId="Reptitle">
    <w:name w:val="Rep_title"/>
    <w:basedOn w:val="Rectitle"/>
    <w:next w:val="Repref"/>
    <w:rsid w:val="00CC492A"/>
    <w:pPr>
      <w:tabs>
        <w:tab w:val="clear" w:pos="1134"/>
        <w:tab w:val="clear" w:pos="1871"/>
        <w:tab w:val="clear" w:pos="2268"/>
        <w:tab w:val="left" w:pos="794"/>
        <w:tab w:val="left" w:pos="1191"/>
        <w:tab w:val="left" w:pos="1588"/>
        <w:tab w:val="left" w:pos="1985"/>
      </w:tabs>
    </w:pPr>
  </w:style>
  <w:style w:type="paragraph" w:customStyle="1" w:styleId="Repref">
    <w:name w:val="Rep_ref"/>
    <w:basedOn w:val="Recref"/>
    <w:next w:val="Repdate"/>
    <w:rsid w:val="00CC492A"/>
  </w:style>
  <w:style w:type="paragraph" w:customStyle="1" w:styleId="Resdate">
    <w:name w:val="Res_date"/>
    <w:basedOn w:val="Recdate"/>
    <w:next w:val="Normalaftertitle"/>
    <w:rsid w:val="00CC492A"/>
    <w:pPr>
      <w:tabs>
        <w:tab w:val="clear" w:pos="1134"/>
        <w:tab w:val="clear" w:pos="1871"/>
        <w:tab w:val="clear" w:pos="2268"/>
      </w:tabs>
    </w:pPr>
    <w:rPr>
      <w:i/>
    </w:rPr>
  </w:style>
  <w:style w:type="character" w:customStyle="1" w:styleId="Resdef">
    <w:name w:val="Res_def"/>
    <w:basedOn w:val="DefaultParagraphFont"/>
    <w:rsid w:val="00CC492A"/>
    <w:rPr>
      <w:rFonts w:asciiTheme="minorHAnsi" w:hAnsiTheme="minorHAnsi"/>
      <w:b/>
    </w:rPr>
  </w:style>
  <w:style w:type="paragraph" w:customStyle="1" w:styleId="Resref">
    <w:name w:val="Res_ref"/>
    <w:basedOn w:val="Recref"/>
    <w:next w:val="Resdate"/>
    <w:rsid w:val="00CC492A"/>
  </w:style>
  <w:style w:type="character" w:styleId="PageNumber">
    <w:name w:val="page number"/>
    <w:basedOn w:val="DefaultParagraphFont"/>
    <w:rsid w:val="00CC492A"/>
    <w:rPr>
      <w:rFonts w:asciiTheme="minorHAnsi" w:hAnsiTheme="minorHAnsi"/>
    </w:rPr>
  </w:style>
  <w:style w:type="table" w:styleId="TableGrid">
    <w:name w:val="Table Grid"/>
    <w:basedOn w:val="TableNormal"/>
    <w:uiPriority w:val="59"/>
    <w:rsid w:val="00CC492A"/>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DTLogo">
    <w:name w:val="BDT_Logo"/>
    <w:uiPriority w:val="99"/>
    <w:rsid w:val="00CC492A"/>
    <w:pPr>
      <w:jc w:val="center"/>
    </w:pPr>
    <w:rPr>
      <w:rFonts w:ascii="Calibri" w:eastAsia="SimHei" w:hAnsi="Calibri" w:cs="Simplified Arabic"/>
      <w:sz w:val="22"/>
      <w:szCs w:val="28"/>
      <w:lang w:val="en-GB" w:eastAsia="en-US"/>
    </w:rPr>
  </w:style>
  <w:style w:type="paragraph" w:styleId="NormalWeb">
    <w:name w:val="Normal (Web)"/>
    <w:basedOn w:val="Normal"/>
    <w:uiPriority w:val="99"/>
    <w:unhideWhenUsed/>
    <w:rsid w:val="00CC492A"/>
    <w:pPr>
      <w:tabs>
        <w:tab w:val="clear" w:pos="1134"/>
        <w:tab w:val="clear" w:pos="1871"/>
        <w:tab w:val="clear" w:pos="2268"/>
      </w:tabs>
      <w:overflowPunct/>
      <w:autoSpaceDE/>
      <w:autoSpaceDN/>
      <w:adjustRightInd/>
      <w:spacing w:before="100" w:beforeAutospacing="1" w:after="100" w:afterAutospacing="1"/>
      <w:textAlignment w:val="auto"/>
    </w:pPr>
    <w:rPr>
      <w:rFonts w:eastAsia="Calibri" w:cstheme="minorHAnsi"/>
      <w:szCs w:val="24"/>
      <w:lang w:val="en-US" w:eastAsia="en-GB"/>
    </w:rPr>
  </w:style>
  <w:style w:type="paragraph" w:customStyle="1" w:styleId="m4089252408340308237msolistparagraph">
    <w:name w:val="m_4089252408340308237msolistparagraph"/>
    <w:basedOn w:val="Normal"/>
    <w:rsid w:val="00CC492A"/>
    <w:pPr>
      <w:tabs>
        <w:tab w:val="clear" w:pos="1134"/>
        <w:tab w:val="clear" w:pos="1871"/>
        <w:tab w:val="clear" w:pos="2268"/>
      </w:tabs>
      <w:overflowPunct/>
      <w:autoSpaceDE/>
      <w:autoSpaceDN/>
      <w:adjustRightInd/>
      <w:spacing w:before="100" w:beforeAutospacing="1" w:after="100" w:afterAutospacing="1"/>
      <w:textAlignment w:val="auto"/>
    </w:pPr>
    <w:rPr>
      <w:rFonts w:eastAsia="Calibri" w:cstheme="minorHAnsi"/>
      <w:szCs w:val="24"/>
      <w:lang w:val="en-US" w:eastAsia="en-GB"/>
    </w:rPr>
  </w:style>
  <w:style w:type="character" w:customStyle="1" w:styleId="apple-converted-space">
    <w:name w:val="apple-converted-space"/>
    <w:basedOn w:val="DefaultParagraphFont"/>
    <w:rsid w:val="00CC492A"/>
  </w:style>
  <w:style w:type="character" w:styleId="Strong">
    <w:name w:val="Strong"/>
    <w:basedOn w:val="DefaultParagraphFont"/>
    <w:uiPriority w:val="22"/>
    <w:qFormat/>
    <w:rsid w:val="00CC492A"/>
    <w:rPr>
      <w:b/>
      <w:bCs/>
    </w:rPr>
  </w:style>
  <w:style w:type="paragraph" w:customStyle="1" w:styleId="font8">
    <w:name w:val="font_8"/>
    <w:basedOn w:val="Normal"/>
    <w:rsid w:val="00CC492A"/>
    <w:pPr>
      <w:tabs>
        <w:tab w:val="clear" w:pos="1134"/>
        <w:tab w:val="clear" w:pos="1871"/>
        <w:tab w:val="clear" w:pos="2268"/>
      </w:tabs>
      <w:overflowPunct/>
      <w:autoSpaceDE/>
      <w:autoSpaceDN/>
      <w:adjustRightInd/>
      <w:spacing w:before="100" w:beforeAutospacing="1" w:after="100" w:afterAutospacing="1"/>
      <w:textAlignment w:val="auto"/>
    </w:pPr>
    <w:rPr>
      <w:rFonts w:eastAsia="Calibri" w:cstheme="minorHAnsi"/>
      <w:szCs w:val="24"/>
      <w:lang w:val="en-US" w:eastAsia="en-GB"/>
    </w:rPr>
  </w:style>
  <w:style w:type="table" w:customStyle="1" w:styleId="TableGrid1">
    <w:name w:val="Table Grid1"/>
    <w:basedOn w:val="TableNormal"/>
    <w:next w:val="TableGrid"/>
    <w:uiPriority w:val="59"/>
    <w:rsid w:val="00CC492A"/>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CC492A"/>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CC492A"/>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CC492A"/>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CC492A"/>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CC492A"/>
    <w:rPr>
      <w:sz w:val="16"/>
      <w:szCs w:val="16"/>
    </w:rPr>
  </w:style>
  <w:style w:type="paragraph" w:styleId="CommentText">
    <w:name w:val="annotation text"/>
    <w:basedOn w:val="Normal"/>
    <w:link w:val="CommentTextChar"/>
    <w:uiPriority w:val="99"/>
    <w:unhideWhenUsed/>
    <w:rsid w:val="00CC492A"/>
    <w:pPr>
      <w:tabs>
        <w:tab w:val="clear" w:pos="1134"/>
        <w:tab w:val="clear" w:pos="1871"/>
        <w:tab w:val="clear" w:pos="2268"/>
      </w:tabs>
      <w:overflowPunct/>
      <w:autoSpaceDE/>
      <w:autoSpaceDN/>
      <w:adjustRightInd/>
      <w:spacing w:before="0"/>
      <w:textAlignment w:val="auto"/>
    </w:pPr>
    <w:rPr>
      <w:rFonts w:eastAsia="Calibri" w:cstheme="minorHAnsi"/>
      <w:sz w:val="20"/>
      <w:szCs w:val="24"/>
      <w:lang w:val="en-US" w:eastAsia="en-GB"/>
    </w:rPr>
  </w:style>
  <w:style w:type="character" w:customStyle="1" w:styleId="CommentTextChar">
    <w:name w:val="Comment Text Char"/>
    <w:basedOn w:val="DefaultParagraphFont"/>
    <w:link w:val="CommentText"/>
    <w:uiPriority w:val="99"/>
    <w:rsid w:val="00CC492A"/>
    <w:rPr>
      <w:rFonts w:asciiTheme="minorHAnsi" w:eastAsia="Calibri" w:hAnsiTheme="minorHAnsi" w:cstheme="minorHAnsi"/>
      <w:szCs w:val="24"/>
      <w:lang w:eastAsia="en-GB"/>
    </w:rPr>
  </w:style>
  <w:style w:type="table" w:customStyle="1" w:styleId="TableGrid6">
    <w:name w:val="Table Grid6"/>
    <w:basedOn w:val="TableNormal"/>
    <w:next w:val="TableGrid"/>
    <w:uiPriority w:val="39"/>
    <w:rsid w:val="00CC492A"/>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CC492A"/>
    <w:pPr>
      <w:tabs>
        <w:tab w:val="clear" w:pos="1134"/>
        <w:tab w:val="clear" w:pos="1871"/>
        <w:tab w:val="clear" w:pos="2268"/>
      </w:tabs>
      <w:overflowPunct/>
      <w:autoSpaceDE/>
      <w:autoSpaceDN/>
      <w:adjustRightInd/>
      <w:spacing w:before="0"/>
      <w:textAlignment w:val="auto"/>
    </w:pPr>
    <w:rPr>
      <w:rFonts w:ascii="Calibri" w:eastAsiaTheme="minorEastAsia" w:hAnsi="Calibri" w:cstheme="minorHAnsi"/>
      <w:sz w:val="22"/>
      <w:szCs w:val="22"/>
      <w:lang w:val="fr-CH" w:eastAsia="zh-CN"/>
    </w:rPr>
  </w:style>
  <w:style w:type="paragraph" w:styleId="CommentSubject">
    <w:name w:val="annotation subject"/>
    <w:basedOn w:val="CommentText"/>
    <w:next w:val="CommentText"/>
    <w:link w:val="CommentSubjectChar"/>
    <w:semiHidden/>
    <w:unhideWhenUsed/>
    <w:rsid w:val="00CC492A"/>
    <w:rPr>
      <w:b/>
      <w:bCs/>
    </w:rPr>
  </w:style>
  <w:style w:type="character" w:customStyle="1" w:styleId="CommentSubjectChar">
    <w:name w:val="Comment Subject Char"/>
    <w:basedOn w:val="CommentTextChar"/>
    <w:link w:val="CommentSubject"/>
    <w:semiHidden/>
    <w:rsid w:val="00CC492A"/>
    <w:rPr>
      <w:rFonts w:asciiTheme="minorHAnsi" w:eastAsia="Calibri" w:hAnsiTheme="minorHAnsi" w:cstheme="minorHAnsi"/>
      <w:b/>
      <w:bCs/>
      <w:szCs w:val="24"/>
      <w:lang w:eastAsia="en-GB"/>
    </w:rPr>
  </w:style>
  <w:style w:type="paragraph" w:styleId="Revision">
    <w:name w:val="Revision"/>
    <w:hidden/>
    <w:uiPriority w:val="99"/>
    <w:semiHidden/>
    <w:rsid w:val="00CC492A"/>
    <w:rPr>
      <w:rFonts w:asciiTheme="minorHAnsi" w:hAnsiTheme="minorHAnsi"/>
      <w:sz w:val="24"/>
      <w:lang w:val="en-GB" w:eastAsia="en-US"/>
    </w:rPr>
  </w:style>
  <w:style w:type="character" w:customStyle="1" w:styleId="normalWSISChar">
    <w:name w:val="normal WSIS Char"/>
    <w:basedOn w:val="DefaultParagraphFont"/>
    <w:link w:val="normalWSIS"/>
    <w:locked/>
    <w:rsid w:val="00CC492A"/>
    <w:rPr>
      <w:rFonts w:ascii="Calibri" w:eastAsia="SimSun" w:hAnsi="Calibri" w:cs="Arial"/>
      <w:szCs w:val="24"/>
    </w:rPr>
  </w:style>
  <w:style w:type="paragraph" w:customStyle="1" w:styleId="normalWSIS">
    <w:name w:val="normal WSIS"/>
    <w:basedOn w:val="ListParagraph"/>
    <w:link w:val="normalWSISChar"/>
    <w:qFormat/>
    <w:rsid w:val="00CC492A"/>
    <w:pPr>
      <w:numPr>
        <w:numId w:val="1"/>
      </w:numPr>
      <w:tabs>
        <w:tab w:val="clear" w:pos="1134"/>
        <w:tab w:val="clear" w:pos="1871"/>
        <w:tab w:val="clear" w:pos="2268"/>
        <w:tab w:val="left" w:pos="426"/>
      </w:tabs>
      <w:overflowPunct/>
      <w:autoSpaceDE/>
      <w:autoSpaceDN/>
      <w:adjustRightInd/>
      <w:spacing w:before="0" w:after="200"/>
      <w:contextualSpacing w:val="0"/>
      <w:jc w:val="both"/>
      <w:textAlignment w:val="auto"/>
    </w:pPr>
    <w:rPr>
      <w:rFonts w:ascii="Calibri" w:eastAsia="SimSun" w:hAnsi="Calibri" w:cs="Arial"/>
      <w:sz w:val="20"/>
      <w:szCs w:val="24"/>
      <w:lang w:val="en-US" w:eastAsia="zh-CN"/>
    </w:rPr>
  </w:style>
  <w:style w:type="paragraph" w:styleId="PlainText">
    <w:name w:val="Plain Text"/>
    <w:basedOn w:val="Normal"/>
    <w:link w:val="PlainTextChar"/>
    <w:uiPriority w:val="99"/>
    <w:unhideWhenUsed/>
    <w:rsid w:val="00CC492A"/>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lang w:val="en-US" w:eastAsia="en-GB"/>
    </w:rPr>
  </w:style>
  <w:style w:type="character" w:customStyle="1" w:styleId="PlainTextChar">
    <w:name w:val="Plain Text Char"/>
    <w:basedOn w:val="DefaultParagraphFont"/>
    <w:link w:val="PlainText"/>
    <w:uiPriority w:val="99"/>
    <w:rsid w:val="00CC492A"/>
    <w:rPr>
      <w:rFonts w:ascii="Calibri" w:eastAsiaTheme="minorHAnsi" w:hAnsi="Calibri" w:cstheme="minorBidi"/>
      <w:sz w:val="22"/>
      <w:szCs w:val="21"/>
      <w:lang w:eastAsia="en-GB"/>
    </w:rPr>
  </w:style>
  <w:style w:type="character" w:customStyle="1" w:styleId="UnresolvedMention1">
    <w:name w:val="Unresolved Mention1"/>
    <w:basedOn w:val="DefaultParagraphFont"/>
    <w:uiPriority w:val="99"/>
    <w:semiHidden/>
    <w:unhideWhenUsed/>
    <w:rsid w:val="00CC492A"/>
    <w:rPr>
      <w:color w:val="605E5C"/>
      <w:shd w:val="clear" w:color="auto" w:fill="E1DFDD"/>
    </w:rPr>
  </w:style>
  <w:style w:type="character" w:customStyle="1" w:styleId="UnresolvedMention2">
    <w:name w:val="Unresolved Mention2"/>
    <w:basedOn w:val="DefaultParagraphFont"/>
    <w:uiPriority w:val="99"/>
    <w:semiHidden/>
    <w:unhideWhenUsed/>
    <w:rsid w:val="00CC492A"/>
    <w:rPr>
      <w:color w:val="605E5C"/>
      <w:shd w:val="clear" w:color="auto" w:fill="E1DFDD"/>
    </w:rPr>
  </w:style>
  <w:style w:type="character" w:customStyle="1" w:styleId="UnresolvedMention3">
    <w:name w:val="Unresolved Mention3"/>
    <w:basedOn w:val="DefaultParagraphFont"/>
    <w:uiPriority w:val="99"/>
    <w:semiHidden/>
    <w:unhideWhenUsed/>
    <w:rsid w:val="00CC492A"/>
    <w:rPr>
      <w:color w:val="605E5C"/>
      <w:shd w:val="clear" w:color="auto" w:fill="E1DFDD"/>
    </w:rPr>
  </w:style>
  <w:style w:type="character" w:customStyle="1" w:styleId="Mention1">
    <w:name w:val="Mention1"/>
    <w:basedOn w:val="DefaultParagraphFont"/>
    <w:uiPriority w:val="99"/>
    <w:unhideWhenUsed/>
    <w:rsid w:val="00CC492A"/>
    <w:rPr>
      <w:color w:val="2B579A"/>
      <w:shd w:val="clear" w:color="auto" w:fill="E6E6E6"/>
    </w:rPr>
  </w:style>
  <w:style w:type="character" w:styleId="Emphasis">
    <w:name w:val="Emphasis"/>
    <w:basedOn w:val="DefaultParagraphFont"/>
    <w:uiPriority w:val="20"/>
    <w:qFormat/>
    <w:rsid w:val="00CC492A"/>
    <w:rPr>
      <w:i/>
      <w:iCs/>
    </w:rPr>
  </w:style>
  <w:style w:type="character" w:customStyle="1" w:styleId="ms-rtethemeforecolor-5-4">
    <w:name w:val="ms-rtethemeforecolor-5-4"/>
    <w:basedOn w:val="DefaultParagraphFont"/>
    <w:rsid w:val="00CC492A"/>
  </w:style>
  <w:style w:type="character" w:customStyle="1" w:styleId="UnresolvedMention4">
    <w:name w:val="Unresolved Mention4"/>
    <w:basedOn w:val="DefaultParagraphFont"/>
    <w:uiPriority w:val="99"/>
    <w:semiHidden/>
    <w:unhideWhenUsed/>
    <w:rsid w:val="00CC492A"/>
    <w:rPr>
      <w:color w:val="605E5C"/>
      <w:shd w:val="clear" w:color="auto" w:fill="E1DFDD"/>
    </w:rPr>
  </w:style>
  <w:style w:type="character" w:customStyle="1" w:styleId="UnresolvedMention5">
    <w:name w:val="Unresolved Mention5"/>
    <w:basedOn w:val="DefaultParagraphFont"/>
    <w:uiPriority w:val="99"/>
    <w:semiHidden/>
    <w:unhideWhenUsed/>
    <w:rsid w:val="00CC492A"/>
    <w:rPr>
      <w:color w:val="605E5C"/>
      <w:shd w:val="clear" w:color="auto" w:fill="E1DFDD"/>
    </w:rPr>
  </w:style>
  <w:style w:type="character" w:customStyle="1" w:styleId="normaltextrun">
    <w:name w:val="normaltextrun"/>
    <w:basedOn w:val="DefaultParagraphFont"/>
    <w:rsid w:val="00CC492A"/>
  </w:style>
  <w:style w:type="paragraph" w:styleId="NoSpacing">
    <w:name w:val="No Spacing"/>
    <w:uiPriority w:val="1"/>
    <w:qFormat/>
    <w:rsid w:val="00CC492A"/>
    <w:rPr>
      <w:rFonts w:asciiTheme="minorHAnsi" w:eastAsiaTheme="minorHAnsi" w:hAnsiTheme="minorHAnsi" w:cstheme="minorBidi"/>
      <w:sz w:val="22"/>
      <w:szCs w:val="22"/>
      <w:lang w:eastAsia="en-US"/>
    </w:rPr>
  </w:style>
  <w:style w:type="character" w:customStyle="1" w:styleId="UnresolvedMention6">
    <w:name w:val="Unresolved Mention6"/>
    <w:basedOn w:val="DefaultParagraphFont"/>
    <w:uiPriority w:val="99"/>
    <w:semiHidden/>
    <w:unhideWhenUsed/>
    <w:rsid w:val="00CC492A"/>
    <w:rPr>
      <w:color w:val="605E5C"/>
      <w:shd w:val="clear" w:color="auto" w:fill="E1DFDD"/>
    </w:rPr>
  </w:style>
  <w:style w:type="character" w:customStyle="1" w:styleId="Mention2">
    <w:name w:val="Mention2"/>
    <w:basedOn w:val="DefaultParagraphFont"/>
    <w:uiPriority w:val="99"/>
    <w:unhideWhenUsed/>
    <w:rsid w:val="00CC492A"/>
    <w:rPr>
      <w:color w:val="2B579A"/>
      <w:shd w:val="clear" w:color="auto" w:fill="E6E6E6"/>
    </w:rPr>
  </w:style>
  <w:style w:type="character" w:customStyle="1" w:styleId="UnresolvedMention7">
    <w:name w:val="Unresolved Mention7"/>
    <w:basedOn w:val="DefaultParagraphFont"/>
    <w:uiPriority w:val="99"/>
    <w:semiHidden/>
    <w:unhideWhenUsed/>
    <w:rsid w:val="00CC492A"/>
    <w:rPr>
      <w:color w:val="605E5C"/>
      <w:shd w:val="clear" w:color="auto" w:fill="E1DFDD"/>
    </w:rPr>
  </w:style>
  <w:style w:type="character" w:customStyle="1" w:styleId="UnresolvedMention8">
    <w:name w:val="Unresolved Mention8"/>
    <w:basedOn w:val="DefaultParagraphFont"/>
    <w:rsid w:val="00CC492A"/>
    <w:rPr>
      <w:color w:val="605E5C"/>
      <w:shd w:val="clear" w:color="auto" w:fill="E1DFDD"/>
    </w:rPr>
  </w:style>
  <w:style w:type="character" w:customStyle="1" w:styleId="UnresolvedMention9">
    <w:name w:val="Unresolved Mention9"/>
    <w:basedOn w:val="DefaultParagraphFont"/>
    <w:uiPriority w:val="99"/>
    <w:semiHidden/>
    <w:unhideWhenUsed/>
    <w:rsid w:val="00CC492A"/>
    <w:rPr>
      <w:color w:val="605E5C"/>
      <w:shd w:val="clear" w:color="auto" w:fill="E1DFDD"/>
    </w:rPr>
  </w:style>
  <w:style w:type="character" w:customStyle="1" w:styleId="UnresolvedMention10">
    <w:name w:val="Unresolved Mention10"/>
    <w:basedOn w:val="DefaultParagraphFont"/>
    <w:uiPriority w:val="99"/>
    <w:semiHidden/>
    <w:unhideWhenUsed/>
    <w:rsid w:val="00CC492A"/>
    <w:rPr>
      <w:color w:val="605E5C"/>
      <w:shd w:val="clear" w:color="auto" w:fill="E1DFDD"/>
    </w:rPr>
  </w:style>
  <w:style w:type="paragraph" w:customStyle="1" w:styleId="BDTNormal">
    <w:name w:val="BDT_Normal"/>
    <w:link w:val="BDTNormalChar"/>
    <w:rsid w:val="00CC492A"/>
    <w:pPr>
      <w:spacing w:before="120" w:after="120"/>
    </w:pPr>
    <w:rPr>
      <w:rFonts w:ascii="Calibri" w:eastAsia="SimSun" w:hAnsi="Calibri" w:cs="Traditional Arabic"/>
      <w:sz w:val="22"/>
      <w:szCs w:val="30"/>
      <w:lang w:val="es-ES" w:eastAsia="en-US"/>
    </w:rPr>
  </w:style>
  <w:style w:type="character" w:customStyle="1" w:styleId="BDTNormalChar">
    <w:name w:val="BDT_Normal Char"/>
    <w:basedOn w:val="DefaultParagraphFont"/>
    <w:link w:val="BDTNormal"/>
    <w:locked/>
    <w:rsid w:val="00CC492A"/>
    <w:rPr>
      <w:rFonts w:ascii="Calibri" w:eastAsia="SimSun" w:hAnsi="Calibri" w:cs="Traditional Arabic"/>
      <w:sz w:val="22"/>
      <w:szCs w:val="30"/>
      <w:lang w:val="es-ES" w:eastAsia="en-US"/>
    </w:rPr>
  </w:style>
  <w:style w:type="character" w:customStyle="1" w:styleId="bri1">
    <w:name w:val="bri1"/>
    <w:basedOn w:val="DefaultParagraphFont"/>
    <w:rsid w:val="00CC492A"/>
    <w:rPr>
      <w:b/>
      <w:bCs/>
      <w:color w:val="B10739"/>
    </w:rPr>
  </w:style>
  <w:style w:type="character" w:customStyle="1" w:styleId="UnresolvedMention11">
    <w:name w:val="Unresolved Mention11"/>
    <w:basedOn w:val="DefaultParagraphFont"/>
    <w:uiPriority w:val="99"/>
    <w:semiHidden/>
    <w:unhideWhenUsed/>
    <w:rsid w:val="00CC492A"/>
    <w:rPr>
      <w:color w:val="605E5C"/>
      <w:shd w:val="clear" w:color="auto" w:fill="E1DFDD"/>
    </w:rPr>
  </w:style>
  <w:style w:type="character" w:customStyle="1" w:styleId="UnresolvedMention12">
    <w:name w:val="Unresolved Mention12"/>
    <w:basedOn w:val="DefaultParagraphFont"/>
    <w:uiPriority w:val="99"/>
    <w:semiHidden/>
    <w:unhideWhenUsed/>
    <w:rsid w:val="00CC492A"/>
    <w:rPr>
      <w:color w:val="605E5C"/>
      <w:shd w:val="clear" w:color="auto" w:fill="E1DFDD"/>
    </w:rPr>
  </w:style>
  <w:style w:type="paragraph" w:customStyle="1" w:styleId="Heading">
    <w:name w:val="Heading _"/>
    <w:basedOn w:val="Normal"/>
    <w:rsid w:val="009252FD"/>
    <w:rPr>
      <w:b/>
      <w:szCs w:val="24"/>
      <w:lang w:val="fr-FR"/>
    </w:rPr>
  </w:style>
  <w:style w:type="paragraph" w:customStyle="1" w:styleId="NormalLinespacingDouble">
    <w:name w:val="Normal + Line spacing:  Double"/>
    <w:basedOn w:val="Normal"/>
    <w:rsid w:val="006B4D61"/>
    <w:pPr>
      <w:spacing w:line="480" w:lineRule="auto"/>
    </w:pPr>
    <w:rPr>
      <w:szCs w:val="24"/>
      <w:lang w:val="fr-FR"/>
    </w:rPr>
  </w:style>
  <w:style w:type="paragraph" w:customStyle="1" w:styleId="enumlLeft0">
    <w:name w:val="enumlLeft:  0"/>
    <w:aliases w:val="63 cm"/>
    <w:basedOn w:val="Normal"/>
    <w:rsid w:val="006B4D61"/>
    <w:pPr>
      <w:ind w:left="360"/>
    </w:pPr>
    <w:rPr>
      <w:rFonts w:eastAsiaTheme="minorEastAsia"/>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ovendi.ngo/wp-content/uploads/2021/03/9789240019966-eng.pdf" TargetMode="External"/><Relationship Id="rId21" Type="http://schemas.openxmlformats.org/officeDocument/2006/relationships/hyperlink" Target="https://academy.itu.int/index.php/centres-excellence/coe-cycles/coe-cycle-2019-2022" TargetMode="External"/><Relationship Id="rId42" Type="http://schemas.openxmlformats.org/officeDocument/2006/relationships/hyperlink" Target="https://www.itu.int/fr/myitu/news/2021/04/06/07/20/empowering%20women%20girls%20sport%20technology/" TargetMode="External"/><Relationship Id="rId63" Type="http://schemas.openxmlformats.org/officeDocument/2006/relationships/hyperlink" Target="https://ncsguide.org/" TargetMode="External"/><Relationship Id="rId84" Type="http://schemas.openxmlformats.org/officeDocument/2006/relationships/hyperlink" Target="https://www.itu.int/en/ITU-D/Digital-Inclusion/Documents/AI%20and%20ICT%20Accessibility_webEA3_Final.pdf" TargetMode="External"/><Relationship Id="rId138" Type="http://schemas.openxmlformats.org/officeDocument/2006/relationships/hyperlink" Target="https://www.itu.int/pub/D-PREF-EF.COV_ECO_IMPACT-2020/fr" TargetMode="External"/><Relationship Id="rId159" Type="http://schemas.openxmlformats.org/officeDocument/2006/relationships/hyperlink" Target="https://www.itu.int/en/ITU-D/Study-Groups/2018-2021/Pages/meetings/webinar-Q4-1-june29.aspx" TargetMode="External"/><Relationship Id="rId170" Type="http://schemas.openxmlformats.org/officeDocument/2006/relationships/hyperlink" Target="https://www.itu.int/en/ITU-D/Statistics/Pages/ICTprices/default.aspx" TargetMode="External"/><Relationship Id="rId191" Type="http://schemas.openxmlformats.org/officeDocument/2006/relationships/hyperlink" Target="https://www.itu.int/en/ITU-D/Conferences/ET/2021/Pages/Programme.aspx" TargetMode="External"/><Relationship Id="rId205" Type="http://schemas.openxmlformats.org/officeDocument/2006/relationships/hyperlink" Target="https://www.itu.int/md/D18-TDAG27.RDTP-C-0008" TargetMode="External"/><Relationship Id="rId226" Type="http://schemas.openxmlformats.org/officeDocument/2006/relationships/footer" Target="footer2.xml"/><Relationship Id="rId107" Type="http://schemas.openxmlformats.org/officeDocument/2006/relationships/hyperlink" Target="https://www.youtube.com/watch?v=yHDbZqMkHYA&amp;list=PLpoIPNlF8P2Pnmu-cTQbhvGjeDnkY_bX9&amp;index=6" TargetMode="External"/><Relationship Id="rId11" Type="http://schemas.openxmlformats.org/officeDocument/2006/relationships/endnotes" Target="endnotes.xml"/><Relationship Id="rId32" Type="http://schemas.openxmlformats.org/officeDocument/2006/relationships/hyperlink" Target="https://www.itu.int/en/ITU-D/Regional-Presence/Africa/Pages/projects/2020/jobs-skills.aspx" TargetMode="External"/><Relationship Id="rId53" Type="http://schemas.openxmlformats.org/officeDocument/2006/relationships/hyperlink" Target="https://www.itu.int/en/ITU-D/Cybersecurity/Pages/CyberDrill-2020-Empowering-Women-in-Cybersecurity.aspx" TargetMode="External"/><Relationship Id="rId74" Type="http://schemas.openxmlformats.org/officeDocument/2006/relationships/hyperlink" Target="https://youtu.be/OyJq9uNbXL0" TargetMode="External"/><Relationship Id="rId128" Type="http://schemas.openxmlformats.org/officeDocument/2006/relationships/hyperlink" Target="https://www.itu.int/en/ITU-D/Conferences/GSR/2020/Documents/GSR-20_Best-Practice-Guidelines_Final_F.pdf" TargetMode="External"/><Relationship Id="rId149" Type="http://schemas.openxmlformats.org/officeDocument/2006/relationships/hyperlink" Target="https://ec.europa.eu/futurium/en/eu-au-digital-economy-task-force/towards-eu-africa-digital-partnership-0.html" TargetMode="External"/><Relationship Id="rId5" Type="http://schemas.openxmlformats.org/officeDocument/2006/relationships/customXml" Target="../customXml/item5.xml"/><Relationship Id="rId95" Type="http://schemas.openxmlformats.org/officeDocument/2006/relationships/hyperlink" Target="https://www.itu.int/en/ITU-D/Regional-Presence/Europe/Documents/Events/2021/Gendered%20Digital%20Divide/21-00145_2f_Digitally-Empowered-generation-equality_EV4-no-isbn.pdf?csf=1&amp;e=Zhzrpf" TargetMode="External"/><Relationship Id="rId160" Type="http://schemas.openxmlformats.org/officeDocument/2006/relationships/hyperlink" Target="https://www.itu.int/en/ITU-D/Study-Groups/2018-2021/Pages/meetings/Webinars/2020/Q4-1-july29.aspx" TargetMode="External"/><Relationship Id="rId181" Type="http://schemas.openxmlformats.org/officeDocument/2006/relationships/hyperlink" Target="https://www.itu.int/en/ITU-D/Statistics/Pages/events/egti2020/default.aspx" TargetMode="External"/><Relationship Id="rId216" Type="http://schemas.openxmlformats.org/officeDocument/2006/relationships/hyperlink" Target="https://www.itu.int/fr/ITU-D/MembersPartners/Pages/default.aspx" TargetMode="External"/><Relationship Id="rId22" Type="http://schemas.openxmlformats.org/officeDocument/2006/relationships/hyperlink" Target="https://www.itu.int/en/ITU-D/Capacity-Building/Pages/events/2019/academia2019.aspx" TargetMode="External"/><Relationship Id="rId43" Type="http://schemas.openxmlformats.org/officeDocument/2006/relationships/hyperlink" Target="https://www.efdn.org/efdn-fr/" TargetMode="External"/><Relationship Id="rId64" Type="http://schemas.openxmlformats.org/officeDocument/2006/relationships/hyperlink" Target="https://academy.itu.int/training-courses/full-catalogue/lifecycle-principles-and-good-practices-national-cybersecurity-strategy-development-and" TargetMode="External"/><Relationship Id="rId118" Type="http://schemas.openxmlformats.org/officeDocument/2006/relationships/hyperlink" Target="https://mhealth-hub.org/experiences-of-integration-of-mhealth-into-health-systems" TargetMode="External"/><Relationship Id="rId139" Type="http://schemas.openxmlformats.org/officeDocument/2006/relationships/hyperlink" Target="https://www.itu.int/fr/publications/ITU-D/Pages/publications.aspx?parent=D-PREF-EF.POST_COVID-2021&amp;media=electronic" TargetMode="External"/><Relationship Id="rId85" Type="http://schemas.openxmlformats.org/officeDocument/2006/relationships/hyperlink" Target="https://www.itu.int/en/ITU-D/Digital-Inclusion/Documents/ICT%20Accessibility%20standards%20procurement%20FINAL.pdf" TargetMode="External"/><Relationship Id="rId150" Type="http://schemas.openxmlformats.org/officeDocument/2006/relationships/hyperlink" Target="https://www.itu.int/md/D18-SG01.RGQ-C-0324/" TargetMode="External"/><Relationship Id="rId171" Type="http://schemas.openxmlformats.org/officeDocument/2006/relationships/hyperlink" Target="https://www.itu.int/en/ITU-D/Statistics/Documents/publications/prices2020/ITU_A4AI_Price_Briefing_2020.pdf" TargetMode="External"/><Relationship Id="rId192" Type="http://schemas.openxmlformats.org/officeDocument/2006/relationships/hyperlink" Target="https://www.itu.int/en/ITU-D/Pages/connect2recover/research-competition/default.aspx" TargetMode="External"/><Relationship Id="rId206" Type="http://schemas.openxmlformats.org/officeDocument/2006/relationships/hyperlink" Target="https://www.itu.int/md/D18-TDAG27.RDTP-C-0038" TargetMode="External"/><Relationship Id="rId227" Type="http://schemas.openxmlformats.org/officeDocument/2006/relationships/footer" Target="footer3.xml"/><Relationship Id="rId12" Type="http://schemas.openxmlformats.org/officeDocument/2006/relationships/image" Target="media/image1.png"/><Relationship Id="rId33" Type="http://schemas.openxmlformats.org/officeDocument/2006/relationships/hyperlink" Target="https://academy.itu.int/main-activities/digital-transformation-centres-initiative" TargetMode="External"/><Relationship Id="rId108" Type="http://schemas.openxmlformats.org/officeDocument/2006/relationships/hyperlink" Target="https://www.youtube.com/watch?v=M4nD2r3r-7M&amp;list=PLpoIPNlF8P2Pnmu-cTQbhvGjeDnkY_bX9&amp;index=4" TargetMode="External"/><Relationship Id="rId129" Type="http://schemas.openxmlformats.org/officeDocument/2006/relationships/hyperlink" Target="https://www.itu.int/en/ITU-D/Conferences/GSR/2021/Documents/GSR-21_Best-Practice-Guidelines_FINAL_E_V2.pdf" TargetMode="External"/><Relationship Id="rId54" Type="http://schemas.openxmlformats.org/officeDocument/2006/relationships/hyperlink" Target="https://www.itu.int/en/ITU-D/Cybersecurity/Pages/CyberDrill-2020/How-to-conduct-effective-Open-Source-Investigations-Online.aspx" TargetMode="External"/><Relationship Id="rId75" Type="http://schemas.openxmlformats.org/officeDocument/2006/relationships/hyperlink" Target="https://youtu.be/1JWDvng_7zY" TargetMode="External"/><Relationship Id="rId96" Type="http://schemas.openxmlformats.org/officeDocument/2006/relationships/hyperlink" Target="https://www.itu.int/fr/ITU-D/Conferences/WTDC/WTDC21/NoW/Pages/default.aspx" TargetMode="External"/><Relationship Id="rId140" Type="http://schemas.openxmlformats.org/officeDocument/2006/relationships/hyperlink" Target="https://reg4covid.itu.int/wp-content/uploads/2020/09/UN75_Partnership_Statement_PD_final.pdf" TargetMode="External"/><Relationship Id="rId161" Type="http://schemas.openxmlformats.org/officeDocument/2006/relationships/hyperlink" Target="https://www.itu.int/en/myitu/News/2020/10/05/11/54/How-more-inclusive-ICT-policy-and-infrastructure-influence-could-stem-the-spread-of-COVID-19" TargetMode="External"/><Relationship Id="rId182" Type="http://schemas.openxmlformats.org/officeDocument/2006/relationships/hyperlink" Target="https://www.itu.int/en/ITU-D/Statistics/Pages/events/egti2021/default.aspx" TargetMode="External"/><Relationship Id="rId217" Type="http://schemas.openxmlformats.org/officeDocument/2006/relationships/hyperlink" Target="https://undocs.org/A/74/821" TargetMode="External"/><Relationship Id="rId6" Type="http://schemas.openxmlformats.org/officeDocument/2006/relationships/numbering" Target="numbering.xml"/><Relationship Id="rId23" Type="http://schemas.openxmlformats.org/officeDocument/2006/relationships/hyperlink" Target="https://academy.itu.int/index.php/main-activities/digital-transformation-centres-initiative" TargetMode="External"/><Relationship Id="rId119" Type="http://schemas.openxmlformats.org/officeDocument/2006/relationships/hyperlink" Target="https://www.itu.int/en/ITU-D/ICT-Applications/Pages/e-agriculture-strategies.aspx" TargetMode="External"/><Relationship Id="rId44" Type="http://schemas.openxmlformats.org/officeDocument/2006/relationships/hyperlink" Target="https://www.itu.int/fr/mediacentre/Pages/cm11-2020-ITU-SaudiArabia-partnership-COP-guidelines.aspx" TargetMode="External"/><Relationship Id="rId65" Type="http://schemas.openxmlformats.org/officeDocument/2006/relationships/hyperlink" Target="https://www.itu.int/dms_pub/itu-d/opb/str/D-STR-CYB_GUIDE.01-2018-PDF-F.pdf" TargetMode="External"/><Relationship Id="rId86" Type="http://schemas.openxmlformats.org/officeDocument/2006/relationships/hyperlink" Target="https://www.itu.int/en/ITU-D/Regional-Presence/Europe/Documents/Events/2019/Accessible%20Europe/191107_AVMS%20Accessibility%20in%20Europe%20(Final%20edition).pdf" TargetMode="External"/><Relationship Id="rId130" Type="http://schemas.openxmlformats.org/officeDocument/2006/relationships/hyperlink" Target="https://www.itu.int/pub/D-PREF-EF.BDT_AFR-2019/fr" TargetMode="External"/><Relationship Id="rId151" Type="http://schemas.openxmlformats.org/officeDocument/2006/relationships/hyperlink" Target="https://www.itu.int/en/ITU-D/Regulatory-Market/Pages/Events.aspx" TargetMode="External"/><Relationship Id="rId172" Type="http://schemas.openxmlformats.org/officeDocument/2006/relationships/hyperlink" Target="https://www.itu.int/en/ITU-D/Statistics/Dashboards/Pages/IPB.aspx" TargetMode="External"/><Relationship Id="rId193" Type="http://schemas.openxmlformats.org/officeDocument/2006/relationships/hyperlink" Target="https://www.itu.int/en/ITU-D/Pages/connect2recover/research-competition/winners/default.aspx" TargetMode="External"/><Relationship Id="rId207" Type="http://schemas.openxmlformats.org/officeDocument/2006/relationships/hyperlink" Target="https://www.itu.int/md/D18-WTDC21-C-0005/en" TargetMode="External"/><Relationship Id="rId228" Type="http://schemas.openxmlformats.org/officeDocument/2006/relationships/fontTable" Target="fontTable.xml"/><Relationship Id="rId13" Type="http://schemas.openxmlformats.org/officeDocument/2006/relationships/image" Target="media/image2.jpeg"/><Relationship Id="rId109" Type="http://schemas.openxmlformats.org/officeDocument/2006/relationships/hyperlink" Target="https://www.youtube.com/watch?v=oa93ig1grjo&amp;list=PLpoIPNlF8P2Pnmu-cTQbhvGjeDnkY_bX9&amp;index=3" TargetMode="External"/><Relationship Id="rId34" Type="http://schemas.openxmlformats.org/officeDocument/2006/relationships/hyperlink" Target="https://www.itu.int/en/ITU-D/Cybersecurity/Pages/global-cybersecurity-index.aspx" TargetMode="External"/><Relationship Id="rId55" Type="http://schemas.openxmlformats.org/officeDocument/2006/relationships/hyperlink" Target="https://www.itu.int/en/ITU-D/Cybersecurity/Pages/CyberDrill-2020/Incident-Response-with-TheHive-and-Cortex.aspx" TargetMode="External"/><Relationship Id="rId76" Type="http://schemas.openxmlformats.org/officeDocument/2006/relationships/hyperlink" Target="https://youtu.be/dA3zeHoBsCk" TargetMode="External"/><Relationship Id="rId97" Type="http://schemas.openxmlformats.org/officeDocument/2006/relationships/hyperlink" Target="https://www.itu.int/en/ITU-D/Conferences/WTDC/WTDC21/NoW/Documents/Mentorship/NOW4WTDC-Brochure.pdf" TargetMode="External"/><Relationship Id="rId120" Type="http://schemas.openxmlformats.org/officeDocument/2006/relationships/hyperlink" Target="https://www.itu.int/en/ITU-D/ICT-Applications/Documents/Publications/Big%20Data%20for%20Agriculture.pdf" TargetMode="External"/><Relationship Id="rId141" Type="http://schemas.openxmlformats.org/officeDocument/2006/relationships/hyperlink" Target="https://digital-world.itu.int/events/2019-budapest/session-videos/" TargetMode="External"/><Relationship Id="rId7" Type="http://schemas.openxmlformats.org/officeDocument/2006/relationships/styles" Target="styles.xml"/><Relationship Id="rId162" Type="http://schemas.openxmlformats.org/officeDocument/2006/relationships/hyperlink" Target="https://www.itu.int/en/myitu/Publications/2021/07/06/09/42/Economic-policies-and-methods-of-determining-the-costs-of-services" TargetMode="External"/><Relationship Id="rId183" Type="http://schemas.openxmlformats.org/officeDocument/2006/relationships/hyperlink" Target="https://www.un.org/fr/content/digital-cooperation-roadmap/" TargetMode="External"/><Relationship Id="rId218" Type="http://schemas.openxmlformats.org/officeDocument/2006/relationships/hyperlink" Target="https://www.broadbandcommission.org/" TargetMode="External"/><Relationship Id="rId24" Type="http://schemas.openxmlformats.org/officeDocument/2006/relationships/hyperlink" Target="https://academy.itu.int/index.php/main-activities/research-publications/digital-skills-insights" TargetMode="External"/><Relationship Id="rId45" Type="http://schemas.openxmlformats.org/officeDocument/2006/relationships/hyperlink" Target="https://www.itu-cop-guidelines.com/implementation" TargetMode="External"/><Relationship Id="rId66" Type="http://schemas.openxmlformats.org/officeDocument/2006/relationships/hyperlink" Target="https://www.mict.gov.ki/publications/kiribati-national-cybersecurity-strategy-2020" TargetMode="External"/><Relationship Id="rId87" Type="http://schemas.openxmlformats.org/officeDocument/2006/relationships/hyperlink" Target="https://www.itu.int/en/ITU-D/Digital-Inclusion/Persons-with-Disabilities/Pages/Video-Tutorials-on-Accessible-Digital-Content.aspx" TargetMode="External"/><Relationship Id="rId110" Type="http://schemas.openxmlformats.org/officeDocument/2006/relationships/hyperlink" Target="https://www.youtube.com/watch?v=Bl37CeWMi9w&amp;list=PLpoIPNlF8P2Pnmu-cTQbhvGjeDnkY_bX9&amp;index=7" TargetMode="External"/><Relationship Id="rId131" Type="http://schemas.openxmlformats.org/officeDocument/2006/relationships/hyperlink" Target="https://www.itu.int/pub/D-PREF-EF.BDT_AM/fr" TargetMode="External"/><Relationship Id="rId152" Type="http://schemas.openxmlformats.org/officeDocument/2006/relationships/hyperlink" Target="https://www.itu.int/en/ITU-D/Regional-Presence/Africa/Pages/Regional-Economics-and-Finance-Dialogue-%28RED%29-for-Africa-.aspx" TargetMode="External"/><Relationship Id="rId173" Type="http://schemas.openxmlformats.org/officeDocument/2006/relationships/hyperlink" Target="https://www.itu.int/en/ITU-D/Statistics/Dashboards/Pages/Digital-Development.aspx" TargetMode="External"/><Relationship Id="rId194" Type="http://schemas.openxmlformats.org/officeDocument/2006/relationships/hyperlink" Target="https://www.itu.int/en/ITU-D/Statistics/Documents/facts/FactsFigures2021.pdf" TargetMode="External"/><Relationship Id="rId208" Type="http://schemas.openxmlformats.org/officeDocument/2006/relationships/hyperlink" Target="https://www.itu.int/fr/ITU-D/Conferences/WTDC/WTDC21/NoW/Pages/default.aspx" TargetMode="External"/><Relationship Id="rId229" Type="http://schemas.microsoft.com/office/2011/relationships/people" Target="people.xml"/><Relationship Id="rId14" Type="http://schemas.openxmlformats.org/officeDocument/2006/relationships/hyperlink" Target="https://www.itu.int/md/D18-RPMAFR-C-0004/fr" TargetMode="External"/><Relationship Id="rId35" Type="http://schemas.openxmlformats.org/officeDocument/2006/relationships/hyperlink" Target="https://www.itu.int/pub/D-STR-GCI.01/fr" TargetMode="External"/><Relationship Id="rId56" Type="http://schemas.openxmlformats.org/officeDocument/2006/relationships/hyperlink" Target="https://www.itu.int/fr/ITU-D/Cybersecurity/Pages/2020-NCS-IM-webinar.aspx" TargetMode="External"/><Relationship Id="rId77" Type="http://schemas.openxmlformats.org/officeDocument/2006/relationships/hyperlink" Target="https://youtu.be/mEZ1YWs_5tc" TargetMode="External"/><Relationship Id="rId100" Type="http://schemas.openxmlformats.org/officeDocument/2006/relationships/hyperlink" Target="https://www.itu.int/en/ITU-D/Digital-Inclusion/Indigenous-Peoples/Pages/default.aspx" TargetMode="External"/><Relationship Id="rId8" Type="http://schemas.openxmlformats.org/officeDocument/2006/relationships/settings" Target="settings.xml"/><Relationship Id="rId98" Type="http://schemas.openxmlformats.org/officeDocument/2006/relationships/hyperlink" Target="https://www.itu.int/en/ITU-D/Conferences/WTDC/WTDC21/NoW/Documents/Mentorship/NOW4WTDC-Brochure.pdf" TargetMode="External"/><Relationship Id="rId121" Type="http://schemas.openxmlformats.org/officeDocument/2006/relationships/hyperlink" Target="https://www.itu.int/en/ITU-D/Emergency-Telecommunications/Documents/2020/T-REC-X.1303bis-201403-.pdf" TargetMode="External"/><Relationship Id="rId142" Type="http://schemas.openxmlformats.org/officeDocument/2006/relationships/hyperlink" Target="https://www.itu.int/en/ITU-D/Regulatory-Market/Pages/Economic-Contribution.aspx" TargetMode="External"/><Relationship Id="rId163" Type="http://schemas.openxmlformats.org/officeDocument/2006/relationships/hyperlink" Target="https://www.itu.int/en/myitu/Publications/2021/07/06/10/00/Guidelines-on-Cost-Modelling" TargetMode="External"/><Relationship Id="rId184" Type="http://schemas.openxmlformats.org/officeDocument/2006/relationships/hyperlink" Target="https://www.itu.int/en/ITU-D/Statistics/Pages/intlcoop/partnership/default.aspx" TargetMode="External"/><Relationship Id="rId219" Type="http://schemas.openxmlformats.org/officeDocument/2006/relationships/hyperlink" Target="https://www.itu.int/fr/ITU-D/Pages/Regional-Presence.aspx" TargetMode="External"/><Relationship Id="rId230" Type="http://schemas.openxmlformats.org/officeDocument/2006/relationships/theme" Target="theme/theme1.xml"/><Relationship Id="rId25" Type="http://schemas.openxmlformats.org/officeDocument/2006/relationships/hyperlink" Target="https://academy.itu.int/digital-skills-insights-2020" TargetMode="External"/><Relationship Id="rId46" Type="http://schemas.openxmlformats.org/officeDocument/2006/relationships/hyperlink" Target="https://www.end-violence.org/articles/celebrating-adoption-general-comment-25" TargetMode="External"/><Relationship Id="rId67" Type="http://schemas.openxmlformats.org/officeDocument/2006/relationships/hyperlink" Target="https://www.mict.gov.ki/publications/kiribati-national-cybersecurity-strategy-2020" TargetMode="External"/><Relationship Id="rId116" Type="http://schemas.openxmlformats.org/officeDocument/2006/relationships/hyperlink" Target="https://www.itu.int/en/ITU-D/ICT-Applications/Documents/Handbooks-BeHealthy-BeMobile/BHBM-mTB-Tobacco.pdf" TargetMode="External"/><Relationship Id="rId137" Type="http://schemas.openxmlformats.org/officeDocument/2006/relationships/hyperlink" Target="https://sway.office.com/4AcrlY9R4BMemONI" TargetMode="External"/><Relationship Id="rId158" Type="http://schemas.openxmlformats.org/officeDocument/2006/relationships/hyperlink" Target="https://www.itu.int/en/myitu/Publications/2021/07/22/12/07/Emerging-technologies" TargetMode="External"/><Relationship Id="rId20" Type="http://schemas.openxmlformats.org/officeDocument/2006/relationships/hyperlink" Target="https://academy.itu.int/" TargetMode="External"/><Relationship Id="rId41" Type="http://schemas.openxmlformats.org/officeDocument/2006/relationships/hyperlink" Target="https://www.itu.int/en/ITU-D/Cybersecurity/Pages/COP/2020/Regional-Launches-COP-2020-Guidelines.aspx" TargetMode="External"/><Relationship Id="rId62" Type="http://schemas.openxmlformats.org/officeDocument/2006/relationships/hyperlink" Target="https://www.ncsguide.org/" TargetMode="External"/><Relationship Id="rId83" Type="http://schemas.openxmlformats.org/officeDocument/2006/relationships/hyperlink" Target="https://www.itu.int/en/ITU-D/Digital-Inclusion/Pages/Digital_Inclusion_Resources/Strategies,%20policies,%20toolkits/Toolkit_safe_listening_devices/safe_listening.aspx" TargetMode="External"/><Relationship Id="rId88" Type="http://schemas.openxmlformats.org/officeDocument/2006/relationships/hyperlink" Target="https://www.itu.int/en/ITU-D/Digital-Inclusion/Pages/itu-ilo/default.aspx" TargetMode="External"/><Relationship Id="rId111" Type="http://schemas.openxmlformats.org/officeDocument/2006/relationships/hyperlink" Target="https://academy.itu.int/training-courses/full-catalogue/icts-better-ageing-and-livelihood-digital-landscape" TargetMode="External"/><Relationship Id="rId132" Type="http://schemas.openxmlformats.org/officeDocument/2006/relationships/hyperlink" Target="https://www.itu.int/pub/D-PREF-EF.BDT_ARS-2019/fr" TargetMode="External"/><Relationship Id="rId153" Type="http://schemas.openxmlformats.org/officeDocument/2006/relationships/hyperlink" Target="https://www.itu.int/net4/ITU-D/CDS/sg/rgqlist.asp?lg=1&amp;sp=2018&amp;rgq=D18-SG01-RGQ03.1&amp;stg=1" TargetMode="External"/><Relationship Id="rId174" Type="http://schemas.openxmlformats.org/officeDocument/2006/relationships/hyperlink" Target="https://www.itu.int/fr/ITU-D/Conferences/WTDC/WTDC21/Pages/RPM/Digital-Trends-Reports-2021.aspx" TargetMode="External"/><Relationship Id="rId179" Type="http://schemas.openxmlformats.org/officeDocument/2006/relationships/hyperlink" Target="https://www.itu.int/en/ITU-D/Statistics/Pages/events/egti2018/default.aspx" TargetMode="External"/><Relationship Id="rId195" Type="http://schemas.openxmlformats.org/officeDocument/2006/relationships/hyperlink" Target="https://www.itu.int/en/ITU-D/Conferences/ET/2021/Pages/About.aspx" TargetMode="External"/><Relationship Id="rId209" Type="http://schemas.openxmlformats.org/officeDocument/2006/relationships/hyperlink" Target="https://www.itu.int/en/ITU-D/Study-Groups/2018-2021/Pages/Publications.aspx" TargetMode="External"/><Relationship Id="rId190" Type="http://schemas.openxmlformats.org/officeDocument/2006/relationships/hyperlink" Target="https://www.itu.int/en/ITU-D/Pages/events/connect2recover/building-back-better-with-broadband/default.aspx" TargetMode="External"/><Relationship Id="rId204" Type="http://schemas.openxmlformats.org/officeDocument/2006/relationships/hyperlink" Target="https://www.itu.int/en/ITU-D/Study-Groups/2018-2021/Pages/meetings/events_workshops.aspx" TargetMode="External"/><Relationship Id="rId220" Type="http://schemas.openxmlformats.org/officeDocument/2006/relationships/hyperlink" Target="https://www.itu.int/itu-d/sites/africa/fr/" TargetMode="External"/><Relationship Id="rId225" Type="http://schemas.openxmlformats.org/officeDocument/2006/relationships/footer" Target="footer1.xml"/><Relationship Id="rId15" Type="http://schemas.openxmlformats.org/officeDocument/2006/relationships/hyperlink" Target="https://www.itu.int/md/D18-RPMAMS-C-0004/en" TargetMode="External"/><Relationship Id="rId36" Type="http://schemas.openxmlformats.org/officeDocument/2006/relationships/hyperlink" Target="https://www.itu.int/dms_pub/itu-d/opb/str/D-STR-GCI.01-2021-PDF-E.pdf" TargetMode="External"/><Relationship Id="rId57" Type="http://schemas.openxmlformats.org/officeDocument/2006/relationships/hyperlink" Target="https://www.itu.int/pub/D-STR-CYBERDRILL-2021/fr" TargetMode="External"/><Relationship Id="rId106" Type="http://schemas.openxmlformats.org/officeDocument/2006/relationships/hyperlink" Target="https://www.youtube.com/watch?v=eWjCQKBIuwE&amp;list=PLpoIPNlF8P2Pnmu-cTQbhvGjeDnkY_bX9&amp;index=5" TargetMode="External"/><Relationship Id="rId127" Type="http://schemas.openxmlformats.org/officeDocument/2006/relationships/hyperlink" Target="https://www.itu.int/en/ITU-D/Conferences/GSR/2019/Documents/GSR19BestPracticeGuidelines_F.pdf" TargetMode="External"/><Relationship Id="rId10" Type="http://schemas.openxmlformats.org/officeDocument/2006/relationships/footnotes" Target="footnotes.xml"/><Relationship Id="rId31" Type="http://schemas.openxmlformats.org/officeDocument/2006/relationships/hyperlink" Target="https://academy.itu.int/index.php/training-courses/full-catalogue/spectrum-management-and-radio-frequency-rf-monitoring-0" TargetMode="External"/><Relationship Id="rId52" Type="http://schemas.openxmlformats.org/officeDocument/2006/relationships/hyperlink" Target="https://www.itu.int/en/ITU-D/Cybersecurity/Pages/Cybedrills-2020.aspx" TargetMode="External"/><Relationship Id="rId73" Type="http://schemas.openxmlformats.org/officeDocument/2006/relationships/hyperlink" Target="https://www.itu.int/en/ITU-D/Digital-Inclusion/Pages/resources-on-ICT-accessibility/default.aspx" TargetMode="External"/><Relationship Id="rId78" Type="http://schemas.openxmlformats.org/officeDocument/2006/relationships/hyperlink" Target="https://youtu.be/DJUhIfa9tYM" TargetMode="External"/><Relationship Id="rId94" Type="http://schemas.openxmlformats.org/officeDocument/2006/relationships/hyperlink" Target="https://www.equalsintech.org/" TargetMode="External"/><Relationship Id="rId99" Type="http://schemas.openxmlformats.org/officeDocument/2006/relationships/hyperlink" Target="https://www.itu.int/en/ITU-D/Conferences/WTDC/WTDC21/NoW/Pages/AdvisoryBoard/2021/default.aspx" TargetMode="External"/><Relationship Id="rId101" Type="http://schemas.openxmlformats.org/officeDocument/2006/relationships/hyperlink" Target="https://youtu.be/iPgLFQQAdhU" TargetMode="External"/><Relationship Id="rId122" Type="http://schemas.openxmlformats.org/officeDocument/2006/relationships/hyperlink" Target="https://www.itu.int/en/ITU-D/Emergency-Telecommunications/Pages/Publications/2020/Guidelines-for-TTX.aspx" TargetMode="External"/><Relationship Id="rId143" Type="http://schemas.openxmlformats.org/officeDocument/2006/relationships/hyperlink" Target="https://www.itu.int/fr/ITU-D/Regulatory-Market/Pages/giro20.aspx" TargetMode="External"/><Relationship Id="rId148" Type="http://schemas.openxmlformats.org/officeDocument/2006/relationships/hyperlink" Target="https://app.gen5.digital/benchmark/about?_ga=2.241065987.1248911239.1644245263-233529912.1625821663&amp;_gl=1*dqdap*_ga*MjMzNTI5OTEyLjE2MjU4MjE2NjM.*_ga_27GW57NRWK*MTY0NDI0NTI2Mi41OS4xLjE2NDQyNDUzNjQuMA.." TargetMode="External"/><Relationship Id="rId164" Type="http://schemas.openxmlformats.org/officeDocument/2006/relationships/hyperlink" Target="https://www.itu.int/en/ITU-D/Study-Groups/2018-2021/Pages/meetings/Webinars/2020/Q6-1-july02.aspx" TargetMode="External"/><Relationship Id="rId169" Type="http://schemas.openxmlformats.org/officeDocument/2006/relationships/hyperlink" Target="https://www.itu.int/en/ITU-D/Statistics/Pages/facts/default.aspx" TargetMode="External"/><Relationship Id="rId185" Type="http://schemas.openxmlformats.org/officeDocument/2006/relationships/hyperlink" Target="https://unstats.un.org/bigdata/"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www.itu.int/en/ITU-D/Statistics/Pages/events/egti2019/default.aspx" TargetMode="External"/><Relationship Id="rId210" Type="http://schemas.openxmlformats.org/officeDocument/2006/relationships/hyperlink" Target="https://www.itu.int/itu-d/sites/partner2connect/fr/" TargetMode="External"/><Relationship Id="rId215" Type="http://schemas.openxmlformats.org/officeDocument/2006/relationships/hyperlink" Target="https://www.itu.int/fr/ITU-D/Pages/regional-development-forums.aspx" TargetMode="External"/><Relationship Id="rId26" Type="http://schemas.openxmlformats.org/officeDocument/2006/relationships/hyperlink" Target="https://academy.itu.int/main-activities/research-publications/digital-skills-insights/digital-skills-assessment-guidebook" TargetMode="External"/><Relationship Id="rId47" Type="http://schemas.openxmlformats.org/officeDocument/2006/relationships/hyperlink" Target="https://www.itu-cop-guidelines.com/children" TargetMode="External"/><Relationship Id="rId68" Type="http://schemas.openxmlformats.org/officeDocument/2006/relationships/hyperlink" Target="https://www.itu.int/en/ITU-D/Cybersecurity/Pages/COP-2020-Guidelines.aspx" TargetMode="External"/><Relationship Id="rId89" Type="http://schemas.openxmlformats.org/officeDocument/2006/relationships/hyperlink" Target="https://www.itu.int/en/ITU-D/Digital-Inclusion/Women-and-Girls/Girls-in-ICT-Portal/Pages/GirlsInICTDay/2021/GICT-2021.aspx" TargetMode="External"/><Relationship Id="rId112" Type="http://schemas.openxmlformats.org/officeDocument/2006/relationships/hyperlink" Target="https://academy.itu.int/training-courses/full-catalogue/les-tic-pour-mieux-vieillir-et-garantir-de-meilleures-conditions-dexistence-dans-le-paysage" TargetMode="External"/><Relationship Id="rId133" Type="http://schemas.openxmlformats.org/officeDocument/2006/relationships/hyperlink" Target="https://www.itu.int/pub/D-PREF-EF.BDT_AP-2019/fr" TargetMode="External"/><Relationship Id="rId154" Type="http://schemas.openxmlformats.org/officeDocument/2006/relationships/hyperlink" Target="https://www.itu.int/net4/ITU-D/CDS/sg/rgqlist.asp?lg=1&amp;sp=2018&amp;rgq=D18-SG01-RGQ04.1&amp;stg=1" TargetMode="External"/><Relationship Id="rId175" Type="http://schemas.openxmlformats.org/officeDocument/2006/relationships/hyperlink" Target="https://www.itu.int/en/ITU-D/Conferences/TDAG/Documents/2020%20TDAG/TDAG-20%20Web%20Dialogue%20Index%20Framework.pdf" TargetMode="External"/><Relationship Id="rId196" Type="http://schemas.openxmlformats.org/officeDocument/2006/relationships/hyperlink" Target="https://www.itu.int/en/ITU-D/LDCs/Pages/Economic-impact-of-broadband-in-LDCs,-LLDCs-and-SIDS.aspx" TargetMode="External"/><Relationship Id="rId200" Type="http://schemas.openxmlformats.org/officeDocument/2006/relationships/hyperlink" Target="https://www.itu.int/md/D18-TDAG29-C-0005" TargetMode="External"/><Relationship Id="rId16" Type="http://schemas.openxmlformats.org/officeDocument/2006/relationships/hyperlink" Target="https://www.itu.int/md/D18-RPMARB-C-0004/en" TargetMode="External"/><Relationship Id="rId221" Type="http://schemas.openxmlformats.org/officeDocument/2006/relationships/hyperlink" Target="https://www.un.org/fr/content/digital-cooperation-roadmap/" TargetMode="External"/><Relationship Id="rId37" Type="http://schemas.openxmlformats.org/officeDocument/2006/relationships/hyperlink" Target="https://www.broadbandcommission.org/publication/child-online-safety/" TargetMode="External"/><Relationship Id="rId58" Type="http://schemas.openxmlformats.org/officeDocument/2006/relationships/hyperlink" Target="https://www.equalsintech.org/" TargetMode="External"/><Relationship Id="rId79" Type="http://schemas.openxmlformats.org/officeDocument/2006/relationships/hyperlink" Target="https://www.itu.int/en/ITU-D/Regional-Presence/Europe/Documents/Events/2020/AE20/event/ICT%20accessibility%20assessment%20for%20Europe%20region.pdf" TargetMode="External"/><Relationship Id="rId102" Type="http://schemas.openxmlformats.org/officeDocument/2006/relationships/hyperlink" Target="https://www.itu.int/generationconnect/fr/" TargetMode="External"/><Relationship Id="rId123" Type="http://schemas.openxmlformats.org/officeDocument/2006/relationships/hyperlink" Target="https://www.itu.int/en/ITU-D/Emergency-Telecommunications/Pages/TampereConvention.aspx" TargetMode="External"/><Relationship Id="rId144" Type="http://schemas.openxmlformats.org/officeDocument/2006/relationships/hyperlink" Target="https://www.itu.int/en/ITU-D/Conferences/GSR/2021/Documents/Publications/G5Benchmark_ReviewBoardReport_21062021.pdf" TargetMode="External"/><Relationship Id="rId90" Type="http://schemas.openxmlformats.org/officeDocument/2006/relationships/hyperlink" Target="https://www.itu.int/en/ITU-D/Regional-Presence/Europe/Pages/Events/2021/GInICT/Default.aspx" TargetMode="External"/><Relationship Id="rId165" Type="http://schemas.openxmlformats.org/officeDocument/2006/relationships/hyperlink" Target="https://www.itu.int/net4/ITU-D/CDS/sg/rgqlist.asp?lg=1&amp;sp=2018&amp;rgq=D18-SG01-RGQ06.1&amp;stg=1" TargetMode="External"/><Relationship Id="rId186" Type="http://schemas.openxmlformats.org/officeDocument/2006/relationships/hyperlink" Target="https://unstats.un.org/unsd/ccsa/" TargetMode="External"/><Relationship Id="rId211" Type="http://schemas.openxmlformats.org/officeDocument/2006/relationships/hyperlink" Target="https://www.itu.int/generationconnect/fr/sommet-de-la-jeunesse-generation-connect-de-2022/" TargetMode="External"/><Relationship Id="rId27" Type="http://schemas.openxmlformats.org/officeDocument/2006/relationships/hyperlink" Target="https://www.itu.int/fr/ITU-D/Regional-Presence/Africa/Pages/projects/2020/jobs-skills.aspx" TargetMode="External"/><Relationship Id="rId48" Type="http://schemas.openxmlformats.org/officeDocument/2006/relationships/hyperlink" Target="https://www.itu-cop-guidelines.com/children" TargetMode="External"/><Relationship Id="rId69" Type="http://schemas.openxmlformats.org/officeDocument/2006/relationships/hyperlink" Target="https://www.itu.int/en/ITU-D/Study-Groups/2018-2021/Pages/meetings/session-Q3-2-oct18.aspx" TargetMode="External"/><Relationship Id="rId113" Type="http://schemas.openxmlformats.org/officeDocument/2006/relationships/hyperlink" Target="https://academy.itu.int/training-courses/full-catalogue/las-tics-para-tener-un-mejor-envejecimiento-en-el-entorno-digital" TargetMode="External"/><Relationship Id="rId134" Type="http://schemas.openxmlformats.org/officeDocument/2006/relationships/hyperlink" Target="https://www.itu.int/pub/D-PREF-EF.BDT_CIS-2020/fr" TargetMode="External"/><Relationship Id="rId80" Type="http://schemas.openxmlformats.org/officeDocument/2006/relationships/hyperlink" Target="https://www.itu.int/en/ITU-D/Digital-Inclusion/Persons-with-Disabilities/Pages/COVID-19-Guidelines.aspx" TargetMode="External"/><Relationship Id="rId155" Type="http://schemas.openxmlformats.org/officeDocument/2006/relationships/hyperlink" Target="https://www.itu.int/en/ITU-D/Study-Groups/2018-2021/Pages/meetings/joint-session-Q3-1-Q4-1_oct19.aspx" TargetMode="External"/><Relationship Id="rId176" Type="http://schemas.openxmlformats.org/officeDocument/2006/relationships/hyperlink" Target="https://www.itu.int/en/ITU-D/Statistics/Documents/events/egti2020/IDI2020_BackgroundDocument_F.pdf" TargetMode="External"/><Relationship Id="rId197" Type="http://schemas.openxmlformats.org/officeDocument/2006/relationships/hyperlink" Target="https://www.itu.int/en/ITU-D/LDCs/Pages/Publications/SIDS/ICTs.aspx" TargetMode="External"/><Relationship Id="rId201" Type="http://schemas.openxmlformats.org/officeDocument/2006/relationships/hyperlink" Target="https://www.itu.int/md/D18-TDAG29-C-0006" TargetMode="External"/><Relationship Id="rId222" Type="http://schemas.openxmlformats.org/officeDocument/2006/relationships/hyperlink" Target="https://www.itu.int/net4/wsis/sdg/" TargetMode="External"/><Relationship Id="rId17" Type="http://schemas.openxmlformats.org/officeDocument/2006/relationships/hyperlink" Target="https://www.itu.int/md/D18-RPMASP-C-0004/en" TargetMode="External"/><Relationship Id="rId38" Type="http://schemas.openxmlformats.org/officeDocument/2006/relationships/hyperlink" Target="https://www.itu.int/en/ITU-D/Cybersecurity/Documents/COP/COVID19%20Online%20Technical%20note%20resource%20pack_PUBLISHED.pdf" TargetMode="External"/><Relationship Id="rId59" Type="http://schemas.openxmlformats.org/officeDocument/2006/relationships/hyperlink" Target="https://www.first.org/" TargetMode="External"/><Relationship Id="rId103" Type="http://schemas.openxmlformats.org/officeDocument/2006/relationships/hyperlink" Target="https://www.itu.int/generationconnect/generation-connect-youth-summit-2022/" TargetMode="External"/><Relationship Id="rId124" Type="http://schemas.openxmlformats.org/officeDocument/2006/relationships/hyperlink" Target="https://www.itu.int/en/ITU-D/Environment/Pages/Spotlight/WEEE-Policy-Support-Malawi.aspx" TargetMode="External"/><Relationship Id="rId70" Type="http://schemas.openxmlformats.org/officeDocument/2006/relationships/hyperlink" Target="https://www.itu.int/en/ITU-D/Digital-Inclusion/Persons-with-Disabilities/Pages/Persons-with-Disabilities.aspx" TargetMode="External"/><Relationship Id="rId91" Type="http://schemas.openxmlformats.org/officeDocument/2006/relationships/hyperlink" Target="https://www.itu.int/en/ITU-D/Regional-Presence/Africa/Pages/African-Girls-Can-Code.aspx" TargetMode="External"/><Relationship Id="rId145" Type="http://schemas.openxmlformats.org/officeDocument/2006/relationships/hyperlink" Target="https://app.gen5.digital/benchmark/about?_ga=2.241065987.1248911239.1644245263-233529912.1625821663&amp;_gl=1*dqdap*_ga*MjMzNTI5OTEyLjE2MjU4MjE2NjM.*_ga_27GW57NRWK*MTY0NDI0NTI2Mi41OS4xLjE2NDQyNDUzNjQuMA.." TargetMode="External"/><Relationship Id="rId166" Type="http://schemas.openxmlformats.org/officeDocument/2006/relationships/hyperlink" Target="https://www.itu.int/net4/ITU-D/CDS/sg/rgqlist.asp?lg=1&amp;sp=2018&amp;rgq=D18-SG01-RGQ01.1&amp;stg=1" TargetMode="External"/><Relationship Id="rId187" Type="http://schemas.openxmlformats.org/officeDocument/2006/relationships/hyperlink" Target="https://www.itu.int/fr/ITU-D/Statistics/Pages/events/wtis2018/default.aspx" TargetMode="External"/><Relationship Id="rId1" Type="http://schemas.openxmlformats.org/officeDocument/2006/relationships/customXml" Target="../customXml/item1.xml"/><Relationship Id="rId212" Type="http://schemas.openxmlformats.org/officeDocument/2006/relationships/hyperlink" Target="https://www.itu.int/en/general-secretariat/Pages/ISCG/default.aspx" TargetMode="External"/><Relationship Id="rId28" Type="http://schemas.openxmlformats.org/officeDocument/2006/relationships/hyperlink" Target="https://www.un.org/en/content/digital-cooperation-roadmap/" TargetMode="External"/><Relationship Id="rId49" Type="http://schemas.openxmlformats.org/officeDocument/2006/relationships/hyperlink" Target="https://www.itu.int/women-and-girls/girls-in-ict/girlsinict-online-safety-moment/" TargetMode="External"/><Relationship Id="rId114" Type="http://schemas.openxmlformats.org/officeDocument/2006/relationships/hyperlink" Target="https://www.itu.int/fr/ITU-D/Innovation/Pages/Global-Innovation-Forum.aspx" TargetMode="External"/><Relationship Id="rId60" Type="http://schemas.openxmlformats.org/officeDocument/2006/relationships/hyperlink" Target="https://www.itu.int/en/ITU-D/Cybersecurity/Pages/Women-in-Cyber/Women-in-Cyber-Mentorship-Programme-2021.aspx" TargetMode="External"/><Relationship Id="rId81" Type="http://schemas.openxmlformats.org/officeDocument/2006/relationships/hyperlink" Target="https://academy.itu.int/index.php/training-courses/full-catalogue/how-ensure-inclusive-digital-communication-during-crises-and-emergency-situations" TargetMode="External"/><Relationship Id="rId135" Type="http://schemas.openxmlformats.org/officeDocument/2006/relationships/hyperlink" Target="https://www.itu.int/en/Pages/covid-19.aspx" TargetMode="External"/><Relationship Id="rId156" Type="http://schemas.openxmlformats.org/officeDocument/2006/relationships/hyperlink" Target="https://www.itu.int/oth/D0723000003/en" TargetMode="External"/><Relationship Id="rId177" Type="http://schemas.openxmlformats.org/officeDocument/2006/relationships/hyperlink" Target="https://www.itu.int/en/ITU-D/Statistics/Pages/publications/handbook.aspx" TargetMode="External"/><Relationship Id="rId198" Type="http://schemas.openxmlformats.org/officeDocument/2006/relationships/hyperlink" Target="https://www.itu.int/en/ITU-D/LDCs/Pages/ICTs-for-SDGs-in-LDCs-Report.aspx" TargetMode="External"/><Relationship Id="rId202" Type="http://schemas.openxmlformats.org/officeDocument/2006/relationships/hyperlink" Target="https://www.youtube.com/playlist?list=PLpoIPNlF8P2PTdyZ2pMP18ylsq6Kr-kfb" TargetMode="External"/><Relationship Id="rId223" Type="http://schemas.openxmlformats.org/officeDocument/2006/relationships/hyperlink" Target="https://www.unicef.org/argentina/generacion-unica" TargetMode="External"/><Relationship Id="rId18" Type="http://schemas.openxmlformats.org/officeDocument/2006/relationships/hyperlink" Target="https://www.itu.int/md/D18-RPMCIS-C-0004/en" TargetMode="External"/><Relationship Id="rId39" Type="http://schemas.openxmlformats.org/officeDocument/2006/relationships/hyperlink" Target="https://www.itu.int/en/cop/Pages/guidelines.aspx" TargetMode="External"/><Relationship Id="rId50" Type="http://schemas.openxmlformats.org/officeDocument/2006/relationships/hyperlink" Target="https://www.itu.int/net4/ITU-D/CDS/projects/display.asp?ProjectNo=9RAS18061" TargetMode="External"/><Relationship Id="rId104" Type="http://schemas.openxmlformats.org/officeDocument/2006/relationships/hyperlink" Target="https://www.itu.int/en/ITU-D/Digital-Inclusion/Pages/ageing-in-a-digital-world/default.aspx" TargetMode="External"/><Relationship Id="rId125" Type="http://schemas.openxmlformats.org/officeDocument/2006/relationships/hyperlink" Target="https://www.itu.int/en/ITU-D/Environment/Pages/Spotlight/WEEE-Policy-Support-Dominican-Republic.aspx" TargetMode="External"/><Relationship Id="rId146" Type="http://schemas.openxmlformats.org/officeDocument/2006/relationships/hyperlink" Target="https://gen5.digital/national-approaches/library-of-national-approaches-to-collaborative-governance/" TargetMode="External"/><Relationship Id="rId167" Type="http://schemas.openxmlformats.org/officeDocument/2006/relationships/hyperlink" Target="https://www.itu.int/en/ITU-D/Statistics/Pages/publications/misr2018.aspx" TargetMode="External"/><Relationship Id="rId188" Type="http://schemas.openxmlformats.org/officeDocument/2006/relationships/hyperlink" Target="https://www.itu.int/fr/ITU-D/Statistics/Pages/events/wtis2020/default.aspx" TargetMode="External"/><Relationship Id="rId71" Type="http://schemas.openxmlformats.org/officeDocument/2006/relationships/hyperlink" Target="https://www.itu.int/en/ITU-D/Digital-Inclusion/Persons-with-Disabilities/Pages/ResourcesOnICTAccessibility.aspx" TargetMode="External"/><Relationship Id="rId92" Type="http://schemas.openxmlformats.org/officeDocument/2006/relationships/hyperlink" Target="https://www.youtube.com/watch?v=gkYUlpgasoo" TargetMode="External"/><Relationship Id="rId213" Type="http://schemas.openxmlformats.org/officeDocument/2006/relationships/hyperlink" Target="https://www.itu.int/md/D18-TDAG29-C-0005" TargetMode="External"/><Relationship Id="rId2" Type="http://schemas.openxmlformats.org/officeDocument/2006/relationships/customXml" Target="../customXml/item2.xml"/><Relationship Id="rId29" Type="http://schemas.openxmlformats.org/officeDocument/2006/relationships/hyperlink" Target="https://digital-capacity.org/joint-facility/" TargetMode="External"/><Relationship Id="rId40" Type="http://schemas.openxmlformats.org/officeDocument/2006/relationships/hyperlink" Target="https://www.itu.int/en/ITU-D/Cybersecurity/Pages/2020-COP-Guidelines-launch-webinar.aspx" TargetMode="External"/><Relationship Id="rId115" Type="http://schemas.openxmlformats.org/officeDocument/2006/relationships/hyperlink" Target="http://www.govstack.global/" TargetMode="External"/><Relationship Id="rId136" Type="http://schemas.openxmlformats.org/officeDocument/2006/relationships/hyperlink" Target="https://www.itu.int/pub/D-PREF-EF.COV_ECO_IMPACT-2020" TargetMode="External"/><Relationship Id="rId157" Type="http://schemas.openxmlformats.org/officeDocument/2006/relationships/hyperlink" Target="https://www.itu.int/en/ITU-D/Study-Groups/2018-2021/Pages/meetings/webinar-Q3-1-may20.aspx" TargetMode="External"/><Relationship Id="rId178" Type="http://schemas.openxmlformats.org/officeDocument/2006/relationships/hyperlink" Target="https://www.itu.int/en/ITU-D/Statistics/Pages/publications/manual.aspx" TargetMode="External"/><Relationship Id="rId61" Type="http://schemas.openxmlformats.org/officeDocument/2006/relationships/hyperlink" Target="https://www.itu.int/dms_pub/itu-d/opb/str/D-STR-CYB_GUIDE.01-2018-PDF-F.pdf" TargetMode="External"/><Relationship Id="rId82" Type="http://schemas.openxmlformats.org/officeDocument/2006/relationships/hyperlink" Target="https://www.itu.int/en/ITU-D/Digital-Inclusion/Pages/Digital_Inclusion_Resources/Strategies,%20policies,%20toolkits/Toolkit_safe_listening_devices/safe_listening.aspx" TargetMode="External"/><Relationship Id="rId199" Type="http://schemas.openxmlformats.org/officeDocument/2006/relationships/hyperlink" Target="https://www.itu.int/en/ITU-D/Study-Groups/2018-2021/Pages/Publications.aspx" TargetMode="External"/><Relationship Id="rId203" Type="http://schemas.openxmlformats.org/officeDocument/2006/relationships/hyperlink" Target="https://www.itu.int/en/ITU-D/Study-Groups/2018-2021/Pages/OngoingWork.aspx" TargetMode="External"/><Relationship Id="rId19" Type="http://schemas.openxmlformats.org/officeDocument/2006/relationships/hyperlink" Target="https://www.itu.int/md/D18-RPMEUR-C-0004/en" TargetMode="External"/><Relationship Id="rId224" Type="http://schemas.openxmlformats.org/officeDocument/2006/relationships/header" Target="header1.xml"/><Relationship Id="rId30" Type="http://schemas.openxmlformats.org/officeDocument/2006/relationships/hyperlink" Target="https://academy.itu.int/training-courses/full-catalogue/human-exposure-radio-frequency-electromagnetic-fields-malaysia" TargetMode="External"/><Relationship Id="rId105" Type="http://schemas.openxmlformats.org/officeDocument/2006/relationships/hyperlink" Target="https://www.youtube.com/watch?v=41HiCZwPN5E&amp;list=PLpoIPNlF8P2Pnmu-cTQbhvGjeDnkY_bX9&amp;index=2" TargetMode="External"/><Relationship Id="rId126" Type="http://schemas.openxmlformats.org/officeDocument/2006/relationships/hyperlink" Target="https://www.itu.int/net4/ITU-D/CDS/GSR/2018/documents/Guidelines/GSR-18_BPG_Final-F.PDF" TargetMode="External"/><Relationship Id="rId147" Type="http://schemas.openxmlformats.org/officeDocument/2006/relationships/hyperlink" Target="https://gen5.digital/national-approaches/library-of-national-approaches-to-collaborative-governance/" TargetMode="External"/><Relationship Id="rId168" Type="http://schemas.openxmlformats.org/officeDocument/2006/relationships/hyperlink" Target="https://www.itu.int/en/ITU-D/Statistics/Pages/facts/default.aspx" TargetMode="External"/><Relationship Id="rId51" Type="http://schemas.openxmlformats.org/officeDocument/2006/relationships/hyperlink" Target="https://arcc.om/?GetLang=en" TargetMode="External"/><Relationship Id="rId72" Type="http://schemas.openxmlformats.org/officeDocument/2006/relationships/hyperlink" Target="https://www.itu.int/net4/wsis/forum/2020/fr/Agenda/Session/137" TargetMode="External"/><Relationship Id="rId93" Type="http://schemas.openxmlformats.org/officeDocument/2006/relationships/hyperlink" Target="https://www.equalsintech.org/cisco-equals-learning-space" TargetMode="External"/><Relationship Id="rId189" Type="http://schemas.openxmlformats.org/officeDocument/2006/relationships/hyperlink" Target="https://giga.global/" TargetMode="External"/><Relationship Id="rId3" Type="http://schemas.openxmlformats.org/officeDocument/2006/relationships/customXml" Target="../customXml/item3.xml"/><Relationship Id="rId214" Type="http://schemas.openxmlformats.org/officeDocument/2006/relationships/hyperlink" Target="https://www.itu.int/md/D18-TDAG29-C-0006"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n.org/en/digital-cooperation-panel/" TargetMode="External"/><Relationship Id="rId1" Type="http://schemas.openxmlformats.org/officeDocument/2006/relationships/hyperlink" Target="https://www.un.org/fr/sg-digital-cooperation-pa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8A7C67D6-CEFE-4AFE-8EC3-4585BFEF5BAE}">
  <ds:schemaRefs>
    <ds:schemaRef ds:uri="http://purl.org/dc/elements/1.1/"/>
    <ds:schemaRef ds:uri="http://schemas.openxmlformats.org/package/2006/metadata/core-properties"/>
    <ds:schemaRef ds:uri="http://www.w3.org/XML/1998/namespace"/>
    <ds:schemaRef ds:uri="http://purl.org/dc/dcmitype/"/>
    <ds:schemaRef ds:uri="996b2e75-67fd-4955-a3b0-5ab9934cb50b"/>
    <ds:schemaRef ds:uri="http://schemas.microsoft.com/office/2006/metadata/properties"/>
    <ds:schemaRef ds:uri="32a1a8c5-2265-4ebc-b7a0-2071e2c5c9bb"/>
    <ds:schemaRef ds:uri="http://schemas.microsoft.com/office/2006/documentManagement/types"/>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C129218F-7496-4B37-96C7-5FB19F05D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124</Pages>
  <Words>65590</Words>
  <Characters>402659</Characters>
  <Application>Microsoft Office Word</Application>
  <DocSecurity>0</DocSecurity>
  <Lines>3355</Lines>
  <Paragraphs>934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General Secretariat - Pool</Manager>
  <Company/>
  <LinksUpToDate>false</LinksUpToDate>
  <CharactersWithSpaces>467315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WTDC-21</dc:subject>
  <dc:creator>Manias, Michel</dc:creator>
  <cp:keywords>WTDC-21</cp:keywords>
  <dc:description/>
  <cp:lastModifiedBy>Royer, Veronique</cp:lastModifiedBy>
  <cp:revision>39</cp:revision>
  <cp:lastPrinted>2017-03-10T07:43:00Z</cp:lastPrinted>
  <dcterms:created xsi:type="dcterms:W3CDTF">2022-05-24T07:50:00Z</dcterms:created>
  <dcterms:modified xsi:type="dcterms:W3CDTF">2022-05-27T09:13:00Z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