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9639" w:type="dxa"/>
        <w:tblLayout w:type="fixed"/>
        <w:tblLook w:val="0000" w:firstRow="0" w:lastRow="0" w:firstColumn="0" w:lastColumn="0" w:noHBand="0" w:noVBand="0"/>
      </w:tblPr>
      <w:tblGrid>
        <w:gridCol w:w="2321"/>
        <w:gridCol w:w="3956"/>
        <w:gridCol w:w="3362"/>
      </w:tblGrid>
      <w:tr w:rsidR="00754754" w:rsidRPr="00F9433D" w14:paraId="3FA33551" w14:textId="77777777" w:rsidTr="00950ED2">
        <w:trPr>
          <w:cantSplit/>
          <w:trHeight w:val="1134"/>
        </w:trPr>
        <w:tc>
          <w:tcPr>
            <w:tcW w:w="2321" w:type="dxa"/>
          </w:tcPr>
          <w:p w14:paraId="7B8B153F" w14:textId="77777777" w:rsidR="00754754" w:rsidRPr="00DC4EA1" w:rsidRDefault="00C82641" w:rsidP="0003598A">
            <w:pPr>
              <w:tabs>
                <w:tab w:val="clear" w:pos="1134"/>
              </w:tabs>
              <w:spacing w:before="60" w:after="80"/>
              <w:ind w:left="34"/>
              <w:rPr>
                <w:b/>
                <w:bCs/>
                <w:sz w:val="4"/>
                <w:szCs w:val="4"/>
                <w:lang w:eastAsia="zh-CN"/>
              </w:rPr>
            </w:pPr>
            <w:r>
              <w:rPr>
                <w:b/>
                <w:bCs/>
                <w:noProof/>
                <w:sz w:val="32"/>
                <w:szCs w:val="32"/>
                <w:lang w:val="en-US"/>
              </w:rPr>
              <w:drawing>
                <wp:inline distT="0" distB="0" distL="0" distR="0" wp14:anchorId="7C64C435" wp14:editId="40C8217C">
                  <wp:extent cx="1381125"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1125" cy="1085850"/>
                          </a:xfrm>
                          <a:prstGeom prst="rect">
                            <a:avLst/>
                          </a:prstGeom>
                          <a:noFill/>
                          <a:ln>
                            <a:noFill/>
                          </a:ln>
                        </pic:spPr>
                      </pic:pic>
                    </a:graphicData>
                  </a:graphic>
                </wp:inline>
              </w:drawing>
            </w:r>
          </w:p>
        </w:tc>
        <w:tc>
          <w:tcPr>
            <w:tcW w:w="7318" w:type="dxa"/>
            <w:gridSpan w:val="2"/>
          </w:tcPr>
          <w:p w14:paraId="21BB1F34" w14:textId="77777777" w:rsidR="00754754" w:rsidRDefault="00C82641" w:rsidP="0003598A">
            <w:pPr>
              <w:tabs>
                <w:tab w:val="clear" w:pos="1134"/>
              </w:tabs>
              <w:spacing w:before="240" w:after="48" w:line="240" w:lineRule="atLeast"/>
              <w:ind w:left="34"/>
              <w:rPr>
                <w:b/>
                <w:bCs/>
                <w:sz w:val="32"/>
                <w:szCs w:val="32"/>
                <w:lang w:eastAsia="zh-CN"/>
              </w:rPr>
            </w:pPr>
            <w:r>
              <w:rPr>
                <w:noProof/>
                <w:lang w:val="en-US"/>
              </w:rPr>
              <w:drawing>
                <wp:anchor distT="0" distB="0" distL="114300" distR="114300" simplePos="0" relativeHeight="251658240" behindDoc="0" locked="0" layoutInCell="1" allowOverlap="1" wp14:anchorId="58B9722E" wp14:editId="5D5E2A46">
                  <wp:simplePos x="0" y="0"/>
                  <wp:positionH relativeFrom="column">
                    <wp:posOffset>3681730</wp:posOffset>
                  </wp:positionH>
                  <wp:positionV relativeFrom="paragraph">
                    <wp:posOffset>100330</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14:sizeRelV relativeFrom="margin">
                    <wp14:pctHeight>0</wp14:pctHeight>
                  </wp14:sizeRelV>
                </wp:anchor>
              </w:drawing>
            </w:r>
            <w:r w:rsidRPr="001875A6">
              <w:rPr>
                <w:rFonts w:hint="eastAsia"/>
                <w:b/>
                <w:bCs/>
                <w:sz w:val="32"/>
                <w:szCs w:val="32"/>
                <w:lang w:eastAsia="zh-CN"/>
              </w:rPr>
              <w:t>世界电信发展大会（</w:t>
            </w:r>
            <w:r w:rsidRPr="001875A6">
              <w:rPr>
                <w:b/>
                <w:bCs/>
                <w:sz w:val="32"/>
                <w:szCs w:val="32"/>
                <w:lang w:eastAsia="zh-CN"/>
              </w:rPr>
              <w:t>WTDC</w:t>
            </w:r>
            <w:r>
              <w:rPr>
                <w:b/>
                <w:bCs/>
                <w:sz w:val="32"/>
                <w:szCs w:val="32"/>
                <w:lang w:eastAsia="zh-CN"/>
              </w:rPr>
              <w:t>-2</w:t>
            </w:r>
            <w:r w:rsidR="005F370C">
              <w:rPr>
                <w:b/>
                <w:bCs/>
                <w:sz w:val="32"/>
                <w:szCs w:val="32"/>
                <w:lang w:eastAsia="zh-CN"/>
              </w:rPr>
              <w:t>2</w:t>
            </w:r>
            <w:r w:rsidRPr="001875A6">
              <w:rPr>
                <w:rFonts w:hint="eastAsia"/>
                <w:b/>
                <w:bCs/>
                <w:sz w:val="32"/>
                <w:szCs w:val="32"/>
                <w:lang w:eastAsia="zh-CN"/>
              </w:rPr>
              <w:t>）</w:t>
            </w:r>
          </w:p>
          <w:p w14:paraId="22A8D78C" w14:textId="77777777" w:rsidR="00754754" w:rsidRPr="00C82641" w:rsidRDefault="00C82641" w:rsidP="0003598A">
            <w:pPr>
              <w:tabs>
                <w:tab w:val="clear" w:pos="1134"/>
              </w:tabs>
              <w:spacing w:before="240" w:after="48" w:line="240" w:lineRule="atLeast"/>
              <w:ind w:left="34"/>
              <w:rPr>
                <w:b/>
                <w:bCs/>
                <w:szCs w:val="24"/>
                <w:lang w:val="en-US" w:eastAsia="zh-CN"/>
              </w:rPr>
            </w:pPr>
            <w:r w:rsidRPr="0091388A">
              <w:rPr>
                <w:rFonts w:hint="eastAsia"/>
                <w:b/>
                <w:bCs/>
                <w:szCs w:val="24"/>
                <w:lang w:eastAsia="zh-CN"/>
              </w:rPr>
              <w:t>2022</w:t>
            </w:r>
            <w:r w:rsidRPr="0091388A">
              <w:rPr>
                <w:rFonts w:hint="eastAsia"/>
                <w:b/>
                <w:bCs/>
                <w:szCs w:val="24"/>
                <w:lang w:eastAsia="zh-CN"/>
              </w:rPr>
              <w:t>年</w:t>
            </w:r>
            <w:r w:rsidRPr="0091388A">
              <w:rPr>
                <w:rFonts w:hint="eastAsia"/>
                <w:b/>
                <w:bCs/>
                <w:szCs w:val="24"/>
                <w:lang w:eastAsia="zh-CN"/>
              </w:rPr>
              <w:t>6</w:t>
            </w:r>
            <w:r w:rsidRPr="0091388A">
              <w:rPr>
                <w:rFonts w:hint="eastAsia"/>
                <w:b/>
                <w:bCs/>
                <w:szCs w:val="24"/>
                <w:lang w:eastAsia="zh-CN"/>
              </w:rPr>
              <w:t>月</w:t>
            </w:r>
            <w:r w:rsidRPr="0091388A">
              <w:rPr>
                <w:rFonts w:hint="eastAsia"/>
                <w:b/>
                <w:bCs/>
                <w:szCs w:val="24"/>
                <w:lang w:eastAsia="zh-CN"/>
              </w:rPr>
              <w:t>6-16</w:t>
            </w:r>
            <w:r w:rsidRPr="0091388A">
              <w:rPr>
                <w:rFonts w:hint="eastAsia"/>
                <w:b/>
                <w:bCs/>
                <w:szCs w:val="24"/>
                <w:lang w:eastAsia="zh-CN"/>
              </w:rPr>
              <w:t>日，卢旺达基加利</w:t>
            </w:r>
          </w:p>
          <w:p w14:paraId="4261DE8A" w14:textId="77777777" w:rsidR="00754754" w:rsidRPr="00C82641" w:rsidRDefault="00754754" w:rsidP="0003598A">
            <w:pPr>
              <w:spacing w:before="160"/>
              <w:jc w:val="right"/>
              <w:rPr>
                <w:rFonts w:cstheme="minorHAnsi"/>
                <w:lang w:eastAsia="zh-CN"/>
              </w:rPr>
            </w:pPr>
            <w:bookmarkStart w:id="0" w:name="ditulogo"/>
            <w:bookmarkEnd w:id="0"/>
          </w:p>
        </w:tc>
      </w:tr>
      <w:tr w:rsidR="00D83BF5" w:rsidRPr="00F9433D" w14:paraId="63B95D68" w14:textId="77777777" w:rsidTr="00950ED2">
        <w:trPr>
          <w:cantSplit/>
        </w:trPr>
        <w:tc>
          <w:tcPr>
            <w:tcW w:w="6277" w:type="dxa"/>
            <w:gridSpan w:val="2"/>
            <w:tcBorders>
              <w:top w:val="single" w:sz="12" w:space="0" w:color="auto"/>
            </w:tcBorders>
          </w:tcPr>
          <w:p w14:paraId="73412E74" w14:textId="77777777" w:rsidR="00D83BF5" w:rsidRPr="00C82641" w:rsidRDefault="00D83BF5" w:rsidP="00B951D0">
            <w:pPr>
              <w:spacing w:before="0" w:after="48" w:line="240" w:lineRule="atLeast"/>
              <w:rPr>
                <w:rFonts w:cstheme="minorHAnsi"/>
                <w:b/>
                <w:smallCaps/>
                <w:sz w:val="20"/>
                <w:lang w:eastAsia="zh-CN"/>
              </w:rPr>
            </w:pPr>
            <w:bookmarkStart w:id="1" w:name="dhead"/>
          </w:p>
        </w:tc>
        <w:tc>
          <w:tcPr>
            <w:tcW w:w="3362" w:type="dxa"/>
            <w:tcBorders>
              <w:top w:val="single" w:sz="12" w:space="0" w:color="auto"/>
            </w:tcBorders>
          </w:tcPr>
          <w:p w14:paraId="26A003AA" w14:textId="77777777" w:rsidR="00D83BF5" w:rsidRPr="00C82641" w:rsidRDefault="00D83BF5" w:rsidP="00B951D0">
            <w:pPr>
              <w:spacing w:before="0" w:line="240" w:lineRule="atLeast"/>
              <w:rPr>
                <w:rFonts w:cstheme="minorHAnsi"/>
                <w:sz w:val="20"/>
                <w:lang w:eastAsia="zh-CN"/>
              </w:rPr>
            </w:pPr>
          </w:p>
        </w:tc>
      </w:tr>
      <w:tr w:rsidR="00D83BF5" w:rsidRPr="0038489B" w14:paraId="67B7B4E6" w14:textId="77777777" w:rsidTr="00950ED2">
        <w:trPr>
          <w:cantSplit/>
          <w:trHeight w:val="23"/>
        </w:trPr>
        <w:tc>
          <w:tcPr>
            <w:tcW w:w="6277" w:type="dxa"/>
            <w:gridSpan w:val="2"/>
            <w:shd w:val="clear" w:color="auto" w:fill="auto"/>
          </w:tcPr>
          <w:p w14:paraId="59415804" w14:textId="77777777" w:rsidR="00D83BF5" w:rsidRPr="00D96B4B" w:rsidRDefault="00F21BF3" w:rsidP="00F21BF3">
            <w:pPr>
              <w:pStyle w:val="Committee"/>
              <w:framePr w:hSpace="0" w:wrap="auto" w:hAnchor="text" w:yAlign="inline"/>
              <w:rPr>
                <w:lang w:eastAsia="zh-CN"/>
              </w:rPr>
            </w:pPr>
            <w:bookmarkStart w:id="2" w:name="dnum" w:colFirst="1" w:colLast="1"/>
            <w:bookmarkStart w:id="3" w:name="dmeeting" w:colFirst="0" w:colLast="0"/>
            <w:bookmarkEnd w:id="1"/>
            <w:r w:rsidRPr="00F21BF3">
              <w:rPr>
                <w:lang w:eastAsia="zh-CN"/>
              </w:rPr>
              <w:t>全体会议</w:t>
            </w:r>
          </w:p>
        </w:tc>
        <w:tc>
          <w:tcPr>
            <w:tcW w:w="3362" w:type="dxa"/>
          </w:tcPr>
          <w:p w14:paraId="3ADA673F" w14:textId="77777777" w:rsidR="00D83BF5" w:rsidRPr="00F9433D" w:rsidRDefault="00F21BF3" w:rsidP="00F21BF3">
            <w:pPr>
              <w:tabs>
                <w:tab w:val="left" w:pos="851"/>
              </w:tabs>
              <w:spacing w:before="0" w:line="240" w:lineRule="atLeast"/>
              <w:rPr>
                <w:rFonts w:cstheme="minorHAnsi"/>
                <w:szCs w:val="24"/>
                <w:lang w:val="en-US" w:eastAsia="zh-CN"/>
              </w:rPr>
            </w:pPr>
            <w:r>
              <w:rPr>
                <w:b/>
                <w:bCs/>
                <w:szCs w:val="24"/>
                <w:lang w:eastAsia="zh-CN"/>
              </w:rPr>
              <w:t>文件</w:t>
            </w:r>
            <w:r>
              <w:rPr>
                <w:b/>
                <w:bCs/>
                <w:szCs w:val="24"/>
                <w:lang w:eastAsia="zh-CN"/>
              </w:rPr>
              <w:t xml:space="preserve"> </w:t>
            </w:r>
            <w:r w:rsidR="00950ED2">
              <w:rPr>
                <w:b/>
                <w:bCs/>
                <w:szCs w:val="24"/>
                <w:lang w:eastAsia="zh-CN"/>
              </w:rPr>
              <w:t>WTDC-22/</w:t>
            </w:r>
            <w:r>
              <w:rPr>
                <w:b/>
                <w:bCs/>
                <w:szCs w:val="24"/>
                <w:lang w:eastAsia="zh-CN"/>
              </w:rPr>
              <w:t>33 (Add.1)</w:t>
            </w:r>
            <w:r w:rsidR="005E0F53">
              <w:rPr>
                <w:b/>
                <w:bCs/>
                <w:szCs w:val="24"/>
                <w:lang w:eastAsia="zh-CN"/>
              </w:rPr>
              <w:t>-C</w:t>
            </w:r>
          </w:p>
        </w:tc>
      </w:tr>
      <w:tr w:rsidR="00D83BF5" w:rsidRPr="00C324A8" w14:paraId="3EC3A601" w14:textId="77777777" w:rsidTr="00950ED2">
        <w:trPr>
          <w:cantSplit/>
          <w:trHeight w:val="23"/>
        </w:trPr>
        <w:tc>
          <w:tcPr>
            <w:tcW w:w="6277" w:type="dxa"/>
            <w:gridSpan w:val="2"/>
            <w:shd w:val="clear" w:color="auto" w:fill="auto"/>
          </w:tcPr>
          <w:p w14:paraId="0DA3D3AB" w14:textId="77777777" w:rsidR="00D83BF5" w:rsidRPr="00F9433D" w:rsidRDefault="00D83BF5" w:rsidP="00F21BF3">
            <w:pPr>
              <w:tabs>
                <w:tab w:val="left" w:pos="851"/>
              </w:tabs>
              <w:spacing w:before="0" w:line="240" w:lineRule="atLeast"/>
              <w:rPr>
                <w:rFonts w:cstheme="minorHAnsi"/>
                <w:b/>
                <w:szCs w:val="24"/>
                <w:lang w:val="en-US"/>
              </w:rPr>
            </w:pPr>
            <w:bookmarkStart w:id="4" w:name="ddate" w:colFirst="1" w:colLast="1"/>
            <w:bookmarkStart w:id="5" w:name="dblank" w:colFirst="0" w:colLast="0"/>
            <w:bookmarkEnd w:id="2"/>
            <w:bookmarkEnd w:id="3"/>
          </w:p>
        </w:tc>
        <w:tc>
          <w:tcPr>
            <w:tcW w:w="3362" w:type="dxa"/>
          </w:tcPr>
          <w:p w14:paraId="60FC011D" w14:textId="77777777" w:rsidR="00D83BF5" w:rsidRPr="00D96B4B" w:rsidRDefault="00F21BF3" w:rsidP="00F21BF3">
            <w:pPr>
              <w:spacing w:before="0" w:line="240" w:lineRule="atLeast"/>
              <w:rPr>
                <w:rFonts w:cstheme="minorHAnsi"/>
                <w:szCs w:val="24"/>
                <w:lang w:eastAsia="zh-CN"/>
              </w:rPr>
            </w:pPr>
            <w:r w:rsidRPr="00F21BF3">
              <w:rPr>
                <w:b/>
                <w:bCs/>
                <w:szCs w:val="24"/>
              </w:rPr>
              <w:t>2022</w:t>
            </w:r>
            <w:r w:rsidRPr="00F21BF3">
              <w:rPr>
                <w:b/>
                <w:bCs/>
                <w:szCs w:val="24"/>
              </w:rPr>
              <w:t>年</w:t>
            </w:r>
            <w:r w:rsidRPr="00F21BF3">
              <w:rPr>
                <w:b/>
                <w:bCs/>
                <w:szCs w:val="24"/>
              </w:rPr>
              <w:t>5</w:t>
            </w:r>
            <w:r w:rsidRPr="00F21BF3">
              <w:rPr>
                <w:b/>
                <w:bCs/>
                <w:szCs w:val="24"/>
              </w:rPr>
              <w:t>月</w:t>
            </w:r>
            <w:r w:rsidRPr="00F21BF3">
              <w:rPr>
                <w:b/>
                <w:bCs/>
                <w:szCs w:val="24"/>
              </w:rPr>
              <w:t>16</w:t>
            </w:r>
            <w:r w:rsidRPr="00F21BF3">
              <w:rPr>
                <w:b/>
                <w:bCs/>
                <w:szCs w:val="24"/>
              </w:rPr>
              <w:t>日</w:t>
            </w:r>
          </w:p>
        </w:tc>
      </w:tr>
      <w:tr w:rsidR="00D83BF5" w:rsidRPr="00C324A8" w14:paraId="6828A5C9" w14:textId="77777777" w:rsidTr="00950ED2">
        <w:trPr>
          <w:cantSplit/>
          <w:trHeight w:val="23"/>
        </w:trPr>
        <w:tc>
          <w:tcPr>
            <w:tcW w:w="6277" w:type="dxa"/>
            <w:gridSpan w:val="2"/>
            <w:shd w:val="clear" w:color="auto" w:fill="auto"/>
          </w:tcPr>
          <w:p w14:paraId="72C4407D" w14:textId="77777777" w:rsidR="00D83BF5" w:rsidRPr="00D96B4B"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362" w:type="dxa"/>
          </w:tcPr>
          <w:p w14:paraId="6DEAEA3A" w14:textId="77777777" w:rsidR="00D83BF5" w:rsidRPr="00D96B4B" w:rsidRDefault="00F21BF3" w:rsidP="00F21BF3">
            <w:pPr>
              <w:tabs>
                <w:tab w:val="left" w:pos="993"/>
              </w:tabs>
              <w:spacing w:before="0"/>
              <w:rPr>
                <w:rFonts w:cstheme="minorHAnsi"/>
                <w:b/>
                <w:szCs w:val="24"/>
              </w:rPr>
            </w:pPr>
            <w:r w:rsidRPr="00F21BF3">
              <w:rPr>
                <w:b/>
                <w:bCs/>
                <w:szCs w:val="24"/>
                <w:lang w:eastAsia="zh-CN"/>
              </w:rPr>
              <w:t>原文：英文</w:t>
            </w:r>
          </w:p>
        </w:tc>
      </w:tr>
      <w:tr w:rsidR="00D83BF5" w:rsidRPr="00C324A8" w14:paraId="3FDE6863" w14:textId="77777777" w:rsidTr="004F136C">
        <w:trPr>
          <w:cantSplit/>
          <w:trHeight w:val="23"/>
        </w:trPr>
        <w:tc>
          <w:tcPr>
            <w:tcW w:w="9639" w:type="dxa"/>
            <w:gridSpan w:val="3"/>
            <w:shd w:val="clear" w:color="auto" w:fill="auto"/>
          </w:tcPr>
          <w:p w14:paraId="7A6CED74" w14:textId="77777777" w:rsidR="00D83BF5" w:rsidRPr="00D83BF5" w:rsidRDefault="00F21BF3" w:rsidP="00F21BF3">
            <w:pPr>
              <w:pStyle w:val="Source"/>
              <w:spacing w:before="240" w:after="240"/>
            </w:pPr>
            <w:r w:rsidRPr="00F21BF3">
              <w:t>美利坚合众国</w:t>
            </w:r>
          </w:p>
        </w:tc>
      </w:tr>
      <w:tr w:rsidR="00D83BF5" w:rsidRPr="00C324A8" w14:paraId="7FAA765E" w14:textId="77777777" w:rsidTr="004F136C">
        <w:trPr>
          <w:cantSplit/>
          <w:trHeight w:val="23"/>
        </w:trPr>
        <w:tc>
          <w:tcPr>
            <w:tcW w:w="9639" w:type="dxa"/>
            <w:gridSpan w:val="3"/>
            <w:shd w:val="clear" w:color="auto" w:fill="auto"/>
            <w:vAlign w:val="center"/>
          </w:tcPr>
          <w:p w14:paraId="52577182" w14:textId="6E5D243F" w:rsidR="00D83BF5" w:rsidRDefault="00812D9E" w:rsidP="00F21BF3">
            <w:pPr>
              <w:pStyle w:val="Title1"/>
              <w:spacing w:before="120" w:after="120"/>
              <w:rPr>
                <w:lang w:eastAsia="zh-CN"/>
              </w:rPr>
            </w:pPr>
            <w:r>
              <w:rPr>
                <w:rFonts w:hint="eastAsia"/>
                <w:szCs w:val="28"/>
                <w:lang w:eastAsia="zh-CN"/>
              </w:rPr>
              <w:t>修改世界电信发展大会第</w:t>
            </w:r>
            <w:r>
              <w:rPr>
                <w:rFonts w:hint="eastAsia"/>
                <w:szCs w:val="28"/>
                <w:lang w:eastAsia="zh-CN"/>
              </w:rPr>
              <w:t>5</w:t>
            </w:r>
            <w:r>
              <w:rPr>
                <w:szCs w:val="28"/>
                <w:lang w:eastAsia="zh-CN"/>
              </w:rPr>
              <w:t>/1</w:t>
            </w:r>
            <w:r>
              <w:rPr>
                <w:rFonts w:hint="eastAsia"/>
                <w:szCs w:val="28"/>
                <w:lang w:eastAsia="zh-CN"/>
              </w:rPr>
              <w:t>号课题</w:t>
            </w:r>
            <w:r w:rsidR="00F21BF3" w:rsidRPr="00F21BF3">
              <w:rPr>
                <w:szCs w:val="28"/>
                <w:lang w:eastAsia="zh-CN"/>
              </w:rPr>
              <w:t xml:space="preserve"> – </w:t>
            </w:r>
            <w:r w:rsidR="008C5C0C">
              <w:rPr>
                <w:szCs w:val="28"/>
                <w:lang w:eastAsia="zh-CN"/>
              </w:rPr>
              <w:br/>
            </w:r>
            <w:r w:rsidRPr="00812D9E">
              <w:rPr>
                <w:rFonts w:hint="eastAsia"/>
                <w:szCs w:val="28"/>
                <w:lang w:eastAsia="zh-CN"/>
              </w:rPr>
              <w:t>农村和边远地区的电信</w:t>
            </w:r>
            <w:r w:rsidRPr="00812D9E">
              <w:rPr>
                <w:rFonts w:hint="eastAsia"/>
                <w:szCs w:val="28"/>
                <w:lang w:eastAsia="zh-CN"/>
              </w:rPr>
              <w:t>/</w:t>
            </w:r>
            <w:r w:rsidRPr="00812D9E">
              <w:rPr>
                <w:rFonts w:hint="eastAsia"/>
                <w:szCs w:val="28"/>
                <w:lang w:eastAsia="zh-CN"/>
              </w:rPr>
              <w:t>信息通信技术</w:t>
            </w:r>
          </w:p>
        </w:tc>
      </w:tr>
      <w:tr w:rsidR="00D83BF5" w:rsidRPr="00C324A8" w14:paraId="193B31AB" w14:textId="77777777" w:rsidTr="004F136C">
        <w:trPr>
          <w:cantSplit/>
          <w:trHeight w:val="23"/>
        </w:trPr>
        <w:tc>
          <w:tcPr>
            <w:tcW w:w="9639" w:type="dxa"/>
            <w:gridSpan w:val="3"/>
            <w:shd w:val="clear" w:color="auto" w:fill="auto"/>
          </w:tcPr>
          <w:p w14:paraId="498BF4CD" w14:textId="77777777" w:rsidR="00D83BF5" w:rsidRPr="00B911B2" w:rsidRDefault="00D83BF5" w:rsidP="00F21BF3">
            <w:pPr>
              <w:pStyle w:val="Title2"/>
              <w:spacing w:before="240"/>
              <w:rPr>
                <w:lang w:eastAsia="zh-CN"/>
              </w:rPr>
            </w:pPr>
          </w:p>
        </w:tc>
      </w:tr>
      <w:tr w:rsidR="00F21BF3" w:rsidRPr="00C324A8" w14:paraId="3D0D9C77" w14:textId="77777777" w:rsidTr="004F136C">
        <w:trPr>
          <w:cantSplit/>
          <w:trHeight w:val="23"/>
        </w:trPr>
        <w:tc>
          <w:tcPr>
            <w:tcW w:w="9639" w:type="dxa"/>
            <w:gridSpan w:val="3"/>
            <w:shd w:val="clear" w:color="auto" w:fill="auto"/>
          </w:tcPr>
          <w:p w14:paraId="0EED34C2" w14:textId="77777777" w:rsidR="00F21BF3" w:rsidRPr="00F21BF3" w:rsidRDefault="00F21BF3" w:rsidP="00F21BF3">
            <w:pPr>
              <w:pStyle w:val="Title2"/>
              <w:spacing w:before="240"/>
              <w:rPr>
                <w:lang w:eastAsia="zh-CN"/>
              </w:rPr>
            </w:pPr>
          </w:p>
        </w:tc>
      </w:tr>
      <w:bookmarkEnd w:id="6"/>
      <w:bookmarkEnd w:id="7"/>
      <w:tr w:rsidR="007576F1" w14:paraId="5B8DD336" w14:textId="77777777" w:rsidTr="00950ED2">
        <w:tc>
          <w:tcPr>
            <w:tcW w:w="9639" w:type="dxa"/>
            <w:gridSpan w:val="3"/>
            <w:tcBorders>
              <w:top w:val="single" w:sz="4" w:space="0" w:color="auto"/>
              <w:left w:val="single" w:sz="4" w:space="0" w:color="auto"/>
              <w:bottom w:val="single" w:sz="4" w:space="0" w:color="auto"/>
              <w:right w:val="single" w:sz="4" w:space="0" w:color="auto"/>
            </w:tcBorders>
          </w:tcPr>
          <w:p w14:paraId="4E385E97" w14:textId="08103B6C" w:rsidR="007576F1" w:rsidRDefault="00232BF4">
            <w:pPr>
              <w:rPr>
                <w:lang w:eastAsia="zh-CN"/>
              </w:rPr>
            </w:pPr>
            <w:r>
              <w:rPr>
                <w:rFonts w:ascii="Calibri" w:eastAsia="SimSun" w:hAnsi="Calibri" w:cs="Dubai"/>
                <w:b/>
                <w:bCs/>
                <w:szCs w:val="24"/>
                <w:lang w:eastAsia="zh-CN"/>
              </w:rPr>
              <w:t>重点领域：</w:t>
            </w:r>
            <w:r w:rsidR="008C5C0C">
              <w:rPr>
                <w:rFonts w:ascii="Calibri" w:eastAsia="SimSun" w:hAnsi="Calibri" w:cs="Dubai"/>
                <w:b/>
                <w:bCs/>
                <w:szCs w:val="24"/>
                <w:lang w:eastAsia="zh-CN"/>
              </w:rPr>
              <w:tab/>
            </w:r>
            <w:r w:rsidR="00950ED2">
              <w:rPr>
                <w:rFonts w:ascii="Calibri" w:eastAsia="SimSun" w:hAnsi="Calibri" w:cs="Dubai"/>
                <w:szCs w:val="24"/>
                <w:lang w:eastAsia="zh-CN"/>
              </w:rPr>
              <w:t>-</w:t>
            </w:r>
            <w:r w:rsidR="00950ED2">
              <w:rPr>
                <w:rFonts w:ascii="Calibri" w:eastAsia="SimSun" w:hAnsi="Calibri" w:cs="Dubai"/>
                <w:szCs w:val="24"/>
                <w:lang w:eastAsia="zh-CN"/>
              </w:rPr>
              <w:tab/>
            </w:r>
            <w:r w:rsidR="00812D9E">
              <w:rPr>
                <w:rFonts w:ascii="Calibri" w:eastAsia="SimSun" w:hAnsi="Calibri" w:cs="Dubai" w:hint="eastAsia"/>
                <w:szCs w:val="24"/>
                <w:lang w:eastAsia="zh-CN"/>
              </w:rPr>
              <w:t>主题重点、行动计划、区域性举措和研究组课题</w:t>
            </w:r>
          </w:p>
          <w:p w14:paraId="6391AD21" w14:textId="77777777" w:rsidR="007576F1" w:rsidRDefault="00232BF4">
            <w:pPr>
              <w:rPr>
                <w:lang w:eastAsia="zh-CN"/>
              </w:rPr>
            </w:pPr>
            <w:r>
              <w:rPr>
                <w:rFonts w:ascii="Calibri" w:eastAsia="SimSun" w:hAnsi="Calibri" w:cs="Dubai"/>
                <w:b/>
                <w:bCs/>
                <w:szCs w:val="24"/>
                <w:lang w:eastAsia="zh-CN"/>
              </w:rPr>
              <w:t>概要：</w:t>
            </w:r>
          </w:p>
          <w:p w14:paraId="66ABC8DE" w14:textId="4B202BE2" w:rsidR="007576F1" w:rsidRPr="000E30D5" w:rsidRDefault="000E30D5" w:rsidP="008C5C0C">
            <w:pPr>
              <w:ind w:firstLineChars="200" w:firstLine="480"/>
              <w:rPr>
                <w:szCs w:val="24"/>
                <w:lang w:eastAsia="zh-CN"/>
              </w:rPr>
            </w:pPr>
            <w:r>
              <w:rPr>
                <w:rFonts w:hint="eastAsia"/>
                <w:szCs w:val="24"/>
                <w:lang w:eastAsia="zh-CN"/>
              </w:rPr>
              <w:t>建议</w:t>
            </w:r>
            <w:r w:rsidRPr="000E30D5">
              <w:rPr>
                <w:rFonts w:hint="eastAsia"/>
                <w:szCs w:val="24"/>
                <w:lang w:eastAsia="zh-CN"/>
              </w:rPr>
              <w:t>对</w:t>
            </w:r>
            <w:r>
              <w:rPr>
                <w:rFonts w:hint="eastAsia"/>
                <w:szCs w:val="24"/>
                <w:lang w:eastAsia="zh-CN"/>
              </w:rPr>
              <w:t>第</w:t>
            </w:r>
            <w:r w:rsidRPr="000E30D5">
              <w:rPr>
                <w:rFonts w:hint="eastAsia"/>
                <w:szCs w:val="24"/>
                <w:lang w:eastAsia="zh-CN"/>
              </w:rPr>
              <w:t>5/1</w:t>
            </w:r>
            <w:r>
              <w:rPr>
                <w:rFonts w:hint="eastAsia"/>
                <w:szCs w:val="24"/>
                <w:lang w:eastAsia="zh-CN"/>
              </w:rPr>
              <w:t>号课题进行</w:t>
            </w:r>
            <w:r w:rsidRPr="000E30D5">
              <w:rPr>
                <w:rFonts w:hint="eastAsia"/>
                <w:szCs w:val="24"/>
                <w:lang w:eastAsia="zh-CN"/>
              </w:rPr>
              <w:t>修订，以进一步将农村</w:t>
            </w:r>
            <w:r>
              <w:rPr>
                <w:rFonts w:hint="eastAsia"/>
                <w:szCs w:val="24"/>
                <w:lang w:eastAsia="zh-CN"/>
              </w:rPr>
              <w:t>课</w:t>
            </w:r>
            <w:r w:rsidRPr="000E30D5">
              <w:rPr>
                <w:rFonts w:hint="eastAsia"/>
                <w:szCs w:val="24"/>
                <w:lang w:eastAsia="zh-CN"/>
              </w:rPr>
              <w:t>题的重点放在如何通过解决在农村和</w:t>
            </w:r>
            <w:r>
              <w:rPr>
                <w:rFonts w:hint="eastAsia"/>
                <w:szCs w:val="24"/>
                <w:lang w:eastAsia="zh-CN"/>
              </w:rPr>
              <w:t>边</w:t>
            </w:r>
            <w:r w:rsidRPr="000E30D5">
              <w:rPr>
                <w:rFonts w:hint="eastAsia"/>
                <w:szCs w:val="24"/>
                <w:lang w:eastAsia="zh-CN"/>
              </w:rPr>
              <w:t>远地区部署和扩大宽带网络</w:t>
            </w:r>
            <w:r>
              <w:rPr>
                <w:rFonts w:hint="eastAsia"/>
                <w:szCs w:val="24"/>
                <w:lang w:eastAsia="zh-CN"/>
              </w:rPr>
              <w:t>与</w:t>
            </w:r>
            <w:r w:rsidRPr="000E30D5">
              <w:rPr>
                <w:rFonts w:hint="eastAsia"/>
                <w:szCs w:val="24"/>
                <w:lang w:eastAsia="zh-CN"/>
              </w:rPr>
              <w:t>服务时面临的挑战和问题，</w:t>
            </w:r>
            <w:r>
              <w:rPr>
                <w:rFonts w:hint="eastAsia"/>
                <w:szCs w:val="24"/>
                <w:lang w:eastAsia="zh-CN"/>
              </w:rPr>
              <w:t>来</w:t>
            </w:r>
            <w:r w:rsidRPr="000E30D5">
              <w:rPr>
                <w:rFonts w:hint="eastAsia"/>
                <w:szCs w:val="24"/>
                <w:lang w:eastAsia="zh-CN"/>
              </w:rPr>
              <w:t>弥合这些地区的数字鸿沟上。研究组参</w:t>
            </w:r>
            <w:r w:rsidR="00587CC2">
              <w:rPr>
                <w:rFonts w:hint="eastAsia"/>
                <w:szCs w:val="24"/>
                <w:lang w:eastAsia="zh-CN"/>
              </w:rPr>
              <w:t>加</w:t>
            </w:r>
            <w:r w:rsidRPr="000E30D5">
              <w:rPr>
                <w:rFonts w:hint="eastAsia"/>
                <w:szCs w:val="24"/>
                <w:lang w:eastAsia="zh-CN"/>
              </w:rPr>
              <w:t>者还</w:t>
            </w:r>
            <w:r w:rsidR="00587CC2">
              <w:rPr>
                <w:rFonts w:hint="eastAsia"/>
                <w:szCs w:val="24"/>
                <w:lang w:eastAsia="zh-CN"/>
              </w:rPr>
              <w:t>可以</w:t>
            </w:r>
            <w:r w:rsidRPr="000E30D5">
              <w:rPr>
                <w:rFonts w:hint="eastAsia"/>
                <w:szCs w:val="24"/>
                <w:lang w:eastAsia="zh-CN"/>
              </w:rPr>
              <w:t>重点关注电信</w:t>
            </w:r>
            <w:r w:rsidRPr="000E30D5">
              <w:rPr>
                <w:rFonts w:hint="eastAsia"/>
                <w:szCs w:val="24"/>
                <w:lang w:eastAsia="zh-CN"/>
              </w:rPr>
              <w:t>/ICT</w:t>
            </w:r>
            <w:r w:rsidR="00587CC2" w:rsidRPr="000E30D5">
              <w:rPr>
                <w:rFonts w:hint="eastAsia"/>
                <w:szCs w:val="24"/>
                <w:lang w:eastAsia="zh-CN"/>
              </w:rPr>
              <w:t>融合</w:t>
            </w:r>
            <w:r w:rsidRPr="000E30D5">
              <w:rPr>
                <w:rFonts w:hint="eastAsia"/>
                <w:szCs w:val="24"/>
                <w:lang w:eastAsia="zh-CN"/>
              </w:rPr>
              <w:t>带来的未来问题和挑战，以及</w:t>
            </w:r>
            <w:r w:rsidR="00587CC2">
              <w:rPr>
                <w:rFonts w:hint="eastAsia"/>
                <w:szCs w:val="24"/>
                <w:lang w:eastAsia="zh-CN"/>
              </w:rPr>
              <w:t>延续自</w:t>
            </w:r>
            <w:r w:rsidRPr="000E30D5">
              <w:rPr>
                <w:rFonts w:hint="eastAsia"/>
                <w:szCs w:val="24"/>
                <w:lang w:eastAsia="zh-CN"/>
              </w:rPr>
              <w:t>上一研究期的相关</w:t>
            </w:r>
            <w:r w:rsidR="00587CC2">
              <w:rPr>
                <w:rFonts w:hint="eastAsia"/>
                <w:szCs w:val="24"/>
                <w:lang w:eastAsia="zh-CN"/>
              </w:rPr>
              <w:t>议</w:t>
            </w:r>
            <w:r w:rsidRPr="000E30D5">
              <w:rPr>
                <w:rFonts w:hint="eastAsia"/>
                <w:szCs w:val="24"/>
                <w:lang w:eastAsia="zh-CN"/>
              </w:rPr>
              <w:t>题。</w:t>
            </w:r>
          </w:p>
          <w:p w14:paraId="6745CC7B" w14:textId="77777777" w:rsidR="007576F1" w:rsidRDefault="00232BF4">
            <w:pPr>
              <w:rPr>
                <w:lang w:eastAsia="zh-CN"/>
              </w:rPr>
            </w:pPr>
            <w:r>
              <w:rPr>
                <w:rFonts w:ascii="Calibri" w:eastAsia="SimSun" w:hAnsi="Calibri" w:cs="Dubai"/>
                <w:b/>
                <w:bCs/>
                <w:szCs w:val="24"/>
                <w:lang w:eastAsia="zh-CN"/>
              </w:rPr>
              <w:t>预期结果：</w:t>
            </w:r>
          </w:p>
          <w:p w14:paraId="7BC270BC" w14:textId="056BC180" w:rsidR="007576F1" w:rsidRDefault="00587CC2" w:rsidP="008C5C0C">
            <w:pPr>
              <w:ind w:firstLineChars="200" w:firstLine="480"/>
              <w:rPr>
                <w:szCs w:val="24"/>
                <w:lang w:eastAsia="zh-CN"/>
              </w:rPr>
            </w:pPr>
            <w:r>
              <w:rPr>
                <w:rFonts w:hint="eastAsia"/>
                <w:szCs w:val="24"/>
                <w:lang w:eastAsia="zh-CN"/>
              </w:rPr>
              <w:t>美国请世界电信发展大会（</w:t>
            </w:r>
            <w:r>
              <w:rPr>
                <w:rFonts w:hint="eastAsia"/>
                <w:szCs w:val="24"/>
                <w:lang w:eastAsia="zh-CN"/>
              </w:rPr>
              <w:t>WTDC</w:t>
            </w:r>
            <w:r>
              <w:rPr>
                <w:rFonts w:hint="eastAsia"/>
                <w:szCs w:val="24"/>
                <w:lang w:eastAsia="zh-CN"/>
              </w:rPr>
              <w:t>）审查该提案并批准对第</w:t>
            </w:r>
            <w:r>
              <w:rPr>
                <w:rFonts w:hint="eastAsia"/>
                <w:szCs w:val="24"/>
                <w:lang w:eastAsia="zh-CN"/>
              </w:rPr>
              <w:t>5</w:t>
            </w:r>
            <w:r>
              <w:rPr>
                <w:szCs w:val="24"/>
                <w:lang w:eastAsia="zh-CN"/>
              </w:rPr>
              <w:t>/1</w:t>
            </w:r>
            <w:r>
              <w:rPr>
                <w:rFonts w:hint="eastAsia"/>
                <w:szCs w:val="24"/>
                <w:lang w:eastAsia="zh-CN"/>
              </w:rPr>
              <w:t>号课题的这些修订。</w:t>
            </w:r>
          </w:p>
          <w:p w14:paraId="6D6BC545" w14:textId="77777777" w:rsidR="007576F1" w:rsidRDefault="00232BF4">
            <w:pPr>
              <w:rPr>
                <w:lang w:eastAsia="zh-CN"/>
              </w:rPr>
            </w:pPr>
            <w:r>
              <w:rPr>
                <w:rFonts w:ascii="Calibri" w:eastAsia="SimSun" w:hAnsi="Calibri" w:cs="Dubai"/>
                <w:b/>
                <w:bCs/>
                <w:szCs w:val="24"/>
                <w:lang w:eastAsia="zh-CN"/>
              </w:rPr>
              <w:t>参考文件：</w:t>
            </w:r>
          </w:p>
          <w:p w14:paraId="5A7BD456" w14:textId="14EC945E" w:rsidR="007576F1" w:rsidRDefault="00950ED2" w:rsidP="00950ED2">
            <w:pPr>
              <w:rPr>
                <w:szCs w:val="24"/>
                <w:lang w:eastAsia="zh-CN"/>
              </w:rPr>
            </w:pPr>
            <w:r w:rsidRPr="00EB52DB">
              <w:rPr>
                <w:lang w:eastAsia="zh-CN"/>
              </w:rPr>
              <w:t>–</w:t>
            </w:r>
            <w:r w:rsidR="000E30D5">
              <w:rPr>
                <w:lang w:eastAsia="zh-CN"/>
              </w:rPr>
              <w:t xml:space="preserve"> </w:t>
            </w:r>
            <w:r w:rsidR="000E30D5" w:rsidRPr="000E30D5">
              <w:rPr>
                <w:rFonts w:hint="eastAsia"/>
                <w:lang w:eastAsia="zh-CN"/>
              </w:rPr>
              <w:t>WTDC</w:t>
            </w:r>
            <w:r w:rsidR="000E30D5" w:rsidRPr="000E30D5">
              <w:rPr>
                <w:lang w:eastAsia="zh-CN"/>
              </w:rPr>
              <w:t>-22</w:t>
            </w:r>
            <w:r w:rsidR="000E30D5" w:rsidRPr="000E30D5">
              <w:rPr>
                <w:rFonts w:hint="eastAsia"/>
                <w:lang w:eastAsia="zh-CN"/>
              </w:rPr>
              <w:t>第</w:t>
            </w:r>
            <w:r w:rsidR="000E30D5" w:rsidRPr="000E30D5">
              <w:rPr>
                <w:rFonts w:hint="eastAsia"/>
                <w:lang w:eastAsia="zh-CN"/>
              </w:rPr>
              <w:t>5</w:t>
            </w:r>
            <w:r w:rsidR="000E30D5" w:rsidRPr="000E30D5">
              <w:rPr>
                <w:rFonts w:hint="eastAsia"/>
                <w:lang w:eastAsia="zh-CN"/>
              </w:rPr>
              <w:t>号文件附件</w:t>
            </w:r>
            <w:r w:rsidR="000E30D5" w:rsidRPr="000E30D5">
              <w:rPr>
                <w:rFonts w:hint="eastAsia"/>
                <w:lang w:eastAsia="zh-CN"/>
              </w:rPr>
              <w:t>1</w:t>
            </w:r>
            <w:r w:rsidR="000E30D5" w:rsidRPr="000E30D5">
              <w:rPr>
                <w:lang w:eastAsia="zh-CN"/>
              </w:rPr>
              <w:t xml:space="preserve"> </w:t>
            </w:r>
            <w:r w:rsidR="008C5C0C">
              <w:rPr>
                <w:lang w:eastAsia="zh-CN"/>
              </w:rPr>
              <w:t>–</w:t>
            </w:r>
            <w:r w:rsidR="000E30D5" w:rsidRPr="000E30D5">
              <w:rPr>
                <w:lang w:eastAsia="zh-CN"/>
              </w:rPr>
              <w:t xml:space="preserve"> </w:t>
            </w:r>
            <w:r w:rsidRPr="000E30D5">
              <w:rPr>
                <w:rFonts w:hint="eastAsia"/>
                <w:lang w:eastAsia="zh-CN"/>
              </w:rPr>
              <w:t>第</w:t>
            </w:r>
            <w:r w:rsidRPr="000E30D5">
              <w:rPr>
                <w:lang w:eastAsia="zh-CN"/>
              </w:rPr>
              <w:t>5/1</w:t>
            </w:r>
            <w:r w:rsidRPr="000E30D5">
              <w:rPr>
                <w:rFonts w:hint="eastAsia"/>
                <w:lang w:eastAsia="zh-CN"/>
              </w:rPr>
              <w:t>号</w:t>
            </w:r>
            <w:r w:rsidRPr="000E30D5">
              <w:rPr>
                <w:lang w:eastAsia="zh-CN"/>
              </w:rPr>
              <w:t>课题</w:t>
            </w:r>
            <w:r w:rsidRPr="000E30D5">
              <w:rPr>
                <w:rFonts w:hint="eastAsia"/>
                <w:lang w:eastAsia="zh-CN"/>
              </w:rPr>
              <w:t xml:space="preserve"> </w:t>
            </w:r>
            <w:r w:rsidRPr="000E30D5">
              <w:rPr>
                <w:lang w:eastAsia="zh-CN"/>
              </w:rPr>
              <w:t xml:space="preserve">– </w:t>
            </w:r>
            <w:r w:rsidRPr="000E30D5">
              <w:rPr>
                <w:lang w:val="en-US" w:eastAsia="zh-CN"/>
              </w:rPr>
              <w:t>农村和边远地区的电信</w:t>
            </w:r>
            <w:r w:rsidRPr="000E30D5">
              <w:rPr>
                <w:lang w:val="en-US" w:eastAsia="zh-CN"/>
              </w:rPr>
              <w:t>/</w:t>
            </w:r>
            <w:r w:rsidRPr="000E30D5">
              <w:rPr>
                <w:rFonts w:hint="eastAsia"/>
                <w:lang w:val="en-US" w:eastAsia="zh-CN"/>
              </w:rPr>
              <w:t>信息通信技术</w:t>
            </w:r>
          </w:p>
        </w:tc>
      </w:tr>
    </w:tbl>
    <w:p w14:paraId="6AECB500" w14:textId="6A30F9C5" w:rsidR="00950ED2" w:rsidRPr="00010A38" w:rsidRDefault="00587CC2" w:rsidP="00950ED2">
      <w:pPr>
        <w:rPr>
          <w:b/>
          <w:bCs/>
          <w:u w:val="single"/>
          <w:lang w:eastAsia="zh-CN"/>
        </w:rPr>
      </w:pPr>
      <w:r>
        <w:rPr>
          <w:rFonts w:hint="eastAsia"/>
          <w:b/>
          <w:bCs/>
          <w:u w:val="single"/>
          <w:lang w:eastAsia="zh-CN"/>
        </w:rPr>
        <w:t>提案</w:t>
      </w:r>
    </w:p>
    <w:p w14:paraId="15E8C0E8" w14:textId="66892CC6" w:rsidR="00950ED2" w:rsidRDefault="00587CC2" w:rsidP="008C5C0C">
      <w:pPr>
        <w:ind w:firstLineChars="200" w:firstLine="480"/>
        <w:rPr>
          <w:lang w:eastAsia="zh-CN"/>
        </w:rPr>
      </w:pPr>
      <w:r>
        <w:rPr>
          <w:rFonts w:hint="eastAsia"/>
          <w:lang w:eastAsia="zh-CN"/>
        </w:rPr>
        <w:t>美国建议对</w:t>
      </w:r>
      <w:r>
        <w:rPr>
          <w:rFonts w:hint="eastAsia"/>
          <w:lang w:eastAsia="zh-CN"/>
        </w:rPr>
        <w:t>WTDC</w:t>
      </w:r>
      <w:r>
        <w:rPr>
          <w:rFonts w:hint="eastAsia"/>
          <w:lang w:eastAsia="zh-CN"/>
        </w:rPr>
        <w:t>第</w:t>
      </w:r>
      <w:r>
        <w:rPr>
          <w:rFonts w:hint="eastAsia"/>
          <w:lang w:eastAsia="zh-CN"/>
        </w:rPr>
        <w:t>5</w:t>
      </w:r>
      <w:r>
        <w:rPr>
          <w:lang w:eastAsia="zh-CN"/>
        </w:rPr>
        <w:t>/1</w:t>
      </w:r>
      <w:r>
        <w:rPr>
          <w:rFonts w:hint="eastAsia"/>
          <w:lang w:eastAsia="zh-CN"/>
        </w:rPr>
        <w:t>号课题作如下</w:t>
      </w:r>
      <w:r w:rsidR="00D93D87">
        <w:rPr>
          <w:rFonts w:hint="eastAsia"/>
          <w:lang w:eastAsia="zh-CN"/>
        </w:rPr>
        <w:t>修改。</w:t>
      </w:r>
    </w:p>
    <w:p w14:paraId="1D3D3A28" w14:textId="77777777" w:rsidR="005141CE" w:rsidRPr="001D6BD7" w:rsidRDefault="005141CE">
      <w:pPr>
        <w:tabs>
          <w:tab w:val="clear" w:pos="1134"/>
          <w:tab w:val="clear" w:pos="1871"/>
          <w:tab w:val="clear" w:pos="2268"/>
        </w:tabs>
        <w:overflowPunct/>
        <w:autoSpaceDE/>
        <w:autoSpaceDN/>
        <w:adjustRightInd/>
        <w:spacing w:before="0"/>
        <w:textAlignment w:val="auto"/>
        <w:rPr>
          <w:szCs w:val="24"/>
          <w:lang w:val="en-US" w:eastAsia="zh-CN"/>
        </w:rPr>
      </w:pPr>
      <w:r>
        <w:rPr>
          <w:szCs w:val="24"/>
          <w:lang w:eastAsia="zh-CN"/>
        </w:rPr>
        <w:br w:type="page"/>
      </w:r>
    </w:p>
    <w:p w14:paraId="50ECDB02" w14:textId="77777777" w:rsidR="00726B68" w:rsidRPr="00112A89" w:rsidRDefault="00232BF4" w:rsidP="00726B68">
      <w:pPr>
        <w:pStyle w:val="Sectiontitle"/>
        <w:rPr>
          <w:rFonts w:ascii="Calibri" w:hAnsi="Calibri"/>
          <w:lang w:eastAsia="zh-CN"/>
        </w:rPr>
      </w:pPr>
      <w:r w:rsidRPr="00112A89">
        <w:rPr>
          <w:rFonts w:ascii="Calibri" w:hAnsi="Calibri"/>
          <w:lang w:eastAsia="zh-CN"/>
        </w:rPr>
        <w:lastRenderedPageBreak/>
        <w:t>第</w:t>
      </w:r>
      <w:r>
        <w:rPr>
          <w:rFonts w:ascii="Calibri" w:hAnsi="Calibri"/>
          <w:lang w:eastAsia="zh-CN"/>
        </w:rPr>
        <w:t>1</w:t>
      </w:r>
      <w:r w:rsidRPr="00112A89">
        <w:rPr>
          <w:rFonts w:ascii="Calibri" w:hAnsi="Calibri"/>
          <w:lang w:eastAsia="zh-CN"/>
        </w:rPr>
        <w:t>研究组</w:t>
      </w:r>
    </w:p>
    <w:p w14:paraId="299ACAB2" w14:textId="77777777" w:rsidR="007576F1" w:rsidRDefault="00232BF4">
      <w:pPr>
        <w:pStyle w:val="Proposal"/>
        <w:rPr>
          <w:lang w:eastAsia="zh-CN"/>
        </w:rPr>
      </w:pPr>
      <w:r>
        <w:rPr>
          <w:b/>
          <w:lang w:eastAsia="zh-CN"/>
        </w:rPr>
        <w:t>MOD</w:t>
      </w:r>
      <w:r>
        <w:rPr>
          <w:lang w:eastAsia="zh-CN"/>
        </w:rPr>
        <w:tab/>
        <w:t>USA/33A1/1</w:t>
      </w:r>
    </w:p>
    <w:p w14:paraId="7E18CDE3" w14:textId="77777777" w:rsidR="00527927" w:rsidRDefault="00232BF4" w:rsidP="00527927">
      <w:pPr>
        <w:pStyle w:val="QuestionNo"/>
        <w:rPr>
          <w:caps w:val="0"/>
          <w:lang w:eastAsia="zh-CN"/>
        </w:rPr>
      </w:pPr>
      <w:bookmarkStart w:id="8" w:name="_Toc505610427"/>
      <w:bookmarkStart w:id="9" w:name="_Toc403138291"/>
      <w:r>
        <w:rPr>
          <w:rFonts w:hint="eastAsia"/>
          <w:caps w:val="0"/>
          <w:lang w:eastAsia="zh-CN"/>
        </w:rPr>
        <w:t>第</w:t>
      </w:r>
      <w:r w:rsidRPr="00FD359D">
        <w:rPr>
          <w:rStyle w:val="href"/>
          <w:lang w:eastAsia="zh-CN"/>
        </w:rPr>
        <w:t>5/1</w:t>
      </w:r>
      <w:r>
        <w:rPr>
          <w:rFonts w:hint="eastAsia"/>
          <w:caps w:val="0"/>
          <w:lang w:eastAsia="zh-CN"/>
        </w:rPr>
        <w:t>号</w:t>
      </w:r>
      <w:r>
        <w:rPr>
          <w:caps w:val="0"/>
          <w:lang w:eastAsia="zh-CN"/>
        </w:rPr>
        <w:t>课题</w:t>
      </w:r>
      <w:bookmarkEnd w:id="8"/>
    </w:p>
    <w:p w14:paraId="189F689D" w14:textId="77777777" w:rsidR="00527927" w:rsidRPr="00841AE0" w:rsidRDefault="00232BF4">
      <w:pPr>
        <w:pStyle w:val="Questiontitle"/>
        <w:rPr>
          <w:lang w:eastAsia="zh-CN"/>
        </w:rPr>
      </w:pPr>
      <w:bookmarkStart w:id="10" w:name="_Toc505610428"/>
      <w:bookmarkEnd w:id="9"/>
      <w:r w:rsidRPr="004F0D73">
        <w:rPr>
          <w:rFonts w:cstheme="minorHAnsi"/>
          <w:lang w:val="en-US" w:eastAsia="zh-CN"/>
        </w:rPr>
        <w:t>农村和边远地区的电信</w:t>
      </w:r>
      <w:r w:rsidRPr="004F0D73">
        <w:rPr>
          <w:rFonts w:cstheme="minorHAnsi"/>
          <w:lang w:val="en-US" w:eastAsia="zh-CN"/>
        </w:rPr>
        <w:t>/</w:t>
      </w:r>
      <w:r>
        <w:rPr>
          <w:rFonts w:cstheme="minorHAnsi" w:hint="eastAsia"/>
          <w:lang w:val="en-US" w:eastAsia="zh-CN"/>
        </w:rPr>
        <w:t>信息通信技术</w:t>
      </w:r>
      <w:bookmarkEnd w:id="10"/>
    </w:p>
    <w:p w14:paraId="367D1F49" w14:textId="77777777" w:rsidR="002615A0" w:rsidRPr="00DF6AF9" w:rsidRDefault="002615A0" w:rsidP="002615A0">
      <w:pPr>
        <w:pStyle w:val="Heading1"/>
        <w:rPr>
          <w:lang w:eastAsia="zh-CN"/>
        </w:rPr>
      </w:pPr>
      <w:r w:rsidRPr="00DF6AF9">
        <w:rPr>
          <w:lang w:eastAsia="zh-CN"/>
        </w:rPr>
        <w:t>1</w:t>
      </w:r>
      <w:r w:rsidRPr="00DF6AF9">
        <w:rPr>
          <w:lang w:eastAsia="zh-CN"/>
        </w:rPr>
        <w:tab/>
      </w:r>
      <w:r w:rsidRPr="00DF6AF9">
        <w:rPr>
          <w:lang w:eastAsia="zh-CN"/>
        </w:rPr>
        <w:t>情况或问题说明</w:t>
      </w:r>
    </w:p>
    <w:p w14:paraId="7925FB99" w14:textId="17AB20D7" w:rsidR="002615A0" w:rsidRPr="004F0D73" w:rsidRDefault="002615A0" w:rsidP="002615A0">
      <w:pPr>
        <w:ind w:firstLineChars="200" w:firstLine="480"/>
        <w:rPr>
          <w:rFonts w:cstheme="minorHAnsi"/>
          <w:lang w:val="en-US" w:eastAsia="zh-CN"/>
        </w:rPr>
      </w:pPr>
      <w:r w:rsidRPr="004F0D73">
        <w:rPr>
          <w:rFonts w:cstheme="minorHAnsi"/>
          <w:lang w:val="en-US" w:eastAsia="zh-CN"/>
        </w:rPr>
        <w:t>为</w:t>
      </w:r>
      <w:ins w:id="11" w:author="Zhang, Qi" w:date="2022-02-14T15:53:00Z">
        <w:r>
          <w:rPr>
            <w:rFonts w:cstheme="minorHAnsi" w:hint="eastAsia"/>
            <w:lang w:val="en-US" w:eastAsia="zh-CN"/>
          </w:rPr>
          <w:t>在数字化</w:t>
        </w:r>
      </w:ins>
      <w:ins w:id="12" w:author="Zhang, Qi" w:date="2022-02-14T15:54:00Z">
        <w:r>
          <w:rPr>
            <w:rFonts w:cstheme="minorHAnsi" w:hint="eastAsia"/>
            <w:lang w:val="en-US" w:eastAsia="zh-CN"/>
          </w:rPr>
          <w:t>转型时代</w:t>
        </w:r>
      </w:ins>
      <w:r>
        <w:rPr>
          <w:rFonts w:cstheme="minorHAnsi" w:hint="eastAsia"/>
          <w:lang w:val="en-US" w:eastAsia="zh-CN"/>
        </w:rPr>
        <w:t>继续对</w:t>
      </w:r>
      <w:r w:rsidRPr="004F0D73">
        <w:rPr>
          <w:rFonts w:cstheme="minorHAnsi"/>
          <w:lang w:val="en-US" w:eastAsia="zh-CN"/>
        </w:rPr>
        <w:t>实现信息社会世界</w:t>
      </w:r>
      <w:r>
        <w:rPr>
          <w:rFonts w:cstheme="minorHAnsi" w:hint="eastAsia"/>
          <w:lang w:val="en-US" w:eastAsia="zh-CN"/>
        </w:rPr>
        <w:t>高</w:t>
      </w:r>
      <w:r w:rsidRPr="004F0D73">
        <w:rPr>
          <w:rFonts w:cstheme="minorHAnsi"/>
          <w:lang w:val="en-US" w:eastAsia="zh-CN"/>
        </w:rPr>
        <w:t>峰会</w:t>
      </w:r>
      <w:r>
        <w:rPr>
          <w:rFonts w:cstheme="minorHAnsi" w:hint="eastAsia"/>
          <w:lang w:val="en-US" w:eastAsia="zh-CN"/>
        </w:rPr>
        <w:t>议</w:t>
      </w:r>
      <w:r w:rsidRPr="004F0D73">
        <w:rPr>
          <w:rFonts w:cstheme="minorHAnsi"/>
          <w:lang w:val="en-US" w:eastAsia="zh-CN"/>
        </w:rPr>
        <w:t>（</w:t>
      </w:r>
      <w:r w:rsidRPr="004F0D73">
        <w:rPr>
          <w:rFonts w:cstheme="minorHAnsi"/>
          <w:lang w:val="en-US" w:eastAsia="zh-CN"/>
        </w:rPr>
        <w:t>WSIS</w:t>
      </w:r>
      <w:r w:rsidRPr="004F0D73">
        <w:rPr>
          <w:rFonts w:cstheme="minorHAnsi"/>
          <w:lang w:val="en-US" w:eastAsia="zh-CN"/>
        </w:rPr>
        <w:t>）《日内瓦行动计划》的目标</w:t>
      </w:r>
      <w:r>
        <w:rPr>
          <w:rFonts w:cstheme="minorHAnsi" w:hint="eastAsia"/>
          <w:lang w:val="en-US" w:eastAsia="zh-CN"/>
        </w:rPr>
        <w:t>做出</w:t>
      </w:r>
      <w:r>
        <w:rPr>
          <w:rFonts w:cstheme="minorHAnsi"/>
          <w:lang w:val="en-US" w:eastAsia="zh-CN"/>
        </w:rPr>
        <w:t>贡献</w:t>
      </w:r>
      <w:r w:rsidRPr="004F0D73">
        <w:rPr>
          <w:rFonts w:cstheme="minorHAnsi"/>
          <w:lang w:val="en-US" w:eastAsia="zh-CN"/>
        </w:rPr>
        <w:t>，</w:t>
      </w:r>
      <w:r>
        <w:rPr>
          <w:rFonts w:cstheme="minorHAnsi" w:hint="eastAsia"/>
          <w:lang w:val="en-US" w:eastAsia="zh-CN"/>
        </w:rPr>
        <w:t>并</w:t>
      </w:r>
      <w:r>
        <w:rPr>
          <w:rFonts w:cstheme="minorHAnsi"/>
          <w:lang w:val="en-US" w:eastAsia="zh-CN"/>
        </w:rPr>
        <w:t>推动</w:t>
      </w:r>
      <w:r>
        <w:rPr>
          <w:rFonts w:cstheme="minorHAnsi" w:hint="eastAsia"/>
          <w:lang w:val="en-US" w:eastAsia="zh-CN"/>
        </w:rPr>
        <w:t>实现</w:t>
      </w:r>
      <w:r>
        <w:rPr>
          <w:rFonts w:cstheme="minorHAnsi" w:hint="eastAsia"/>
          <w:lang w:val="en-US" w:eastAsia="zh-CN"/>
        </w:rPr>
        <w:t>2015</w:t>
      </w:r>
      <w:r>
        <w:rPr>
          <w:rFonts w:cstheme="minorHAnsi" w:hint="eastAsia"/>
          <w:lang w:val="en-US" w:eastAsia="zh-CN"/>
        </w:rPr>
        <w:t>年</w:t>
      </w:r>
      <w:r>
        <w:rPr>
          <w:rFonts w:cstheme="minorHAnsi" w:hint="eastAsia"/>
          <w:lang w:val="en-US" w:eastAsia="zh-CN"/>
        </w:rPr>
        <w:t>9</w:t>
      </w:r>
      <w:r>
        <w:rPr>
          <w:rFonts w:cstheme="minorHAnsi" w:hint="eastAsia"/>
          <w:lang w:val="en-US" w:eastAsia="zh-CN"/>
        </w:rPr>
        <w:t>月</w:t>
      </w:r>
      <w:r>
        <w:rPr>
          <w:rFonts w:cstheme="minorHAnsi"/>
          <w:lang w:val="en-US" w:eastAsia="zh-CN"/>
        </w:rPr>
        <w:t>确定的</w:t>
      </w:r>
      <w:r w:rsidRPr="004F0D73">
        <w:rPr>
          <w:rFonts w:cstheme="minorHAnsi"/>
          <w:lang w:val="en-US" w:eastAsia="zh-CN"/>
        </w:rPr>
        <w:t>《</w:t>
      </w:r>
      <w:r>
        <w:rPr>
          <w:rFonts w:cstheme="minorHAnsi" w:hint="eastAsia"/>
          <w:lang w:val="en-US" w:eastAsia="zh-CN"/>
        </w:rPr>
        <w:t>可持续</w:t>
      </w:r>
      <w:r w:rsidRPr="004F0D73">
        <w:rPr>
          <w:rFonts w:cstheme="minorHAnsi"/>
          <w:lang w:val="en-US" w:eastAsia="zh-CN"/>
        </w:rPr>
        <w:t>发展目标》</w:t>
      </w:r>
      <w:r>
        <w:rPr>
          <w:rFonts w:cstheme="minorHAnsi" w:hint="eastAsia"/>
          <w:lang w:val="en-US" w:eastAsia="zh-CN"/>
        </w:rPr>
        <w:t>（</w:t>
      </w:r>
      <w:r>
        <w:rPr>
          <w:rFonts w:cstheme="minorHAnsi" w:hint="eastAsia"/>
          <w:lang w:val="en-US" w:eastAsia="zh-CN"/>
        </w:rPr>
        <w:t>SDG</w:t>
      </w:r>
      <w:r>
        <w:rPr>
          <w:rFonts w:cstheme="minorHAnsi" w:hint="eastAsia"/>
          <w:lang w:val="en-US" w:eastAsia="zh-CN"/>
        </w:rPr>
        <w:t>）</w:t>
      </w:r>
      <w:r w:rsidRPr="004F0D73">
        <w:rPr>
          <w:rFonts w:cstheme="minorHAnsi"/>
          <w:lang w:val="en-US" w:eastAsia="zh-CN"/>
        </w:rPr>
        <w:t>，有必要应对（</w:t>
      </w:r>
      <w:ins w:id="13" w:author="Zhang, Qi" w:date="2022-02-14T16:06:00Z">
        <w:r>
          <w:rPr>
            <w:rFonts w:cstheme="minorHAnsi" w:hint="eastAsia"/>
            <w:lang w:val="en-US" w:eastAsia="zh-CN"/>
          </w:rPr>
          <w:t>包括最不发达国家</w:t>
        </w:r>
      </w:ins>
      <w:ins w:id="14" w:author="Zhang, Qi" w:date="2022-02-14T16:49:00Z">
        <w:r>
          <w:rPr>
            <w:rFonts w:cstheme="minorHAnsi" w:hint="eastAsia"/>
            <w:lang w:val="en-US" w:eastAsia="zh-CN"/>
          </w:rPr>
          <w:t>（</w:t>
        </w:r>
        <w:r>
          <w:rPr>
            <w:rFonts w:cstheme="minorHAnsi" w:hint="eastAsia"/>
            <w:lang w:val="en-US" w:eastAsia="zh-CN"/>
          </w:rPr>
          <w:t>LDC</w:t>
        </w:r>
        <w:r>
          <w:rPr>
            <w:rFonts w:cstheme="minorHAnsi" w:hint="eastAsia"/>
            <w:lang w:val="en-US" w:eastAsia="zh-CN"/>
          </w:rPr>
          <w:t>）</w:t>
        </w:r>
      </w:ins>
      <w:ins w:id="15" w:author="Zhang, Qi" w:date="2022-02-14T16:06:00Z">
        <w:r>
          <w:rPr>
            <w:rFonts w:cstheme="minorHAnsi" w:hint="eastAsia"/>
            <w:lang w:val="en-US" w:eastAsia="zh-CN"/>
          </w:rPr>
          <w:t>、</w:t>
        </w:r>
      </w:ins>
      <w:ins w:id="16" w:author="Zhang, Qi" w:date="2022-02-14T16:07:00Z">
        <w:r>
          <w:rPr>
            <w:rFonts w:cstheme="minorHAnsi" w:hint="eastAsia"/>
            <w:lang w:val="en-US" w:eastAsia="zh-CN"/>
          </w:rPr>
          <w:t>内陆发展中国家</w:t>
        </w:r>
      </w:ins>
      <w:ins w:id="17" w:author="Zhang, Qi" w:date="2022-02-14T16:49:00Z">
        <w:r>
          <w:rPr>
            <w:rFonts w:cstheme="minorHAnsi" w:hint="eastAsia"/>
            <w:lang w:val="en-US" w:eastAsia="zh-CN"/>
          </w:rPr>
          <w:t>（</w:t>
        </w:r>
        <w:r>
          <w:rPr>
            <w:rFonts w:cstheme="minorHAnsi" w:hint="eastAsia"/>
            <w:lang w:val="en-US" w:eastAsia="zh-CN"/>
          </w:rPr>
          <w:t>LLDC</w:t>
        </w:r>
        <w:r>
          <w:rPr>
            <w:rFonts w:cstheme="minorHAnsi" w:hint="eastAsia"/>
            <w:lang w:val="en-US" w:eastAsia="zh-CN"/>
          </w:rPr>
          <w:t>）</w:t>
        </w:r>
      </w:ins>
      <w:ins w:id="18" w:author="Zhang, Qi" w:date="2022-02-14T16:07:00Z">
        <w:r>
          <w:rPr>
            <w:rFonts w:cstheme="minorHAnsi" w:hint="eastAsia"/>
            <w:lang w:val="en-US" w:eastAsia="zh-CN"/>
          </w:rPr>
          <w:t>和小岛屿发展中国家</w:t>
        </w:r>
      </w:ins>
      <w:ins w:id="19" w:author="Zhang, Qi" w:date="2022-02-14T16:49:00Z">
        <w:r>
          <w:rPr>
            <w:rFonts w:cstheme="minorHAnsi" w:hint="eastAsia"/>
            <w:lang w:val="en-US" w:eastAsia="zh-CN"/>
          </w:rPr>
          <w:t>（</w:t>
        </w:r>
        <w:r>
          <w:rPr>
            <w:rFonts w:cstheme="minorHAnsi" w:hint="eastAsia"/>
            <w:lang w:val="en-US" w:eastAsia="zh-CN"/>
          </w:rPr>
          <w:t>SIDS</w:t>
        </w:r>
        <w:r>
          <w:rPr>
            <w:rFonts w:cstheme="minorHAnsi" w:hint="eastAsia"/>
            <w:lang w:val="en-US" w:eastAsia="zh-CN"/>
          </w:rPr>
          <w:t>）</w:t>
        </w:r>
      </w:ins>
      <w:ins w:id="20" w:author="Zhang, Qi" w:date="2022-02-14T16:07:00Z">
        <w:r>
          <w:rPr>
            <w:rFonts w:cstheme="minorHAnsi" w:hint="eastAsia"/>
            <w:lang w:val="en-US" w:eastAsia="zh-CN"/>
          </w:rPr>
          <w:t>在内的、</w:t>
        </w:r>
      </w:ins>
      <w:del w:id="21" w:author="Zhang, Qi" w:date="2022-05-29T09:56:00Z">
        <w:r w:rsidRPr="004F0D73" w:rsidDel="004C615A">
          <w:rPr>
            <w:rFonts w:cstheme="minorHAnsi"/>
            <w:lang w:val="en-US" w:eastAsia="zh-CN"/>
          </w:rPr>
          <w:delText>全球</w:delText>
        </w:r>
      </w:del>
      <w:r w:rsidRPr="004F0D73">
        <w:rPr>
          <w:rFonts w:cstheme="minorHAnsi"/>
          <w:lang w:val="en-US" w:eastAsia="zh-CN"/>
        </w:rPr>
        <w:t>半数以上人口</w:t>
      </w:r>
      <w:r>
        <w:rPr>
          <w:rFonts w:cstheme="minorHAnsi" w:hint="eastAsia"/>
          <w:lang w:val="en-US" w:eastAsia="zh-CN"/>
        </w:rPr>
        <w:t>所</w:t>
      </w:r>
      <w:r w:rsidRPr="004F0D73">
        <w:rPr>
          <w:rFonts w:cstheme="minorHAnsi"/>
          <w:lang w:val="en-US" w:eastAsia="zh-CN"/>
        </w:rPr>
        <w:t>居住</w:t>
      </w:r>
      <w:r>
        <w:rPr>
          <w:rFonts w:cstheme="minorHAnsi" w:hint="eastAsia"/>
          <w:lang w:val="en-US" w:eastAsia="zh-CN"/>
        </w:rPr>
        <w:t>的</w:t>
      </w:r>
      <w:r w:rsidRPr="004F0D73">
        <w:rPr>
          <w:rFonts w:cstheme="minorHAnsi"/>
          <w:lang w:val="en-US" w:eastAsia="zh-CN"/>
        </w:rPr>
        <w:t>）发展中国家</w:t>
      </w:r>
      <w:r w:rsidRPr="00C27922">
        <w:rPr>
          <w:rStyle w:val="FootnoteReference"/>
          <w:rFonts w:cstheme="minorHAnsi"/>
          <w:sz w:val="28"/>
          <w:szCs w:val="28"/>
          <w:vertAlign w:val="superscript"/>
          <w:lang w:eastAsia="zh-CN"/>
        </w:rPr>
        <w:footnoteReference w:customMarkFollows="1" w:id="1"/>
        <w:t>1</w:t>
      </w:r>
      <w:r w:rsidRPr="004F0D73">
        <w:rPr>
          <w:rFonts w:cstheme="minorHAnsi"/>
          <w:lang w:val="en-US" w:eastAsia="zh-CN"/>
        </w:rPr>
        <w:t>农村和边远地区</w:t>
      </w:r>
      <w:ins w:id="22" w:author="Zhang, Qi" w:date="2022-02-14T15:56:00Z">
        <w:r>
          <w:rPr>
            <w:rFonts w:cstheme="minorHAnsi" w:hint="eastAsia"/>
            <w:lang w:val="en-US" w:eastAsia="zh-CN"/>
          </w:rPr>
          <w:t>面临的</w:t>
        </w:r>
      </w:ins>
      <w:ins w:id="23" w:author="Zhang, Qi" w:date="2022-05-29T09:53:00Z">
        <w:r w:rsidR="00D93D87">
          <w:rPr>
            <w:rFonts w:cstheme="minorHAnsi" w:hint="eastAsia"/>
            <w:lang w:val="en-US" w:eastAsia="zh-CN"/>
          </w:rPr>
          <w:t>电信</w:t>
        </w:r>
        <w:r w:rsidR="00D93D87">
          <w:rPr>
            <w:rFonts w:cstheme="minorHAnsi" w:hint="eastAsia"/>
            <w:lang w:val="en-US" w:eastAsia="zh-CN"/>
          </w:rPr>
          <w:t>/</w:t>
        </w:r>
        <w:r w:rsidR="00D93D87">
          <w:rPr>
            <w:rFonts w:cstheme="minorHAnsi"/>
            <w:lang w:val="en-US" w:eastAsia="zh-CN"/>
          </w:rPr>
          <w:t>ICT</w:t>
        </w:r>
      </w:ins>
      <w:r w:rsidRPr="004F0D73">
        <w:rPr>
          <w:rFonts w:cstheme="minorHAnsi"/>
          <w:lang w:val="en-US" w:eastAsia="zh-CN"/>
        </w:rPr>
        <w:t>基础设施发展的挑战</w:t>
      </w:r>
      <w:ins w:id="24" w:author="Zhang, Qi" w:date="2022-05-29T09:55:00Z">
        <w:r w:rsidR="004C615A">
          <w:rPr>
            <w:rFonts w:cstheme="minorHAnsi" w:hint="eastAsia"/>
            <w:lang w:val="en-US" w:eastAsia="zh-CN"/>
          </w:rPr>
          <w:t>和</w:t>
        </w:r>
      </w:ins>
      <w:ins w:id="25" w:author="Zhang, Qi" w:date="2022-05-29T09:56:00Z">
        <w:r w:rsidR="004C615A">
          <w:rPr>
            <w:rFonts w:cstheme="minorHAnsi" w:hint="eastAsia"/>
            <w:lang w:val="en-US" w:eastAsia="zh-CN"/>
          </w:rPr>
          <w:t>提供</w:t>
        </w:r>
      </w:ins>
      <w:ins w:id="26" w:author="Zhang, Qi" w:date="2022-05-29T09:55:00Z">
        <w:r w:rsidR="004C615A">
          <w:rPr>
            <w:rFonts w:cstheme="minorHAnsi" w:hint="eastAsia"/>
            <w:lang w:val="en-US" w:eastAsia="zh-CN"/>
          </w:rPr>
          <w:t>必要的</w:t>
        </w:r>
      </w:ins>
      <w:ins w:id="27" w:author="Zhang, Qi" w:date="2022-02-14T15:59:00Z">
        <w:r>
          <w:rPr>
            <w:rFonts w:cstheme="minorHAnsi" w:hint="eastAsia"/>
            <w:lang w:val="en-US" w:eastAsia="zh-CN"/>
          </w:rPr>
          <w:t>电子服务（</w:t>
        </w:r>
      </w:ins>
      <w:ins w:id="28" w:author="Zhang, Qi" w:date="2022-05-29T09:55:00Z">
        <w:r w:rsidR="004C615A">
          <w:rPr>
            <w:rFonts w:cstheme="minorHAnsi" w:hint="eastAsia"/>
            <w:lang w:val="en-US" w:eastAsia="zh-CN"/>
          </w:rPr>
          <w:t>如，</w:t>
        </w:r>
      </w:ins>
      <w:ins w:id="29" w:author="Zhang, Qi" w:date="2022-02-14T15:59:00Z">
        <w:r>
          <w:rPr>
            <w:rFonts w:cstheme="minorHAnsi" w:hint="eastAsia"/>
            <w:lang w:val="en-US" w:eastAsia="zh-CN"/>
          </w:rPr>
          <w:t>电子教育、电子卫生、电子政务、电子农业、电子商务等）</w:t>
        </w:r>
      </w:ins>
      <w:ins w:id="30" w:author="Zhang, Qi" w:date="2022-05-29T09:57:00Z">
        <w:r w:rsidR="004C615A">
          <w:rPr>
            <w:rFonts w:cstheme="minorHAnsi" w:hint="eastAsia"/>
            <w:lang w:val="en-US" w:eastAsia="zh-CN"/>
          </w:rPr>
          <w:t>。这些地区</w:t>
        </w:r>
      </w:ins>
      <w:ins w:id="31" w:author="Zhang, Qi" w:date="2022-02-14T16:00:00Z">
        <w:r>
          <w:rPr>
            <w:rFonts w:cstheme="minorHAnsi" w:hint="eastAsia"/>
            <w:lang w:val="en-US" w:eastAsia="zh-CN"/>
          </w:rPr>
          <w:t>普遍需要宽带连接，包括</w:t>
        </w:r>
      </w:ins>
      <w:ins w:id="32" w:author="Zhang, Qi" w:date="2022-05-29T09:58:00Z">
        <w:r w:rsidR="004C615A">
          <w:rPr>
            <w:rFonts w:cstheme="minorHAnsi" w:hint="eastAsia"/>
            <w:lang w:val="en-US" w:eastAsia="zh-CN"/>
          </w:rPr>
          <w:t>地面和非地面高速、高质量宽带网络技术。</w:t>
        </w:r>
        <w:r w:rsidR="0071749F">
          <w:rPr>
            <w:rFonts w:cstheme="minorHAnsi" w:hint="eastAsia"/>
            <w:lang w:val="en-US" w:eastAsia="zh-CN"/>
          </w:rPr>
          <w:t>它们</w:t>
        </w:r>
      </w:ins>
      <w:ins w:id="33" w:author="Zhang, Qi" w:date="2022-05-29T09:59:00Z">
        <w:r w:rsidR="0071749F">
          <w:rPr>
            <w:rFonts w:cstheme="minorHAnsi" w:hint="eastAsia"/>
            <w:lang w:val="en-US" w:eastAsia="zh-CN"/>
          </w:rPr>
          <w:t>应</w:t>
        </w:r>
      </w:ins>
      <w:ins w:id="34" w:author="Zhang, Qi" w:date="2022-02-14T16:02:00Z">
        <w:r>
          <w:rPr>
            <w:rFonts w:cstheme="minorHAnsi" w:hint="eastAsia"/>
            <w:lang w:val="en-US" w:eastAsia="zh-CN"/>
          </w:rPr>
          <w:t>支持人民需要的最普通的宽带应用</w:t>
        </w:r>
      </w:ins>
      <w:ins w:id="35" w:author="Zhang, Qi" w:date="2022-02-14T16:03:00Z">
        <w:r>
          <w:rPr>
            <w:rFonts w:cstheme="minorHAnsi" w:hint="eastAsia"/>
            <w:lang w:val="en-US" w:eastAsia="zh-CN"/>
          </w:rPr>
          <w:t>，</w:t>
        </w:r>
      </w:ins>
      <w:ins w:id="36" w:author="Zhang, Qi" w:date="2022-05-29T09:59:00Z">
        <w:r w:rsidR="0071749F">
          <w:rPr>
            <w:rFonts w:cstheme="minorHAnsi" w:hint="eastAsia"/>
            <w:lang w:val="en-US" w:eastAsia="zh-CN"/>
          </w:rPr>
          <w:t>促进数字</w:t>
        </w:r>
      </w:ins>
      <w:ins w:id="37" w:author="Zhang, Qi" w:date="2022-05-29T10:00:00Z">
        <w:r w:rsidR="0071749F">
          <w:rPr>
            <w:rFonts w:cstheme="minorHAnsi" w:hint="eastAsia"/>
            <w:lang w:val="en-US" w:eastAsia="zh-CN"/>
          </w:rPr>
          <w:t>平等和包容性，并助力实现</w:t>
        </w:r>
      </w:ins>
      <w:ins w:id="38" w:author="Zhang, Qi" w:date="2022-02-14T16:03:00Z">
        <w:r>
          <w:rPr>
            <w:rFonts w:cstheme="minorHAnsi" w:hint="eastAsia"/>
            <w:lang w:val="en-US" w:eastAsia="zh-CN"/>
          </w:rPr>
          <w:t>可持续发展目标</w:t>
        </w:r>
      </w:ins>
      <w:r w:rsidRPr="004F0D73">
        <w:rPr>
          <w:rFonts w:cstheme="minorHAnsi"/>
          <w:lang w:val="en-US" w:eastAsia="zh-CN"/>
        </w:rPr>
        <w:t>。</w:t>
      </w:r>
    </w:p>
    <w:p w14:paraId="413212BF" w14:textId="69CAE7EA" w:rsidR="002615A0" w:rsidRPr="00D04281" w:rsidRDefault="002615A0" w:rsidP="002615A0">
      <w:pPr>
        <w:ind w:firstLineChars="200" w:firstLine="480"/>
        <w:rPr>
          <w:rFonts w:cstheme="minorHAnsi"/>
          <w:lang w:eastAsia="zh-CN"/>
        </w:rPr>
      </w:pPr>
      <w:r w:rsidRPr="004F0D73">
        <w:rPr>
          <w:rFonts w:cstheme="minorHAnsi"/>
          <w:lang w:val="en-US" w:eastAsia="zh-CN"/>
        </w:rPr>
        <w:t>有必要进一步研究</w:t>
      </w:r>
      <w:ins w:id="39" w:author="Zhang, Qi" w:date="2022-05-29T10:21:00Z">
        <w:r w:rsidR="001865F1">
          <w:rPr>
            <w:rFonts w:cstheme="minorHAnsi" w:hint="eastAsia"/>
            <w:lang w:val="en-US" w:eastAsia="zh-CN"/>
          </w:rPr>
          <w:t>当前和规划</w:t>
        </w:r>
      </w:ins>
      <w:r>
        <w:rPr>
          <w:rFonts w:cstheme="minorHAnsi" w:hint="eastAsia"/>
          <w:lang w:val="en-US" w:eastAsia="zh-CN"/>
        </w:rPr>
        <w:t>在</w:t>
      </w:r>
      <w:r>
        <w:rPr>
          <w:rFonts w:cstheme="minorHAnsi"/>
          <w:lang w:val="en-US" w:eastAsia="zh-CN"/>
        </w:rPr>
        <w:t>农村和边远地区</w:t>
      </w:r>
      <w:ins w:id="40" w:author="Zhang, Qi" w:date="2022-05-29T10:25:00Z">
        <w:r w:rsidR="001865F1">
          <w:rPr>
            <w:rFonts w:cstheme="minorHAnsi" w:hint="eastAsia"/>
            <w:lang w:eastAsia="zh-CN"/>
          </w:rPr>
          <w:t>通过部署适合这些地区的下一代高速移动地面和非地面网络以及固定有线和无线宽带传输系统等新型和新兴技术，</w:t>
        </w:r>
      </w:ins>
      <w:r w:rsidRPr="004F0D73">
        <w:rPr>
          <w:rFonts w:cstheme="minorHAnsi"/>
          <w:lang w:val="en-US" w:eastAsia="zh-CN"/>
        </w:rPr>
        <w:t>建设</w:t>
      </w:r>
      <w:r w:rsidRPr="004F0D73">
        <w:rPr>
          <w:rFonts w:cstheme="minorHAnsi"/>
          <w:lang w:eastAsia="zh-CN"/>
        </w:rPr>
        <w:t>成本高效且</w:t>
      </w:r>
      <w:r>
        <w:rPr>
          <w:rFonts w:cstheme="minorHAnsi" w:hint="eastAsia"/>
          <w:lang w:eastAsia="zh-CN"/>
        </w:rPr>
        <w:t>可持续</w:t>
      </w:r>
      <w:r w:rsidRPr="004F0D73">
        <w:rPr>
          <w:rFonts w:cstheme="minorHAnsi"/>
          <w:lang w:eastAsia="zh-CN"/>
        </w:rPr>
        <w:t>的</w:t>
      </w:r>
      <w:del w:id="41" w:author="Zhang, Qi" w:date="2022-05-29T10:21:00Z">
        <w:r w:rsidRPr="004F0D73" w:rsidDel="001865F1">
          <w:rPr>
            <w:rFonts w:cstheme="minorHAnsi" w:hint="eastAsia"/>
            <w:lang w:eastAsia="zh-CN"/>
          </w:rPr>
          <w:delText>基本</w:delText>
        </w:r>
      </w:del>
      <w:r w:rsidRPr="004F0D73">
        <w:rPr>
          <w:rFonts w:cstheme="minorHAnsi" w:hint="eastAsia"/>
          <w:lang w:eastAsia="zh-CN"/>
        </w:rPr>
        <w:t>电信</w:t>
      </w:r>
      <w:ins w:id="42" w:author="Zhang, Qi" w:date="2022-05-29T10:21:00Z">
        <w:r w:rsidR="001865F1">
          <w:rPr>
            <w:rFonts w:cstheme="minorHAnsi" w:hint="eastAsia"/>
            <w:lang w:eastAsia="zh-CN"/>
          </w:rPr>
          <w:t>/</w:t>
        </w:r>
        <w:r w:rsidR="001865F1">
          <w:rPr>
            <w:rFonts w:cstheme="minorHAnsi"/>
            <w:lang w:eastAsia="zh-CN"/>
          </w:rPr>
          <w:t>ICT</w:t>
        </w:r>
      </w:ins>
      <w:r w:rsidRPr="004F0D73">
        <w:rPr>
          <w:rFonts w:cstheme="minorHAnsi"/>
          <w:lang w:eastAsia="zh-CN"/>
        </w:rPr>
        <w:t>基础设施的问题</w:t>
      </w:r>
      <w:del w:id="43" w:author="Zhang, Qi" w:date="2022-05-29T10:25:00Z">
        <w:r w:rsidRPr="004F0D73" w:rsidDel="001865F1">
          <w:rPr>
            <w:rFonts w:cstheme="minorHAnsi"/>
            <w:lang w:eastAsia="zh-CN"/>
          </w:rPr>
          <w:delText>，</w:delText>
        </w:r>
      </w:del>
      <w:ins w:id="44" w:author="Zhang, Qi" w:date="2022-05-29T10:25:00Z">
        <w:r w:rsidR="001865F1">
          <w:rPr>
            <w:rFonts w:cstheme="minorHAnsi" w:hint="eastAsia"/>
            <w:lang w:eastAsia="zh-CN"/>
          </w:rPr>
          <w:t>。</w:t>
        </w:r>
      </w:ins>
      <w:del w:id="45" w:author="Zhang, Qi" w:date="2022-05-29T10:26:00Z">
        <w:r w:rsidRPr="004F0D73" w:rsidDel="001865F1">
          <w:rPr>
            <w:rFonts w:cstheme="minorHAnsi"/>
            <w:lang w:eastAsia="zh-CN"/>
          </w:rPr>
          <w:delText>而且</w:delText>
        </w:r>
      </w:del>
      <w:r w:rsidRPr="004F0D73">
        <w:rPr>
          <w:rFonts w:cstheme="minorHAnsi"/>
          <w:lang w:eastAsia="zh-CN"/>
        </w:rPr>
        <w:t>需要向供应商提供具体成果，以</w:t>
      </w:r>
      <w:del w:id="46" w:author="Zhang, Qi" w:date="2022-02-14T16:16:00Z">
        <w:r w:rsidRPr="004F0D73" w:rsidDel="00426312">
          <w:rPr>
            <w:rFonts w:cstheme="minorHAnsi"/>
            <w:lang w:eastAsia="zh-CN"/>
          </w:rPr>
          <w:delText>制定适用的解决方案，</w:delText>
        </w:r>
      </w:del>
      <w:ins w:id="47" w:author="Zhang, Qi" w:date="2022-02-14T16:16:00Z">
        <w:r>
          <w:rPr>
            <w:rFonts w:cstheme="minorHAnsi" w:hint="eastAsia"/>
            <w:lang w:eastAsia="zh-CN"/>
          </w:rPr>
          <w:t>向</w:t>
        </w:r>
      </w:ins>
      <w:del w:id="48" w:author="Zhang, Qi" w:date="2022-02-14T16:16:00Z">
        <w:r w:rsidRPr="004F0D73" w:rsidDel="00426312">
          <w:rPr>
            <w:rFonts w:cstheme="minorHAnsi"/>
            <w:lang w:eastAsia="zh-CN"/>
          </w:rPr>
          <w:delText>应对</w:delText>
        </w:r>
      </w:del>
      <w:r w:rsidRPr="004F0D73">
        <w:rPr>
          <w:rFonts w:cstheme="minorHAnsi"/>
          <w:lang w:eastAsia="zh-CN"/>
        </w:rPr>
        <w:t>农村和边远地区的</w:t>
      </w:r>
      <w:ins w:id="49" w:author="Zhang, Qi" w:date="2022-02-14T16:16:00Z">
        <w:r>
          <w:rPr>
            <w:rFonts w:cstheme="minorHAnsi" w:hint="eastAsia"/>
            <w:lang w:eastAsia="zh-CN"/>
          </w:rPr>
          <w:t>居民提供</w:t>
        </w:r>
      </w:ins>
      <w:ins w:id="50" w:author="Zhang, Qi" w:date="2022-05-29T10:27:00Z">
        <w:r w:rsidR="00297A5F">
          <w:rPr>
            <w:rFonts w:cstheme="minorHAnsi" w:hint="eastAsia"/>
            <w:lang w:eastAsia="zh-CN"/>
          </w:rPr>
          <w:t>支持电子服务</w:t>
        </w:r>
      </w:ins>
      <w:ins w:id="51" w:author="Zhang, Qi" w:date="2022-05-29T10:28:00Z">
        <w:r w:rsidR="00297A5F">
          <w:rPr>
            <w:rFonts w:cstheme="minorHAnsi" w:hint="eastAsia"/>
            <w:lang w:eastAsia="zh-CN"/>
          </w:rPr>
          <w:t>、可提高生活质量的</w:t>
        </w:r>
      </w:ins>
      <w:ins w:id="52" w:author="Zhang, Qi" w:date="2022-02-14T16:17:00Z">
        <w:r>
          <w:rPr>
            <w:rFonts w:cstheme="minorHAnsi" w:hint="eastAsia"/>
            <w:lang w:eastAsia="zh-CN"/>
          </w:rPr>
          <w:t>宽带连接</w:t>
        </w:r>
      </w:ins>
      <w:del w:id="53" w:author="Zhang, Qi" w:date="2022-02-14T16:16:00Z">
        <w:r w:rsidRPr="004F0D73" w:rsidDel="00426312">
          <w:rPr>
            <w:rFonts w:cstheme="minorHAnsi"/>
            <w:lang w:eastAsia="zh-CN"/>
          </w:rPr>
          <w:delText>挑战</w:delText>
        </w:r>
      </w:del>
      <w:r w:rsidRPr="004F0D73">
        <w:rPr>
          <w:rFonts w:cstheme="minorHAnsi"/>
          <w:lang w:eastAsia="zh-CN"/>
        </w:rPr>
        <w:t>。</w:t>
      </w:r>
    </w:p>
    <w:p w14:paraId="3905EE19" w14:textId="725FD701" w:rsidR="002615A0" w:rsidRDefault="002615A0" w:rsidP="002615A0">
      <w:pPr>
        <w:ind w:firstLineChars="200" w:firstLine="472"/>
        <w:rPr>
          <w:ins w:id="54" w:author="BDT-nd" w:date="2022-01-11T13:41:00Z"/>
          <w:lang w:eastAsia="pt-BR"/>
        </w:rPr>
      </w:pPr>
      <w:del w:id="55" w:author="Zhang, Qi" w:date="2022-02-14T16:18:00Z">
        <w:r w:rsidRPr="004F0D73" w:rsidDel="00426312">
          <w:rPr>
            <w:rFonts w:cstheme="minorHAnsi"/>
            <w:spacing w:val="-4"/>
            <w:lang w:eastAsia="zh-CN"/>
          </w:rPr>
          <w:delText>多数情况下，</w:delText>
        </w:r>
      </w:del>
      <w:del w:id="56" w:author="Zhang, Qi" w:date="2022-05-29T10:35:00Z">
        <w:r w:rsidRPr="004F0D73" w:rsidDel="006859F1">
          <w:rPr>
            <w:rFonts w:cstheme="minorHAnsi"/>
            <w:spacing w:val="-4"/>
            <w:lang w:eastAsia="zh-CN"/>
          </w:rPr>
          <w:delText>现有网络系统的设计</w:delText>
        </w:r>
        <w:r w:rsidDel="006859F1">
          <w:rPr>
            <w:rFonts w:cstheme="minorHAnsi" w:hint="eastAsia"/>
            <w:spacing w:val="-4"/>
            <w:lang w:eastAsia="zh-CN"/>
          </w:rPr>
          <w:delText>主要</w:delText>
        </w:r>
        <w:r w:rsidDel="006859F1">
          <w:rPr>
            <w:rFonts w:cstheme="minorHAnsi"/>
            <w:spacing w:val="-4"/>
            <w:lang w:eastAsia="zh-CN"/>
          </w:rPr>
          <w:delText>适用于城市地区，人们认为这些地区已存在建立电信网络</w:delText>
        </w:r>
        <w:r w:rsidDel="006859F1">
          <w:rPr>
            <w:rFonts w:cstheme="minorHAnsi" w:hint="eastAsia"/>
            <w:spacing w:val="-4"/>
            <w:lang w:eastAsia="zh-CN"/>
          </w:rPr>
          <w:delText>所</w:delText>
        </w:r>
        <w:r w:rsidRPr="004F0D73" w:rsidDel="006859F1">
          <w:rPr>
            <w:rFonts w:cstheme="minorHAnsi"/>
            <w:spacing w:val="-4"/>
            <w:lang w:eastAsia="zh-CN"/>
          </w:rPr>
          <w:delText>必要</w:delText>
        </w:r>
        <w:r w:rsidDel="006859F1">
          <w:rPr>
            <w:rFonts w:cstheme="minorHAnsi" w:hint="eastAsia"/>
            <w:spacing w:val="-4"/>
            <w:lang w:eastAsia="zh-CN"/>
          </w:rPr>
          <w:delText>的</w:delText>
        </w:r>
        <w:r w:rsidRPr="004F0D73" w:rsidDel="006859F1">
          <w:rPr>
            <w:rFonts w:cstheme="minorHAnsi"/>
            <w:spacing w:val="-4"/>
            <w:lang w:eastAsia="zh-CN"/>
          </w:rPr>
          <w:delText>支撑性</w:delText>
        </w:r>
      </w:del>
      <w:r w:rsidRPr="004F0D73">
        <w:rPr>
          <w:rFonts w:cstheme="minorHAnsi"/>
          <w:spacing w:val="-4"/>
          <w:lang w:eastAsia="zh-CN"/>
        </w:rPr>
        <w:t>基础设施</w:t>
      </w:r>
      <w:del w:id="57" w:author="Zhang, Qi" w:date="2022-05-29T10:35:00Z">
        <w:r w:rsidRPr="004F0D73" w:rsidDel="006859F1">
          <w:rPr>
            <w:rFonts w:cstheme="minorHAnsi"/>
            <w:spacing w:val="-4"/>
            <w:lang w:eastAsia="zh-CN"/>
          </w:rPr>
          <w:delText>（</w:delText>
        </w:r>
      </w:del>
      <w:ins w:id="58" w:author="Zhang, Qi" w:date="2022-05-29T10:35:00Z">
        <w:r w:rsidR="006859F1">
          <w:rPr>
            <w:rFonts w:cstheme="minorHAnsi" w:hint="eastAsia"/>
            <w:spacing w:val="-4"/>
            <w:lang w:eastAsia="zh-CN"/>
          </w:rPr>
          <w:t>，包括</w:t>
        </w:r>
      </w:ins>
      <w:ins w:id="59" w:author="Zhang, Qi" w:date="2022-05-29T10:36:00Z">
        <w:r w:rsidR="0076071D">
          <w:rPr>
            <w:rFonts w:cstheme="minorHAnsi" w:hint="eastAsia"/>
            <w:spacing w:val="-4"/>
            <w:lang w:eastAsia="zh-CN"/>
          </w:rPr>
          <w:t>可获得</w:t>
        </w:r>
      </w:ins>
      <w:r w:rsidRPr="004F0D73">
        <w:rPr>
          <w:rFonts w:cstheme="minorHAnsi"/>
          <w:spacing w:val="-4"/>
          <w:lang w:eastAsia="zh-CN"/>
        </w:rPr>
        <w:t>充足的电力</w:t>
      </w:r>
      <w:ins w:id="60" w:author="Zhang, Qi" w:date="2022-05-29T10:36:00Z">
        <w:r w:rsidR="006859F1">
          <w:rPr>
            <w:rFonts w:cstheme="minorHAnsi" w:hint="eastAsia"/>
            <w:spacing w:val="-4"/>
            <w:lang w:eastAsia="zh-CN"/>
          </w:rPr>
          <w:t>供应</w:t>
        </w:r>
      </w:ins>
      <w:r w:rsidRPr="004F0D73">
        <w:rPr>
          <w:rFonts w:cstheme="minorHAnsi"/>
          <w:spacing w:val="-4"/>
          <w:lang w:eastAsia="zh-CN"/>
        </w:rPr>
        <w:t>、建筑物</w:t>
      </w:r>
      <w:del w:id="61" w:author="Zhang, Qi" w:date="2022-05-29T10:36:00Z">
        <w:r w:rsidRPr="004F0D73" w:rsidDel="0076071D">
          <w:rPr>
            <w:rFonts w:cstheme="minorHAnsi" w:hint="eastAsia"/>
            <w:spacing w:val="-4"/>
            <w:lang w:eastAsia="zh-CN"/>
          </w:rPr>
          <w:delText>/</w:delText>
        </w:r>
      </w:del>
      <w:ins w:id="62" w:author="Zhang, Qi" w:date="2022-05-29T10:36:00Z">
        <w:r w:rsidR="0076071D">
          <w:rPr>
            <w:rFonts w:cstheme="minorHAnsi" w:hint="eastAsia"/>
            <w:spacing w:val="-4"/>
            <w:lang w:eastAsia="zh-CN"/>
          </w:rPr>
          <w:t>和</w:t>
        </w:r>
      </w:ins>
      <w:r w:rsidRPr="004F0D73">
        <w:rPr>
          <w:rFonts w:cstheme="minorHAnsi"/>
          <w:spacing w:val="-4"/>
          <w:lang w:eastAsia="zh-CN"/>
        </w:rPr>
        <w:t>机房、无障碍接入、</w:t>
      </w:r>
      <w:ins w:id="63" w:author="Zhang, Qi" w:date="2022-05-29T10:38:00Z">
        <w:r w:rsidR="0076071D">
          <w:rPr>
            <w:rFonts w:cstheme="minorHAnsi" w:hint="eastAsia"/>
            <w:spacing w:val="-4"/>
            <w:lang w:eastAsia="zh-CN"/>
          </w:rPr>
          <w:t>以及</w:t>
        </w:r>
      </w:ins>
      <w:del w:id="64" w:author="Zhang, Qi" w:date="2022-05-29T10:39:00Z">
        <w:r w:rsidRPr="004F0D73" w:rsidDel="0076071D">
          <w:rPr>
            <w:rFonts w:cstheme="minorHAnsi"/>
            <w:spacing w:val="-4"/>
            <w:lang w:eastAsia="zh-CN"/>
          </w:rPr>
          <w:delText>操作设备的</w:delText>
        </w:r>
      </w:del>
      <w:r w:rsidRPr="004F0D73">
        <w:rPr>
          <w:rFonts w:cstheme="minorHAnsi"/>
          <w:spacing w:val="-4"/>
          <w:lang w:eastAsia="zh-CN"/>
        </w:rPr>
        <w:t>熟练</w:t>
      </w:r>
      <w:ins w:id="65" w:author="Zhang, Qi" w:date="2022-05-29T10:39:00Z">
        <w:r w:rsidR="0076071D">
          <w:rPr>
            <w:rFonts w:cstheme="minorHAnsi" w:hint="eastAsia"/>
            <w:spacing w:val="-4"/>
            <w:lang w:eastAsia="zh-CN"/>
          </w:rPr>
          <w:t>的</w:t>
        </w:r>
      </w:ins>
      <w:ins w:id="66" w:author="Zhang, Qi" w:date="2022-05-29T11:01:00Z">
        <w:r w:rsidR="00DA3EC2">
          <w:rPr>
            <w:rFonts w:cstheme="minorHAnsi" w:hint="eastAsia"/>
            <w:spacing w:val="-4"/>
            <w:lang w:eastAsia="zh-CN"/>
          </w:rPr>
          <w:t>工人</w:t>
        </w:r>
      </w:ins>
      <w:del w:id="67" w:author="Zhang, Qi" w:date="2022-05-29T10:39:00Z">
        <w:r w:rsidRPr="004F0D73" w:rsidDel="0076071D">
          <w:rPr>
            <w:rFonts w:cstheme="minorHAnsi"/>
            <w:spacing w:val="-4"/>
            <w:lang w:eastAsia="zh-CN"/>
          </w:rPr>
          <w:delText>技工</w:delText>
        </w:r>
      </w:del>
      <w:r w:rsidRPr="004F0D73">
        <w:rPr>
          <w:rFonts w:cstheme="minorHAnsi"/>
          <w:spacing w:val="-4"/>
          <w:lang w:eastAsia="zh-CN"/>
        </w:rPr>
        <w:t>等</w:t>
      </w:r>
      <w:del w:id="68" w:author="Zhang, Qi" w:date="2022-05-29T10:39:00Z">
        <w:r w:rsidRPr="004F0D73" w:rsidDel="0076071D">
          <w:rPr>
            <w:rFonts w:cstheme="minorHAnsi"/>
            <w:spacing w:val="-4"/>
            <w:lang w:eastAsia="zh-CN"/>
          </w:rPr>
          <w:delText>）</w:delText>
        </w:r>
      </w:del>
      <w:ins w:id="69" w:author="Zhang, Qi" w:date="2022-05-29T10:40:00Z">
        <w:r w:rsidR="0076071D">
          <w:rPr>
            <w:rFonts w:cstheme="minorHAnsi" w:hint="eastAsia"/>
            <w:spacing w:val="-4"/>
            <w:lang w:eastAsia="zh-CN"/>
          </w:rPr>
          <w:t>，使得在城市和郊区安装</w:t>
        </w:r>
      </w:ins>
      <w:ins w:id="70" w:author="Zhang, Qi" w:date="2022-05-29T10:41:00Z">
        <w:r w:rsidR="0076071D">
          <w:rPr>
            <w:rFonts w:cstheme="minorHAnsi" w:hint="eastAsia"/>
            <w:spacing w:val="-4"/>
            <w:lang w:eastAsia="zh-CN"/>
          </w:rPr>
          <w:t>宽带电信网络</w:t>
        </w:r>
        <w:r w:rsidR="00587175">
          <w:rPr>
            <w:rFonts w:cstheme="minorHAnsi" w:hint="eastAsia"/>
            <w:spacing w:val="-4"/>
            <w:lang w:eastAsia="zh-CN"/>
          </w:rPr>
          <w:t>比在农村地区相对更简单一些</w:t>
        </w:r>
      </w:ins>
      <w:r w:rsidRPr="004F0D73">
        <w:rPr>
          <w:rFonts w:cstheme="minorHAnsi"/>
          <w:spacing w:val="-4"/>
          <w:lang w:eastAsia="zh-CN"/>
        </w:rPr>
        <w:t>。</w:t>
      </w:r>
      <w:del w:id="71" w:author="Zhang, Qi" w:date="2022-05-29T10:42:00Z">
        <w:r w:rsidRPr="004F0D73" w:rsidDel="00587175">
          <w:rPr>
            <w:rFonts w:cstheme="minorHAnsi"/>
            <w:spacing w:val="-4"/>
            <w:lang w:eastAsia="zh-CN"/>
          </w:rPr>
          <w:delText>因此，</w:delText>
        </w:r>
      </w:del>
      <w:r w:rsidRPr="004F0D73">
        <w:rPr>
          <w:rFonts w:cstheme="minorHAnsi"/>
          <w:spacing w:val="-4"/>
          <w:lang w:eastAsia="zh-CN"/>
        </w:rPr>
        <w:t>为进行</w:t>
      </w:r>
      <w:ins w:id="72" w:author="Zhang, Qi" w:date="2022-05-29T10:42:00Z">
        <w:r w:rsidR="00587175">
          <w:rPr>
            <w:rFonts w:cstheme="minorHAnsi" w:hint="eastAsia"/>
            <w:spacing w:val="-4"/>
            <w:lang w:eastAsia="zh-CN"/>
          </w:rPr>
          <w:t>更</w:t>
        </w:r>
      </w:ins>
      <w:r w:rsidRPr="004F0D73">
        <w:rPr>
          <w:rFonts w:cstheme="minorHAnsi"/>
          <w:spacing w:val="-4"/>
          <w:lang w:eastAsia="zh-CN"/>
        </w:rPr>
        <w:t>大规模部署</w:t>
      </w:r>
      <w:r>
        <w:rPr>
          <w:rFonts w:cstheme="minorHAnsi" w:hint="eastAsia"/>
          <w:spacing w:val="-4"/>
          <w:lang w:eastAsia="zh-CN"/>
        </w:rPr>
        <w:t>，</w:t>
      </w:r>
      <w:del w:id="73" w:author="Zhang, Qi" w:date="2022-05-29T10:43:00Z">
        <w:r w:rsidDel="00587175">
          <w:rPr>
            <w:rFonts w:cstheme="minorHAnsi"/>
            <w:spacing w:val="-4"/>
            <w:lang w:eastAsia="zh-CN"/>
          </w:rPr>
          <w:delText>需对</w:delText>
        </w:r>
      </w:del>
      <w:r>
        <w:rPr>
          <w:rFonts w:cstheme="minorHAnsi"/>
          <w:spacing w:val="-4"/>
          <w:lang w:eastAsia="zh-CN"/>
        </w:rPr>
        <w:t>现有</w:t>
      </w:r>
      <w:ins w:id="74" w:author="Zhang, Qi" w:date="2022-02-14T16:19:00Z">
        <w:r>
          <w:rPr>
            <w:rFonts w:cstheme="minorHAnsi" w:hint="eastAsia"/>
            <w:spacing w:val="-4"/>
            <w:lang w:eastAsia="zh-CN"/>
          </w:rPr>
          <w:t>和未来</w:t>
        </w:r>
      </w:ins>
      <w:ins w:id="75" w:author="Zhang, Qi" w:date="2022-05-29T10:43:00Z">
        <w:r w:rsidR="00587175">
          <w:rPr>
            <w:rFonts w:cstheme="minorHAnsi" w:hint="eastAsia"/>
            <w:spacing w:val="-4"/>
            <w:lang w:eastAsia="zh-CN"/>
          </w:rPr>
          <w:t>的宽带</w:t>
        </w:r>
      </w:ins>
      <w:r>
        <w:rPr>
          <w:rFonts w:cstheme="minorHAnsi"/>
          <w:spacing w:val="-4"/>
          <w:lang w:eastAsia="zh-CN"/>
        </w:rPr>
        <w:t>系统</w:t>
      </w:r>
      <w:del w:id="76" w:author="Zhang, Qi" w:date="2022-05-29T10:43:00Z">
        <w:r w:rsidDel="00587175">
          <w:rPr>
            <w:rFonts w:cstheme="minorHAnsi"/>
            <w:spacing w:val="-4"/>
            <w:lang w:eastAsia="zh-CN"/>
          </w:rPr>
          <w:delText>进行</w:delText>
        </w:r>
        <w:r w:rsidDel="00587175">
          <w:rPr>
            <w:rFonts w:cstheme="minorHAnsi" w:hint="eastAsia"/>
            <w:spacing w:val="-4"/>
            <w:lang w:eastAsia="zh-CN"/>
          </w:rPr>
          <w:delText>更充分</w:delText>
        </w:r>
        <w:r w:rsidDel="00587175">
          <w:rPr>
            <w:rFonts w:cstheme="minorHAnsi"/>
            <w:spacing w:val="-4"/>
            <w:lang w:eastAsia="zh-CN"/>
          </w:rPr>
          <w:delText>地</w:delText>
        </w:r>
        <w:r w:rsidRPr="004F0D73" w:rsidDel="00587175">
          <w:rPr>
            <w:rFonts w:cstheme="minorHAnsi"/>
            <w:spacing w:val="-4"/>
            <w:lang w:eastAsia="zh-CN"/>
          </w:rPr>
          <w:delText>调整，</w:delText>
        </w:r>
      </w:del>
      <w:ins w:id="77" w:author="Zhang, Qi" w:date="2022-05-29T10:44:00Z">
        <w:r w:rsidR="00587175">
          <w:rPr>
            <w:rFonts w:cstheme="minorHAnsi" w:hint="eastAsia"/>
            <w:spacing w:val="-4"/>
            <w:lang w:eastAsia="zh-CN"/>
          </w:rPr>
          <w:t>可</w:t>
        </w:r>
      </w:ins>
      <w:ins w:id="78" w:author="Zhang, Qi" w:date="2022-05-29T10:47:00Z">
        <w:r w:rsidR="00BD19FE">
          <w:rPr>
            <w:rFonts w:cstheme="minorHAnsi" w:hint="eastAsia"/>
            <w:spacing w:val="-4"/>
            <w:lang w:eastAsia="zh-CN"/>
          </w:rPr>
          <w:t>得益于为</w:t>
        </w:r>
      </w:ins>
      <w:r>
        <w:rPr>
          <w:rFonts w:cstheme="minorHAnsi"/>
          <w:spacing w:val="-4"/>
          <w:lang w:eastAsia="zh-CN"/>
        </w:rPr>
        <w:t>满足农村地区的具体需求</w:t>
      </w:r>
      <w:ins w:id="79" w:author="Zhang, Qi" w:date="2022-05-29T10:47:00Z">
        <w:r w:rsidR="00BD19FE">
          <w:rPr>
            <w:rFonts w:cstheme="minorHAnsi" w:hint="eastAsia"/>
            <w:spacing w:val="-4"/>
            <w:lang w:eastAsia="zh-CN"/>
          </w:rPr>
          <w:t>而进行的某些调整</w:t>
        </w:r>
      </w:ins>
      <w:r w:rsidRPr="004F0D73">
        <w:rPr>
          <w:rFonts w:cstheme="minorHAnsi"/>
          <w:spacing w:val="-4"/>
          <w:lang w:eastAsia="zh-CN"/>
        </w:rPr>
        <w:t>。</w:t>
      </w:r>
    </w:p>
    <w:p w14:paraId="338BFE37" w14:textId="17DC792F" w:rsidR="002615A0" w:rsidRPr="004F0D73" w:rsidRDefault="002615A0" w:rsidP="002615A0">
      <w:pPr>
        <w:ind w:firstLineChars="200" w:firstLine="480"/>
        <w:rPr>
          <w:rFonts w:cstheme="minorHAnsi"/>
          <w:spacing w:val="-4"/>
          <w:lang w:eastAsia="zh-CN"/>
        </w:rPr>
      </w:pPr>
      <w:ins w:id="80" w:author="Zhang, Qi" w:date="2022-02-14T16:21:00Z">
        <w:r w:rsidRPr="00601726">
          <w:rPr>
            <w:lang w:eastAsia="pt-BR"/>
          </w:rPr>
          <w:t>尤其是</w:t>
        </w:r>
        <w:r>
          <w:rPr>
            <w:rFonts w:hint="eastAsia"/>
            <w:lang w:eastAsia="zh-CN"/>
          </w:rPr>
          <w:t>，</w:t>
        </w:r>
      </w:ins>
      <w:ins w:id="81" w:author="Tang ting" w:date="2022-02-11T16:26:00Z">
        <w:r w:rsidRPr="00601726">
          <w:rPr>
            <w:rFonts w:hint="eastAsia"/>
            <w:lang w:eastAsia="pt-BR"/>
          </w:rPr>
          <w:t>地面和非地面</w:t>
        </w:r>
        <w:r w:rsidRPr="00601726">
          <w:rPr>
            <w:lang w:eastAsia="pt-BR"/>
          </w:rPr>
          <w:t>高速</w:t>
        </w:r>
      </w:ins>
      <w:ins w:id="82" w:author="Zhang, Qi" w:date="2022-05-29T10:49:00Z">
        <w:r w:rsidR="00BD19FE">
          <w:rPr>
            <w:rFonts w:hint="eastAsia"/>
            <w:lang w:eastAsia="zh-CN"/>
          </w:rPr>
          <w:t>宽带</w:t>
        </w:r>
      </w:ins>
      <w:ins w:id="83" w:author="Zhang, Qi" w:date="2022-05-29T10:50:00Z">
        <w:r w:rsidR="00BD19FE">
          <w:rPr>
            <w:rFonts w:hint="eastAsia"/>
            <w:lang w:eastAsia="zh-CN"/>
          </w:rPr>
          <w:t>促成的技术和服务有助于</w:t>
        </w:r>
      </w:ins>
      <w:ins w:id="84" w:author="Tang ting" w:date="2022-02-11T16:26:00Z">
        <w:r w:rsidRPr="00601726">
          <w:rPr>
            <w:lang w:eastAsia="pt-BR"/>
          </w:rPr>
          <w:t>促进公共</w:t>
        </w:r>
      </w:ins>
      <w:ins w:id="85" w:author="Zhang, Qi" w:date="2022-05-29T10:51:00Z">
        <w:r w:rsidR="00235574">
          <w:rPr>
            <w:rFonts w:hint="eastAsia"/>
            <w:lang w:eastAsia="zh-CN"/>
          </w:rPr>
          <w:t>服务向全体居民</w:t>
        </w:r>
      </w:ins>
      <w:ins w:id="86" w:author="Zhang, Qi" w:date="2022-05-29T10:52:00Z">
        <w:r w:rsidR="00235574">
          <w:rPr>
            <w:rFonts w:hint="eastAsia"/>
            <w:lang w:eastAsia="zh-CN"/>
          </w:rPr>
          <w:t>提供和</w:t>
        </w:r>
      </w:ins>
      <w:ins w:id="87" w:author="Tang ting" w:date="2022-02-11T16:26:00Z">
        <w:r w:rsidRPr="00601726">
          <w:rPr>
            <w:lang w:eastAsia="pt-BR"/>
          </w:rPr>
          <w:t>配置。</w:t>
        </w:r>
      </w:ins>
      <w:ins w:id="88" w:author="Zhang, Qi" w:date="2022-05-29T10:53:00Z">
        <w:r w:rsidR="00235574">
          <w:rPr>
            <w:rFonts w:hint="eastAsia"/>
            <w:lang w:eastAsia="zh-CN"/>
          </w:rPr>
          <w:t>强健的宽带连接使</w:t>
        </w:r>
      </w:ins>
      <w:ins w:id="89" w:author="Zhang, Qi" w:date="2022-05-29T10:54:00Z">
        <w:r w:rsidR="00235574">
          <w:rPr>
            <w:rFonts w:hint="eastAsia"/>
            <w:lang w:eastAsia="zh-CN"/>
          </w:rPr>
          <w:t>得</w:t>
        </w:r>
      </w:ins>
      <w:ins w:id="90" w:author="Zhang, Qi" w:date="2022-05-29T10:55:00Z">
        <w:r w:rsidR="00235574">
          <w:rPr>
            <w:rFonts w:hint="eastAsia"/>
            <w:lang w:eastAsia="zh-CN"/>
          </w:rPr>
          <w:t>以电子方式</w:t>
        </w:r>
      </w:ins>
      <w:ins w:id="91" w:author="Tang ting" w:date="2022-02-11T16:26:00Z">
        <w:r w:rsidRPr="00601726">
          <w:rPr>
            <w:lang w:eastAsia="pt-BR"/>
          </w:rPr>
          <w:t>将优质教育</w:t>
        </w:r>
      </w:ins>
      <w:ins w:id="92" w:author="Zhang, Qi" w:date="2022-05-29T10:54:00Z">
        <w:r w:rsidR="00235574">
          <w:rPr>
            <w:rFonts w:hint="eastAsia"/>
            <w:lang w:eastAsia="zh-CN"/>
          </w:rPr>
          <w:t>和</w:t>
        </w:r>
      </w:ins>
      <w:ins w:id="93" w:author="Tang ting" w:date="2022-02-11T16:26:00Z">
        <w:r w:rsidRPr="00601726">
          <w:rPr>
            <w:lang w:eastAsia="pt-BR"/>
          </w:rPr>
          <w:t>医疗等公共资源</w:t>
        </w:r>
      </w:ins>
      <w:ins w:id="94" w:author="Zhang, Qi" w:date="2022-05-29T10:54:00Z">
        <w:r w:rsidR="00235574">
          <w:rPr>
            <w:rFonts w:hint="eastAsia"/>
            <w:lang w:eastAsia="zh-CN"/>
          </w:rPr>
          <w:t>与服务</w:t>
        </w:r>
      </w:ins>
      <w:ins w:id="95" w:author="Tang ting" w:date="2022-02-11T16:26:00Z">
        <w:r w:rsidRPr="00601726">
          <w:rPr>
            <w:lang w:eastAsia="pt-BR"/>
          </w:rPr>
          <w:t>传递给农村及</w:t>
        </w:r>
      </w:ins>
      <w:ins w:id="96" w:author="Zhang, Qi" w:date="2022-02-15T15:57:00Z">
        <w:r>
          <w:rPr>
            <w:lang w:eastAsia="pt-BR"/>
          </w:rPr>
          <w:t>边远</w:t>
        </w:r>
      </w:ins>
      <w:ins w:id="97" w:author="Tang ting" w:date="2022-02-11T16:26:00Z">
        <w:r w:rsidRPr="00601726">
          <w:rPr>
            <w:lang w:eastAsia="pt-BR"/>
          </w:rPr>
          <w:t>地区的居民</w:t>
        </w:r>
      </w:ins>
      <w:ins w:id="98" w:author="Zhang, Qi" w:date="2022-05-29T10:55:00Z">
        <w:r w:rsidR="00235574">
          <w:rPr>
            <w:rFonts w:hint="eastAsia"/>
            <w:lang w:eastAsia="zh-CN"/>
          </w:rPr>
          <w:t>变成可能</w:t>
        </w:r>
      </w:ins>
      <w:ins w:id="99" w:author="Tang ting" w:date="2022-02-11T16:26:00Z">
        <w:r w:rsidRPr="00601726">
          <w:rPr>
            <w:lang w:eastAsia="pt-BR"/>
          </w:rPr>
          <w:t>。</w:t>
        </w:r>
      </w:ins>
    </w:p>
    <w:p w14:paraId="1CA44240" w14:textId="366A6BDF" w:rsidR="002615A0" w:rsidRPr="004F0D73" w:rsidRDefault="00AA7527" w:rsidP="002615A0">
      <w:pPr>
        <w:ind w:firstLineChars="200" w:firstLine="472"/>
        <w:rPr>
          <w:rFonts w:cstheme="minorHAnsi"/>
          <w:spacing w:val="-4"/>
          <w:lang w:eastAsia="zh-CN"/>
        </w:rPr>
      </w:pPr>
      <w:ins w:id="100" w:author="Zhang, Qi" w:date="2022-05-29T10:57:00Z">
        <w:r>
          <w:rPr>
            <w:rFonts w:cstheme="minorHAnsi" w:hint="eastAsia"/>
            <w:spacing w:val="-4"/>
            <w:lang w:eastAsia="zh-CN"/>
          </w:rPr>
          <w:t>然而，发展中国家在计划向农村和边远地区、</w:t>
        </w:r>
      </w:ins>
      <w:ins w:id="101" w:author="Zhang, Qi" w:date="2022-05-29T10:58:00Z">
        <w:r>
          <w:rPr>
            <w:rFonts w:cstheme="minorHAnsi" w:hint="eastAsia"/>
            <w:spacing w:val="-4"/>
            <w:lang w:eastAsia="zh-CN"/>
          </w:rPr>
          <w:t>内陆闭塞地区和岛屿扩展基础设施时，</w:t>
        </w:r>
      </w:ins>
      <w:ins w:id="102" w:author="Zhang, Qi" w:date="2022-05-29T10:59:00Z">
        <w:r>
          <w:rPr>
            <w:rFonts w:cstheme="minorHAnsi" w:hint="eastAsia"/>
            <w:spacing w:val="-4"/>
            <w:lang w:eastAsia="zh-CN"/>
          </w:rPr>
          <w:t>面临若干挑战，包括：</w:t>
        </w:r>
      </w:ins>
      <w:del w:id="103" w:author="Zhang, Qi" w:date="2022-05-29T11:00:00Z">
        <w:r w:rsidR="002615A0" w:rsidDel="00AA7527">
          <w:rPr>
            <w:rFonts w:cstheme="minorHAnsi" w:hint="eastAsia"/>
            <w:spacing w:val="-4"/>
            <w:lang w:eastAsia="zh-CN"/>
          </w:rPr>
          <w:delText>计</w:delText>
        </w:r>
        <w:r w:rsidR="002615A0" w:rsidDel="00AA7527">
          <w:rPr>
            <w:rFonts w:cstheme="minorHAnsi"/>
            <w:spacing w:val="-4"/>
            <w:lang w:eastAsia="zh-CN"/>
          </w:rPr>
          <w:delText>划向农村和</w:delText>
        </w:r>
        <w:r w:rsidR="002615A0" w:rsidDel="00AA7527">
          <w:rPr>
            <w:rFonts w:cstheme="minorHAnsi" w:hint="eastAsia"/>
            <w:spacing w:val="-4"/>
            <w:lang w:eastAsia="zh-CN"/>
          </w:rPr>
          <w:delText>闭塞</w:delText>
        </w:r>
        <w:r w:rsidR="002615A0" w:rsidRPr="004F0D73" w:rsidDel="00AA7527">
          <w:rPr>
            <w:rFonts w:cstheme="minorHAnsi"/>
            <w:spacing w:val="-4"/>
            <w:lang w:eastAsia="zh-CN"/>
          </w:rPr>
          <w:delText>地区推广</w:delText>
        </w:r>
        <w:r w:rsidR="002615A0" w:rsidDel="00AA7527">
          <w:rPr>
            <w:rFonts w:cstheme="minorHAnsi" w:hint="eastAsia"/>
            <w:spacing w:val="-4"/>
            <w:lang w:eastAsia="zh-CN"/>
          </w:rPr>
          <w:delText>信息通信技术（</w:delText>
        </w:r>
        <w:r w:rsidR="002615A0" w:rsidRPr="004F0D73" w:rsidDel="00AA7527">
          <w:rPr>
            <w:rFonts w:cstheme="minorHAnsi" w:hint="eastAsia"/>
            <w:spacing w:val="-4"/>
            <w:lang w:eastAsia="zh-CN"/>
          </w:rPr>
          <w:delText>ICT</w:delText>
        </w:r>
        <w:r w:rsidR="002615A0" w:rsidDel="00AA7527">
          <w:rPr>
            <w:rFonts w:cstheme="minorHAnsi" w:hint="eastAsia"/>
            <w:spacing w:val="-4"/>
            <w:lang w:eastAsia="zh-CN"/>
          </w:rPr>
          <w:delText>）</w:delText>
        </w:r>
        <w:r w:rsidR="002615A0" w:rsidRPr="004F0D73" w:rsidDel="00AA7527">
          <w:rPr>
            <w:rFonts w:cstheme="minorHAnsi"/>
            <w:spacing w:val="-4"/>
            <w:lang w:eastAsia="zh-CN"/>
          </w:rPr>
          <w:delText>的发展中国家必须解决的一些已知挑战</w:delText>
        </w:r>
        <w:r w:rsidR="002615A0" w:rsidDel="00AA7527">
          <w:rPr>
            <w:rFonts w:cstheme="minorHAnsi" w:hint="eastAsia"/>
            <w:spacing w:val="-4"/>
            <w:lang w:eastAsia="zh-CN"/>
          </w:rPr>
          <w:delText>包括</w:delText>
        </w:r>
        <w:r w:rsidR="002615A0" w:rsidRPr="004F0D73" w:rsidDel="00AA7527">
          <w:rPr>
            <w:rFonts w:cstheme="minorHAnsi"/>
            <w:spacing w:val="-4"/>
            <w:lang w:eastAsia="zh-CN"/>
          </w:rPr>
          <w:delText>：</w:delText>
        </w:r>
        <w:r w:rsidR="002615A0" w:rsidDel="00AA7527">
          <w:rPr>
            <w:rFonts w:cstheme="minorHAnsi" w:hint="eastAsia"/>
            <w:spacing w:val="-4"/>
            <w:lang w:eastAsia="zh-CN"/>
          </w:rPr>
          <w:delText>缺</w:delText>
        </w:r>
      </w:del>
      <w:r w:rsidR="002615A0">
        <w:rPr>
          <w:rFonts w:cstheme="minorHAnsi" w:hint="eastAsia"/>
          <w:spacing w:val="-4"/>
          <w:lang w:eastAsia="zh-CN"/>
        </w:rPr>
        <w:t>电</w:t>
      </w:r>
      <w:ins w:id="104" w:author="Zhang, Qi" w:date="2022-05-29T11:00:00Z">
        <w:r>
          <w:rPr>
            <w:rFonts w:cstheme="minorHAnsi" w:hint="eastAsia"/>
            <w:spacing w:val="-4"/>
            <w:lang w:eastAsia="zh-CN"/>
          </w:rPr>
          <w:t>力</w:t>
        </w:r>
      </w:ins>
      <w:ins w:id="105" w:author="Zhang, Qi" w:date="2022-05-29T11:01:00Z">
        <w:r>
          <w:rPr>
            <w:rFonts w:cstheme="minorHAnsi" w:hint="eastAsia"/>
            <w:spacing w:val="-4"/>
            <w:lang w:eastAsia="zh-CN"/>
          </w:rPr>
          <w:t>短缺</w:t>
        </w:r>
      </w:ins>
      <w:r w:rsidR="002615A0">
        <w:rPr>
          <w:rFonts w:cstheme="minorHAnsi"/>
          <w:spacing w:val="-4"/>
          <w:lang w:eastAsia="zh-CN"/>
        </w:rPr>
        <w:t>、土地贫瘠、缺少</w:t>
      </w:r>
      <w:del w:id="106" w:author="Zhang, Qi" w:date="2022-05-29T11:01:00Z">
        <w:r w:rsidR="002615A0" w:rsidDel="00DA3EC2">
          <w:rPr>
            <w:rFonts w:cstheme="minorHAnsi" w:hint="eastAsia"/>
            <w:spacing w:val="-4"/>
            <w:lang w:eastAsia="zh-CN"/>
          </w:rPr>
          <w:delText>技术人才</w:delText>
        </w:r>
      </w:del>
      <w:ins w:id="107" w:author="Zhang, Qi" w:date="2022-05-29T11:02:00Z">
        <w:r w:rsidR="00DA3EC2">
          <w:rPr>
            <w:rFonts w:cstheme="minorHAnsi" w:hint="eastAsia"/>
            <w:spacing w:val="-4"/>
            <w:lang w:eastAsia="zh-CN"/>
          </w:rPr>
          <w:t>熟练工人</w:t>
        </w:r>
      </w:ins>
      <w:r w:rsidR="002615A0">
        <w:rPr>
          <w:rFonts w:cstheme="minorHAnsi"/>
          <w:spacing w:val="-4"/>
          <w:lang w:eastAsia="zh-CN"/>
        </w:rPr>
        <w:t>、</w:t>
      </w:r>
      <w:del w:id="108" w:author="Zhang, Qi" w:date="2022-05-29T11:02:00Z">
        <w:r w:rsidR="002615A0" w:rsidDel="00DA3EC2">
          <w:rPr>
            <w:rFonts w:cstheme="minorHAnsi"/>
            <w:spacing w:val="-4"/>
            <w:lang w:eastAsia="zh-CN"/>
          </w:rPr>
          <w:delText>出行和</w:delText>
        </w:r>
      </w:del>
      <w:r w:rsidR="002615A0">
        <w:rPr>
          <w:rFonts w:cstheme="minorHAnsi"/>
          <w:spacing w:val="-4"/>
          <w:lang w:eastAsia="zh-CN"/>
        </w:rPr>
        <w:t>交通</w:t>
      </w:r>
      <w:ins w:id="109" w:author="Zhang, Qi" w:date="2022-05-29T11:02:00Z">
        <w:r w:rsidR="00DA3EC2">
          <w:rPr>
            <w:rFonts w:cstheme="minorHAnsi" w:hint="eastAsia"/>
            <w:spacing w:val="-4"/>
            <w:lang w:eastAsia="zh-CN"/>
          </w:rPr>
          <w:t>不便</w:t>
        </w:r>
      </w:ins>
      <w:del w:id="110" w:author="Zhang, Qi" w:date="2022-05-29T11:02:00Z">
        <w:r w:rsidR="002615A0" w:rsidDel="00DA3EC2">
          <w:rPr>
            <w:rFonts w:cstheme="minorHAnsi"/>
            <w:spacing w:val="-4"/>
            <w:lang w:eastAsia="zh-CN"/>
          </w:rPr>
          <w:delText>问题</w:delText>
        </w:r>
      </w:del>
      <w:r w:rsidR="002615A0">
        <w:rPr>
          <w:rFonts w:cstheme="minorHAnsi"/>
          <w:spacing w:val="-4"/>
          <w:lang w:eastAsia="zh-CN"/>
        </w:rPr>
        <w:t>、网络的安装和维护</w:t>
      </w:r>
      <w:ins w:id="111" w:author="Zhang, Qi" w:date="2022-02-14T16:25:00Z">
        <w:r w:rsidR="002615A0">
          <w:rPr>
            <w:rFonts w:cstheme="minorHAnsi" w:hint="eastAsia"/>
            <w:spacing w:val="-4"/>
            <w:lang w:eastAsia="zh-CN"/>
          </w:rPr>
          <w:t>难</w:t>
        </w:r>
      </w:ins>
      <w:r w:rsidR="002615A0">
        <w:rPr>
          <w:rFonts w:cstheme="minorHAnsi"/>
          <w:spacing w:val="-4"/>
          <w:lang w:eastAsia="zh-CN"/>
        </w:rPr>
        <w:t>。</w:t>
      </w:r>
    </w:p>
    <w:p w14:paraId="648E428D" w14:textId="0B4AB0D5" w:rsidR="002615A0" w:rsidRPr="004F0D73" w:rsidRDefault="002615A0" w:rsidP="002615A0">
      <w:pPr>
        <w:ind w:firstLineChars="200" w:firstLine="480"/>
        <w:rPr>
          <w:rFonts w:cstheme="minorHAnsi"/>
          <w:lang w:eastAsia="zh-CN"/>
        </w:rPr>
      </w:pPr>
      <w:r>
        <w:rPr>
          <w:rFonts w:cstheme="minorHAnsi" w:hint="eastAsia"/>
          <w:lang w:eastAsia="zh-CN"/>
        </w:rPr>
        <w:t>国际电联电信发展部门（</w:t>
      </w:r>
      <w:r w:rsidRPr="004F0D73">
        <w:rPr>
          <w:rFonts w:cstheme="minorHAnsi"/>
          <w:lang w:eastAsia="zh-CN"/>
        </w:rPr>
        <w:t>ITU-D</w:t>
      </w:r>
      <w:r>
        <w:rPr>
          <w:rFonts w:cstheme="minorHAnsi" w:hint="eastAsia"/>
          <w:lang w:eastAsia="zh-CN"/>
        </w:rPr>
        <w:t>）</w:t>
      </w:r>
      <w:r>
        <w:rPr>
          <w:rFonts w:cstheme="minorHAnsi"/>
          <w:lang w:eastAsia="zh-CN"/>
        </w:rPr>
        <w:t>研究组将</w:t>
      </w:r>
      <w:ins w:id="112" w:author="Zhang, Qi" w:date="2022-02-14T16:27:00Z">
        <w:r>
          <w:rPr>
            <w:rFonts w:cstheme="minorHAnsi" w:hint="eastAsia"/>
            <w:lang w:eastAsia="zh-CN"/>
          </w:rPr>
          <w:t>在数字化转型和社会创新时代</w:t>
        </w:r>
      </w:ins>
      <w:r>
        <w:rPr>
          <w:rFonts w:cstheme="minorHAnsi"/>
          <w:lang w:eastAsia="zh-CN"/>
        </w:rPr>
        <w:t>从全球视角出发，对在农村和</w:t>
      </w:r>
      <w:r>
        <w:rPr>
          <w:rFonts w:cstheme="minorHAnsi" w:hint="eastAsia"/>
          <w:lang w:eastAsia="zh-CN"/>
        </w:rPr>
        <w:t>边</w:t>
      </w:r>
      <w:r w:rsidRPr="004F0D73">
        <w:rPr>
          <w:rFonts w:cstheme="minorHAnsi"/>
          <w:lang w:eastAsia="zh-CN"/>
        </w:rPr>
        <w:t>远地区部署经济高效和可持续的</w:t>
      </w:r>
      <w:ins w:id="113" w:author="Zhang, Qi" w:date="2022-02-14T16:28:00Z">
        <w:r>
          <w:rPr>
            <w:rFonts w:cstheme="minorHAnsi" w:hint="eastAsia"/>
            <w:lang w:eastAsia="zh-CN"/>
          </w:rPr>
          <w:t>下一代宽带</w:t>
        </w:r>
      </w:ins>
      <w:ins w:id="114" w:author="Zhang, Qi" w:date="2022-05-29T11:04:00Z">
        <w:r w:rsidR="00DA3EC2">
          <w:rPr>
            <w:rFonts w:cstheme="minorHAnsi" w:hint="eastAsia"/>
            <w:lang w:eastAsia="zh-CN"/>
          </w:rPr>
          <w:t>电信</w:t>
        </w:r>
        <w:r w:rsidR="00DA3EC2">
          <w:rPr>
            <w:rFonts w:cstheme="minorHAnsi" w:hint="eastAsia"/>
            <w:lang w:eastAsia="zh-CN"/>
          </w:rPr>
          <w:t>/</w:t>
        </w:r>
      </w:ins>
      <w:r>
        <w:rPr>
          <w:rFonts w:cstheme="minorHAnsi" w:hint="eastAsia"/>
          <w:lang w:eastAsia="zh-CN"/>
        </w:rPr>
        <w:t>ICT</w:t>
      </w:r>
      <w:r w:rsidRPr="004F0D73">
        <w:rPr>
          <w:rFonts w:cstheme="minorHAnsi"/>
          <w:lang w:eastAsia="zh-CN"/>
        </w:rPr>
        <w:t>基础设施</w:t>
      </w:r>
      <w:r>
        <w:rPr>
          <w:rFonts w:cstheme="minorHAnsi" w:hint="eastAsia"/>
          <w:lang w:eastAsia="zh-CN"/>
        </w:rPr>
        <w:t>所</w:t>
      </w:r>
      <w:r>
        <w:rPr>
          <w:rFonts w:cstheme="minorHAnsi"/>
          <w:lang w:eastAsia="zh-CN"/>
        </w:rPr>
        <w:t>面临的挑战</w:t>
      </w:r>
      <w:r w:rsidRPr="004F0D73">
        <w:rPr>
          <w:rFonts w:cstheme="minorHAnsi"/>
          <w:lang w:eastAsia="zh-CN"/>
        </w:rPr>
        <w:t>进行更详尽的研究。</w:t>
      </w:r>
    </w:p>
    <w:p w14:paraId="409C08FE" w14:textId="3396C32C" w:rsidR="002615A0" w:rsidRDefault="002615A0" w:rsidP="002615A0">
      <w:pPr>
        <w:ind w:firstLineChars="200" w:firstLine="472"/>
        <w:rPr>
          <w:ins w:id="115" w:author="BDT-nd" w:date="2022-01-11T13:43:00Z"/>
          <w:lang w:eastAsia="pt-BR"/>
        </w:rPr>
      </w:pPr>
      <w:r w:rsidRPr="004F0D73">
        <w:rPr>
          <w:rFonts w:cstheme="minorHAnsi"/>
          <w:spacing w:val="-4"/>
          <w:lang w:eastAsia="zh-CN"/>
        </w:rPr>
        <w:t>因此，</w:t>
      </w:r>
      <w:ins w:id="116" w:author="Zhang, Qi" w:date="2022-02-14T16:29:00Z">
        <w:r>
          <w:rPr>
            <w:rFonts w:cstheme="minorHAnsi" w:hint="eastAsia"/>
            <w:spacing w:val="-4"/>
            <w:lang w:eastAsia="zh-CN"/>
          </w:rPr>
          <w:t>考虑到</w:t>
        </w:r>
      </w:ins>
      <w:ins w:id="117" w:author="Zhang, Qi" w:date="2022-02-14T16:30:00Z">
        <w:r>
          <w:rPr>
            <w:rFonts w:cstheme="minorHAnsi" w:hint="eastAsia"/>
            <w:spacing w:val="-4"/>
            <w:lang w:eastAsia="zh-CN"/>
          </w:rPr>
          <w:t>共享经济，</w:t>
        </w:r>
      </w:ins>
      <w:r w:rsidRPr="004F0D73">
        <w:rPr>
          <w:rFonts w:cstheme="minorHAnsi"/>
          <w:lang w:val="en-US" w:eastAsia="zh-CN"/>
        </w:rPr>
        <w:t>应</w:t>
      </w:r>
      <w:ins w:id="118" w:author="Zhang, Qi" w:date="2022-05-29T11:06:00Z">
        <w:r w:rsidR="003C69DE">
          <w:rPr>
            <w:rFonts w:cstheme="minorHAnsi" w:hint="eastAsia"/>
            <w:lang w:val="en-US" w:eastAsia="zh-CN"/>
          </w:rPr>
          <w:t>在可能的情况下，</w:t>
        </w:r>
      </w:ins>
      <w:r w:rsidRPr="004F0D73">
        <w:rPr>
          <w:rFonts w:cstheme="minorHAnsi"/>
          <w:lang w:val="en-US" w:eastAsia="zh-CN"/>
        </w:rPr>
        <w:t>通过用于</w:t>
      </w:r>
      <w:ins w:id="119" w:author="Zhang, Qi" w:date="2022-05-29T11:07:00Z">
        <w:r w:rsidR="003C69DE">
          <w:rPr>
            <w:rFonts w:cstheme="minorHAnsi" w:hint="eastAsia"/>
            <w:lang w:val="en-US" w:eastAsia="zh-CN"/>
          </w:rPr>
          <w:t>支持</w:t>
        </w:r>
      </w:ins>
      <w:r w:rsidRPr="004F0D73">
        <w:rPr>
          <w:rFonts w:cstheme="minorHAnsi"/>
          <w:lang w:val="en-US" w:eastAsia="zh-CN"/>
        </w:rPr>
        <w:t>各种电子应用服务的</w:t>
      </w:r>
      <w:ins w:id="120" w:author="Zhang, Qi" w:date="2022-02-14T16:33:00Z">
        <w:r>
          <w:rPr>
            <w:rFonts w:cstheme="minorHAnsi" w:hint="eastAsia"/>
            <w:lang w:val="en-US" w:eastAsia="zh-CN"/>
          </w:rPr>
          <w:t>先进的</w:t>
        </w:r>
      </w:ins>
      <w:r w:rsidRPr="004F0D73">
        <w:rPr>
          <w:rFonts w:cstheme="minorHAnsi" w:hint="eastAsia"/>
          <w:lang w:val="en-US" w:eastAsia="zh-CN"/>
        </w:rPr>
        <w:t>新兴</w:t>
      </w:r>
      <w:ins w:id="121" w:author="Zhang, Qi" w:date="2022-02-14T16:33:00Z">
        <w:r>
          <w:rPr>
            <w:rFonts w:cstheme="minorHAnsi" w:hint="eastAsia"/>
            <w:lang w:val="en-US" w:eastAsia="zh-CN"/>
          </w:rPr>
          <w:t>数字</w:t>
        </w:r>
      </w:ins>
      <w:r w:rsidRPr="004F0D73">
        <w:rPr>
          <w:rFonts w:cstheme="minorHAnsi"/>
          <w:lang w:val="en-US" w:eastAsia="zh-CN"/>
        </w:rPr>
        <w:t>宽带技术进一步大力推动</w:t>
      </w:r>
      <w:r w:rsidRPr="004F0D73">
        <w:rPr>
          <w:rFonts w:cstheme="minorHAnsi"/>
          <w:lang w:val="en-US" w:eastAsia="zh-CN"/>
        </w:rPr>
        <w:t>WSIS</w:t>
      </w:r>
      <w:r w:rsidRPr="00441B28">
        <w:rPr>
          <w:rFonts w:ascii="SimSun" w:hAnsi="SimSun" w:cstheme="minorHAnsi"/>
          <w:lang w:val="en-US" w:eastAsia="zh-CN"/>
        </w:rPr>
        <w:t>“</w:t>
      </w:r>
      <w:r w:rsidRPr="004F0D73">
        <w:rPr>
          <w:rFonts w:cstheme="minorHAnsi"/>
          <w:lang w:val="en-US" w:eastAsia="zh-CN"/>
        </w:rPr>
        <w:t>通过电信</w:t>
      </w:r>
      <w:r w:rsidRPr="004F0D73">
        <w:rPr>
          <w:rFonts w:cstheme="minorHAnsi"/>
          <w:lang w:val="en-US" w:eastAsia="zh-CN"/>
        </w:rPr>
        <w:t>/ICT</w:t>
      </w:r>
      <w:r w:rsidRPr="004F0D73">
        <w:rPr>
          <w:rFonts w:cstheme="minorHAnsi"/>
          <w:lang w:val="en-US" w:eastAsia="zh-CN"/>
        </w:rPr>
        <w:t>和建立社区接入点连通乡村</w:t>
      </w:r>
      <w:r w:rsidRPr="00441B28">
        <w:rPr>
          <w:rFonts w:ascii="SimSun" w:hAnsi="SimSun" w:cstheme="minorHAnsi"/>
          <w:lang w:val="en-US" w:eastAsia="zh-CN"/>
        </w:rPr>
        <w:t>”</w:t>
      </w:r>
      <w:r w:rsidRPr="004F0D73">
        <w:rPr>
          <w:rFonts w:cstheme="minorHAnsi"/>
          <w:lang w:val="en-US" w:eastAsia="zh-CN"/>
        </w:rPr>
        <w:t>的目</w:t>
      </w:r>
      <w:r w:rsidRPr="004F0D73">
        <w:rPr>
          <w:rFonts w:cstheme="minorHAnsi"/>
          <w:lang w:val="en-US" w:eastAsia="zh-CN"/>
        </w:rPr>
        <w:lastRenderedPageBreak/>
        <w:t>标，振兴农村和边远地区的社会和经济活动</w:t>
      </w:r>
      <w:ins w:id="122" w:author="Zhang, Qi" w:date="2022-02-14T16:31:00Z">
        <w:r>
          <w:rPr>
            <w:rFonts w:cstheme="minorHAnsi" w:hint="eastAsia"/>
            <w:lang w:val="en-US" w:eastAsia="zh-CN"/>
          </w:rPr>
          <w:t>，</w:t>
        </w:r>
      </w:ins>
      <w:ins w:id="123" w:author="Zhang, Qi" w:date="2022-05-29T15:00:00Z">
        <w:r w:rsidR="00203D95">
          <w:rPr>
            <w:rFonts w:cstheme="minorHAnsi" w:hint="eastAsia"/>
            <w:lang w:val="en-US" w:eastAsia="zh-CN"/>
          </w:rPr>
          <w:t>并</w:t>
        </w:r>
      </w:ins>
      <w:ins w:id="124" w:author="Zhang, Qi" w:date="2022-02-14T16:31:00Z">
        <w:r>
          <w:rPr>
            <w:rFonts w:cstheme="minorHAnsi" w:hint="eastAsia"/>
            <w:lang w:val="en-US" w:eastAsia="zh-CN"/>
          </w:rPr>
          <w:t>提高居民的生活质量</w:t>
        </w:r>
      </w:ins>
      <w:r w:rsidRPr="004F0D73">
        <w:rPr>
          <w:rFonts w:cstheme="minorHAnsi"/>
          <w:lang w:val="en-US" w:eastAsia="zh-CN"/>
        </w:rPr>
        <w:t>。多用途社区电信中心（</w:t>
      </w:r>
      <w:r w:rsidRPr="004F0D73">
        <w:rPr>
          <w:rFonts w:cstheme="minorHAnsi"/>
          <w:lang w:val="en-US" w:eastAsia="zh-CN"/>
        </w:rPr>
        <w:t>M</w:t>
      </w:r>
      <w:r w:rsidRPr="00646F6B">
        <w:rPr>
          <w:rFonts w:hint="eastAsia"/>
          <w:lang w:eastAsia="ja-JP"/>
        </w:rPr>
        <w:t>C</w:t>
      </w:r>
      <w:r w:rsidRPr="004F0D73">
        <w:rPr>
          <w:rFonts w:cstheme="minorHAnsi"/>
          <w:lang w:val="en-US" w:eastAsia="zh-CN"/>
        </w:rPr>
        <w:t>T</w:t>
      </w:r>
      <w:r w:rsidRPr="004F0D73">
        <w:rPr>
          <w:rFonts w:cstheme="minorHAnsi"/>
          <w:lang w:val="en-US" w:eastAsia="zh-CN"/>
        </w:rPr>
        <w:t>）、公用电话局（</w:t>
      </w:r>
      <w:r w:rsidRPr="004F0D73">
        <w:rPr>
          <w:rFonts w:cstheme="minorHAnsi"/>
          <w:lang w:val="en-US" w:eastAsia="zh-CN"/>
        </w:rPr>
        <w:t>PCO</w:t>
      </w:r>
      <w:r w:rsidRPr="004F0D73">
        <w:rPr>
          <w:rFonts w:cstheme="minorHAnsi"/>
          <w:lang w:val="en-US" w:eastAsia="zh-CN"/>
        </w:rPr>
        <w:t>）、社区接入中心（</w:t>
      </w:r>
      <w:r w:rsidRPr="004F0D73">
        <w:rPr>
          <w:rFonts w:cstheme="minorHAnsi"/>
          <w:lang w:val="en-US" w:eastAsia="zh-CN"/>
        </w:rPr>
        <w:t>CAC</w:t>
      </w:r>
      <w:r w:rsidRPr="004F0D73">
        <w:rPr>
          <w:rFonts w:cstheme="minorHAnsi"/>
          <w:lang w:val="en-US" w:eastAsia="zh-CN"/>
        </w:rPr>
        <w:t>）和电子邮局对于社区居民共享</w:t>
      </w:r>
      <w:ins w:id="125" w:author="Zhang, Qi" w:date="2022-05-29T11:09:00Z">
        <w:r w:rsidR="003C69DE">
          <w:rPr>
            <w:rFonts w:cstheme="minorHAnsi" w:hint="eastAsia"/>
            <w:lang w:val="en-US" w:eastAsia="zh-CN"/>
          </w:rPr>
          <w:t>宽带接入</w:t>
        </w:r>
      </w:ins>
      <w:del w:id="126" w:author="Zhang, Qi" w:date="2022-05-29T11:08:00Z">
        <w:r w:rsidRPr="004F0D73" w:rsidDel="003C69DE">
          <w:rPr>
            <w:rFonts w:cstheme="minorHAnsi"/>
            <w:lang w:val="en-US" w:eastAsia="zh-CN"/>
          </w:rPr>
          <w:delText>基础设施</w:delText>
        </w:r>
      </w:del>
      <w:r w:rsidRPr="004F0D73">
        <w:rPr>
          <w:rFonts w:cstheme="minorHAnsi"/>
          <w:lang w:val="en-US" w:eastAsia="zh-CN"/>
        </w:rPr>
        <w:t>和相关设施十分经济有效，并最终推动实现为个人提供电信接入的目标。</w:t>
      </w:r>
    </w:p>
    <w:p w14:paraId="3D11D616" w14:textId="61F70C09" w:rsidR="002615A0" w:rsidRPr="001F24A6" w:rsidRDefault="002615A0" w:rsidP="002615A0">
      <w:pPr>
        <w:ind w:firstLineChars="200" w:firstLine="480"/>
        <w:rPr>
          <w:rFonts w:cstheme="minorHAnsi"/>
          <w:lang w:val="pt-BR" w:eastAsia="zh-CN"/>
        </w:rPr>
      </w:pPr>
      <w:ins w:id="127" w:author="Tang ting" w:date="2022-02-11T16:26:00Z">
        <w:r w:rsidRPr="00601726">
          <w:rPr>
            <w:lang w:eastAsia="pt-BR"/>
          </w:rPr>
          <w:t>同样重要的是，要考虑宽带需求创造和可负担性方案，以便让</w:t>
        </w:r>
      </w:ins>
      <w:ins w:id="128" w:author="Zhang, Qi" w:date="2022-05-29T11:11:00Z">
        <w:r w:rsidR="003C69DE">
          <w:rPr>
            <w:rFonts w:hint="eastAsia"/>
            <w:lang w:eastAsia="zh-CN"/>
          </w:rPr>
          <w:t>尤其是</w:t>
        </w:r>
      </w:ins>
      <w:ins w:id="129" w:author="Tang ting" w:date="2022-02-11T16:26:00Z">
        <w:r w:rsidRPr="00601726">
          <w:rPr>
            <w:lang w:eastAsia="pt-BR"/>
          </w:rPr>
          <w:t>农村和</w:t>
        </w:r>
      </w:ins>
      <w:ins w:id="130" w:author="Zhang, Qi" w:date="2022-02-15T15:57:00Z">
        <w:r>
          <w:rPr>
            <w:lang w:eastAsia="pt-BR"/>
          </w:rPr>
          <w:t>边远</w:t>
        </w:r>
      </w:ins>
      <w:ins w:id="131" w:author="Tang ting" w:date="2022-02-11T16:26:00Z">
        <w:r w:rsidRPr="00601726">
          <w:rPr>
            <w:lang w:eastAsia="pt-BR"/>
          </w:rPr>
          <w:t>地区的人们采用宽带和电子服务。他们</w:t>
        </w:r>
      </w:ins>
      <w:ins w:id="132" w:author="Zhang, Qi" w:date="2022-05-29T11:11:00Z">
        <w:r w:rsidR="007C7D98">
          <w:rPr>
            <w:rFonts w:hint="eastAsia"/>
            <w:lang w:eastAsia="zh-CN"/>
          </w:rPr>
          <w:t>面临的挑战不同于那些居住在非农村地区</w:t>
        </w:r>
      </w:ins>
      <w:ins w:id="133" w:author="Zhang, Qi" w:date="2022-05-29T11:12:00Z">
        <w:r w:rsidR="007C7D98">
          <w:rPr>
            <w:rFonts w:hint="eastAsia"/>
            <w:lang w:eastAsia="zh-CN"/>
          </w:rPr>
          <w:t>的人们所面临的挑战，</w:t>
        </w:r>
      </w:ins>
      <w:ins w:id="134" w:author="Tang ting" w:date="2022-02-11T16:26:00Z">
        <w:r w:rsidRPr="00601726">
          <w:rPr>
            <w:lang w:eastAsia="pt-BR"/>
          </w:rPr>
          <w:t>需要负担得起的宽带</w:t>
        </w:r>
      </w:ins>
      <w:ins w:id="135" w:author="Zhang, Qi" w:date="2022-05-29T11:12:00Z">
        <w:r w:rsidR="007C7D98">
          <w:rPr>
            <w:rFonts w:hint="eastAsia"/>
            <w:lang w:eastAsia="zh-CN"/>
          </w:rPr>
          <w:t>技术和服务</w:t>
        </w:r>
      </w:ins>
      <w:ins w:id="136" w:author="Tang ting" w:date="2022-02-11T16:26:00Z">
        <w:r w:rsidRPr="00601726">
          <w:rPr>
            <w:lang w:eastAsia="pt-BR"/>
          </w:rPr>
          <w:t>。政府</w:t>
        </w:r>
      </w:ins>
      <w:ins w:id="137" w:author="Zhang, Qi" w:date="2022-02-14T23:06:00Z">
        <w:r>
          <w:rPr>
            <w:rFonts w:hint="eastAsia"/>
            <w:lang w:eastAsia="zh-CN"/>
          </w:rPr>
          <w:t>激励</w:t>
        </w:r>
      </w:ins>
      <w:ins w:id="138" w:author="Tang ting" w:date="2022-02-11T16:26:00Z">
        <w:r w:rsidRPr="00601726">
          <w:rPr>
            <w:lang w:eastAsia="pt-BR"/>
          </w:rPr>
          <w:t>、补贴和其他融资机制是必要的。关于有效利用普遍服务基金</w:t>
        </w:r>
      </w:ins>
      <w:ins w:id="139" w:author="Zhang, Qi" w:date="2022-05-29T11:14:00Z">
        <w:r w:rsidR="007C7D98">
          <w:rPr>
            <w:rFonts w:hint="eastAsia"/>
            <w:lang w:eastAsia="zh-CN"/>
          </w:rPr>
          <w:t>、创新商业和投资模式</w:t>
        </w:r>
      </w:ins>
      <w:ins w:id="140" w:author="Tang ting" w:date="2022-02-11T16:26:00Z">
        <w:r w:rsidRPr="00601726">
          <w:rPr>
            <w:lang w:eastAsia="pt-BR"/>
          </w:rPr>
          <w:t>和</w:t>
        </w:r>
      </w:ins>
      <w:ins w:id="141" w:author="Zhang, Qi" w:date="2022-05-29T11:14:00Z">
        <w:r w:rsidR="007C7D98">
          <w:rPr>
            <w:rFonts w:hint="eastAsia"/>
            <w:lang w:eastAsia="zh-CN"/>
          </w:rPr>
          <w:t>其它</w:t>
        </w:r>
      </w:ins>
      <w:ins w:id="142" w:author="Tang ting" w:date="2022-02-11T16:26:00Z">
        <w:r w:rsidRPr="00601726">
          <w:rPr>
            <w:lang w:eastAsia="pt-BR"/>
          </w:rPr>
          <w:t>最佳做法</w:t>
        </w:r>
      </w:ins>
      <w:ins w:id="143" w:author="Zhang, Qi" w:date="2022-05-29T11:16:00Z">
        <w:r w:rsidR="007C7D98">
          <w:rPr>
            <w:rFonts w:hint="eastAsia"/>
            <w:lang w:eastAsia="zh-CN"/>
          </w:rPr>
          <w:t>等工具</w:t>
        </w:r>
      </w:ins>
      <w:ins w:id="144" w:author="Tang ting" w:date="2022-02-11T16:26:00Z">
        <w:r w:rsidRPr="00601726">
          <w:rPr>
            <w:lang w:eastAsia="pt-BR"/>
          </w:rPr>
          <w:t>的工作也至关重要。</w:t>
        </w:r>
      </w:ins>
    </w:p>
    <w:p w14:paraId="704ECD5A" w14:textId="77777777" w:rsidR="002615A0" w:rsidRPr="001F24A6" w:rsidRDefault="002615A0" w:rsidP="002615A0">
      <w:pPr>
        <w:pStyle w:val="Heading1"/>
        <w:rPr>
          <w:rFonts w:cstheme="minorHAnsi"/>
          <w:lang w:val="pt-BR" w:eastAsia="zh-CN"/>
        </w:rPr>
      </w:pPr>
      <w:r w:rsidRPr="001F24A6">
        <w:rPr>
          <w:rFonts w:cstheme="minorHAnsi"/>
          <w:lang w:val="pt-BR" w:eastAsia="zh-CN"/>
        </w:rPr>
        <w:t>2</w:t>
      </w:r>
      <w:r w:rsidRPr="001F24A6">
        <w:rPr>
          <w:rFonts w:cstheme="minorHAnsi"/>
          <w:lang w:val="pt-BR" w:eastAsia="zh-CN"/>
        </w:rPr>
        <w:tab/>
      </w:r>
      <w:r w:rsidRPr="00DF6AF9">
        <w:rPr>
          <w:rFonts w:cstheme="minorHAnsi"/>
          <w:lang w:eastAsia="zh-CN"/>
        </w:rPr>
        <w:t>研究课题或问题</w:t>
      </w:r>
    </w:p>
    <w:p w14:paraId="1A28DADA" w14:textId="0158F90F" w:rsidR="002615A0" w:rsidRPr="003C4675" w:rsidRDefault="002615A0" w:rsidP="002615A0">
      <w:pPr>
        <w:ind w:firstLineChars="200" w:firstLine="480"/>
        <w:rPr>
          <w:lang w:eastAsia="zh-CN"/>
        </w:rPr>
      </w:pPr>
      <w:r w:rsidRPr="00296FB2">
        <w:rPr>
          <w:rFonts w:hint="eastAsia"/>
          <w:lang w:val="en-US" w:eastAsia="zh-CN"/>
        </w:rPr>
        <w:t>在农村和边远地区</w:t>
      </w:r>
      <w:del w:id="145" w:author="Zhang, Qi" w:date="2022-05-29T11:18:00Z">
        <w:r w:rsidRPr="00296FB2" w:rsidDel="009F4A2A">
          <w:rPr>
            <w:rFonts w:hint="eastAsia"/>
            <w:lang w:val="en-US" w:eastAsia="zh-CN"/>
          </w:rPr>
          <w:delText>普及</w:delText>
        </w:r>
      </w:del>
      <w:ins w:id="146" w:author="Zhang, Qi" w:date="2022-05-29T11:18:00Z">
        <w:r w:rsidR="009F4A2A">
          <w:rPr>
            <w:rFonts w:hint="eastAsia"/>
            <w:lang w:val="en-US" w:eastAsia="zh-CN"/>
          </w:rPr>
          <w:t>部署和扩展地面和非地面高速</w:t>
        </w:r>
      </w:ins>
      <w:ins w:id="147" w:author="Zhang, Qi" w:date="2022-02-14T16:52:00Z">
        <w:r>
          <w:rPr>
            <w:rFonts w:hint="eastAsia"/>
            <w:lang w:val="en-US" w:eastAsia="zh-CN"/>
          </w:rPr>
          <w:t>宽带</w:t>
        </w:r>
      </w:ins>
      <w:ins w:id="148" w:author="Zhang, Qi" w:date="2022-02-14T16:42:00Z">
        <w:r>
          <w:rPr>
            <w:rFonts w:hint="eastAsia"/>
            <w:lang w:val="en-US" w:eastAsia="zh-CN"/>
          </w:rPr>
          <w:t>基础设施</w:t>
        </w:r>
      </w:ins>
      <w:del w:id="149" w:author="Zhang, Qi" w:date="2022-02-14T16:41:00Z">
        <w:r w:rsidRPr="00296FB2" w:rsidDel="00850F0F">
          <w:rPr>
            <w:rFonts w:hint="eastAsia"/>
            <w:lang w:val="en-US" w:eastAsia="zh-CN"/>
          </w:rPr>
          <w:delText>电信</w:delText>
        </w:r>
        <w:r w:rsidRPr="001F24A6" w:rsidDel="00850F0F">
          <w:rPr>
            <w:rFonts w:hint="eastAsia"/>
            <w:lang w:val="pt-BR" w:eastAsia="zh-CN"/>
          </w:rPr>
          <w:delText>/ICT</w:delText>
        </w:r>
      </w:del>
      <w:ins w:id="150" w:author="Zhang, Qi" w:date="2022-05-29T11:18:00Z">
        <w:r w:rsidR="009F4A2A">
          <w:rPr>
            <w:rFonts w:hint="eastAsia"/>
            <w:lang w:val="pt-BR" w:eastAsia="zh-CN"/>
          </w:rPr>
          <w:t>以</w:t>
        </w:r>
      </w:ins>
      <w:ins w:id="151" w:author="Zhang, Qi" w:date="2022-05-29T11:19:00Z">
        <w:r w:rsidR="009F4A2A">
          <w:rPr>
            <w:rFonts w:hint="eastAsia"/>
            <w:lang w:val="pt-BR" w:eastAsia="zh-CN"/>
          </w:rPr>
          <w:t>纳入空间技术</w:t>
        </w:r>
      </w:ins>
      <w:r w:rsidRPr="00296FB2">
        <w:rPr>
          <w:rFonts w:hint="eastAsia"/>
          <w:lang w:val="en-US" w:eastAsia="zh-CN"/>
        </w:rPr>
        <w:t>仍有诸多挑战</w:t>
      </w:r>
      <w:r w:rsidRPr="00296FB2">
        <w:rPr>
          <w:lang w:eastAsia="zh-CN"/>
        </w:rPr>
        <w:t>。</w:t>
      </w:r>
      <w:r w:rsidRPr="00296FB2">
        <w:rPr>
          <w:rFonts w:hint="eastAsia"/>
          <w:lang w:val="en-US" w:eastAsia="zh-CN"/>
        </w:rPr>
        <w:t>通过</w:t>
      </w:r>
      <w:r>
        <w:rPr>
          <w:rFonts w:hint="eastAsia"/>
          <w:lang w:eastAsia="zh-CN"/>
        </w:rPr>
        <w:t>以往各研究期</w:t>
      </w:r>
      <w:r w:rsidRPr="00296FB2">
        <w:rPr>
          <w:rFonts w:hint="eastAsia"/>
          <w:lang w:eastAsia="zh-CN"/>
        </w:rPr>
        <w:t>的研究，从许多国家的经验可以清晰地看到，有各种各样用于</w:t>
      </w:r>
      <w:del w:id="152" w:author="Zhang, Qi" w:date="2022-02-14T16:44:00Z">
        <w:r w:rsidR="00D52888" w:rsidRPr="00D52888" w:rsidDel="00850F0F">
          <w:rPr>
            <w:rFonts w:hint="eastAsia"/>
            <w:lang w:eastAsia="zh-CN"/>
          </w:rPr>
          <w:delText>在</w:delText>
        </w:r>
      </w:del>
      <w:r w:rsidRPr="00296FB2">
        <w:rPr>
          <w:rFonts w:hint="eastAsia"/>
          <w:lang w:eastAsia="zh-CN"/>
        </w:rPr>
        <w:t>农村和边远地区</w:t>
      </w:r>
      <w:del w:id="153" w:author="Zhang, Qi" w:date="2022-02-14T16:44:00Z">
        <w:r w:rsidR="00A01C3B" w:rsidRPr="00A01C3B" w:rsidDel="00850F0F">
          <w:rPr>
            <w:rFonts w:hint="eastAsia"/>
            <w:lang w:eastAsia="zh-CN"/>
          </w:rPr>
          <w:delText>实施电信</w:delText>
        </w:r>
        <w:r w:rsidR="00A01C3B" w:rsidRPr="00A01C3B" w:rsidDel="00850F0F">
          <w:rPr>
            <w:rFonts w:hint="eastAsia"/>
            <w:lang w:eastAsia="zh-CN"/>
          </w:rPr>
          <w:delText>/ICT</w:delText>
        </w:r>
      </w:del>
      <w:r w:rsidRPr="00296FB2">
        <w:rPr>
          <w:rFonts w:hint="eastAsia"/>
          <w:lang w:eastAsia="zh-CN"/>
        </w:rPr>
        <w:t>的技术和策略，国与国相互之间是存在差异的。此外，农村和边远地区的社会、经济和技术</w:t>
      </w:r>
      <w:del w:id="154" w:author="Zhang, Qi" w:date="2022-05-29T11:21:00Z">
        <w:r w:rsidRPr="00296FB2" w:rsidDel="009E3639">
          <w:rPr>
            <w:rFonts w:hint="eastAsia"/>
            <w:lang w:eastAsia="zh-CN"/>
          </w:rPr>
          <w:delText>状况</w:delText>
        </w:r>
      </w:del>
      <w:ins w:id="155" w:author="Zhang, Qi" w:date="2022-05-29T11:21:00Z">
        <w:r w:rsidR="009E3639">
          <w:rPr>
            <w:rFonts w:hint="eastAsia"/>
            <w:lang w:eastAsia="zh-CN"/>
          </w:rPr>
          <w:t>环境</w:t>
        </w:r>
      </w:ins>
      <w:r w:rsidRPr="00296FB2">
        <w:rPr>
          <w:rFonts w:hint="eastAsia"/>
          <w:lang w:eastAsia="zh-CN"/>
        </w:rPr>
        <w:t>也在</w:t>
      </w:r>
      <w:del w:id="156" w:author="Zhang, Qi" w:date="2022-05-29T11:21:00Z">
        <w:r w:rsidRPr="00296FB2" w:rsidDel="009E3639">
          <w:rPr>
            <w:rFonts w:hint="eastAsia"/>
            <w:lang w:eastAsia="zh-CN"/>
          </w:rPr>
          <w:delText>急剧地</w:delText>
        </w:r>
      </w:del>
      <w:del w:id="157" w:author="Zhang, Qi" w:date="2022-02-14T16:44:00Z">
        <w:r w:rsidRPr="00296FB2" w:rsidDel="00850F0F">
          <w:rPr>
            <w:rFonts w:hint="eastAsia"/>
            <w:lang w:eastAsia="zh-CN"/>
          </w:rPr>
          <w:delText>变化中</w:delText>
        </w:r>
      </w:del>
      <w:ins w:id="158" w:author="Zhang, Qi" w:date="2022-05-29T11:22:00Z">
        <w:r w:rsidR="009E3639">
          <w:rPr>
            <w:rFonts w:hint="eastAsia"/>
            <w:lang w:eastAsia="zh-CN"/>
          </w:rPr>
          <w:t>快速融入</w:t>
        </w:r>
      </w:ins>
      <w:ins w:id="159" w:author="Zhang, Qi" w:date="2022-02-14T16:44:00Z">
        <w:r>
          <w:rPr>
            <w:rFonts w:hint="eastAsia"/>
            <w:lang w:eastAsia="zh-CN"/>
          </w:rPr>
          <w:t>新</w:t>
        </w:r>
      </w:ins>
      <w:ins w:id="160" w:author="Zhang, Qi" w:date="2022-05-29T11:22:00Z">
        <w:r w:rsidR="009E3639">
          <w:rPr>
            <w:rFonts w:hint="eastAsia"/>
            <w:lang w:eastAsia="zh-CN"/>
          </w:rPr>
          <w:t>的数字</w:t>
        </w:r>
      </w:ins>
      <w:ins w:id="161" w:author="Zhang, Qi" w:date="2022-02-14T16:44:00Z">
        <w:r>
          <w:rPr>
            <w:rFonts w:hint="eastAsia"/>
            <w:lang w:eastAsia="zh-CN"/>
          </w:rPr>
          <w:t>经济</w:t>
        </w:r>
      </w:ins>
      <w:r w:rsidRPr="00296FB2">
        <w:rPr>
          <w:rFonts w:hint="eastAsia"/>
          <w:lang w:eastAsia="zh-CN"/>
        </w:rPr>
        <w:t>。因此，继续</w:t>
      </w:r>
      <w:r>
        <w:rPr>
          <w:rFonts w:hint="eastAsia"/>
          <w:lang w:eastAsia="zh-CN"/>
        </w:rPr>
        <w:t>在以下方面</w:t>
      </w:r>
      <w:ins w:id="162" w:author="Zhang, Qi" w:date="2022-02-14T16:47:00Z">
        <w:r w:rsidR="00D52888" w:rsidRPr="00D52888">
          <w:rPr>
            <w:rFonts w:hint="eastAsia"/>
            <w:lang w:eastAsia="zh-CN"/>
          </w:rPr>
          <w:t>更新</w:t>
        </w:r>
      </w:ins>
      <w:del w:id="163" w:author="Zhang, Qi" w:date="2022-02-14T16:47:00Z">
        <w:r w:rsidR="00D52888" w:rsidRPr="00D52888" w:rsidDel="00C54A62">
          <w:rPr>
            <w:rFonts w:hint="eastAsia"/>
            <w:lang w:eastAsia="zh-CN"/>
          </w:rPr>
          <w:delText>开展</w:delText>
        </w:r>
      </w:del>
      <w:r w:rsidRPr="00296FB2">
        <w:rPr>
          <w:rFonts w:hint="eastAsia"/>
          <w:lang w:eastAsia="zh-CN"/>
        </w:rPr>
        <w:t>对农村和边远地区</w:t>
      </w:r>
      <w:del w:id="164" w:author="Zhang, Qi" w:date="2022-02-14T16:45:00Z">
        <w:r w:rsidRPr="00296FB2" w:rsidDel="00850F0F">
          <w:rPr>
            <w:rFonts w:hint="eastAsia"/>
            <w:lang w:eastAsia="zh-CN"/>
          </w:rPr>
          <w:delText>电信</w:delText>
        </w:r>
        <w:r w:rsidRPr="00296FB2" w:rsidDel="00850F0F">
          <w:rPr>
            <w:rFonts w:hint="eastAsia"/>
            <w:lang w:eastAsia="zh-CN"/>
          </w:rPr>
          <w:delText>/ICT</w:delText>
        </w:r>
        <w:r w:rsidRPr="00296FB2" w:rsidDel="00850F0F">
          <w:rPr>
            <w:rFonts w:hint="eastAsia"/>
            <w:lang w:eastAsia="zh-CN"/>
          </w:rPr>
          <w:delText>课题</w:delText>
        </w:r>
      </w:del>
      <w:ins w:id="165" w:author="Zhang, Qi" w:date="2022-02-14T16:45:00Z">
        <w:r>
          <w:rPr>
            <w:rFonts w:hint="eastAsia"/>
            <w:lang w:eastAsia="zh-CN"/>
          </w:rPr>
          <w:t>宽带连接</w:t>
        </w:r>
      </w:ins>
      <w:r w:rsidRPr="00296FB2">
        <w:rPr>
          <w:rFonts w:hint="eastAsia"/>
          <w:lang w:eastAsia="zh-CN"/>
        </w:rPr>
        <w:t>的研究</w:t>
      </w:r>
      <w:r>
        <w:rPr>
          <w:rFonts w:hint="eastAsia"/>
          <w:lang w:eastAsia="zh-CN"/>
        </w:rPr>
        <w:t>并</w:t>
      </w:r>
      <w:ins w:id="166" w:author="Zhang, Qi" w:date="2022-02-14T16:47:00Z">
        <w:r>
          <w:rPr>
            <w:rFonts w:hint="eastAsia"/>
            <w:lang w:eastAsia="zh-CN"/>
          </w:rPr>
          <w:t>适应</w:t>
        </w:r>
      </w:ins>
      <w:del w:id="167" w:author="Zhang, Qi" w:date="2022-02-14T16:47:00Z">
        <w:r w:rsidRPr="00296FB2" w:rsidDel="00C54A62">
          <w:rPr>
            <w:rFonts w:hint="eastAsia"/>
            <w:lang w:eastAsia="zh-CN"/>
          </w:rPr>
          <w:delText>为</w:delText>
        </w:r>
      </w:del>
      <w:del w:id="168" w:author="Zhang, Qi" w:date="2022-02-14T16:46:00Z">
        <w:r w:rsidRPr="00296FB2" w:rsidDel="00C54A62">
          <w:rPr>
            <w:rFonts w:hint="eastAsia"/>
            <w:lang w:eastAsia="zh-CN"/>
          </w:rPr>
          <w:delText>其他</w:delText>
        </w:r>
      </w:del>
      <w:r w:rsidRPr="00296FB2">
        <w:rPr>
          <w:rFonts w:hint="eastAsia"/>
          <w:lang w:eastAsia="zh-CN"/>
        </w:rPr>
        <w:t>发展中国家</w:t>
      </w:r>
      <w:ins w:id="169" w:author="Zhang, Qi" w:date="2022-02-14T16:48:00Z">
        <w:r>
          <w:rPr>
            <w:rFonts w:hint="eastAsia"/>
            <w:lang w:eastAsia="zh-CN"/>
          </w:rPr>
          <w:t>（包括</w:t>
        </w:r>
        <w:r>
          <w:rPr>
            <w:rFonts w:hint="eastAsia"/>
            <w:lang w:eastAsia="zh-CN"/>
          </w:rPr>
          <w:t>LDC</w:t>
        </w:r>
        <w:r>
          <w:rPr>
            <w:rFonts w:hint="eastAsia"/>
            <w:lang w:eastAsia="zh-CN"/>
          </w:rPr>
          <w:t>、</w:t>
        </w:r>
        <w:r>
          <w:rPr>
            <w:rFonts w:hint="eastAsia"/>
            <w:lang w:eastAsia="zh-CN"/>
          </w:rPr>
          <w:t>LLDC</w:t>
        </w:r>
        <w:r>
          <w:rPr>
            <w:rFonts w:hint="eastAsia"/>
            <w:lang w:eastAsia="zh-CN"/>
          </w:rPr>
          <w:t>和</w:t>
        </w:r>
        <w:r>
          <w:rPr>
            <w:rFonts w:hint="eastAsia"/>
            <w:lang w:eastAsia="zh-CN"/>
          </w:rPr>
          <w:t>SIDS</w:t>
        </w:r>
        <w:r>
          <w:rPr>
            <w:rFonts w:hint="eastAsia"/>
            <w:lang w:eastAsia="zh-CN"/>
          </w:rPr>
          <w:t>）</w:t>
        </w:r>
      </w:ins>
      <w:del w:id="170" w:author="Zhang, Qi" w:date="2022-02-14T16:47:00Z">
        <w:r w:rsidDel="00C54A62">
          <w:rPr>
            <w:rFonts w:hint="eastAsia"/>
            <w:lang w:eastAsia="zh-CN"/>
          </w:rPr>
          <w:delText>和发达国家</w:delText>
        </w:r>
      </w:del>
      <w:ins w:id="171" w:author="Zhang, Qi" w:date="2022-02-14T16:47:00Z">
        <w:r>
          <w:rPr>
            <w:rFonts w:hint="eastAsia"/>
            <w:lang w:eastAsia="zh-CN"/>
          </w:rPr>
          <w:t>农村居民的社会</w:t>
        </w:r>
      </w:ins>
      <w:ins w:id="172" w:author="Zhang, Qi" w:date="2022-05-29T11:25:00Z">
        <w:r w:rsidR="009E3639">
          <w:rPr>
            <w:rFonts w:hint="eastAsia"/>
            <w:lang w:eastAsia="zh-CN"/>
          </w:rPr>
          <w:t>新</w:t>
        </w:r>
      </w:ins>
      <w:ins w:id="173" w:author="Zhang, Qi" w:date="2022-05-29T11:26:00Z">
        <w:r w:rsidR="009E3639">
          <w:rPr>
            <w:rFonts w:hint="eastAsia"/>
            <w:lang w:eastAsia="zh-CN"/>
          </w:rPr>
          <w:t>环境</w:t>
        </w:r>
      </w:ins>
      <w:del w:id="174" w:author="Zhang, Qi" w:date="2022-02-14T16:48:00Z">
        <w:r w:rsidRPr="00296FB2" w:rsidDel="00C54A62">
          <w:rPr>
            <w:rFonts w:hint="eastAsia"/>
            <w:lang w:eastAsia="zh-CN"/>
          </w:rPr>
          <w:delText>提供最佳做法</w:delText>
        </w:r>
      </w:del>
      <w:r w:rsidRPr="00296FB2">
        <w:rPr>
          <w:rFonts w:hint="eastAsia"/>
          <w:lang w:eastAsia="zh-CN"/>
        </w:rPr>
        <w:t>非常重</w:t>
      </w:r>
      <w:r>
        <w:rPr>
          <w:rFonts w:hint="eastAsia"/>
          <w:lang w:eastAsia="zh-CN"/>
        </w:rPr>
        <w:t>要：</w:t>
      </w:r>
    </w:p>
    <w:p w14:paraId="2C609911" w14:textId="0A3D3421" w:rsidR="002615A0" w:rsidRDefault="002615A0" w:rsidP="002615A0">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影响农村和边远地区</w:t>
      </w:r>
      <w:del w:id="175" w:author="Zhang, Qi" w:date="2022-02-14T16:53:00Z">
        <w:r w:rsidRPr="004F0D73" w:rsidDel="00553F54">
          <w:rPr>
            <w:rFonts w:cstheme="minorHAnsi" w:hint="eastAsia"/>
            <w:lang w:eastAsia="zh-CN"/>
          </w:rPr>
          <w:delText>电信</w:delText>
        </w:r>
        <w:r w:rsidRPr="004F0D73" w:rsidDel="00553F54">
          <w:rPr>
            <w:rFonts w:cstheme="minorHAnsi" w:hint="eastAsia"/>
            <w:lang w:eastAsia="zh-CN"/>
          </w:rPr>
          <w:delText>/ICT</w:delText>
        </w:r>
      </w:del>
      <w:ins w:id="176" w:author="Zhang, Qi" w:date="2022-02-14T16:53:00Z">
        <w:r>
          <w:rPr>
            <w:rFonts w:cstheme="minorHAnsi" w:hint="eastAsia"/>
            <w:lang w:eastAsia="zh-CN"/>
          </w:rPr>
          <w:t>宽带基础设施的</w:t>
        </w:r>
      </w:ins>
      <w:r>
        <w:rPr>
          <w:rFonts w:cstheme="minorHAnsi" w:hint="eastAsia"/>
          <w:lang w:eastAsia="zh-CN"/>
        </w:rPr>
        <w:t>提供</w:t>
      </w:r>
      <w:ins w:id="177" w:author="Zhang, Qi" w:date="2022-02-14T16:54:00Z">
        <w:r>
          <w:rPr>
            <w:rFonts w:cstheme="minorHAnsi" w:hint="eastAsia"/>
            <w:lang w:eastAsia="zh-CN"/>
          </w:rPr>
          <w:t>和可用性</w:t>
        </w:r>
      </w:ins>
      <w:r w:rsidRPr="004F0D73">
        <w:rPr>
          <w:rFonts w:cstheme="minorHAnsi"/>
          <w:lang w:eastAsia="zh-CN"/>
        </w:rPr>
        <w:t>的技术和可持续解决方案</w:t>
      </w:r>
      <w:r w:rsidRPr="004F0D73">
        <w:rPr>
          <w:rFonts w:cstheme="minorHAnsi" w:hint="eastAsia"/>
          <w:lang w:eastAsia="zh-CN"/>
        </w:rPr>
        <w:t>，</w:t>
      </w:r>
      <w:r w:rsidRPr="004F0D73">
        <w:rPr>
          <w:rFonts w:cstheme="minorHAnsi"/>
          <w:lang w:eastAsia="zh-CN"/>
        </w:rPr>
        <w:t>着重研究采用旨在降低基础设施投入和运作成本、有助于业务和应用融合的最新技术的</w:t>
      </w:r>
      <w:ins w:id="178" w:author="Zhang, Qi" w:date="2022-02-14T16:56:00Z">
        <w:r>
          <w:rPr>
            <w:rFonts w:cstheme="minorHAnsi" w:hint="eastAsia"/>
            <w:lang w:eastAsia="zh-CN"/>
          </w:rPr>
          <w:t>技术和可持续解决方案</w:t>
        </w:r>
      </w:ins>
      <w:del w:id="179" w:author="Zhang, Qi" w:date="2022-02-14T16:56:00Z">
        <w:r w:rsidRPr="004F0D73" w:rsidDel="00FE29D8">
          <w:rPr>
            <w:rFonts w:cstheme="minorHAnsi"/>
            <w:lang w:eastAsia="zh-CN"/>
          </w:rPr>
          <w:delText>电信业务，同时考虑到降低温室气体</w:delText>
        </w:r>
        <w:r w:rsidDel="00FE29D8">
          <w:rPr>
            <w:rFonts w:cstheme="minorHAnsi" w:hint="eastAsia"/>
            <w:lang w:eastAsia="zh-CN"/>
          </w:rPr>
          <w:delText>（</w:delText>
        </w:r>
        <w:r w:rsidDel="00FE29D8">
          <w:rPr>
            <w:rFonts w:cstheme="minorHAnsi" w:hint="eastAsia"/>
            <w:lang w:eastAsia="zh-CN"/>
          </w:rPr>
          <w:delText>GHG</w:delText>
        </w:r>
        <w:r w:rsidDel="00FE29D8">
          <w:rPr>
            <w:rFonts w:cstheme="minorHAnsi" w:hint="eastAsia"/>
            <w:lang w:eastAsia="zh-CN"/>
          </w:rPr>
          <w:delText>）</w:delText>
        </w:r>
        <w:r w:rsidRPr="004F0D73" w:rsidDel="00FE29D8">
          <w:rPr>
            <w:rFonts w:cstheme="minorHAnsi"/>
            <w:lang w:eastAsia="zh-CN"/>
          </w:rPr>
          <w:delText>排放量</w:delText>
        </w:r>
        <w:r w:rsidDel="00FE29D8">
          <w:rPr>
            <w:rFonts w:cstheme="minorHAnsi" w:hint="eastAsia"/>
            <w:lang w:eastAsia="zh-CN"/>
          </w:rPr>
          <w:delText>的必要性</w:delText>
        </w:r>
      </w:del>
      <w:r w:rsidRPr="004F0D73">
        <w:rPr>
          <w:rFonts w:cstheme="minorHAnsi"/>
          <w:lang w:eastAsia="zh-CN"/>
        </w:rPr>
        <w:t>。</w:t>
      </w:r>
    </w:p>
    <w:p w14:paraId="10DCD9AD" w14:textId="29C40EEA" w:rsidR="002615A0" w:rsidRDefault="002615A0" w:rsidP="002615A0">
      <w:pPr>
        <w:pStyle w:val="enumlev1"/>
        <w:rPr>
          <w:rFonts w:cstheme="minorHAnsi"/>
          <w:lang w:eastAsia="zh-CN"/>
        </w:rPr>
      </w:pPr>
      <w:r>
        <w:rPr>
          <w:lang w:eastAsia="pt-BR"/>
        </w:rPr>
        <w:t>–</w:t>
      </w:r>
      <w:r>
        <w:rPr>
          <w:lang w:eastAsia="pt-BR"/>
        </w:rPr>
        <w:tab/>
      </w:r>
      <w:r>
        <w:rPr>
          <w:rFonts w:hint="eastAsia"/>
          <w:lang w:eastAsia="zh-CN"/>
        </w:rPr>
        <w:t>农村</w:t>
      </w:r>
      <w:ins w:id="180" w:author="Zhang, Qi" w:date="2022-02-14T16:57:00Z">
        <w:r>
          <w:rPr>
            <w:rFonts w:hint="eastAsia"/>
            <w:lang w:eastAsia="zh-CN"/>
          </w:rPr>
          <w:t>和边</w:t>
        </w:r>
      </w:ins>
      <w:ins w:id="181" w:author="Zhang, Qi" w:date="2022-02-14T16:58:00Z">
        <w:r>
          <w:rPr>
            <w:rFonts w:hint="eastAsia"/>
            <w:lang w:eastAsia="zh-CN"/>
          </w:rPr>
          <w:t>远</w:t>
        </w:r>
      </w:ins>
      <w:r>
        <w:rPr>
          <w:rFonts w:hint="eastAsia"/>
          <w:lang w:eastAsia="zh-CN"/>
        </w:rPr>
        <w:t>地区</w:t>
      </w:r>
      <w:ins w:id="182" w:author="Zhang, Qi" w:date="2022-02-14T16:58:00Z">
        <w:r>
          <w:rPr>
            <w:rFonts w:hint="eastAsia"/>
            <w:lang w:eastAsia="zh-CN"/>
          </w:rPr>
          <w:t>宽带</w:t>
        </w:r>
      </w:ins>
      <w:del w:id="183" w:author="Zhang, Qi" w:date="2022-02-14T16:58:00Z">
        <w:r w:rsidDel="00FE29D8">
          <w:rPr>
            <w:lang w:eastAsia="zh-CN"/>
          </w:rPr>
          <w:delText>电信</w:delText>
        </w:r>
      </w:del>
      <w:r>
        <w:rPr>
          <w:lang w:eastAsia="zh-CN"/>
        </w:rPr>
        <w:t>基础设施</w:t>
      </w:r>
      <w:del w:id="184" w:author="Zhang, Qi" w:date="2022-05-29T11:31:00Z">
        <w:r w:rsidDel="000274F1">
          <w:rPr>
            <w:rFonts w:hint="eastAsia"/>
            <w:lang w:eastAsia="zh-CN"/>
          </w:rPr>
          <w:delText>建设</w:delText>
        </w:r>
      </w:del>
      <w:ins w:id="185" w:author="Zhang, Qi" w:date="2022-05-29T11:31:00Z">
        <w:r w:rsidR="000274F1">
          <w:rPr>
            <w:rFonts w:hint="eastAsia"/>
            <w:lang w:eastAsia="zh-CN"/>
          </w:rPr>
          <w:t>开发</w:t>
        </w:r>
      </w:ins>
      <w:r>
        <w:rPr>
          <w:lang w:eastAsia="zh-CN"/>
        </w:rPr>
        <w:t>或</w:t>
      </w:r>
      <w:del w:id="186" w:author="Zhang, Qi" w:date="2022-02-14T16:59:00Z">
        <w:r w:rsidDel="00FE29D8">
          <w:rPr>
            <w:rFonts w:hint="eastAsia"/>
            <w:lang w:eastAsia="zh-CN"/>
          </w:rPr>
          <w:delText>升级</w:delText>
        </w:r>
      </w:del>
      <w:ins w:id="187" w:author="Zhang, Qi" w:date="2022-05-29T11:31:00Z">
        <w:r w:rsidR="000274F1">
          <w:rPr>
            <w:rFonts w:hint="eastAsia"/>
            <w:lang w:eastAsia="zh-CN"/>
          </w:rPr>
          <w:t>部署</w:t>
        </w:r>
      </w:ins>
      <w:r>
        <w:rPr>
          <w:rFonts w:hint="eastAsia"/>
          <w:lang w:eastAsia="zh-CN"/>
        </w:rPr>
        <w:t>面临</w:t>
      </w:r>
      <w:r>
        <w:rPr>
          <w:lang w:eastAsia="zh-CN"/>
        </w:rPr>
        <w:t>的种种困难。</w:t>
      </w:r>
    </w:p>
    <w:p w14:paraId="039773AE" w14:textId="77777777" w:rsidR="002615A0" w:rsidRDefault="002615A0" w:rsidP="002615A0">
      <w:pPr>
        <w:pStyle w:val="enumlev1"/>
        <w:rPr>
          <w:rFonts w:cstheme="minorHAnsi"/>
          <w:lang w:eastAsia="zh-CN"/>
        </w:rPr>
      </w:pPr>
      <w:r w:rsidRPr="004F0D73">
        <w:rPr>
          <w:rFonts w:cstheme="minorHAnsi"/>
          <w:lang w:eastAsia="zh-CN"/>
        </w:rPr>
        <w:t>–</w:t>
      </w:r>
      <w:r w:rsidRPr="004F0D73">
        <w:rPr>
          <w:rFonts w:cstheme="minorHAnsi"/>
          <w:lang w:eastAsia="zh-CN"/>
        </w:rPr>
        <w:tab/>
      </w:r>
      <w:r>
        <w:rPr>
          <w:rFonts w:cstheme="minorHAnsi"/>
          <w:lang w:eastAsia="zh-CN"/>
        </w:rPr>
        <w:t>在发展中国家</w:t>
      </w:r>
      <w:del w:id="188" w:author="Zhang, Qi" w:date="2022-02-14T20:44:00Z">
        <w:r w:rsidDel="0059434E">
          <w:rPr>
            <w:rFonts w:cstheme="minorHAnsi" w:hint="eastAsia"/>
            <w:lang w:eastAsia="zh-CN"/>
          </w:rPr>
          <w:delText>和</w:delText>
        </w:r>
        <w:r w:rsidDel="0059434E">
          <w:rPr>
            <w:rFonts w:cstheme="minorHAnsi"/>
            <w:lang w:eastAsia="zh-CN"/>
          </w:rPr>
          <w:delText>发达国家</w:delText>
        </w:r>
      </w:del>
      <w:r>
        <w:rPr>
          <w:rFonts w:cstheme="minorHAnsi"/>
          <w:lang w:eastAsia="zh-CN"/>
        </w:rPr>
        <w:t>农村部署</w:t>
      </w:r>
      <w:ins w:id="189" w:author="Zhang, Qi" w:date="2022-02-14T22:49:00Z">
        <w:r>
          <w:rPr>
            <w:rFonts w:cstheme="minorHAnsi" w:hint="eastAsia"/>
            <w:lang w:eastAsia="zh-CN"/>
          </w:rPr>
          <w:t>宽带</w:t>
        </w:r>
      </w:ins>
      <w:ins w:id="190" w:author="Zhang, Qi" w:date="2022-02-14T22:50:00Z">
        <w:r>
          <w:rPr>
            <w:rFonts w:cstheme="minorHAnsi" w:hint="eastAsia"/>
            <w:lang w:eastAsia="zh-CN"/>
          </w:rPr>
          <w:t>卫星、下一代</w:t>
        </w:r>
      </w:ins>
      <w:del w:id="191" w:author="Zhang, Qi" w:date="2022-02-14T22:49:00Z">
        <w:r w:rsidDel="00A92A28">
          <w:rPr>
            <w:rFonts w:cstheme="minorHAnsi"/>
            <w:lang w:eastAsia="zh-CN"/>
          </w:rPr>
          <w:delText>固定和</w:delText>
        </w:r>
      </w:del>
      <w:r>
        <w:rPr>
          <w:rFonts w:cstheme="minorHAnsi"/>
          <w:lang w:eastAsia="zh-CN"/>
        </w:rPr>
        <w:t>移动网络</w:t>
      </w:r>
      <w:ins w:id="192" w:author="Zhang, Qi" w:date="2022-02-14T22:50:00Z">
        <w:r>
          <w:rPr>
            <w:rFonts w:cstheme="minorHAnsi" w:hint="eastAsia"/>
            <w:lang w:eastAsia="zh-CN"/>
          </w:rPr>
          <w:t>和固定数字传输系统</w:t>
        </w:r>
      </w:ins>
      <w:r>
        <w:rPr>
          <w:rFonts w:cstheme="minorHAnsi"/>
          <w:lang w:eastAsia="zh-CN"/>
        </w:rPr>
        <w:t>面临的</w:t>
      </w:r>
      <w:r>
        <w:rPr>
          <w:rFonts w:cstheme="minorHAnsi" w:hint="eastAsia"/>
          <w:lang w:eastAsia="zh-CN"/>
        </w:rPr>
        <w:t>难题</w:t>
      </w:r>
      <w:r>
        <w:rPr>
          <w:rFonts w:cstheme="minorHAnsi"/>
          <w:lang w:eastAsia="zh-CN"/>
        </w:rPr>
        <w:t>以及这些系统</w:t>
      </w:r>
      <w:r>
        <w:rPr>
          <w:rFonts w:cstheme="minorHAnsi" w:hint="eastAsia"/>
          <w:lang w:eastAsia="zh-CN"/>
        </w:rPr>
        <w:t>需满足</w:t>
      </w:r>
      <w:r>
        <w:rPr>
          <w:rFonts w:cstheme="minorHAnsi"/>
          <w:lang w:eastAsia="zh-CN"/>
        </w:rPr>
        <w:t>的要求。</w:t>
      </w:r>
    </w:p>
    <w:p w14:paraId="643D85AB" w14:textId="4B951727" w:rsidR="002615A0" w:rsidRDefault="002615A0" w:rsidP="002615A0">
      <w:pPr>
        <w:pStyle w:val="enumlev1"/>
        <w:rPr>
          <w:rFonts w:cstheme="minorHAnsi"/>
          <w:lang w:eastAsia="zh-CN"/>
        </w:rPr>
      </w:pPr>
      <w:r>
        <w:rPr>
          <w:lang w:eastAsia="pt-BR"/>
        </w:rPr>
        <w:t>–</w:t>
      </w:r>
      <w:r>
        <w:rPr>
          <w:lang w:eastAsia="pt-BR"/>
        </w:rPr>
        <w:tab/>
      </w:r>
      <w:r>
        <w:rPr>
          <w:rFonts w:hint="eastAsia"/>
          <w:lang w:eastAsia="zh-CN"/>
        </w:rPr>
        <w:t>有关通过</w:t>
      </w:r>
      <w:r>
        <w:rPr>
          <w:lang w:eastAsia="zh-CN"/>
        </w:rPr>
        <w:t>加大宽带</w:t>
      </w:r>
      <w:r>
        <w:rPr>
          <w:rFonts w:hint="eastAsia"/>
          <w:lang w:eastAsia="zh-CN"/>
        </w:rPr>
        <w:t>接入缩小</w:t>
      </w:r>
      <w:ins w:id="193" w:author="Zhang, Qi" w:date="2022-02-14T22:52:00Z">
        <w:r>
          <w:rPr>
            <w:rFonts w:hint="eastAsia"/>
            <w:lang w:eastAsia="zh-CN"/>
          </w:rPr>
          <w:t>城乡</w:t>
        </w:r>
      </w:ins>
      <w:r>
        <w:rPr>
          <w:lang w:eastAsia="zh-CN"/>
        </w:rPr>
        <w:t>数字鸿沟的需求和政策、机制和监管举措。</w:t>
      </w:r>
    </w:p>
    <w:p w14:paraId="273DD873" w14:textId="11F2234B" w:rsidR="002615A0" w:rsidDel="00361B09" w:rsidRDefault="002615A0" w:rsidP="002615A0">
      <w:pPr>
        <w:pStyle w:val="enumlev1"/>
        <w:rPr>
          <w:del w:id="194" w:author="Li, Jianying" w:date="2022-05-30T14:58:00Z"/>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在不同地理区域提供的服务质量、成本效益、</w:t>
      </w:r>
      <w:r>
        <w:rPr>
          <w:rFonts w:cstheme="minorHAnsi" w:hint="eastAsia"/>
          <w:lang w:eastAsia="zh-CN"/>
        </w:rPr>
        <w:t>可持续</w:t>
      </w:r>
      <w:r w:rsidRPr="004F0D73">
        <w:rPr>
          <w:rFonts w:cstheme="minorHAnsi"/>
          <w:lang w:eastAsia="zh-CN"/>
        </w:rPr>
        <w:t>程度和技术</w:t>
      </w:r>
      <w:r>
        <w:rPr>
          <w:rFonts w:cstheme="minorHAnsi" w:hint="eastAsia"/>
          <w:lang w:eastAsia="zh-CN"/>
        </w:rPr>
        <w:t>以及</w:t>
      </w:r>
      <w:r w:rsidRPr="004F0D73">
        <w:rPr>
          <w:rFonts w:cstheme="minorHAnsi"/>
          <w:lang w:eastAsia="zh-CN"/>
        </w:rPr>
        <w:t>解决方案的可持续性。</w:t>
      </w:r>
    </w:p>
    <w:p w14:paraId="7BFB8D02" w14:textId="77777777" w:rsidR="00361B09" w:rsidRDefault="002615A0" w:rsidP="002615A0">
      <w:pPr>
        <w:pStyle w:val="enumlev1"/>
        <w:rPr>
          <w:ins w:id="195" w:author="Li, Jianying" w:date="2022-05-30T14:59:00Z"/>
          <w:rFonts w:cstheme="minorHAnsi"/>
          <w:lang w:eastAsia="zh-CN"/>
        </w:rPr>
      </w:pPr>
      <w:del w:id="196" w:author="Tang ting" w:date="2022-02-11T11:54:00Z">
        <w:r w:rsidRPr="004F0D73" w:rsidDel="007D5A41">
          <w:rPr>
            <w:rFonts w:cstheme="minorHAnsi"/>
            <w:lang w:eastAsia="zh-CN"/>
          </w:rPr>
          <w:delText>–</w:delText>
        </w:r>
        <w:r w:rsidRPr="004F0D73" w:rsidDel="007D5A41">
          <w:rPr>
            <w:rFonts w:cstheme="minorHAnsi"/>
            <w:lang w:eastAsia="zh-CN"/>
          </w:rPr>
          <w:tab/>
        </w:r>
        <w:r w:rsidRPr="004F0D73" w:rsidDel="007D5A41">
          <w:rPr>
            <w:rFonts w:cstheme="minorHAnsi"/>
            <w:lang w:eastAsia="zh-CN"/>
          </w:rPr>
          <w:delText>农村和边远地区网络及业务可持续部署的商业模式，同时重点考虑到</w:delText>
        </w:r>
        <w:r w:rsidDel="007D5A41">
          <w:rPr>
            <w:rFonts w:cstheme="minorHAnsi" w:hint="eastAsia"/>
            <w:lang w:eastAsia="zh-CN"/>
          </w:rPr>
          <w:delText>基于</w:delText>
        </w:r>
        <w:r w:rsidRPr="004F0D73" w:rsidDel="007D5A41">
          <w:rPr>
            <w:rFonts w:cstheme="minorHAnsi"/>
            <w:lang w:eastAsia="zh-CN"/>
          </w:rPr>
          <w:delText>经济和社会指标的重点</w:delText>
        </w:r>
        <w:r w:rsidDel="007D5A41">
          <w:rPr>
            <w:rFonts w:cstheme="minorHAnsi" w:hint="eastAsia"/>
            <w:lang w:eastAsia="zh-CN"/>
          </w:rPr>
          <w:delText>工作</w:delText>
        </w:r>
        <w:r w:rsidRPr="004F0D73" w:rsidDel="007D5A41">
          <w:rPr>
            <w:rFonts w:cstheme="minorHAnsi"/>
            <w:lang w:eastAsia="zh-CN"/>
          </w:rPr>
          <w:delText>。</w:delText>
        </w:r>
      </w:del>
    </w:p>
    <w:p w14:paraId="0AA579C4" w14:textId="1140BF67" w:rsidR="002615A0" w:rsidRPr="00734050" w:rsidRDefault="002615A0" w:rsidP="002615A0">
      <w:pPr>
        <w:pStyle w:val="enumlev1"/>
        <w:rPr>
          <w:ins w:id="197" w:author="BDT-nd" w:date="2022-01-11T13:49:00Z"/>
          <w:highlight w:val="yellow"/>
          <w:lang w:eastAsia="pt-BR"/>
        </w:rPr>
      </w:pPr>
      <w:ins w:id="198" w:author="BDT-nd" w:date="2022-01-11T13:49:00Z">
        <w:r w:rsidRPr="002D27AE">
          <w:rPr>
            <w:lang w:eastAsia="pt-BR"/>
          </w:rPr>
          <w:t>–</w:t>
        </w:r>
        <w:r>
          <w:rPr>
            <w:lang w:eastAsia="pt-BR"/>
          </w:rPr>
          <w:tab/>
        </w:r>
      </w:ins>
      <w:bookmarkStart w:id="199" w:name="lt_pId067"/>
      <w:ins w:id="200" w:author="Zhang, Qi" w:date="2022-05-29T11:37:00Z">
        <w:r w:rsidR="006D40A5">
          <w:rPr>
            <w:rFonts w:hint="eastAsia"/>
            <w:lang w:eastAsia="zh-CN"/>
          </w:rPr>
          <w:t>开发</w:t>
        </w:r>
      </w:ins>
      <w:ins w:id="201" w:author="Zhang, Qi" w:date="2022-05-29T11:38:00Z">
        <w:r w:rsidR="006D40A5">
          <w:rPr>
            <w:rFonts w:hint="eastAsia"/>
            <w:lang w:eastAsia="zh-CN"/>
          </w:rPr>
          <w:t>相关和有利的应用</w:t>
        </w:r>
      </w:ins>
      <w:ins w:id="202" w:author="Zhang, Qi" w:date="2022-05-29T11:39:00Z">
        <w:r w:rsidR="006D40A5">
          <w:rPr>
            <w:rFonts w:hint="eastAsia"/>
            <w:lang w:eastAsia="zh-CN"/>
          </w:rPr>
          <w:t>与</w:t>
        </w:r>
      </w:ins>
      <w:ins w:id="203" w:author="Zhang, Qi" w:date="2022-05-29T11:38:00Z">
        <w:r w:rsidR="006D40A5">
          <w:rPr>
            <w:rFonts w:hint="eastAsia"/>
            <w:lang w:eastAsia="zh-CN"/>
          </w:rPr>
          <w:t>宽带促成工具，</w:t>
        </w:r>
      </w:ins>
      <w:ins w:id="204" w:author="Zhang, Qi" w:date="2022-05-29T11:37:00Z">
        <w:r w:rsidR="006D40A5">
          <w:rPr>
            <w:rFonts w:hint="eastAsia"/>
            <w:lang w:eastAsia="zh-CN"/>
          </w:rPr>
          <w:t>满足农村和边远地区当地</w:t>
        </w:r>
      </w:ins>
      <w:ins w:id="205" w:author="Zhang, Qi" w:date="2022-05-29T11:38:00Z">
        <w:r w:rsidR="006D40A5">
          <w:rPr>
            <w:rFonts w:hint="eastAsia"/>
            <w:lang w:eastAsia="zh-CN"/>
          </w:rPr>
          <w:t>社区</w:t>
        </w:r>
      </w:ins>
      <w:ins w:id="206" w:author="Zhang, Qi" w:date="2022-05-29T15:04:00Z">
        <w:r w:rsidR="00203D95">
          <w:rPr>
            <w:rFonts w:hint="eastAsia"/>
            <w:lang w:eastAsia="zh-CN"/>
          </w:rPr>
          <w:t>的</w:t>
        </w:r>
      </w:ins>
      <w:ins w:id="207" w:author="Zhang, Qi" w:date="2022-05-29T11:38:00Z">
        <w:r w:rsidR="006D40A5">
          <w:rPr>
            <w:rFonts w:hint="eastAsia"/>
            <w:lang w:eastAsia="zh-CN"/>
          </w:rPr>
          <w:t>具体需求</w:t>
        </w:r>
      </w:ins>
      <w:ins w:id="208" w:author="Zhang, Qi" w:date="2022-05-29T11:39:00Z">
        <w:r w:rsidR="006D40A5">
          <w:rPr>
            <w:rFonts w:hint="eastAsia"/>
            <w:lang w:eastAsia="zh-CN"/>
          </w:rPr>
          <w:t>，以扩大对宽带技术和服务的需</w:t>
        </w:r>
      </w:ins>
      <w:ins w:id="209" w:author="Zhang, Qi" w:date="2022-05-29T15:04:00Z">
        <w:r w:rsidR="00203D95">
          <w:rPr>
            <w:rFonts w:hint="eastAsia"/>
            <w:lang w:eastAsia="zh-CN"/>
          </w:rPr>
          <w:t>求</w:t>
        </w:r>
      </w:ins>
      <w:ins w:id="210" w:author="Tang ting" w:date="2022-02-11T16:27:00Z">
        <w:r w:rsidRPr="00601726">
          <w:rPr>
            <w:lang w:eastAsia="pt-BR"/>
          </w:rPr>
          <w:t>。</w:t>
        </w:r>
      </w:ins>
      <w:bookmarkEnd w:id="199"/>
    </w:p>
    <w:p w14:paraId="093CFA58" w14:textId="77777777" w:rsidR="002615A0" w:rsidRPr="00601726" w:rsidRDefault="002615A0" w:rsidP="002615A0">
      <w:pPr>
        <w:pStyle w:val="enumlev1"/>
        <w:rPr>
          <w:ins w:id="211" w:author="BDT-nd" w:date="2022-01-11T13:49:00Z"/>
          <w:lang w:eastAsia="pt-BR"/>
        </w:rPr>
      </w:pPr>
      <w:ins w:id="212" w:author="BDT-nd" w:date="2022-01-11T13:49:00Z">
        <w:r w:rsidRPr="00601726">
          <w:rPr>
            <w:lang w:eastAsia="pt-BR"/>
          </w:rPr>
          <w:t>–</w:t>
        </w:r>
        <w:r w:rsidRPr="00601726">
          <w:rPr>
            <w:lang w:eastAsia="pt-BR"/>
          </w:rPr>
          <w:tab/>
        </w:r>
      </w:ins>
      <w:ins w:id="213" w:author="Tang ting" w:date="2022-02-11T16:27:00Z">
        <w:r w:rsidRPr="00601726">
          <w:rPr>
            <w:lang w:eastAsia="pt-BR"/>
          </w:rPr>
          <w:t>包括普遍服务基金在内的融资机制。</w:t>
        </w:r>
      </w:ins>
    </w:p>
    <w:p w14:paraId="035CC6E8" w14:textId="443FBDED" w:rsidR="002615A0" w:rsidRDefault="002615A0" w:rsidP="002615A0">
      <w:pPr>
        <w:pStyle w:val="enumlev1"/>
        <w:rPr>
          <w:rFonts w:cstheme="minorHAnsi"/>
          <w:lang w:eastAsia="zh-CN"/>
        </w:rPr>
      </w:pPr>
      <w:ins w:id="214" w:author="BDT-nd" w:date="2022-01-11T13:49:00Z">
        <w:r w:rsidRPr="00601726">
          <w:rPr>
            <w:lang w:eastAsia="pt-BR"/>
          </w:rPr>
          <w:t>–</w:t>
        </w:r>
        <w:r w:rsidRPr="00601726">
          <w:rPr>
            <w:lang w:eastAsia="pt-BR"/>
          </w:rPr>
          <w:tab/>
        </w:r>
      </w:ins>
      <w:ins w:id="215" w:author="Tang ting" w:date="2022-02-11T16:28:00Z">
        <w:r w:rsidRPr="00601726">
          <w:rPr>
            <w:lang w:eastAsia="pt-BR"/>
          </w:rPr>
          <w:t>在农村和</w:t>
        </w:r>
      </w:ins>
      <w:ins w:id="216" w:author="Zhang, Qi" w:date="2022-02-15T15:57:00Z">
        <w:r>
          <w:rPr>
            <w:lang w:eastAsia="pt-BR"/>
          </w:rPr>
          <w:t>边远</w:t>
        </w:r>
      </w:ins>
      <w:ins w:id="217" w:author="Tang ting" w:date="2022-02-11T16:28:00Z">
        <w:r w:rsidRPr="00601726">
          <w:rPr>
            <w:lang w:eastAsia="pt-BR"/>
          </w:rPr>
          <w:t>地区（特别是在教育、卫生和农业中）整合和实施新的</w:t>
        </w:r>
      </w:ins>
      <w:ins w:id="218" w:author="Zhang, Qi" w:date="2022-05-29T11:40:00Z">
        <w:r w:rsidR="006D40A5">
          <w:rPr>
            <w:rFonts w:hint="eastAsia"/>
            <w:lang w:eastAsia="zh-CN"/>
          </w:rPr>
          <w:t>电信</w:t>
        </w:r>
        <w:r w:rsidR="006D40A5">
          <w:rPr>
            <w:rFonts w:hint="eastAsia"/>
            <w:lang w:eastAsia="zh-CN"/>
          </w:rPr>
          <w:t>/</w:t>
        </w:r>
      </w:ins>
      <w:ins w:id="219" w:author="Tang ting" w:date="2022-02-11T16:28:00Z">
        <w:r w:rsidRPr="00601726">
          <w:rPr>
            <w:lang w:eastAsia="pt-BR"/>
          </w:rPr>
          <w:t>信息通信技术</w:t>
        </w:r>
        <w:r w:rsidRPr="00601726">
          <w:rPr>
            <w:lang w:eastAsia="pt-BR"/>
          </w:rPr>
          <w:t>/</w:t>
        </w:r>
        <w:r w:rsidRPr="00601726">
          <w:rPr>
            <w:lang w:eastAsia="pt-BR"/>
          </w:rPr>
          <w:t>服务。</w:t>
        </w:r>
      </w:ins>
    </w:p>
    <w:p w14:paraId="194769F5" w14:textId="7D775EB0" w:rsidR="002615A0" w:rsidRPr="00E72D30" w:rsidRDefault="002615A0" w:rsidP="002615A0">
      <w:pPr>
        <w:pStyle w:val="enumlev1"/>
        <w:rPr>
          <w:rFonts w:cstheme="minorHAnsi"/>
          <w:lang w:val="en-US" w:eastAsia="zh-CN"/>
        </w:rPr>
      </w:pPr>
      <w:r w:rsidRPr="004F0D73">
        <w:rPr>
          <w:rFonts w:cstheme="minorHAnsi"/>
          <w:lang w:eastAsia="zh-CN"/>
        </w:rPr>
        <w:t>–</w:t>
      </w:r>
      <w:r w:rsidRPr="004F0D73">
        <w:rPr>
          <w:rFonts w:cstheme="minorHAnsi"/>
          <w:lang w:eastAsia="zh-CN"/>
        </w:rPr>
        <w:tab/>
      </w:r>
      <w:r w:rsidRPr="004F0D73">
        <w:rPr>
          <w:rFonts w:cstheme="minorHAnsi"/>
          <w:lang w:eastAsia="zh-CN"/>
        </w:rPr>
        <w:t>以日益降低的价格、更低的能耗和更少的</w:t>
      </w:r>
      <w:r>
        <w:rPr>
          <w:rFonts w:cstheme="minorHAnsi" w:hint="eastAsia"/>
          <w:lang w:eastAsia="zh-CN"/>
        </w:rPr>
        <w:t>GHG</w:t>
      </w:r>
      <w:r w:rsidRPr="004F0D73">
        <w:rPr>
          <w:rFonts w:cstheme="minorHAnsi"/>
          <w:lang w:eastAsia="zh-CN"/>
        </w:rPr>
        <w:t>排放量提供更强大的连通能力</w:t>
      </w:r>
      <w:r>
        <w:rPr>
          <w:rFonts w:cstheme="minorHAnsi" w:hint="eastAsia"/>
          <w:lang w:eastAsia="zh-CN"/>
        </w:rPr>
        <w:t>的</w:t>
      </w:r>
      <w:r w:rsidRPr="004F0D73">
        <w:rPr>
          <w:rFonts w:cstheme="minorHAnsi"/>
          <w:lang w:eastAsia="zh-CN"/>
        </w:rPr>
        <w:t>电信</w:t>
      </w:r>
      <w:r w:rsidRPr="004F0D73">
        <w:rPr>
          <w:rFonts w:cstheme="minorHAnsi"/>
          <w:lang w:eastAsia="zh-CN"/>
        </w:rPr>
        <w:t>/ICT</w:t>
      </w:r>
      <w:r>
        <w:rPr>
          <w:rFonts w:cstheme="minorHAnsi" w:hint="eastAsia"/>
          <w:lang w:eastAsia="zh-CN"/>
        </w:rPr>
        <w:t>越来越</w:t>
      </w:r>
      <w:r>
        <w:rPr>
          <w:rFonts w:cstheme="minorHAnsi"/>
          <w:lang w:eastAsia="zh-CN"/>
        </w:rPr>
        <w:t>多</w:t>
      </w:r>
      <w:ins w:id="220" w:author="Zhang, Qi" w:date="2022-05-29T11:40:00Z">
        <w:r w:rsidR="006D40A5">
          <w:rPr>
            <w:rFonts w:cstheme="minorHAnsi" w:hint="eastAsia"/>
            <w:lang w:eastAsia="zh-CN"/>
          </w:rPr>
          <w:t>，尤其</w:t>
        </w:r>
      </w:ins>
      <w:ins w:id="221" w:author="Zhang, Qi" w:date="2022-05-29T11:41:00Z">
        <w:r w:rsidR="006D40A5">
          <w:rPr>
            <w:rFonts w:cstheme="minorHAnsi" w:hint="eastAsia"/>
            <w:lang w:eastAsia="zh-CN"/>
          </w:rPr>
          <w:t>在农村和边远地区</w:t>
        </w:r>
      </w:ins>
      <w:r w:rsidRPr="004F0D73">
        <w:rPr>
          <w:rFonts w:cstheme="minorHAnsi"/>
          <w:lang w:eastAsia="zh-CN"/>
        </w:rPr>
        <w:t>。</w:t>
      </w:r>
    </w:p>
    <w:p w14:paraId="63B88DE8" w14:textId="77777777" w:rsidR="002615A0" w:rsidDel="007D5A41" w:rsidRDefault="002615A0" w:rsidP="002615A0">
      <w:pPr>
        <w:pStyle w:val="enumlev1"/>
        <w:rPr>
          <w:del w:id="222" w:author="Tang ting" w:date="2022-02-11T11:54:00Z"/>
          <w:rFonts w:cstheme="minorHAnsi"/>
          <w:lang w:eastAsia="zh-CN"/>
        </w:rPr>
      </w:pPr>
      <w:del w:id="223" w:author="Tang ting" w:date="2022-02-11T11:54:00Z">
        <w:r w:rsidRPr="004F0D73" w:rsidDel="007D5A41">
          <w:rPr>
            <w:rFonts w:cstheme="minorHAnsi"/>
            <w:lang w:eastAsia="zh-CN"/>
          </w:rPr>
          <w:delText>–</w:delText>
        </w:r>
        <w:r w:rsidRPr="004F0D73" w:rsidDel="007D5A41">
          <w:rPr>
            <w:rFonts w:cstheme="minorHAnsi"/>
            <w:lang w:eastAsia="zh-CN"/>
          </w:rPr>
          <w:tab/>
        </w:r>
        <w:r w:rsidRPr="004F0D73" w:rsidDel="007D5A41">
          <w:rPr>
            <w:rFonts w:cstheme="minorHAnsi"/>
            <w:lang w:eastAsia="zh-CN"/>
          </w:rPr>
          <w:delText>随着更多国家因地制宜地采取应对措施和各国国内要求采用</w:delText>
        </w:r>
        <w:r w:rsidRPr="004F0D73" w:rsidDel="007D5A41">
          <w:rPr>
            <w:rFonts w:cstheme="minorHAnsi"/>
            <w:lang w:eastAsia="zh-CN"/>
          </w:rPr>
          <w:delText>ITU-D</w:delText>
        </w:r>
        <w:r w:rsidRPr="004F0D73" w:rsidDel="007D5A41">
          <w:rPr>
            <w:rFonts w:cstheme="minorHAnsi"/>
            <w:lang w:eastAsia="zh-CN"/>
          </w:rPr>
          <w:delText>工作中介绍的</w:delText>
        </w:r>
        <w:r w:rsidRPr="00441B28" w:rsidDel="007D5A41">
          <w:rPr>
            <w:rFonts w:ascii="SimSun" w:hAnsi="SimSun" w:cstheme="minorHAnsi"/>
            <w:lang w:eastAsia="zh-CN"/>
          </w:rPr>
          <w:delText>“</w:delText>
        </w:r>
        <w:r w:rsidRPr="004F0D73" w:rsidDel="007D5A41">
          <w:rPr>
            <w:rFonts w:cstheme="minorHAnsi"/>
            <w:lang w:eastAsia="zh-CN"/>
          </w:rPr>
          <w:delText>最佳做法</w:delText>
        </w:r>
        <w:r w:rsidRPr="00441B28" w:rsidDel="007D5A41">
          <w:rPr>
            <w:rFonts w:ascii="SimSun" w:hAnsi="SimSun" w:cstheme="minorHAnsi"/>
            <w:lang w:eastAsia="zh-CN"/>
          </w:rPr>
          <w:delText>”</w:delText>
        </w:r>
        <w:r w:rsidRPr="004F0D73" w:rsidDel="007D5A41">
          <w:rPr>
            <w:rFonts w:cstheme="minorHAnsi"/>
            <w:lang w:eastAsia="zh-CN"/>
          </w:rPr>
          <w:delText>，许多</w:delText>
        </w:r>
        <w:r w:rsidDel="007D5A41">
          <w:rPr>
            <w:rFonts w:cstheme="minorHAnsi" w:hint="eastAsia"/>
            <w:lang w:eastAsia="zh-CN"/>
          </w:rPr>
          <w:delText>发展中</w:delText>
        </w:r>
        <w:r w:rsidRPr="004F0D73" w:rsidDel="007D5A41">
          <w:rPr>
            <w:rFonts w:cstheme="minorHAnsi"/>
            <w:lang w:eastAsia="zh-CN"/>
          </w:rPr>
          <w:delText>国家</w:delText>
        </w:r>
        <w:r w:rsidDel="007D5A41">
          <w:rPr>
            <w:rFonts w:cstheme="minorHAnsi" w:hint="eastAsia"/>
            <w:lang w:eastAsia="zh-CN"/>
          </w:rPr>
          <w:delText>在以往</w:delText>
        </w:r>
        <w:r w:rsidRPr="004F0D73" w:rsidDel="007D5A41">
          <w:rPr>
            <w:rFonts w:cstheme="minorHAnsi"/>
            <w:lang w:eastAsia="zh-CN"/>
          </w:rPr>
          <w:delText>ITU-D</w:delText>
        </w:r>
        <w:r w:rsidRPr="004F0D73" w:rsidDel="007D5A41">
          <w:rPr>
            <w:rFonts w:cstheme="minorHAnsi"/>
            <w:lang w:eastAsia="zh-CN"/>
          </w:rPr>
          <w:delText>研究期</w:delText>
        </w:r>
        <w:r w:rsidDel="007D5A41">
          <w:rPr>
            <w:rFonts w:cstheme="minorHAnsi" w:hint="eastAsia"/>
            <w:lang w:eastAsia="zh-CN"/>
          </w:rPr>
          <w:delText>内通过</w:delText>
        </w:r>
        <w:r w:rsidRPr="004F0D73" w:rsidDel="007D5A41">
          <w:rPr>
            <w:rFonts w:cstheme="minorHAnsi"/>
            <w:lang w:eastAsia="zh-CN"/>
          </w:rPr>
          <w:delText>实施和优化重大农村电信项目获得了经验。</w:delText>
        </w:r>
      </w:del>
    </w:p>
    <w:p w14:paraId="3A28D612" w14:textId="117FD2B8" w:rsidR="002615A0" w:rsidRDefault="002615A0" w:rsidP="002615A0">
      <w:pPr>
        <w:pStyle w:val="enumlev1"/>
        <w:rPr>
          <w:rFonts w:cstheme="minorHAnsi"/>
          <w:lang w:eastAsia="zh-CN"/>
        </w:rPr>
      </w:pPr>
      <w:del w:id="224" w:author="Zhang, Qi" w:date="2022-05-29T11:43:00Z">
        <w:r w:rsidRPr="004F0D73" w:rsidDel="00B9655E">
          <w:rPr>
            <w:rFonts w:cstheme="minorHAnsi"/>
            <w:lang w:eastAsia="zh-CN"/>
          </w:rPr>
          <w:delText>–</w:delText>
        </w:r>
        <w:r w:rsidRPr="004F0D73" w:rsidDel="00B9655E">
          <w:rPr>
            <w:rFonts w:cstheme="minorHAnsi"/>
            <w:lang w:eastAsia="zh-CN"/>
          </w:rPr>
          <w:tab/>
        </w:r>
        <w:r w:rsidRPr="004F0D73" w:rsidDel="00B9655E">
          <w:rPr>
            <w:rFonts w:cstheme="minorHAnsi"/>
            <w:lang w:eastAsia="zh-CN"/>
          </w:rPr>
          <w:delText>文化、社会及其它因素影响着人们为满足发展中</w:delText>
        </w:r>
        <w:r w:rsidDel="00B9655E">
          <w:rPr>
            <w:rFonts w:cstheme="minorHAnsi" w:hint="eastAsia"/>
            <w:lang w:eastAsia="zh-CN"/>
          </w:rPr>
          <w:delText>国家</w:delText>
        </w:r>
        <w:r w:rsidRPr="004F0D73" w:rsidDel="00B9655E">
          <w:rPr>
            <w:rFonts w:cstheme="minorHAnsi"/>
            <w:lang w:eastAsia="zh-CN"/>
          </w:rPr>
          <w:delText>和最不发达国家</w:delText>
        </w:r>
        <w:r w:rsidDel="00B9655E">
          <w:rPr>
            <w:rFonts w:cstheme="minorHAnsi" w:hint="eastAsia"/>
            <w:lang w:eastAsia="zh-CN"/>
          </w:rPr>
          <w:delText>（</w:delText>
        </w:r>
        <w:r w:rsidDel="00B9655E">
          <w:rPr>
            <w:rFonts w:cstheme="minorHAnsi" w:hint="eastAsia"/>
            <w:lang w:eastAsia="zh-CN"/>
          </w:rPr>
          <w:delText>LDC</w:delText>
        </w:r>
        <w:r w:rsidDel="00B9655E">
          <w:rPr>
            <w:rFonts w:cstheme="minorHAnsi" w:hint="eastAsia"/>
            <w:lang w:eastAsia="zh-CN"/>
          </w:rPr>
          <w:delText>）</w:delText>
        </w:r>
        <w:r w:rsidRPr="004F0D73" w:rsidDel="00B9655E">
          <w:rPr>
            <w:rFonts w:cstheme="minorHAnsi"/>
            <w:lang w:eastAsia="zh-CN"/>
          </w:rPr>
          <w:delText>农村和边远地区居民的多媒体</w:delText>
        </w:r>
        <w:r w:rsidDel="00B9655E">
          <w:rPr>
            <w:rFonts w:cstheme="minorHAnsi" w:hint="eastAsia"/>
            <w:lang w:eastAsia="zh-CN"/>
          </w:rPr>
          <w:delText>服务</w:delText>
        </w:r>
        <w:r w:rsidRPr="004F0D73" w:rsidDel="00B9655E">
          <w:rPr>
            <w:rFonts w:cstheme="minorHAnsi"/>
            <w:lang w:eastAsia="zh-CN"/>
          </w:rPr>
          <w:delText>需求而提出不同但通常具有创新性的对策。</w:delText>
        </w:r>
      </w:del>
    </w:p>
    <w:p w14:paraId="4BA953BE" w14:textId="77777777" w:rsidR="002615A0" w:rsidDel="007D5A41" w:rsidRDefault="002615A0" w:rsidP="002615A0">
      <w:pPr>
        <w:pStyle w:val="enumlev1"/>
        <w:rPr>
          <w:del w:id="225" w:author="Tang ting" w:date="2022-02-11T11:54:00Z"/>
          <w:rFonts w:cstheme="minorHAnsi"/>
          <w:lang w:eastAsia="zh-CN"/>
        </w:rPr>
      </w:pPr>
      <w:del w:id="226" w:author="Tang ting" w:date="2022-02-11T11:54:00Z">
        <w:r w:rsidRPr="004F0D73" w:rsidDel="007D5A41">
          <w:rPr>
            <w:rFonts w:cstheme="minorHAnsi"/>
            <w:lang w:eastAsia="zh-CN"/>
          </w:rPr>
          <w:lastRenderedPageBreak/>
          <w:delText>–</w:delText>
        </w:r>
        <w:r w:rsidRPr="004F0D73" w:rsidDel="007D5A41">
          <w:rPr>
            <w:rFonts w:cstheme="minorHAnsi"/>
            <w:lang w:eastAsia="zh-CN"/>
          </w:rPr>
          <w:tab/>
        </w:r>
        <w:r w:rsidRPr="004F0D73" w:rsidDel="007D5A41">
          <w:rPr>
            <w:rFonts w:cstheme="minorHAnsi"/>
            <w:lang w:eastAsia="zh-CN"/>
          </w:rPr>
          <w:delText>人力资源开发</w:delText>
        </w:r>
        <w:r w:rsidRPr="004F0D73" w:rsidDel="007D5A41">
          <w:rPr>
            <w:rFonts w:cstheme="minorHAnsi"/>
            <w:lang w:eastAsia="zh-CN"/>
          </w:rPr>
          <w:delText>/</w:delText>
        </w:r>
        <w:r w:rsidRPr="004F0D73" w:rsidDel="007D5A41">
          <w:rPr>
            <w:rFonts w:cstheme="minorHAnsi"/>
            <w:lang w:eastAsia="zh-CN"/>
          </w:rPr>
          <w:delText>管理是建设可持续电信基础设施的关键，这项工作正在取得稳步进展。</w:delText>
        </w:r>
      </w:del>
    </w:p>
    <w:p w14:paraId="39FE8CBF" w14:textId="77777777" w:rsidR="002615A0" w:rsidDel="007D5A41" w:rsidRDefault="002615A0" w:rsidP="002615A0">
      <w:pPr>
        <w:pStyle w:val="enumlev1"/>
        <w:rPr>
          <w:del w:id="227" w:author="Tang ting" w:date="2022-02-11T11:54:00Z"/>
          <w:lang w:val="en-US" w:eastAsia="zh-CN"/>
        </w:rPr>
      </w:pPr>
      <w:del w:id="228" w:author="Tang ting" w:date="2022-02-11T11:54:00Z">
        <w:r w:rsidRPr="004F0D73" w:rsidDel="007D5A41">
          <w:rPr>
            <w:rFonts w:cstheme="minorHAnsi"/>
            <w:lang w:eastAsia="zh-CN"/>
          </w:rPr>
          <w:delText>–</w:delText>
        </w:r>
        <w:r w:rsidRPr="004F0D73" w:rsidDel="007D5A41">
          <w:rPr>
            <w:rFonts w:cstheme="minorHAnsi"/>
            <w:lang w:eastAsia="zh-CN"/>
          </w:rPr>
          <w:tab/>
        </w:r>
        <w:r w:rsidDel="007D5A41">
          <w:rPr>
            <w:rFonts w:cstheme="minorHAnsi" w:hint="eastAsia"/>
            <w:lang w:eastAsia="zh-CN"/>
          </w:rPr>
          <w:delText>应考虑到</w:delText>
        </w:r>
        <w:r w:rsidDel="007D5A41">
          <w:rPr>
            <w:rFonts w:cstheme="minorHAnsi"/>
            <w:lang w:eastAsia="zh-CN"/>
          </w:rPr>
          <w:delText>可用于农村和边远地区的瞬息万变</w:delText>
        </w:r>
        <w:r w:rsidRPr="00296FB2" w:rsidDel="007D5A41">
          <w:rPr>
            <w:lang w:val="en-US" w:eastAsia="zh-CN"/>
          </w:rPr>
          <w:delText>的技术。</w:delText>
        </w:r>
        <w:r w:rsidDel="007D5A41">
          <w:rPr>
            <w:rFonts w:hint="eastAsia"/>
            <w:lang w:val="en-US" w:eastAsia="zh-CN"/>
          </w:rPr>
          <w:delText>在此方面</w:delText>
        </w:r>
        <w:r w:rsidRPr="00296FB2" w:rsidDel="007D5A41">
          <w:rPr>
            <w:rFonts w:hint="eastAsia"/>
            <w:lang w:val="en-US" w:eastAsia="zh-CN"/>
          </w:rPr>
          <w:delText>，</w:delText>
        </w:r>
        <w:r w:rsidRPr="00296FB2" w:rsidDel="007D5A41">
          <w:rPr>
            <w:lang w:val="en-US" w:eastAsia="zh-CN"/>
          </w:rPr>
          <w:delText>需要</w:delText>
        </w:r>
        <w:r w:rsidDel="007D5A41">
          <w:rPr>
            <w:rFonts w:hint="eastAsia"/>
            <w:lang w:val="en-US" w:eastAsia="zh-CN"/>
          </w:rPr>
          <w:delText>与</w:delText>
        </w:r>
        <w:r w:rsidDel="007D5A41">
          <w:rPr>
            <w:lang w:val="en-US" w:eastAsia="zh-CN"/>
          </w:rPr>
          <w:delText>第</w:delText>
        </w:r>
        <w:r w:rsidDel="007D5A41">
          <w:rPr>
            <w:rFonts w:hint="eastAsia"/>
            <w:lang w:val="en-US" w:eastAsia="zh-CN"/>
          </w:rPr>
          <w:delText>1</w:delText>
        </w:r>
        <w:r w:rsidDel="007D5A41">
          <w:rPr>
            <w:lang w:val="en-US" w:eastAsia="zh-CN"/>
          </w:rPr>
          <w:delText>/1</w:delText>
        </w:r>
        <w:r w:rsidDel="007D5A41">
          <w:rPr>
            <w:rFonts w:hint="eastAsia"/>
            <w:lang w:val="en-US" w:eastAsia="zh-CN"/>
          </w:rPr>
          <w:delText>号</w:delText>
        </w:r>
        <w:r w:rsidRPr="00296FB2" w:rsidDel="007D5A41">
          <w:rPr>
            <w:lang w:val="en-US" w:eastAsia="zh-CN"/>
          </w:rPr>
          <w:delText>课题进行协调，避免重复</w:delText>
        </w:r>
        <w:r w:rsidDel="007D5A41">
          <w:rPr>
            <w:rFonts w:hint="eastAsia"/>
            <w:lang w:val="en-US" w:eastAsia="zh-CN"/>
          </w:rPr>
          <w:delText>工作</w:delText>
        </w:r>
        <w:r w:rsidRPr="00296FB2" w:rsidDel="007D5A41">
          <w:rPr>
            <w:lang w:val="en-US" w:eastAsia="zh-CN"/>
          </w:rPr>
          <w:delText>。</w:delText>
        </w:r>
      </w:del>
    </w:p>
    <w:p w14:paraId="756A445D" w14:textId="6AF4521D" w:rsidR="002615A0" w:rsidRPr="00734050" w:rsidRDefault="002615A0" w:rsidP="002615A0">
      <w:pPr>
        <w:pStyle w:val="enumlev1"/>
        <w:rPr>
          <w:ins w:id="229" w:author="BDT-nd" w:date="2022-01-11T13:50:00Z"/>
          <w:highlight w:val="yellow"/>
          <w:lang w:eastAsia="pt-BR"/>
        </w:rPr>
      </w:pPr>
      <w:ins w:id="230" w:author="BDT-nd" w:date="2022-01-11T13:50:00Z">
        <w:r w:rsidRPr="002D27AE">
          <w:rPr>
            <w:lang w:eastAsia="pt-BR"/>
          </w:rPr>
          <w:t>–</w:t>
        </w:r>
        <w:r>
          <w:rPr>
            <w:lang w:eastAsia="pt-BR"/>
          </w:rPr>
          <w:tab/>
        </w:r>
      </w:ins>
      <w:ins w:id="231" w:author="Tang ting" w:date="2022-02-11T16:28:00Z">
        <w:r w:rsidRPr="00601726">
          <w:rPr>
            <w:rFonts w:hint="eastAsia"/>
            <w:lang w:eastAsia="pt-BR"/>
          </w:rPr>
          <w:t>地面和非地面</w:t>
        </w:r>
        <w:r w:rsidRPr="00601726">
          <w:rPr>
            <w:lang w:eastAsia="pt-BR"/>
          </w:rPr>
          <w:t>高速宽带</w:t>
        </w:r>
      </w:ins>
      <w:ins w:id="232" w:author="Zhang, Qi" w:date="2022-05-29T11:44:00Z">
        <w:r w:rsidR="00B9655E">
          <w:rPr>
            <w:rFonts w:hint="eastAsia"/>
            <w:lang w:eastAsia="zh-CN"/>
          </w:rPr>
          <w:t>接入与电子服务</w:t>
        </w:r>
      </w:ins>
      <w:ins w:id="233" w:author="Tang ting" w:date="2022-02-11T16:28:00Z">
        <w:r w:rsidRPr="00601726">
          <w:rPr>
            <w:rFonts w:hint="eastAsia"/>
            <w:lang w:eastAsia="pt-BR"/>
          </w:rPr>
          <w:t>和</w:t>
        </w:r>
        <w:r w:rsidRPr="00601726">
          <w:rPr>
            <w:lang w:eastAsia="pt-BR"/>
          </w:rPr>
          <w:t>应用</w:t>
        </w:r>
      </w:ins>
      <w:ins w:id="234" w:author="Zhang, Qi" w:date="2022-05-29T11:45:00Z">
        <w:r w:rsidR="00B9655E">
          <w:rPr>
            <w:rFonts w:hint="eastAsia"/>
            <w:lang w:eastAsia="zh-CN"/>
          </w:rPr>
          <w:t>可支持</w:t>
        </w:r>
      </w:ins>
      <w:ins w:id="235" w:author="Tang ting" w:date="2022-02-11T16:28:00Z">
        <w:r w:rsidRPr="00601726">
          <w:rPr>
            <w:lang w:eastAsia="pt-BR"/>
          </w:rPr>
          <w:t>全球农村</w:t>
        </w:r>
      </w:ins>
      <w:ins w:id="236" w:author="Zhang, Qi" w:date="2022-05-29T11:45:00Z">
        <w:r w:rsidR="00B9655E">
          <w:rPr>
            <w:rFonts w:hint="eastAsia"/>
            <w:lang w:eastAsia="zh-CN"/>
          </w:rPr>
          <w:t>和边远</w:t>
        </w:r>
      </w:ins>
      <w:ins w:id="237" w:author="Tang ting" w:date="2022-02-11T16:28:00Z">
        <w:r w:rsidRPr="00601726">
          <w:rPr>
            <w:lang w:eastAsia="pt-BR"/>
          </w:rPr>
          <w:t>地区</w:t>
        </w:r>
      </w:ins>
      <w:ins w:id="238" w:author="Zhang, Qi" w:date="2022-05-29T11:46:00Z">
        <w:r w:rsidR="00B9655E">
          <w:rPr>
            <w:rFonts w:hint="eastAsia"/>
            <w:lang w:eastAsia="zh-CN"/>
          </w:rPr>
          <w:t>取得</w:t>
        </w:r>
      </w:ins>
      <w:ins w:id="239" w:author="Tang ting" w:date="2022-02-11T16:28:00Z">
        <w:r w:rsidRPr="00601726">
          <w:rPr>
            <w:lang w:eastAsia="pt-BR"/>
          </w:rPr>
          <w:t>巨大的经济和社会</w:t>
        </w:r>
      </w:ins>
      <w:ins w:id="240" w:author="Zhang, Qi" w:date="2022-05-29T11:47:00Z">
        <w:r w:rsidR="00257BC6">
          <w:rPr>
            <w:rFonts w:hint="eastAsia"/>
            <w:lang w:eastAsia="zh-CN"/>
          </w:rPr>
          <w:t>效益以及</w:t>
        </w:r>
      </w:ins>
      <w:ins w:id="241" w:author="Zhang, Qi" w:date="2022-05-29T11:48:00Z">
        <w:r w:rsidR="00257BC6">
          <w:rPr>
            <w:rFonts w:hint="eastAsia"/>
            <w:lang w:eastAsia="zh-CN"/>
          </w:rPr>
          <w:t>实现数字平等和包容性</w:t>
        </w:r>
      </w:ins>
      <w:ins w:id="242" w:author="Zhang, Qi" w:date="2022-05-29T15:05:00Z">
        <w:r w:rsidR="00346400">
          <w:rPr>
            <w:rFonts w:hint="eastAsia"/>
            <w:lang w:eastAsia="zh-CN"/>
          </w:rPr>
          <w:t>。</w:t>
        </w:r>
      </w:ins>
      <w:ins w:id="243" w:author="Tang ting" w:date="2022-02-11T16:28:00Z">
        <w:r w:rsidRPr="00601726">
          <w:rPr>
            <w:lang w:eastAsia="pt-BR"/>
          </w:rPr>
          <w:t>因此，在下一个研究期，必须加强对</w:t>
        </w:r>
      </w:ins>
      <w:ins w:id="244" w:author="Zhang, Qi" w:date="2022-05-29T11:49:00Z">
        <w:r w:rsidR="00257BC6">
          <w:rPr>
            <w:rFonts w:hint="eastAsia"/>
            <w:lang w:eastAsia="zh-CN"/>
          </w:rPr>
          <w:t>电子服务</w:t>
        </w:r>
      </w:ins>
      <w:ins w:id="245" w:author="Tang ting" w:date="2022-02-11T16:28:00Z">
        <w:r w:rsidRPr="00601726">
          <w:rPr>
            <w:lang w:eastAsia="pt-BR"/>
          </w:rPr>
          <w:t>带动效应的研究，具体内容如下：</w:t>
        </w:r>
      </w:ins>
    </w:p>
    <w:p w14:paraId="08CDA0D8" w14:textId="3F50D0A1" w:rsidR="002615A0" w:rsidRPr="008E7686" w:rsidRDefault="002615A0" w:rsidP="002615A0">
      <w:pPr>
        <w:pStyle w:val="enumlev2"/>
        <w:rPr>
          <w:ins w:id="246" w:author="Tang ting" w:date="2022-02-11T16:28:00Z"/>
          <w:lang w:eastAsia="zh-CN"/>
        </w:rPr>
      </w:pPr>
      <w:ins w:id="247" w:author="Tang ting" w:date="2022-02-11T16:28:00Z">
        <w:r w:rsidRPr="008E7686">
          <w:rPr>
            <w:lang w:eastAsia="zh-CN"/>
          </w:rPr>
          <w:t>1)</w:t>
        </w:r>
        <w:r w:rsidRPr="008E7686">
          <w:rPr>
            <w:lang w:eastAsia="zh-CN"/>
          </w:rPr>
          <w:tab/>
        </w:r>
        <w:r w:rsidRPr="008E7686">
          <w:rPr>
            <w:lang w:eastAsia="zh-CN"/>
          </w:rPr>
          <w:t>将</w:t>
        </w:r>
        <w:r w:rsidRPr="008E7686">
          <w:rPr>
            <w:rFonts w:hint="eastAsia"/>
            <w:lang w:eastAsia="zh-CN"/>
          </w:rPr>
          <w:t>服务于农村和</w:t>
        </w:r>
      </w:ins>
      <w:ins w:id="248" w:author="Zhang, Qi" w:date="2022-02-15T15:58:00Z">
        <w:r>
          <w:rPr>
            <w:rFonts w:hint="eastAsia"/>
            <w:lang w:eastAsia="zh-CN"/>
          </w:rPr>
          <w:t>边远</w:t>
        </w:r>
      </w:ins>
      <w:ins w:id="249" w:author="Tang ting" w:date="2022-02-11T16:28:00Z">
        <w:r w:rsidRPr="008E7686">
          <w:rPr>
            <w:rFonts w:hint="eastAsia"/>
            <w:lang w:eastAsia="zh-CN"/>
          </w:rPr>
          <w:t>地区的</w:t>
        </w:r>
        <w:r w:rsidRPr="008E7686">
          <w:rPr>
            <w:lang w:eastAsia="zh-CN"/>
          </w:rPr>
          <w:t>农村</w:t>
        </w:r>
      </w:ins>
      <w:ins w:id="250" w:author="Zhang, Qi" w:date="2022-05-29T11:50:00Z">
        <w:r w:rsidR="00257BC6">
          <w:rPr>
            <w:rFonts w:hint="eastAsia"/>
            <w:lang w:eastAsia="zh-CN"/>
          </w:rPr>
          <w:t>电子服务</w:t>
        </w:r>
      </w:ins>
      <w:ins w:id="251" w:author="Tang ting" w:date="2022-02-11T16:28:00Z">
        <w:r w:rsidRPr="008E7686">
          <w:rPr>
            <w:lang w:eastAsia="zh-CN"/>
          </w:rPr>
          <w:t>（特别是电子学习、电子卫生、电子农业、电子商务的智能应用）纳入国家战略</w:t>
        </w:r>
      </w:ins>
      <w:ins w:id="252" w:author="Zhang, Qi" w:date="2022-05-29T11:50:00Z">
        <w:r w:rsidR="00257BC6">
          <w:rPr>
            <w:rFonts w:hint="eastAsia"/>
            <w:lang w:eastAsia="zh-CN"/>
          </w:rPr>
          <w:t>；</w:t>
        </w:r>
      </w:ins>
    </w:p>
    <w:p w14:paraId="53A03816" w14:textId="12B5A4C6" w:rsidR="002615A0" w:rsidRPr="008E7686" w:rsidRDefault="002615A0" w:rsidP="002615A0">
      <w:pPr>
        <w:pStyle w:val="enumlev2"/>
        <w:rPr>
          <w:ins w:id="253" w:author="Tang ting" w:date="2022-02-11T16:28:00Z"/>
          <w:lang w:eastAsia="zh-CN"/>
        </w:rPr>
      </w:pPr>
      <w:ins w:id="254" w:author="Tang ting" w:date="2022-02-11T16:28:00Z">
        <w:r w:rsidRPr="008E7686">
          <w:rPr>
            <w:lang w:eastAsia="zh-CN"/>
          </w:rPr>
          <w:t>2)</w:t>
        </w:r>
        <w:r w:rsidRPr="008E7686">
          <w:rPr>
            <w:lang w:eastAsia="zh-CN"/>
          </w:rPr>
          <w:tab/>
        </w:r>
        <w:r w:rsidRPr="008E7686">
          <w:rPr>
            <w:lang w:eastAsia="zh-CN"/>
          </w:rPr>
          <w:t>推广农村电子商务、在线教育、远程医疗等</w:t>
        </w:r>
      </w:ins>
      <w:ins w:id="255" w:author="Zhang, Qi" w:date="2022-05-29T11:50:00Z">
        <w:r w:rsidR="00257BC6">
          <w:rPr>
            <w:rFonts w:hint="eastAsia"/>
            <w:lang w:eastAsia="zh-CN"/>
          </w:rPr>
          <w:t>电子服务</w:t>
        </w:r>
      </w:ins>
      <w:ins w:id="256" w:author="Tang ting" w:date="2022-02-11T16:28:00Z">
        <w:del w:id="257" w:author="Zhang, Qi" w:date="2022-05-29T11:51:00Z">
          <w:r w:rsidRPr="008E7686" w:rsidDel="00257BC6">
            <w:rPr>
              <w:lang w:eastAsia="zh-CN"/>
            </w:rPr>
            <w:delText>，</w:delText>
          </w:r>
        </w:del>
      </w:ins>
      <w:ins w:id="258" w:author="Zhang, Qi" w:date="2022-05-29T11:51:00Z">
        <w:r w:rsidR="00257BC6">
          <w:rPr>
            <w:rFonts w:hint="eastAsia"/>
            <w:lang w:eastAsia="zh-CN"/>
          </w:rPr>
          <w:t>以</w:t>
        </w:r>
      </w:ins>
      <w:ins w:id="259" w:author="Tang ting" w:date="2022-02-11T16:28:00Z">
        <w:r w:rsidRPr="008E7686">
          <w:rPr>
            <w:lang w:eastAsia="zh-CN"/>
          </w:rPr>
          <w:t>充分</w:t>
        </w:r>
      </w:ins>
      <w:ins w:id="260" w:author="Zhang, Qi" w:date="2022-05-29T11:51:00Z">
        <w:r w:rsidR="001D673B">
          <w:rPr>
            <w:rFonts w:hint="eastAsia"/>
            <w:lang w:eastAsia="zh-CN"/>
          </w:rPr>
          <w:t>发挥</w:t>
        </w:r>
        <w:r w:rsidR="00257BC6">
          <w:rPr>
            <w:rFonts w:hint="eastAsia"/>
            <w:lang w:eastAsia="zh-CN"/>
          </w:rPr>
          <w:t>电信</w:t>
        </w:r>
        <w:r w:rsidR="00257BC6">
          <w:rPr>
            <w:rFonts w:hint="eastAsia"/>
            <w:lang w:eastAsia="zh-CN"/>
          </w:rPr>
          <w:t>/</w:t>
        </w:r>
        <w:r w:rsidR="00257BC6">
          <w:rPr>
            <w:lang w:eastAsia="zh-CN"/>
          </w:rPr>
          <w:t>ICT</w:t>
        </w:r>
      </w:ins>
      <w:ins w:id="261" w:author="Tang ting" w:date="2022-02-11T16:28:00Z">
        <w:r w:rsidRPr="008E7686">
          <w:rPr>
            <w:lang w:eastAsia="zh-CN"/>
          </w:rPr>
          <w:t>对农村经济社会发展的</w:t>
        </w:r>
      </w:ins>
      <w:ins w:id="262" w:author="Zhang, Qi" w:date="2022-02-14T23:14:00Z">
        <w:r>
          <w:rPr>
            <w:rFonts w:hint="eastAsia"/>
            <w:lang w:eastAsia="zh-CN"/>
          </w:rPr>
          <w:t>重要</w:t>
        </w:r>
      </w:ins>
      <w:ins w:id="263" w:author="Tang ting" w:date="2022-02-11T16:28:00Z">
        <w:r w:rsidRPr="008E7686">
          <w:rPr>
            <w:lang w:eastAsia="zh-CN"/>
          </w:rPr>
          <w:t>作用</w:t>
        </w:r>
      </w:ins>
      <w:ins w:id="264" w:author="Zhang, Qi" w:date="2022-05-29T11:52:00Z">
        <w:r w:rsidR="001D673B">
          <w:rPr>
            <w:rFonts w:hint="eastAsia"/>
            <w:lang w:eastAsia="zh-CN"/>
          </w:rPr>
          <w:t>；</w:t>
        </w:r>
      </w:ins>
    </w:p>
    <w:p w14:paraId="449497FB" w14:textId="3B2B3E8B" w:rsidR="002615A0" w:rsidRPr="008E7686" w:rsidRDefault="002615A0" w:rsidP="002615A0">
      <w:pPr>
        <w:pStyle w:val="enumlev2"/>
        <w:rPr>
          <w:ins w:id="265" w:author="Tang ting" w:date="2022-02-11T16:28:00Z"/>
          <w:lang w:eastAsia="zh-CN"/>
        </w:rPr>
      </w:pPr>
      <w:ins w:id="266" w:author="Tang ting" w:date="2022-02-11T16:28:00Z">
        <w:r w:rsidRPr="008E7686">
          <w:rPr>
            <w:rFonts w:hint="eastAsia"/>
            <w:lang w:eastAsia="zh-CN"/>
          </w:rPr>
          <w:t>3</w:t>
        </w:r>
        <w:r w:rsidRPr="008E7686">
          <w:rPr>
            <w:lang w:eastAsia="zh-CN"/>
          </w:rPr>
          <w:t>)</w:t>
        </w:r>
        <w:r w:rsidRPr="008E7686">
          <w:rPr>
            <w:lang w:eastAsia="zh-CN"/>
          </w:rPr>
          <w:tab/>
        </w:r>
        <w:r w:rsidRPr="008E7686">
          <w:rPr>
            <w:lang w:eastAsia="zh-CN"/>
          </w:rPr>
          <w:t>鼓励为农村及</w:t>
        </w:r>
      </w:ins>
      <w:ins w:id="267" w:author="Zhang, Qi" w:date="2022-02-15T15:58:00Z">
        <w:r>
          <w:rPr>
            <w:lang w:eastAsia="zh-CN"/>
          </w:rPr>
          <w:t>边远</w:t>
        </w:r>
      </w:ins>
      <w:ins w:id="268" w:author="Tang ting" w:date="2022-02-11T16:28:00Z">
        <w:r w:rsidRPr="008E7686">
          <w:rPr>
            <w:lang w:eastAsia="zh-CN"/>
          </w:rPr>
          <w:t>地区</w:t>
        </w:r>
      </w:ins>
      <w:ins w:id="269" w:author="Zhang, Qi" w:date="2022-02-14T23:14:00Z">
        <w:r>
          <w:rPr>
            <w:rFonts w:hint="eastAsia"/>
            <w:lang w:eastAsia="zh-CN"/>
          </w:rPr>
          <w:t>的社会经济</w:t>
        </w:r>
      </w:ins>
      <w:ins w:id="270" w:author="Tang ting" w:date="2022-02-11T16:28:00Z">
        <w:r w:rsidRPr="008E7686">
          <w:rPr>
            <w:lang w:eastAsia="zh-CN"/>
          </w:rPr>
          <w:t>发展开发新的</w:t>
        </w:r>
      </w:ins>
      <w:ins w:id="271" w:author="Zhang, Qi" w:date="2022-05-29T11:53:00Z">
        <w:r w:rsidR="00BB3145">
          <w:rPr>
            <w:rFonts w:hint="eastAsia"/>
            <w:lang w:eastAsia="zh-CN"/>
          </w:rPr>
          <w:t>电子服务</w:t>
        </w:r>
      </w:ins>
      <w:ins w:id="272" w:author="Tang ting" w:date="2022-02-11T16:28:00Z">
        <w:r w:rsidRPr="008E7686">
          <w:rPr>
            <w:lang w:eastAsia="zh-CN"/>
          </w:rPr>
          <w:t>和数字</w:t>
        </w:r>
      </w:ins>
      <w:ins w:id="273" w:author="Zhang, Qi" w:date="2022-05-29T11:53:00Z">
        <w:r w:rsidR="00BB3145">
          <w:rPr>
            <w:rFonts w:hint="eastAsia"/>
            <w:lang w:eastAsia="zh-CN"/>
          </w:rPr>
          <w:t>电信</w:t>
        </w:r>
        <w:r w:rsidR="00BB3145">
          <w:rPr>
            <w:rFonts w:hint="eastAsia"/>
            <w:lang w:eastAsia="zh-CN"/>
          </w:rPr>
          <w:t>/</w:t>
        </w:r>
        <w:r w:rsidR="00BB3145">
          <w:rPr>
            <w:lang w:eastAsia="zh-CN"/>
          </w:rPr>
          <w:t>ICT</w:t>
        </w:r>
      </w:ins>
      <w:ins w:id="274" w:author="Tang ting" w:date="2022-02-11T16:28:00Z">
        <w:r w:rsidRPr="008E7686">
          <w:rPr>
            <w:lang w:eastAsia="zh-CN"/>
          </w:rPr>
          <w:t>解决方案，促进农村</w:t>
        </w:r>
      </w:ins>
      <w:ins w:id="275" w:author="Zhang, Qi" w:date="2022-05-29T11:53:00Z">
        <w:r w:rsidR="00BB3145">
          <w:rPr>
            <w:rFonts w:hint="eastAsia"/>
            <w:lang w:eastAsia="zh-CN"/>
          </w:rPr>
          <w:t>和边远</w:t>
        </w:r>
      </w:ins>
      <w:ins w:id="276" w:author="Tang ting" w:date="2022-02-11T16:28:00Z">
        <w:r w:rsidRPr="008E7686">
          <w:rPr>
            <w:lang w:eastAsia="zh-CN"/>
          </w:rPr>
          <w:t>社区的创新和数字化转型。</w:t>
        </w:r>
      </w:ins>
    </w:p>
    <w:p w14:paraId="139758EB" w14:textId="0C79388D" w:rsidR="002615A0" w:rsidRPr="00646F6B" w:rsidRDefault="002615A0" w:rsidP="002615A0">
      <w:pPr>
        <w:pStyle w:val="enumlev1"/>
        <w:rPr>
          <w:lang w:eastAsia="pt-BR"/>
        </w:rPr>
      </w:pPr>
      <w:del w:id="277" w:author="Zhang, Qi" w:date="2022-05-29T11:54:00Z">
        <w:r w:rsidRPr="004F0D73" w:rsidDel="00BB3145">
          <w:rPr>
            <w:rFonts w:cstheme="minorHAnsi"/>
            <w:lang w:eastAsia="zh-CN"/>
          </w:rPr>
          <w:delText>–</w:delText>
        </w:r>
        <w:r w:rsidRPr="00296FB2" w:rsidDel="00BB3145">
          <w:rPr>
            <w:rFonts w:cstheme="minorHAnsi"/>
            <w:lang w:eastAsia="zh-CN"/>
          </w:rPr>
          <w:tab/>
        </w:r>
        <w:r w:rsidDel="00BB3145">
          <w:rPr>
            <w:rFonts w:cstheme="minorHAnsi" w:hint="eastAsia"/>
            <w:lang w:eastAsia="zh-CN"/>
          </w:rPr>
          <w:delText>以无障碍方式获取以</w:delText>
        </w:r>
        <w:r w:rsidDel="00BB3145">
          <w:rPr>
            <w:rFonts w:cstheme="minorHAnsi"/>
            <w:lang w:eastAsia="zh-CN"/>
          </w:rPr>
          <w:delText>本地相关</w:delText>
        </w:r>
        <w:r w:rsidDel="00BB3145">
          <w:rPr>
            <w:rFonts w:cstheme="minorHAnsi" w:hint="eastAsia"/>
            <w:lang w:eastAsia="zh-CN"/>
          </w:rPr>
          <w:delText>语言提供的</w:delText>
        </w:r>
        <w:r w:rsidDel="00BB3145">
          <w:rPr>
            <w:rFonts w:cstheme="minorHAnsi"/>
            <w:lang w:eastAsia="zh-CN"/>
          </w:rPr>
          <w:delText>服务</w:delText>
        </w:r>
        <w:r w:rsidDel="00BB3145">
          <w:rPr>
            <w:rFonts w:cstheme="minorHAnsi" w:hint="eastAsia"/>
            <w:lang w:eastAsia="zh-CN"/>
          </w:rPr>
          <w:delText>方面所</w:delText>
        </w:r>
        <w:r w:rsidDel="00BB3145">
          <w:rPr>
            <w:rFonts w:cstheme="minorHAnsi"/>
            <w:lang w:eastAsia="zh-CN"/>
          </w:rPr>
          <w:delText>面</w:delText>
        </w:r>
        <w:r w:rsidDel="00BB3145">
          <w:rPr>
            <w:rFonts w:cstheme="minorHAnsi" w:hint="eastAsia"/>
            <w:lang w:eastAsia="zh-CN"/>
          </w:rPr>
          <w:delText>对的机遇</w:delText>
        </w:r>
        <w:r w:rsidDel="00BB3145">
          <w:rPr>
            <w:rFonts w:cstheme="minorHAnsi"/>
            <w:lang w:eastAsia="zh-CN"/>
          </w:rPr>
          <w:delText>和挑战</w:delText>
        </w:r>
        <w:r w:rsidDel="00BB3145">
          <w:rPr>
            <w:rFonts w:cstheme="minorHAnsi" w:hint="eastAsia"/>
            <w:lang w:eastAsia="zh-CN"/>
          </w:rPr>
          <w:delText>。</w:delText>
        </w:r>
      </w:del>
    </w:p>
    <w:p w14:paraId="303AF5F4" w14:textId="77777777" w:rsidR="002615A0" w:rsidRDefault="002615A0" w:rsidP="002615A0">
      <w:pPr>
        <w:pStyle w:val="enumlev1"/>
        <w:rPr>
          <w:rFonts w:cstheme="minorHAnsi"/>
          <w:lang w:eastAsia="zh-CN"/>
        </w:rPr>
      </w:pPr>
      <w:r w:rsidRPr="004F0D73">
        <w:rPr>
          <w:rFonts w:cstheme="minorHAnsi"/>
          <w:lang w:eastAsia="zh-CN"/>
        </w:rPr>
        <w:t>–</w:t>
      </w:r>
      <w:r w:rsidRPr="00296FB2">
        <w:rPr>
          <w:rFonts w:cstheme="minorHAnsi"/>
          <w:lang w:eastAsia="zh-CN"/>
        </w:rPr>
        <w:tab/>
      </w:r>
      <w:r w:rsidRPr="00296FB2">
        <w:rPr>
          <w:rFonts w:cstheme="minorHAnsi"/>
          <w:lang w:eastAsia="zh-CN"/>
        </w:rPr>
        <w:t>描述农村网络系统的系统演进</w:t>
      </w:r>
      <w:r>
        <w:rPr>
          <w:rFonts w:cstheme="minorHAnsi" w:hint="eastAsia"/>
          <w:lang w:eastAsia="zh-CN"/>
        </w:rPr>
        <w:t>要求</w:t>
      </w:r>
      <w:r w:rsidRPr="00296FB2">
        <w:rPr>
          <w:rFonts w:cstheme="minorHAnsi"/>
          <w:lang w:eastAsia="zh-CN"/>
        </w:rPr>
        <w:t>，重点解决这些已查明的</w:t>
      </w:r>
      <w:r>
        <w:rPr>
          <w:rFonts w:cstheme="minorHAnsi" w:hint="eastAsia"/>
          <w:lang w:eastAsia="zh-CN"/>
        </w:rPr>
        <w:t>在</w:t>
      </w:r>
      <w:r w:rsidRPr="00296FB2">
        <w:rPr>
          <w:rFonts w:cstheme="minorHAnsi"/>
          <w:lang w:eastAsia="zh-CN"/>
        </w:rPr>
        <w:t>农村部署工作中</w:t>
      </w:r>
      <w:r>
        <w:rPr>
          <w:rFonts w:cstheme="minorHAnsi" w:hint="eastAsia"/>
          <w:lang w:eastAsia="zh-CN"/>
        </w:rPr>
        <w:t>遇到</w:t>
      </w:r>
      <w:r>
        <w:rPr>
          <w:rFonts w:cstheme="minorHAnsi"/>
          <w:lang w:eastAsia="zh-CN"/>
        </w:rPr>
        <w:t>的</w:t>
      </w:r>
      <w:r w:rsidRPr="00296FB2">
        <w:rPr>
          <w:rFonts w:cstheme="minorHAnsi"/>
          <w:lang w:eastAsia="zh-CN"/>
        </w:rPr>
        <w:t>挑战。</w:t>
      </w:r>
    </w:p>
    <w:p w14:paraId="60FA6F86" w14:textId="77777777" w:rsidR="002615A0" w:rsidRPr="0082465B" w:rsidRDefault="002615A0" w:rsidP="002615A0">
      <w:pPr>
        <w:pStyle w:val="enumlev1"/>
        <w:rPr>
          <w:lang w:eastAsia="zh-CN"/>
        </w:rPr>
      </w:pPr>
      <w:r w:rsidRPr="004F0D73">
        <w:rPr>
          <w:rFonts w:cstheme="minorHAnsi"/>
          <w:lang w:eastAsia="zh-CN"/>
        </w:rPr>
        <w:t>–</w:t>
      </w:r>
      <w:r w:rsidRPr="00296FB2">
        <w:rPr>
          <w:rFonts w:cstheme="minorHAnsi"/>
          <w:lang w:eastAsia="zh-CN"/>
        </w:rPr>
        <w:tab/>
      </w:r>
      <w:r>
        <w:rPr>
          <w:rFonts w:cstheme="minorHAnsi"/>
          <w:lang w:eastAsia="zh-CN"/>
        </w:rPr>
        <w:t>分析案例研究</w:t>
      </w:r>
      <w:r>
        <w:rPr>
          <w:rFonts w:cstheme="minorHAnsi" w:hint="eastAsia"/>
          <w:lang w:eastAsia="zh-CN"/>
        </w:rPr>
        <w:t>。</w:t>
      </w:r>
    </w:p>
    <w:p w14:paraId="02955860" w14:textId="77777777" w:rsidR="002615A0" w:rsidRPr="004F0D73" w:rsidRDefault="002615A0" w:rsidP="002615A0">
      <w:pPr>
        <w:ind w:firstLineChars="200" w:firstLine="480"/>
        <w:rPr>
          <w:rFonts w:cstheme="minorHAnsi"/>
          <w:lang w:eastAsia="pt-BR"/>
        </w:rPr>
      </w:pPr>
      <w:r w:rsidRPr="004F0D73">
        <w:rPr>
          <w:rFonts w:cstheme="minorHAnsi"/>
          <w:lang w:eastAsia="zh-CN"/>
        </w:rPr>
        <w:t>在针对每</w:t>
      </w:r>
      <w:r>
        <w:rPr>
          <w:rFonts w:cstheme="minorHAnsi" w:hint="eastAsia"/>
          <w:lang w:eastAsia="zh-CN"/>
        </w:rPr>
        <w:t>项</w:t>
      </w:r>
      <w:r>
        <w:rPr>
          <w:rFonts w:cstheme="minorHAnsi"/>
          <w:lang w:eastAsia="zh-CN"/>
        </w:rPr>
        <w:t>内容</w:t>
      </w:r>
      <w:r w:rsidRPr="004F0D73">
        <w:rPr>
          <w:rFonts w:cstheme="minorHAnsi"/>
          <w:lang w:eastAsia="zh-CN"/>
        </w:rPr>
        <w:t>开展的研究中，应对以下事项进行研究并体现在课题输出成果中：</w:t>
      </w:r>
    </w:p>
    <w:p w14:paraId="366C158B" w14:textId="68EBADE8" w:rsidR="002615A0" w:rsidRPr="004F0D73" w:rsidRDefault="002615A0" w:rsidP="002615A0">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部署基础设施中的环境可持续性和</w:t>
      </w:r>
      <w:ins w:id="278" w:author="Zhang, Qi" w:date="2022-02-14T23:21:00Z">
        <w:del w:id="279" w:author="Zhang, Qi [2]" w:date="2022-05-29T06:38:00Z">
          <w:r w:rsidDel="00A626C4">
            <w:rPr>
              <w:rFonts w:cstheme="minorHAnsi" w:hint="eastAsia"/>
              <w:lang w:eastAsia="zh-CN"/>
            </w:rPr>
            <w:delText>数字</w:delText>
          </w:r>
        </w:del>
      </w:ins>
      <w:del w:id="280" w:author="Zhang, Qi" w:date="2022-02-14T23:21:00Z">
        <w:r w:rsidRPr="004F0D73" w:rsidDel="00BF0644">
          <w:rPr>
            <w:rFonts w:cstheme="minorHAnsi"/>
            <w:lang w:eastAsia="zh-CN"/>
          </w:rPr>
          <w:delText>电信</w:delText>
        </w:r>
      </w:del>
      <w:ins w:id="281" w:author="Zhang, Qi" w:date="2022-05-29T12:40:00Z">
        <w:r w:rsidR="00A12461">
          <w:rPr>
            <w:rFonts w:cstheme="minorHAnsi" w:hint="eastAsia"/>
            <w:lang w:eastAsia="zh-CN"/>
          </w:rPr>
          <w:t>电信</w:t>
        </w:r>
        <w:r w:rsidR="00A12461">
          <w:rPr>
            <w:rFonts w:cstheme="minorHAnsi" w:hint="eastAsia"/>
            <w:lang w:eastAsia="zh-CN"/>
          </w:rPr>
          <w:t>/</w:t>
        </w:r>
        <w:r w:rsidR="00A12461">
          <w:rPr>
            <w:rFonts w:cstheme="minorHAnsi"/>
            <w:lang w:eastAsia="zh-CN"/>
          </w:rPr>
          <w:t>ICT</w:t>
        </w:r>
      </w:ins>
      <w:r w:rsidRPr="004F0D73">
        <w:rPr>
          <w:rFonts w:cstheme="minorHAnsi"/>
          <w:lang w:eastAsia="zh-CN"/>
        </w:rPr>
        <w:t>基础设施的必要强健性；</w:t>
      </w:r>
    </w:p>
    <w:p w14:paraId="6B8357F4" w14:textId="77777777" w:rsidR="002615A0" w:rsidRPr="004F0D73" w:rsidRDefault="002615A0" w:rsidP="002615A0">
      <w:pPr>
        <w:pStyle w:val="enumlev1"/>
        <w:rPr>
          <w:rFonts w:cstheme="minorHAnsi"/>
          <w:lang w:eastAsia="pt-BR"/>
        </w:rPr>
      </w:pPr>
      <w:r w:rsidRPr="004F0D73">
        <w:rPr>
          <w:rFonts w:cstheme="minorHAnsi"/>
          <w:lang w:eastAsia="zh-CN"/>
        </w:rPr>
        <w:t>–</w:t>
      </w:r>
      <w:r w:rsidRPr="004F0D73">
        <w:rPr>
          <w:rFonts w:cstheme="minorHAnsi"/>
          <w:lang w:eastAsia="zh-CN"/>
        </w:rPr>
        <w:tab/>
      </w:r>
      <w:r w:rsidRPr="004F0D73">
        <w:rPr>
          <w:rFonts w:cstheme="minorHAnsi"/>
          <w:lang w:eastAsia="zh-CN"/>
        </w:rPr>
        <w:t>为提供高质量的连续性业务，需要考虑的维护与运营方面的问题；</w:t>
      </w:r>
    </w:p>
    <w:p w14:paraId="28D2100C" w14:textId="6A746F3A" w:rsidR="002615A0" w:rsidRDefault="002615A0" w:rsidP="002615A0">
      <w:pPr>
        <w:pStyle w:val="enumlev1"/>
        <w:rPr>
          <w:ins w:id="282" w:author="BDT-nd" w:date="2022-01-11T13:53:00Z"/>
          <w:lang w:eastAsia="zh-CN"/>
        </w:rPr>
      </w:pPr>
      <w:r w:rsidRPr="004F0D73">
        <w:rPr>
          <w:rFonts w:cstheme="minorHAnsi"/>
          <w:lang w:eastAsia="zh-CN"/>
        </w:rPr>
        <w:t>–</w:t>
      </w:r>
      <w:r w:rsidRPr="004F0D73">
        <w:rPr>
          <w:rFonts w:cstheme="minorHAnsi"/>
          <w:lang w:eastAsia="zh-CN"/>
        </w:rPr>
        <w:tab/>
      </w:r>
      <w:del w:id="283" w:author="Zhang, Qi" w:date="2022-05-29T12:43:00Z">
        <w:r w:rsidRPr="004F0D73" w:rsidDel="00A12461">
          <w:rPr>
            <w:rFonts w:cstheme="minorHAnsi"/>
            <w:lang w:eastAsia="zh-CN"/>
          </w:rPr>
          <w:delText>了解</w:delText>
        </w:r>
        <w:r w:rsidDel="00A12461">
          <w:rPr>
            <w:rFonts w:cstheme="minorHAnsi" w:hint="eastAsia"/>
            <w:lang w:eastAsia="zh-CN"/>
          </w:rPr>
          <w:delText>促使和</w:delText>
        </w:r>
      </w:del>
      <w:r w:rsidRPr="004F0D73">
        <w:rPr>
          <w:rFonts w:cstheme="minorHAnsi"/>
          <w:lang w:eastAsia="zh-CN"/>
        </w:rPr>
        <w:t>增加</w:t>
      </w:r>
      <w:ins w:id="284" w:author="Zhang, Qi" w:date="2022-02-14T23:24:00Z">
        <w:r>
          <w:rPr>
            <w:rFonts w:cstheme="minorHAnsi" w:hint="eastAsia"/>
            <w:lang w:eastAsia="zh-CN"/>
          </w:rPr>
          <w:t>农村和边远地区</w:t>
        </w:r>
      </w:ins>
      <w:ins w:id="285" w:author="Zhang, Qi" w:date="2022-05-29T12:43:00Z">
        <w:r w:rsidR="00A12461">
          <w:rPr>
            <w:rFonts w:cstheme="minorHAnsi" w:hint="eastAsia"/>
            <w:lang w:eastAsia="zh-CN"/>
          </w:rPr>
          <w:t>对</w:t>
        </w:r>
      </w:ins>
      <w:r w:rsidRPr="004F0D73">
        <w:rPr>
          <w:rFonts w:cstheme="minorHAnsi"/>
          <w:lang w:eastAsia="zh-CN"/>
        </w:rPr>
        <w:t>ICT</w:t>
      </w:r>
      <w:ins w:id="286" w:author="Zhang, Qi" w:date="2022-02-14T23:23:00Z">
        <w:r>
          <w:rPr>
            <w:rFonts w:cstheme="minorHAnsi"/>
            <w:lang w:eastAsia="zh-CN"/>
          </w:rPr>
          <w:t>/</w:t>
        </w:r>
      </w:ins>
      <w:ins w:id="287" w:author="Zhang, Qi" w:date="2022-02-14T23:25:00Z">
        <w:r>
          <w:rPr>
            <w:rFonts w:cstheme="minorHAnsi" w:hint="eastAsia"/>
            <w:lang w:eastAsia="zh-CN"/>
          </w:rPr>
          <w:t>物联网</w:t>
        </w:r>
      </w:ins>
      <w:r w:rsidRPr="004F0D73">
        <w:rPr>
          <w:rFonts w:cstheme="minorHAnsi"/>
          <w:lang w:eastAsia="zh-CN"/>
        </w:rPr>
        <w:t>设备和服务</w:t>
      </w:r>
      <w:r>
        <w:rPr>
          <w:rFonts w:cstheme="minorHAnsi" w:hint="eastAsia"/>
          <w:lang w:eastAsia="zh-CN"/>
        </w:rPr>
        <w:t>的</w:t>
      </w:r>
      <w:ins w:id="288" w:author="Zhang, Qi" w:date="2022-05-29T12:44:00Z">
        <w:r w:rsidR="00A12461">
          <w:rPr>
            <w:rFonts w:cstheme="minorHAnsi" w:hint="eastAsia"/>
            <w:lang w:eastAsia="zh-CN"/>
          </w:rPr>
          <w:t>需求的计划</w:t>
        </w:r>
      </w:ins>
      <w:del w:id="289" w:author="Zhang, Qi" w:date="2022-05-29T12:44:00Z">
        <w:r w:rsidDel="00A12461">
          <w:rPr>
            <w:rFonts w:cstheme="minorHAnsi" w:hint="eastAsia"/>
            <w:lang w:eastAsia="zh-CN"/>
          </w:rPr>
          <w:delText>使</w:delText>
        </w:r>
        <w:r w:rsidDel="00A12461">
          <w:rPr>
            <w:rFonts w:cstheme="minorHAnsi"/>
            <w:lang w:eastAsia="zh-CN"/>
          </w:rPr>
          <w:delText>用带来的</w:delText>
        </w:r>
      </w:del>
      <w:del w:id="290" w:author="Zhang, Qi" w:date="2022-05-29T12:42:00Z">
        <w:r w:rsidDel="00A12461">
          <w:rPr>
            <w:rFonts w:cstheme="minorHAnsi" w:hint="eastAsia"/>
            <w:lang w:eastAsia="zh-CN"/>
          </w:rPr>
          <w:delText>需求方</w:delText>
        </w:r>
        <w:r w:rsidRPr="004F0D73" w:rsidDel="00A12461">
          <w:rPr>
            <w:rFonts w:cstheme="minorHAnsi"/>
            <w:lang w:eastAsia="zh-CN"/>
          </w:rPr>
          <w:delText>因素</w:delText>
        </w:r>
      </w:del>
      <w:r w:rsidRPr="004F0D73">
        <w:rPr>
          <w:rFonts w:cstheme="minorHAnsi"/>
          <w:lang w:eastAsia="zh-CN"/>
        </w:rPr>
        <w:t>和做法；</w:t>
      </w:r>
    </w:p>
    <w:p w14:paraId="1DBE5F1F" w14:textId="20DCAFAB" w:rsidR="002615A0" w:rsidRPr="00D04281" w:rsidRDefault="002615A0" w:rsidP="002615A0">
      <w:pPr>
        <w:pStyle w:val="enumlev1"/>
        <w:rPr>
          <w:rFonts w:cstheme="minorHAnsi"/>
          <w:lang w:eastAsia="pt-BR"/>
        </w:rPr>
      </w:pPr>
      <w:ins w:id="291" w:author="BDT-nd" w:date="2022-01-11T13:53:00Z">
        <w:r w:rsidRPr="002D27AE">
          <w:rPr>
            <w:lang w:eastAsia="pt-BR"/>
          </w:rPr>
          <w:t>–</w:t>
        </w:r>
        <w:r w:rsidRPr="00B83DBC">
          <w:rPr>
            <w:lang w:eastAsia="zh-CN"/>
          </w:rPr>
          <w:tab/>
        </w:r>
      </w:ins>
      <w:bookmarkStart w:id="292" w:name="lt_pId082"/>
      <w:ins w:id="293" w:author="Zhang, Qi" w:date="2022-05-29T12:45:00Z">
        <w:r w:rsidR="00A12461">
          <w:rPr>
            <w:rFonts w:hint="eastAsia"/>
            <w:lang w:eastAsia="zh-CN"/>
          </w:rPr>
          <w:t>电信</w:t>
        </w:r>
        <w:r w:rsidR="00A12461">
          <w:rPr>
            <w:rFonts w:hint="eastAsia"/>
            <w:lang w:eastAsia="zh-CN"/>
          </w:rPr>
          <w:t>/</w:t>
        </w:r>
      </w:ins>
      <w:ins w:id="294" w:author="Tang ting" w:date="2022-02-11T16:29:00Z">
        <w:r w:rsidR="00A12461" w:rsidRPr="00601726">
          <w:rPr>
            <w:lang w:eastAsia="zh-CN"/>
          </w:rPr>
          <w:t>信息通信技术融入农村教育的策略</w:t>
        </w:r>
      </w:ins>
      <w:bookmarkEnd w:id="292"/>
      <w:ins w:id="295" w:author="Zhang, Qi" w:date="2022-05-29T12:44:00Z">
        <w:r w:rsidR="00A12461">
          <w:rPr>
            <w:rFonts w:hint="eastAsia"/>
            <w:lang w:eastAsia="zh-CN"/>
          </w:rPr>
          <w:t>；</w:t>
        </w:r>
      </w:ins>
    </w:p>
    <w:p w14:paraId="2B53FC08" w14:textId="710858B5" w:rsidR="002615A0" w:rsidRPr="004F0D73" w:rsidRDefault="002615A0" w:rsidP="002615A0">
      <w:pPr>
        <w:pStyle w:val="enumlev1"/>
        <w:rPr>
          <w:rFonts w:cstheme="minorHAnsi"/>
          <w:lang w:eastAsia="pt-BR"/>
        </w:rPr>
      </w:pPr>
      <w:r w:rsidRPr="004F0D73">
        <w:rPr>
          <w:rFonts w:cstheme="minorHAnsi"/>
          <w:lang w:eastAsia="zh-CN"/>
        </w:rPr>
        <w:t>–</w:t>
      </w:r>
      <w:r w:rsidRPr="004F0D73">
        <w:rPr>
          <w:rFonts w:cstheme="minorHAnsi"/>
          <w:lang w:eastAsia="zh-CN"/>
        </w:rPr>
        <w:tab/>
      </w:r>
      <w:ins w:id="296" w:author="Zhang, Qi" w:date="2022-05-29T12:46:00Z">
        <w:r w:rsidR="00ED20BE">
          <w:rPr>
            <w:rFonts w:cstheme="minorHAnsi" w:hint="eastAsia"/>
            <w:lang w:eastAsia="zh-CN"/>
          </w:rPr>
          <w:t>向</w:t>
        </w:r>
      </w:ins>
      <w:del w:id="297" w:author="Zhang, Qi" w:date="2022-05-29T12:46:00Z">
        <w:r w:rsidRPr="004F0D73" w:rsidDel="00ED20BE">
          <w:rPr>
            <w:rFonts w:cstheme="minorHAnsi"/>
            <w:lang w:eastAsia="zh-CN"/>
          </w:rPr>
          <w:delText>努力为</w:delText>
        </w:r>
      </w:del>
      <w:ins w:id="298" w:author="Zhang, Qi" w:date="2022-02-14T23:27:00Z">
        <w:r>
          <w:rPr>
            <w:rFonts w:cstheme="minorHAnsi" w:hint="eastAsia"/>
            <w:lang w:eastAsia="zh-CN"/>
          </w:rPr>
          <w:t>农村和边远地区的</w:t>
        </w:r>
      </w:ins>
      <w:ins w:id="299" w:author="Zhang, Qi" w:date="2022-05-29T12:48:00Z">
        <w:r w:rsidR="00ED20BE">
          <w:rPr>
            <w:rFonts w:cstheme="minorHAnsi" w:hint="eastAsia"/>
            <w:lang w:eastAsia="zh-CN"/>
          </w:rPr>
          <w:t>社区宣传</w:t>
        </w:r>
      </w:ins>
      <w:r w:rsidRPr="004F0D73">
        <w:rPr>
          <w:rFonts w:cstheme="minorHAnsi"/>
          <w:lang w:eastAsia="zh-CN"/>
        </w:rPr>
        <w:t>宽带业务</w:t>
      </w:r>
      <w:ins w:id="300" w:author="Zhang, Qi" w:date="2022-05-29T12:48:00Z">
        <w:r w:rsidR="00ED20BE">
          <w:rPr>
            <w:rFonts w:cstheme="minorHAnsi" w:hint="eastAsia"/>
            <w:lang w:eastAsia="zh-CN"/>
          </w:rPr>
          <w:t>和技术带来的好处，从而增加需求的方法</w:t>
        </w:r>
      </w:ins>
      <w:del w:id="301" w:author="Zhang, Qi" w:date="2022-05-29T12:48:00Z">
        <w:r w:rsidRPr="004F0D73" w:rsidDel="00ED20BE">
          <w:rPr>
            <w:rFonts w:cstheme="minorHAnsi"/>
            <w:lang w:eastAsia="zh-CN"/>
          </w:rPr>
          <w:delText>部署培育各项</w:delText>
        </w:r>
        <w:r w:rsidRPr="004F0D73" w:rsidDel="00ED20BE">
          <w:rPr>
            <w:rFonts w:cstheme="minorHAnsi"/>
            <w:lang w:eastAsia="zh-CN"/>
          </w:rPr>
          <w:delText>ICT</w:delText>
        </w:r>
        <w:r w:rsidRPr="004F0D73" w:rsidDel="00ED20BE">
          <w:rPr>
            <w:rFonts w:cstheme="minorHAnsi"/>
            <w:lang w:eastAsia="zh-CN"/>
          </w:rPr>
          <w:delText>技能</w:delText>
        </w:r>
      </w:del>
      <w:r w:rsidRPr="004F0D73">
        <w:rPr>
          <w:rFonts w:cstheme="minorHAnsi"/>
          <w:lang w:eastAsia="zh-CN"/>
        </w:rPr>
        <w:t>；</w:t>
      </w:r>
    </w:p>
    <w:p w14:paraId="4FF89B98" w14:textId="718A7B08" w:rsidR="002615A0" w:rsidRPr="004F0D73" w:rsidRDefault="002615A0" w:rsidP="002615A0">
      <w:pPr>
        <w:pStyle w:val="enumlev1"/>
        <w:rPr>
          <w:rFonts w:cstheme="minorHAnsi"/>
          <w:lang w:eastAsia="pt-BR"/>
        </w:rPr>
      </w:pPr>
      <w:del w:id="302" w:author="Zhang, Qi" w:date="2022-05-29T12:49:00Z">
        <w:r w:rsidRPr="004F0D73" w:rsidDel="00ED20BE">
          <w:rPr>
            <w:rFonts w:cstheme="minorHAnsi"/>
            <w:lang w:eastAsia="zh-CN"/>
          </w:rPr>
          <w:delText>–</w:delText>
        </w:r>
        <w:r w:rsidRPr="004F0D73" w:rsidDel="00ED20BE">
          <w:rPr>
            <w:rFonts w:cstheme="minorHAnsi"/>
            <w:lang w:eastAsia="zh-CN"/>
          </w:rPr>
          <w:tab/>
        </w:r>
        <w:r w:rsidRPr="004F0D73" w:rsidDel="00ED20BE">
          <w:rPr>
            <w:rFonts w:cstheme="minorHAnsi"/>
            <w:lang w:eastAsia="zh-CN"/>
          </w:rPr>
          <w:delText>内容的相关本地化；</w:delText>
        </w:r>
      </w:del>
    </w:p>
    <w:p w14:paraId="0F75E426" w14:textId="225666D5" w:rsidR="002615A0" w:rsidRDefault="002615A0" w:rsidP="002615A0">
      <w:pPr>
        <w:pStyle w:val="enumlev1"/>
        <w:rPr>
          <w:rFonts w:cstheme="minorHAnsi"/>
          <w:lang w:eastAsia="zh-CN"/>
        </w:rPr>
      </w:pPr>
      <w:del w:id="303" w:author="Zhang, Qi" w:date="2022-05-29T12:50:00Z">
        <w:r w:rsidRPr="004F0D73" w:rsidDel="00ED20BE">
          <w:rPr>
            <w:rFonts w:cstheme="minorHAnsi"/>
            <w:lang w:eastAsia="zh-CN"/>
          </w:rPr>
          <w:delText>–</w:delText>
        </w:r>
        <w:r w:rsidRPr="004F0D73" w:rsidDel="00ED20BE">
          <w:rPr>
            <w:rFonts w:cstheme="minorHAnsi"/>
            <w:lang w:eastAsia="zh-CN"/>
          </w:rPr>
          <w:tab/>
        </w:r>
        <w:r w:rsidRPr="004F0D73" w:rsidDel="00ED20BE">
          <w:rPr>
            <w:rFonts w:cstheme="minorHAnsi"/>
            <w:lang w:eastAsia="zh-CN"/>
          </w:rPr>
          <w:delText>农村用户是否能够承受服务</w:delText>
        </w:r>
        <w:r w:rsidRPr="004F0D73" w:rsidDel="00ED20BE">
          <w:rPr>
            <w:rFonts w:cstheme="minorHAnsi"/>
            <w:lang w:eastAsia="zh-CN"/>
          </w:rPr>
          <w:delText>/</w:delText>
        </w:r>
        <w:r w:rsidRPr="004F0D73" w:rsidDel="00ED20BE">
          <w:rPr>
            <w:rFonts w:cstheme="minorHAnsi"/>
            <w:lang w:eastAsia="zh-CN"/>
          </w:rPr>
          <w:delText>设备的价格，</w:delText>
        </w:r>
        <w:r w:rsidDel="00ED20BE">
          <w:rPr>
            <w:rFonts w:cstheme="minorHAnsi" w:hint="eastAsia"/>
            <w:lang w:eastAsia="zh-CN"/>
          </w:rPr>
          <w:delText>以</w:delText>
        </w:r>
        <w:r w:rsidRPr="004F0D73" w:rsidDel="00ED20BE">
          <w:rPr>
            <w:rFonts w:cstheme="minorHAnsi"/>
            <w:lang w:eastAsia="zh-CN"/>
          </w:rPr>
          <w:delText>满足其发展需求</w:delText>
        </w:r>
        <w:r w:rsidDel="00ED20BE">
          <w:rPr>
            <w:rFonts w:cstheme="minorHAnsi" w:hint="eastAsia"/>
            <w:lang w:eastAsia="zh-CN"/>
          </w:rPr>
          <w:delText>；</w:delText>
        </w:r>
      </w:del>
    </w:p>
    <w:p w14:paraId="38BE35AF" w14:textId="77777777" w:rsidR="002615A0" w:rsidRPr="00453671" w:rsidDel="007D5A41" w:rsidRDefault="002615A0" w:rsidP="002615A0">
      <w:pPr>
        <w:pStyle w:val="enumlev1"/>
        <w:rPr>
          <w:del w:id="304" w:author="Tang ting" w:date="2022-02-11T11:56:00Z"/>
          <w:rFonts w:cstheme="minorHAnsi"/>
          <w:lang w:eastAsia="zh-CN"/>
        </w:rPr>
      </w:pPr>
      <w:del w:id="305" w:author="Tang ting" w:date="2022-02-11T11:56:00Z">
        <w:r w:rsidRPr="004F0D73" w:rsidDel="007D5A41">
          <w:rPr>
            <w:rFonts w:cstheme="minorHAnsi"/>
            <w:lang w:eastAsia="zh-CN"/>
          </w:rPr>
          <w:delText>–</w:delText>
        </w:r>
        <w:r w:rsidRPr="004F0D73" w:rsidDel="007D5A41">
          <w:rPr>
            <w:rFonts w:cstheme="minorHAnsi"/>
            <w:lang w:eastAsia="zh-CN"/>
          </w:rPr>
          <w:tab/>
        </w:r>
        <w:r w:rsidRPr="00453671" w:rsidDel="007D5A41">
          <w:rPr>
            <w:rFonts w:cstheme="minorHAnsi" w:hint="eastAsia"/>
            <w:lang w:eastAsia="zh-CN"/>
          </w:rPr>
          <w:delText>坚持</w:delText>
        </w:r>
        <w:r w:rsidRPr="00453671" w:rsidDel="007D5A41">
          <w:rPr>
            <w:rFonts w:cstheme="minorHAnsi"/>
            <w:lang w:eastAsia="zh-CN"/>
          </w:rPr>
          <w:delText>和鼓励对技术人员的培训的战略以便保障电信基础设施的可靠性；</w:delText>
        </w:r>
      </w:del>
    </w:p>
    <w:p w14:paraId="741E5708" w14:textId="5B1FC3CA" w:rsidR="002615A0" w:rsidRDefault="002615A0" w:rsidP="002615A0">
      <w:pPr>
        <w:pStyle w:val="enumlev1"/>
        <w:rPr>
          <w:rFonts w:cstheme="minorHAnsi"/>
          <w:lang w:eastAsia="zh-CN"/>
        </w:rPr>
      </w:pPr>
      <w:del w:id="306" w:author="Tang ting" w:date="2022-02-11T11:56:00Z">
        <w:r w:rsidRPr="004F0D73" w:rsidDel="007D5A41">
          <w:rPr>
            <w:rFonts w:cstheme="minorHAnsi"/>
            <w:lang w:eastAsia="zh-CN"/>
          </w:rPr>
          <w:delText>–</w:delText>
        </w:r>
      </w:del>
      <w:r w:rsidRPr="004F0D73">
        <w:rPr>
          <w:rFonts w:cstheme="minorHAnsi"/>
          <w:lang w:eastAsia="zh-CN"/>
        </w:rPr>
        <w:tab/>
      </w:r>
      <w:del w:id="307" w:author="Tang ting" w:date="2022-02-11T11:56:00Z">
        <w:r w:rsidRPr="00FB6983" w:rsidDel="007D5A41">
          <w:rPr>
            <w:rFonts w:cstheme="minorHAnsi"/>
            <w:lang w:eastAsia="zh-CN"/>
          </w:rPr>
          <w:delText>推广小型非盈利社区运营商</w:delText>
        </w:r>
        <w:r w:rsidDel="007D5A41">
          <w:rPr>
            <w:rFonts w:cstheme="minorHAnsi" w:hint="eastAsia"/>
            <w:lang w:eastAsia="zh-CN"/>
          </w:rPr>
          <w:delText>的</w:delText>
        </w:r>
        <w:r w:rsidDel="007D5A41">
          <w:rPr>
            <w:rFonts w:cstheme="minorHAnsi"/>
            <w:lang w:eastAsia="zh-CN"/>
          </w:rPr>
          <w:delText>战略</w:delText>
        </w:r>
        <w:r w:rsidRPr="00FB6983" w:rsidDel="007D5A41">
          <w:rPr>
            <w:rFonts w:cstheme="minorHAnsi"/>
            <w:lang w:eastAsia="zh-CN"/>
          </w:rPr>
          <w:delText>。</w:delText>
        </w:r>
      </w:del>
      <w:ins w:id="308" w:author="Tang ting" w:date="2022-02-11T16:30:00Z">
        <w:r w:rsidRPr="00601726">
          <w:rPr>
            <w:rFonts w:hint="eastAsia"/>
            <w:lang w:val="en-ZW" w:eastAsia="zh-CN"/>
          </w:rPr>
          <w:t>根据国家法规，促进中小企业</w:t>
        </w:r>
      </w:ins>
      <w:ins w:id="309" w:author="Zhang, Qi" w:date="2022-02-14T23:29:00Z">
        <w:r>
          <w:rPr>
            <w:rFonts w:hint="eastAsia"/>
            <w:lang w:val="en-ZW" w:eastAsia="zh-CN"/>
          </w:rPr>
          <w:t>（</w:t>
        </w:r>
        <w:r>
          <w:rPr>
            <w:rFonts w:hint="eastAsia"/>
            <w:lang w:val="en-ZW" w:eastAsia="zh-CN"/>
          </w:rPr>
          <w:t>SME</w:t>
        </w:r>
        <w:r>
          <w:rPr>
            <w:rFonts w:hint="eastAsia"/>
            <w:lang w:val="en-ZW" w:eastAsia="zh-CN"/>
          </w:rPr>
          <w:t>）</w:t>
        </w:r>
      </w:ins>
      <w:ins w:id="310" w:author="Tang ting" w:date="2022-02-11T16:30:00Z">
        <w:r w:rsidRPr="00601726">
          <w:rPr>
            <w:rFonts w:hint="eastAsia"/>
            <w:lang w:val="en-ZW" w:eastAsia="zh-CN"/>
          </w:rPr>
          <w:t>、</w:t>
        </w:r>
      </w:ins>
      <w:ins w:id="311" w:author="Zhang, Qi" w:date="2022-02-14T23:30:00Z">
        <w:r>
          <w:rPr>
            <w:rFonts w:hint="eastAsia"/>
            <w:lang w:val="en-ZW" w:eastAsia="zh-CN"/>
          </w:rPr>
          <w:t>营</w:t>
        </w:r>
      </w:ins>
      <w:ins w:id="312" w:author="Tang ting" w:date="2022-02-11T16:30:00Z">
        <w:r w:rsidRPr="00601726">
          <w:rPr>
            <w:rFonts w:hint="eastAsia"/>
            <w:lang w:val="en-ZW" w:eastAsia="zh-CN"/>
          </w:rPr>
          <w:t>利和非营利企业为农村和</w:t>
        </w:r>
      </w:ins>
      <w:ins w:id="313" w:author="Zhang, Qi" w:date="2022-02-14T23:30:00Z">
        <w:r>
          <w:rPr>
            <w:rFonts w:hint="eastAsia"/>
            <w:lang w:val="en-ZW" w:eastAsia="zh-CN"/>
          </w:rPr>
          <w:t>边</w:t>
        </w:r>
      </w:ins>
      <w:ins w:id="314" w:author="Tang ting" w:date="2022-02-11T16:30:00Z">
        <w:r w:rsidRPr="00601726">
          <w:rPr>
            <w:rFonts w:hint="eastAsia"/>
            <w:lang w:val="en-ZW" w:eastAsia="zh-CN"/>
          </w:rPr>
          <w:t>远地区</w:t>
        </w:r>
      </w:ins>
      <w:ins w:id="315" w:author="Zhang, Qi" w:date="2022-02-14T23:30:00Z">
        <w:r>
          <w:rPr>
            <w:rFonts w:hint="eastAsia"/>
            <w:lang w:val="en-ZW" w:eastAsia="zh-CN"/>
          </w:rPr>
          <w:t>提供</w:t>
        </w:r>
      </w:ins>
      <w:ins w:id="316" w:author="Tang ting" w:date="2022-02-11T16:30:00Z">
        <w:r w:rsidRPr="00601726">
          <w:rPr>
            <w:rFonts w:hint="eastAsia"/>
            <w:lang w:val="en-ZW" w:eastAsia="zh-CN"/>
          </w:rPr>
          <w:t>电信</w:t>
        </w:r>
        <w:r w:rsidRPr="00601726">
          <w:rPr>
            <w:rFonts w:hint="eastAsia"/>
            <w:lang w:val="en-ZW" w:eastAsia="zh-CN"/>
          </w:rPr>
          <w:t>/I</w:t>
        </w:r>
        <w:r w:rsidRPr="00601726">
          <w:rPr>
            <w:lang w:val="en-ZW" w:eastAsia="zh-CN"/>
          </w:rPr>
          <w:t>CT</w:t>
        </w:r>
        <w:r w:rsidRPr="00601726">
          <w:rPr>
            <w:rFonts w:hint="eastAsia"/>
            <w:lang w:val="en-ZW" w:eastAsia="zh-CN"/>
          </w:rPr>
          <w:t>服务，以促进创新</w:t>
        </w:r>
      </w:ins>
      <w:ins w:id="317" w:author="Zhang, Qi" w:date="2022-05-29T12:50:00Z">
        <w:r w:rsidR="00F755DD">
          <w:rPr>
            <w:rFonts w:hint="eastAsia"/>
            <w:lang w:val="en-ZW" w:eastAsia="zh-CN"/>
          </w:rPr>
          <w:t>和</w:t>
        </w:r>
      </w:ins>
      <w:ins w:id="318" w:author="Tang ting" w:date="2022-02-11T16:30:00Z">
        <w:r w:rsidRPr="00601726">
          <w:rPr>
            <w:rFonts w:hint="eastAsia"/>
            <w:lang w:val="en-ZW" w:eastAsia="zh-CN"/>
          </w:rPr>
          <w:t>实现国家经济增长，从而缩小农村和城市地区之间的数字鸿沟</w:t>
        </w:r>
      </w:ins>
      <w:ins w:id="319" w:author="Zhang, Qi" w:date="2022-05-29T15:10:00Z">
        <w:r w:rsidR="00B827F0">
          <w:rPr>
            <w:rFonts w:hint="eastAsia"/>
            <w:lang w:val="en-ZW" w:eastAsia="zh-CN"/>
          </w:rPr>
          <w:t>的战略</w:t>
        </w:r>
      </w:ins>
      <w:ins w:id="320" w:author="Tang ting" w:date="2022-02-11T16:30:00Z">
        <w:r w:rsidRPr="00601726">
          <w:rPr>
            <w:rFonts w:hint="eastAsia"/>
            <w:lang w:val="en-ZW" w:eastAsia="zh-CN"/>
          </w:rPr>
          <w:t>。</w:t>
        </w:r>
      </w:ins>
    </w:p>
    <w:p w14:paraId="4AFDD3A7" w14:textId="4D3A2CB0" w:rsidR="002615A0" w:rsidRPr="00FE0AC9" w:rsidRDefault="002615A0" w:rsidP="002615A0">
      <w:pPr>
        <w:ind w:firstLineChars="200" w:firstLine="480"/>
        <w:rPr>
          <w:rFonts w:cstheme="minorHAnsi"/>
          <w:lang w:val="en-US" w:eastAsia="zh-CN"/>
        </w:rPr>
      </w:pPr>
      <w:r w:rsidRPr="004F0D73">
        <w:rPr>
          <w:rFonts w:cstheme="minorHAnsi"/>
          <w:lang w:eastAsia="zh-CN"/>
        </w:rPr>
        <w:t>在进行上述研究时，</w:t>
      </w:r>
      <w:ins w:id="321" w:author="Zhang, Qi" w:date="2022-02-14T23:32:00Z">
        <w:r>
          <w:rPr>
            <w:rFonts w:cstheme="minorHAnsi" w:hint="eastAsia"/>
            <w:lang w:eastAsia="zh-CN"/>
          </w:rPr>
          <w:t>应考虑到</w:t>
        </w:r>
      </w:ins>
      <w:r w:rsidRPr="004F0D73">
        <w:rPr>
          <w:rFonts w:cstheme="minorHAnsi"/>
          <w:lang w:eastAsia="zh-CN"/>
        </w:rPr>
        <w:t>其它</w:t>
      </w:r>
      <w:r w:rsidRPr="004F0D73">
        <w:rPr>
          <w:rFonts w:cstheme="minorHAnsi"/>
          <w:lang w:eastAsia="zh-CN"/>
        </w:rPr>
        <w:t>ITU-D</w:t>
      </w:r>
      <w:r w:rsidRPr="004F0D73">
        <w:rPr>
          <w:rFonts w:cstheme="minorHAnsi"/>
          <w:lang w:eastAsia="zh-CN"/>
        </w:rPr>
        <w:t>课题</w:t>
      </w:r>
      <w:r>
        <w:rPr>
          <w:rFonts w:cstheme="minorHAnsi" w:hint="eastAsia"/>
          <w:lang w:eastAsia="zh-CN"/>
        </w:rPr>
        <w:t>所</w:t>
      </w:r>
      <w:r>
        <w:rPr>
          <w:rFonts w:cstheme="minorHAnsi"/>
          <w:lang w:eastAsia="zh-CN"/>
        </w:rPr>
        <w:t>开展的工作，以及</w:t>
      </w:r>
      <w:r w:rsidRPr="004F0D73">
        <w:rPr>
          <w:rFonts w:cstheme="minorHAnsi"/>
          <w:lang w:eastAsia="zh-CN"/>
        </w:rPr>
        <w:t>与那些课题相关活动的密切协调</w:t>
      </w:r>
      <w:ins w:id="322" w:author="Zhang, Qi" w:date="2022-05-30T15:43:00Z">
        <w:r w:rsidR="00FE0AC9">
          <w:rPr>
            <w:rFonts w:cstheme="minorHAnsi" w:hint="eastAsia"/>
            <w:lang w:eastAsia="zh-CN"/>
          </w:rPr>
          <w:t>，</w:t>
        </w:r>
      </w:ins>
      <w:del w:id="323" w:author="Zhang, Qi" w:date="2022-05-30T15:43:00Z">
        <w:r w:rsidRPr="004F0D73" w:rsidDel="00FE0AC9">
          <w:rPr>
            <w:rFonts w:cstheme="minorHAnsi"/>
            <w:lang w:eastAsia="zh-CN"/>
          </w:rPr>
          <w:delText>（</w:delText>
        </w:r>
      </w:del>
      <w:r w:rsidRPr="004F0D73">
        <w:rPr>
          <w:rFonts w:cstheme="minorHAnsi"/>
          <w:lang w:eastAsia="zh-CN"/>
        </w:rPr>
        <w:t>尤其是第</w:t>
      </w:r>
      <w:r w:rsidRPr="004F0D73">
        <w:rPr>
          <w:rFonts w:cstheme="minorHAnsi"/>
          <w:lang w:eastAsia="zh-CN"/>
        </w:rPr>
        <w:t>1/1</w:t>
      </w:r>
      <w:r w:rsidRPr="004F0D73">
        <w:rPr>
          <w:rFonts w:cstheme="minorHAnsi"/>
          <w:lang w:eastAsia="zh-CN"/>
        </w:rPr>
        <w:t>、</w:t>
      </w:r>
      <w:r>
        <w:rPr>
          <w:rFonts w:cstheme="minorHAnsi" w:hint="eastAsia"/>
          <w:lang w:eastAsia="zh-CN"/>
        </w:rPr>
        <w:t>3/1</w:t>
      </w:r>
      <w:r>
        <w:rPr>
          <w:rFonts w:cstheme="minorHAnsi" w:hint="eastAsia"/>
          <w:lang w:eastAsia="zh-CN"/>
        </w:rPr>
        <w:t>和</w:t>
      </w:r>
      <w:r w:rsidRPr="004F0D73">
        <w:rPr>
          <w:rFonts w:cstheme="minorHAnsi"/>
          <w:lang w:eastAsia="zh-CN"/>
        </w:rPr>
        <w:t>4/1</w:t>
      </w:r>
      <w:r w:rsidRPr="004F0D73">
        <w:rPr>
          <w:rFonts w:cstheme="minorHAnsi"/>
          <w:lang w:eastAsia="zh-CN"/>
        </w:rPr>
        <w:t>号</w:t>
      </w:r>
      <w:r>
        <w:rPr>
          <w:rFonts w:cstheme="minorHAnsi" w:hint="eastAsia"/>
          <w:lang w:eastAsia="zh-CN"/>
        </w:rPr>
        <w:t>课题</w:t>
      </w:r>
      <w:r w:rsidRPr="004F0D73">
        <w:rPr>
          <w:rFonts w:cstheme="minorHAnsi"/>
          <w:lang w:eastAsia="zh-CN"/>
        </w:rPr>
        <w:t>以及第</w:t>
      </w:r>
      <w:r w:rsidRPr="004F0D73">
        <w:rPr>
          <w:rFonts w:cstheme="minorHAnsi"/>
          <w:lang w:eastAsia="zh-CN"/>
        </w:rPr>
        <w:t>2/2</w:t>
      </w:r>
      <w:r>
        <w:rPr>
          <w:rFonts w:cstheme="minorHAnsi" w:hint="eastAsia"/>
          <w:lang w:eastAsia="zh-CN"/>
        </w:rPr>
        <w:t>、</w:t>
      </w:r>
      <w:r w:rsidRPr="004F0D73">
        <w:rPr>
          <w:rFonts w:cstheme="minorHAnsi"/>
          <w:lang w:eastAsia="zh-CN"/>
        </w:rPr>
        <w:t>4/2</w:t>
      </w:r>
      <w:r>
        <w:rPr>
          <w:rFonts w:cstheme="minorHAnsi" w:hint="eastAsia"/>
          <w:lang w:eastAsia="zh-CN"/>
        </w:rPr>
        <w:t>和</w:t>
      </w:r>
      <w:r w:rsidRPr="004F0D73">
        <w:rPr>
          <w:rFonts w:cstheme="minorHAnsi"/>
          <w:lang w:eastAsia="zh-CN"/>
        </w:rPr>
        <w:t>5/2</w:t>
      </w:r>
      <w:r w:rsidRPr="004F0D73">
        <w:rPr>
          <w:rFonts w:cstheme="minorHAnsi"/>
          <w:lang w:eastAsia="zh-CN"/>
        </w:rPr>
        <w:t>号课题</w:t>
      </w:r>
      <w:del w:id="324" w:author="Zhang, Qi" w:date="2022-05-30T15:43:00Z">
        <w:r w:rsidRPr="004F0D73" w:rsidDel="00FE0AC9">
          <w:rPr>
            <w:rFonts w:cstheme="minorHAnsi"/>
            <w:lang w:eastAsia="zh-CN"/>
          </w:rPr>
          <w:delText>）</w:delText>
        </w:r>
      </w:del>
      <w:r w:rsidRPr="00FE0AC9">
        <w:rPr>
          <w:rFonts w:cstheme="minorHAnsi" w:hint="eastAsia"/>
          <w:lang w:eastAsia="zh-CN"/>
        </w:rPr>
        <w:t>极为相关</w:t>
      </w:r>
      <w:r w:rsidRPr="004F0D73">
        <w:rPr>
          <w:rFonts w:cstheme="minorHAnsi"/>
          <w:lang w:eastAsia="zh-CN"/>
        </w:rPr>
        <w:t>。</w:t>
      </w:r>
      <w:r w:rsidRPr="004F0D73">
        <w:rPr>
          <w:rFonts w:cstheme="minorHAnsi"/>
          <w:lang w:val="en-US" w:eastAsia="zh-CN"/>
        </w:rPr>
        <w:t>同</w:t>
      </w:r>
      <w:r w:rsidRPr="004F0D73">
        <w:rPr>
          <w:rFonts w:cstheme="minorHAnsi"/>
          <w:lang w:eastAsia="zh-CN"/>
        </w:rPr>
        <w:t>样，这些研究须考虑到</w:t>
      </w:r>
      <w:ins w:id="325" w:author="Zhang, Qi" w:date="2022-02-14T23:34:00Z">
        <w:r>
          <w:rPr>
            <w:rFonts w:cstheme="minorHAnsi" w:hint="eastAsia"/>
            <w:lang w:eastAsia="zh-CN"/>
          </w:rPr>
          <w:t>有具体需求的人群、</w:t>
        </w:r>
      </w:ins>
      <w:r w:rsidRPr="004F0D73">
        <w:rPr>
          <w:rFonts w:cstheme="minorHAnsi"/>
          <w:lang w:eastAsia="zh-CN"/>
        </w:rPr>
        <w:t>原住民社区、闭塞和服务</w:t>
      </w:r>
      <w:r>
        <w:rPr>
          <w:rFonts w:cstheme="minorHAnsi" w:hint="eastAsia"/>
          <w:lang w:eastAsia="zh-CN"/>
        </w:rPr>
        <w:t>欠</w:t>
      </w:r>
      <w:r w:rsidRPr="004F0D73">
        <w:rPr>
          <w:rFonts w:cstheme="minorHAnsi"/>
          <w:lang w:eastAsia="zh-CN"/>
        </w:rPr>
        <w:t>缺</w:t>
      </w:r>
      <w:r>
        <w:rPr>
          <w:rFonts w:cstheme="minorHAnsi" w:hint="eastAsia"/>
          <w:lang w:eastAsia="zh-CN"/>
        </w:rPr>
        <w:t>地区</w:t>
      </w:r>
      <w:r>
        <w:rPr>
          <w:rFonts w:cstheme="minorHAnsi"/>
          <w:lang w:eastAsia="zh-CN"/>
        </w:rPr>
        <w:t>、</w:t>
      </w:r>
      <w:r w:rsidRPr="004F0D73">
        <w:rPr>
          <w:rFonts w:cstheme="minorHAnsi"/>
          <w:lang w:eastAsia="zh-CN"/>
        </w:rPr>
        <w:t>LDC</w:t>
      </w:r>
      <w:r w:rsidRPr="004F0D73">
        <w:rPr>
          <w:rFonts w:cstheme="minorHAnsi"/>
          <w:lang w:eastAsia="zh-CN"/>
        </w:rPr>
        <w:t>、小岛屿发展中国家（</w:t>
      </w:r>
      <w:r w:rsidRPr="004F0D73">
        <w:rPr>
          <w:rFonts w:cstheme="minorHAnsi"/>
          <w:lang w:eastAsia="zh-CN"/>
        </w:rPr>
        <w:t>SIDS</w:t>
      </w:r>
      <w:r w:rsidRPr="004F0D73">
        <w:rPr>
          <w:rFonts w:cstheme="minorHAnsi"/>
          <w:lang w:eastAsia="zh-CN"/>
        </w:rPr>
        <w:t>）、内陆发展中国家（</w:t>
      </w:r>
      <w:r w:rsidRPr="004F0D73">
        <w:rPr>
          <w:rFonts w:cstheme="minorHAnsi"/>
          <w:lang w:eastAsia="zh-CN"/>
        </w:rPr>
        <w:t>LLCD</w:t>
      </w:r>
      <w:r w:rsidRPr="004F0D73">
        <w:rPr>
          <w:rFonts w:cstheme="minorHAnsi"/>
          <w:lang w:eastAsia="zh-CN"/>
        </w:rPr>
        <w:t>）的情况，并突出它们的具体需求以及为在这些地区发展</w:t>
      </w:r>
      <w:ins w:id="326" w:author="Zhang, Qi" w:date="2022-02-14T23:35:00Z">
        <w:r>
          <w:rPr>
            <w:rFonts w:cstheme="minorHAnsi" w:hint="eastAsia"/>
            <w:lang w:eastAsia="zh-CN"/>
          </w:rPr>
          <w:t>数字宽带</w:t>
        </w:r>
      </w:ins>
      <w:del w:id="327" w:author="Zhang, Qi" w:date="2022-02-14T23:35:00Z">
        <w:r w:rsidRPr="004F0D73" w:rsidDel="00C83620">
          <w:rPr>
            <w:rFonts w:cstheme="minorHAnsi"/>
            <w:lang w:eastAsia="zh-CN"/>
          </w:rPr>
          <w:delText>电信</w:delText>
        </w:r>
        <w:r w:rsidRPr="004F0D73" w:rsidDel="00C83620">
          <w:rPr>
            <w:rFonts w:cstheme="minorHAnsi"/>
            <w:lang w:eastAsia="zh-CN"/>
          </w:rPr>
          <w:delText>/ICT</w:delText>
        </w:r>
      </w:del>
      <w:r w:rsidRPr="004F0D73">
        <w:rPr>
          <w:rFonts w:cstheme="minorHAnsi"/>
          <w:lang w:eastAsia="zh-CN"/>
        </w:rPr>
        <w:t>设施所需考虑的具体情况。</w:t>
      </w:r>
    </w:p>
    <w:p w14:paraId="06AD905A" w14:textId="77777777" w:rsidR="002615A0" w:rsidRPr="00DF6AF9" w:rsidRDefault="002615A0" w:rsidP="002615A0">
      <w:pPr>
        <w:pStyle w:val="Heading1"/>
        <w:spacing w:before="360"/>
        <w:rPr>
          <w:rFonts w:cstheme="minorHAnsi"/>
          <w:lang w:eastAsia="zh-CN"/>
        </w:rPr>
      </w:pPr>
      <w:r w:rsidRPr="00DF6AF9">
        <w:rPr>
          <w:rFonts w:cstheme="minorHAnsi"/>
          <w:lang w:eastAsia="zh-CN"/>
        </w:rPr>
        <w:lastRenderedPageBreak/>
        <w:t>3</w:t>
      </w:r>
      <w:r w:rsidRPr="00DF6AF9">
        <w:rPr>
          <w:rFonts w:cstheme="minorHAnsi"/>
          <w:lang w:eastAsia="zh-CN"/>
        </w:rPr>
        <w:tab/>
      </w:r>
      <w:r w:rsidRPr="00DF6AF9">
        <w:rPr>
          <w:rFonts w:cstheme="minorHAnsi"/>
          <w:lang w:eastAsia="zh-CN"/>
        </w:rPr>
        <w:t>预期输出成果</w:t>
      </w:r>
    </w:p>
    <w:p w14:paraId="4B8788A3" w14:textId="520AB7BF" w:rsidR="002615A0" w:rsidRDefault="002615A0" w:rsidP="002615A0">
      <w:pPr>
        <w:ind w:firstLineChars="200" w:firstLine="480"/>
        <w:rPr>
          <w:rFonts w:cstheme="minorHAnsi"/>
          <w:lang w:eastAsia="zh-CN"/>
        </w:rPr>
      </w:pPr>
      <w:r w:rsidRPr="004F0D73">
        <w:rPr>
          <w:rFonts w:cstheme="minorHAnsi"/>
          <w:lang w:eastAsia="zh-CN"/>
        </w:rPr>
        <w:t>输出成果将包括一份有关各</w:t>
      </w:r>
      <w:r>
        <w:rPr>
          <w:rFonts w:cstheme="minorHAnsi" w:hint="eastAsia"/>
          <w:lang w:eastAsia="zh-CN"/>
        </w:rPr>
        <w:t>研究</w:t>
      </w:r>
      <w:r>
        <w:rPr>
          <w:rFonts w:cstheme="minorHAnsi"/>
          <w:lang w:eastAsia="zh-CN"/>
        </w:rPr>
        <w:t>项目</w:t>
      </w:r>
      <w:r w:rsidRPr="004F0D73">
        <w:rPr>
          <w:rFonts w:cstheme="minorHAnsi"/>
          <w:lang w:eastAsia="zh-CN"/>
        </w:rPr>
        <w:t>开展的工作</w:t>
      </w:r>
      <w:r>
        <w:rPr>
          <w:rFonts w:cstheme="minorHAnsi" w:hint="eastAsia"/>
          <w:lang w:eastAsia="zh-CN"/>
        </w:rPr>
        <w:t>结果的</w:t>
      </w:r>
      <w:r>
        <w:rPr>
          <w:rFonts w:cstheme="minorHAnsi"/>
          <w:lang w:eastAsia="zh-CN"/>
        </w:rPr>
        <w:t>报告，</w:t>
      </w:r>
      <w:r>
        <w:rPr>
          <w:rFonts w:cstheme="minorHAnsi" w:hint="eastAsia"/>
          <w:lang w:eastAsia="zh-CN"/>
        </w:rPr>
        <w:t>以及</w:t>
      </w:r>
      <w:r>
        <w:rPr>
          <w:rFonts w:cstheme="minorHAnsi"/>
          <w:lang w:eastAsia="zh-CN"/>
        </w:rPr>
        <w:t>一本手册、案例研究分析报告</w:t>
      </w:r>
      <w:r>
        <w:rPr>
          <w:rFonts w:cstheme="minorHAnsi" w:hint="eastAsia"/>
          <w:lang w:eastAsia="zh-CN"/>
        </w:rPr>
        <w:t>和</w:t>
      </w:r>
      <w:r w:rsidRPr="004F0D73">
        <w:rPr>
          <w:rFonts w:cstheme="minorHAnsi"/>
          <w:lang w:eastAsia="zh-CN"/>
        </w:rPr>
        <w:t>在研究周期当中或结束的适当时候提交的一份或多份</w:t>
      </w:r>
      <w:r w:rsidRPr="00F61D00">
        <w:rPr>
          <w:rFonts w:cstheme="minorHAnsi" w:hint="eastAsia"/>
          <w:lang w:eastAsia="zh-CN"/>
          <w:rPrChange w:id="328" w:author="Zhang, Qi" w:date="2022-05-29T15:26:00Z">
            <w:rPr>
              <w:rFonts w:cstheme="minorHAnsi" w:hint="eastAsia"/>
              <w:highlight w:val="yellow"/>
              <w:lang w:eastAsia="zh-CN"/>
            </w:rPr>
          </w:rPrChange>
        </w:rPr>
        <w:t>建议</w:t>
      </w:r>
      <w:del w:id="329" w:author="Zhang, Qi" w:date="2022-05-29T13:06:00Z">
        <w:r w:rsidRPr="00F61D00" w:rsidDel="006D6AF8">
          <w:rPr>
            <w:rFonts w:cstheme="minorHAnsi" w:hint="eastAsia"/>
            <w:lang w:eastAsia="zh-CN"/>
            <w:rPrChange w:id="330" w:author="Zhang, Qi" w:date="2022-05-29T15:26:00Z">
              <w:rPr>
                <w:rFonts w:cstheme="minorHAnsi" w:hint="eastAsia"/>
                <w:highlight w:val="yellow"/>
                <w:lang w:eastAsia="zh-CN"/>
              </w:rPr>
            </w:rPrChange>
          </w:rPr>
          <w:delText>书</w:delText>
        </w:r>
      </w:del>
      <w:r>
        <w:rPr>
          <w:rFonts w:cstheme="minorHAnsi" w:hint="eastAsia"/>
          <w:lang w:eastAsia="zh-CN"/>
        </w:rPr>
        <w:t>以及</w:t>
      </w:r>
      <w:r>
        <w:rPr>
          <w:rFonts w:cstheme="minorHAnsi"/>
          <w:lang w:eastAsia="zh-CN"/>
        </w:rPr>
        <w:t>其他相关资料</w:t>
      </w:r>
      <w:r w:rsidRPr="004F0D73">
        <w:rPr>
          <w:rFonts w:cstheme="minorHAnsi"/>
          <w:lang w:eastAsia="zh-CN"/>
        </w:rPr>
        <w:t>。</w:t>
      </w:r>
    </w:p>
    <w:p w14:paraId="2991BB0B" w14:textId="43DF04D3" w:rsidR="002615A0" w:rsidRPr="004F0D73" w:rsidRDefault="002615A0" w:rsidP="002615A0">
      <w:pPr>
        <w:ind w:firstLineChars="200" w:firstLine="480"/>
        <w:rPr>
          <w:rFonts w:cstheme="minorHAnsi"/>
          <w:lang w:eastAsia="zh-CN"/>
        </w:rPr>
      </w:pPr>
      <w:r>
        <w:rPr>
          <w:rFonts w:cstheme="minorHAnsi" w:hint="eastAsia"/>
          <w:lang w:eastAsia="zh-CN"/>
        </w:rPr>
        <w:t>将</w:t>
      </w:r>
      <w:r>
        <w:rPr>
          <w:rFonts w:cstheme="minorHAnsi"/>
          <w:lang w:eastAsia="zh-CN"/>
        </w:rPr>
        <w:t>汇总</w:t>
      </w:r>
      <w:r>
        <w:rPr>
          <w:rFonts w:cstheme="minorHAnsi" w:hint="eastAsia"/>
          <w:lang w:eastAsia="zh-CN"/>
        </w:rPr>
        <w:t>并向成员</w:t>
      </w:r>
      <w:r>
        <w:rPr>
          <w:rFonts w:cstheme="minorHAnsi"/>
          <w:lang w:eastAsia="zh-CN"/>
        </w:rPr>
        <w:t>分发信息</w:t>
      </w:r>
      <w:r>
        <w:rPr>
          <w:rFonts w:cstheme="minorHAnsi" w:hint="eastAsia"/>
          <w:lang w:eastAsia="zh-CN"/>
        </w:rPr>
        <w:t>以便于</w:t>
      </w:r>
      <w:r>
        <w:rPr>
          <w:rFonts w:cstheme="minorHAnsi"/>
          <w:lang w:eastAsia="zh-CN"/>
        </w:rPr>
        <w:t>他们组织讲习班和研讨会，</w:t>
      </w:r>
      <w:r>
        <w:rPr>
          <w:rFonts w:cstheme="minorHAnsi" w:hint="eastAsia"/>
          <w:lang w:eastAsia="zh-CN"/>
        </w:rPr>
        <w:t>以便针对</w:t>
      </w:r>
      <w:ins w:id="331" w:author="Tang ting" w:date="2022-02-11T16:30:00Z">
        <w:del w:id="332" w:author="Zhang, Qi" w:date="2022-05-29T12:57:00Z">
          <w:r w:rsidRPr="00601726" w:rsidDel="00FA7199">
            <w:rPr>
              <w:rFonts w:cstheme="minorHAnsi"/>
              <w:lang w:eastAsia="zh-CN"/>
            </w:rPr>
            <w:delText>数字</w:delText>
          </w:r>
        </w:del>
      </w:ins>
      <w:r>
        <w:rPr>
          <w:rFonts w:cstheme="minorHAnsi"/>
          <w:lang w:eastAsia="zh-CN"/>
        </w:rPr>
        <w:t>宽带基础设施在农村和服务</w:t>
      </w:r>
      <w:r>
        <w:rPr>
          <w:rFonts w:cstheme="minorHAnsi" w:hint="eastAsia"/>
          <w:lang w:eastAsia="zh-CN"/>
        </w:rPr>
        <w:t>不足</w:t>
      </w:r>
      <w:r>
        <w:rPr>
          <w:rFonts w:cstheme="minorHAnsi"/>
          <w:lang w:eastAsia="zh-CN"/>
        </w:rPr>
        <w:t>地区的部署交流最佳做法。</w:t>
      </w:r>
    </w:p>
    <w:p w14:paraId="56C16911" w14:textId="77777777" w:rsidR="002615A0" w:rsidRPr="00DF6AF9" w:rsidRDefault="002615A0" w:rsidP="002615A0">
      <w:pPr>
        <w:pStyle w:val="Heading1"/>
        <w:rPr>
          <w:rFonts w:cstheme="minorHAnsi"/>
          <w:lang w:eastAsia="zh-CN"/>
        </w:rPr>
      </w:pPr>
      <w:r w:rsidRPr="00DF6AF9">
        <w:rPr>
          <w:rFonts w:cstheme="minorHAnsi"/>
          <w:lang w:eastAsia="zh-CN"/>
        </w:rPr>
        <w:t>4</w:t>
      </w:r>
      <w:r w:rsidRPr="00DF6AF9">
        <w:rPr>
          <w:rFonts w:cstheme="minorHAnsi"/>
          <w:lang w:eastAsia="zh-CN"/>
        </w:rPr>
        <w:tab/>
      </w:r>
      <w:r w:rsidRPr="00DF6AF9">
        <w:rPr>
          <w:rFonts w:cstheme="minorHAnsi"/>
          <w:lang w:eastAsia="zh-CN"/>
        </w:rPr>
        <w:t>时间安排</w:t>
      </w:r>
    </w:p>
    <w:p w14:paraId="54E8835F" w14:textId="77777777" w:rsidR="002615A0" w:rsidRPr="004F0D73" w:rsidRDefault="002615A0" w:rsidP="002615A0">
      <w:pPr>
        <w:ind w:firstLineChars="200" w:firstLine="480"/>
        <w:rPr>
          <w:rFonts w:cstheme="minorHAnsi"/>
          <w:lang w:val="en-US" w:eastAsia="zh-CN"/>
        </w:rPr>
      </w:pPr>
      <w:ins w:id="333" w:author="Zhang, Qi" w:date="2022-02-14T23:50:00Z">
        <w:r w:rsidRPr="002F145E">
          <w:rPr>
            <w:rFonts w:cstheme="minorHAnsi" w:hint="eastAsia"/>
            <w:lang w:eastAsia="zh-CN"/>
          </w:rPr>
          <w:t>输出</w:t>
        </w:r>
      </w:ins>
      <w:del w:id="334" w:author="Zhang, Qi" w:date="2022-02-14T23:50:00Z">
        <w:r w:rsidDel="00561335">
          <w:rPr>
            <w:rFonts w:cstheme="minorHAnsi" w:hint="eastAsia"/>
            <w:lang w:eastAsia="zh-CN"/>
          </w:rPr>
          <w:delText>实际</w:delText>
        </w:r>
      </w:del>
      <w:r w:rsidRPr="004F0D73">
        <w:rPr>
          <w:rFonts w:cstheme="minorHAnsi"/>
          <w:lang w:eastAsia="zh-CN"/>
        </w:rPr>
        <w:t>成果每年</w:t>
      </w:r>
      <w:r>
        <w:rPr>
          <w:rFonts w:cstheme="minorHAnsi" w:hint="eastAsia"/>
          <w:lang w:eastAsia="zh-CN"/>
        </w:rPr>
        <w:t>制定</w:t>
      </w:r>
      <w:r w:rsidRPr="004F0D73">
        <w:rPr>
          <w:rFonts w:cstheme="minorHAnsi"/>
          <w:lang w:eastAsia="zh-CN"/>
        </w:rPr>
        <w:t>一次。将对第一年的</w:t>
      </w:r>
      <w:r>
        <w:rPr>
          <w:rFonts w:cstheme="minorHAnsi" w:hint="eastAsia"/>
          <w:lang w:eastAsia="zh-CN"/>
        </w:rPr>
        <w:t>输出</w:t>
      </w:r>
      <w:r w:rsidRPr="004F0D73">
        <w:rPr>
          <w:rFonts w:cstheme="minorHAnsi"/>
          <w:lang w:eastAsia="zh-CN"/>
        </w:rPr>
        <w:t>成果进行分析和评估，以便更新下一年和其后的工作计划。</w:t>
      </w:r>
    </w:p>
    <w:p w14:paraId="7704B750" w14:textId="77777777" w:rsidR="002615A0" w:rsidRPr="00DF6AF9" w:rsidRDefault="002615A0" w:rsidP="002615A0">
      <w:pPr>
        <w:pStyle w:val="Heading1"/>
        <w:spacing w:before="360"/>
        <w:rPr>
          <w:rFonts w:cstheme="minorHAnsi"/>
          <w:lang w:eastAsia="zh-CN"/>
        </w:rPr>
      </w:pPr>
      <w:r w:rsidRPr="00DF6AF9">
        <w:rPr>
          <w:rFonts w:cstheme="minorHAnsi"/>
          <w:lang w:eastAsia="zh-CN"/>
        </w:rPr>
        <w:t>5</w:t>
      </w:r>
      <w:r w:rsidRPr="00DF6AF9">
        <w:rPr>
          <w:rFonts w:cstheme="minorHAnsi"/>
          <w:lang w:eastAsia="zh-CN"/>
        </w:rPr>
        <w:tab/>
      </w:r>
      <w:r w:rsidRPr="00DF6AF9">
        <w:rPr>
          <w:rFonts w:cstheme="minorHAnsi"/>
          <w:lang w:eastAsia="zh-CN"/>
        </w:rPr>
        <w:t>建议方</w:t>
      </w:r>
      <w:r w:rsidRPr="00DF6AF9">
        <w:rPr>
          <w:rFonts w:cstheme="minorHAnsi"/>
          <w:lang w:eastAsia="zh-CN"/>
        </w:rPr>
        <w:t>/</w:t>
      </w:r>
      <w:r w:rsidRPr="00DF6AF9">
        <w:rPr>
          <w:rFonts w:cstheme="minorHAnsi"/>
          <w:lang w:eastAsia="zh-CN"/>
        </w:rPr>
        <w:t>发起方</w:t>
      </w:r>
    </w:p>
    <w:p w14:paraId="0AF9762C" w14:textId="77777777" w:rsidR="002615A0" w:rsidRPr="00D04281" w:rsidRDefault="002615A0" w:rsidP="002615A0">
      <w:pPr>
        <w:ind w:firstLineChars="200" w:firstLine="480"/>
        <w:rPr>
          <w:rFonts w:cstheme="minorHAnsi"/>
          <w:lang w:eastAsia="zh-CN"/>
        </w:rPr>
      </w:pPr>
      <w:r w:rsidRPr="004F0D73">
        <w:rPr>
          <w:rFonts w:cstheme="minorHAnsi"/>
          <w:lang w:eastAsia="zh-CN"/>
        </w:rPr>
        <w:t>本课题最初由</w:t>
      </w:r>
      <w:r w:rsidRPr="004F0D73">
        <w:rPr>
          <w:rFonts w:cstheme="minorHAnsi"/>
          <w:lang w:eastAsia="zh-CN"/>
        </w:rPr>
        <w:t>WTDC-94</w:t>
      </w:r>
      <w:r w:rsidRPr="004F0D73">
        <w:rPr>
          <w:rFonts w:cstheme="minorHAnsi"/>
          <w:lang w:eastAsia="zh-CN"/>
        </w:rPr>
        <w:t>批准，之后经</w:t>
      </w:r>
      <w:r w:rsidRPr="004F0D73">
        <w:rPr>
          <w:rFonts w:cstheme="minorHAnsi"/>
          <w:lang w:eastAsia="zh-CN"/>
        </w:rPr>
        <w:t>WTDC-98</w:t>
      </w:r>
      <w:r w:rsidRPr="004F0D73">
        <w:rPr>
          <w:rFonts w:cstheme="minorHAnsi"/>
          <w:lang w:eastAsia="zh-CN"/>
        </w:rPr>
        <w:t>、</w:t>
      </w:r>
      <w:r w:rsidRPr="004F0D73">
        <w:rPr>
          <w:rFonts w:cstheme="minorHAnsi"/>
          <w:lang w:eastAsia="zh-CN"/>
        </w:rPr>
        <w:t>WTDC-02</w:t>
      </w:r>
      <w:r w:rsidRPr="004F0D73">
        <w:rPr>
          <w:rFonts w:cstheme="minorHAnsi"/>
          <w:lang w:eastAsia="zh-CN"/>
        </w:rPr>
        <w:t>、</w:t>
      </w:r>
      <w:r w:rsidRPr="004F0D73">
        <w:rPr>
          <w:rFonts w:cstheme="minorHAnsi"/>
          <w:lang w:eastAsia="zh-CN"/>
        </w:rPr>
        <w:t>WTDC-06</w:t>
      </w:r>
      <w:r w:rsidRPr="004F0D73">
        <w:rPr>
          <w:rFonts w:cstheme="minorHAnsi"/>
          <w:lang w:eastAsia="zh-CN"/>
        </w:rPr>
        <w:t>、</w:t>
      </w:r>
      <w:r w:rsidRPr="004F0D73">
        <w:rPr>
          <w:rFonts w:cstheme="minorHAnsi"/>
          <w:lang w:eastAsia="zh-CN"/>
        </w:rPr>
        <w:t>WTDC-10</w:t>
      </w:r>
      <w:r>
        <w:rPr>
          <w:rFonts w:cstheme="minorHAnsi" w:hint="eastAsia"/>
          <w:lang w:eastAsia="zh-CN"/>
        </w:rPr>
        <w:t>、</w:t>
      </w:r>
      <w:r w:rsidRPr="004F0D73">
        <w:rPr>
          <w:rFonts w:cstheme="minorHAnsi"/>
          <w:lang w:eastAsia="zh-CN"/>
        </w:rPr>
        <w:t>WTDC-14</w:t>
      </w:r>
      <w:r>
        <w:rPr>
          <w:rFonts w:cstheme="minorHAnsi" w:hint="eastAsia"/>
          <w:lang w:eastAsia="zh-CN"/>
        </w:rPr>
        <w:t>和</w:t>
      </w:r>
      <w:r>
        <w:rPr>
          <w:rFonts w:cstheme="minorHAnsi" w:hint="eastAsia"/>
          <w:lang w:eastAsia="zh-CN"/>
        </w:rPr>
        <w:t>WTDC-17</w:t>
      </w:r>
      <w:r w:rsidRPr="004F0D73">
        <w:rPr>
          <w:rFonts w:cstheme="minorHAnsi"/>
          <w:lang w:eastAsia="zh-CN"/>
        </w:rPr>
        <w:t>修订。</w:t>
      </w:r>
      <w:del w:id="335" w:author="Tang ting" w:date="2022-02-11T11:57:00Z">
        <w:r w:rsidRPr="004F0D73" w:rsidDel="007D5A41">
          <w:rPr>
            <w:rFonts w:cstheme="minorHAnsi"/>
            <w:lang w:eastAsia="zh-CN"/>
          </w:rPr>
          <w:delText>巴西、印度</w:delText>
        </w:r>
        <w:r w:rsidDel="007D5A41">
          <w:rPr>
            <w:rFonts w:cstheme="minorHAnsi" w:hint="eastAsia"/>
            <w:lang w:eastAsia="zh-CN"/>
          </w:rPr>
          <w:delText>、</w:delText>
        </w:r>
        <w:r w:rsidDel="007D5A41">
          <w:rPr>
            <w:rFonts w:hint="eastAsia"/>
            <w:lang w:eastAsia="ja-JP"/>
          </w:rPr>
          <w:delText>墨西哥</w:delText>
        </w:r>
        <w:r w:rsidRPr="004F0D73" w:rsidDel="007D5A41">
          <w:rPr>
            <w:rFonts w:cstheme="minorHAnsi"/>
            <w:lang w:eastAsia="zh-CN"/>
          </w:rPr>
          <w:delText>和日本。</w:delText>
        </w:r>
      </w:del>
    </w:p>
    <w:p w14:paraId="1F371E13" w14:textId="77777777" w:rsidR="002615A0" w:rsidRPr="00DF6AF9" w:rsidRDefault="002615A0" w:rsidP="002615A0">
      <w:pPr>
        <w:pStyle w:val="Heading1"/>
        <w:spacing w:before="360"/>
        <w:rPr>
          <w:rFonts w:cstheme="minorHAnsi"/>
          <w:lang w:eastAsia="zh-CN"/>
        </w:rPr>
      </w:pPr>
      <w:r w:rsidRPr="00DF6AF9">
        <w:rPr>
          <w:rFonts w:cstheme="minorHAnsi"/>
          <w:lang w:eastAsia="zh-CN"/>
        </w:rPr>
        <w:t>6</w:t>
      </w:r>
      <w:r w:rsidRPr="00DF6AF9">
        <w:rPr>
          <w:rFonts w:cstheme="minorHAnsi"/>
          <w:lang w:eastAsia="zh-CN"/>
        </w:rPr>
        <w:tab/>
      </w:r>
      <w:r w:rsidRPr="00DF6AF9">
        <w:rPr>
          <w:rFonts w:cstheme="minorHAnsi"/>
          <w:lang w:eastAsia="zh-CN"/>
        </w:rPr>
        <w:t>输入</w:t>
      </w:r>
      <w:ins w:id="336" w:author="Jin, Yue" w:date="2022-02-22T14:43:00Z">
        <w:r>
          <w:rPr>
            <w:rFonts w:cstheme="minorHAnsi" w:hint="eastAsia"/>
            <w:lang w:eastAsia="zh-CN"/>
          </w:rPr>
          <w:t>意见</w:t>
        </w:r>
      </w:ins>
      <w:r w:rsidRPr="00DF6AF9">
        <w:rPr>
          <w:rFonts w:cstheme="minorHAnsi"/>
          <w:lang w:eastAsia="zh-CN"/>
        </w:rPr>
        <w:t>来源</w:t>
      </w:r>
    </w:p>
    <w:p w14:paraId="20897933" w14:textId="78285354" w:rsidR="002615A0" w:rsidRPr="004F0D73" w:rsidRDefault="002615A0" w:rsidP="002615A0">
      <w:pPr>
        <w:ind w:firstLineChars="200" w:firstLine="480"/>
        <w:rPr>
          <w:rFonts w:cstheme="minorHAnsi"/>
          <w:lang w:eastAsia="zh-CN"/>
        </w:rPr>
      </w:pPr>
      <w:r w:rsidRPr="004F0D73">
        <w:rPr>
          <w:rFonts w:cstheme="minorHAnsi"/>
          <w:lang w:eastAsia="zh-CN"/>
        </w:rPr>
        <w:t>预计成员国</w:t>
      </w:r>
      <w:del w:id="337" w:author="Tang ting" w:date="2022-02-11T16:31:00Z">
        <w:r w:rsidRPr="004F0D73" w:rsidDel="00601726">
          <w:rPr>
            <w:rFonts w:cstheme="minorHAnsi"/>
            <w:lang w:eastAsia="zh-CN"/>
          </w:rPr>
          <w:delText>和</w:delText>
        </w:r>
      </w:del>
      <w:ins w:id="338" w:author="Tang ting" w:date="2022-02-11T16:31:00Z">
        <w:r w:rsidRPr="00601726">
          <w:rPr>
            <w:rFonts w:cstheme="minorHAnsi"/>
            <w:lang w:eastAsia="zh-CN"/>
          </w:rPr>
          <w:t>、</w:t>
        </w:r>
      </w:ins>
      <w:r w:rsidRPr="004F0D73">
        <w:rPr>
          <w:rFonts w:cstheme="minorHAnsi"/>
          <w:lang w:eastAsia="zh-CN"/>
        </w:rPr>
        <w:t>部门成员</w:t>
      </w:r>
      <w:ins w:id="339" w:author="Tang ting" w:date="2022-02-11T16:31:00Z">
        <w:r w:rsidRPr="00601726">
          <w:rPr>
            <w:rFonts w:cstheme="minorHAnsi"/>
            <w:lang w:eastAsia="zh-CN"/>
          </w:rPr>
          <w:t>、学术成员</w:t>
        </w:r>
      </w:ins>
      <w:r w:rsidRPr="004F0D73">
        <w:rPr>
          <w:rFonts w:cstheme="minorHAnsi"/>
          <w:lang w:eastAsia="zh-CN"/>
        </w:rPr>
        <w:t>及部门准成员将提供文稿，且</w:t>
      </w:r>
      <w:r>
        <w:rPr>
          <w:rFonts w:cstheme="minorHAnsi" w:hint="eastAsia"/>
          <w:lang w:eastAsia="zh-CN"/>
        </w:rPr>
        <w:t>电信发展局（</w:t>
      </w:r>
      <w:r w:rsidRPr="004F0D73">
        <w:rPr>
          <w:rFonts w:cstheme="minorHAnsi"/>
          <w:lang w:eastAsia="zh-CN"/>
        </w:rPr>
        <w:t>BDT</w:t>
      </w:r>
      <w:r>
        <w:rPr>
          <w:rFonts w:cstheme="minorHAnsi" w:hint="eastAsia"/>
          <w:lang w:eastAsia="zh-CN"/>
        </w:rPr>
        <w:t>）</w:t>
      </w:r>
      <w:r w:rsidRPr="004F0D73">
        <w:rPr>
          <w:rFonts w:cstheme="minorHAnsi"/>
          <w:lang w:eastAsia="zh-CN"/>
        </w:rPr>
        <w:t>相关项目亦将提出输入意见，特别是那些已在农村和边远地区成功实施电信</w:t>
      </w:r>
      <w:r w:rsidRPr="004F0D73">
        <w:rPr>
          <w:rFonts w:cstheme="minorHAnsi"/>
          <w:lang w:eastAsia="zh-CN"/>
        </w:rPr>
        <w:t>/ICT</w:t>
      </w:r>
      <w:r w:rsidRPr="004F0D73">
        <w:rPr>
          <w:rFonts w:cstheme="minorHAnsi"/>
          <w:lang w:eastAsia="zh-CN"/>
        </w:rPr>
        <w:t>项目的成员。这些文稿将有助于负责此课题工作的人员提出最适当的结论、</w:t>
      </w:r>
      <w:r w:rsidRPr="00F61D00">
        <w:rPr>
          <w:rFonts w:cstheme="minorHAnsi" w:hint="eastAsia"/>
          <w:lang w:eastAsia="zh-CN"/>
          <w:rPrChange w:id="340" w:author="Zhang, Qi" w:date="2022-05-29T15:25:00Z">
            <w:rPr>
              <w:rFonts w:cstheme="minorHAnsi" w:hint="eastAsia"/>
              <w:highlight w:val="yellow"/>
              <w:lang w:eastAsia="zh-CN"/>
            </w:rPr>
          </w:rPrChange>
        </w:rPr>
        <w:t>建议</w:t>
      </w:r>
      <w:del w:id="341" w:author="Zhang, Qi" w:date="2022-05-29T13:06:00Z">
        <w:r w:rsidRPr="00F61D00" w:rsidDel="006D6AF8">
          <w:rPr>
            <w:rFonts w:cstheme="minorHAnsi" w:hint="eastAsia"/>
            <w:lang w:eastAsia="zh-CN"/>
            <w:rPrChange w:id="342" w:author="Zhang, Qi" w:date="2022-05-29T15:25:00Z">
              <w:rPr>
                <w:rFonts w:cstheme="minorHAnsi" w:hint="eastAsia"/>
                <w:highlight w:val="yellow"/>
                <w:lang w:eastAsia="zh-CN"/>
              </w:rPr>
            </w:rPrChange>
          </w:rPr>
          <w:delText>书</w:delText>
        </w:r>
      </w:del>
      <w:r w:rsidRPr="004F0D73">
        <w:rPr>
          <w:rFonts w:cstheme="minorHAnsi"/>
          <w:lang w:eastAsia="zh-CN"/>
        </w:rPr>
        <w:t>和输出成果。鼓励相关方面大力使用信函和在线信息</w:t>
      </w:r>
      <w:ins w:id="343" w:author="Zhang, Qi" w:date="2022-02-14T23:57:00Z">
        <w:r>
          <w:rPr>
            <w:rFonts w:cstheme="minorHAnsi" w:hint="eastAsia"/>
            <w:lang w:eastAsia="zh-CN"/>
          </w:rPr>
          <w:t>、讲习班</w:t>
        </w:r>
      </w:ins>
      <w:r w:rsidRPr="004F0D73">
        <w:rPr>
          <w:rFonts w:cstheme="minorHAnsi"/>
          <w:lang w:eastAsia="zh-CN"/>
        </w:rPr>
        <w:t>及</w:t>
      </w:r>
      <w:ins w:id="344" w:author="Zhang, Qi" w:date="2022-02-14T23:58:00Z">
        <w:r>
          <w:rPr>
            <w:rFonts w:cstheme="minorHAnsi" w:hint="eastAsia"/>
            <w:lang w:eastAsia="zh-CN"/>
          </w:rPr>
          <w:t>实地</w:t>
        </w:r>
      </w:ins>
      <w:r w:rsidRPr="004F0D73">
        <w:rPr>
          <w:rFonts w:cstheme="minorHAnsi"/>
          <w:lang w:eastAsia="zh-CN"/>
        </w:rPr>
        <w:t>经验交流来提供更多输入意见来源。</w:t>
      </w:r>
    </w:p>
    <w:p w14:paraId="54FB5924" w14:textId="77777777" w:rsidR="002615A0" w:rsidRPr="00DF6AF9" w:rsidRDefault="002615A0" w:rsidP="002615A0">
      <w:pPr>
        <w:pStyle w:val="Heading1"/>
        <w:spacing w:before="240" w:after="240"/>
        <w:rPr>
          <w:rFonts w:cstheme="minorHAnsi"/>
          <w:lang w:eastAsia="zh-CN"/>
        </w:rPr>
      </w:pPr>
      <w:r w:rsidRPr="00DF6AF9">
        <w:rPr>
          <w:rFonts w:cstheme="minorHAnsi"/>
          <w:lang w:eastAsia="zh-CN"/>
        </w:rPr>
        <w:t>7</w:t>
      </w:r>
      <w:r w:rsidRPr="00DF6AF9">
        <w:rPr>
          <w:rFonts w:cstheme="minorHAnsi"/>
          <w:lang w:eastAsia="zh-CN"/>
        </w:rPr>
        <w:tab/>
      </w:r>
      <w:r w:rsidRPr="00DF6AF9">
        <w:rPr>
          <w:rFonts w:cstheme="minorHAnsi"/>
          <w:lang w:eastAsia="zh-CN"/>
        </w:rPr>
        <w:t>目标</w:t>
      </w:r>
      <w:r w:rsidRPr="00330067">
        <w:rPr>
          <w:rFonts w:cstheme="minorHAnsi" w:hint="eastAsia"/>
          <w:lang w:eastAsia="zh-CN"/>
        </w:rPr>
        <w:t>受众</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4033"/>
        <w:gridCol w:w="2792"/>
        <w:gridCol w:w="2790"/>
      </w:tblGrid>
      <w:tr w:rsidR="002615A0" w:rsidRPr="002B2AF0" w14:paraId="07E1DD4C" w14:textId="77777777" w:rsidTr="00474B48">
        <w:tc>
          <w:tcPr>
            <w:tcW w:w="4033" w:type="dxa"/>
          </w:tcPr>
          <w:p w14:paraId="49979C16" w14:textId="77777777" w:rsidR="002615A0" w:rsidRPr="00D04281" w:rsidRDefault="002615A0" w:rsidP="00474B48">
            <w:pPr>
              <w:pStyle w:val="Tablehead"/>
              <w:rPr>
                <w:lang w:eastAsia="zh-CN"/>
              </w:rPr>
            </w:pPr>
            <w:r w:rsidRPr="00D04281">
              <w:rPr>
                <w:lang w:eastAsia="zh-CN"/>
              </w:rPr>
              <w:t>目标</w:t>
            </w:r>
            <w:r w:rsidRPr="00330067">
              <w:rPr>
                <w:rFonts w:hint="eastAsia"/>
                <w:lang w:eastAsia="zh-CN"/>
              </w:rPr>
              <w:t>受众</w:t>
            </w:r>
          </w:p>
        </w:tc>
        <w:tc>
          <w:tcPr>
            <w:tcW w:w="2792" w:type="dxa"/>
          </w:tcPr>
          <w:p w14:paraId="584BC1F2" w14:textId="77777777" w:rsidR="002615A0" w:rsidRPr="00D04281" w:rsidRDefault="002615A0" w:rsidP="00474B48">
            <w:pPr>
              <w:pStyle w:val="Tablehead"/>
              <w:rPr>
                <w:lang w:eastAsia="zh-CN"/>
              </w:rPr>
            </w:pPr>
            <w:r w:rsidRPr="00D04281">
              <w:rPr>
                <w:lang w:eastAsia="zh-CN"/>
              </w:rPr>
              <w:t>发达国家</w:t>
            </w:r>
          </w:p>
        </w:tc>
        <w:tc>
          <w:tcPr>
            <w:tcW w:w="2790" w:type="dxa"/>
          </w:tcPr>
          <w:p w14:paraId="6D5C4577" w14:textId="77777777" w:rsidR="002615A0" w:rsidRPr="00D04281" w:rsidRDefault="002615A0" w:rsidP="00474B48">
            <w:pPr>
              <w:pStyle w:val="Tablehead"/>
              <w:rPr>
                <w:lang w:eastAsia="zh-CN"/>
              </w:rPr>
            </w:pPr>
            <w:r w:rsidRPr="00D04281">
              <w:rPr>
                <w:lang w:eastAsia="zh-CN"/>
              </w:rPr>
              <w:t>发展中国家</w:t>
            </w:r>
          </w:p>
        </w:tc>
      </w:tr>
      <w:tr w:rsidR="002615A0" w:rsidRPr="002B2AF0" w14:paraId="3B7DC581" w14:textId="77777777" w:rsidTr="00474B48">
        <w:tc>
          <w:tcPr>
            <w:tcW w:w="4033" w:type="dxa"/>
          </w:tcPr>
          <w:p w14:paraId="7EF351D8" w14:textId="77777777" w:rsidR="002615A0" w:rsidRPr="00125154" w:rsidRDefault="002615A0" w:rsidP="00474B48">
            <w:pPr>
              <w:pStyle w:val="Tabletext"/>
            </w:pPr>
            <w:r w:rsidRPr="00125154">
              <w:t>相关政策制定机构</w:t>
            </w:r>
          </w:p>
        </w:tc>
        <w:tc>
          <w:tcPr>
            <w:tcW w:w="2792" w:type="dxa"/>
          </w:tcPr>
          <w:p w14:paraId="5797D63C" w14:textId="77777777" w:rsidR="002615A0" w:rsidRPr="00125154" w:rsidRDefault="002615A0" w:rsidP="00474B48">
            <w:pPr>
              <w:pStyle w:val="Tabletext"/>
              <w:jc w:val="center"/>
            </w:pPr>
            <w:r w:rsidRPr="00125154">
              <w:t>是</w:t>
            </w:r>
          </w:p>
        </w:tc>
        <w:tc>
          <w:tcPr>
            <w:tcW w:w="2790" w:type="dxa"/>
          </w:tcPr>
          <w:p w14:paraId="7702A4EB" w14:textId="77777777" w:rsidR="002615A0" w:rsidRPr="00125154" w:rsidRDefault="002615A0" w:rsidP="00474B48">
            <w:pPr>
              <w:pStyle w:val="Tabletext"/>
              <w:jc w:val="center"/>
            </w:pPr>
            <w:r w:rsidRPr="00125154">
              <w:t>是</w:t>
            </w:r>
          </w:p>
        </w:tc>
      </w:tr>
      <w:tr w:rsidR="002615A0" w:rsidRPr="002B2AF0" w14:paraId="4084223A" w14:textId="77777777" w:rsidTr="00474B48">
        <w:tc>
          <w:tcPr>
            <w:tcW w:w="4033" w:type="dxa"/>
          </w:tcPr>
          <w:p w14:paraId="630EC2B3" w14:textId="77777777" w:rsidR="002615A0" w:rsidRPr="00125154" w:rsidRDefault="002615A0" w:rsidP="00474B48">
            <w:pPr>
              <w:pStyle w:val="Tabletext"/>
            </w:pPr>
            <w:r w:rsidRPr="00125154">
              <w:t>电信监管机构</w:t>
            </w:r>
          </w:p>
        </w:tc>
        <w:tc>
          <w:tcPr>
            <w:tcW w:w="2792" w:type="dxa"/>
          </w:tcPr>
          <w:p w14:paraId="485028E4" w14:textId="77777777" w:rsidR="002615A0" w:rsidRPr="00125154" w:rsidRDefault="002615A0" w:rsidP="00474B48">
            <w:pPr>
              <w:pStyle w:val="Tabletext"/>
              <w:jc w:val="center"/>
            </w:pPr>
            <w:r w:rsidRPr="00125154">
              <w:t>是</w:t>
            </w:r>
          </w:p>
        </w:tc>
        <w:tc>
          <w:tcPr>
            <w:tcW w:w="2790" w:type="dxa"/>
          </w:tcPr>
          <w:p w14:paraId="463D80D4" w14:textId="77777777" w:rsidR="002615A0" w:rsidRPr="00125154" w:rsidRDefault="002615A0" w:rsidP="00474B48">
            <w:pPr>
              <w:pStyle w:val="Tabletext"/>
              <w:jc w:val="center"/>
            </w:pPr>
            <w:r w:rsidRPr="00125154">
              <w:t>是</w:t>
            </w:r>
          </w:p>
        </w:tc>
      </w:tr>
      <w:tr w:rsidR="002615A0" w:rsidRPr="002B2AF0" w14:paraId="6FC17818" w14:textId="77777777" w:rsidTr="00474B48">
        <w:tc>
          <w:tcPr>
            <w:tcW w:w="4033" w:type="dxa"/>
          </w:tcPr>
          <w:p w14:paraId="2821E36A" w14:textId="77777777" w:rsidR="002615A0" w:rsidRPr="00125154" w:rsidRDefault="002615A0" w:rsidP="00474B48">
            <w:pPr>
              <w:pStyle w:val="Tabletext"/>
            </w:pPr>
            <w:r w:rsidRPr="00125154">
              <w:t>农村工作主管当局</w:t>
            </w:r>
          </w:p>
        </w:tc>
        <w:tc>
          <w:tcPr>
            <w:tcW w:w="2792" w:type="dxa"/>
          </w:tcPr>
          <w:p w14:paraId="371E12E7" w14:textId="77777777" w:rsidR="002615A0" w:rsidRPr="00125154" w:rsidRDefault="002615A0" w:rsidP="00474B48">
            <w:pPr>
              <w:pStyle w:val="Tabletext"/>
              <w:jc w:val="center"/>
            </w:pPr>
            <w:r w:rsidRPr="00125154">
              <w:t>是</w:t>
            </w:r>
          </w:p>
        </w:tc>
        <w:tc>
          <w:tcPr>
            <w:tcW w:w="2790" w:type="dxa"/>
          </w:tcPr>
          <w:p w14:paraId="17C80701" w14:textId="77777777" w:rsidR="002615A0" w:rsidRPr="00125154" w:rsidRDefault="002615A0" w:rsidP="00474B48">
            <w:pPr>
              <w:pStyle w:val="Tabletext"/>
              <w:jc w:val="center"/>
            </w:pPr>
            <w:r w:rsidRPr="00125154">
              <w:t>是</w:t>
            </w:r>
          </w:p>
        </w:tc>
      </w:tr>
      <w:tr w:rsidR="002615A0" w:rsidRPr="002B2AF0" w14:paraId="70EBA2D1" w14:textId="77777777" w:rsidTr="00474B48">
        <w:tc>
          <w:tcPr>
            <w:tcW w:w="4033" w:type="dxa"/>
          </w:tcPr>
          <w:p w14:paraId="6C291C8A" w14:textId="77777777" w:rsidR="002615A0" w:rsidRPr="00125154" w:rsidRDefault="002615A0" w:rsidP="00474B48">
            <w:pPr>
              <w:pStyle w:val="Tabletext"/>
            </w:pPr>
            <w:r w:rsidRPr="00125154">
              <w:t>服务提供商</w:t>
            </w:r>
            <w:r w:rsidRPr="00125154">
              <w:t>/</w:t>
            </w:r>
            <w:r w:rsidRPr="00125154">
              <w:t>运营商</w:t>
            </w:r>
          </w:p>
        </w:tc>
        <w:tc>
          <w:tcPr>
            <w:tcW w:w="2792" w:type="dxa"/>
          </w:tcPr>
          <w:p w14:paraId="0038C2A9" w14:textId="77777777" w:rsidR="002615A0" w:rsidRPr="00125154" w:rsidRDefault="002615A0" w:rsidP="00474B48">
            <w:pPr>
              <w:pStyle w:val="Tabletext"/>
              <w:jc w:val="center"/>
            </w:pPr>
            <w:r w:rsidRPr="00125154">
              <w:t>是</w:t>
            </w:r>
          </w:p>
        </w:tc>
        <w:tc>
          <w:tcPr>
            <w:tcW w:w="2790" w:type="dxa"/>
          </w:tcPr>
          <w:p w14:paraId="1C908FDC" w14:textId="77777777" w:rsidR="002615A0" w:rsidRPr="00125154" w:rsidRDefault="002615A0" w:rsidP="00474B48">
            <w:pPr>
              <w:pStyle w:val="Tabletext"/>
              <w:jc w:val="center"/>
            </w:pPr>
            <w:r w:rsidRPr="00125154">
              <w:t>是</w:t>
            </w:r>
          </w:p>
        </w:tc>
      </w:tr>
      <w:tr w:rsidR="002615A0" w:rsidRPr="002B2AF0" w14:paraId="1BBFDD91" w14:textId="77777777" w:rsidTr="00474B48">
        <w:tc>
          <w:tcPr>
            <w:tcW w:w="4033" w:type="dxa"/>
          </w:tcPr>
          <w:p w14:paraId="1AD2277C" w14:textId="77777777" w:rsidR="002615A0" w:rsidRPr="00125154" w:rsidRDefault="002615A0" w:rsidP="00474B48">
            <w:pPr>
              <w:pStyle w:val="Tabletext"/>
              <w:rPr>
                <w:lang w:eastAsia="zh-CN"/>
              </w:rPr>
            </w:pPr>
            <w:r w:rsidRPr="00125154">
              <w:rPr>
                <w:lang w:eastAsia="zh-CN"/>
              </w:rPr>
              <w:t>制造商，包括软件开发商</w:t>
            </w:r>
          </w:p>
        </w:tc>
        <w:tc>
          <w:tcPr>
            <w:tcW w:w="2792" w:type="dxa"/>
          </w:tcPr>
          <w:p w14:paraId="0B4187C2" w14:textId="77777777" w:rsidR="002615A0" w:rsidRPr="00125154" w:rsidRDefault="002615A0" w:rsidP="00474B48">
            <w:pPr>
              <w:pStyle w:val="Tabletext"/>
              <w:jc w:val="center"/>
            </w:pPr>
            <w:r w:rsidRPr="00125154">
              <w:t>是</w:t>
            </w:r>
          </w:p>
        </w:tc>
        <w:tc>
          <w:tcPr>
            <w:tcW w:w="2790" w:type="dxa"/>
          </w:tcPr>
          <w:p w14:paraId="6C01CA6E" w14:textId="77777777" w:rsidR="002615A0" w:rsidRPr="00125154" w:rsidRDefault="002615A0" w:rsidP="00474B48">
            <w:pPr>
              <w:pStyle w:val="Tabletext"/>
              <w:jc w:val="center"/>
            </w:pPr>
            <w:r w:rsidRPr="00125154">
              <w:t>是</w:t>
            </w:r>
          </w:p>
        </w:tc>
      </w:tr>
      <w:tr w:rsidR="002615A0" w:rsidRPr="002B2AF0" w14:paraId="12E12A3E" w14:textId="77777777" w:rsidTr="00474B48">
        <w:tc>
          <w:tcPr>
            <w:tcW w:w="4033" w:type="dxa"/>
            <w:tcBorders>
              <w:bottom w:val="single" w:sz="4" w:space="0" w:color="auto"/>
            </w:tcBorders>
          </w:tcPr>
          <w:p w14:paraId="2AA3C40A" w14:textId="77777777" w:rsidR="002615A0" w:rsidRPr="00125154" w:rsidRDefault="002615A0" w:rsidP="00474B48">
            <w:pPr>
              <w:pStyle w:val="Tabletext"/>
            </w:pPr>
            <w:r w:rsidRPr="00125154">
              <w:t>厂商</w:t>
            </w:r>
          </w:p>
        </w:tc>
        <w:tc>
          <w:tcPr>
            <w:tcW w:w="2792" w:type="dxa"/>
            <w:tcBorders>
              <w:bottom w:val="single" w:sz="4" w:space="0" w:color="auto"/>
            </w:tcBorders>
          </w:tcPr>
          <w:p w14:paraId="67A48E98" w14:textId="77777777" w:rsidR="002615A0" w:rsidRPr="00125154" w:rsidRDefault="002615A0" w:rsidP="00474B48">
            <w:pPr>
              <w:pStyle w:val="Tabletext"/>
              <w:jc w:val="center"/>
            </w:pPr>
            <w:r w:rsidRPr="00125154">
              <w:t>是</w:t>
            </w:r>
          </w:p>
        </w:tc>
        <w:tc>
          <w:tcPr>
            <w:tcW w:w="2790" w:type="dxa"/>
            <w:tcBorders>
              <w:bottom w:val="single" w:sz="4" w:space="0" w:color="auto"/>
            </w:tcBorders>
          </w:tcPr>
          <w:p w14:paraId="2EFF4AB1" w14:textId="77777777" w:rsidR="002615A0" w:rsidRPr="00125154" w:rsidRDefault="002615A0" w:rsidP="00474B48">
            <w:pPr>
              <w:pStyle w:val="Tabletext"/>
              <w:jc w:val="center"/>
            </w:pPr>
            <w:r w:rsidRPr="00125154">
              <w:t>是</w:t>
            </w:r>
          </w:p>
        </w:tc>
      </w:tr>
    </w:tbl>
    <w:p w14:paraId="631E3A01" w14:textId="77777777" w:rsidR="002615A0" w:rsidRPr="00285805" w:rsidDel="007D5A41" w:rsidRDefault="002615A0" w:rsidP="002615A0">
      <w:pPr>
        <w:pStyle w:val="Headingb"/>
        <w:rPr>
          <w:del w:id="345" w:author="Tang ting" w:date="2022-02-11T11:57:00Z"/>
          <w:rFonts w:cstheme="minorHAnsi"/>
          <w:lang w:eastAsia="zh-CN"/>
        </w:rPr>
      </w:pPr>
      <w:del w:id="346" w:author="Tang ting" w:date="2022-02-11T11:57:00Z">
        <w:r w:rsidRPr="00285805" w:rsidDel="007D5A41">
          <w:rPr>
            <w:rFonts w:cstheme="minorHAnsi"/>
            <w:lang w:eastAsia="zh-CN"/>
          </w:rPr>
          <w:delText>a)</w:delText>
        </w:r>
        <w:r w:rsidRPr="00285805" w:rsidDel="007D5A41">
          <w:rPr>
            <w:rFonts w:cstheme="minorHAnsi"/>
            <w:lang w:eastAsia="zh-CN"/>
          </w:rPr>
          <w:tab/>
        </w:r>
        <w:r w:rsidRPr="00285805" w:rsidDel="007D5A41">
          <w:rPr>
            <w:rFonts w:cstheme="minorHAnsi"/>
            <w:lang w:eastAsia="zh-CN"/>
          </w:rPr>
          <w:delText>目标</w:delText>
        </w:r>
        <w:r w:rsidRPr="00330067" w:rsidDel="007D5A41">
          <w:rPr>
            <w:rFonts w:cstheme="minorHAnsi" w:hint="eastAsia"/>
            <w:lang w:eastAsia="zh-CN"/>
          </w:rPr>
          <w:delText>受众</w:delText>
        </w:r>
      </w:del>
    </w:p>
    <w:p w14:paraId="19A41C05" w14:textId="77777777" w:rsidR="002615A0" w:rsidRPr="00D04281" w:rsidDel="007D5A41" w:rsidRDefault="002615A0" w:rsidP="002615A0">
      <w:pPr>
        <w:ind w:firstLineChars="200" w:firstLine="480"/>
        <w:rPr>
          <w:del w:id="347" w:author="Tang ting" w:date="2022-02-11T11:57:00Z"/>
          <w:rFonts w:cstheme="minorHAnsi"/>
          <w:lang w:eastAsia="zh-CN"/>
        </w:rPr>
      </w:pPr>
      <w:del w:id="348" w:author="Tang ting" w:date="2022-02-11T11:57:00Z">
        <w:r w:rsidRPr="004F0D73" w:rsidDel="007D5A41">
          <w:rPr>
            <w:rFonts w:cstheme="minorHAnsi"/>
            <w:lang w:eastAsia="zh-CN"/>
          </w:rPr>
          <w:delText>根据这项输出成果的性质，其用户主要为发展中国家的运营商和监管机构，包括相关农村工作主管当局的中高层管理人员。这些研究成果将确保引起供应商的足够重视，使其开发工作以发展中国家的需求为重点。</w:delText>
        </w:r>
      </w:del>
    </w:p>
    <w:p w14:paraId="47D3B59F" w14:textId="77777777" w:rsidR="002615A0" w:rsidRPr="00285805" w:rsidDel="007D5A41" w:rsidRDefault="002615A0" w:rsidP="002615A0">
      <w:pPr>
        <w:pStyle w:val="Headingb"/>
        <w:rPr>
          <w:del w:id="349" w:author="Tang ting" w:date="2022-02-11T11:57:00Z"/>
          <w:rFonts w:cstheme="minorHAnsi"/>
          <w:lang w:eastAsia="zh-CN"/>
        </w:rPr>
      </w:pPr>
      <w:del w:id="350" w:author="Tang ting" w:date="2022-02-11T11:57:00Z">
        <w:r w:rsidRPr="00285805" w:rsidDel="007D5A41">
          <w:rPr>
            <w:rFonts w:cstheme="minorHAnsi"/>
            <w:lang w:eastAsia="zh-CN"/>
          </w:rPr>
          <w:delText>b)</w:delText>
        </w:r>
        <w:r w:rsidRPr="00285805" w:rsidDel="007D5A41">
          <w:rPr>
            <w:rFonts w:cstheme="minorHAnsi"/>
            <w:lang w:eastAsia="zh-CN"/>
          </w:rPr>
          <w:tab/>
        </w:r>
        <w:r w:rsidRPr="00285805" w:rsidDel="007D5A41">
          <w:rPr>
            <w:rFonts w:cstheme="minorHAnsi"/>
            <w:lang w:eastAsia="zh-CN"/>
          </w:rPr>
          <w:delText>建议的成果落实方法</w:delText>
        </w:r>
      </w:del>
    </w:p>
    <w:p w14:paraId="1FEB6B62" w14:textId="77777777" w:rsidR="002615A0" w:rsidRPr="004F0D73" w:rsidDel="007D5A41" w:rsidRDefault="002615A0" w:rsidP="002615A0">
      <w:pPr>
        <w:ind w:firstLineChars="200" w:firstLine="480"/>
        <w:rPr>
          <w:del w:id="351" w:author="Tang ting" w:date="2022-02-11T11:57:00Z"/>
          <w:rFonts w:cstheme="minorHAnsi"/>
          <w:lang w:eastAsia="zh-CN"/>
        </w:rPr>
      </w:pPr>
      <w:del w:id="352" w:author="Tang ting" w:date="2022-02-11T11:57:00Z">
        <w:r w:rsidRPr="004F0D73" w:rsidDel="007D5A41">
          <w:rPr>
            <w:rFonts w:cstheme="minorHAnsi"/>
            <w:lang w:eastAsia="zh-CN"/>
          </w:rPr>
          <w:delText>将在研究期内确定。</w:delText>
        </w:r>
      </w:del>
    </w:p>
    <w:p w14:paraId="2583412E" w14:textId="77777777" w:rsidR="002615A0" w:rsidRPr="0031701F" w:rsidRDefault="002615A0" w:rsidP="002615A0">
      <w:pPr>
        <w:pStyle w:val="Heading1"/>
        <w:rPr>
          <w:rFonts w:cstheme="minorHAnsi"/>
          <w:lang w:eastAsia="zh-CN"/>
        </w:rPr>
      </w:pPr>
      <w:r w:rsidRPr="0031701F">
        <w:rPr>
          <w:rFonts w:cstheme="minorHAnsi"/>
          <w:lang w:eastAsia="zh-CN"/>
        </w:rPr>
        <w:t>8</w:t>
      </w:r>
      <w:r w:rsidRPr="0031701F">
        <w:rPr>
          <w:rFonts w:cstheme="minorHAnsi"/>
          <w:lang w:eastAsia="zh-CN"/>
        </w:rPr>
        <w:tab/>
      </w:r>
      <w:r w:rsidRPr="0031701F">
        <w:rPr>
          <w:rFonts w:cstheme="minorHAnsi"/>
          <w:lang w:eastAsia="zh-CN"/>
        </w:rPr>
        <w:t>建议的课题处理</w:t>
      </w:r>
      <w:del w:id="353" w:author="Jin, Yue" w:date="2022-02-22T14:43:00Z">
        <w:r w:rsidRPr="0031701F" w:rsidDel="000C4D11">
          <w:rPr>
            <w:rFonts w:cstheme="minorHAnsi"/>
            <w:lang w:eastAsia="zh-CN"/>
          </w:rPr>
          <w:delText>方式</w:delText>
        </w:r>
      </w:del>
      <w:ins w:id="354" w:author="Jin, Yue" w:date="2022-02-22T14:43:00Z">
        <w:r>
          <w:rPr>
            <w:rFonts w:cstheme="minorHAnsi" w:hint="eastAsia"/>
            <w:lang w:eastAsia="zh-CN"/>
          </w:rPr>
          <w:t>方法</w:t>
        </w:r>
      </w:ins>
    </w:p>
    <w:p w14:paraId="37684C7D" w14:textId="77777777" w:rsidR="002615A0" w:rsidRPr="004F0D73" w:rsidRDefault="002615A0" w:rsidP="002615A0">
      <w:pPr>
        <w:ind w:firstLineChars="200" w:firstLine="480"/>
        <w:rPr>
          <w:rFonts w:cstheme="minorHAnsi"/>
          <w:lang w:eastAsia="zh-CN"/>
        </w:rPr>
      </w:pPr>
      <w:r w:rsidRPr="004F0D73">
        <w:rPr>
          <w:rFonts w:cstheme="minorHAnsi"/>
          <w:lang w:eastAsia="zh-CN"/>
        </w:rPr>
        <w:t>在</w:t>
      </w:r>
      <w:r>
        <w:rPr>
          <w:rFonts w:cstheme="minorHAnsi" w:hint="eastAsia"/>
          <w:lang w:eastAsia="zh-CN"/>
        </w:rPr>
        <w:t>ITU-D</w:t>
      </w:r>
      <w:r w:rsidRPr="004F0D73">
        <w:rPr>
          <w:rFonts w:cstheme="minorHAnsi"/>
          <w:lang w:eastAsia="zh-CN"/>
        </w:rPr>
        <w:t>第</w:t>
      </w:r>
      <w:r>
        <w:rPr>
          <w:rFonts w:cstheme="minorHAnsi"/>
          <w:lang w:eastAsia="zh-CN"/>
        </w:rPr>
        <w:t>1</w:t>
      </w:r>
      <w:r w:rsidRPr="004F0D73">
        <w:rPr>
          <w:rFonts w:cstheme="minorHAnsi"/>
          <w:lang w:eastAsia="zh-CN"/>
        </w:rPr>
        <w:t>研究组内处理。</w:t>
      </w:r>
    </w:p>
    <w:p w14:paraId="374B3BE4" w14:textId="77777777" w:rsidR="002615A0" w:rsidRPr="0031701F" w:rsidRDefault="002615A0" w:rsidP="002615A0">
      <w:pPr>
        <w:pStyle w:val="Heading1"/>
        <w:rPr>
          <w:rFonts w:cstheme="minorHAnsi"/>
          <w:lang w:eastAsia="zh-CN"/>
        </w:rPr>
      </w:pPr>
      <w:r w:rsidRPr="0031701F">
        <w:rPr>
          <w:rFonts w:cstheme="minorHAnsi"/>
          <w:lang w:eastAsia="zh-CN"/>
        </w:rPr>
        <w:lastRenderedPageBreak/>
        <w:t>9</w:t>
      </w:r>
      <w:r w:rsidRPr="0031701F">
        <w:rPr>
          <w:rFonts w:cstheme="minorHAnsi"/>
          <w:lang w:eastAsia="zh-CN"/>
        </w:rPr>
        <w:tab/>
      </w:r>
      <w:r w:rsidRPr="0031701F">
        <w:rPr>
          <w:rFonts w:cstheme="minorHAnsi"/>
          <w:lang w:eastAsia="zh-CN"/>
        </w:rPr>
        <w:t>协调</w:t>
      </w:r>
    </w:p>
    <w:p w14:paraId="5C45638E" w14:textId="77777777" w:rsidR="002615A0" w:rsidRPr="004F0D73" w:rsidRDefault="002615A0" w:rsidP="002615A0">
      <w:pPr>
        <w:ind w:firstLineChars="200" w:firstLine="480"/>
        <w:rPr>
          <w:rFonts w:cstheme="minorHAnsi"/>
          <w:lang w:val="en-US" w:eastAsia="zh-CN"/>
        </w:rPr>
      </w:pPr>
      <w:r w:rsidRPr="004F0D73">
        <w:rPr>
          <w:rFonts w:cstheme="minorHAnsi"/>
          <w:lang w:val="en-US" w:eastAsia="zh-CN"/>
        </w:rPr>
        <w:t>研究此课题的</w:t>
      </w:r>
      <w:r w:rsidRPr="004F0D73">
        <w:rPr>
          <w:rFonts w:cstheme="minorHAnsi"/>
          <w:lang w:val="en-US" w:eastAsia="zh-CN"/>
        </w:rPr>
        <w:t>ITU-D</w:t>
      </w:r>
      <w:r w:rsidRPr="004F0D73">
        <w:rPr>
          <w:rFonts w:cstheme="minorHAnsi"/>
          <w:lang w:val="en-US" w:eastAsia="zh-CN"/>
        </w:rPr>
        <w:t>研究组需要与以下各方进行协调：</w:t>
      </w:r>
    </w:p>
    <w:p w14:paraId="6D093498" w14:textId="77777777" w:rsidR="002615A0" w:rsidRPr="004F0D73" w:rsidRDefault="002615A0" w:rsidP="002615A0">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电信发展局相关课题的联系人</w:t>
      </w:r>
    </w:p>
    <w:p w14:paraId="1533AEA5" w14:textId="77777777" w:rsidR="002615A0" w:rsidRPr="004F0D73" w:rsidRDefault="002615A0" w:rsidP="002615A0">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电信发展局相关项目和计划活动的协调员</w:t>
      </w:r>
    </w:p>
    <w:p w14:paraId="7ABFBA7E" w14:textId="77777777" w:rsidR="002615A0" w:rsidRPr="004F0D73" w:rsidRDefault="002615A0" w:rsidP="002615A0">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其职责范围涉及课题所含内容的区域性组织和科研机构</w:t>
      </w:r>
    </w:p>
    <w:p w14:paraId="286269B6" w14:textId="73418A6D" w:rsidR="002615A0" w:rsidRPr="004F0D73" w:rsidRDefault="002615A0" w:rsidP="002615A0">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其它相关利益攸关方（见</w:t>
      </w:r>
      <w:r w:rsidRPr="004F0D73">
        <w:rPr>
          <w:rFonts w:cstheme="minorHAnsi"/>
          <w:lang w:eastAsia="zh-CN"/>
        </w:rPr>
        <w:t>ITU-D</w:t>
      </w:r>
      <w:r w:rsidRPr="004F0D73">
        <w:rPr>
          <w:rFonts w:cstheme="minorHAnsi"/>
          <w:lang w:eastAsia="zh-CN"/>
        </w:rPr>
        <w:t>第</w:t>
      </w:r>
      <w:r w:rsidRPr="004F0D73">
        <w:rPr>
          <w:rFonts w:cstheme="minorHAnsi"/>
          <w:lang w:eastAsia="zh-CN"/>
        </w:rPr>
        <w:t>20</w:t>
      </w:r>
      <w:r w:rsidRPr="004F0D73">
        <w:rPr>
          <w:rFonts w:cstheme="minorHAnsi"/>
          <w:lang w:eastAsia="zh-CN"/>
        </w:rPr>
        <w:t>号</w:t>
      </w:r>
      <w:r w:rsidRPr="00F61D00">
        <w:rPr>
          <w:rFonts w:cstheme="minorHAnsi" w:hint="eastAsia"/>
          <w:lang w:eastAsia="zh-CN"/>
          <w:rPrChange w:id="355" w:author="Zhang, Qi" w:date="2022-05-29T15:25:00Z">
            <w:rPr>
              <w:rFonts w:cstheme="minorHAnsi" w:hint="eastAsia"/>
              <w:highlight w:val="yellow"/>
              <w:lang w:eastAsia="zh-CN"/>
            </w:rPr>
          </w:rPrChange>
        </w:rPr>
        <w:t>建议</w:t>
      </w:r>
      <w:del w:id="356" w:author="Zhang, Qi" w:date="2022-05-29T13:06:00Z">
        <w:r w:rsidRPr="00F61D00" w:rsidDel="00501E82">
          <w:rPr>
            <w:rFonts w:cstheme="minorHAnsi" w:hint="eastAsia"/>
            <w:lang w:eastAsia="zh-CN"/>
            <w:rPrChange w:id="357" w:author="Zhang, Qi" w:date="2022-05-29T15:25:00Z">
              <w:rPr>
                <w:rFonts w:cstheme="minorHAnsi" w:hint="eastAsia"/>
                <w:highlight w:val="yellow"/>
                <w:lang w:eastAsia="zh-CN"/>
              </w:rPr>
            </w:rPrChange>
          </w:rPr>
          <w:delText>书</w:delText>
        </w:r>
      </w:del>
      <w:r w:rsidRPr="004F0D73">
        <w:rPr>
          <w:rFonts w:cstheme="minorHAnsi"/>
          <w:lang w:eastAsia="zh-CN"/>
        </w:rPr>
        <w:t>）。</w:t>
      </w:r>
    </w:p>
    <w:p w14:paraId="627E415C" w14:textId="77777777" w:rsidR="002615A0" w:rsidRPr="004F0D73" w:rsidRDefault="002615A0" w:rsidP="002615A0">
      <w:pPr>
        <w:ind w:firstLineChars="200" w:firstLine="480"/>
        <w:rPr>
          <w:rFonts w:cstheme="minorHAnsi"/>
          <w:lang w:eastAsia="zh-CN"/>
        </w:rPr>
      </w:pPr>
      <w:r w:rsidRPr="004F0D73">
        <w:rPr>
          <w:rFonts w:cstheme="minorHAnsi"/>
          <w:lang w:eastAsia="zh-CN"/>
        </w:rPr>
        <w:t>在</w:t>
      </w:r>
      <w:r>
        <w:rPr>
          <w:rFonts w:cstheme="minorHAnsi" w:hint="eastAsia"/>
          <w:lang w:eastAsia="zh-CN"/>
        </w:rPr>
        <w:t>此</w:t>
      </w:r>
      <w:r w:rsidRPr="004F0D73">
        <w:rPr>
          <w:rFonts w:cstheme="minorHAnsi"/>
          <w:lang w:eastAsia="zh-CN"/>
        </w:rPr>
        <w:t>课题研究期内</w:t>
      </w:r>
      <w:r>
        <w:rPr>
          <w:rFonts w:cstheme="minorHAnsi" w:hint="eastAsia"/>
          <w:lang w:eastAsia="zh-CN"/>
        </w:rPr>
        <w:t>将</w:t>
      </w:r>
      <w:r w:rsidRPr="004F0D73">
        <w:rPr>
          <w:rFonts w:cstheme="minorHAnsi"/>
          <w:lang w:eastAsia="zh-CN"/>
        </w:rPr>
        <w:t>逐渐明朗。</w:t>
      </w:r>
    </w:p>
    <w:p w14:paraId="209E42E3" w14:textId="77777777" w:rsidR="002615A0" w:rsidRPr="0031701F" w:rsidRDefault="002615A0" w:rsidP="002615A0">
      <w:pPr>
        <w:pStyle w:val="Heading1"/>
        <w:rPr>
          <w:rFonts w:cstheme="minorHAnsi"/>
          <w:lang w:eastAsia="zh-CN"/>
        </w:rPr>
      </w:pPr>
      <w:r w:rsidRPr="0031701F">
        <w:rPr>
          <w:rFonts w:cstheme="minorHAnsi"/>
          <w:lang w:eastAsia="zh-CN"/>
        </w:rPr>
        <w:t>10</w:t>
      </w:r>
      <w:r w:rsidRPr="0031701F">
        <w:rPr>
          <w:rFonts w:cstheme="minorHAnsi"/>
          <w:lang w:eastAsia="zh-CN"/>
        </w:rPr>
        <w:tab/>
      </w:r>
      <w:del w:id="358" w:author="Jin, Yue" w:date="2022-02-22T14:37:00Z">
        <w:r w:rsidDel="004075F1">
          <w:rPr>
            <w:rFonts w:cstheme="minorHAnsi" w:hint="eastAsia"/>
            <w:lang w:eastAsia="zh-CN"/>
          </w:rPr>
          <w:delText>BDT</w:delText>
        </w:r>
        <w:r w:rsidRPr="0031701F" w:rsidDel="004075F1">
          <w:rPr>
            <w:rFonts w:cstheme="minorHAnsi"/>
            <w:lang w:eastAsia="zh-CN"/>
          </w:rPr>
          <w:delText>项目</w:delText>
        </w:r>
        <w:r w:rsidDel="004075F1">
          <w:rPr>
            <w:rFonts w:cstheme="minorHAnsi" w:hint="eastAsia"/>
            <w:lang w:eastAsia="zh-CN"/>
          </w:rPr>
          <w:delText>链接</w:delText>
        </w:r>
      </w:del>
      <w:ins w:id="359" w:author="Jin, Yue" w:date="2022-02-22T14:37:00Z">
        <w:r>
          <w:rPr>
            <w:rFonts w:cstheme="minorHAnsi" w:hint="eastAsia"/>
            <w:lang w:eastAsia="zh-CN"/>
          </w:rPr>
          <w:t>与电信发展局项目的联系</w:t>
        </w:r>
      </w:ins>
    </w:p>
    <w:p w14:paraId="7278B77C" w14:textId="329E8BAF" w:rsidR="002615A0" w:rsidRPr="00C61ADE" w:rsidRDefault="002615A0" w:rsidP="002615A0">
      <w:pPr>
        <w:ind w:firstLineChars="200" w:firstLine="480"/>
        <w:rPr>
          <w:lang w:val="en-US" w:eastAsia="zh-CN"/>
        </w:rPr>
      </w:pPr>
      <w:r w:rsidRPr="00016953">
        <w:rPr>
          <w:rFonts w:cstheme="minorHAnsi"/>
          <w:lang w:val="en-US" w:eastAsia="zh-CN"/>
        </w:rPr>
        <w:t>WTDC</w:t>
      </w:r>
      <w:r w:rsidRPr="004F0D73">
        <w:rPr>
          <w:lang w:eastAsia="zh-CN"/>
        </w:rPr>
        <w:t>第</w:t>
      </w:r>
      <w:r w:rsidRPr="004F0D73">
        <w:rPr>
          <w:lang w:eastAsia="zh-CN"/>
        </w:rPr>
        <w:t>11</w:t>
      </w:r>
      <w:r w:rsidRPr="004F0D73">
        <w:rPr>
          <w:lang w:eastAsia="zh-CN"/>
        </w:rPr>
        <w:t>号决议（</w:t>
      </w:r>
      <w:r w:rsidRPr="004F0D73">
        <w:rPr>
          <w:lang w:eastAsia="zh-CN"/>
        </w:rPr>
        <w:t>201</w:t>
      </w:r>
      <w:r>
        <w:rPr>
          <w:rFonts w:hint="eastAsia"/>
          <w:lang w:eastAsia="zh-CN"/>
        </w:rPr>
        <w:t>7</w:t>
      </w:r>
      <w:r w:rsidRPr="004F0D73">
        <w:rPr>
          <w:lang w:eastAsia="zh-CN"/>
        </w:rPr>
        <w:t>年，</w:t>
      </w:r>
      <w:r>
        <w:rPr>
          <w:rFonts w:hint="eastAsia"/>
          <w:lang w:eastAsia="zh-CN"/>
        </w:rPr>
        <w:t>布宜诺斯艾利斯，</w:t>
      </w:r>
      <w:r>
        <w:rPr>
          <w:lang w:eastAsia="zh-CN"/>
        </w:rPr>
        <w:t>修订版</w:t>
      </w:r>
      <w:r w:rsidRPr="004F0D73">
        <w:rPr>
          <w:lang w:eastAsia="zh-CN"/>
        </w:rPr>
        <w:t>）</w:t>
      </w:r>
      <w:r>
        <w:rPr>
          <w:rFonts w:hint="eastAsia"/>
          <w:lang w:val="en-US" w:eastAsia="zh-CN"/>
        </w:rPr>
        <w:t>、第</w:t>
      </w:r>
      <w:r>
        <w:rPr>
          <w:rFonts w:hint="eastAsia"/>
          <w:lang w:val="en-US" w:eastAsia="zh-CN"/>
        </w:rPr>
        <w:t>68</w:t>
      </w:r>
      <w:r>
        <w:rPr>
          <w:rFonts w:hint="eastAsia"/>
          <w:lang w:val="en-US" w:eastAsia="zh-CN"/>
        </w:rPr>
        <w:t>号</w:t>
      </w:r>
      <w:r>
        <w:rPr>
          <w:lang w:val="en-US" w:eastAsia="zh-CN"/>
        </w:rPr>
        <w:t>决议（</w:t>
      </w:r>
      <w:r>
        <w:rPr>
          <w:rFonts w:hint="eastAsia"/>
          <w:lang w:val="en-US" w:eastAsia="zh-CN"/>
        </w:rPr>
        <w:t>2014</w:t>
      </w:r>
      <w:r>
        <w:rPr>
          <w:rFonts w:hint="eastAsia"/>
          <w:lang w:val="en-US" w:eastAsia="zh-CN"/>
        </w:rPr>
        <w:t>年</w:t>
      </w:r>
      <w:r>
        <w:rPr>
          <w:lang w:val="en-US" w:eastAsia="zh-CN"/>
        </w:rPr>
        <w:t>，迪拜，修订版）</w:t>
      </w:r>
      <w:r>
        <w:rPr>
          <w:rFonts w:hint="eastAsia"/>
          <w:lang w:val="en-US" w:eastAsia="zh-CN"/>
        </w:rPr>
        <w:t>和</w:t>
      </w:r>
      <w:r>
        <w:rPr>
          <w:lang w:val="en-US" w:eastAsia="zh-CN"/>
        </w:rPr>
        <w:t>ITU-D</w:t>
      </w:r>
      <w:r>
        <w:rPr>
          <w:rFonts w:hint="eastAsia"/>
          <w:lang w:val="en-US" w:eastAsia="zh-CN"/>
        </w:rPr>
        <w:t>第</w:t>
      </w:r>
      <w:r>
        <w:rPr>
          <w:rFonts w:hint="eastAsia"/>
          <w:lang w:val="en-US" w:eastAsia="zh-CN"/>
        </w:rPr>
        <w:t>19</w:t>
      </w:r>
      <w:r>
        <w:rPr>
          <w:rFonts w:hint="eastAsia"/>
          <w:lang w:val="en-US" w:eastAsia="zh-CN"/>
        </w:rPr>
        <w:t>号</w:t>
      </w:r>
      <w:r w:rsidRPr="00F61D00">
        <w:rPr>
          <w:rFonts w:hint="eastAsia"/>
          <w:lang w:val="en-US" w:eastAsia="zh-CN"/>
          <w:rPrChange w:id="360" w:author="Zhang, Qi" w:date="2022-05-29T15:25:00Z">
            <w:rPr>
              <w:rFonts w:hint="eastAsia"/>
              <w:highlight w:val="yellow"/>
              <w:lang w:val="en-US" w:eastAsia="zh-CN"/>
            </w:rPr>
          </w:rPrChange>
        </w:rPr>
        <w:t>建议</w:t>
      </w:r>
      <w:del w:id="361" w:author="Zhang, Qi" w:date="2022-05-29T13:05:00Z">
        <w:r w:rsidRPr="00F61D00" w:rsidDel="00501E82">
          <w:rPr>
            <w:rFonts w:hint="eastAsia"/>
            <w:lang w:val="en-US" w:eastAsia="zh-CN"/>
            <w:rPrChange w:id="362" w:author="Zhang, Qi" w:date="2022-05-29T15:25:00Z">
              <w:rPr>
                <w:rFonts w:hint="eastAsia"/>
                <w:highlight w:val="yellow"/>
                <w:lang w:val="en-US" w:eastAsia="zh-CN"/>
              </w:rPr>
            </w:rPrChange>
          </w:rPr>
          <w:delText>书</w:delText>
        </w:r>
      </w:del>
      <w:r>
        <w:rPr>
          <w:lang w:val="en-US" w:eastAsia="zh-CN"/>
        </w:rPr>
        <w:t>。</w:t>
      </w:r>
    </w:p>
    <w:p w14:paraId="1C23F2A8" w14:textId="70653EAA" w:rsidR="002615A0" w:rsidRPr="004F0D73" w:rsidRDefault="002615A0" w:rsidP="002615A0">
      <w:pPr>
        <w:ind w:firstLineChars="200" w:firstLine="480"/>
        <w:rPr>
          <w:rFonts w:cstheme="minorHAnsi"/>
          <w:lang w:eastAsia="zh-CN"/>
        </w:rPr>
      </w:pPr>
      <w:r w:rsidRPr="004F0D73">
        <w:rPr>
          <w:rFonts w:cstheme="minorHAnsi"/>
          <w:lang w:eastAsia="zh-CN"/>
        </w:rPr>
        <w:t>与电信发展局项目的联系旨在促进电信</w:t>
      </w:r>
      <w:r w:rsidRPr="004F0D73">
        <w:rPr>
          <w:rFonts w:cstheme="minorHAnsi"/>
          <w:lang w:eastAsia="zh-CN"/>
        </w:rPr>
        <w:t>/ICT</w:t>
      </w:r>
      <w:del w:id="363" w:author="Zhang, Qi" w:date="2022-02-15T00:01:00Z">
        <w:r w:rsidR="00D52888" w:rsidRPr="00D52888" w:rsidDel="003C56BF">
          <w:rPr>
            <w:rFonts w:cstheme="minorHAnsi" w:hint="eastAsia"/>
            <w:lang w:eastAsia="zh-CN"/>
          </w:rPr>
          <w:delText>基础设施和</w:delText>
        </w:r>
      </w:del>
      <w:r w:rsidRPr="004F0D73">
        <w:rPr>
          <w:rFonts w:cstheme="minorHAnsi"/>
          <w:lang w:eastAsia="zh-CN"/>
        </w:rPr>
        <w:t>网络</w:t>
      </w:r>
      <w:r>
        <w:rPr>
          <w:rFonts w:cstheme="minorHAnsi" w:hint="eastAsia"/>
          <w:lang w:eastAsia="zh-CN"/>
        </w:rPr>
        <w:t>以</w:t>
      </w:r>
      <w:r w:rsidRPr="004F0D73">
        <w:rPr>
          <w:rFonts w:cstheme="minorHAnsi"/>
          <w:lang w:eastAsia="zh-CN"/>
        </w:rPr>
        <w:t>及相关应用和服务的发展，其中包括缩小标准化工作差距</w:t>
      </w:r>
      <w:r>
        <w:rPr>
          <w:rFonts w:cstheme="minorHAnsi" w:hint="eastAsia"/>
          <w:lang w:eastAsia="zh-CN"/>
        </w:rPr>
        <w:t>。</w:t>
      </w:r>
    </w:p>
    <w:p w14:paraId="2A20CC02" w14:textId="77777777" w:rsidR="002615A0" w:rsidRPr="0031701F" w:rsidRDefault="002615A0" w:rsidP="002615A0">
      <w:pPr>
        <w:pStyle w:val="Heading1"/>
        <w:rPr>
          <w:rFonts w:cstheme="minorHAnsi"/>
          <w:lang w:eastAsia="zh-CN"/>
        </w:rPr>
      </w:pPr>
      <w:r w:rsidRPr="0031701F">
        <w:rPr>
          <w:rFonts w:cstheme="minorHAnsi"/>
          <w:lang w:eastAsia="zh-CN"/>
        </w:rPr>
        <w:t>11</w:t>
      </w:r>
      <w:r w:rsidRPr="0031701F">
        <w:rPr>
          <w:rFonts w:cstheme="minorHAnsi"/>
          <w:lang w:eastAsia="zh-CN"/>
        </w:rPr>
        <w:tab/>
      </w:r>
      <w:r w:rsidRPr="0031701F">
        <w:rPr>
          <w:rFonts w:cstheme="minorHAnsi"/>
          <w:lang w:eastAsia="zh-CN"/>
        </w:rPr>
        <w:t>其</w:t>
      </w:r>
      <w:r>
        <w:rPr>
          <w:rFonts w:cstheme="minorHAnsi" w:hint="eastAsia"/>
          <w:lang w:eastAsia="zh-CN"/>
        </w:rPr>
        <w:t>它</w:t>
      </w:r>
      <w:r w:rsidRPr="0031701F">
        <w:rPr>
          <w:rFonts w:cstheme="minorHAnsi"/>
          <w:lang w:eastAsia="zh-CN"/>
        </w:rPr>
        <w:t>相关信息</w:t>
      </w:r>
    </w:p>
    <w:p w14:paraId="473F2C50" w14:textId="77777777" w:rsidR="002615A0" w:rsidRDefault="002615A0" w:rsidP="002615A0">
      <w:pPr>
        <w:overflowPunct/>
        <w:autoSpaceDE/>
        <w:autoSpaceDN/>
        <w:adjustRightInd/>
        <w:ind w:firstLineChars="200" w:firstLine="480"/>
        <w:textAlignment w:val="auto"/>
        <w:rPr>
          <w:rFonts w:cstheme="minorHAnsi"/>
          <w:lang w:eastAsia="zh-CN"/>
        </w:rPr>
      </w:pPr>
      <w:r>
        <w:rPr>
          <w:rFonts w:cstheme="minorHAnsi" w:hint="eastAsia"/>
          <w:lang w:eastAsia="zh-CN"/>
        </w:rPr>
        <w:t>在此课题研究期内将逐渐明朗。</w:t>
      </w:r>
    </w:p>
    <w:p w14:paraId="5D93CCC2" w14:textId="77777777" w:rsidR="002615A0" w:rsidRDefault="002615A0" w:rsidP="002615A0">
      <w:pPr>
        <w:pStyle w:val="Reasons"/>
        <w:rPr>
          <w:lang w:eastAsia="zh-CN"/>
        </w:rPr>
      </w:pPr>
    </w:p>
    <w:p w14:paraId="0A230433" w14:textId="77777777" w:rsidR="007576F1" w:rsidRDefault="002615A0" w:rsidP="002615A0">
      <w:pPr>
        <w:jc w:val="center"/>
      </w:pPr>
      <w:r>
        <w:t>______________</w:t>
      </w:r>
    </w:p>
    <w:sectPr w:rsidR="007576F1">
      <w:headerReference w:type="default" r:id="rId14"/>
      <w:footerReference w:type="even" r:id="rId15"/>
      <w:footerReference w:type="default" r:id="rId16"/>
      <w:footerReference w:type="first" r:id="rId17"/>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1C189" w14:textId="77777777" w:rsidR="008D1913" w:rsidRDefault="008D1913">
      <w:r>
        <w:separator/>
      </w:r>
    </w:p>
  </w:endnote>
  <w:endnote w:type="continuationSeparator" w:id="0">
    <w:p w14:paraId="69212F4A" w14:textId="77777777" w:rsidR="008D1913" w:rsidRDefault="008D1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Dubai">
    <w:panose1 w:val="020B0503030403030204"/>
    <w:charset w:val="B2"/>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BB62D" w14:textId="77777777" w:rsidR="00E45D05" w:rsidRDefault="00E45D05">
    <w:pPr>
      <w:framePr w:wrap="around" w:vAnchor="text" w:hAnchor="margin" w:xAlign="right" w:y="1"/>
    </w:pPr>
    <w:r>
      <w:fldChar w:fldCharType="begin"/>
    </w:r>
    <w:r>
      <w:instrText xml:space="preserve">PAGE  </w:instrText>
    </w:r>
    <w:r>
      <w:fldChar w:fldCharType="end"/>
    </w:r>
  </w:p>
  <w:p w14:paraId="0EA8BBA9" w14:textId="03C8B7CF"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EC111E">
      <w:rPr>
        <w:noProof/>
        <w:lang w:val="en-US"/>
      </w:rPr>
      <w:t>P:\TRAD\C\ITU-D\CONF-D\WTDC17\Div\413949C.docx</w:t>
    </w:r>
    <w:r>
      <w:fldChar w:fldCharType="end"/>
    </w:r>
    <w:r w:rsidRPr="0041348E">
      <w:rPr>
        <w:lang w:val="en-US"/>
      </w:rPr>
      <w:tab/>
    </w:r>
    <w:r>
      <w:fldChar w:fldCharType="begin"/>
    </w:r>
    <w:r>
      <w:instrText xml:space="preserve"> SAVEDATE \@ DD.MM.YY </w:instrText>
    </w:r>
    <w:r>
      <w:fldChar w:fldCharType="separate"/>
    </w:r>
    <w:r w:rsidR="008C5C0C">
      <w:rPr>
        <w:noProof/>
      </w:rPr>
      <w:t>30.05.22</w:t>
    </w:r>
    <w:r>
      <w:fldChar w:fldCharType="end"/>
    </w:r>
    <w:r w:rsidRPr="0041348E">
      <w:rPr>
        <w:lang w:val="en-US"/>
      </w:rPr>
      <w:tab/>
    </w:r>
    <w:r>
      <w:fldChar w:fldCharType="begin"/>
    </w:r>
    <w:r>
      <w:instrText xml:space="preserve"> PRINTDATE \@ DD.MM.YY </w:instrText>
    </w:r>
    <w:r>
      <w:fldChar w:fldCharType="separate"/>
    </w:r>
    <w:r w:rsidR="00EC111E">
      <w:rPr>
        <w:noProof/>
      </w:rPr>
      <w:t>10.03.17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13A95" w14:textId="482C57F1" w:rsidR="002615A0" w:rsidRDefault="00F3451D" w:rsidP="002615A0">
    <w:pPr>
      <w:pStyle w:val="Footer"/>
    </w:pPr>
    <w:r>
      <w:fldChar w:fldCharType="begin"/>
    </w:r>
    <w:r>
      <w:instrText xml:space="preserve"> FILENAME \p  \* MERGEFORMAT </w:instrText>
    </w:r>
    <w:r>
      <w:fldChar w:fldCharType="separate"/>
    </w:r>
    <w:r w:rsidR="008C5C0C">
      <w:t>P:\CHI\ITU-D\CONF-D\WTDC21\000\033ADD01C.docx</w:t>
    </w:r>
    <w:r>
      <w:fldChar w:fldCharType="end"/>
    </w:r>
    <w:r w:rsidR="002615A0">
      <w:t xml:space="preserve"> (506351)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18590" w14:textId="77777777" w:rsidR="00D83BF5" w:rsidRDefault="00D83BF5" w:rsidP="00D83BF5"/>
  <w:tbl>
    <w:tblPr>
      <w:tblW w:w="9923" w:type="dxa"/>
      <w:tblLayout w:type="fixed"/>
      <w:tblLook w:val="04A0" w:firstRow="1" w:lastRow="0" w:firstColumn="1" w:lastColumn="0" w:noHBand="0" w:noVBand="1"/>
    </w:tblPr>
    <w:tblGrid>
      <w:gridCol w:w="1526"/>
      <w:gridCol w:w="2410"/>
      <w:gridCol w:w="5987"/>
    </w:tblGrid>
    <w:tr w:rsidR="00950ED2" w:rsidRPr="00643AAD" w14:paraId="29D7E5AB" w14:textId="77777777" w:rsidTr="008B61EA">
      <w:tc>
        <w:tcPr>
          <w:tcW w:w="1526" w:type="dxa"/>
          <w:tcBorders>
            <w:top w:val="single" w:sz="4" w:space="0" w:color="000000"/>
          </w:tcBorders>
          <w:shd w:val="clear" w:color="auto" w:fill="auto"/>
        </w:tcPr>
        <w:p w14:paraId="5BADC764" w14:textId="77777777" w:rsidR="00950ED2" w:rsidRPr="00643AAD" w:rsidRDefault="00950ED2" w:rsidP="00950ED2">
          <w:pPr>
            <w:pStyle w:val="FirstFooter"/>
            <w:tabs>
              <w:tab w:val="left" w:pos="1559"/>
              <w:tab w:val="left" w:pos="3828"/>
            </w:tabs>
            <w:rPr>
              <w:sz w:val="18"/>
              <w:szCs w:val="18"/>
            </w:rPr>
          </w:pPr>
          <w:r w:rsidRPr="00643AAD">
            <w:rPr>
              <w:rFonts w:hint="eastAsia"/>
              <w:sz w:val="18"/>
              <w:szCs w:val="18"/>
              <w:lang w:val="en-US" w:eastAsia="zh-CN"/>
            </w:rPr>
            <w:t>联系人：</w:t>
          </w:r>
        </w:p>
      </w:tc>
      <w:tc>
        <w:tcPr>
          <w:tcW w:w="2410" w:type="dxa"/>
          <w:tcBorders>
            <w:top w:val="single" w:sz="4" w:space="0" w:color="000000"/>
          </w:tcBorders>
          <w:shd w:val="clear" w:color="auto" w:fill="auto"/>
        </w:tcPr>
        <w:p w14:paraId="34C73E9D" w14:textId="77777777" w:rsidR="00950ED2" w:rsidRPr="00643AAD" w:rsidRDefault="00950ED2" w:rsidP="00950ED2">
          <w:pPr>
            <w:pStyle w:val="FirstFooter"/>
            <w:tabs>
              <w:tab w:val="left" w:pos="2302"/>
            </w:tabs>
            <w:ind w:left="2302" w:hanging="2302"/>
            <w:rPr>
              <w:sz w:val="18"/>
              <w:szCs w:val="18"/>
              <w:lang w:val="en-US"/>
            </w:rPr>
          </w:pPr>
          <w:r w:rsidRPr="00643AAD">
            <w:rPr>
              <w:rFonts w:hint="eastAsia"/>
              <w:sz w:val="18"/>
              <w:szCs w:val="18"/>
              <w:lang w:val="en-US" w:eastAsia="zh-CN"/>
            </w:rPr>
            <w:t>姓名</w:t>
          </w:r>
          <w:r w:rsidRPr="00643AAD">
            <w:rPr>
              <w:sz w:val="18"/>
              <w:szCs w:val="18"/>
              <w:lang w:val="en-US"/>
            </w:rPr>
            <w:t>/</w:t>
          </w:r>
          <w:r w:rsidRPr="00643AAD">
            <w:rPr>
              <w:rFonts w:hint="eastAsia"/>
              <w:sz w:val="18"/>
              <w:szCs w:val="18"/>
              <w:lang w:val="en-US" w:eastAsia="zh-CN"/>
            </w:rPr>
            <w:t>组织</w:t>
          </w:r>
          <w:r w:rsidRPr="00643AAD">
            <w:rPr>
              <w:sz w:val="18"/>
              <w:szCs w:val="18"/>
              <w:lang w:val="en-US"/>
            </w:rPr>
            <w:t>/</w:t>
          </w:r>
          <w:r w:rsidRPr="00643AAD">
            <w:rPr>
              <w:rFonts w:hint="eastAsia"/>
              <w:sz w:val="18"/>
              <w:szCs w:val="18"/>
              <w:lang w:val="en-US" w:eastAsia="zh-CN"/>
            </w:rPr>
            <w:t>实体：</w:t>
          </w:r>
        </w:p>
      </w:tc>
      <w:tc>
        <w:tcPr>
          <w:tcW w:w="5987" w:type="dxa"/>
          <w:tcBorders>
            <w:top w:val="single" w:sz="4" w:space="0" w:color="000000"/>
          </w:tcBorders>
          <w:shd w:val="clear" w:color="auto" w:fill="auto"/>
        </w:tcPr>
        <w:p w14:paraId="5AB9ED77" w14:textId="6BF68E92" w:rsidR="00950ED2" w:rsidRPr="00643AAD" w:rsidRDefault="00D93D87" w:rsidP="00950ED2">
          <w:pPr>
            <w:pStyle w:val="FirstFooter"/>
            <w:rPr>
              <w:sz w:val="18"/>
              <w:szCs w:val="18"/>
              <w:highlight w:val="yellow"/>
              <w:lang w:val="en-US" w:eastAsia="zh-CN"/>
            </w:rPr>
          </w:pPr>
          <w:bookmarkStart w:id="368" w:name="OrgName"/>
          <w:bookmarkEnd w:id="368"/>
          <w:r>
            <w:rPr>
              <w:rFonts w:cstheme="minorHAnsi" w:hint="eastAsia"/>
              <w:sz w:val="18"/>
              <w:szCs w:val="18"/>
              <w:lang w:eastAsia="zh-CN"/>
            </w:rPr>
            <w:t>美利坚合众国联邦通信委员会</w:t>
          </w:r>
          <w:r w:rsidR="00950ED2" w:rsidRPr="00C75ECD">
            <w:rPr>
              <w:rFonts w:cstheme="minorHAnsi"/>
              <w:sz w:val="18"/>
              <w:szCs w:val="18"/>
              <w:lang w:eastAsia="zh-CN"/>
            </w:rPr>
            <w:t>Roxanne Webber</w:t>
          </w:r>
          <w:r>
            <w:rPr>
              <w:rFonts w:cstheme="minorHAnsi" w:hint="eastAsia"/>
              <w:sz w:val="18"/>
              <w:szCs w:val="18"/>
              <w:lang w:eastAsia="zh-CN"/>
            </w:rPr>
            <w:t>女士</w:t>
          </w:r>
        </w:p>
      </w:tc>
    </w:tr>
    <w:tr w:rsidR="00950ED2" w:rsidRPr="00643AAD" w14:paraId="106A3226" w14:textId="77777777" w:rsidTr="008B61EA">
      <w:tc>
        <w:tcPr>
          <w:tcW w:w="1526" w:type="dxa"/>
          <w:shd w:val="clear" w:color="auto" w:fill="auto"/>
        </w:tcPr>
        <w:p w14:paraId="5A929920" w14:textId="77777777" w:rsidR="00950ED2" w:rsidRPr="00643AAD" w:rsidRDefault="00950ED2" w:rsidP="00950ED2">
          <w:pPr>
            <w:pStyle w:val="FirstFooter"/>
            <w:tabs>
              <w:tab w:val="left" w:pos="1559"/>
              <w:tab w:val="left" w:pos="3828"/>
            </w:tabs>
            <w:rPr>
              <w:sz w:val="18"/>
              <w:szCs w:val="18"/>
              <w:lang w:val="en-US" w:eastAsia="zh-CN"/>
            </w:rPr>
          </w:pPr>
        </w:p>
      </w:tc>
      <w:tc>
        <w:tcPr>
          <w:tcW w:w="2410" w:type="dxa"/>
          <w:shd w:val="clear" w:color="auto" w:fill="auto"/>
        </w:tcPr>
        <w:p w14:paraId="45094FD2" w14:textId="77777777" w:rsidR="00950ED2" w:rsidRPr="00643AAD" w:rsidRDefault="00950ED2" w:rsidP="00950ED2">
          <w:pPr>
            <w:pStyle w:val="FirstFooter"/>
            <w:tabs>
              <w:tab w:val="left" w:pos="2302"/>
            </w:tabs>
            <w:rPr>
              <w:sz w:val="18"/>
              <w:szCs w:val="18"/>
              <w:lang w:val="en-US"/>
            </w:rPr>
          </w:pPr>
          <w:r w:rsidRPr="00643AAD">
            <w:rPr>
              <w:rFonts w:hint="eastAsia"/>
              <w:sz w:val="18"/>
              <w:szCs w:val="18"/>
              <w:lang w:val="en-US" w:eastAsia="zh-CN"/>
            </w:rPr>
            <w:t>电话号码：</w:t>
          </w:r>
        </w:p>
      </w:tc>
      <w:tc>
        <w:tcPr>
          <w:tcW w:w="5987" w:type="dxa"/>
          <w:shd w:val="clear" w:color="auto" w:fill="auto"/>
        </w:tcPr>
        <w:p w14:paraId="1147F40C" w14:textId="12C8AB65" w:rsidR="00950ED2" w:rsidRPr="00643AAD" w:rsidRDefault="00D93D87" w:rsidP="00950ED2">
          <w:pPr>
            <w:pStyle w:val="FirstFooter"/>
            <w:tabs>
              <w:tab w:val="left" w:pos="2302"/>
            </w:tabs>
            <w:rPr>
              <w:sz w:val="18"/>
              <w:szCs w:val="18"/>
              <w:highlight w:val="yellow"/>
              <w:lang w:val="en-US"/>
            </w:rPr>
          </w:pPr>
          <w:bookmarkStart w:id="369" w:name="PhoneNo"/>
          <w:bookmarkEnd w:id="369"/>
          <w:r>
            <w:rPr>
              <w:rFonts w:hint="eastAsia"/>
              <w:sz w:val="18"/>
              <w:szCs w:val="18"/>
              <w:lang w:val="en-US" w:eastAsia="zh-CN"/>
            </w:rPr>
            <w:t>不适用</w:t>
          </w:r>
        </w:p>
      </w:tc>
    </w:tr>
    <w:tr w:rsidR="00950ED2" w:rsidRPr="00643AAD" w14:paraId="232759E4" w14:textId="77777777" w:rsidTr="008B61EA">
      <w:tc>
        <w:tcPr>
          <w:tcW w:w="1526" w:type="dxa"/>
          <w:shd w:val="clear" w:color="auto" w:fill="auto"/>
        </w:tcPr>
        <w:p w14:paraId="5512A1B6" w14:textId="77777777" w:rsidR="00950ED2" w:rsidRPr="00643AAD" w:rsidRDefault="00950ED2" w:rsidP="00950ED2">
          <w:pPr>
            <w:pStyle w:val="FirstFooter"/>
            <w:tabs>
              <w:tab w:val="left" w:pos="1559"/>
              <w:tab w:val="left" w:pos="3828"/>
            </w:tabs>
            <w:rPr>
              <w:sz w:val="18"/>
              <w:szCs w:val="18"/>
              <w:lang w:val="en-US"/>
            </w:rPr>
          </w:pPr>
        </w:p>
      </w:tc>
      <w:tc>
        <w:tcPr>
          <w:tcW w:w="2410" w:type="dxa"/>
          <w:shd w:val="clear" w:color="auto" w:fill="auto"/>
        </w:tcPr>
        <w:p w14:paraId="46D2AF04" w14:textId="77777777" w:rsidR="00950ED2" w:rsidRPr="00643AAD" w:rsidRDefault="00950ED2" w:rsidP="00950ED2">
          <w:pPr>
            <w:pStyle w:val="FirstFooter"/>
            <w:tabs>
              <w:tab w:val="left" w:pos="2302"/>
            </w:tabs>
            <w:rPr>
              <w:sz w:val="18"/>
              <w:szCs w:val="18"/>
              <w:lang w:val="en-US"/>
            </w:rPr>
          </w:pPr>
          <w:r w:rsidRPr="00643AAD">
            <w:rPr>
              <w:rFonts w:hint="eastAsia"/>
              <w:sz w:val="18"/>
              <w:szCs w:val="18"/>
              <w:lang w:val="en-US" w:eastAsia="zh-CN"/>
            </w:rPr>
            <w:t>电子邮件：</w:t>
          </w:r>
        </w:p>
      </w:tc>
      <w:bookmarkStart w:id="370" w:name="Email"/>
      <w:bookmarkEnd w:id="370"/>
      <w:tc>
        <w:tcPr>
          <w:tcW w:w="5987" w:type="dxa"/>
          <w:shd w:val="clear" w:color="auto" w:fill="auto"/>
        </w:tcPr>
        <w:p w14:paraId="1B90F583" w14:textId="77777777" w:rsidR="00950ED2" w:rsidRPr="00643AAD" w:rsidRDefault="00950ED2" w:rsidP="00950ED2">
          <w:pPr>
            <w:pStyle w:val="FirstFooter"/>
            <w:tabs>
              <w:tab w:val="left" w:pos="2302"/>
            </w:tabs>
            <w:rPr>
              <w:sz w:val="18"/>
              <w:szCs w:val="18"/>
              <w:highlight w:val="yellow"/>
              <w:lang w:val="en-US"/>
            </w:rPr>
          </w:pPr>
          <w:r>
            <w:fldChar w:fldCharType="begin"/>
          </w:r>
          <w:r>
            <w:instrText xml:space="preserve"> HYPERLINK "mailto:Roxanne.Webber@fcc.gov" </w:instrText>
          </w:r>
          <w:r>
            <w:fldChar w:fldCharType="separate"/>
          </w:r>
          <w:r w:rsidRPr="00C75ECD">
            <w:rPr>
              <w:rStyle w:val="Hyperlink"/>
              <w:sz w:val="18"/>
              <w:szCs w:val="18"/>
            </w:rPr>
            <w:t>Roxanne.Webber@fcc.gov</w:t>
          </w:r>
          <w:r>
            <w:rPr>
              <w:rStyle w:val="Hyperlink"/>
              <w:sz w:val="18"/>
              <w:szCs w:val="18"/>
            </w:rPr>
            <w:fldChar w:fldCharType="end"/>
          </w:r>
          <w:r w:rsidRPr="00C75ECD">
            <w:rPr>
              <w:sz w:val="18"/>
              <w:szCs w:val="18"/>
            </w:rPr>
            <w:t xml:space="preserve"> </w:t>
          </w:r>
        </w:p>
      </w:tc>
    </w:tr>
    <w:tr w:rsidR="00950ED2" w:rsidRPr="00643AAD" w14:paraId="5BBD5178" w14:textId="77777777" w:rsidTr="008B61EA">
      <w:tc>
        <w:tcPr>
          <w:tcW w:w="1526" w:type="dxa"/>
          <w:shd w:val="clear" w:color="auto" w:fill="auto"/>
        </w:tcPr>
        <w:p w14:paraId="37B03541" w14:textId="77777777" w:rsidR="00950ED2" w:rsidRPr="00643AAD" w:rsidRDefault="00950ED2" w:rsidP="00950ED2">
          <w:pPr>
            <w:pStyle w:val="FirstFooter"/>
            <w:tabs>
              <w:tab w:val="left" w:pos="1559"/>
              <w:tab w:val="left" w:pos="3828"/>
            </w:tabs>
            <w:rPr>
              <w:sz w:val="18"/>
              <w:szCs w:val="18"/>
              <w:lang w:val="en-US"/>
            </w:rPr>
          </w:pPr>
          <w:r w:rsidRPr="00643AAD">
            <w:rPr>
              <w:rFonts w:hint="eastAsia"/>
              <w:sz w:val="18"/>
              <w:szCs w:val="18"/>
              <w:lang w:val="en-US" w:eastAsia="zh-CN"/>
            </w:rPr>
            <w:t>联系人：</w:t>
          </w:r>
        </w:p>
      </w:tc>
      <w:tc>
        <w:tcPr>
          <w:tcW w:w="2410" w:type="dxa"/>
          <w:shd w:val="clear" w:color="auto" w:fill="auto"/>
        </w:tcPr>
        <w:p w14:paraId="7DF7C5A4" w14:textId="77777777" w:rsidR="00950ED2" w:rsidRPr="00643AAD" w:rsidRDefault="00950ED2" w:rsidP="00950ED2">
          <w:pPr>
            <w:pStyle w:val="FirstFooter"/>
            <w:tabs>
              <w:tab w:val="left" w:pos="2302"/>
            </w:tabs>
            <w:rPr>
              <w:sz w:val="18"/>
              <w:szCs w:val="18"/>
              <w:lang w:val="en-US" w:eastAsia="zh-CN"/>
            </w:rPr>
          </w:pPr>
          <w:r w:rsidRPr="00643AAD">
            <w:rPr>
              <w:rFonts w:hint="eastAsia"/>
              <w:sz w:val="18"/>
              <w:szCs w:val="18"/>
              <w:lang w:val="en-US" w:eastAsia="zh-CN"/>
            </w:rPr>
            <w:t>姓名</w:t>
          </w:r>
          <w:r w:rsidRPr="00643AAD">
            <w:rPr>
              <w:sz w:val="18"/>
              <w:szCs w:val="18"/>
              <w:lang w:val="en-US"/>
            </w:rPr>
            <w:t>/</w:t>
          </w:r>
          <w:r w:rsidRPr="00643AAD">
            <w:rPr>
              <w:rFonts w:hint="eastAsia"/>
              <w:sz w:val="18"/>
              <w:szCs w:val="18"/>
              <w:lang w:val="en-US" w:eastAsia="zh-CN"/>
            </w:rPr>
            <w:t>组织</w:t>
          </w:r>
          <w:r w:rsidRPr="00643AAD">
            <w:rPr>
              <w:sz w:val="18"/>
              <w:szCs w:val="18"/>
              <w:lang w:val="en-US"/>
            </w:rPr>
            <w:t>/</w:t>
          </w:r>
          <w:r w:rsidRPr="00643AAD">
            <w:rPr>
              <w:rFonts w:hint="eastAsia"/>
              <w:sz w:val="18"/>
              <w:szCs w:val="18"/>
              <w:lang w:val="en-US" w:eastAsia="zh-CN"/>
            </w:rPr>
            <w:t>实体：</w:t>
          </w:r>
        </w:p>
      </w:tc>
      <w:tc>
        <w:tcPr>
          <w:tcW w:w="5987" w:type="dxa"/>
          <w:shd w:val="clear" w:color="auto" w:fill="auto"/>
        </w:tcPr>
        <w:p w14:paraId="25662C46" w14:textId="53759901" w:rsidR="00950ED2" w:rsidRPr="00643AAD" w:rsidRDefault="00D93D87" w:rsidP="00950ED2">
          <w:pPr>
            <w:pStyle w:val="FirstFooter"/>
            <w:tabs>
              <w:tab w:val="left" w:pos="2302"/>
            </w:tabs>
            <w:rPr>
              <w:sz w:val="18"/>
              <w:szCs w:val="18"/>
              <w:highlight w:val="yellow"/>
              <w:lang w:val="en-US" w:eastAsia="zh-CN"/>
            </w:rPr>
          </w:pPr>
          <w:r>
            <w:rPr>
              <w:rFonts w:cstheme="minorHAnsi" w:hint="eastAsia"/>
              <w:sz w:val="18"/>
              <w:szCs w:val="18"/>
              <w:lang w:eastAsia="zh-CN"/>
            </w:rPr>
            <w:t>美利坚合众国联邦通信委员会</w:t>
          </w:r>
          <w:r w:rsidR="00950ED2" w:rsidRPr="00C75ECD">
            <w:rPr>
              <w:rFonts w:cstheme="minorHAnsi"/>
              <w:sz w:val="18"/>
              <w:szCs w:val="18"/>
              <w:lang w:eastAsia="zh-CN"/>
            </w:rPr>
            <w:t>Tyronda Brown</w:t>
          </w:r>
          <w:r>
            <w:rPr>
              <w:rFonts w:cstheme="minorHAnsi" w:hint="eastAsia"/>
              <w:sz w:val="18"/>
              <w:szCs w:val="18"/>
              <w:lang w:eastAsia="zh-CN"/>
            </w:rPr>
            <w:t>女士</w:t>
          </w:r>
        </w:p>
      </w:tc>
    </w:tr>
    <w:tr w:rsidR="00950ED2" w:rsidRPr="00643AAD" w14:paraId="1671DC2D" w14:textId="77777777" w:rsidTr="008B61EA">
      <w:tc>
        <w:tcPr>
          <w:tcW w:w="1526" w:type="dxa"/>
          <w:shd w:val="clear" w:color="auto" w:fill="auto"/>
        </w:tcPr>
        <w:p w14:paraId="08EB52D9" w14:textId="77777777" w:rsidR="00950ED2" w:rsidRPr="00643AAD" w:rsidRDefault="00950ED2" w:rsidP="00950ED2">
          <w:pPr>
            <w:pStyle w:val="FirstFooter"/>
            <w:tabs>
              <w:tab w:val="left" w:pos="1559"/>
              <w:tab w:val="left" w:pos="3828"/>
            </w:tabs>
            <w:rPr>
              <w:sz w:val="18"/>
              <w:szCs w:val="18"/>
              <w:lang w:val="en-US" w:eastAsia="zh-CN"/>
            </w:rPr>
          </w:pPr>
        </w:p>
      </w:tc>
      <w:tc>
        <w:tcPr>
          <w:tcW w:w="2410" w:type="dxa"/>
          <w:shd w:val="clear" w:color="auto" w:fill="auto"/>
        </w:tcPr>
        <w:p w14:paraId="46D5F1AC" w14:textId="77777777" w:rsidR="00950ED2" w:rsidRPr="00643AAD" w:rsidRDefault="00950ED2" w:rsidP="00950ED2">
          <w:pPr>
            <w:pStyle w:val="FirstFooter"/>
            <w:tabs>
              <w:tab w:val="left" w:pos="2302"/>
            </w:tabs>
            <w:rPr>
              <w:sz w:val="18"/>
              <w:szCs w:val="18"/>
              <w:lang w:val="en-US" w:eastAsia="zh-CN"/>
            </w:rPr>
          </w:pPr>
          <w:r w:rsidRPr="00643AAD">
            <w:rPr>
              <w:rFonts w:hint="eastAsia"/>
              <w:sz w:val="18"/>
              <w:szCs w:val="18"/>
              <w:lang w:val="en-US" w:eastAsia="zh-CN"/>
            </w:rPr>
            <w:t>电话号码：</w:t>
          </w:r>
        </w:p>
      </w:tc>
      <w:tc>
        <w:tcPr>
          <w:tcW w:w="5987" w:type="dxa"/>
          <w:shd w:val="clear" w:color="auto" w:fill="auto"/>
        </w:tcPr>
        <w:p w14:paraId="18A53F16" w14:textId="0B7EE3C3" w:rsidR="00950ED2" w:rsidRPr="00643AAD" w:rsidRDefault="00D93D87" w:rsidP="00950ED2">
          <w:pPr>
            <w:pStyle w:val="FirstFooter"/>
            <w:tabs>
              <w:tab w:val="left" w:pos="2302"/>
            </w:tabs>
            <w:rPr>
              <w:sz w:val="18"/>
              <w:szCs w:val="18"/>
              <w:highlight w:val="yellow"/>
              <w:lang w:val="en-US"/>
            </w:rPr>
          </w:pPr>
          <w:r>
            <w:rPr>
              <w:rFonts w:hint="eastAsia"/>
              <w:sz w:val="18"/>
              <w:szCs w:val="18"/>
              <w:lang w:val="en-US" w:eastAsia="zh-CN"/>
            </w:rPr>
            <w:t>不适用</w:t>
          </w:r>
        </w:p>
      </w:tc>
    </w:tr>
    <w:tr w:rsidR="00950ED2" w:rsidRPr="00643AAD" w14:paraId="63A5CFAB" w14:textId="77777777" w:rsidTr="008B61EA">
      <w:tc>
        <w:tcPr>
          <w:tcW w:w="1526" w:type="dxa"/>
          <w:shd w:val="clear" w:color="auto" w:fill="auto"/>
        </w:tcPr>
        <w:p w14:paraId="29187221" w14:textId="77777777" w:rsidR="00950ED2" w:rsidRPr="00643AAD" w:rsidRDefault="00950ED2" w:rsidP="00950ED2">
          <w:pPr>
            <w:pStyle w:val="FirstFooter"/>
            <w:tabs>
              <w:tab w:val="left" w:pos="1559"/>
              <w:tab w:val="left" w:pos="3828"/>
            </w:tabs>
            <w:rPr>
              <w:sz w:val="18"/>
              <w:szCs w:val="18"/>
              <w:lang w:val="en-US"/>
            </w:rPr>
          </w:pPr>
        </w:p>
      </w:tc>
      <w:tc>
        <w:tcPr>
          <w:tcW w:w="2410" w:type="dxa"/>
          <w:shd w:val="clear" w:color="auto" w:fill="auto"/>
        </w:tcPr>
        <w:p w14:paraId="29DF3647" w14:textId="77777777" w:rsidR="00950ED2" w:rsidRPr="00643AAD" w:rsidRDefault="00950ED2" w:rsidP="00950ED2">
          <w:pPr>
            <w:pStyle w:val="FirstFooter"/>
            <w:tabs>
              <w:tab w:val="left" w:pos="2302"/>
            </w:tabs>
            <w:rPr>
              <w:sz w:val="18"/>
              <w:szCs w:val="18"/>
              <w:lang w:val="en-US" w:eastAsia="zh-CN"/>
            </w:rPr>
          </w:pPr>
          <w:r w:rsidRPr="00643AAD">
            <w:rPr>
              <w:rFonts w:hint="eastAsia"/>
              <w:sz w:val="18"/>
              <w:szCs w:val="18"/>
              <w:lang w:val="en-US" w:eastAsia="zh-CN"/>
            </w:rPr>
            <w:t>电子邮件：</w:t>
          </w:r>
        </w:p>
      </w:tc>
      <w:tc>
        <w:tcPr>
          <w:tcW w:w="5987" w:type="dxa"/>
          <w:shd w:val="clear" w:color="auto" w:fill="auto"/>
        </w:tcPr>
        <w:p w14:paraId="733216E9" w14:textId="77777777" w:rsidR="00950ED2" w:rsidRPr="00643AAD" w:rsidRDefault="00F3451D" w:rsidP="00950ED2">
          <w:pPr>
            <w:pStyle w:val="FirstFooter"/>
            <w:tabs>
              <w:tab w:val="left" w:pos="2302"/>
            </w:tabs>
            <w:rPr>
              <w:sz w:val="18"/>
              <w:szCs w:val="18"/>
              <w:highlight w:val="yellow"/>
              <w:lang w:val="en-US"/>
            </w:rPr>
          </w:pPr>
          <w:hyperlink r:id="rId1" w:history="1">
            <w:r w:rsidR="00950ED2" w:rsidRPr="00C75ECD">
              <w:rPr>
                <w:rStyle w:val="Hyperlink"/>
                <w:sz w:val="18"/>
                <w:szCs w:val="18"/>
              </w:rPr>
              <w:t>Tyronda.Brown@fcc.gov</w:t>
            </w:r>
          </w:hyperlink>
          <w:r w:rsidR="00950ED2" w:rsidRPr="00C75ECD">
            <w:rPr>
              <w:sz w:val="18"/>
              <w:szCs w:val="18"/>
            </w:rPr>
            <w:t xml:space="preserve"> </w:t>
          </w:r>
        </w:p>
      </w:tc>
    </w:tr>
  </w:tbl>
  <w:p w14:paraId="6B1CCA08" w14:textId="77777777" w:rsidR="00E45D05" w:rsidRPr="00D83BF5" w:rsidRDefault="00F3451D" w:rsidP="00666A09">
    <w:pPr>
      <w:jc w:val="center"/>
    </w:pPr>
    <w:hyperlink r:id="rId2" w:history="1">
      <w:r w:rsidR="008B61EA" w:rsidRPr="00954A08">
        <w:rPr>
          <w:rStyle w:val="Hyperlink"/>
          <w:sz w:val="20"/>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BD7E6" w14:textId="77777777" w:rsidR="008D1913" w:rsidRDefault="008D1913">
      <w:r>
        <w:rPr>
          <w:b/>
        </w:rPr>
        <w:t>_______________</w:t>
      </w:r>
    </w:p>
  </w:footnote>
  <w:footnote w:type="continuationSeparator" w:id="0">
    <w:p w14:paraId="1C6304CD" w14:textId="77777777" w:rsidR="008D1913" w:rsidRDefault="008D1913">
      <w:r>
        <w:continuationSeparator/>
      </w:r>
    </w:p>
  </w:footnote>
  <w:footnote w:id="1">
    <w:p w14:paraId="6B4E1AD1" w14:textId="77777777" w:rsidR="002615A0" w:rsidRDefault="002615A0" w:rsidP="002615A0">
      <w:pPr>
        <w:pStyle w:val="FootnoteText"/>
        <w:rPr>
          <w:lang w:eastAsia="zh-CN"/>
        </w:rPr>
      </w:pPr>
      <w:r w:rsidRPr="00C73279">
        <w:rPr>
          <w:rStyle w:val="FootnoteReference"/>
          <w:lang w:val="ru-RU" w:eastAsia="zh-CN"/>
        </w:rPr>
        <w:t>1</w:t>
      </w:r>
      <w:r w:rsidRPr="00C73279">
        <w:rPr>
          <w:lang w:val="ru-RU" w:eastAsia="zh-CN"/>
        </w:rPr>
        <w:tab/>
      </w:r>
      <w:r>
        <w:rPr>
          <w:rFonts w:hint="eastAsia"/>
          <w:szCs w:val="22"/>
          <w:lang w:val="en-US" w:eastAsia="zh-CN"/>
        </w:rPr>
        <w:t>这些</w:t>
      </w:r>
      <w:r w:rsidRPr="00DC7D86">
        <w:rPr>
          <w:rFonts w:hint="eastAsia"/>
          <w:szCs w:val="22"/>
          <w:lang w:val="en-US" w:eastAsia="zh-CN"/>
        </w:rPr>
        <w:t>国家包括最不发达国家、小岛屿发展中国家、内陆发展中国家</w:t>
      </w:r>
      <w:r>
        <w:rPr>
          <w:rFonts w:hint="eastAsia"/>
          <w:szCs w:val="22"/>
          <w:lang w:val="en-US" w:eastAsia="zh-CN"/>
        </w:rPr>
        <w:t>和</w:t>
      </w:r>
      <w:r w:rsidRPr="00DC7D86">
        <w:rPr>
          <w:rFonts w:hint="eastAsia"/>
          <w:szCs w:val="22"/>
          <w:lang w:val="en-US" w:eastAsia="zh-CN"/>
        </w:rPr>
        <w:t>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17EB3" w14:textId="677E04C2" w:rsidR="00A066F1" w:rsidRPr="00BC0E23" w:rsidRDefault="00D83BF5" w:rsidP="00F21BF3">
    <w:pPr>
      <w:tabs>
        <w:tab w:val="clear" w:pos="1134"/>
        <w:tab w:val="clear" w:pos="1871"/>
        <w:tab w:val="clear" w:pos="2268"/>
        <w:tab w:val="center" w:pos="5103"/>
        <w:tab w:val="right" w:pos="10206"/>
      </w:tabs>
      <w:ind w:right="1"/>
      <w:rPr>
        <w:sz w:val="22"/>
        <w:szCs w:val="22"/>
        <w:lang w:val="es-ES_tradnl"/>
      </w:rPr>
    </w:pPr>
    <w:r w:rsidRPr="00BC0E23">
      <w:rPr>
        <w:sz w:val="22"/>
        <w:szCs w:val="22"/>
      </w:rPr>
      <w:tab/>
    </w:r>
    <w:bookmarkStart w:id="364" w:name="_Hlk56755748"/>
    <w:r w:rsidR="00F21BF3" w:rsidRPr="00BC0E23">
      <w:rPr>
        <w:sz w:val="22"/>
        <w:szCs w:val="22"/>
        <w:lang w:val="de-CH"/>
      </w:rPr>
      <w:t>WTDC</w:t>
    </w:r>
    <w:r w:rsidR="003B223B">
      <w:rPr>
        <w:sz w:val="22"/>
        <w:szCs w:val="22"/>
        <w:lang w:val="de-CH"/>
      </w:rPr>
      <w:t>2</w:t>
    </w:r>
    <w:r w:rsidR="005F370C">
      <w:rPr>
        <w:sz w:val="22"/>
        <w:szCs w:val="22"/>
        <w:lang w:val="de-CH"/>
      </w:rPr>
      <w:t>2</w:t>
    </w:r>
    <w:r w:rsidR="00F21BF3" w:rsidRPr="00BC0E23">
      <w:rPr>
        <w:sz w:val="22"/>
        <w:szCs w:val="22"/>
        <w:lang w:val="de-CH"/>
      </w:rPr>
      <w:t>/</w:t>
    </w:r>
    <w:bookmarkStart w:id="365" w:name="OLE_LINK3"/>
    <w:bookmarkStart w:id="366" w:name="OLE_LINK2"/>
    <w:bookmarkStart w:id="367" w:name="OLE_LINK1"/>
    <w:r w:rsidR="00F21BF3" w:rsidRPr="00BC0E23">
      <w:rPr>
        <w:sz w:val="22"/>
        <w:szCs w:val="22"/>
      </w:rPr>
      <w:t>33(Add.1)</w:t>
    </w:r>
    <w:bookmarkEnd w:id="365"/>
    <w:bookmarkEnd w:id="366"/>
    <w:bookmarkEnd w:id="367"/>
    <w:r w:rsidR="00F21BF3" w:rsidRPr="00BC0E23">
      <w:rPr>
        <w:sz w:val="22"/>
        <w:szCs w:val="22"/>
      </w:rPr>
      <w:t>-C</w:t>
    </w:r>
    <w:bookmarkEnd w:id="364"/>
    <w:r w:rsidRPr="00BC0E23">
      <w:rPr>
        <w:sz w:val="22"/>
        <w:szCs w:val="22"/>
        <w:lang w:val="es-ES_tradnl"/>
      </w:rPr>
      <w:tab/>
    </w:r>
    <w:r w:rsidRPr="00BC0E23">
      <w:rPr>
        <w:sz w:val="22"/>
        <w:szCs w:val="22"/>
      </w:rPr>
      <w:fldChar w:fldCharType="begin"/>
    </w:r>
    <w:r w:rsidRPr="00BC0E23">
      <w:rPr>
        <w:sz w:val="22"/>
        <w:szCs w:val="22"/>
        <w:lang w:val="es-ES_tradnl"/>
      </w:rPr>
      <w:instrText xml:space="preserve"> PAGE </w:instrText>
    </w:r>
    <w:r w:rsidRPr="00BC0E23">
      <w:rPr>
        <w:sz w:val="22"/>
        <w:szCs w:val="22"/>
      </w:rPr>
      <w:fldChar w:fldCharType="separate"/>
    </w:r>
    <w:r w:rsidR="00A626C4">
      <w:rPr>
        <w:noProof/>
        <w:sz w:val="22"/>
        <w:szCs w:val="22"/>
        <w:lang w:val="es-ES_tradnl"/>
      </w:rPr>
      <w:t>5</w:t>
    </w:r>
    <w:r w:rsidRPr="00BC0E23">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ang, Qi">
    <w15:presenceInfo w15:providerId="AD" w15:userId="S::qi.zhang@itu.int::e52c494d-5d96-443a-a1c8-a5c7bbb63d1b"/>
  </w15:person>
  <w15:person w15:author="BDT-nd">
    <w15:presenceInfo w15:providerId="None" w15:userId="BDT-nd"/>
  </w15:person>
  <w15:person w15:author="Tang ting">
    <w15:presenceInfo w15:providerId="None" w15:userId="Tang ting"/>
  </w15:person>
  <w15:person w15:author="Li, Jianying">
    <w15:presenceInfo w15:providerId="None" w15:userId="Li, Jianying"/>
  </w15:person>
  <w15:person w15:author="Zhang, Qi [2]">
    <w15:presenceInfo w15:providerId="None" w15:userId="Zhang, Qi"/>
  </w15:person>
  <w15:person w15:author="Jin, Yue">
    <w15:presenceInfo w15:providerId="None" w15:userId="Jin, Y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2BE3"/>
    <w:rsid w:val="00017314"/>
    <w:rsid w:val="00022A29"/>
    <w:rsid w:val="000274F1"/>
    <w:rsid w:val="000355FD"/>
    <w:rsid w:val="0003598A"/>
    <w:rsid w:val="00035FD9"/>
    <w:rsid w:val="00051E39"/>
    <w:rsid w:val="00075C63"/>
    <w:rsid w:val="00077239"/>
    <w:rsid w:val="00080905"/>
    <w:rsid w:val="000822BE"/>
    <w:rsid w:val="00086491"/>
    <w:rsid w:val="00091346"/>
    <w:rsid w:val="000D5683"/>
    <w:rsid w:val="000E30D5"/>
    <w:rsid w:val="000F73FF"/>
    <w:rsid w:val="00114CF7"/>
    <w:rsid w:val="00123B68"/>
    <w:rsid w:val="00126F2E"/>
    <w:rsid w:val="00146F6F"/>
    <w:rsid w:val="00147DA1"/>
    <w:rsid w:val="00152957"/>
    <w:rsid w:val="00172879"/>
    <w:rsid w:val="001774F0"/>
    <w:rsid w:val="001865F1"/>
    <w:rsid w:val="001875A6"/>
    <w:rsid w:val="00187BD9"/>
    <w:rsid w:val="00190B55"/>
    <w:rsid w:val="00194CFB"/>
    <w:rsid w:val="001A3CFA"/>
    <w:rsid w:val="001B2ED3"/>
    <w:rsid w:val="001C3B5F"/>
    <w:rsid w:val="001D058F"/>
    <w:rsid w:val="001D673B"/>
    <w:rsid w:val="001D6BD7"/>
    <w:rsid w:val="001E145C"/>
    <w:rsid w:val="002009EA"/>
    <w:rsid w:val="00202CA0"/>
    <w:rsid w:val="00203D95"/>
    <w:rsid w:val="002154A6"/>
    <w:rsid w:val="002162CD"/>
    <w:rsid w:val="00217377"/>
    <w:rsid w:val="002255B3"/>
    <w:rsid w:val="00232BF4"/>
    <w:rsid w:val="00235574"/>
    <w:rsid w:val="00236E8A"/>
    <w:rsid w:val="00257BC6"/>
    <w:rsid w:val="002615A0"/>
    <w:rsid w:val="00271316"/>
    <w:rsid w:val="00296313"/>
    <w:rsid w:val="00297A5F"/>
    <w:rsid w:val="002B0E90"/>
    <w:rsid w:val="002B114D"/>
    <w:rsid w:val="002D58BE"/>
    <w:rsid w:val="002F16EC"/>
    <w:rsid w:val="002F415A"/>
    <w:rsid w:val="003013EE"/>
    <w:rsid w:val="00336D9F"/>
    <w:rsid w:val="00346400"/>
    <w:rsid w:val="0035787E"/>
    <w:rsid w:val="00361B09"/>
    <w:rsid w:val="00375FFA"/>
    <w:rsid w:val="00377BD3"/>
    <w:rsid w:val="00384088"/>
    <w:rsid w:val="0038489B"/>
    <w:rsid w:val="0039169B"/>
    <w:rsid w:val="003A5F96"/>
    <w:rsid w:val="003A7F8C"/>
    <w:rsid w:val="003B223B"/>
    <w:rsid w:val="003B532E"/>
    <w:rsid w:val="003B6F14"/>
    <w:rsid w:val="003C69DE"/>
    <w:rsid w:val="003D0F8B"/>
    <w:rsid w:val="004131D4"/>
    <w:rsid w:val="0041348E"/>
    <w:rsid w:val="00430667"/>
    <w:rsid w:val="00447308"/>
    <w:rsid w:val="00453754"/>
    <w:rsid w:val="004765FF"/>
    <w:rsid w:val="00492075"/>
    <w:rsid w:val="004969AD"/>
    <w:rsid w:val="004B13CB"/>
    <w:rsid w:val="004B4FDF"/>
    <w:rsid w:val="004C615A"/>
    <w:rsid w:val="004D5D5C"/>
    <w:rsid w:val="004F136C"/>
    <w:rsid w:val="0050139F"/>
    <w:rsid w:val="00501E82"/>
    <w:rsid w:val="005141CE"/>
    <w:rsid w:val="00521223"/>
    <w:rsid w:val="005223A2"/>
    <w:rsid w:val="00524DF1"/>
    <w:rsid w:val="0055140B"/>
    <w:rsid w:val="0055259F"/>
    <w:rsid w:val="00554C4F"/>
    <w:rsid w:val="005551F1"/>
    <w:rsid w:val="00561D72"/>
    <w:rsid w:val="00576ADC"/>
    <w:rsid w:val="00587175"/>
    <w:rsid w:val="00587CC2"/>
    <w:rsid w:val="005964AB"/>
    <w:rsid w:val="005B0676"/>
    <w:rsid w:val="005B44F5"/>
    <w:rsid w:val="005C099A"/>
    <w:rsid w:val="005C31A5"/>
    <w:rsid w:val="005E0F53"/>
    <w:rsid w:val="005E10C9"/>
    <w:rsid w:val="005E61DD"/>
    <w:rsid w:val="005E6321"/>
    <w:rsid w:val="005F370C"/>
    <w:rsid w:val="006023DF"/>
    <w:rsid w:val="0064322F"/>
    <w:rsid w:val="0064367E"/>
    <w:rsid w:val="00643AAD"/>
    <w:rsid w:val="00657DE0"/>
    <w:rsid w:val="00666A09"/>
    <w:rsid w:val="0067199F"/>
    <w:rsid w:val="00685313"/>
    <w:rsid w:val="006859F1"/>
    <w:rsid w:val="006A6E9B"/>
    <w:rsid w:val="006B7C2A"/>
    <w:rsid w:val="006C23DA"/>
    <w:rsid w:val="006D40A5"/>
    <w:rsid w:val="006D6AF8"/>
    <w:rsid w:val="006E3D45"/>
    <w:rsid w:val="007149F9"/>
    <w:rsid w:val="0071749F"/>
    <w:rsid w:val="007209D0"/>
    <w:rsid w:val="00733A30"/>
    <w:rsid w:val="00745AEE"/>
    <w:rsid w:val="007479EA"/>
    <w:rsid w:val="00750F10"/>
    <w:rsid w:val="00754754"/>
    <w:rsid w:val="007576F1"/>
    <w:rsid w:val="0076071D"/>
    <w:rsid w:val="007649F7"/>
    <w:rsid w:val="007742CA"/>
    <w:rsid w:val="007866D5"/>
    <w:rsid w:val="007C7D98"/>
    <w:rsid w:val="007D06F0"/>
    <w:rsid w:val="007D45E3"/>
    <w:rsid w:val="007D5320"/>
    <w:rsid w:val="007F735C"/>
    <w:rsid w:val="00800972"/>
    <w:rsid w:val="00804475"/>
    <w:rsid w:val="00811633"/>
    <w:rsid w:val="00812D9E"/>
    <w:rsid w:val="00821CEF"/>
    <w:rsid w:val="00832828"/>
    <w:rsid w:val="0083645A"/>
    <w:rsid w:val="00840B0F"/>
    <w:rsid w:val="00862D17"/>
    <w:rsid w:val="008711AE"/>
    <w:rsid w:val="00872FC8"/>
    <w:rsid w:val="008801D3"/>
    <w:rsid w:val="008845D0"/>
    <w:rsid w:val="00890524"/>
    <w:rsid w:val="008B43F2"/>
    <w:rsid w:val="008B61EA"/>
    <w:rsid w:val="008B6CFF"/>
    <w:rsid w:val="008C5C0C"/>
    <w:rsid w:val="008D1913"/>
    <w:rsid w:val="00900967"/>
    <w:rsid w:val="00910B26"/>
    <w:rsid w:val="009274B4"/>
    <w:rsid w:val="0093130E"/>
    <w:rsid w:val="00933808"/>
    <w:rsid w:val="00934EA2"/>
    <w:rsid w:val="00944A5C"/>
    <w:rsid w:val="00950ED2"/>
    <w:rsid w:val="00952A66"/>
    <w:rsid w:val="00954A08"/>
    <w:rsid w:val="009C56E5"/>
    <w:rsid w:val="009E3639"/>
    <w:rsid w:val="009E5FC8"/>
    <w:rsid w:val="009E687A"/>
    <w:rsid w:val="009F4A2A"/>
    <w:rsid w:val="00A01C3B"/>
    <w:rsid w:val="00A03C5C"/>
    <w:rsid w:val="00A066F1"/>
    <w:rsid w:val="00A12461"/>
    <w:rsid w:val="00A141AF"/>
    <w:rsid w:val="00A16D29"/>
    <w:rsid w:val="00A20E5E"/>
    <w:rsid w:val="00A30305"/>
    <w:rsid w:val="00A31D2D"/>
    <w:rsid w:val="00A3514E"/>
    <w:rsid w:val="00A4600A"/>
    <w:rsid w:val="00A538A6"/>
    <w:rsid w:val="00A54231"/>
    <w:rsid w:val="00A54C25"/>
    <w:rsid w:val="00A626C4"/>
    <w:rsid w:val="00A710E7"/>
    <w:rsid w:val="00A7372E"/>
    <w:rsid w:val="00A91122"/>
    <w:rsid w:val="00A93B85"/>
    <w:rsid w:val="00AA0222"/>
    <w:rsid w:val="00AA0B18"/>
    <w:rsid w:val="00AA666F"/>
    <w:rsid w:val="00AA7527"/>
    <w:rsid w:val="00AB4927"/>
    <w:rsid w:val="00AB5398"/>
    <w:rsid w:val="00B004E5"/>
    <w:rsid w:val="00B10248"/>
    <w:rsid w:val="00B15F9D"/>
    <w:rsid w:val="00B639E9"/>
    <w:rsid w:val="00B666C5"/>
    <w:rsid w:val="00B817CD"/>
    <w:rsid w:val="00B827F0"/>
    <w:rsid w:val="00B911B2"/>
    <w:rsid w:val="00B951D0"/>
    <w:rsid w:val="00B9655E"/>
    <w:rsid w:val="00BB29C8"/>
    <w:rsid w:val="00BB3145"/>
    <w:rsid w:val="00BB3A95"/>
    <w:rsid w:val="00BC0382"/>
    <w:rsid w:val="00BC0E23"/>
    <w:rsid w:val="00BD19FE"/>
    <w:rsid w:val="00C0018F"/>
    <w:rsid w:val="00C20466"/>
    <w:rsid w:val="00C214ED"/>
    <w:rsid w:val="00C234E6"/>
    <w:rsid w:val="00C324A8"/>
    <w:rsid w:val="00C5395F"/>
    <w:rsid w:val="00C54517"/>
    <w:rsid w:val="00C63427"/>
    <w:rsid w:val="00C64C46"/>
    <w:rsid w:val="00C64CD8"/>
    <w:rsid w:val="00C65122"/>
    <w:rsid w:val="00C82641"/>
    <w:rsid w:val="00C85C7D"/>
    <w:rsid w:val="00C97C68"/>
    <w:rsid w:val="00CA1A47"/>
    <w:rsid w:val="00CC247A"/>
    <w:rsid w:val="00CE5E47"/>
    <w:rsid w:val="00CF020F"/>
    <w:rsid w:val="00CF2B5B"/>
    <w:rsid w:val="00D14CE0"/>
    <w:rsid w:val="00D226B7"/>
    <w:rsid w:val="00D36333"/>
    <w:rsid w:val="00D4467B"/>
    <w:rsid w:val="00D52888"/>
    <w:rsid w:val="00D5651D"/>
    <w:rsid w:val="00D74898"/>
    <w:rsid w:val="00D801ED"/>
    <w:rsid w:val="00D83BF5"/>
    <w:rsid w:val="00D925C2"/>
    <w:rsid w:val="00D936BC"/>
    <w:rsid w:val="00D93D87"/>
    <w:rsid w:val="00D9621A"/>
    <w:rsid w:val="00D96530"/>
    <w:rsid w:val="00D96B4B"/>
    <w:rsid w:val="00DA2345"/>
    <w:rsid w:val="00DA3EC2"/>
    <w:rsid w:val="00DA453A"/>
    <w:rsid w:val="00DA7078"/>
    <w:rsid w:val="00DC4EA1"/>
    <w:rsid w:val="00DD08B4"/>
    <w:rsid w:val="00DD44AF"/>
    <w:rsid w:val="00DE2AC3"/>
    <w:rsid w:val="00DE434C"/>
    <w:rsid w:val="00DE5692"/>
    <w:rsid w:val="00DF6F8E"/>
    <w:rsid w:val="00E03C94"/>
    <w:rsid w:val="00E07105"/>
    <w:rsid w:val="00E26226"/>
    <w:rsid w:val="00E4165C"/>
    <w:rsid w:val="00E43A89"/>
    <w:rsid w:val="00E45D05"/>
    <w:rsid w:val="00E55816"/>
    <w:rsid w:val="00E55AEF"/>
    <w:rsid w:val="00E74201"/>
    <w:rsid w:val="00E76302"/>
    <w:rsid w:val="00E976C1"/>
    <w:rsid w:val="00EA12E5"/>
    <w:rsid w:val="00EC111E"/>
    <w:rsid w:val="00EC3651"/>
    <w:rsid w:val="00ED20BE"/>
    <w:rsid w:val="00EE289E"/>
    <w:rsid w:val="00F02766"/>
    <w:rsid w:val="00F04067"/>
    <w:rsid w:val="00F05BD4"/>
    <w:rsid w:val="00F11A98"/>
    <w:rsid w:val="00F21A1D"/>
    <w:rsid w:val="00F21BF3"/>
    <w:rsid w:val="00F3451D"/>
    <w:rsid w:val="00F61D00"/>
    <w:rsid w:val="00F65C19"/>
    <w:rsid w:val="00F66580"/>
    <w:rsid w:val="00F755DD"/>
    <w:rsid w:val="00F9433D"/>
    <w:rsid w:val="00FA7199"/>
    <w:rsid w:val="00FD2546"/>
    <w:rsid w:val="00FD772E"/>
    <w:rsid w:val="00FE0AC9"/>
    <w:rsid w:val="00FE3926"/>
    <w:rsid w:val="00FE78C7"/>
    <w:rsid w:val="00FF090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AD96CE"/>
  <w15:docId w15:val="{7D733B7E-A215-4CBA-9D53-9B4C03943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BD7"/>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1D6BD7"/>
    <w:pPr>
      <w:keepNext/>
      <w:keepLines/>
      <w:spacing w:before="160"/>
      <w:ind w:left="1134"/>
    </w:pPr>
    <w:rPr>
      <w:rFonts w:ascii="STKaiti" w:eastAsia="STKaiti" w:hAnsi="STKait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Style 12,(NECG) Footnote Reference,Style 124,Footnote symbol,o,fr,Style 13,FR,Style 17,Style 3,Appel note de bas de p + 11 pt,Italic,Footnote,Appel note de bas de p1,Appel note de bas de p2"/>
    <w:basedOn w:val="DefaultParagraphFont"/>
    <w:qFormat/>
    <w:rsid w:val="002154A6"/>
    <w:rPr>
      <w:rFonts w:asciiTheme="minorHAnsi" w:hAnsiTheme="minorHAnsi"/>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Footnote Text Char1"/>
    <w:basedOn w:val="Normal"/>
    <w:link w:val="FootnoteTextChar"/>
    <w:qFormat/>
    <w:rsid w:val="00745AEE"/>
    <w:pPr>
      <w:keepLines/>
      <w:tabs>
        <w:tab w:val="left" w:pos="255"/>
      </w:tabs>
    </w:p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Footnote Text Char1 Char"/>
    <w:basedOn w:val="DefaultParagraphFont"/>
    <w:link w:val="FootnoteText"/>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uiPriority w:val="99"/>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012BE3"/>
    <w:pPr>
      <w:spacing w:before="160"/>
    </w:pPr>
    <w:rPr>
      <w:rFonts w:ascii="STKaiti" w:eastAsia="STKaiti" w:hAnsi="STKait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954A08"/>
    <w:rPr>
      <w:color w:val="605E5C"/>
      <w:shd w:val="clear" w:color="auto" w:fill="E1DFDD"/>
    </w:rPr>
  </w:style>
  <w:style w:type="character" w:customStyle="1" w:styleId="CallChar">
    <w:name w:val="Call Char"/>
    <w:basedOn w:val="DefaultParagraphFont"/>
    <w:link w:val="Call"/>
    <w:locked/>
    <w:rsid w:val="001D6BD7"/>
    <w:rPr>
      <w:rFonts w:ascii="STKaiti" w:eastAsia="STKaiti" w:hAnsi="STKaiti"/>
      <w:sz w:val="24"/>
      <w:lang w:val="en-GB" w:eastAsia="en-US"/>
    </w:rPr>
  </w:style>
  <w:style w:type="character" w:customStyle="1" w:styleId="href">
    <w:name w:val="href"/>
    <w:basedOn w:val="DefaultParagraphFont"/>
    <w:qFormat/>
    <w:rsid w:val="00EF7F4A"/>
    <w:rPr>
      <w:color w:val="auto"/>
    </w:rPr>
  </w:style>
  <w:style w:type="paragraph" w:styleId="Revision">
    <w:name w:val="Revision"/>
    <w:hidden/>
    <w:uiPriority w:val="99"/>
    <w:semiHidden/>
    <w:rsid w:val="00D93D87"/>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s://www.itu.int/zh/ITU-D/Conferences/WTDC/WTDC21/Pages/default.aspx" TargetMode="External"/><Relationship Id="rId1" Type="http://schemas.openxmlformats.org/officeDocument/2006/relationships/hyperlink" Target="mailto:Tyronda.Brown@f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D18-WTDC21-C-0033!A1!MSW-C</DPM_x0020_File_x0020_name>
    <DPM_x0020_Author xmlns="32a1a8c5-2265-4ebc-b7a0-2071e2c5c9bb" xsi:nil="false">DPM</DPM_x0020_Author>
    <DPM_x0020_Version xmlns="32a1a8c5-2265-4ebc-b7a0-2071e2c5c9bb" xsi:nil="false">DPM_2022.05.12.01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34D3B9FE-20AB-4FE8-9E82-D62845519D20}">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4.xml><?xml version="1.0" encoding="utf-8"?>
<ds:datastoreItem xmlns:ds="http://schemas.openxmlformats.org/officeDocument/2006/customXml" ds:itemID="{44F6B6DA-0188-49B7-836C-41143322E636}">
  <ds:schemaRefs>
    <ds:schemaRef ds:uri="http://schemas.openxmlformats.org/officeDocument/2006/bibliography"/>
  </ds:schemaRefs>
</ds:datastoreItem>
</file>

<file path=customXml/itemProps5.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6</Pages>
  <Words>3523</Words>
  <Characters>1350</Characters>
  <Application>Microsoft Office Word</Application>
  <DocSecurity>0</DocSecurity>
  <Lines>11</Lines>
  <Paragraphs>9</Paragraphs>
  <ScaleCrop>false</ScaleCrop>
  <HeadingPairs>
    <vt:vector size="2" baseType="variant">
      <vt:variant>
        <vt:lpstr>Title</vt:lpstr>
      </vt:variant>
      <vt:variant>
        <vt:i4>1</vt:i4>
      </vt:variant>
    </vt:vector>
  </HeadingPairs>
  <TitlesOfParts>
    <vt:vector size="1" baseType="lpstr">
      <vt:lpstr>D18-WTDC21-C-0033!A1!MSW-C</vt:lpstr>
    </vt:vector>
  </TitlesOfParts>
  <Manager>General Secretariat - Pool</Manager>
  <Company>ITU</Company>
  <LinksUpToDate>false</LinksUpToDate>
  <CharactersWithSpaces>4864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D18-WTDC21-C-0033!A1!MSW-C</dc:title>
  <dc:creator>Documents Proposals Manager (DPM)</dc:creator>
  <cp:keywords>DPM_v2022.5.25.1_prod</cp:keywords>
  <cp:lastModifiedBy>Li, Jianying</cp:lastModifiedBy>
  <cp:revision>18</cp:revision>
  <cp:lastPrinted>2017-03-10T13:45:00Z</cp:lastPrinted>
  <dcterms:created xsi:type="dcterms:W3CDTF">2022-05-27T11:59:00Z</dcterms:created>
  <dcterms:modified xsi:type="dcterms:W3CDTF">2022-05-30T13:14:00Z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