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16D483D7" w14:textId="77777777" w:rsidTr="00405217">
        <w:trPr>
          <w:cantSplit/>
          <w:trHeight w:val="1134"/>
        </w:trPr>
        <w:tc>
          <w:tcPr>
            <w:tcW w:w="2409" w:type="dxa"/>
          </w:tcPr>
          <w:p w14:paraId="7BE2DC17"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0E06586F" wp14:editId="247B616F">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4922600E"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2C55A143" wp14:editId="6C185B2F">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46CBE31C"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126E94E4" w14:textId="77777777" w:rsidTr="00405217">
        <w:trPr>
          <w:cantSplit/>
        </w:trPr>
        <w:tc>
          <w:tcPr>
            <w:tcW w:w="6606" w:type="dxa"/>
            <w:gridSpan w:val="2"/>
            <w:tcBorders>
              <w:top w:val="single" w:sz="12" w:space="0" w:color="auto"/>
            </w:tcBorders>
          </w:tcPr>
          <w:p w14:paraId="71D27A56"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32AC2E07" w14:textId="77777777" w:rsidR="00D83BF5" w:rsidRPr="00D96B4B" w:rsidRDefault="00D83BF5" w:rsidP="00BB60D1">
            <w:pPr>
              <w:spacing w:before="0" w:line="240" w:lineRule="atLeast"/>
              <w:rPr>
                <w:rFonts w:cstheme="minorHAnsi"/>
                <w:sz w:val="20"/>
              </w:rPr>
            </w:pPr>
          </w:p>
        </w:tc>
      </w:tr>
      <w:tr w:rsidR="00D83BF5" w:rsidRPr="0038489B" w14:paraId="4F79853D" w14:textId="77777777" w:rsidTr="00405217">
        <w:trPr>
          <w:cantSplit/>
          <w:trHeight w:val="23"/>
        </w:trPr>
        <w:tc>
          <w:tcPr>
            <w:tcW w:w="6606" w:type="dxa"/>
            <w:gridSpan w:val="2"/>
            <w:shd w:val="clear" w:color="auto" w:fill="auto"/>
          </w:tcPr>
          <w:p w14:paraId="3752BA35"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7BBE52C0" w14:textId="2863A542" w:rsidR="00D83BF5" w:rsidRPr="00B87BC3" w:rsidRDefault="00900378" w:rsidP="00BB60D1">
            <w:pPr>
              <w:tabs>
                <w:tab w:val="left" w:pos="851"/>
              </w:tabs>
              <w:spacing w:before="0" w:line="240" w:lineRule="atLeast"/>
              <w:rPr>
                <w:rFonts w:cstheme="minorHAnsi"/>
                <w:szCs w:val="24"/>
              </w:rPr>
            </w:pPr>
            <w:r>
              <w:rPr>
                <w:b/>
                <w:bCs/>
                <w:szCs w:val="24"/>
              </w:rPr>
              <w:t>Addendum 1 to</w:t>
            </w:r>
            <w:r>
              <w:rPr>
                <w:b/>
                <w:bCs/>
                <w:szCs w:val="24"/>
              </w:rPr>
              <w:br/>
              <w:t xml:space="preserve">Document </w:t>
            </w:r>
            <w:r w:rsidR="00B87BC3">
              <w:rPr>
                <w:b/>
                <w:bCs/>
                <w:szCs w:val="24"/>
              </w:rPr>
              <w:t>WTDC-22/</w:t>
            </w:r>
            <w:r>
              <w:rPr>
                <w:b/>
                <w:bCs/>
                <w:szCs w:val="24"/>
              </w:rPr>
              <w:t>33</w:t>
            </w:r>
            <w:r w:rsidR="008C7CB5">
              <w:rPr>
                <w:b/>
                <w:bCs/>
                <w:szCs w:val="24"/>
              </w:rPr>
              <w:t>-</w:t>
            </w:r>
            <w:r w:rsidR="00296810">
              <w:rPr>
                <w:b/>
                <w:bCs/>
                <w:szCs w:val="24"/>
              </w:rPr>
              <w:t>E</w:t>
            </w:r>
          </w:p>
        </w:tc>
      </w:tr>
      <w:tr w:rsidR="00D83BF5" w:rsidRPr="00C324A8" w14:paraId="1A7EDE5F" w14:textId="77777777" w:rsidTr="00405217">
        <w:trPr>
          <w:cantSplit/>
          <w:trHeight w:val="23"/>
        </w:trPr>
        <w:tc>
          <w:tcPr>
            <w:tcW w:w="6606" w:type="dxa"/>
            <w:gridSpan w:val="2"/>
            <w:shd w:val="clear" w:color="auto" w:fill="auto"/>
          </w:tcPr>
          <w:p w14:paraId="03F947CF" w14:textId="77777777" w:rsidR="00D83BF5" w:rsidRPr="00B87BC3"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33" w:type="dxa"/>
          </w:tcPr>
          <w:p w14:paraId="0D449117" w14:textId="77777777" w:rsidR="00D83BF5" w:rsidRPr="00D96B4B" w:rsidRDefault="00900378" w:rsidP="00BB60D1">
            <w:pPr>
              <w:spacing w:before="0" w:line="240" w:lineRule="atLeast"/>
              <w:rPr>
                <w:rFonts w:cstheme="minorHAnsi"/>
                <w:szCs w:val="24"/>
              </w:rPr>
            </w:pPr>
            <w:r w:rsidRPr="00900378">
              <w:rPr>
                <w:b/>
                <w:bCs/>
                <w:szCs w:val="24"/>
              </w:rPr>
              <w:t>16 May 2022</w:t>
            </w:r>
          </w:p>
        </w:tc>
      </w:tr>
      <w:tr w:rsidR="00D83BF5" w:rsidRPr="00C324A8" w14:paraId="2CD500FD" w14:textId="77777777" w:rsidTr="00405217">
        <w:trPr>
          <w:cantSplit/>
          <w:trHeight w:val="23"/>
        </w:trPr>
        <w:tc>
          <w:tcPr>
            <w:tcW w:w="6606" w:type="dxa"/>
            <w:gridSpan w:val="2"/>
            <w:shd w:val="clear" w:color="auto" w:fill="auto"/>
          </w:tcPr>
          <w:p w14:paraId="1025B323"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11560A47"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76E3CFC9" w14:textId="77777777" w:rsidTr="0093006E">
        <w:trPr>
          <w:cantSplit/>
          <w:trHeight w:val="23"/>
        </w:trPr>
        <w:tc>
          <w:tcPr>
            <w:tcW w:w="9639" w:type="dxa"/>
            <w:gridSpan w:val="3"/>
            <w:shd w:val="clear" w:color="auto" w:fill="auto"/>
          </w:tcPr>
          <w:p w14:paraId="0293B06C" w14:textId="77777777" w:rsidR="00D83BF5" w:rsidRPr="00D83BF5" w:rsidRDefault="00900378" w:rsidP="00BB60D1">
            <w:pPr>
              <w:pStyle w:val="Source"/>
              <w:spacing w:before="240" w:after="240"/>
            </w:pPr>
            <w:r w:rsidRPr="00900378">
              <w:t>United States of America</w:t>
            </w:r>
          </w:p>
        </w:tc>
      </w:tr>
      <w:tr w:rsidR="00D83BF5" w:rsidRPr="00C324A8" w14:paraId="5855510A" w14:textId="77777777" w:rsidTr="0093006E">
        <w:trPr>
          <w:cantSplit/>
          <w:trHeight w:val="23"/>
        </w:trPr>
        <w:tc>
          <w:tcPr>
            <w:tcW w:w="9639" w:type="dxa"/>
            <w:gridSpan w:val="3"/>
            <w:shd w:val="clear" w:color="auto" w:fill="auto"/>
            <w:vAlign w:val="center"/>
          </w:tcPr>
          <w:p w14:paraId="1CA746D6" w14:textId="77777777" w:rsidR="00D83BF5" w:rsidRPr="008C0C1B" w:rsidRDefault="00900378" w:rsidP="00BB60D1">
            <w:pPr>
              <w:pStyle w:val="Title1"/>
              <w:spacing w:before="120" w:after="120"/>
            </w:pPr>
            <w:r w:rsidRPr="008C0C1B">
              <w:t>Modification to WTDC Question 5/1 – Telecommunications/information and communication technologies for rural and remote areas</w:t>
            </w:r>
          </w:p>
        </w:tc>
      </w:tr>
      <w:tr w:rsidR="00D83BF5" w:rsidRPr="00C324A8" w14:paraId="57CABC53" w14:textId="77777777" w:rsidTr="008F4C85">
        <w:trPr>
          <w:cantSplit/>
          <w:trHeight w:val="141"/>
        </w:trPr>
        <w:tc>
          <w:tcPr>
            <w:tcW w:w="9639" w:type="dxa"/>
            <w:gridSpan w:val="3"/>
            <w:shd w:val="clear" w:color="auto" w:fill="auto"/>
          </w:tcPr>
          <w:p w14:paraId="5C12C98B" w14:textId="77777777" w:rsidR="00D83BF5" w:rsidRPr="00B911B2" w:rsidRDefault="00D83BF5" w:rsidP="00BB60D1">
            <w:pPr>
              <w:pStyle w:val="Title2"/>
              <w:spacing w:before="240"/>
            </w:pPr>
          </w:p>
        </w:tc>
      </w:tr>
      <w:tr w:rsidR="00900378" w:rsidRPr="00C324A8" w14:paraId="168D7C48" w14:textId="77777777" w:rsidTr="008F4C85">
        <w:trPr>
          <w:cantSplit/>
          <w:trHeight w:val="195"/>
        </w:trPr>
        <w:tc>
          <w:tcPr>
            <w:tcW w:w="9639" w:type="dxa"/>
            <w:gridSpan w:val="3"/>
            <w:shd w:val="clear" w:color="auto" w:fill="auto"/>
          </w:tcPr>
          <w:p w14:paraId="17A7AC66" w14:textId="77777777" w:rsidR="00900378" w:rsidRPr="00900378" w:rsidRDefault="00900378" w:rsidP="00BB60D1">
            <w:pPr>
              <w:pStyle w:val="Title2"/>
              <w:spacing w:before="120"/>
            </w:pPr>
          </w:p>
        </w:tc>
      </w:tr>
      <w:bookmarkEnd w:id="6"/>
      <w:bookmarkEnd w:id="7"/>
      <w:tr w:rsidR="00022C3B" w14:paraId="1C2333D9" w14:textId="77777777">
        <w:tc>
          <w:tcPr>
            <w:tcW w:w="10031" w:type="dxa"/>
            <w:gridSpan w:val="3"/>
            <w:tcBorders>
              <w:top w:val="single" w:sz="4" w:space="0" w:color="auto"/>
              <w:left w:val="single" w:sz="4" w:space="0" w:color="auto"/>
              <w:bottom w:val="single" w:sz="4" w:space="0" w:color="auto"/>
              <w:right w:val="single" w:sz="4" w:space="0" w:color="auto"/>
            </w:tcBorders>
          </w:tcPr>
          <w:p w14:paraId="4CE5849D" w14:textId="77777777" w:rsidR="00022C3B" w:rsidRDefault="00222997">
            <w:r>
              <w:rPr>
                <w:rFonts w:ascii="Calibri" w:eastAsia="SimSun" w:hAnsi="Calibri" w:cs="Dubai"/>
                <w:b/>
                <w:bCs/>
                <w:szCs w:val="24"/>
              </w:rPr>
              <w:t>Priority area:</w:t>
            </w:r>
            <w:r>
              <w:rPr>
                <w:rFonts w:ascii="Calibri" w:eastAsia="SimSun" w:hAnsi="Calibri" w:cs="Dubai"/>
                <w:szCs w:val="24"/>
              </w:rPr>
              <w:tab/>
              <w:t>-</w:t>
            </w:r>
            <w:r>
              <w:rPr>
                <w:rFonts w:ascii="Calibri" w:eastAsia="SimSun" w:hAnsi="Calibri" w:cs="Dubai"/>
                <w:szCs w:val="24"/>
              </w:rPr>
              <w:tab/>
              <w:t>Thematic Priorities, Action Plan, Regional Initiatives and SG Questions</w:t>
            </w:r>
          </w:p>
          <w:p w14:paraId="1C1D4631" w14:textId="77777777" w:rsidR="00022C3B" w:rsidRDefault="00222997">
            <w:r>
              <w:rPr>
                <w:rFonts w:ascii="Calibri" w:eastAsia="SimSun" w:hAnsi="Calibri" w:cs="Dubai"/>
                <w:b/>
                <w:bCs/>
                <w:szCs w:val="24"/>
              </w:rPr>
              <w:t>Summary:</w:t>
            </w:r>
          </w:p>
          <w:p w14:paraId="2083A45D" w14:textId="7C7F1086" w:rsidR="00B87BC3" w:rsidRPr="00EB52DB" w:rsidRDefault="00D8052D" w:rsidP="00B87BC3">
            <w:pPr>
              <w:spacing w:after="120"/>
            </w:pPr>
            <w:r w:rsidRPr="00EB52DB">
              <w:rPr>
                <w:szCs w:val="24"/>
              </w:rPr>
              <w:t xml:space="preserve">Proposed revisions </w:t>
            </w:r>
            <w:r w:rsidR="00B87BC3" w:rsidRPr="00EB52DB">
              <w:rPr>
                <w:szCs w:val="24"/>
              </w:rPr>
              <w:t>to</w:t>
            </w:r>
            <w:r w:rsidRPr="00EB52DB">
              <w:rPr>
                <w:szCs w:val="24"/>
              </w:rPr>
              <w:t xml:space="preserve"> </w:t>
            </w:r>
            <w:r w:rsidR="00B87BC3" w:rsidRPr="00EB52DB">
              <w:rPr>
                <w:szCs w:val="24"/>
              </w:rPr>
              <w:t xml:space="preserve">Question 5/1 to </w:t>
            </w:r>
            <w:r w:rsidRPr="00EB52DB">
              <w:rPr>
                <w:szCs w:val="24"/>
              </w:rPr>
              <w:t xml:space="preserve">further </w:t>
            </w:r>
            <w:r w:rsidR="00B87BC3" w:rsidRPr="00EB52DB">
              <w:rPr>
                <w:szCs w:val="24"/>
              </w:rPr>
              <w:t xml:space="preserve">focus the Rural Question on </w:t>
            </w:r>
            <w:r w:rsidRPr="00EB52DB">
              <w:rPr>
                <w:szCs w:val="24"/>
              </w:rPr>
              <w:t xml:space="preserve">ways to </w:t>
            </w:r>
            <w:r w:rsidR="00B87BC3" w:rsidRPr="00EB52DB">
              <w:rPr>
                <w:szCs w:val="24"/>
              </w:rPr>
              <w:t>bridg</w:t>
            </w:r>
            <w:r w:rsidRPr="00EB52DB">
              <w:rPr>
                <w:szCs w:val="24"/>
              </w:rPr>
              <w:t>e</w:t>
            </w:r>
            <w:r w:rsidR="00B87BC3" w:rsidRPr="00EB52DB">
              <w:rPr>
                <w:szCs w:val="24"/>
              </w:rPr>
              <w:t xml:space="preserve"> the digital divide in rural and remote areas</w:t>
            </w:r>
            <w:r w:rsidRPr="00EB52DB">
              <w:rPr>
                <w:szCs w:val="24"/>
              </w:rPr>
              <w:t xml:space="preserve"> by addressing the </w:t>
            </w:r>
            <w:r w:rsidR="00B87BC3" w:rsidRPr="00EB52DB">
              <w:rPr>
                <w:szCs w:val="24"/>
              </w:rPr>
              <w:t xml:space="preserve">challenges and issues faced </w:t>
            </w:r>
            <w:proofErr w:type="gramStart"/>
            <w:r w:rsidRPr="00EB52DB">
              <w:rPr>
                <w:szCs w:val="24"/>
              </w:rPr>
              <w:t xml:space="preserve">when </w:t>
            </w:r>
            <w:r w:rsidR="00B87BC3" w:rsidRPr="00EB52DB">
              <w:rPr>
                <w:szCs w:val="24"/>
              </w:rPr>
              <w:t xml:space="preserve"> deploying</w:t>
            </w:r>
            <w:proofErr w:type="gramEnd"/>
            <w:r w:rsidR="00B87BC3" w:rsidRPr="00EB52DB">
              <w:rPr>
                <w:szCs w:val="24"/>
              </w:rPr>
              <w:t xml:space="preserve"> and expanding broadband </w:t>
            </w:r>
            <w:r w:rsidRPr="00EB52DB">
              <w:rPr>
                <w:szCs w:val="24"/>
              </w:rPr>
              <w:t>networks and services in these</w:t>
            </w:r>
            <w:r w:rsidR="00B87BC3" w:rsidRPr="00EB52DB">
              <w:rPr>
                <w:szCs w:val="24"/>
              </w:rPr>
              <w:t xml:space="preserve"> areas</w:t>
            </w:r>
            <w:r w:rsidRPr="00EB52DB">
              <w:rPr>
                <w:szCs w:val="24"/>
              </w:rPr>
              <w:t>.  Study Group participants</w:t>
            </w:r>
            <w:r w:rsidR="001C5B90" w:rsidRPr="00EB52DB">
              <w:rPr>
                <w:szCs w:val="24"/>
              </w:rPr>
              <w:t xml:space="preserve"> will also be able to </w:t>
            </w:r>
            <w:r w:rsidR="00B87BC3" w:rsidRPr="00EB52DB">
              <w:rPr>
                <w:szCs w:val="24"/>
              </w:rPr>
              <w:t>focus on the future issues and challenges that extend from converged telecommunication</w:t>
            </w:r>
            <w:r w:rsidR="009009B5" w:rsidRPr="00EB52DB">
              <w:rPr>
                <w:szCs w:val="24"/>
              </w:rPr>
              <w:t>s</w:t>
            </w:r>
            <w:r w:rsidR="00B87BC3" w:rsidRPr="00EB52DB">
              <w:rPr>
                <w:szCs w:val="24"/>
              </w:rPr>
              <w:t>/ICTs a</w:t>
            </w:r>
            <w:r w:rsidR="00E847E9" w:rsidRPr="00EB52DB">
              <w:rPr>
                <w:szCs w:val="24"/>
              </w:rPr>
              <w:t>s well as</w:t>
            </w:r>
            <w:r w:rsidR="00B87BC3" w:rsidRPr="00EB52DB">
              <w:rPr>
                <w:szCs w:val="24"/>
              </w:rPr>
              <w:t xml:space="preserve"> </w:t>
            </w:r>
            <w:r w:rsidR="001C5B90" w:rsidRPr="00EB52DB">
              <w:rPr>
                <w:szCs w:val="24"/>
              </w:rPr>
              <w:t xml:space="preserve">relevant </w:t>
            </w:r>
            <w:r w:rsidR="00B87BC3" w:rsidRPr="00EB52DB">
              <w:rPr>
                <w:szCs w:val="24"/>
              </w:rPr>
              <w:t>topics continuing from the last study cycle</w:t>
            </w:r>
            <w:r w:rsidR="00B87BC3" w:rsidRPr="00EB52DB">
              <w:rPr>
                <w:b/>
                <w:bCs/>
                <w:szCs w:val="24"/>
              </w:rPr>
              <w:t>.</w:t>
            </w:r>
          </w:p>
          <w:p w14:paraId="75453B01" w14:textId="77777777" w:rsidR="00B87BC3" w:rsidRPr="00EB52DB" w:rsidRDefault="00B87BC3" w:rsidP="00B87BC3">
            <w:pPr>
              <w:spacing w:after="120"/>
              <w:rPr>
                <w:b/>
                <w:bCs/>
                <w:szCs w:val="24"/>
              </w:rPr>
            </w:pPr>
            <w:r w:rsidRPr="00EB52DB">
              <w:rPr>
                <w:b/>
                <w:bCs/>
                <w:szCs w:val="24"/>
              </w:rPr>
              <w:t>Expected results</w:t>
            </w:r>
          </w:p>
          <w:p w14:paraId="7BF5908B" w14:textId="31A9EF39" w:rsidR="00B87BC3" w:rsidRPr="00EB52DB" w:rsidRDefault="00B87BC3" w:rsidP="00B87BC3">
            <w:pPr>
              <w:spacing w:after="120"/>
              <w:rPr>
                <w:szCs w:val="24"/>
              </w:rPr>
            </w:pPr>
            <w:r w:rsidRPr="00EB52DB">
              <w:rPr>
                <w:szCs w:val="24"/>
              </w:rPr>
              <w:t>The United States invites WTDC to examine the proposal and approve the</w:t>
            </w:r>
            <w:r w:rsidR="00D8052D" w:rsidRPr="00EB52DB">
              <w:rPr>
                <w:szCs w:val="24"/>
              </w:rPr>
              <w:t>se</w:t>
            </w:r>
            <w:r w:rsidRPr="00EB52DB">
              <w:rPr>
                <w:szCs w:val="24"/>
              </w:rPr>
              <w:t xml:space="preserve"> </w:t>
            </w:r>
            <w:r w:rsidR="00D8052D" w:rsidRPr="00EB52DB">
              <w:rPr>
                <w:szCs w:val="24"/>
              </w:rPr>
              <w:t>revisions</w:t>
            </w:r>
            <w:r w:rsidRPr="00EB52DB">
              <w:rPr>
                <w:szCs w:val="24"/>
              </w:rPr>
              <w:t xml:space="preserve"> to Question 5/1.</w:t>
            </w:r>
          </w:p>
          <w:p w14:paraId="16B71604" w14:textId="77777777" w:rsidR="00B87BC3" w:rsidRPr="00EB52DB" w:rsidRDefault="00B87BC3" w:rsidP="00B87BC3">
            <w:pPr>
              <w:spacing w:after="120"/>
              <w:rPr>
                <w:b/>
                <w:bCs/>
                <w:szCs w:val="24"/>
              </w:rPr>
            </w:pPr>
            <w:r w:rsidRPr="00EB52DB">
              <w:rPr>
                <w:b/>
                <w:bCs/>
                <w:szCs w:val="24"/>
              </w:rPr>
              <w:t>References</w:t>
            </w:r>
          </w:p>
          <w:p w14:paraId="10CCCEB8" w14:textId="7CFEE9E2" w:rsidR="00022C3B" w:rsidRDefault="009009B5" w:rsidP="00B87BC3">
            <w:pPr>
              <w:rPr>
                <w:szCs w:val="24"/>
              </w:rPr>
            </w:pPr>
            <w:r w:rsidRPr="00EB52DB">
              <w:t>–WTDC-22 document 5 Annex 1 -</w:t>
            </w:r>
            <w:r w:rsidR="00B87BC3" w:rsidRPr="00EB52DB">
              <w:t xml:space="preserve"> Question 5/1 </w:t>
            </w:r>
            <w:proofErr w:type="gramStart"/>
            <w:r w:rsidR="00B87BC3" w:rsidRPr="00EB52DB">
              <w:t>-  Telecommunications</w:t>
            </w:r>
            <w:proofErr w:type="gramEnd"/>
            <w:r w:rsidR="00B87BC3" w:rsidRPr="00EB52DB">
              <w:t>/information and communication technologies for rural and remote areas</w:t>
            </w:r>
            <w:r w:rsidR="00B87BC3" w:rsidRPr="001917E4">
              <w:t xml:space="preserve"> </w:t>
            </w:r>
          </w:p>
        </w:tc>
      </w:tr>
    </w:tbl>
    <w:p w14:paraId="49DD0C78" w14:textId="77777777" w:rsidR="00B87BC3" w:rsidRPr="00010A38" w:rsidRDefault="00B87BC3" w:rsidP="00B87BC3">
      <w:pPr>
        <w:rPr>
          <w:b/>
          <w:bCs/>
          <w:u w:val="single"/>
        </w:rPr>
      </w:pPr>
      <w:r w:rsidRPr="00010A38">
        <w:rPr>
          <w:b/>
          <w:bCs/>
          <w:u w:val="single"/>
        </w:rPr>
        <w:t>Proposal</w:t>
      </w:r>
    </w:p>
    <w:p w14:paraId="4806D9C4" w14:textId="76BFE570" w:rsidR="00B87BC3" w:rsidRDefault="00B87BC3" w:rsidP="00E230B2">
      <w:r w:rsidRPr="001917E4">
        <w:t>The United States proposes to modify WTDC Study Question 5/1 with changes as presented below.</w:t>
      </w:r>
    </w:p>
    <w:p w14:paraId="56DA34EC" w14:textId="77777777" w:rsidR="006874E4" w:rsidRPr="002D27AE" w:rsidRDefault="00222997" w:rsidP="006874E4">
      <w:pPr>
        <w:pStyle w:val="Sectiontitle"/>
      </w:pPr>
      <w:r w:rsidRPr="002D27AE">
        <w:lastRenderedPageBreak/>
        <w:t xml:space="preserve">STUDY GROUP </w:t>
      </w:r>
      <w:r>
        <w:t>1</w:t>
      </w:r>
    </w:p>
    <w:p w14:paraId="0C2D38E0" w14:textId="77777777" w:rsidR="00022C3B" w:rsidRDefault="00222997">
      <w:pPr>
        <w:pStyle w:val="Proposal"/>
      </w:pPr>
      <w:r>
        <w:rPr>
          <w:b/>
        </w:rPr>
        <w:t>MOD</w:t>
      </w:r>
      <w:r>
        <w:tab/>
        <w:t>USA/33A1/1</w:t>
      </w:r>
    </w:p>
    <w:p w14:paraId="3DEB9582" w14:textId="77777777" w:rsidR="00141C58" w:rsidRPr="002D27AE" w:rsidRDefault="00222997" w:rsidP="00141C58">
      <w:pPr>
        <w:pStyle w:val="QuestionNo"/>
      </w:pPr>
      <w:bookmarkStart w:id="8" w:name="_Toc503337359"/>
      <w:bookmarkStart w:id="9" w:name="_Toc503774036"/>
      <w:r w:rsidRPr="002D27AE">
        <w:t xml:space="preserve">QUESTION </w:t>
      </w:r>
      <w:r w:rsidRPr="007B744B">
        <w:rPr>
          <w:rStyle w:val="href"/>
        </w:rPr>
        <w:t>5/1</w:t>
      </w:r>
      <w:bookmarkEnd w:id="8"/>
      <w:bookmarkEnd w:id="9"/>
    </w:p>
    <w:p w14:paraId="11D3758B" w14:textId="77777777" w:rsidR="00141C58" w:rsidRPr="002D27AE" w:rsidRDefault="00222997" w:rsidP="00141C58">
      <w:pPr>
        <w:pStyle w:val="Questiontitle"/>
      </w:pPr>
      <w:bookmarkStart w:id="10" w:name="_Toc503337360"/>
      <w:bookmarkStart w:id="11" w:name="_Toc503774037"/>
      <w:r w:rsidRPr="002D27AE">
        <w:t>Telecommunications/information and communication technologies for rural and remote areas</w:t>
      </w:r>
      <w:bookmarkEnd w:id="10"/>
      <w:bookmarkEnd w:id="11"/>
    </w:p>
    <w:p w14:paraId="78511CC0" w14:textId="77777777" w:rsidR="00141C58" w:rsidRPr="002D27AE" w:rsidRDefault="00222997" w:rsidP="00141C58">
      <w:pPr>
        <w:pStyle w:val="Heading1"/>
      </w:pPr>
      <w:bookmarkStart w:id="12" w:name="_Toc496806947"/>
      <w:bookmarkStart w:id="13" w:name="_Toc500344113"/>
      <w:r w:rsidRPr="002D27AE">
        <w:t>1</w:t>
      </w:r>
      <w:r w:rsidRPr="002D27AE">
        <w:tab/>
        <w:t>Statement of the situation or problem</w:t>
      </w:r>
      <w:bookmarkEnd w:id="12"/>
      <w:bookmarkEnd w:id="13"/>
    </w:p>
    <w:p w14:paraId="7AC938E7" w14:textId="3AD26F0F" w:rsidR="00B87BC3" w:rsidRPr="002D27AE" w:rsidRDefault="00B87BC3" w:rsidP="00B87BC3">
      <w:pPr>
        <w:rPr>
          <w:lang w:eastAsia="pt-BR"/>
        </w:rPr>
      </w:pPr>
      <w:r w:rsidRPr="002D27AE">
        <w:rPr>
          <w:lang w:eastAsia="pt-BR"/>
        </w:rPr>
        <w:t>In order to continue to contribute to achieving the objectives set by the Geneva Plan of Action of the World Summit on the Information Society (WSIS)</w:t>
      </w:r>
      <w:ins w:id="14" w:author="BDT-nd" w:date="2022-01-11T13:35:00Z">
        <w:r w:rsidRPr="005A4486">
          <w:rPr>
            <w:rFonts w:cstheme="minorHAnsi"/>
          </w:rPr>
          <w:t xml:space="preserve"> </w:t>
        </w:r>
        <w:r w:rsidRPr="000953F2">
          <w:rPr>
            <w:rFonts w:cstheme="minorHAnsi"/>
          </w:rPr>
          <w:t>in the era of digital transformation</w:t>
        </w:r>
      </w:ins>
      <w:r w:rsidRPr="002D27AE">
        <w:rPr>
          <w:lang w:eastAsia="pt-BR"/>
        </w:rPr>
        <w:t xml:space="preserve">, and to promote attainment of the Sustainable Development Goals (SDGs) defined in September 2015, it is necessary to address the challenge of </w:t>
      </w:r>
      <w:ins w:id="15" w:author="USA" w:date="2022-05-05T16:05:00Z">
        <w:r w:rsidRPr="00750094">
          <w:rPr>
            <w:rFonts w:cstheme="minorHAnsi"/>
          </w:rPr>
          <w:t>telecommunication/ICT</w:t>
        </w:r>
      </w:ins>
      <w:ins w:id="16" w:author="BDT-nd" w:date="2022-01-11T13:36:00Z">
        <w:r w:rsidRPr="000953F2">
          <w:rPr>
            <w:rFonts w:cstheme="minorHAnsi"/>
          </w:rPr>
          <w:t xml:space="preserve"> </w:t>
        </w:r>
      </w:ins>
      <w:r w:rsidRPr="002D27AE">
        <w:rPr>
          <w:lang w:eastAsia="pt-BR"/>
        </w:rPr>
        <w:t xml:space="preserve">infrastructure development </w:t>
      </w:r>
      <w:ins w:id="17" w:author="USA" w:date="2022-05-05T16:09:00Z">
        <w:r>
          <w:rPr>
            <w:lang w:eastAsia="pt-BR"/>
          </w:rPr>
          <w:t>and the availability of essential</w:t>
        </w:r>
      </w:ins>
      <w:ins w:id="18" w:author="BDT-nd" w:date="2022-01-11T13:36:00Z">
        <w:r w:rsidRPr="005A4486">
          <w:rPr>
            <w:lang w:eastAsia="pt-BR"/>
          </w:rPr>
          <w:t xml:space="preserve"> e-services (</w:t>
        </w:r>
      </w:ins>
      <w:ins w:id="19" w:author="USA" w:date="2022-05-05T16:09:00Z">
        <w:r>
          <w:rPr>
            <w:lang w:eastAsia="pt-BR"/>
          </w:rPr>
          <w:t xml:space="preserve">e.g. </w:t>
        </w:r>
      </w:ins>
      <w:ins w:id="20" w:author="BDT-nd" w:date="2022-01-11T13:36:00Z">
        <w:r w:rsidRPr="005A4486">
          <w:rPr>
            <w:lang w:eastAsia="pt-BR"/>
          </w:rPr>
          <w:t>e-education, e-health, e-government, e-agriculture, e-commerce, etc.)</w:t>
        </w:r>
        <w:r>
          <w:rPr>
            <w:lang w:eastAsia="pt-BR"/>
          </w:rPr>
          <w:t xml:space="preserve"> </w:t>
        </w:r>
      </w:ins>
      <w:r w:rsidRPr="002D27AE">
        <w:rPr>
          <w:lang w:eastAsia="pt-BR"/>
        </w:rPr>
        <w:t>in the rural and remote areas of developing countries</w:t>
      </w:r>
      <w:r w:rsidRPr="002D27AE">
        <w:rPr>
          <w:rStyle w:val="FootnoteReference"/>
        </w:rPr>
        <w:footnoteReference w:customMarkFollows="1" w:id="1"/>
        <w:t>1</w:t>
      </w:r>
      <w:ins w:id="21" w:author="BDT-nd" w:date="2022-01-11T13:36:00Z">
        <w:r>
          <w:rPr>
            <w:rStyle w:val="FootnoteReference"/>
          </w:rPr>
          <w:t xml:space="preserve"> </w:t>
        </w:r>
      </w:ins>
      <w:r w:rsidR="00F4064E">
        <w:rPr>
          <w:lang w:eastAsia="pt-BR"/>
        </w:rPr>
        <w:t>,</w:t>
      </w:r>
      <w:ins w:id="22" w:author="BDT-nd" w:date="2022-01-11T13:37:00Z">
        <w:r w:rsidRPr="005A4486">
          <w:rPr>
            <w:lang w:eastAsia="pt-BR"/>
          </w:rPr>
          <w:t xml:space="preserve"> including LDCs, LLDCs and SIDSs</w:t>
        </w:r>
      </w:ins>
      <w:ins w:id="23" w:author="Gomez, Yoanni" w:date="2022-05-18T16:46:00Z">
        <w:r w:rsidR="000B4734" w:rsidRPr="00344AC8">
          <w:rPr>
            <w:lang w:eastAsia="pt-BR"/>
          </w:rPr>
          <w:t>,</w:t>
        </w:r>
      </w:ins>
      <w:r w:rsidRPr="002D27AE">
        <w:rPr>
          <w:lang w:eastAsia="pt-BR"/>
        </w:rPr>
        <w:t xml:space="preserve"> where more than half of the </w:t>
      </w:r>
      <w:del w:id="24" w:author="BDT-nd" w:date="2022-01-11T13:37:00Z">
        <w:r w:rsidRPr="002D27AE" w:rsidDel="005A4486">
          <w:rPr>
            <w:lang w:eastAsia="pt-BR"/>
          </w:rPr>
          <w:delText xml:space="preserve">world’s </w:delText>
        </w:r>
      </w:del>
      <w:r w:rsidRPr="002D27AE">
        <w:rPr>
          <w:lang w:eastAsia="pt-BR"/>
        </w:rPr>
        <w:t>population live</w:t>
      </w:r>
      <w:ins w:id="25" w:author="USA" w:date="2022-05-05T16:10:00Z">
        <w:r>
          <w:rPr>
            <w:lang w:eastAsia="pt-BR"/>
          </w:rPr>
          <w:t xml:space="preserve">. These areas </w:t>
        </w:r>
      </w:ins>
      <w:ins w:id="26" w:author="BDT-nd" w:date="2022-01-11T13:38:00Z">
        <w:r w:rsidRPr="005A4486">
          <w:rPr>
            <w:lang w:eastAsia="pt-BR"/>
          </w:rPr>
          <w:t>need broadband connectivity in general</w:t>
        </w:r>
      </w:ins>
      <w:ins w:id="27" w:author="USA" w:date="2022-05-05T16:11:00Z">
        <w:r>
          <w:rPr>
            <w:lang w:eastAsia="pt-BR"/>
          </w:rPr>
          <w:t>,</w:t>
        </w:r>
      </w:ins>
      <w:ins w:id="28" w:author="BDT-nd" w:date="2022-01-11T13:38:00Z">
        <w:r w:rsidRPr="005A4486">
          <w:rPr>
            <w:lang w:eastAsia="pt-BR"/>
          </w:rPr>
          <w:t xml:space="preserve"> including terrestrial and non-terrestrial high-speed</w:t>
        </w:r>
      </w:ins>
      <w:ins w:id="29" w:author="USA" w:date="2022-05-05T16:11:00Z">
        <w:r>
          <w:rPr>
            <w:lang w:eastAsia="pt-BR"/>
          </w:rPr>
          <w:t>,</w:t>
        </w:r>
      </w:ins>
      <w:ins w:id="30" w:author="BDT-nd" w:date="2022-01-11T13:38:00Z">
        <w:r w:rsidRPr="005A4486">
          <w:rPr>
            <w:lang w:eastAsia="pt-BR"/>
          </w:rPr>
          <w:t xml:space="preserve"> high-quality broadband network technologies</w:t>
        </w:r>
      </w:ins>
      <w:ins w:id="31" w:author="USA" w:date="2022-05-06T08:07:00Z">
        <w:r>
          <w:rPr>
            <w:lang w:eastAsia="pt-BR"/>
          </w:rPr>
          <w:t xml:space="preserve">. </w:t>
        </w:r>
      </w:ins>
      <w:ins w:id="32" w:author="USA" w:date="2022-05-06T08:08:00Z">
        <w:r>
          <w:rPr>
            <w:lang w:eastAsia="pt-BR"/>
          </w:rPr>
          <w:t>They</w:t>
        </w:r>
      </w:ins>
      <w:ins w:id="33" w:author="USA" w:date="2022-05-06T08:07:00Z">
        <w:r>
          <w:rPr>
            <w:lang w:eastAsia="pt-BR"/>
          </w:rPr>
          <w:t xml:space="preserve"> should</w:t>
        </w:r>
      </w:ins>
      <w:ins w:id="34" w:author="BDT-nd" w:date="2022-01-11T13:38:00Z">
        <w:r w:rsidRPr="005A4486">
          <w:rPr>
            <w:lang w:eastAsia="pt-BR"/>
          </w:rPr>
          <w:t xml:space="preserve"> support the most common broadband applications required by citizens</w:t>
        </w:r>
      </w:ins>
      <w:ins w:id="35" w:author="USA" w:date="2022-05-06T08:08:00Z">
        <w:r>
          <w:rPr>
            <w:lang w:eastAsia="pt-BR"/>
          </w:rPr>
          <w:t xml:space="preserve">, </w:t>
        </w:r>
      </w:ins>
      <w:ins w:id="36" w:author="USA" w:date="2022-05-05T16:10:00Z">
        <w:r>
          <w:rPr>
            <w:lang w:eastAsia="pt-BR"/>
          </w:rPr>
          <w:t>advance</w:t>
        </w:r>
      </w:ins>
      <w:ins w:id="37" w:author="BDT-nd" w:date="2022-01-11T13:38:00Z">
        <w:r w:rsidRPr="005A4486">
          <w:rPr>
            <w:lang w:eastAsia="pt-BR"/>
          </w:rPr>
          <w:t xml:space="preserve"> digital equity</w:t>
        </w:r>
      </w:ins>
      <w:ins w:id="38" w:author="USA" w:date="2022-05-06T08:08:00Z">
        <w:r>
          <w:rPr>
            <w:lang w:eastAsia="pt-BR"/>
          </w:rPr>
          <w:t xml:space="preserve"> and</w:t>
        </w:r>
      </w:ins>
      <w:ins w:id="39" w:author="USA" w:date="2022-05-05T16:10:00Z">
        <w:r>
          <w:rPr>
            <w:lang w:eastAsia="pt-BR"/>
          </w:rPr>
          <w:t xml:space="preserve"> inclusion</w:t>
        </w:r>
      </w:ins>
      <w:ins w:id="40" w:author="USA" w:date="2022-05-05T16:11:00Z">
        <w:r>
          <w:rPr>
            <w:lang w:eastAsia="pt-BR"/>
          </w:rPr>
          <w:t xml:space="preserve">, and </w:t>
        </w:r>
      </w:ins>
      <w:ins w:id="41" w:author="USA" w:date="2022-05-06T08:08:00Z">
        <w:r>
          <w:rPr>
            <w:lang w:eastAsia="pt-BR"/>
          </w:rPr>
          <w:t>help achieve</w:t>
        </w:r>
      </w:ins>
      <w:ins w:id="42" w:author="BDT-nd" w:date="2022-01-11T13:38:00Z">
        <w:r w:rsidRPr="005A4486">
          <w:rPr>
            <w:lang w:eastAsia="pt-BR"/>
          </w:rPr>
          <w:t xml:space="preserve"> the SDGs</w:t>
        </w:r>
      </w:ins>
      <w:r w:rsidRPr="002D27AE">
        <w:rPr>
          <w:lang w:eastAsia="pt-BR"/>
        </w:rPr>
        <w:t>.</w:t>
      </w:r>
    </w:p>
    <w:p w14:paraId="1498E7E3" w14:textId="5C188E2A" w:rsidR="00B87BC3" w:rsidRPr="002D27AE" w:rsidRDefault="00B87BC3" w:rsidP="00B87BC3">
      <w:pPr>
        <w:rPr>
          <w:lang w:eastAsia="pt-BR"/>
        </w:rPr>
      </w:pPr>
      <w:r w:rsidRPr="002D27AE">
        <w:rPr>
          <w:lang w:eastAsia="pt-BR"/>
        </w:rPr>
        <w:t xml:space="preserve">The </w:t>
      </w:r>
      <w:ins w:id="43" w:author="USA" w:date="2022-05-13T10:09:00Z">
        <w:r>
          <w:rPr>
            <w:lang w:eastAsia="pt-BR"/>
          </w:rPr>
          <w:t xml:space="preserve">current and planned </w:t>
        </w:r>
      </w:ins>
      <w:r w:rsidRPr="002D27AE">
        <w:rPr>
          <w:lang w:eastAsia="pt-BR"/>
        </w:rPr>
        <w:t xml:space="preserve">installation of cost-effective and sustainable </w:t>
      </w:r>
      <w:del w:id="44" w:author="BDT-nd" w:date="2022-01-11T13:39:00Z">
        <w:r w:rsidRPr="002D27AE" w:rsidDel="005A4486">
          <w:rPr>
            <w:lang w:eastAsia="pt-BR"/>
          </w:rPr>
          <w:delText xml:space="preserve">basic </w:delText>
        </w:r>
      </w:del>
      <w:r w:rsidRPr="002D27AE">
        <w:rPr>
          <w:lang w:eastAsia="pt-BR"/>
        </w:rPr>
        <w:t>telecommunication</w:t>
      </w:r>
      <w:del w:id="45" w:author="Gomez, Yoanni" w:date="2022-05-18T16:49:00Z">
        <w:r w:rsidRPr="002D27AE" w:rsidDel="000B4734">
          <w:rPr>
            <w:lang w:eastAsia="pt-BR"/>
          </w:rPr>
          <w:delText xml:space="preserve"> </w:delText>
        </w:r>
      </w:del>
      <w:ins w:id="46" w:author="USA" w:date="2022-05-06T08:09:00Z">
        <w:r w:rsidRPr="005F4545">
          <w:rPr>
            <w:lang w:eastAsia="pt-BR"/>
          </w:rPr>
          <w:t>/ICT</w:t>
        </w:r>
      </w:ins>
      <w:ins w:id="47" w:author="BDT-nd" w:date="2022-01-11T13:39:00Z">
        <w:r>
          <w:rPr>
            <w:lang w:eastAsia="pt-BR"/>
          </w:rPr>
          <w:t xml:space="preserve"> </w:t>
        </w:r>
      </w:ins>
      <w:r w:rsidRPr="002D27AE">
        <w:rPr>
          <w:lang w:eastAsia="pt-BR"/>
        </w:rPr>
        <w:t xml:space="preserve">infrastructure </w:t>
      </w:r>
      <w:del w:id="48" w:author="BDT-nd" w:date="2022-01-11T13:39:00Z">
        <w:r w:rsidRPr="002D27AE" w:rsidDel="005A4486">
          <w:rPr>
            <w:lang w:eastAsia="pt-BR"/>
          </w:rPr>
          <w:delText>in</w:delText>
        </w:r>
      </w:del>
      <w:ins w:id="49" w:author="USA" w:date="2022-05-06T08:09:00Z">
        <w:r>
          <w:rPr>
            <w:lang w:eastAsia="pt-BR"/>
          </w:rPr>
          <w:t>through the deploym</w:t>
        </w:r>
      </w:ins>
      <w:ins w:id="50" w:author="USA" w:date="2022-05-06T08:10:00Z">
        <w:r>
          <w:rPr>
            <w:lang w:eastAsia="pt-BR"/>
          </w:rPr>
          <w:t>ent of</w:t>
        </w:r>
      </w:ins>
      <w:ins w:id="51" w:author="BDT-nd" w:date="2022-01-11T13:39:00Z">
        <w:r w:rsidRPr="005A4486">
          <w:rPr>
            <w:lang w:eastAsia="pt-BR"/>
          </w:rPr>
          <w:t xml:space="preserve"> </w:t>
        </w:r>
      </w:ins>
      <w:ins w:id="52" w:author="USA" w:date="2022-05-06T08:10:00Z">
        <w:r>
          <w:rPr>
            <w:lang w:eastAsia="pt-BR"/>
          </w:rPr>
          <w:t xml:space="preserve">new and </w:t>
        </w:r>
      </w:ins>
      <w:ins w:id="53" w:author="BDT-nd" w:date="2022-01-11T13:39:00Z">
        <w:r w:rsidRPr="005A4486">
          <w:rPr>
            <w:lang w:eastAsia="pt-BR"/>
          </w:rPr>
          <w:t>emerging technologies such as next generation high-speed mobile terrestrial and non-terrestrial networks and fixed broadband wire and wireless transmission systems suited for</w:t>
        </w:r>
      </w:ins>
      <w:r w:rsidRPr="002D27AE">
        <w:rPr>
          <w:lang w:eastAsia="pt-BR"/>
        </w:rPr>
        <w:t xml:space="preserve"> rural and remote areas is an important aspect calling for further studies</w:t>
      </w:r>
      <w:ins w:id="54" w:author="USA" w:date="2022-05-13T10:10:00Z">
        <w:r>
          <w:rPr>
            <w:lang w:eastAsia="pt-BR"/>
          </w:rPr>
          <w:t>.</w:t>
        </w:r>
      </w:ins>
      <w:del w:id="55" w:author="USA" w:date="2022-05-13T10:10:00Z">
        <w:r w:rsidRPr="002D27AE" w:rsidDel="008575B5">
          <w:rPr>
            <w:lang w:eastAsia="pt-BR"/>
          </w:rPr>
          <w:delText>,</w:delText>
        </w:r>
      </w:del>
      <w:r w:rsidRPr="002D27AE">
        <w:rPr>
          <w:lang w:eastAsia="pt-BR"/>
        </w:rPr>
        <w:t xml:space="preserve"> </w:t>
      </w:r>
      <w:del w:id="56" w:author="USA" w:date="2022-05-13T10:10:00Z">
        <w:r w:rsidRPr="002D27AE" w:rsidDel="008575B5">
          <w:rPr>
            <w:lang w:eastAsia="pt-BR"/>
          </w:rPr>
          <w:delText>and s</w:delText>
        </w:r>
      </w:del>
      <w:ins w:id="57" w:author="USA" w:date="2022-05-13T10:09:00Z">
        <w:r>
          <w:rPr>
            <w:lang w:eastAsia="pt-BR"/>
          </w:rPr>
          <w:t>S</w:t>
        </w:r>
      </w:ins>
      <w:r w:rsidRPr="002D27AE">
        <w:rPr>
          <w:lang w:eastAsia="pt-BR"/>
        </w:rPr>
        <w:t xml:space="preserve">pecific outcomes need to be available for the vendor community to </w:t>
      </w:r>
      <w:del w:id="58" w:author="BDT-nd" w:date="2022-01-11T13:39:00Z">
        <w:r w:rsidRPr="002D27AE" w:rsidDel="005A4486">
          <w:rPr>
            <w:lang w:eastAsia="pt-BR"/>
          </w:rPr>
          <w:delText xml:space="preserve">develop a suitable solution </w:delText>
        </w:r>
      </w:del>
      <w:ins w:id="59" w:author="BDT-nd" w:date="2022-01-11T13:39:00Z">
        <w:r w:rsidRPr="005A4486">
          <w:rPr>
            <w:lang w:eastAsia="pt-BR"/>
          </w:rPr>
          <w:t xml:space="preserve">make available broadband connectivity </w:t>
        </w:r>
      </w:ins>
      <w:del w:id="60" w:author="USA" w:date="2022-05-06T08:11:00Z">
        <w:r w:rsidRPr="002D27AE" w:rsidDel="005F4545">
          <w:rPr>
            <w:lang w:eastAsia="pt-BR"/>
          </w:rPr>
          <w:delText xml:space="preserve">to meet the challenges </w:delText>
        </w:r>
      </w:del>
      <w:ins w:id="61" w:author="USA" w:date="2022-05-06T08:11:00Z">
        <w:r>
          <w:rPr>
            <w:lang w:eastAsia="pt-BR"/>
          </w:rPr>
          <w:t xml:space="preserve">that supports </w:t>
        </w:r>
      </w:ins>
      <w:ins w:id="62" w:author="BDT-nd" w:date="2022-01-11T13:40:00Z">
        <w:r w:rsidRPr="005A4486">
          <w:rPr>
            <w:lang w:eastAsia="pt-BR"/>
          </w:rPr>
          <w:t xml:space="preserve">e-services </w:t>
        </w:r>
      </w:ins>
      <w:ins w:id="63" w:author="USA" w:date="2022-05-06T08:11:00Z">
        <w:r w:rsidRPr="005F4545">
          <w:rPr>
            <w:lang w:eastAsia="pt-BR"/>
          </w:rPr>
          <w:t xml:space="preserve">that can enhance the </w:t>
        </w:r>
      </w:ins>
      <w:ins w:id="64" w:author="BDT-nd" w:date="2022-01-11T13:40:00Z">
        <w:r w:rsidRPr="005A4486">
          <w:rPr>
            <w:lang w:eastAsia="pt-BR"/>
          </w:rPr>
          <w:t xml:space="preserve">quality </w:t>
        </w:r>
      </w:ins>
      <w:ins w:id="65" w:author="USA" w:date="2022-05-13T10:10:00Z">
        <w:r>
          <w:rPr>
            <w:lang w:eastAsia="pt-BR"/>
          </w:rPr>
          <w:t xml:space="preserve">of </w:t>
        </w:r>
      </w:ins>
      <w:ins w:id="66" w:author="BDT-nd" w:date="2022-01-11T13:40:00Z">
        <w:r w:rsidRPr="005A4486">
          <w:rPr>
            <w:lang w:eastAsia="pt-BR"/>
          </w:rPr>
          <w:t xml:space="preserve">life </w:t>
        </w:r>
      </w:ins>
      <w:ins w:id="67" w:author="USA" w:date="2022-05-13T10:10:00Z">
        <w:r>
          <w:rPr>
            <w:lang w:eastAsia="pt-BR"/>
          </w:rPr>
          <w:t>for</w:t>
        </w:r>
      </w:ins>
      <w:ins w:id="68" w:author="BDT-nd" w:date="2022-01-11T13:40:00Z">
        <w:r w:rsidRPr="005A4486">
          <w:rPr>
            <w:lang w:eastAsia="pt-BR"/>
          </w:rPr>
          <w:t xml:space="preserve"> inhabitants </w:t>
        </w:r>
      </w:ins>
      <w:r w:rsidRPr="002D27AE">
        <w:rPr>
          <w:lang w:eastAsia="pt-BR"/>
        </w:rPr>
        <w:t>in rural and remote areas.</w:t>
      </w:r>
    </w:p>
    <w:p w14:paraId="4904AD95" w14:textId="5660C758" w:rsidR="00B87BC3" w:rsidRDefault="00B87BC3" w:rsidP="00B87BC3">
      <w:pPr>
        <w:rPr>
          <w:ins w:id="69" w:author="BDT-nd" w:date="2022-01-11T13:41:00Z"/>
          <w:lang w:eastAsia="pt-BR"/>
        </w:rPr>
      </w:pPr>
      <w:del w:id="70" w:author="BDT-nd" w:date="2022-01-11T13:40:00Z">
        <w:r w:rsidRPr="002D27AE" w:rsidDel="005A4486">
          <w:rPr>
            <w:lang w:eastAsia="pt-BR"/>
          </w:rPr>
          <w:delText>Most of the time, e</w:delText>
        </w:r>
      </w:del>
      <w:del w:id="71" w:author="USA" w:date="2022-05-06T08:12:00Z">
        <w:r w:rsidRPr="002D27AE" w:rsidDel="005F4545">
          <w:rPr>
            <w:lang w:eastAsia="pt-BR"/>
          </w:rPr>
          <w:delText xml:space="preserve">xisting network systems are primarily designed for urban areas, where the necessary support </w:delText>
        </w:r>
      </w:del>
      <w:ins w:id="72" w:author="USA" w:date="2022-05-06T08:12:00Z">
        <w:r>
          <w:rPr>
            <w:lang w:eastAsia="pt-BR"/>
          </w:rPr>
          <w:t>I</w:t>
        </w:r>
      </w:ins>
      <w:del w:id="73" w:author="USA" w:date="2022-05-06T08:12:00Z">
        <w:r w:rsidRPr="002D27AE" w:rsidDel="005F4545">
          <w:rPr>
            <w:lang w:eastAsia="pt-BR"/>
          </w:rPr>
          <w:delText>i</w:delText>
        </w:r>
      </w:del>
      <w:r w:rsidRPr="002D27AE">
        <w:rPr>
          <w:lang w:eastAsia="pt-BR"/>
        </w:rPr>
        <w:t>nfrastructure</w:t>
      </w:r>
      <w:ins w:id="74" w:author="USA" w:date="2022-05-06T08:13:00Z">
        <w:r>
          <w:rPr>
            <w:lang w:eastAsia="pt-BR"/>
          </w:rPr>
          <w:t>, including</w:t>
        </w:r>
      </w:ins>
      <w:r w:rsidRPr="002D27AE">
        <w:rPr>
          <w:lang w:eastAsia="pt-BR"/>
        </w:rPr>
        <w:t xml:space="preserve"> </w:t>
      </w:r>
      <w:ins w:id="75" w:author="USA" w:date="2022-05-06T08:13:00Z">
        <w:r>
          <w:rPr>
            <w:lang w:eastAsia="pt-BR"/>
          </w:rPr>
          <w:t xml:space="preserve">access to </w:t>
        </w:r>
      </w:ins>
      <w:del w:id="76" w:author="USA" w:date="2022-05-13T10:11:00Z">
        <w:r w:rsidRPr="002D27AE" w:rsidDel="008575B5">
          <w:rPr>
            <w:lang w:eastAsia="pt-BR"/>
          </w:rPr>
          <w:delText>(</w:delText>
        </w:r>
      </w:del>
      <w:r w:rsidRPr="002D27AE">
        <w:rPr>
          <w:lang w:eastAsia="pt-BR"/>
        </w:rPr>
        <w:t>adequate power</w:t>
      </w:r>
      <w:ins w:id="77" w:author="USA" w:date="2022-05-06T08:13:00Z">
        <w:r>
          <w:rPr>
            <w:lang w:eastAsia="pt-BR"/>
          </w:rPr>
          <w:t xml:space="preserve"> supplies</w:t>
        </w:r>
      </w:ins>
      <w:r w:rsidRPr="002D27AE">
        <w:rPr>
          <w:lang w:eastAsia="pt-BR"/>
        </w:rPr>
        <w:t>, building</w:t>
      </w:r>
      <w:ins w:id="78" w:author="USA" w:date="2022-05-06T08:13:00Z">
        <w:r>
          <w:rPr>
            <w:lang w:eastAsia="pt-BR"/>
          </w:rPr>
          <w:t>s and</w:t>
        </w:r>
      </w:ins>
      <w:del w:id="79" w:author="USA" w:date="2022-05-06T08:13:00Z">
        <w:r w:rsidRPr="002D27AE" w:rsidDel="005F4545">
          <w:rPr>
            <w:lang w:eastAsia="pt-BR"/>
          </w:rPr>
          <w:delText>/</w:delText>
        </w:r>
      </w:del>
      <w:ins w:id="80" w:author="USA" w:date="2022-05-06T08:13:00Z">
        <w:r>
          <w:rPr>
            <w:lang w:eastAsia="pt-BR"/>
          </w:rPr>
          <w:t xml:space="preserve"> </w:t>
        </w:r>
      </w:ins>
      <w:r w:rsidRPr="002D27AE">
        <w:rPr>
          <w:lang w:eastAsia="pt-BR"/>
        </w:rPr>
        <w:t xml:space="preserve">shelter, accessibility, </w:t>
      </w:r>
      <w:ins w:id="81" w:author="USA" w:date="2022-05-06T08:13:00Z">
        <w:r>
          <w:rPr>
            <w:lang w:eastAsia="pt-BR"/>
          </w:rPr>
          <w:t xml:space="preserve">and </w:t>
        </w:r>
      </w:ins>
      <w:r w:rsidRPr="002D27AE">
        <w:rPr>
          <w:lang w:eastAsia="pt-BR"/>
        </w:rPr>
        <w:t>skilled</w:t>
      </w:r>
      <w:ins w:id="82" w:author="USA" w:date="2022-05-13T10:10:00Z">
        <w:r>
          <w:rPr>
            <w:lang w:eastAsia="pt-BR"/>
          </w:rPr>
          <w:t xml:space="preserve"> </w:t>
        </w:r>
        <w:proofErr w:type="spellStart"/>
        <w:r>
          <w:rPr>
            <w:lang w:eastAsia="pt-BR"/>
          </w:rPr>
          <w:t>labor</w:t>
        </w:r>
      </w:ins>
      <w:proofErr w:type="spellEnd"/>
      <w:r w:rsidRPr="002D27AE">
        <w:rPr>
          <w:lang w:eastAsia="pt-BR"/>
        </w:rPr>
        <w:t xml:space="preserve"> </w:t>
      </w:r>
      <w:del w:id="83" w:author="USA" w:date="2022-05-13T10:10:00Z">
        <w:r w:rsidRPr="002D27AE" w:rsidDel="008575B5">
          <w:rPr>
            <w:lang w:eastAsia="pt-BR"/>
          </w:rPr>
          <w:delText xml:space="preserve">manpower </w:delText>
        </w:r>
      </w:del>
      <w:ins w:id="84" w:author="USA" w:date="2022-05-06T08:14:00Z">
        <w:r w:rsidRPr="005F4545">
          <w:rPr>
            <w:lang w:eastAsia="pt-BR"/>
          </w:rPr>
          <w:t xml:space="preserve">make installing broadband telecommunication networks in urban and suburban areas comparatively more straightforward than in rural areas. </w:t>
        </w:r>
      </w:ins>
      <w:del w:id="85" w:author="USA" w:date="2022-05-06T08:15:00Z">
        <w:r w:rsidRPr="002D27AE" w:rsidDel="00950CA4">
          <w:rPr>
            <w:lang w:eastAsia="pt-BR"/>
          </w:rPr>
          <w:delText>to operate, etc.) for setting up a telecommunication network is assumed to exist. Hence, c</w:delText>
        </w:r>
      </w:del>
      <w:ins w:id="86" w:author="USA" w:date="2022-05-06T08:15:00Z">
        <w:r>
          <w:rPr>
            <w:lang w:eastAsia="pt-BR"/>
          </w:rPr>
          <w:t>C</w:t>
        </w:r>
      </w:ins>
      <w:r w:rsidRPr="002D27AE">
        <w:rPr>
          <w:lang w:eastAsia="pt-BR"/>
        </w:rPr>
        <w:t xml:space="preserve">urrent </w:t>
      </w:r>
      <w:ins w:id="87" w:author="BDT-nd" w:date="2022-01-11T13:41:00Z">
        <w:r w:rsidRPr="005A4486">
          <w:rPr>
            <w:lang w:eastAsia="pt-BR"/>
          </w:rPr>
          <w:t xml:space="preserve">and future </w:t>
        </w:r>
      </w:ins>
      <w:ins w:id="88" w:author="USA" w:date="2022-05-06T08:15:00Z">
        <w:r>
          <w:rPr>
            <w:lang w:eastAsia="pt-BR"/>
          </w:rPr>
          <w:t xml:space="preserve">broadband </w:t>
        </w:r>
      </w:ins>
      <w:r w:rsidRPr="002D27AE">
        <w:rPr>
          <w:lang w:eastAsia="pt-BR"/>
        </w:rPr>
        <w:t xml:space="preserve">systems </w:t>
      </w:r>
      <w:ins w:id="89" w:author="USA" w:date="2022-05-06T08:15:00Z">
        <w:r w:rsidRPr="00950CA4">
          <w:rPr>
            <w:lang w:eastAsia="pt-BR"/>
          </w:rPr>
          <w:t xml:space="preserve">may benefit from certain adaptations to meet </w:t>
        </w:r>
      </w:ins>
      <w:del w:id="90" w:author="USA" w:date="2022-05-06T08:15:00Z">
        <w:r w:rsidRPr="002D27AE" w:rsidDel="00950CA4">
          <w:rPr>
            <w:lang w:eastAsia="pt-BR"/>
          </w:rPr>
          <w:delText>n</w:delText>
        </w:r>
      </w:del>
      <w:del w:id="91" w:author="USA" w:date="2022-05-06T08:16:00Z">
        <w:r w:rsidRPr="002D27AE" w:rsidDel="00950CA4">
          <w:rPr>
            <w:lang w:eastAsia="pt-BR"/>
          </w:rPr>
          <w:delText>eed to be more adequately adapted to</w:delText>
        </w:r>
      </w:del>
      <w:r w:rsidRPr="002D27AE">
        <w:rPr>
          <w:lang w:eastAsia="pt-BR"/>
        </w:rPr>
        <w:t xml:space="preserve"> specific rural requirements in order to be </w:t>
      </w:r>
      <w:ins w:id="92" w:author="USA" w:date="2022-05-06T08:16:00Z">
        <w:r>
          <w:rPr>
            <w:lang w:eastAsia="pt-BR"/>
          </w:rPr>
          <w:t xml:space="preserve">more </w:t>
        </w:r>
      </w:ins>
      <w:r w:rsidRPr="002D27AE">
        <w:rPr>
          <w:lang w:eastAsia="pt-BR"/>
        </w:rPr>
        <w:t>widely deployed.</w:t>
      </w:r>
    </w:p>
    <w:p w14:paraId="5383F6DC" w14:textId="11794FBF" w:rsidR="00B87BC3" w:rsidRPr="002D27AE" w:rsidRDefault="00B87BC3" w:rsidP="00B87BC3">
      <w:pPr>
        <w:rPr>
          <w:lang w:eastAsia="pt-BR"/>
        </w:rPr>
      </w:pPr>
      <w:proofErr w:type="gramStart"/>
      <w:ins w:id="93" w:author="BDT-nd" w:date="2022-01-11T13:41:00Z">
        <w:r w:rsidRPr="005A4486">
          <w:rPr>
            <w:lang w:eastAsia="pt-BR"/>
          </w:rPr>
          <w:t>In particular, terrestrial</w:t>
        </w:r>
        <w:proofErr w:type="gramEnd"/>
        <w:r w:rsidRPr="005A4486">
          <w:rPr>
            <w:lang w:eastAsia="pt-BR"/>
          </w:rPr>
          <w:t xml:space="preserve"> and </w:t>
        </w:r>
        <w:proofErr w:type="spellStart"/>
        <w:r w:rsidRPr="005A4486">
          <w:rPr>
            <w:lang w:eastAsia="pt-BR"/>
          </w:rPr>
          <w:t>non terrestrial</w:t>
        </w:r>
        <w:proofErr w:type="spellEnd"/>
        <w:r w:rsidRPr="005A4486">
          <w:rPr>
            <w:lang w:eastAsia="pt-BR"/>
          </w:rPr>
          <w:t xml:space="preserve"> high-speed </w:t>
        </w:r>
      </w:ins>
      <w:ins w:id="94" w:author="USA" w:date="2022-05-13T10:11:00Z">
        <w:r>
          <w:rPr>
            <w:lang w:eastAsia="pt-BR"/>
          </w:rPr>
          <w:t>broadband</w:t>
        </w:r>
      </w:ins>
      <w:ins w:id="95" w:author="USA" w:date="2022-05-06T08:19:00Z">
        <w:r>
          <w:rPr>
            <w:lang w:eastAsia="pt-BR"/>
          </w:rPr>
          <w:t xml:space="preserve"> enabled</w:t>
        </w:r>
      </w:ins>
      <w:ins w:id="96" w:author="BDT-nd" w:date="2022-01-11T13:41:00Z">
        <w:r w:rsidRPr="005A4486">
          <w:rPr>
            <w:lang w:eastAsia="pt-BR"/>
          </w:rPr>
          <w:t xml:space="preserve"> </w:t>
        </w:r>
      </w:ins>
      <w:ins w:id="97" w:author="USA" w:date="2022-05-06T08:17:00Z">
        <w:r>
          <w:rPr>
            <w:lang w:eastAsia="pt-BR"/>
          </w:rPr>
          <w:t>technologies and services help</w:t>
        </w:r>
      </w:ins>
      <w:ins w:id="98" w:author="BDT-nd" w:date="2022-01-11T13:41:00Z">
        <w:r w:rsidRPr="005A4486">
          <w:rPr>
            <w:lang w:eastAsia="pt-BR"/>
          </w:rPr>
          <w:t xml:space="preserve"> promote </w:t>
        </w:r>
      </w:ins>
      <w:ins w:id="99" w:author="USA" w:date="2022-05-06T08:20:00Z">
        <w:r>
          <w:rPr>
            <w:lang w:eastAsia="pt-BR"/>
          </w:rPr>
          <w:t xml:space="preserve">the availability and </w:t>
        </w:r>
      </w:ins>
      <w:ins w:id="100" w:author="BDT-nd" w:date="2022-01-11T13:41:00Z">
        <w:r w:rsidRPr="005A4486">
          <w:rPr>
            <w:lang w:eastAsia="pt-BR"/>
          </w:rPr>
          <w:t xml:space="preserve">allocation of public </w:t>
        </w:r>
      </w:ins>
      <w:ins w:id="101" w:author="USA" w:date="2022-05-06T08:20:00Z">
        <w:r>
          <w:rPr>
            <w:lang w:eastAsia="pt-BR"/>
          </w:rPr>
          <w:t>services</w:t>
        </w:r>
      </w:ins>
      <w:ins w:id="102" w:author="USA" w:date="2022-05-06T08:26:00Z">
        <w:r>
          <w:rPr>
            <w:lang w:eastAsia="pt-BR"/>
          </w:rPr>
          <w:t xml:space="preserve"> </w:t>
        </w:r>
      </w:ins>
      <w:ins w:id="103" w:author="USA" w:date="2022-05-06T08:27:00Z">
        <w:r>
          <w:rPr>
            <w:lang w:eastAsia="pt-BR"/>
          </w:rPr>
          <w:t>for all</w:t>
        </w:r>
      </w:ins>
      <w:ins w:id="104" w:author="USA" w:date="2022-05-06T08:26:00Z">
        <w:r>
          <w:rPr>
            <w:lang w:eastAsia="pt-BR"/>
          </w:rPr>
          <w:t xml:space="preserve"> </w:t>
        </w:r>
      </w:ins>
      <w:ins w:id="105" w:author="USA" w:date="2022-05-13T10:11:00Z">
        <w:r w:rsidRPr="008575B5">
          <w:rPr>
            <w:lang w:eastAsia="pt-BR"/>
          </w:rPr>
          <w:t>inhabitants</w:t>
        </w:r>
      </w:ins>
      <w:ins w:id="106" w:author="BDT-nd" w:date="2022-01-11T13:41:00Z">
        <w:r w:rsidRPr="005A4486">
          <w:rPr>
            <w:lang w:eastAsia="pt-BR"/>
          </w:rPr>
          <w:t xml:space="preserve">. </w:t>
        </w:r>
      </w:ins>
      <w:ins w:id="107" w:author="USA" w:date="2022-05-06T08:18:00Z">
        <w:r w:rsidRPr="00950CA4">
          <w:rPr>
            <w:lang w:eastAsia="pt-BR"/>
          </w:rPr>
          <w:t xml:space="preserve">Robust broadband connectivity makes </w:t>
        </w:r>
      </w:ins>
      <w:ins w:id="108" w:author="USA" w:date="2022-05-06T08:22:00Z">
        <w:r>
          <w:rPr>
            <w:lang w:eastAsia="pt-BR"/>
          </w:rPr>
          <w:t xml:space="preserve">it </w:t>
        </w:r>
      </w:ins>
      <w:ins w:id="109" w:author="USA" w:date="2022-05-06T08:18:00Z">
        <w:r w:rsidRPr="00950CA4">
          <w:rPr>
            <w:lang w:eastAsia="pt-BR"/>
          </w:rPr>
          <w:t xml:space="preserve">possible </w:t>
        </w:r>
      </w:ins>
      <w:ins w:id="110" w:author="USA" w:date="2022-05-06T08:22:00Z">
        <w:r>
          <w:rPr>
            <w:lang w:eastAsia="pt-BR"/>
          </w:rPr>
          <w:t>to</w:t>
        </w:r>
      </w:ins>
      <w:ins w:id="111" w:author="USA" w:date="2022-05-06T08:18:00Z">
        <w:r w:rsidRPr="00950CA4">
          <w:rPr>
            <w:lang w:eastAsia="pt-BR"/>
          </w:rPr>
          <w:t xml:space="preserve"> </w:t>
        </w:r>
      </w:ins>
      <w:ins w:id="112" w:author="USA" w:date="2022-05-06T08:25:00Z">
        <w:r>
          <w:rPr>
            <w:lang w:eastAsia="pt-BR"/>
          </w:rPr>
          <w:t xml:space="preserve">electronically </w:t>
        </w:r>
      </w:ins>
      <w:ins w:id="113" w:author="USA" w:date="2022-05-06T08:18:00Z">
        <w:r w:rsidRPr="00950CA4">
          <w:rPr>
            <w:lang w:eastAsia="pt-BR"/>
          </w:rPr>
          <w:t xml:space="preserve">deliver </w:t>
        </w:r>
      </w:ins>
      <w:ins w:id="114" w:author="USA" w:date="2022-05-06T08:24:00Z">
        <w:r w:rsidRPr="005A4486">
          <w:rPr>
            <w:lang w:eastAsia="pt-BR"/>
          </w:rPr>
          <w:t>public resources</w:t>
        </w:r>
        <w:r>
          <w:rPr>
            <w:lang w:eastAsia="pt-BR"/>
          </w:rPr>
          <w:t xml:space="preserve"> and services</w:t>
        </w:r>
      </w:ins>
      <w:ins w:id="115" w:author="USA" w:date="2022-05-13T10:12:00Z">
        <w:r>
          <w:rPr>
            <w:lang w:eastAsia="pt-BR"/>
          </w:rPr>
          <w:t>,</w:t>
        </w:r>
      </w:ins>
      <w:ins w:id="116" w:author="USA" w:date="2022-05-06T08:24:00Z">
        <w:r w:rsidRPr="005A4486">
          <w:rPr>
            <w:lang w:eastAsia="pt-BR"/>
          </w:rPr>
          <w:t xml:space="preserve"> </w:t>
        </w:r>
      </w:ins>
      <w:ins w:id="117" w:author="USA" w:date="2022-05-13T10:11:00Z">
        <w:r>
          <w:rPr>
            <w:lang w:eastAsia="pt-BR"/>
          </w:rPr>
          <w:t>such as</w:t>
        </w:r>
      </w:ins>
      <w:ins w:id="118" w:author="USA" w:date="2022-05-06T08:24:00Z">
        <w:r>
          <w:rPr>
            <w:lang w:eastAsia="pt-BR"/>
          </w:rPr>
          <w:t xml:space="preserve"> </w:t>
        </w:r>
      </w:ins>
      <w:ins w:id="119" w:author="BDT-nd" w:date="2022-01-11T13:41:00Z">
        <w:r w:rsidRPr="005A4486">
          <w:rPr>
            <w:lang w:eastAsia="pt-BR"/>
          </w:rPr>
          <w:t>high-quality education</w:t>
        </w:r>
      </w:ins>
      <w:ins w:id="120" w:author="USA" w:date="2022-05-06T08:24:00Z">
        <w:r>
          <w:rPr>
            <w:lang w:eastAsia="pt-BR"/>
          </w:rPr>
          <w:t xml:space="preserve"> and</w:t>
        </w:r>
      </w:ins>
      <w:ins w:id="121" w:author="BDT-nd" w:date="2022-01-11T13:41:00Z">
        <w:r w:rsidRPr="005A4486">
          <w:rPr>
            <w:lang w:eastAsia="pt-BR"/>
          </w:rPr>
          <w:t xml:space="preserve"> medical care to residents in rural and remote areas.</w:t>
        </w:r>
      </w:ins>
    </w:p>
    <w:p w14:paraId="08A22593" w14:textId="6E812A77" w:rsidR="00B87BC3" w:rsidRPr="002D27AE" w:rsidRDefault="00B87BC3" w:rsidP="00B87BC3">
      <w:pPr>
        <w:rPr>
          <w:lang w:eastAsia="pt-BR"/>
        </w:rPr>
      </w:pPr>
      <w:ins w:id="122" w:author="USA" w:date="2022-05-06T08:35:00Z">
        <w:r>
          <w:rPr>
            <w:lang w:eastAsia="pt-BR"/>
          </w:rPr>
          <w:t xml:space="preserve">However, </w:t>
        </w:r>
        <w:r w:rsidRPr="002D27AE">
          <w:rPr>
            <w:lang w:eastAsia="pt-BR"/>
          </w:rPr>
          <w:t>developing countries</w:t>
        </w:r>
        <w:r>
          <w:rPr>
            <w:lang w:eastAsia="pt-BR"/>
          </w:rPr>
          <w:t xml:space="preserve"> face several challenges</w:t>
        </w:r>
      </w:ins>
      <w:ins w:id="123" w:author="USA" w:date="2022-05-06T08:36:00Z">
        <w:r>
          <w:rPr>
            <w:lang w:eastAsia="pt-BR"/>
          </w:rPr>
          <w:t xml:space="preserve"> when</w:t>
        </w:r>
      </w:ins>
      <w:ins w:id="124" w:author="USA" w:date="2022-05-06T08:35:00Z">
        <w:r w:rsidRPr="002D27AE">
          <w:rPr>
            <w:lang w:eastAsia="pt-BR"/>
          </w:rPr>
          <w:t xml:space="preserve"> planning to extend </w:t>
        </w:r>
        <w:r w:rsidRPr="005A4486">
          <w:rPr>
            <w:lang w:eastAsia="pt-BR"/>
          </w:rPr>
          <w:t xml:space="preserve">infrastructure </w:t>
        </w:r>
        <w:r w:rsidRPr="002D27AE">
          <w:rPr>
            <w:lang w:eastAsia="pt-BR"/>
          </w:rPr>
          <w:t xml:space="preserve">to rural and </w:t>
        </w:r>
      </w:ins>
      <w:ins w:id="125" w:author="USA" w:date="2022-05-06T08:37:00Z">
        <w:r w:rsidRPr="005A4486">
          <w:rPr>
            <w:lang w:eastAsia="pt-BR"/>
          </w:rPr>
          <w:t xml:space="preserve">remote </w:t>
        </w:r>
        <w:r>
          <w:rPr>
            <w:lang w:eastAsia="pt-BR"/>
          </w:rPr>
          <w:t xml:space="preserve">areas, </w:t>
        </w:r>
      </w:ins>
      <w:ins w:id="126" w:author="USA" w:date="2022-05-06T08:35:00Z">
        <w:r w:rsidRPr="002D27AE">
          <w:rPr>
            <w:lang w:eastAsia="pt-BR"/>
          </w:rPr>
          <w:t xml:space="preserve">isolated </w:t>
        </w:r>
        <w:r w:rsidRPr="005A4486">
          <w:rPr>
            <w:lang w:eastAsia="pt-BR"/>
          </w:rPr>
          <w:t xml:space="preserve">land locked </w:t>
        </w:r>
        <w:r w:rsidRPr="002D27AE">
          <w:rPr>
            <w:lang w:eastAsia="pt-BR"/>
          </w:rPr>
          <w:t>areas</w:t>
        </w:r>
      </w:ins>
      <w:ins w:id="127" w:author="USA" w:date="2022-05-06T08:38:00Z">
        <w:r>
          <w:rPr>
            <w:lang w:eastAsia="pt-BR"/>
          </w:rPr>
          <w:t>,</w:t>
        </w:r>
      </w:ins>
      <w:ins w:id="128" w:author="USA" w:date="2022-05-06T08:35:00Z">
        <w:r w:rsidRPr="002D27AE">
          <w:rPr>
            <w:lang w:eastAsia="pt-BR"/>
          </w:rPr>
          <w:t xml:space="preserve"> </w:t>
        </w:r>
        <w:r w:rsidRPr="005A4486">
          <w:rPr>
            <w:lang w:eastAsia="pt-BR"/>
          </w:rPr>
          <w:t>and islands</w:t>
        </w:r>
      </w:ins>
      <w:ins w:id="129" w:author="USA" w:date="2022-05-06T08:38:00Z">
        <w:r>
          <w:rPr>
            <w:lang w:eastAsia="pt-BR"/>
          </w:rPr>
          <w:t>,</w:t>
        </w:r>
      </w:ins>
      <w:ins w:id="130" w:author="USA" w:date="2022-05-06T08:36:00Z">
        <w:r>
          <w:rPr>
            <w:lang w:eastAsia="pt-BR"/>
          </w:rPr>
          <w:t xml:space="preserve"> to include:</w:t>
        </w:r>
      </w:ins>
      <w:ins w:id="131" w:author="USA" w:date="2022-05-06T08:35:00Z">
        <w:r w:rsidRPr="005A4486">
          <w:rPr>
            <w:lang w:eastAsia="pt-BR"/>
          </w:rPr>
          <w:t xml:space="preserve"> </w:t>
        </w:r>
      </w:ins>
      <w:del w:id="132" w:author="USA" w:date="2022-05-06T08:27:00Z">
        <w:r w:rsidRPr="002D27AE" w:rsidDel="007562DB">
          <w:rPr>
            <w:lang w:eastAsia="pt-BR"/>
          </w:rPr>
          <w:delText>S</w:delText>
        </w:r>
      </w:del>
      <w:del w:id="133" w:author="USA" w:date="2022-05-06T08:36:00Z">
        <w:r w:rsidRPr="002D27AE" w:rsidDel="0046142C">
          <w:rPr>
            <w:lang w:eastAsia="pt-BR"/>
          </w:rPr>
          <w:delText>hortage of</w:delText>
        </w:r>
      </w:del>
      <w:del w:id="134" w:author="USA" w:date="2022-05-06T08:38:00Z">
        <w:r w:rsidRPr="002D27AE" w:rsidDel="0046142C">
          <w:rPr>
            <w:lang w:eastAsia="pt-BR"/>
          </w:rPr>
          <w:delText xml:space="preserve"> </w:delText>
        </w:r>
      </w:del>
      <w:r w:rsidRPr="002D27AE">
        <w:rPr>
          <w:lang w:eastAsia="pt-BR"/>
        </w:rPr>
        <w:t>power</w:t>
      </w:r>
      <w:ins w:id="135" w:author="USA" w:date="2022-05-06T08:36:00Z">
        <w:r>
          <w:rPr>
            <w:lang w:eastAsia="pt-BR"/>
          </w:rPr>
          <w:t xml:space="preserve"> </w:t>
        </w:r>
        <w:r>
          <w:rPr>
            <w:lang w:eastAsia="pt-BR"/>
          </w:rPr>
          <w:lastRenderedPageBreak/>
          <w:t>shortages</w:t>
        </w:r>
      </w:ins>
      <w:r w:rsidRPr="002D27AE">
        <w:rPr>
          <w:lang w:eastAsia="pt-BR"/>
        </w:rPr>
        <w:t>, difficult terrain, lack of skilled</w:t>
      </w:r>
      <w:ins w:id="136" w:author="USA" w:date="2022-05-13T10:12:00Z">
        <w:r>
          <w:rPr>
            <w:lang w:eastAsia="pt-BR"/>
          </w:rPr>
          <w:t xml:space="preserve"> </w:t>
        </w:r>
        <w:proofErr w:type="spellStart"/>
        <w:r>
          <w:rPr>
            <w:lang w:eastAsia="pt-BR"/>
          </w:rPr>
          <w:t>labor</w:t>
        </w:r>
      </w:ins>
      <w:proofErr w:type="spellEnd"/>
      <w:del w:id="137" w:author="USA" w:date="2022-05-13T10:12:00Z">
        <w:r w:rsidRPr="002D27AE" w:rsidDel="008575B5">
          <w:rPr>
            <w:lang w:eastAsia="pt-BR"/>
          </w:rPr>
          <w:delText xml:space="preserve"> manpower</w:delText>
        </w:r>
      </w:del>
      <w:r w:rsidRPr="002D27AE">
        <w:rPr>
          <w:lang w:eastAsia="pt-BR"/>
        </w:rPr>
        <w:t xml:space="preserve">, </w:t>
      </w:r>
      <w:ins w:id="138" w:author="USA" w:date="2022-05-06T08:29:00Z">
        <w:r>
          <w:rPr>
            <w:lang w:eastAsia="pt-BR"/>
          </w:rPr>
          <w:t xml:space="preserve">insufficient </w:t>
        </w:r>
      </w:ins>
      <w:r w:rsidRPr="002D27AE">
        <w:rPr>
          <w:lang w:eastAsia="pt-BR"/>
        </w:rPr>
        <w:t xml:space="preserve">access </w:t>
      </w:r>
      <w:proofErr w:type="spellStart"/>
      <w:ins w:id="139" w:author="USA" w:date="2022-05-06T08:30:00Z">
        <w:r>
          <w:rPr>
            <w:lang w:eastAsia="pt-BR"/>
          </w:rPr>
          <w:t>to</w:t>
        </w:r>
      </w:ins>
      <w:del w:id="140" w:author="USA" w:date="2022-05-06T08:31:00Z">
        <w:r w:rsidRPr="002D27AE" w:rsidDel="003224A2">
          <w:rPr>
            <w:lang w:eastAsia="pt-BR"/>
          </w:rPr>
          <w:delText xml:space="preserve">and </w:delText>
        </w:r>
      </w:del>
      <w:r w:rsidRPr="002D27AE">
        <w:rPr>
          <w:lang w:eastAsia="pt-BR"/>
        </w:rPr>
        <w:t>transportation</w:t>
      </w:r>
      <w:proofErr w:type="spellEnd"/>
      <w:r>
        <w:rPr>
          <w:lang w:eastAsia="pt-BR"/>
        </w:rPr>
        <w:t>,</w:t>
      </w:r>
      <w:r w:rsidRPr="002D27AE">
        <w:rPr>
          <w:lang w:eastAsia="pt-BR"/>
        </w:rPr>
        <w:t xml:space="preserve"> and </w:t>
      </w:r>
      <w:ins w:id="141" w:author="BDT-nd" w:date="2022-01-11T13:41:00Z">
        <w:r w:rsidRPr="005A4486">
          <w:rPr>
            <w:lang w:eastAsia="pt-BR"/>
          </w:rPr>
          <w:t xml:space="preserve">difficulty of </w:t>
        </w:r>
      </w:ins>
      <w:r w:rsidRPr="002D27AE">
        <w:rPr>
          <w:lang w:eastAsia="pt-BR"/>
        </w:rPr>
        <w:t>installation and maintenance of networks</w:t>
      </w:r>
      <w:r w:rsidR="00344AC8">
        <w:rPr>
          <w:lang w:eastAsia="pt-BR"/>
        </w:rPr>
        <w:t xml:space="preserve"> </w:t>
      </w:r>
      <w:del w:id="142" w:author="USA" w:date="2022-05-06T08:33:00Z">
        <w:r w:rsidRPr="002D27AE" w:rsidDel="003224A2">
          <w:rPr>
            <w:lang w:eastAsia="pt-BR"/>
          </w:rPr>
          <w:delText xml:space="preserve">are some of the known challenges that </w:delText>
        </w:r>
      </w:del>
      <w:del w:id="143" w:author="USA" w:date="2022-05-06T08:35:00Z">
        <w:r w:rsidRPr="002D27AE" w:rsidDel="0046142C">
          <w:rPr>
            <w:lang w:eastAsia="pt-BR"/>
          </w:rPr>
          <w:delText xml:space="preserve">developing countries planning to extend information and communication technologies (ICTs) to rural and isolated areas </w:delText>
        </w:r>
      </w:del>
      <w:del w:id="144" w:author="USA" w:date="2022-05-06T08:38:00Z">
        <w:r w:rsidRPr="002D27AE" w:rsidDel="0046142C">
          <w:rPr>
            <w:lang w:eastAsia="pt-BR"/>
          </w:rPr>
          <w:delText>must tackle.</w:delText>
        </w:r>
      </w:del>
    </w:p>
    <w:p w14:paraId="4F882F19" w14:textId="77777777" w:rsidR="00B87BC3" w:rsidRPr="002D27AE" w:rsidRDefault="00B87BC3" w:rsidP="00B87BC3">
      <w:pPr>
        <w:rPr>
          <w:lang w:eastAsia="pt-BR"/>
        </w:rPr>
      </w:pPr>
      <w:r w:rsidRPr="002D27AE">
        <w:rPr>
          <w:lang w:eastAsia="pt-BR"/>
        </w:rPr>
        <w:t xml:space="preserve">More detailed studies addressing the challenges of deploying cost-effective and sustainable </w:t>
      </w:r>
      <w:ins w:id="145" w:author="BDT-nd" w:date="2022-01-11T13:42:00Z">
        <w:r w:rsidRPr="000953F2">
          <w:rPr>
            <w:rFonts w:cstheme="minorHAnsi"/>
          </w:rPr>
          <w:t>next generation broadband</w:t>
        </w:r>
        <w:r w:rsidRPr="002D27AE">
          <w:rPr>
            <w:lang w:eastAsia="pt-BR"/>
          </w:rPr>
          <w:t xml:space="preserve"> </w:t>
        </w:r>
      </w:ins>
      <w:ins w:id="146" w:author="USA" w:date="2022-05-06T08:41:00Z">
        <w:r w:rsidRPr="00C81F32">
          <w:rPr>
            <w:lang w:eastAsia="pt-BR"/>
          </w:rPr>
          <w:t>telecommunication/</w:t>
        </w:r>
      </w:ins>
      <w:r w:rsidRPr="002D27AE">
        <w:rPr>
          <w:lang w:eastAsia="pt-BR"/>
        </w:rPr>
        <w:t>ICT infrastructure in rural and remote areas are expected to be undertaken within the study groups of the ITU Telecommunication Development Sector (ITU</w:t>
      </w:r>
      <w:r w:rsidRPr="002D27AE">
        <w:rPr>
          <w:lang w:eastAsia="pt-BR"/>
        </w:rPr>
        <w:noBreakHyphen/>
        <w:t xml:space="preserve">D), </w:t>
      </w:r>
      <w:proofErr w:type="gramStart"/>
      <w:r w:rsidRPr="002D27AE">
        <w:rPr>
          <w:lang w:eastAsia="pt-BR"/>
        </w:rPr>
        <w:t>taking into account</w:t>
      </w:r>
      <w:proofErr w:type="gramEnd"/>
      <w:r w:rsidRPr="002D27AE">
        <w:rPr>
          <w:lang w:eastAsia="pt-BR"/>
        </w:rPr>
        <w:t xml:space="preserve"> the global perspective</w:t>
      </w:r>
      <w:ins w:id="147" w:author="BDT-nd" w:date="2022-01-11T13:42:00Z">
        <w:r>
          <w:rPr>
            <w:lang w:eastAsia="pt-BR"/>
          </w:rPr>
          <w:t xml:space="preserve"> </w:t>
        </w:r>
        <w:r w:rsidRPr="005A4486">
          <w:rPr>
            <w:lang w:eastAsia="pt-BR"/>
          </w:rPr>
          <w:t>in the era of digital transformation and social innovation</w:t>
        </w:r>
      </w:ins>
      <w:r w:rsidRPr="002D27AE">
        <w:rPr>
          <w:lang w:eastAsia="pt-BR"/>
        </w:rPr>
        <w:t>.</w:t>
      </w:r>
    </w:p>
    <w:p w14:paraId="3683C2DA" w14:textId="062ED76A" w:rsidR="00B87BC3" w:rsidRDefault="00B87BC3" w:rsidP="00B87BC3">
      <w:pPr>
        <w:rPr>
          <w:ins w:id="148" w:author="BDT-nd" w:date="2022-01-11T13:43:00Z"/>
          <w:lang w:eastAsia="pt-BR"/>
        </w:rPr>
      </w:pPr>
      <w:r w:rsidRPr="002D27AE">
        <w:rPr>
          <w:lang w:eastAsia="pt-BR"/>
        </w:rPr>
        <w:t>Therefore, the WSIS target, "Connect villages with telecommunications/ICT</w:t>
      </w:r>
      <w:ins w:id="149" w:author="BDT-nd" w:date="2022-01-11T13:43:00Z">
        <w:r>
          <w:rPr>
            <w:lang w:eastAsia="pt-BR"/>
          </w:rPr>
          <w:t>s</w:t>
        </w:r>
      </w:ins>
      <w:r w:rsidRPr="002D27AE">
        <w:rPr>
          <w:lang w:eastAsia="pt-BR"/>
        </w:rPr>
        <w:t xml:space="preserve"> and establish community access points", should be promoted more intensively</w:t>
      </w:r>
      <w:ins w:id="150" w:author="Steinour, Diane" w:date="2022-05-12T16:11:00Z">
        <w:r>
          <w:rPr>
            <w:lang w:eastAsia="pt-BR"/>
          </w:rPr>
          <w:t>,</w:t>
        </w:r>
      </w:ins>
      <w:ins w:id="151" w:author="BDT-nd" w:date="2022-01-11T13:43:00Z">
        <w:r>
          <w:rPr>
            <w:lang w:eastAsia="pt-BR"/>
          </w:rPr>
          <w:t xml:space="preserve"> </w:t>
        </w:r>
        <w:proofErr w:type="gramStart"/>
        <w:r w:rsidRPr="005A4486">
          <w:rPr>
            <w:lang w:eastAsia="pt-BR"/>
          </w:rPr>
          <w:t>taking into account</w:t>
        </w:r>
        <w:proofErr w:type="gramEnd"/>
        <w:r w:rsidRPr="005A4486">
          <w:rPr>
            <w:lang w:eastAsia="pt-BR"/>
          </w:rPr>
          <w:t xml:space="preserve"> the sharing economy</w:t>
        </w:r>
      </w:ins>
      <w:r w:rsidRPr="002D27AE">
        <w:rPr>
          <w:lang w:eastAsia="pt-BR"/>
        </w:rPr>
        <w:t xml:space="preserve">, by employing </w:t>
      </w:r>
      <w:ins w:id="152" w:author="USA" w:date="2022-05-13T10:12:00Z">
        <w:r>
          <w:rPr>
            <w:lang w:eastAsia="pt-BR"/>
          </w:rPr>
          <w:t>where possible</w:t>
        </w:r>
      </w:ins>
      <w:ins w:id="153" w:author="Gomez, Yoanni" w:date="2022-05-19T09:39:00Z">
        <w:r w:rsidR="00344AC8">
          <w:rPr>
            <w:lang w:eastAsia="pt-BR"/>
          </w:rPr>
          <w:t xml:space="preserve"> </w:t>
        </w:r>
      </w:ins>
      <w:r w:rsidRPr="002D27AE">
        <w:rPr>
          <w:lang w:eastAsia="pt-BR"/>
        </w:rPr>
        <w:t xml:space="preserve">emerging </w:t>
      </w:r>
      <w:ins w:id="154" w:author="BDT-nd" w:date="2022-01-11T13:43:00Z">
        <w:r w:rsidRPr="005A4486">
          <w:rPr>
            <w:lang w:eastAsia="pt-BR"/>
          </w:rPr>
          <w:t xml:space="preserve">advanced digital </w:t>
        </w:r>
      </w:ins>
      <w:r w:rsidRPr="002D27AE">
        <w:rPr>
          <w:lang w:eastAsia="pt-BR"/>
        </w:rPr>
        <w:t xml:space="preserve">broadband technologies </w:t>
      </w:r>
      <w:del w:id="155" w:author="USA" w:date="2022-05-06T08:41:00Z">
        <w:r w:rsidRPr="002D27AE" w:rsidDel="00C81F32">
          <w:rPr>
            <w:lang w:eastAsia="pt-BR"/>
          </w:rPr>
          <w:delText xml:space="preserve">for </w:delText>
        </w:r>
      </w:del>
      <w:ins w:id="156" w:author="USA" w:date="2022-05-06T08:41:00Z">
        <w:r>
          <w:rPr>
            <w:lang w:eastAsia="pt-BR"/>
          </w:rPr>
          <w:t>to support</w:t>
        </w:r>
        <w:r w:rsidRPr="002D27AE">
          <w:rPr>
            <w:lang w:eastAsia="pt-BR"/>
          </w:rPr>
          <w:t xml:space="preserve"> </w:t>
        </w:r>
      </w:ins>
      <w:r w:rsidRPr="002D27AE">
        <w:rPr>
          <w:lang w:eastAsia="pt-BR"/>
        </w:rPr>
        <w:t>various e</w:t>
      </w:r>
      <w:r w:rsidRPr="002D27AE">
        <w:rPr>
          <w:lang w:eastAsia="pt-BR"/>
        </w:rPr>
        <w:noBreakHyphen/>
        <w:t>application services to stimulate social and economic activities</w:t>
      </w:r>
      <w:ins w:id="157" w:author="USA" w:date="2022-05-06T08:42:00Z">
        <w:r>
          <w:rPr>
            <w:lang w:eastAsia="pt-BR"/>
          </w:rPr>
          <w:t xml:space="preserve"> and enhance the quality of life</w:t>
        </w:r>
      </w:ins>
      <w:r w:rsidRPr="002D27AE">
        <w:rPr>
          <w:lang w:eastAsia="pt-BR"/>
        </w:rPr>
        <w:t xml:space="preserve"> </w:t>
      </w:r>
      <w:ins w:id="158" w:author="BDT-nd" w:date="2022-01-11T13:43:00Z">
        <w:r w:rsidRPr="005A4486">
          <w:rPr>
            <w:lang w:eastAsia="pt-BR"/>
          </w:rPr>
          <w:t xml:space="preserve">for inhabitants </w:t>
        </w:r>
      </w:ins>
      <w:r w:rsidRPr="002D27AE">
        <w:rPr>
          <w:lang w:eastAsia="pt-BR"/>
        </w:rPr>
        <w:t xml:space="preserve">in rural and remote areas. </w:t>
      </w:r>
      <w:r w:rsidRPr="008575B5">
        <w:rPr>
          <w:lang w:eastAsia="pt-BR"/>
        </w:rPr>
        <w:t>Multipurpose community telecentres (M</w:t>
      </w:r>
      <w:r w:rsidRPr="008575B5">
        <w:rPr>
          <w:lang w:eastAsia="ja-JP"/>
        </w:rPr>
        <w:t>C</w:t>
      </w:r>
      <w:r w:rsidRPr="008575B5">
        <w:rPr>
          <w:lang w:eastAsia="pt-BR"/>
        </w:rPr>
        <w:t>T), public call offices (PCO), community access centres (CAC)</w:t>
      </w:r>
      <w:r w:rsidRPr="002D27AE">
        <w:rPr>
          <w:lang w:eastAsia="pt-BR"/>
        </w:rPr>
        <w:t xml:space="preserve"> and e</w:t>
      </w:r>
      <w:r w:rsidRPr="002D27AE">
        <w:rPr>
          <w:lang w:eastAsia="pt-BR"/>
        </w:rPr>
        <w:noBreakHyphen/>
        <w:t xml:space="preserve">posts are still valid in terms of cost effectiveness for sharing </w:t>
      </w:r>
      <w:del w:id="159" w:author="USA" w:date="2022-05-06T08:43:00Z">
        <w:r w:rsidRPr="008575B5" w:rsidDel="00C81F32">
          <w:rPr>
            <w:lang w:eastAsia="pt-BR"/>
          </w:rPr>
          <w:delText xml:space="preserve">of </w:delText>
        </w:r>
      </w:del>
      <w:ins w:id="160" w:author="USA" w:date="2022-05-06T08:43:00Z">
        <w:r w:rsidRPr="008575B5">
          <w:rPr>
            <w:lang w:eastAsia="pt-BR"/>
          </w:rPr>
          <w:t>broadband</w:t>
        </w:r>
      </w:ins>
      <w:ins w:id="161" w:author="USA" w:date="2022-05-13T10:13:00Z">
        <w:r>
          <w:rPr>
            <w:lang w:eastAsia="pt-BR"/>
          </w:rPr>
          <w:t xml:space="preserve"> access</w:t>
        </w:r>
      </w:ins>
      <w:ins w:id="162" w:author="USA" w:date="2022-05-06T08:43:00Z">
        <w:r w:rsidRPr="008575B5">
          <w:rPr>
            <w:lang w:eastAsia="pt-BR"/>
          </w:rPr>
          <w:t xml:space="preserve"> </w:t>
        </w:r>
      </w:ins>
      <w:del w:id="163" w:author="USA" w:date="2022-05-13T10:13:00Z">
        <w:r w:rsidRPr="008575B5" w:rsidDel="008575B5">
          <w:rPr>
            <w:lang w:eastAsia="pt-BR"/>
          </w:rPr>
          <w:delText xml:space="preserve">infrastructure </w:delText>
        </w:r>
      </w:del>
      <w:r w:rsidRPr="008575B5">
        <w:rPr>
          <w:lang w:eastAsia="pt-BR"/>
        </w:rPr>
        <w:t>and</w:t>
      </w:r>
      <w:r w:rsidRPr="002D27AE">
        <w:rPr>
          <w:lang w:eastAsia="pt-BR"/>
        </w:rPr>
        <w:t xml:space="preserve"> facilities by community residents, leading to the goal of provision of individual telecommunication access.</w:t>
      </w:r>
    </w:p>
    <w:p w14:paraId="77D6E6D4" w14:textId="39F52F0C" w:rsidR="00B87BC3" w:rsidRPr="002D27AE" w:rsidRDefault="00B87BC3" w:rsidP="00B87BC3">
      <w:pPr>
        <w:rPr>
          <w:lang w:eastAsia="pt-BR"/>
        </w:rPr>
      </w:pPr>
      <w:ins w:id="164" w:author="BDT-nd" w:date="2022-01-11T13:43:00Z">
        <w:r w:rsidRPr="005A4486">
          <w:rPr>
            <w:lang w:eastAsia="pt-BR"/>
          </w:rPr>
          <w:t>It is also important to consider broadband demand creation and affordability program</w:t>
        </w:r>
      </w:ins>
      <w:ins w:id="165" w:author="Gomez, Yoanni" w:date="2022-05-19T09:36:00Z">
        <w:r w:rsidR="00344AC8">
          <w:rPr>
            <w:lang w:eastAsia="pt-BR"/>
          </w:rPr>
          <w:t>me</w:t>
        </w:r>
      </w:ins>
      <w:ins w:id="166" w:author="BDT-nd" w:date="2022-01-11T13:43:00Z">
        <w:r w:rsidRPr="005A4486">
          <w:rPr>
            <w:lang w:eastAsia="pt-BR"/>
          </w:rPr>
          <w:t xml:space="preserve">s for the adoption of broadband and e-services </w:t>
        </w:r>
      </w:ins>
      <w:ins w:id="167" w:author="USA" w:date="2022-05-06T08:44:00Z">
        <w:r>
          <w:rPr>
            <w:lang w:eastAsia="pt-BR"/>
          </w:rPr>
          <w:t>specifically for</w:t>
        </w:r>
      </w:ins>
      <w:ins w:id="168" w:author="BDT-nd" w:date="2022-01-11T13:43:00Z">
        <w:r w:rsidRPr="005A4486">
          <w:rPr>
            <w:lang w:eastAsia="pt-BR"/>
          </w:rPr>
          <w:t xml:space="preserve"> people</w:t>
        </w:r>
      </w:ins>
      <w:ins w:id="169" w:author="USA" w:date="2022-05-06T08:44:00Z">
        <w:r>
          <w:rPr>
            <w:lang w:eastAsia="pt-BR"/>
          </w:rPr>
          <w:t xml:space="preserve"> living</w:t>
        </w:r>
      </w:ins>
      <w:ins w:id="170" w:author="BDT-nd" w:date="2022-01-11T13:43:00Z">
        <w:r w:rsidRPr="005A4486">
          <w:rPr>
            <w:lang w:eastAsia="pt-BR"/>
          </w:rPr>
          <w:t xml:space="preserve"> in rural and remote areas. They </w:t>
        </w:r>
      </w:ins>
      <w:ins w:id="171" w:author="USA" w:date="2022-05-06T08:44:00Z">
        <w:r>
          <w:rPr>
            <w:lang w:eastAsia="pt-BR"/>
          </w:rPr>
          <w:t>face unique challenges that differ from th</w:t>
        </w:r>
      </w:ins>
      <w:ins w:id="172" w:author="USA" w:date="2022-05-06T08:45:00Z">
        <w:r>
          <w:rPr>
            <w:lang w:eastAsia="pt-BR"/>
          </w:rPr>
          <w:t xml:space="preserve">ose living in non-rural areas and </w:t>
        </w:r>
      </w:ins>
      <w:ins w:id="173" w:author="BDT-nd" w:date="2022-01-11T13:43:00Z">
        <w:r w:rsidRPr="005A4486">
          <w:rPr>
            <w:lang w:eastAsia="pt-BR"/>
          </w:rPr>
          <w:t xml:space="preserve">need </w:t>
        </w:r>
      </w:ins>
      <w:ins w:id="174" w:author="USA" w:date="2022-05-06T08:46:00Z">
        <w:r>
          <w:rPr>
            <w:lang w:eastAsia="pt-BR"/>
          </w:rPr>
          <w:t xml:space="preserve">access to </w:t>
        </w:r>
      </w:ins>
      <w:ins w:id="175" w:author="BDT-nd" w:date="2022-01-11T13:43:00Z">
        <w:r w:rsidRPr="005A4486">
          <w:rPr>
            <w:lang w:eastAsia="pt-BR"/>
          </w:rPr>
          <w:t xml:space="preserve">affordable broadband </w:t>
        </w:r>
      </w:ins>
      <w:ins w:id="176" w:author="USA" w:date="2022-05-06T08:45:00Z">
        <w:r>
          <w:rPr>
            <w:lang w:eastAsia="pt-BR"/>
          </w:rPr>
          <w:t>technologies and services</w:t>
        </w:r>
      </w:ins>
      <w:ins w:id="177" w:author="BDT-nd" w:date="2022-01-11T13:43:00Z">
        <w:r w:rsidRPr="005A4486">
          <w:rPr>
            <w:lang w:eastAsia="pt-BR"/>
          </w:rPr>
          <w:t xml:space="preserve">. Government incentives, subsidies and other financing mechanisms are necessary. Work on the effective use of </w:t>
        </w:r>
      </w:ins>
      <w:ins w:id="178" w:author="USA" w:date="2022-05-13T10:13:00Z">
        <w:r>
          <w:rPr>
            <w:lang w:eastAsia="pt-BR"/>
          </w:rPr>
          <w:t>tools such as</w:t>
        </w:r>
      </w:ins>
      <w:ins w:id="179" w:author="Comas Barnes, Maite" w:date="2022-05-19T10:38:00Z">
        <w:r w:rsidR="009009B5">
          <w:rPr>
            <w:lang w:eastAsia="pt-BR"/>
          </w:rPr>
          <w:t xml:space="preserve"> </w:t>
        </w:r>
      </w:ins>
      <w:ins w:id="180" w:author="BDT-nd" w:date="2022-01-11T13:43:00Z">
        <w:r w:rsidRPr="005A4486">
          <w:rPr>
            <w:lang w:eastAsia="pt-BR"/>
          </w:rPr>
          <w:t>Universal Service Funds</w:t>
        </w:r>
      </w:ins>
      <w:ins w:id="181" w:author="USA" w:date="2022-05-13T10:14:00Z">
        <w:r w:rsidRPr="008575B5">
          <w:rPr>
            <w:lang w:eastAsia="pt-BR"/>
          </w:rPr>
          <w:t>, innovative business and investment models</w:t>
        </w:r>
      </w:ins>
      <w:ins w:id="182" w:author="BDT-nd" w:date="2022-01-11T13:43:00Z">
        <w:r w:rsidRPr="005A4486">
          <w:rPr>
            <w:lang w:eastAsia="pt-BR"/>
          </w:rPr>
          <w:t xml:space="preserve"> and </w:t>
        </w:r>
      </w:ins>
      <w:ins w:id="183" w:author="USA" w:date="2022-05-13T10:14:00Z">
        <w:r>
          <w:rPr>
            <w:lang w:eastAsia="pt-BR"/>
          </w:rPr>
          <w:t xml:space="preserve">other </w:t>
        </w:r>
      </w:ins>
      <w:ins w:id="184" w:author="BDT-nd" w:date="2022-01-11T13:43:00Z">
        <w:r w:rsidRPr="005A4486">
          <w:rPr>
            <w:lang w:eastAsia="pt-BR"/>
          </w:rPr>
          <w:t>best practices is also crucial.</w:t>
        </w:r>
      </w:ins>
    </w:p>
    <w:p w14:paraId="0A6257B8" w14:textId="77777777" w:rsidR="00B87BC3" w:rsidRPr="002D27AE" w:rsidRDefault="00B87BC3" w:rsidP="00B87BC3">
      <w:pPr>
        <w:pStyle w:val="Heading1"/>
      </w:pPr>
      <w:bookmarkStart w:id="185" w:name="_Toc496806948"/>
      <w:bookmarkStart w:id="186" w:name="_Toc500344114"/>
      <w:r w:rsidRPr="002D27AE">
        <w:t>2</w:t>
      </w:r>
      <w:r w:rsidRPr="002D27AE">
        <w:tab/>
        <w:t>Question or issue for study</w:t>
      </w:r>
      <w:bookmarkEnd w:id="185"/>
      <w:bookmarkEnd w:id="186"/>
    </w:p>
    <w:p w14:paraId="79CBD554" w14:textId="572900C3" w:rsidR="00B87BC3" w:rsidRPr="002D27AE" w:rsidRDefault="00B87BC3" w:rsidP="00B87BC3">
      <w:r w:rsidRPr="002D27AE">
        <w:t xml:space="preserve">There are still many challenges to </w:t>
      </w:r>
      <w:del w:id="187" w:author="USA" w:date="2022-05-06T08:46:00Z">
        <w:r w:rsidRPr="002D27AE" w:rsidDel="005500CB">
          <w:delText xml:space="preserve">spreading </w:delText>
        </w:r>
      </w:del>
      <w:ins w:id="188" w:author="USA" w:date="2022-05-06T08:46:00Z">
        <w:r>
          <w:t>deploying and expanding</w:t>
        </w:r>
        <w:r w:rsidRPr="002D27AE">
          <w:t xml:space="preserve"> </w:t>
        </w:r>
      </w:ins>
      <w:ins w:id="189" w:author="USA" w:date="2022-05-13T10:19:00Z">
        <w:r w:rsidRPr="006E1D9E">
          <w:t>terrestrial and non-terrestrial</w:t>
        </w:r>
        <w:r>
          <w:t xml:space="preserve"> high-speed </w:t>
        </w:r>
      </w:ins>
      <w:del w:id="190" w:author="USA" w:date="2022-05-11T10:26:00Z">
        <w:r w:rsidRPr="002D27AE" w:rsidDel="000D7FEB">
          <w:delText xml:space="preserve">telecommunications/ICTs </w:delText>
        </w:r>
      </w:del>
      <w:ins w:id="191" w:author="BDT-nd" w:date="2022-01-11T13:44:00Z">
        <w:r w:rsidRPr="00A244D6">
          <w:t xml:space="preserve">broadband infrastructure </w:t>
        </w:r>
      </w:ins>
      <w:ins w:id="192" w:author="USA" w:date="2022-05-13T10:19:00Z">
        <w:r>
          <w:t>to include</w:t>
        </w:r>
      </w:ins>
      <w:ins w:id="193" w:author="USA" w:date="2022-05-13T10:17:00Z">
        <w:r w:rsidRPr="006E1D9E">
          <w:t xml:space="preserve"> space-based tech</w:t>
        </w:r>
      </w:ins>
      <w:ins w:id="194" w:author="USA" w:date="2022-05-13T10:19:00Z">
        <w:r>
          <w:t>nologies</w:t>
        </w:r>
      </w:ins>
      <w:ins w:id="195" w:author="BDT-nd" w:date="2022-01-11T13:44:00Z">
        <w:r>
          <w:t xml:space="preserve"> </w:t>
        </w:r>
      </w:ins>
      <w:r w:rsidRPr="002D27AE">
        <w:t xml:space="preserve">in rural and remote areas. Throughout the studies conducted in </w:t>
      </w:r>
      <w:ins w:id="196" w:author="BDT-nd" w:date="2022-01-11T13:44:00Z">
        <w:r>
          <w:t xml:space="preserve">the </w:t>
        </w:r>
      </w:ins>
      <w:r w:rsidRPr="002D27AE">
        <w:t xml:space="preserve">past study periods, it has been clear from the experience of many countries that technologies and strategies for rural and remote areas are various and diversified from country to country. Also, the social, economic and technological </w:t>
      </w:r>
      <w:del w:id="197" w:author="USA" w:date="2022-05-06T08:48:00Z">
        <w:r w:rsidRPr="002D27AE" w:rsidDel="005500CB">
          <w:delText xml:space="preserve">situation </w:delText>
        </w:r>
      </w:del>
      <w:ins w:id="198" w:author="USA" w:date="2022-05-06T08:48:00Z">
        <w:r>
          <w:t>environments</w:t>
        </w:r>
        <w:r w:rsidRPr="002D27AE">
          <w:t xml:space="preserve"> </w:t>
        </w:r>
      </w:ins>
      <w:r w:rsidRPr="002D27AE">
        <w:t xml:space="preserve">in rural and remote areas </w:t>
      </w:r>
      <w:del w:id="199" w:author="USA" w:date="2022-05-06T08:48:00Z">
        <w:r w:rsidRPr="002D27AE" w:rsidDel="005500CB">
          <w:delText xml:space="preserve">is </w:delText>
        </w:r>
      </w:del>
      <w:ins w:id="200" w:author="USA" w:date="2022-05-06T08:48:00Z">
        <w:r>
          <w:t>are</w:t>
        </w:r>
        <w:r w:rsidRPr="002D27AE">
          <w:t xml:space="preserve"> </w:t>
        </w:r>
      </w:ins>
      <w:del w:id="201" w:author="USA" w:date="2022-05-11T10:27:00Z">
        <w:r w:rsidRPr="002D27AE" w:rsidDel="000D7FEB">
          <w:delText xml:space="preserve">changing </w:delText>
        </w:r>
      </w:del>
      <w:ins w:id="202" w:author="USA" w:date="2022-05-06T08:47:00Z">
        <w:r w:rsidRPr="002D27AE">
          <w:t>rapidly</w:t>
        </w:r>
        <w:r w:rsidRPr="00A244D6">
          <w:t xml:space="preserve"> </w:t>
        </w:r>
      </w:ins>
      <w:ins w:id="203" w:author="USA" w:date="2022-05-06T08:49:00Z">
        <w:r>
          <w:t>integrating</w:t>
        </w:r>
      </w:ins>
      <w:ins w:id="204" w:author="BDT-nd" w:date="2022-01-11T13:44:00Z">
        <w:r w:rsidRPr="00A244D6">
          <w:t xml:space="preserve"> </w:t>
        </w:r>
      </w:ins>
      <w:ins w:id="205" w:author="USA" w:date="2022-05-06T08:48:00Z">
        <w:r>
          <w:t>in</w:t>
        </w:r>
      </w:ins>
      <w:ins w:id="206" w:author="BDT-nd" w:date="2022-01-11T13:44:00Z">
        <w:r w:rsidRPr="00A244D6">
          <w:t xml:space="preserve">to </w:t>
        </w:r>
      </w:ins>
      <w:ins w:id="207" w:author="USA" w:date="2022-05-06T08:48:00Z">
        <w:r>
          <w:t xml:space="preserve">the </w:t>
        </w:r>
      </w:ins>
      <w:ins w:id="208" w:author="BDT-nd" w:date="2022-01-11T13:44:00Z">
        <w:r w:rsidRPr="00A244D6">
          <w:t xml:space="preserve">new </w:t>
        </w:r>
      </w:ins>
      <w:ins w:id="209" w:author="USA" w:date="2022-05-06T08:48:00Z">
        <w:r>
          <w:t xml:space="preserve">digital </w:t>
        </w:r>
      </w:ins>
      <w:ins w:id="210" w:author="BDT-nd" w:date="2022-01-11T13:44:00Z">
        <w:r w:rsidRPr="00A244D6">
          <w:t>economy</w:t>
        </w:r>
        <w:del w:id="211" w:author="USA" w:date="2022-05-06T08:47:00Z">
          <w:r w:rsidDel="005500CB">
            <w:delText xml:space="preserve"> </w:delText>
          </w:r>
        </w:del>
      </w:ins>
      <w:del w:id="212" w:author="USA" w:date="2022-05-06T08:47:00Z">
        <w:r w:rsidRPr="002D27AE" w:rsidDel="005500CB">
          <w:delText>rapidly</w:delText>
        </w:r>
      </w:del>
      <w:r w:rsidRPr="002D27AE">
        <w:t xml:space="preserve">. Therefore, it is important to update the study of </w:t>
      </w:r>
      <w:del w:id="213" w:author="USA" w:date="2022-05-11T10:28:00Z">
        <w:r w:rsidRPr="002D27AE" w:rsidDel="000D7FEB">
          <w:delText xml:space="preserve">telecommunications/ICTs </w:delText>
        </w:r>
      </w:del>
      <w:ins w:id="214" w:author="BDT-nd" w:date="2022-01-11T13:45:00Z">
        <w:r w:rsidRPr="00A244D6">
          <w:t>broadband connectivity</w:t>
        </w:r>
        <w:r>
          <w:t xml:space="preserve"> </w:t>
        </w:r>
      </w:ins>
      <w:r w:rsidRPr="002D27AE">
        <w:t xml:space="preserve">for rural and remote areas and to </w:t>
      </w:r>
      <w:del w:id="215" w:author="BDT-nd" w:date="2022-01-11T13:45:00Z">
        <w:r w:rsidRPr="002D27AE" w:rsidDel="00A244D6">
          <w:delText xml:space="preserve">provide best practices to other </w:delText>
        </w:r>
      </w:del>
      <w:ins w:id="216" w:author="BDT-nd" w:date="2022-01-11T13:45:00Z">
        <w:r w:rsidRPr="00A244D6">
          <w:t xml:space="preserve">adapt to the </w:t>
        </w:r>
      </w:ins>
      <w:ins w:id="217" w:author="USA" w:date="2022-05-13T10:20:00Z">
        <w:r>
          <w:t xml:space="preserve">new </w:t>
        </w:r>
      </w:ins>
      <w:ins w:id="218" w:author="BDT-nd" w:date="2022-01-11T13:45:00Z">
        <w:r w:rsidRPr="00A244D6">
          <w:t xml:space="preserve">social </w:t>
        </w:r>
      </w:ins>
      <w:ins w:id="219" w:author="USA" w:date="2022-05-13T10:20:00Z">
        <w:r>
          <w:t>environments emerging</w:t>
        </w:r>
      </w:ins>
      <w:ins w:id="220" w:author="BDT-nd" w:date="2022-01-11T13:45:00Z">
        <w:r w:rsidRPr="00A244D6">
          <w:t xml:space="preserve"> for rural inhabitants of</w:t>
        </w:r>
        <w:r>
          <w:t xml:space="preserve"> </w:t>
        </w:r>
      </w:ins>
      <w:r w:rsidRPr="002D27AE">
        <w:t xml:space="preserve">developing </w:t>
      </w:r>
      <w:del w:id="221" w:author="BDT-nd" w:date="2022-01-11T13:45:00Z">
        <w:r w:rsidRPr="002D27AE" w:rsidDel="00A244D6">
          <w:delText xml:space="preserve">and developed </w:delText>
        </w:r>
      </w:del>
      <w:r w:rsidRPr="002D27AE">
        <w:t>countries</w:t>
      </w:r>
      <w:ins w:id="222" w:author="BDT-nd" w:date="2022-01-11T13:45:00Z">
        <w:r w:rsidRPr="00B83DBC">
          <w:t xml:space="preserve"> including LDCs, LLDCs and SIDSs</w:t>
        </w:r>
      </w:ins>
      <w:r w:rsidRPr="002D27AE">
        <w:t xml:space="preserve">, in respect of the following items: </w:t>
      </w:r>
    </w:p>
    <w:p w14:paraId="1BC3ED28" w14:textId="24CDB7C2" w:rsidR="00B87BC3" w:rsidRPr="002D27AE" w:rsidRDefault="00B87BC3" w:rsidP="00B87BC3">
      <w:pPr>
        <w:pStyle w:val="enumlev1"/>
        <w:rPr>
          <w:lang w:eastAsia="pt-BR"/>
        </w:rPr>
      </w:pPr>
      <w:r w:rsidRPr="002D27AE">
        <w:rPr>
          <w:lang w:eastAsia="pt-BR"/>
        </w:rPr>
        <w:t>–</w:t>
      </w:r>
      <w:r w:rsidRPr="002D27AE">
        <w:rPr>
          <w:lang w:eastAsia="pt-BR"/>
        </w:rPr>
        <w:tab/>
        <w:t xml:space="preserve">Techniques and sustainable solutions that can impact on the provision </w:t>
      </w:r>
      <w:del w:id="223" w:author="BDT-nd" w:date="2022-01-11T13:46:00Z">
        <w:r w:rsidRPr="002D27AE" w:rsidDel="00B83DBC">
          <w:rPr>
            <w:lang w:eastAsia="pt-BR"/>
          </w:rPr>
          <w:delText xml:space="preserve">of telecommunications/ICTs </w:delText>
        </w:r>
      </w:del>
      <w:ins w:id="224" w:author="BDT-nd" w:date="2022-01-11T13:46:00Z">
        <w:r w:rsidRPr="00B83DBC">
          <w:rPr>
            <w:lang w:eastAsia="pt-BR"/>
          </w:rPr>
          <w:t>and availability of broadband infrastructure</w:t>
        </w:r>
        <w:r>
          <w:rPr>
            <w:lang w:eastAsia="pt-BR"/>
          </w:rPr>
          <w:t xml:space="preserve"> </w:t>
        </w:r>
      </w:ins>
      <w:r w:rsidRPr="002D27AE">
        <w:rPr>
          <w:lang w:eastAsia="pt-BR"/>
        </w:rPr>
        <w:t xml:space="preserve">in rural and remote areas, with emphasis on those that employ the </w:t>
      </w:r>
      <w:del w:id="225" w:author="BDT-nd" w:date="2022-01-11T13:46:00Z">
        <w:r w:rsidRPr="002D27AE" w:rsidDel="00B83DBC">
          <w:rPr>
            <w:lang w:eastAsia="pt-BR"/>
          </w:rPr>
          <w:delText xml:space="preserve">latest </w:delText>
        </w:r>
      </w:del>
      <w:ins w:id="226" w:author="BDT-nd" w:date="2022-01-11T13:46:00Z">
        <w:r w:rsidRPr="00B83DBC">
          <w:rPr>
            <w:lang w:eastAsia="pt-BR"/>
          </w:rPr>
          <w:t>up-to-date</w:t>
        </w:r>
        <w:r>
          <w:rPr>
            <w:lang w:eastAsia="pt-BR"/>
          </w:rPr>
          <w:t xml:space="preserve"> </w:t>
        </w:r>
      </w:ins>
      <w:r w:rsidRPr="002D27AE">
        <w:rPr>
          <w:lang w:eastAsia="pt-BR"/>
        </w:rPr>
        <w:t>technologies designed to lower infrastructure capital and operating costs, assist convergence between services and applications</w:t>
      </w:r>
      <w:del w:id="227" w:author="BDT-nd" w:date="2022-01-11T13:46:00Z">
        <w:r w:rsidRPr="002D27AE" w:rsidDel="00B83DBC">
          <w:rPr>
            <w:lang w:eastAsia="pt-BR"/>
          </w:rPr>
          <w:delText>, and take into consideration the need to reduce greenhouse gas (GHG) emissions</w:delText>
        </w:r>
      </w:del>
      <w:r w:rsidRPr="002D27AE">
        <w:rPr>
          <w:lang w:eastAsia="pt-BR"/>
        </w:rPr>
        <w:t>.</w:t>
      </w:r>
    </w:p>
    <w:p w14:paraId="466DD1E6" w14:textId="5EBD1434" w:rsidR="00B87BC3" w:rsidRPr="002D27AE" w:rsidRDefault="00B87BC3" w:rsidP="00B87BC3">
      <w:pPr>
        <w:pStyle w:val="enumlev1"/>
        <w:rPr>
          <w:lang w:eastAsia="pt-BR"/>
        </w:rPr>
      </w:pPr>
      <w:r w:rsidRPr="002D27AE">
        <w:rPr>
          <w:lang w:eastAsia="pt-BR"/>
        </w:rPr>
        <w:t>–</w:t>
      </w:r>
      <w:r w:rsidRPr="002D27AE">
        <w:rPr>
          <w:lang w:eastAsia="pt-BR"/>
        </w:rPr>
        <w:tab/>
        <w:t xml:space="preserve">Difficulties in </w:t>
      </w:r>
      <w:del w:id="228" w:author="USA" w:date="2022-05-06T08:51:00Z">
        <w:r w:rsidRPr="002D27AE" w:rsidDel="00463706">
          <w:rPr>
            <w:lang w:eastAsia="pt-BR"/>
          </w:rPr>
          <w:delText xml:space="preserve">creating </w:delText>
        </w:r>
      </w:del>
      <w:ins w:id="229" w:author="USA" w:date="2022-05-06T08:51:00Z">
        <w:r>
          <w:rPr>
            <w:lang w:eastAsia="pt-BR"/>
          </w:rPr>
          <w:t>developing</w:t>
        </w:r>
        <w:r w:rsidRPr="002D27AE">
          <w:rPr>
            <w:lang w:eastAsia="pt-BR"/>
          </w:rPr>
          <w:t xml:space="preserve"> </w:t>
        </w:r>
      </w:ins>
      <w:r w:rsidRPr="002D27AE">
        <w:rPr>
          <w:lang w:eastAsia="pt-BR"/>
        </w:rPr>
        <w:t xml:space="preserve">or </w:t>
      </w:r>
      <w:del w:id="230" w:author="BDT-nd" w:date="2022-01-11T13:47:00Z">
        <w:r w:rsidRPr="002D27AE" w:rsidDel="00B83DBC">
          <w:rPr>
            <w:lang w:eastAsia="pt-BR"/>
          </w:rPr>
          <w:delText xml:space="preserve">upgrading telecommunication </w:delText>
        </w:r>
      </w:del>
      <w:ins w:id="231" w:author="USA" w:date="2022-05-06T08:51:00Z">
        <w:r>
          <w:rPr>
            <w:rFonts w:cstheme="minorHAnsi"/>
          </w:rPr>
          <w:t>deploying</w:t>
        </w:r>
      </w:ins>
      <w:ins w:id="232" w:author="BDT-nd" w:date="2022-01-11T13:47:00Z">
        <w:r w:rsidRPr="000953F2">
          <w:rPr>
            <w:rFonts w:cstheme="minorHAnsi"/>
          </w:rPr>
          <w:t xml:space="preserve"> broadband </w:t>
        </w:r>
      </w:ins>
      <w:r w:rsidRPr="002D27AE">
        <w:rPr>
          <w:lang w:eastAsia="pt-BR"/>
        </w:rPr>
        <w:t xml:space="preserve">infrastructure in rural </w:t>
      </w:r>
      <w:ins w:id="233" w:author="BDT-nd" w:date="2022-01-11T13:48:00Z">
        <w:r w:rsidRPr="00B83DBC">
          <w:rPr>
            <w:lang w:eastAsia="pt-BR"/>
          </w:rPr>
          <w:t xml:space="preserve">and remote </w:t>
        </w:r>
      </w:ins>
      <w:r w:rsidRPr="002D27AE">
        <w:rPr>
          <w:lang w:eastAsia="pt-BR"/>
        </w:rPr>
        <w:t>areas.</w:t>
      </w:r>
    </w:p>
    <w:p w14:paraId="7E1A517F" w14:textId="77777777" w:rsidR="00B87BC3" w:rsidRPr="002D27AE" w:rsidRDefault="00B87BC3" w:rsidP="00B87BC3">
      <w:pPr>
        <w:pStyle w:val="enumlev1"/>
        <w:rPr>
          <w:lang w:eastAsia="pt-BR"/>
        </w:rPr>
      </w:pPr>
      <w:r w:rsidRPr="002D27AE">
        <w:rPr>
          <w:lang w:eastAsia="pt-BR"/>
        </w:rPr>
        <w:lastRenderedPageBreak/>
        <w:t>–</w:t>
      </w:r>
      <w:r w:rsidRPr="002D27AE">
        <w:rPr>
          <w:lang w:eastAsia="pt-BR"/>
        </w:rPr>
        <w:tab/>
        <w:t xml:space="preserve">Difficulties facing </w:t>
      </w:r>
      <w:del w:id="234" w:author="BDT-nd" w:date="2022-01-11T13:48:00Z">
        <w:r w:rsidRPr="002D27AE" w:rsidDel="00B83DBC">
          <w:rPr>
            <w:lang w:eastAsia="pt-BR"/>
          </w:rPr>
          <w:delText xml:space="preserve">fixed and </w:delText>
        </w:r>
      </w:del>
      <w:ins w:id="235" w:author="BDT-nd" w:date="2022-01-11T13:48:00Z">
        <w:r w:rsidRPr="00B83DBC">
          <w:rPr>
            <w:lang w:eastAsia="pt-BR"/>
          </w:rPr>
          <w:t xml:space="preserve">broadband satellite, next generation </w:t>
        </w:r>
      </w:ins>
      <w:r w:rsidRPr="002D27AE">
        <w:rPr>
          <w:lang w:eastAsia="pt-BR"/>
        </w:rPr>
        <w:t xml:space="preserve">mobile networks </w:t>
      </w:r>
      <w:ins w:id="236" w:author="BDT-nd" w:date="2022-01-11T13:48:00Z">
        <w:r w:rsidRPr="00B83DBC">
          <w:rPr>
            <w:lang w:eastAsia="pt-BR"/>
          </w:rPr>
          <w:t xml:space="preserve">and fixed digital transmission systems </w:t>
        </w:r>
      </w:ins>
      <w:r w:rsidRPr="002D27AE">
        <w:rPr>
          <w:lang w:eastAsia="pt-BR"/>
        </w:rPr>
        <w:t xml:space="preserve">for rural </w:t>
      </w:r>
      <w:del w:id="237" w:author="BDT-nd" w:date="2022-01-11T13:48:00Z">
        <w:r w:rsidRPr="002D27AE" w:rsidDel="00B83DBC">
          <w:rPr>
            <w:lang w:eastAsia="pt-BR"/>
          </w:rPr>
          <w:delText xml:space="preserve">deployments </w:delText>
        </w:r>
      </w:del>
      <w:ins w:id="238" w:author="BDT-nd" w:date="2022-01-11T13:48:00Z">
        <w:r w:rsidRPr="00B83DBC">
          <w:rPr>
            <w:lang w:eastAsia="pt-BR"/>
          </w:rPr>
          <w:t>deployment</w:t>
        </w:r>
        <w:r>
          <w:rPr>
            <w:lang w:eastAsia="pt-BR"/>
          </w:rPr>
          <w:t xml:space="preserve"> </w:t>
        </w:r>
      </w:ins>
      <w:r w:rsidRPr="002D27AE">
        <w:rPr>
          <w:lang w:eastAsia="pt-BR"/>
        </w:rPr>
        <w:t>in developing</w:t>
      </w:r>
      <w:del w:id="239" w:author="BDT-nd" w:date="2022-01-11T13:48:00Z">
        <w:r w:rsidRPr="002D27AE" w:rsidDel="00B83DBC">
          <w:rPr>
            <w:lang w:eastAsia="pt-BR"/>
          </w:rPr>
          <w:delText xml:space="preserve"> and developed</w:delText>
        </w:r>
      </w:del>
      <w:r w:rsidRPr="002D27AE">
        <w:rPr>
          <w:lang w:eastAsia="pt-BR"/>
        </w:rPr>
        <w:t xml:space="preserve"> countries, and the requirements to be satisfied by such systems.</w:t>
      </w:r>
    </w:p>
    <w:p w14:paraId="52B57962" w14:textId="2337181E" w:rsidR="00B87BC3" w:rsidRPr="002D27AE" w:rsidRDefault="00B87BC3" w:rsidP="00B87BC3">
      <w:pPr>
        <w:pStyle w:val="enumlev1"/>
        <w:rPr>
          <w:lang w:eastAsia="pt-BR"/>
        </w:rPr>
      </w:pPr>
      <w:r w:rsidRPr="002D27AE">
        <w:rPr>
          <w:lang w:eastAsia="pt-BR"/>
        </w:rPr>
        <w:t>–</w:t>
      </w:r>
      <w:r w:rsidRPr="002D27AE">
        <w:rPr>
          <w:lang w:eastAsia="pt-BR"/>
        </w:rPr>
        <w:tab/>
      </w:r>
      <w:r w:rsidRPr="002D27AE">
        <w:t>Needs and policies, mechanisms and regulatory initiatives to reduce the digital divide</w:t>
      </w:r>
      <w:ins w:id="240" w:author="BDT-nd" w:date="2022-01-11T13:49:00Z">
        <w:r w:rsidRPr="00B83DBC">
          <w:t xml:space="preserve"> between rural and urban areas</w:t>
        </w:r>
      </w:ins>
      <w:r w:rsidRPr="002D27AE">
        <w:t xml:space="preserve"> by increasing broadband access.</w:t>
      </w:r>
    </w:p>
    <w:p w14:paraId="16FE955F" w14:textId="77777777" w:rsidR="00B87BC3" w:rsidRPr="002D27AE" w:rsidDel="008541B3" w:rsidRDefault="00B87BC3" w:rsidP="00B87BC3">
      <w:pPr>
        <w:pStyle w:val="enumlev1"/>
        <w:rPr>
          <w:del w:id="241" w:author="USA" w:date="2022-05-11T10:32:00Z"/>
          <w:lang w:eastAsia="pt-BR"/>
        </w:rPr>
      </w:pPr>
      <w:r w:rsidRPr="002D27AE">
        <w:rPr>
          <w:lang w:eastAsia="pt-BR"/>
        </w:rPr>
        <w:t>–</w:t>
      </w:r>
      <w:r w:rsidRPr="002D27AE">
        <w:rPr>
          <w:lang w:eastAsia="pt-BR"/>
        </w:rPr>
        <w:tab/>
        <w:t>Quality of the services provided, and the cost effectiveness, degree of sustainability in different geographies and sustainability of the techniques and solutions.</w:t>
      </w:r>
    </w:p>
    <w:p w14:paraId="2278D324" w14:textId="29C5B61D" w:rsidR="00B87BC3" w:rsidRDefault="00B87BC3" w:rsidP="001E5354">
      <w:pPr>
        <w:pStyle w:val="enumlev1"/>
        <w:rPr>
          <w:ins w:id="242" w:author="USA" w:date="2022-05-06T08:56:00Z"/>
        </w:rPr>
      </w:pPr>
      <w:del w:id="243" w:author="BDT-nd" w:date="2022-01-11T13:49:00Z">
        <w:r w:rsidRPr="002D27AE" w:rsidDel="00B83DBC">
          <w:rPr>
            <w:lang w:eastAsia="pt-BR"/>
          </w:rPr>
          <w:delText>–</w:delText>
        </w:r>
        <w:r w:rsidRPr="002D27AE" w:rsidDel="00B83DBC">
          <w:rPr>
            <w:lang w:eastAsia="pt-BR"/>
          </w:rPr>
          <w:tab/>
        </w:r>
        <w:r w:rsidRPr="002D27AE" w:rsidDel="00B83DBC">
          <w:delText>Business models for sustainable deployment of networks and services in rural and remote areas, taking into consideration priorities based on economic and social indicators.</w:delText>
        </w:r>
      </w:del>
    </w:p>
    <w:p w14:paraId="1048D9DB" w14:textId="77777777" w:rsidR="00B87BC3" w:rsidRDefault="00B87BC3" w:rsidP="00B87BC3">
      <w:pPr>
        <w:pStyle w:val="enumlev1"/>
        <w:rPr>
          <w:ins w:id="244" w:author="BDT-nd" w:date="2022-01-11T13:49:00Z"/>
          <w:lang w:eastAsia="pt-BR"/>
        </w:rPr>
      </w:pPr>
      <w:ins w:id="245" w:author="USA" w:date="2022-05-06T08:56:00Z">
        <w:r>
          <w:rPr>
            <w:lang w:eastAsia="pt-BR"/>
          </w:rPr>
          <w:t>-</w:t>
        </w:r>
        <w:r>
          <w:rPr>
            <w:lang w:eastAsia="pt-BR"/>
          </w:rPr>
          <w:tab/>
        </w:r>
      </w:ins>
      <w:ins w:id="246" w:author="USA" w:date="2022-05-06T08:59:00Z">
        <w:r>
          <w:rPr>
            <w:lang w:eastAsia="pt-BR"/>
          </w:rPr>
          <w:t xml:space="preserve">The </w:t>
        </w:r>
        <w:proofErr w:type="spellStart"/>
        <w:r>
          <w:rPr>
            <w:lang w:eastAsia="pt-BR"/>
          </w:rPr>
          <w:t>devopment</w:t>
        </w:r>
        <w:proofErr w:type="spellEnd"/>
        <w:r>
          <w:rPr>
            <w:lang w:eastAsia="pt-BR"/>
          </w:rPr>
          <w:t xml:space="preserve"> of </w:t>
        </w:r>
      </w:ins>
      <w:ins w:id="247" w:author="USA" w:date="2022-05-06T09:00:00Z">
        <w:r>
          <w:rPr>
            <w:lang w:eastAsia="pt-BR"/>
          </w:rPr>
          <w:t xml:space="preserve">relevant </w:t>
        </w:r>
      </w:ins>
      <w:ins w:id="248" w:author="USA" w:date="2022-05-06T09:01:00Z">
        <w:r>
          <w:rPr>
            <w:lang w:eastAsia="pt-BR"/>
          </w:rPr>
          <w:t xml:space="preserve">and advantageous </w:t>
        </w:r>
      </w:ins>
      <w:ins w:id="249" w:author="USA" w:date="2022-05-06T08:59:00Z">
        <w:r>
          <w:rPr>
            <w:lang w:eastAsia="pt-BR"/>
          </w:rPr>
          <w:t>a</w:t>
        </w:r>
      </w:ins>
      <w:ins w:id="250" w:author="USA" w:date="2022-05-06T08:58:00Z">
        <w:r>
          <w:rPr>
            <w:lang w:eastAsia="pt-BR"/>
          </w:rPr>
          <w:t xml:space="preserve">pplications and </w:t>
        </w:r>
      </w:ins>
      <w:ins w:id="251" w:author="USA" w:date="2022-05-11T11:40:00Z">
        <w:r w:rsidRPr="000F2352">
          <w:rPr>
            <w:lang w:eastAsia="pt-BR"/>
          </w:rPr>
          <w:t>broadband</w:t>
        </w:r>
      </w:ins>
      <w:ins w:id="252" w:author="USA" w:date="2022-05-06T08:58:00Z">
        <w:r w:rsidRPr="000F2352">
          <w:rPr>
            <w:lang w:eastAsia="pt-BR"/>
          </w:rPr>
          <w:t xml:space="preserve"> enabled tools</w:t>
        </w:r>
      </w:ins>
      <w:ins w:id="253" w:author="USA" w:date="2022-05-06T08:57:00Z">
        <w:r>
          <w:rPr>
            <w:lang w:eastAsia="pt-BR"/>
          </w:rPr>
          <w:t xml:space="preserve"> </w:t>
        </w:r>
      </w:ins>
      <w:ins w:id="254" w:author="USA" w:date="2022-05-06T09:00:00Z">
        <w:r>
          <w:rPr>
            <w:lang w:eastAsia="pt-BR"/>
          </w:rPr>
          <w:t>t</w:t>
        </w:r>
      </w:ins>
      <w:ins w:id="255" w:author="USA" w:date="2022-05-06T09:01:00Z">
        <w:r>
          <w:rPr>
            <w:lang w:eastAsia="pt-BR"/>
          </w:rPr>
          <w:t>hat</w:t>
        </w:r>
      </w:ins>
      <w:ins w:id="256" w:author="USA" w:date="2022-05-06T09:00:00Z">
        <w:r>
          <w:rPr>
            <w:lang w:eastAsia="pt-BR"/>
          </w:rPr>
          <w:t xml:space="preserve"> meet</w:t>
        </w:r>
      </w:ins>
      <w:ins w:id="257" w:author="USA" w:date="2022-05-06T08:57:00Z">
        <w:r>
          <w:rPr>
            <w:lang w:eastAsia="pt-BR"/>
          </w:rPr>
          <w:t xml:space="preserve"> the </w:t>
        </w:r>
      </w:ins>
      <w:ins w:id="258" w:author="USA" w:date="2022-05-06T09:01:00Z">
        <w:r>
          <w:rPr>
            <w:lang w:eastAsia="pt-BR"/>
          </w:rPr>
          <w:t xml:space="preserve">specific </w:t>
        </w:r>
      </w:ins>
      <w:ins w:id="259" w:author="USA" w:date="2022-05-06T08:57:00Z">
        <w:r>
          <w:rPr>
            <w:lang w:eastAsia="pt-BR"/>
          </w:rPr>
          <w:t xml:space="preserve">needs of local communities in rural and remote areas to increase the </w:t>
        </w:r>
      </w:ins>
      <w:ins w:id="260" w:author="USA" w:date="2022-05-06T08:58:00Z">
        <w:r>
          <w:rPr>
            <w:lang w:eastAsia="pt-BR"/>
          </w:rPr>
          <w:t xml:space="preserve">demand for </w:t>
        </w:r>
      </w:ins>
      <w:ins w:id="261" w:author="USA" w:date="2022-05-06T09:01:00Z">
        <w:r>
          <w:rPr>
            <w:lang w:eastAsia="pt-BR"/>
          </w:rPr>
          <w:t>b</w:t>
        </w:r>
      </w:ins>
      <w:ins w:id="262" w:author="USA" w:date="2022-05-06T08:58:00Z">
        <w:r>
          <w:rPr>
            <w:lang w:eastAsia="pt-BR"/>
          </w:rPr>
          <w:t>roadband technologies and services.</w:t>
        </w:r>
      </w:ins>
    </w:p>
    <w:p w14:paraId="55DA6EDD" w14:textId="77777777" w:rsidR="00B87BC3" w:rsidRDefault="00B87BC3" w:rsidP="00B87BC3">
      <w:pPr>
        <w:pStyle w:val="enumlev1"/>
        <w:rPr>
          <w:ins w:id="263" w:author="BDT-nd" w:date="2022-01-11T13:49:00Z"/>
          <w:lang w:eastAsia="pt-BR"/>
        </w:rPr>
      </w:pPr>
      <w:ins w:id="264" w:author="BDT-nd" w:date="2022-01-11T13:49:00Z">
        <w:r w:rsidRPr="002D27AE">
          <w:rPr>
            <w:lang w:eastAsia="pt-BR"/>
          </w:rPr>
          <w:t>–</w:t>
        </w:r>
        <w:r>
          <w:rPr>
            <w:lang w:eastAsia="pt-BR"/>
          </w:rPr>
          <w:tab/>
          <w:t>Financing mechanisms including Universal Service Funds.</w:t>
        </w:r>
      </w:ins>
    </w:p>
    <w:p w14:paraId="37DBF8FD" w14:textId="77777777" w:rsidR="00B87BC3" w:rsidRPr="002D27AE" w:rsidRDefault="00B87BC3" w:rsidP="00B87BC3">
      <w:pPr>
        <w:pStyle w:val="enumlev1"/>
        <w:rPr>
          <w:lang w:eastAsia="pt-BR"/>
        </w:rPr>
      </w:pPr>
      <w:ins w:id="265" w:author="BDT-nd" w:date="2022-01-11T13:49:00Z">
        <w:r w:rsidRPr="002D27AE">
          <w:rPr>
            <w:lang w:eastAsia="pt-BR"/>
          </w:rPr>
          <w:t>–</w:t>
        </w:r>
        <w:r>
          <w:rPr>
            <w:lang w:eastAsia="pt-BR"/>
          </w:rPr>
          <w:tab/>
          <w:t xml:space="preserve">Integration and implementation of new </w:t>
        </w:r>
      </w:ins>
      <w:ins w:id="266" w:author="USA" w:date="2022-05-06T09:08:00Z">
        <w:r w:rsidRPr="00325FF9">
          <w:rPr>
            <w:lang w:eastAsia="pt-BR"/>
          </w:rPr>
          <w:t>telecommunication/</w:t>
        </w:r>
      </w:ins>
      <w:ins w:id="267" w:author="BDT-nd" w:date="2022-01-11T13:49:00Z">
        <w:r>
          <w:rPr>
            <w:lang w:eastAsia="pt-BR"/>
          </w:rPr>
          <w:t>ICT technologies/services in rural and remote areas (especially in education, health and agriculture).</w:t>
        </w:r>
      </w:ins>
    </w:p>
    <w:p w14:paraId="0CEBE08C" w14:textId="77777777" w:rsidR="00B87BC3" w:rsidRPr="002D27AE" w:rsidRDefault="00B87BC3" w:rsidP="00B87BC3">
      <w:pPr>
        <w:pStyle w:val="enumlev1"/>
        <w:rPr>
          <w:lang w:eastAsia="pt-BR"/>
        </w:rPr>
      </w:pPr>
      <w:r w:rsidRPr="002D27AE">
        <w:rPr>
          <w:lang w:eastAsia="pt-BR"/>
        </w:rPr>
        <w:t>–</w:t>
      </w:r>
      <w:r w:rsidRPr="002D27AE">
        <w:rPr>
          <w:lang w:eastAsia="pt-BR"/>
        </w:rPr>
        <w:tab/>
        <w:t>Increasing availability of telecommunications/ICTs that provide enhanced connectivity at progressively lower costs, lower energy consumption and lower levels of GHG emissions</w:t>
      </w:r>
      <w:ins w:id="268" w:author="USA" w:date="2022-05-11T10:34:00Z">
        <w:r>
          <w:rPr>
            <w:lang w:eastAsia="pt-BR"/>
          </w:rPr>
          <w:t xml:space="preserve"> specifically for</w:t>
        </w:r>
        <w:r w:rsidRPr="008541B3">
          <w:rPr>
            <w:lang w:eastAsia="pt-BR"/>
          </w:rPr>
          <w:t xml:space="preserve"> rural and remote areas</w:t>
        </w:r>
      </w:ins>
      <w:r w:rsidRPr="002D27AE">
        <w:rPr>
          <w:lang w:eastAsia="pt-BR"/>
        </w:rPr>
        <w:t>.</w:t>
      </w:r>
    </w:p>
    <w:p w14:paraId="50121E25" w14:textId="77777777" w:rsidR="00B87BC3" w:rsidRPr="002D27AE" w:rsidDel="00B83DBC" w:rsidRDefault="00B87BC3" w:rsidP="00B87BC3">
      <w:pPr>
        <w:pStyle w:val="enumlev1"/>
        <w:rPr>
          <w:del w:id="269" w:author="BDT-nd" w:date="2022-01-11T13:49:00Z"/>
          <w:lang w:eastAsia="pt-BR"/>
        </w:rPr>
      </w:pPr>
      <w:del w:id="270" w:author="BDT-nd" w:date="2022-01-11T13:49:00Z">
        <w:r w:rsidRPr="002D27AE" w:rsidDel="00B83DBC">
          <w:rPr>
            <w:lang w:eastAsia="pt-BR"/>
          </w:rPr>
          <w:delText>–</w:delText>
        </w:r>
        <w:r w:rsidRPr="002D27AE" w:rsidDel="00B83DBC">
          <w:rPr>
            <w:lang w:eastAsia="pt-BR"/>
          </w:rPr>
          <w:tab/>
          <w:delText>Experience gained in previous ITU-D study cycles in many parts of the developing world in implementing and refining major rural telecommunication programmes, as more countries respond to particular situations and domestic demand using best practices as outlined in the work of ITU</w:delText>
        </w:r>
        <w:r w:rsidRPr="002D27AE" w:rsidDel="00B83DBC">
          <w:rPr>
            <w:lang w:eastAsia="pt-BR"/>
          </w:rPr>
          <w:noBreakHyphen/>
          <w:delText>D.</w:delText>
        </w:r>
      </w:del>
    </w:p>
    <w:p w14:paraId="621B4FA0" w14:textId="3EA766CE" w:rsidR="00B87BC3" w:rsidRPr="002D27AE" w:rsidDel="00A63D82" w:rsidRDefault="00B87BC3" w:rsidP="00B87BC3">
      <w:pPr>
        <w:pStyle w:val="enumlev1"/>
        <w:rPr>
          <w:del w:id="271" w:author="Gomez, Yoanni" w:date="2022-05-19T09:41:00Z"/>
          <w:lang w:eastAsia="pt-BR"/>
        </w:rPr>
      </w:pPr>
      <w:del w:id="272" w:author="Gomez, Yoanni" w:date="2022-05-19T09:21:00Z">
        <w:r w:rsidRPr="002D27AE" w:rsidDel="001E5354">
          <w:rPr>
            <w:lang w:eastAsia="pt-BR"/>
          </w:rPr>
          <w:delText>–</w:delText>
        </w:r>
        <w:r w:rsidRPr="002D27AE" w:rsidDel="001E5354">
          <w:rPr>
            <w:lang w:eastAsia="pt-BR"/>
          </w:rPr>
          <w:tab/>
        </w:r>
      </w:del>
      <w:del w:id="273" w:author="USA" w:date="2022-05-11T10:35:00Z">
        <w:r w:rsidRPr="002D27AE" w:rsidDel="008F4F4D">
          <w:rPr>
            <w:lang w:eastAsia="pt-BR"/>
          </w:rPr>
          <w:delText>The influence of cultural, social and other factors in producing differing and often creative responses to meeting the demand for multimedia services from residents of rural and remote areas of developing and least developed countries (</w:delText>
        </w:r>
      </w:del>
      <w:del w:id="274" w:author="Gomez, Yoanni" w:date="2022-05-19T09:41:00Z">
        <w:r w:rsidRPr="002D27AE" w:rsidDel="00A63D82">
          <w:rPr>
            <w:lang w:eastAsia="pt-BR"/>
          </w:rPr>
          <w:delText>LDCs</w:delText>
        </w:r>
      </w:del>
      <w:del w:id="275" w:author="BDT-BP" w:date="2022-05-27T10:14:00Z">
        <w:r w:rsidR="00F22C51" w:rsidDel="00F22C51">
          <w:rPr>
            <w:lang w:eastAsia="pt-BR"/>
          </w:rPr>
          <w:delText>)</w:delText>
        </w:r>
      </w:del>
      <w:del w:id="276" w:author="Gomez, Yoanni" w:date="2022-05-19T09:41:00Z">
        <w:r w:rsidRPr="002D27AE" w:rsidDel="00A63D82">
          <w:rPr>
            <w:lang w:eastAsia="pt-BR"/>
          </w:rPr>
          <w:delText>.</w:delText>
        </w:r>
      </w:del>
    </w:p>
    <w:p w14:paraId="4CCA9354" w14:textId="77777777" w:rsidR="00B87BC3" w:rsidRPr="002D27AE" w:rsidDel="00B83DBC" w:rsidRDefault="00B87BC3" w:rsidP="00B87BC3">
      <w:pPr>
        <w:pStyle w:val="enumlev1"/>
        <w:rPr>
          <w:del w:id="277" w:author="BDT-nd" w:date="2022-01-11T13:50:00Z"/>
          <w:lang w:eastAsia="pt-BR"/>
        </w:rPr>
      </w:pPr>
      <w:del w:id="278" w:author="BDT-nd" w:date="2022-01-11T13:50:00Z">
        <w:r w:rsidRPr="002D27AE" w:rsidDel="00B83DBC">
          <w:rPr>
            <w:lang w:eastAsia="pt-BR"/>
          </w:rPr>
          <w:delText>–</w:delText>
        </w:r>
        <w:r w:rsidRPr="002D27AE" w:rsidDel="00B83DBC">
          <w:rPr>
            <w:lang w:eastAsia="pt-BR"/>
          </w:rPr>
          <w:tab/>
          <w:delText>The steady progress being made on human resources development/</w:delText>
        </w:r>
        <w:r w:rsidDel="00B83DBC">
          <w:rPr>
            <w:lang w:eastAsia="pt-BR"/>
          </w:rPr>
          <w:br/>
        </w:r>
        <w:r w:rsidRPr="002D27AE" w:rsidDel="00B83DBC">
          <w:rPr>
            <w:lang w:eastAsia="pt-BR"/>
          </w:rPr>
          <w:delText>management issues, which are fundamental to establishing sustainable telecommunication infrastructure.</w:delText>
        </w:r>
      </w:del>
    </w:p>
    <w:p w14:paraId="1282CE11" w14:textId="77777777" w:rsidR="00B87BC3" w:rsidRPr="002D27AE" w:rsidDel="00B83DBC" w:rsidRDefault="00B87BC3" w:rsidP="00B87BC3">
      <w:pPr>
        <w:pStyle w:val="enumlev1"/>
        <w:rPr>
          <w:del w:id="279" w:author="BDT-nd" w:date="2022-01-11T13:50:00Z"/>
          <w:lang w:eastAsia="pt-BR"/>
        </w:rPr>
      </w:pPr>
      <w:del w:id="280" w:author="BDT-nd" w:date="2022-01-11T13:50:00Z">
        <w:r w:rsidRPr="002D27AE" w:rsidDel="00B83DBC">
          <w:rPr>
            <w:lang w:eastAsia="pt-BR"/>
          </w:rPr>
          <w:delText>–</w:delText>
        </w:r>
        <w:r w:rsidRPr="002D27AE" w:rsidDel="00B83DBC">
          <w:rPr>
            <w:lang w:eastAsia="pt-BR"/>
          </w:rPr>
          <w:tab/>
          <w:delText>Identify</w:delText>
        </w:r>
        <w:r w:rsidDel="00B83DBC">
          <w:rPr>
            <w:lang w:eastAsia="pt-BR"/>
          </w:rPr>
          <w:delText>ing</w:delText>
        </w:r>
        <w:r w:rsidRPr="002D27AE" w:rsidDel="00B83DBC">
          <w:rPr>
            <w:lang w:eastAsia="pt-BR"/>
          </w:rPr>
          <w:delText xml:space="preserve"> the rapid change of technologies which could be utilized in rural and remote areas should be taken into account. Here, coordination with Question 1/1 is needed to avoid duplication.</w:delText>
        </w:r>
      </w:del>
    </w:p>
    <w:p w14:paraId="3F281FC4" w14:textId="4D43F262" w:rsidR="00B87BC3" w:rsidRDefault="00B87BC3" w:rsidP="00B87BC3">
      <w:pPr>
        <w:pStyle w:val="enumlev1"/>
        <w:rPr>
          <w:ins w:id="281" w:author="BDT-nd" w:date="2022-01-11T13:50:00Z"/>
          <w:lang w:eastAsia="pt-BR"/>
        </w:rPr>
      </w:pPr>
      <w:ins w:id="282" w:author="BDT-nd" w:date="2022-01-11T13:50:00Z">
        <w:r w:rsidRPr="000F2352">
          <w:rPr>
            <w:lang w:eastAsia="pt-BR"/>
          </w:rPr>
          <w:t>–</w:t>
        </w:r>
        <w:r w:rsidRPr="000F2352">
          <w:rPr>
            <w:lang w:eastAsia="pt-BR"/>
          </w:rPr>
          <w:tab/>
          <w:t xml:space="preserve">Terrestrial and non-terrestrial high-speed broadband </w:t>
        </w:r>
      </w:ins>
      <w:ins w:id="283" w:author="USA" w:date="2022-05-06T09:11:00Z">
        <w:r w:rsidRPr="000F2352">
          <w:rPr>
            <w:lang w:eastAsia="pt-BR"/>
          </w:rPr>
          <w:t>access</w:t>
        </w:r>
      </w:ins>
      <w:ins w:id="284" w:author="USA" w:date="2022-05-06T09:13:00Z">
        <w:r w:rsidRPr="000F2352">
          <w:rPr>
            <w:lang w:eastAsia="pt-BR"/>
          </w:rPr>
          <w:t xml:space="preserve"> and</w:t>
        </w:r>
      </w:ins>
      <w:ins w:id="285" w:author="USA" w:date="2022-05-06T09:12:00Z">
        <w:r w:rsidRPr="000F2352">
          <w:rPr>
            <w:lang w:eastAsia="pt-BR"/>
          </w:rPr>
          <w:t xml:space="preserve"> e-services</w:t>
        </w:r>
      </w:ins>
      <w:ins w:id="286" w:author="USA" w:date="2022-05-06T09:11:00Z">
        <w:r w:rsidRPr="000F2352">
          <w:rPr>
            <w:lang w:eastAsia="pt-BR"/>
          </w:rPr>
          <w:t xml:space="preserve"> </w:t>
        </w:r>
      </w:ins>
      <w:ins w:id="287" w:author="BDT-nd" w:date="2022-01-11T13:50:00Z">
        <w:r w:rsidRPr="000F2352">
          <w:rPr>
            <w:lang w:eastAsia="pt-BR"/>
          </w:rPr>
          <w:t xml:space="preserve">and application </w:t>
        </w:r>
      </w:ins>
      <w:ins w:id="288" w:author="USA" w:date="2022-05-06T09:13:00Z">
        <w:r w:rsidRPr="000F2352">
          <w:rPr>
            <w:lang w:eastAsia="pt-BR"/>
          </w:rPr>
          <w:t>support significant</w:t>
        </w:r>
      </w:ins>
      <w:ins w:id="289" w:author="BDT-nd" w:date="2022-01-11T13:50:00Z">
        <w:r w:rsidRPr="000F2352">
          <w:rPr>
            <w:lang w:eastAsia="pt-BR"/>
          </w:rPr>
          <w:t xml:space="preserve"> economic and social </w:t>
        </w:r>
      </w:ins>
      <w:ins w:id="290" w:author="USA" w:date="2022-05-06T09:13:00Z">
        <w:r w:rsidRPr="000F2352">
          <w:rPr>
            <w:lang w:eastAsia="pt-BR"/>
          </w:rPr>
          <w:t xml:space="preserve">benefits </w:t>
        </w:r>
      </w:ins>
      <w:ins w:id="291" w:author="USA" w:date="2022-05-06T09:14:00Z">
        <w:r w:rsidRPr="000F2352">
          <w:rPr>
            <w:lang w:eastAsia="pt-BR"/>
          </w:rPr>
          <w:t xml:space="preserve">and </w:t>
        </w:r>
      </w:ins>
      <w:ins w:id="292" w:author="BDT-nd" w:date="2022-01-11T13:50:00Z">
        <w:r w:rsidRPr="000F2352">
          <w:rPr>
            <w:lang w:eastAsia="pt-BR"/>
          </w:rPr>
          <w:t xml:space="preserve">digital equity </w:t>
        </w:r>
      </w:ins>
      <w:ins w:id="293" w:author="USA" w:date="2022-05-06T09:14:00Z">
        <w:r w:rsidRPr="000F2352">
          <w:rPr>
            <w:lang w:eastAsia="pt-BR"/>
          </w:rPr>
          <w:t xml:space="preserve">and inclusion </w:t>
        </w:r>
      </w:ins>
      <w:ins w:id="294" w:author="USA" w:date="2022-05-06T09:15:00Z">
        <w:r w:rsidRPr="000F2352">
          <w:rPr>
            <w:lang w:eastAsia="pt-BR"/>
          </w:rPr>
          <w:t>in</w:t>
        </w:r>
      </w:ins>
      <w:ins w:id="295" w:author="BDT-nd" w:date="2022-01-11T13:50:00Z">
        <w:r w:rsidRPr="000F2352">
          <w:rPr>
            <w:lang w:eastAsia="pt-BR"/>
          </w:rPr>
          <w:t xml:space="preserve"> rural </w:t>
        </w:r>
      </w:ins>
      <w:ins w:id="296" w:author="USA" w:date="2022-05-06T09:15:00Z">
        <w:r w:rsidRPr="000F2352">
          <w:rPr>
            <w:lang w:eastAsia="pt-BR"/>
          </w:rPr>
          <w:t xml:space="preserve">and remote </w:t>
        </w:r>
      </w:ins>
      <w:ins w:id="297" w:author="BDT-nd" w:date="2022-01-11T13:50:00Z">
        <w:r w:rsidRPr="000F2352">
          <w:rPr>
            <w:lang w:eastAsia="pt-BR"/>
          </w:rPr>
          <w:t xml:space="preserve">areas around the world. Therefore, it is important to strengthen the research of </w:t>
        </w:r>
      </w:ins>
      <w:ins w:id="298" w:author="USA" w:date="2022-05-06T09:15:00Z">
        <w:r w:rsidRPr="000F2352">
          <w:rPr>
            <w:lang w:eastAsia="pt-BR"/>
          </w:rPr>
          <w:t xml:space="preserve">the </w:t>
        </w:r>
      </w:ins>
      <w:ins w:id="299" w:author="BDT-nd" w:date="2022-01-11T13:50:00Z">
        <w:r w:rsidRPr="000F2352">
          <w:rPr>
            <w:lang w:eastAsia="pt-BR"/>
          </w:rPr>
          <w:t xml:space="preserve">driving effect of </w:t>
        </w:r>
      </w:ins>
      <w:ins w:id="300" w:author="USA" w:date="2022-05-06T09:15:00Z">
        <w:r w:rsidRPr="000F2352">
          <w:rPr>
            <w:lang w:eastAsia="pt-BR"/>
          </w:rPr>
          <w:t>e-services</w:t>
        </w:r>
      </w:ins>
      <w:ins w:id="301" w:author="BDT-nd" w:date="2022-01-11T13:50:00Z">
        <w:r w:rsidRPr="000F2352">
          <w:rPr>
            <w:lang w:eastAsia="pt-BR"/>
          </w:rPr>
          <w:t xml:space="preserve"> in the next </w:t>
        </w:r>
      </w:ins>
      <w:ins w:id="302" w:author="USA" w:date="2022-05-06T09:15:00Z">
        <w:r w:rsidRPr="000F2352">
          <w:rPr>
            <w:lang w:eastAsia="pt-BR"/>
          </w:rPr>
          <w:t>study</w:t>
        </w:r>
      </w:ins>
      <w:ins w:id="303" w:author="BDT-nd" w:date="2022-01-11T13:50:00Z">
        <w:r w:rsidRPr="000F2352">
          <w:rPr>
            <w:lang w:eastAsia="pt-BR"/>
          </w:rPr>
          <w:t xml:space="preserve"> cycle as to the following points:</w:t>
        </w:r>
      </w:ins>
    </w:p>
    <w:p w14:paraId="015787E3" w14:textId="664F4595" w:rsidR="00B87BC3" w:rsidRDefault="00B87BC3" w:rsidP="00B87BC3">
      <w:pPr>
        <w:pStyle w:val="enumlev1"/>
        <w:numPr>
          <w:ilvl w:val="0"/>
          <w:numId w:val="6"/>
        </w:numPr>
        <w:rPr>
          <w:ins w:id="304" w:author="BDT-nd" w:date="2022-01-11T13:50:00Z"/>
          <w:lang w:eastAsia="pt-BR"/>
        </w:rPr>
      </w:pPr>
      <w:ins w:id="305" w:author="BDT-nd" w:date="2022-01-11T13:50:00Z">
        <w:r>
          <w:rPr>
            <w:lang w:eastAsia="pt-BR"/>
          </w:rPr>
          <w:t xml:space="preserve">integration of rural </w:t>
        </w:r>
      </w:ins>
      <w:ins w:id="306" w:author="USA" w:date="2022-05-06T09:18:00Z">
        <w:r>
          <w:rPr>
            <w:lang w:eastAsia="pt-BR"/>
          </w:rPr>
          <w:t>e-services</w:t>
        </w:r>
      </w:ins>
      <w:ins w:id="307" w:author="BDT-nd" w:date="2022-01-11T13:50:00Z">
        <w:r>
          <w:rPr>
            <w:lang w:eastAsia="pt-BR"/>
          </w:rPr>
          <w:t xml:space="preserve"> (especially smart applications for e-learning, e-health, e-agriculture, e-commerce) </w:t>
        </w:r>
      </w:ins>
      <w:ins w:id="308" w:author="USA" w:date="2022-05-06T09:18:00Z">
        <w:r>
          <w:rPr>
            <w:lang w:eastAsia="pt-BR"/>
          </w:rPr>
          <w:t>in</w:t>
        </w:r>
      </w:ins>
      <w:ins w:id="309" w:author="BDT-nd" w:date="2022-01-11T13:50:00Z">
        <w:r>
          <w:rPr>
            <w:lang w:eastAsia="pt-BR"/>
          </w:rPr>
          <w:t xml:space="preserve"> rural and remote areas, into national strategies</w:t>
        </w:r>
      </w:ins>
      <w:ins w:id="310" w:author="Gomez, Yoanni" w:date="2022-05-19T09:40:00Z">
        <w:r w:rsidR="00A63D82">
          <w:rPr>
            <w:lang w:eastAsia="pt-BR"/>
          </w:rPr>
          <w:t>;</w:t>
        </w:r>
      </w:ins>
    </w:p>
    <w:p w14:paraId="1604AF3D" w14:textId="15A03B6D" w:rsidR="00B87BC3" w:rsidRPr="00EB52DB" w:rsidRDefault="00B87BC3" w:rsidP="00B87BC3">
      <w:pPr>
        <w:pStyle w:val="enumlev1"/>
        <w:numPr>
          <w:ilvl w:val="0"/>
          <w:numId w:val="6"/>
        </w:numPr>
        <w:rPr>
          <w:ins w:id="311" w:author="BDT-nd" w:date="2022-01-11T13:50:00Z"/>
          <w:lang w:eastAsia="pt-BR"/>
        </w:rPr>
      </w:pPr>
      <w:ins w:id="312" w:author="BDT-nd" w:date="2022-01-11T13:50:00Z">
        <w:r w:rsidRPr="00EB52DB">
          <w:rPr>
            <w:lang w:eastAsia="pt-BR"/>
          </w:rPr>
          <w:t xml:space="preserve">promotion of </w:t>
        </w:r>
      </w:ins>
      <w:ins w:id="313" w:author="USA" w:date="2022-05-06T09:18:00Z">
        <w:r w:rsidRPr="00EB52DB">
          <w:rPr>
            <w:lang w:eastAsia="pt-BR"/>
          </w:rPr>
          <w:t xml:space="preserve">e-services </w:t>
        </w:r>
      </w:ins>
      <w:ins w:id="314" w:author="BDT-nd" w:date="2022-01-11T13:50:00Z">
        <w:r w:rsidRPr="00EB52DB">
          <w:rPr>
            <w:lang w:eastAsia="pt-BR"/>
          </w:rPr>
          <w:t>such as rural e-commerce, online education and telemedicine</w:t>
        </w:r>
        <w:del w:id="315" w:author="USA" w:date="2022-05-06T09:19:00Z">
          <w:r w:rsidRPr="00EB52DB" w:rsidDel="00127F78">
            <w:rPr>
              <w:lang w:eastAsia="pt-BR"/>
            </w:rPr>
            <w:delText>,</w:delText>
          </w:r>
        </w:del>
        <w:r w:rsidRPr="00EB52DB">
          <w:rPr>
            <w:lang w:eastAsia="pt-BR"/>
          </w:rPr>
          <w:t xml:space="preserve"> </w:t>
        </w:r>
      </w:ins>
      <w:ins w:id="316" w:author="USA" w:date="2022-05-06T09:19:00Z">
        <w:r w:rsidRPr="00EB52DB">
          <w:rPr>
            <w:lang w:eastAsia="pt-BR"/>
          </w:rPr>
          <w:t>to</w:t>
        </w:r>
      </w:ins>
      <w:ins w:id="317" w:author="BDT-nd" w:date="2022-01-11T13:50:00Z">
        <w:r w:rsidRPr="00EB52DB">
          <w:rPr>
            <w:lang w:eastAsia="pt-BR"/>
          </w:rPr>
          <w:t xml:space="preserve"> fully </w:t>
        </w:r>
      </w:ins>
      <w:ins w:id="318" w:author="USA" w:date="2022-05-06T09:22:00Z">
        <w:r w:rsidRPr="00EB52DB">
          <w:rPr>
            <w:lang w:eastAsia="pt-BR"/>
          </w:rPr>
          <w:t>realize</w:t>
        </w:r>
      </w:ins>
      <w:ins w:id="319" w:author="BDT-nd" w:date="2022-01-11T13:50:00Z">
        <w:r w:rsidRPr="00EB52DB">
          <w:rPr>
            <w:lang w:eastAsia="pt-BR"/>
          </w:rPr>
          <w:t xml:space="preserve"> the important role of </w:t>
        </w:r>
      </w:ins>
      <w:ins w:id="320" w:author="USA" w:date="2022-05-06T09:19:00Z">
        <w:r w:rsidRPr="00EB52DB">
          <w:rPr>
            <w:lang w:eastAsia="pt-BR"/>
          </w:rPr>
          <w:t>telecommunication</w:t>
        </w:r>
      </w:ins>
      <w:ins w:id="321" w:author="Comas Barnes, Maite" w:date="2022-05-19T10:45:00Z">
        <w:r w:rsidR="000E2532" w:rsidRPr="00EB52DB">
          <w:rPr>
            <w:lang w:eastAsia="pt-BR"/>
          </w:rPr>
          <w:t>s</w:t>
        </w:r>
      </w:ins>
      <w:ins w:id="322" w:author="USA" w:date="2022-05-06T09:19:00Z">
        <w:r w:rsidRPr="00EB52DB">
          <w:rPr>
            <w:lang w:eastAsia="pt-BR"/>
          </w:rPr>
          <w:t xml:space="preserve">/ICTs </w:t>
        </w:r>
      </w:ins>
      <w:ins w:id="323" w:author="BDT-nd" w:date="2022-01-11T13:50:00Z">
        <w:r w:rsidRPr="00EB52DB">
          <w:rPr>
            <w:lang w:eastAsia="pt-BR"/>
          </w:rPr>
          <w:t>in rural economic and social development</w:t>
        </w:r>
      </w:ins>
      <w:ins w:id="324" w:author="Gomez, Yoanni" w:date="2022-05-19T09:40:00Z">
        <w:r w:rsidR="00A63D82" w:rsidRPr="00EB52DB">
          <w:rPr>
            <w:lang w:eastAsia="pt-BR"/>
          </w:rPr>
          <w:t>;</w:t>
        </w:r>
      </w:ins>
    </w:p>
    <w:p w14:paraId="4CC36B3C" w14:textId="1B59CB95" w:rsidR="00B87BC3" w:rsidRPr="00EB52DB" w:rsidRDefault="00B87BC3" w:rsidP="00B87BC3">
      <w:pPr>
        <w:pStyle w:val="enumlev1"/>
        <w:numPr>
          <w:ilvl w:val="0"/>
          <w:numId w:val="6"/>
        </w:numPr>
        <w:rPr>
          <w:ins w:id="325" w:author="BDT-nd" w:date="2022-01-11T13:51:00Z"/>
          <w:lang w:eastAsia="pt-BR"/>
        </w:rPr>
      </w:pPr>
      <w:ins w:id="326" w:author="BDT-nd" w:date="2022-01-11T13:50:00Z">
        <w:r w:rsidRPr="00EB52DB">
          <w:rPr>
            <w:lang w:eastAsia="pt-BR"/>
          </w:rPr>
          <w:lastRenderedPageBreak/>
          <w:t xml:space="preserve">encouragement of the development of new </w:t>
        </w:r>
      </w:ins>
      <w:ins w:id="327" w:author="USA" w:date="2022-05-06T09:20:00Z">
        <w:r w:rsidRPr="00EB52DB">
          <w:rPr>
            <w:lang w:eastAsia="pt-BR"/>
          </w:rPr>
          <w:t>e-services</w:t>
        </w:r>
        <w:r w:rsidRPr="00EB52DB" w:rsidDel="00127F78">
          <w:rPr>
            <w:lang w:eastAsia="pt-BR"/>
          </w:rPr>
          <w:t xml:space="preserve"> </w:t>
        </w:r>
      </w:ins>
      <w:ins w:id="328" w:author="BDT-nd" w:date="2022-01-11T13:50:00Z">
        <w:r w:rsidRPr="00EB52DB">
          <w:rPr>
            <w:lang w:eastAsia="pt-BR"/>
          </w:rPr>
          <w:t xml:space="preserve">and digital </w:t>
        </w:r>
      </w:ins>
      <w:ins w:id="329" w:author="USA" w:date="2022-05-06T09:20:00Z">
        <w:r w:rsidRPr="00EB52DB">
          <w:rPr>
            <w:lang w:eastAsia="pt-BR"/>
          </w:rPr>
          <w:t>telecommunication/ICT</w:t>
        </w:r>
        <w:del w:id="330" w:author="Comas Barnes, Maite" w:date="2022-05-19T10:45:00Z">
          <w:r w:rsidRPr="00EB52DB" w:rsidDel="000E2532">
            <w:rPr>
              <w:lang w:eastAsia="pt-BR"/>
            </w:rPr>
            <w:delText>s</w:delText>
          </w:r>
        </w:del>
        <w:r w:rsidRPr="00EB52DB">
          <w:rPr>
            <w:lang w:eastAsia="pt-BR"/>
          </w:rPr>
          <w:t xml:space="preserve"> </w:t>
        </w:r>
      </w:ins>
      <w:ins w:id="331" w:author="BDT-nd" w:date="2022-01-11T13:50:00Z">
        <w:r w:rsidRPr="00EB52DB">
          <w:rPr>
            <w:lang w:eastAsia="pt-BR"/>
          </w:rPr>
          <w:t xml:space="preserve">solutions for the socio-economic development of rural and remote areas, and promotion of </w:t>
        </w:r>
        <w:del w:id="332" w:author="USA" w:date="2022-05-06T09:20:00Z">
          <w:r w:rsidRPr="00EB52DB" w:rsidDel="00127F78">
            <w:rPr>
              <w:lang w:eastAsia="pt-BR"/>
            </w:rPr>
            <w:delText xml:space="preserve">the </w:delText>
          </w:r>
        </w:del>
        <w:r w:rsidRPr="00EB52DB">
          <w:rPr>
            <w:lang w:eastAsia="pt-BR"/>
          </w:rPr>
          <w:t xml:space="preserve">innovation and digital transformation </w:t>
        </w:r>
        <w:del w:id="333" w:author="USA" w:date="2022-05-06T09:20:00Z">
          <w:r w:rsidRPr="00EB52DB" w:rsidDel="00127F78">
            <w:rPr>
              <w:lang w:eastAsia="pt-BR"/>
            </w:rPr>
            <w:delText>for</w:delText>
          </w:r>
        </w:del>
      </w:ins>
      <w:ins w:id="334" w:author="USA" w:date="2022-05-06T09:20:00Z">
        <w:r w:rsidRPr="00EB52DB">
          <w:rPr>
            <w:lang w:eastAsia="pt-BR"/>
          </w:rPr>
          <w:t>in</w:t>
        </w:r>
      </w:ins>
      <w:ins w:id="335" w:author="BDT-nd" w:date="2022-01-11T13:50:00Z">
        <w:r w:rsidRPr="00EB52DB">
          <w:rPr>
            <w:lang w:eastAsia="pt-BR"/>
          </w:rPr>
          <w:t xml:space="preserve"> rural </w:t>
        </w:r>
      </w:ins>
      <w:ins w:id="336" w:author="USA" w:date="2022-05-06T09:20:00Z">
        <w:r w:rsidRPr="00EB52DB">
          <w:rPr>
            <w:lang w:eastAsia="pt-BR"/>
          </w:rPr>
          <w:t xml:space="preserve">and remote </w:t>
        </w:r>
      </w:ins>
      <w:ins w:id="337" w:author="BDT-nd" w:date="2022-01-11T13:50:00Z">
        <w:r w:rsidRPr="00EB52DB">
          <w:rPr>
            <w:lang w:eastAsia="pt-BR"/>
          </w:rPr>
          <w:t>communit</w:t>
        </w:r>
      </w:ins>
      <w:ins w:id="338" w:author="USA" w:date="2022-05-06T09:21:00Z">
        <w:r w:rsidRPr="00EB52DB">
          <w:rPr>
            <w:lang w:eastAsia="pt-BR"/>
          </w:rPr>
          <w:t>ies</w:t>
        </w:r>
      </w:ins>
      <w:ins w:id="339" w:author="BDT-nd" w:date="2022-01-11T13:50:00Z">
        <w:r w:rsidRPr="00EB52DB">
          <w:rPr>
            <w:lang w:eastAsia="pt-BR"/>
          </w:rPr>
          <w:t>.</w:t>
        </w:r>
      </w:ins>
    </w:p>
    <w:p w14:paraId="7FF5CB5A" w14:textId="2F82047F" w:rsidR="00B87BC3" w:rsidRPr="00EB52DB" w:rsidRDefault="00B87BC3" w:rsidP="00B87BC3">
      <w:pPr>
        <w:pStyle w:val="enumlev1"/>
        <w:rPr>
          <w:lang w:eastAsia="pt-BR"/>
        </w:rPr>
      </w:pPr>
      <w:del w:id="340" w:author="Gomez, Yoanni" w:date="2022-05-19T09:25:00Z">
        <w:r w:rsidRPr="00EB52DB" w:rsidDel="00F33229">
          <w:rPr>
            <w:lang w:eastAsia="pt-BR"/>
          </w:rPr>
          <w:delText>–</w:delText>
        </w:r>
        <w:r w:rsidRPr="00EB52DB" w:rsidDel="00F33229">
          <w:rPr>
            <w:lang w:eastAsia="pt-BR"/>
          </w:rPr>
          <w:tab/>
        </w:r>
      </w:del>
      <w:del w:id="341" w:author="USA" w:date="2022-05-11T10:37:00Z">
        <w:r w:rsidRPr="00EB52DB" w:rsidDel="008F4F4D">
          <w:rPr>
            <w:lang w:eastAsia="pt-BR"/>
          </w:rPr>
          <w:delText>Opportunities for and challenges to access to services in locally relevant languages</w:delText>
        </w:r>
      </w:del>
      <w:r w:rsidR="00F33229" w:rsidRPr="00EB52DB">
        <w:rPr>
          <w:lang w:eastAsia="pt-BR"/>
        </w:rPr>
        <w:t>.</w:t>
      </w:r>
      <w:r w:rsidRPr="00EB52DB">
        <w:rPr>
          <w:lang w:eastAsia="pt-BR"/>
        </w:rPr>
        <w:t xml:space="preserve"> </w:t>
      </w:r>
    </w:p>
    <w:p w14:paraId="13872918" w14:textId="77777777" w:rsidR="00B87BC3" w:rsidRPr="00EB52DB" w:rsidRDefault="00B87BC3" w:rsidP="00B87BC3">
      <w:pPr>
        <w:pStyle w:val="enumlev1"/>
        <w:rPr>
          <w:lang w:eastAsia="pt-BR"/>
        </w:rPr>
      </w:pPr>
      <w:r w:rsidRPr="00EB52DB">
        <w:rPr>
          <w:lang w:eastAsia="pt-BR"/>
        </w:rPr>
        <w:t>–</w:t>
      </w:r>
      <w:r w:rsidRPr="00EB52DB">
        <w:rPr>
          <w:lang w:eastAsia="pt-BR"/>
        </w:rPr>
        <w:tab/>
        <w:t>Description of evolving system requirements for rural network systems specifically addressing the identified challenges of rural deployment.</w:t>
      </w:r>
    </w:p>
    <w:p w14:paraId="434038B0" w14:textId="77777777" w:rsidR="00B87BC3" w:rsidRPr="00EB52DB" w:rsidRDefault="00B87BC3" w:rsidP="00B87BC3">
      <w:pPr>
        <w:pStyle w:val="enumlev1"/>
        <w:rPr>
          <w:lang w:eastAsia="pt-BR"/>
        </w:rPr>
      </w:pPr>
      <w:r w:rsidRPr="00EB52DB">
        <w:rPr>
          <w:lang w:eastAsia="pt-BR"/>
        </w:rPr>
        <w:t>–</w:t>
      </w:r>
      <w:r w:rsidRPr="00EB52DB">
        <w:rPr>
          <w:lang w:eastAsia="pt-BR"/>
        </w:rPr>
        <w:tab/>
        <w:t>Analysis of case studies.</w:t>
      </w:r>
    </w:p>
    <w:p w14:paraId="11CB8FE8" w14:textId="77777777" w:rsidR="00B87BC3" w:rsidRPr="00EB52DB" w:rsidRDefault="00B87BC3" w:rsidP="00B87BC3">
      <w:pPr>
        <w:rPr>
          <w:lang w:eastAsia="pt-BR"/>
        </w:rPr>
      </w:pPr>
      <w:r w:rsidRPr="00EB52DB">
        <w:rPr>
          <w:lang w:eastAsia="pt-BR"/>
        </w:rPr>
        <w:t>During the study carried out on each of these items, the following matters should also be studied and reflected in the outputs of the Question:</w:t>
      </w:r>
    </w:p>
    <w:p w14:paraId="495C7433" w14:textId="1D2DB0A9" w:rsidR="00B87BC3" w:rsidRPr="00EB52DB" w:rsidRDefault="00B87BC3" w:rsidP="00B87BC3">
      <w:pPr>
        <w:pStyle w:val="enumlev1"/>
      </w:pPr>
      <w:r w:rsidRPr="00EB52DB">
        <w:t>–</w:t>
      </w:r>
      <w:r w:rsidRPr="00EB52DB">
        <w:tab/>
      </w:r>
      <w:del w:id="342" w:author="BDT-nd" w:date="2022-01-11T13:51:00Z">
        <w:r w:rsidRPr="00EB52DB" w:rsidDel="00B83DBC">
          <w:delText>e</w:delText>
        </w:r>
      </w:del>
      <w:ins w:id="343" w:author="BDT-nd" w:date="2022-01-11T13:51:00Z">
        <w:r w:rsidRPr="00EB52DB">
          <w:t>E</w:t>
        </w:r>
      </w:ins>
      <w:r w:rsidRPr="00EB52DB">
        <w:t xml:space="preserve">nvironmental sustainability in deploying the infrastructure and necessary robustness of </w:t>
      </w:r>
      <w:del w:id="344" w:author="BDT-nd" w:date="2022-01-11T13:52:00Z">
        <w:r w:rsidRPr="00EB52DB" w:rsidDel="00B83DBC">
          <w:delText xml:space="preserve">telecom </w:delText>
        </w:r>
      </w:del>
      <w:ins w:id="345" w:author="BDT-nd" w:date="2022-01-11T13:52:00Z">
        <w:del w:id="346" w:author="USA" w:date="2022-05-13T10:22:00Z">
          <w:r w:rsidRPr="00EB52DB" w:rsidDel="000F2352">
            <w:delText xml:space="preserve">digital </w:delText>
          </w:r>
        </w:del>
      </w:ins>
      <w:ins w:id="347" w:author="USA" w:date="2022-05-06T09:23:00Z">
        <w:r w:rsidRPr="00EB52DB">
          <w:t xml:space="preserve">telecommunication/ICT </w:t>
        </w:r>
      </w:ins>
      <w:r w:rsidRPr="00EB52DB">
        <w:t>infrastructure</w:t>
      </w:r>
      <w:r w:rsidR="00F33229" w:rsidRPr="00EB52DB">
        <w:t>;</w:t>
      </w:r>
    </w:p>
    <w:p w14:paraId="7AE295DA" w14:textId="77777777" w:rsidR="00B87BC3" w:rsidRPr="00EB52DB" w:rsidRDefault="00B87BC3" w:rsidP="00B87BC3">
      <w:pPr>
        <w:pStyle w:val="enumlev1"/>
        <w:rPr>
          <w:lang w:eastAsia="pt-BR"/>
        </w:rPr>
      </w:pPr>
      <w:r w:rsidRPr="00EB52DB">
        <w:t>–</w:t>
      </w:r>
      <w:r w:rsidRPr="00EB52DB">
        <w:tab/>
      </w:r>
      <w:del w:id="348" w:author="BDT-nd" w:date="2022-01-11T13:52:00Z">
        <w:r w:rsidRPr="00EB52DB" w:rsidDel="00B83DBC">
          <w:delText>m</w:delText>
        </w:r>
      </w:del>
      <w:ins w:id="349" w:author="BDT-nd" w:date="2022-01-11T13:52:00Z">
        <w:r w:rsidRPr="00EB52DB">
          <w:t>M</w:t>
        </w:r>
      </w:ins>
      <w:r w:rsidRPr="00EB52DB">
        <w:t xml:space="preserve">aintenance and operational aspects to provide </w:t>
      </w:r>
      <w:del w:id="350" w:author="USA" w:date="2022-05-11T10:46:00Z">
        <w:r w:rsidRPr="00EB52DB" w:rsidDel="00D01554">
          <w:delText xml:space="preserve">a </w:delText>
        </w:r>
      </w:del>
      <w:r w:rsidRPr="00EB52DB">
        <w:t>quality and continuous service;</w:t>
      </w:r>
    </w:p>
    <w:p w14:paraId="619BB76A" w14:textId="3D793908" w:rsidR="00B87BC3" w:rsidRPr="00EB52DB" w:rsidRDefault="00B87BC3" w:rsidP="00B87BC3">
      <w:pPr>
        <w:pStyle w:val="enumlev1"/>
        <w:rPr>
          <w:ins w:id="351" w:author="BDT-nd" w:date="2022-01-11T13:53:00Z"/>
        </w:rPr>
      </w:pPr>
      <w:r w:rsidRPr="00EB52DB">
        <w:rPr>
          <w:lang w:eastAsia="pt-BR"/>
        </w:rPr>
        <w:t>–</w:t>
      </w:r>
      <w:r w:rsidRPr="00EB52DB">
        <w:rPr>
          <w:lang w:eastAsia="pt-BR"/>
        </w:rPr>
        <w:tab/>
      </w:r>
      <w:del w:id="352" w:author="USA" w:date="2022-05-11T10:42:00Z">
        <w:r w:rsidRPr="00EB52DB" w:rsidDel="00D834EF">
          <w:delText>demand-side factors</w:delText>
        </w:r>
      </w:del>
      <w:ins w:id="353" w:author="USA" w:date="2022-05-11T10:42:00Z">
        <w:r w:rsidRPr="00EB52DB">
          <w:t>Program</w:t>
        </w:r>
      </w:ins>
      <w:ins w:id="354" w:author="Gomez, Yoanni" w:date="2022-05-19T09:26:00Z">
        <w:r w:rsidR="00F33229" w:rsidRPr="00EB52DB">
          <w:t>me</w:t>
        </w:r>
      </w:ins>
      <w:ins w:id="355" w:author="USA" w:date="2022-05-11T10:42:00Z">
        <w:r w:rsidRPr="00EB52DB">
          <w:t>s</w:t>
        </w:r>
      </w:ins>
      <w:r w:rsidRPr="00EB52DB">
        <w:t xml:space="preserve"> and practices to generate </w:t>
      </w:r>
      <w:del w:id="356" w:author="USA" w:date="2022-05-11T10:42:00Z">
        <w:r w:rsidRPr="00EB52DB" w:rsidDel="00D834EF">
          <w:delText xml:space="preserve">and </w:delText>
        </w:r>
      </w:del>
      <w:ins w:id="357" w:author="USA" w:date="2022-05-11T10:42:00Z">
        <w:r w:rsidRPr="00EB52DB">
          <w:t xml:space="preserve">an </w:t>
        </w:r>
      </w:ins>
      <w:r w:rsidRPr="00EB52DB">
        <w:t xml:space="preserve">increase </w:t>
      </w:r>
      <w:ins w:id="358" w:author="USA" w:date="2022-05-11T10:42:00Z">
        <w:r w:rsidRPr="00EB52DB">
          <w:t xml:space="preserve">in demand for </w:t>
        </w:r>
      </w:ins>
      <w:del w:id="359" w:author="USA" w:date="2022-05-11T10:42:00Z">
        <w:r w:rsidRPr="00EB52DB" w:rsidDel="00D834EF">
          <w:delText xml:space="preserve">the usage of </w:delText>
        </w:r>
      </w:del>
      <w:r w:rsidRPr="00EB52DB">
        <w:t>ICT</w:t>
      </w:r>
      <w:ins w:id="360" w:author="BDT-nd" w:date="2022-01-11T13:52:00Z">
        <w:r w:rsidRPr="00EB52DB">
          <w:t>/IoT</w:t>
        </w:r>
      </w:ins>
      <w:r w:rsidRPr="00EB52DB">
        <w:t xml:space="preserve"> devices and services</w:t>
      </w:r>
      <w:ins w:id="361" w:author="BDT-nd" w:date="2022-01-11T13:53:00Z">
        <w:r w:rsidRPr="00EB52DB">
          <w:t xml:space="preserve"> </w:t>
        </w:r>
      </w:ins>
      <w:ins w:id="362" w:author="USA" w:date="2022-05-11T10:42:00Z">
        <w:r w:rsidRPr="00EB52DB">
          <w:t>in</w:t>
        </w:r>
      </w:ins>
      <w:ins w:id="363" w:author="BDT-nd" w:date="2022-01-11T13:53:00Z">
        <w:r w:rsidRPr="00EB52DB">
          <w:t xml:space="preserve"> rural and remote areas</w:t>
        </w:r>
      </w:ins>
      <w:r w:rsidR="00F33229" w:rsidRPr="00EB52DB">
        <w:t>;</w:t>
      </w:r>
    </w:p>
    <w:p w14:paraId="2DD85B04" w14:textId="1D8A63F6" w:rsidR="00B87BC3" w:rsidRPr="00EB52DB" w:rsidRDefault="00B87BC3" w:rsidP="00B87BC3">
      <w:pPr>
        <w:pStyle w:val="enumlev1"/>
      </w:pPr>
      <w:ins w:id="364" w:author="BDT-nd" w:date="2022-01-11T13:53:00Z">
        <w:r w:rsidRPr="00EB52DB">
          <w:rPr>
            <w:lang w:eastAsia="pt-BR"/>
          </w:rPr>
          <w:t>–</w:t>
        </w:r>
        <w:r w:rsidRPr="00EB52DB">
          <w:tab/>
          <w:t>Strategies on the integration of</w:t>
        </w:r>
      </w:ins>
      <w:ins w:id="365" w:author="USA" w:date="2022-05-06T09:24:00Z">
        <w:r w:rsidRPr="00EB52DB">
          <w:t xml:space="preserve"> telecommunication</w:t>
        </w:r>
      </w:ins>
      <w:ins w:id="366" w:author="Comas Barnes, Maite" w:date="2022-05-19T10:46:00Z">
        <w:r w:rsidR="003057B7" w:rsidRPr="00EB52DB">
          <w:t>s</w:t>
        </w:r>
      </w:ins>
      <w:ins w:id="367" w:author="USA" w:date="2022-05-06T09:24:00Z">
        <w:r w:rsidRPr="00EB52DB">
          <w:t>/</w:t>
        </w:r>
      </w:ins>
      <w:ins w:id="368" w:author="BDT-nd" w:date="2022-01-11T13:53:00Z">
        <w:del w:id="369" w:author="Comas Barnes, Maite" w:date="2022-05-19T10:46:00Z">
          <w:r w:rsidRPr="00EB52DB" w:rsidDel="003057B7">
            <w:delText xml:space="preserve"> </w:delText>
          </w:r>
        </w:del>
        <w:r w:rsidRPr="00EB52DB">
          <w:t>ICT</w:t>
        </w:r>
      </w:ins>
      <w:ins w:id="370" w:author="Comas Barnes, Maite" w:date="2022-05-19T10:46:00Z">
        <w:r w:rsidR="003057B7" w:rsidRPr="00EB52DB">
          <w:t>s</w:t>
        </w:r>
      </w:ins>
      <w:ins w:id="371" w:author="BDT-nd" w:date="2022-01-11T13:53:00Z">
        <w:r w:rsidRPr="00EB52DB">
          <w:t xml:space="preserve"> in </w:t>
        </w:r>
        <w:del w:id="372" w:author="USA" w:date="2022-05-13T10:22:00Z">
          <w:r w:rsidRPr="00EB52DB" w:rsidDel="000F2352">
            <w:delText>E</w:delText>
          </w:r>
        </w:del>
      </w:ins>
      <w:ins w:id="373" w:author="USA" w:date="2022-05-13T10:22:00Z">
        <w:r w:rsidRPr="00EB52DB">
          <w:t>e</w:t>
        </w:r>
      </w:ins>
      <w:ins w:id="374" w:author="BDT-nd" w:date="2022-01-11T13:53:00Z">
        <w:r w:rsidRPr="00EB52DB">
          <w:t>ducation in rural areas</w:t>
        </w:r>
      </w:ins>
      <w:ins w:id="375" w:author="USA" w:date="2022-05-11T10:48:00Z">
        <w:r w:rsidRPr="00EB52DB">
          <w:t>;</w:t>
        </w:r>
      </w:ins>
    </w:p>
    <w:p w14:paraId="60286571" w14:textId="54AB13FE" w:rsidR="00B87BC3" w:rsidRPr="00EB52DB" w:rsidRDefault="00B87BC3" w:rsidP="00B87BC3">
      <w:pPr>
        <w:pStyle w:val="enumlev1"/>
        <w:rPr>
          <w:lang w:eastAsia="pt-BR"/>
        </w:rPr>
      </w:pPr>
      <w:r w:rsidRPr="00EB52DB">
        <w:t>–</w:t>
      </w:r>
      <w:r w:rsidRPr="00EB52DB">
        <w:tab/>
      </w:r>
      <w:del w:id="376" w:author="USA" w:date="2022-05-06T09:30:00Z">
        <w:r w:rsidRPr="00EB52DB" w:rsidDel="00E24D8C">
          <w:delText xml:space="preserve">efforts to build </w:delText>
        </w:r>
      </w:del>
      <w:ins w:id="377" w:author="USA" w:date="2022-05-11T10:47:00Z">
        <w:r w:rsidRPr="00EB52DB">
          <w:t>Methods for i</w:t>
        </w:r>
      </w:ins>
      <w:ins w:id="378" w:author="USA" w:date="2022-05-06T09:31:00Z">
        <w:r w:rsidRPr="00EB52DB">
          <w:t xml:space="preserve">ncreasing </w:t>
        </w:r>
      </w:ins>
      <w:ins w:id="379" w:author="USA" w:date="2022-05-11T10:41:00Z">
        <w:r w:rsidRPr="00EB52DB">
          <w:t xml:space="preserve">demand by educating communities </w:t>
        </w:r>
        <w:proofErr w:type="spellStart"/>
        <w:r w:rsidRPr="00EB52DB">
          <w:t>o</w:t>
        </w:r>
      </w:ins>
      <w:ins w:id="380" w:author="USA" w:date="2022-05-11T10:42:00Z">
        <w:r w:rsidRPr="00EB52DB">
          <w:t>n</w:t>
        </w:r>
      </w:ins>
      <w:ins w:id="381" w:author="BDT-nd" w:date="2022-01-11T13:53:00Z">
        <w:del w:id="382" w:author="USA" w:date="2022-05-11T10:40:00Z">
          <w:r w:rsidRPr="00EB52DB" w:rsidDel="00D834EF">
            <w:delText xml:space="preserve"> </w:delText>
          </w:r>
        </w:del>
      </w:ins>
      <w:del w:id="383" w:author="USA" w:date="2022-05-11T10:40:00Z">
        <w:r w:rsidRPr="00EB52DB" w:rsidDel="00D834EF">
          <w:delText xml:space="preserve">ICT skill sets for </w:delText>
        </w:r>
      </w:del>
      <w:r w:rsidRPr="00EB52DB">
        <w:t>the</w:t>
      </w:r>
      <w:proofErr w:type="spellEnd"/>
      <w:r w:rsidR="00344AC8" w:rsidRPr="00EB52DB">
        <w:t xml:space="preserve"> </w:t>
      </w:r>
      <w:ins w:id="384" w:author="USA" w:date="2022-05-11T10:41:00Z">
        <w:r w:rsidRPr="00EB52DB">
          <w:t>benefits</w:t>
        </w:r>
      </w:ins>
      <w:ins w:id="385" w:author="USA" w:date="2022-05-06T09:31:00Z">
        <w:r w:rsidRPr="00EB52DB">
          <w:t xml:space="preserve"> of</w:t>
        </w:r>
      </w:ins>
      <w:del w:id="386" w:author="USA" w:date="2022-05-06T09:31:00Z">
        <w:r w:rsidRPr="00EB52DB" w:rsidDel="00E24D8C">
          <w:delText>deployment of</w:delText>
        </w:r>
      </w:del>
      <w:r w:rsidRPr="00EB52DB">
        <w:t xml:space="preserve"> broadband service</w:t>
      </w:r>
      <w:r w:rsidR="00F33229" w:rsidRPr="00EB52DB">
        <w:t>s</w:t>
      </w:r>
      <w:ins w:id="387" w:author="USA" w:date="2022-05-06T09:31:00Z">
        <w:r w:rsidRPr="00EB52DB">
          <w:t xml:space="preserve"> and technologies</w:t>
        </w:r>
      </w:ins>
      <w:ins w:id="388" w:author="BDT-nd" w:date="2022-01-11T13:53:00Z">
        <w:r w:rsidRPr="00EB52DB">
          <w:t xml:space="preserve"> in rural and remote areas</w:t>
        </w:r>
      </w:ins>
      <w:r w:rsidR="00CD5313" w:rsidRPr="00EB52DB">
        <w:t>;</w:t>
      </w:r>
    </w:p>
    <w:p w14:paraId="08C89AB6" w14:textId="28CD2D24" w:rsidR="00B87BC3" w:rsidRPr="00EB52DB" w:rsidRDefault="00B87BC3" w:rsidP="00B87BC3">
      <w:pPr>
        <w:pStyle w:val="enumlev1"/>
        <w:rPr>
          <w:lang w:eastAsia="pt-BR"/>
        </w:rPr>
      </w:pPr>
      <w:del w:id="389" w:author="Gomez, Yoanni" w:date="2022-05-19T09:31:00Z">
        <w:r w:rsidRPr="00EB52DB" w:rsidDel="00CD5313">
          <w:rPr>
            <w:lang w:eastAsia="pt-BR"/>
          </w:rPr>
          <w:delText>–</w:delText>
        </w:r>
        <w:r w:rsidRPr="00EB52DB" w:rsidDel="00CD5313">
          <w:rPr>
            <w:lang w:eastAsia="pt-BR"/>
          </w:rPr>
          <w:tab/>
        </w:r>
      </w:del>
      <w:del w:id="390" w:author="USA" w:date="2022-05-11T10:48:00Z">
        <w:r w:rsidRPr="00EB52DB" w:rsidDel="00D01554">
          <w:delText xml:space="preserve">relevant </w:delText>
        </w:r>
      </w:del>
      <w:del w:id="391" w:author="USA" w:date="2022-05-06T09:24:00Z">
        <w:r w:rsidRPr="00EB52DB" w:rsidDel="00126CF1">
          <w:delText xml:space="preserve">localization of </w:delText>
        </w:r>
      </w:del>
      <w:del w:id="392" w:author="USA" w:date="2022-05-11T10:48:00Z">
        <w:r w:rsidRPr="00EB52DB" w:rsidDel="00D01554">
          <w:delText>content;</w:delText>
        </w:r>
      </w:del>
    </w:p>
    <w:p w14:paraId="12E3F8DC" w14:textId="0663BF01" w:rsidR="00B87BC3" w:rsidRPr="00EB52DB" w:rsidRDefault="00B87BC3" w:rsidP="00B87BC3">
      <w:pPr>
        <w:pStyle w:val="enumlev1"/>
      </w:pPr>
      <w:del w:id="393" w:author="Gomez, Yoanni" w:date="2022-05-19T09:31:00Z">
        <w:r w:rsidRPr="00EB52DB" w:rsidDel="00CD5313">
          <w:rPr>
            <w:lang w:eastAsia="pt-BR"/>
          </w:rPr>
          <w:delText>–</w:delText>
        </w:r>
        <w:r w:rsidRPr="00EB52DB" w:rsidDel="00CD5313">
          <w:rPr>
            <w:lang w:eastAsia="pt-BR"/>
          </w:rPr>
          <w:tab/>
        </w:r>
      </w:del>
      <w:del w:id="394" w:author="USA" w:date="2022-05-11T10:39:00Z">
        <w:r w:rsidRPr="00EB52DB" w:rsidDel="008F4F4D">
          <w:delText>affordability of services</w:delText>
        </w:r>
      </w:del>
      <w:del w:id="395" w:author="USA" w:date="2022-05-06T09:25:00Z">
        <w:r w:rsidRPr="00EB52DB" w:rsidDel="00126CF1">
          <w:delText>/</w:delText>
        </w:r>
      </w:del>
      <w:del w:id="396" w:author="USA" w:date="2022-05-11T10:39:00Z">
        <w:r w:rsidRPr="00EB52DB" w:rsidDel="008F4F4D">
          <w:delText xml:space="preserve">devices for rural </w:delText>
        </w:r>
      </w:del>
      <w:del w:id="397" w:author="USA" w:date="2022-05-06T09:25:00Z">
        <w:r w:rsidRPr="00EB52DB" w:rsidDel="00126CF1">
          <w:delText xml:space="preserve">users </w:delText>
        </w:r>
      </w:del>
      <w:del w:id="398" w:author="USA" w:date="2022-05-11T10:39:00Z">
        <w:r w:rsidRPr="00EB52DB" w:rsidDel="008F4F4D">
          <w:delText xml:space="preserve">to </w:delText>
        </w:r>
      </w:del>
      <w:del w:id="399" w:author="USA" w:date="2022-05-06T09:28:00Z">
        <w:r w:rsidRPr="00EB52DB" w:rsidDel="00126CF1">
          <w:delText>adopt so as to</w:delText>
        </w:r>
      </w:del>
      <w:del w:id="400" w:author="USA" w:date="2022-05-11T10:39:00Z">
        <w:r w:rsidRPr="00EB52DB" w:rsidDel="008F4F4D">
          <w:delText xml:space="preserve"> fulfil their development needs;</w:delText>
        </w:r>
      </w:del>
    </w:p>
    <w:p w14:paraId="4ECEC100" w14:textId="77777777" w:rsidR="00B87BC3" w:rsidRPr="00EB52DB" w:rsidDel="00B83DBC" w:rsidRDefault="00B87BC3" w:rsidP="00B87BC3">
      <w:pPr>
        <w:pStyle w:val="enumlev1"/>
        <w:rPr>
          <w:del w:id="401" w:author="BDT-nd" w:date="2022-01-11T13:54:00Z"/>
        </w:rPr>
      </w:pPr>
      <w:del w:id="402" w:author="BDT-nd" w:date="2022-01-11T13:54:00Z">
        <w:r w:rsidRPr="00EB52DB" w:rsidDel="00B83DBC">
          <w:delText>–</w:delText>
        </w:r>
        <w:r w:rsidRPr="00EB52DB" w:rsidDel="00B83DBC">
          <w:tab/>
          <w:delText>strategies to maintain and encourage the training of technical staff in order to guarantee the reliability of the telecommunication infrastructure</w:delText>
        </w:r>
      </w:del>
      <w:del w:id="403" w:author="BDT-nd" w:date="2022-01-11T13:52:00Z">
        <w:r w:rsidRPr="00EB52DB" w:rsidDel="00B83DBC">
          <w:delText>;</w:delText>
        </w:r>
      </w:del>
    </w:p>
    <w:p w14:paraId="6CCEF5DD" w14:textId="0FDBF97C" w:rsidR="00B87BC3" w:rsidRPr="00EB52DB" w:rsidRDefault="00B87BC3" w:rsidP="00B87BC3">
      <w:pPr>
        <w:pStyle w:val="enumlev1"/>
      </w:pPr>
      <w:del w:id="404" w:author="BDT-nd" w:date="2022-01-11T13:54:00Z">
        <w:r w:rsidRPr="00EB52DB" w:rsidDel="00B83DBC">
          <w:delText>–</w:delText>
        </w:r>
      </w:del>
      <w:r w:rsidRPr="00EB52DB">
        <w:tab/>
      </w:r>
      <w:del w:id="405" w:author="Gomez, Yoanni" w:date="2022-05-19T09:33:00Z">
        <w:r w:rsidRPr="00EB52DB" w:rsidDel="00CD5313">
          <w:delText>s</w:delText>
        </w:r>
      </w:del>
      <w:ins w:id="406" w:author="Gomez, Yoanni" w:date="2022-05-19T09:33:00Z">
        <w:r w:rsidR="00CD5313" w:rsidRPr="00EB52DB">
          <w:t>S</w:t>
        </w:r>
      </w:ins>
      <w:r w:rsidRPr="00EB52DB">
        <w:t xml:space="preserve">trategies to promote </w:t>
      </w:r>
      <w:del w:id="407" w:author="BDT-nd" w:date="2022-01-11T13:54:00Z">
        <w:r w:rsidRPr="00EB52DB" w:rsidDel="00B83DBC">
          <w:delText xml:space="preserve">small, non-profit community operators </w:delText>
        </w:r>
      </w:del>
      <w:ins w:id="408" w:author="BDT-nd" w:date="2022-01-11T13:54:00Z">
        <w:r w:rsidRPr="00EB52DB">
          <w:t>Small and Medium Enterprises (SMEs), profit and non-profit, in accordance with national regulations, to provide telecommunication/ICT</w:t>
        </w:r>
        <w:del w:id="409" w:author="Comas Barnes, Maite" w:date="2022-05-19T10:46:00Z">
          <w:r w:rsidRPr="00EB52DB" w:rsidDel="003057B7">
            <w:delText>s</w:delText>
          </w:r>
        </w:del>
        <w:r w:rsidRPr="00EB52DB">
          <w:t xml:space="preserve"> services in rural and remote areas for promoting innovation</w:t>
        </w:r>
      </w:ins>
      <w:ins w:id="410" w:author="Gomez, Yoanni" w:date="2022-05-19T09:34:00Z">
        <w:r w:rsidR="00CD5313" w:rsidRPr="00EB52DB">
          <w:t xml:space="preserve"> </w:t>
        </w:r>
      </w:ins>
      <w:ins w:id="411" w:author="USA" w:date="2022-05-13T10:22:00Z">
        <w:r w:rsidRPr="00EB52DB">
          <w:t xml:space="preserve">and </w:t>
        </w:r>
      </w:ins>
      <w:ins w:id="412" w:author="BDT-nd" w:date="2022-01-11T13:54:00Z">
        <w:r w:rsidRPr="00EB52DB">
          <w:t>achieving national economic growth, in order to reduce the digital divide between rural and urban areas.</w:t>
        </w:r>
      </w:ins>
    </w:p>
    <w:p w14:paraId="5ABB0975" w14:textId="77777777" w:rsidR="00B87BC3" w:rsidRPr="00EB52DB" w:rsidRDefault="00B87BC3" w:rsidP="00B87BC3">
      <w:pPr>
        <w:rPr>
          <w:lang w:eastAsia="pt-BR"/>
        </w:rPr>
      </w:pPr>
      <w:r w:rsidRPr="00EB52DB">
        <w:rPr>
          <w:lang w:eastAsia="pt-BR"/>
        </w:rPr>
        <w:t>In addressing the above studies, the work under way in response to other ITU</w:t>
      </w:r>
      <w:r w:rsidRPr="00EB52DB">
        <w:rPr>
          <w:lang w:eastAsia="pt-BR"/>
        </w:rPr>
        <w:noBreakHyphen/>
        <w:t>D Questions, and close coordination with relevant activities under those Questions</w:t>
      </w:r>
      <w:ins w:id="413" w:author="BDT-nd" w:date="2022-01-11T13:55:00Z">
        <w:r w:rsidRPr="00EB52DB">
          <w:t xml:space="preserve"> </w:t>
        </w:r>
        <w:r w:rsidRPr="00EB52DB">
          <w:rPr>
            <w:lang w:eastAsia="pt-BR"/>
          </w:rPr>
          <w:t>should be taken into consideration</w:t>
        </w:r>
      </w:ins>
      <w:r w:rsidRPr="00EB52DB">
        <w:rPr>
          <w:lang w:eastAsia="pt-BR"/>
        </w:rPr>
        <w:t xml:space="preserve">, in particular Questions 1/1, 3/1 and 4/1 and Questions 2/2, 4/2 and 5/2, are highly relevant. Likewise, the studies shall take into account cases related to </w:t>
      </w:r>
      <w:ins w:id="414" w:author="BDT-nd" w:date="2022-01-11T13:55:00Z">
        <w:r w:rsidRPr="00EB52DB">
          <w:rPr>
            <w:lang w:eastAsia="pt-BR"/>
          </w:rPr>
          <w:t xml:space="preserve">people with specific needs, </w:t>
        </w:r>
      </w:ins>
      <w:r w:rsidRPr="00EB52DB">
        <w:rPr>
          <w:lang w:eastAsia="pt-BR"/>
        </w:rPr>
        <w:t>indigenous communities, isolated and poorly served areas, LDCs, small island developing states (SIDS) and landlocked developing countries (LLDCs</w:t>
      </w:r>
      <w:proofErr w:type="gramStart"/>
      <w:r w:rsidRPr="00EB52DB">
        <w:rPr>
          <w:lang w:eastAsia="pt-BR"/>
        </w:rPr>
        <w:t>), and</w:t>
      </w:r>
      <w:proofErr w:type="gramEnd"/>
      <w:r w:rsidRPr="00EB52DB">
        <w:rPr>
          <w:lang w:eastAsia="pt-BR"/>
        </w:rPr>
        <w:t xml:space="preserve"> highlight their specific needs and other particular situations which need to be considered in developing </w:t>
      </w:r>
      <w:del w:id="415" w:author="BDT-nd" w:date="2022-01-11T13:55:00Z">
        <w:r w:rsidRPr="00EB52DB" w:rsidDel="007C366B">
          <w:rPr>
            <w:lang w:eastAsia="pt-BR"/>
          </w:rPr>
          <w:delText xml:space="preserve">telecommunication/ICT </w:delText>
        </w:r>
      </w:del>
      <w:ins w:id="416" w:author="BDT-nd" w:date="2022-01-11T13:55:00Z">
        <w:r w:rsidRPr="00EB52DB">
          <w:rPr>
            <w:lang w:eastAsia="pt-BR"/>
          </w:rPr>
          <w:t xml:space="preserve">broadband digital </w:t>
        </w:r>
      </w:ins>
      <w:r w:rsidRPr="00EB52DB">
        <w:rPr>
          <w:lang w:eastAsia="pt-BR"/>
        </w:rPr>
        <w:t>facilities for these areas.</w:t>
      </w:r>
    </w:p>
    <w:p w14:paraId="5466B62E" w14:textId="77777777" w:rsidR="00B87BC3" w:rsidRPr="00EB52DB" w:rsidRDefault="00B87BC3" w:rsidP="00B87BC3">
      <w:pPr>
        <w:pStyle w:val="Heading1"/>
      </w:pPr>
      <w:bookmarkStart w:id="417" w:name="_Toc496806949"/>
      <w:bookmarkStart w:id="418" w:name="_Toc500344115"/>
      <w:r w:rsidRPr="00EB52DB">
        <w:t>3</w:t>
      </w:r>
      <w:r w:rsidRPr="00EB52DB">
        <w:tab/>
        <w:t>Expected output</w:t>
      </w:r>
      <w:bookmarkEnd w:id="417"/>
      <w:bookmarkEnd w:id="418"/>
    </w:p>
    <w:p w14:paraId="0367D30A" w14:textId="77777777" w:rsidR="00B87BC3" w:rsidRPr="00EB52DB" w:rsidRDefault="00B87BC3" w:rsidP="00B87BC3">
      <w:pPr>
        <w:rPr>
          <w:lang w:eastAsia="pt-BR"/>
        </w:rPr>
      </w:pPr>
      <w:r w:rsidRPr="00EB52DB">
        <w:rPr>
          <w:lang w:eastAsia="pt-BR"/>
        </w:rPr>
        <w:t>The output will be a report on the results of the work conducted for each item studied, together with a handbook, case study analysis reports, and one or more Recommendations and other relevant materials at appropriate times, either during the course of or at the conclusion of the cycle.</w:t>
      </w:r>
    </w:p>
    <w:p w14:paraId="4117CF52" w14:textId="77777777" w:rsidR="00B87BC3" w:rsidRPr="00EB52DB" w:rsidRDefault="00B87BC3" w:rsidP="00B87BC3">
      <w:pPr>
        <w:rPr>
          <w:lang w:eastAsia="pt-BR"/>
        </w:rPr>
      </w:pPr>
      <w:r w:rsidRPr="00EB52DB">
        <w:rPr>
          <w:lang w:eastAsia="pt-BR"/>
        </w:rPr>
        <w:lastRenderedPageBreak/>
        <w:t>Information shall be consolidated and disseminated to the membership to enable them to organize seminars and workshops for sharing best practices on the</w:t>
      </w:r>
      <w:ins w:id="419" w:author="BDT-nd" w:date="2022-01-11T13:55:00Z">
        <w:r w:rsidRPr="00EB52DB">
          <w:rPr>
            <w:lang w:eastAsia="pt-BR"/>
          </w:rPr>
          <w:t xml:space="preserve"> </w:t>
        </w:r>
        <w:del w:id="420" w:author="USA" w:date="2022-05-13T10:23:00Z">
          <w:r w:rsidRPr="00EB52DB" w:rsidDel="000F2352">
            <w:rPr>
              <w:lang w:eastAsia="pt-BR"/>
            </w:rPr>
            <w:delText>digital</w:delText>
          </w:r>
        </w:del>
      </w:ins>
      <w:del w:id="421" w:author="USA" w:date="2022-05-13T10:23:00Z">
        <w:r w:rsidRPr="00EB52DB" w:rsidDel="000F2352">
          <w:rPr>
            <w:lang w:eastAsia="pt-BR"/>
          </w:rPr>
          <w:delText xml:space="preserve"> </w:delText>
        </w:r>
      </w:del>
      <w:r w:rsidRPr="00EB52DB">
        <w:rPr>
          <w:lang w:eastAsia="pt-BR"/>
        </w:rPr>
        <w:t>deployment of broadband infrastructure in rural and underserved areas.</w:t>
      </w:r>
    </w:p>
    <w:p w14:paraId="49794877" w14:textId="77777777" w:rsidR="00B87BC3" w:rsidRPr="00EB52DB" w:rsidRDefault="00B87BC3" w:rsidP="00B87BC3">
      <w:pPr>
        <w:pStyle w:val="Heading1"/>
      </w:pPr>
      <w:bookmarkStart w:id="422" w:name="_Toc496806950"/>
      <w:bookmarkStart w:id="423" w:name="_Toc500344116"/>
      <w:r w:rsidRPr="00EB52DB">
        <w:t>4</w:t>
      </w:r>
      <w:r w:rsidRPr="00EB52DB">
        <w:tab/>
        <w:t>Timing</w:t>
      </w:r>
      <w:bookmarkEnd w:id="422"/>
      <w:bookmarkEnd w:id="423"/>
    </w:p>
    <w:p w14:paraId="4CDDE89A" w14:textId="77777777" w:rsidR="00B87BC3" w:rsidRPr="00EB52DB" w:rsidRDefault="00B87BC3" w:rsidP="00B87BC3">
      <w:pPr>
        <w:rPr>
          <w:lang w:eastAsia="pt-BR"/>
        </w:rPr>
      </w:pPr>
      <w:r w:rsidRPr="00EB52DB">
        <w:rPr>
          <w:lang w:eastAsia="pt-BR"/>
        </w:rPr>
        <w:t>The output will be generated on an annual basis. The output from the first year will be analysed and assessed in order to update the work plan for the next year, and so on.</w:t>
      </w:r>
    </w:p>
    <w:p w14:paraId="783140F2" w14:textId="77777777" w:rsidR="00B87BC3" w:rsidRPr="00EB52DB" w:rsidRDefault="00B87BC3" w:rsidP="00B87BC3">
      <w:pPr>
        <w:pStyle w:val="Heading1"/>
      </w:pPr>
      <w:bookmarkStart w:id="424" w:name="_Toc496806951"/>
      <w:bookmarkStart w:id="425" w:name="_Toc500344117"/>
      <w:r w:rsidRPr="00EB52DB">
        <w:t>5</w:t>
      </w:r>
      <w:r w:rsidRPr="00EB52DB">
        <w:tab/>
        <w:t>Proposers/sponsors</w:t>
      </w:r>
      <w:bookmarkEnd w:id="424"/>
      <w:bookmarkEnd w:id="425"/>
    </w:p>
    <w:p w14:paraId="14957E6D" w14:textId="77777777" w:rsidR="00B87BC3" w:rsidRPr="00EB52DB" w:rsidRDefault="00B87BC3" w:rsidP="00B87BC3">
      <w:pPr>
        <w:rPr>
          <w:lang w:eastAsia="pt-BR"/>
        </w:rPr>
      </w:pPr>
      <w:r w:rsidRPr="00EB52DB" w:rsidDel="003C4FB4">
        <w:rPr>
          <w:lang w:eastAsia="pt-BR"/>
        </w:rPr>
        <w:t xml:space="preserve">The Question was originally approved by WTDC-94, </w:t>
      </w:r>
      <w:r w:rsidRPr="00EB52DB">
        <w:rPr>
          <w:lang w:eastAsia="pt-BR"/>
        </w:rPr>
        <w:t xml:space="preserve">and subsequently </w:t>
      </w:r>
      <w:r w:rsidRPr="00EB52DB" w:rsidDel="003C4FB4">
        <w:rPr>
          <w:lang w:eastAsia="pt-BR"/>
        </w:rPr>
        <w:t>revised by WTDC-98, WTDC-02, WTDC-06</w:t>
      </w:r>
      <w:r w:rsidRPr="00EB52DB">
        <w:rPr>
          <w:lang w:eastAsia="pt-BR"/>
        </w:rPr>
        <w:t>,</w:t>
      </w:r>
      <w:r w:rsidRPr="00EB52DB" w:rsidDel="003C4FB4">
        <w:rPr>
          <w:lang w:eastAsia="pt-BR"/>
        </w:rPr>
        <w:t xml:space="preserve"> WTDC</w:t>
      </w:r>
      <w:r w:rsidRPr="00EB52DB">
        <w:rPr>
          <w:lang w:eastAsia="pt-BR"/>
        </w:rPr>
        <w:noBreakHyphen/>
      </w:r>
      <w:r w:rsidRPr="00EB52DB" w:rsidDel="003C4FB4">
        <w:rPr>
          <w:lang w:eastAsia="pt-BR"/>
        </w:rPr>
        <w:t>10</w:t>
      </w:r>
      <w:r w:rsidRPr="00EB52DB">
        <w:rPr>
          <w:lang w:eastAsia="pt-BR"/>
        </w:rPr>
        <w:t>, WTDC</w:t>
      </w:r>
      <w:r w:rsidRPr="00EB52DB">
        <w:rPr>
          <w:lang w:eastAsia="pt-BR"/>
        </w:rPr>
        <w:noBreakHyphen/>
        <w:t xml:space="preserve">14 and WTDC-17. </w:t>
      </w:r>
      <w:del w:id="426" w:author="BDT-nd" w:date="2022-01-11T13:55:00Z">
        <w:r w:rsidRPr="00EB52DB" w:rsidDel="007C366B">
          <w:rPr>
            <w:lang w:eastAsia="pt-BR"/>
          </w:rPr>
          <w:delText>Brazil, India</w:delText>
        </w:r>
        <w:r w:rsidRPr="00EB52DB" w:rsidDel="007C366B">
          <w:rPr>
            <w:lang w:eastAsia="ja-JP"/>
          </w:rPr>
          <w:delText>, Mexico</w:delText>
        </w:r>
        <w:r w:rsidRPr="00EB52DB" w:rsidDel="007C366B">
          <w:rPr>
            <w:lang w:eastAsia="pt-BR"/>
          </w:rPr>
          <w:delText xml:space="preserve"> and Japan.</w:delText>
        </w:r>
      </w:del>
    </w:p>
    <w:p w14:paraId="461FCE79" w14:textId="77777777" w:rsidR="00B87BC3" w:rsidRPr="00EB52DB" w:rsidRDefault="00B87BC3" w:rsidP="00B87BC3">
      <w:pPr>
        <w:pStyle w:val="Heading1"/>
      </w:pPr>
      <w:bookmarkStart w:id="427" w:name="_Toc496806952"/>
      <w:bookmarkStart w:id="428" w:name="_Toc500344118"/>
      <w:r w:rsidRPr="00EB52DB">
        <w:t>6</w:t>
      </w:r>
      <w:r w:rsidRPr="00EB52DB">
        <w:tab/>
        <w:t>Sources of input</w:t>
      </w:r>
      <w:bookmarkEnd w:id="427"/>
      <w:bookmarkEnd w:id="428"/>
    </w:p>
    <w:p w14:paraId="4D40DE9C" w14:textId="77777777" w:rsidR="00B87BC3" w:rsidRPr="00EB52DB" w:rsidRDefault="00B87BC3" w:rsidP="00B87BC3">
      <w:pPr>
        <w:rPr>
          <w:lang w:eastAsia="pt-BR"/>
        </w:rPr>
      </w:pPr>
      <w:r w:rsidRPr="00EB52DB">
        <w:rPr>
          <w:lang w:eastAsia="pt-BR"/>
        </w:rPr>
        <w:t>Contributions are expected from Member States, Sector Members</w:t>
      </w:r>
      <w:ins w:id="429" w:author="BDT-nd" w:date="2022-01-11T13:56:00Z">
        <w:r w:rsidRPr="00EB52DB">
          <w:rPr>
            <w:lang w:eastAsia="pt-BR"/>
          </w:rPr>
          <w:t>, Academia</w:t>
        </w:r>
      </w:ins>
      <w:r w:rsidRPr="00EB52DB">
        <w:rPr>
          <w:lang w:eastAsia="pt-BR"/>
        </w:rPr>
        <w:t xml:space="preserve"> and Associates, as well as inputs from relevant Telecommunication Development Bureau (BDT) programmes, particularly those that have successfully implemented telecommunication/ICT projects in rural and remote areas. These contributions will enable those responsible for work on this Question to develop the most appropriate conclusions, recommendations and outputs. The intensive use of correspondence and online exchange of information</w:t>
      </w:r>
      <w:ins w:id="430" w:author="BDT-nd" w:date="2022-01-11T13:56:00Z">
        <w:r w:rsidRPr="00EB52DB">
          <w:rPr>
            <w:lang w:eastAsia="pt-BR"/>
          </w:rPr>
          <w:t>, workshops</w:t>
        </w:r>
      </w:ins>
      <w:r w:rsidRPr="00EB52DB">
        <w:rPr>
          <w:lang w:eastAsia="pt-BR"/>
        </w:rPr>
        <w:t xml:space="preserve"> and </w:t>
      </w:r>
      <w:ins w:id="431" w:author="BDT-nd" w:date="2022-01-11T13:56:00Z">
        <w:r w:rsidRPr="00EB52DB">
          <w:rPr>
            <w:lang w:eastAsia="pt-BR"/>
          </w:rPr>
          <w:t xml:space="preserve">field </w:t>
        </w:r>
      </w:ins>
      <w:r w:rsidRPr="00EB52DB">
        <w:rPr>
          <w:lang w:eastAsia="pt-BR"/>
        </w:rPr>
        <w:t>experiences is encouraged for additional sources of inputs.</w:t>
      </w:r>
    </w:p>
    <w:p w14:paraId="4CA8DAAB" w14:textId="77777777" w:rsidR="00B87BC3" w:rsidRPr="00EB52DB" w:rsidRDefault="00B87BC3" w:rsidP="00B87BC3">
      <w:pPr>
        <w:pStyle w:val="Heading1"/>
        <w:spacing w:after="120"/>
      </w:pPr>
      <w:bookmarkStart w:id="432" w:name="_Toc496806953"/>
      <w:bookmarkStart w:id="433" w:name="_Toc500344119"/>
      <w:r w:rsidRPr="00EB52DB">
        <w:t>7</w:t>
      </w:r>
      <w:r w:rsidRPr="00EB52DB">
        <w:tab/>
        <w:t>Target audience</w:t>
      </w:r>
      <w:bookmarkEnd w:id="432"/>
      <w:bookmarkEnd w:id="43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B87BC3" w:rsidRPr="00EB52DB" w14:paraId="3D66AFDE" w14:textId="77777777" w:rsidTr="00DA242A">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14:paraId="04D99D5A" w14:textId="77777777" w:rsidR="00B87BC3" w:rsidRPr="00EB52DB" w:rsidRDefault="00B87BC3" w:rsidP="00DA242A">
            <w:pPr>
              <w:pStyle w:val="StyleTableheadAuto"/>
            </w:pPr>
            <w:r w:rsidRPr="00EB52DB">
              <w:t>Target audience</w:t>
            </w:r>
          </w:p>
        </w:tc>
        <w:tc>
          <w:tcPr>
            <w:tcW w:w="2970" w:type="dxa"/>
            <w:tcBorders>
              <w:top w:val="single" w:sz="4" w:space="0" w:color="auto"/>
              <w:left w:val="single" w:sz="4" w:space="0" w:color="auto"/>
              <w:bottom w:val="single" w:sz="4" w:space="0" w:color="auto"/>
              <w:right w:val="single" w:sz="4" w:space="0" w:color="auto"/>
            </w:tcBorders>
            <w:hideMark/>
          </w:tcPr>
          <w:p w14:paraId="2B764742" w14:textId="77777777" w:rsidR="00B87BC3" w:rsidRPr="00EB52DB" w:rsidRDefault="00B87BC3" w:rsidP="00DA242A">
            <w:pPr>
              <w:pStyle w:val="StyleTableheadAuto"/>
            </w:pPr>
            <w:r w:rsidRPr="00EB52DB">
              <w:t>Developed countries</w:t>
            </w:r>
          </w:p>
        </w:tc>
        <w:tc>
          <w:tcPr>
            <w:tcW w:w="2970" w:type="dxa"/>
            <w:tcBorders>
              <w:top w:val="single" w:sz="4" w:space="0" w:color="auto"/>
              <w:left w:val="single" w:sz="4" w:space="0" w:color="auto"/>
              <w:bottom w:val="single" w:sz="4" w:space="0" w:color="auto"/>
              <w:right w:val="single" w:sz="4" w:space="0" w:color="auto"/>
            </w:tcBorders>
            <w:hideMark/>
          </w:tcPr>
          <w:p w14:paraId="73988657" w14:textId="77777777" w:rsidR="00B87BC3" w:rsidRPr="00EB52DB" w:rsidRDefault="00B87BC3" w:rsidP="00DA242A">
            <w:pPr>
              <w:pStyle w:val="StyleTableheadAuto"/>
              <w:rPr>
                <w:bCs/>
              </w:rPr>
            </w:pPr>
            <w:r w:rsidRPr="00EB52DB">
              <w:t>Developing countries</w:t>
            </w:r>
          </w:p>
        </w:tc>
      </w:tr>
      <w:tr w:rsidR="00B87BC3" w:rsidRPr="00EB52DB" w14:paraId="2337CAC9" w14:textId="77777777" w:rsidTr="00DA242A">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27759FA8" w14:textId="77777777" w:rsidR="00B87BC3" w:rsidRPr="00EB52DB" w:rsidRDefault="00B87BC3" w:rsidP="00DA242A">
            <w:pPr>
              <w:pStyle w:val="Tabletext"/>
            </w:pPr>
            <w:r w:rsidRPr="00EB52DB">
              <w:t>Relevant policy-makers</w:t>
            </w:r>
          </w:p>
        </w:tc>
        <w:tc>
          <w:tcPr>
            <w:tcW w:w="2970" w:type="dxa"/>
            <w:tcBorders>
              <w:top w:val="single" w:sz="4" w:space="0" w:color="auto"/>
              <w:left w:val="single" w:sz="4" w:space="0" w:color="auto"/>
              <w:bottom w:val="single" w:sz="4" w:space="0" w:color="auto"/>
              <w:right w:val="single" w:sz="4" w:space="0" w:color="auto"/>
            </w:tcBorders>
            <w:hideMark/>
          </w:tcPr>
          <w:p w14:paraId="667AB8DC" w14:textId="77777777" w:rsidR="00B87BC3" w:rsidRPr="00EB52DB" w:rsidRDefault="00B87BC3" w:rsidP="00DA242A">
            <w:pPr>
              <w:pStyle w:val="Tabletext"/>
              <w:jc w:val="center"/>
            </w:pPr>
            <w:r w:rsidRPr="00EB52DB">
              <w:t>Yes</w:t>
            </w:r>
          </w:p>
        </w:tc>
        <w:tc>
          <w:tcPr>
            <w:tcW w:w="2970" w:type="dxa"/>
            <w:tcBorders>
              <w:top w:val="single" w:sz="4" w:space="0" w:color="auto"/>
              <w:left w:val="single" w:sz="4" w:space="0" w:color="auto"/>
              <w:bottom w:val="single" w:sz="4" w:space="0" w:color="auto"/>
              <w:right w:val="single" w:sz="4" w:space="0" w:color="auto"/>
            </w:tcBorders>
            <w:hideMark/>
          </w:tcPr>
          <w:p w14:paraId="0D12BF0B" w14:textId="77777777" w:rsidR="00B87BC3" w:rsidRPr="00EB52DB" w:rsidRDefault="00B87BC3" w:rsidP="00DA242A">
            <w:pPr>
              <w:pStyle w:val="Tabletext"/>
              <w:jc w:val="center"/>
            </w:pPr>
            <w:r w:rsidRPr="00EB52DB">
              <w:t>Yes</w:t>
            </w:r>
          </w:p>
        </w:tc>
      </w:tr>
      <w:tr w:rsidR="00B87BC3" w:rsidRPr="00EB52DB" w14:paraId="634A8BF6" w14:textId="77777777" w:rsidTr="00DA242A">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2E6B46EE" w14:textId="77777777" w:rsidR="00B87BC3" w:rsidRPr="00EB52DB" w:rsidRDefault="00B87BC3" w:rsidP="00DA242A">
            <w:pPr>
              <w:pStyle w:val="Tabletext"/>
            </w:pPr>
            <w:r w:rsidRPr="00EB52DB">
              <w:t>Telecom regulators</w:t>
            </w:r>
          </w:p>
        </w:tc>
        <w:tc>
          <w:tcPr>
            <w:tcW w:w="2970" w:type="dxa"/>
            <w:tcBorders>
              <w:top w:val="single" w:sz="4" w:space="0" w:color="auto"/>
              <w:left w:val="single" w:sz="4" w:space="0" w:color="auto"/>
              <w:bottom w:val="single" w:sz="4" w:space="0" w:color="auto"/>
              <w:right w:val="single" w:sz="4" w:space="0" w:color="auto"/>
            </w:tcBorders>
            <w:hideMark/>
          </w:tcPr>
          <w:p w14:paraId="648CDDFE" w14:textId="77777777" w:rsidR="00B87BC3" w:rsidRPr="00EB52DB" w:rsidRDefault="00B87BC3" w:rsidP="00DA242A">
            <w:pPr>
              <w:pStyle w:val="Tabletext"/>
              <w:jc w:val="center"/>
            </w:pPr>
            <w:r w:rsidRPr="00EB52DB">
              <w:t>Yes</w:t>
            </w:r>
          </w:p>
        </w:tc>
        <w:tc>
          <w:tcPr>
            <w:tcW w:w="2970" w:type="dxa"/>
            <w:tcBorders>
              <w:top w:val="single" w:sz="4" w:space="0" w:color="auto"/>
              <w:left w:val="single" w:sz="4" w:space="0" w:color="auto"/>
              <w:bottom w:val="single" w:sz="4" w:space="0" w:color="auto"/>
              <w:right w:val="single" w:sz="4" w:space="0" w:color="auto"/>
            </w:tcBorders>
            <w:hideMark/>
          </w:tcPr>
          <w:p w14:paraId="0B2D48B2" w14:textId="77777777" w:rsidR="00B87BC3" w:rsidRPr="00EB52DB" w:rsidRDefault="00B87BC3" w:rsidP="00DA242A">
            <w:pPr>
              <w:pStyle w:val="Tabletext"/>
              <w:jc w:val="center"/>
            </w:pPr>
            <w:r w:rsidRPr="00EB52DB">
              <w:t>Yes</w:t>
            </w:r>
          </w:p>
        </w:tc>
      </w:tr>
      <w:tr w:rsidR="00B87BC3" w:rsidRPr="00EB52DB" w14:paraId="757ED7E7" w14:textId="77777777" w:rsidTr="00DA242A">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3DE83828" w14:textId="77777777" w:rsidR="00B87BC3" w:rsidRPr="00EB52DB" w:rsidRDefault="00B87BC3" w:rsidP="00DA242A">
            <w:pPr>
              <w:pStyle w:val="Tabletext"/>
            </w:pPr>
            <w:r w:rsidRPr="00EB52DB">
              <w:t>Rural authorities</w:t>
            </w:r>
          </w:p>
        </w:tc>
        <w:tc>
          <w:tcPr>
            <w:tcW w:w="2970" w:type="dxa"/>
            <w:tcBorders>
              <w:top w:val="single" w:sz="4" w:space="0" w:color="auto"/>
              <w:left w:val="single" w:sz="4" w:space="0" w:color="auto"/>
              <w:bottom w:val="single" w:sz="4" w:space="0" w:color="auto"/>
              <w:right w:val="single" w:sz="4" w:space="0" w:color="auto"/>
            </w:tcBorders>
            <w:hideMark/>
          </w:tcPr>
          <w:p w14:paraId="10BF1D91" w14:textId="77777777" w:rsidR="00B87BC3" w:rsidRPr="00EB52DB" w:rsidRDefault="00B87BC3" w:rsidP="00DA242A">
            <w:pPr>
              <w:pStyle w:val="Tabletext"/>
              <w:jc w:val="center"/>
            </w:pPr>
            <w:r w:rsidRPr="00EB52DB">
              <w:t>Yes</w:t>
            </w:r>
          </w:p>
        </w:tc>
        <w:tc>
          <w:tcPr>
            <w:tcW w:w="2970" w:type="dxa"/>
            <w:tcBorders>
              <w:top w:val="single" w:sz="4" w:space="0" w:color="auto"/>
              <w:left w:val="single" w:sz="4" w:space="0" w:color="auto"/>
              <w:bottom w:val="single" w:sz="4" w:space="0" w:color="auto"/>
              <w:right w:val="single" w:sz="4" w:space="0" w:color="auto"/>
            </w:tcBorders>
            <w:hideMark/>
          </w:tcPr>
          <w:p w14:paraId="0EDDFEA6" w14:textId="77777777" w:rsidR="00B87BC3" w:rsidRPr="00EB52DB" w:rsidRDefault="00B87BC3" w:rsidP="00DA242A">
            <w:pPr>
              <w:pStyle w:val="Tabletext"/>
              <w:jc w:val="center"/>
            </w:pPr>
            <w:r w:rsidRPr="00EB52DB">
              <w:t>Yes</w:t>
            </w:r>
          </w:p>
        </w:tc>
      </w:tr>
      <w:tr w:rsidR="00B87BC3" w:rsidRPr="00EB52DB" w14:paraId="3C14F4A5" w14:textId="77777777" w:rsidTr="00DA242A">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1E2DC290" w14:textId="77777777" w:rsidR="00B87BC3" w:rsidRPr="00EB52DB" w:rsidRDefault="00B87BC3" w:rsidP="00DA242A">
            <w:pPr>
              <w:pStyle w:val="Tabletext"/>
            </w:pPr>
            <w:r w:rsidRPr="00EB52DB">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14:paraId="5C8DDBB6" w14:textId="77777777" w:rsidR="00B87BC3" w:rsidRPr="00EB52DB" w:rsidRDefault="00B87BC3" w:rsidP="00DA242A">
            <w:pPr>
              <w:pStyle w:val="Tabletext"/>
              <w:jc w:val="center"/>
            </w:pPr>
            <w:r w:rsidRPr="00EB52DB">
              <w:t>Yes</w:t>
            </w:r>
          </w:p>
        </w:tc>
        <w:tc>
          <w:tcPr>
            <w:tcW w:w="2970" w:type="dxa"/>
            <w:tcBorders>
              <w:top w:val="single" w:sz="4" w:space="0" w:color="auto"/>
              <w:left w:val="single" w:sz="4" w:space="0" w:color="auto"/>
              <w:bottom w:val="single" w:sz="4" w:space="0" w:color="auto"/>
              <w:right w:val="single" w:sz="4" w:space="0" w:color="auto"/>
            </w:tcBorders>
            <w:hideMark/>
          </w:tcPr>
          <w:p w14:paraId="4932C74F" w14:textId="77777777" w:rsidR="00B87BC3" w:rsidRPr="00EB52DB" w:rsidRDefault="00B87BC3" w:rsidP="00DA242A">
            <w:pPr>
              <w:pStyle w:val="Tabletext"/>
              <w:jc w:val="center"/>
            </w:pPr>
            <w:r w:rsidRPr="00EB52DB">
              <w:t>Yes</w:t>
            </w:r>
          </w:p>
        </w:tc>
      </w:tr>
      <w:tr w:rsidR="00B87BC3" w:rsidRPr="00EB52DB" w14:paraId="631CCA6A" w14:textId="77777777" w:rsidTr="00DA242A">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14:paraId="0AFA3AB5" w14:textId="77777777" w:rsidR="00B87BC3" w:rsidRPr="00EB52DB" w:rsidRDefault="00B87BC3" w:rsidP="00DA242A">
            <w:pPr>
              <w:pStyle w:val="StyleTabletextLeft"/>
            </w:pPr>
            <w:r w:rsidRPr="00EB52DB">
              <w:t>Manufacturers, including software developers</w:t>
            </w:r>
          </w:p>
        </w:tc>
        <w:tc>
          <w:tcPr>
            <w:tcW w:w="2970" w:type="dxa"/>
            <w:tcBorders>
              <w:top w:val="single" w:sz="4" w:space="0" w:color="auto"/>
              <w:left w:val="single" w:sz="4" w:space="0" w:color="auto"/>
              <w:bottom w:val="single" w:sz="4" w:space="0" w:color="auto"/>
              <w:right w:val="single" w:sz="4" w:space="0" w:color="auto"/>
            </w:tcBorders>
          </w:tcPr>
          <w:p w14:paraId="3CAAE049" w14:textId="77777777" w:rsidR="00B87BC3" w:rsidRPr="00EB52DB" w:rsidRDefault="00B87BC3" w:rsidP="00DA242A">
            <w:pPr>
              <w:pStyle w:val="Tabletext"/>
              <w:jc w:val="center"/>
            </w:pPr>
            <w:r w:rsidRPr="00EB52DB">
              <w:t>Yes</w:t>
            </w:r>
          </w:p>
        </w:tc>
        <w:tc>
          <w:tcPr>
            <w:tcW w:w="2970" w:type="dxa"/>
            <w:tcBorders>
              <w:top w:val="single" w:sz="4" w:space="0" w:color="auto"/>
              <w:left w:val="single" w:sz="4" w:space="0" w:color="auto"/>
              <w:bottom w:val="single" w:sz="4" w:space="0" w:color="auto"/>
              <w:right w:val="single" w:sz="4" w:space="0" w:color="auto"/>
            </w:tcBorders>
          </w:tcPr>
          <w:p w14:paraId="026B22A5" w14:textId="77777777" w:rsidR="00B87BC3" w:rsidRPr="00EB52DB" w:rsidRDefault="00B87BC3" w:rsidP="00DA242A">
            <w:pPr>
              <w:pStyle w:val="Tabletext"/>
              <w:jc w:val="center"/>
            </w:pPr>
            <w:r w:rsidRPr="00EB52DB">
              <w:t>Yes</w:t>
            </w:r>
          </w:p>
        </w:tc>
      </w:tr>
      <w:tr w:rsidR="00B87BC3" w:rsidRPr="00EB52DB" w14:paraId="1181CD40" w14:textId="77777777" w:rsidTr="00DA242A">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14:paraId="628E205F" w14:textId="77777777" w:rsidR="00B87BC3" w:rsidRPr="00EB52DB" w:rsidRDefault="00B87BC3" w:rsidP="00DA242A">
            <w:pPr>
              <w:pStyle w:val="Tabletext"/>
            </w:pPr>
            <w:r w:rsidRPr="00EB52DB">
              <w:t>Vendors</w:t>
            </w:r>
          </w:p>
        </w:tc>
        <w:tc>
          <w:tcPr>
            <w:tcW w:w="2970" w:type="dxa"/>
            <w:tcBorders>
              <w:top w:val="single" w:sz="4" w:space="0" w:color="auto"/>
              <w:left w:val="single" w:sz="4" w:space="0" w:color="auto"/>
              <w:bottom w:val="single" w:sz="4" w:space="0" w:color="auto"/>
              <w:right w:val="single" w:sz="4" w:space="0" w:color="auto"/>
            </w:tcBorders>
          </w:tcPr>
          <w:p w14:paraId="017CC185" w14:textId="77777777" w:rsidR="00B87BC3" w:rsidRPr="00EB52DB" w:rsidRDefault="00B87BC3" w:rsidP="00DA242A">
            <w:pPr>
              <w:pStyle w:val="Tabletext"/>
              <w:jc w:val="center"/>
            </w:pPr>
            <w:r w:rsidRPr="00EB52DB">
              <w:t>Yes</w:t>
            </w:r>
          </w:p>
        </w:tc>
        <w:tc>
          <w:tcPr>
            <w:tcW w:w="2970" w:type="dxa"/>
            <w:tcBorders>
              <w:top w:val="single" w:sz="4" w:space="0" w:color="auto"/>
              <w:left w:val="single" w:sz="4" w:space="0" w:color="auto"/>
              <w:bottom w:val="single" w:sz="4" w:space="0" w:color="auto"/>
              <w:right w:val="single" w:sz="4" w:space="0" w:color="auto"/>
            </w:tcBorders>
          </w:tcPr>
          <w:p w14:paraId="2A18B919" w14:textId="77777777" w:rsidR="00B87BC3" w:rsidRPr="00EB52DB" w:rsidRDefault="00B87BC3" w:rsidP="00DA242A">
            <w:pPr>
              <w:pStyle w:val="Tabletext"/>
              <w:jc w:val="center"/>
            </w:pPr>
            <w:r w:rsidRPr="00EB52DB">
              <w:t>Yes</w:t>
            </w:r>
          </w:p>
        </w:tc>
      </w:tr>
    </w:tbl>
    <w:p w14:paraId="3BABD512" w14:textId="77777777" w:rsidR="00B87BC3" w:rsidRPr="00EB52DB" w:rsidDel="004F4640" w:rsidRDefault="00B87BC3" w:rsidP="00B87BC3">
      <w:pPr>
        <w:pStyle w:val="Headingb"/>
        <w:rPr>
          <w:del w:id="434" w:author="BDT-nd" w:date="2022-01-11T13:56:00Z"/>
        </w:rPr>
      </w:pPr>
      <w:del w:id="435" w:author="BDT-nd" w:date="2022-01-11T13:56:00Z">
        <w:r w:rsidRPr="00EB52DB" w:rsidDel="004F4640">
          <w:delText>a)</w:delText>
        </w:r>
        <w:r w:rsidRPr="00EB52DB" w:rsidDel="004F4640">
          <w:tab/>
          <w:delText>Target audience</w:delText>
        </w:r>
      </w:del>
    </w:p>
    <w:p w14:paraId="4A19FA4E" w14:textId="77777777" w:rsidR="00B87BC3" w:rsidRPr="00EB52DB" w:rsidDel="004F4640" w:rsidRDefault="00B87BC3" w:rsidP="00B87BC3">
      <w:pPr>
        <w:rPr>
          <w:del w:id="436" w:author="BDT-nd" w:date="2022-01-11T13:56:00Z"/>
          <w:lang w:eastAsia="pt-BR"/>
        </w:rPr>
      </w:pPr>
      <w:del w:id="437" w:author="BDT-nd" w:date="2022-01-11T13:56:00Z">
        <w:r w:rsidRPr="00EB52DB" w:rsidDel="004F4640">
          <w:rPr>
            <w:lang w:eastAsia="pt-BR"/>
          </w:rPr>
          <w:delText>Depending on the nature of the output, upper- to middle</w:delText>
        </w:r>
        <w:r w:rsidRPr="00EB52DB" w:rsidDel="004F4640">
          <w:rPr>
            <w:lang w:eastAsia="pt-BR"/>
          </w:rPr>
          <w:noBreakHyphen/>
          <w:delText>level managers in operators and regulators in developing countries, including relevant rural authorities, are the predominant users of the output. The study outcomes will ensure adequate attention of vendors to focus on their development efforts to meet the needs of developing countries.</w:delText>
        </w:r>
      </w:del>
    </w:p>
    <w:p w14:paraId="61A44D90" w14:textId="77777777" w:rsidR="00B87BC3" w:rsidRPr="00EB52DB" w:rsidDel="004F4640" w:rsidRDefault="00B87BC3" w:rsidP="00B87BC3">
      <w:pPr>
        <w:pStyle w:val="Headingb"/>
        <w:rPr>
          <w:del w:id="438" w:author="BDT-nd" w:date="2022-01-11T13:56:00Z"/>
          <w:lang w:val="en-GB"/>
        </w:rPr>
      </w:pPr>
      <w:del w:id="439" w:author="BDT-nd" w:date="2022-01-11T13:56:00Z">
        <w:r w:rsidRPr="00EB52DB" w:rsidDel="004F4640">
          <w:rPr>
            <w:lang w:val="en-GB"/>
          </w:rPr>
          <w:delText>b)</w:delText>
        </w:r>
        <w:r w:rsidRPr="00EB52DB" w:rsidDel="004F4640">
          <w:rPr>
            <w:lang w:val="en-GB"/>
          </w:rPr>
          <w:tab/>
          <w:delText xml:space="preserve">Proposed methods for implementation of the results </w:delText>
        </w:r>
      </w:del>
    </w:p>
    <w:p w14:paraId="7740753C" w14:textId="77777777" w:rsidR="00B87BC3" w:rsidRPr="00EB52DB" w:rsidDel="004F4640" w:rsidRDefault="00B87BC3" w:rsidP="00B87BC3">
      <w:pPr>
        <w:rPr>
          <w:del w:id="440" w:author="BDT-nd" w:date="2022-01-11T13:56:00Z"/>
          <w:lang w:eastAsia="pt-BR"/>
        </w:rPr>
      </w:pPr>
      <w:del w:id="441" w:author="BDT-nd" w:date="2022-01-11T13:56:00Z">
        <w:r w:rsidRPr="00EB52DB" w:rsidDel="004F4640">
          <w:rPr>
            <w:lang w:eastAsia="pt-BR"/>
          </w:rPr>
          <w:delText>To be decided during the study period.</w:delText>
        </w:r>
      </w:del>
    </w:p>
    <w:p w14:paraId="7EDE7C86" w14:textId="77777777" w:rsidR="00B87BC3" w:rsidRPr="00EB52DB" w:rsidRDefault="00B87BC3" w:rsidP="00B87BC3">
      <w:pPr>
        <w:pStyle w:val="Heading1"/>
      </w:pPr>
      <w:bookmarkStart w:id="442" w:name="_Toc496806954"/>
      <w:bookmarkStart w:id="443" w:name="_Toc500344120"/>
      <w:r w:rsidRPr="00EB52DB">
        <w:t>8</w:t>
      </w:r>
      <w:r w:rsidRPr="00EB52DB">
        <w:tab/>
        <w:t>Proposed methods of handling the Question</w:t>
      </w:r>
      <w:bookmarkEnd w:id="442"/>
      <w:bookmarkEnd w:id="443"/>
    </w:p>
    <w:p w14:paraId="385C1917" w14:textId="77777777" w:rsidR="00B87BC3" w:rsidRPr="00EB52DB" w:rsidRDefault="00B87BC3" w:rsidP="00B87BC3">
      <w:pPr>
        <w:rPr>
          <w:lang w:eastAsia="pt-BR"/>
        </w:rPr>
      </w:pPr>
      <w:bookmarkStart w:id="444" w:name="_Toc496806955"/>
      <w:r w:rsidRPr="00EB52DB">
        <w:rPr>
          <w:lang w:eastAsia="pt-BR"/>
        </w:rPr>
        <w:t>Within ITU-D Study Group 1.</w:t>
      </w:r>
    </w:p>
    <w:p w14:paraId="403B5D4C" w14:textId="77777777" w:rsidR="00B87BC3" w:rsidRPr="00EB52DB" w:rsidRDefault="00B87BC3" w:rsidP="00B87BC3">
      <w:pPr>
        <w:pStyle w:val="Heading1"/>
      </w:pPr>
      <w:bookmarkStart w:id="445" w:name="_Toc500344121"/>
      <w:r w:rsidRPr="00EB52DB">
        <w:lastRenderedPageBreak/>
        <w:t>9</w:t>
      </w:r>
      <w:r w:rsidRPr="00EB52DB">
        <w:tab/>
        <w:t>Coordination</w:t>
      </w:r>
      <w:bookmarkEnd w:id="444"/>
      <w:bookmarkEnd w:id="445"/>
    </w:p>
    <w:p w14:paraId="40771390" w14:textId="77777777" w:rsidR="00B87BC3" w:rsidRPr="00EB52DB" w:rsidRDefault="00B87BC3" w:rsidP="00B87BC3">
      <w:pPr>
        <w:rPr>
          <w:lang w:eastAsia="pt-BR"/>
        </w:rPr>
      </w:pPr>
      <w:r w:rsidRPr="00EB52DB">
        <w:rPr>
          <w:lang w:eastAsia="pt-BR"/>
        </w:rPr>
        <w:t>The ITU</w:t>
      </w:r>
      <w:r w:rsidRPr="00EB52DB">
        <w:rPr>
          <w:lang w:eastAsia="pt-BR"/>
        </w:rPr>
        <w:noBreakHyphen/>
        <w:t>D study group dealing with this Question will need to coordinate with:</w:t>
      </w:r>
    </w:p>
    <w:p w14:paraId="333644D1" w14:textId="77777777" w:rsidR="00B87BC3" w:rsidRPr="00EB52DB" w:rsidRDefault="00B87BC3" w:rsidP="00B87BC3">
      <w:pPr>
        <w:pStyle w:val="enumlev1"/>
        <w:rPr>
          <w:lang w:eastAsia="pt-BR"/>
        </w:rPr>
      </w:pPr>
      <w:r w:rsidRPr="00EB52DB">
        <w:rPr>
          <w:lang w:eastAsia="pt-BR"/>
        </w:rPr>
        <w:t>–</w:t>
      </w:r>
      <w:r w:rsidRPr="00EB52DB">
        <w:rPr>
          <w:lang w:eastAsia="pt-BR"/>
        </w:rPr>
        <w:tab/>
        <w:t>Focal points of the relevant Questions in BDT</w:t>
      </w:r>
    </w:p>
    <w:p w14:paraId="43FAE708" w14:textId="77777777" w:rsidR="00B87BC3" w:rsidRPr="00EB52DB" w:rsidRDefault="00B87BC3" w:rsidP="00B87BC3">
      <w:pPr>
        <w:pStyle w:val="enumlev1"/>
        <w:rPr>
          <w:lang w:eastAsia="pt-BR"/>
        </w:rPr>
      </w:pPr>
      <w:r w:rsidRPr="00EB52DB">
        <w:rPr>
          <w:lang w:eastAsia="pt-BR"/>
        </w:rPr>
        <w:t>–</w:t>
      </w:r>
      <w:r w:rsidRPr="00EB52DB">
        <w:rPr>
          <w:lang w:eastAsia="pt-BR"/>
        </w:rPr>
        <w:tab/>
        <w:t>Coordinators of relevant project and programme activities in BDT</w:t>
      </w:r>
    </w:p>
    <w:p w14:paraId="0B7E0755" w14:textId="77777777" w:rsidR="00B87BC3" w:rsidRPr="00EB52DB" w:rsidRDefault="00B87BC3" w:rsidP="00B87BC3">
      <w:pPr>
        <w:pStyle w:val="enumlev1"/>
        <w:rPr>
          <w:lang w:eastAsia="pt-BR"/>
        </w:rPr>
      </w:pPr>
      <w:r w:rsidRPr="00EB52DB">
        <w:rPr>
          <w:lang w:eastAsia="pt-BR"/>
        </w:rPr>
        <w:t>–</w:t>
      </w:r>
      <w:r w:rsidRPr="00EB52DB">
        <w:rPr>
          <w:lang w:eastAsia="pt-BR"/>
        </w:rPr>
        <w:tab/>
        <w:t>Regional and scientific organizations with mandates covering the subject matter of the Question</w:t>
      </w:r>
    </w:p>
    <w:p w14:paraId="7CEC1128" w14:textId="77777777" w:rsidR="00B87BC3" w:rsidRPr="00EB52DB" w:rsidRDefault="00B87BC3" w:rsidP="00B87BC3">
      <w:pPr>
        <w:pStyle w:val="enumlev1"/>
        <w:rPr>
          <w:lang w:eastAsia="pt-BR"/>
        </w:rPr>
      </w:pPr>
      <w:r w:rsidRPr="00EB52DB">
        <w:rPr>
          <w:lang w:eastAsia="pt-BR"/>
        </w:rPr>
        <w:t>–</w:t>
      </w:r>
      <w:r w:rsidRPr="00EB52DB">
        <w:rPr>
          <w:lang w:eastAsia="pt-BR"/>
        </w:rPr>
        <w:tab/>
        <w:t>Other relevant stakeholders (see Recommendation ITU-D 20).</w:t>
      </w:r>
    </w:p>
    <w:p w14:paraId="075B1E1A" w14:textId="77777777" w:rsidR="00B87BC3" w:rsidRPr="00EB52DB" w:rsidRDefault="00B87BC3" w:rsidP="00B87BC3">
      <w:pPr>
        <w:rPr>
          <w:lang w:eastAsia="pt-BR"/>
        </w:rPr>
      </w:pPr>
      <w:r w:rsidRPr="00EB52DB">
        <w:rPr>
          <w:lang w:eastAsia="pt-BR"/>
        </w:rPr>
        <w:t>As may become apparent within the life of the Question.</w:t>
      </w:r>
    </w:p>
    <w:p w14:paraId="4D9E7495" w14:textId="77777777" w:rsidR="00B87BC3" w:rsidRPr="00EB52DB" w:rsidRDefault="00B87BC3" w:rsidP="00B87BC3">
      <w:pPr>
        <w:pStyle w:val="Heading1"/>
      </w:pPr>
      <w:bookmarkStart w:id="446" w:name="_Toc496806956"/>
      <w:bookmarkStart w:id="447" w:name="_Toc500344122"/>
      <w:r w:rsidRPr="00EB52DB">
        <w:t>10</w:t>
      </w:r>
      <w:r w:rsidRPr="00EB52DB">
        <w:tab/>
        <w:t>BDT programme link</w:t>
      </w:r>
      <w:bookmarkEnd w:id="446"/>
      <w:bookmarkEnd w:id="447"/>
    </w:p>
    <w:p w14:paraId="52EB4741" w14:textId="77777777" w:rsidR="00B87BC3" w:rsidRPr="00EB52DB" w:rsidRDefault="00B87BC3" w:rsidP="00B87BC3">
      <w:r w:rsidRPr="00EB52DB">
        <w:t>WTDC Resolution 11 (Rev. Buenos Aires, 2017), Resolution 68 (Rev. Dubai, 2014) and Recommendation ITU-D 19.</w:t>
      </w:r>
    </w:p>
    <w:p w14:paraId="27195B43" w14:textId="77777777" w:rsidR="00B87BC3" w:rsidRPr="00EB52DB" w:rsidRDefault="00B87BC3" w:rsidP="00B87BC3">
      <w:bookmarkStart w:id="448" w:name="_Toc496806957"/>
      <w:r w:rsidRPr="00EB52DB">
        <w:t>Links to BDT programmes aimed at fostering the development of telecommunication/ICT networks as well as relevant applications and services, including bridging the standardization gap.</w:t>
      </w:r>
    </w:p>
    <w:p w14:paraId="12CEDA3B" w14:textId="77777777" w:rsidR="00B87BC3" w:rsidRPr="00EB52DB" w:rsidRDefault="00B87BC3" w:rsidP="00B87BC3">
      <w:pPr>
        <w:pStyle w:val="Heading1"/>
      </w:pPr>
      <w:bookmarkStart w:id="449" w:name="_Toc500344123"/>
      <w:r w:rsidRPr="00EB52DB">
        <w:t>11</w:t>
      </w:r>
      <w:r w:rsidRPr="00EB52DB">
        <w:tab/>
        <w:t>Other relevant information</w:t>
      </w:r>
      <w:bookmarkEnd w:id="448"/>
      <w:bookmarkEnd w:id="449"/>
    </w:p>
    <w:p w14:paraId="2496C873" w14:textId="77777777" w:rsidR="00B87BC3" w:rsidRPr="00EB52DB" w:rsidRDefault="00B87BC3" w:rsidP="00B87BC3">
      <w:r w:rsidRPr="00EB52DB">
        <w:t>As may become apparent within the life of the Question.</w:t>
      </w:r>
    </w:p>
    <w:p w14:paraId="4BDF2867" w14:textId="12E2A51E" w:rsidR="003057B7" w:rsidRPr="00EB52DB" w:rsidRDefault="003057B7" w:rsidP="003057B7">
      <w:pPr>
        <w:pStyle w:val="Reasons"/>
      </w:pPr>
    </w:p>
    <w:p w14:paraId="4794B466" w14:textId="7225FFC6" w:rsidR="00B87BC3" w:rsidRDefault="003057B7" w:rsidP="003057B7">
      <w:pPr>
        <w:jc w:val="center"/>
        <w:rPr>
          <w:szCs w:val="24"/>
        </w:rPr>
      </w:pPr>
      <w:r w:rsidRPr="00EB52DB">
        <w:rPr>
          <w:szCs w:val="24"/>
        </w:rPr>
        <w:t>______________</w:t>
      </w:r>
    </w:p>
    <w:sectPr w:rsidR="00B87BC3">
      <w:headerReference w:type="default" r:id="rId14"/>
      <w:footerReference w:type="even" r:id="rId15"/>
      <w:footerReference w:type="first" r:id="rId16"/>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0493A" w14:textId="77777777" w:rsidR="00141E99" w:rsidRDefault="00141E99">
      <w:r>
        <w:separator/>
      </w:r>
    </w:p>
  </w:endnote>
  <w:endnote w:type="continuationSeparator" w:id="0">
    <w:p w14:paraId="44067B25" w14:textId="77777777" w:rsidR="00141E99" w:rsidRDefault="0014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B2"/>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7BEA" w14:textId="77777777" w:rsidR="00E45D05" w:rsidRDefault="00E45D05">
    <w:pPr>
      <w:framePr w:wrap="around" w:vAnchor="text" w:hAnchor="margin" w:xAlign="right" w:y="1"/>
    </w:pPr>
    <w:r>
      <w:fldChar w:fldCharType="begin"/>
    </w:r>
    <w:r>
      <w:instrText xml:space="preserve">PAGE  </w:instrText>
    </w:r>
    <w:r>
      <w:fldChar w:fldCharType="end"/>
    </w:r>
  </w:p>
  <w:p w14:paraId="21A3ABAF" w14:textId="41E4E11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F22C51">
      <w:rPr>
        <w:noProof/>
      </w:rPr>
      <w:t>27.05.22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8F4C85" w:rsidRPr="004D495C" w14:paraId="19D03924" w14:textId="77777777" w:rsidTr="00AD61C6">
      <w:tc>
        <w:tcPr>
          <w:tcW w:w="1526" w:type="dxa"/>
          <w:tcBorders>
            <w:top w:val="single" w:sz="4" w:space="0" w:color="000000"/>
          </w:tcBorders>
          <w:shd w:val="clear" w:color="auto" w:fill="auto"/>
        </w:tcPr>
        <w:p w14:paraId="46073230" w14:textId="77777777" w:rsidR="008F4C85" w:rsidRPr="004D495C" w:rsidRDefault="008F4C85" w:rsidP="008F4C85">
          <w:pPr>
            <w:pStyle w:val="FirstFooter"/>
            <w:tabs>
              <w:tab w:val="left" w:pos="1559"/>
              <w:tab w:val="left" w:pos="3828"/>
            </w:tabs>
            <w:spacing w:before="0"/>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1D1D461A" w14:textId="77777777" w:rsidR="008F4C85" w:rsidRPr="004D495C" w:rsidRDefault="008F4C85" w:rsidP="008F4C85">
          <w:pPr>
            <w:pStyle w:val="FirstFooter"/>
            <w:tabs>
              <w:tab w:val="left" w:pos="2302"/>
            </w:tabs>
            <w:spacing w:before="0"/>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7170966" w14:textId="77777777" w:rsidR="008F4C85" w:rsidRPr="00C75ECD" w:rsidRDefault="008F4C85" w:rsidP="008F4C85">
          <w:pPr>
            <w:pStyle w:val="FirstFooter"/>
            <w:tabs>
              <w:tab w:val="left" w:pos="2302"/>
            </w:tabs>
            <w:spacing w:before="0"/>
            <w:rPr>
              <w:sz w:val="18"/>
              <w:szCs w:val="18"/>
              <w:lang w:val="en-US"/>
            </w:rPr>
          </w:pPr>
          <w:r w:rsidRPr="00C75ECD">
            <w:rPr>
              <w:rFonts w:cstheme="minorHAnsi"/>
              <w:sz w:val="18"/>
              <w:szCs w:val="18"/>
            </w:rPr>
            <w:t xml:space="preserve">Ms Roxanne Webber, Federal Communications </w:t>
          </w:r>
          <w:proofErr w:type="spellStart"/>
          <w:proofErr w:type="gramStart"/>
          <w:r w:rsidRPr="00C75ECD">
            <w:rPr>
              <w:rFonts w:cstheme="minorHAnsi"/>
              <w:sz w:val="18"/>
              <w:szCs w:val="18"/>
            </w:rPr>
            <w:t>Commission,United</w:t>
          </w:r>
          <w:proofErr w:type="spellEnd"/>
          <w:proofErr w:type="gramEnd"/>
          <w:r w:rsidRPr="00C75ECD">
            <w:rPr>
              <w:rFonts w:cstheme="minorHAnsi"/>
              <w:sz w:val="18"/>
              <w:szCs w:val="18"/>
            </w:rPr>
            <w:t xml:space="preserve"> States of America</w:t>
          </w:r>
        </w:p>
      </w:tc>
      <w:bookmarkStart w:id="454" w:name="OrgName"/>
      <w:bookmarkEnd w:id="454"/>
    </w:tr>
    <w:tr w:rsidR="008F4C85" w:rsidRPr="004D495C" w14:paraId="4C594D67" w14:textId="77777777" w:rsidTr="00AD61C6">
      <w:tc>
        <w:tcPr>
          <w:tcW w:w="1526" w:type="dxa"/>
          <w:shd w:val="clear" w:color="auto" w:fill="auto"/>
        </w:tcPr>
        <w:p w14:paraId="642CDE90" w14:textId="77777777" w:rsidR="008F4C85" w:rsidRPr="004D495C" w:rsidRDefault="008F4C85" w:rsidP="008F4C85">
          <w:pPr>
            <w:pStyle w:val="FirstFooter"/>
            <w:tabs>
              <w:tab w:val="left" w:pos="1559"/>
              <w:tab w:val="left" w:pos="3828"/>
            </w:tabs>
            <w:spacing w:before="0"/>
            <w:rPr>
              <w:sz w:val="20"/>
              <w:lang w:val="en-US"/>
            </w:rPr>
          </w:pPr>
        </w:p>
      </w:tc>
      <w:tc>
        <w:tcPr>
          <w:tcW w:w="2410" w:type="dxa"/>
          <w:shd w:val="clear" w:color="auto" w:fill="auto"/>
        </w:tcPr>
        <w:p w14:paraId="286314E7" w14:textId="77777777" w:rsidR="008F4C85" w:rsidRPr="004D495C" w:rsidRDefault="008F4C85" w:rsidP="008F4C85">
          <w:pPr>
            <w:pStyle w:val="FirstFooter"/>
            <w:tabs>
              <w:tab w:val="left" w:pos="2302"/>
            </w:tabs>
            <w:spacing w:before="0"/>
            <w:rPr>
              <w:sz w:val="18"/>
              <w:szCs w:val="18"/>
              <w:lang w:val="en-US"/>
            </w:rPr>
          </w:pPr>
          <w:r w:rsidRPr="004D495C">
            <w:rPr>
              <w:sz w:val="18"/>
              <w:szCs w:val="18"/>
              <w:lang w:val="en-US"/>
            </w:rPr>
            <w:t>Phone number:</w:t>
          </w:r>
        </w:p>
      </w:tc>
      <w:tc>
        <w:tcPr>
          <w:tcW w:w="5987" w:type="dxa"/>
        </w:tcPr>
        <w:p w14:paraId="7C25AC8B" w14:textId="77777777" w:rsidR="008F4C85" w:rsidRPr="00C75ECD" w:rsidRDefault="008F4C85" w:rsidP="008F4C85">
          <w:pPr>
            <w:pStyle w:val="FirstFooter"/>
            <w:tabs>
              <w:tab w:val="left" w:pos="2302"/>
            </w:tabs>
            <w:spacing w:before="0"/>
            <w:rPr>
              <w:sz w:val="18"/>
              <w:szCs w:val="18"/>
              <w:lang w:val="en-US"/>
            </w:rPr>
          </w:pPr>
          <w:r w:rsidRPr="00C75ECD">
            <w:rPr>
              <w:sz w:val="18"/>
              <w:szCs w:val="18"/>
              <w:lang w:val="en-US"/>
            </w:rPr>
            <w:t>n/a</w:t>
          </w:r>
        </w:p>
      </w:tc>
      <w:bookmarkStart w:id="455" w:name="PhoneNo"/>
      <w:bookmarkEnd w:id="455"/>
    </w:tr>
    <w:tr w:rsidR="008F4C85" w:rsidRPr="004D495C" w14:paraId="7C3E81E0" w14:textId="77777777" w:rsidTr="00AD61C6">
      <w:tc>
        <w:tcPr>
          <w:tcW w:w="1526" w:type="dxa"/>
          <w:tcBorders>
            <w:bottom w:val="single" w:sz="4" w:space="0" w:color="auto"/>
          </w:tcBorders>
          <w:shd w:val="clear" w:color="auto" w:fill="auto"/>
        </w:tcPr>
        <w:p w14:paraId="18FB3A78" w14:textId="77777777" w:rsidR="008F4C85" w:rsidRPr="004D495C" w:rsidRDefault="008F4C85" w:rsidP="008F4C85">
          <w:pPr>
            <w:pStyle w:val="FirstFooter"/>
            <w:tabs>
              <w:tab w:val="left" w:pos="1559"/>
              <w:tab w:val="left" w:pos="3828"/>
            </w:tabs>
            <w:spacing w:before="0"/>
            <w:rPr>
              <w:sz w:val="20"/>
              <w:lang w:val="en-US"/>
            </w:rPr>
          </w:pPr>
        </w:p>
      </w:tc>
      <w:tc>
        <w:tcPr>
          <w:tcW w:w="2410" w:type="dxa"/>
          <w:tcBorders>
            <w:bottom w:val="single" w:sz="4" w:space="0" w:color="auto"/>
          </w:tcBorders>
          <w:shd w:val="clear" w:color="auto" w:fill="auto"/>
        </w:tcPr>
        <w:p w14:paraId="78FEBD18" w14:textId="77777777" w:rsidR="008F4C85" w:rsidRPr="004D495C" w:rsidRDefault="008F4C85" w:rsidP="008F4C85">
          <w:pPr>
            <w:pStyle w:val="FirstFooter"/>
            <w:tabs>
              <w:tab w:val="left" w:pos="2302"/>
            </w:tabs>
            <w:spacing w:before="0"/>
            <w:rPr>
              <w:sz w:val="18"/>
              <w:szCs w:val="18"/>
              <w:lang w:val="en-US"/>
            </w:rPr>
          </w:pPr>
          <w:r w:rsidRPr="004D495C">
            <w:rPr>
              <w:sz w:val="18"/>
              <w:szCs w:val="18"/>
              <w:lang w:val="en-US"/>
            </w:rPr>
            <w:t>E-mail:</w:t>
          </w:r>
        </w:p>
      </w:tc>
      <w:tc>
        <w:tcPr>
          <w:tcW w:w="5987" w:type="dxa"/>
          <w:tcBorders>
            <w:bottom w:val="single" w:sz="4" w:space="0" w:color="auto"/>
          </w:tcBorders>
        </w:tcPr>
        <w:p w14:paraId="5FA94810" w14:textId="77777777" w:rsidR="008F4C85" w:rsidRPr="00C75ECD" w:rsidRDefault="00F22C51" w:rsidP="008F4C85">
          <w:pPr>
            <w:pStyle w:val="FirstFooter"/>
            <w:tabs>
              <w:tab w:val="left" w:pos="2302"/>
            </w:tabs>
            <w:spacing w:before="0"/>
            <w:rPr>
              <w:sz w:val="18"/>
              <w:szCs w:val="18"/>
              <w:lang w:val="en-US"/>
            </w:rPr>
          </w:pPr>
          <w:hyperlink r:id="rId1" w:history="1">
            <w:r w:rsidR="008F4C85" w:rsidRPr="00C75ECD">
              <w:rPr>
                <w:rStyle w:val="Hyperlink"/>
                <w:sz w:val="18"/>
                <w:szCs w:val="18"/>
              </w:rPr>
              <w:t>Roxanne.Webber@fcc.gov</w:t>
            </w:r>
          </w:hyperlink>
          <w:r w:rsidR="008F4C85" w:rsidRPr="00C75ECD">
            <w:rPr>
              <w:sz w:val="18"/>
              <w:szCs w:val="18"/>
            </w:rPr>
            <w:t xml:space="preserve"> </w:t>
          </w:r>
        </w:p>
      </w:tc>
      <w:bookmarkStart w:id="456" w:name="Email"/>
      <w:bookmarkEnd w:id="456"/>
    </w:tr>
    <w:tr w:rsidR="008F4C85" w:rsidRPr="004D495C" w14:paraId="2B419230" w14:textId="77777777" w:rsidTr="00AD61C6">
      <w:tc>
        <w:tcPr>
          <w:tcW w:w="1526" w:type="dxa"/>
          <w:tcBorders>
            <w:top w:val="single" w:sz="4" w:space="0" w:color="auto"/>
          </w:tcBorders>
          <w:shd w:val="clear" w:color="auto" w:fill="auto"/>
        </w:tcPr>
        <w:p w14:paraId="05095614" w14:textId="77777777" w:rsidR="008F4C85" w:rsidRPr="002903FC" w:rsidRDefault="008F4C85" w:rsidP="008F4C85">
          <w:pPr>
            <w:pStyle w:val="FirstFooter"/>
            <w:tabs>
              <w:tab w:val="left" w:pos="1559"/>
              <w:tab w:val="left" w:pos="3828"/>
            </w:tabs>
            <w:spacing w:before="0"/>
            <w:rPr>
              <w:sz w:val="20"/>
              <w:lang w:val="en-US"/>
            </w:rPr>
          </w:pPr>
          <w:r w:rsidRPr="002903FC">
            <w:rPr>
              <w:sz w:val="20"/>
              <w:lang w:val="en-US"/>
            </w:rPr>
            <w:t>Contact:</w:t>
          </w:r>
        </w:p>
      </w:tc>
      <w:tc>
        <w:tcPr>
          <w:tcW w:w="2410" w:type="dxa"/>
          <w:tcBorders>
            <w:top w:val="single" w:sz="4" w:space="0" w:color="auto"/>
          </w:tcBorders>
          <w:shd w:val="clear" w:color="auto" w:fill="auto"/>
        </w:tcPr>
        <w:p w14:paraId="5237FFBA" w14:textId="77777777" w:rsidR="008F4C85" w:rsidRPr="004D495C" w:rsidRDefault="008F4C85" w:rsidP="008F4C85">
          <w:pPr>
            <w:pStyle w:val="FirstFooter"/>
            <w:tabs>
              <w:tab w:val="left" w:pos="2302"/>
            </w:tabs>
            <w:spacing w:before="0"/>
            <w:rPr>
              <w:sz w:val="18"/>
              <w:szCs w:val="18"/>
              <w:lang w:val="en-US"/>
            </w:rPr>
          </w:pPr>
          <w:r w:rsidRPr="004D495C">
            <w:rPr>
              <w:sz w:val="18"/>
              <w:szCs w:val="18"/>
              <w:lang w:val="en-US"/>
            </w:rPr>
            <w:t>Name/Organization/Entity:</w:t>
          </w:r>
        </w:p>
      </w:tc>
      <w:tc>
        <w:tcPr>
          <w:tcW w:w="5987" w:type="dxa"/>
          <w:tcBorders>
            <w:top w:val="single" w:sz="4" w:space="0" w:color="auto"/>
          </w:tcBorders>
        </w:tcPr>
        <w:p w14:paraId="495A60D4" w14:textId="77777777" w:rsidR="008F4C85" w:rsidRPr="00C75ECD" w:rsidRDefault="008F4C85" w:rsidP="008F4C85">
          <w:pPr>
            <w:pStyle w:val="FirstFooter"/>
            <w:tabs>
              <w:tab w:val="left" w:pos="2302"/>
            </w:tabs>
            <w:spacing w:before="0"/>
            <w:rPr>
              <w:sz w:val="18"/>
              <w:szCs w:val="18"/>
              <w:lang w:val="en-US"/>
            </w:rPr>
          </w:pPr>
          <w:r w:rsidRPr="00C75ECD">
            <w:rPr>
              <w:rFonts w:cstheme="minorHAnsi"/>
              <w:sz w:val="18"/>
              <w:szCs w:val="18"/>
            </w:rPr>
            <w:t>Ms Tyronda Brown, Federal Communications Commission, United States of America</w:t>
          </w:r>
        </w:p>
      </w:tc>
    </w:tr>
    <w:tr w:rsidR="008F4C85" w:rsidRPr="004D495C" w14:paraId="49D009B1" w14:textId="77777777" w:rsidTr="00AD61C6">
      <w:tc>
        <w:tcPr>
          <w:tcW w:w="1526" w:type="dxa"/>
          <w:shd w:val="clear" w:color="auto" w:fill="auto"/>
        </w:tcPr>
        <w:p w14:paraId="0D9207DE" w14:textId="77777777" w:rsidR="008F4C85" w:rsidRPr="004D495C" w:rsidRDefault="008F4C85" w:rsidP="008F4C85">
          <w:pPr>
            <w:pStyle w:val="FirstFooter"/>
            <w:tabs>
              <w:tab w:val="left" w:pos="1559"/>
              <w:tab w:val="left" w:pos="3828"/>
            </w:tabs>
            <w:spacing w:before="0"/>
            <w:rPr>
              <w:sz w:val="20"/>
              <w:lang w:val="en-US"/>
            </w:rPr>
          </w:pPr>
        </w:p>
      </w:tc>
      <w:tc>
        <w:tcPr>
          <w:tcW w:w="2410" w:type="dxa"/>
          <w:shd w:val="clear" w:color="auto" w:fill="auto"/>
        </w:tcPr>
        <w:p w14:paraId="36448D9D" w14:textId="77777777" w:rsidR="008F4C85" w:rsidRPr="004D495C" w:rsidRDefault="008F4C85" w:rsidP="008F4C85">
          <w:pPr>
            <w:pStyle w:val="FirstFooter"/>
            <w:tabs>
              <w:tab w:val="left" w:pos="2302"/>
            </w:tabs>
            <w:spacing w:before="0"/>
            <w:rPr>
              <w:sz w:val="18"/>
              <w:szCs w:val="18"/>
              <w:lang w:val="en-US"/>
            </w:rPr>
          </w:pPr>
          <w:r w:rsidRPr="004D495C">
            <w:rPr>
              <w:sz w:val="18"/>
              <w:szCs w:val="18"/>
              <w:lang w:val="en-US"/>
            </w:rPr>
            <w:t>Phone number:</w:t>
          </w:r>
        </w:p>
      </w:tc>
      <w:tc>
        <w:tcPr>
          <w:tcW w:w="5987" w:type="dxa"/>
        </w:tcPr>
        <w:p w14:paraId="7EF9A230" w14:textId="77777777" w:rsidR="008F4C85" w:rsidRPr="00C75ECD" w:rsidRDefault="008F4C85" w:rsidP="008F4C85">
          <w:pPr>
            <w:pStyle w:val="FirstFooter"/>
            <w:tabs>
              <w:tab w:val="left" w:pos="2302"/>
            </w:tabs>
            <w:spacing w:before="0"/>
            <w:rPr>
              <w:sz w:val="18"/>
              <w:szCs w:val="18"/>
              <w:lang w:val="en-US"/>
            </w:rPr>
          </w:pPr>
          <w:r w:rsidRPr="00C75ECD">
            <w:rPr>
              <w:sz w:val="18"/>
              <w:szCs w:val="18"/>
              <w:lang w:val="en-US"/>
            </w:rPr>
            <w:t>n/a</w:t>
          </w:r>
        </w:p>
      </w:tc>
    </w:tr>
    <w:tr w:rsidR="008F4C85" w:rsidRPr="004D495C" w14:paraId="15533C33" w14:textId="77777777" w:rsidTr="00AD61C6">
      <w:tc>
        <w:tcPr>
          <w:tcW w:w="1526" w:type="dxa"/>
          <w:shd w:val="clear" w:color="auto" w:fill="auto"/>
        </w:tcPr>
        <w:p w14:paraId="4D10A7B0" w14:textId="77777777" w:rsidR="008F4C85" w:rsidRPr="004D495C" w:rsidRDefault="008F4C85" w:rsidP="008F4C85">
          <w:pPr>
            <w:pStyle w:val="FirstFooter"/>
            <w:tabs>
              <w:tab w:val="left" w:pos="1559"/>
              <w:tab w:val="left" w:pos="3828"/>
            </w:tabs>
            <w:spacing w:before="0"/>
            <w:rPr>
              <w:sz w:val="20"/>
              <w:lang w:val="en-US"/>
            </w:rPr>
          </w:pPr>
        </w:p>
      </w:tc>
      <w:tc>
        <w:tcPr>
          <w:tcW w:w="2410" w:type="dxa"/>
          <w:shd w:val="clear" w:color="auto" w:fill="auto"/>
        </w:tcPr>
        <w:p w14:paraId="12FDE35B" w14:textId="77777777" w:rsidR="008F4C85" w:rsidRPr="004D495C" w:rsidRDefault="008F4C85" w:rsidP="008F4C85">
          <w:pPr>
            <w:pStyle w:val="FirstFooter"/>
            <w:tabs>
              <w:tab w:val="left" w:pos="2302"/>
            </w:tabs>
            <w:spacing w:before="0"/>
            <w:rPr>
              <w:sz w:val="18"/>
              <w:szCs w:val="18"/>
              <w:lang w:val="en-US"/>
            </w:rPr>
          </w:pPr>
          <w:r w:rsidRPr="004D495C">
            <w:rPr>
              <w:sz w:val="18"/>
              <w:szCs w:val="18"/>
              <w:lang w:val="en-US"/>
            </w:rPr>
            <w:t>E-mail:</w:t>
          </w:r>
        </w:p>
      </w:tc>
      <w:tc>
        <w:tcPr>
          <w:tcW w:w="5987" w:type="dxa"/>
        </w:tcPr>
        <w:p w14:paraId="3107DA6C" w14:textId="77777777" w:rsidR="008F4C85" w:rsidRPr="00C75ECD" w:rsidRDefault="00F22C51" w:rsidP="008F4C85">
          <w:pPr>
            <w:pStyle w:val="FirstFooter"/>
            <w:tabs>
              <w:tab w:val="left" w:pos="2302"/>
            </w:tabs>
            <w:spacing w:before="0"/>
            <w:rPr>
              <w:sz w:val="18"/>
              <w:szCs w:val="18"/>
              <w:lang w:val="en-US"/>
            </w:rPr>
          </w:pPr>
          <w:hyperlink r:id="rId2" w:history="1">
            <w:r w:rsidR="008F4C85" w:rsidRPr="00C75ECD">
              <w:rPr>
                <w:rStyle w:val="Hyperlink"/>
                <w:sz w:val="18"/>
                <w:szCs w:val="18"/>
              </w:rPr>
              <w:t>Tyronda.Brown@fcc.gov</w:t>
            </w:r>
          </w:hyperlink>
          <w:r w:rsidR="008F4C85" w:rsidRPr="00C75ECD">
            <w:rPr>
              <w:sz w:val="18"/>
              <w:szCs w:val="18"/>
            </w:rPr>
            <w:t xml:space="preserve"> </w:t>
          </w:r>
        </w:p>
      </w:tc>
    </w:tr>
  </w:tbl>
  <w:p w14:paraId="6533EBF8" w14:textId="618B2663" w:rsidR="00E45D05" w:rsidRPr="00D83BF5" w:rsidRDefault="00F22C51" w:rsidP="003057B7">
    <w:pPr>
      <w:jc w:val="center"/>
    </w:pPr>
    <w:hyperlink r:id="rId3"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6AF5" w14:textId="77777777" w:rsidR="00141E99" w:rsidRDefault="00141E99">
      <w:r>
        <w:rPr>
          <w:b/>
        </w:rPr>
        <w:t>_______________</w:t>
      </w:r>
    </w:p>
  </w:footnote>
  <w:footnote w:type="continuationSeparator" w:id="0">
    <w:p w14:paraId="4FEDC8CB" w14:textId="77777777" w:rsidR="00141E99" w:rsidRDefault="00141E99">
      <w:r>
        <w:continuationSeparator/>
      </w:r>
    </w:p>
  </w:footnote>
  <w:footnote w:id="1">
    <w:p w14:paraId="2ED997FB" w14:textId="77777777" w:rsidR="00B87BC3" w:rsidRDefault="00B87BC3" w:rsidP="00B87BC3">
      <w:pPr>
        <w:pStyle w:val="FootnoteText"/>
      </w:pPr>
      <w:r>
        <w:rPr>
          <w:rStyle w:val="FootnoteReference"/>
        </w:rPr>
        <w:t>1</w:t>
      </w:r>
      <w:r w:rsidRPr="00F4146F">
        <w:t xml:space="preserve"> </w:t>
      </w:r>
      <w: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5E3D" w14:textId="7533D848" w:rsidR="00A066F1" w:rsidRPr="00900378" w:rsidRDefault="00900378" w:rsidP="003057B7">
    <w:pPr>
      <w:tabs>
        <w:tab w:val="clear" w:pos="1134"/>
        <w:tab w:val="clear" w:pos="1871"/>
        <w:tab w:val="clear" w:pos="2268"/>
        <w:tab w:val="center" w:pos="5103"/>
        <w:tab w:val="right" w:pos="10206"/>
      </w:tabs>
      <w:spacing w:before="0" w:after="120"/>
      <w:ind w:right="1"/>
    </w:pPr>
    <w:r w:rsidRPr="00FB312D">
      <w:rPr>
        <w:sz w:val="22"/>
        <w:szCs w:val="22"/>
      </w:rPr>
      <w:tab/>
    </w:r>
    <w:bookmarkStart w:id="450" w:name="_Hlk56755748"/>
    <w:r w:rsidRPr="00A74B99">
      <w:rPr>
        <w:sz w:val="22"/>
        <w:szCs w:val="22"/>
        <w:lang w:val="de-CH"/>
      </w:rPr>
      <w:t>WTDC</w:t>
    </w:r>
    <w:r w:rsidR="00222997">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451" w:name="OLE_LINK3"/>
    <w:bookmarkStart w:id="452" w:name="OLE_LINK2"/>
    <w:bookmarkStart w:id="453" w:name="OLE_LINK1"/>
    <w:r w:rsidRPr="00A74B99">
      <w:rPr>
        <w:sz w:val="22"/>
        <w:szCs w:val="22"/>
      </w:rPr>
      <w:t>33(Add.1)</w:t>
    </w:r>
    <w:bookmarkEnd w:id="451"/>
    <w:bookmarkEnd w:id="452"/>
    <w:bookmarkEnd w:id="453"/>
    <w:r w:rsidRPr="00A74B99">
      <w:rPr>
        <w:sz w:val="22"/>
        <w:szCs w:val="22"/>
      </w:rPr>
      <w:t>-</w:t>
    </w:r>
    <w:r w:rsidRPr="00C26DD5">
      <w:rPr>
        <w:sz w:val="22"/>
        <w:szCs w:val="22"/>
      </w:rPr>
      <w:t>E</w:t>
    </w:r>
    <w:bookmarkEnd w:id="450"/>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C893CDE"/>
    <w:multiLevelType w:val="hybridMultilevel"/>
    <w:tmpl w:val="602AB758"/>
    <w:lvl w:ilvl="0" w:tplc="57C8293C">
      <w:start w:val="1"/>
      <w:numFmt w:val="decimal"/>
      <w:lvlText w:val="%1)"/>
      <w:lvlJc w:val="left"/>
      <w:pPr>
        <w:ind w:left="1872" w:hanging="744"/>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740710">
    <w:abstractNumId w:val="0"/>
  </w:num>
  <w:num w:numId="2" w16cid:durableId="111510096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651594">
    <w:abstractNumId w:val="5"/>
  </w:num>
  <w:num w:numId="4" w16cid:durableId="1633557575">
    <w:abstractNumId w:val="2"/>
  </w:num>
  <w:num w:numId="5" w16cid:durableId="916016654">
    <w:abstractNumId w:val="4"/>
  </w:num>
  <w:num w:numId="6" w16cid:durableId="152497677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Gomez, Yoanni">
    <w15:presenceInfo w15:providerId="AD" w15:userId="S::yoanni.gomez@itu.int::5474b866-bbb0-4260-b3a3-a31042657811"/>
  </w15:person>
  <w15:person w15:author="Comas Barnes, Maite">
    <w15:presenceInfo w15:providerId="AD" w15:userId="S::maite.comasbarnes@itu.int::1672952a-b457-4b22-b070-99f7a1b298dc"/>
  </w15:person>
  <w15:person w15:author="BDT-BP">
    <w15:presenceInfo w15:providerId="None" w15:userId="BDT-B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04D"/>
    <w:rsid w:val="000041EA"/>
    <w:rsid w:val="00016665"/>
    <w:rsid w:val="00022A29"/>
    <w:rsid w:val="00022C3B"/>
    <w:rsid w:val="000355FD"/>
    <w:rsid w:val="00051E39"/>
    <w:rsid w:val="0005437F"/>
    <w:rsid w:val="000728FE"/>
    <w:rsid w:val="00075C63"/>
    <w:rsid w:val="00077239"/>
    <w:rsid w:val="000804CE"/>
    <w:rsid w:val="00080905"/>
    <w:rsid w:val="000822BE"/>
    <w:rsid w:val="00086491"/>
    <w:rsid w:val="00091346"/>
    <w:rsid w:val="00095D9C"/>
    <w:rsid w:val="000B4734"/>
    <w:rsid w:val="000C53BF"/>
    <w:rsid w:val="000E2532"/>
    <w:rsid w:val="000F73FF"/>
    <w:rsid w:val="00114CF7"/>
    <w:rsid w:val="00123B68"/>
    <w:rsid w:val="0012564F"/>
    <w:rsid w:val="001260B7"/>
    <w:rsid w:val="00126F2E"/>
    <w:rsid w:val="00141E99"/>
    <w:rsid w:val="00146F6F"/>
    <w:rsid w:val="00147DA1"/>
    <w:rsid w:val="00152957"/>
    <w:rsid w:val="001607C7"/>
    <w:rsid w:val="00187BD9"/>
    <w:rsid w:val="00190B55"/>
    <w:rsid w:val="00194CFB"/>
    <w:rsid w:val="001B2ED3"/>
    <w:rsid w:val="001B4DD2"/>
    <w:rsid w:val="001C3B5F"/>
    <w:rsid w:val="001C5B90"/>
    <w:rsid w:val="001C7D9D"/>
    <w:rsid w:val="001D058F"/>
    <w:rsid w:val="001E0B04"/>
    <w:rsid w:val="001E5354"/>
    <w:rsid w:val="001F5CD9"/>
    <w:rsid w:val="001F7064"/>
    <w:rsid w:val="002009EA"/>
    <w:rsid w:val="00202CA0"/>
    <w:rsid w:val="002154A6"/>
    <w:rsid w:val="002162CD"/>
    <w:rsid w:val="00222997"/>
    <w:rsid w:val="002255B3"/>
    <w:rsid w:val="00236E8A"/>
    <w:rsid w:val="0026129F"/>
    <w:rsid w:val="00271316"/>
    <w:rsid w:val="002867C3"/>
    <w:rsid w:val="002923D7"/>
    <w:rsid w:val="00296313"/>
    <w:rsid w:val="00296810"/>
    <w:rsid w:val="002B3540"/>
    <w:rsid w:val="002B7B3A"/>
    <w:rsid w:val="002C4C3D"/>
    <w:rsid w:val="002D58BE"/>
    <w:rsid w:val="003013EE"/>
    <w:rsid w:val="003057B7"/>
    <w:rsid w:val="00311DEC"/>
    <w:rsid w:val="003126DF"/>
    <w:rsid w:val="0034273F"/>
    <w:rsid w:val="00344AC8"/>
    <w:rsid w:val="00377BD3"/>
    <w:rsid w:val="00384088"/>
    <w:rsid w:val="0038489B"/>
    <w:rsid w:val="003871A3"/>
    <w:rsid w:val="003915B1"/>
    <w:rsid w:val="0039169B"/>
    <w:rsid w:val="003A562B"/>
    <w:rsid w:val="003A7F8C"/>
    <w:rsid w:val="003B532E"/>
    <w:rsid w:val="003B6F14"/>
    <w:rsid w:val="003D0F8B"/>
    <w:rsid w:val="00405217"/>
    <w:rsid w:val="004131D4"/>
    <w:rsid w:val="0041348E"/>
    <w:rsid w:val="00415190"/>
    <w:rsid w:val="0042286D"/>
    <w:rsid w:val="0043554A"/>
    <w:rsid w:val="00437DBE"/>
    <w:rsid w:val="00441494"/>
    <w:rsid w:val="00447308"/>
    <w:rsid w:val="0045570D"/>
    <w:rsid w:val="00473B18"/>
    <w:rsid w:val="004765FF"/>
    <w:rsid w:val="00492075"/>
    <w:rsid w:val="004969AD"/>
    <w:rsid w:val="004B13CB"/>
    <w:rsid w:val="004B4FDF"/>
    <w:rsid w:val="004B7CC4"/>
    <w:rsid w:val="004D5D5C"/>
    <w:rsid w:val="004E2C1D"/>
    <w:rsid w:val="004E3AA6"/>
    <w:rsid w:val="004F233F"/>
    <w:rsid w:val="004F76AD"/>
    <w:rsid w:val="0050139F"/>
    <w:rsid w:val="00520EA7"/>
    <w:rsid w:val="00521223"/>
    <w:rsid w:val="00524DF1"/>
    <w:rsid w:val="00532C04"/>
    <w:rsid w:val="0055140B"/>
    <w:rsid w:val="00554C4F"/>
    <w:rsid w:val="0055690B"/>
    <w:rsid w:val="00561D72"/>
    <w:rsid w:val="0056230B"/>
    <w:rsid w:val="00596319"/>
    <w:rsid w:val="005964AB"/>
    <w:rsid w:val="005B44F5"/>
    <w:rsid w:val="005C099A"/>
    <w:rsid w:val="005C31A5"/>
    <w:rsid w:val="005C77BC"/>
    <w:rsid w:val="005E10C9"/>
    <w:rsid w:val="005E61DD"/>
    <w:rsid w:val="005E6321"/>
    <w:rsid w:val="005F2EDA"/>
    <w:rsid w:val="006023DF"/>
    <w:rsid w:val="00604BAC"/>
    <w:rsid w:val="006426F1"/>
    <w:rsid w:val="0064322F"/>
    <w:rsid w:val="00657DE0"/>
    <w:rsid w:val="00662D81"/>
    <w:rsid w:val="0067199F"/>
    <w:rsid w:val="0068108E"/>
    <w:rsid w:val="00685313"/>
    <w:rsid w:val="006A6E9B"/>
    <w:rsid w:val="006B1C8F"/>
    <w:rsid w:val="006B7C2A"/>
    <w:rsid w:val="006C23DA"/>
    <w:rsid w:val="006C5434"/>
    <w:rsid w:val="006E1BA0"/>
    <w:rsid w:val="006E27D3"/>
    <w:rsid w:val="006E3D45"/>
    <w:rsid w:val="006F0CD7"/>
    <w:rsid w:val="006F135E"/>
    <w:rsid w:val="007149F9"/>
    <w:rsid w:val="00733A30"/>
    <w:rsid w:val="00745AEE"/>
    <w:rsid w:val="007479EA"/>
    <w:rsid w:val="00750F10"/>
    <w:rsid w:val="00763E0D"/>
    <w:rsid w:val="00772AF4"/>
    <w:rsid w:val="007742CA"/>
    <w:rsid w:val="007B1905"/>
    <w:rsid w:val="007D06F0"/>
    <w:rsid w:val="007D45E3"/>
    <w:rsid w:val="007D5320"/>
    <w:rsid w:val="007F735C"/>
    <w:rsid w:val="00800972"/>
    <w:rsid w:val="00804475"/>
    <w:rsid w:val="00811633"/>
    <w:rsid w:val="008141F7"/>
    <w:rsid w:val="0082199B"/>
    <w:rsid w:val="00821CEF"/>
    <w:rsid w:val="00832828"/>
    <w:rsid w:val="00835F75"/>
    <w:rsid w:val="0083645A"/>
    <w:rsid w:val="00840B0F"/>
    <w:rsid w:val="00845592"/>
    <w:rsid w:val="008525A2"/>
    <w:rsid w:val="00861AF4"/>
    <w:rsid w:val="008711AE"/>
    <w:rsid w:val="00872FC8"/>
    <w:rsid w:val="008760E3"/>
    <w:rsid w:val="008801D3"/>
    <w:rsid w:val="008845D0"/>
    <w:rsid w:val="008B43F2"/>
    <w:rsid w:val="008B61EA"/>
    <w:rsid w:val="008B6CFF"/>
    <w:rsid w:val="008C0C1B"/>
    <w:rsid w:val="008C7CB5"/>
    <w:rsid w:val="008F0010"/>
    <w:rsid w:val="008F2AA7"/>
    <w:rsid w:val="008F4C85"/>
    <w:rsid w:val="00900378"/>
    <w:rsid w:val="009009B5"/>
    <w:rsid w:val="00906387"/>
    <w:rsid w:val="00910B26"/>
    <w:rsid w:val="009274B4"/>
    <w:rsid w:val="0093006E"/>
    <w:rsid w:val="00934EA2"/>
    <w:rsid w:val="00944A5C"/>
    <w:rsid w:val="00952A66"/>
    <w:rsid w:val="00952B0E"/>
    <w:rsid w:val="00960F46"/>
    <w:rsid w:val="00976273"/>
    <w:rsid w:val="009A2D71"/>
    <w:rsid w:val="009A596A"/>
    <w:rsid w:val="009B7635"/>
    <w:rsid w:val="009C56E5"/>
    <w:rsid w:val="009E51A9"/>
    <w:rsid w:val="009E5B7F"/>
    <w:rsid w:val="009E5FC8"/>
    <w:rsid w:val="009E687A"/>
    <w:rsid w:val="00A03C5C"/>
    <w:rsid w:val="00A04AE3"/>
    <w:rsid w:val="00A066F1"/>
    <w:rsid w:val="00A131CC"/>
    <w:rsid w:val="00A141AF"/>
    <w:rsid w:val="00A16D29"/>
    <w:rsid w:val="00A20E5E"/>
    <w:rsid w:val="00A21C90"/>
    <w:rsid w:val="00A21FD5"/>
    <w:rsid w:val="00A24250"/>
    <w:rsid w:val="00A26CF6"/>
    <w:rsid w:val="00A30305"/>
    <w:rsid w:val="00A31D2D"/>
    <w:rsid w:val="00A4600A"/>
    <w:rsid w:val="00A47A9C"/>
    <w:rsid w:val="00A53409"/>
    <w:rsid w:val="00A538A6"/>
    <w:rsid w:val="00A54C25"/>
    <w:rsid w:val="00A56A24"/>
    <w:rsid w:val="00A63D82"/>
    <w:rsid w:val="00A710E7"/>
    <w:rsid w:val="00A7372E"/>
    <w:rsid w:val="00A853FE"/>
    <w:rsid w:val="00A876EC"/>
    <w:rsid w:val="00A93B85"/>
    <w:rsid w:val="00AA0B18"/>
    <w:rsid w:val="00AA190D"/>
    <w:rsid w:val="00AA666F"/>
    <w:rsid w:val="00AB4927"/>
    <w:rsid w:val="00AF151F"/>
    <w:rsid w:val="00B004E5"/>
    <w:rsid w:val="00B15F9D"/>
    <w:rsid w:val="00B301F1"/>
    <w:rsid w:val="00B44137"/>
    <w:rsid w:val="00B639E9"/>
    <w:rsid w:val="00B7521B"/>
    <w:rsid w:val="00B777B1"/>
    <w:rsid w:val="00B817CD"/>
    <w:rsid w:val="00B87BC3"/>
    <w:rsid w:val="00B911B2"/>
    <w:rsid w:val="00B951D0"/>
    <w:rsid w:val="00BA1134"/>
    <w:rsid w:val="00BB29C8"/>
    <w:rsid w:val="00BB3A95"/>
    <w:rsid w:val="00BB60D1"/>
    <w:rsid w:val="00BC0382"/>
    <w:rsid w:val="00BE5EC8"/>
    <w:rsid w:val="00C0018F"/>
    <w:rsid w:val="00C20466"/>
    <w:rsid w:val="00C214ED"/>
    <w:rsid w:val="00C234E6"/>
    <w:rsid w:val="00C23FFD"/>
    <w:rsid w:val="00C324A8"/>
    <w:rsid w:val="00C37364"/>
    <w:rsid w:val="00C54517"/>
    <w:rsid w:val="00C5649C"/>
    <w:rsid w:val="00C64CD8"/>
    <w:rsid w:val="00C94205"/>
    <w:rsid w:val="00C97C68"/>
    <w:rsid w:val="00CA1A47"/>
    <w:rsid w:val="00CA51BA"/>
    <w:rsid w:val="00CC0A4B"/>
    <w:rsid w:val="00CC247A"/>
    <w:rsid w:val="00CD5313"/>
    <w:rsid w:val="00CE5E47"/>
    <w:rsid w:val="00CF020F"/>
    <w:rsid w:val="00CF2B5B"/>
    <w:rsid w:val="00CF2F63"/>
    <w:rsid w:val="00D14CE0"/>
    <w:rsid w:val="00D36333"/>
    <w:rsid w:val="00D5651D"/>
    <w:rsid w:val="00D65443"/>
    <w:rsid w:val="00D74898"/>
    <w:rsid w:val="00D801ED"/>
    <w:rsid w:val="00D8052D"/>
    <w:rsid w:val="00D83BF5"/>
    <w:rsid w:val="00D842D4"/>
    <w:rsid w:val="00D925C2"/>
    <w:rsid w:val="00D936BC"/>
    <w:rsid w:val="00D9621A"/>
    <w:rsid w:val="00D96530"/>
    <w:rsid w:val="00D96B4B"/>
    <w:rsid w:val="00DA2345"/>
    <w:rsid w:val="00DA453A"/>
    <w:rsid w:val="00DA56B2"/>
    <w:rsid w:val="00DA7078"/>
    <w:rsid w:val="00DB60B1"/>
    <w:rsid w:val="00DC1AF7"/>
    <w:rsid w:val="00DD08B4"/>
    <w:rsid w:val="00DD44AF"/>
    <w:rsid w:val="00DD4BCB"/>
    <w:rsid w:val="00DE2AC3"/>
    <w:rsid w:val="00DE434C"/>
    <w:rsid w:val="00DE5692"/>
    <w:rsid w:val="00DF212F"/>
    <w:rsid w:val="00DF6F8E"/>
    <w:rsid w:val="00E03C94"/>
    <w:rsid w:val="00E07105"/>
    <w:rsid w:val="00E112F4"/>
    <w:rsid w:val="00E230B2"/>
    <w:rsid w:val="00E26226"/>
    <w:rsid w:val="00E4165C"/>
    <w:rsid w:val="00E45D05"/>
    <w:rsid w:val="00E55816"/>
    <w:rsid w:val="00E55AEF"/>
    <w:rsid w:val="00E7507B"/>
    <w:rsid w:val="00E77A37"/>
    <w:rsid w:val="00E80D4E"/>
    <w:rsid w:val="00E847E9"/>
    <w:rsid w:val="00E976C1"/>
    <w:rsid w:val="00E97BBD"/>
    <w:rsid w:val="00EA12E5"/>
    <w:rsid w:val="00EB52DB"/>
    <w:rsid w:val="00ED43F3"/>
    <w:rsid w:val="00F02766"/>
    <w:rsid w:val="00F04067"/>
    <w:rsid w:val="00F05BD4"/>
    <w:rsid w:val="00F11A98"/>
    <w:rsid w:val="00F21A1D"/>
    <w:rsid w:val="00F22C51"/>
    <w:rsid w:val="00F24BE8"/>
    <w:rsid w:val="00F33229"/>
    <w:rsid w:val="00F367DD"/>
    <w:rsid w:val="00F4064E"/>
    <w:rsid w:val="00F47272"/>
    <w:rsid w:val="00F65C19"/>
    <w:rsid w:val="00F93A47"/>
    <w:rsid w:val="00FD2546"/>
    <w:rsid w:val="00FD772E"/>
    <w:rsid w:val="00FE24C9"/>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1FBE6C"/>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 w:type="paragraph" w:customStyle="1" w:styleId="StyleTableheadAuto">
    <w:name w:val="Style Table_head + Auto"/>
    <w:basedOn w:val="Tablehead"/>
    <w:rsid w:val="00707B43"/>
    <w:rPr>
      <w:sz w:val="22"/>
    </w:rPr>
  </w:style>
  <w:style w:type="paragraph" w:customStyle="1" w:styleId="StyleTabletextLeft">
    <w:name w:val="Style Table_text + Left"/>
    <w:basedOn w:val="Tabletext"/>
    <w:rsid w:val="005B41A1"/>
  </w:style>
  <w:style w:type="paragraph" w:styleId="Revision">
    <w:name w:val="Revision"/>
    <w:hidden/>
    <w:uiPriority w:val="99"/>
    <w:semiHidden/>
    <w:rsid w:val="000B4734"/>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952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www.itu.int/en/ITU-D/Conferences/WTDC/WTDC21/Pages/default.aspx" TargetMode="External"/><Relationship Id="rId2" Type="http://schemas.openxmlformats.org/officeDocument/2006/relationships/hyperlink" Target="mailto:Tyronda.Brown@fcc.gov"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D18-WTDC21-C-0033!A1!MSW-E</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37A803C8-3BD4-404A-A6C0-86B0E4D769AC}">
  <ds:schemaRefs>
    <ds:schemaRef ds:uri="http://schemas.microsoft.com/sharepoint/events"/>
  </ds:schemaRefs>
</ds:datastoreItem>
</file>

<file path=customXml/itemProps3.xml><?xml version="1.0" encoding="utf-8"?>
<ds:datastoreItem xmlns:ds="http://schemas.openxmlformats.org/officeDocument/2006/customXml" ds:itemID="{D317D882-2C6B-4F8F-BBAA-A2FE8288A59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154383FA-9676-DF40-A44B-3E0116CD0E73}">
  <ds:schemaRefs>
    <ds:schemaRef ds:uri="http://schemas.openxmlformats.org/officeDocument/2006/bibliography"/>
  </ds:schemaRefs>
</ds:datastoreItem>
</file>

<file path=customXml/itemProps5.xml><?xml version="1.0" encoding="utf-8"?>
<ds:datastoreItem xmlns:ds="http://schemas.openxmlformats.org/officeDocument/2006/customXml" ds:itemID="{F760664C-5719-4A75-95C3-5E71A55FF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1914</Words>
  <Characters>14816</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D18-WTDC21-C-0033!A1!MSW-E</vt:lpstr>
    </vt:vector>
  </TitlesOfParts>
  <Manager>General Secretariat - Pool</Manager>
  <Company/>
  <LinksUpToDate>false</LinksUpToDate>
  <CharactersWithSpaces>16697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D18-WTDC21-C-0033!A1!MSW-E</dc:title>
  <dc:subject/>
  <dc:creator>Documents Proposals Manager (DPM)</dc:creator>
  <cp:keywords>DPM_v2022.5.12.1_prod</cp:keywords>
  <dc:description/>
  <cp:lastModifiedBy>BDT-BP</cp:lastModifiedBy>
  <cp:revision>4</cp:revision>
  <cp:lastPrinted>2011-08-24T07:41:00Z</cp:lastPrinted>
  <dcterms:created xsi:type="dcterms:W3CDTF">2022-05-27T07:46:00Z</dcterms:created>
  <dcterms:modified xsi:type="dcterms:W3CDTF">2022-05-27T08:14:00Z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