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554C3C" w14:paraId="5A5559E6" w14:textId="77777777" w:rsidTr="00774DCF">
        <w:trPr>
          <w:cantSplit/>
          <w:trHeight w:val="1134"/>
        </w:trPr>
        <w:tc>
          <w:tcPr>
            <w:tcW w:w="2321" w:type="dxa"/>
            <w:vAlign w:val="center"/>
          </w:tcPr>
          <w:p w14:paraId="16696435" w14:textId="77777777" w:rsidR="00ED1CBA" w:rsidRPr="00554C3C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554C3C">
              <w:rPr>
                <w:noProof/>
                <w:lang w:val="ru-RU"/>
              </w:rPr>
              <w:drawing>
                <wp:inline distT="0" distB="0" distL="0" distR="0" wp14:anchorId="2555946B" wp14:editId="5F2B8870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  <w:gridSpan w:val="2"/>
          </w:tcPr>
          <w:p w14:paraId="6435F7E7" w14:textId="77777777" w:rsidR="00ED1CBA" w:rsidRPr="00554C3C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554C3C">
              <w:rPr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241E1A0A" wp14:editId="31D9B3F2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54C3C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554C3C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554C3C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554C3C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05745108" w14:textId="77777777" w:rsidR="00ED1CBA" w:rsidRPr="00554C3C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554C3C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554C3C" w14:paraId="33B1AE28" w14:textId="77777777" w:rsidTr="00774DCF">
        <w:trPr>
          <w:cantSplit/>
        </w:trPr>
        <w:tc>
          <w:tcPr>
            <w:tcW w:w="6440" w:type="dxa"/>
            <w:gridSpan w:val="2"/>
            <w:tcBorders>
              <w:top w:val="single" w:sz="12" w:space="0" w:color="auto"/>
            </w:tcBorders>
          </w:tcPr>
          <w:p w14:paraId="1766BD06" w14:textId="77777777" w:rsidR="00D83BF5" w:rsidRPr="00554C3C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3199" w:type="dxa"/>
            <w:tcBorders>
              <w:top w:val="single" w:sz="12" w:space="0" w:color="auto"/>
            </w:tcBorders>
          </w:tcPr>
          <w:p w14:paraId="5B6E5B4E" w14:textId="77777777" w:rsidR="00D83BF5" w:rsidRPr="00554C3C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B25A69" w14:paraId="0FDF1A42" w14:textId="77777777" w:rsidTr="00774DCF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427300CF" w14:textId="77777777" w:rsidR="00D83BF5" w:rsidRPr="00554C3C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554C3C">
              <w:rPr>
                <w:lang w:val="ru-RU"/>
              </w:rPr>
              <w:t>ПЛЕНАРНОЕ ЗАСЕДАНИЕ</w:t>
            </w:r>
          </w:p>
        </w:tc>
        <w:tc>
          <w:tcPr>
            <w:tcW w:w="3199" w:type="dxa"/>
          </w:tcPr>
          <w:p w14:paraId="50F2DB97" w14:textId="77777777" w:rsidR="00D83BF5" w:rsidRPr="00554C3C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554C3C">
              <w:rPr>
                <w:b/>
                <w:bCs/>
                <w:szCs w:val="24"/>
                <w:lang w:val="ru-RU"/>
              </w:rPr>
              <w:t>Дополнительный документ 1</w:t>
            </w:r>
            <w:r w:rsidRPr="00554C3C">
              <w:rPr>
                <w:b/>
                <w:bCs/>
                <w:szCs w:val="24"/>
                <w:lang w:val="ru-RU"/>
              </w:rPr>
              <w:br/>
              <w:t>к Документу</w:t>
            </w:r>
            <w:r w:rsidR="00C55AAD" w:rsidRPr="00554C3C">
              <w:rPr>
                <w:b/>
                <w:bCs/>
                <w:szCs w:val="24"/>
                <w:lang w:val="ru-RU"/>
              </w:rPr>
              <w:t xml:space="preserve"> WTDC-22/</w:t>
            </w:r>
            <w:r w:rsidRPr="00554C3C">
              <w:rPr>
                <w:b/>
                <w:bCs/>
                <w:szCs w:val="24"/>
                <w:lang w:val="ru-RU"/>
              </w:rPr>
              <w:t>33</w:t>
            </w:r>
            <w:r w:rsidR="00A23653" w:rsidRPr="00554C3C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554C3C" w14:paraId="13B2B90A" w14:textId="77777777" w:rsidTr="00774DCF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7CFF06C0" w14:textId="77777777" w:rsidR="00D83BF5" w:rsidRPr="00554C3C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99" w:type="dxa"/>
          </w:tcPr>
          <w:p w14:paraId="5EB2FD77" w14:textId="77777777" w:rsidR="00D83BF5" w:rsidRPr="00554C3C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554C3C">
              <w:rPr>
                <w:b/>
                <w:bCs/>
                <w:szCs w:val="24"/>
                <w:lang w:val="ru-RU"/>
              </w:rPr>
              <w:t>16 мая 2022</w:t>
            </w:r>
            <w:r w:rsidR="00105D8F" w:rsidRPr="00554C3C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D83BF5" w:rsidRPr="00554C3C" w14:paraId="19781D2C" w14:textId="77777777" w:rsidTr="00774DCF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4A71834F" w14:textId="77777777" w:rsidR="006C28B8" w:rsidRPr="00554C3C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99" w:type="dxa"/>
          </w:tcPr>
          <w:p w14:paraId="7FC73CE5" w14:textId="77777777" w:rsidR="00D83BF5" w:rsidRPr="00554C3C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554C3C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554C3C" w14:paraId="1F5EF48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003DDC1" w14:textId="77777777" w:rsidR="00D83BF5" w:rsidRPr="00554C3C" w:rsidRDefault="0038081B" w:rsidP="0038081B">
            <w:pPr>
              <w:pStyle w:val="Source"/>
              <w:rPr>
                <w:lang w:val="ru-RU"/>
              </w:rPr>
            </w:pPr>
            <w:r w:rsidRPr="00554C3C">
              <w:rPr>
                <w:lang w:val="ru-RU"/>
              </w:rPr>
              <w:t>Соединенные Штаты Америки</w:t>
            </w:r>
          </w:p>
        </w:tc>
      </w:tr>
      <w:tr w:rsidR="00D83BF5" w:rsidRPr="00B25A69" w14:paraId="02756B0D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8D6C5F8" w14:textId="0DFF13C2" w:rsidR="00D83BF5" w:rsidRPr="00554C3C" w:rsidRDefault="003F608D" w:rsidP="0038081B">
            <w:pPr>
              <w:pStyle w:val="Title1"/>
              <w:rPr>
                <w:lang w:val="ru-RU"/>
              </w:rPr>
            </w:pPr>
            <w:r w:rsidRPr="00554C3C">
              <w:rPr>
                <w:lang w:val="ru-RU"/>
              </w:rPr>
              <w:t>ИЗМЕНЕНИЕ К ВОПРОСУ</w:t>
            </w:r>
            <w:r w:rsidR="0038081B" w:rsidRPr="00554C3C">
              <w:rPr>
                <w:lang w:val="ru-RU"/>
              </w:rPr>
              <w:t xml:space="preserve"> 5/1</w:t>
            </w:r>
            <w:r w:rsidRPr="00554C3C">
              <w:rPr>
                <w:lang w:val="ru-RU"/>
              </w:rPr>
              <w:t xml:space="preserve"> ВКРЭ</w:t>
            </w:r>
            <w:r w:rsidR="0038081B" w:rsidRPr="00554C3C">
              <w:rPr>
                <w:lang w:val="ru-RU"/>
              </w:rPr>
              <w:t xml:space="preserve"> – </w:t>
            </w:r>
            <w:r w:rsidRPr="00554C3C">
              <w:rPr>
                <w:lang w:val="ru-RU"/>
              </w:rPr>
              <w:t>Электросвязь/информационно-коммуникационные технологии для</w:t>
            </w:r>
            <w:r w:rsidR="004F1B8C" w:rsidRPr="00554C3C">
              <w:rPr>
                <w:lang w:val="ru-RU"/>
              </w:rPr>
              <w:t> </w:t>
            </w:r>
            <w:r w:rsidRPr="00554C3C">
              <w:rPr>
                <w:lang w:val="ru-RU"/>
              </w:rPr>
              <w:t>сельских и отдаленных районов</w:t>
            </w:r>
          </w:p>
        </w:tc>
      </w:tr>
      <w:tr w:rsidR="00D83BF5" w:rsidRPr="00B25A69" w14:paraId="10AAB6A7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D988EC9" w14:textId="77777777" w:rsidR="00D83BF5" w:rsidRPr="00554C3C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B25A69" w14:paraId="78DE1FB7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02DD201" w14:textId="77777777" w:rsidR="0038081B" w:rsidRPr="00554C3C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A9584A" w:rsidRPr="00B25A69" w14:paraId="18FF23A1" w14:textId="77777777" w:rsidTr="00774DC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7E3" w14:textId="75C3E0EB" w:rsidR="00A9584A" w:rsidRPr="00554C3C" w:rsidRDefault="00AC3516" w:rsidP="00554C3C">
            <w:pPr>
              <w:tabs>
                <w:tab w:val="clear" w:pos="1871"/>
                <w:tab w:val="clear" w:pos="2268"/>
                <w:tab w:val="left" w:pos="2501"/>
              </w:tabs>
              <w:ind w:left="2869" w:hanging="2869"/>
              <w:rPr>
                <w:lang w:val="ru-RU"/>
              </w:rPr>
            </w:pPr>
            <w:r w:rsidRPr="00554C3C">
              <w:rPr>
                <w:rFonts w:eastAsia="SimSun" w:cs="Dubai"/>
                <w:b/>
                <w:bCs/>
                <w:szCs w:val="22"/>
                <w:lang w:val="ru-RU"/>
              </w:rPr>
              <w:t>Приоритетная область</w:t>
            </w:r>
            <w:r w:rsidR="00B20D46" w:rsidRPr="00554C3C">
              <w:rPr>
                <w:rFonts w:eastAsia="SimSun" w:cs="Dubai"/>
                <w:bCs/>
                <w:szCs w:val="24"/>
                <w:lang w:val="ru-RU"/>
              </w:rPr>
              <w:t>:</w:t>
            </w:r>
            <w:r w:rsidR="00D6024B" w:rsidRPr="00554C3C">
              <w:rPr>
                <w:rFonts w:eastAsia="SimSun" w:cs="Dubai"/>
                <w:szCs w:val="24"/>
                <w:lang w:val="ru-RU"/>
              </w:rPr>
              <w:tab/>
            </w:r>
            <w:r w:rsidR="00D6024B" w:rsidRPr="00554C3C">
              <w:rPr>
                <w:rFonts w:eastAsia="SimSun" w:cs="Traditional Arabic"/>
                <w:szCs w:val="22"/>
                <w:lang w:val="ru-RU"/>
              </w:rPr>
              <w:t>–</w:t>
            </w:r>
            <w:r w:rsidR="00B20D46" w:rsidRPr="00554C3C">
              <w:rPr>
                <w:rFonts w:eastAsia="SimSun" w:cs="Dubai"/>
                <w:szCs w:val="24"/>
                <w:lang w:val="ru-RU"/>
              </w:rPr>
              <w:tab/>
            </w:r>
            <w:r w:rsidR="003F608D" w:rsidRPr="00554C3C">
              <w:rPr>
                <w:lang w:val="ru-RU"/>
              </w:rPr>
              <w:t xml:space="preserve">Тематические приоритеты, План действий, </w:t>
            </w:r>
            <w:r w:rsidR="0067440B" w:rsidRPr="00554C3C">
              <w:rPr>
                <w:lang w:val="ru-RU"/>
              </w:rPr>
              <w:t>Р</w:t>
            </w:r>
            <w:r w:rsidR="003F608D" w:rsidRPr="00554C3C">
              <w:rPr>
                <w:lang w:val="ru-RU"/>
              </w:rPr>
              <w:t>егиональные инициативы и Вопросы ИК</w:t>
            </w:r>
          </w:p>
          <w:p w14:paraId="7BFCBA27" w14:textId="77777777" w:rsidR="00A9584A" w:rsidRPr="00554C3C" w:rsidRDefault="00AC3516" w:rsidP="00B20D46">
            <w:pPr>
              <w:pStyle w:val="Headingb"/>
              <w:rPr>
                <w:lang w:val="ru-RU"/>
              </w:rPr>
            </w:pPr>
            <w:r w:rsidRPr="00554C3C">
              <w:rPr>
                <w:rFonts w:eastAsia="SimSun"/>
                <w:lang w:val="ru-RU"/>
              </w:rPr>
              <w:t>Резюме</w:t>
            </w:r>
          </w:p>
          <w:p w14:paraId="3AECD45D" w14:textId="66BED9AE" w:rsidR="003F608D" w:rsidRPr="00C951E2" w:rsidRDefault="003F608D" w:rsidP="003F608D">
            <w:pPr>
              <w:rPr>
                <w:szCs w:val="24"/>
                <w:lang w:val="ru-RU"/>
              </w:rPr>
            </w:pPr>
            <w:r w:rsidRPr="00554C3C">
              <w:rPr>
                <w:szCs w:val="24"/>
                <w:lang w:val="ru-RU"/>
              </w:rPr>
              <w:t xml:space="preserve">Предлагаемые изменения </w:t>
            </w:r>
            <w:r w:rsidR="00B1245F" w:rsidRPr="00554C3C">
              <w:rPr>
                <w:szCs w:val="24"/>
                <w:lang w:val="ru-RU"/>
              </w:rPr>
              <w:t>к</w:t>
            </w:r>
            <w:r w:rsidRPr="00554C3C">
              <w:rPr>
                <w:szCs w:val="24"/>
                <w:lang w:val="ru-RU"/>
              </w:rPr>
              <w:t xml:space="preserve"> </w:t>
            </w:r>
            <w:r w:rsidR="00B1245F" w:rsidRPr="00554C3C">
              <w:rPr>
                <w:szCs w:val="24"/>
                <w:lang w:val="ru-RU"/>
              </w:rPr>
              <w:t xml:space="preserve">Вопросу </w:t>
            </w:r>
            <w:r w:rsidRPr="00554C3C">
              <w:rPr>
                <w:szCs w:val="24"/>
                <w:lang w:val="ru-RU"/>
              </w:rPr>
              <w:t>5/1 для дальнейшего сосредоточения</w:t>
            </w:r>
            <w:r w:rsidR="00B1245F" w:rsidRPr="00554C3C">
              <w:rPr>
                <w:szCs w:val="24"/>
                <w:lang w:val="ru-RU"/>
              </w:rPr>
              <w:t xml:space="preserve"> деятельности в рамках</w:t>
            </w:r>
            <w:r w:rsidRPr="00554C3C">
              <w:rPr>
                <w:szCs w:val="24"/>
                <w:lang w:val="ru-RU"/>
              </w:rPr>
              <w:t xml:space="preserve"> </w:t>
            </w:r>
            <w:r w:rsidR="00B1245F" w:rsidRPr="00554C3C">
              <w:rPr>
                <w:szCs w:val="24"/>
                <w:lang w:val="ru-RU"/>
              </w:rPr>
              <w:t>Вопроса</w:t>
            </w:r>
            <w:r w:rsidR="0067440B" w:rsidRPr="00554C3C">
              <w:rPr>
                <w:szCs w:val="24"/>
                <w:lang w:val="ru-RU"/>
              </w:rPr>
              <w:t>, касающегося</w:t>
            </w:r>
            <w:r w:rsidRPr="00554C3C">
              <w:rPr>
                <w:szCs w:val="24"/>
                <w:lang w:val="ru-RU"/>
              </w:rPr>
              <w:t xml:space="preserve"> сельск</w:t>
            </w:r>
            <w:r w:rsidR="00B1245F" w:rsidRPr="00554C3C">
              <w:rPr>
                <w:szCs w:val="24"/>
                <w:lang w:val="ru-RU"/>
              </w:rPr>
              <w:t>и</w:t>
            </w:r>
            <w:r w:rsidR="0067440B" w:rsidRPr="00554C3C">
              <w:rPr>
                <w:szCs w:val="24"/>
                <w:lang w:val="ru-RU"/>
              </w:rPr>
              <w:t>х</w:t>
            </w:r>
            <w:r w:rsidR="00B1245F" w:rsidRPr="00554C3C">
              <w:rPr>
                <w:szCs w:val="24"/>
                <w:lang w:val="ru-RU"/>
              </w:rPr>
              <w:t xml:space="preserve"> район</w:t>
            </w:r>
            <w:r w:rsidR="0067440B" w:rsidRPr="00554C3C">
              <w:rPr>
                <w:szCs w:val="24"/>
                <w:lang w:val="ru-RU"/>
              </w:rPr>
              <w:t>ов,</w:t>
            </w:r>
            <w:r w:rsidRPr="00554C3C">
              <w:rPr>
                <w:szCs w:val="24"/>
                <w:lang w:val="ru-RU"/>
              </w:rPr>
              <w:t xml:space="preserve"> на</w:t>
            </w:r>
            <w:r w:rsidR="00B1245F" w:rsidRPr="00554C3C">
              <w:rPr>
                <w:szCs w:val="24"/>
                <w:lang w:val="ru-RU"/>
              </w:rPr>
              <w:t xml:space="preserve"> </w:t>
            </w:r>
            <w:r w:rsidRPr="00554C3C">
              <w:rPr>
                <w:szCs w:val="24"/>
                <w:lang w:val="ru-RU"/>
              </w:rPr>
              <w:t>способах преодоления цифрового разрыва в сельских и отдаленных районах путем решения проблем и вопросов, возникающих при развертывании и расширении</w:t>
            </w:r>
            <w:r w:rsidR="00B1245F" w:rsidRPr="00554C3C">
              <w:rPr>
                <w:szCs w:val="24"/>
                <w:lang w:val="ru-RU"/>
              </w:rPr>
              <w:t xml:space="preserve"> сетей и услуг </w:t>
            </w:r>
            <w:r w:rsidRPr="00554C3C">
              <w:rPr>
                <w:szCs w:val="24"/>
                <w:lang w:val="ru-RU"/>
              </w:rPr>
              <w:t>широкополосн</w:t>
            </w:r>
            <w:r w:rsidR="00B1245F" w:rsidRPr="00554C3C">
              <w:rPr>
                <w:szCs w:val="24"/>
                <w:lang w:val="ru-RU"/>
              </w:rPr>
              <w:t>ой связи</w:t>
            </w:r>
            <w:r w:rsidRPr="00554C3C">
              <w:rPr>
                <w:szCs w:val="24"/>
                <w:lang w:val="ru-RU"/>
              </w:rPr>
              <w:t xml:space="preserve"> в этих районах. Участники</w:t>
            </w:r>
            <w:r w:rsidR="00B1245F" w:rsidRPr="00554C3C">
              <w:rPr>
                <w:szCs w:val="24"/>
                <w:lang w:val="ru-RU"/>
              </w:rPr>
              <w:t xml:space="preserve"> </w:t>
            </w:r>
            <w:r w:rsidRPr="00554C3C">
              <w:rPr>
                <w:szCs w:val="24"/>
                <w:lang w:val="ru-RU"/>
              </w:rPr>
              <w:t xml:space="preserve">Исследовательской </w:t>
            </w:r>
            <w:r w:rsidR="00B1245F" w:rsidRPr="00554C3C">
              <w:rPr>
                <w:szCs w:val="24"/>
                <w:lang w:val="ru-RU"/>
              </w:rPr>
              <w:t>комиссии</w:t>
            </w:r>
            <w:r w:rsidRPr="00554C3C">
              <w:rPr>
                <w:szCs w:val="24"/>
                <w:lang w:val="ru-RU"/>
              </w:rPr>
              <w:t xml:space="preserve"> также смогут сосредоточиться на будущих вопросах и проблемах, </w:t>
            </w:r>
            <w:r w:rsidR="00B1245F" w:rsidRPr="00554C3C">
              <w:rPr>
                <w:szCs w:val="24"/>
                <w:lang w:val="ru-RU"/>
              </w:rPr>
              <w:t>являющихся следствием</w:t>
            </w:r>
            <w:r w:rsidRPr="00554C3C">
              <w:rPr>
                <w:szCs w:val="24"/>
                <w:lang w:val="ru-RU"/>
              </w:rPr>
              <w:t xml:space="preserve"> конверген</w:t>
            </w:r>
            <w:r w:rsidR="00B1245F" w:rsidRPr="00554C3C">
              <w:rPr>
                <w:szCs w:val="24"/>
                <w:lang w:val="ru-RU"/>
              </w:rPr>
              <w:t>ции</w:t>
            </w:r>
            <w:r w:rsidRPr="00554C3C">
              <w:rPr>
                <w:szCs w:val="24"/>
                <w:lang w:val="ru-RU"/>
              </w:rPr>
              <w:t xml:space="preserve"> </w:t>
            </w:r>
            <w:r w:rsidR="00B1245F" w:rsidRPr="00554C3C">
              <w:rPr>
                <w:szCs w:val="24"/>
                <w:lang w:val="ru-RU"/>
              </w:rPr>
              <w:t>электросвязи</w:t>
            </w:r>
            <w:r w:rsidRPr="00554C3C">
              <w:rPr>
                <w:szCs w:val="24"/>
                <w:lang w:val="ru-RU"/>
              </w:rPr>
              <w:t xml:space="preserve">/ИКТ, а также на актуальных темах, </w:t>
            </w:r>
            <w:r w:rsidR="0067440B" w:rsidRPr="00554C3C">
              <w:rPr>
                <w:szCs w:val="24"/>
                <w:lang w:val="ru-RU"/>
              </w:rPr>
              <w:t>работа по которым проводилась в</w:t>
            </w:r>
            <w:r w:rsidRPr="00554C3C">
              <w:rPr>
                <w:szCs w:val="24"/>
                <w:lang w:val="ru-RU"/>
              </w:rPr>
              <w:t xml:space="preserve"> </w:t>
            </w:r>
            <w:r w:rsidR="00B1245F" w:rsidRPr="00554C3C">
              <w:rPr>
                <w:szCs w:val="24"/>
                <w:lang w:val="ru-RU"/>
              </w:rPr>
              <w:t>предыдуще</w:t>
            </w:r>
            <w:r w:rsidR="0067440B" w:rsidRPr="00554C3C">
              <w:rPr>
                <w:szCs w:val="24"/>
                <w:lang w:val="ru-RU"/>
              </w:rPr>
              <w:t>м</w:t>
            </w:r>
            <w:r w:rsidR="00B1245F" w:rsidRPr="00554C3C">
              <w:rPr>
                <w:szCs w:val="24"/>
                <w:lang w:val="ru-RU"/>
              </w:rPr>
              <w:t xml:space="preserve"> исследовательско</w:t>
            </w:r>
            <w:r w:rsidR="0067440B" w:rsidRPr="00554C3C">
              <w:rPr>
                <w:szCs w:val="24"/>
                <w:lang w:val="ru-RU"/>
              </w:rPr>
              <w:t>м</w:t>
            </w:r>
            <w:r w:rsidR="00B1245F" w:rsidRPr="00554C3C">
              <w:rPr>
                <w:szCs w:val="24"/>
                <w:lang w:val="ru-RU"/>
              </w:rPr>
              <w:t xml:space="preserve"> период</w:t>
            </w:r>
            <w:r w:rsidR="0067440B" w:rsidRPr="00554C3C">
              <w:rPr>
                <w:szCs w:val="24"/>
                <w:lang w:val="ru-RU"/>
              </w:rPr>
              <w:t>е</w:t>
            </w:r>
            <w:r w:rsidRPr="00554C3C">
              <w:rPr>
                <w:szCs w:val="24"/>
                <w:lang w:val="ru-RU"/>
              </w:rPr>
              <w:t>.</w:t>
            </w:r>
          </w:p>
          <w:p w14:paraId="730581C5" w14:textId="77777777" w:rsidR="00A9584A" w:rsidRPr="00554C3C" w:rsidRDefault="00AC3516" w:rsidP="00B20D46">
            <w:pPr>
              <w:pStyle w:val="Headingb"/>
              <w:rPr>
                <w:lang w:val="ru-RU"/>
              </w:rPr>
            </w:pPr>
            <w:r w:rsidRPr="00554C3C">
              <w:rPr>
                <w:rFonts w:eastAsia="SimSun"/>
                <w:lang w:val="ru-RU"/>
              </w:rPr>
              <w:t>Ожидаемые результаты</w:t>
            </w:r>
          </w:p>
          <w:p w14:paraId="35506817" w14:textId="2523B329" w:rsidR="00A9584A" w:rsidRPr="00554C3C" w:rsidRDefault="003F608D" w:rsidP="00B20D46">
            <w:pPr>
              <w:rPr>
                <w:lang w:val="ru-RU"/>
              </w:rPr>
            </w:pPr>
            <w:r w:rsidRPr="00554C3C">
              <w:rPr>
                <w:szCs w:val="24"/>
                <w:lang w:val="ru-RU"/>
              </w:rPr>
              <w:t>Соединенные Штаты Америки предлагают ВКРЭ рассмотреть настоящее предложение и утвердить эти изменения к Вопросу 5/1.</w:t>
            </w:r>
          </w:p>
          <w:p w14:paraId="68B60834" w14:textId="77777777" w:rsidR="00A9584A" w:rsidRPr="00554C3C" w:rsidRDefault="00AC3516" w:rsidP="00B20D46">
            <w:pPr>
              <w:pStyle w:val="Headingb"/>
              <w:rPr>
                <w:lang w:val="ru-RU"/>
              </w:rPr>
            </w:pPr>
            <w:r w:rsidRPr="00554C3C">
              <w:rPr>
                <w:rFonts w:eastAsia="SimSun"/>
                <w:lang w:val="ru-RU"/>
              </w:rPr>
              <w:t>Справочные документы</w:t>
            </w:r>
          </w:p>
          <w:p w14:paraId="2A65A888" w14:textId="26D0DFF7" w:rsidR="00A9584A" w:rsidRPr="00554C3C" w:rsidRDefault="003F608D" w:rsidP="00D334BE">
            <w:pPr>
              <w:spacing w:after="120"/>
              <w:rPr>
                <w:sz w:val="24"/>
                <w:szCs w:val="24"/>
                <w:lang w:val="ru-RU"/>
              </w:rPr>
            </w:pPr>
            <w:r w:rsidRPr="00554C3C">
              <w:rPr>
                <w:lang w:val="ru-RU"/>
              </w:rPr>
              <w:t>Приложение 1 к Документу 5 ВКРЭ</w:t>
            </w:r>
            <w:r w:rsidR="00B20D46" w:rsidRPr="00554C3C">
              <w:rPr>
                <w:lang w:val="ru-RU"/>
              </w:rPr>
              <w:t>-22</w:t>
            </w:r>
            <w:r w:rsidRPr="00554C3C">
              <w:rPr>
                <w:lang w:val="ru-RU"/>
              </w:rPr>
              <w:t xml:space="preserve"> </w:t>
            </w:r>
            <w:r w:rsidR="00D6024B" w:rsidRPr="00554C3C">
              <w:rPr>
                <w:rFonts w:eastAsia="SimSun" w:cs="Traditional Arabic"/>
                <w:szCs w:val="22"/>
                <w:lang w:val="ru-RU"/>
              </w:rPr>
              <w:t>–</w:t>
            </w:r>
            <w:r w:rsidR="00D6024B" w:rsidRPr="00554C3C">
              <w:rPr>
                <w:lang w:val="ru-RU"/>
              </w:rPr>
              <w:t xml:space="preserve"> </w:t>
            </w:r>
            <w:r w:rsidR="00D334BE" w:rsidRPr="00554C3C">
              <w:rPr>
                <w:lang w:val="ru-RU"/>
              </w:rPr>
              <w:t xml:space="preserve">Вопрос </w:t>
            </w:r>
            <w:r w:rsidR="00D6024B" w:rsidRPr="00554C3C">
              <w:rPr>
                <w:lang w:val="ru-RU"/>
              </w:rPr>
              <w:t>5/1</w:t>
            </w:r>
            <w:r w:rsidR="00D6024B" w:rsidRPr="00554C3C">
              <w:rPr>
                <w:rFonts w:eastAsia="SimSun" w:cs="Traditional Arabic"/>
                <w:szCs w:val="22"/>
                <w:lang w:val="ru-RU"/>
              </w:rPr>
              <w:t xml:space="preserve"> –</w:t>
            </w:r>
            <w:r w:rsidR="00B20D46" w:rsidRPr="00554C3C">
              <w:rPr>
                <w:lang w:val="ru-RU"/>
              </w:rPr>
              <w:t xml:space="preserve"> </w:t>
            </w:r>
            <w:r w:rsidR="00D334BE" w:rsidRPr="00554C3C">
              <w:rPr>
                <w:lang w:val="ru-RU"/>
              </w:rPr>
              <w:t>Электросвязь/информационно-коммуникационные технологии для сельских и отдаленных районов</w:t>
            </w:r>
          </w:p>
        </w:tc>
      </w:tr>
    </w:tbl>
    <w:p w14:paraId="0F069023" w14:textId="28D87BC4" w:rsidR="00774DCF" w:rsidRPr="00554C3C" w:rsidRDefault="003F608D" w:rsidP="00554C3C">
      <w:pPr>
        <w:pStyle w:val="Headingb"/>
        <w:rPr>
          <w:lang w:val="ru-RU"/>
        </w:rPr>
      </w:pPr>
      <w:r w:rsidRPr="00554C3C">
        <w:rPr>
          <w:lang w:val="ru-RU"/>
        </w:rPr>
        <w:t>Предложение</w:t>
      </w:r>
    </w:p>
    <w:p w14:paraId="09D44E7C" w14:textId="171ECF4D" w:rsidR="00D83BF5" w:rsidRPr="00554C3C" w:rsidRDefault="003F608D" w:rsidP="00774DCF">
      <w:pPr>
        <w:rPr>
          <w:lang w:val="ru-RU"/>
        </w:rPr>
      </w:pPr>
      <w:r w:rsidRPr="00554C3C">
        <w:rPr>
          <w:lang w:val="ru-RU"/>
        </w:rPr>
        <w:t xml:space="preserve">Соединенные Штаты предлагают внести в исследуемый Вопрос 5/1 ВКРЭ изменения, </w:t>
      </w:r>
      <w:r w:rsidR="00D211A8" w:rsidRPr="00554C3C">
        <w:rPr>
          <w:lang w:val="ru-RU"/>
        </w:rPr>
        <w:t>представленные</w:t>
      </w:r>
      <w:r w:rsidRPr="00554C3C">
        <w:rPr>
          <w:lang w:val="ru-RU"/>
        </w:rPr>
        <w:t xml:space="preserve"> ниже.</w:t>
      </w:r>
    </w:p>
    <w:p w14:paraId="3F05886A" w14:textId="77777777" w:rsidR="000D1EA4" w:rsidRPr="00554C3C" w:rsidRDefault="00AC3516" w:rsidP="000D1EA4">
      <w:pPr>
        <w:pStyle w:val="Sectiontitle"/>
        <w:rPr>
          <w:lang w:val="ru-RU"/>
        </w:rPr>
      </w:pPr>
      <w:r w:rsidRPr="00554C3C">
        <w:rPr>
          <w:lang w:val="ru-RU"/>
        </w:rPr>
        <w:lastRenderedPageBreak/>
        <w:t>1-я ИССЛЕДОВАТЕЛЬСКАЯ КОМИССИЯ</w:t>
      </w:r>
    </w:p>
    <w:p w14:paraId="524F2FCF" w14:textId="77777777" w:rsidR="00A9584A" w:rsidRPr="00554C3C" w:rsidRDefault="00AC3516">
      <w:pPr>
        <w:pStyle w:val="Proposal"/>
        <w:rPr>
          <w:lang w:val="ru-RU"/>
        </w:rPr>
      </w:pPr>
      <w:r w:rsidRPr="00554C3C">
        <w:rPr>
          <w:b/>
          <w:lang w:val="ru-RU"/>
        </w:rPr>
        <w:t>MOD</w:t>
      </w:r>
      <w:r w:rsidRPr="00554C3C">
        <w:rPr>
          <w:lang w:val="ru-RU"/>
        </w:rPr>
        <w:tab/>
        <w:t>USA/33A1/1</w:t>
      </w:r>
    </w:p>
    <w:p w14:paraId="42EA0838" w14:textId="77777777" w:rsidR="00A0581C" w:rsidRPr="00554C3C" w:rsidRDefault="00AC3516" w:rsidP="00A0581C">
      <w:pPr>
        <w:pStyle w:val="QuestionNo"/>
        <w:rPr>
          <w:lang w:val="ru-RU"/>
        </w:rPr>
      </w:pPr>
      <w:bookmarkStart w:id="8" w:name="_Toc393975880"/>
      <w:bookmarkStart w:id="9" w:name="_Toc402169511"/>
      <w:bookmarkStart w:id="10" w:name="_Toc506555787"/>
      <w:r w:rsidRPr="00554C3C">
        <w:rPr>
          <w:lang w:val="ru-RU"/>
        </w:rPr>
        <w:t xml:space="preserve">Вопрос </w:t>
      </w:r>
      <w:r w:rsidRPr="00554C3C">
        <w:rPr>
          <w:rStyle w:val="href"/>
          <w:lang w:val="ru-RU"/>
        </w:rPr>
        <w:t>5/1</w:t>
      </w:r>
      <w:bookmarkEnd w:id="8"/>
      <w:bookmarkEnd w:id="9"/>
      <w:bookmarkEnd w:id="10"/>
    </w:p>
    <w:p w14:paraId="274A1507" w14:textId="77777777" w:rsidR="00A0581C" w:rsidRPr="00554C3C" w:rsidRDefault="00AC3516" w:rsidP="00A0581C">
      <w:pPr>
        <w:pStyle w:val="Questiontitle"/>
        <w:rPr>
          <w:lang w:val="ru-RU"/>
        </w:rPr>
      </w:pPr>
      <w:bookmarkStart w:id="11" w:name="_Toc506555788"/>
      <w:r w:rsidRPr="00554C3C">
        <w:rPr>
          <w:lang w:val="ru-RU"/>
        </w:rPr>
        <w:t>Электросвязь/информационно-коммуникационные технологии для сельских и отдаленных районов</w:t>
      </w:r>
      <w:bookmarkEnd w:id="11"/>
    </w:p>
    <w:p w14:paraId="6015685C" w14:textId="77777777" w:rsidR="00D334BE" w:rsidRPr="00554C3C" w:rsidRDefault="00D334BE" w:rsidP="006F1409">
      <w:pPr>
        <w:pStyle w:val="Heading1"/>
        <w:rPr>
          <w:lang w:val="ru-RU"/>
        </w:rPr>
      </w:pPr>
      <w:bookmarkStart w:id="12" w:name="_Toc393975882"/>
      <w:bookmarkStart w:id="13" w:name="_Toc393975883"/>
      <w:bookmarkStart w:id="14" w:name="_Toc393975890"/>
      <w:r w:rsidRPr="00554C3C">
        <w:rPr>
          <w:lang w:val="ru-RU"/>
        </w:rPr>
        <w:t>1</w:t>
      </w:r>
      <w:r w:rsidRPr="00554C3C">
        <w:rPr>
          <w:lang w:val="ru-RU"/>
        </w:rPr>
        <w:tab/>
        <w:t>Изложение ситуации или проблемы</w:t>
      </w:r>
      <w:bookmarkEnd w:id="12"/>
    </w:p>
    <w:p w14:paraId="305181D1" w14:textId="619389C3" w:rsidR="00D334BE" w:rsidRPr="00554C3C" w:rsidRDefault="00D334BE" w:rsidP="00D334BE">
      <w:pPr>
        <w:rPr>
          <w:lang w:val="ru-RU"/>
        </w:rPr>
      </w:pPr>
      <w:r w:rsidRPr="00554C3C">
        <w:rPr>
          <w:lang w:val="ru-RU"/>
        </w:rPr>
        <w:t>В целях оказания дальнейшего содействия выполнению задач, поставленных в Женевском плане действий Всемирной встречи на высшем уровне по вопросам информационного общества (</w:t>
      </w:r>
      <w:r w:rsidRPr="00554C3C">
        <w:rPr>
          <w:lang w:val="ru-RU" w:bidi="ar-EG"/>
        </w:rPr>
        <w:t>ВВУИО)</w:t>
      </w:r>
      <w:r w:rsidRPr="00554C3C">
        <w:rPr>
          <w:lang w:val="ru-RU"/>
        </w:rPr>
        <w:t>,</w:t>
      </w:r>
      <w:ins w:id="15" w:author="Alexandra Marchenko" w:date="2022-02-21T10:14:00Z">
        <w:r w:rsidRPr="00554C3C">
          <w:rPr>
            <w:lang w:val="ru-RU"/>
            <w:rPrChange w:id="16" w:author="Alexandra Marchenko" w:date="2022-02-21T10:15:00Z">
              <w:rPr/>
            </w:rPrChange>
          </w:rPr>
          <w:t xml:space="preserve"> </w:t>
        </w:r>
        <w:r w:rsidRPr="00554C3C">
          <w:rPr>
            <w:lang w:val="ru-RU"/>
          </w:rPr>
          <w:t>в эпоху цифровой трансформации</w:t>
        </w:r>
      </w:ins>
      <w:r w:rsidRPr="00554C3C">
        <w:rPr>
          <w:lang w:val="ru-RU"/>
        </w:rPr>
        <w:t xml:space="preserve"> и ускорения достижения Целей в области устойчивого развития (ЦУР), определенных в сентябре 2015 года, необходимо решить задачу развития инфраструктуры</w:t>
      </w:r>
      <w:ins w:id="17" w:author="Sinitsyn, Nikita" w:date="2022-06-02T10:30:00Z">
        <w:r w:rsidR="00DF1B7A" w:rsidRPr="00554C3C">
          <w:rPr>
            <w:lang w:val="ru-RU"/>
          </w:rPr>
          <w:t xml:space="preserve"> электросвязи/ИКТ</w:t>
        </w:r>
      </w:ins>
      <w:ins w:id="18" w:author="Alexandra Marchenko" w:date="2022-02-21T10:15:00Z">
        <w:r w:rsidR="00C951E2" w:rsidRPr="00554C3C">
          <w:rPr>
            <w:lang w:val="ru-RU"/>
          </w:rPr>
          <w:t xml:space="preserve"> </w:t>
        </w:r>
        <w:r w:rsidRPr="00554C3C">
          <w:rPr>
            <w:lang w:val="ru-RU"/>
          </w:rPr>
          <w:t xml:space="preserve">для обеспечения доступа к </w:t>
        </w:r>
      </w:ins>
      <w:ins w:id="19" w:author="Sinitsyn, Nikita" w:date="2022-06-02T10:30:00Z">
        <w:r w:rsidR="00DF1B7A" w:rsidRPr="00554C3C">
          <w:rPr>
            <w:lang w:val="ru-RU"/>
          </w:rPr>
          <w:t xml:space="preserve">необходимым </w:t>
        </w:r>
      </w:ins>
      <w:ins w:id="20" w:author="Alexandra Marchenko" w:date="2022-02-21T10:15:00Z">
        <w:r w:rsidRPr="00554C3C">
          <w:rPr>
            <w:lang w:val="ru-RU"/>
          </w:rPr>
          <w:t>электронным услугам (</w:t>
        </w:r>
      </w:ins>
      <w:ins w:id="21" w:author="Sinitsyn, Nikita" w:date="2022-06-02T10:30:00Z">
        <w:r w:rsidR="00DF1B7A" w:rsidRPr="00554C3C">
          <w:rPr>
            <w:lang w:val="ru-RU"/>
          </w:rPr>
          <w:t>к примеру,</w:t>
        </w:r>
      </w:ins>
      <w:ins w:id="22" w:author="Sinitsyn, Nikita" w:date="2022-06-02T10:31:00Z">
        <w:r w:rsidR="00DF1B7A" w:rsidRPr="00554C3C">
          <w:rPr>
            <w:lang w:val="ru-RU"/>
          </w:rPr>
          <w:t xml:space="preserve"> </w:t>
        </w:r>
      </w:ins>
      <w:ins w:id="23" w:author="Alexandra Marchenko" w:date="2022-02-21T10:15:00Z">
        <w:r w:rsidRPr="00554C3C">
          <w:rPr>
            <w:lang w:val="ru-RU"/>
          </w:rPr>
          <w:t>электронно</w:t>
        </w:r>
      </w:ins>
      <w:ins w:id="24" w:author="Sinitsyn, Nikita" w:date="2022-06-02T10:31:00Z">
        <w:r w:rsidR="00DF1B7A" w:rsidRPr="00554C3C">
          <w:rPr>
            <w:lang w:val="ru-RU"/>
          </w:rPr>
          <w:t>му</w:t>
        </w:r>
      </w:ins>
      <w:ins w:id="25" w:author="Alexandra Marchenko" w:date="2022-02-21T10:15:00Z">
        <w:r w:rsidRPr="00554C3C">
          <w:rPr>
            <w:lang w:val="ru-RU"/>
          </w:rPr>
          <w:t xml:space="preserve"> образовани</w:t>
        </w:r>
      </w:ins>
      <w:ins w:id="26" w:author="Sinitsyn, Nikita" w:date="2022-06-02T10:31:00Z">
        <w:r w:rsidR="00DF1B7A" w:rsidRPr="00554C3C">
          <w:rPr>
            <w:lang w:val="ru-RU"/>
          </w:rPr>
          <w:t>ю</w:t>
        </w:r>
      </w:ins>
      <w:ins w:id="27" w:author="Alexandra Marchenko" w:date="2022-02-21T10:15:00Z">
        <w:r w:rsidRPr="00554C3C">
          <w:rPr>
            <w:lang w:val="ru-RU"/>
          </w:rPr>
          <w:t>, электронно</w:t>
        </w:r>
      </w:ins>
      <w:ins w:id="28" w:author="Sinitsyn, Nikita" w:date="2022-06-02T10:31:00Z">
        <w:r w:rsidR="00DF1B7A" w:rsidRPr="00554C3C">
          <w:rPr>
            <w:lang w:val="ru-RU"/>
          </w:rPr>
          <w:t>му</w:t>
        </w:r>
      </w:ins>
      <w:ins w:id="29" w:author="Alexandra Marchenko" w:date="2022-02-21T10:15:00Z">
        <w:r w:rsidRPr="00554C3C">
          <w:rPr>
            <w:lang w:val="ru-RU"/>
          </w:rPr>
          <w:t xml:space="preserve"> здравоохранени</w:t>
        </w:r>
      </w:ins>
      <w:ins w:id="30" w:author="Sinitsyn, Nikita" w:date="2022-06-02T10:31:00Z">
        <w:r w:rsidR="00DF1B7A" w:rsidRPr="00554C3C">
          <w:rPr>
            <w:lang w:val="ru-RU"/>
          </w:rPr>
          <w:t>ю</w:t>
        </w:r>
      </w:ins>
      <w:ins w:id="31" w:author="Alexandra Marchenko" w:date="2022-02-21T10:15:00Z">
        <w:r w:rsidRPr="00554C3C">
          <w:rPr>
            <w:lang w:val="ru-RU"/>
          </w:rPr>
          <w:t>, электронно</w:t>
        </w:r>
      </w:ins>
      <w:ins w:id="32" w:author="Sinitsyn, Nikita" w:date="2022-06-02T10:31:00Z">
        <w:r w:rsidR="00DF1B7A" w:rsidRPr="00554C3C">
          <w:rPr>
            <w:lang w:val="ru-RU"/>
          </w:rPr>
          <w:t>му</w:t>
        </w:r>
      </w:ins>
      <w:ins w:id="33" w:author="Alexandra Marchenko" w:date="2022-02-21T10:15:00Z">
        <w:r w:rsidRPr="00554C3C">
          <w:rPr>
            <w:lang w:val="ru-RU"/>
          </w:rPr>
          <w:t xml:space="preserve"> правительств</w:t>
        </w:r>
      </w:ins>
      <w:ins w:id="34" w:author="Sinitsyn, Nikita" w:date="2022-06-02T10:31:00Z">
        <w:r w:rsidR="00DF1B7A" w:rsidRPr="00554C3C">
          <w:rPr>
            <w:lang w:val="ru-RU"/>
          </w:rPr>
          <w:t>у</w:t>
        </w:r>
      </w:ins>
      <w:ins w:id="35" w:author="Alexandra Marchenko" w:date="2022-02-21T10:15:00Z">
        <w:r w:rsidRPr="00554C3C">
          <w:rPr>
            <w:lang w:val="ru-RU"/>
          </w:rPr>
          <w:t>, электронно</w:t>
        </w:r>
      </w:ins>
      <w:ins w:id="36" w:author="Sinitsyn, Nikita" w:date="2022-06-02T10:31:00Z">
        <w:r w:rsidR="00DF1B7A" w:rsidRPr="00554C3C">
          <w:rPr>
            <w:lang w:val="ru-RU"/>
          </w:rPr>
          <w:t>му</w:t>
        </w:r>
      </w:ins>
      <w:ins w:id="37" w:author="Alexandra Marchenko" w:date="2022-02-21T10:15:00Z">
        <w:r w:rsidRPr="00554C3C">
          <w:rPr>
            <w:lang w:val="ru-RU"/>
          </w:rPr>
          <w:t xml:space="preserve"> сельско</w:t>
        </w:r>
      </w:ins>
      <w:ins w:id="38" w:author="Sinitsyn, Nikita" w:date="2022-06-02T10:31:00Z">
        <w:r w:rsidR="00DF1B7A" w:rsidRPr="00554C3C">
          <w:rPr>
            <w:lang w:val="ru-RU"/>
          </w:rPr>
          <w:t>му</w:t>
        </w:r>
      </w:ins>
      <w:ins w:id="39" w:author="Alexandra Marchenko" w:date="2022-02-21T10:15:00Z">
        <w:r w:rsidRPr="00554C3C">
          <w:rPr>
            <w:lang w:val="ru-RU"/>
          </w:rPr>
          <w:t xml:space="preserve"> хозяйств</w:t>
        </w:r>
      </w:ins>
      <w:ins w:id="40" w:author="Sinitsyn, Nikita" w:date="2022-06-02T10:31:00Z">
        <w:r w:rsidR="00DF1B7A" w:rsidRPr="00554C3C">
          <w:rPr>
            <w:lang w:val="ru-RU"/>
          </w:rPr>
          <w:t>у</w:t>
        </w:r>
      </w:ins>
      <w:ins w:id="41" w:author="Alexandra Marchenko" w:date="2022-02-21T10:15:00Z">
        <w:r w:rsidRPr="00554C3C">
          <w:rPr>
            <w:lang w:val="ru-RU"/>
          </w:rPr>
          <w:t>, электронн</w:t>
        </w:r>
      </w:ins>
      <w:ins w:id="42" w:author="Sinitsyn, Nikita" w:date="2022-06-02T10:31:00Z">
        <w:r w:rsidR="00DF1B7A" w:rsidRPr="00554C3C">
          <w:rPr>
            <w:lang w:val="ru-RU"/>
          </w:rPr>
          <w:t>ой</w:t>
        </w:r>
      </w:ins>
      <w:ins w:id="43" w:author="Alexandra Marchenko" w:date="2022-02-21T10:15:00Z">
        <w:r w:rsidRPr="00554C3C">
          <w:rPr>
            <w:lang w:val="ru-RU"/>
          </w:rPr>
          <w:t xml:space="preserve"> коммерци</w:t>
        </w:r>
      </w:ins>
      <w:ins w:id="44" w:author="Sinitsyn, Nikita" w:date="2022-06-02T10:31:00Z">
        <w:r w:rsidR="00DF1B7A" w:rsidRPr="00554C3C">
          <w:rPr>
            <w:lang w:val="ru-RU"/>
          </w:rPr>
          <w:t>и</w:t>
        </w:r>
      </w:ins>
      <w:ins w:id="45" w:author="Alexandra Marchenko" w:date="2022-02-21T10:15:00Z">
        <w:r w:rsidRPr="00554C3C">
          <w:rPr>
            <w:lang w:val="ru-RU"/>
          </w:rPr>
          <w:t xml:space="preserve"> и пр.)</w:t>
        </w:r>
      </w:ins>
      <w:r w:rsidRPr="00554C3C">
        <w:rPr>
          <w:lang w:val="ru-RU"/>
          <w:rPrChange w:id="46" w:author="Alexandra Marchenko" w:date="2022-02-21T10:15:00Z">
            <w:rPr>
              <w:lang w:val="en-US"/>
            </w:rPr>
          </w:rPrChange>
        </w:rPr>
        <w:t xml:space="preserve"> </w:t>
      </w:r>
      <w:r w:rsidRPr="00554C3C">
        <w:rPr>
          <w:lang w:val="ru-RU"/>
        </w:rPr>
        <w:t>в сельских и отдаленных районах развивающихся стран</w:t>
      </w:r>
      <w:r w:rsidRPr="00554C3C">
        <w:rPr>
          <w:position w:val="6"/>
          <w:sz w:val="16"/>
          <w:szCs w:val="22"/>
          <w:lang w:val="ru-RU"/>
        </w:rPr>
        <w:footnoteReference w:customMarkFollows="1" w:id="1"/>
        <w:t>1</w:t>
      </w:r>
      <w:r w:rsidRPr="00554C3C">
        <w:rPr>
          <w:lang w:val="ru-RU"/>
        </w:rPr>
        <w:t xml:space="preserve">, </w:t>
      </w:r>
      <w:ins w:id="47" w:author="Russian" w:date="2022-02-10T17:17:00Z">
        <w:r w:rsidRPr="00554C3C">
          <w:rPr>
            <w:lang w:val="ru-RU"/>
          </w:rPr>
          <w:t xml:space="preserve">в том числе НРС, ЛЛДС и СИДС, </w:t>
        </w:r>
      </w:ins>
      <w:r w:rsidRPr="00554C3C">
        <w:rPr>
          <w:lang w:val="ru-RU"/>
        </w:rPr>
        <w:t xml:space="preserve">в которых проживает более половины </w:t>
      </w:r>
      <w:del w:id="48" w:author="Alexandra Marchenko" w:date="2022-02-21T10:16:00Z">
        <w:r w:rsidRPr="00554C3C" w:rsidDel="00A62742">
          <w:rPr>
            <w:lang w:val="ru-RU"/>
          </w:rPr>
          <w:delText xml:space="preserve">мирового </w:delText>
        </w:r>
      </w:del>
      <w:r w:rsidRPr="00554C3C">
        <w:rPr>
          <w:lang w:val="ru-RU"/>
        </w:rPr>
        <w:t>населения</w:t>
      </w:r>
      <w:ins w:id="49" w:author="Sinitsyn, Nikita" w:date="2022-06-02T10:31:00Z">
        <w:r w:rsidR="00DF1B7A" w:rsidRPr="00554C3C">
          <w:rPr>
            <w:lang w:val="ru-RU"/>
          </w:rPr>
          <w:t xml:space="preserve">. </w:t>
        </w:r>
      </w:ins>
      <w:ins w:id="50" w:author="Sinitsyn, Nikita" w:date="2022-06-02T10:33:00Z">
        <w:r w:rsidR="00663C21" w:rsidRPr="00554C3C">
          <w:rPr>
            <w:lang w:val="ru-RU"/>
          </w:rPr>
          <w:t xml:space="preserve">В этих районах в целом </w:t>
        </w:r>
      </w:ins>
      <w:ins w:id="51" w:author="Sinitsyn, Nikita" w:date="2022-06-02T10:32:00Z">
        <w:r w:rsidR="00663C21" w:rsidRPr="00554C3C">
          <w:rPr>
            <w:lang w:val="ru-RU"/>
          </w:rPr>
          <w:t>необходимо обеспечить возможность установления широкополосных</w:t>
        </w:r>
      </w:ins>
      <w:ins w:id="52" w:author="Russian" w:date="2022-02-10T17:16:00Z">
        <w:r w:rsidRPr="00554C3C">
          <w:rPr>
            <w:lang w:val="ru-RU"/>
          </w:rPr>
          <w:t xml:space="preserve"> соединени</w:t>
        </w:r>
      </w:ins>
      <w:ins w:id="53" w:author="Sinitsyn, Nikita" w:date="2022-06-02T10:32:00Z">
        <w:r w:rsidR="00663C21" w:rsidRPr="00554C3C">
          <w:rPr>
            <w:lang w:val="ru-RU"/>
          </w:rPr>
          <w:t>й</w:t>
        </w:r>
      </w:ins>
      <w:ins w:id="54" w:author="Russian" w:date="2022-02-10T17:16:00Z">
        <w:r w:rsidRPr="00554C3C">
          <w:rPr>
            <w:lang w:val="ru-RU"/>
          </w:rPr>
          <w:t xml:space="preserve"> широкополосной связи, включая</w:t>
        </w:r>
      </w:ins>
      <w:ins w:id="55" w:author="Sinitsyn, Nikita" w:date="2022-06-02T10:33:00Z">
        <w:r w:rsidR="00663C21" w:rsidRPr="00554C3C">
          <w:rPr>
            <w:lang w:val="ru-RU"/>
          </w:rPr>
          <w:t xml:space="preserve"> использование</w:t>
        </w:r>
      </w:ins>
      <w:ins w:id="56" w:author="Russian" w:date="2022-02-10T17:16:00Z">
        <w:r w:rsidRPr="00554C3C">
          <w:rPr>
            <w:lang w:val="ru-RU"/>
          </w:rPr>
          <w:t xml:space="preserve"> наземны</w:t>
        </w:r>
      </w:ins>
      <w:ins w:id="57" w:author="Sinitsyn, Nikita" w:date="2022-06-02T10:33:00Z">
        <w:r w:rsidR="00663C21" w:rsidRPr="00554C3C">
          <w:rPr>
            <w:lang w:val="ru-RU"/>
          </w:rPr>
          <w:t>х</w:t>
        </w:r>
      </w:ins>
      <w:ins w:id="58" w:author="Russian" w:date="2022-02-10T17:16:00Z">
        <w:r w:rsidRPr="00554C3C">
          <w:rPr>
            <w:lang w:val="ru-RU"/>
          </w:rPr>
          <w:t xml:space="preserve"> и неназемны</w:t>
        </w:r>
      </w:ins>
      <w:ins w:id="59" w:author="Sinitsyn, Nikita" w:date="2022-06-02T10:34:00Z">
        <w:r w:rsidR="00663C21" w:rsidRPr="00554C3C">
          <w:rPr>
            <w:lang w:val="ru-RU"/>
          </w:rPr>
          <w:t>х</w:t>
        </w:r>
      </w:ins>
      <w:ins w:id="60" w:author="Russian" w:date="2022-02-10T17:16:00Z">
        <w:r w:rsidRPr="00554C3C">
          <w:rPr>
            <w:lang w:val="ru-RU"/>
          </w:rPr>
          <w:t xml:space="preserve"> высокоскоростны</w:t>
        </w:r>
      </w:ins>
      <w:ins w:id="61" w:author="Sinitsyn, Nikita" w:date="2022-06-02T10:34:00Z">
        <w:r w:rsidR="00663C21" w:rsidRPr="00554C3C">
          <w:rPr>
            <w:lang w:val="ru-RU"/>
          </w:rPr>
          <w:t>х</w:t>
        </w:r>
      </w:ins>
      <w:ins w:id="62" w:author="Russian" w:date="2022-02-10T17:16:00Z">
        <w:r w:rsidRPr="00554C3C">
          <w:rPr>
            <w:lang w:val="ru-RU"/>
          </w:rPr>
          <w:t xml:space="preserve"> и высококачественны</w:t>
        </w:r>
      </w:ins>
      <w:ins w:id="63" w:author="Sinitsyn, Nikita" w:date="2022-06-02T10:34:00Z">
        <w:r w:rsidR="00663C21" w:rsidRPr="00554C3C">
          <w:rPr>
            <w:lang w:val="ru-RU"/>
          </w:rPr>
          <w:t>х</w:t>
        </w:r>
      </w:ins>
      <w:ins w:id="64" w:author="Russian" w:date="2022-02-10T17:16:00Z">
        <w:r w:rsidRPr="00554C3C">
          <w:rPr>
            <w:lang w:val="ru-RU"/>
          </w:rPr>
          <w:t xml:space="preserve"> сетевы</w:t>
        </w:r>
      </w:ins>
      <w:ins w:id="65" w:author="Sinitsyn, Nikita" w:date="2022-06-02T10:34:00Z">
        <w:r w:rsidR="00663C21" w:rsidRPr="00554C3C">
          <w:rPr>
            <w:lang w:val="ru-RU"/>
          </w:rPr>
          <w:t>х</w:t>
        </w:r>
      </w:ins>
      <w:ins w:id="66" w:author="Russian" w:date="2022-02-10T17:16:00Z">
        <w:r w:rsidRPr="00554C3C">
          <w:rPr>
            <w:lang w:val="ru-RU"/>
          </w:rPr>
          <w:t xml:space="preserve"> технологи</w:t>
        </w:r>
      </w:ins>
      <w:ins w:id="67" w:author="Sinitsyn, Nikita" w:date="2022-06-02T10:34:00Z">
        <w:r w:rsidR="00663C21" w:rsidRPr="00554C3C">
          <w:rPr>
            <w:lang w:val="ru-RU"/>
          </w:rPr>
          <w:t>й</w:t>
        </w:r>
      </w:ins>
      <w:ins w:id="68" w:author="Russian" w:date="2022-02-10T17:16:00Z">
        <w:r w:rsidRPr="00554C3C">
          <w:rPr>
            <w:lang w:val="ru-RU"/>
          </w:rPr>
          <w:t xml:space="preserve"> широкополосной связи</w:t>
        </w:r>
      </w:ins>
      <w:ins w:id="69" w:author="Sinitsyn, Nikita" w:date="2022-06-02T10:34:00Z">
        <w:r w:rsidR="00663C21" w:rsidRPr="00554C3C">
          <w:rPr>
            <w:lang w:val="ru-RU"/>
          </w:rPr>
          <w:t>. Такие технологии</w:t>
        </w:r>
      </w:ins>
      <w:ins w:id="70" w:author="Russian" w:date="2022-02-10T17:16:00Z">
        <w:r w:rsidRPr="00554C3C">
          <w:rPr>
            <w:lang w:val="ru-RU"/>
          </w:rPr>
          <w:t xml:space="preserve"> </w:t>
        </w:r>
      </w:ins>
      <w:ins w:id="71" w:author="Sinitsyn, Nikita" w:date="2022-06-02T10:34:00Z">
        <w:r w:rsidR="00663C21" w:rsidRPr="00554C3C">
          <w:rPr>
            <w:lang w:val="ru-RU"/>
          </w:rPr>
          <w:t xml:space="preserve">должны </w:t>
        </w:r>
      </w:ins>
      <w:ins w:id="72" w:author="Russian" w:date="2022-02-10T17:16:00Z">
        <w:r w:rsidRPr="00554C3C">
          <w:rPr>
            <w:lang w:val="ru-RU"/>
          </w:rPr>
          <w:t>поддержива</w:t>
        </w:r>
      </w:ins>
      <w:ins w:id="73" w:author="Sinitsyn, Nikita" w:date="2022-06-02T10:34:00Z">
        <w:r w:rsidR="00663C21" w:rsidRPr="00554C3C">
          <w:rPr>
            <w:lang w:val="ru-RU"/>
          </w:rPr>
          <w:t>ть</w:t>
        </w:r>
      </w:ins>
      <w:ins w:id="74" w:author="Russian" w:date="2022-02-10T17:16:00Z">
        <w:r w:rsidRPr="00554C3C">
          <w:rPr>
            <w:lang w:val="ru-RU"/>
          </w:rPr>
          <w:t xml:space="preserve"> наиболее распространенные приложения широкополосной связи, требующиеся гражданам, для</w:t>
        </w:r>
      </w:ins>
      <w:ins w:id="75" w:author="Sinitsyn, Nikita" w:date="2022-06-02T10:35:00Z">
        <w:r w:rsidR="00663C21" w:rsidRPr="00554C3C">
          <w:rPr>
            <w:lang w:val="ru-RU"/>
          </w:rPr>
          <w:t xml:space="preserve"> содействия</w:t>
        </w:r>
      </w:ins>
      <w:ins w:id="76" w:author="Russian" w:date="2022-02-10T17:16:00Z">
        <w:r w:rsidRPr="00554C3C">
          <w:rPr>
            <w:lang w:val="ru-RU"/>
          </w:rPr>
          <w:t xml:space="preserve"> цифрово</w:t>
        </w:r>
      </w:ins>
      <w:ins w:id="77" w:author="Sinitsyn, Nikita" w:date="2022-06-02T10:35:00Z">
        <w:r w:rsidR="00663C21" w:rsidRPr="00554C3C">
          <w:rPr>
            <w:lang w:val="ru-RU"/>
          </w:rPr>
          <w:t>му</w:t>
        </w:r>
      </w:ins>
      <w:ins w:id="78" w:author="Russian" w:date="2022-02-10T17:16:00Z">
        <w:r w:rsidRPr="00554C3C">
          <w:rPr>
            <w:lang w:val="ru-RU"/>
          </w:rPr>
          <w:t xml:space="preserve"> равенств</w:t>
        </w:r>
      </w:ins>
      <w:ins w:id="79" w:author="Sinitsyn, Nikita" w:date="2022-06-02T10:35:00Z">
        <w:r w:rsidR="00663C21" w:rsidRPr="00554C3C">
          <w:rPr>
            <w:lang w:val="ru-RU"/>
          </w:rPr>
          <w:t>у, охвату цифровыми технологиями</w:t>
        </w:r>
      </w:ins>
      <w:ins w:id="80" w:author="Russian" w:date="2022-02-10T17:16:00Z">
        <w:r w:rsidRPr="00554C3C">
          <w:rPr>
            <w:lang w:val="ru-RU"/>
          </w:rPr>
          <w:t xml:space="preserve"> и достижени</w:t>
        </w:r>
      </w:ins>
      <w:ins w:id="81" w:author="Sinitsyn, Nikita" w:date="2022-06-02T10:35:00Z">
        <w:r w:rsidR="00663C21" w:rsidRPr="00554C3C">
          <w:rPr>
            <w:lang w:val="ru-RU"/>
          </w:rPr>
          <w:t>ю</w:t>
        </w:r>
      </w:ins>
      <w:ins w:id="82" w:author="Russian" w:date="2022-02-10T17:16:00Z">
        <w:r w:rsidRPr="00554C3C">
          <w:rPr>
            <w:lang w:val="ru-RU"/>
          </w:rPr>
          <w:t xml:space="preserve"> ЦУР</w:t>
        </w:r>
      </w:ins>
      <w:r w:rsidRPr="00554C3C">
        <w:rPr>
          <w:lang w:val="ru-RU"/>
        </w:rPr>
        <w:t>.</w:t>
      </w:r>
    </w:p>
    <w:p w14:paraId="41EDF416" w14:textId="0742ADE0" w:rsidR="00D334BE" w:rsidRPr="00554C3C" w:rsidRDefault="0021028C" w:rsidP="00D334BE">
      <w:pPr>
        <w:rPr>
          <w:lang w:val="ru-RU"/>
        </w:rPr>
      </w:pPr>
      <w:ins w:id="83" w:author="Beliaeva, Oxana" w:date="2022-06-02T19:01:00Z">
        <w:r w:rsidRPr="00554C3C">
          <w:rPr>
            <w:lang w:val="ru-RU"/>
          </w:rPr>
          <w:t>Текущее и планируемое с</w:t>
        </w:r>
      </w:ins>
      <w:del w:id="84" w:author="Beliaeva, Oxana" w:date="2022-06-02T19:01:00Z">
        <w:r w:rsidRPr="00554C3C" w:rsidDel="0021028C">
          <w:rPr>
            <w:lang w:val="ru-RU"/>
          </w:rPr>
          <w:delText>С</w:delText>
        </w:r>
      </w:del>
      <w:r w:rsidR="00D334BE" w:rsidRPr="00554C3C">
        <w:rPr>
          <w:lang w:val="ru-RU"/>
        </w:rPr>
        <w:t xml:space="preserve">оздание экономичной и устойчивой </w:t>
      </w:r>
      <w:del w:id="85" w:author="Alexandra Marchenko" w:date="2022-02-21T10:25:00Z">
        <w:r w:rsidR="00D334BE" w:rsidRPr="00554C3C" w:rsidDel="00A3497E">
          <w:rPr>
            <w:lang w:val="ru-RU"/>
          </w:rPr>
          <w:delText xml:space="preserve">базовой </w:delText>
        </w:r>
      </w:del>
      <w:r w:rsidR="00D334BE" w:rsidRPr="00554C3C">
        <w:rPr>
          <w:lang w:val="ru-RU"/>
        </w:rPr>
        <w:t>инфраструктуры электросвязи</w:t>
      </w:r>
      <w:ins w:id="86" w:author="Sinitsyn, Nikita" w:date="2022-06-02T10:27:00Z">
        <w:r w:rsidR="00DF1B7A" w:rsidRPr="00554C3C">
          <w:rPr>
            <w:lang w:val="ru-RU"/>
          </w:rPr>
          <w:t>/ИКТ</w:t>
        </w:r>
      </w:ins>
      <w:r w:rsidR="00D334BE" w:rsidRPr="00554C3C">
        <w:rPr>
          <w:lang w:val="ru-RU"/>
        </w:rPr>
        <w:t xml:space="preserve"> </w:t>
      </w:r>
      <w:ins w:id="87" w:author="Alexandra Marchenko" w:date="2022-02-21T10:26:00Z">
        <w:r w:rsidR="00D334BE" w:rsidRPr="00554C3C">
          <w:rPr>
            <w:lang w:val="ru-RU"/>
          </w:rPr>
          <w:t>путем развертывания</w:t>
        </w:r>
      </w:ins>
      <w:ins w:id="88" w:author="Sinitsyn, Nikita" w:date="2022-06-02T10:27:00Z">
        <w:r w:rsidR="00DF1B7A" w:rsidRPr="00554C3C">
          <w:rPr>
            <w:lang w:val="ru-RU"/>
          </w:rPr>
          <w:t xml:space="preserve"> новых и</w:t>
        </w:r>
      </w:ins>
      <w:ins w:id="89" w:author="Alexandra Marchenko" w:date="2022-02-21T10:26:00Z">
        <w:r w:rsidR="00D334BE" w:rsidRPr="00554C3C">
          <w:rPr>
            <w:lang w:val="ru-RU"/>
          </w:rPr>
          <w:t xml:space="preserve"> </w:t>
        </w:r>
      </w:ins>
      <w:ins w:id="90" w:author="Beliaeva, Oxana" w:date="2022-06-02T19:02:00Z">
        <w:r w:rsidRPr="00554C3C">
          <w:rPr>
            <w:lang w:val="ru-RU"/>
          </w:rPr>
          <w:t xml:space="preserve">появляющихся </w:t>
        </w:r>
      </w:ins>
      <w:ins w:id="91" w:author="Alexandra Marchenko" w:date="2022-02-21T10:26:00Z">
        <w:r w:rsidR="00D334BE" w:rsidRPr="00554C3C">
          <w:rPr>
            <w:lang w:val="ru-RU"/>
          </w:rPr>
          <w:t xml:space="preserve">технологий, </w:t>
        </w:r>
      </w:ins>
      <w:ins w:id="92" w:author="Beliaeva, Oxana" w:date="2022-06-02T19:02:00Z">
        <w:r w:rsidRPr="00554C3C">
          <w:rPr>
            <w:lang w:val="ru-RU"/>
          </w:rPr>
          <w:t xml:space="preserve">таких как широкополосные </w:t>
        </w:r>
      </w:ins>
      <w:ins w:id="93" w:author="Alexandra Marchenko" w:date="2022-02-21T10:26:00Z">
        <w:r w:rsidR="00D334BE" w:rsidRPr="00554C3C">
          <w:rPr>
            <w:lang w:val="ru-RU"/>
          </w:rPr>
          <w:t>наземны</w:t>
        </w:r>
      </w:ins>
      <w:ins w:id="94" w:author="Beliaeva, Oxana" w:date="2022-06-02T19:03:00Z">
        <w:r w:rsidRPr="00554C3C">
          <w:rPr>
            <w:lang w:val="ru-RU"/>
          </w:rPr>
          <w:t>е</w:t>
        </w:r>
      </w:ins>
      <w:ins w:id="95" w:author="Alexandra Marchenko" w:date="2022-02-21T10:26:00Z">
        <w:r w:rsidR="00D334BE" w:rsidRPr="00554C3C">
          <w:rPr>
            <w:lang w:val="ru-RU"/>
          </w:rPr>
          <w:t xml:space="preserve"> и неназемны</w:t>
        </w:r>
      </w:ins>
      <w:ins w:id="96" w:author="Beliaeva, Oxana" w:date="2022-06-02T19:03:00Z">
        <w:r w:rsidRPr="00554C3C">
          <w:rPr>
            <w:lang w:val="ru-RU"/>
          </w:rPr>
          <w:t>е</w:t>
        </w:r>
      </w:ins>
      <w:ins w:id="97" w:author="Alexandra Marchenko" w:date="2022-02-21T10:26:00Z">
        <w:r w:rsidR="00D334BE" w:rsidRPr="00554C3C">
          <w:rPr>
            <w:lang w:val="ru-RU"/>
          </w:rPr>
          <w:t xml:space="preserve"> </w:t>
        </w:r>
      </w:ins>
      <w:ins w:id="98" w:author="Beliaeva, Oxana" w:date="2022-06-02T19:02:00Z">
        <w:r w:rsidRPr="00554C3C">
          <w:rPr>
            <w:lang w:val="ru-RU"/>
          </w:rPr>
          <w:t xml:space="preserve">подвижные </w:t>
        </w:r>
      </w:ins>
      <w:ins w:id="99" w:author="Alexandra Marchenko" w:date="2022-02-21T10:26:00Z">
        <w:r w:rsidR="00D334BE" w:rsidRPr="00554C3C">
          <w:rPr>
            <w:lang w:val="ru-RU"/>
          </w:rPr>
          <w:t>сет</w:t>
        </w:r>
      </w:ins>
      <w:ins w:id="100" w:author="Beliaeva, Oxana" w:date="2022-06-02T19:03:00Z">
        <w:r w:rsidRPr="00554C3C">
          <w:rPr>
            <w:lang w:val="ru-RU"/>
          </w:rPr>
          <w:t>и</w:t>
        </w:r>
      </w:ins>
      <w:ins w:id="101" w:author="Alexandra Marchenko" w:date="2022-02-21T10:26:00Z">
        <w:r w:rsidR="00D334BE" w:rsidRPr="00554C3C">
          <w:rPr>
            <w:lang w:val="ru-RU"/>
          </w:rPr>
          <w:t>, а также фиксированн</w:t>
        </w:r>
      </w:ins>
      <w:ins w:id="102" w:author="Beliaeva, Oxana" w:date="2022-06-02T19:05:00Z">
        <w:r w:rsidR="00DB696C" w:rsidRPr="00554C3C">
          <w:rPr>
            <w:lang w:val="ru-RU"/>
          </w:rPr>
          <w:t>ые</w:t>
        </w:r>
      </w:ins>
      <w:ins w:id="103" w:author="Alexandra Marchenko" w:date="2022-02-21T10:26:00Z">
        <w:r w:rsidR="00D334BE" w:rsidRPr="00554C3C">
          <w:rPr>
            <w:lang w:val="ru-RU"/>
          </w:rPr>
          <w:t xml:space="preserve"> широкополосн</w:t>
        </w:r>
      </w:ins>
      <w:ins w:id="104" w:author="Beliaeva, Oxana" w:date="2022-06-02T19:05:00Z">
        <w:r w:rsidR="00DB696C" w:rsidRPr="00554C3C">
          <w:rPr>
            <w:lang w:val="ru-RU"/>
          </w:rPr>
          <w:t>ые</w:t>
        </w:r>
      </w:ins>
      <w:ins w:id="105" w:author="Alexandra Marchenko" w:date="2022-02-21T10:26:00Z">
        <w:r w:rsidR="00D334BE" w:rsidRPr="00554C3C">
          <w:rPr>
            <w:lang w:val="ru-RU"/>
          </w:rPr>
          <w:t xml:space="preserve"> (проводн</w:t>
        </w:r>
      </w:ins>
      <w:ins w:id="106" w:author="Beliaeva, Oxana" w:date="2022-06-02T19:05:00Z">
        <w:r w:rsidR="00DB696C" w:rsidRPr="00554C3C">
          <w:rPr>
            <w:lang w:val="ru-RU"/>
          </w:rPr>
          <w:t>ые</w:t>
        </w:r>
      </w:ins>
      <w:ins w:id="107" w:author="Alexandra Marchenko" w:date="2022-02-21T10:26:00Z">
        <w:r w:rsidR="00D334BE" w:rsidRPr="00554C3C">
          <w:rPr>
            <w:lang w:val="ru-RU"/>
          </w:rPr>
          <w:t xml:space="preserve"> и беспроводн</w:t>
        </w:r>
      </w:ins>
      <w:ins w:id="108" w:author="Beliaeva, Oxana" w:date="2022-06-02T19:05:00Z">
        <w:r w:rsidR="00DB696C" w:rsidRPr="00554C3C">
          <w:rPr>
            <w:lang w:val="ru-RU"/>
          </w:rPr>
          <w:t>ые</w:t>
        </w:r>
      </w:ins>
      <w:ins w:id="109" w:author="Alexandra Marchenko" w:date="2022-02-21T10:26:00Z">
        <w:r w:rsidR="00D334BE" w:rsidRPr="00554C3C">
          <w:rPr>
            <w:lang w:val="ru-RU"/>
          </w:rPr>
          <w:t xml:space="preserve">) </w:t>
        </w:r>
      </w:ins>
      <w:ins w:id="110" w:author="Beliaeva, Oxana" w:date="2022-06-02T19:05:00Z">
        <w:r w:rsidR="00DB696C" w:rsidRPr="00554C3C">
          <w:rPr>
            <w:lang w:val="ru-RU"/>
          </w:rPr>
          <w:t xml:space="preserve">системы </w:t>
        </w:r>
      </w:ins>
      <w:ins w:id="111" w:author="Alexandra Marchenko" w:date="2022-02-21T10:26:00Z">
        <w:r w:rsidR="00D334BE" w:rsidRPr="00554C3C">
          <w:rPr>
            <w:lang w:val="ru-RU"/>
          </w:rPr>
          <w:t>передачи данных</w:t>
        </w:r>
        <w:r w:rsidR="00C951E2" w:rsidRPr="00554C3C">
          <w:rPr>
            <w:lang w:val="ru-RU"/>
          </w:rPr>
          <w:t xml:space="preserve"> </w:t>
        </w:r>
        <w:r w:rsidR="00DB696C" w:rsidRPr="00554C3C">
          <w:rPr>
            <w:lang w:val="ru-RU"/>
          </w:rPr>
          <w:t>следующего поколения</w:t>
        </w:r>
        <w:r w:rsidR="00D334BE" w:rsidRPr="00554C3C">
          <w:rPr>
            <w:lang w:val="ru-RU"/>
          </w:rPr>
          <w:t>, подходящих для</w:t>
        </w:r>
      </w:ins>
      <w:del w:id="112" w:author="Alexandra Marchenko" w:date="2022-02-21T10:26:00Z">
        <w:r w:rsidR="00D334BE" w:rsidRPr="00554C3C" w:rsidDel="00A3497E">
          <w:rPr>
            <w:lang w:val="ru-RU"/>
          </w:rPr>
          <w:delText>в</w:delText>
        </w:r>
      </w:del>
      <w:r w:rsidR="00D334BE" w:rsidRPr="00554C3C">
        <w:rPr>
          <w:lang w:val="ru-RU"/>
        </w:rPr>
        <w:t xml:space="preserve"> сельских и отдаленных район</w:t>
      </w:r>
      <w:ins w:id="113" w:author="Alexandra Marchenko" w:date="2022-02-21T10:26:00Z">
        <w:r w:rsidR="00D334BE" w:rsidRPr="00554C3C">
          <w:rPr>
            <w:lang w:val="ru-RU"/>
          </w:rPr>
          <w:t>ов,</w:t>
        </w:r>
      </w:ins>
      <w:del w:id="114" w:author="Alexandra Marchenko" w:date="2022-02-21T10:26:00Z">
        <w:r w:rsidR="00D334BE" w:rsidRPr="00554C3C" w:rsidDel="00A3497E">
          <w:rPr>
            <w:lang w:val="ru-RU"/>
          </w:rPr>
          <w:delText>ах</w:delText>
        </w:r>
      </w:del>
      <w:r w:rsidR="00D334BE" w:rsidRPr="00554C3C">
        <w:rPr>
          <w:lang w:val="ru-RU"/>
        </w:rPr>
        <w:t xml:space="preserve"> является важным аспектом, требующим дополнительных исследований</w:t>
      </w:r>
      <w:del w:id="115" w:author="Sinitsyn, Nikita" w:date="2022-06-02T10:28:00Z">
        <w:r w:rsidR="00D334BE" w:rsidRPr="00554C3C" w:rsidDel="00DF1B7A">
          <w:rPr>
            <w:lang w:val="ru-RU"/>
          </w:rPr>
          <w:delText xml:space="preserve">; </w:delText>
        </w:r>
      </w:del>
      <w:ins w:id="116" w:author="Sinitsyn, Nikita" w:date="2022-06-02T10:28:00Z">
        <w:r w:rsidR="00DF1B7A" w:rsidRPr="00554C3C">
          <w:rPr>
            <w:lang w:val="ru-RU"/>
          </w:rPr>
          <w:t xml:space="preserve">. </w:t>
        </w:r>
      </w:ins>
      <w:del w:id="117" w:author="Antipina, Nadezda" w:date="2022-06-03T09:43:00Z">
        <w:r w:rsidR="00D334BE" w:rsidRPr="00554C3C" w:rsidDel="0066732C">
          <w:rPr>
            <w:lang w:val="ru-RU"/>
          </w:rPr>
          <w:delText>н</w:delText>
        </w:r>
      </w:del>
      <w:ins w:id="118" w:author="Antipina, Nadezda" w:date="2022-06-03T09:43:00Z">
        <w:r w:rsidR="0066732C">
          <w:rPr>
            <w:lang w:val="ru-RU"/>
          </w:rPr>
          <w:t>Н</w:t>
        </w:r>
      </w:ins>
      <w:r w:rsidR="00D334BE" w:rsidRPr="00554C3C">
        <w:rPr>
          <w:lang w:val="ru-RU"/>
        </w:rPr>
        <w:t xml:space="preserve">еобходимо представить конкретные результаты </w:t>
      </w:r>
      <w:del w:id="119" w:author="Beliaeva, Oxana" w:date="2022-06-02T19:07:00Z">
        <w:r w:rsidR="00D334BE" w:rsidRPr="00554C3C" w:rsidDel="00BF7958">
          <w:rPr>
            <w:lang w:val="ru-RU"/>
          </w:rPr>
          <w:delText xml:space="preserve">для </w:delText>
        </w:r>
      </w:del>
      <w:del w:id="120" w:author="Sinitsyn, Nikita" w:date="2022-06-02T10:29:00Z">
        <w:r w:rsidR="00D334BE" w:rsidRPr="00554C3C" w:rsidDel="00DF1B7A">
          <w:rPr>
            <w:lang w:val="ru-RU"/>
          </w:rPr>
          <w:delText xml:space="preserve">группы </w:delText>
        </w:r>
      </w:del>
      <w:ins w:id="121" w:author="Sinitsyn, Nikita" w:date="2022-06-02T10:29:00Z">
        <w:r w:rsidR="00DF1B7A" w:rsidRPr="00554C3C">
          <w:rPr>
            <w:lang w:val="ru-RU"/>
          </w:rPr>
          <w:t>сообществ</w:t>
        </w:r>
      </w:ins>
      <w:ins w:id="122" w:author="Beliaeva, Oxana" w:date="2022-06-02T19:07:00Z">
        <w:r w:rsidR="00BF7958" w:rsidRPr="00554C3C">
          <w:rPr>
            <w:lang w:val="ru-RU"/>
          </w:rPr>
          <w:t>у</w:t>
        </w:r>
      </w:ins>
      <w:ins w:id="123" w:author="Sinitsyn, Nikita" w:date="2022-06-02T10:29:00Z">
        <w:r w:rsidR="00DF1B7A" w:rsidRPr="00554C3C">
          <w:rPr>
            <w:lang w:val="ru-RU"/>
          </w:rPr>
          <w:t xml:space="preserve"> </w:t>
        </w:r>
      </w:ins>
      <w:r w:rsidR="00D334BE" w:rsidRPr="00554C3C">
        <w:rPr>
          <w:lang w:val="ru-RU"/>
        </w:rPr>
        <w:t>поставщиков в целях</w:t>
      </w:r>
      <w:ins w:id="124" w:author="Alexandra Marchenko" w:date="2022-02-21T10:27:00Z">
        <w:r w:rsidR="00D334BE" w:rsidRPr="00554C3C">
          <w:rPr>
            <w:lang w:val="ru-RU"/>
            <w:rPrChange w:id="125" w:author="Alexandra Marchenko" w:date="2022-02-21T10:27:00Z">
              <w:rPr/>
            </w:rPrChange>
          </w:rPr>
          <w:t xml:space="preserve"> </w:t>
        </w:r>
        <w:r w:rsidR="00D334BE" w:rsidRPr="00554C3C">
          <w:rPr>
            <w:lang w:val="ru-RU"/>
          </w:rPr>
          <w:t>обеспечения</w:t>
        </w:r>
      </w:ins>
      <w:ins w:id="126" w:author="Sinitsyn, Nikita" w:date="2022-06-02T10:29:00Z">
        <w:r w:rsidR="00DF1B7A" w:rsidRPr="00554C3C">
          <w:rPr>
            <w:lang w:val="ru-RU"/>
          </w:rPr>
          <w:t xml:space="preserve"> возможности установления</w:t>
        </w:r>
      </w:ins>
      <w:ins w:id="127" w:author="Alexandra Marchenko" w:date="2022-02-21T10:27:00Z">
        <w:r w:rsidR="00D334BE" w:rsidRPr="00554C3C">
          <w:rPr>
            <w:lang w:val="ru-RU"/>
          </w:rPr>
          <w:t xml:space="preserve"> широкополосных соединений</w:t>
        </w:r>
      </w:ins>
      <w:ins w:id="128" w:author="Beliaeva, Oxana" w:date="2022-06-02T19:06:00Z">
        <w:r w:rsidR="00DB696C" w:rsidRPr="00554C3C">
          <w:rPr>
            <w:lang w:val="ru-RU"/>
          </w:rPr>
          <w:t>, поддерживающих</w:t>
        </w:r>
      </w:ins>
      <w:ins w:id="129" w:author="Alexandra Marchenko" w:date="2022-02-21T10:27:00Z">
        <w:r w:rsidR="00D334BE" w:rsidRPr="00554C3C">
          <w:rPr>
            <w:lang w:val="ru-RU"/>
          </w:rPr>
          <w:t xml:space="preserve"> электронны</w:t>
        </w:r>
      </w:ins>
      <w:ins w:id="130" w:author="Beliaeva, Oxana" w:date="2022-06-02T19:06:00Z">
        <w:r w:rsidR="00DB696C" w:rsidRPr="00554C3C">
          <w:rPr>
            <w:lang w:val="ru-RU"/>
          </w:rPr>
          <w:t>е</w:t>
        </w:r>
      </w:ins>
      <w:ins w:id="131" w:author="Alexandra Marchenko" w:date="2022-02-21T10:27:00Z">
        <w:r w:rsidR="00D334BE" w:rsidRPr="00554C3C">
          <w:rPr>
            <w:lang w:val="ru-RU"/>
          </w:rPr>
          <w:t xml:space="preserve"> услуг</w:t>
        </w:r>
      </w:ins>
      <w:ins w:id="132" w:author="Beliaeva, Oxana" w:date="2022-06-02T19:06:00Z">
        <w:r w:rsidR="00DB696C" w:rsidRPr="00554C3C">
          <w:rPr>
            <w:lang w:val="ru-RU"/>
          </w:rPr>
          <w:t>и</w:t>
        </w:r>
      </w:ins>
      <w:ins w:id="133" w:author="Alexandra Marchenko" w:date="2022-02-21T10:27:00Z">
        <w:r w:rsidR="00D334BE" w:rsidRPr="00554C3C">
          <w:rPr>
            <w:lang w:val="ru-RU"/>
          </w:rPr>
          <w:t>,</w:t>
        </w:r>
      </w:ins>
      <w:ins w:id="134" w:author="Beliaeva, Oxana" w:date="2022-06-02T19:06:00Z">
        <w:r w:rsidR="00DB696C" w:rsidRPr="00554C3C">
          <w:rPr>
            <w:lang w:val="ru-RU"/>
          </w:rPr>
          <w:t xml:space="preserve"> которые </w:t>
        </w:r>
      </w:ins>
      <w:ins w:id="135" w:author="Beliaeva, Oxana" w:date="2022-06-02T19:07:00Z">
        <w:r w:rsidR="00DB696C" w:rsidRPr="00554C3C">
          <w:rPr>
            <w:lang w:val="ru-RU"/>
          </w:rPr>
          <w:t>м</w:t>
        </w:r>
      </w:ins>
      <w:ins w:id="136" w:author="Beliaeva, Oxana" w:date="2022-06-02T19:06:00Z">
        <w:r w:rsidR="00DB696C" w:rsidRPr="00554C3C">
          <w:rPr>
            <w:lang w:val="ru-RU"/>
          </w:rPr>
          <w:t>огут</w:t>
        </w:r>
      </w:ins>
      <w:ins w:id="137" w:author="Alexandra Marchenko" w:date="2022-02-21T10:27:00Z">
        <w:r w:rsidR="00D334BE" w:rsidRPr="00554C3C">
          <w:rPr>
            <w:lang w:val="ru-RU"/>
          </w:rPr>
          <w:t xml:space="preserve"> повысить качество жизни населения</w:t>
        </w:r>
      </w:ins>
      <w:r w:rsidR="00D334BE" w:rsidRPr="00554C3C">
        <w:rPr>
          <w:lang w:val="ru-RU"/>
        </w:rPr>
        <w:t xml:space="preserve"> </w:t>
      </w:r>
      <w:del w:id="138" w:author="Alexandra Marchenko" w:date="2022-02-21T10:28:00Z">
        <w:r w:rsidR="00D334BE" w:rsidRPr="00554C3C" w:rsidDel="00A3497E">
          <w:rPr>
            <w:lang w:val="ru-RU"/>
          </w:rPr>
          <w:delText xml:space="preserve">разработки надлежащего решения проблем, существующих в </w:delText>
        </w:r>
      </w:del>
      <w:r w:rsidR="00D334BE" w:rsidRPr="00554C3C">
        <w:rPr>
          <w:lang w:val="ru-RU"/>
        </w:rPr>
        <w:t>сельских и отдаленных район</w:t>
      </w:r>
      <w:ins w:id="139" w:author="Alexandra Marchenko" w:date="2022-02-21T10:28:00Z">
        <w:r w:rsidR="00D334BE" w:rsidRPr="00554C3C">
          <w:rPr>
            <w:lang w:val="ru-RU"/>
          </w:rPr>
          <w:t>ов</w:t>
        </w:r>
      </w:ins>
      <w:del w:id="140" w:author="Alexandra Marchenko" w:date="2022-02-21T10:28:00Z">
        <w:r w:rsidR="00D334BE" w:rsidRPr="00554C3C" w:rsidDel="00A3497E">
          <w:rPr>
            <w:lang w:val="ru-RU"/>
          </w:rPr>
          <w:delText>ах</w:delText>
        </w:r>
      </w:del>
      <w:r w:rsidR="00D334BE" w:rsidRPr="00554C3C">
        <w:rPr>
          <w:lang w:val="ru-RU"/>
        </w:rPr>
        <w:t>.</w:t>
      </w:r>
    </w:p>
    <w:p w14:paraId="79D67C84" w14:textId="44C4576C" w:rsidR="006D144B" w:rsidRPr="00554C3C" w:rsidRDefault="00D334BE" w:rsidP="006D144B">
      <w:pPr>
        <w:rPr>
          <w:ins w:id="141" w:author="Sinitsyn, Nikita" w:date="2022-06-02T10:24:00Z"/>
          <w:lang w:val="ru-RU"/>
        </w:rPr>
      </w:pPr>
      <w:del w:id="142" w:author="Sinitsyn, Nikita" w:date="2022-06-02T10:26:00Z">
        <w:r w:rsidRPr="00554C3C" w:rsidDel="006D144B">
          <w:rPr>
            <w:lang w:val="ru-RU"/>
          </w:rPr>
          <w:delText>По большей части, существующие системы рассчитаны главным образом на городские районы, в которых предполагается наличие необходимой вспомогательной инфраструктуры (достаточного количества электроэнергии, зданий/жилищ, возможности доступа, квалифицированной рабочей силы для выполнения работ и т. д.) для построения сети электросвязи. Таким образом, существующие системы должны более адекватно отвечать конкретным требованиям в сельских районах, с тем чтобы широко развертываться.</w:delText>
        </w:r>
      </w:del>
      <w:ins w:id="143" w:author="Sinitsyn, Nikita" w:date="2022-06-02T10:24:00Z">
        <w:r w:rsidR="006D144B" w:rsidRPr="00554C3C">
          <w:rPr>
            <w:lang w:val="ru-RU"/>
          </w:rPr>
          <w:t xml:space="preserve">Инфраструктура, включая доступ к соответствующим источникам электроэнергии, </w:t>
        </w:r>
      </w:ins>
      <w:ins w:id="144" w:author="Beliaeva, Oxana" w:date="2022-06-02T19:26:00Z">
        <w:r w:rsidR="004B2103" w:rsidRPr="00554C3C">
          <w:rPr>
            <w:lang w:val="ru-RU"/>
          </w:rPr>
          <w:t xml:space="preserve">запасам, </w:t>
        </w:r>
      </w:ins>
      <w:ins w:id="145" w:author="Sinitsyn, Nikita" w:date="2022-06-02T10:24:00Z">
        <w:r w:rsidR="006D144B" w:rsidRPr="00554C3C">
          <w:rPr>
            <w:lang w:val="ru-RU"/>
          </w:rPr>
          <w:t xml:space="preserve">зданиям и укрытиям, доступность и </w:t>
        </w:r>
      </w:ins>
      <w:ins w:id="146" w:author="Sinitsyn, Nikita" w:date="2022-06-02T10:25:00Z">
        <w:r w:rsidR="006D144B" w:rsidRPr="00554C3C">
          <w:rPr>
            <w:lang w:val="ru-RU"/>
          </w:rPr>
          <w:t xml:space="preserve">наличие </w:t>
        </w:r>
      </w:ins>
      <w:ins w:id="147" w:author="Sinitsyn, Nikita" w:date="2022-06-02T10:24:00Z">
        <w:r w:rsidR="006D144B" w:rsidRPr="00554C3C">
          <w:rPr>
            <w:lang w:val="ru-RU"/>
          </w:rPr>
          <w:t>квалифицированн</w:t>
        </w:r>
      </w:ins>
      <w:ins w:id="148" w:author="Sinitsyn, Nikita" w:date="2022-06-02T10:25:00Z">
        <w:r w:rsidR="006D144B" w:rsidRPr="00554C3C">
          <w:rPr>
            <w:lang w:val="ru-RU"/>
          </w:rPr>
          <w:t>ых кадров</w:t>
        </w:r>
      </w:ins>
      <w:ins w:id="149" w:author="Sinitsyn, Nikita" w:date="2022-06-02T10:24:00Z">
        <w:r w:rsidR="006D144B" w:rsidRPr="00554C3C">
          <w:rPr>
            <w:lang w:val="ru-RU"/>
          </w:rPr>
          <w:t xml:space="preserve">, делает установку </w:t>
        </w:r>
      </w:ins>
      <w:ins w:id="150" w:author="Sinitsyn, Nikita" w:date="2022-06-02T10:25:00Z">
        <w:r w:rsidR="006D144B" w:rsidRPr="00554C3C">
          <w:rPr>
            <w:lang w:val="ru-RU"/>
          </w:rPr>
          <w:t xml:space="preserve">сетей </w:t>
        </w:r>
      </w:ins>
      <w:ins w:id="151" w:author="Sinitsyn, Nikita" w:date="2022-06-02T10:24:00Z">
        <w:r w:rsidR="006D144B" w:rsidRPr="00554C3C">
          <w:rPr>
            <w:lang w:val="ru-RU"/>
          </w:rPr>
          <w:t>широкополосн</w:t>
        </w:r>
      </w:ins>
      <w:ins w:id="152" w:author="Sinitsyn, Nikita" w:date="2022-06-02T10:25:00Z">
        <w:r w:rsidR="006D144B" w:rsidRPr="00554C3C">
          <w:rPr>
            <w:lang w:val="ru-RU"/>
          </w:rPr>
          <w:t>ой электросвязи</w:t>
        </w:r>
      </w:ins>
      <w:ins w:id="153" w:author="Sinitsyn, Nikita" w:date="2022-06-02T10:24:00Z">
        <w:r w:rsidR="006D144B" w:rsidRPr="00554C3C">
          <w:rPr>
            <w:lang w:val="ru-RU"/>
          </w:rPr>
          <w:t xml:space="preserve"> в городских и пригородных районах сравнительно более простой, чем в сельской местности. Для более широкого развертывания существующих и будущих </w:t>
        </w:r>
      </w:ins>
      <w:ins w:id="154" w:author="Sinitsyn, Nikita" w:date="2022-06-02T10:25:00Z">
        <w:r w:rsidR="006D144B" w:rsidRPr="00554C3C">
          <w:rPr>
            <w:lang w:val="ru-RU"/>
          </w:rPr>
          <w:t xml:space="preserve">систем </w:t>
        </w:r>
      </w:ins>
      <w:ins w:id="155" w:author="Sinitsyn, Nikita" w:date="2022-06-02T10:24:00Z">
        <w:r w:rsidR="006D144B" w:rsidRPr="00554C3C">
          <w:rPr>
            <w:lang w:val="ru-RU"/>
          </w:rPr>
          <w:t>широкополосн</w:t>
        </w:r>
      </w:ins>
      <w:ins w:id="156" w:author="Sinitsyn, Nikita" w:date="2022-06-02T10:25:00Z">
        <w:r w:rsidR="006D144B" w:rsidRPr="00554C3C">
          <w:rPr>
            <w:lang w:val="ru-RU"/>
          </w:rPr>
          <w:t>ой связи</w:t>
        </w:r>
      </w:ins>
      <w:ins w:id="157" w:author="Sinitsyn, Nikita" w:date="2022-06-02T10:24:00Z">
        <w:r w:rsidR="006D144B" w:rsidRPr="00554C3C">
          <w:rPr>
            <w:lang w:val="ru-RU"/>
          </w:rPr>
          <w:t xml:space="preserve"> может потребоваться определенная адаптация для </w:t>
        </w:r>
      </w:ins>
      <w:ins w:id="158" w:author="Sinitsyn, Nikita" w:date="2022-06-02T10:26:00Z">
        <w:r w:rsidR="006D144B" w:rsidRPr="00554C3C">
          <w:rPr>
            <w:lang w:val="ru-RU"/>
          </w:rPr>
          <w:t>соответствия</w:t>
        </w:r>
      </w:ins>
      <w:ins w:id="159" w:author="Sinitsyn, Nikita" w:date="2022-06-02T10:24:00Z">
        <w:r w:rsidR="006D144B" w:rsidRPr="00554C3C">
          <w:rPr>
            <w:lang w:val="ru-RU"/>
          </w:rPr>
          <w:t xml:space="preserve"> специфически</w:t>
        </w:r>
      </w:ins>
      <w:ins w:id="160" w:author="Sinitsyn, Nikita" w:date="2022-06-02T10:26:00Z">
        <w:r w:rsidR="006D144B" w:rsidRPr="00554C3C">
          <w:rPr>
            <w:lang w:val="ru-RU"/>
          </w:rPr>
          <w:t>м</w:t>
        </w:r>
      </w:ins>
      <w:ins w:id="161" w:author="Sinitsyn, Nikita" w:date="2022-06-02T10:24:00Z">
        <w:r w:rsidR="006D144B" w:rsidRPr="00554C3C">
          <w:rPr>
            <w:lang w:val="ru-RU"/>
          </w:rPr>
          <w:t xml:space="preserve"> требовани</w:t>
        </w:r>
      </w:ins>
      <w:ins w:id="162" w:author="Sinitsyn, Nikita" w:date="2022-06-02T10:26:00Z">
        <w:r w:rsidR="006D144B" w:rsidRPr="00554C3C">
          <w:rPr>
            <w:lang w:val="ru-RU"/>
          </w:rPr>
          <w:t xml:space="preserve">ям </w:t>
        </w:r>
      </w:ins>
      <w:ins w:id="163" w:author="Sinitsyn, Nikita" w:date="2022-06-02T10:24:00Z">
        <w:r w:rsidR="006D144B" w:rsidRPr="00554C3C">
          <w:rPr>
            <w:lang w:val="ru-RU"/>
          </w:rPr>
          <w:t>сельской местности.</w:t>
        </w:r>
      </w:ins>
    </w:p>
    <w:p w14:paraId="5083F8F1" w14:textId="681EF5EE" w:rsidR="00D334BE" w:rsidRPr="00554C3C" w:rsidRDefault="006D144B" w:rsidP="00D334BE">
      <w:pPr>
        <w:rPr>
          <w:ins w:id="164" w:author="Russian" w:date="2022-02-10T17:19:00Z"/>
          <w:lang w:val="ru-RU"/>
        </w:rPr>
      </w:pPr>
      <w:ins w:id="165" w:author="Sinitsyn, Nikita" w:date="2022-06-02T10:22:00Z">
        <w:r w:rsidRPr="00554C3C">
          <w:rPr>
            <w:lang w:val="ru-RU"/>
          </w:rPr>
          <w:lastRenderedPageBreak/>
          <w:t xml:space="preserve">В частности, наземные и неназемные технологии и услуги с поддержкой высокоскоростной широкополосной связи способствуют </w:t>
        </w:r>
      </w:ins>
      <w:ins w:id="166" w:author="Beliaeva, Oxana" w:date="2022-06-02T20:05:00Z">
        <w:r w:rsidR="0065644C" w:rsidRPr="00554C3C">
          <w:rPr>
            <w:lang w:val="ru-RU"/>
          </w:rPr>
          <w:t>наличию</w:t>
        </w:r>
      </w:ins>
      <w:ins w:id="167" w:author="Sinitsyn, Nikita" w:date="2022-06-02T10:22:00Z">
        <w:r w:rsidRPr="00554C3C">
          <w:rPr>
            <w:lang w:val="ru-RU"/>
          </w:rPr>
          <w:t xml:space="preserve"> и распределению общественных услуг для всех групп населения. </w:t>
        </w:r>
      </w:ins>
      <w:ins w:id="168" w:author="Beliaeva, Oxana" w:date="2022-06-02T19:30:00Z">
        <w:r w:rsidR="003D6084" w:rsidRPr="00554C3C">
          <w:rPr>
            <w:lang w:val="ru-RU"/>
          </w:rPr>
          <w:t>Надежные широкополосные соединения позволя</w:t>
        </w:r>
      </w:ins>
      <w:ins w:id="169" w:author="Beliaeva, Oxana" w:date="2022-06-02T19:31:00Z">
        <w:r w:rsidR="003D6084" w:rsidRPr="00554C3C">
          <w:rPr>
            <w:lang w:val="ru-RU"/>
          </w:rPr>
          <w:t>ю</w:t>
        </w:r>
      </w:ins>
      <w:ins w:id="170" w:author="Beliaeva, Oxana" w:date="2022-06-02T19:30:00Z">
        <w:r w:rsidR="003D6084" w:rsidRPr="00554C3C">
          <w:rPr>
            <w:lang w:val="ru-RU"/>
          </w:rPr>
          <w:t xml:space="preserve">т </w:t>
        </w:r>
      </w:ins>
      <w:ins w:id="171" w:author="Sinitsyn, Nikita" w:date="2022-06-02T10:22:00Z">
        <w:r w:rsidRPr="00554C3C">
          <w:rPr>
            <w:lang w:val="ru-RU"/>
          </w:rPr>
          <w:t>электронным способом предоставлять жителям сельских и отдаленных районов государственные ресурсы и услуги, такие как высококачественное образование и медицинское обслуживание.</w:t>
        </w:r>
      </w:ins>
    </w:p>
    <w:p w14:paraId="7704BF78" w14:textId="32123E30" w:rsidR="00F45476" w:rsidDel="00F45476" w:rsidRDefault="00DE16B4" w:rsidP="00D334BE">
      <w:pPr>
        <w:rPr>
          <w:del w:id="172" w:author="Antipina, Nadezda" w:date="2022-06-03T09:47:00Z"/>
          <w:lang w:val="ru-RU"/>
        </w:rPr>
      </w:pPr>
      <w:ins w:id="173" w:author="Sinitsyn, Nikita" w:date="2022-06-02T10:19:00Z">
        <w:r w:rsidRPr="00554C3C">
          <w:rPr>
            <w:lang w:val="ru-RU"/>
          </w:rPr>
          <w:t xml:space="preserve">Тем не менее, развивающиеся страны сталкиваются с рядом проблем при планировании расширения инфраструктуры для </w:t>
        </w:r>
      </w:ins>
      <w:ins w:id="174" w:author="Beliaeva, Oxana" w:date="2022-06-02T19:32:00Z">
        <w:r w:rsidR="00A95B7E" w:rsidRPr="00554C3C">
          <w:rPr>
            <w:lang w:val="ru-RU"/>
          </w:rPr>
          <w:t xml:space="preserve">охвата </w:t>
        </w:r>
      </w:ins>
      <w:ins w:id="175" w:author="Sinitsyn, Nikita" w:date="2022-06-02T10:19:00Z">
        <w:r w:rsidRPr="00554C3C">
          <w:rPr>
            <w:lang w:val="ru-RU"/>
          </w:rPr>
          <w:t>сельски</w:t>
        </w:r>
      </w:ins>
      <w:ins w:id="176" w:author="Sinitsyn, Nikita" w:date="2022-06-02T10:20:00Z">
        <w:r w:rsidRPr="00554C3C">
          <w:rPr>
            <w:lang w:val="ru-RU"/>
          </w:rPr>
          <w:t>х</w:t>
        </w:r>
      </w:ins>
      <w:ins w:id="177" w:author="Sinitsyn, Nikita" w:date="2022-06-02T10:19:00Z">
        <w:r w:rsidRPr="00554C3C">
          <w:rPr>
            <w:lang w:val="ru-RU"/>
          </w:rPr>
          <w:t xml:space="preserve"> и отдаленны</w:t>
        </w:r>
      </w:ins>
      <w:ins w:id="178" w:author="Sinitsyn, Nikita" w:date="2022-06-02T10:20:00Z">
        <w:r w:rsidRPr="00554C3C">
          <w:rPr>
            <w:lang w:val="ru-RU"/>
          </w:rPr>
          <w:t>х</w:t>
        </w:r>
      </w:ins>
      <w:ins w:id="179" w:author="Sinitsyn, Nikita" w:date="2022-06-02T10:19:00Z">
        <w:r w:rsidRPr="00554C3C">
          <w:rPr>
            <w:lang w:val="ru-RU"/>
          </w:rPr>
          <w:t xml:space="preserve"> район</w:t>
        </w:r>
      </w:ins>
      <w:ins w:id="180" w:author="Sinitsyn, Nikita" w:date="2022-06-02T10:20:00Z">
        <w:r w:rsidRPr="00554C3C">
          <w:rPr>
            <w:lang w:val="ru-RU"/>
          </w:rPr>
          <w:t>ов</w:t>
        </w:r>
      </w:ins>
      <w:ins w:id="181" w:author="Sinitsyn, Nikita" w:date="2022-06-02T10:19:00Z">
        <w:r w:rsidRPr="00554C3C">
          <w:rPr>
            <w:lang w:val="ru-RU"/>
          </w:rPr>
          <w:t>, изолированны</w:t>
        </w:r>
      </w:ins>
      <w:ins w:id="182" w:author="Sinitsyn, Nikita" w:date="2022-06-02T10:20:00Z">
        <w:r w:rsidRPr="00554C3C">
          <w:rPr>
            <w:lang w:val="ru-RU"/>
          </w:rPr>
          <w:t>х</w:t>
        </w:r>
      </w:ins>
      <w:ins w:id="183" w:author="Sinitsyn, Nikita" w:date="2022-06-02T10:19:00Z">
        <w:r w:rsidRPr="00554C3C">
          <w:rPr>
            <w:lang w:val="ru-RU"/>
          </w:rPr>
          <w:t xml:space="preserve"> территори</w:t>
        </w:r>
      </w:ins>
      <w:ins w:id="184" w:author="Sinitsyn, Nikita" w:date="2022-06-02T10:20:00Z">
        <w:r w:rsidRPr="00554C3C">
          <w:rPr>
            <w:lang w:val="ru-RU"/>
          </w:rPr>
          <w:t>й</w:t>
        </w:r>
      </w:ins>
      <w:ins w:id="185" w:author="Beliaeva, Oxana" w:date="2022-06-02T19:33:00Z">
        <w:r w:rsidR="00A95B7E" w:rsidRPr="00554C3C">
          <w:rPr>
            <w:lang w:val="ru-RU"/>
          </w:rPr>
          <w:t>, не имеющих выхода к морю,</w:t>
        </w:r>
      </w:ins>
      <w:ins w:id="186" w:author="Sinitsyn, Nikita" w:date="2022-06-02T10:19:00Z">
        <w:r w:rsidRPr="00554C3C">
          <w:rPr>
            <w:lang w:val="ru-RU"/>
          </w:rPr>
          <w:t xml:space="preserve"> и остров</w:t>
        </w:r>
      </w:ins>
      <w:ins w:id="187" w:author="Sinitsyn, Nikita" w:date="2022-06-02T10:20:00Z">
        <w:r w:rsidRPr="00554C3C">
          <w:rPr>
            <w:lang w:val="ru-RU"/>
          </w:rPr>
          <w:t>ов</w:t>
        </w:r>
      </w:ins>
      <w:ins w:id="188" w:author="Sinitsyn, Nikita" w:date="2022-06-02T10:19:00Z">
        <w:r w:rsidRPr="00554C3C">
          <w:rPr>
            <w:lang w:val="ru-RU"/>
          </w:rPr>
          <w:t>, включая:</w:t>
        </w:r>
      </w:ins>
      <w:ins w:id="189" w:author="Antipina, Nadezda" w:date="2022-06-03T09:48:00Z">
        <w:r w:rsidR="00F45476">
          <w:rPr>
            <w:lang w:val="ru-RU"/>
          </w:rPr>
          <w:t xml:space="preserve"> </w:t>
        </w:r>
      </w:ins>
    </w:p>
    <w:p w14:paraId="71F20F76" w14:textId="7418E084" w:rsidR="00D334BE" w:rsidRPr="00554C3C" w:rsidRDefault="00D334BE" w:rsidP="00D334BE">
      <w:pPr>
        <w:rPr>
          <w:bCs/>
          <w:lang w:val="ru-RU"/>
        </w:rPr>
      </w:pPr>
      <w:del w:id="190" w:author="Antipina, Nadezda" w:date="2022-06-03T09:48:00Z">
        <w:r w:rsidRPr="00554C3C" w:rsidDel="00F45476">
          <w:rPr>
            <w:lang w:val="ru-RU"/>
          </w:rPr>
          <w:delText>Н</w:delText>
        </w:r>
      </w:del>
      <w:ins w:id="191" w:author="Antipina, Nadezda" w:date="2022-06-03T09:48:00Z">
        <w:r w:rsidR="00F45476">
          <w:rPr>
            <w:lang w:val="ru-RU"/>
          </w:rPr>
          <w:t>н</w:t>
        </w:r>
      </w:ins>
      <w:r w:rsidRPr="00554C3C">
        <w:rPr>
          <w:lang w:val="ru-RU"/>
        </w:rPr>
        <w:t>ехватк</w:t>
      </w:r>
      <w:ins w:id="192" w:author="Antipina, Nadezda" w:date="2022-06-03T09:48:00Z">
        <w:r w:rsidR="00F45476">
          <w:rPr>
            <w:lang w:val="ru-RU"/>
          </w:rPr>
          <w:t>у</w:t>
        </w:r>
      </w:ins>
      <w:del w:id="193" w:author="Antipina, Nadezda" w:date="2022-06-03T09:48:00Z">
        <w:r w:rsidRPr="00554C3C" w:rsidDel="00F45476">
          <w:rPr>
            <w:lang w:val="ru-RU"/>
          </w:rPr>
          <w:delText>а</w:delText>
        </w:r>
      </w:del>
      <w:r w:rsidRPr="00554C3C">
        <w:rPr>
          <w:lang w:val="ru-RU"/>
        </w:rPr>
        <w:t xml:space="preserve"> электроэнергии, </w:t>
      </w:r>
      <w:del w:id="194" w:author="Sinitsyn, Nikita" w:date="2022-06-02T10:20:00Z">
        <w:r w:rsidRPr="00554C3C" w:rsidDel="00DE16B4">
          <w:rPr>
            <w:lang w:val="ru-RU"/>
          </w:rPr>
          <w:delText xml:space="preserve">труднопроходимая </w:delText>
        </w:r>
      </w:del>
      <w:ins w:id="195" w:author="Sinitsyn, Nikita" w:date="2022-06-02T10:20:00Z">
        <w:r w:rsidR="00DE16B4" w:rsidRPr="00554C3C">
          <w:rPr>
            <w:lang w:val="ru-RU"/>
          </w:rPr>
          <w:t xml:space="preserve">труднопроходимую </w:t>
        </w:r>
      </w:ins>
      <w:r w:rsidRPr="00554C3C">
        <w:rPr>
          <w:lang w:val="ru-RU"/>
        </w:rPr>
        <w:t xml:space="preserve">местность, недостаток квалифицированной рабочей силы, </w:t>
      </w:r>
      <w:ins w:id="196" w:author="Alexandra Marchenko" w:date="2022-02-21T10:33:00Z">
        <w:r w:rsidRPr="00554C3C">
          <w:rPr>
            <w:lang w:val="ru-RU"/>
          </w:rPr>
          <w:t>нехватк</w:t>
        </w:r>
      </w:ins>
      <w:ins w:id="197" w:author="Sinitsyn, Nikita" w:date="2022-06-02T10:20:00Z">
        <w:r w:rsidR="00DE16B4" w:rsidRPr="00554C3C">
          <w:rPr>
            <w:lang w:val="ru-RU"/>
          </w:rPr>
          <w:t>у</w:t>
        </w:r>
      </w:ins>
      <w:ins w:id="198" w:author="Alexandra Marchenko" w:date="2022-02-21T10:33:00Z">
        <w:r w:rsidRPr="00554C3C">
          <w:rPr>
            <w:lang w:val="ru-RU"/>
          </w:rPr>
          <w:t xml:space="preserve"> средств</w:t>
        </w:r>
      </w:ins>
      <w:del w:id="199" w:author="Alexandra Marchenko" w:date="2022-02-21T10:33:00Z">
        <w:r w:rsidRPr="00554C3C" w:rsidDel="00930ECA">
          <w:rPr>
            <w:lang w:val="ru-RU"/>
          </w:rPr>
          <w:delText>трудности доступа и</w:delText>
        </w:r>
      </w:del>
      <w:r w:rsidRPr="00554C3C">
        <w:rPr>
          <w:lang w:val="ru-RU"/>
        </w:rPr>
        <w:t xml:space="preserve"> транспортировки, </w:t>
      </w:r>
      <w:ins w:id="200" w:author="Alexandra Marchenko" w:date="2022-02-21T10:33:00Z">
        <w:r w:rsidRPr="00554C3C">
          <w:rPr>
            <w:lang w:val="ru-RU"/>
          </w:rPr>
          <w:t xml:space="preserve">трудности </w:t>
        </w:r>
      </w:ins>
      <w:r w:rsidRPr="00554C3C">
        <w:rPr>
          <w:lang w:val="ru-RU"/>
        </w:rPr>
        <w:t>строительства и технического обслуживания сетей</w:t>
      </w:r>
      <w:del w:id="201" w:author="Sinitsyn, Nikita" w:date="2022-06-02T10:21:00Z">
        <w:r w:rsidRPr="00554C3C" w:rsidDel="00DE16B4">
          <w:rPr>
            <w:lang w:val="ru-RU"/>
          </w:rPr>
          <w:delText xml:space="preserve"> являются некоторыми из известных проблем, которые должны решить развивающиеся страны, планирующие распространить информационно-коммуникационные технологии (ИКТ) на сельские и изолированные районы</w:delText>
        </w:r>
      </w:del>
      <w:r w:rsidRPr="00554C3C">
        <w:rPr>
          <w:lang w:val="ru-RU"/>
        </w:rPr>
        <w:t>.</w:t>
      </w:r>
    </w:p>
    <w:p w14:paraId="6E4820DE" w14:textId="3C764DD2" w:rsidR="00D334BE" w:rsidRPr="00554C3C" w:rsidRDefault="00D334BE" w:rsidP="00D334BE">
      <w:pPr>
        <w:rPr>
          <w:lang w:val="ru-RU"/>
        </w:rPr>
      </w:pPr>
      <w:r w:rsidRPr="00554C3C">
        <w:rPr>
          <w:lang w:val="ru-RU"/>
        </w:rPr>
        <w:t>Как ожидается, более подробное исследование проблем развертывания экономичной и устойчивой</w:t>
      </w:r>
      <w:ins w:id="202" w:author="Alexandra Marchenko" w:date="2022-02-21T10:44:00Z">
        <w:r w:rsidRPr="00554C3C">
          <w:rPr>
            <w:lang w:val="ru-RU"/>
            <w:rPrChange w:id="203" w:author="Alexandra Marchenko" w:date="2022-02-21T10:44:00Z">
              <w:rPr>
                <w:lang w:val="fr-FR"/>
              </w:rPr>
            </w:rPrChange>
          </w:rPr>
          <w:t xml:space="preserve"> </w:t>
        </w:r>
        <w:r w:rsidRPr="00554C3C">
          <w:rPr>
            <w:lang w:val="ru-RU"/>
          </w:rPr>
          <w:t>широкополосной</w:t>
        </w:r>
      </w:ins>
      <w:r w:rsidRPr="00554C3C">
        <w:rPr>
          <w:lang w:val="ru-RU"/>
        </w:rPr>
        <w:t xml:space="preserve"> инфраструктуры </w:t>
      </w:r>
      <w:ins w:id="204" w:author="Sinitsyn, Nikita" w:date="2022-06-02T10:18:00Z">
        <w:r w:rsidR="00DE16B4" w:rsidRPr="00554C3C">
          <w:rPr>
            <w:lang w:val="ru-RU"/>
          </w:rPr>
          <w:t>электросвязи/</w:t>
        </w:r>
      </w:ins>
      <w:r w:rsidRPr="00554C3C">
        <w:rPr>
          <w:lang w:val="ru-RU"/>
        </w:rPr>
        <w:t xml:space="preserve">ИКТ </w:t>
      </w:r>
      <w:ins w:id="205" w:author="Alexandra Marchenko" w:date="2022-02-21T10:44:00Z">
        <w:r w:rsidRPr="00554C3C">
          <w:rPr>
            <w:lang w:val="ru-RU"/>
          </w:rPr>
          <w:t xml:space="preserve">следующего поколения </w:t>
        </w:r>
      </w:ins>
      <w:r w:rsidRPr="00554C3C">
        <w:rPr>
          <w:lang w:val="ru-RU"/>
        </w:rPr>
        <w:t xml:space="preserve">в сельских и отдаленных районах будет осуществляться в рамках исследовательских комиссий Сектора развития электросвязи МСЭ (МСЭ-D) с учетом </w:t>
      </w:r>
      <w:del w:id="206" w:author="Alexandra Marchenko" w:date="2022-02-21T10:45:00Z">
        <w:r w:rsidRPr="00554C3C" w:rsidDel="00934B72">
          <w:rPr>
            <w:lang w:val="ru-RU"/>
          </w:rPr>
          <w:delText xml:space="preserve">с учетом </w:delText>
        </w:r>
      </w:del>
      <w:r w:rsidRPr="00554C3C">
        <w:rPr>
          <w:lang w:val="ru-RU"/>
        </w:rPr>
        <w:t>глобальной перспективы</w:t>
      </w:r>
      <w:ins w:id="207" w:author="Alexandra Marchenko" w:date="2022-02-21T10:45:00Z">
        <w:r w:rsidRPr="00554C3C">
          <w:rPr>
            <w:lang w:val="ru-RU"/>
            <w:rPrChange w:id="208" w:author="Alexandra Marchenko" w:date="2022-02-21T10:45:00Z">
              <w:rPr>
                <w:lang w:val="fr-FR"/>
              </w:rPr>
            </w:rPrChange>
          </w:rPr>
          <w:t xml:space="preserve"> </w:t>
        </w:r>
        <w:r w:rsidRPr="00554C3C">
          <w:rPr>
            <w:lang w:val="ru-RU"/>
          </w:rPr>
          <w:t>в эпоху цифровой трансформации и социальных инноваций</w:t>
        </w:r>
      </w:ins>
      <w:r w:rsidRPr="00554C3C">
        <w:rPr>
          <w:lang w:val="ru-RU"/>
        </w:rPr>
        <w:t>.</w:t>
      </w:r>
    </w:p>
    <w:p w14:paraId="6021E05A" w14:textId="506736DE" w:rsidR="00C172FF" w:rsidRPr="00554C3C" w:rsidRDefault="006836A8" w:rsidP="00C172FF">
      <w:pPr>
        <w:rPr>
          <w:lang w:val="ru-RU"/>
        </w:rPr>
      </w:pPr>
      <w:r>
        <w:rPr>
          <w:lang w:val="ru-RU"/>
        </w:rPr>
        <w:t>В</w:t>
      </w:r>
      <w:r w:rsidR="00D334BE" w:rsidRPr="00554C3C">
        <w:rPr>
          <w:lang w:val="ru-RU"/>
        </w:rPr>
        <w:t xml:space="preserve"> связи с этим содействие достижению целевого показателя ВВУИО "соединения деревень с помощью электросвязи/ИКТ и создания пунктов коллективного доступа" должно осуществляться более интенсивно</w:t>
      </w:r>
      <w:ins w:id="209" w:author="Alexandra Marchenko" w:date="2022-02-21T10:47:00Z">
        <w:r w:rsidR="00D334BE" w:rsidRPr="00554C3C">
          <w:rPr>
            <w:lang w:val="ru-RU"/>
          </w:rPr>
          <w:t>, принимая во внимание принципы экономики совместного использования,</w:t>
        </w:r>
      </w:ins>
      <w:r w:rsidR="00D334BE" w:rsidRPr="00554C3C">
        <w:rPr>
          <w:lang w:val="ru-RU"/>
        </w:rPr>
        <w:t xml:space="preserve"> путем использования</w:t>
      </w:r>
      <w:ins w:id="210" w:author="Sinitsyn, Nikita" w:date="2022-06-02T10:17:00Z">
        <w:r w:rsidR="00DE16B4" w:rsidRPr="00554C3C">
          <w:rPr>
            <w:lang w:val="ru-RU"/>
          </w:rPr>
          <w:t>, где это применимо,</w:t>
        </w:r>
      </w:ins>
      <w:r w:rsidR="00D334BE" w:rsidRPr="00554C3C">
        <w:rPr>
          <w:lang w:val="ru-RU"/>
        </w:rPr>
        <w:t xml:space="preserve"> новых </w:t>
      </w:r>
      <w:ins w:id="211" w:author="Alexandra Marchenko" w:date="2022-02-21T10:47:00Z">
        <w:r w:rsidR="00D334BE" w:rsidRPr="00554C3C">
          <w:rPr>
            <w:lang w:val="ru-RU"/>
          </w:rPr>
          <w:t xml:space="preserve">передовых </w:t>
        </w:r>
      </w:ins>
      <w:r w:rsidR="00D334BE" w:rsidRPr="00554C3C">
        <w:rPr>
          <w:lang w:val="ru-RU"/>
        </w:rPr>
        <w:t>технологий</w:t>
      </w:r>
      <w:ins w:id="212" w:author="Alexandra Marchenko" w:date="2022-02-21T10:47:00Z">
        <w:r w:rsidR="00D334BE" w:rsidRPr="00554C3C">
          <w:rPr>
            <w:lang w:val="ru-RU"/>
            <w:rPrChange w:id="213" w:author="Alexandra Marchenko" w:date="2022-02-21T10:47:00Z">
              <w:rPr>
                <w:lang w:val="fr-FR"/>
              </w:rPr>
            </w:rPrChange>
          </w:rPr>
          <w:t xml:space="preserve"> </w:t>
        </w:r>
        <w:r w:rsidR="00D334BE" w:rsidRPr="00554C3C">
          <w:rPr>
            <w:lang w:val="ru-RU"/>
          </w:rPr>
          <w:t>цифровой</w:t>
        </w:r>
      </w:ins>
      <w:r w:rsidR="00D334BE" w:rsidRPr="00554C3C">
        <w:rPr>
          <w:lang w:val="ru-RU"/>
        </w:rPr>
        <w:t xml:space="preserve"> широкополосной связи для</w:t>
      </w:r>
      <w:ins w:id="214" w:author="Sinitsyn, Nikita" w:date="2022-06-02T10:17:00Z">
        <w:r w:rsidR="00DE16B4" w:rsidRPr="00554C3C">
          <w:rPr>
            <w:lang w:val="ru-RU"/>
          </w:rPr>
          <w:t xml:space="preserve"> поддержки</w:t>
        </w:r>
      </w:ins>
      <w:r w:rsidR="00D334BE" w:rsidRPr="00554C3C">
        <w:rPr>
          <w:lang w:val="ru-RU"/>
        </w:rPr>
        <w:t xml:space="preserve"> различных электронных прикладных услуг с целью активизации социально-экономической деятельности </w:t>
      </w:r>
      <w:ins w:id="215" w:author="Alexandra Marchenko" w:date="2022-02-21T10:49:00Z">
        <w:r w:rsidR="00D334BE" w:rsidRPr="00554C3C">
          <w:rPr>
            <w:lang w:val="ru-RU"/>
          </w:rPr>
          <w:t xml:space="preserve">и улучшения качества жизни населения </w:t>
        </w:r>
      </w:ins>
      <w:r w:rsidR="00D334BE" w:rsidRPr="00554C3C">
        <w:rPr>
          <w:lang w:val="ru-RU"/>
        </w:rPr>
        <w:t>в сельских и отдаленных районах. Многоцелевые коллективные центры электросвязи</w:t>
      </w:r>
      <w:r w:rsidR="00D334BE" w:rsidRPr="00554C3C">
        <w:rPr>
          <w:rFonts w:eastAsia="SimSun"/>
          <w:lang w:val="ru-RU" w:eastAsia="pt-BR"/>
        </w:rPr>
        <w:t xml:space="preserve"> </w:t>
      </w:r>
      <w:r w:rsidR="00D334BE" w:rsidRPr="00554C3C">
        <w:rPr>
          <w:lang w:val="ru-RU"/>
        </w:rPr>
        <w:t xml:space="preserve">(МКЦЭ), переговорные пункты общего пользования (ППОП), центры коллективного доступа (ЦКД), электронные почтовые отделения все еще действенны с точки зрения экономической эффективности для совместного использования </w:t>
      </w:r>
      <w:del w:id="216" w:author="Sinitsyn, Nikita" w:date="2022-06-02T10:18:00Z">
        <w:r w:rsidR="00D334BE" w:rsidRPr="00554C3C" w:rsidDel="00DE16B4">
          <w:rPr>
            <w:lang w:val="ru-RU"/>
          </w:rPr>
          <w:delText xml:space="preserve">инфраструктуры </w:delText>
        </w:r>
      </w:del>
      <w:ins w:id="217" w:author="Sinitsyn, Nikita" w:date="2022-06-02T10:18:00Z">
        <w:r w:rsidR="00DE16B4" w:rsidRPr="00554C3C">
          <w:rPr>
            <w:lang w:val="ru-RU"/>
          </w:rPr>
          <w:t xml:space="preserve">широкополосного доступа </w:t>
        </w:r>
      </w:ins>
      <w:r w:rsidR="00D334BE" w:rsidRPr="00554C3C">
        <w:rPr>
          <w:lang w:val="ru-RU"/>
        </w:rPr>
        <w:t>и средств местным населением и ведут к достижению цели предоставления индивидуального доступа к электросвязи.</w:t>
      </w:r>
    </w:p>
    <w:p w14:paraId="0EA8D8B4" w14:textId="1675373F" w:rsidR="00C172FF" w:rsidRPr="00554C3C" w:rsidRDefault="00D334BE" w:rsidP="00C172FF">
      <w:pPr>
        <w:rPr>
          <w:ins w:id="218" w:author="Russian" w:date="2022-02-10T17:19:00Z"/>
          <w:lang w:val="ru-RU"/>
        </w:rPr>
      </w:pPr>
      <w:ins w:id="219" w:author="Russian" w:date="2022-02-10T17:20:00Z">
        <w:r w:rsidRPr="00554C3C">
          <w:rPr>
            <w:lang w:val="ru-RU"/>
          </w:rPr>
          <w:t xml:space="preserve">Важно также рассмотреть программы создания спроса на широкополосную связь и обеспечения </w:t>
        </w:r>
      </w:ins>
      <w:ins w:id="220" w:author="Sinitsyn, Nikita" w:date="2022-06-02T10:13:00Z">
        <w:r w:rsidR="00EF1957" w:rsidRPr="00554C3C">
          <w:rPr>
            <w:lang w:val="ru-RU"/>
          </w:rPr>
          <w:t>приемлемости в ценовом отношении</w:t>
        </w:r>
      </w:ins>
      <w:ins w:id="221" w:author="Beliaeva, Oxana" w:date="2022-06-02T19:40:00Z">
        <w:r w:rsidR="00974219" w:rsidRPr="00554C3C">
          <w:rPr>
            <w:lang w:val="ru-RU"/>
          </w:rPr>
          <w:t xml:space="preserve"> для внедрения широкополосной связи и</w:t>
        </w:r>
      </w:ins>
      <w:ins w:id="222" w:author="Sinitsyn, Nikita" w:date="2022-06-02T10:13:00Z">
        <w:r w:rsidR="00EF1957" w:rsidRPr="00554C3C">
          <w:rPr>
            <w:lang w:val="ru-RU"/>
          </w:rPr>
          <w:t xml:space="preserve"> </w:t>
        </w:r>
      </w:ins>
      <w:ins w:id="223" w:author="Russian" w:date="2022-02-10T17:20:00Z">
        <w:r w:rsidRPr="00554C3C">
          <w:rPr>
            <w:lang w:val="ru-RU"/>
          </w:rPr>
          <w:t xml:space="preserve">электронных услуг для </w:t>
        </w:r>
      </w:ins>
      <w:ins w:id="224" w:author="Beliaeva, Oxana" w:date="2022-06-02T19:41:00Z">
        <w:r w:rsidR="00974219" w:rsidRPr="00554C3C">
          <w:rPr>
            <w:lang w:val="ru-RU"/>
          </w:rPr>
          <w:t xml:space="preserve">жителей </w:t>
        </w:r>
      </w:ins>
      <w:ins w:id="225" w:author="Russian" w:date="2022-02-10T17:20:00Z">
        <w:r w:rsidRPr="00554C3C">
          <w:rPr>
            <w:lang w:val="ru-RU"/>
          </w:rPr>
          <w:t>сельских и отдаленных районов.</w:t>
        </w:r>
      </w:ins>
      <w:ins w:id="226" w:author="Sinitsyn, Nikita" w:date="2022-06-02T10:14:00Z">
        <w:r w:rsidR="00EF1957" w:rsidRPr="00554C3C">
          <w:rPr>
            <w:lang w:val="ru-RU"/>
          </w:rPr>
          <w:t xml:space="preserve"> Они сталкиваются с уникальными проблемами, отличающимися от проблем жителей несельских районов, и нуждаются в доступе к приемлемым в ценовом отношении технологиям и услугам широкополосной связи.</w:t>
        </w:r>
      </w:ins>
      <w:ins w:id="227" w:author="Russian" w:date="2022-02-10T17:20:00Z">
        <w:r w:rsidRPr="00554C3C">
          <w:rPr>
            <w:lang w:val="ru-RU"/>
          </w:rPr>
          <w:t xml:space="preserve"> Необходимы государственные стимулы, субсидии и другие механизмы финансирования. Решающее значение имеет также </w:t>
        </w:r>
      </w:ins>
      <w:ins w:id="228" w:author="Sinitsyn, Nikita" w:date="2022-06-02T10:15:00Z">
        <w:r w:rsidR="00EF1957" w:rsidRPr="00554C3C">
          <w:rPr>
            <w:lang w:val="ru-RU"/>
          </w:rPr>
          <w:t xml:space="preserve">эффективное использование таких инструментов, как </w:t>
        </w:r>
      </w:ins>
      <w:ins w:id="229" w:author="Russian" w:date="2022-02-10T17:20:00Z">
        <w:r w:rsidRPr="00554C3C">
          <w:rPr>
            <w:lang w:val="ru-RU"/>
          </w:rPr>
          <w:t>фонд</w:t>
        </w:r>
      </w:ins>
      <w:ins w:id="230" w:author="Sinitsyn, Nikita" w:date="2022-06-02T10:15:00Z">
        <w:r w:rsidR="00EF1957" w:rsidRPr="00554C3C">
          <w:rPr>
            <w:lang w:val="ru-RU"/>
          </w:rPr>
          <w:t>ы</w:t>
        </w:r>
      </w:ins>
      <w:ins w:id="231" w:author="Russian" w:date="2022-02-10T17:20:00Z">
        <w:r w:rsidRPr="00554C3C">
          <w:rPr>
            <w:lang w:val="ru-RU"/>
          </w:rPr>
          <w:t xml:space="preserve"> универсального обслуживания</w:t>
        </w:r>
      </w:ins>
      <w:ins w:id="232" w:author="Sinitsyn, Nikita" w:date="2022-06-02T10:16:00Z">
        <w:r w:rsidR="00EF1957" w:rsidRPr="00554C3C">
          <w:rPr>
            <w:lang w:val="ru-RU"/>
          </w:rPr>
          <w:t>, инновационные бизнес-модели, инвестиционные модели и другие примеры передового опыта</w:t>
        </w:r>
      </w:ins>
      <w:ins w:id="233" w:author="Russian" w:date="2022-02-10T17:20:00Z">
        <w:r w:rsidRPr="00554C3C">
          <w:rPr>
            <w:lang w:val="ru-RU"/>
          </w:rPr>
          <w:t>.</w:t>
        </w:r>
      </w:ins>
    </w:p>
    <w:p w14:paraId="7E8E3C77" w14:textId="77777777" w:rsidR="00D334BE" w:rsidRPr="00554C3C" w:rsidRDefault="00D334BE" w:rsidP="006F1409">
      <w:pPr>
        <w:pStyle w:val="Heading1"/>
        <w:rPr>
          <w:lang w:val="ru-RU"/>
        </w:rPr>
      </w:pPr>
      <w:r w:rsidRPr="00554C3C">
        <w:rPr>
          <w:lang w:val="ru-RU"/>
        </w:rPr>
        <w:t>2</w:t>
      </w:r>
      <w:r w:rsidRPr="00554C3C">
        <w:rPr>
          <w:lang w:val="ru-RU"/>
        </w:rPr>
        <w:tab/>
        <w:t>Вопрос или предмет для исследования</w:t>
      </w:r>
      <w:bookmarkEnd w:id="13"/>
    </w:p>
    <w:p w14:paraId="31B2A195" w14:textId="4A4264AD" w:rsidR="00D334BE" w:rsidRPr="00554C3C" w:rsidRDefault="006836A8" w:rsidP="00D334BE">
      <w:pPr>
        <w:tabs>
          <w:tab w:val="left" w:pos="540"/>
          <w:tab w:val="left" w:pos="720"/>
        </w:tabs>
        <w:rPr>
          <w:lang w:val="ru-RU"/>
        </w:rPr>
      </w:pPr>
      <w:r>
        <w:rPr>
          <w:color w:val="000000"/>
          <w:lang w:val="ru-RU"/>
        </w:rPr>
        <w:t>В</w:t>
      </w:r>
      <w:r w:rsidR="00D334BE" w:rsidRPr="00554C3C">
        <w:rPr>
          <w:color w:val="000000"/>
          <w:lang w:val="ru-RU"/>
        </w:rPr>
        <w:t xml:space="preserve"> сельских и отдаленных районах по-прежнему существует много проблем, связанных с</w:t>
      </w:r>
      <w:r w:rsidR="00D334BE" w:rsidRPr="00554C3C">
        <w:rPr>
          <w:lang w:val="ru-RU"/>
        </w:rPr>
        <w:t xml:space="preserve"> </w:t>
      </w:r>
      <w:del w:id="234" w:author="Sinitsyn, Nikita" w:date="2022-06-02T10:08:00Z">
        <w:r w:rsidR="00D334BE" w:rsidRPr="00554C3C" w:rsidDel="00597E7A">
          <w:rPr>
            <w:color w:val="000000"/>
            <w:lang w:val="ru-RU"/>
          </w:rPr>
          <w:delText xml:space="preserve">распространением </w:delText>
        </w:r>
      </w:del>
      <w:ins w:id="235" w:author="Sinitsyn, Nikita" w:date="2022-06-02T10:08:00Z">
        <w:r w:rsidR="00597E7A" w:rsidRPr="00554C3C">
          <w:rPr>
            <w:color w:val="000000"/>
            <w:lang w:val="ru-RU"/>
          </w:rPr>
          <w:t>развертыванием</w:t>
        </w:r>
      </w:ins>
      <w:ins w:id="236" w:author="Beliaeva, Oxana" w:date="2022-06-02T19:42:00Z">
        <w:r w:rsidR="002953F2" w:rsidRPr="00554C3C">
          <w:rPr>
            <w:color w:val="000000"/>
            <w:lang w:val="ru-RU"/>
          </w:rPr>
          <w:t xml:space="preserve"> и расширением</w:t>
        </w:r>
      </w:ins>
      <w:ins w:id="237" w:author="Sinitsyn, Nikita" w:date="2022-06-02T10:09:00Z">
        <w:r w:rsidR="00597E7A" w:rsidRPr="00554C3C">
          <w:rPr>
            <w:color w:val="000000"/>
            <w:lang w:val="ru-RU"/>
          </w:rPr>
          <w:t xml:space="preserve"> наземной и неназемной</w:t>
        </w:r>
      </w:ins>
      <w:ins w:id="238" w:author="Alexandra Marchenko" w:date="2022-02-21T10:53:00Z">
        <w:r w:rsidR="00D334BE" w:rsidRPr="00554C3C">
          <w:rPr>
            <w:color w:val="000000"/>
            <w:lang w:val="ru-RU"/>
          </w:rPr>
          <w:t xml:space="preserve"> инфраструктуры</w:t>
        </w:r>
      </w:ins>
      <w:ins w:id="239" w:author="Sinitsyn, Nikita" w:date="2022-06-02T10:09:00Z">
        <w:r w:rsidR="00597E7A" w:rsidRPr="00554C3C">
          <w:rPr>
            <w:color w:val="000000"/>
            <w:lang w:val="ru-RU"/>
          </w:rPr>
          <w:t xml:space="preserve"> высокоскоростной</w:t>
        </w:r>
      </w:ins>
      <w:ins w:id="240" w:author="Alexandra Marchenko" w:date="2022-02-21T10:53:00Z">
        <w:r w:rsidR="00D334BE" w:rsidRPr="00554C3C">
          <w:rPr>
            <w:color w:val="000000"/>
            <w:lang w:val="ru-RU"/>
          </w:rPr>
          <w:t xml:space="preserve"> широкополосной связи</w:t>
        </w:r>
      </w:ins>
      <w:ins w:id="241" w:author="Sinitsyn, Nikita" w:date="2022-06-02T10:09:00Z">
        <w:r w:rsidR="00597E7A" w:rsidRPr="00554C3C">
          <w:rPr>
            <w:color w:val="000000"/>
            <w:lang w:val="ru-RU"/>
          </w:rPr>
          <w:t>, включа</w:t>
        </w:r>
      </w:ins>
      <w:ins w:id="242" w:author="Beliaeva, Oxana" w:date="2022-06-02T19:44:00Z">
        <w:r w:rsidR="002953F2" w:rsidRPr="00554C3C">
          <w:rPr>
            <w:color w:val="000000"/>
            <w:lang w:val="ru-RU"/>
          </w:rPr>
          <w:t>я</w:t>
        </w:r>
      </w:ins>
      <w:ins w:id="243" w:author="Sinitsyn, Nikita" w:date="2022-06-02T10:10:00Z">
        <w:r w:rsidR="00EF1957" w:rsidRPr="00554C3C">
          <w:rPr>
            <w:color w:val="000000"/>
            <w:lang w:val="ru-RU"/>
          </w:rPr>
          <w:t xml:space="preserve"> </w:t>
        </w:r>
      </w:ins>
      <w:ins w:id="244" w:author="Sinitsyn, Nikita" w:date="2022-06-02T10:09:00Z">
        <w:r w:rsidR="00597E7A" w:rsidRPr="00554C3C">
          <w:rPr>
            <w:color w:val="000000"/>
            <w:lang w:val="ru-RU"/>
          </w:rPr>
          <w:t>космически</w:t>
        </w:r>
      </w:ins>
      <w:ins w:id="245" w:author="Beliaeva, Oxana" w:date="2022-06-02T19:44:00Z">
        <w:r w:rsidR="002953F2" w:rsidRPr="00554C3C">
          <w:rPr>
            <w:color w:val="000000"/>
            <w:lang w:val="ru-RU"/>
          </w:rPr>
          <w:t>е</w:t>
        </w:r>
      </w:ins>
      <w:ins w:id="246" w:author="Sinitsyn, Nikita" w:date="2022-06-02T10:09:00Z">
        <w:r w:rsidR="00597E7A" w:rsidRPr="00554C3C">
          <w:rPr>
            <w:color w:val="000000"/>
            <w:lang w:val="ru-RU"/>
          </w:rPr>
          <w:t xml:space="preserve"> технологи</w:t>
        </w:r>
      </w:ins>
      <w:ins w:id="247" w:author="Beliaeva, Oxana" w:date="2022-06-02T19:44:00Z">
        <w:r w:rsidR="002953F2" w:rsidRPr="00554C3C">
          <w:rPr>
            <w:color w:val="000000"/>
            <w:lang w:val="ru-RU"/>
          </w:rPr>
          <w:t>и</w:t>
        </w:r>
      </w:ins>
      <w:del w:id="248" w:author="Alexandra Marchenko" w:date="2022-02-21T10:53:00Z">
        <w:r w:rsidR="00D334BE" w:rsidRPr="00554C3C" w:rsidDel="00276117">
          <w:rPr>
            <w:color w:val="000000"/>
            <w:lang w:val="ru-RU"/>
          </w:rPr>
          <w:delText>электросвязи/ИКТ</w:delText>
        </w:r>
      </w:del>
      <w:r w:rsidR="00D334BE" w:rsidRPr="00554C3C">
        <w:rPr>
          <w:lang w:val="ru-RU"/>
        </w:rPr>
        <w:t xml:space="preserve">. </w:t>
      </w:r>
      <w:r w:rsidR="00D334BE" w:rsidRPr="00554C3C">
        <w:rPr>
          <w:color w:val="000000"/>
          <w:lang w:val="ru-RU"/>
        </w:rPr>
        <w:t>Из опыта</w:t>
      </w:r>
      <w:del w:id="249" w:author="Beliaeva, Oxana" w:date="2022-06-02T19:48:00Z">
        <w:r w:rsidR="00D334BE" w:rsidRPr="00554C3C" w:rsidDel="00307186">
          <w:rPr>
            <w:color w:val="000000"/>
            <w:lang w:val="ru-RU"/>
          </w:rPr>
          <w:delText xml:space="preserve"> множества стран</w:delText>
        </w:r>
      </w:del>
      <w:r w:rsidR="00D334BE" w:rsidRPr="00554C3C">
        <w:rPr>
          <w:color w:val="000000"/>
          <w:lang w:val="ru-RU"/>
        </w:rPr>
        <w:t xml:space="preserve">, изученного в рамках проведенных в предыдущие исследовательские периоды исследований, становится очевидным, что технологии и стратегии в сельских и отдаленных районах являются разноплановыми и варьируются в зависимости от конкретной страны. К тому же социальная, экономическая и технологическая </w:t>
      </w:r>
      <w:del w:id="250" w:author="Sinitsyn, Nikita" w:date="2022-06-02T10:11:00Z">
        <w:r w:rsidR="00D334BE" w:rsidRPr="00554C3C" w:rsidDel="00EF1957">
          <w:rPr>
            <w:color w:val="000000"/>
            <w:lang w:val="ru-RU"/>
          </w:rPr>
          <w:delText xml:space="preserve">ситуация </w:delText>
        </w:r>
      </w:del>
      <w:ins w:id="251" w:author="Sinitsyn, Nikita" w:date="2022-06-02T10:11:00Z">
        <w:r w:rsidR="00EF1957" w:rsidRPr="00554C3C">
          <w:rPr>
            <w:color w:val="000000"/>
            <w:lang w:val="ru-RU"/>
          </w:rPr>
          <w:t xml:space="preserve">среда </w:t>
        </w:r>
      </w:ins>
      <w:r w:rsidR="00D334BE" w:rsidRPr="00554C3C">
        <w:rPr>
          <w:color w:val="000000"/>
          <w:lang w:val="ru-RU"/>
        </w:rPr>
        <w:t xml:space="preserve">в сельских и отдаленных районах </w:t>
      </w:r>
      <w:ins w:id="252" w:author="Alexandra Marchenko" w:date="2022-02-21T10:55:00Z">
        <w:r w:rsidR="00D334BE" w:rsidRPr="00554C3C">
          <w:rPr>
            <w:color w:val="000000"/>
            <w:lang w:val="ru-RU"/>
          </w:rPr>
          <w:t xml:space="preserve">стремительными темпами </w:t>
        </w:r>
      </w:ins>
      <w:ins w:id="253" w:author="Sinitsyn, Nikita" w:date="2022-06-02T10:11:00Z">
        <w:r w:rsidR="00EF1957" w:rsidRPr="00554C3C">
          <w:rPr>
            <w:color w:val="000000"/>
            <w:lang w:val="ru-RU"/>
          </w:rPr>
          <w:t>интегрируется в новую цифровую экономику</w:t>
        </w:r>
      </w:ins>
      <w:del w:id="254" w:author="Alexandra Marchenko" w:date="2022-02-21T10:55:00Z">
        <w:r w:rsidR="00D334BE" w:rsidRPr="00554C3C" w:rsidDel="006E0520">
          <w:rPr>
            <w:color w:val="000000"/>
            <w:lang w:val="ru-RU"/>
          </w:rPr>
          <w:delText>стремительно меняется</w:delText>
        </w:r>
      </w:del>
      <w:r w:rsidR="00D334BE" w:rsidRPr="00554C3C">
        <w:rPr>
          <w:lang w:val="ru-RU"/>
        </w:rPr>
        <w:t xml:space="preserve">. Поэтому важно актуализировать исследование </w:t>
      </w:r>
      <w:del w:id="255" w:author="Alexandra Marchenko" w:date="2022-02-21T10:57:00Z">
        <w:r w:rsidR="00D334BE" w:rsidRPr="00554C3C" w:rsidDel="004A6369">
          <w:rPr>
            <w:color w:val="000000"/>
            <w:lang w:val="ru-RU"/>
          </w:rPr>
          <w:delText xml:space="preserve">электросвязи/ИКТ </w:delText>
        </w:r>
      </w:del>
      <w:ins w:id="256" w:author="Alexandra Marchenko" w:date="2022-02-21T10:57:00Z">
        <w:r w:rsidR="00500A0A" w:rsidRPr="00554C3C">
          <w:rPr>
            <w:color w:val="000000"/>
            <w:lang w:val="ru-RU"/>
          </w:rPr>
          <w:t>широкополосн</w:t>
        </w:r>
      </w:ins>
      <w:ins w:id="257" w:author="Beliaeva, Oxana" w:date="2022-06-02T19:56:00Z">
        <w:r w:rsidR="00500A0A" w:rsidRPr="00554C3C">
          <w:rPr>
            <w:color w:val="000000"/>
            <w:lang w:val="ru-RU"/>
          </w:rPr>
          <w:t>ых</w:t>
        </w:r>
      </w:ins>
      <w:ins w:id="258" w:author="Alexandra Marchenko" w:date="2022-02-21T10:57:00Z">
        <w:r w:rsidR="00500A0A" w:rsidRPr="00554C3C">
          <w:rPr>
            <w:color w:val="000000"/>
            <w:lang w:val="ru-RU"/>
          </w:rPr>
          <w:t xml:space="preserve"> </w:t>
        </w:r>
        <w:r w:rsidR="00D334BE" w:rsidRPr="00554C3C">
          <w:rPr>
            <w:color w:val="000000"/>
            <w:lang w:val="ru-RU"/>
          </w:rPr>
          <w:t xml:space="preserve">соединений </w:t>
        </w:r>
      </w:ins>
      <w:r w:rsidR="00D334BE" w:rsidRPr="00554C3C">
        <w:rPr>
          <w:color w:val="000000"/>
          <w:lang w:val="ru-RU"/>
        </w:rPr>
        <w:t xml:space="preserve">в сельских и отдаленных районах </w:t>
      </w:r>
      <w:ins w:id="259" w:author="Beliaeva, Oxana" w:date="2022-06-02T20:01:00Z">
        <w:r w:rsidR="0065644C" w:rsidRPr="00554C3C">
          <w:rPr>
            <w:color w:val="000000"/>
            <w:lang w:val="ru-RU"/>
          </w:rPr>
          <w:t xml:space="preserve">и адаптировать их </w:t>
        </w:r>
      </w:ins>
      <w:ins w:id="260" w:author="Alexandra Marchenko" w:date="2022-02-21T10:57:00Z">
        <w:r w:rsidR="00D334BE" w:rsidRPr="00554C3C">
          <w:rPr>
            <w:color w:val="000000"/>
            <w:lang w:val="ru-RU"/>
          </w:rPr>
          <w:t xml:space="preserve">к </w:t>
        </w:r>
      </w:ins>
      <w:ins w:id="261" w:author="Beliaeva, Oxana" w:date="2022-06-02T19:57:00Z">
        <w:r w:rsidR="00500A0A" w:rsidRPr="00554C3C">
          <w:rPr>
            <w:color w:val="000000"/>
            <w:lang w:val="ru-RU"/>
          </w:rPr>
          <w:t xml:space="preserve">новой формирующейся </w:t>
        </w:r>
      </w:ins>
      <w:ins w:id="262" w:author="Alexandra Marchenko" w:date="2022-02-21T10:57:00Z">
        <w:r w:rsidR="00D334BE" w:rsidRPr="00554C3C">
          <w:rPr>
            <w:color w:val="000000"/>
            <w:lang w:val="ru-RU"/>
          </w:rPr>
          <w:t>социальн</w:t>
        </w:r>
      </w:ins>
      <w:ins w:id="263" w:author="Beliaeva, Oxana" w:date="2022-06-02T19:57:00Z">
        <w:r w:rsidR="00500A0A" w:rsidRPr="00554C3C">
          <w:rPr>
            <w:color w:val="000000"/>
            <w:lang w:val="ru-RU"/>
          </w:rPr>
          <w:t>ой среде</w:t>
        </w:r>
      </w:ins>
      <w:ins w:id="264" w:author="Beliaeva, Oxana" w:date="2022-06-02T20:02:00Z">
        <w:r w:rsidR="0065644C" w:rsidRPr="00554C3C">
          <w:rPr>
            <w:color w:val="000000"/>
            <w:lang w:val="ru-RU"/>
          </w:rPr>
          <w:t xml:space="preserve"> для </w:t>
        </w:r>
        <w:r w:rsidR="0065644C" w:rsidRPr="00554C3C">
          <w:rPr>
            <w:color w:val="000000"/>
            <w:lang w:val="ru-RU"/>
          </w:rPr>
          <w:lastRenderedPageBreak/>
          <w:t>людей, проживающих в сельских районах</w:t>
        </w:r>
      </w:ins>
      <w:ins w:id="265" w:author="Beliaeva, Oxana" w:date="2022-06-02T20:03:00Z">
        <w:r w:rsidR="0065644C" w:rsidRPr="00554C3C">
          <w:rPr>
            <w:color w:val="000000"/>
            <w:lang w:val="ru-RU"/>
          </w:rPr>
          <w:t xml:space="preserve"> развивающихся стран, включая НРС, ЛЛДС и СИДС,</w:t>
        </w:r>
      </w:ins>
      <w:ins w:id="266" w:author="Alexandra Marchenko" w:date="2022-02-21T10:57:00Z">
        <w:r w:rsidR="00D334BE" w:rsidRPr="00554C3C">
          <w:rPr>
            <w:color w:val="000000"/>
            <w:lang w:val="ru-RU"/>
          </w:rPr>
          <w:t xml:space="preserve"> </w:t>
        </w:r>
      </w:ins>
      <w:del w:id="267" w:author="Alexandra Marchenko" w:date="2022-02-21T10:57:00Z">
        <w:r w:rsidR="00D334BE" w:rsidRPr="00554C3C" w:rsidDel="00A408F1">
          <w:rPr>
            <w:color w:val="000000"/>
            <w:lang w:val="ru-RU"/>
          </w:rPr>
          <w:delText xml:space="preserve">и предоставить описание передового опыта для других развивающихся и развитых стран </w:delText>
        </w:r>
      </w:del>
      <w:r w:rsidR="00D334BE" w:rsidRPr="00554C3C">
        <w:rPr>
          <w:color w:val="000000"/>
          <w:lang w:val="ru-RU"/>
        </w:rPr>
        <w:t xml:space="preserve">по следующим </w:t>
      </w:r>
      <w:del w:id="268" w:author="Beliaeva, Oxana" w:date="2022-06-02T20:33:00Z">
        <w:r w:rsidR="00D334BE" w:rsidRPr="00554C3C" w:rsidDel="000B287B">
          <w:rPr>
            <w:color w:val="000000"/>
            <w:lang w:val="ru-RU"/>
          </w:rPr>
          <w:delText>направлениям</w:delText>
        </w:r>
      </w:del>
      <w:ins w:id="269" w:author="Beliaeva, Oxana" w:date="2022-06-02T20:33:00Z">
        <w:r w:rsidR="000B287B" w:rsidRPr="00554C3C">
          <w:rPr>
            <w:color w:val="000000"/>
            <w:lang w:val="ru-RU"/>
          </w:rPr>
          <w:t>пунктам</w:t>
        </w:r>
      </w:ins>
      <w:r w:rsidR="00D334BE" w:rsidRPr="00554C3C">
        <w:rPr>
          <w:lang w:val="ru-RU"/>
        </w:rPr>
        <w:t xml:space="preserve">: </w:t>
      </w:r>
    </w:p>
    <w:p w14:paraId="2CEDB0D0" w14:textId="6C84D335" w:rsidR="00D334BE" w:rsidRPr="00554C3C" w:rsidRDefault="00D334BE" w:rsidP="006F1409">
      <w:pPr>
        <w:pStyle w:val="enumlev1"/>
        <w:rPr>
          <w:lang w:val="ru-RU"/>
        </w:rPr>
      </w:pPr>
      <w:r w:rsidRPr="00554C3C">
        <w:rPr>
          <w:lang w:val="ru-RU"/>
        </w:rPr>
        <w:t>–</w:t>
      </w:r>
      <w:r w:rsidRPr="00554C3C">
        <w:rPr>
          <w:lang w:val="ru-RU"/>
        </w:rPr>
        <w:tab/>
      </w:r>
      <w:r w:rsidR="0065644C" w:rsidRPr="00554C3C">
        <w:rPr>
          <w:lang w:val="ru-RU"/>
        </w:rPr>
        <w:t>м</w:t>
      </w:r>
      <w:r w:rsidR="00597E7A" w:rsidRPr="00554C3C">
        <w:rPr>
          <w:lang w:val="ru-RU"/>
        </w:rPr>
        <w:t xml:space="preserve">етоды </w:t>
      </w:r>
      <w:r w:rsidRPr="00554C3C">
        <w:rPr>
          <w:lang w:val="ru-RU"/>
        </w:rPr>
        <w:t xml:space="preserve">и устойчивые решения, которые могут оказать влияние на предоставление </w:t>
      </w:r>
      <w:ins w:id="270" w:author="Alexandra Marchenko" w:date="2022-02-21T10:59:00Z">
        <w:r w:rsidRPr="00554C3C">
          <w:rPr>
            <w:lang w:val="ru-RU"/>
          </w:rPr>
          <w:t xml:space="preserve">и наличие инфраструктуры широкополосной связи </w:t>
        </w:r>
      </w:ins>
      <w:del w:id="271" w:author="Alexandra Marchenko" w:date="2022-02-21T10:59:00Z">
        <w:r w:rsidRPr="00554C3C" w:rsidDel="007E6E99">
          <w:rPr>
            <w:lang w:val="ru-RU"/>
          </w:rPr>
          <w:delText xml:space="preserve">услуг электросвязи/ИКТ </w:delText>
        </w:r>
      </w:del>
      <w:r w:rsidRPr="00554C3C">
        <w:rPr>
          <w:lang w:val="ru-RU"/>
        </w:rPr>
        <w:t xml:space="preserve">в сельских и отдаленных районах, при уделении особого внимания тем, в которых применяются </w:t>
      </w:r>
      <w:ins w:id="272" w:author="Alexandra Marchenko" w:date="2022-02-21T10:59:00Z">
        <w:r w:rsidRPr="00554C3C">
          <w:rPr>
            <w:lang w:val="ru-RU"/>
          </w:rPr>
          <w:t xml:space="preserve">современные </w:t>
        </w:r>
      </w:ins>
      <w:del w:id="273" w:author="Alexandra Marchenko" w:date="2022-02-21T10:59:00Z">
        <w:r w:rsidRPr="00554C3C" w:rsidDel="007E6E99">
          <w:rPr>
            <w:lang w:val="ru-RU"/>
          </w:rPr>
          <w:delText xml:space="preserve">новейшие </w:delText>
        </w:r>
      </w:del>
      <w:r w:rsidRPr="00554C3C">
        <w:rPr>
          <w:lang w:val="ru-RU"/>
        </w:rPr>
        <w:t>технологии, разработанные для снижения капитальных и эксплуатационных затрат, содействия конвергенции услуг и приложений</w:t>
      </w:r>
      <w:del w:id="274" w:author="Russian" w:date="2022-02-10T17:20:00Z">
        <w:r w:rsidRPr="00554C3C">
          <w:rPr>
            <w:lang w:val="ru-RU"/>
          </w:rPr>
          <w:delText xml:space="preserve"> и учета потребности в снижении выбросов парниковых газов (GHG)</w:delText>
        </w:r>
      </w:del>
      <w:r w:rsidRPr="00554C3C">
        <w:rPr>
          <w:lang w:val="ru-RU"/>
        </w:rPr>
        <w:t>;</w:t>
      </w:r>
    </w:p>
    <w:p w14:paraId="35A4F3AE" w14:textId="15BC3D47" w:rsidR="00D334BE" w:rsidRPr="00554C3C" w:rsidRDefault="00D334BE" w:rsidP="006F1409">
      <w:pPr>
        <w:pStyle w:val="enumlev1"/>
        <w:rPr>
          <w:lang w:val="ru-RU"/>
        </w:rPr>
      </w:pPr>
      <w:r w:rsidRPr="00554C3C">
        <w:rPr>
          <w:lang w:val="ru-RU"/>
        </w:rPr>
        <w:t>–</w:t>
      </w:r>
      <w:r w:rsidRPr="00554C3C">
        <w:rPr>
          <w:lang w:val="ru-RU"/>
        </w:rPr>
        <w:tab/>
      </w:r>
      <w:r w:rsidR="0065644C" w:rsidRPr="00554C3C">
        <w:rPr>
          <w:lang w:val="ru-RU"/>
        </w:rPr>
        <w:t>т</w:t>
      </w:r>
      <w:r w:rsidR="00597E7A" w:rsidRPr="00554C3C">
        <w:rPr>
          <w:lang w:val="ru-RU"/>
        </w:rPr>
        <w:t xml:space="preserve">рудности </w:t>
      </w:r>
      <w:r w:rsidRPr="00554C3C">
        <w:rPr>
          <w:lang w:val="ru-RU"/>
        </w:rPr>
        <w:t xml:space="preserve">в процессе </w:t>
      </w:r>
      <w:del w:id="275" w:author="Sinitsyn, Nikita" w:date="2022-06-02T10:05:00Z">
        <w:r w:rsidRPr="00554C3C" w:rsidDel="00597E7A">
          <w:rPr>
            <w:lang w:val="ru-RU"/>
          </w:rPr>
          <w:delText xml:space="preserve">создания </w:delText>
        </w:r>
      </w:del>
      <w:ins w:id="276" w:author="Sinitsyn, Nikita" w:date="2022-06-02T10:05:00Z">
        <w:r w:rsidR="00597E7A" w:rsidRPr="00554C3C">
          <w:rPr>
            <w:lang w:val="ru-RU"/>
          </w:rPr>
          <w:t xml:space="preserve">развития </w:t>
        </w:r>
      </w:ins>
      <w:r w:rsidRPr="00554C3C">
        <w:rPr>
          <w:lang w:val="ru-RU"/>
        </w:rPr>
        <w:t>и</w:t>
      </w:r>
      <w:ins w:id="277" w:author="Sinitsyn, Nikita" w:date="2022-06-02T10:06:00Z">
        <w:r w:rsidR="00597E7A" w:rsidRPr="00554C3C">
          <w:rPr>
            <w:lang w:val="ru-RU"/>
          </w:rPr>
          <w:t>ли</w:t>
        </w:r>
      </w:ins>
      <w:r w:rsidRPr="00554C3C">
        <w:rPr>
          <w:lang w:val="ru-RU"/>
        </w:rPr>
        <w:t xml:space="preserve"> </w:t>
      </w:r>
      <w:ins w:id="278" w:author="Sinitsyn, Nikita" w:date="2022-06-02T10:06:00Z">
        <w:r w:rsidR="00597E7A" w:rsidRPr="00554C3C">
          <w:rPr>
            <w:lang w:val="ru-RU"/>
          </w:rPr>
          <w:t>развертывания</w:t>
        </w:r>
      </w:ins>
      <w:r w:rsidRPr="00554C3C">
        <w:rPr>
          <w:lang w:val="ru-RU"/>
        </w:rPr>
        <w:t xml:space="preserve"> </w:t>
      </w:r>
      <w:del w:id="279" w:author="Alexandra Marchenko" w:date="2022-02-21T11:01:00Z">
        <w:r w:rsidRPr="00554C3C" w:rsidDel="007E6E99">
          <w:rPr>
            <w:lang w:val="ru-RU"/>
          </w:rPr>
          <w:delText xml:space="preserve">совершенствования </w:delText>
        </w:r>
      </w:del>
      <w:r w:rsidRPr="00554C3C">
        <w:rPr>
          <w:lang w:val="ru-RU"/>
        </w:rPr>
        <w:t xml:space="preserve">инфраструктуры </w:t>
      </w:r>
      <w:ins w:id="280" w:author="Alexandra Marchenko" w:date="2022-02-21T11:01:00Z">
        <w:r w:rsidRPr="00554C3C">
          <w:rPr>
            <w:lang w:val="ru-RU"/>
          </w:rPr>
          <w:t xml:space="preserve">широкополосной связи </w:t>
        </w:r>
      </w:ins>
      <w:del w:id="281" w:author="Alexandra Marchenko" w:date="2022-02-21T11:01:00Z">
        <w:r w:rsidRPr="00554C3C" w:rsidDel="007E6E99">
          <w:rPr>
            <w:lang w:val="ru-RU"/>
          </w:rPr>
          <w:delText xml:space="preserve">электросвязи </w:delText>
        </w:r>
      </w:del>
      <w:r w:rsidRPr="00554C3C">
        <w:rPr>
          <w:lang w:val="ru-RU"/>
        </w:rPr>
        <w:t xml:space="preserve">в сельских </w:t>
      </w:r>
      <w:ins w:id="282" w:author="Alexandra Marchenko" w:date="2022-02-21T11:01:00Z">
        <w:r w:rsidRPr="00554C3C">
          <w:rPr>
            <w:lang w:val="ru-RU"/>
          </w:rPr>
          <w:t xml:space="preserve">и отдаленных </w:t>
        </w:r>
      </w:ins>
      <w:r w:rsidRPr="00554C3C">
        <w:rPr>
          <w:lang w:val="ru-RU"/>
        </w:rPr>
        <w:t>районах;</w:t>
      </w:r>
    </w:p>
    <w:p w14:paraId="14252511" w14:textId="579BBA94" w:rsidR="00D334BE" w:rsidRPr="00554C3C" w:rsidRDefault="00D334BE" w:rsidP="006F1409">
      <w:pPr>
        <w:pStyle w:val="enumlev1"/>
        <w:rPr>
          <w:lang w:val="ru-RU"/>
        </w:rPr>
      </w:pPr>
      <w:r w:rsidRPr="00554C3C">
        <w:rPr>
          <w:lang w:val="ru-RU"/>
        </w:rPr>
        <w:t>–</w:t>
      </w:r>
      <w:r w:rsidRPr="00554C3C">
        <w:rPr>
          <w:lang w:val="ru-RU"/>
        </w:rPr>
        <w:tab/>
      </w:r>
      <w:r w:rsidR="0065644C" w:rsidRPr="00554C3C">
        <w:rPr>
          <w:lang w:val="ru-RU"/>
        </w:rPr>
        <w:t>т</w:t>
      </w:r>
      <w:r w:rsidR="00597E7A" w:rsidRPr="00554C3C">
        <w:rPr>
          <w:lang w:val="ru-RU"/>
        </w:rPr>
        <w:t>рудности</w:t>
      </w:r>
      <w:r w:rsidRPr="00554C3C">
        <w:rPr>
          <w:lang w:val="ru-RU"/>
        </w:rPr>
        <w:t xml:space="preserve">, которые возникают при развертывании </w:t>
      </w:r>
      <w:ins w:id="283" w:author="Alexandra Marchenko" w:date="2022-02-21T11:10:00Z">
        <w:r w:rsidRPr="00554C3C">
          <w:rPr>
            <w:lang w:val="ru-RU"/>
          </w:rPr>
          <w:t xml:space="preserve">спутниковой широкополосной связи и </w:t>
        </w:r>
      </w:ins>
      <w:r w:rsidRPr="00554C3C">
        <w:rPr>
          <w:lang w:val="ru-RU"/>
        </w:rPr>
        <w:t xml:space="preserve">сетей </w:t>
      </w:r>
      <w:del w:id="284" w:author="Alexandra Marchenko" w:date="2022-02-21T11:10:00Z">
        <w:r w:rsidRPr="00554C3C" w:rsidDel="00E20BF3">
          <w:rPr>
            <w:lang w:val="ru-RU"/>
          </w:rPr>
          <w:delText xml:space="preserve">фиксированной и </w:delText>
        </w:r>
      </w:del>
      <w:r w:rsidRPr="00554C3C">
        <w:rPr>
          <w:lang w:val="ru-RU"/>
        </w:rPr>
        <w:t>подвижной связи</w:t>
      </w:r>
      <w:ins w:id="285" w:author="Alexandra Marchenko" w:date="2022-02-21T11:10:00Z">
        <w:r w:rsidR="002915A2" w:rsidRPr="00554C3C">
          <w:rPr>
            <w:lang w:val="ru-RU"/>
          </w:rPr>
          <w:t>, а также цифровых систем фиксированной передачи данных</w:t>
        </w:r>
      </w:ins>
      <w:r w:rsidRPr="00554C3C">
        <w:rPr>
          <w:lang w:val="ru-RU"/>
        </w:rPr>
        <w:t xml:space="preserve"> </w:t>
      </w:r>
      <w:ins w:id="286" w:author="Alexandra Marchenko" w:date="2022-02-21T11:10:00Z">
        <w:r w:rsidRPr="00554C3C">
          <w:rPr>
            <w:lang w:val="ru-RU"/>
          </w:rPr>
          <w:t xml:space="preserve">следующего поколения </w:t>
        </w:r>
      </w:ins>
      <w:r w:rsidRPr="00554C3C">
        <w:rPr>
          <w:lang w:val="ru-RU"/>
        </w:rPr>
        <w:t xml:space="preserve">в сельских районах развивающихся </w:t>
      </w:r>
      <w:del w:id="287" w:author="Alexandra Marchenko" w:date="2022-02-21T11:10:00Z">
        <w:r w:rsidRPr="00554C3C" w:rsidDel="00E20BF3">
          <w:rPr>
            <w:lang w:val="ru-RU"/>
          </w:rPr>
          <w:delText xml:space="preserve">и развитых </w:delText>
        </w:r>
      </w:del>
      <w:r w:rsidRPr="00554C3C">
        <w:rPr>
          <w:lang w:val="ru-RU"/>
        </w:rPr>
        <w:t>стран, и требования, которым должны отвечать такие системы;</w:t>
      </w:r>
    </w:p>
    <w:p w14:paraId="700BC242" w14:textId="2F5FC322" w:rsidR="00D334BE" w:rsidRPr="00554C3C" w:rsidRDefault="00D334BE" w:rsidP="006F1409">
      <w:pPr>
        <w:pStyle w:val="enumlev1"/>
        <w:rPr>
          <w:lang w:val="ru-RU"/>
        </w:rPr>
      </w:pPr>
      <w:r w:rsidRPr="00554C3C">
        <w:rPr>
          <w:lang w:val="ru-RU"/>
        </w:rPr>
        <w:t>–</w:t>
      </w:r>
      <w:r w:rsidRPr="00554C3C">
        <w:rPr>
          <w:lang w:val="ru-RU"/>
        </w:rPr>
        <w:tab/>
      </w:r>
      <w:r w:rsidR="0065644C" w:rsidRPr="00554C3C">
        <w:rPr>
          <w:lang w:val="ru-RU"/>
        </w:rPr>
        <w:t>п</w:t>
      </w:r>
      <w:r w:rsidR="00597E7A" w:rsidRPr="00554C3C">
        <w:rPr>
          <w:lang w:val="ru-RU"/>
        </w:rPr>
        <w:t xml:space="preserve">отребности </w:t>
      </w:r>
      <w:r w:rsidRPr="00554C3C">
        <w:rPr>
          <w:lang w:val="ru-RU"/>
        </w:rPr>
        <w:t xml:space="preserve">и политика, механизмы и регуляторные инициативы, направленные на сокращение цифрового разрыва </w:t>
      </w:r>
      <w:ins w:id="288" w:author="Alexandra Marchenko" w:date="2022-02-21T11:12:00Z">
        <w:r w:rsidRPr="00554C3C">
          <w:rPr>
            <w:lang w:val="ru-RU"/>
          </w:rPr>
          <w:t xml:space="preserve">между сельскими и городскими районами </w:t>
        </w:r>
      </w:ins>
      <w:r w:rsidRPr="00554C3C">
        <w:rPr>
          <w:lang w:val="ru-RU"/>
        </w:rPr>
        <w:t>путем расширения доступа к широкополосной связи;</w:t>
      </w:r>
    </w:p>
    <w:p w14:paraId="0E2849F4" w14:textId="1C04A269" w:rsidR="00D334BE" w:rsidRPr="00554C3C" w:rsidRDefault="00D334BE" w:rsidP="006F1409">
      <w:pPr>
        <w:pStyle w:val="enumlev1"/>
        <w:rPr>
          <w:lang w:val="ru-RU"/>
        </w:rPr>
      </w:pPr>
      <w:r w:rsidRPr="00554C3C">
        <w:rPr>
          <w:lang w:val="ru-RU"/>
        </w:rPr>
        <w:t>–</w:t>
      </w:r>
      <w:r w:rsidRPr="00554C3C">
        <w:rPr>
          <w:lang w:val="ru-RU"/>
        </w:rPr>
        <w:tab/>
      </w:r>
      <w:r w:rsidR="0065644C" w:rsidRPr="00554C3C">
        <w:rPr>
          <w:lang w:val="ru-RU"/>
        </w:rPr>
        <w:t>к</w:t>
      </w:r>
      <w:r w:rsidR="00597E7A" w:rsidRPr="00554C3C">
        <w:rPr>
          <w:lang w:val="ru-RU"/>
        </w:rPr>
        <w:t xml:space="preserve">ачество </w:t>
      </w:r>
      <w:r w:rsidRPr="00554C3C">
        <w:rPr>
          <w:lang w:val="ru-RU"/>
        </w:rPr>
        <w:t>предоставляемых услуг, эффективность затрат, степень устойчивости в различных географических районах и устойчивость методов и решений;</w:t>
      </w:r>
    </w:p>
    <w:p w14:paraId="3AA9BF60" w14:textId="77777777" w:rsidR="00D334BE" w:rsidRPr="00554C3C" w:rsidRDefault="00D334BE" w:rsidP="006F1409">
      <w:pPr>
        <w:pStyle w:val="enumlev1"/>
        <w:rPr>
          <w:del w:id="289" w:author="Russian" w:date="2022-02-10T17:21:00Z"/>
          <w:lang w:val="ru-RU"/>
        </w:rPr>
      </w:pPr>
      <w:del w:id="290" w:author="Russian" w:date="2022-02-10T17:21:00Z">
        <w:r w:rsidRPr="00554C3C">
          <w:rPr>
            <w:lang w:val="ru-RU"/>
          </w:rPr>
          <w:delText>–</w:delText>
        </w:r>
        <w:r w:rsidRPr="00554C3C">
          <w:rPr>
            <w:lang w:val="ru-RU"/>
          </w:rPr>
          <w:tab/>
          <w:delText>бизнес-модели для устойчивого развертывания сетей и услуг в сельских и отдаленных районах с учетом приоритетов, основанных на экономических и социальных показателях;</w:delText>
        </w:r>
      </w:del>
    </w:p>
    <w:p w14:paraId="1D1FA663" w14:textId="65C46C30" w:rsidR="00D334BE" w:rsidRPr="00554C3C" w:rsidRDefault="00D334BE" w:rsidP="006F1409">
      <w:pPr>
        <w:pStyle w:val="enumlev1"/>
        <w:rPr>
          <w:ins w:id="291" w:author="Russian" w:date="2022-02-10T17:21:00Z"/>
          <w:lang w:val="ru-RU"/>
        </w:rPr>
      </w:pPr>
      <w:ins w:id="292" w:author="Russian" w:date="2022-02-10T17:21:00Z">
        <w:r w:rsidRPr="00554C3C">
          <w:rPr>
            <w:lang w:val="ru-RU"/>
          </w:rPr>
          <w:t>–</w:t>
        </w:r>
        <w:r w:rsidRPr="00554C3C">
          <w:rPr>
            <w:lang w:val="ru-RU"/>
          </w:rPr>
          <w:tab/>
        </w:r>
      </w:ins>
      <w:ins w:id="293" w:author="Sinitsyn, Nikita" w:date="2022-06-02T10:03:00Z">
        <w:r w:rsidR="0065644C" w:rsidRPr="00554C3C">
          <w:rPr>
            <w:lang w:val="ru-RU"/>
          </w:rPr>
          <w:t>р</w:t>
        </w:r>
        <w:r w:rsidR="00F506A6" w:rsidRPr="00554C3C">
          <w:rPr>
            <w:lang w:val="ru-RU"/>
          </w:rPr>
          <w:t xml:space="preserve">азработка актуальных и </w:t>
        </w:r>
      </w:ins>
      <w:ins w:id="294" w:author="Sinitsyn, Nikita" w:date="2022-06-02T10:04:00Z">
        <w:r w:rsidR="00597E7A" w:rsidRPr="00554C3C">
          <w:rPr>
            <w:lang w:val="ru-RU"/>
          </w:rPr>
          <w:t>полезных</w:t>
        </w:r>
      </w:ins>
      <w:ins w:id="295" w:author="Sinitsyn, Nikita" w:date="2022-06-02T10:03:00Z">
        <w:r w:rsidR="00F506A6" w:rsidRPr="00554C3C">
          <w:rPr>
            <w:lang w:val="ru-RU"/>
          </w:rPr>
          <w:t xml:space="preserve"> приложений и инструментов с поддержкой широкополосной связи, отвечающих конкретным потребностям местных сообществ в сельских и отдаленных районах, для повышения спроса на </w:t>
        </w:r>
      </w:ins>
      <w:ins w:id="296" w:author="Sinitsyn, Nikita" w:date="2022-06-02T10:04:00Z">
        <w:r w:rsidR="00F506A6" w:rsidRPr="00554C3C">
          <w:rPr>
            <w:lang w:val="ru-RU"/>
          </w:rPr>
          <w:t xml:space="preserve">технологии и услуги </w:t>
        </w:r>
      </w:ins>
      <w:ins w:id="297" w:author="Sinitsyn, Nikita" w:date="2022-06-02T10:03:00Z">
        <w:r w:rsidR="00F506A6" w:rsidRPr="00554C3C">
          <w:rPr>
            <w:lang w:val="ru-RU"/>
          </w:rPr>
          <w:t>широкополосн</w:t>
        </w:r>
      </w:ins>
      <w:ins w:id="298" w:author="Sinitsyn, Nikita" w:date="2022-06-02T10:04:00Z">
        <w:r w:rsidR="00F506A6" w:rsidRPr="00554C3C">
          <w:rPr>
            <w:lang w:val="ru-RU"/>
          </w:rPr>
          <w:t>ой связи</w:t>
        </w:r>
      </w:ins>
      <w:ins w:id="299" w:author="Russian" w:date="2022-02-10T17:21:00Z">
        <w:r w:rsidRPr="00554C3C">
          <w:rPr>
            <w:lang w:val="ru-RU"/>
          </w:rPr>
          <w:t>;</w:t>
        </w:r>
      </w:ins>
    </w:p>
    <w:p w14:paraId="623ED5A4" w14:textId="27D955A5" w:rsidR="00D334BE" w:rsidRPr="00554C3C" w:rsidRDefault="00D334BE" w:rsidP="006F1409">
      <w:pPr>
        <w:pStyle w:val="enumlev1"/>
        <w:rPr>
          <w:ins w:id="300" w:author="Russian" w:date="2022-02-10T17:21:00Z"/>
          <w:lang w:val="ru-RU"/>
        </w:rPr>
      </w:pPr>
      <w:ins w:id="301" w:author="Russian" w:date="2022-02-10T17:21:00Z">
        <w:r w:rsidRPr="00554C3C">
          <w:rPr>
            <w:lang w:val="ru-RU"/>
          </w:rPr>
          <w:t>–</w:t>
        </w:r>
        <w:r w:rsidRPr="00554C3C">
          <w:rPr>
            <w:lang w:val="ru-RU"/>
          </w:rPr>
          <w:tab/>
        </w:r>
        <w:r w:rsidR="0065644C" w:rsidRPr="00554C3C">
          <w:rPr>
            <w:lang w:val="ru-RU"/>
          </w:rPr>
          <w:t>м</w:t>
        </w:r>
        <w:r w:rsidR="00F506A6" w:rsidRPr="00554C3C">
          <w:rPr>
            <w:lang w:val="ru-RU"/>
          </w:rPr>
          <w:t xml:space="preserve">еханизмы </w:t>
        </w:r>
        <w:r w:rsidRPr="00554C3C">
          <w:rPr>
            <w:lang w:val="ru-RU"/>
          </w:rPr>
          <w:t>финансирования, включая фонды универсального обслуживания;</w:t>
        </w:r>
      </w:ins>
    </w:p>
    <w:p w14:paraId="1F96DED4" w14:textId="32E56A29" w:rsidR="00D334BE" w:rsidRPr="00554C3C" w:rsidRDefault="00D334BE" w:rsidP="006F1409">
      <w:pPr>
        <w:pStyle w:val="enumlev1"/>
        <w:rPr>
          <w:ins w:id="302" w:author="Russian" w:date="2022-02-10T17:21:00Z"/>
          <w:lang w:val="ru-RU"/>
        </w:rPr>
      </w:pPr>
      <w:ins w:id="303" w:author="Russian" w:date="2022-02-10T17:21:00Z">
        <w:r w:rsidRPr="00554C3C">
          <w:rPr>
            <w:lang w:val="ru-RU"/>
          </w:rPr>
          <w:t>–</w:t>
        </w:r>
        <w:r w:rsidRPr="00554C3C">
          <w:rPr>
            <w:lang w:val="ru-RU"/>
          </w:rPr>
          <w:tab/>
        </w:r>
        <w:r w:rsidR="002915A2" w:rsidRPr="00554C3C">
          <w:rPr>
            <w:lang w:val="ru-RU"/>
          </w:rPr>
          <w:t>и</w:t>
        </w:r>
        <w:r w:rsidR="00F506A6" w:rsidRPr="00554C3C">
          <w:rPr>
            <w:lang w:val="ru-RU"/>
          </w:rPr>
          <w:t xml:space="preserve">нтеграция </w:t>
        </w:r>
        <w:r w:rsidRPr="00554C3C">
          <w:rPr>
            <w:lang w:val="ru-RU"/>
          </w:rPr>
          <w:t xml:space="preserve">и внедрение новых технологий/услуг </w:t>
        </w:r>
      </w:ins>
      <w:ins w:id="304" w:author="Sinitsyn, Nikita" w:date="2022-06-02T10:02:00Z">
        <w:r w:rsidR="00F506A6" w:rsidRPr="00554C3C">
          <w:rPr>
            <w:lang w:val="ru-RU"/>
          </w:rPr>
          <w:t>электросвязи/</w:t>
        </w:r>
      </w:ins>
      <w:ins w:id="305" w:author="Russian" w:date="2022-02-10T17:21:00Z">
        <w:r w:rsidRPr="00554C3C">
          <w:rPr>
            <w:lang w:val="ru-RU"/>
          </w:rPr>
          <w:t>ИКТ в сельских и отдаленных районах (в</w:t>
        </w:r>
      </w:ins>
      <w:ins w:id="306" w:author="Russian" w:date="2022-02-11T10:55:00Z">
        <w:r w:rsidRPr="00554C3C">
          <w:rPr>
            <w:lang w:val="ru-RU"/>
          </w:rPr>
          <w:t> </w:t>
        </w:r>
      </w:ins>
      <w:ins w:id="307" w:author="Russian" w:date="2022-02-10T17:21:00Z">
        <w:r w:rsidRPr="00554C3C">
          <w:rPr>
            <w:lang w:val="ru-RU"/>
          </w:rPr>
          <w:t>особенности в сферах образования, здравоохранения и сельского хозяйства);</w:t>
        </w:r>
      </w:ins>
    </w:p>
    <w:p w14:paraId="79EF3438" w14:textId="7E5A8687" w:rsidR="00D334BE" w:rsidRPr="00554C3C" w:rsidRDefault="00D334BE" w:rsidP="006F1409">
      <w:pPr>
        <w:pStyle w:val="enumlev1"/>
        <w:rPr>
          <w:lang w:val="ru-RU"/>
        </w:rPr>
      </w:pPr>
      <w:r w:rsidRPr="00554C3C">
        <w:rPr>
          <w:lang w:val="ru-RU"/>
        </w:rPr>
        <w:t>–</w:t>
      </w:r>
      <w:r w:rsidRPr="00554C3C">
        <w:rPr>
          <w:lang w:val="ru-RU"/>
        </w:rPr>
        <w:tab/>
        <w:t>повышение доступности электросвязи/ИКТ, обеспечивающих расширенные возможности подключения при неуклонно снижающейся стоимости, меньшем энергопотреблении и меньших уровнях выбросов парниковых газов</w:t>
      </w:r>
      <w:ins w:id="308" w:author="Sinitsyn, Nikita" w:date="2022-06-02T10:02:00Z">
        <w:r w:rsidR="00F506A6" w:rsidRPr="00554C3C">
          <w:rPr>
            <w:lang w:val="ru-RU"/>
          </w:rPr>
          <w:t xml:space="preserve">, </w:t>
        </w:r>
      </w:ins>
      <w:ins w:id="309" w:author="Beliaeva, Oxana" w:date="2022-06-02T20:16:00Z">
        <w:r w:rsidR="002915A2" w:rsidRPr="00554C3C">
          <w:rPr>
            <w:lang w:val="ru-RU"/>
          </w:rPr>
          <w:t xml:space="preserve">в особенности </w:t>
        </w:r>
      </w:ins>
      <w:ins w:id="310" w:author="Sinitsyn, Nikita" w:date="2022-06-02T10:02:00Z">
        <w:r w:rsidR="00F506A6" w:rsidRPr="00554C3C">
          <w:rPr>
            <w:lang w:val="ru-RU"/>
          </w:rPr>
          <w:t>для сельских и отдаленных районов</w:t>
        </w:r>
      </w:ins>
      <w:r w:rsidRPr="00554C3C">
        <w:rPr>
          <w:lang w:val="ru-RU"/>
        </w:rPr>
        <w:t>;</w:t>
      </w:r>
    </w:p>
    <w:p w14:paraId="68B333F0" w14:textId="77777777" w:rsidR="00D334BE" w:rsidRPr="00554C3C" w:rsidRDefault="00D334BE" w:rsidP="006F1409">
      <w:pPr>
        <w:pStyle w:val="enumlev1"/>
        <w:rPr>
          <w:del w:id="311" w:author="Russian" w:date="2022-02-10T17:22:00Z"/>
          <w:lang w:val="ru-RU"/>
        </w:rPr>
      </w:pPr>
      <w:del w:id="312" w:author="Russian" w:date="2022-02-10T17:22:00Z">
        <w:r w:rsidRPr="00554C3C">
          <w:rPr>
            <w:lang w:val="ru-RU"/>
          </w:rPr>
          <w:delText>–</w:delText>
        </w:r>
        <w:r w:rsidRPr="00554C3C">
          <w:rPr>
            <w:lang w:val="ru-RU"/>
          </w:rPr>
          <w:tab/>
          <w:delText>накопленный в ходе предыдущих исследовательских циклов МСЭ-D во многих частях развивающегося мира опыт по разработке, осуществлению и совершенствованию крупных программ в области сельской электросвязи, в связи с тем что все большее число стран принимает меры в отношении сложившихся внутри страны конкретных ситуаций и имеющихся потребностей, используя "примеры передового опыта", приведенные в работах МСЭ-D;</w:delText>
        </w:r>
      </w:del>
    </w:p>
    <w:p w14:paraId="3DDC7819" w14:textId="77777777" w:rsidR="0078773F" w:rsidRPr="00554C3C" w:rsidDel="0078773F" w:rsidRDefault="0078773F" w:rsidP="0078773F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del w:id="313" w:author="Korneeva, Anastasia" w:date="2022-05-27T20:10:00Z"/>
          <w:lang w:val="ru-RU"/>
        </w:rPr>
      </w:pPr>
      <w:del w:id="314" w:author="Korneeva, Anastasia" w:date="2022-05-27T20:10:00Z">
        <w:r w:rsidRPr="00554C3C" w:rsidDel="0078773F">
          <w:rPr>
            <w:lang w:val="ru-RU"/>
          </w:rPr>
          <w:delText>–</w:delText>
        </w:r>
        <w:r w:rsidRPr="00554C3C" w:rsidDel="0078773F">
          <w:rPr>
            <w:lang w:val="ru-RU"/>
          </w:rPr>
          <w:tab/>
          <w:delText>влияние культурных, социальных и других факторов при выработке разнообразных и нередко творческих решений для удовлетворения потребностей жителей сельских и отдаленных районов развивающихся и наименее развитых стран (НРС) в мультимедийных услугах;</w:delText>
        </w:r>
      </w:del>
    </w:p>
    <w:p w14:paraId="4DF81EDD" w14:textId="77777777" w:rsidR="00D334BE" w:rsidRPr="00554C3C" w:rsidRDefault="00D334BE" w:rsidP="006F1409">
      <w:pPr>
        <w:pStyle w:val="enumlev1"/>
        <w:rPr>
          <w:del w:id="315" w:author="Russian" w:date="2022-02-10T17:24:00Z"/>
          <w:lang w:val="ru-RU"/>
        </w:rPr>
      </w:pPr>
      <w:del w:id="316" w:author="Russian" w:date="2022-02-10T17:24:00Z">
        <w:r w:rsidRPr="00554C3C">
          <w:rPr>
            <w:lang w:val="ru-RU"/>
          </w:rPr>
          <w:delText>–</w:delText>
        </w:r>
        <w:r w:rsidRPr="00554C3C">
          <w:rPr>
            <w:lang w:val="ru-RU"/>
          </w:rPr>
          <w:tab/>
          <w:delText>устойчивый прогресс в области развития людских ресурсов/управления ими, что является основополагающим условием создания устойчивой инфраструктуры электросвязи;</w:delText>
        </w:r>
      </w:del>
    </w:p>
    <w:p w14:paraId="42C4DE93" w14:textId="77777777" w:rsidR="00D334BE" w:rsidRPr="00554C3C" w:rsidRDefault="00D334BE" w:rsidP="006F1409">
      <w:pPr>
        <w:pStyle w:val="enumlev1"/>
        <w:rPr>
          <w:del w:id="317" w:author="Russian" w:date="2022-02-10T17:24:00Z"/>
          <w:lang w:val="ru-RU"/>
        </w:rPr>
      </w:pPr>
      <w:del w:id="318" w:author="Russian" w:date="2022-02-10T17:24:00Z">
        <w:r w:rsidRPr="00554C3C">
          <w:rPr>
            <w:lang w:val="ru-RU"/>
          </w:rPr>
          <w:lastRenderedPageBreak/>
          <w:delText>−</w:delText>
        </w:r>
        <w:r w:rsidRPr="00554C3C">
          <w:rPr>
            <w:lang w:val="ru-RU"/>
          </w:rPr>
          <w:tab/>
          <w:delText xml:space="preserve">выявление стремительных изменений в сфере технологий, которые могут быть использованы </w:delText>
        </w:r>
        <w:r w:rsidRPr="00554C3C">
          <w:rPr>
            <w:color w:val="000000"/>
            <w:lang w:val="ru-RU"/>
          </w:rPr>
          <w:delText>в сельских и отдаленных районах</w:delText>
        </w:r>
        <w:r w:rsidRPr="00554C3C">
          <w:rPr>
            <w:lang w:val="ru-RU"/>
          </w:rPr>
          <w:delText>. Здесь необходима координация с Вопросом 1/1, с тем чтобы не допускать дублирования;</w:delText>
        </w:r>
      </w:del>
    </w:p>
    <w:p w14:paraId="159B8286" w14:textId="0B43EE61" w:rsidR="00D334BE" w:rsidRPr="00554C3C" w:rsidRDefault="00D334BE" w:rsidP="006F1409">
      <w:pPr>
        <w:pStyle w:val="enumlev1"/>
        <w:rPr>
          <w:ins w:id="319" w:author="Russian" w:date="2022-02-10T17:25:00Z"/>
          <w:rFonts w:eastAsia="SimSun"/>
          <w:lang w:val="ru-RU" w:eastAsia="pt-BR"/>
        </w:rPr>
      </w:pPr>
      <w:ins w:id="320" w:author="Russian" w:date="2022-02-10T17:25:00Z">
        <w:r w:rsidRPr="00554C3C">
          <w:rPr>
            <w:rFonts w:eastAsia="SimSun"/>
            <w:lang w:val="ru-RU" w:eastAsia="pt-BR"/>
          </w:rPr>
          <w:t>–</w:t>
        </w:r>
        <w:r w:rsidRPr="00554C3C">
          <w:rPr>
            <w:rFonts w:eastAsia="SimSun"/>
            <w:lang w:val="ru-RU" w:eastAsia="pt-BR"/>
          </w:rPr>
          <w:tab/>
        </w:r>
      </w:ins>
      <w:ins w:id="321" w:author="Beliaeva, Oxana" w:date="2022-06-02T20:20:00Z">
        <w:r w:rsidR="00B07214" w:rsidRPr="00554C3C">
          <w:rPr>
            <w:rFonts w:eastAsia="SimSun"/>
            <w:lang w:val="ru-RU" w:eastAsia="pt-BR"/>
          </w:rPr>
          <w:t>наземные и неназемные высокоскоростные широкополосные доступ, электронные услуги и приложения приносят значительное экономическ</w:t>
        </w:r>
      </w:ins>
      <w:ins w:id="322" w:author="Beliaeva, Oxana" w:date="2022-06-02T20:21:00Z">
        <w:r w:rsidR="00B07214" w:rsidRPr="00554C3C">
          <w:rPr>
            <w:rFonts w:eastAsia="SimSun"/>
            <w:lang w:val="ru-RU" w:eastAsia="pt-BR"/>
          </w:rPr>
          <w:t>ие и</w:t>
        </w:r>
      </w:ins>
      <w:ins w:id="323" w:author="Beliaeva, Oxana" w:date="2022-06-02T20:20:00Z">
        <w:r w:rsidR="00B07214" w:rsidRPr="00554C3C">
          <w:rPr>
            <w:rFonts w:eastAsia="SimSun"/>
            <w:lang w:val="ru-RU" w:eastAsia="pt-BR"/>
          </w:rPr>
          <w:t xml:space="preserve"> социальн</w:t>
        </w:r>
      </w:ins>
      <w:ins w:id="324" w:author="Beliaeva, Oxana" w:date="2022-06-02T20:21:00Z">
        <w:r w:rsidR="00B07214" w:rsidRPr="00554C3C">
          <w:rPr>
            <w:rFonts w:eastAsia="SimSun"/>
            <w:lang w:val="ru-RU" w:eastAsia="pt-BR"/>
          </w:rPr>
          <w:t>ы</w:t>
        </w:r>
      </w:ins>
      <w:ins w:id="325" w:author="Beliaeva, Oxana" w:date="2022-06-02T20:20:00Z">
        <w:r w:rsidR="00B07214" w:rsidRPr="00554C3C">
          <w:rPr>
            <w:rFonts w:eastAsia="SimSun"/>
            <w:lang w:val="ru-RU" w:eastAsia="pt-BR"/>
          </w:rPr>
          <w:t>е</w:t>
        </w:r>
      </w:ins>
      <w:ins w:id="326" w:author="Beliaeva, Oxana" w:date="2022-06-02T20:21:00Z">
        <w:r w:rsidR="00B07214" w:rsidRPr="00554C3C">
          <w:rPr>
            <w:rFonts w:eastAsia="SimSun"/>
            <w:lang w:val="ru-RU" w:eastAsia="pt-BR"/>
          </w:rPr>
          <w:t xml:space="preserve"> выгоды</w:t>
        </w:r>
      </w:ins>
      <w:ins w:id="327" w:author="Beliaeva, Oxana" w:date="2022-06-02T20:22:00Z">
        <w:r w:rsidR="00B07214" w:rsidRPr="00554C3C">
          <w:rPr>
            <w:rFonts w:eastAsia="SimSun"/>
            <w:lang w:val="ru-RU" w:eastAsia="pt-BR"/>
          </w:rPr>
          <w:t xml:space="preserve"> и</w:t>
        </w:r>
      </w:ins>
      <w:ins w:id="328" w:author="Beliaeva, Oxana" w:date="2022-06-02T20:21:00Z">
        <w:r w:rsidR="00B07214" w:rsidRPr="00554C3C">
          <w:rPr>
            <w:rFonts w:eastAsia="SimSun"/>
            <w:lang w:val="ru-RU" w:eastAsia="pt-BR"/>
          </w:rPr>
          <w:t xml:space="preserve"> способствуют</w:t>
        </w:r>
      </w:ins>
      <w:ins w:id="329" w:author="Beliaeva, Oxana" w:date="2022-06-02T20:20:00Z">
        <w:r w:rsidR="00B07214" w:rsidRPr="00554C3C">
          <w:rPr>
            <w:rFonts w:eastAsia="SimSun"/>
            <w:lang w:val="ru-RU" w:eastAsia="pt-BR"/>
          </w:rPr>
          <w:t xml:space="preserve"> цифрово</w:t>
        </w:r>
      </w:ins>
      <w:ins w:id="330" w:author="Beliaeva, Oxana" w:date="2022-06-02T20:21:00Z">
        <w:r w:rsidR="00B07214" w:rsidRPr="00554C3C">
          <w:rPr>
            <w:rFonts w:eastAsia="SimSun"/>
            <w:lang w:val="ru-RU" w:eastAsia="pt-BR"/>
          </w:rPr>
          <w:t>му</w:t>
        </w:r>
      </w:ins>
      <w:ins w:id="331" w:author="Beliaeva, Oxana" w:date="2022-06-02T20:20:00Z">
        <w:r w:rsidR="00B07214" w:rsidRPr="00554C3C">
          <w:rPr>
            <w:rFonts w:eastAsia="SimSun"/>
            <w:lang w:val="ru-RU" w:eastAsia="pt-BR"/>
          </w:rPr>
          <w:t xml:space="preserve"> равенств</w:t>
        </w:r>
      </w:ins>
      <w:ins w:id="332" w:author="Beliaeva, Oxana" w:date="2022-06-02T20:21:00Z">
        <w:r w:rsidR="00B07214" w:rsidRPr="00554C3C">
          <w:rPr>
            <w:rFonts w:eastAsia="SimSun"/>
            <w:lang w:val="ru-RU" w:eastAsia="pt-BR"/>
          </w:rPr>
          <w:t>у</w:t>
        </w:r>
      </w:ins>
      <w:ins w:id="333" w:author="Beliaeva, Oxana" w:date="2022-06-02T20:22:00Z">
        <w:r w:rsidR="005059BB" w:rsidRPr="00554C3C">
          <w:rPr>
            <w:rFonts w:eastAsia="SimSun"/>
            <w:lang w:val="ru-RU" w:eastAsia="pt-BR"/>
          </w:rPr>
          <w:t xml:space="preserve"> и </w:t>
        </w:r>
      </w:ins>
      <w:ins w:id="334" w:author="Beliaeva, Oxana" w:date="2022-06-02T20:23:00Z">
        <w:r w:rsidR="005059BB" w:rsidRPr="00554C3C">
          <w:rPr>
            <w:rFonts w:eastAsia="SimSun"/>
            <w:lang w:val="ru-RU" w:eastAsia="pt-BR"/>
          </w:rPr>
          <w:t>охвату цифровыми услугами</w:t>
        </w:r>
      </w:ins>
      <w:ins w:id="335" w:author="Beliaeva, Oxana" w:date="2022-06-02T20:20:00Z">
        <w:r w:rsidR="00B07214" w:rsidRPr="00554C3C">
          <w:rPr>
            <w:rFonts w:eastAsia="SimSun"/>
            <w:lang w:val="ru-RU" w:eastAsia="pt-BR"/>
          </w:rPr>
          <w:t xml:space="preserve"> в сельских </w:t>
        </w:r>
      </w:ins>
      <w:ins w:id="336" w:author="Beliaeva, Oxana" w:date="2022-06-02T20:21:00Z">
        <w:r w:rsidR="00B07214" w:rsidRPr="00554C3C">
          <w:rPr>
            <w:rFonts w:eastAsia="SimSun"/>
            <w:lang w:val="ru-RU" w:eastAsia="pt-BR"/>
          </w:rPr>
          <w:t xml:space="preserve">и отдаленных </w:t>
        </w:r>
      </w:ins>
      <w:ins w:id="337" w:author="Beliaeva, Oxana" w:date="2022-06-02T20:20:00Z">
        <w:r w:rsidR="00B07214" w:rsidRPr="00554C3C">
          <w:rPr>
            <w:rFonts w:eastAsia="SimSun"/>
            <w:lang w:val="ru-RU" w:eastAsia="pt-BR"/>
          </w:rPr>
          <w:t xml:space="preserve">районах </w:t>
        </w:r>
      </w:ins>
      <w:ins w:id="338" w:author="Beliaeva, Oxana" w:date="2022-06-02T20:21:00Z">
        <w:r w:rsidR="00B07214" w:rsidRPr="00554C3C">
          <w:rPr>
            <w:rFonts w:eastAsia="SimSun"/>
            <w:lang w:val="ru-RU" w:eastAsia="pt-BR"/>
          </w:rPr>
          <w:t>во всем мире</w:t>
        </w:r>
      </w:ins>
      <w:ins w:id="339" w:author="Beliaeva, Oxana" w:date="2022-06-02T20:20:00Z">
        <w:r w:rsidR="00B07214" w:rsidRPr="00554C3C">
          <w:rPr>
            <w:rFonts w:eastAsia="SimSun"/>
            <w:lang w:val="ru-RU" w:eastAsia="pt-BR"/>
          </w:rPr>
          <w:t xml:space="preserve">. Ввиду этого </w:t>
        </w:r>
      </w:ins>
      <w:ins w:id="340" w:author="Beliaeva, Oxana" w:date="2022-06-02T20:24:00Z">
        <w:r w:rsidR="005059BB" w:rsidRPr="00554C3C">
          <w:rPr>
            <w:rFonts w:eastAsia="SimSun"/>
            <w:lang w:val="ru-RU" w:eastAsia="pt-BR"/>
          </w:rPr>
          <w:t xml:space="preserve">в следующем исследовательском цикле </w:t>
        </w:r>
      </w:ins>
      <w:ins w:id="341" w:author="Beliaeva, Oxana" w:date="2022-06-02T20:20:00Z">
        <w:r w:rsidR="00B07214" w:rsidRPr="00554C3C">
          <w:rPr>
            <w:rFonts w:eastAsia="SimSun"/>
            <w:lang w:val="ru-RU" w:eastAsia="pt-BR"/>
          </w:rPr>
          <w:t xml:space="preserve">важно укрепить исследования стимулирующего воздействия электронных услуг по следующим </w:t>
        </w:r>
      </w:ins>
      <w:ins w:id="342" w:author="Beliaeva, Oxana" w:date="2022-06-02T20:23:00Z">
        <w:r w:rsidR="005059BB" w:rsidRPr="00554C3C">
          <w:rPr>
            <w:rFonts w:eastAsia="SimSun"/>
            <w:lang w:val="ru-RU" w:eastAsia="pt-BR"/>
          </w:rPr>
          <w:t>направлениям</w:t>
        </w:r>
      </w:ins>
      <w:ins w:id="343" w:author="Russian" w:date="2022-02-10T17:25:00Z">
        <w:r w:rsidRPr="00554C3C">
          <w:rPr>
            <w:rFonts w:eastAsia="SimSun"/>
            <w:lang w:val="ru-RU" w:eastAsia="pt-BR"/>
          </w:rPr>
          <w:t>:</w:t>
        </w:r>
      </w:ins>
    </w:p>
    <w:p w14:paraId="09EB0F59" w14:textId="0E45E3F1" w:rsidR="00D334BE" w:rsidRPr="00554C3C" w:rsidRDefault="00D334BE" w:rsidP="006F1409">
      <w:pPr>
        <w:pStyle w:val="enumlev2"/>
        <w:rPr>
          <w:ins w:id="344" w:author="Russian" w:date="2022-02-10T17:25:00Z"/>
          <w:rFonts w:eastAsia="SimSun"/>
          <w:lang w:val="ru-RU" w:eastAsia="pt-BR"/>
        </w:rPr>
        <w:pPrChange w:id="345" w:author="Unknown" w:date="2022-02-10T17:25:00Z">
          <w:pPr>
            <w:pStyle w:val="enumlev1"/>
          </w:pPr>
        </w:pPrChange>
      </w:pPr>
      <w:ins w:id="346" w:author="Russian" w:date="2022-02-10T17:25:00Z">
        <w:r w:rsidRPr="00554C3C">
          <w:rPr>
            <w:rFonts w:eastAsia="SimSun"/>
            <w:lang w:val="ru-RU" w:eastAsia="pt-BR"/>
          </w:rPr>
          <w:t>1)</w:t>
        </w:r>
        <w:r w:rsidRPr="00554C3C">
          <w:rPr>
            <w:rFonts w:eastAsia="SimSun"/>
            <w:lang w:val="ru-RU" w:eastAsia="pt-BR"/>
          </w:rPr>
          <w:tab/>
          <w:t xml:space="preserve">интеграция </w:t>
        </w:r>
        <w:r w:rsidR="005059BB" w:rsidRPr="00554C3C">
          <w:rPr>
            <w:rFonts w:eastAsia="SimSun"/>
            <w:lang w:val="ru-RU" w:eastAsia="pt-BR"/>
          </w:rPr>
          <w:t>в национальные стратегии</w:t>
        </w:r>
      </w:ins>
      <w:ins w:id="347" w:author="Beliaeva, Oxana" w:date="2022-06-02T20:26:00Z">
        <w:r w:rsidR="005059BB" w:rsidRPr="00554C3C">
          <w:rPr>
            <w:rFonts w:eastAsia="SimSun"/>
            <w:lang w:val="ru-RU" w:eastAsia="pt-BR"/>
          </w:rPr>
          <w:t xml:space="preserve"> сельских </w:t>
        </w:r>
      </w:ins>
      <w:ins w:id="348" w:author="Sinitsyn, Nikita" w:date="2022-06-02T09:56:00Z">
        <w:r w:rsidR="0003350E" w:rsidRPr="00554C3C">
          <w:rPr>
            <w:rFonts w:eastAsia="SimSun"/>
            <w:lang w:val="ru-RU" w:eastAsia="pt-BR"/>
          </w:rPr>
          <w:t xml:space="preserve">электронных услуг </w:t>
        </w:r>
      </w:ins>
      <w:ins w:id="349" w:author="Russian" w:date="2022-02-10T17:25:00Z">
        <w:r w:rsidRPr="00554C3C">
          <w:rPr>
            <w:rFonts w:eastAsia="SimSun"/>
            <w:lang w:val="ru-RU" w:eastAsia="pt-BR"/>
          </w:rPr>
          <w:t xml:space="preserve">(в особенности </w:t>
        </w:r>
      </w:ins>
      <w:ins w:id="350" w:author="Beliaeva, Oxana" w:date="2022-06-02T20:24:00Z">
        <w:r w:rsidR="005059BB" w:rsidRPr="00554C3C">
          <w:rPr>
            <w:rFonts w:eastAsia="SimSun"/>
            <w:lang w:val="ru-RU" w:eastAsia="pt-BR"/>
          </w:rPr>
          <w:t>"</w:t>
        </w:r>
      </w:ins>
      <w:ins w:id="351" w:author="Russian" w:date="2022-02-10T17:25:00Z">
        <w:r w:rsidRPr="00554C3C">
          <w:rPr>
            <w:rFonts w:eastAsia="SimSun"/>
            <w:lang w:val="ru-RU" w:eastAsia="pt-BR"/>
          </w:rPr>
          <w:t>умных</w:t>
        </w:r>
      </w:ins>
      <w:ins w:id="352" w:author="Beliaeva, Oxana" w:date="2022-06-02T20:24:00Z">
        <w:r w:rsidR="005059BB" w:rsidRPr="00554C3C">
          <w:rPr>
            <w:rFonts w:eastAsia="SimSun"/>
            <w:lang w:val="ru-RU" w:eastAsia="pt-BR"/>
          </w:rPr>
          <w:t>"</w:t>
        </w:r>
      </w:ins>
      <w:ins w:id="353" w:author="Russian" w:date="2022-02-10T17:25:00Z">
        <w:r w:rsidRPr="00554C3C">
          <w:rPr>
            <w:rFonts w:eastAsia="SimSun"/>
            <w:lang w:val="ru-RU" w:eastAsia="pt-BR"/>
          </w:rPr>
          <w:t xml:space="preserve"> приложений для электронного обучения, электронного здравоохранения, электронного сельского хозяйства, электронной коммерции) </w:t>
        </w:r>
      </w:ins>
      <w:ins w:id="354" w:author="Beliaeva, Oxana" w:date="2022-06-02T20:26:00Z">
        <w:r w:rsidR="005059BB" w:rsidRPr="00554C3C">
          <w:rPr>
            <w:rFonts w:eastAsia="SimSun"/>
            <w:lang w:val="ru-RU" w:eastAsia="pt-BR"/>
          </w:rPr>
          <w:t>в</w:t>
        </w:r>
      </w:ins>
      <w:ins w:id="355" w:author="Russian" w:date="2022-02-10T17:25:00Z">
        <w:r w:rsidRPr="00554C3C">
          <w:rPr>
            <w:rFonts w:eastAsia="SimSun"/>
            <w:lang w:val="ru-RU" w:eastAsia="pt-BR"/>
          </w:rPr>
          <w:t xml:space="preserve"> сельских и отдаленных район</w:t>
        </w:r>
      </w:ins>
      <w:ins w:id="356" w:author="Beliaeva, Oxana" w:date="2022-06-02T20:26:00Z">
        <w:r w:rsidR="005059BB" w:rsidRPr="00554C3C">
          <w:rPr>
            <w:rFonts w:eastAsia="SimSun"/>
            <w:lang w:val="ru-RU" w:eastAsia="pt-BR"/>
          </w:rPr>
          <w:t>ах</w:t>
        </w:r>
      </w:ins>
      <w:ins w:id="357" w:author="Russian" w:date="2022-02-10T17:25:00Z">
        <w:r w:rsidRPr="00554C3C">
          <w:rPr>
            <w:rFonts w:eastAsia="SimSun"/>
            <w:lang w:val="ru-RU" w:eastAsia="pt-BR"/>
          </w:rPr>
          <w:t>;</w:t>
        </w:r>
      </w:ins>
    </w:p>
    <w:p w14:paraId="19B87372" w14:textId="6A3677D6" w:rsidR="00D334BE" w:rsidRPr="00554C3C" w:rsidRDefault="00D334BE" w:rsidP="006F1409">
      <w:pPr>
        <w:pStyle w:val="enumlev2"/>
        <w:rPr>
          <w:ins w:id="358" w:author="Russian" w:date="2022-02-10T17:25:00Z"/>
          <w:rFonts w:eastAsia="SimSun"/>
          <w:lang w:val="ru-RU" w:eastAsia="pt-BR"/>
        </w:rPr>
        <w:pPrChange w:id="359" w:author="Unknown" w:date="2022-02-10T17:25:00Z">
          <w:pPr>
            <w:pStyle w:val="enumlev1"/>
          </w:pPr>
        </w:pPrChange>
      </w:pPr>
      <w:ins w:id="360" w:author="Russian" w:date="2022-02-10T17:25:00Z">
        <w:r w:rsidRPr="00554C3C">
          <w:rPr>
            <w:rFonts w:eastAsia="SimSun"/>
            <w:lang w:val="ru-RU" w:eastAsia="pt-BR"/>
          </w:rPr>
          <w:t>2)</w:t>
        </w:r>
        <w:r w:rsidRPr="00554C3C">
          <w:rPr>
            <w:rFonts w:eastAsia="SimSun"/>
            <w:lang w:val="ru-RU" w:eastAsia="pt-BR"/>
          </w:rPr>
          <w:tab/>
          <w:t xml:space="preserve">содействие распространению </w:t>
        </w:r>
      </w:ins>
      <w:ins w:id="361" w:author="Sinitsyn, Nikita" w:date="2022-06-02T09:57:00Z">
        <w:r w:rsidR="0003350E" w:rsidRPr="00554C3C">
          <w:rPr>
            <w:rFonts w:eastAsia="SimSun"/>
            <w:lang w:val="ru-RU" w:eastAsia="pt-BR"/>
          </w:rPr>
          <w:t>электронных услуг</w:t>
        </w:r>
      </w:ins>
      <w:ins w:id="362" w:author="Russian" w:date="2022-02-10T17:25:00Z">
        <w:r w:rsidRPr="00554C3C">
          <w:rPr>
            <w:rFonts w:eastAsia="SimSun"/>
            <w:lang w:val="ru-RU" w:eastAsia="pt-BR"/>
          </w:rPr>
          <w:t xml:space="preserve">, таких как сельская электронная коммерция, онлайновое образование и телемедицина, </w:t>
        </w:r>
      </w:ins>
      <w:ins w:id="363" w:author="Sinitsyn, Nikita" w:date="2022-06-02T09:58:00Z">
        <w:r w:rsidR="0003350E" w:rsidRPr="00554C3C">
          <w:rPr>
            <w:rFonts w:eastAsia="SimSun"/>
            <w:lang w:val="ru-RU" w:eastAsia="pt-BR"/>
          </w:rPr>
          <w:t>для</w:t>
        </w:r>
      </w:ins>
      <w:ins w:id="364" w:author="Russian" w:date="2022-02-10T17:25:00Z">
        <w:r w:rsidRPr="00554C3C">
          <w:rPr>
            <w:rFonts w:eastAsia="SimSun"/>
            <w:lang w:val="ru-RU" w:eastAsia="pt-BR"/>
          </w:rPr>
          <w:t xml:space="preserve"> полномасштабно</w:t>
        </w:r>
      </w:ins>
      <w:ins w:id="365" w:author="Sinitsyn, Nikita" w:date="2022-06-02T09:58:00Z">
        <w:r w:rsidR="0003350E" w:rsidRPr="00554C3C">
          <w:rPr>
            <w:rFonts w:eastAsia="SimSun"/>
            <w:lang w:val="ru-RU" w:eastAsia="pt-BR"/>
          </w:rPr>
          <w:t>го</w:t>
        </w:r>
      </w:ins>
      <w:ins w:id="366" w:author="Russian" w:date="2022-02-10T17:25:00Z">
        <w:r w:rsidRPr="00554C3C">
          <w:rPr>
            <w:rFonts w:eastAsia="SimSun"/>
            <w:lang w:val="ru-RU" w:eastAsia="pt-BR"/>
          </w:rPr>
          <w:t xml:space="preserve"> освещени</w:t>
        </w:r>
      </w:ins>
      <w:ins w:id="367" w:author="Sinitsyn, Nikita" w:date="2022-06-02T09:59:00Z">
        <w:r w:rsidR="0003350E" w:rsidRPr="00554C3C">
          <w:rPr>
            <w:rFonts w:eastAsia="SimSun"/>
            <w:lang w:val="ru-RU" w:eastAsia="pt-BR"/>
          </w:rPr>
          <w:t>я</w:t>
        </w:r>
      </w:ins>
      <w:ins w:id="368" w:author="Russian" w:date="2022-02-10T17:25:00Z">
        <w:r w:rsidRPr="00554C3C">
          <w:rPr>
            <w:rFonts w:eastAsia="SimSun"/>
            <w:lang w:val="ru-RU" w:eastAsia="pt-BR"/>
          </w:rPr>
          <w:t xml:space="preserve"> важной роли </w:t>
        </w:r>
      </w:ins>
      <w:ins w:id="369" w:author="Beliaeva, Oxana" w:date="2022-06-02T20:28:00Z">
        <w:r w:rsidR="007C18AF" w:rsidRPr="00554C3C">
          <w:rPr>
            <w:rFonts w:eastAsia="SimSun"/>
            <w:lang w:val="ru-RU" w:eastAsia="pt-BR"/>
          </w:rPr>
          <w:t xml:space="preserve">электросвязи/ИКТ </w:t>
        </w:r>
      </w:ins>
      <w:ins w:id="370" w:author="Russian" w:date="2022-02-10T17:25:00Z">
        <w:r w:rsidRPr="00554C3C">
          <w:rPr>
            <w:rFonts w:eastAsia="SimSun"/>
            <w:lang w:val="ru-RU" w:eastAsia="pt-BR"/>
          </w:rPr>
          <w:t>в социально-экономическом развитии сельских районов;</w:t>
        </w:r>
      </w:ins>
    </w:p>
    <w:p w14:paraId="54319309" w14:textId="7B073CA1" w:rsidR="00D334BE" w:rsidRPr="00554C3C" w:rsidRDefault="00D334BE" w:rsidP="006F1409">
      <w:pPr>
        <w:pStyle w:val="enumlev2"/>
        <w:rPr>
          <w:ins w:id="371" w:author="Russian" w:date="2022-02-10T17:25:00Z"/>
          <w:rFonts w:eastAsia="SimSun"/>
          <w:lang w:val="ru-RU" w:eastAsia="pt-BR"/>
        </w:rPr>
        <w:pPrChange w:id="372" w:author="Unknown" w:date="2022-02-10T17:25:00Z">
          <w:pPr>
            <w:pStyle w:val="enumlev1"/>
          </w:pPr>
        </w:pPrChange>
      </w:pPr>
      <w:ins w:id="373" w:author="Russian" w:date="2022-02-10T17:25:00Z">
        <w:r w:rsidRPr="00554C3C">
          <w:rPr>
            <w:rFonts w:eastAsia="SimSun"/>
            <w:lang w:val="ru-RU" w:eastAsia="pt-BR"/>
          </w:rPr>
          <w:t>3)</w:t>
        </w:r>
        <w:r w:rsidRPr="00554C3C">
          <w:rPr>
            <w:rFonts w:eastAsia="SimSun"/>
            <w:lang w:val="ru-RU" w:eastAsia="pt-BR"/>
          </w:rPr>
          <w:tab/>
          <w:t xml:space="preserve">стимулирование развития новых </w:t>
        </w:r>
      </w:ins>
      <w:ins w:id="374" w:author="Sinitsyn, Nikita" w:date="2022-06-02T09:55:00Z">
        <w:r w:rsidR="0003350E" w:rsidRPr="00554C3C">
          <w:rPr>
            <w:rFonts w:eastAsia="SimSun"/>
            <w:lang w:val="ru-RU" w:eastAsia="pt-BR"/>
          </w:rPr>
          <w:t>эле</w:t>
        </w:r>
      </w:ins>
      <w:ins w:id="375" w:author="Sinitsyn, Nikita" w:date="2022-06-02T09:56:00Z">
        <w:r w:rsidR="0003350E" w:rsidRPr="00554C3C">
          <w:rPr>
            <w:rFonts w:eastAsia="SimSun"/>
            <w:lang w:val="ru-RU" w:eastAsia="pt-BR"/>
          </w:rPr>
          <w:t>ктронных услуг</w:t>
        </w:r>
      </w:ins>
      <w:ins w:id="376" w:author="Russian" w:date="2022-02-10T17:25:00Z">
        <w:r w:rsidRPr="00554C3C">
          <w:rPr>
            <w:rFonts w:eastAsia="SimSun"/>
            <w:lang w:val="ru-RU" w:eastAsia="pt-BR"/>
          </w:rPr>
          <w:t xml:space="preserve"> и цифровых решений</w:t>
        </w:r>
      </w:ins>
      <w:ins w:id="377" w:author="Sinitsyn, Nikita" w:date="2022-06-02T09:55:00Z">
        <w:r w:rsidR="0003350E" w:rsidRPr="00554C3C">
          <w:rPr>
            <w:rFonts w:eastAsia="SimSun"/>
            <w:lang w:val="ru-RU" w:eastAsia="pt-BR"/>
          </w:rPr>
          <w:t xml:space="preserve"> в области электросвязи/ИКТ</w:t>
        </w:r>
      </w:ins>
      <w:ins w:id="378" w:author="Russian" w:date="2022-02-10T17:25:00Z">
        <w:r w:rsidRPr="00554C3C">
          <w:rPr>
            <w:rFonts w:eastAsia="SimSun"/>
            <w:lang w:val="ru-RU" w:eastAsia="pt-BR"/>
          </w:rPr>
          <w:t xml:space="preserve"> для социально-экономического развития сельских и отдаленных районов, а также содействие инновациям и цифровой трансформации сельских </w:t>
        </w:r>
      </w:ins>
      <w:ins w:id="379" w:author="Beliaeva, Oxana" w:date="2022-06-02T20:31:00Z">
        <w:r w:rsidR="00757309" w:rsidRPr="00554C3C">
          <w:rPr>
            <w:rFonts w:eastAsia="SimSun"/>
            <w:lang w:val="ru-RU" w:eastAsia="pt-BR"/>
          </w:rPr>
          <w:t xml:space="preserve">и отдаленных </w:t>
        </w:r>
      </w:ins>
      <w:ins w:id="380" w:author="Russian" w:date="2022-02-10T17:25:00Z">
        <w:r w:rsidRPr="00554C3C">
          <w:rPr>
            <w:rFonts w:eastAsia="SimSun"/>
            <w:lang w:val="ru-RU" w:eastAsia="pt-BR"/>
          </w:rPr>
          <w:t>сообществ;</w:t>
        </w:r>
      </w:ins>
    </w:p>
    <w:p w14:paraId="0CE2AA12" w14:textId="77777777" w:rsidR="00D334BE" w:rsidRPr="00554C3C" w:rsidDel="001C4BF1" w:rsidRDefault="00D334BE" w:rsidP="006F1409">
      <w:pPr>
        <w:pStyle w:val="enumlev1"/>
        <w:rPr>
          <w:del w:id="381" w:author="Korneeva, Anastasia" w:date="2022-05-27T19:49:00Z"/>
          <w:rFonts w:eastAsia="SimSun"/>
          <w:lang w:val="ru-RU" w:eastAsia="pt-BR"/>
        </w:rPr>
      </w:pPr>
      <w:del w:id="382" w:author="Korneeva, Anastasia" w:date="2022-05-27T19:49:00Z">
        <w:r w:rsidRPr="00554C3C" w:rsidDel="001C4BF1">
          <w:rPr>
            <w:rFonts w:eastAsia="SimSun"/>
            <w:lang w:val="ru-RU" w:eastAsia="pt-BR"/>
            <w:rPrChange w:id="383" w:author="Korneeva, Anastasia" w:date="2022-05-27T19:49:00Z">
              <w:rPr>
                <w:rFonts w:eastAsia="SimSun"/>
                <w:highlight w:val="yellow"/>
                <w:lang w:val="ru-RU" w:eastAsia="pt-BR"/>
              </w:rPr>
            </w:rPrChange>
          </w:rPr>
          <w:delText>−</w:delText>
        </w:r>
        <w:r w:rsidRPr="00554C3C" w:rsidDel="001C4BF1">
          <w:rPr>
            <w:rFonts w:eastAsia="SimSun"/>
            <w:lang w:val="ru-RU" w:eastAsia="pt-BR"/>
            <w:rPrChange w:id="384" w:author="Korneeva, Anastasia" w:date="2022-05-27T19:49:00Z">
              <w:rPr>
                <w:rFonts w:eastAsia="SimSun"/>
                <w:highlight w:val="yellow"/>
                <w:lang w:val="ru-RU" w:eastAsia="pt-BR"/>
              </w:rPr>
            </w:rPrChange>
          </w:rPr>
          <w:tab/>
          <w:delText>возможности и трудности при обеспечении доступа к услугам на соответствующих местных языках;</w:delText>
        </w:r>
      </w:del>
    </w:p>
    <w:p w14:paraId="6EA33A4B" w14:textId="05E263F0" w:rsidR="00D334BE" w:rsidRPr="00554C3C" w:rsidRDefault="00D334BE" w:rsidP="006F1409">
      <w:pPr>
        <w:pStyle w:val="enumlev1"/>
        <w:rPr>
          <w:lang w:val="ru-RU"/>
        </w:rPr>
      </w:pPr>
      <w:r w:rsidRPr="00554C3C">
        <w:rPr>
          <w:lang w:val="ru-RU"/>
        </w:rPr>
        <w:t>−</w:t>
      </w:r>
      <w:r w:rsidRPr="00554C3C">
        <w:rPr>
          <w:lang w:val="ru-RU"/>
        </w:rPr>
        <w:tab/>
        <w:t>описание изменения системных требований для сетев</w:t>
      </w:r>
      <w:ins w:id="385" w:author="Antipina, Nadezda" w:date="2022-06-03T09:49:00Z">
        <w:r w:rsidR="006836A8">
          <w:rPr>
            <w:lang w:val="ru-RU"/>
          </w:rPr>
          <w:t>ых</w:t>
        </w:r>
      </w:ins>
      <w:del w:id="386" w:author="Antipina, Nadezda" w:date="2022-06-03T09:49:00Z">
        <w:r w:rsidR="006836A8" w:rsidDel="006836A8">
          <w:rPr>
            <w:lang w:val="ru-RU"/>
          </w:rPr>
          <w:delText>ой</w:delText>
        </w:r>
      </w:del>
      <w:r w:rsidRPr="00554C3C">
        <w:rPr>
          <w:lang w:val="ru-RU"/>
        </w:rPr>
        <w:t xml:space="preserve"> систем</w:t>
      </w:r>
      <w:del w:id="387" w:author="Antipina, Nadezda" w:date="2022-06-03T09:49:00Z">
        <w:r w:rsidR="006836A8" w:rsidDel="006836A8">
          <w:rPr>
            <w:lang w:val="ru-RU"/>
          </w:rPr>
          <w:delText>ы</w:delText>
        </w:r>
      </w:del>
      <w:r w:rsidRPr="00554C3C">
        <w:rPr>
          <w:lang w:val="ru-RU"/>
        </w:rPr>
        <w:t xml:space="preserve"> в сельских районах, в особенности касающихся определенных задач развертывания в сельских районах;</w:t>
      </w:r>
    </w:p>
    <w:p w14:paraId="07005393" w14:textId="77777777" w:rsidR="00D334BE" w:rsidRPr="00554C3C" w:rsidRDefault="00D334BE" w:rsidP="006F1409">
      <w:pPr>
        <w:pStyle w:val="enumlev1"/>
        <w:rPr>
          <w:rFonts w:eastAsia="SimSun"/>
          <w:lang w:val="ru-RU" w:eastAsia="pt-BR"/>
        </w:rPr>
      </w:pPr>
      <w:r w:rsidRPr="00554C3C">
        <w:rPr>
          <w:rFonts w:eastAsia="SimSun"/>
          <w:lang w:val="ru-RU" w:eastAsia="pt-BR"/>
        </w:rPr>
        <w:t>−</w:t>
      </w:r>
      <w:r w:rsidRPr="00554C3C">
        <w:rPr>
          <w:rFonts w:eastAsia="SimSun"/>
          <w:lang w:val="ru-RU" w:eastAsia="pt-BR"/>
        </w:rPr>
        <w:tab/>
        <w:t>анализ исследований конкретных ситуаций.</w:t>
      </w:r>
    </w:p>
    <w:p w14:paraId="3292D97D" w14:textId="77777777" w:rsidR="00D334BE" w:rsidRPr="00554C3C" w:rsidRDefault="00D334BE" w:rsidP="00D334BE">
      <w:pPr>
        <w:keepNext/>
        <w:tabs>
          <w:tab w:val="left" w:pos="540"/>
          <w:tab w:val="left" w:pos="720"/>
        </w:tabs>
        <w:rPr>
          <w:lang w:val="ru-RU"/>
        </w:rPr>
      </w:pPr>
      <w:r w:rsidRPr="00554C3C">
        <w:rPr>
          <w:lang w:val="ru-RU"/>
        </w:rPr>
        <w:t>В ходе исследования, проведенного по каждому из этих пунктов, следует также изучить и отразить в результатах деятельности по Вопросу следующие аспекты:</w:t>
      </w:r>
    </w:p>
    <w:p w14:paraId="46AE54E5" w14:textId="4A2F90A1" w:rsidR="00D334BE" w:rsidRPr="00554C3C" w:rsidRDefault="00D334BE" w:rsidP="006F1409">
      <w:pPr>
        <w:pStyle w:val="enumlev1"/>
        <w:rPr>
          <w:lang w:val="ru-RU"/>
        </w:rPr>
      </w:pPr>
      <w:r w:rsidRPr="00554C3C">
        <w:rPr>
          <w:lang w:val="ru-RU"/>
        </w:rPr>
        <w:t>–</w:t>
      </w:r>
      <w:r w:rsidRPr="00554C3C">
        <w:rPr>
          <w:lang w:val="ru-RU"/>
        </w:rPr>
        <w:tab/>
        <w:t>экологическая устойчивость при развертывании инфраструктуры и необходимая устойчивость инфраструктуры</w:t>
      </w:r>
      <w:ins w:id="388" w:author="Sinitsyn, Nikita" w:date="2022-06-02T09:51:00Z">
        <w:r w:rsidR="00080E36" w:rsidRPr="00554C3C">
          <w:rPr>
            <w:lang w:val="ru-RU"/>
          </w:rPr>
          <w:t xml:space="preserve"> электросвязи/ИКТ</w:t>
        </w:r>
      </w:ins>
      <w:del w:id="389" w:author="Alexandra Marchenko" w:date="2022-02-21T11:18:00Z">
        <w:r w:rsidRPr="00554C3C" w:rsidDel="00A7627E">
          <w:rPr>
            <w:lang w:val="ru-RU"/>
          </w:rPr>
          <w:delText xml:space="preserve"> электросвязи</w:delText>
        </w:r>
      </w:del>
      <w:r w:rsidRPr="00554C3C">
        <w:rPr>
          <w:lang w:val="ru-RU"/>
        </w:rPr>
        <w:t>;</w:t>
      </w:r>
    </w:p>
    <w:p w14:paraId="28FBAFC8" w14:textId="59959211" w:rsidR="00D334BE" w:rsidRPr="00554C3C" w:rsidRDefault="00D334BE" w:rsidP="006F1409">
      <w:pPr>
        <w:pStyle w:val="enumlev1"/>
        <w:rPr>
          <w:lang w:val="ru-RU"/>
        </w:rPr>
      </w:pPr>
      <w:r w:rsidRPr="00554C3C">
        <w:rPr>
          <w:lang w:val="ru-RU"/>
        </w:rPr>
        <w:t>–</w:t>
      </w:r>
      <w:r w:rsidRPr="00554C3C">
        <w:rPr>
          <w:lang w:val="ru-RU"/>
        </w:rPr>
        <w:tab/>
        <w:t>аспекты, связанные с техническим обслуживанием и эксплуатацией, которые необходимы для обеспечения качественных и непрерывных услуг;</w:t>
      </w:r>
    </w:p>
    <w:p w14:paraId="5A935649" w14:textId="7E8F2E18" w:rsidR="00D334BE" w:rsidRPr="00554C3C" w:rsidRDefault="00D334BE" w:rsidP="006F1409">
      <w:pPr>
        <w:pStyle w:val="enumlev1"/>
        <w:rPr>
          <w:lang w:val="ru-RU"/>
        </w:rPr>
      </w:pPr>
      <w:r w:rsidRPr="00554C3C">
        <w:rPr>
          <w:lang w:val="ru-RU"/>
        </w:rPr>
        <w:t>–</w:t>
      </w:r>
      <w:r w:rsidRPr="00554C3C">
        <w:rPr>
          <w:lang w:val="ru-RU"/>
        </w:rPr>
        <w:tab/>
      </w:r>
      <w:del w:id="390" w:author="Sinitsyn, Nikita" w:date="2022-06-02T09:50:00Z">
        <w:r w:rsidRPr="00554C3C" w:rsidDel="00080E36">
          <w:rPr>
            <w:lang w:val="ru-RU"/>
          </w:rPr>
          <w:delText>ф</w:delText>
        </w:r>
      </w:del>
      <w:del w:id="391" w:author="Sinitsyn, Nikita" w:date="2022-06-02T09:51:00Z">
        <w:r w:rsidRPr="00554C3C" w:rsidDel="00080E36">
          <w:rPr>
            <w:lang w:val="ru-RU"/>
          </w:rPr>
          <w:delText>акторы спроса</w:delText>
        </w:r>
      </w:del>
      <w:ins w:id="392" w:author="Sinitsyn, Nikita" w:date="2022-06-02T09:51:00Z">
        <w:r w:rsidR="000B287B" w:rsidRPr="00554C3C">
          <w:rPr>
            <w:lang w:val="ru-RU"/>
          </w:rPr>
          <w:t>п</w:t>
        </w:r>
        <w:r w:rsidR="00080E36" w:rsidRPr="00554C3C">
          <w:rPr>
            <w:lang w:val="ru-RU"/>
          </w:rPr>
          <w:t>рограммы</w:t>
        </w:r>
      </w:ins>
      <w:r w:rsidRPr="00554C3C">
        <w:rPr>
          <w:lang w:val="ru-RU"/>
        </w:rPr>
        <w:t xml:space="preserve"> и практические меры, направленные на </w:t>
      </w:r>
      <w:del w:id="393" w:author="Sinitsyn, Nikita" w:date="2022-06-02T09:52:00Z">
        <w:r w:rsidRPr="00554C3C" w:rsidDel="00080E36">
          <w:rPr>
            <w:lang w:val="ru-RU"/>
          </w:rPr>
          <w:delText>создание и более</w:delText>
        </w:r>
      </w:del>
      <w:ins w:id="394" w:author="Sinitsyn, Nikita" w:date="2022-06-02T09:52:00Z">
        <w:r w:rsidR="00080E36" w:rsidRPr="00554C3C">
          <w:rPr>
            <w:lang w:val="ru-RU"/>
          </w:rPr>
          <w:t>повышение спроса на</w:t>
        </w:r>
      </w:ins>
      <w:r w:rsidRPr="00554C3C">
        <w:rPr>
          <w:lang w:val="ru-RU"/>
        </w:rPr>
        <w:t xml:space="preserve"> </w:t>
      </w:r>
      <w:del w:id="395" w:author="Sinitsyn, Nikita" w:date="2022-06-02T09:52:00Z">
        <w:r w:rsidRPr="00554C3C" w:rsidDel="00080E36">
          <w:rPr>
            <w:lang w:val="ru-RU"/>
          </w:rPr>
          <w:delText xml:space="preserve">широкое использование </w:delText>
        </w:r>
      </w:del>
      <w:r w:rsidRPr="00554C3C">
        <w:rPr>
          <w:lang w:val="ru-RU"/>
        </w:rPr>
        <w:t>устройств</w:t>
      </w:r>
      <w:ins w:id="396" w:author="Sinitsyn, Nikita" w:date="2022-06-02T09:52:00Z">
        <w:r w:rsidR="00080E36" w:rsidRPr="00554C3C">
          <w:rPr>
            <w:lang w:val="ru-RU"/>
          </w:rPr>
          <w:t>а</w:t>
        </w:r>
      </w:ins>
      <w:r w:rsidRPr="00554C3C">
        <w:rPr>
          <w:lang w:val="ru-RU"/>
        </w:rPr>
        <w:t xml:space="preserve"> и услуг</w:t>
      </w:r>
      <w:ins w:id="397" w:author="Sinitsyn, Nikita" w:date="2022-06-02T09:52:00Z">
        <w:r w:rsidR="00080E36" w:rsidRPr="00554C3C">
          <w:rPr>
            <w:lang w:val="ru-RU"/>
          </w:rPr>
          <w:t>и</w:t>
        </w:r>
      </w:ins>
      <w:r w:rsidRPr="00554C3C">
        <w:rPr>
          <w:lang w:val="ru-RU"/>
        </w:rPr>
        <w:t xml:space="preserve"> ИКТ</w:t>
      </w:r>
      <w:ins w:id="398" w:author="Alexandra Marchenko" w:date="2022-02-21T11:21:00Z">
        <w:r w:rsidRPr="00554C3C">
          <w:rPr>
            <w:lang w:val="ru-RU"/>
          </w:rPr>
          <w:t>/IoT</w:t>
        </w:r>
      </w:ins>
      <w:ins w:id="399" w:author="Beliaeva, Oxana" w:date="2022-06-02T20:34:00Z">
        <w:r w:rsidR="000B287B" w:rsidRPr="00554C3C">
          <w:rPr>
            <w:lang w:val="ru-RU"/>
          </w:rPr>
          <w:t xml:space="preserve"> в</w:t>
        </w:r>
      </w:ins>
      <w:ins w:id="400" w:author="Alexandra Marchenko" w:date="2022-02-21T11:21:00Z">
        <w:r w:rsidRPr="00554C3C">
          <w:rPr>
            <w:lang w:val="ru-RU"/>
          </w:rPr>
          <w:t xml:space="preserve"> сельских и отдаленных район</w:t>
        </w:r>
      </w:ins>
      <w:ins w:id="401" w:author="Beliaeva, Oxana" w:date="2022-06-02T20:34:00Z">
        <w:r w:rsidR="000B287B" w:rsidRPr="00554C3C">
          <w:rPr>
            <w:lang w:val="ru-RU"/>
          </w:rPr>
          <w:t>ах</w:t>
        </w:r>
      </w:ins>
      <w:r w:rsidRPr="00554C3C">
        <w:rPr>
          <w:lang w:val="ru-RU"/>
        </w:rPr>
        <w:t>;</w:t>
      </w:r>
    </w:p>
    <w:p w14:paraId="6162050F" w14:textId="0A99AF8C" w:rsidR="00D334BE" w:rsidRPr="00554C3C" w:rsidRDefault="00D334BE" w:rsidP="006F1409">
      <w:pPr>
        <w:pStyle w:val="enumlev1"/>
        <w:rPr>
          <w:ins w:id="402" w:author="Russian" w:date="2022-02-10T17:26:00Z"/>
          <w:lang w:val="ru-RU"/>
        </w:rPr>
      </w:pPr>
      <w:ins w:id="403" w:author="Russian" w:date="2022-02-10T17:26:00Z">
        <w:r w:rsidRPr="00554C3C">
          <w:rPr>
            <w:lang w:val="ru-RU"/>
          </w:rPr>
          <w:t>–</w:t>
        </w:r>
        <w:r w:rsidRPr="00554C3C">
          <w:rPr>
            <w:lang w:val="ru-RU"/>
          </w:rPr>
          <w:tab/>
        </w:r>
      </w:ins>
      <w:ins w:id="404" w:author="Beliaeva, Oxana" w:date="2022-06-02T20:32:00Z">
        <w:r w:rsidR="00CE2DE6" w:rsidRPr="00554C3C">
          <w:rPr>
            <w:lang w:val="ru-RU"/>
          </w:rPr>
          <w:t>с</w:t>
        </w:r>
      </w:ins>
      <w:ins w:id="405" w:author="Russian" w:date="2022-02-10T17:26:00Z">
        <w:r w:rsidRPr="00554C3C">
          <w:rPr>
            <w:lang w:val="ru-RU"/>
          </w:rPr>
          <w:t xml:space="preserve">тратегии интеграции </w:t>
        </w:r>
      </w:ins>
      <w:ins w:id="406" w:author="Beliaeva, Oxana" w:date="2022-06-02T20:34:00Z">
        <w:r w:rsidR="000B287B" w:rsidRPr="00554C3C">
          <w:rPr>
            <w:lang w:val="ru-RU"/>
          </w:rPr>
          <w:t>эл</w:t>
        </w:r>
      </w:ins>
      <w:ins w:id="407" w:author="Beliaeva, Oxana" w:date="2022-06-02T20:35:00Z">
        <w:r w:rsidR="000B287B" w:rsidRPr="00554C3C">
          <w:rPr>
            <w:lang w:val="ru-RU"/>
          </w:rPr>
          <w:t>ектросвязи/</w:t>
        </w:r>
      </w:ins>
      <w:ins w:id="408" w:author="Russian" w:date="2022-02-10T17:26:00Z">
        <w:r w:rsidRPr="00554C3C">
          <w:rPr>
            <w:lang w:val="ru-RU"/>
          </w:rPr>
          <w:t>ИКТ в образова</w:t>
        </w:r>
      </w:ins>
      <w:ins w:id="409" w:author="Beliaeva, Oxana" w:date="2022-06-02T20:35:00Z">
        <w:r w:rsidR="000B287B" w:rsidRPr="00554C3C">
          <w:rPr>
            <w:lang w:val="ru-RU"/>
          </w:rPr>
          <w:t>ние</w:t>
        </w:r>
      </w:ins>
      <w:ins w:id="410" w:author="Russian" w:date="2022-02-10T17:26:00Z">
        <w:r w:rsidRPr="00554C3C">
          <w:rPr>
            <w:lang w:val="ru-RU"/>
          </w:rPr>
          <w:t xml:space="preserve"> в сельских районах;</w:t>
        </w:r>
      </w:ins>
    </w:p>
    <w:p w14:paraId="086908CA" w14:textId="60CA4114" w:rsidR="00D334BE" w:rsidRPr="00554C3C" w:rsidRDefault="00D334BE" w:rsidP="006F1409">
      <w:pPr>
        <w:pStyle w:val="enumlev1"/>
        <w:rPr>
          <w:lang w:val="ru-RU"/>
        </w:rPr>
      </w:pPr>
      <w:r w:rsidRPr="00554C3C">
        <w:rPr>
          <w:lang w:val="ru-RU"/>
        </w:rPr>
        <w:t>–</w:t>
      </w:r>
      <w:r w:rsidRPr="00554C3C">
        <w:rPr>
          <w:lang w:val="ru-RU"/>
        </w:rPr>
        <w:tab/>
      </w:r>
      <w:ins w:id="411" w:author="Sinitsyn, Nikita" w:date="2022-06-02T09:53:00Z">
        <w:r w:rsidR="00CE2DE6" w:rsidRPr="00554C3C">
          <w:rPr>
            <w:lang w:val="ru-RU"/>
          </w:rPr>
          <w:t>м</w:t>
        </w:r>
        <w:r w:rsidR="00080E36" w:rsidRPr="00554C3C">
          <w:rPr>
            <w:lang w:val="ru-RU"/>
          </w:rPr>
          <w:t xml:space="preserve">етоды </w:t>
        </w:r>
        <w:r w:rsidR="0003350E" w:rsidRPr="00554C3C">
          <w:rPr>
            <w:lang w:val="ru-RU"/>
          </w:rPr>
          <w:t xml:space="preserve">повышения спроса путем </w:t>
        </w:r>
      </w:ins>
      <w:ins w:id="412" w:author="Sinitsyn, Nikita" w:date="2022-06-02T09:54:00Z">
        <w:r w:rsidR="0003350E" w:rsidRPr="00554C3C">
          <w:rPr>
            <w:lang w:val="ru-RU"/>
          </w:rPr>
          <w:t xml:space="preserve">проведения </w:t>
        </w:r>
      </w:ins>
      <w:ins w:id="413" w:author="Beliaeva, Oxana" w:date="2022-06-02T20:35:00Z">
        <w:r w:rsidR="000B287B" w:rsidRPr="00554C3C">
          <w:rPr>
            <w:lang w:val="ru-RU"/>
          </w:rPr>
          <w:t xml:space="preserve">просветительской </w:t>
        </w:r>
      </w:ins>
      <w:ins w:id="414" w:author="Sinitsyn, Nikita" w:date="2022-06-02T09:54:00Z">
        <w:r w:rsidR="0003350E" w:rsidRPr="00554C3C">
          <w:rPr>
            <w:lang w:val="ru-RU"/>
          </w:rPr>
          <w:t>работы в сообществах о преимущества</w:t>
        </w:r>
      </w:ins>
      <w:ins w:id="415" w:author="Beliaeva, Oxana" w:date="2022-06-02T20:36:00Z">
        <w:r w:rsidR="000B287B" w:rsidRPr="00554C3C">
          <w:rPr>
            <w:lang w:val="ru-RU"/>
          </w:rPr>
          <w:t>х</w:t>
        </w:r>
      </w:ins>
      <w:del w:id="416" w:author="Sinitsyn, Nikita" w:date="2022-06-02T09:50:00Z">
        <w:r w:rsidRPr="00554C3C" w:rsidDel="00080E36">
          <w:rPr>
            <w:lang w:val="ru-RU"/>
          </w:rPr>
          <w:delText>у</w:delText>
        </w:r>
      </w:del>
      <w:del w:id="417" w:author="Sinitsyn, Nikita" w:date="2022-06-02T09:53:00Z">
        <w:r w:rsidRPr="00554C3C" w:rsidDel="00080E36">
          <w:rPr>
            <w:lang w:val="ru-RU"/>
          </w:rPr>
          <w:delText xml:space="preserve">силия по созданию комплексов навыков, необходимых для развертывания </w:delText>
        </w:r>
      </w:del>
      <w:ins w:id="418" w:author="Alexandra Marchenko" w:date="2022-02-21T11:22:00Z">
        <w:r w:rsidRPr="00554C3C">
          <w:rPr>
            <w:lang w:val="ru-RU"/>
          </w:rPr>
          <w:t xml:space="preserve"> </w:t>
        </w:r>
      </w:ins>
      <w:r w:rsidRPr="00554C3C">
        <w:rPr>
          <w:lang w:val="ru-RU"/>
        </w:rPr>
        <w:t>услуг</w:t>
      </w:r>
      <w:ins w:id="419" w:author="Sinitsyn, Nikita" w:date="2022-06-02T09:54:00Z">
        <w:r w:rsidR="0003350E" w:rsidRPr="00554C3C">
          <w:rPr>
            <w:lang w:val="ru-RU"/>
          </w:rPr>
          <w:t xml:space="preserve"> и технологий</w:t>
        </w:r>
      </w:ins>
      <w:r w:rsidRPr="00554C3C">
        <w:rPr>
          <w:lang w:val="ru-RU"/>
        </w:rPr>
        <w:t xml:space="preserve"> широкополосной связи</w:t>
      </w:r>
      <w:ins w:id="420" w:author="Alexandra Marchenko" w:date="2022-02-21T11:22:00Z">
        <w:r w:rsidRPr="00554C3C">
          <w:rPr>
            <w:lang w:val="ru-RU"/>
            <w:rPrChange w:id="421" w:author="Alexandra Marchenko" w:date="2022-02-21T11:22:00Z">
              <w:rPr/>
            </w:rPrChange>
          </w:rPr>
          <w:t xml:space="preserve"> </w:t>
        </w:r>
        <w:r w:rsidRPr="00554C3C">
          <w:rPr>
            <w:lang w:val="ru-RU"/>
          </w:rPr>
          <w:t>в сельских и отдаленных районах</w:t>
        </w:r>
      </w:ins>
      <w:r w:rsidRPr="00554C3C">
        <w:rPr>
          <w:lang w:val="ru-RU"/>
        </w:rPr>
        <w:t>;</w:t>
      </w:r>
    </w:p>
    <w:p w14:paraId="4082D5EB" w14:textId="77777777" w:rsidR="00D334BE" w:rsidRPr="00554C3C" w:rsidDel="001C4BF1" w:rsidRDefault="00D334BE" w:rsidP="006F1409">
      <w:pPr>
        <w:pStyle w:val="enumlev1"/>
        <w:rPr>
          <w:del w:id="422" w:author="Korneeva, Anastasia" w:date="2022-05-27T19:43:00Z"/>
          <w:lang w:val="ru-RU"/>
        </w:rPr>
      </w:pPr>
      <w:del w:id="423" w:author="Korneeva, Anastasia" w:date="2022-05-27T19:43:00Z">
        <w:r w:rsidRPr="00554C3C" w:rsidDel="001C4BF1">
          <w:rPr>
            <w:lang w:val="ru-RU"/>
          </w:rPr>
          <w:delText>–</w:delText>
        </w:r>
        <w:r w:rsidRPr="00554C3C" w:rsidDel="001C4BF1">
          <w:rPr>
            <w:lang w:val="ru-RU"/>
          </w:rPr>
          <w:tab/>
          <w:delText>соответствующая локализация контента;</w:delText>
        </w:r>
      </w:del>
    </w:p>
    <w:p w14:paraId="76557C79" w14:textId="77777777" w:rsidR="00D334BE" w:rsidRPr="00554C3C" w:rsidDel="001C4BF1" w:rsidRDefault="00D334BE" w:rsidP="006F1409">
      <w:pPr>
        <w:pStyle w:val="enumlev1"/>
        <w:rPr>
          <w:del w:id="424" w:author="Korneeva, Anastasia" w:date="2022-05-27T19:46:00Z"/>
          <w:lang w:val="ru-RU"/>
        </w:rPr>
      </w:pPr>
      <w:del w:id="425" w:author="Korneeva, Anastasia" w:date="2022-05-27T19:46:00Z">
        <w:r w:rsidRPr="00554C3C" w:rsidDel="001C4BF1">
          <w:rPr>
            <w:lang w:val="ru-RU"/>
          </w:rPr>
          <w:delText>–</w:delText>
        </w:r>
        <w:r w:rsidRPr="00554C3C" w:rsidDel="001C4BF1">
          <w:rPr>
            <w:lang w:val="ru-RU"/>
          </w:rPr>
          <w:tab/>
          <w:delText>приемлемость в ценовом отношении услуг/устройств для сельских пользователей, которые могли бы их применять для достижения своих целей в области развития</w:delText>
        </w:r>
      </w:del>
      <w:ins w:id="426" w:author="Alexandra Marchenko" w:date="2022-02-21T11:24:00Z">
        <w:del w:id="427" w:author="Korneeva, Anastasia" w:date="2022-05-27T19:46:00Z">
          <w:r w:rsidRPr="00554C3C" w:rsidDel="001C4BF1">
            <w:rPr>
              <w:lang w:val="ru-RU"/>
            </w:rPr>
            <w:delText>;</w:delText>
          </w:r>
        </w:del>
      </w:ins>
      <w:del w:id="428" w:author="Korneeva, Anastasia" w:date="2022-05-27T19:46:00Z">
        <w:r w:rsidRPr="00554C3C" w:rsidDel="001C4BF1">
          <w:rPr>
            <w:lang w:val="ru-RU"/>
          </w:rPr>
          <w:delText>.</w:delText>
        </w:r>
      </w:del>
    </w:p>
    <w:p w14:paraId="48952192" w14:textId="77777777" w:rsidR="00D334BE" w:rsidRPr="00554C3C" w:rsidRDefault="00D334BE" w:rsidP="006F1409">
      <w:pPr>
        <w:pStyle w:val="enumlev1"/>
        <w:rPr>
          <w:del w:id="429" w:author="Russian" w:date="2022-02-10T17:27:00Z"/>
          <w:lang w:val="ru-RU"/>
        </w:rPr>
      </w:pPr>
      <w:del w:id="430" w:author="Russian" w:date="2022-02-10T17:27:00Z">
        <w:r w:rsidRPr="00554C3C">
          <w:rPr>
            <w:lang w:val="ru-RU"/>
          </w:rPr>
          <w:delText>–</w:delText>
        </w:r>
        <w:r w:rsidRPr="00554C3C">
          <w:rPr>
            <w:lang w:val="ru-RU"/>
          </w:rPr>
          <w:tab/>
          <w:delText>стратегии, направленные на поддержание и поощрение систем профессиональной подготовки технических кадров в целях обеспечения надежности инфраструктуры электросвязи;</w:delText>
        </w:r>
      </w:del>
    </w:p>
    <w:p w14:paraId="1C35C25F" w14:textId="77777777" w:rsidR="00D334BE" w:rsidRPr="00554C3C" w:rsidRDefault="00D334BE" w:rsidP="006F1409">
      <w:pPr>
        <w:pStyle w:val="enumlev1"/>
        <w:rPr>
          <w:del w:id="431" w:author="Russian" w:date="2022-02-10T17:27:00Z"/>
          <w:rFonts w:eastAsia="SimSun"/>
          <w:lang w:val="ru-RU"/>
        </w:rPr>
      </w:pPr>
      <w:del w:id="432" w:author="Russian" w:date="2022-02-10T17:27:00Z">
        <w:r w:rsidRPr="00554C3C">
          <w:rPr>
            <w:lang w:val="ru-RU"/>
          </w:rPr>
          <w:lastRenderedPageBreak/>
          <w:delText>–</w:delText>
        </w:r>
        <w:r w:rsidRPr="00554C3C">
          <w:rPr>
            <w:lang w:val="ru-RU"/>
          </w:rPr>
          <w:tab/>
          <w:delText>стратегии, направленные на поощрение малых, некоммерческих операторов коллективной связи.</w:delText>
        </w:r>
      </w:del>
    </w:p>
    <w:p w14:paraId="556E724E" w14:textId="6E2C0E43" w:rsidR="00D334BE" w:rsidRPr="00554C3C" w:rsidRDefault="00D334BE" w:rsidP="006F1409">
      <w:pPr>
        <w:pStyle w:val="enumlev1"/>
        <w:rPr>
          <w:ins w:id="433" w:author="Russian" w:date="2022-02-10T17:27:00Z"/>
          <w:rFonts w:eastAsia="SimSun"/>
          <w:szCs w:val="22"/>
          <w:lang w:val="ru-RU"/>
        </w:rPr>
      </w:pPr>
      <w:ins w:id="434" w:author="Russian" w:date="2022-02-10T17:27:00Z">
        <w:r w:rsidRPr="00554C3C">
          <w:rPr>
            <w:szCs w:val="22"/>
            <w:lang w:val="ru-RU"/>
            <w:rPrChange w:id="435" w:author="Unknown" w:date="2022-02-10T17:27:00Z">
              <w:rPr>
                <w:sz w:val="20"/>
              </w:rPr>
            </w:rPrChange>
          </w:rPr>
          <w:t>–</w:t>
        </w:r>
        <w:r w:rsidRPr="00554C3C">
          <w:rPr>
            <w:szCs w:val="22"/>
            <w:lang w:val="ru-RU"/>
            <w:rPrChange w:id="436" w:author="Unknown" w:date="2022-02-10T17:27:00Z">
              <w:rPr>
                <w:sz w:val="20"/>
              </w:rPr>
            </w:rPrChange>
          </w:rPr>
          <w:tab/>
        </w:r>
      </w:ins>
      <w:ins w:id="437" w:author="Beliaeva, Oxana" w:date="2022-06-02T20:32:00Z">
        <w:r w:rsidR="00CE2DE6" w:rsidRPr="00554C3C">
          <w:rPr>
            <w:szCs w:val="22"/>
            <w:lang w:val="ru-RU"/>
          </w:rPr>
          <w:t>с</w:t>
        </w:r>
      </w:ins>
      <w:ins w:id="438" w:author="Russian" w:date="2022-02-10T17:27:00Z">
        <w:r w:rsidRPr="00554C3C">
          <w:rPr>
            <w:szCs w:val="22"/>
            <w:lang w:val="ru-RU"/>
            <w:rPrChange w:id="439" w:author="Unknown" w:date="2022-02-10T17:27:00Z">
              <w:rPr>
                <w:sz w:val="20"/>
              </w:rPr>
            </w:rPrChange>
          </w:rPr>
          <w:t>тратегии содействия малым и средним предприятиям (МСП), коммерческим и некоммерческим, в соответствии с национальными правовыми нормами, в предоставлении услуг электросвязи/ИКТ в сельских и отдаленных районах для стимулировани</w:t>
        </w:r>
      </w:ins>
      <w:ins w:id="440" w:author="Alexandra Marchenko" w:date="2022-02-21T18:38:00Z">
        <w:r w:rsidRPr="00554C3C">
          <w:rPr>
            <w:szCs w:val="22"/>
            <w:lang w:val="ru-RU"/>
          </w:rPr>
          <w:t>я</w:t>
        </w:r>
      </w:ins>
      <w:ins w:id="441" w:author="Russian" w:date="2022-02-10T17:27:00Z">
        <w:r w:rsidRPr="00554C3C">
          <w:rPr>
            <w:szCs w:val="22"/>
            <w:lang w:val="ru-RU"/>
            <w:rPrChange w:id="442" w:author="Unknown" w:date="2022-02-10T17:27:00Z">
              <w:rPr>
                <w:sz w:val="20"/>
              </w:rPr>
            </w:rPrChange>
          </w:rPr>
          <w:t xml:space="preserve"> инноваций</w:t>
        </w:r>
      </w:ins>
      <w:ins w:id="443" w:author="Beliaeva, Oxana" w:date="2022-06-02T20:37:00Z">
        <w:r w:rsidR="000B287B" w:rsidRPr="00554C3C">
          <w:rPr>
            <w:szCs w:val="22"/>
            <w:lang w:val="ru-RU"/>
          </w:rPr>
          <w:t xml:space="preserve"> и </w:t>
        </w:r>
      </w:ins>
      <w:ins w:id="444" w:author="Russian" w:date="2022-02-10T17:27:00Z">
        <w:r w:rsidRPr="00554C3C">
          <w:rPr>
            <w:szCs w:val="22"/>
            <w:lang w:val="ru-RU"/>
            <w:rPrChange w:id="445" w:author="Unknown" w:date="2022-02-10T17:27:00Z">
              <w:rPr>
                <w:sz w:val="20"/>
              </w:rPr>
            </w:rPrChange>
          </w:rPr>
          <w:t>достижения национального экономического роста с целью сокращения цифрового разрыва между сельскими и городскими районами.</w:t>
        </w:r>
      </w:ins>
    </w:p>
    <w:p w14:paraId="0923F23B" w14:textId="77777777" w:rsidR="00D334BE" w:rsidRPr="00554C3C" w:rsidRDefault="00D334BE" w:rsidP="00D334BE">
      <w:pPr>
        <w:tabs>
          <w:tab w:val="left" w:pos="540"/>
          <w:tab w:val="left" w:pos="720"/>
        </w:tabs>
        <w:rPr>
          <w:lang w:val="ru-RU"/>
        </w:rPr>
      </w:pPr>
      <w:r w:rsidRPr="00554C3C">
        <w:rPr>
          <w:lang w:val="ru-RU"/>
        </w:rPr>
        <w:t xml:space="preserve">При проведении вышеуказанных исследований большое значение имеет работа, выполняемая в рамках других Вопросов МСЭ-D, и </w:t>
      </w:r>
      <w:ins w:id="446" w:author="Alexandra Marchenko" w:date="2022-02-21T11:26:00Z">
        <w:r w:rsidRPr="00554C3C">
          <w:rPr>
            <w:lang w:val="ru-RU"/>
          </w:rPr>
          <w:t xml:space="preserve">следует рассмотреть </w:t>
        </w:r>
      </w:ins>
      <w:r w:rsidRPr="00554C3C">
        <w:rPr>
          <w:lang w:val="ru-RU"/>
        </w:rPr>
        <w:t>тесн</w:t>
      </w:r>
      <w:ins w:id="447" w:author="Alexandra Marchenko" w:date="2022-02-21T11:26:00Z">
        <w:r w:rsidRPr="00554C3C">
          <w:rPr>
            <w:lang w:val="ru-RU"/>
          </w:rPr>
          <w:t>ую</w:t>
        </w:r>
      </w:ins>
      <w:del w:id="448" w:author="Alexandra Marchenko" w:date="2022-02-21T11:26:00Z">
        <w:r w:rsidRPr="00554C3C" w:rsidDel="004E5FD2">
          <w:rPr>
            <w:lang w:val="ru-RU"/>
          </w:rPr>
          <w:delText>ая</w:delText>
        </w:r>
      </w:del>
      <w:r w:rsidRPr="00554C3C">
        <w:rPr>
          <w:lang w:val="ru-RU"/>
        </w:rPr>
        <w:t xml:space="preserve"> координаци</w:t>
      </w:r>
      <w:ins w:id="449" w:author="Alexandra Marchenko" w:date="2022-02-21T11:26:00Z">
        <w:r w:rsidRPr="00554C3C">
          <w:rPr>
            <w:lang w:val="ru-RU"/>
          </w:rPr>
          <w:t>ю</w:t>
        </w:r>
      </w:ins>
      <w:del w:id="450" w:author="Alexandra Marchenko" w:date="2022-02-21T11:26:00Z">
        <w:r w:rsidRPr="00554C3C" w:rsidDel="004E5FD2">
          <w:rPr>
            <w:lang w:val="ru-RU"/>
          </w:rPr>
          <w:delText>я</w:delText>
        </w:r>
      </w:del>
      <w:r w:rsidRPr="00554C3C">
        <w:rPr>
          <w:lang w:val="ru-RU"/>
        </w:rPr>
        <w:t xml:space="preserve"> с соответствующими видами деятельности в рамках этих Вопросов,</w:t>
      </w:r>
      <w:r w:rsidRPr="00554C3C">
        <w:rPr>
          <w:szCs w:val="22"/>
          <w:lang w:val="ru-RU"/>
        </w:rPr>
        <w:t xml:space="preserve"> </w:t>
      </w:r>
      <w:r w:rsidRPr="00554C3C">
        <w:rPr>
          <w:lang w:val="ru-RU"/>
        </w:rPr>
        <w:t xml:space="preserve">в частности Вопросов 1/1, 3/1 и 4/1 и Вопросов 2/2, 4/2 и 5/2. Аналогичным образом, при проведении этих исследований следует принимать во внимание случаи, относящиеся к </w:t>
      </w:r>
      <w:ins w:id="451" w:author="Rudometova, Alisa" w:date="2022-02-11T16:37:00Z">
        <w:r w:rsidRPr="00554C3C">
          <w:rPr>
            <w:lang w:val="ru-RU"/>
          </w:rPr>
          <w:t xml:space="preserve">лицам с особыми потребностями, </w:t>
        </w:r>
      </w:ins>
      <w:r w:rsidRPr="00554C3C">
        <w:rPr>
          <w:lang w:val="ru-RU"/>
        </w:rPr>
        <w:t>сообществам коренных народов, изолированным и в недостаточной степени обслуживаемым районам, НРС, малым островным развивающимся государствам (СИДС), развивающимся странам, не имеющим выхода к морю</w:t>
      </w:r>
      <w:del w:id="452" w:author="Alexandra Marchenko" w:date="2022-02-21T11:27:00Z">
        <w:r w:rsidRPr="00554C3C" w:rsidDel="000D7AD1">
          <w:rPr>
            <w:lang w:val="ru-RU"/>
          </w:rPr>
          <w:delText>,</w:delText>
        </w:r>
      </w:del>
      <w:r w:rsidRPr="00554C3C">
        <w:rPr>
          <w:lang w:val="ru-RU"/>
        </w:rPr>
        <w:t xml:space="preserve"> (ЛЛДС), и освещать их особые потребности и другие конкретные ситуации, которые следует учитывать при разработке </w:t>
      </w:r>
      <w:ins w:id="453" w:author="Rudometova, Alisa" w:date="2022-02-11T16:39:00Z">
        <w:r w:rsidRPr="00554C3C">
          <w:rPr>
            <w:lang w:val="ru-RU"/>
          </w:rPr>
          <w:t xml:space="preserve">цифровых </w:t>
        </w:r>
      </w:ins>
      <w:r w:rsidRPr="00554C3C">
        <w:rPr>
          <w:lang w:val="ru-RU"/>
        </w:rPr>
        <w:t xml:space="preserve">средств </w:t>
      </w:r>
      <w:ins w:id="454" w:author="Rudometova, Alisa" w:date="2022-02-11T16:39:00Z">
        <w:r w:rsidRPr="00554C3C">
          <w:rPr>
            <w:lang w:val="ru-RU"/>
          </w:rPr>
          <w:t xml:space="preserve">широкополосной </w:t>
        </w:r>
      </w:ins>
      <w:ins w:id="455" w:author="Rudometova, Alisa" w:date="2022-02-11T16:40:00Z">
        <w:r w:rsidRPr="00554C3C">
          <w:rPr>
            <w:lang w:val="ru-RU"/>
          </w:rPr>
          <w:t>связи</w:t>
        </w:r>
      </w:ins>
      <w:del w:id="456" w:author="Rudometova, Alisa" w:date="2022-02-11T16:39:00Z">
        <w:r w:rsidRPr="00554C3C" w:rsidDel="00C6253F">
          <w:rPr>
            <w:lang w:val="ru-RU"/>
          </w:rPr>
          <w:delText>электросвязи/ИКТ</w:delText>
        </w:r>
      </w:del>
      <w:r w:rsidRPr="00554C3C">
        <w:rPr>
          <w:lang w:val="ru-RU"/>
        </w:rPr>
        <w:t xml:space="preserve"> для этих районов.</w:t>
      </w:r>
    </w:p>
    <w:p w14:paraId="43107762" w14:textId="77777777" w:rsidR="00D334BE" w:rsidRPr="00554C3C" w:rsidRDefault="00D334BE" w:rsidP="006F1409">
      <w:pPr>
        <w:pStyle w:val="Heading1"/>
        <w:rPr>
          <w:lang w:val="ru-RU"/>
        </w:rPr>
      </w:pPr>
      <w:bookmarkStart w:id="457" w:name="_Toc393975884"/>
      <w:r w:rsidRPr="00554C3C">
        <w:rPr>
          <w:lang w:val="ru-RU"/>
        </w:rPr>
        <w:t>3</w:t>
      </w:r>
      <w:r w:rsidRPr="00554C3C">
        <w:rPr>
          <w:lang w:val="ru-RU"/>
        </w:rPr>
        <w:tab/>
        <w:t>Ожидаемые результаты</w:t>
      </w:r>
      <w:bookmarkEnd w:id="457"/>
    </w:p>
    <w:p w14:paraId="69C0BC0C" w14:textId="409313CD" w:rsidR="00D334BE" w:rsidRPr="00554C3C" w:rsidRDefault="00D334BE" w:rsidP="00D334BE">
      <w:pPr>
        <w:tabs>
          <w:tab w:val="left" w:pos="540"/>
          <w:tab w:val="left" w:pos="720"/>
        </w:tabs>
        <w:rPr>
          <w:lang w:val="ru-RU"/>
        </w:rPr>
      </w:pPr>
      <w:r w:rsidRPr="00554C3C">
        <w:rPr>
          <w:lang w:val="ru-RU"/>
        </w:rPr>
        <w:t>Результатом будет являться отчет об итогах работы, проведенной по каждому изученному пункту, а также справочник, аналитические отчеты по исследованию конкретных ситуаций, одна или несколько Рекомендаций и други</w:t>
      </w:r>
      <w:ins w:id="458" w:author="Antipina, Nadezda" w:date="2022-06-03T09:50:00Z">
        <w:r w:rsidR="006836A8">
          <w:rPr>
            <w:lang w:val="ru-RU"/>
          </w:rPr>
          <w:t>е</w:t>
        </w:r>
      </w:ins>
      <w:del w:id="459" w:author="Antipina, Nadezda" w:date="2022-06-03T09:50:00Z">
        <w:r w:rsidR="006836A8" w:rsidDel="006836A8">
          <w:rPr>
            <w:lang w:val="ru-RU"/>
          </w:rPr>
          <w:delText>х</w:delText>
        </w:r>
      </w:del>
      <w:r w:rsidRPr="00554C3C">
        <w:rPr>
          <w:lang w:val="ru-RU"/>
        </w:rPr>
        <w:t xml:space="preserve"> материал</w:t>
      </w:r>
      <w:ins w:id="460" w:author="Antipina, Nadezda" w:date="2022-06-03T09:50:00Z">
        <w:r w:rsidR="006836A8">
          <w:rPr>
            <w:lang w:val="ru-RU"/>
          </w:rPr>
          <w:t>ы</w:t>
        </w:r>
      </w:ins>
      <w:del w:id="461" w:author="Antipina, Nadezda" w:date="2022-06-03T09:50:00Z">
        <w:r w:rsidR="006836A8" w:rsidDel="006836A8">
          <w:rPr>
            <w:lang w:val="ru-RU"/>
          </w:rPr>
          <w:delText>ов</w:delText>
        </w:r>
      </w:del>
      <w:r w:rsidRPr="00554C3C">
        <w:rPr>
          <w:lang w:val="ru-RU"/>
        </w:rPr>
        <w:t xml:space="preserve"> по вопросу, своевременно разработанны</w:t>
      </w:r>
      <w:ins w:id="462" w:author="Antipina, Nadezda" w:date="2022-06-03T09:52:00Z">
        <w:r w:rsidR="006836A8">
          <w:rPr>
            <w:lang w:val="ru-RU"/>
          </w:rPr>
          <w:t>е</w:t>
        </w:r>
      </w:ins>
      <w:del w:id="463" w:author="Antipina, Nadezda" w:date="2022-06-03T09:52:00Z">
        <w:r w:rsidR="006836A8" w:rsidDel="006836A8">
          <w:rPr>
            <w:lang w:val="ru-RU"/>
          </w:rPr>
          <w:delText>х</w:delText>
        </w:r>
      </w:del>
      <w:r w:rsidRPr="00554C3C">
        <w:rPr>
          <w:lang w:val="ru-RU"/>
        </w:rPr>
        <w:t xml:space="preserve"> как в течение, так и по окончании исследовательского цикла.</w:t>
      </w:r>
    </w:p>
    <w:p w14:paraId="21FB0336" w14:textId="7237CBD4" w:rsidR="00D334BE" w:rsidRPr="00554C3C" w:rsidRDefault="00D334BE" w:rsidP="00D334BE">
      <w:pPr>
        <w:tabs>
          <w:tab w:val="left" w:pos="540"/>
          <w:tab w:val="left" w:pos="720"/>
        </w:tabs>
        <w:rPr>
          <w:lang w:val="ru-RU"/>
        </w:rPr>
      </w:pPr>
      <w:r w:rsidRPr="00554C3C">
        <w:rPr>
          <w:lang w:val="ru-RU"/>
        </w:rPr>
        <w:t xml:space="preserve">Будет проводиться объединение и распространение информации между </w:t>
      </w:r>
      <w:del w:id="464" w:author="Antipina, Nadezda" w:date="2022-06-03T09:53:00Z">
        <w:r w:rsidR="006836A8" w:rsidDel="006836A8">
          <w:rPr>
            <w:lang w:val="ru-RU"/>
          </w:rPr>
          <w:delText>Ч</w:delText>
        </w:r>
      </w:del>
      <w:ins w:id="465" w:author="Antipina, Nadezda" w:date="2022-06-03T09:53:00Z">
        <w:r w:rsidR="006836A8">
          <w:rPr>
            <w:lang w:val="ru-RU"/>
          </w:rPr>
          <w:t>ч</w:t>
        </w:r>
      </w:ins>
      <w:r w:rsidRPr="00554C3C">
        <w:rPr>
          <w:lang w:val="ru-RU"/>
        </w:rPr>
        <w:t>ленами, с тем чтобы они могли организовывать семинары и семинары-практикумы для обмена передовым опытом по вопросу о развертывании широкополосной инфраструктуры в сельских и недостаточно обслуживаемых районах.</w:t>
      </w:r>
    </w:p>
    <w:p w14:paraId="35B6E2D8" w14:textId="77777777" w:rsidR="00D334BE" w:rsidRPr="00554C3C" w:rsidRDefault="00D334BE" w:rsidP="006F1409">
      <w:pPr>
        <w:pStyle w:val="Heading1"/>
        <w:rPr>
          <w:lang w:val="ru-RU"/>
        </w:rPr>
      </w:pPr>
      <w:bookmarkStart w:id="466" w:name="_Toc393975885"/>
      <w:r w:rsidRPr="00554C3C">
        <w:rPr>
          <w:lang w:val="ru-RU"/>
        </w:rPr>
        <w:t>4</w:t>
      </w:r>
      <w:r w:rsidRPr="00554C3C">
        <w:rPr>
          <w:lang w:val="ru-RU"/>
        </w:rPr>
        <w:tab/>
        <w:t>График</w:t>
      </w:r>
      <w:bookmarkEnd w:id="466"/>
    </w:p>
    <w:p w14:paraId="44294319" w14:textId="77777777" w:rsidR="00D334BE" w:rsidRPr="00554C3C" w:rsidRDefault="00D334BE" w:rsidP="00D334BE">
      <w:pPr>
        <w:tabs>
          <w:tab w:val="left" w:pos="540"/>
          <w:tab w:val="left" w:pos="720"/>
        </w:tabs>
        <w:rPr>
          <w:lang w:val="ru-RU"/>
        </w:rPr>
      </w:pPr>
      <w:r w:rsidRPr="00554C3C">
        <w:rPr>
          <w:lang w:val="ru-RU"/>
        </w:rPr>
        <w:t>Результаты будут вырабатываться ежегодно. Результаты по первому году будут проанализированы и оценены в целях составления плана работы на следующий год и т. д.</w:t>
      </w:r>
    </w:p>
    <w:p w14:paraId="7DFFEC9F" w14:textId="77777777" w:rsidR="00D334BE" w:rsidRPr="00554C3C" w:rsidRDefault="00D334BE" w:rsidP="006F1409">
      <w:pPr>
        <w:pStyle w:val="Heading1"/>
        <w:rPr>
          <w:b w:val="0"/>
          <w:lang w:val="ru-RU"/>
        </w:rPr>
      </w:pPr>
      <w:bookmarkStart w:id="467" w:name="_Toc393975886"/>
      <w:r w:rsidRPr="00554C3C">
        <w:rPr>
          <w:lang w:val="ru-RU"/>
        </w:rPr>
        <w:t>5</w:t>
      </w:r>
      <w:r w:rsidRPr="00554C3C">
        <w:rPr>
          <w:lang w:val="ru-RU"/>
        </w:rPr>
        <w:tab/>
        <w:t>Авторы предложения/спонсоры</w:t>
      </w:r>
      <w:bookmarkEnd w:id="467"/>
    </w:p>
    <w:p w14:paraId="5E258818" w14:textId="77777777" w:rsidR="00D334BE" w:rsidRPr="00554C3C" w:rsidRDefault="00D334BE" w:rsidP="00D334BE">
      <w:pPr>
        <w:rPr>
          <w:lang w:val="ru-RU"/>
        </w:rPr>
      </w:pPr>
      <w:r w:rsidRPr="00554C3C">
        <w:rPr>
          <w:lang w:val="ru-RU"/>
        </w:rPr>
        <w:t>Вопрос первоначально был утвержден ВКРЭ-94 и впоследствии пересмотрен ВКРЭ-98, ВКРЭ-02, ВКРЭ</w:t>
      </w:r>
      <w:r w:rsidRPr="00554C3C">
        <w:rPr>
          <w:lang w:val="ru-RU"/>
        </w:rPr>
        <w:noBreakHyphen/>
        <w:t>06, ВКРЭ-10, ВКРЭ-14 и ВКРЭ-17.</w:t>
      </w:r>
      <w:del w:id="468" w:author="Russian" w:date="2022-02-10T17:28:00Z">
        <w:r w:rsidRPr="00554C3C">
          <w:rPr>
            <w:lang w:val="ru-RU"/>
          </w:rPr>
          <w:delText xml:space="preserve"> Бразилия, Индия, Мексика и Япония.</w:delText>
        </w:r>
      </w:del>
    </w:p>
    <w:p w14:paraId="60E2F621" w14:textId="77777777" w:rsidR="00D334BE" w:rsidRPr="00554C3C" w:rsidRDefault="00D334BE" w:rsidP="006F1409">
      <w:pPr>
        <w:pStyle w:val="Heading1"/>
        <w:rPr>
          <w:b w:val="0"/>
          <w:lang w:val="ru-RU"/>
        </w:rPr>
      </w:pPr>
      <w:bookmarkStart w:id="469" w:name="_Toc393975887"/>
      <w:r w:rsidRPr="00554C3C">
        <w:rPr>
          <w:lang w:val="ru-RU"/>
        </w:rPr>
        <w:t>6</w:t>
      </w:r>
      <w:r w:rsidRPr="00554C3C">
        <w:rPr>
          <w:lang w:val="ru-RU"/>
        </w:rPr>
        <w:tab/>
        <w:t>Источники используемых в работе материалов</w:t>
      </w:r>
      <w:bookmarkEnd w:id="469"/>
    </w:p>
    <w:p w14:paraId="7E094207" w14:textId="59940702" w:rsidR="00D334BE" w:rsidRPr="00554C3C" w:rsidRDefault="00D334BE" w:rsidP="00D334BE">
      <w:pPr>
        <w:tabs>
          <w:tab w:val="left" w:pos="540"/>
          <w:tab w:val="left" w:pos="720"/>
        </w:tabs>
        <w:rPr>
          <w:lang w:val="ru-RU"/>
        </w:rPr>
      </w:pPr>
      <w:r w:rsidRPr="00554C3C">
        <w:rPr>
          <w:lang w:val="ru-RU"/>
        </w:rPr>
        <w:t>Ожидаются вклады от Государств – Членов Союза, Членов Сектора</w:t>
      </w:r>
      <w:ins w:id="470" w:author="Russian" w:date="2022-02-10T17:28:00Z">
        <w:r w:rsidRPr="00554C3C">
          <w:rPr>
            <w:lang w:val="ru-RU"/>
          </w:rPr>
          <w:t>, Академических организаций</w:t>
        </w:r>
      </w:ins>
      <w:r w:rsidRPr="00554C3C">
        <w:rPr>
          <w:lang w:val="ru-RU"/>
        </w:rPr>
        <w:t xml:space="preserve"> и Ассоциированных членов, а также материалы, поступающие в рамках соответствующих программ Бюро развития электросвязи (БРЭ), и особенно информация от тех, кто успешно осуществил проекты в области электросвязи/ИКТ в сельских и отдаленных районах. Эти вклады позволят лицам, ответственным за проведение работы по данному Вопросу, делать правильные выводы, готовить наиболее уместные рекомендации и вырабатывать надлежащие результаты. Предлагается широко использовать переписку и онлайновый обмен информацией</w:t>
      </w:r>
      <w:ins w:id="471" w:author="Russian" w:date="2022-02-10T17:28:00Z">
        <w:r w:rsidRPr="00554C3C">
          <w:rPr>
            <w:lang w:val="ru-RU"/>
          </w:rPr>
          <w:t xml:space="preserve">, семинары-практикумы и </w:t>
        </w:r>
      </w:ins>
      <w:ins w:id="472" w:author="Beliaeva, Oxana" w:date="2022-06-02T20:44:00Z">
        <w:r w:rsidR="00DE5DF3" w:rsidRPr="00554C3C">
          <w:rPr>
            <w:lang w:val="ru-RU"/>
          </w:rPr>
          <w:t>практический</w:t>
        </w:r>
      </w:ins>
      <w:r w:rsidR="006836A8">
        <w:rPr>
          <w:lang w:val="ru-RU"/>
        </w:rPr>
        <w:t xml:space="preserve"> </w:t>
      </w:r>
      <w:del w:id="473" w:author="Russian" w:date="2022-02-10T17:28:00Z">
        <w:r w:rsidRPr="00554C3C">
          <w:rPr>
            <w:lang w:val="ru-RU"/>
          </w:rPr>
          <w:delText>и</w:delText>
        </w:r>
      </w:del>
      <w:del w:id="474" w:author="Antipina, Nadezda" w:date="2022-06-03T09:53:00Z">
        <w:r w:rsidRPr="00554C3C" w:rsidDel="006836A8">
          <w:rPr>
            <w:lang w:val="ru-RU"/>
          </w:rPr>
          <w:delText xml:space="preserve"> </w:delText>
        </w:r>
      </w:del>
      <w:r w:rsidRPr="00554C3C">
        <w:rPr>
          <w:lang w:val="ru-RU"/>
        </w:rPr>
        <w:t>опыт</w:t>
      </w:r>
      <w:del w:id="475" w:author="Russian" w:date="2022-02-10T17:28:00Z">
        <w:r w:rsidRPr="00554C3C">
          <w:rPr>
            <w:lang w:val="ru-RU"/>
          </w:rPr>
          <w:delText>ом</w:delText>
        </w:r>
      </w:del>
      <w:r w:rsidRPr="00554C3C">
        <w:rPr>
          <w:lang w:val="ru-RU"/>
        </w:rPr>
        <w:t xml:space="preserve"> в качестве дополнительных источников для вкладов.</w:t>
      </w:r>
    </w:p>
    <w:p w14:paraId="4436F1EA" w14:textId="77777777" w:rsidR="00D334BE" w:rsidRPr="00554C3C" w:rsidRDefault="00D334BE" w:rsidP="006F1409">
      <w:pPr>
        <w:pStyle w:val="Heading1"/>
        <w:spacing w:after="120"/>
        <w:rPr>
          <w:b w:val="0"/>
          <w:lang w:val="ru-RU"/>
        </w:rPr>
      </w:pPr>
      <w:bookmarkStart w:id="476" w:name="_Toc393975888"/>
      <w:r w:rsidRPr="00554C3C">
        <w:rPr>
          <w:lang w:val="ru-RU"/>
        </w:rPr>
        <w:lastRenderedPageBreak/>
        <w:t>7</w:t>
      </w:r>
      <w:r w:rsidRPr="00554C3C">
        <w:rPr>
          <w:lang w:val="ru-RU"/>
        </w:rPr>
        <w:tab/>
        <w:t>Целевая аудитория</w:t>
      </w:r>
      <w:bookmarkEnd w:id="476"/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75"/>
        <w:gridCol w:w="2535"/>
        <w:gridCol w:w="2535"/>
      </w:tblGrid>
      <w:tr w:rsidR="00D334BE" w:rsidRPr="00554C3C" w14:paraId="64FA1940" w14:textId="77777777" w:rsidTr="00601494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8317" w14:textId="77777777" w:rsidR="00D334BE" w:rsidRPr="00554C3C" w:rsidRDefault="00D334BE" w:rsidP="00D334BE">
            <w:pPr>
              <w:keepNext/>
              <w:keepLines/>
              <w:spacing w:before="80" w:after="80"/>
              <w:jc w:val="center"/>
              <w:rPr>
                <w:rFonts w:cs="Times New Roman Bold"/>
                <w:b/>
                <w:sz w:val="20"/>
                <w:lang w:val="ru-RU" w:eastAsia="zh-CN"/>
              </w:rPr>
            </w:pPr>
            <w:r w:rsidRPr="00554C3C">
              <w:rPr>
                <w:rFonts w:cs="Times New Roman Bold"/>
                <w:b/>
                <w:sz w:val="20"/>
                <w:lang w:val="ru-RU" w:eastAsia="zh-CN"/>
              </w:rPr>
              <w:t>Целевая аудитория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BE1C" w14:textId="77777777" w:rsidR="00D334BE" w:rsidRPr="00554C3C" w:rsidRDefault="00D334BE" w:rsidP="00D334BE">
            <w:pPr>
              <w:keepNext/>
              <w:spacing w:before="80" w:after="80"/>
              <w:jc w:val="center"/>
              <w:rPr>
                <w:rFonts w:cs="Times New Roman Bold"/>
                <w:b/>
                <w:sz w:val="20"/>
                <w:lang w:val="ru-RU" w:eastAsia="zh-CN"/>
              </w:rPr>
            </w:pPr>
            <w:r w:rsidRPr="00554C3C">
              <w:rPr>
                <w:rFonts w:cs="Times New Roman Bold"/>
                <w:b/>
                <w:sz w:val="20"/>
                <w:lang w:val="ru-RU" w:eastAsia="zh-CN"/>
              </w:rPr>
              <w:t>Развитые страны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E6DB" w14:textId="77777777" w:rsidR="00D334BE" w:rsidRPr="00554C3C" w:rsidRDefault="00D334BE" w:rsidP="00D334BE">
            <w:pPr>
              <w:keepNext/>
              <w:spacing w:before="80" w:after="80"/>
              <w:jc w:val="center"/>
              <w:rPr>
                <w:rFonts w:cs="Times New Roman Bold"/>
                <w:b/>
                <w:sz w:val="20"/>
                <w:lang w:val="ru-RU" w:eastAsia="zh-CN"/>
              </w:rPr>
            </w:pPr>
            <w:r w:rsidRPr="00554C3C">
              <w:rPr>
                <w:rFonts w:cs="Times New Roman Bold"/>
                <w:b/>
                <w:sz w:val="20"/>
                <w:lang w:val="ru-RU" w:eastAsia="zh-CN"/>
              </w:rPr>
              <w:t>Развивающиеся страны</w:t>
            </w:r>
          </w:p>
        </w:tc>
      </w:tr>
      <w:tr w:rsidR="00D334BE" w:rsidRPr="00554C3C" w14:paraId="11EC4BAD" w14:textId="77777777" w:rsidTr="00601494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A735" w14:textId="77777777" w:rsidR="00D334BE" w:rsidRPr="00554C3C" w:rsidRDefault="00D334BE" w:rsidP="00D334B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Соответствующие органы, определяющие политику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78DD" w14:textId="77777777" w:rsidR="00D334BE" w:rsidRPr="00554C3C" w:rsidRDefault="00D334BE" w:rsidP="00D334B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A39B" w14:textId="77777777" w:rsidR="00D334BE" w:rsidRPr="00554C3C" w:rsidRDefault="00D334BE" w:rsidP="00D334B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Да</w:t>
            </w:r>
          </w:p>
        </w:tc>
      </w:tr>
      <w:tr w:rsidR="00D334BE" w:rsidRPr="00554C3C" w14:paraId="0A9FD64F" w14:textId="77777777" w:rsidTr="00601494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E193" w14:textId="77777777" w:rsidR="00D334BE" w:rsidRPr="00554C3C" w:rsidRDefault="00D334BE" w:rsidP="00D334B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 xml:space="preserve">Регуляторные органы в области электросвязи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80F2" w14:textId="77777777" w:rsidR="00D334BE" w:rsidRPr="00554C3C" w:rsidRDefault="00D334BE" w:rsidP="00D334B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94C4" w14:textId="77777777" w:rsidR="00D334BE" w:rsidRPr="00554C3C" w:rsidRDefault="00D334BE" w:rsidP="00D334B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Да</w:t>
            </w:r>
          </w:p>
        </w:tc>
      </w:tr>
      <w:tr w:rsidR="00D334BE" w:rsidRPr="00554C3C" w14:paraId="77CE5FE8" w14:textId="77777777" w:rsidTr="00601494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4388" w14:textId="77777777" w:rsidR="00D334BE" w:rsidRPr="00554C3C" w:rsidRDefault="00D334BE" w:rsidP="00D334B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Сельские власти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800A" w14:textId="77777777" w:rsidR="00D334BE" w:rsidRPr="00554C3C" w:rsidRDefault="00D334BE" w:rsidP="00D334B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CBFB" w14:textId="77777777" w:rsidR="00D334BE" w:rsidRPr="00554C3C" w:rsidRDefault="00D334BE" w:rsidP="00D334B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Да</w:t>
            </w:r>
          </w:p>
        </w:tc>
      </w:tr>
      <w:tr w:rsidR="00D334BE" w:rsidRPr="00554C3C" w14:paraId="2940252A" w14:textId="77777777" w:rsidTr="00601494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2DB5" w14:textId="77777777" w:rsidR="00D334BE" w:rsidRPr="00554C3C" w:rsidRDefault="00D334BE" w:rsidP="00D334B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Поставщики услуг/операторы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5E48" w14:textId="77777777" w:rsidR="00D334BE" w:rsidRPr="00554C3C" w:rsidRDefault="00D334BE" w:rsidP="00D334B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CEB8" w14:textId="77777777" w:rsidR="00D334BE" w:rsidRPr="00554C3C" w:rsidRDefault="00D334BE" w:rsidP="00D334B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Да</w:t>
            </w:r>
          </w:p>
        </w:tc>
      </w:tr>
      <w:tr w:rsidR="00D334BE" w:rsidRPr="00554C3C" w14:paraId="0A73B130" w14:textId="77777777" w:rsidTr="00601494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7834" w14:textId="77777777" w:rsidR="00D334BE" w:rsidRPr="00554C3C" w:rsidRDefault="00D334BE" w:rsidP="00D334B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Производители, включая разработчиков программного обеспечения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225B" w14:textId="77777777" w:rsidR="00D334BE" w:rsidRPr="00554C3C" w:rsidRDefault="00D334BE" w:rsidP="00D334B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D120" w14:textId="77777777" w:rsidR="00D334BE" w:rsidRPr="00554C3C" w:rsidRDefault="00D334BE" w:rsidP="00D334B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Да</w:t>
            </w:r>
          </w:p>
        </w:tc>
      </w:tr>
      <w:tr w:rsidR="00D334BE" w:rsidRPr="00554C3C" w14:paraId="7BE20056" w14:textId="77777777" w:rsidTr="00601494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3BF5" w14:textId="77777777" w:rsidR="00D334BE" w:rsidRPr="00554C3C" w:rsidRDefault="00D334BE" w:rsidP="00D334B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Поставщики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DE5A" w14:textId="77777777" w:rsidR="00D334BE" w:rsidRPr="00554C3C" w:rsidRDefault="00D334BE" w:rsidP="00D334B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ECF3" w14:textId="77777777" w:rsidR="00D334BE" w:rsidRPr="00554C3C" w:rsidRDefault="00D334BE" w:rsidP="00D334B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 w:eastAsia="zh-CN"/>
              </w:rPr>
            </w:pPr>
            <w:r w:rsidRPr="00554C3C">
              <w:rPr>
                <w:sz w:val="20"/>
                <w:lang w:val="ru-RU" w:eastAsia="zh-CN"/>
              </w:rPr>
              <w:t>Да</w:t>
            </w:r>
          </w:p>
        </w:tc>
      </w:tr>
    </w:tbl>
    <w:p w14:paraId="2833F02F" w14:textId="77777777" w:rsidR="00D334BE" w:rsidRPr="00554C3C" w:rsidRDefault="00D334BE" w:rsidP="00D334BE">
      <w:pPr>
        <w:spacing w:before="160"/>
        <w:rPr>
          <w:del w:id="477" w:author="Russian" w:date="2022-02-10T17:29:00Z"/>
          <w:rFonts w:cs="Times New Roman Bold"/>
          <w:b/>
          <w:lang w:val="ru-RU"/>
        </w:rPr>
      </w:pPr>
      <w:del w:id="478" w:author="Russian" w:date="2022-02-10T17:29:00Z">
        <w:r w:rsidRPr="00554C3C">
          <w:rPr>
            <w:rFonts w:cs="Times New Roman Bold"/>
            <w:b/>
            <w:lang w:val="ru-RU"/>
          </w:rPr>
          <w:delText>a)</w:delText>
        </w:r>
        <w:r w:rsidRPr="00554C3C">
          <w:rPr>
            <w:rFonts w:cs="Times New Roman Bold"/>
            <w:b/>
            <w:lang w:val="ru-RU"/>
          </w:rPr>
          <w:tab/>
          <w:delText>Целевая аудитория</w:delText>
        </w:r>
      </w:del>
    </w:p>
    <w:p w14:paraId="6B92082C" w14:textId="77777777" w:rsidR="00D334BE" w:rsidRPr="00554C3C" w:rsidRDefault="00D334BE" w:rsidP="00D334BE">
      <w:pPr>
        <w:tabs>
          <w:tab w:val="left" w:pos="540"/>
          <w:tab w:val="left" w:pos="720"/>
        </w:tabs>
        <w:rPr>
          <w:del w:id="479" w:author="Russian" w:date="2022-02-10T17:29:00Z"/>
          <w:lang w:val="ru-RU"/>
        </w:rPr>
      </w:pPr>
      <w:del w:id="480" w:author="Russian" w:date="2022-02-10T17:29:00Z">
        <w:r w:rsidRPr="00554C3C">
          <w:rPr>
            <w:lang w:val="ru-RU"/>
          </w:rPr>
          <w:delText>В зависимости от характера результатов работы в основном их будет использовать управленческий персонал среднего и высшего звена операторов и регуляторных органов развивающихся стран, включая соответствующие сельские органы власти. Результаты исследования обеспечат должное внимание поставщиков, направляя их усилия в области развития на удовлетворение потребностей развивающихся стран.</w:delText>
        </w:r>
      </w:del>
    </w:p>
    <w:p w14:paraId="5C507CAA" w14:textId="77777777" w:rsidR="00D334BE" w:rsidRPr="00554C3C" w:rsidRDefault="00D334BE" w:rsidP="00D334BE">
      <w:pPr>
        <w:spacing w:before="160"/>
        <w:rPr>
          <w:del w:id="481" w:author="Russian" w:date="2022-02-10T17:29:00Z"/>
          <w:rFonts w:cs="Times New Roman Bold"/>
          <w:b/>
          <w:lang w:val="ru-RU"/>
        </w:rPr>
      </w:pPr>
      <w:del w:id="482" w:author="Russian" w:date="2022-02-10T17:29:00Z">
        <w:r w:rsidRPr="00554C3C">
          <w:rPr>
            <w:rFonts w:cs="Times New Roman Bold"/>
            <w:b/>
            <w:lang w:val="ru-RU"/>
          </w:rPr>
          <w:delText>b)</w:delText>
        </w:r>
        <w:r w:rsidRPr="00554C3C">
          <w:rPr>
            <w:rFonts w:cs="Times New Roman Bold"/>
            <w:b/>
            <w:lang w:val="ru-RU"/>
          </w:rPr>
          <w:tab/>
          <w:delText>Предлагаемые методы распространения результатов</w:delText>
        </w:r>
      </w:del>
    </w:p>
    <w:p w14:paraId="16CB6931" w14:textId="77777777" w:rsidR="00D334BE" w:rsidRPr="00554C3C" w:rsidRDefault="00D334BE" w:rsidP="00D334BE">
      <w:pPr>
        <w:tabs>
          <w:tab w:val="left" w:pos="540"/>
          <w:tab w:val="left" w:pos="720"/>
        </w:tabs>
        <w:rPr>
          <w:del w:id="483" w:author="Russian" w:date="2022-02-10T17:29:00Z"/>
          <w:lang w:val="ru-RU"/>
        </w:rPr>
      </w:pPr>
      <w:del w:id="484" w:author="Russian" w:date="2022-02-10T17:29:00Z">
        <w:r w:rsidRPr="00554C3C">
          <w:rPr>
            <w:lang w:val="ru-RU"/>
          </w:rPr>
          <w:delText>Будут определены в течение исследовательского периода.</w:delText>
        </w:r>
      </w:del>
    </w:p>
    <w:p w14:paraId="148F31B4" w14:textId="77777777" w:rsidR="00D334BE" w:rsidRPr="00554C3C" w:rsidRDefault="00D334BE" w:rsidP="006F1409">
      <w:pPr>
        <w:pStyle w:val="Heading1"/>
        <w:rPr>
          <w:b w:val="0"/>
          <w:lang w:val="ru-RU"/>
        </w:rPr>
      </w:pPr>
      <w:bookmarkStart w:id="485" w:name="_Toc393975889"/>
      <w:r w:rsidRPr="00554C3C">
        <w:rPr>
          <w:lang w:val="ru-RU"/>
        </w:rPr>
        <w:t>8</w:t>
      </w:r>
      <w:r w:rsidRPr="00554C3C">
        <w:rPr>
          <w:lang w:val="ru-RU"/>
        </w:rPr>
        <w:tab/>
        <w:t>Предлагаемые методы рассмотрения данного Вопроса</w:t>
      </w:r>
      <w:bookmarkEnd w:id="485"/>
    </w:p>
    <w:p w14:paraId="54728302" w14:textId="77777777" w:rsidR="00D334BE" w:rsidRPr="00554C3C" w:rsidRDefault="00D334BE" w:rsidP="00D334BE">
      <w:pPr>
        <w:tabs>
          <w:tab w:val="left" w:pos="540"/>
          <w:tab w:val="left" w:pos="720"/>
        </w:tabs>
        <w:rPr>
          <w:lang w:val="ru-RU"/>
        </w:rPr>
      </w:pPr>
      <w:r w:rsidRPr="00554C3C">
        <w:rPr>
          <w:lang w:val="ru-RU"/>
        </w:rPr>
        <w:t>В рамках 1-й Исследовательской комиссии МСЭ-D.</w:t>
      </w:r>
    </w:p>
    <w:p w14:paraId="4818BB8B" w14:textId="77777777" w:rsidR="00A0581C" w:rsidRPr="00554C3C" w:rsidRDefault="00AC3516" w:rsidP="00A0581C">
      <w:pPr>
        <w:pStyle w:val="Heading1"/>
        <w:rPr>
          <w:lang w:val="ru-RU"/>
        </w:rPr>
      </w:pPr>
      <w:r w:rsidRPr="00554C3C">
        <w:rPr>
          <w:lang w:val="ru-RU"/>
        </w:rPr>
        <w:t>9</w:t>
      </w:r>
      <w:r w:rsidRPr="00554C3C">
        <w:rPr>
          <w:lang w:val="ru-RU"/>
        </w:rPr>
        <w:tab/>
        <w:t>Координация</w:t>
      </w:r>
      <w:bookmarkEnd w:id="14"/>
    </w:p>
    <w:p w14:paraId="77DF98D6" w14:textId="77777777" w:rsidR="00A0581C" w:rsidRPr="00554C3C" w:rsidRDefault="00AC3516" w:rsidP="00A0581C">
      <w:pPr>
        <w:tabs>
          <w:tab w:val="left" w:pos="540"/>
          <w:tab w:val="left" w:pos="720"/>
        </w:tabs>
        <w:rPr>
          <w:lang w:val="ru-RU"/>
        </w:rPr>
      </w:pPr>
      <w:r w:rsidRPr="00554C3C">
        <w:rPr>
          <w:lang w:val="ru-RU"/>
        </w:rPr>
        <w:t>Исследовательской комиссии МСЭ-D, изучающей данный Вопрос, необходимо будет осуществлять координацию с:</w:t>
      </w:r>
    </w:p>
    <w:p w14:paraId="57F745AC" w14:textId="77777777" w:rsidR="00A0581C" w:rsidRPr="00554C3C" w:rsidRDefault="00AC3516" w:rsidP="00A0581C">
      <w:pPr>
        <w:pStyle w:val="enumlev1"/>
        <w:rPr>
          <w:lang w:val="ru-RU"/>
        </w:rPr>
      </w:pPr>
      <w:r w:rsidRPr="00554C3C">
        <w:rPr>
          <w:lang w:val="ru-RU"/>
        </w:rPr>
        <w:t>–</w:t>
      </w:r>
      <w:r w:rsidRPr="00554C3C">
        <w:rPr>
          <w:lang w:val="ru-RU"/>
        </w:rPr>
        <w:tab/>
        <w:t>координаторами БРЭ по соответствующим Вопросам;</w:t>
      </w:r>
    </w:p>
    <w:p w14:paraId="4438C21B" w14:textId="77777777" w:rsidR="00A0581C" w:rsidRPr="00554C3C" w:rsidRDefault="00AC3516" w:rsidP="00A0581C">
      <w:pPr>
        <w:pStyle w:val="enumlev1"/>
        <w:rPr>
          <w:lang w:val="ru-RU"/>
        </w:rPr>
      </w:pPr>
      <w:r w:rsidRPr="00554C3C">
        <w:rPr>
          <w:lang w:val="ru-RU"/>
        </w:rPr>
        <w:t>–</w:t>
      </w:r>
      <w:r w:rsidRPr="00554C3C">
        <w:rPr>
          <w:lang w:val="ru-RU"/>
        </w:rPr>
        <w:tab/>
        <w:t>координаторами соответствующей деятельности по проектам и программам в БРЭ;</w:t>
      </w:r>
    </w:p>
    <w:p w14:paraId="507B71DB" w14:textId="77777777" w:rsidR="00A0581C" w:rsidRPr="00554C3C" w:rsidRDefault="00AC3516" w:rsidP="00A0581C">
      <w:pPr>
        <w:pStyle w:val="enumlev1"/>
        <w:rPr>
          <w:lang w:val="ru-RU"/>
        </w:rPr>
      </w:pPr>
      <w:r w:rsidRPr="00554C3C">
        <w:rPr>
          <w:lang w:val="ru-RU"/>
        </w:rPr>
        <w:t>–</w:t>
      </w:r>
      <w:r w:rsidRPr="00554C3C">
        <w:rPr>
          <w:lang w:val="ru-RU"/>
        </w:rPr>
        <w:tab/>
        <w:t>региональными и научными организациями, имеющими мандаты, которые охватывают предмет этого Вопроса;</w:t>
      </w:r>
    </w:p>
    <w:p w14:paraId="2ACBB58D" w14:textId="77777777" w:rsidR="00A0581C" w:rsidRPr="00554C3C" w:rsidRDefault="00AC3516" w:rsidP="00A0581C">
      <w:pPr>
        <w:pStyle w:val="enumlev1"/>
        <w:rPr>
          <w:lang w:val="ru-RU"/>
        </w:rPr>
      </w:pPr>
      <w:r w:rsidRPr="00554C3C">
        <w:rPr>
          <w:lang w:val="ru-RU"/>
        </w:rPr>
        <w:t>–</w:t>
      </w:r>
      <w:r w:rsidRPr="00554C3C">
        <w:rPr>
          <w:lang w:val="ru-RU"/>
        </w:rPr>
        <w:tab/>
        <w:t>другими соответствующими заинтересованными сторонами (см. Рекомендацию МСЭ-D 20).</w:t>
      </w:r>
    </w:p>
    <w:p w14:paraId="6400B7A4" w14:textId="77777777" w:rsidR="00A0581C" w:rsidRPr="00554C3C" w:rsidRDefault="00AC3516" w:rsidP="00A0581C">
      <w:pPr>
        <w:rPr>
          <w:lang w:val="ru-RU"/>
        </w:rPr>
      </w:pPr>
      <w:r w:rsidRPr="00554C3C">
        <w:rPr>
          <w:lang w:val="ru-RU"/>
        </w:rPr>
        <w:t>По мере возможного появления в период срока действия данного Вопроса.</w:t>
      </w:r>
    </w:p>
    <w:p w14:paraId="0A91EB1E" w14:textId="77777777" w:rsidR="00A0581C" w:rsidRPr="00554C3C" w:rsidRDefault="00AC3516" w:rsidP="00A0581C">
      <w:pPr>
        <w:pStyle w:val="Heading1"/>
        <w:rPr>
          <w:lang w:val="ru-RU"/>
        </w:rPr>
      </w:pPr>
      <w:bookmarkStart w:id="486" w:name="_Toc393975891"/>
      <w:r w:rsidRPr="00554C3C">
        <w:rPr>
          <w:lang w:val="ru-RU"/>
        </w:rPr>
        <w:t>10</w:t>
      </w:r>
      <w:r w:rsidRPr="00554C3C">
        <w:rPr>
          <w:lang w:val="ru-RU"/>
        </w:rPr>
        <w:tab/>
        <w:t>Связь с Программой БРЭ</w:t>
      </w:r>
      <w:bookmarkEnd w:id="486"/>
    </w:p>
    <w:p w14:paraId="1AF59DE4" w14:textId="77777777" w:rsidR="00A0581C" w:rsidRPr="00554C3C" w:rsidRDefault="00AC3516" w:rsidP="00A0581C">
      <w:pPr>
        <w:rPr>
          <w:lang w:val="ru-RU"/>
        </w:rPr>
      </w:pPr>
      <w:r w:rsidRPr="00554C3C">
        <w:rPr>
          <w:lang w:val="ru-RU"/>
        </w:rPr>
        <w:t>Резолюция 11 (Пересм. Буэнос-Айрес, 2017 г.) ВКРЭ, Резолюция 68 (Пересм. Дубай, 2014 г.) и Рекомендация МСЭ</w:t>
      </w:r>
      <w:r w:rsidRPr="00554C3C">
        <w:rPr>
          <w:lang w:val="ru-RU"/>
        </w:rPr>
        <w:noBreakHyphen/>
        <w:t>D 19.</w:t>
      </w:r>
    </w:p>
    <w:p w14:paraId="5BB6EBF3" w14:textId="77777777" w:rsidR="00A0581C" w:rsidRPr="00554C3C" w:rsidRDefault="00AC3516" w:rsidP="00A0581C">
      <w:pPr>
        <w:rPr>
          <w:lang w:val="ru-RU"/>
        </w:rPr>
      </w:pPr>
      <w:r w:rsidRPr="00554C3C">
        <w:rPr>
          <w:lang w:val="ru-RU"/>
        </w:rPr>
        <w:t>Связь с Программами БРЭ, предназначенными для оказания содействия развитию сетей электросвязи/ИКТ, а также соответствующих приложений и услуг, включая преодоление разрыва в стандартизации.</w:t>
      </w:r>
    </w:p>
    <w:p w14:paraId="1386A4FE" w14:textId="77777777" w:rsidR="00A0581C" w:rsidRPr="00554C3C" w:rsidRDefault="00AC3516" w:rsidP="00A0581C">
      <w:pPr>
        <w:pStyle w:val="Heading1"/>
        <w:rPr>
          <w:lang w:val="ru-RU"/>
        </w:rPr>
      </w:pPr>
      <w:bookmarkStart w:id="487" w:name="_Toc393975892"/>
      <w:r w:rsidRPr="00554C3C">
        <w:rPr>
          <w:lang w:val="ru-RU"/>
        </w:rPr>
        <w:lastRenderedPageBreak/>
        <w:t>11</w:t>
      </w:r>
      <w:r w:rsidRPr="00554C3C">
        <w:rPr>
          <w:lang w:val="ru-RU"/>
        </w:rPr>
        <w:tab/>
        <w:t>Прочая относящаяся к теме информация</w:t>
      </w:r>
      <w:bookmarkEnd w:id="487"/>
    </w:p>
    <w:p w14:paraId="2F746457" w14:textId="77777777" w:rsidR="00A0581C" w:rsidRPr="00554C3C" w:rsidRDefault="00AC3516" w:rsidP="0066732C">
      <w:pPr>
        <w:keepNext/>
        <w:rPr>
          <w:lang w:val="ru-RU"/>
        </w:rPr>
      </w:pPr>
      <w:r w:rsidRPr="00554C3C">
        <w:rPr>
          <w:lang w:val="ru-RU"/>
        </w:rPr>
        <w:t>По мере возможного появления в период срока действия данного Вопроса.</w:t>
      </w:r>
    </w:p>
    <w:p w14:paraId="360440B6" w14:textId="77777777" w:rsidR="00554C3C" w:rsidRPr="00C951E2" w:rsidRDefault="00554C3C" w:rsidP="00411C49">
      <w:pPr>
        <w:pStyle w:val="Reasons"/>
        <w:rPr>
          <w:lang w:val="ru-RU"/>
        </w:rPr>
      </w:pPr>
    </w:p>
    <w:p w14:paraId="5C334521" w14:textId="77777777" w:rsidR="00554C3C" w:rsidRDefault="00554C3C">
      <w:pPr>
        <w:jc w:val="center"/>
      </w:pPr>
      <w:r>
        <w:t>______________</w:t>
      </w:r>
    </w:p>
    <w:sectPr w:rsidR="00554C3C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7B83" w14:textId="77777777" w:rsidR="00EB1244" w:rsidRDefault="00EB1244">
      <w:r>
        <w:separator/>
      </w:r>
    </w:p>
  </w:endnote>
  <w:endnote w:type="continuationSeparator" w:id="0">
    <w:p w14:paraId="1015F312" w14:textId="77777777" w:rsidR="00EB1244" w:rsidRDefault="00EB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6938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924EF5" w14:textId="6A7D9F2A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5A69">
      <w:rPr>
        <w:noProof/>
      </w:rPr>
      <w:t>03.06.22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714C" w14:textId="2D80F93D" w:rsidR="00105D8F" w:rsidRDefault="00847886" w:rsidP="00105D8F">
    <w:pPr>
      <w:pStyle w:val="Footer"/>
    </w:pPr>
    <w:fldSimple w:instr=" FILENAME \p  \* MERGEFORMAT ">
      <w:r w:rsidR="002C64F1">
        <w:t>P:\RUS\ITU-D\CONF-D\WTDC21\000\033ADD01R.docx</w:t>
      </w:r>
    </w:fldSimple>
    <w:r w:rsidR="00C55AAD">
      <w:t xml:space="preserve"> (</w:t>
    </w:r>
    <w:r w:rsidR="00C55AAD" w:rsidRPr="00C55AAD">
      <w:t>506351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D6024B" w:rsidRPr="00B25A69" w14:paraId="24B31B2D" w14:textId="77777777" w:rsidTr="00554C3C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47EEB50" w14:textId="77777777" w:rsidR="00D6024B" w:rsidRPr="000D7656" w:rsidRDefault="00D6024B" w:rsidP="00774DC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41624D2" w14:textId="77777777" w:rsidR="00D6024B" w:rsidRPr="000D7656" w:rsidRDefault="00D6024B" w:rsidP="00774DCF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508F4E13" w14:textId="7ED55428" w:rsidR="00D6024B" w:rsidRPr="00B1245F" w:rsidRDefault="00D6024B" w:rsidP="00C7055B">
          <w:pPr>
            <w:pStyle w:val="FirstFooter"/>
            <w:rPr>
              <w:sz w:val="18"/>
              <w:szCs w:val="18"/>
              <w:lang w:val="ru-RU"/>
            </w:rPr>
          </w:pPr>
          <w:r w:rsidRPr="00C7055B">
            <w:rPr>
              <w:sz w:val="18"/>
              <w:szCs w:val="18"/>
              <w:lang w:val="ru-RU"/>
            </w:rPr>
            <w:t>г</w:t>
          </w:r>
          <w:r w:rsidRPr="00B1245F">
            <w:rPr>
              <w:sz w:val="18"/>
              <w:szCs w:val="18"/>
              <w:lang w:val="ru-RU"/>
            </w:rPr>
            <w:t>-</w:t>
          </w:r>
          <w:r w:rsidRPr="00C7055B">
            <w:rPr>
              <w:sz w:val="18"/>
              <w:szCs w:val="18"/>
              <w:lang w:val="ru-RU"/>
            </w:rPr>
            <w:t>жа</w:t>
          </w:r>
          <w:r w:rsidRPr="00B1245F">
            <w:rPr>
              <w:sz w:val="18"/>
              <w:szCs w:val="18"/>
              <w:lang w:val="ru-RU"/>
            </w:rPr>
            <w:t xml:space="preserve"> </w:t>
          </w:r>
          <w:r w:rsidR="00B1245F" w:rsidRPr="00B1245F">
            <w:rPr>
              <w:sz w:val="18"/>
              <w:szCs w:val="18"/>
              <w:lang w:val="ru-RU"/>
            </w:rPr>
            <w:t xml:space="preserve">Роксана Веббер </w:t>
          </w:r>
          <w:r w:rsidRPr="00B1245F">
            <w:rPr>
              <w:sz w:val="18"/>
              <w:szCs w:val="18"/>
              <w:lang w:val="ru-RU"/>
            </w:rPr>
            <w:t>(</w:t>
          </w:r>
          <w:r w:rsidRPr="00C7055B">
            <w:rPr>
              <w:sz w:val="18"/>
              <w:szCs w:val="18"/>
            </w:rPr>
            <w:t>Ms</w:t>
          </w:r>
          <w:r w:rsidRPr="00B1245F">
            <w:rPr>
              <w:sz w:val="18"/>
              <w:szCs w:val="18"/>
              <w:lang w:val="ru-RU"/>
            </w:rPr>
            <w:t xml:space="preserve"> </w:t>
          </w:r>
          <w:r w:rsidRPr="00C7055B">
            <w:rPr>
              <w:sz w:val="18"/>
              <w:szCs w:val="18"/>
            </w:rPr>
            <w:t>Roxanne</w:t>
          </w:r>
          <w:r w:rsidRPr="00B1245F">
            <w:rPr>
              <w:sz w:val="18"/>
              <w:szCs w:val="18"/>
              <w:lang w:val="ru-RU"/>
            </w:rPr>
            <w:t xml:space="preserve"> </w:t>
          </w:r>
          <w:r w:rsidRPr="00C7055B">
            <w:rPr>
              <w:sz w:val="18"/>
              <w:szCs w:val="18"/>
            </w:rPr>
            <w:t>Webber</w:t>
          </w:r>
          <w:r w:rsidRPr="00B1245F">
            <w:rPr>
              <w:sz w:val="18"/>
              <w:szCs w:val="18"/>
              <w:lang w:val="ru-RU"/>
            </w:rPr>
            <w:t xml:space="preserve">), </w:t>
          </w:r>
          <w:r w:rsidR="00B1245F" w:rsidRPr="00B1245F">
            <w:rPr>
              <w:sz w:val="18"/>
              <w:szCs w:val="18"/>
              <w:lang w:val="ru-RU"/>
            </w:rPr>
            <w:t>Федеральная комиссия по связи, Соединенные Штаты Америки</w:t>
          </w:r>
        </w:p>
      </w:tc>
    </w:tr>
    <w:tr w:rsidR="00D6024B" w:rsidRPr="000D7656" w14:paraId="4451D897" w14:textId="77777777" w:rsidTr="00554C3C">
      <w:tc>
        <w:tcPr>
          <w:tcW w:w="1418" w:type="dxa"/>
          <w:shd w:val="clear" w:color="auto" w:fill="auto"/>
        </w:tcPr>
        <w:p w14:paraId="062652E3" w14:textId="77777777" w:rsidR="00D6024B" w:rsidRPr="00B1245F" w:rsidRDefault="00D6024B" w:rsidP="00774DC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07467129" w14:textId="77777777" w:rsidR="00D6024B" w:rsidRPr="000D7656" w:rsidRDefault="00D6024B" w:rsidP="00774DCF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</w:tcPr>
        <w:p w14:paraId="346FE931" w14:textId="2D22B9D8" w:rsidR="00D6024B" w:rsidRPr="00554C3C" w:rsidRDefault="00554C3C" w:rsidP="00774DCF">
          <w:pPr>
            <w:pStyle w:val="FirstFoo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D6024B" w:rsidRPr="000D7656" w14:paraId="07566656" w14:textId="77777777" w:rsidTr="00554C3C">
      <w:tc>
        <w:tcPr>
          <w:tcW w:w="1418" w:type="dxa"/>
          <w:shd w:val="clear" w:color="auto" w:fill="auto"/>
        </w:tcPr>
        <w:p w14:paraId="12EEDFE4" w14:textId="77777777" w:rsidR="00D6024B" w:rsidRPr="00774DCF" w:rsidRDefault="00D6024B" w:rsidP="00774DC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710FE8CB" w14:textId="77777777" w:rsidR="00D6024B" w:rsidRPr="000D7656" w:rsidRDefault="00D6024B" w:rsidP="00774DCF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</w:tcPr>
        <w:p w14:paraId="0A62B214" w14:textId="77777777" w:rsidR="00D6024B" w:rsidRPr="00C7055B" w:rsidRDefault="006F1409" w:rsidP="00774DCF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lang w:val="en-US"/>
            </w:rPr>
          </w:pPr>
          <w:hyperlink r:id="rId1" w:history="1">
            <w:r w:rsidR="00D6024B" w:rsidRPr="00C7055B">
              <w:rPr>
                <w:rStyle w:val="Hyperlink"/>
                <w:sz w:val="18"/>
                <w:szCs w:val="18"/>
              </w:rPr>
              <w:t>Roxanne.Webber@fcc.gov</w:t>
            </w:r>
          </w:hyperlink>
          <w:r w:rsidR="00D6024B" w:rsidRPr="00C7055B">
            <w:rPr>
              <w:sz w:val="18"/>
              <w:szCs w:val="18"/>
            </w:rPr>
            <w:t xml:space="preserve"> </w:t>
          </w:r>
        </w:p>
      </w:tc>
    </w:tr>
    <w:tr w:rsidR="00D6024B" w:rsidRPr="00B25A69" w14:paraId="7452270B" w14:textId="77777777" w:rsidTr="00554C3C">
      <w:tc>
        <w:tcPr>
          <w:tcW w:w="1418" w:type="dxa"/>
          <w:shd w:val="clear" w:color="auto" w:fill="auto"/>
        </w:tcPr>
        <w:p w14:paraId="18A0A625" w14:textId="76967F04" w:rsidR="00D6024B" w:rsidRPr="000D7656" w:rsidRDefault="00D6024B" w:rsidP="00774DC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6612960E" w14:textId="77777777" w:rsidR="00D6024B" w:rsidRPr="000D7656" w:rsidRDefault="00D6024B" w:rsidP="00774DCF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</w:tcPr>
        <w:p w14:paraId="72139543" w14:textId="41A247D0" w:rsidR="00D6024B" w:rsidRPr="00B1245F" w:rsidRDefault="00D6024B" w:rsidP="00774DCF">
          <w:pPr>
            <w:pStyle w:val="FirstFooter"/>
            <w:rPr>
              <w:sz w:val="18"/>
              <w:szCs w:val="18"/>
              <w:lang w:val="ru-RU"/>
            </w:rPr>
          </w:pPr>
          <w:r w:rsidRPr="00C7055B">
            <w:rPr>
              <w:sz w:val="18"/>
              <w:szCs w:val="18"/>
              <w:lang w:val="ru-RU"/>
            </w:rPr>
            <w:t>г</w:t>
          </w:r>
          <w:r w:rsidRPr="00B1245F">
            <w:rPr>
              <w:sz w:val="18"/>
              <w:szCs w:val="18"/>
              <w:lang w:val="ru-RU"/>
            </w:rPr>
            <w:t>-</w:t>
          </w:r>
          <w:r w:rsidRPr="00C7055B">
            <w:rPr>
              <w:sz w:val="18"/>
              <w:szCs w:val="18"/>
              <w:lang w:val="ru-RU"/>
            </w:rPr>
            <w:t>жа</w:t>
          </w:r>
          <w:r w:rsidRPr="00B1245F">
            <w:rPr>
              <w:sz w:val="18"/>
              <w:szCs w:val="18"/>
              <w:lang w:val="ru-RU"/>
            </w:rPr>
            <w:t xml:space="preserve"> </w:t>
          </w:r>
          <w:r w:rsidR="00B1245F" w:rsidRPr="00B1245F">
            <w:rPr>
              <w:sz w:val="18"/>
              <w:szCs w:val="18"/>
              <w:lang w:val="ru-RU"/>
            </w:rPr>
            <w:t xml:space="preserve">Тиронда Браун </w:t>
          </w:r>
          <w:r w:rsidR="00C7055B" w:rsidRPr="00B1245F">
            <w:rPr>
              <w:sz w:val="18"/>
              <w:szCs w:val="18"/>
              <w:lang w:val="ru-RU"/>
            </w:rPr>
            <w:t>(</w:t>
          </w:r>
          <w:r w:rsidRPr="00C7055B">
            <w:rPr>
              <w:sz w:val="18"/>
              <w:szCs w:val="18"/>
            </w:rPr>
            <w:t>Ms</w:t>
          </w:r>
          <w:r w:rsidRPr="00B1245F">
            <w:rPr>
              <w:sz w:val="18"/>
              <w:szCs w:val="18"/>
              <w:lang w:val="ru-RU"/>
            </w:rPr>
            <w:t xml:space="preserve"> </w:t>
          </w:r>
          <w:r w:rsidRPr="00C7055B">
            <w:rPr>
              <w:sz w:val="18"/>
              <w:szCs w:val="18"/>
            </w:rPr>
            <w:t>Tyronda</w:t>
          </w:r>
          <w:r w:rsidRPr="00B1245F">
            <w:rPr>
              <w:sz w:val="18"/>
              <w:szCs w:val="18"/>
              <w:lang w:val="ru-RU"/>
            </w:rPr>
            <w:t xml:space="preserve"> </w:t>
          </w:r>
          <w:r w:rsidRPr="00C7055B">
            <w:rPr>
              <w:sz w:val="18"/>
              <w:szCs w:val="18"/>
            </w:rPr>
            <w:t>Brown</w:t>
          </w:r>
          <w:r w:rsidR="00C7055B" w:rsidRPr="00B1245F">
            <w:rPr>
              <w:sz w:val="18"/>
              <w:szCs w:val="18"/>
              <w:lang w:val="ru-RU"/>
            </w:rPr>
            <w:t>)</w:t>
          </w:r>
          <w:r w:rsidRPr="00B1245F">
            <w:rPr>
              <w:sz w:val="18"/>
              <w:szCs w:val="18"/>
              <w:lang w:val="ru-RU"/>
            </w:rPr>
            <w:t xml:space="preserve">, </w:t>
          </w:r>
          <w:r w:rsidR="00B1245F" w:rsidRPr="00B1245F">
            <w:rPr>
              <w:sz w:val="18"/>
              <w:szCs w:val="18"/>
              <w:lang w:val="ru-RU"/>
            </w:rPr>
            <w:t>Федеральная комиссия по связи, Соединенные Штаты Америки</w:t>
          </w:r>
        </w:p>
      </w:tc>
    </w:tr>
    <w:tr w:rsidR="00D6024B" w:rsidRPr="000D7656" w14:paraId="49AF0822" w14:textId="77777777" w:rsidTr="00D6024B">
      <w:tc>
        <w:tcPr>
          <w:tcW w:w="1418" w:type="dxa"/>
          <w:shd w:val="clear" w:color="auto" w:fill="auto"/>
        </w:tcPr>
        <w:p w14:paraId="0EB0CD01" w14:textId="77777777" w:rsidR="00D6024B" w:rsidRPr="00B1245F" w:rsidRDefault="00D6024B" w:rsidP="00774DC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2FB56A85" w14:textId="77777777" w:rsidR="00D6024B" w:rsidRPr="000D7656" w:rsidRDefault="00D6024B" w:rsidP="00774DCF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</w:tcPr>
        <w:p w14:paraId="5DC42AE9" w14:textId="7CA35A57" w:rsidR="00D6024B" w:rsidRPr="00B1245F" w:rsidRDefault="00554C3C" w:rsidP="00774DCF">
          <w:pPr>
            <w:pStyle w:val="FirstFoo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D6024B" w:rsidRPr="000D7656" w14:paraId="7327000C" w14:textId="77777777" w:rsidTr="00D6024B">
      <w:tc>
        <w:tcPr>
          <w:tcW w:w="1418" w:type="dxa"/>
          <w:shd w:val="clear" w:color="auto" w:fill="auto"/>
        </w:tcPr>
        <w:p w14:paraId="5AD7D1DF" w14:textId="77777777" w:rsidR="00D6024B" w:rsidRPr="000D7656" w:rsidRDefault="00D6024B" w:rsidP="00774DC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249B49D4" w14:textId="77777777" w:rsidR="00D6024B" w:rsidRPr="000D7656" w:rsidRDefault="00D6024B" w:rsidP="00774DCF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</w:tcPr>
        <w:p w14:paraId="746C207B" w14:textId="77777777" w:rsidR="00D6024B" w:rsidRPr="00C7055B" w:rsidRDefault="006F1409" w:rsidP="00774DCF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lang w:val="en-US"/>
            </w:rPr>
          </w:pPr>
          <w:hyperlink r:id="rId2" w:history="1">
            <w:r w:rsidR="00D6024B" w:rsidRPr="00C7055B">
              <w:rPr>
                <w:rStyle w:val="Hyperlink"/>
                <w:sz w:val="18"/>
                <w:szCs w:val="18"/>
              </w:rPr>
              <w:t>Tyronda.Brown@fcc.gov</w:t>
            </w:r>
          </w:hyperlink>
          <w:r w:rsidR="00D6024B" w:rsidRPr="00C7055B">
            <w:rPr>
              <w:sz w:val="18"/>
              <w:szCs w:val="18"/>
            </w:rPr>
            <w:t xml:space="preserve"> </w:t>
          </w:r>
        </w:p>
      </w:tc>
    </w:tr>
  </w:tbl>
  <w:p w14:paraId="3A39C5D2" w14:textId="77777777" w:rsidR="006D15F1" w:rsidRPr="00784E03" w:rsidRDefault="006F1409" w:rsidP="00597B4F">
    <w:pPr>
      <w:jc w:val="center"/>
      <w:rPr>
        <w:sz w:val="20"/>
      </w:rPr>
    </w:pPr>
    <w:hyperlink r:id="rId3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CE89" w14:textId="77777777" w:rsidR="00EB1244" w:rsidRDefault="00EB1244">
      <w:r>
        <w:rPr>
          <w:b/>
        </w:rPr>
        <w:t>_______________</w:t>
      </w:r>
    </w:p>
  </w:footnote>
  <w:footnote w:type="continuationSeparator" w:id="0">
    <w:p w14:paraId="5113BF9E" w14:textId="77777777" w:rsidR="00EB1244" w:rsidRDefault="00EB1244">
      <w:r>
        <w:continuationSeparator/>
      </w:r>
    </w:p>
  </w:footnote>
  <w:footnote w:id="1">
    <w:p w14:paraId="4140F20E" w14:textId="77777777" w:rsidR="00D334BE" w:rsidRDefault="00D334BE" w:rsidP="00D334BE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1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 w:bidi="ar-EG"/>
        </w:rPr>
        <w:t xml:space="preserve">К ним относятся </w:t>
      </w:r>
      <w:r>
        <w:rPr>
          <w:lang w:val="ru-RU"/>
        </w:rPr>
        <w: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B97B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50311B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488" w:name="OLE_LINK3"/>
    <w:bookmarkStart w:id="489" w:name="OLE_LINK2"/>
    <w:bookmarkStart w:id="490" w:name="OLE_LINK1"/>
    <w:r w:rsidR="0038081B" w:rsidRPr="0038081B">
      <w:rPr>
        <w:szCs w:val="22"/>
      </w:rPr>
      <w:t>33(Add.1)</w:t>
    </w:r>
    <w:bookmarkEnd w:id="488"/>
    <w:bookmarkEnd w:id="489"/>
    <w:bookmarkEnd w:id="490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AC3516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78747">
    <w:abstractNumId w:val="0"/>
  </w:num>
  <w:num w:numId="2" w16cid:durableId="226385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46054818">
    <w:abstractNumId w:val="5"/>
  </w:num>
  <w:num w:numId="4" w16cid:durableId="1090272581">
    <w:abstractNumId w:val="2"/>
  </w:num>
  <w:num w:numId="5" w16cid:durableId="1989284327">
    <w:abstractNumId w:val="4"/>
  </w:num>
  <w:num w:numId="6" w16cid:durableId="80852045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a Marchenko">
    <w15:presenceInfo w15:providerId="Windows Live" w15:userId="f769c6759bea3845"/>
  </w15:person>
  <w15:person w15:author="Sinitsyn, Nikita">
    <w15:presenceInfo w15:providerId="AD" w15:userId="S::nikita.sinitsyn@itu.int::a288e80c-6b72-4a06-b0c7-f941f3557852"/>
  </w15:person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  <w15:person w15:author="Korneeva, Anastasia">
    <w15:presenceInfo w15:providerId="AD" w15:userId="S-1-5-21-8740799-900759487-1415713722-22093"/>
  </w15:person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5BA2"/>
    <w:rsid w:val="0003350E"/>
    <w:rsid w:val="000355FD"/>
    <w:rsid w:val="00051E39"/>
    <w:rsid w:val="00075C63"/>
    <w:rsid w:val="00077239"/>
    <w:rsid w:val="00080905"/>
    <w:rsid w:val="00080E36"/>
    <w:rsid w:val="000822BE"/>
    <w:rsid w:val="00086491"/>
    <w:rsid w:val="00091346"/>
    <w:rsid w:val="000A1525"/>
    <w:rsid w:val="000B287B"/>
    <w:rsid w:val="000D7656"/>
    <w:rsid w:val="000E18FE"/>
    <w:rsid w:val="000F0D65"/>
    <w:rsid w:val="000F73FF"/>
    <w:rsid w:val="00105D8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C4BF1"/>
    <w:rsid w:val="001D058F"/>
    <w:rsid w:val="002009EA"/>
    <w:rsid w:val="00202CA0"/>
    <w:rsid w:val="0021028C"/>
    <w:rsid w:val="002154A6"/>
    <w:rsid w:val="002162CD"/>
    <w:rsid w:val="002255B3"/>
    <w:rsid w:val="00236E8A"/>
    <w:rsid w:val="00271316"/>
    <w:rsid w:val="002915A2"/>
    <w:rsid w:val="002953F2"/>
    <w:rsid w:val="00296313"/>
    <w:rsid w:val="002C64F1"/>
    <w:rsid w:val="002D58BE"/>
    <w:rsid w:val="002F7CA7"/>
    <w:rsid w:val="003013EE"/>
    <w:rsid w:val="00307186"/>
    <w:rsid w:val="00312DF3"/>
    <w:rsid w:val="003718D9"/>
    <w:rsid w:val="00377BD3"/>
    <w:rsid w:val="0038081B"/>
    <w:rsid w:val="00384088"/>
    <w:rsid w:val="0038489B"/>
    <w:rsid w:val="0039169B"/>
    <w:rsid w:val="00392297"/>
    <w:rsid w:val="00394F06"/>
    <w:rsid w:val="003A7F8C"/>
    <w:rsid w:val="003B532E"/>
    <w:rsid w:val="003B6F14"/>
    <w:rsid w:val="003D0F8B"/>
    <w:rsid w:val="003D6084"/>
    <w:rsid w:val="003F608D"/>
    <w:rsid w:val="004131D4"/>
    <w:rsid w:val="0041348E"/>
    <w:rsid w:val="00447308"/>
    <w:rsid w:val="004765FF"/>
    <w:rsid w:val="004836C7"/>
    <w:rsid w:val="00492075"/>
    <w:rsid w:val="004969AD"/>
    <w:rsid w:val="004B13CB"/>
    <w:rsid w:val="004B2103"/>
    <w:rsid w:val="004B4FDF"/>
    <w:rsid w:val="004C25CE"/>
    <w:rsid w:val="004D5D5C"/>
    <w:rsid w:val="004E7B86"/>
    <w:rsid w:val="004F1B8C"/>
    <w:rsid w:val="00500A0A"/>
    <w:rsid w:val="0050139F"/>
    <w:rsid w:val="0050311B"/>
    <w:rsid w:val="005059BB"/>
    <w:rsid w:val="00521223"/>
    <w:rsid w:val="00524DF1"/>
    <w:rsid w:val="0055140B"/>
    <w:rsid w:val="00554C3C"/>
    <w:rsid w:val="00554C4F"/>
    <w:rsid w:val="00561D72"/>
    <w:rsid w:val="00587173"/>
    <w:rsid w:val="005964AB"/>
    <w:rsid w:val="00597B4F"/>
    <w:rsid w:val="00597E7A"/>
    <w:rsid w:val="005B44F5"/>
    <w:rsid w:val="005B4874"/>
    <w:rsid w:val="005C099A"/>
    <w:rsid w:val="005C31A5"/>
    <w:rsid w:val="005E0C1F"/>
    <w:rsid w:val="005E10C9"/>
    <w:rsid w:val="005E61DD"/>
    <w:rsid w:val="005E6321"/>
    <w:rsid w:val="005F7BA5"/>
    <w:rsid w:val="006023DF"/>
    <w:rsid w:val="0064322F"/>
    <w:rsid w:val="00655ADE"/>
    <w:rsid w:val="0065644C"/>
    <w:rsid w:val="00657DE0"/>
    <w:rsid w:val="00663C21"/>
    <w:rsid w:val="0066732C"/>
    <w:rsid w:val="0067199F"/>
    <w:rsid w:val="0067440B"/>
    <w:rsid w:val="006836A8"/>
    <w:rsid w:val="00685313"/>
    <w:rsid w:val="006A6E9B"/>
    <w:rsid w:val="006B7C2A"/>
    <w:rsid w:val="006C23DA"/>
    <w:rsid w:val="006C28B8"/>
    <w:rsid w:val="006D144B"/>
    <w:rsid w:val="006D15F1"/>
    <w:rsid w:val="006E3D45"/>
    <w:rsid w:val="006F1409"/>
    <w:rsid w:val="006F2DA6"/>
    <w:rsid w:val="007149F9"/>
    <w:rsid w:val="00733A30"/>
    <w:rsid w:val="007455E3"/>
    <w:rsid w:val="00745AEE"/>
    <w:rsid w:val="007479EA"/>
    <w:rsid w:val="00750F10"/>
    <w:rsid w:val="00757309"/>
    <w:rsid w:val="00763C56"/>
    <w:rsid w:val="007742CA"/>
    <w:rsid w:val="00774DCF"/>
    <w:rsid w:val="0078773F"/>
    <w:rsid w:val="007C18AF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47886"/>
    <w:rsid w:val="00855FAE"/>
    <w:rsid w:val="008711AE"/>
    <w:rsid w:val="00872FC8"/>
    <w:rsid w:val="008801D3"/>
    <w:rsid w:val="008840C5"/>
    <w:rsid w:val="008845D0"/>
    <w:rsid w:val="008B43F2"/>
    <w:rsid w:val="008B61EA"/>
    <w:rsid w:val="008B6CFF"/>
    <w:rsid w:val="00900D58"/>
    <w:rsid w:val="00910B26"/>
    <w:rsid w:val="009274B4"/>
    <w:rsid w:val="00934EA2"/>
    <w:rsid w:val="00944A5C"/>
    <w:rsid w:val="00952A66"/>
    <w:rsid w:val="00966F82"/>
    <w:rsid w:val="00974219"/>
    <w:rsid w:val="009C56E5"/>
    <w:rsid w:val="009D56B3"/>
    <w:rsid w:val="009E5FC8"/>
    <w:rsid w:val="009E687A"/>
    <w:rsid w:val="00A03C5C"/>
    <w:rsid w:val="00A066F1"/>
    <w:rsid w:val="00A141AF"/>
    <w:rsid w:val="00A16D29"/>
    <w:rsid w:val="00A20E5E"/>
    <w:rsid w:val="00A227E0"/>
    <w:rsid w:val="00A23653"/>
    <w:rsid w:val="00A30305"/>
    <w:rsid w:val="00A31D2D"/>
    <w:rsid w:val="00A4600A"/>
    <w:rsid w:val="00A538A6"/>
    <w:rsid w:val="00A54C25"/>
    <w:rsid w:val="00A710E7"/>
    <w:rsid w:val="00A7372E"/>
    <w:rsid w:val="00A86A20"/>
    <w:rsid w:val="00A93B85"/>
    <w:rsid w:val="00A9584A"/>
    <w:rsid w:val="00A95B7E"/>
    <w:rsid w:val="00AA0B18"/>
    <w:rsid w:val="00AA666F"/>
    <w:rsid w:val="00AB4927"/>
    <w:rsid w:val="00AC3516"/>
    <w:rsid w:val="00B004E5"/>
    <w:rsid w:val="00B07214"/>
    <w:rsid w:val="00B1245F"/>
    <w:rsid w:val="00B15F9D"/>
    <w:rsid w:val="00B20D46"/>
    <w:rsid w:val="00B222DE"/>
    <w:rsid w:val="00B25A69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BF1249"/>
    <w:rsid w:val="00BF7958"/>
    <w:rsid w:val="00C0018F"/>
    <w:rsid w:val="00C13003"/>
    <w:rsid w:val="00C172FF"/>
    <w:rsid w:val="00C20466"/>
    <w:rsid w:val="00C214ED"/>
    <w:rsid w:val="00C234E6"/>
    <w:rsid w:val="00C324A8"/>
    <w:rsid w:val="00C45781"/>
    <w:rsid w:val="00C54517"/>
    <w:rsid w:val="00C55AAD"/>
    <w:rsid w:val="00C64CD8"/>
    <w:rsid w:val="00C7055B"/>
    <w:rsid w:val="00C71239"/>
    <w:rsid w:val="00C72DC3"/>
    <w:rsid w:val="00C90722"/>
    <w:rsid w:val="00C951E2"/>
    <w:rsid w:val="00C97C68"/>
    <w:rsid w:val="00CA1A47"/>
    <w:rsid w:val="00CC247A"/>
    <w:rsid w:val="00CC62ED"/>
    <w:rsid w:val="00CE2DE6"/>
    <w:rsid w:val="00CE5E47"/>
    <w:rsid w:val="00CF020F"/>
    <w:rsid w:val="00CF2B5B"/>
    <w:rsid w:val="00CF673B"/>
    <w:rsid w:val="00D052B7"/>
    <w:rsid w:val="00D14CE0"/>
    <w:rsid w:val="00D211A8"/>
    <w:rsid w:val="00D334BE"/>
    <w:rsid w:val="00D36333"/>
    <w:rsid w:val="00D5651D"/>
    <w:rsid w:val="00D6024B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B696C"/>
    <w:rsid w:val="00DC25BA"/>
    <w:rsid w:val="00DD08B4"/>
    <w:rsid w:val="00DD44AF"/>
    <w:rsid w:val="00DE16B4"/>
    <w:rsid w:val="00DE2AC3"/>
    <w:rsid w:val="00DE434C"/>
    <w:rsid w:val="00DE4E9B"/>
    <w:rsid w:val="00DE5692"/>
    <w:rsid w:val="00DE5DF3"/>
    <w:rsid w:val="00DF1B7A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3C4C"/>
    <w:rsid w:val="00E976C1"/>
    <w:rsid w:val="00EA12E5"/>
    <w:rsid w:val="00EB1244"/>
    <w:rsid w:val="00ED0DE6"/>
    <w:rsid w:val="00ED1CBA"/>
    <w:rsid w:val="00EF1957"/>
    <w:rsid w:val="00F02766"/>
    <w:rsid w:val="00F04067"/>
    <w:rsid w:val="00F05BD4"/>
    <w:rsid w:val="00F11A98"/>
    <w:rsid w:val="00F21A1D"/>
    <w:rsid w:val="00F45476"/>
    <w:rsid w:val="00F47733"/>
    <w:rsid w:val="00F506A6"/>
    <w:rsid w:val="00F65C19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7B763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customStyle="1" w:styleId="StyleTabletext12pt">
    <w:name w:val="Style Table_text + 12 pt"/>
    <w:basedOn w:val="Tabletext"/>
    <w:rsid w:val="00B5322B"/>
    <w:rPr>
      <w:szCs w:val="24"/>
    </w:rPr>
  </w:style>
  <w:style w:type="paragraph" w:customStyle="1" w:styleId="StyleTabletext12ptCentered">
    <w:name w:val="Style Table_text + 12 pt Centered"/>
    <w:basedOn w:val="Tabletext"/>
    <w:rsid w:val="00B5322B"/>
    <w:pPr>
      <w:jc w:val="center"/>
    </w:pPr>
    <w:rPr>
      <w:szCs w:val="24"/>
    </w:rPr>
  </w:style>
  <w:style w:type="character" w:customStyle="1" w:styleId="enumlev1Char">
    <w:name w:val="enumlev1 Char"/>
    <w:basedOn w:val="DefaultParagraphFont"/>
    <w:link w:val="enumlev1"/>
    <w:locked/>
    <w:rsid w:val="00D334BE"/>
    <w:rPr>
      <w:rFonts w:ascii="Calibri" w:hAnsi="Calibri"/>
      <w:sz w:val="22"/>
      <w:lang w:val="en-GB" w:eastAsia="en-US"/>
    </w:rPr>
  </w:style>
  <w:style w:type="paragraph" w:styleId="Revision">
    <w:name w:val="Revision"/>
    <w:hidden/>
    <w:uiPriority w:val="99"/>
    <w:semiHidden/>
    <w:rsid w:val="00080E3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ru/ITU-D/Conferences/WTDC/WTDC21/Pages/default.aspx" TargetMode="External"/><Relationship Id="rId2" Type="http://schemas.openxmlformats.org/officeDocument/2006/relationships/hyperlink" Target="mailto:Tyronda.Brown@fcc.gov" TargetMode="External"/><Relationship Id="rId1" Type="http://schemas.openxmlformats.org/officeDocument/2006/relationships/hyperlink" Target="mailto:Roxanne.Webber@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D18-WTDC21-C-0033!A1!MSW-R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111B4-5C71-4969-B373-76CB0CE6891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BC7CF28-800E-460D-952C-3229E50551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8</Pages>
  <Words>1869</Words>
  <Characters>17678</Characters>
  <Application>Microsoft Office Word</Application>
  <DocSecurity>0</DocSecurity>
  <Lines>147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D18-WTDC21-C-0033!A1!MSW-R</vt:lpstr>
      <vt:lpstr>D18-WTDC21-C-0033!A1!MSW-R</vt:lpstr>
    </vt:vector>
  </TitlesOfParts>
  <Manager>General Secretariat - Pool</Manager>
  <Company/>
  <LinksUpToDate>false</LinksUpToDate>
  <CharactersWithSpaces>19508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D18-WTDC21-C-0033!A1!MSW-R</dc:title>
  <dc:subject/>
  <dc:creator>Documents Proposals Manager (DPM)</dc:creator>
  <cp:keywords>DPM_v2022.5.25.1_prod</cp:keywords>
  <dc:description/>
  <cp:lastModifiedBy>Fedosova, Elena</cp:lastModifiedBy>
  <cp:revision>26</cp:revision>
  <cp:lastPrinted>2017-03-13T09:05:00Z</cp:lastPrinted>
  <dcterms:created xsi:type="dcterms:W3CDTF">2022-05-27T11:06:00Z</dcterms:created>
  <dcterms:modified xsi:type="dcterms:W3CDTF">2022-06-03T09:44:00Z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