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913"/>
        <w:gridCol w:w="4360"/>
        <w:gridCol w:w="3366"/>
      </w:tblGrid>
      <w:tr w:rsidR="005C68A4" w:rsidRPr="00783A69" w14:paraId="185DC049" w14:textId="77777777" w:rsidTr="00F56D45">
        <w:trPr>
          <w:cantSplit/>
        </w:trPr>
        <w:tc>
          <w:tcPr>
            <w:tcW w:w="1913" w:type="dxa"/>
          </w:tcPr>
          <w:p w14:paraId="48469256" w14:textId="77777777" w:rsidR="005C68A4" w:rsidRPr="00783A69" w:rsidRDefault="005C68A4" w:rsidP="005C68A4">
            <w:pPr>
              <w:rPr>
                <w:b/>
                <w:bCs/>
                <w:lang w:bidi="ar-EG"/>
              </w:rPr>
            </w:pPr>
            <w:r>
              <w:rPr>
                <w:rFonts w:hint="cs"/>
                <w:b/>
                <w:bCs/>
                <w:noProof/>
                <w:sz w:val="32"/>
                <w:szCs w:val="32"/>
                <w:lang w:bidi="ar-EG"/>
              </w:rPr>
              <w:drawing>
                <wp:inline distT="0" distB="0" distL="0" distR="0" wp14:anchorId="47D8257D" wp14:editId="4A2314A3">
                  <wp:extent cx="1179015" cy="9518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726" w:type="dxa"/>
            <w:gridSpan w:val="2"/>
          </w:tcPr>
          <w:p w14:paraId="5668C3B5" w14:textId="77777777" w:rsidR="005C68A4" w:rsidRDefault="005C68A4" w:rsidP="005C68A4">
            <w:pPr>
              <w:spacing w:before="240" w:after="120"/>
              <w:jc w:val="left"/>
              <w:rPr>
                <w:b/>
                <w:bCs/>
                <w:sz w:val="24"/>
                <w:szCs w:val="24"/>
                <w:rtl/>
                <w:lang w:bidi="ar-EG"/>
              </w:rPr>
            </w:pPr>
            <w:r>
              <w:rPr>
                <w:noProof/>
              </w:rPr>
              <w:drawing>
                <wp:anchor distT="0" distB="0" distL="114300" distR="114300" simplePos="0" relativeHeight="251659264" behindDoc="0" locked="0" layoutInCell="1" allowOverlap="1" wp14:anchorId="3EDB7E17" wp14:editId="05812023">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0554CB">
              <w:rPr>
                <w:rFonts w:hint="cs"/>
                <w:b/>
                <w:bCs/>
                <w:sz w:val="32"/>
                <w:szCs w:val="32"/>
                <w:rtl/>
                <w:lang w:bidi="ar-EG"/>
              </w:rPr>
              <w:t xml:space="preserve">المؤتمر العالمي لتنمية الاتصالات </w:t>
            </w:r>
            <w:r w:rsidRPr="000554CB">
              <w:rPr>
                <w:b/>
                <w:bCs/>
                <w:sz w:val="32"/>
                <w:szCs w:val="32"/>
                <w:lang w:bidi="ar-EG"/>
              </w:rPr>
              <w:t>(WTDC-2</w:t>
            </w:r>
            <w:r w:rsidR="008B317B">
              <w:rPr>
                <w:b/>
                <w:bCs/>
                <w:sz w:val="32"/>
                <w:szCs w:val="32"/>
                <w:lang w:bidi="ar-EG"/>
              </w:rPr>
              <w:t>2</w:t>
            </w:r>
            <w:r w:rsidRPr="000554CB">
              <w:rPr>
                <w:b/>
                <w:bCs/>
                <w:sz w:val="32"/>
                <w:szCs w:val="32"/>
                <w:lang w:bidi="ar-EG"/>
              </w:rPr>
              <w:t>)</w:t>
            </w:r>
          </w:p>
          <w:p w14:paraId="0C28E820" w14:textId="77777777" w:rsidR="005C68A4" w:rsidRPr="00783A69" w:rsidRDefault="005C68A4" w:rsidP="005C68A4">
            <w:pPr>
              <w:rPr>
                <w:b/>
                <w:bCs/>
                <w:lang w:bidi="ar-EG"/>
              </w:rPr>
            </w:pPr>
            <w:r>
              <w:rPr>
                <w:rFonts w:hint="cs"/>
                <w:b/>
                <w:bCs/>
                <w:sz w:val="24"/>
                <w:szCs w:val="24"/>
                <w:rtl/>
                <w:lang w:bidi="ar-EG"/>
              </w:rPr>
              <w:t>كيغالي</w:t>
            </w:r>
            <w:r w:rsidRPr="000554CB">
              <w:rPr>
                <w:rFonts w:hint="cs"/>
                <w:b/>
                <w:bCs/>
                <w:sz w:val="24"/>
                <w:szCs w:val="24"/>
                <w:rtl/>
                <w:lang w:bidi="ar-EG"/>
              </w:rPr>
              <w:t xml:space="preserve">، </w:t>
            </w:r>
            <w:r>
              <w:rPr>
                <w:rFonts w:hint="cs"/>
                <w:b/>
                <w:bCs/>
                <w:sz w:val="24"/>
                <w:szCs w:val="24"/>
                <w:rtl/>
                <w:lang w:bidi="ar-EG"/>
              </w:rPr>
              <w:t>رواندا</w:t>
            </w:r>
            <w:r w:rsidRPr="000554CB">
              <w:rPr>
                <w:rFonts w:hint="cs"/>
                <w:b/>
                <w:bCs/>
                <w:sz w:val="24"/>
                <w:szCs w:val="24"/>
                <w:rtl/>
                <w:lang w:bidi="ar-EG"/>
              </w:rPr>
              <w:t xml:space="preserve">، </w:t>
            </w:r>
            <w:r>
              <w:rPr>
                <w:b/>
                <w:bCs/>
                <w:sz w:val="24"/>
                <w:szCs w:val="24"/>
                <w:lang w:bidi="ar-EG"/>
              </w:rPr>
              <w:t>16-6</w:t>
            </w:r>
            <w:r w:rsidRPr="000554CB">
              <w:rPr>
                <w:rFonts w:hint="cs"/>
                <w:b/>
                <w:bCs/>
                <w:sz w:val="24"/>
                <w:szCs w:val="24"/>
                <w:rtl/>
                <w:lang w:bidi="ar-EG"/>
              </w:rPr>
              <w:t xml:space="preserve"> </w:t>
            </w:r>
            <w:r>
              <w:rPr>
                <w:rFonts w:hint="cs"/>
                <w:b/>
                <w:bCs/>
                <w:sz w:val="24"/>
                <w:szCs w:val="24"/>
                <w:rtl/>
                <w:lang w:bidi="ar-EG"/>
              </w:rPr>
              <w:t>يونيو</w:t>
            </w:r>
            <w:r w:rsidRPr="000554CB">
              <w:rPr>
                <w:rFonts w:hint="cs"/>
                <w:b/>
                <w:bCs/>
                <w:sz w:val="24"/>
                <w:szCs w:val="24"/>
                <w:rtl/>
                <w:lang w:bidi="ar-EG"/>
              </w:rPr>
              <w:t xml:space="preserve"> </w:t>
            </w:r>
            <w:r>
              <w:rPr>
                <w:b/>
                <w:bCs/>
                <w:sz w:val="24"/>
                <w:szCs w:val="24"/>
                <w:lang w:bidi="ar-EG"/>
              </w:rPr>
              <w:t>2022</w:t>
            </w:r>
          </w:p>
        </w:tc>
      </w:tr>
      <w:tr w:rsidR="00783A69" w:rsidRPr="00783A69" w14:paraId="39DBECA8" w14:textId="77777777" w:rsidTr="00F56D45">
        <w:trPr>
          <w:cantSplit/>
        </w:trPr>
        <w:tc>
          <w:tcPr>
            <w:tcW w:w="6273" w:type="dxa"/>
            <w:gridSpan w:val="2"/>
            <w:tcBorders>
              <w:top w:val="single" w:sz="12" w:space="0" w:color="auto"/>
            </w:tcBorders>
          </w:tcPr>
          <w:p w14:paraId="5FA66DE2" w14:textId="77777777" w:rsidR="00783A69" w:rsidRPr="00783A69" w:rsidRDefault="00783A69" w:rsidP="00F56D45">
            <w:pPr>
              <w:spacing w:before="0" w:line="240" w:lineRule="exact"/>
              <w:rPr>
                <w:b/>
                <w:bCs/>
                <w:lang w:bidi="ar-EG"/>
              </w:rPr>
            </w:pPr>
          </w:p>
        </w:tc>
        <w:tc>
          <w:tcPr>
            <w:tcW w:w="3366" w:type="dxa"/>
            <w:tcBorders>
              <w:top w:val="single" w:sz="12" w:space="0" w:color="auto"/>
            </w:tcBorders>
          </w:tcPr>
          <w:p w14:paraId="0ED26E3E" w14:textId="77777777" w:rsidR="00783A69" w:rsidRPr="00783A69" w:rsidRDefault="00783A69" w:rsidP="00F56D45">
            <w:pPr>
              <w:spacing w:before="0" w:line="240" w:lineRule="exact"/>
              <w:rPr>
                <w:b/>
                <w:bCs/>
                <w:lang w:bidi="ar-EG"/>
              </w:rPr>
            </w:pPr>
          </w:p>
        </w:tc>
      </w:tr>
      <w:tr w:rsidR="00783A69" w:rsidRPr="00783A69" w14:paraId="26E24BBB" w14:textId="77777777" w:rsidTr="00F56D45">
        <w:trPr>
          <w:cantSplit/>
        </w:trPr>
        <w:tc>
          <w:tcPr>
            <w:tcW w:w="6273" w:type="dxa"/>
            <w:gridSpan w:val="2"/>
          </w:tcPr>
          <w:p w14:paraId="4512C259" w14:textId="77777777" w:rsidR="00783A69" w:rsidRPr="00783A69" w:rsidRDefault="00D502B6" w:rsidP="005C68A4">
            <w:pPr>
              <w:spacing w:before="20" w:after="20" w:line="300" w:lineRule="exact"/>
              <w:rPr>
                <w:b/>
                <w:bCs/>
                <w:rtl/>
                <w:lang w:bidi="ar-EG"/>
              </w:rPr>
            </w:pPr>
            <w:r w:rsidRPr="00D502B6">
              <w:rPr>
                <w:b/>
                <w:bCs/>
                <w:rtl/>
                <w:lang w:val="en-GB" w:bidi="ar-EG"/>
              </w:rPr>
              <w:t>الجلسة العامة</w:t>
            </w:r>
          </w:p>
        </w:tc>
        <w:tc>
          <w:tcPr>
            <w:tcW w:w="3366" w:type="dxa"/>
          </w:tcPr>
          <w:p w14:paraId="7BB69796" w14:textId="10F7631A" w:rsidR="00783A69" w:rsidRPr="00F56D45" w:rsidRDefault="00D502B6" w:rsidP="00F56D45">
            <w:pPr>
              <w:spacing w:before="20" w:after="20" w:line="300" w:lineRule="exact"/>
              <w:jc w:val="left"/>
              <w:rPr>
                <w:b/>
                <w:bCs/>
                <w:rtl/>
                <w:lang w:bidi="ar-SY"/>
              </w:rPr>
            </w:pPr>
            <w:r w:rsidRPr="00F56D45">
              <w:rPr>
                <w:rFonts w:eastAsia="SimSun"/>
                <w:b/>
                <w:bCs/>
                <w:rtl/>
                <w:lang w:val="en-GB" w:bidi="ar-EG"/>
              </w:rPr>
              <w:t>الإضافة 2</w:t>
            </w:r>
            <w:r w:rsidRPr="00F56D45">
              <w:rPr>
                <w:rFonts w:eastAsia="SimSun"/>
                <w:b/>
                <w:bCs/>
                <w:rtl/>
                <w:lang w:val="en-GB" w:bidi="ar-EG"/>
              </w:rPr>
              <w:br/>
              <w:t xml:space="preserve">للوثيقة </w:t>
            </w:r>
            <w:r w:rsidR="00F56D45">
              <w:rPr>
                <w:rFonts w:eastAsia="SimSun"/>
                <w:b/>
                <w:bCs/>
                <w:lang w:val="en-GB" w:bidi="ar-EG"/>
              </w:rPr>
              <w:t>WTDC-22/</w:t>
            </w:r>
            <w:r w:rsidRPr="00F56D45">
              <w:rPr>
                <w:rFonts w:eastAsia="SimSun"/>
                <w:b/>
                <w:bCs/>
              </w:rPr>
              <w:t>33-A</w:t>
            </w:r>
          </w:p>
        </w:tc>
      </w:tr>
      <w:tr w:rsidR="00783A69" w:rsidRPr="00783A69" w14:paraId="0B2920E5" w14:textId="77777777" w:rsidTr="00F56D45">
        <w:trPr>
          <w:cantSplit/>
        </w:trPr>
        <w:tc>
          <w:tcPr>
            <w:tcW w:w="6273" w:type="dxa"/>
            <w:gridSpan w:val="2"/>
          </w:tcPr>
          <w:p w14:paraId="528010AF" w14:textId="77777777" w:rsidR="00783A69" w:rsidRPr="00783A69" w:rsidRDefault="00783A69" w:rsidP="005C68A4">
            <w:pPr>
              <w:spacing w:before="20" w:after="20" w:line="300" w:lineRule="exact"/>
              <w:rPr>
                <w:b/>
                <w:bCs/>
                <w:lang w:bidi="ar-EG"/>
              </w:rPr>
            </w:pPr>
          </w:p>
        </w:tc>
        <w:tc>
          <w:tcPr>
            <w:tcW w:w="3366" w:type="dxa"/>
          </w:tcPr>
          <w:p w14:paraId="160CFBEB" w14:textId="77777777" w:rsidR="00783A69" w:rsidRPr="00F56D45" w:rsidRDefault="00D502B6" w:rsidP="00F56D45">
            <w:pPr>
              <w:spacing w:before="20" w:after="20" w:line="300" w:lineRule="exact"/>
              <w:jc w:val="left"/>
              <w:rPr>
                <w:b/>
                <w:bCs/>
                <w:rtl/>
                <w:lang w:bidi="ar-SY"/>
              </w:rPr>
            </w:pPr>
            <w:r w:rsidRPr="00F56D45">
              <w:rPr>
                <w:rFonts w:eastAsia="SimSun"/>
                <w:b/>
                <w:bCs/>
              </w:rPr>
              <w:t>16</w:t>
            </w:r>
            <w:r w:rsidRPr="00F56D45">
              <w:rPr>
                <w:rFonts w:eastAsia="SimSun"/>
                <w:b/>
                <w:bCs/>
                <w:rtl/>
              </w:rPr>
              <w:t xml:space="preserve"> مايو </w:t>
            </w:r>
            <w:r w:rsidRPr="00F56D45">
              <w:rPr>
                <w:rFonts w:eastAsia="SimSun"/>
                <w:b/>
                <w:bCs/>
              </w:rPr>
              <w:t>2022</w:t>
            </w:r>
          </w:p>
        </w:tc>
      </w:tr>
      <w:tr w:rsidR="00783A69" w:rsidRPr="00783A69" w14:paraId="5A0CB7E6" w14:textId="77777777" w:rsidTr="00F56D45">
        <w:trPr>
          <w:cantSplit/>
        </w:trPr>
        <w:tc>
          <w:tcPr>
            <w:tcW w:w="6273" w:type="dxa"/>
            <w:gridSpan w:val="2"/>
          </w:tcPr>
          <w:p w14:paraId="43DF9F59" w14:textId="77777777" w:rsidR="00783A69" w:rsidRPr="00783A69" w:rsidRDefault="00783A69" w:rsidP="005C68A4">
            <w:pPr>
              <w:spacing w:before="20" w:after="20" w:line="300" w:lineRule="exact"/>
              <w:rPr>
                <w:b/>
                <w:bCs/>
                <w:lang w:bidi="ar-EG"/>
              </w:rPr>
            </w:pPr>
          </w:p>
        </w:tc>
        <w:tc>
          <w:tcPr>
            <w:tcW w:w="3366" w:type="dxa"/>
          </w:tcPr>
          <w:p w14:paraId="74F0EEF9" w14:textId="77777777" w:rsidR="00783A69" w:rsidRPr="00783A69" w:rsidRDefault="00D502B6" w:rsidP="005C68A4">
            <w:pPr>
              <w:spacing w:before="20" w:after="20" w:line="300" w:lineRule="exact"/>
              <w:rPr>
                <w:b/>
                <w:bCs/>
                <w:rtl/>
                <w:lang w:bidi="ar-EG"/>
              </w:rPr>
            </w:pPr>
            <w:r w:rsidRPr="00D502B6">
              <w:rPr>
                <w:b/>
                <w:bCs/>
                <w:rtl/>
                <w:lang w:val="en-GB" w:bidi="ar-EG"/>
              </w:rPr>
              <w:t>الأصل: بالإنكليزية</w:t>
            </w:r>
          </w:p>
        </w:tc>
      </w:tr>
      <w:tr w:rsidR="00783A69" w:rsidRPr="00783A69" w14:paraId="21748FD9" w14:textId="77777777" w:rsidTr="005C68A4">
        <w:trPr>
          <w:cantSplit/>
        </w:trPr>
        <w:tc>
          <w:tcPr>
            <w:tcW w:w="9639" w:type="dxa"/>
            <w:gridSpan w:val="3"/>
          </w:tcPr>
          <w:p w14:paraId="34F7CCB2" w14:textId="7917F559" w:rsidR="00783A69" w:rsidRPr="00F56D45" w:rsidRDefault="00D502B6" w:rsidP="00F56D45">
            <w:pPr>
              <w:pStyle w:val="Source"/>
            </w:pPr>
            <w:r w:rsidRPr="00F56D45">
              <w:rPr>
                <w:rtl/>
              </w:rPr>
              <w:t>الولايات المتحدة الأمريكية</w:t>
            </w:r>
          </w:p>
        </w:tc>
      </w:tr>
      <w:tr w:rsidR="00783A69" w:rsidRPr="00783A69" w14:paraId="37236262" w14:textId="77777777" w:rsidTr="005C68A4">
        <w:trPr>
          <w:cantSplit/>
        </w:trPr>
        <w:tc>
          <w:tcPr>
            <w:tcW w:w="9639" w:type="dxa"/>
            <w:gridSpan w:val="3"/>
          </w:tcPr>
          <w:p w14:paraId="0FBF40BE" w14:textId="3006A2E4" w:rsidR="00783A69" w:rsidRPr="00F56D45" w:rsidRDefault="00F56D45" w:rsidP="00F56D45">
            <w:pPr>
              <w:pStyle w:val="Title1"/>
            </w:pPr>
            <w:r w:rsidRPr="00F56D45">
              <w:rPr>
                <w:rFonts w:hint="cs"/>
                <w:rtl/>
              </w:rPr>
              <w:t xml:space="preserve">تعديل المسألة </w:t>
            </w:r>
            <w:r w:rsidRPr="00F56D45">
              <w:t>6/1</w:t>
            </w:r>
            <w:r w:rsidRPr="00F56D45">
              <w:rPr>
                <w:rFonts w:hint="cs"/>
                <w:rtl/>
              </w:rPr>
              <w:t xml:space="preserve"> للمؤتمر العالمي لتنمية الاتصالات -</w:t>
            </w:r>
            <w:r w:rsidR="004B7F42">
              <w:rPr>
                <w:rFonts w:hint="cs"/>
                <w:rtl/>
              </w:rPr>
              <w:t xml:space="preserve"> </w:t>
            </w:r>
            <w:r w:rsidRPr="00F56D45">
              <w:rPr>
                <w:rFonts w:hint="cs"/>
                <w:rtl/>
              </w:rPr>
              <w:t xml:space="preserve">بشأن </w:t>
            </w:r>
            <w:r w:rsidRPr="00F56D45">
              <w:rPr>
                <w:rFonts w:hint="eastAsia"/>
                <w:rtl/>
              </w:rPr>
              <w:t>توعية</w:t>
            </w:r>
            <w:r w:rsidRPr="00F56D45">
              <w:rPr>
                <w:rtl/>
              </w:rPr>
              <w:t xml:space="preserve"> </w:t>
            </w:r>
            <w:r w:rsidRPr="00F56D45">
              <w:rPr>
                <w:rFonts w:hint="eastAsia"/>
                <w:rtl/>
              </w:rPr>
              <w:t>المستهلك</w:t>
            </w:r>
            <w:r w:rsidRPr="00F56D45">
              <w:rPr>
                <w:rtl/>
              </w:rPr>
              <w:t xml:space="preserve"> </w:t>
            </w:r>
            <w:r w:rsidRPr="00F56D45">
              <w:rPr>
                <w:rFonts w:hint="eastAsia"/>
                <w:rtl/>
              </w:rPr>
              <w:t>وحمايته</w:t>
            </w:r>
            <w:r w:rsidRPr="00F56D45">
              <w:rPr>
                <w:rtl/>
              </w:rPr>
              <w:t xml:space="preserve"> </w:t>
            </w:r>
            <w:r w:rsidRPr="00F56D45">
              <w:rPr>
                <w:rFonts w:hint="eastAsia"/>
                <w:rtl/>
              </w:rPr>
              <w:t>وحقوقه</w:t>
            </w:r>
            <w:r w:rsidRPr="00F56D45">
              <w:rPr>
                <w:rtl/>
              </w:rPr>
              <w:t>:</w:t>
            </w:r>
            <w:r w:rsidR="004B7F42">
              <w:rPr>
                <w:rFonts w:hint="cs"/>
                <w:rtl/>
              </w:rPr>
              <w:t xml:space="preserve"> </w:t>
            </w:r>
            <w:r w:rsidRPr="00F56D45">
              <w:rPr>
                <w:rFonts w:hint="eastAsia"/>
                <w:rtl/>
              </w:rPr>
              <w:t>القوانين</w:t>
            </w:r>
            <w:r w:rsidRPr="00F56D45">
              <w:rPr>
                <w:rtl/>
              </w:rPr>
              <w:t xml:space="preserve"> </w:t>
            </w:r>
            <w:r w:rsidRPr="00F56D45">
              <w:rPr>
                <w:rFonts w:hint="eastAsia"/>
                <w:rtl/>
              </w:rPr>
              <w:t>واللوائح</w:t>
            </w:r>
            <w:r w:rsidRPr="00F56D45">
              <w:rPr>
                <w:rtl/>
              </w:rPr>
              <w:t xml:space="preserve"> </w:t>
            </w:r>
            <w:r w:rsidRPr="00F56D45">
              <w:rPr>
                <w:rFonts w:hint="eastAsia"/>
                <w:rtl/>
              </w:rPr>
              <w:t>والأسس</w:t>
            </w:r>
            <w:r w:rsidRPr="00F56D45">
              <w:rPr>
                <w:rtl/>
              </w:rPr>
              <w:t xml:space="preserve"> </w:t>
            </w:r>
            <w:r w:rsidRPr="00F56D45">
              <w:rPr>
                <w:rFonts w:hint="eastAsia"/>
                <w:rtl/>
              </w:rPr>
              <w:t>الاقتصادية</w:t>
            </w:r>
            <w:r w:rsidRPr="00F56D45">
              <w:rPr>
                <w:rtl/>
              </w:rPr>
              <w:t xml:space="preserve"> </w:t>
            </w:r>
            <w:r w:rsidR="004B7F42">
              <w:rPr>
                <w:rtl/>
              </w:rPr>
              <w:br/>
            </w:r>
            <w:r w:rsidRPr="00F56D45">
              <w:rPr>
                <w:rFonts w:hint="eastAsia"/>
                <w:rtl/>
              </w:rPr>
              <w:t>وشبكات</w:t>
            </w:r>
            <w:r w:rsidRPr="00F56D45">
              <w:rPr>
                <w:rtl/>
              </w:rPr>
              <w:t xml:space="preserve"> </w:t>
            </w:r>
            <w:r w:rsidRPr="00F56D45">
              <w:rPr>
                <w:rFonts w:hint="eastAsia"/>
                <w:rtl/>
              </w:rPr>
              <w:t>المستهلكين</w:t>
            </w:r>
          </w:p>
        </w:tc>
      </w:tr>
      <w:tr w:rsidR="00D502B6" w:rsidRPr="00783A69" w14:paraId="3615D062" w14:textId="77777777" w:rsidTr="005C68A4">
        <w:trPr>
          <w:cantSplit/>
        </w:trPr>
        <w:tc>
          <w:tcPr>
            <w:tcW w:w="9639" w:type="dxa"/>
            <w:gridSpan w:val="3"/>
          </w:tcPr>
          <w:p w14:paraId="46E40EBA" w14:textId="77777777" w:rsidR="00D502B6" w:rsidRPr="00D502B6" w:rsidRDefault="00D502B6" w:rsidP="00F56D45">
            <w:pPr>
              <w:rPr>
                <w:lang w:val="en-GB"/>
              </w:rPr>
            </w:pPr>
          </w:p>
        </w:tc>
      </w:tr>
      <w:tr w:rsidR="00394DF4" w14:paraId="38C2842C" w14:textId="77777777" w:rsidTr="00F56D45">
        <w:tc>
          <w:tcPr>
            <w:tcW w:w="9639" w:type="dxa"/>
            <w:gridSpan w:val="3"/>
            <w:tcBorders>
              <w:top w:val="single" w:sz="4" w:space="0" w:color="auto"/>
              <w:left w:val="single" w:sz="4" w:space="0" w:color="auto"/>
              <w:bottom w:val="single" w:sz="4" w:space="0" w:color="auto"/>
              <w:right w:val="single" w:sz="4" w:space="0" w:color="auto"/>
            </w:tcBorders>
          </w:tcPr>
          <w:p w14:paraId="32CF977B" w14:textId="77777777" w:rsidR="00F56D45" w:rsidRPr="0022531C" w:rsidRDefault="00F56D45" w:rsidP="00F56D45">
            <w:pPr>
              <w:rPr>
                <w:lang w:bidi="ar-EG"/>
              </w:rPr>
            </w:pPr>
            <w:r w:rsidRPr="009930E9">
              <w:rPr>
                <w:rFonts w:ascii="Calibri" w:eastAsia="SimSun" w:hAnsi="Calibri"/>
                <w:b/>
                <w:bCs/>
                <w:rtl/>
              </w:rPr>
              <w:t>مجال الأولوية</w:t>
            </w:r>
            <w:r>
              <w:rPr>
                <w:rFonts w:ascii="Calibri" w:eastAsia="SimSun" w:hAnsi="Calibri" w:hint="cs"/>
                <w:b/>
                <w:bCs/>
                <w:rtl/>
                <w:lang w:bidi="ar-EG"/>
              </w:rPr>
              <w:t>:</w:t>
            </w:r>
            <w:r>
              <w:rPr>
                <w:rFonts w:ascii="Calibri" w:eastAsia="SimSun" w:hAnsi="Calibri"/>
                <w:rtl/>
                <w:lang w:bidi="ar-EG"/>
              </w:rPr>
              <w:tab/>
            </w:r>
            <w:r>
              <w:rPr>
                <w:rFonts w:ascii="Calibri" w:eastAsia="SimSun" w:hAnsi="Calibri" w:hint="cs"/>
                <w:rtl/>
                <w:lang w:bidi="ar-EG"/>
              </w:rPr>
              <w:t>-</w:t>
            </w:r>
            <w:r>
              <w:rPr>
                <w:rFonts w:ascii="Calibri" w:eastAsia="SimSun" w:hAnsi="Calibri"/>
                <w:rtl/>
                <w:lang w:bidi="ar-EG"/>
              </w:rPr>
              <w:tab/>
            </w:r>
            <w:r>
              <w:rPr>
                <w:rFonts w:eastAsia="SimSun" w:hint="cs"/>
                <w:rtl/>
              </w:rPr>
              <w:t xml:space="preserve">الأولويات </w:t>
            </w:r>
            <w:proofErr w:type="spellStart"/>
            <w:r>
              <w:rPr>
                <w:rFonts w:eastAsia="SimSun" w:hint="cs"/>
                <w:rtl/>
              </w:rPr>
              <w:t>المواضيعية</w:t>
            </w:r>
            <w:proofErr w:type="spellEnd"/>
            <w:r>
              <w:rPr>
                <w:rFonts w:eastAsia="SimSun" w:hint="cs"/>
                <w:rtl/>
              </w:rPr>
              <w:t xml:space="preserve"> وخطة العمل والمبادرات الإقليمية ومسائل لجني الدراسات</w:t>
            </w:r>
          </w:p>
          <w:p w14:paraId="60F326BE" w14:textId="77777777" w:rsidR="00F56D45" w:rsidRPr="009930E9" w:rsidRDefault="00F56D45" w:rsidP="00F56D45">
            <w:r w:rsidRPr="009930E9">
              <w:rPr>
                <w:rFonts w:ascii="Calibri" w:eastAsia="SimSun" w:hAnsi="Calibri"/>
                <w:b/>
                <w:bCs/>
                <w:rtl/>
              </w:rPr>
              <w:t>ملخص</w:t>
            </w:r>
            <w:r>
              <w:rPr>
                <w:rFonts w:ascii="Calibri" w:eastAsia="SimSun" w:hAnsi="Calibri" w:hint="cs"/>
                <w:b/>
                <w:bCs/>
                <w:rtl/>
              </w:rPr>
              <w:t>:</w:t>
            </w:r>
          </w:p>
          <w:p w14:paraId="6B2237CA" w14:textId="77777777" w:rsidR="00F56D45" w:rsidRDefault="00F56D45" w:rsidP="00F56D45">
            <w:pPr>
              <w:rPr>
                <w:rtl/>
              </w:rPr>
            </w:pPr>
            <w:r>
              <w:rPr>
                <w:rFonts w:hint="cs"/>
                <w:rtl/>
                <w:lang w:bidi="ar-EG"/>
              </w:rPr>
              <w:t>ترمي التعديلات</w:t>
            </w:r>
            <w:r>
              <w:rPr>
                <w:rtl/>
              </w:rPr>
              <w:t xml:space="preserve"> المقترحة على </w:t>
            </w:r>
            <w:r>
              <w:rPr>
                <w:rFonts w:hint="cs"/>
                <w:rtl/>
              </w:rPr>
              <w:t xml:space="preserve">المسألة </w:t>
            </w:r>
            <w:r>
              <w:t>6/1</w:t>
            </w:r>
            <w:r>
              <w:rPr>
                <w:rFonts w:hint="cs"/>
                <w:rtl/>
              </w:rPr>
              <w:t xml:space="preserve"> إلى النظر في</w:t>
            </w:r>
            <w:r>
              <w:rPr>
                <w:rtl/>
              </w:rPr>
              <w:t xml:space="preserve"> </w:t>
            </w:r>
            <w:r>
              <w:rPr>
                <w:rFonts w:hint="cs"/>
                <w:rtl/>
              </w:rPr>
              <w:t>قضايا</w:t>
            </w:r>
            <w:r>
              <w:rPr>
                <w:rtl/>
              </w:rPr>
              <w:t xml:space="preserve"> جديدة بما في ذلك تعاون أصحاب المصلحة المتعددين، وتبادل المعلومات وممارسات الصناعة </w:t>
            </w:r>
            <w:r>
              <w:rPr>
                <w:rFonts w:hint="cs"/>
                <w:rtl/>
              </w:rPr>
              <w:t>المختلفة،</w:t>
            </w:r>
            <w:r>
              <w:rPr>
                <w:rtl/>
              </w:rPr>
              <w:t xml:space="preserve"> و</w:t>
            </w:r>
            <w:r>
              <w:rPr>
                <w:rFonts w:hint="cs"/>
                <w:rtl/>
              </w:rPr>
              <w:t>تو</w:t>
            </w:r>
            <w:r>
              <w:rPr>
                <w:rtl/>
              </w:rPr>
              <w:t>عي</w:t>
            </w:r>
            <w:r>
              <w:rPr>
                <w:rFonts w:hint="cs"/>
                <w:rtl/>
              </w:rPr>
              <w:t>ة</w:t>
            </w:r>
            <w:r>
              <w:rPr>
                <w:rtl/>
              </w:rPr>
              <w:t xml:space="preserve"> المستهلك وال</w:t>
            </w:r>
            <w:r>
              <w:rPr>
                <w:rFonts w:hint="cs"/>
                <w:rtl/>
              </w:rPr>
              <w:t>نفاذ</w:t>
            </w:r>
            <w:r>
              <w:rPr>
                <w:rtl/>
              </w:rPr>
              <w:t xml:space="preserve"> إلى المعلومات اللازمة لاتخاذ قرارات مستنيرة.</w:t>
            </w:r>
          </w:p>
          <w:p w14:paraId="1AC32863" w14:textId="77777777" w:rsidR="00F56D45" w:rsidRPr="009930E9" w:rsidRDefault="00F56D45" w:rsidP="00F56D45">
            <w:r>
              <w:rPr>
                <w:rtl/>
              </w:rPr>
              <w:t xml:space="preserve">ويوصي هذا </w:t>
            </w:r>
            <w:r>
              <w:rPr>
                <w:rFonts w:hint="cs"/>
                <w:rtl/>
              </w:rPr>
              <w:t>المقترح</w:t>
            </w:r>
            <w:r>
              <w:rPr>
                <w:rtl/>
              </w:rPr>
              <w:t xml:space="preserve"> أيضا</w:t>
            </w:r>
            <w:r>
              <w:rPr>
                <w:rFonts w:hint="cs"/>
                <w:rtl/>
              </w:rPr>
              <w:t>ً</w:t>
            </w:r>
            <w:r>
              <w:rPr>
                <w:rtl/>
              </w:rPr>
              <w:t xml:space="preserve"> بعقد حلقات دراسية </w:t>
            </w:r>
            <w:r>
              <w:rPr>
                <w:rFonts w:hint="cs"/>
                <w:rtl/>
              </w:rPr>
              <w:t>وورش</w:t>
            </w:r>
            <w:r>
              <w:rPr>
                <w:rtl/>
              </w:rPr>
              <w:t xml:space="preserve"> عمل </w:t>
            </w:r>
            <w:r>
              <w:rPr>
                <w:rFonts w:hint="cs"/>
                <w:rtl/>
              </w:rPr>
              <w:t xml:space="preserve">بشأن </w:t>
            </w:r>
            <w:r>
              <w:rPr>
                <w:rtl/>
              </w:rPr>
              <w:t xml:space="preserve">الموضوعات ذات الصلة بحماية المستهلك والمبادئ التوجيهية لأفضل الممارسات </w:t>
            </w:r>
            <w:r>
              <w:rPr>
                <w:rFonts w:hint="cs"/>
                <w:rtl/>
              </w:rPr>
              <w:t xml:space="preserve">بشأن </w:t>
            </w:r>
            <w:r>
              <w:rPr>
                <w:rtl/>
              </w:rPr>
              <w:t xml:space="preserve">أطر السياسات التي تحمي المستهلكين في سياق </w:t>
            </w:r>
            <w:r>
              <w:rPr>
                <w:rFonts w:hint="cs"/>
                <w:rtl/>
              </w:rPr>
              <w:t>ال</w:t>
            </w:r>
            <w:r>
              <w:rPr>
                <w:rtl/>
              </w:rPr>
              <w:t xml:space="preserve">تكنولوجيات </w:t>
            </w:r>
            <w:r>
              <w:rPr>
                <w:rFonts w:hint="cs"/>
                <w:rtl/>
              </w:rPr>
              <w:t xml:space="preserve">الجديدة والناشئة في مجال </w:t>
            </w:r>
            <w:r>
              <w:rPr>
                <w:rtl/>
              </w:rPr>
              <w:t>الاتصالات/تكنولوجيا المعلومات والاتصالات</w:t>
            </w:r>
            <w:r>
              <w:rPr>
                <w:rFonts w:hint="cs"/>
                <w:rtl/>
              </w:rPr>
              <w:t>.</w:t>
            </w:r>
          </w:p>
          <w:p w14:paraId="4BF115F0" w14:textId="6A6D389F" w:rsidR="00F56D45" w:rsidRPr="009930E9" w:rsidRDefault="00F56D45" w:rsidP="00F56D45">
            <w:r w:rsidRPr="009930E9">
              <w:rPr>
                <w:rFonts w:ascii="Calibri" w:eastAsia="SimSun" w:hAnsi="Calibri"/>
                <w:b/>
                <w:bCs/>
                <w:rtl/>
              </w:rPr>
              <w:t>النتائج المتوخاة</w:t>
            </w:r>
            <w:r w:rsidR="00890CE3">
              <w:rPr>
                <w:rFonts w:ascii="Calibri" w:eastAsia="SimSun" w:hAnsi="Calibri" w:hint="cs"/>
                <w:b/>
                <w:bCs/>
                <w:rtl/>
              </w:rPr>
              <w:t>:</w:t>
            </w:r>
          </w:p>
          <w:p w14:paraId="7AE365F6" w14:textId="77777777" w:rsidR="00F56D45" w:rsidRPr="00890CE3" w:rsidRDefault="00F56D45" w:rsidP="00F56D45">
            <w:pPr>
              <w:rPr>
                <w:spacing w:val="-4"/>
              </w:rPr>
            </w:pPr>
            <w:r w:rsidRPr="00890CE3">
              <w:rPr>
                <w:rFonts w:hint="cs"/>
                <w:spacing w:val="-4"/>
                <w:rtl/>
              </w:rPr>
              <w:t xml:space="preserve">تدعو الولايات المتحدة المؤتمر العالمي لتنمية الاتصالات إلى النظر في المقترح والموافقة على التعديلات المدخلة على المسألة </w:t>
            </w:r>
            <w:r w:rsidRPr="00890CE3">
              <w:rPr>
                <w:spacing w:val="-4"/>
              </w:rPr>
              <w:t>6/1</w:t>
            </w:r>
            <w:r w:rsidRPr="00890CE3">
              <w:rPr>
                <w:spacing w:val="-4"/>
                <w:rtl/>
              </w:rPr>
              <w:t>.</w:t>
            </w:r>
          </w:p>
          <w:p w14:paraId="00CB7D0A" w14:textId="7C612996" w:rsidR="00F56D45" w:rsidRPr="009930E9" w:rsidRDefault="00F56D45" w:rsidP="00F56D45">
            <w:r w:rsidRPr="009930E9">
              <w:rPr>
                <w:rFonts w:ascii="Calibri" w:eastAsia="SimSun" w:hAnsi="Calibri"/>
                <w:b/>
                <w:bCs/>
                <w:rtl/>
              </w:rPr>
              <w:t>المراجع</w:t>
            </w:r>
            <w:r w:rsidR="00890CE3">
              <w:rPr>
                <w:rFonts w:ascii="Calibri" w:eastAsia="SimSun" w:hAnsi="Calibri" w:hint="cs"/>
                <w:b/>
                <w:bCs/>
                <w:rtl/>
              </w:rPr>
              <w:t>:</w:t>
            </w:r>
          </w:p>
          <w:p w14:paraId="7F609F0C" w14:textId="2F738B57" w:rsidR="00394DF4" w:rsidRDefault="00F56D45" w:rsidP="00F56D45">
            <w:pPr>
              <w:rPr>
                <w:sz w:val="24"/>
                <w:szCs w:val="24"/>
              </w:rPr>
            </w:pPr>
            <w:r>
              <w:rPr>
                <w:rFonts w:hint="cs"/>
                <w:rtl/>
              </w:rPr>
              <w:t>-</w:t>
            </w:r>
            <w:r w:rsidRPr="00A123DB">
              <w:rPr>
                <w:rtl/>
              </w:rPr>
              <w:t>الملحق 1</w:t>
            </w:r>
            <w:r>
              <w:rPr>
                <w:rFonts w:hint="cs"/>
                <w:rtl/>
              </w:rPr>
              <w:t xml:space="preserve"> بالوثيقة 5 للمؤتمر العالمي لتنمية الاتصالات لعام 2022</w:t>
            </w:r>
            <w:r w:rsidR="002B0710">
              <w:rPr>
                <w:rFonts w:hint="cs"/>
                <w:rtl/>
              </w:rPr>
              <w:t xml:space="preserve"> </w:t>
            </w:r>
            <w:r>
              <w:rPr>
                <w:rFonts w:hint="cs"/>
                <w:rtl/>
              </w:rPr>
              <w:t xml:space="preserve">- المسألة </w:t>
            </w:r>
            <w:r>
              <w:t>6/1</w:t>
            </w:r>
            <w:r>
              <w:rPr>
                <w:rFonts w:hint="cs"/>
                <w:rtl/>
                <w:lang w:bidi="ar-EG"/>
              </w:rPr>
              <w:t xml:space="preserve"> - </w:t>
            </w:r>
            <w:r w:rsidRPr="0022531C">
              <w:rPr>
                <w:rFonts w:hint="eastAsia"/>
                <w:rtl/>
              </w:rPr>
              <w:t>توعية</w:t>
            </w:r>
            <w:r w:rsidRPr="0022531C">
              <w:rPr>
                <w:rtl/>
              </w:rPr>
              <w:t xml:space="preserve"> </w:t>
            </w:r>
            <w:r w:rsidRPr="0022531C">
              <w:rPr>
                <w:rFonts w:hint="eastAsia"/>
                <w:rtl/>
              </w:rPr>
              <w:t>المستهلك</w:t>
            </w:r>
            <w:r w:rsidRPr="0022531C">
              <w:rPr>
                <w:rtl/>
              </w:rPr>
              <w:t xml:space="preserve"> </w:t>
            </w:r>
            <w:r w:rsidRPr="0022531C">
              <w:rPr>
                <w:rFonts w:hint="eastAsia"/>
                <w:rtl/>
              </w:rPr>
              <w:t>وحمايته</w:t>
            </w:r>
            <w:r w:rsidRPr="0022531C">
              <w:rPr>
                <w:rtl/>
              </w:rPr>
              <w:t xml:space="preserve"> </w:t>
            </w:r>
            <w:r w:rsidRPr="0022531C">
              <w:rPr>
                <w:rFonts w:hint="eastAsia"/>
                <w:rtl/>
              </w:rPr>
              <w:t>وحقوقه</w:t>
            </w:r>
            <w:r w:rsidR="002B0710">
              <w:rPr>
                <w:rFonts w:hint="cs"/>
                <w:rtl/>
              </w:rPr>
              <w:t>: </w:t>
            </w:r>
            <w:r w:rsidRPr="0022531C">
              <w:rPr>
                <w:rFonts w:hint="eastAsia"/>
                <w:rtl/>
              </w:rPr>
              <w:t>القوانين</w:t>
            </w:r>
            <w:r w:rsidRPr="0022531C">
              <w:rPr>
                <w:rtl/>
              </w:rPr>
              <w:t xml:space="preserve"> </w:t>
            </w:r>
            <w:r w:rsidRPr="0022531C">
              <w:rPr>
                <w:rFonts w:hint="eastAsia"/>
                <w:rtl/>
              </w:rPr>
              <w:t>واللوائح</w:t>
            </w:r>
            <w:r w:rsidRPr="0022531C">
              <w:rPr>
                <w:rtl/>
              </w:rPr>
              <w:t xml:space="preserve"> </w:t>
            </w:r>
            <w:r w:rsidRPr="0022531C">
              <w:rPr>
                <w:rFonts w:hint="eastAsia"/>
                <w:rtl/>
              </w:rPr>
              <w:t>والأسس</w:t>
            </w:r>
            <w:r w:rsidRPr="0022531C">
              <w:rPr>
                <w:rtl/>
              </w:rPr>
              <w:t xml:space="preserve"> </w:t>
            </w:r>
            <w:r w:rsidRPr="0022531C">
              <w:rPr>
                <w:rFonts w:hint="eastAsia"/>
                <w:rtl/>
              </w:rPr>
              <w:t>الاقتصادية</w:t>
            </w:r>
            <w:r w:rsidRPr="0022531C">
              <w:rPr>
                <w:rtl/>
              </w:rPr>
              <w:t xml:space="preserve"> </w:t>
            </w:r>
            <w:r w:rsidRPr="0022531C">
              <w:rPr>
                <w:rFonts w:hint="eastAsia"/>
                <w:rtl/>
              </w:rPr>
              <w:t>وشبكات</w:t>
            </w:r>
            <w:r w:rsidRPr="0022531C">
              <w:rPr>
                <w:rtl/>
              </w:rPr>
              <w:t xml:space="preserve"> </w:t>
            </w:r>
            <w:r w:rsidRPr="0022531C">
              <w:rPr>
                <w:rFonts w:hint="eastAsia"/>
                <w:rtl/>
              </w:rPr>
              <w:t>المستهلكين</w:t>
            </w:r>
          </w:p>
        </w:tc>
      </w:tr>
    </w:tbl>
    <w:p w14:paraId="2B810EA5" w14:textId="77777777" w:rsidR="00F56D45" w:rsidRDefault="00F56D45" w:rsidP="00F56D45">
      <w:pPr>
        <w:pStyle w:val="Headingb"/>
        <w:rPr>
          <w:rtl/>
          <w:lang w:bidi="ar-EG"/>
        </w:rPr>
      </w:pPr>
      <w:bookmarkStart w:id="0" w:name="_Hlk105053612"/>
      <w:r w:rsidRPr="00121A5D">
        <w:rPr>
          <w:rFonts w:hint="cs"/>
          <w:rtl/>
          <w:lang w:bidi="ar-EG"/>
        </w:rPr>
        <w:t>المقترح</w:t>
      </w:r>
    </w:p>
    <w:p w14:paraId="111B88D1" w14:textId="77777777" w:rsidR="00F56D45" w:rsidRDefault="00F56D45" w:rsidP="00F56D45">
      <w:pPr>
        <w:rPr>
          <w:lang w:bidi="ar-EG"/>
        </w:rPr>
      </w:pPr>
      <w:r>
        <w:rPr>
          <w:rFonts w:hint="cs"/>
          <w:rtl/>
          <w:lang w:bidi="ar-EG"/>
        </w:rPr>
        <w:t xml:space="preserve">تقترح الولايات المتحدة تعديل مسألة الدراسة </w:t>
      </w:r>
      <w:r>
        <w:rPr>
          <w:lang w:bidi="ar-EG"/>
        </w:rPr>
        <w:t>6/1</w:t>
      </w:r>
      <w:r>
        <w:rPr>
          <w:rFonts w:hint="cs"/>
          <w:rtl/>
          <w:lang w:bidi="ar-EG"/>
        </w:rPr>
        <w:t xml:space="preserve"> للمؤتمر العالمي لتنمية الاتصالات على النحو المبين أدناه.</w:t>
      </w:r>
      <w:bookmarkEnd w:id="0"/>
    </w:p>
    <w:p w14:paraId="7D38956C" w14:textId="77777777" w:rsidR="00E05814" w:rsidRDefault="00E05814" w:rsidP="00F56D45">
      <w:pPr>
        <w:rPr>
          <w:rtl/>
          <w:lang w:bidi="ar-EG"/>
        </w:rPr>
      </w:pPr>
      <w:r>
        <w:rPr>
          <w:rtl/>
          <w:lang w:bidi="ar-EG"/>
        </w:rPr>
        <w:br w:type="page"/>
      </w:r>
    </w:p>
    <w:p w14:paraId="0CBAE374" w14:textId="77777777" w:rsidR="001857E8" w:rsidRPr="00860B71" w:rsidRDefault="00651C2D" w:rsidP="001857E8">
      <w:pPr>
        <w:pStyle w:val="Sectiontitle"/>
        <w:rPr>
          <w:rtl/>
        </w:rPr>
      </w:pPr>
      <w:r w:rsidRPr="00860B71">
        <w:rPr>
          <w:rFonts w:hint="cs"/>
          <w:rtl/>
        </w:rPr>
        <w:lastRenderedPageBreak/>
        <w:t xml:space="preserve">لجنـة الدراسـات </w:t>
      </w:r>
      <w:r>
        <w:t>1</w:t>
      </w:r>
    </w:p>
    <w:p w14:paraId="78B49AD9" w14:textId="77777777" w:rsidR="00394DF4" w:rsidRDefault="00651C2D">
      <w:pPr>
        <w:pStyle w:val="Proposal"/>
      </w:pPr>
      <w:r>
        <w:t>MOD</w:t>
      </w:r>
      <w:r>
        <w:tab/>
        <w:t>USA/33A2/1</w:t>
      </w:r>
    </w:p>
    <w:p w14:paraId="43A58280" w14:textId="77777777" w:rsidR="008F7DC3" w:rsidRPr="00532FB8" w:rsidRDefault="00651C2D" w:rsidP="008F7DC3">
      <w:pPr>
        <w:pStyle w:val="QuestionNo"/>
        <w:rPr>
          <w:rtl/>
        </w:rPr>
      </w:pPr>
      <w:bookmarkStart w:id="1" w:name="_Toc505868058"/>
      <w:bookmarkStart w:id="2" w:name="_Toc505871268"/>
      <w:bookmarkStart w:id="3" w:name="_Toc505876402"/>
      <w:bookmarkStart w:id="4" w:name="_Toc505877500"/>
      <w:bookmarkStart w:id="5" w:name="_Toc505929515"/>
      <w:bookmarkStart w:id="6" w:name="_Toc506390042"/>
      <w:r>
        <w:rPr>
          <w:rFonts w:hint="cs"/>
          <w:rtl/>
        </w:rPr>
        <w:t>ا</w:t>
      </w:r>
      <w:r w:rsidRPr="00532FB8">
        <w:rPr>
          <w:rFonts w:hint="cs"/>
          <w:rtl/>
        </w:rPr>
        <w:t xml:space="preserve">لمسـألة </w:t>
      </w:r>
      <w:r w:rsidRPr="00532FB8">
        <w:t>6/1</w:t>
      </w:r>
      <w:bookmarkEnd w:id="1"/>
      <w:bookmarkEnd w:id="2"/>
      <w:bookmarkEnd w:id="3"/>
      <w:bookmarkEnd w:id="4"/>
      <w:bookmarkEnd w:id="5"/>
      <w:bookmarkEnd w:id="6"/>
    </w:p>
    <w:p w14:paraId="3F8C3228" w14:textId="77777777" w:rsidR="008F7DC3" w:rsidRPr="00A90B40" w:rsidRDefault="00651C2D" w:rsidP="008F7DC3">
      <w:pPr>
        <w:pStyle w:val="Questiontitle"/>
        <w:rPr>
          <w:rtl/>
        </w:rPr>
      </w:pPr>
      <w:bookmarkStart w:id="7" w:name="_Toc505876403"/>
      <w:bookmarkStart w:id="8" w:name="_Toc505877501"/>
      <w:bookmarkStart w:id="9" w:name="_Toc505929516"/>
      <w:bookmarkStart w:id="10" w:name="_Toc506390043"/>
      <w:r w:rsidRPr="00A90B40">
        <w:rPr>
          <w:rFonts w:hint="cs"/>
          <w:rtl/>
        </w:rPr>
        <w:t>توعية المستهلك</w:t>
      </w:r>
      <w:r w:rsidRPr="00A90B40">
        <w:rPr>
          <w:rtl/>
        </w:rPr>
        <w:t xml:space="preserve"> </w:t>
      </w:r>
      <w:r w:rsidRPr="00A90B40">
        <w:rPr>
          <w:rFonts w:hint="cs"/>
          <w:rtl/>
        </w:rPr>
        <w:t>وحمايته</w:t>
      </w:r>
      <w:r w:rsidRPr="00A90B40">
        <w:rPr>
          <w:rtl/>
        </w:rPr>
        <w:t xml:space="preserve"> </w:t>
      </w:r>
      <w:r w:rsidRPr="00A90B40">
        <w:rPr>
          <w:rFonts w:hint="cs"/>
          <w:rtl/>
        </w:rPr>
        <w:t>وحقوقه</w:t>
      </w:r>
      <w:r w:rsidRPr="00A90B40">
        <w:rPr>
          <w:rtl/>
        </w:rPr>
        <w:t>:</w:t>
      </w:r>
      <w:r>
        <w:rPr>
          <w:rtl/>
        </w:rPr>
        <w:br/>
      </w:r>
      <w:r w:rsidRPr="00A90B40">
        <w:rPr>
          <w:rFonts w:hint="cs"/>
          <w:rtl/>
        </w:rPr>
        <w:t>القوانين</w:t>
      </w:r>
      <w:r w:rsidRPr="00A90B40">
        <w:rPr>
          <w:rtl/>
        </w:rPr>
        <w:t xml:space="preserve"> </w:t>
      </w:r>
      <w:r w:rsidRPr="00A90B40">
        <w:rPr>
          <w:rFonts w:hint="cs"/>
          <w:rtl/>
        </w:rPr>
        <w:t>واللوائح والأسس</w:t>
      </w:r>
      <w:r w:rsidRPr="00A90B40">
        <w:rPr>
          <w:rtl/>
        </w:rPr>
        <w:t xml:space="preserve"> </w:t>
      </w:r>
      <w:r w:rsidRPr="00A90B40">
        <w:rPr>
          <w:rFonts w:hint="cs"/>
          <w:rtl/>
        </w:rPr>
        <w:t>الاقتصادية</w:t>
      </w:r>
      <w:r w:rsidRPr="00A90B40">
        <w:rPr>
          <w:rtl/>
        </w:rPr>
        <w:t xml:space="preserve"> </w:t>
      </w:r>
      <w:r w:rsidRPr="00A90B40">
        <w:rPr>
          <w:rFonts w:hint="cs"/>
          <w:rtl/>
        </w:rPr>
        <w:t>وشبكات</w:t>
      </w:r>
      <w:r w:rsidRPr="00A90B40">
        <w:rPr>
          <w:rtl/>
        </w:rPr>
        <w:t xml:space="preserve"> </w:t>
      </w:r>
      <w:r w:rsidRPr="00A90B40">
        <w:rPr>
          <w:rFonts w:hint="cs"/>
          <w:rtl/>
        </w:rPr>
        <w:t>المستهلكين</w:t>
      </w:r>
      <w:bookmarkEnd w:id="7"/>
      <w:bookmarkEnd w:id="8"/>
      <w:bookmarkEnd w:id="9"/>
      <w:bookmarkEnd w:id="10"/>
    </w:p>
    <w:p w14:paraId="006CF137" w14:textId="77777777" w:rsidR="008F7DC3" w:rsidRPr="00621405" w:rsidRDefault="00651C2D" w:rsidP="008F7DC3">
      <w:pPr>
        <w:pStyle w:val="Heading1"/>
        <w:rPr>
          <w:color w:val="000000" w:themeColor="text1"/>
          <w:rtl/>
        </w:rPr>
      </w:pPr>
      <w:bookmarkStart w:id="11" w:name="_Toc505868059"/>
      <w:bookmarkStart w:id="12" w:name="_Toc505869296"/>
      <w:bookmarkStart w:id="13" w:name="_Toc505871269"/>
      <w:r w:rsidRPr="00621405">
        <w:rPr>
          <w:color w:val="000000" w:themeColor="text1"/>
          <w:lang w:val="en-CA"/>
        </w:rPr>
        <w:t>1</w:t>
      </w:r>
      <w:r w:rsidRPr="00621405">
        <w:rPr>
          <w:color w:val="000000" w:themeColor="text1"/>
          <w:rtl/>
        </w:rPr>
        <w:tab/>
      </w:r>
      <w:r w:rsidRPr="00621405">
        <w:rPr>
          <w:rFonts w:hint="eastAsia"/>
          <w:color w:val="000000" w:themeColor="text1"/>
          <w:rtl/>
        </w:rPr>
        <w:t>بيان</w:t>
      </w:r>
      <w:r w:rsidRPr="00621405">
        <w:rPr>
          <w:color w:val="000000" w:themeColor="text1"/>
          <w:rtl/>
        </w:rPr>
        <w:t xml:space="preserve"> </w:t>
      </w:r>
      <w:r w:rsidRPr="00621405">
        <w:rPr>
          <w:rFonts w:hint="eastAsia"/>
          <w:color w:val="000000" w:themeColor="text1"/>
          <w:rtl/>
        </w:rPr>
        <w:t>الحالة</w:t>
      </w:r>
      <w:r w:rsidRPr="00621405">
        <w:rPr>
          <w:color w:val="000000" w:themeColor="text1"/>
          <w:rtl/>
        </w:rPr>
        <w:t xml:space="preserve"> </w:t>
      </w:r>
      <w:r w:rsidRPr="00621405">
        <w:rPr>
          <w:rFonts w:hint="eastAsia"/>
          <w:color w:val="000000" w:themeColor="text1"/>
          <w:rtl/>
        </w:rPr>
        <w:t>أو</w:t>
      </w:r>
      <w:r w:rsidRPr="00621405">
        <w:rPr>
          <w:color w:val="000000" w:themeColor="text1"/>
          <w:rtl/>
        </w:rPr>
        <w:t xml:space="preserve"> </w:t>
      </w:r>
      <w:r w:rsidRPr="00621405">
        <w:rPr>
          <w:rFonts w:hint="eastAsia"/>
          <w:color w:val="000000" w:themeColor="text1"/>
          <w:rtl/>
        </w:rPr>
        <w:t>المشكلة</w:t>
      </w:r>
      <w:bookmarkEnd w:id="11"/>
      <w:bookmarkEnd w:id="12"/>
      <w:bookmarkEnd w:id="13"/>
    </w:p>
    <w:p w14:paraId="6E6E85CC" w14:textId="0D09D64A" w:rsidR="008F7DC3" w:rsidRPr="00A640A7" w:rsidDel="00F56D45" w:rsidRDefault="00651C2D" w:rsidP="008F7DC3">
      <w:pPr>
        <w:rPr>
          <w:del w:id="14" w:author="Almidani, Ahmad Alaa" w:date="2022-06-02T09:24:00Z"/>
          <w:rtl/>
        </w:rPr>
      </w:pPr>
      <w:del w:id="15" w:author="Almidani, Ahmad Alaa" w:date="2022-06-02T09:24:00Z">
        <w:r w:rsidRPr="00532FB8" w:rsidDel="00F56D45">
          <w:rPr>
            <w:rFonts w:hint="eastAsia"/>
            <w:rtl/>
          </w:rPr>
          <w:delText>أمام</w:delText>
        </w:r>
        <w:r w:rsidRPr="00532FB8" w:rsidDel="00F56D45">
          <w:rPr>
            <w:rtl/>
          </w:rPr>
          <w:delText xml:space="preserve"> </w:delText>
        </w:r>
        <w:r w:rsidRPr="00532FB8" w:rsidDel="00F56D45">
          <w:rPr>
            <w:rFonts w:hint="eastAsia"/>
            <w:rtl/>
          </w:rPr>
          <w:delText>التطور</w:delText>
        </w:r>
        <w:r w:rsidRPr="00532FB8" w:rsidDel="00F56D45">
          <w:rPr>
            <w:rtl/>
          </w:rPr>
          <w:delText xml:space="preserve"> </w:delText>
        </w:r>
        <w:r w:rsidRPr="00532FB8" w:rsidDel="00F56D45">
          <w:rPr>
            <w:rFonts w:hint="eastAsia"/>
            <w:rtl/>
          </w:rPr>
          <w:delText>السريع</w:delText>
        </w:r>
        <w:r w:rsidRPr="00532FB8" w:rsidDel="00F56D45">
          <w:rPr>
            <w:rtl/>
          </w:rPr>
          <w:delText xml:space="preserve"> </w:delText>
        </w:r>
        <w:r w:rsidRPr="00532FB8" w:rsidDel="00F56D45">
          <w:rPr>
            <w:rFonts w:hint="eastAsia"/>
            <w:rtl/>
          </w:rPr>
          <w:delText>للاتصالات</w:delText>
        </w:r>
        <w:r w:rsidRPr="00532FB8" w:rsidDel="00F56D45">
          <w:rPr>
            <w:rtl/>
          </w:rPr>
          <w:delText xml:space="preserve"> </w:delText>
        </w:r>
        <w:r w:rsidRPr="00532FB8" w:rsidDel="00F56D45">
          <w:rPr>
            <w:rFonts w:hint="eastAsia"/>
            <w:rtl/>
          </w:rPr>
          <w:delText>وظهور</w:delText>
        </w:r>
        <w:r w:rsidRPr="00532FB8" w:rsidDel="00F56D45">
          <w:rPr>
            <w:rtl/>
          </w:rPr>
          <w:delText xml:space="preserve"> </w:delText>
        </w:r>
        <w:r w:rsidRPr="00532FB8" w:rsidDel="00F56D45">
          <w:rPr>
            <w:rFonts w:hint="eastAsia"/>
            <w:rtl/>
          </w:rPr>
          <w:delText>معدات</w:delText>
        </w:r>
        <w:r w:rsidRPr="00532FB8" w:rsidDel="00F56D45">
          <w:rPr>
            <w:rtl/>
          </w:rPr>
          <w:delText xml:space="preserve"> </w:delText>
        </w:r>
        <w:r w:rsidRPr="00532FB8" w:rsidDel="00F56D45">
          <w:rPr>
            <w:rFonts w:hint="eastAsia"/>
            <w:rtl/>
          </w:rPr>
          <w:delText>أكثر</w:delText>
        </w:r>
        <w:r w:rsidRPr="00532FB8" w:rsidDel="00F56D45">
          <w:rPr>
            <w:rtl/>
          </w:rPr>
          <w:delText xml:space="preserve"> </w:delText>
        </w:r>
        <w:r w:rsidRPr="00532FB8" w:rsidDel="00F56D45">
          <w:rPr>
            <w:rFonts w:hint="eastAsia"/>
            <w:rtl/>
          </w:rPr>
          <w:delText>تطوراً</w:delText>
        </w:r>
        <w:r w:rsidRPr="00532FB8" w:rsidDel="00F56D45">
          <w:rPr>
            <w:rtl/>
          </w:rPr>
          <w:delText xml:space="preserve"> </w:delText>
        </w:r>
        <w:r w:rsidRPr="00532FB8" w:rsidDel="00F56D45">
          <w:rPr>
            <w:rFonts w:hint="eastAsia"/>
            <w:rtl/>
          </w:rPr>
          <w:delText>في السوق،</w:delText>
        </w:r>
        <w:r w:rsidRPr="00532FB8" w:rsidDel="00F56D45">
          <w:rPr>
            <w:rtl/>
          </w:rPr>
          <w:delText xml:space="preserve"> </w:delText>
        </w:r>
        <w:r w:rsidRPr="00532FB8" w:rsidDel="00F56D45">
          <w:rPr>
            <w:rFonts w:hint="eastAsia"/>
            <w:rtl/>
          </w:rPr>
          <w:delText>قد</w:delText>
        </w:r>
        <w:r w:rsidRPr="00532FB8" w:rsidDel="00F56D45">
          <w:rPr>
            <w:rtl/>
          </w:rPr>
          <w:delText xml:space="preserve"> </w:delText>
        </w:r>
        <w:r w:rsidRPr="00532FB8" w:rsidDel="00F56D45">
          <w:rPr>
            <w:rFonts w:hint="eastAsia"/>
            <w:rtl/>
          </w:rPr>
          <w:delText>يجد</w:delText>
        </w:r>
        <w:r w:rsidRPr="00532FB8" w:rsidDel="00F56D45">
          <w:rPr>
            <w:rtl/>
          </w:rPr>
          <w:delText xml:space="preserve"> </w:delText>
        </w:r>
        <w:r w:rsidRPr="00532FB8" w:rsidDel="00F56D45">
          <w:rPr>
            <w:rFonts w:hint="eastAsia"/>
            <w:rtl/>
          </w:rPr>
          <w:delText>المستهلكون</w:delText>
        </w:r>
        <w:r w:rsidRPr="00532FB8" w:rsidDel="00F56D45">
          <w:rPr>
            <w:rtl/>
          </w:rPr>
          <w:delText xml:space="preserve"> </w:delText>
        </w:r>
        <w:r w:rsidRPr="00532FB8" w:rsidDel="00F56D45">
          <w:rPr>
            <w:rFonts w:hint="eastAsia"/>
            <w:rtl/>
          </w:rPr>
          <w:delText>الذين</w:delText>
        </w:r>
        <w:r w:rsidRPr="00532FB8" w:rsidDel="00F56D45">
          <w:rPr>
            <w:rtl/>
          </w:rPr>
          <w:delText xml:space="preserve"> </w:delText>
        </w:r>
        <w:r w:rsidRPr="00532FB8" w:rsidDel="00F56D45">
          <w:rPr>
            <w:rFonts w:hint="eastAsia"/>
            <w:rtl/>
          </w:rPr>
          <w:delText>ليست</w:delText>
        </w:r>
        <w:r w:rsidRPr="00532FB8" w:rsidDel="00F56D45">
          <w:rPr>
            <w:rtl/>
          </w:rPr>
          <w:delText xml:space="preserve"> </w:delText>
        </w:r>
        <w:r w:rsidRPr="00532FB8" w:rsidDel="00F56D45">
          <w:rPr>
            <w:rFonts w:hint="eastAsia"/>
            <w:rtl/>
          </w:rPr>
          <w:delText>لديهم</w:delText>
        </w:r>
        <w:r w:rsidRPr="00532FB8" w:rsidDel="00F56D45">
          <w:rPr>
            <w:rtl/>
          </w:rPr>
          <w:delText xml:space="preserve"> </w:delText>
        </w:r>
        <w:r w:rsidRPr="00532FB8" w:rsidDel="00F56D45">
          <w:rPr>
            <w:rFonts w:hint="eastAsia"/>
            <w:rtl/>
          </w:rPr>
          <w:delText>خبرة</w:delText>
        </w:r>
        <w:r w:rsidRPr="00532FB8" w:rsidDel="00F56D45">
          <w:rPr>
            <w:rtl/>
          </w:rPr>
          <w:delText xml:space="preserve"> </w:delText>
        </w:r>
        <w:r w:rsidRPr="00532FB8" w:rsidDel="00F56D45">
          <w:rPr>
            <w:rFonts w:hint="eastAsia"/>
            <w:rtl/>
          </w:rPr>
          <w:delText>في مجال</w:delText>
        </w:r>
        <w:r w:rsidRPr="00532FB8" w:rsidDel="00F56D45">
          <w:rPr>
            <w:rtl/>
          </w:rPr>
          <w:delText xml:space="preserve"> </w:delText>
        </w:r>
        <w:r w:rsidRPr="00532FB8" w:rsidDel="00F56D45">
          <w:rPr>
            <w:rFonts w:hint="eastAsia"/>
            <w:rtl/>
          </w:rPr>
          <w:delText>الاتصالات</w:delText>
        </w:r>
        <w:r w:rsidRPr="00532FB8" w:rsidDel="00F56D45">
          <w:rPr>
            <w:rtl/>
          </w:rPr>
          <w:delText>/</w:delText>
        </w:r>
        <w:r w:rsidRPr="00532FB8" w:rsidDel="00F56D45">
          <w:rPr>
            <w:rFonts w:hint="eastAsia"/>
            <w:rtl/>
          </w:rPr>
          <w:delText>تكنولوجيا</w:delText>
        </w:r>
        <w:r w:rsidRPr="00532FB8" w:rsidDel="00F56D45">
          <w:rPr>
            <w:rtl/>
          </w:rPr>
          <w:delText xml:space="preserve"> </w:delText>
        </w:r>
        <w:r w:rsidRPr="00532FB8" w:rsidDel="00F56D45">
          <w:rPr>
            <w:rFonts w:hint="eastAsia"/>
            <w:rtl/>
          </w:rPr>
          <w:delText>المعلومات</w:delText>
        </w:r>
        <w:r w:rsidRPr="00532FB8" w:rsidDel="00F56D45">
          <w:rPr>
            <w:rtl/>
          </w:rPr>
          <w:delText xml:space="preserve"> </w:delText>
        </w:r>
        <w:r w:rsidRPr="00532FB8" w:rsidDel="00F56D45">
          <w:rPr>
            <w:rFonts w:hint="eastAsia"/>
            <w:rtl/>
          </w:rPr>
          <w:delText>والاتصالات</w:delText>
        </w:r>
        <w:r w:rsidRPr="00532FB8" w:rsidDel="00F56D45">
          <w:rPr>
            <w:rtl/>
          </w:rPr>
          <w:delText xml:space="preserve"> </w:delText>
        </w:r>
        <w:r w:rsidRPr="00532FB8" w:rsidDel="00F56D45">
          <w:rPr>
            <w:rFonts w:hint="eastAsia"/>
            <w:rtl/>
          </w:rPr>
          <w:delText>أنفسهم</w:delText>
        </w:r>
        <w:r w:rsidRPr="00532FB8" w:rsidDel="00F56D45">
          <w:rPr>
            <w:rtl/>
          </w:rPr>
          <w:delText xml:space="preserve"> </w:delText>
        </w:r>
        <w:r w:rsidRPr="00532FB8" w:rsidDel="00F56D45">
          <w:rPr>
            <w:rFonts w:hint="eastAsia"/>
            <w:rtl/>
          </w:rPr>
          <w:delText>في حيرة</w:delText>
        </w:r>
        <w:r w:rsidRPr="00532FB8" w:rsidDel="00F56D45">
          <w:rPr>
            <w:rtl/>
          </w:rPr>
          <w:delText xml:space="preserve"> </w:delText>
        </w:r>
        <w:r w:rsidRPr="00532FB8" w:rsidDel="00F56D45">
          <w:rPr>
            <w:rFonts w:hint="eastAsia"/>
            <w:rtl/>
          </w:rPr>
          <w:delText>من</w:delText>
        </w:r>
        <w:r w:rsidRPr="00532FB8" w:rsidDel="00F56D45">
          <w:rPr>
            <w:rtl/>
          </w:rPr>
          <w:delText xml:space="preserve"> </w:delText>
        </w:r>
        <w:r w:rsidRPr="00532FB8" w:rsidDel="00F56D45">
          <w:rPr>
            <w:rFonts w:hint="eastAsia"/>
            <w:rtl/>
          </w:rPr>
          <w:delText>أمرهم</w:delText>
        </w:r>
        <w:r w:rsidRPr="00532FB8" w:rsidDel="00F56D45">
          <w:rPr>
            <w:rtl/>
          </w:rPr>
          <w:delText xml:space="preserve">. </w:delText>
        </w:r>
        <w:r w:rsidRPr="00532FB8" w:rsidDel="00F56D45">
          <w:rPr>
            <w:rFonts w:hint="eastAsia"/>
            <w:rtl/>
          </w:rPr>
          <w:delText>وبالتالي</w:delText>
        </w:r>
        <w:r w:rsidRPr="00532FB8" w:rsidDel="00F56D45">
          <w:rPr>
            <w:rtl/>
          </w:rPr>
          <w:delText xml:space="preserve"> </w:delText>
        </w:r>
        <w:r w:rsidRPr="00532FB8" w:rsidDel="00F56D45">
          <w:rPr>
            <w:rFonts w:hint="eastAsia"/>
            <w:rtl/>
          </w:rPr>
          <w:delText>أصبح</w:delText>
        </w:r>
        <w:r w:rsidRPr="00532FB8" w:rsidDel="00F56D45">
          <w:rPr>
            <w:rtl/>
          </w:rPr>
          <w:delText xml:space="preserve"> </w:delText>
        </w:r>
        <w:r w:rsidRPr="00532FB8" w:rsidDel="00F56D45">
          <w:rPr>
            <w:rFonts w:hint="eastAsia"/>
            <w:rtl/>
          </w:rPr>
          <w:delText>إعلام</w:delText>
        </w:r>
        <w:r w:rsidRPr="00532FB8" w:rsidDel="00F56D45">
          <w:rPr>
            <w:rtl/>
          </w:rPr>
          <w:delText xml:space="preserve"> </w:delText>
        </w:r>
        <w:r w:rsidRPr="00532FB8" w:rsidDel="00F56D45">
          <w:rPr>
            <w:rFonts w:hint="eastAsia"/>
            <w:rtl/>
          </w:rPr>
          <w:delText>المستهلك</w:delText>
        </w:r>
        <w:r w:rsidRPr="00532FB8" w:rsidDel="00F56D45">
          <w:rPr>
            <w:rtl/>
          </w:rPr>
          <w:delText xml:space="preserve"> </w:delText>
        </w:r>
        <w:r w:rsidRPr="00532FB8" w:rsidDel="00F56D45">
          <w:rPr>
            <w:rFonts w:hint="eastAsia"/>
            <w:rtl/>
          </w:rPr>
          <w:delText>وحقوقه</w:delText>
        </w:r>
        <w:r w:rsidRPr="00532FB8" w:rsidDel="00F56D45">
          <w:rPr>
            <w:rtl/>
          </w:rPr>
          <w:delText xml:space="preserve"> </w:delText>
        </w:r>
        <w:r w:rsidRPr="00532FB8" w:rsidDel="00F56D45">
          <w:rPr>
            <w:rFonts w:hint="eastAsia"/>
            <w:rtl/>
          </w:rPr>
          <w:delText>أمرين</w:delText>
        </w:r>
        <w:r w:rsidRPr="00532FB8" w:rsidDel="00F56D45">
          <w:rPr>
            <w:rtl/>
          </w:rPr>
          <w:delText xml:space="preserve"> </w:delText>
        </w:r>
        <w:r w:rsidRPr="00532FB8" w:rsidDel="00F56D45">
          <w:rPr>
            <w:rFonts w:hint="eastAsia"/>
            <w:rtl/>
          </w:rPr>
          <w:delText>من</w:delText>
        </w:r>
        <w:r w:rsidRPr="00532FB8" w:rsidDel="00F56D45">
          <w:rPr>
            <w:rtl/>
          </w:rPr>
          <w:delText xml:space="preserve"> </w:delText>
        </w:r>
        <w:r w:rsidRPr="00532FB8" w:rsidDel="00F56D45">
          <w:rPr>
            <w:rFonts w:hint="eastAsia"/>
            <w:rtl/>
          </w:rPr>
          <w:delText>الأمور</w:delText>
        </w:r>
        <w:r w:rsidRPr="00532FB8" w:rsidDel="00F56D45">
          <w:rPr>
            <w:rtl/>
          </w:rPr>
          <w:delText xml:space="preserve"> </w:delText>
        </w:r>
        <w:r w:rsidRPr="00532FB8" w:rsidDel="00F56D45">
          <w:rPr>
            <w:rFonts w:hint="eastAsia"/>
            <w:rtl/>
          </w:rPr>
          <w:delText>ذات</w:delText>
        </w:r>
        <w:r w:rsidRPr="00532FB8" w:rsidDel="00F56D45">
          <w:rPr>
            <w:rtl/>
          </w:rPr>
          <w:delText xml:space="preserve"> </w:delText>
        </w:r>
        <w:r w:rsidRPr="00532FB8" w:rsidDel="00F56D45">
          <w:rPr>
            <w:rFonts w:hint="eastAsia"/>
            <w:rtl/>
          </w:rPr>
          <w:delText>الأولوية</w:delText>
        </w:r>
        <w:r w:rsidRPr="00532FB8" w:rsidDel="00F56D45">
          <w:rPr>
            <w:rFonts w:hint="cs"/>
            <w:rtl/>
          </w:rPr>
          <w:delText>، و</w:delText>
        </w:r>
        <w:r w:rsidRPr="00532FB8" w:rsidDel="00F56D45">
          <w:rPr>
            <w:rFonts w:hint="eastAsia"/>
            <w:rtl/>
          </w:rPr>
          <w:delText>خلال</w:delText>
        </w:r>
        <w:r w:rsidRPr="00532FB8" w:rsidDel="00F56D45">
          <w:rPr>
            <w:rtl/>
          </w:rPr>
          <w:delText xml:space="preserve"> </w:delText>
        </w:r>
        <w:r w:rsidRPr="00532FB8" w:rsidDel="00F56D45">
          <w:rPr>
            <w:rFonts w:hint="eastAsia"/>
            <w:rtl/>
          </w:rPr>
          <w:delText>المؤتمر</w:delText>
        </w:r>
        <w:r w:rsidRPr="00532FB8" w:rsidDel="00F56D45">
          <w:rPr>
            <w:rtl/>
          </w:rPr>
          <w:delText xml:space="preserve"> </w:delText>
        </w:r>
        <w:r w:rsidRPr="00532FB8" w:rsidDel="00F56D45">
          <w:rPr>
            <w:rFonts w:hint="eastAsia"/>
            <w:rtl/>
          </w:rPr>
          <w:delText>العالمي</w:delText>
        </w:r>
        <w:r w:rsidRPr="00532FB8" w:rsidDel="00F56D45">
          <w:rPr>
            <w:rtl/>
          </w:rPr>
          <w:delText xml:space="preserve"> </w:delText>
        </w:r>
        <w:r w:rsidRPr="00532FB8" w:rsidDel="00F56D45">
          <w:rPr>
            <w:rFonts w:hint="eastAsia"/>
            <w:rtl/>
          </w:rPr>
          <w:delText>لتنمية</w:delText>
        </w:r>
        <w:r w:rsidRPr="00532FB8" w:rsidDel="00F56D45">
          <w:rPr>
            <w:rtl/>
          </w:rPr>
          <w:delText xml:space="preserve"> </w:delText>
        </w:r>
        <w:r w:rsidRPr="00532FB8" w:rsidDel="00F56D45">
          <w:rPr>
            <w:rFonts w:hint="eastAsia"/>
            <w:rtl/>
          </w:rPr>
          <w:delText>الاتصالات</w:delText>
        </w:r>
        <w:r w:rsidRPr="00532FB8" w:rsidDel="00F56D45">
          <w:rPr>
            <w:rFonts w:hint="cs"/>
            <w:rtl/>
          </w:rPr>
          <w:delText xml:space="preserve"> لعام </w:delText>
        </w:r>
        <w:r w:rsidRPr="00532FB8" w:rsidDel="00F56D45">
          <w:delText>2014</w:delText>
        </w:r>
        <w:r w:rsidRPr="00532FB8" w:rsidDel="00F56D45">
          <w:rPr>
            <w:rtl/>
          </w:rPr>
          <w:delText xml:space="preserve"> </w:delText>
        </w:r>
        <w:r w:rsidRPr="00532FB8" w:rsidDel="00F56D45">
          <w:rPr>
            <w:rFonts w:hint="cs"/>
            <w:rtl/>
            <w:lang w:bidi="ar-SY"/>
          </w:rPr>
          <w:delText xml:space="preserve">(دبي، </w:delText>
        </w:r>
        <w:r w:rsidRPr="00532FB8" w:rsidDel="00F56D45">
          <w:rPr>
            <w:lang w:bidi="ar-SY"/>
          </w:rPr>
          <w:delText>2014</w:delText>
        </w:r>
        <w:r w:rsidRPr="00532FB8" w:rsidDel="00F56D45">
          <w:rPr>
            <w:rFonts w:hint="cs"/>
            <w:rtl/>
          </w:rPr>
          <w:delText>)</w:delText>
        </w:r>
        <w:r w:rsidRPr="00532FB8" w:rsidDel="00F56D45">
          <w:rPr>
            <w:rFonts w:hint="eastAsia"/>
            <w:rtl/>
            <w:lang w:bidi="ar-SY"/>
          </w:rPr>
          <w:delText>،</w:delText>
        </w:r>
        <w:r w:rsidRPr="00532FB8" w:rsidDel="00F56D45">
          <w:rPr>
            <w:rtl/>
            <w:lang w:bidi="ar-SY"/>
          </w:rPr>
          <w:delText xml:space="preserve"> </w:delText>
        </w:r>
        <w:r w:rsidRPr="00532FB8" w:rsidDel="00F56D45">
          <w:rPr>
            <w:rFonts w:hint="eastAsia"/>
            <w:rtl/>
            <w:lang w:bidi="ar-SY"/>
          </w:rPr>
          <w:delText>أُخذت</w:delText>
        </w:r>
        <w:r w:rsidRPr="00532FB8" w:rsidDel="00F56D45">
          <w:rPr>
            <w:rtl/>
            <w:lang w:bidi="ar-SY"/>
          </w:rPr>
          <w:delText xml:space="preserve"> </w:delText>
        </w:r>
        <w:r w:rsidRPr="00532FB8" w:rsidDel="00F56D45">
          <w:rPr>
            <w:rFonts w:hint="eastAsia"/>
            <w:rtl/>
            <w:lang w:bidi="ar-SY"/>
          </w:rPr>
          <w:delText>بالاعتبار</w:delText>
        </w:r>
        <w:r w:rsidRPr="00532FB8" w:rsidDel="00F56D45">
          <w:rPr>
            <w:rtl/>
          </w:rPr>
          <w:delText xml:space="preserve"> </w:delText>
        </w:r>
        <w:r w:rsidRPr="00532FB8" w:rsidDel="00F56D45">
          <w:rPr>
            <w:rFonts w:hint="eastAsia"/>
            <w:rtl/>
          </w:rPr>
          <w:delText>رغبة</w:delText>
        </w:r>
        <w:r w:rsidRPr="00532FB8" w:rsidDel="00F56D45">
          <w:rPr>
            <w:rtl/>
          </w:rPr>
          <w:delText xml:space="preserve"> </w:delText>
        </w:r>
        <w:r w:rsidRPr="00532FB8" w:rsidDel="00F56D45">
          <w:rPr>
            <w:rFonts w:hint="eastAsia"/>
            <w:rtl/>
          </w:rPr>
          <w:delText>الدول</w:delText>
        </w:r>
        <w:r w:rsidRPr="00532FB8" w:rsidDel="00F56D45">
          <w:rPr>
            <w:rtl/>
          </w:rPr>
          <w:delText xml:space="preserve"> </w:delText>
        </w:r>
        <w:r w:rsidRPr="00532FB8" w:rsidDel="00F56D45">
          <w:rPr>
            <w:rFonts w:hint="eastAsia"/>
            <w:rtl/>
          </w:rPr>
          <w:delText>الأعضاء</w:delText>
        </w:r>
        <w:r w:rsidRPr="00532FB8" w:rsidDel="00F56D45">
          <w:rPr>
            <w:rtl/>
          </w:rPr>
          <w:delText xml:space="preserve"> </w:delText>
        </w:r>
        <w:r w:rsidRPr="00532FB8" w:rsidDel="00F56D45">
          <w:rPr>
            <w:rFonts w:hint="eastAsia"/>
            <w:rtl/>
          </w:rPr>
          <w:delText>وأعضاء</w:delText>
        </w:r>
        <w:r w:rsidRPr="00532FB8" w:rsidDel="00F56D45">
          <w:rPr>
            <w:rtl/>
          </w:rPr>
          <w:delText xml:space="preserve"> </w:delText>
        </w:r>
        <w:r w:rsidRPr="00532FB8" w:rsidDel="00F56D45">
          <w:rPr>
            <w:rFonts w:hint="eastAsia"/>
            <w:rtl/>
          </w:rPr>
          <w:delText>القطاع</w:delText>
        </w:r>
        <w:r w:rsidRPr="00532FB8" w:rsidDel="00F56D45">
          <w:rPr>
            <w:rtl/>
          </w:rPr>
          <w:delText xml:space="preserve"> </w:delText>
        </w:r>
        <w:r w:rsidRPr="00532FB8" w:rsidDel="00F56D45">
          <w:rPr>
            <w:rFonts w:hint="eastAsia"/>
            <w:rtl/>
          </w:rPr>
          <w:delText>في دراسة</w:delText>
        </w:r>
        <w:r w:rsidRPr="00532FB8" w:rsidDel="00F56D45">
          <w:rPr>
            <w:rtl/>
          </w:rPr>
          <w:delText xml:space="preserve"> </w:delText>
        </w:r>
        <w:r w:rsidRPr="00532FB8" w:rsidDel="00F56D45">
          <w:rPr>
            <w:rFonts w:hint="eastAsia"/>
            <w:rtl/>
          </w:rPr>
          <w:delText>حماية</w:delText>
        </w:r>
        <w:r w:rsidRPr="00532FB8" w:rsidDel="00F56D45">
          <w:rPr>
            <w:rtl/>
          </w:rPr>
          <w:delText xml:space="preserve"> </w:delText>
        </w:r>
        <w:r w:rsidRPr="00532FB8" w:rsidDel="00F56D45">
          <w:rPr>
            <w:rFonts w:hint="eastAsia"/>
            <w:rtl/>
          </w:rPr>
          <w:delText>مستهلكي</w:delText>
        </w:r>
        <w:r w:rsidRPr="00532FB8" w:rsidDel="00F56D45">
          <w:rPr>
            <w:rtl/>
          </w:rPr>
          <w:delText xml:space="preserve"> </w:delText>
        </w:r>
        <w:r w:rsidRPr="00532FB8" w:rsidDel="00F56D45">
          <w:rPr>
            <w:rFonts w:hint="eastAsia"/>
            <w:rtl/>
          </w:rPr>
          <w:delText>الاتصالات</w:delText>
        </w:r>
        <w:r w:rsidRPr="00532FB8" w:rsidDel="00F56D45">
          <w:rPr>
            <w:rtl/>
          </w:rPr>
          <w:delText>/</w:delText>
        </w:r>
        <w:r w:rsidRPr="00532FB8" w:rsidDel="00F56D45">
          <w:rPr>
            <w:rFonts w:hint="eastAsia"/>
            <w:rtl/>
          </w:rPr>
          <w:delText>تكنولوجيا</w:delText>
        </w:r>
        <w:r w:rsidRPr="00532FB8" w:rsidDel="00F56D45">
          <w:rPr>
            <w:rtl/>
          </w:rPr>
          <w:delText xml:space="preserve"> </w:delText>
        </w:r>
        <w:r w:rsidRPr="00532FB8" w:rsidDel="00F56D45">
          <w:rPr>
            <w:rFonts w:hint="eastAsia"/>
            <w:rtl/>
          </w:rPr>
          <w:delText>المعلومات</w:delText>
        </w:r>
        <w:r w:rsidRPr="00532FB8" w:rsidDel="00F56D45">
          <w:rPr>
            <w:rtl/>
          </w:rPr>
          <w:delText xml:space="preserve"> </w:delText>
        </w:r>
        <w:r w:rsidRPr="00532FB8" w:rsidDel="00F56D45">
          <w:rPr>
            <w:rFonts w:hint="eastAsia"/>
            <w:rtl/>
          </w:rPr>
          <w:delText>والاتصالات</w:delText>
        </w:r>
        <w:r w:rsidRPr="00532FB8" w:rsidDel="00F56D45">
          <w:rPr>
            <w:rtl/>
          </w:rPr>
          <w:delText xml:space="preserve"> </w:delText>
        </w:r>
        <w:r w:rsidRPr="00532FB8" w:rsidDel="00F56D45">
          <w:rPr>
            <w:rFonts w:hint="eastAsia"/>
            <w:rtl/>
          </w:rPr>
          <w:delText>فأدرجت</w:delText>
        </w:r>
        <w:r w:rsidRPr="00532FB8" w:rsidDel="00F56D45">
          <w:rPr>
            <w:rtl/>
          </w:rPr>
          <w:delText xml:space="preserve"> </w:delText>
        </w:r>
        <w:r w:rsidRPr="00532FB8" w:rsidDel="00F56D45">
          <w:rPr>
            <w:rFonts w:hint="eastAsia"/>
            <w:rtl/>
          </w:rPr>
          <w:delText>هذه</w:delText>
        </w:r>
        <w:r w:rsidRPr="00532FB8" w:rsidDel="00F56D45">
          <w:rPr>
            <w:rtl/>
          </w:rPr>
          <w:delText xml:space="preserve"> </w:delText>
        </w:r>
        <w:r w:rsidRPr="00532FB8" w:rsidDel="00F56D45">
          <w:rPr>
            <w:rFonts w:hint="eastAsia"/>
            <w:rtl/>
          </w:rPr>
          <w:delText>الدراسة</w:delText>
        </w:r>
        <w:r w:rsidRPr="00532FB8" w:rsidDel="00F56D45">
          <w:rPr>
            <w:rtl/>
          </w:rPr>
          <w:delText xml:space="preserve"> </w:delText>
        </w:r>
        <w:r w:rsidRPr="00532FB8" w:rsidDel="00F56D45">
          <w:rPr>
            <w:rFonts w:hint="eastAsia"/>
            <w:rtl/>
          </w:rPr>
          <w:delText>ضمن</w:delText>
        </w:r>
        <w:r w:rsidRPr="00532FB8" w:rsidDel="00F56D45">
          <w:rPr>
            <w:rtl/>
          </w:rPr>
          <w:delText xml:space="preserve"> </w:delText>
        </w:r>
        <w:r w:rsidRPr="00532FB8" w:rsidDel="00F56D45">
          <w:rPr>
            <w:rFonts w:hint="eastAsia"/>
            <w:rtl/>
          </w:rPr>
          <w:delText>إطار</w:delText>
        </w:r>
        <w:r w:rsidRPr="00532FB8" w:rsidDel="00F56D45">
          <w:rPr>
            <w:rtl/>
          </w:rPr>
          <w:delText xml:space="preserve"> </w:delText>
        </w:r>
        <w:r w:rsidRPr="00532FB8" w:rsidDel="00F56D45">
          <w:rPr>
            <w:rFonts w:hint="eastAsia"/>
            <w:rtl/>
          </w:rPr>
          <w:delText>موضوع</w:delText>
        </w:r>
        <w:r w:rsidRPr="00532FB8" w:rsidDel="00F56D45">
          <w:rPr>
            <w:rtl/>
          </w:rPr>
          <w:delText xml:space="preserve"> </w:delText>
        </w:r>
        <w:r w:rsidRPr="00532FB8" w:rsidDel="00F56D45">
          <w:rPr>
            <w:rFonts w:hint="eastAsia"/>
            <w:rtl/>
          </w:rPr>
          <w:delText>التقارب</w:delText>
        </w:r>
        <w:r w:rsidRPr="00532FB8" w:rsidDel="00F56D45">
          <w:rPr>
            <w:rtl/>
          </w:rPr>
          <w:delText xml:space="preserve">. </w:delText>
        </w:r>
      </w:del>
    </w:p>
    <w:p w14:paraId="210FD381" w14:textId="0C9194C2" w:rsidR="008F7DC3" w:rsidRPr="00532FB8" w:rsidDel="00F56D45" w:rsidRDefault="00651C2D" w:rsidP="008F7DC3">
      <w:pPr>
        <w:rPr>
          <w:del w:id="16" w:author="Almidani, Ahmad Alaa" w:date="2022-06-02T09:24:00Z"/>
          <w:rtl/>
        </w:rPr>
      </w:pPr>
      <w:del w:id="17" w:author="Almidani, Ahmad Alaa" w:date="2022-06-02T09:24:00Z">
        <w:r w:rsidRPr="00532FB8" w:rsidDel="00F56D45">
          <w:rPr>
            <w:rFonts w:hint="eastAsia"/>
            <w:rtl/>
          </w:rPr>
          <w:delText>وأصبحت</w:delText>
        </w:r>
        <w:r w:rsidRPr="00532FB8" w:rsidDel="00F56D45">
          <w:rPr>
            <w:rtl/>
          </w:rPr>
          <w:delText xml:space="preserve"> </w:delText>
        </w:r>
        <w:r w:rsidRPr="00532FB8" w:rsidDel="00F56D45">
          <w:rPr>
            <w:rFonts w:hint="eastAsia"/>
            <w:rtl/>
          </w:rPr>
          <w:delText>قضية</w:delText>
        </w:r>
        <w:r w:rsidRPr="00532FB8" w:rsidDel="00F56D45">
          <w:rPr>
            <w:rtl/>
          </w:rPr>
          <w:delText xml:space="preserve"> </w:delText>
        </w:r>
        <w:r w:rsidRPr="00532FB8" w:rsidDel="00F56D45">
          <w:rPr>
            <w:rFonts w:hint="eastAsia"/>
            <w:rtl/>
          </w:rPr>
          <w:delText>حماية</w:delText>
        </w:r>
        <w:r w:rsidRPr="00532FB8" w:rsidDel="00F56D45">
          <w:rPr>
            <w:rtl/>
          </w:rPr>
          <w:delText xml:space="preserve"> </w:delText>
        </w:r>
        <w:r w:rsidRPr="00532FB8" w:rsidDel="00F56D45">
          <w:rPr>
            <w:rFonts w:hint="eastAsia"/>
            <w:rtl/>
          </w:rPr>
          <w:delText>المستهلك</w:delText>
        </w:r>
        <w:r w:rsidRPr="00532FB8" w:rsidDel="00F56D45">
          <w:rPr>
            <w:rtl/>
          </w:rPr>
          <w:delText xml:space="preserve"> </w:delText>
        </w:r>
        <w:r w:rsidRPr="00532FB8" w:rsidDel="00F56D45">
          <w:rPr>
            <w:rFonts w:hint="eastAsia"/>
            <w:rtl/>
          </w:rPr>
          <w:delText>مبعث</w:delText>
        </w:r>
        <w:r w:rsidRPr="00532FB8" w:rsidDel="00F56D45">
          <w:rPr>
            <w:rtl/>
          </w:rPr>
          <w:delText xml:space="preserve"> </w:delText>
        </w:r>
        <w:r w:rsidRPr="00532FB8" w:rsidDel="00F56D45">
          <w:rPr>
            <w:rFonts w:hint="eastAsia"/>
            <w:rtl/>
          </w:rPr>
          <w:delText>قلق</w:delText>
        </w:r>
        <w:r w:rsidRPr="00532FB8" w:rsidDel="00F56D45">
          <w:rPr>
            <w:rtl/>
          </w:rPr>
          <w:delText xml:space="preserve"> </w:delText>
        </w:r>
        <w:r w:rsidRPr="00532FB8" w:rsidDel="00F56D45">
          <w:rPr>
            <w:rFonts w:hint="eastAsia"/>
            <w:rtl/>
          </w:rPr>
          <w:delText>مستمر</w:delText>
        </w:r>
        <w:r w:rsidRPr="00532FB8" w:rsidDel="00F56D45">
          <w:rPr>
            <w:rtl/>
          </w:rPr>
          <w:delText xml:space="preserve"> </w:delText>
        </w:r>
        <w:r w:rsidRPr="00532FB8" w:rsidDel="00F56D45">
          <w:rPr>
            <w:rFonts w:hint="eastAsia"/>
            <w:rtl/>
          </w:rPr>
          <w:delText>أُعرب</w:delText>
        </w:r>
        <w:r w:rsidRPr="00532FB8" w:rsidDel="00F56D45">
          <w:rPr>
            <w:rtl/>
          </w:rPr>
          <w:delText xml:space="preserve"> </w:delText>
        </w:r>
        <w:r w:rsidRPr="00532FB8" w:rsidDel="00F56D45">
          <w:rPr>
            <w:rFonts w:hint="eastAsia"/>
            <w:rtl/>
          </w:rPr>
          <w:delText>عنه</w:delText>
        </w:r>
        <w:r w:rsidRPr="00532FB8" w:rsidDel="00F56D45">
          <w:rPr>
            <w:rtl/>
          </w:rPr>
          <w:delText xml:space="preserve"> </w:delText>
        </w:r>
        <w:r w:rsidRPr="00532FB8" w:rsidDel="00F56D45">
          <w:rPr>
            <w:rFonts w:hint="eastAsia"/>
            <w:rtl/>
          </w:rPr>
          <w:delText>في غالبية</w:delText>
        </w:r>
        <w:r w:rsidRPr="00532FB8" w:rsidDel="00F56D45">
          <w:rPr>
            <w:rtl/>
          </w:rPr>
          <w:delText xml:space="preserve"> </w:delText>
        </w:r>
        <w:r w:rsidRPr="00532FB8" w:rsidDel="00F56D45">
          <w:rPr>
            <w:rFonts w:hint="eastAsia"/>
            <w:rtl/>
          </w:rPr>
          <w:delText>الاجتماعات</w:delText>
        </w:r>
        <w:r w:rsidRPr="00532FB8" w:rsidDel="00F56D45">
          <w:rPr>
            <w:rtl/>
          </w:rPr>
          <w:delText xml:space="preserve"> </w:delText>
        </w:r>
        <w:r w:rsidRPr="00532FB8" w:rsidDel="00F56D45">
          <w:rPr>
            <w:rFonts w:hint="eastAsia"/>
            <w:rtl/>
          </w:rPr>
          <w:delText>التي</w:delText>
        </w:r>
        <w:r w:rsidRPr="00532FB8" w:rsidDel="00F56D45">
          <w:rPr>
            <w:rtl/>
          </w:rPr>
          <w:delText xml:space="preserve"> </w:delText>
        </w:r>
        <w:r w:rsidRPr="00532FB8" w:rsidDel="00F56D45">
          <w:rPr>
            <w:rFonts w:hint="eastAsia"/>
            <w:rtl/>
          </w:rPr>
          <w:delText>نظمتها</w:delText>
        </w:r>
        <w:r w:rsidRPr="00532FB8" w:rsidDel="00F56D45">
          <w:rPr>
            <w:rtl/>
          </w:rPr>
          <w:delText xml:space="preserve"> </w:delText>
        </w:r>
        <w:r w:rsidRPr="00532FB8" w:rsidDel="00F56D45">
          <w:rPr>
            <w:rFonts w:hint="eastAsia"/>
            <w:rtl/>
          </w:rPr>
          <w:delText>الجهات</w:delText>
        </w:r>
        <w:r w:rsidRPr="00532FB8" w:rsidDel="00F56D45">
          <w:rPr>
            <w:rtl/>
          </w:rPr>
          <w:delText xml:space="preserve"> </w:delText>
        </w:r>
        <w:r w:rsidRPr="00532FB8" w:rsidDel="00F56D45">
          <w:rPr>
            <w:rFonts w:hint="eastAsia"/>
            <w:rtl/>
          </w:rPr>
          <w:delText>الفاعلة</w:delText>
        </w:r>
        <w:r w:rsidRPr="00532FB8" w:rsidDel="00F56D45">
          <w:rPr>
            <w:rtl/>
          </w:rPr>
          <w:delText xml:space="preserve"> </w:delText>
        </w:r>
        <w:r w:rsidRPr="00532FB8" w:rsidDel="00F56D45">
          <w:rPr>
            <w:rFonts w:hint="eastAsia"/>
            <w:rtl/>
          </w:rPr>
          <w:delText>الرئيسية</w:delText>
        </w:r>
        <w:r w:rsidRPr="00532FB8" w:rsidDel="00F56D45">
          <w:rPr>
            <w:rtl/>
          </w:rPr>
          <w:delText xml:space="preserve"> </w:delText>
        </w:r>
        <w:r w:rsidRPr="00532FB8" w:rsidDel="00F56D45">
          <w:rPr>
            <w:rFonts w:hint="eastAsia"/>
            <w:rtl/>
          </w:rPr>
          <w:delText>في مجال</w:delText>
        </w:r>
        <w:r w:rsidRPr="00532FB8" w:rsidDel="00F56D45">
          <w:rPr>
            <w:rtl/>
          </w:rPr>
          <w:delText xml:space="preserve"> </w:delText>
        </w:r>
        <w:r w:rsidRPr="00532FB8" w:rsidDel="00F56D45">
          <w:rPr>
            <w:rFonts w:hint="eastAsia"/>
            <w:rtl/>
          </w:rPr>
          <w:delText>الاتصالات</w:delText>
        </w:r>
        <w:r w:rsidRPr="00532FB8" w:rsidDel="00F56D45">
          <w:rPr>
            <w:rtl/>
          </w:rPr>
          <w:delText xml:space="preserve"> </w:delText>
        </w:r>
        <w:r w:rsidRPr="00532FB8" w:rsidDel="00F56D45">
          <w:rPr>
            <w:rFonts w:hint="eastAsia"/>
            <w:rtl/>
          </w:rPr>
          <w:delText>وتكنولوجيا</w:delText>
        </w:r>
        <w:r w:rsidRPr="00532FB8" w:rsidDel="00F56D45">
          <w:rPr>
            <w:rtl/>
          </w:rPr>
          <w:delText xml:space="preserve"> </w:delText>
        </w:r>
        <w:r w:rsidRPr="00532FB8" w:rsidDel="00F56D45">
          <w:rPr>
            <w:rFonts w:hint="eastAsia"/>
            <w:rtl/>
          </w:rPr>
          <w:delText>المعلومات</w:delText>
        </w:r>
        <w:r w:rsidRPr="00532FB8" w:rsidDel="00F56D45">
          <w:rPr>
            <w:rtl/>
          </w:rPr>
          <w:delText xml:space="preserve"> </w:delText>
        </w:r>
        <w:r w:rsidRPr="00532FB8" w:rsidDel="00F56D45">
          <w:rPr>
            <w:rFonts w:hint="eastAsia"/>
            <w:rtl/>
          </w:rPr>
          <w:delText>والاتصالات</w:delText>
        </w:r>
        <w:r w:rsidRPr="00532FB8" w:rsidDel="00F56D45">
          <w:rPr>
            <w:rtl/>
          </w:rPr>
          <w:delText xml:space="preserve">. </w:delText>
        </w:r>
        <w:r w:rsidRPr="00532FB8" w:rsidDel="00F56D45">
          <w:rPr>
            <w:rFonts w:hint="eastAsia"/>
            <w:rtl/>
          </w:rPr>
          <w:delText>لكن</w:delText>
        </w:r>
        <w:r w:rsidRPr="00532FB8" w:rsidDel="00F56D45">
          <w:rPr>
            <w:rtl/>
          </w:rPr>
          <w:delText xml:space="preserve"> </w:delText>
        </w:r>
        <w:r w:rsidRPr="00532FB8" w:rsidDel="00F56D45">
          <w:rPr>
            <w:rFonts w:hint="eastAsia"/>
            <w:rtl/>
          </w:rPr>
          <w:delText>لم تضع</w:delText>
        </w:r>
        <w:r w:rsidRPr="00532FB8" w:rsidDel="00F56D45">
          <w:rPr>
            <w:rtl/>
          </w:rPr>
          <w:delText xml:space="preserve"> </w:delText>
        </w:r>
        <w:r w:rsidRPr="00532FB8" w:rsidDel="00F56D45">
          <w:rPr>
            <w:rFonts w:hint="eastAsia"/>
            <w:rtl/>
          </w:rPr>
          <w:delText>جهات</w:delText>
        </w:r>
        <w:r w:rsidRPr="00532FB8" w:rsidDel="00F56D45">
          <w:rPr>
            <w:rtl/>
          </w:rPr>
          <w:delText xml:space="preserve"> </w:delText>
        </w:r>
        <w:r w:rsidRPr="00532FB8" w:rsidDel="00F56D45">
          <w:rPr>
            <w:rFonts w:hint="eastAsia"/>
            <w:rtl/>
          </w:rPr>
          <w:delText>التنظيم،</w:delText>
        </w:r>
        <w:r w:rsidRPr="00532FB8" w:rsidDel="00F56D45">
          <w:rPr>
            <w:rtl/>
          </w:rPr>
          <w:delText xml:space="preserve"> </w:delText>
        </w:r>
        <w:r w:rsidRPr="00532FB8" w:rsidDel="00F56D45">
          <w:rPr>
            <w:rFonts w:hint="eastAsia"/>
            <w:rtl/>
          </w:rPr>
          <w:delText>ولا</w:delText>
        </w:r>
        <w:r w:rsidRPr="00532FB8" w:rsidDel="00F56D45">
          <w:rPr>
            <w:rtl/>
          </w:rPr>
          <w:delText xml:space="preserve"> </w:delText>
        </w:r>
        <w:r w:rsidRPr="00532FB8" w:rsidDel="00F56D45">
          <w:rPr>
            <w:rFonts w:hint="eastAsia"/>
            <w:rtl/>
          </w:rPr>
          <w:delText>جهات</w:delText>
        </w:r>
        <w:r w:rsidRPr="00532FB8" w:rsidDel="00F56D45">
          <w:rPr>
            <w:rtl/>
          </w:rPr>
          <w:delText xml:space="preserve"> </w:delText>
        </w:r>
        <w:r w:rsidRPr="00532FB8" w:rsidDel="00F56D45">
          <w:rPr>
            <w:rFonts w:hint="eastAsia"/>
            <w:rtl/>
          </w:rPr>
          <w:delText>التشغيل،</w:delText>
        </w:r>
        <w:r w:rsidRPr="00532FB8" w:rsidDel="00F56D45">
          <w:rPr>
            <w:rtl/>
          </w:rPr>
          <w:delText xml:space="preserve"> </w:delText>
        </w:r>
        <w:r w:rsidRPr="00532FB8" w:rsidDel="00F56D45">
          <w:rPr>
            <w:rFonts w:hint="eastAsia"/>
            <w:rtl/>
          </w:rPr>
          <w:delText>ولا جهات</w:delText>
        </w:r>
        <w:r w:rsidRPr="00532FB8" w:rsidDel="00F56D45">
          <w:rPr>
            <w:rtl/>
          </w:rPr>
          <w:delText xml:space="preserve"> </w:delText>
        </w:r>
        <w:r w:rsidRPr="00532FB8" w:rsidDel="00F56D45">
          <w:rPr>
            <w:rFonts w:hint="eastAsia"/>
            <w:rtl/>
          </w:rPr>
          <w:delText>توفير</w:delText>
        </w:r>
        <w:r w:rsidRPr="00532FB8" w:rsidDel="00F56D45">
          <w:rPr>
            <w:rtl/>
          </w:rPr>
          <w:delText xml:space="preserve"> </w:delText>
        </w:r>
        <w:r w:rsidRPr="00532FB8" w:rsidDel="00F56D45">
          <w:rPr>
            <w:rFonts w:hint="eastAsia"/>
            <w:rtl/>
          </w:rPr>
          <w:delText>الخدمات،</w:delText>
        </w:r>
        <w:r w:rsidRPr="00532FB8" w:rsidDel="00F56D45">
          <w:rPr>
            <w:rtl/>
          </w:rPr>
          <w:delText xml:space="preserve"> </w:delText>
        </w:r>
        <w:r w:rsidRPr="00532FB8" w:rsidDel="00F56D45">
          <w:rPr>
            <w:rFonts w:hint="eastAsia"/>
            <w:rtl/>
          </w:rPr>
          <w:delText>ولا جهات</w:delText>
        </w:r>
        <w:r w:rsidRPr="00532FB8" w:rsidDel="00F56D45">
          <w:rPr>
            <w:rtl/>
          </w:rPr>
          <w:delText xml:space="preserve"> </w:delText>
        </w:r>
        <w:r w:rsidRPr="00532FB8" w:rsidDel="00F56D45">
          <w:rPr>
            <w:rFonts w:hint="eastAsia"/>
            <w:rtl/>
          </w:rPr>
          <w:delText>تصنيع</w:delText>
        </w:r>
        <w:r w:rsidRPr="00532FB8" w:rsidDel="00F56D45">
          <w:rPr>
            <w:rtl/>
          </w:rPr>
          <w:delText xml:space="preserve"> </w:delText>
        </w:r>
        <w:r w:rsidRPr="00532FB8" w:rsidDel="00F56D45">
          <w:rPr>
            <w:rFonts w:hint="eastAsia"/>
            <w:rtl/>
          </w:rPr>
          <w:delText>التجهيزات،</w:delText>
        </w:r>
        <w:r w:rsidRPr="00532FB8" w:rsidDel="00F56D45">
          <w:rPr>
            <w:rtl/>
          </w:rPr>
          <w:delText xml:space="preserve"> </w:delText>
        </w:r>
        <w:r w:rsidRPr="00532FB8" w:rsidDel="00F56D45">
          <w:rPr>
            <w:rFonts w:hint="eastAsia"/>
            <w:rtl/>
          </w:rPr>
          <w:delText>تعريفاً</w:delText>
        </w:r>
        <w:r w:rsidRPr="00532FB8" w:rsidDel="00F56D45">
          <w:rPr>
            <w:rtl/>
          </w:rPr>
          <w:delText xml:space="preserve"> </w:delText>
        </w:r>
        <w:r w:rsidRPr="00532FB8" w:rsidDel="00F56D45">
          <w:rPr>
            <w:rFonts w:hint="eastAsia"/>
            <w:rtl/>
          </w:rPr>
          <w:delText>أو</w:delText>
        </w:r>
        <w:r w:rsidRPr="00532FB8" w:rsidDel="00F56D45">
          <w:rPr>
            <w:rtl/>
          </w:rPr>
          <w:delText xml:space="preserve"> </w:delText>
        </w:r>
        <w:r w:rsidRPr="00532FB8" w:rsidDel="00F56D45">
          <w:rPr>
            <w:rFonts w:hint="eastAsia"/>
            <w:rtl/>
          </w:rPr>
          <w:delText>أساساً</w:delText>
        </w:r>
        <w:r w:rsidRPr="00532FB8" w:rsidDel="00F56D45">
          <w:rPr>
            <w:rtl/>
          </w:rPr>
          <w:delText xml:space="preserve"> </w:delText>
        </w:r>
        <w:r w:rsidRPr="00532FB8" w:rsidDel="00F56D45">
          <w:rPr>
            <w:rFonts w:hint="eastAsia"/>
            <w:rtl/>
          </w:rPr>
          <w:delText>قانونياً</w:delText>
        </w:r>
        <w:r w:rsidRPr="00532FB8" w:rsidDel="00F56D45">
          <w:rPr>
            <w:rtl/>
          </w:rPr>
          <w:delText xml:space="preserve"> </w:delText>
        </w:r>
        <w:r w:rsidRPr="00532FB8" w:rsidDel="00F56D45">
          <w:rPr>
            <w:rFonts w:hint="eastAsia"/>
            <w:rtl/>
          </w:rPr>
          <w:delText>محدَّداً</w:delText>
        </w:r>
        <w:r w:rsidRPr="00532FB8" w:rsidDel="00F56D45">
          <w:rPr>
            <w:rtl/>
          </w:rPr>
          <w:delText xml:space="preserve"> </w:delText>
        </w:r>
        <w:r w:rsidRPr="00532FB8" w:rsidDel="00F56D45">
          <w:rPr>
            <w:rFonts w:hint="eastAsia"/>
            <w:rtl/>
          </w:rPr>
          <w:delText>لصكوك</w:delText>
        </w:r>
        <w:r w:rsidRPr="00532FB8" w:rsidDel="00F56D45">
          <w:rPr>
            <w:rtl/>
          </w:rPr>
          <w:delText xml:space="preserve"> </w:delText>
        </w:r>
        <w:r w:rsidRPr="00532FB8" w:rsidDel="00F56D45">
          <w:rPr>
            <w:rFonts w:hint="eastAsia"/>
            <w:rtl/>
          </w:rPr>
          <w:delText>حماية</w:delText>
        </w:r>
        <w:r w:rsidRPr="00532FB8" w:rsidDel="00F56D45">
          <w:rPr>
            <w:rtl/>
          </w:rPr>
          <w:delText xml:space="preserve"> </w:delText>
        </w:r>
        <w:r w:rsidRPr="00532FB8" w:rsidDel="00F56D45">
          <w:rPr>
            <w:rFonts w:hint="eastAsia"/>
            <w:rtl/>
          </w:rPr>
          <w:delText>المستهلك</w:delText>
        </w:r>
        <w:r w:rsidRPr="00532FB8" w:rsidDel="00F56D45">
          <w:rPr>
            <w:rtl/>
          </w:rPr>
          <w:delText xml:space="preserve"> </w:delText>
        </w:r>
        <w:r w:rsidRPr="00532FB8" w:rsidDel="00F56D45">
          <w:rPr>
            <w:rFonts w:hint="eastAsia"/>
            <w:rtl/>
          </w:rPr>
          <w:delText>التي</w:delText>
        </w:r>
        <w:r w:rsidRPr="00532FB8" w:rsidDel="00F56D45">
          <w:rPr>
            <w:rtl/>
          </w:rPr>
          <w:delText xml:space="preserve"> </w:delText>
        </w:r>
        <w:r w:rsidRPr="00532FB8" w:rsidDel="00F56D45">
          <w:rPr>
            <w:rFonts w:hint="eastAsia"/>
            <w:rtl/>
          </w:rPr>
          <w:delText>يتعيَّن</w:delText>
        </w:r>
        <w:r w:rsidRPr="00532FB8" w:rsidDel="00F56D45">
          <w:rPr>
            <w:rtl/>
          </w:rPr>
          <w:delText xml:space="preserve"> </w:delText>
        </w:r>
        <w:r w:rsidRPr="00532FB8" w:rsidDel="00F56D45">
          <w:rPr>
            <w:rFonts w:hint="eastAsia"/>
            <w:rtl/>
          </w:rPr>
          <w:delText>تنفيذها</w:delText>
        </w:r>
        <w:r w:rsidRPr="00532FB8" w:rsidDel="00F56D45">
          <w:rPr>
            <w:rtl/>
          </w:rPr>
          <w:delText xml:space="preserve"> </w:delText>
        </w:r>
        <w:r w:rsidRPr="00532FB8" w:rsidDel="00F56D45">
          <w:rPr>
            <w:rFonts w:hint="eastAsia"/>
            <w:rtl/>
          </w:rPr>
          <w:delText>من</w:delText>
        </w:r>
        <w:r w:rsidRPr="00532FB8" w:rsidDel="00F56D45">
          <w:rPr>
            <w:rtl/>
          </w:rPr>
          <w:delText xml:space="preserve"> </w:delText>
        </w:r>
        <w:r w:rsidRPr="00532FB8" w:rsidDel="00F56D45">
          <w:rPr>
            <w:rFonts w:hint="eastAsia"/>
            <w:rtl/>
          </w:rPr>
          <w:delText>أجل</w:delText>
        </w:r>
        <w:r w:rsidRPr="00532FB8" w:rsidDel="00F56D45">
          <w:rPr>
            <w:rtl/>
          </w:rPr>
          <w:delText xml:space="preserve"> </w:delText>
        </w:r>
        <w:r w:rsidRPr="00532FB8" w:rsidDel="00F56D45">
          <w:rPr>
            <w:rFonts w:hint="eastAsia"/>
            <w:rtl/>
          </w:rPr>
          <w:delText>ضمان</w:delText>
        </w:r>
        <w:r w:rsidRPr="00532FB8" w:rsidDel="00F56D45">
          <w:rPr>
            <w:rtl/>
          </w:rPr>
          <w:delText xml:space="preserve"> </w:delText>
        </w:r>
        <w:r w:rsidRPr="00532FB8" w:rsidDel="00F56D45">
          <w:rPr>
            <w:rFonts w:hint="eastAsia"/>
            <w:rtl/>
          </w:rPr>
          <w:delText>النفاذ</w:delText>
        </w:r>
        <w:r w:rsidRPr="00532FB8" w:rsidDel="00F56D45">
          <w:rPr>
            <w:rtl/>
          </w:rPr>
          <w:delText xml:space="preserve"> </w:delText>
        </w:r>
        <w:r w:rsidRPr="00532FB8" w:rsidDel="00F56D45">
          <w:rPr>
            <w:rFonts w:hint="eastAsia"/>
            <w:rtl/>
          </w:rPr>
          <w:delText>الشامل</w:delText>
        </w:r>
        <w:r w:rsidRPr="00532FB8" w:rsidDel="00F56D45">
          <w:rPr>
            <w:rtl/>
          </w:rPr>
          <w:delText xml:space="preserve"> </w:delText>
        </w:r>
        <w:r w:rsidRPr="00532FB8" w:rsidDel="00F56D45">
          <w:rPr>
            <w:rFonts w:hint="eastAsia"/>
            <w:rtl/>
          </w:rPr>
          <w:delText>إلى</w:delText>
        </w:r>
        <w:r w:rsidRPr="00532FB8" w:rsidDel="00F56D45">
          <w:rPr>
            <w:rtl/>
          </w:rPr>
          <w:delText xml:space="preserve"> </w:delText>
        </w:r>
        <w:r w:rsidRPr="00532FB8" w:rsidDel="00F56D45">
          <w:rPr>
            <w:rFonts w:hint="eastAsia"/>
            <w:rtl/>
          </w:rPr>
          <w:delText>خدمات</w:delText>
        </w:r>
        <w:r w:rsidRPr="00532FB8" w:rsidDel="00F56D45">
          <w:rPr>
            <w:rtl/>
          </w:rPr>
          <w:delText xml:space="preserve"> </w:delText>
        </w:r>
        <w:r w:rsidRPr="00532FB8" w:rsidDel="00F56D45">
          <w:rPr>
            <w:rFonts w:hint="eastAsia"/>
            <w:rtl/>
          </w:rPr>
          <w:delText>الاتصالات</w:delText>
        </w:r>
        <w:r w:rsidRPr="00532FB8" w:rsidDel="00F56D45">
          <w:rPr>
            <w:rtl/>
          </w:rPr>
          <w:delText>/</w:delText>
        </w:r>
        <w:r w:rsidRPr="00532FB8" w:rsidDel="00F56D45">
          <w:rPr>
            <w:rFonts w:hint="eastAsia"/>
            <w:rtl/>
          </w:rPr>
          <w:delText>تكنولوجيا</w:delText>
        </w:r>
        <w:r w:rsidRPr="00532FB8" w:rsidDel="00F56D45">
          <w:rPr>
            <w:rtl/>
          </w:rPr>
          <w:delText xml:space="preserve"> </w:delText>
        </w:r>
        <w:r w:rsidRPr="00532FB8" w:rsidDel="00F56D45">
          <w:rPr>
            <w:rFonts w:hint="eastAsia"/>
            <w:rtl/>
          </w:rPr>
          <w:delText>المعلومات</w:delText>
        </w:r>
        <w:r w:rsidRPr="00532FB8" w:rsidDel="00F56D45">
          <w:rPr>
            <w:rtl/>
          </w:rPr>
          <w:delText xml:space="preserve"> </w:delText>
        </w:r>
        <w:r w:rsidRPr="00532FB8" w:rsidDel="00F56D45">
          <w:rPr>
            <w:rFonts w:hint="eastAsia"/>
            <w:rtl/>
          </w:rPr>
          <w:delText>والاتصالات</w:delText>
        </w:r>
        <w:r w:rsidRPr="00532FB8" w:rsidDel="00F56D45">
          <w:rPr>
            <w:rtl/>
          </w:rPr>
          <w:delText xml:space="preserve"> </w:delText>
        </w:r>
        <w:r w:rsidRPr="00532FB8" w:rsidDel="00F56D45">
          <w:rPr>
            <w:rFonts w:hint="eastAsia"/>
            <w:rtl/>
          </w:rPr>
          <w:delText>الجيدة</w:delText>
        </w:r>
        <w:r w:rsidRPr="00532FB8" w:rsidDel="00F56D45">
          <w:rPr>
            <w:rtl/>
          </w:rPr>
          <w:delText xml:space="preserve"> </w:delText>
        </w:r>
        <w:r w:rsidRPr="00532FB8" w:rsidDel="00F56D45">
          <w:rPr>
            <w:rFonts w:hint="eastAsia"/>
            <w:rtl/>
          </w:rPr>
          <w:delText>بتكلفة</w:delText>
        </w:r>
        <w:r w:rsidRPr="00532FB8" w:rsidDel="00F56D45">
          <w:rPr>
            <w:rtl/>
          </w:rPr>
          <w:delText xml:space="preserve"> </w:delText>
        </w:r>
        <w:r w:rsidRPr="00532FB8" w:rsidDel="00F56D45">
          <w:rPr>
            <w:rFonts w:hint="eastAsia"/>
            <w:rtl/>
          </w:rPr>
          <w:delText>منخفضة</w:delText>
        </w:r>
        <w:r w:rsidRPr="00532FB8" w:rsidDel="00F56D45">
          <w:rPr>
            <w:rtl/>
          </w:rPr>
          <w:delText>.</w:delText>
        </w:r>
      </w:del>
    </w:p>
    <w:p w14:paraId="7731CC8F" w14:textId="45AC9514" w:rsidR="008F7DC3" w:rsidRPr="00532FB8" w:rsidDel="00F56D45" w:rsidRDefault="00651C2D" w:rsidP="008F7DC3">
      <w:pPr>
        <w:rPr>
          <w:del w:id="18" w:author="Almidani, Ahmad Alaa" w:date="2022-06-02T09:24:00Z"/>
          <w:rtl/>
        </w:rPr>
      </w:pPr>
      <w:del w:id="19" w:author="Almidani, Ahmad Alaa" w:date="2022-06-02T09:24:00Z">
        <w:r w:rsidRPr="00532FB8" w:rsidDel="00F56D45">
          <w:rPr>
            <w:rFonts w:hint="eastAsia"/>
            <w:rtl/>
          </w:rPr>
          <w:delText>ونظراً</w:delText>
        </w:r>
        <w:r w:rsidRPr="00532FB8" w:rsidDel="00F56D45">
          <w:rPr>
            <w:rtl/>
          </w:rPr>
          <w:delText xml:space="preserve"> </w:delText>
        </w:r>
        <w:r w:rsidRPr="00532FB8" w:rsidDel="00F56D45">
          <w:rPr>
            <w:rFonts w:hint="eastAsia"/>
            <w:rtl/>
          </w:rPr>
          <w:delText>لوتيرة</w:delText>
        </w:r>
        <w:r w:rsidRPr="00532FB8" w:rsidDel="00F56D45">
          <w:rPr>
            <w:rtl/>
          </w:rPr>
          <w:delText xml:space="preserve"> </w:delText>
        </w:r>
        <w:r w:rsidRPr="00532FB8" w:rsidDel="00F56D45">
          <w:rPr>
            <w:rFonts w:hint="eastAsia"/>
            <w:rtl/>
          </w:rPr>
          <w:delText>التغيرات</w:delText>
        </w:r>
        <w:r w:rsidRPr="00532FB8" w:rsidDel="00F56D45">
          <w:rPr>
            <w:rtl/>
          </w:rPr>
          <w:delText xml:space="preserve"> </w:delText>
        </w:r>
        <w:r w:rsidRPr="00532FB8" w:rsidDel="00F56D45">
          <w:rPr>
            <w:rFonts w:hint="eastAsia"/>
            <w:rtl/>
          </w:rPr>
          <w:delText>في</w:delText>
        </w:r>
        <w:r w:rsidRPr="00532FB8" w:rsidDel="00F56D45">
          <w:rPr>
            <w:rtl/>
          </w:rPr>
          <w:delText xml:space="preserve"> </w:delText>
        </w:r>
        <w:r w:rsidRPr="00532FB8" w:rsidDel="00F56D45">
          <w:rPr>
            <w:rFonts w:hint="eastAsia"/>
            <w:rtl/>
          </w:rPr>
          <w:delText>الاتصالات</w:delText>
        </w:r>
        <w:r w:rsidRPr="00532FB8" w:rsidDel="00F56D45">
          <w:rPr>
            <w:rtl/>
          </w:rPr>
          <w:delText>/</w:delText>
        </w:r>
        <w:r w:rsidRPr="00532FB8" w:rsidDel="00F56D45">
          <w:rPr>
            <w:rFonts w:hint="eastAsia"/>
            <w:rtl/>
          </w:rPr>
          <w:delText>تكنولوجيا</w:delText>
        </w:r>
        <w:r w:rsidRPr="00532FB8" w:rsidDel="00F56D45">
          <w:rPr>
            <w:rtl/>
          </w:rPr>
          <w:delText xml:space="preserve"> </w:delText>
        </w:r>
        <w:r w:rsidRPr="00532FB8" w:rsidDel="00F56D45">
          <w:rPr>
            <w:rFonts w:hint="eastAsia"/>
            <w:rtl/>
          </w:rPr>
          <w:delText>المعلومات</w:delText>
        </w:r>
        <w:r w:rsidRPr="00532FB8" w:rsidDel="00F56D45">
          <w:rPr>
            <w:rtl/>
          </w:rPr>
          <w:delText xml:space="preserve"> </w:delText>
        </w:r>
        <w:r w:rsidRPr="00532FB8" w:rsidDel="00F56D45">
          <w:rPr>
            <w:rFonts w:hint="eastAsia"/>
            <w:rtl/>
          </w:rPr>
          <w:delText>والاتصالات،</w:delText>
        </w:r>
        <w:r w:rsidRPr="00532FB8" w:rsidDel="00F56D45">
          <w:rPr>
            <w:rtl/>
          </w:rPr>
          <w:delText xml:space="preserve"> </w:delText>
        </w:r>
        <w:r w:rsidRPr="00532FB8" w:rsidDel="00F56D45">
          <w:rPr>
            <w:rFonts w:hint="eastAsia"/>
            <w:rtl/>
          </w:rPr>
          <w:delText>ينبغي للهيئات</w:delText>
        </w:r>
        <w:r w:rsidRPr="00532FB8" w:rsidDel="00F56D45">
          <w:rPr>
            <w:rtl/>
          </w:rPr>
          <w:delText xml:space="preserve"> </w:delText>
        </w:r>
        <w:r w:rsidRPr="00532FB8" w:rsidDel="00F56D45">
          <w:rPr>
            <w:rFonts w:hint="eastAsia"/>
            <w:rtl/>
          </w:rPr>
          <w:delText>المسؤولة</w:delText>
        </w:r>
        <w:r w:rsidRPr="00532FB8" w:rsidDel="00F56D45">
          <w:rPr>
            <w:rtl/>
          </w:rPr>
          <w:delText xml:space="preserve"> </w:delText>
        </w:r>
        <w:r w:rsidRPr="00532FB8" w:rsidDel="00F56D45">
          <w:rPr>
            <w:rFonts w:hint="eastAsia"/>
            <w:rtl/>
          </w:rPr>
          <w:delText>عن</w:delText>
        </w:r>
        <w:r w:rsidRPr="00532FB8" w:rsidDel="00F56D45">
          <w:rPr>
            <w:rtl/>
          </w:rPr>
          <w:delText xml:space="preserve"> </w:delText>
        </w:r>
        <w:r w:rsidRPr="00532FB8" w:rsidDel="00F56D45">
          <w:rPr>
            <w:rFonts w:hint="eastAsia"/>
            <w:rtl/>
          </w:rPr>
          <w:delText>حماية</w:delText>
        </w:r>
        <w:r w:rsidRPr="00532FB8" w:rsidDel="00F56D45">
          <w:rPr>
            <w:rtl/>
          </w:rPr>
          <w:delText xml:space="preserve"> </w:delText>
        </w:r>
        <w:r w:rsidRPr="00532FB8" w:rsidDel="00F56D45">
          <w:rPr>
            <w:rFonts w:hint="eastAsia"/>
            <w:rtl/>
          </w:rPr>
          <w:delText>المستهلك</w:delText>
        </w:r>
        <w:r w:rsidRPr="00532FB8" w:rsidDel="00F56D45">
          <w:rPr>
            <w:rtl/>
          </w:rPr>
          <w:delText xml:space="preserve"> (</w:delText>
        </w:r>
        <w:r w:rsidRPr="00532FB8" w:rsidDel="00F56D45">
          <w:rPr>
            <w:rFonts w:hint="eastAsia"/>
            <w:rtl/>
          </w:rPr>
          <w:delText>هيئات</w:delText>
        </w:r>
        <w:r w:rsidRPr="00532FB8" w:rsidDel="00F56D45">
          <w:rPr>
            <w:rtl/>
          </w:rPr>
          <w:delText xml:space="preserve"> </w:delText>
        </w:r>
        <w:r w:rsidRPr="00532FB8" w:rsidDel="00F56D45">
          <w:rPr>
            <w:rFonts w:hint="eastAsia"/>
            <w:rtl/>
          </w:rPr>
          <w:delText>التنظيم</w:delText>
        </w:r>
        <w:r w:rsidRPr="00532FB8" w:rsidDel="00F56D45">
          <w:rPr>
            <w:rtl/>
          </w:rPr>
          <w:delText xml:space="preserve"> </w:delText>
        </w:r>
        <w:r w:rsidRPr="00532FB8" w:rsidDel="00F56D45">
          <w:rPr>
            <w:rFonts w:hint="eastAsia"/>
            <w:rtl/>
          </w:rPr>
          <w:delText>وكيانات</w:delText>
        </w:r>
        <w:r w:rsidRPr="00532FB8" w:rsidDel="00F56D45">
          <w:rPr>
            <w:rtl/>
          </w:rPr>
          <w:delText xml:space="preserve"> </w:delText>
        </w:r>
        <w:r w:rsidRPr="00532FB8" w:rsidDel="00F56D45">
          <w:rPr>
            <w:rFonts w:hint="eastAsia"/>
            <w:rtl/>
          </w:rPr>
          <w:delText>القطاعين</w:delText>
        </w:r>
        <w:r w:rsidRPr="00532FB8" w:rsidDel="00F56D45">
          <w:rPr>
            <w:rtl/>
          </w:rPr>
          <w:delText xml:space="preserve"> </w:delText>
        </w:r>
        <w:r w:rsidRPr="00532FB8" w:rsidDel="00F56D45">
          <w:rPr>
            <w:rFonts w:hint="eastAsia"/>
            <w:rtl/>
          </w:rPr>
          <w:delText>العام</w:delText>
        </w:r>
        <w:r w:rsidRPr="00532FB8" w:rsidDel="00F56D45">
          <w:rPr>
            <w:rtl/>
          </w:rPr>
          <w:delText xml:space="preserve"> </w:delText>
        </w:r>
        <w:r w:rsidRPr="00532FB8" w:rsidDel="00F56D45">
          <w:rPr>
            <w:rFonts w:hint="eastAsia"/>
            <w:rtl/>
          </w:rPr>
          <w:delText>والخاص</w:delText>
        </w:r>
        <w:r w:rsidRPr="00532FB8" w:rsidDel="00F56D45">
          <w:rPr>
            <w:rtl/>
          </w:rPr>
          <w:delText xml:space="preserve">) </w:delText>
        </w:r>
        <w:r w:rsidRPr="00532FB8" w:rsidDel="00F56D45">
          <w:rPr>
            <w:rFonts w:hint="eastAsia"/>
            <w:rtl/>
          </w:rPr>
          <w:delText>أن</w:delText>
        </w:r>
        <w:r w:rsidRPr="00532FB8" w:rsidDel="00F56D45">
          <w:rPr>
            <w:rtl/>
          </w:rPr>
          <w:delText xml:space="preserve"> </w:delText>
        </w:r>
        <w:r w:rsidRPr="00532FB8" w:rsidDel="00F56D45">
          <w:rPr>
            <w:rFonts w:hint="eastAsia"/>
            <w:rtl/>
          </w:rPr>
          <w:delText>تجري</w:delText>
        </w:r>
        <w:r w:rsidRPr="00532FB8" w:rsidDel="00F56D45">
          <w:rPr>
            <w:rtl/>
          </w:rPr>
          <w:delText xml:space="preserve"> </w:delText>
        </w:r>
        <w:r w:rsidRPr="00532FB8" w:rsidDel="00F56D45">
          <w:rPr>
            <w:rFonts w:hint="eastAsia"/>
            <w:rtl/>
          </w:rPr>
          <w:delText>بانتظام</w:delText>
        </w:r>
        <w:r w:rsidRPr="00532FB8" w:rsidDel="00F56D45">
          <w:rPr>
            <w:rtl/>
          </w:rPr>
          <w:delText xml:space="preserve"> </w:delText>
        </w:r>
        <w:r w:rsidRPr="00532FB8" w:rsidDel="00F56D45">
          <w:rPr>
            <w:rFonts w:hint="eastAsia"/>
            <w:rtl/>
          </w:rPr>
          <w:delText>تعديلات</w:delText>
        </w:r>
        <w:r w:rsidRPr="00532FB8" w:rsidDel="00F56D45">
          <w:rPr>
            <w:rtl/>
          </w:rPr>
          <w:delText xml:space="preserve"> </w:delText>
        </w:r>
        <w:r w:rsidRPr="00532FB8" w:rsidDel="00F56D45">
          <w:rPr>
            <w:rFonts w:hint="eastAsia"/>
            <w:rtl/>
          </w:rPr>
          <w:delText>للأطر</w:delText>
        </w:r>
        <w:r w:rsidRPr="00532FB8" w:rsidDel="00F56D45">
          <w:rPr>
            <w:rtl/>
          </w:rPr>
          <w:delText xml:space="preserve"> </w:delText>
        </w:r>
        <w:r w:rsidRPr="00532FB8" w:rsidDel="00F56D45">
          <w:rPr>
            <w:rFonts w:hint="eastAsia"/>
            <w:rtl/>
          </w:rPr>
          <w:delText>التنظيمية</w:delText>
        </w:r>
        <w:r w:rsidRPr="00532FB8" w:rsidDel="00F56D45">
          <w:rPr>
            <w:rtl/>
          </w:rPr>
          <w:delText xml:space="preserve"> </w:delText>
        </w:r>
        <w:r w:rsidRPr="00532FB8" w:rsidDel="00F56D45">
          <w:rPr>
            <w:rFonts w:hint="eastAsia"/>
            <w:rtl/>
          </w:rPr>
          <w:delText>تستند</w:delText>
        </w:r>
        <w:r w:rsidRPr="00532FB8" w:rsidDel="00F56D45">
          <w:rPr>
            <w:rtl/>
          </w:rPr>
          <w:delText xml:space="preserve"> </w:delText>
        </w:r>
        <w:r w:rsidRPr="00532FB8" w:rsidDel="00F56D45">
          <w:rPr>
            <w:rFonts w:hint="eastAsia"/>
            <w:rtl/>
          </w:rPr>
          <w:delText>إلى</w:delText>
        </w:r>
        <w:r w:rsidRPr="00532FB8" w:rsidDel="00F56D45">
          <w:rPr>
            <w:rtl/>
          </w:rPr>
          <w:delText xml:space="preserve"> </w:delText>
        </w:r>
        <w:r w:rsidRPr="00532FB8" w:rsidDel="00F56D45">
          <w:rPr>
            <w:rFonts w:hint="eastAsia"/>
            <w:rtl/>
          </w:rPr>
          <w:delText>التوازن</w:delText>
        </w:r>
        <w:r w:rsidRPr="00532FB8" w:rsidDel="00F56D45">
          <w:rPr>
            <w:rtl/>
          </w:rPr>
          <w:delText xml:space="preserve"> </w:delText>
        </w:r>
        <w:r w:rsidRPr="00532FB8" w:rsidDel="00F56D45">
          <w:rPr>
            <w:rFonts w:hint="eastAsia"/>
            <w:rtl/>
          </w:rPr>
          <w:delText>الصحيح</w:delText>
        </w:r>
        <w:r w:rsidRPr="00532FB8" w:rsidDel="00F56D45">
          <w:rPr>
            <w:rtl/>
          </w:rPr>
          <w:delText xml:space="preserve"> </w:delText>
        </w:r>
        <w:r w:rsidRPr="00532FB8" w:rsidDel="00F56D45">
          <w:rPr>
            <w:rFonts w:hint="eastAsia"/>
            <w:rtl/>
          </w:rPr>
          <w:delText>بين</w:delText>
        </w:r>
        <w:r w:rsidRPr="00532FB8" w:rsidDel="00F56D45">
          <w:rPr>
            <w:rtl/>
          </w:rPr>
          <w:delText xml:space="preserve"> </w:delText>
        </w:r>
        <w:r w:rsidRPr="00532FB8" w:rsidDel="00F56D45">
          <w:rPr>
            <w:rFonts w:hint="eastAsia"/>
            <w:rtl/>
          </w:rPr>
          <w:delText>مصالح</w:delText>
        </w:r>
        <w:r w:rsidRPr="00532FB8" w:rsidDel="00F56D45">
          <w:rPr>
            <w:rtl/>
          </w:rPr>
          <w:delText xml:space="preserve"> </w:delText>
        </w:r>
        <w:r w:rsidRPr="00532FB8" w:rsidDel="00F56D45">
          <w:rPr>
            <w:rFonts w:hint="eastAsia"/>
            <w:rtl/>
          </w:rPr>
          <w:delText>جهات</w:delText>
        </w:r>
        <w:r w:rsidRPr="00532FB8" w:rsidDel="00F56D45">
          <w:rPr>
            <w:rtl/>
          </w:rPr>
          <w:delText xml:space="preserve"> </w:delText>
        </w:r>
        <w:r w:rsidRPr="00532FB8" w:rsidDel="00F56D45">
          <w:rPr>
            <w:rFonts w:hint="eastAsia"/>
            <w:rtl/>
          </w:rPr>
          <w:delText>التشغيل</w:delText>
        </w:r>
        <w:r w:rsidRPr="00532FB8" w:rsidDel="00F56D45">
          <w:rPr>
            <w:rtl/>
          </w:rPr>
          <w:delText>/</w:delText>
        </w:r>
        <w:r w:rsidRPr="00532FB8" w:rsidDel="00F56D45">
          <w:rPr>
            <w:rFonts w:hint="eastAsia"/>
            <w:rtl/>
          </w:rPr>
          <w:delText>جهات</w:delText>
        </w:r>
        <w:r w:rsidRPr="00532FB8" w:rsidDel="00F56D45">
          <w:rPr>
            <w:rtl/>
          </w:rPr>
          <w:delText xml:space="preserve"> </w:delText>
        </w:r>
        <w:r w:rsidRPr="00532FB8" w:rsidDel="00F56D45">
          <w:rPr>
            <w:rFonts w:hint="eastAsia"/>
            <w:rtl/>
          </w:rPr>
          <w:delText>توفير</w:delText>
        </w:r>
        <w:r w:rsidRPr="00532FB8" w:rsidDel="00F56D45">
          <w:rPr>
            <w:rtl/>
          </w:rPr>
          <w:delText xml:space="preserve"> </w:delText>
        </w:r>
        <w:r w:rsidRPr="00532FB8" w:rsidDel="00F56D45">
          <w:rPr>
            <w:rFonts w:hint="eastAsia"/>
            <w:rtl/>
          </w:rPr>
          <w:delText>الخدمات</w:delText>
        </w:r>
        <w:r w:rsidRPr="00532FB8" w:rsidDel="00F56D45">
          <w:rPr>
            <w:rtl/>
          </w:rPr>
          <w:delText xml:space="preserve"> </w:delText>
        </w:r>
        <w:r w:rsidRPr="00532FB8" w:rsidDel="00F56D45">
          <w:rPr>
            <w:rFonts w:hint="eastAsia"/>
            <w:rtl/>
          </w:rPr>
          <w:delText>ومصالح</w:delText>
        </w:r>
        <w:r w:rsidRPr="00532FB8" w:rsidDel="00F56D45">
          <w:rPr>
            <w:rtl/>
          </w:rPr>
          <w:delText xml:space="preserve"> </w:delText>
        </w:r>
        <w:r w:rsidRPr="00532FB8" w:rsidDel="00F56D45">
          <w:rPr>
            <w:rFonts w:hint="eastAsia"/>
            <w:rtl/>
          </w:rPr>
          <w:delText>المستخدمين</w:delText>
        </w:r>
        <w:r w:rsidRPr="00532FB8" w:rsidDel="00F56D45">
          <w:rPr>
            <w:rtl/>
          </w:rPr>
          <w:delText xml:space="preserve"> </w:delText>
        </w:r>
        <w:r w:rsidRPr="00532FB8" w:rsidDel="00F56D45">
          <w:rPr>
            <w:rFonts w:hint="eastAsia"/>
            <w:rtl/>
          </w:rPr>
          <w:delText>في مجالات</w:delText>
        </w:r>
        <w:r w:rsidRPr="00532FB8" w:rsidDel="00F56D45">
          <w:rPr>
            <w:rtl/>
          </w:rPr>
          <w:delText xml:space="preserve"> </w:delText>
        </w:r>
        <w:r w:rsidRPr="00532FB8" w:rsidDel="00F56D45">
          <w:rPr>
            <w:rFonts w:hint="eastAsia"/>
            <w:rtl/>
          </w:rPr>
          <w:delText>مثل</w:delText>
        </w:r>
        <w:r w:rsidRPr="00532FB8" w:rsidDel="00F56D45">
          <w:rPr>
            <w:rtl/>
          </w:rPr>
          <w:delText xml:space="preserve"> </w:delText>
        </w:r>
        <w:r w:rsidRPr="00532FB8" w:rsidDel="00F56D45">
          <w:rPr>
            <w:rFonts w:hint="eastAsia"/>
            <w:rtl/>
          </w:rPr>
          <w:delText>عقود</w:delText>
        </w:r>
        <w:r w:rsidRPr="00532FB8" w:rsidDel="00F56D45">
          <w:rPr>
            <w:rtl/>
          </w:rPr>
          <w:delText xml:space="preserve"> </w:delText>
        </w:r>
        <w:r w:rsidRPr="00532FB8" w:rsidDel="00F56D45">
          <w:rPr>
            <w:rFonts w:hint="eastAsia"/>
            <w:rtl/>
          </w:rPr>
          <w:delText>الاشتراك،</w:delText>
        </w:r>
        <w:r w:rsidRPr="00532FB8" w:rsidDel="00F56D45">
          <w:rPr>
            <w:rtl/>
          </w:rPr>
          <w:delText xml:space="preserve"> </w:delText>
        </w:r>
        <w:r w:rsidRPr="00532FB8" w:rsidDel="00F56D45">
          <w:rPr>
            <w:rFonts w:hint="eastAsia"/>
            <w:rtl/>
          </w:rPr>
          <w:delText>وحماية</w:delText>
        </w:r>
        <w:r w:rsidRPr="00532FB8" w:rsidDel="00F56D45">
          <w:rPr>
            <w:rtl/>
          </w:rPr>
          <w:delText xml:space="preserve"> </w:delText>
        </w:r>
        <w:r w:rsidRPr="00532FB8" w:rsidDel="00F56D45">
          <w:rPr>
            <w:rFonts w:hint="eastAsia"/>
            <w:rtl/>
          </w:rPr>
          <w:delText>الملكية</w:delText>
        </w:r>
        <w:r w:rsidRPr="00532FB8" w:rsidDel="00F56D45">
          <w:rPr>
            <w:rtl/>
          </w:rPr>
          <w:delText xml:space="preserve"> </w:delText>
        </w:r>
        <w:r w:rsidRPr="00532FB8" w:rsidDel="00F56D45">
          <w:rPr>
            <w:rFonts w:hint="eastAsia"/>
            <w:rtl/>
          </w:rPr>
          <w:delText>الفكرية</w:delText>
        </w:r>
        <w:r w:rsidRPr="00532FB8" w:rsidDel="00F56D45">
          <w:rPr>
            <w:rtl/>
          </w:rPr>
          <w:delText xml:space="preserve"> </w:delText>
        </w:r>
        <w:r w:rsidRPr="00532FB8" w:rsidDel="00F56D45">
          <w:rPr>
            <w:rFonts w:hint="eastAsia"/>
            <w:rtl/>
          </w:rPr>
          <w:delText>وإدارة</w:delText>
        </w:r>
        <w:r w:rsidRPr="00532FB8" w:rsidDel="00F56D45">
          <w:rPr>
            <w:rtl/>
          </w:rPr>
          <w:delText xml:space="preserve"> </w:delText>
        </w:r>
        <w:r w:rsidRPr="00532FB8" w:rsidDel="00F56D45">
          <w:rPr>
            <w:rFonts w:hint="eastAsia"/>
            <w:rtl/>
          </w:rPr>
          <w:delText>الحقوق</w:delText>
        </w:r>
        <w:r w:rsidRPr="00532FB8" w:rsidDel="00F56D45">
          <w:rPr>
            <w:rtl/>
          </w:rPr>
          <w:delText xml:space="preserve"> </w:delText>
        </w:r>
        <w:r w:rsidRPr="00532FB8" w:rsidDel="00F56D45">
          <w:rPr>
            <w:rFonts w:hint="eastAsia"/>
            <w:rtl/>
          </w:rPr>
          <w:delText>الرقمية،</w:delText>
        </w:r>
        <w:r w:rsidRPr="00532FB8" w:rsidDel="00F56D45">
          <w:rPr>
            <w:rtl/>
          </w:rPr>
          <w:delText xml:space="preserve"> </w:delText>
        </w:r>
        <w:r w:rsidRPr="00532FB8" w:rsidDel="00F56D45">
          <w:rPr>
            <w:rFonts w:hint="eastAsia"/>
            <w:rtl/>
          </w:rPr>
          <w:delText>دون</w:delText>
        </w:r>
        <w:r w:rsidRPr="00532FB8" w:rsidDel="00F56D45">
          <w:rPr>
            <w:rtl/>
          </w:rPr>
          <w:delText xml:space="preserve"> </w:delText>
        </w:r>
        <w:r w:rsidRPr="00532FB8" w:rsidDel="00F56D45">
          <w:rPr>
            <w:rFonts w:hint="eastAsia"/>
            <w:rtl/>
          </w:rPr>
          <w:delText>المساس</w:delText>
        </w:r>
        <w:r w:rsidRPr="00532FB8" w:rsidDel="00F56D45">
          <w:rPr>
            <w:rtl/>
          </w:rPr>
          <w:delText xml:space="preserve"> </w:delText>
        </w:r>
        <w:r w:rsidRPr="00532FB8" w:rsidDel="00F56D45">
          <w:rPr>
            <w:rFonts w:hint="eastAsia"/>
            <w:rtl/>
          </w:rPr>
          <w:delText>بالنماذج</w:delText>
        </w:r>
        <w:r w:rsidRPr="00532FB8" w:rsidDel="00F56D45">
          <w:rPr>
            <w:rtl/>
          </w:rPr>
          <w:delText xml:space="preserve"> </w:delText>
        </w:r>
        <w:r w:rsidRPr="00532FB8" w:rsidDel="00F56D45">
          <w:rPr>
            <w:rFonts w:hint="eastAsia"/>
            <w:rtl/>
          </w:rPr>
          <w:delText>المبتكرة</w:delText>
        </w:r>
        <w:r w:rsidRPr="00532FB8" w:rsidDel="00F56D45">
          <w:rPr>
            <w:rtl/>
          </w:rPr>
          <w:delText xml:space="preserve"> </w:delText>
        </w:r>
        <w:r w:rsidRPr="00532FB8" w:rsidDel="00F56D45">
          <w:rPr>
            <w:rFonts w:hint="eastAsia"/>
            <w:rtl/>
          </w:rPr>
          <w:delText>للتجارة</w:delText>
        </w:r>
        <w:r w:rsidRPr="00532FB8" w:rsidDel="00F56D45">
          <w:rPr>
            <w:rtl/>
          </w:rPr>
          <w:delText xml:space="preserve"> </w:delText>
        </w:r>
        <w:r w:rsidRPr="00532FB8" w:rsidDel="00F56D45">
          <w:rPr>
            <w:rFonts w:hint="eastAsia"/>
            <w:rtl/>
          </w:rPr>
          <w:delText>الإلكترونية</w:delText>
        </w:r>
        <w:r w:rsidRPr="00532FB8" w:rsidDel="00F56D45">
          <w:rPr>
            <w:rtl/>
          </w:rPr>
          <w:delText>.</w:delText>
        </w:r>
      </w:del>
    </w:p>
    <w:p w14:paraId="4C817BD7" w14:textId="1B013CC2" w:rsidR="004B4850" w:rsidDel="00F56D45" w:rsidRDefault="00651C2D" w:rsidP="004B4850">
      <w:pPr>
        <w:rPr>
          <w:del w:id="20" w:author="Almidani, Ahmad Alaa" w:date="2022-06-02T09:24:00Z"/>
          <w:rtl/>
        </w:rPr>
      </w:pPr>
      <w:del w:id="21" w:author="Almidani, Ahmad Alaa" w:date="2022-06-02T09:24:00Z">
        <w:r w:rsidRPr="00532FB8" w:rsidDel="00F56D45">
          <w:rPr>
            <w:rFonts w:hint="eastAsia"/>
            <w:rtl/>
          </w:rPr>
          <w:delText>ومن</w:delText>
        </w:r>
        <w:r w:rsidRPr="00532FB8" w:rsidDel="00F56D45">
          <w:rPr>
            <w:rtl/>
          </w:rPr>
          <w:delText xml:space="preserve"> </w:delText>
        </w:r>
        <w:r w:rsidRPr="00532FB8" w:rsidDel="00F56D45">
          <w:rPr>
            <w:rFonts w:hint="eastAsia"/>
            <w:rtl/>
          </w:rPr>
          <w:delText>التحديات</w:delText>
        </w:r>
        <w:r w:rsidRPr="00532FB8" w:rsidDel="00F56D45">
          <w:rPr>
            <w:rtl/>
          </w:rPr>
          <w:delText xml:space="preserve"> </w:delText>
        </w:r>
        <w:r w:rsidRPr="00532FB8" w:rsidDel="00F56D45">
          <w:rPr>
            <w:rFonts w:hint="eastAsia"/>
            <w:rtl/>
          </w:rPr>
          <w:delText>الرئيسية</w:delText>
        </w:r>
        <w:r w:rsidRPr="00532FB8" w:rsidDel="00F56D45">
          <w:rPr>
            <w:rtl/>
          </w:rPr>
          <w:delText xml:space="preserve"> </w:delText>
        </w:r>
        <w:r w:rsidRPr="00532FB8" w:rsidDel="00F56D45">
          <w:rPr>
            <w:rFonts w:hint="eastAsia"/>
            <w:rtl/>
          </w:rPr>
          <w:delText>التي</w:delText>
        </w:r>
        <w:r w:rsidRPr="00532FB8" w:rsidDel="00F56D45">
          <w:rPr>
            <w:rtl/>
          </w:rPr>
          <w:delText xml:space="preserve"> </w:delText>
        </w:r>
        <w:r w:rsidRPr="00532FB8" w:rsidDel="00F56D45">
          <w:rPr>
            <w:rFonts w:hint="eastAsia"/>
            <w:rtl/>
          </w:rPr>
          <w:delText>تواجهها</w:delText>
        </w:r>
        <w:r w:rsidRPr="00532FB8" w:rsidDel="00F56D45">
          <w:rPr>
            <w:rtl/>
          </w:rPr>
          <w:delText xml:space="preserve"> </w:delText>
        </w:r>
        <w:r w:rsidRPr="00532FB8" w:rsidDel="00F56D45">
          <w:rPr>
            <w:rFonts w:hint="eastAsia"/>
            <w:rtl/>
          </w:rPr>
          <w:delText>هيئات</w:delText>
        </w:r>
        <w:r w:rsidRPr="00532FB8" w:rsidDel="00F56D45">
          <w:rPr>
            <w:rtl/>
          </w:rPr>
          <w:delText xml:space="preserve"> </w:delText>
        </w:r>
        <w:r w:rsidRPr="00532FB8" w:rsidDel="00F56D45">
          <w:rPr>
            <w:rFonts w:hint="eastAsia"/>
            <w:rtl/>
          </w:rPr>
          <w:delText>التنظيم</w:delText>
        </w:r>
        <w:r w:rsidRPr="00532FB8" w:rsidDel="00F56D45">
          <w:rPr>
            <w:rtl/>
          </w:rPr>
          <w:delText xml:space="preserve"> </w:delText>
        </w:r>
        <w:r w:rsidRPr="00532FB8" w:rsidDel="00F56D45">
          <w:rPr>
            <w:rFonts w:hint="eastAsia"/>
            <w:rtl/>
          </w:rPr>
          <w:delText>إرساء</w:delText>
        </w:r>
        <w:r w:rsidRPr="00532FB8" w:rsidDel="00F56D45">
          <w:rPr>
            <w:rtl/>
          </w:rPr>
          <w:delText xml:space="preserve"> </w:delText>
        </w:r>
        <w:r w:rsidRPr="00532FB8" w:rsidDel="00F56D45">
          <w:rPr>
            <w:rFonts w:hint="eastAsia"/>
            <w:rtl/>
          </w:rPr>
          <w:delText>ثقافة</w:delText>
        </w:r>
        <w:r w:rsidRPr="00532FB8" w:rsidDel="00F56D45">
          <w:rPr>
            <w:rtl/>
          </w:rPr>
          <w:delText xml:space="preserve"> </w:delText>
        </w:r>
        <w:r w:rsidRPr="00532FB8" w:rsidDel="00F56D45">
          <w:rPr>
            <w:rFonts w:hint="eastAsia"/>
            <w:rtl/>
          </w:rPr>
          <w:delText>الأمن</w:delText>
        </w:r>
        <w:r w:rsidRPr="00532FB8" w:rsidDel="00F56D45">
          <w:rPr>
            <w:rtl/>
          </w:rPr>
          <w:delText xml:space="preserve"> </w:delText>
        </w:r>
        <w:r w:rsidRPr="00532FB8" w:rsidDel="00F56D45">
          <w:rPr>
            <w:rFonts w:hint="eastAsia"/>
            <w:rtl/>
          </w:rPr>
          <w:delText>التي</w:delText>
        </w:r>
        <w:r w:rsidRPr="00532FB8" w:rsidDel="00F56D45">
          <w:rPr>
            <w:rtl/>
          </w:rPr>
          <w:delText xml:space="preserve"> </w:delText>
        </w:r>
        <w:r w:rsidRPr="00532FB8" w:rsidDel="00F56D45">
          <w:rPr>
            <w:rFonts w:hint="eastAsia"/>
            <w:rtl/>
          </w:rPr>
          <w:delText>تعزز</w:delText>
        </w:r>
        <w:r w:rsidRPr="00532FB8" w:rsidDel="00F56D45">
          <w:rPr>
            <w:rtl/>
          </w:rPr>
          <w:delText xml:space="preserve"> </w:delText>
        </w:r>
        <w:r w:rsidRPr="00532FB8" w:rsidDel="00F56D45">
          <w:rPr>
            <w:rFonts w:hint="eastAsia"/>
            <w:rtl/>
          </w:rPr>
          <w:delText>الثقة</w:delText>
        </w:r>
        <w:r w:rsidRPr="00532FB8" w:rsidDel="00F56D45">
          <w:rPr>
            <w:rtl/>
          </w:rPr>
          <w:delText xml:space="preserve"> </w:delText>
        </w:r>
        <w:r w:rsidRPr="00532FB8" w:rsidDel="00F56D45">
          <w:rPr>
            <w:rFonts w:hint="eastAsia"/>
            <w:rtl/>
          </w:rPr>
          <w:delText>في تطبيقات</w:delText>
        </w:r>
        <w:r w:rsidRPr="00532FB8" w:rsidDel="00F56D45">
          <w:rPr>
            <w:rtl/>
          </w:rPr>
          <w:delText xml:space="preserve"> </w:delText>
        </w:r>
        <w:r w:rsidRPr="00532FB8" w:rsidDel="00F56D45">
          <w:rPr>
            <w:rFonts w:hint="eastAsia"/>
            <w:rtl/>
          </w:rPr>
          <w:delText>وخدمات</w:delText>
        </w:r>
        <w:r w:rsidRPr="00532FB8" w:rsidDel="00F56D45">
          <w:rPr>
            <w:rtl/>
          </w:rPr>
          <w:delText xml:space="preserve"> </w:delText>
        </w:r>
        <w:r w:rsidRPr="00532FB8" w:rsidDel="00F56D45">
          <w:rPr>
            <w:rFonts w:hint="eastAsia"/>
            <w:rtl/>
          </w:rPr>
          <w:delText>الاتصالات</w:delText>
        </w:r>
        <w:r w:rsidRPr="00532FB8" w:rsidDel="00F56D45">
          <w:rPr>
            <w:rtl/>
          </w:rPr>
          <w:delText>/</w:delText>
        </w:r>
        <w:r w:rsidRPr="00532FB8" w:rsidDel="00F56D45">
          <w:rPr>
            <w:rFonts w:hint="eastAsia"/>
            <w:rtl/>
          </w:rPr>
          <w:delText>تكنولوجيا</w:delText>
        </w:r>
        <w:r w:rsidRPr="00532FB8" w:rsidDel="00F56D45">
          <w:rPr>
            <w:rtl/>
          </w:rPr>
          <w:delText xml:space="preserve"> </w:delText>
        </w:r>
        <w:r w:rsidRPr="00532FB8" w:rsidDel="00F56D45">
          <w:rPr>
            <w:rFonts w:hint="eastAsia"/>
            <w:rtl/>
          </w:rPr>
          <w:delText>المعلومات</w:delText>
        </w:r>
        <w:r w:rsidRPr="00532FB8" w:rsidDel="00F56D45">
          <w:rPr>
            <w:rtl/>
          </w:rPr>
          <w:delText xml:space="preserve"> </w:delText>
        </w:r>
        <w:r w:rsidRPr="00532FB8" w:rsidDel="00F56D45">
          <w:rPr>
            <w:rFonts w:hint="eastAsia"/>
            <w:rtl/>
          </w:rPr>
          <w:delText>والاتصالات،</w:delText>
        </w:r>
        <w:r w:rsidRPr="00532FB8" w:rsidDel="00F56D45">
          <w:rPr>
            <w:rtl/>
          </w:rPr>
          <w:delText xml:space="preserve"> </w:delText>
        </w:r>
        <w:r w:rsidRPr="00532FB8" w:rsidDel="00F56D45">
          <w:rPr>
            <w:rFonts w:hint="eastAsia"/>
            <w:rtl/>
          </w:rPr>
          <w:delText>والتي</w:delText>
        </w:r>
        <w:r w:rsidRPr="00532FB8" w:rsidDel="00F56D45">
          <w:rPr>
            <w:rtl/>
          </w:rPr>
          <w:delText xml:space="preserve"> </w:delText>
        </w:r>
        <w:r w:rsidRPr="00532FB8" w:rsidDel="00F56D45">
          <w:rPr>
            <w:rFonts w:hint="eastAsia"/>
            <w:rtl/>
          </w:rPr>
          <w:delText>تتحقق</w:delText>
        </w:r>
        <w:r w:rsidRPr="00532FB8" w:rsidDel="00F56D45">
          <w:rPr>
            <w:rtl/>
          </w:rPr>
          <w:delText xml:space="preserve"> </w:delText>
        </w:r>
        <w:r w:rsidRPr="00532FB8" w:rsidDel="00F56D45">
          <w:rPr>
            <w:rFonts w:hint="eastAsia"/>
            <w:rtl/>
          </w:rPr>
          <w:delText>بها</w:delText>
        </w:r>
        <w:r w:rsidRPr="00532FB8" w:rsidDel="00F56D45">
          <w:rPr>
            <w:rtl/>
          </w:rPr>
          <w:delText xml:space="preserve"> </w:delText>
        </w:r>
        <w:r w:rsidRPr="00532FB8" w:rsidDel="00F56D45">
          <w:rPr>
            <w:rFonts w:hint="eastAsia"/>
            <w:rtl/>
          </w:rPr>
          <w:delText>فعلاً</w:delText>
        </w:r>
        <w:r w:rsidRPr="00532FB8" w:rsidDel="00F56D45">
          <w:rPr>
            <w:rtl/>
          </w:rPr>
          <w:delText xml:space="preserve"> </w:delText>
        </w:r>
        <w:r w:rsidRPr="00532FB8" w:rsidDel="00F56D45">
          <w:rPr>
            <w:rFonts w:hint="eastAsia"/>
            <w:rtl/>
          </w:rPr>
          <w:delText>حماية</w:delText>
        </w:r>
        <w:r w:rsidRPr="00532FB8" w:rsidDel="00F56D45">
          <w:rPr>
            <w:rtl/>
          </w:rPr>
          <w:delText xml:space="preserve"> </w:delText>
        </w:r>
        <w:r w:rsidRPr="00532FB8" w:rsidDel="00F56D45">
          <w:rPr>
            <w:rFonts w:hint="eastAsia"/>
            <w:rtl/>
          </w:rPr>
          <w:delText>الخصوصية والمستهلكين</w:delText>
        </w:r>
        <w:r w:rsidRPr="00532FB8" w:rsidDel="00F56D45">
          <w:rPr>
            <w:rtl/>
          </w:rPr>
          <w:delText xml:space="preserve">. </w:delText>
        </w:r>
        <w:r w:rsidRPr="00532FB8" w:rsidDel="00F56D45">
          <w:rPr>
            <w:rFonts w:hint="eastAsia"/>
            <w:rtl/>
          </w:rPr>
          <w:delText>لذا،</w:delText>
        </w:r>
        <w:r w:rsidRPr="00532FB8" w:rsidDel="00F56D45">
          <w:rPr>
            <w:rtl/>
          </w:rPr>
          <w:delText xml:space="preserve"> </w:delText>
        </w:r>
        <w:r w:rsidRPr="00532FB8" w:rsidDel="00F56D45">
          <w:rPr>
            <w:rFonts w:hint="eastAsia"/>
            <w:rtl/>
          </w:rPr>
          <w:delText>فمن</w:delText>
        </w:r>
        <w:r w:rsidRPr="00532FB8" w:rsidDel="00F56D45">
          <w:rPr>
            <w:rtl/>
          </w:rPr>
          <w:delText xml:space="preserve"> </w:delText>
        </w:r>
        <w:r w:rsidRPr="00532FB8" w:rsidDel="00F56D45">
          <w:rPr>
            <w:rFonts w:hint="eastAsia"/>
            <w:rtl/>
          </w:rPr>
          <w:delText>اللازم</w:delText>
        </w:r>
        <w:r w:rsidRPr="00532FB8" w:rsidDel="00F56D45">
          <w:rPr>
            <w:rtl/>
          </w:rPr>
          <w:delText xml:space="preserve"> </w:delText>
        </w:r>
        <w:r w:rsidRPr="00532FB8" w:rsidDel="00F56D45">
          <w:rPr>
            <w:rFonts w:hint="eastAsia"/>
            <w:rtl/>
          </w:rPr>
          <w:delText>تنفيذ</w:delText>
        </w:r>
        <w:r w:rsidRPr="00532FB8" w:rsidDel="00F56D45">
          <w:rPr>
            <w:rtl/>
          </w:rPr>
          <w:delText xml:space="preserve"> </w:delText>
        </w:r>
        <w:r w:rsidRPr="00532FB8" w:rsidDel="00F56D45">
          <w:rPr>
            <w:rFonts w:hint="eastAsia"/>
            <w:rtl/>
          </w:rPr>
          <w:delText>قوانين</w:delText>
        </w:r>
        <w:r w:rsidRPr="00532FB8" w:rsidDel="00F56D45">
          <w:rPr>
            <w:rtl/>
          </w:rPr>
          <w:delText xml:space="preserve"> </w:delText>
        </w:r>
        <w:r w:rsidRPr="00532FB8" w:rsidDel="00F56D45">
          <w:rPr>
            <w:rFonts w:hint="eastAsia"/>
            <w:rtl/>
          </w:rPr>
          <w:delText>وسياسات</w:delText>
        </w:r>
        <w:r w:rsidRPr="00532FB8" w:rsidDel="00F56D45">
          <w:rPr>
            <w:rtl/>
          </w:rPr>
          <w:delText xml:space="preserve"> </w:delText>
        </w:r>
        <w:r w:rsidRPr="00532FB8" w:rsidDel="00F56D45">
          <w:rPr>
            <w:rFonts w:hint="eastAsia"/>
            <w:rtl/>
          </w:rPr>
          <w:delText>وممارسات</w:delText>
        </w:r>
        <w:r w:rsidRPr="00532FB8" w:rsidDel="00F56D45">
          <w:rPr>
            <w:rtl/>
          </w:rPr>
          <w:delText xml:space="preserve"> </w:delText>
        </w:r>
        <w:r w:rsidRPr="00532FB8" w:rsidDel="00F56D45">
          <w:rPr>
            <w:rFonts w:hint="eastAsia"/>
            <w:rtl/>
          </w:rPr>
          <w:delText>تنظيمية،</w:delText>
        </w:r>
        <w:r w:rsidRPr="00532FB8" w:rsidDel="00F56D45">
          <w:rPr>
            <w:rtl/>
          </w:rPr>
          <w:delText xml:space="preserve"> </w:delText>
        </w:r>
        <w:r w:rsidRPr="00532FB8" w:rsidDel="00F56D45">
          <w:rPr>
            <w:rFonts w:hint="eastAsia"/>
            <w:rtl/>
          </w:rPr>
          <w:delText>واستحداث</w:delText>
        </w:r>
        <w:r w:rsidRPr="00532FB8" w:rsidDel="00F56D45">
          <w:rPr>
            <w:rtl/>
          </w:rPr>
          <w:delText xml:space="preserve"> </w:delText>
        </w:r>
        <w:r w:rsidRPr="00532FB8" w:rsidDel="00F56D45">
          <w:rPr>
            <w:rFonts w:hint="eastAsia"/>
            <w:rtl/>
          </w:rPr>
          <w:delText>آليات</w:delText>
        </w:r>
        <w:r w:rsidRPr="00532FB8" w:rsidDel="00F56D45">
          <w:rPr>
            <w:rtl/>
          </w:rPr>
          <w:delText xml:space="preserve"> </w:delText>
        </w:r>
        <w:r w:rsidRPr="00532FB8" w:rsidDel="00F56D45">
          <w:rPr>
            <w:rFonts w:hint="eastAsia"/>
            <w:rtl/>
          </w:rPr>
          <w:delText>شفافة</w:delText>
        </w:r>
        <w:r w:rsidRPr="00532FB8" w:rsidDel="00F56D45">
          <w:rPr>
            <w:rtl/>
          </w:rPr>
          <w:delText xml:space="preserve"> </w:delText>
        </w:r>
        <w:r w:rsidRPr="00532FB8" w:rsidDel="00F56D45">
          <w:rPr>
            <w:rFonts w:hint="eastAsia"/>
            <w:rtl/>
          </w:rPr>
          <w:delText>وفعّالة</w:delText>
        </w:r>
        <w:r w:rsidRPr="00532FB8" w:rsidDel="00F56D45">
          <w:rPr>
            <w:rtl/>
          </w:rPr>
          <w:delText xml:space="preserve"> </w:delText>
        </w:r>
        <w:r w:rsidRPr="00532FB8" w:rsidDel="00F56D45">
          <w:rPr>
            <w:rFonts w:hint="eastAsia"/>
            <w:rtl/>
          </w:rPr>
          <w:delText>لحماية</w:delText>
        </w:r>
        <w:r w:rsidRPr="00532FB8" w:rsidDel="00F56D45">
          <w:rPr>
            <w:rtl/>
          </w:rPr>
          <w:delText xml:space="preserve"> </w:delText>
        </w:r>
        <w:r w:rsidRPr="00532FB8" w:rsidDel="00F56D45">
          <w:rPr>
            <w:rFonts w:hint="eastAsia"/>
            <w:rtl/>
          </w:rPr>
          <w:delText>المستهلك</w:delText>
        </w:r>
        <w:r w:rsidRPr="00532FB8" w:rsidDel="00F56D45">
          <w:rPr>
            <w:rtl/>
          </w:rPr>
          <w:delText xml:space="preserve"> </w:delText>
        </w:r>
        <w:r w:rsidRPr="00532FB8" w:rsidDel="00F56D45">
          <w:rPr>
            <w:rFonts w:hint="eastAsia"/>
            <w:rtl/>
          </w:rPr>
          <w:delText>من</w:delText>
        </w:r>
        <w:r w:rsidRPr="00532FB8" w:rsidDel="00F56D45">
          <w:rPr>
            <w:rtl/>
          </w:rPr>
          <w:delText xml:space="preserve"> </w:delText>
        </w:r>
        <w:r w:rsidRPr="00532FB8" w:rsidDel="00F56D45">
          <w:rPr>
            <w:rFonts w:hint="eastAsia"/>
            <w:rtl/>
          </w:rPr>
          <w:delText>أجل</w:delText>
        </w:r>
        <w:r w:rsidRPr="00532FB8" w:rsidDel="00F56D45">
          <w:rPr>
            <w:rtl/>
          </w:rPr>
          <w:delText xml:space="preserve"> </w:delText>
        </w:r>
        <w:r w:rsidRPr="00532FB8" w:rsidDel="00F56D45">
          <w:rPr>
            <w:rFonts w:hint="eastAsia"/>
            <w:rtl/>
          </w:rPr>
          <w:delText>بناء</w:delText>
        </w:r>
        <w:r w:rsidRPr="00532FB8" w:rsidDel="00F56D45">
          <w:rPr>
            <w:rtl/>
          </w:rPr>
          <w:delText xml:space="preserve"> </w:delText>
        </w:r>
        <w:r w:rsidRPr="00532FB8" w:rsidDel="00F56D45">
          <w:rPr>
            <w:rFonts w:hint="eastAsia"/>
            <w:rtl/>
          </w:rPr>
          <w:delText>هذه</w:delText>
        </w:r>
        <w:r w:rsidRPr="00532FB8" w:rsidDel="00F56D45">
          <w:rPr>
            <w:rtl/>
          </w:rPr>
          <w:delText xml:space="preserve"> </w:delText>
        </w:r>
        <w:r w:rsidRPr="00532FB8" w:rsidDel="00F56D45">
          <w:rPr>
            <w:rFonts w:hint="eastAsia"/>
            <w:rtl/>
          </w:rPr>
          <w:delText>الثقة</w:delText>
        </w:r>
        <w:r w:rsidRPr="00532FB8" w:rsidDel="00F56D45">
          <w:rPr>
            <w:rtl/>
          </w:rPr>
          <w:delText xml:space="preserve"> </w:delText>
        </w:r>
        <w:r w:rsidRPr="00532FB8" w:rsidDel="00F56D45">
          <w:rPr>
            <w:rFonts w:hint="eastAsia"/>
            <w:rtl/>
          </w:rPr>
          <w:delText>وثقافة</w:delText>
        </w:r>
        <w:r w:rsidRPr="00532FB8" w:rsidDel="00F56D45">
          <w:rPr>
            <w:rtl/>
          </w:rPr>
          <w:delText xml:space="preserve"> </w:delText>
        </w:r>
        <w:r w:rsidRPr="00532FB8" w:rsidDel="00F56D45">
          <w:rPr>
            <w:rFonts w:hint="eastAsia"/>
            <w:rtl/>
          </w:rPr>
          <w:delText>الأمن</w:delText>
        </w:r>
        <w:r w:rsidRPr="00532FB8" w:rsidDel="00F56D45">
          <w:rPr>
            <w:rtl/>
          </w:rPr>
          <w:delText xml:space="preserve"> </w:delText>
        </w:r>
        <w:r w:rsidRPr="00532FB8" w:rsidDel="00F56D45">
          <w:rPr>
            <w:rFonts w:hint="eastAsia"/>
            <w:rtl/>
          </w:rPr>
          <w:delText>هذه</w:delText>
        </w:r>
        <w:r w:rsidRPr="00532FB8" w:rsidDel="00F56D45">
          <w:rPr>
            <w:rtl/>
          </w:rPr>
          <w:delText>.</w:delText>
        </w:r>
      </w:del>
    </w:p>
    <w:p w14:paraId="1E78C48B" w14:textId="33D80D50" w:rsidR="008F7DC3" w:rsidRPr="00532FB8" w:rsidDel="00F56D45" w:rsidRDefault="00651C2D" w:rsidP="008F7DC3">
      <w:pPr>
        <w:rPr>
          <w:del w:id="22" w:author="Almidani, Ahmad Alaa" w:date="2022-06-02T09:24:00Z"/>
          <w:rtl/>
        </w:rPr>
      </w:pPr>
      <w:del w:id="23" w:author="Almidani, Ahmad Alaa" w:date="2022-06-02T09:24:00Z">
        <w:r w:rsidRPr="00532FB8" w:rsidDel="00F56D45">
          <w:rPr>
            <w:rFonts w:hint="eastAsia"/>
            <w:rtl/>
          </w:rPr>
          <w:delText>لتنجح</w:delText>
        </w:r>
        <w:r w:rsidRPr="00532FB8" w:rsidDel="00F56D45">
          <w:rPr>
            <w:rtl/>
          </w:rPr>
          <w:delText xml:space="preserve"> </w:delText>
        </w:r>
        <w:r w:rsidRPr="00532FB8" w:rsidDel="00F56D45">
          <w:rPr>
            <w:rFonts w:hint="eastAsia"/>
            <w:rtl/>
          </w:rPr>
          <w:delText>هذه</w:delText>
        </w:r>
        <w:r w:rsidRPr="00532FB8" w:rsidDel="00F56D45">
          <w:rPr>
            <w:rtl/>
          </w:rPr>
          <w:delText xml:space="preserve"> </w:delText>
        </w:r>
        <w:r w:rsidRPr="00532FB8" w:rsidDel="00F56D45">
          <w:rPr>
            <w:rFonts w:hint="eastAsia"/>
            <w:rtl/>
          </w:rPr>
          <w:delText>اللوائح</w:delText>
        </w:r>
        <w:r w:rsidRPr="00532FB8" w:rsidDel="00F56D45">
          <w:rPr>
            <w:rtl/>
          </w:rPr>
          <w:delText xml:space="preserve"> </w:delText>
        </w:r>
        <w:r w:rsidRPr="00532FB8" w:rsidDel="00F56D45">
          <w:rPr>
            <w:rFonts w:hint="eastAsia"/>
            <w:rtl/>
          </w:rPr>
          <w:delText>في</w:delText>
        </w:r>
        <w:r w:rsidRPr="00532FB8" w:rsidDel="00F56D45">
          <w:rPr>
            <w:rtl/>
          </w:rPr>
          <w:delText xml:space="preserve"> </w:delText>
        </w:r>
        <w:r w:rsidRPr="00532FB8" w:rsidDel="00F56D45">
          <w:rPr>
            <w:rFonts w:hint="eastAsia"/>
            <w:rtl/>
          </w:rPr>
          <w:delText>الحد</w:delText>
        </w:r>
        <w:r w:rsidRPr="00532FB8" w:rsidDel="00F56D45">
          <w:rPr>
            <w:rtl/>
          </w:rPr>
          <w:delText xml:space="preserve"> </w:delText>
        </w:r>
        <w:r w:rsidRPr="00532FB8" w:rsidDel="00F56D45">
          <w:rPr>
            <w:rFonts w:hint="eastAsia"/>
            <w:rtl/>
          </w:rPr>
          <w:delText>من</w:delText>
        </w:r>
        <w:r w:rsidRPr="00532FB8" w:rsidDel="00F56D45">
          <w:rPr>
            <w:rtl/>
          </w:rPr>
          <w:delText xml:space="preserve"> </w:delText>
        </w:r>
        <w:r w:rsidRPr="00532FB8" w:rsidDel="00F56D45">
          <w:rPr>
            <w:rFonts w:hint="eastAsia"/>
            <w:rtl/>
          </w:rPr>
          <w:delText>الممارسات</w:delText>
        </w:r>
        <w:r w:rsidRPr="00532FB8" w:rsidDel="00F56D45">
          <w:rPr>
            <w:rtl/>
          </w:rPr>
          <w:delText xml:space="preserve"> </w:delText>
        </w:r>
        <w:r w:rsidRPr="00532FB8" w:rsidDel="00F56D45">
          <w:rPr>
            <w:rFonts w:hint="eastAsia"/>
            <w:rtl/>
          </w:rPr>
          <w:delText>التجارية</w:delText>
        </w:r>
        <w:r w:rsidRPr="00532FB8" w:rsidDel="00F56D45">
          <w:rPr>
            <w:rtl/>
          </w:rPr>
          <w:delText xml:space="preserve"> </w:delText>
        </w:r>
        <w:r w:rsidRPr="00532FB8" w:rsidDel="00F56D45">
          <w:rPr>
            <w:rFonts w:hint="eastAsia"/>
            <w:rtl/>
          </w:rPr>
          <w:delText>الاحتيالية</w:delText>
        </w:r>
        <w:r w:rsidRPr="00532FB8" w:rsidDel="00F56D45">
          <w:rPr>
            <w:rtl/>
          </w:rPr>
          <w:delText xml:space="preserve"> </w:delText>
        </w:r>
        <w:r w:rsidRPr="00532FB8" w:rsidDel="00F56D45">
          <w:rPr>
            <w:rFonts w:hint="eastAsia"/>
            <w:rtl/>
          </w:rPr>
          <w:delText>والمضلِّلة</w:delText>
        </w:r>
        <w:r w:rsidRPr="00532FB8" w:rsidDel="00F56D45">
          <w:rPr>
            <w:rtl/>
          </w:rPr>
          <w:delText xml:space="preserve"> </w:delText>
        </w:r>
        <w:r w:rsidRPr="00532FB8" w:rsidDel="00F56D45">
          <w:rPr>
            <w:rFonts w:hint="eastAsia"/>
            <w:rtl/>
          </w:rPr>
          <w:delText>والمجحفة</w:delText>
        </w:r>
        <w:r w:rsidRPr="00532FB8" w:rsidDel="00F56D45">
          <w:rPr>
            <w:rtl/>
          </w:rPr>
          <w:delText xml:space="preserve"> </w:delText>
        </w:r>
        <w:r w:rsidRPr="00532FB8" w:rsidDel="00F56D45">
          <w:rPr>
            <w:rFonts w:hint="eastAsia"/>
            <w:rtl/>
          </w:rPr>
          <w:delText>ومنعها</w:delText>
        </w:r>
        <w:r w:rsidRPr="00532FB8" w:rsidDel="00F56D45">
          <w:rPr>
            <w:rtl/>
          </w:rPr>
          <w:delText xml:space="preserve"> </w:delText>
        </w:r>
        <w:r w:rsidRPr="00532FB8" w:rsidDel="00F56D45">
          <w:rPr>
            <w:rFonts w:hint="eastAsia"/>
            <w:rtl/>
          </w:rPr>
          <w:delText>يلزم،</w:delText>
        </w:r>
        <w:r w:rsidRPr="00532FB8" w:rsidDel="00F56D45">
          <w:rPr>
            <w:rtl/>
          </w:rPr>
          <w:delText xml:space="preserve"> </w:delText>
        </w:r>
        <w:r w:rsidRPr="00532FB8" w:rsidDel="00F56D45">
          <w:rPr>
            <w:rFonts w:hint="eastAsia"/>
            <w:rtl/>
          </w:rPr>
          <w:delText>بالمثل،</w:delText>
        </w:r>
        <w:r w:rsidRPr="00532FB8" w:rsidDel="00F56D45">
          <w:rPr>
            <w:rtl/>
          </w:rPr>
          <w:delText xml:space="preserve"> </w:delText>
        </w:r>
        <w:r w:rsidRPr="00532FB8" w:rsidDel="00F56D45">
          <w:rPr>
            <w:rFonts w:hint="eastAsia"/>
            <w:rtl/>
          </w:rPr>
          <w:delText>تعزيز</w:delText>
        </w:r>
        <w:r w:rsidRPr="00532FB8" w:rsidDel="00F56D45">
          <w:rPr>
            <w:rtl/>
          </w:rPr>
          <w:delText xml:space="preserve"> </w:delText>
        </w:r>
        <w:r w:rsidRPr="00532FB8" w:rsidDel="00F56D45">
          <w:rPr>
            <w:rFonts w:hint="eastAsia"/>
            <w:rtl/>
          </w:rPr>
          <w:delText>تثقيف</w:delText>
        </w:r>
        <w:r w:rsidRPr="00532FB8" w:rsidDel="00F56D45">
          <w:rPr>
            <w:rtl/>
          </w:rPr>
          <w:delText xml:space="preserve"> </w:delText>
        </w:r>
        <w:r w:rsidRPr="00532FB8" w:rsidDel="00F56D45">
          <w:rPr>
            <w:rFonts w:hint="eastAsia"/>
            <w:rtl/>
          </w:rPr>
          <w:delText>جميع</w:delText>
        </w:r>
        <w:r w:rsidRPr="00532FB8" w:rsidDel="00F56D45">
          <w:rPr>
            <w:rtl/>
          </w:rPr>
          <w:delText xml:space="preserve"> </w:delText>
        </w:r>
        <w:r w:rsidRPr="00532FB8" w:rsidDel="00F56D45">
          <w:rPr>
            <w:rFonts w:hint="eastAsia"/>
            <w:rtl/>
          </w:rPr>
          <w:delText>المستهلكين</w:delText>
        </w:r>
        <w:r w:rsidRPr="00532FB8" w:rsidDel="00F56D45">
          <w:rPr>
            <w:rtl/>
          </w:rPr>
          <w:delText xml:space="preserve"> </w:delText>
        </w:r>
        <w:r w:rsidRPr="00532FB8" w:rsidDel="00F56D45">
          <w:rPr>
            <w:rFonts w:hint="eastAsia"/>
            <w:rtl/>
          </w:rPr>
          <w:delText>وتعزيز</w:delText>
        </w:r>
        <w:r w:rsidRPr="00532FB8" w:rsidDel="00F56D45">
          <w:rPr>
            <w:rtl/>
          </w:rPr>
          <w:delText xml:space="preserve"> </w:delText>
        </w:r>
        <w:r w:rsidRPr="00532FB8" w:rsidDel="00F56D45">
          <w:rPr>
            <w:rFonts w:hint="eastAsia"/>
            <w:rtl/>
          </w:rPr>
          <w:delText>تعميم</w:delText>
        </w:r>
        <w:r w:rsidRPr="00532FB8" w:rsidDel="00F56D45">
          <w:rPr>
            <w:rtl/>
          </w:rPr>
          <w:delText xml:space="preserve"> </w:delText>
        </w:r>
        <w:r w:rsidRPr="00532FB8" w:rsidDel="00F56D45">
          <w:rPr>
            <w:rFonts w:hint="eastAsia"/>
            <w:rtl/>
          </w:rPr>
          <w:delText>خدمات</w:delText>
        </w:r>
        <w:r w:rsidRPr="00532FB8" w:rsidDel="00F56D45">
          <w:rPr>
            <w:rtl/>
          </w:rPr>
          <w:delText xml:space="preserve"> </w:delText>
        </w:r>
        <w:r w:rsidRPr="00532FB8" w:rsidDel="00F56D45">
          <w:rPr>
            <w:rFonts w:hint="eastAsia"/>
            <w:rtl/>
          </w:rPr>
          <w:delText>الاتصالات</w:delText>
        </w:r>
        <w:r w:rsidRPr="00532FB8" w:rsidDel="00F56D45">
          <w:rPr>
            <w:rtl/>
          </w:rPr>
          <w:delText>/</w:delText>
        </w:r>
        <w:r w:rsidRPr="00532FB8" w:rsidDel="00F56D45">
          <w:rPr>
            <w:rFonts w:hint="eastAsia"/>
            <w:rtl/>
          </w:rPr>
          <w:delText>تكنولوجيا</w:delText>
        </w:r>
        <w:r w:rsidRPr="00532FB8" w:rsidDel="00F56D45">
          <w:rPr>
            <w:rtl/>
          </w:rPr>
          <w:delText xml:space="preserve"> </w:delText>
        </w:r>
        <w:r w:rsidRPr="00532FB8" w:rsidDel="00F56D45">
          <w:rPr>
            <w:rFonts w:hint="eastAsia"/>
            <w:rtl/>
          </w:rPr>
          <w:delText>المعلومات</w:delText>
        </w:r>
        <w:r w:rsidRPr="00532FB8" w:rsidDel="00F56D45">
          <w:rPr>
            <w:rtl/>
          </w:rPr>
          <w:delText xml:space="preserve"> </w:delText>
        </w:r>
        <w:r w:rsidRPr="00532FB8" w:rsidDel="00F56D45">
          <w:rPr>
            <w:rFonts w:hint="eastAsia"/>
            <w:rtl/>
          </w:rPr>
          <w:delText>والاتصالات</w:delText>
        </w:r>
        <w:r w:rsidRPr="00532FB8" w:rsidDel="00F56D45">
          <w:rPr>
            <w:rtl/>
          </w:rPr>
          <w:delText xml:space="preserve"> </w:delText>
        </w:r>
        <w:r w:rsidRPr="00532FB8" w:rsidDel="00F56D45">
          <w:rPr>
            <w:rFonts w:hint="eastAsia"/>
            <w:rtl/>
          </w:rPr>
          <w:delText>عليهم</w:delText>
        </w:r>
        <w:r w:rsidRPr="00532FB8" w:rsidDel="00F56D45">
          <w:rPr>
            <w:rtl/>
          </w:rPr>
          <w:delText xml:space="preserve"> </w:delText>
        </w:r>
        <w:r w:rsidRPr="00532FB8" w:rsidDel="00F56D45">
          <w:rPr>
            <w:rFonts w:hint="eastAsia"/>
            <w:rtl/>
          </w:rPr>
          <w:delText>تعميماً</w:delText>
        </w:r>
        <w:r w:rsidRPr="00532FB8" w:rsidDel="00F56D45">
          <w:rPr>
            <w:rtl/>
          </w:rPr>
          <w:delText xml:space="preserve"> </w:delText>
        </w:r>
        <w:r w:rsidRPr="00532FB8" w:rsidDel="00F56D45">
          <w:rPr>
            <w:rFonts w:hint="eastAsia"/>
            <w:rtl/>
          </w:rPr>
          <w:delText>وافياً</w:delText>
        </w:r>
        <w:r w:rsidRPr="00532FB8" w:rsidDel="00F56D45">
          <w:rPr>
            <w:rtl/>
          </w:rPr>
          <w:delText xml:space="preserve"> </w:delText>
        </w:r>
        <w:r w:rsidRPr="00532FB8" w:rsidDel="00F56D45">
          <w:rPr>
            <w:rFonts w:hint="eastAsia"/>
            <w:color w:val="000000" w:themeColor="text1"/>
            <w:rtl/>
          </w:rPr>
          <w:delText>كي</w:delText>
        </w:r>
        <w:r w:rsidRPr="00532FB8" w:rsidDel="00F56D45">
          <w:rPr>
            <w:color w:val="000000" w:themeColor="text1"/>
            <w:rtl/>
          </w:rPr>
          <w:delText xml:space="preserve"> </w:delText>
        </w:r>
        <w:r w:rsidRPr="00532FB8" w:rsidDel="00F56D45">
          <w:rPr>
            <w:rFonts w:hint="eastAsia"/>
            <w:color w:val="000000" w:themeColor="text1"/>
            <w:rtl/>
          </w:rPr>
          <w:delText>يتخذوا</w:delText>
        </w:r>
        <w:r w:rsidRPr="00532FB8" w:rsidDel="00F56D45">
          <w:rPr>
            <w:color w:val="000000" w:themeColor="text1"/>
            <w:rtl/>
          </w:rPr>
          <w:delText xml:space="preserve"> </w:delText>
        </w:r>
        <w:r w:rsidRPr="00532FB8" w:rsidDel="00F56D45">
          <w:rPr>
            <w:rFonts w:hint="eastAsia"/>
            <w:color w:val="000000" w:themeColor="text1"/>
            <w:rtl/>
          </w:rPr>
          <w:delText>خيارات</w:delText>
        </w:r>
        <w:r w:rsidRPr="00532FB8" w:rsidDel="00F56D45">
          <w:rPr>
            <w:color w:val="000000" w:themeColor="text1"/>
            <w:rtl/>
          </w:rPr>
          <w:delText xml:space="preserve"> </w:delText>
        </w:r>
        <w:r w:rsidRPr="00532FB8" w:rsidDel="00F56D45">
          <w:rPr>
            <w:rFonts w:hint="eastAsia"/>
            <w:color w:val="000000" w:themeColor="text1"/>
            <w:rtl/>
          </w:rPr>
          <w:delText>واعية</w:delText>
        </w:r>
        <w:r w:rsidRPr="00532FB8" w:rsidDel="00F56D45">
          <w:rPr>
            <w:color w:val="000000" w:themeColor="text1"/>
            <w:rtl/>
          </w:rPr>
          <w:delText xml:space="preserve"> </w:delText>
        </w:r>
        <w:r w:rsidRPr="00532FB8" w:rsidDel="00F56D45">
          <w:rPr>
            <w:rFonts w:hint="eastAsia"/>
            <w:color w:val="000000" w:themeColor="text1"/>
            <w:rtl/>
          </w:rPr>
          <w:delText>ويتمتعوا</w:delText>
        </w:r>
        <w:r w:rsidRPr="00532FB8" w:rsidDel="00F56D45">
          <w:rPr>
            <w:color w:val="000000" w:themeColor="text1"/>
            <w:rtl/>
          </w:rPr>
          <w:delText xml:space="preserve"> </w:delText>
        </w:r>
        <w:r w:rsidRPr="00532FB8" w:rsidDel="00F56D45">
          <w:rPr>
            <w:rFonts w:hint="eastAsia"/>
            <w:color w:val="000000" w:themeColor="text1"/>
            <w:rtl/>
          </w:rPr>
          <w:delText>بآليات</w:delText>
        </w:r>
        <w:r w:rsidRPr="00532FB8" w:rsidDel="00F56D45">
          <w:rPr>
            <w:color w:val="000000" w:themeColor="text1"/>
            <w:rtl/>
          </w:rPr>
          <w:delText xml:space="preserve"> </w:delText>
        </w:r>
        <w:r w:rsidRPr="00532FB8" w:rsidDel="00F56D45">
          <w:rPr>
            <w:rFonts w:hint="eastAsia"/>
            <w:color w:val="000000" w:themeColor="text1"/>
            <w:rtl/>
          </w:rPr>
          <w:delText>حماية</w:delText>
        </w:r>
        <w:r w:rsidRPr="00532FB8" w:rsidDel="00F56D45">
          <w:rPr>
            <w:color w:val="000000" w:themeColor="text1"/>
            <w:rtl/>
          </w:rPr>
          <w:delText xml:space="preserve"> </w:delText>
        </w:r>
        <w:r w:rsidRPr="00532FB8" w:rsidDel="00F56D45">
          <w:rPr>
            <w:rFonts w:hint="eastAsia"/>
            <w:color w:val="000000" w:themeColor="text1"/>
            <w:rtl/>
          </w:rPr>
          <w:delText>وتعويض</w:delText>
        </w:r>
        <w:r w:rsidRPr="00532FB8" w:rsidDel="00F56D45">
          <w:rPr>
            <w:color w:val="000000" w:themeColor="text1"/>
            <w:rtl/>
          </w:rPr>
          <w:delText xml:space="preserve"> </w:delText>
        </w:r>
        <w:r w:rsidRPr="00532FB8" w:rsidDel="00F56D45">
          <w:rPr>
            <w:rFonts w:hint="eastAsia"/>
            <w:color w:val="000000" w:themeColor="text1"/>
            <w:rtl/>
          </w:rPr>
          <w:delText>كافية</w:delText>
        </w:r>
        <w:r w:rsidRPr="00532FB8" w:rsidDel="00F56D45">
          <w:rPr>
            <w:color w:val="000000" w:themeColor="text1"/>
            <w:rtl/>
          </w:rPr>
          <w:delText xml:space="preserve"> </w:delText>
        </w:r>
        <w:r w:rsidRPr="00532FB8" w:rsidDel="00F56D45">
          <w:rPr>
            <w:rFonts w:hint="eastAsia"/>
            <w:color w:val="000000" w:themeColor="text1"/>
            <w:rtl/>
          </w:rPr>
          <w:delText>عند</w:delText>
        </w:r>
        <w:r w:rsidRPr="00532FB8" w:rsidDel="00F56D45">
          <w:rPr>
            <w:color w:val="000000" w:themeColor="text1"/>
            <w:rtl/>
          </w:rPr>
          <w:delText xml:space="preserve"> </w:delText>
        </w:r>
        <w:r w:rsidRPr="00532FB8" w:rsidDel="00F56D45">
          <w:rPr>
            <w:rFonts w:hint="eastAsia"/>
            <w:color w:val="000000" w:themeColor="text1"/>
            <w:rtl/>
          </w:rPr>
          <w:delText>حدوث</w:delText>
        </w:r>
        <w:r w:rsidRPr="00532FB8" w:rsidDel="00F56D45">
          <w:rPr>
            <w:color w:val="000000" w:themeColor="text1"/>
            <w:rtl/>
          </w:rPr>
          <w:delText xml:space="preserve"> </w:delText>
        </w:r>
        <w:r w:rsidRPr="00532FB8" w:rsidDel="00F56D45">
          <w:rPr>
            <w:rFonts w:hint="eastAsia"/>
            <w:color w:val="000000" w:themeColor="text1"/>
            <w:rtl/>
          </w:rPr>
          <w:delText>أي</w:delText>
        </w:r>
        <w:r w:rsidRPr="00532FB8" w:rsidDel="00F56D45">
          <w:rPr>
            <w:color w:val="000000" w:themeColor="text1"/>
            <w:rtl/>
          </w:rPr>
          <w:delText xml:space="preserve"> </w:delText>
        </w:r>
        <w:r w:rsidRPr="00532FB8" w:rsidDel="00F56D45">
          <w:rPr>
            <w:rFonts w:hint="eastAsia"/>
            <w:color w:val="000000" w:themeColor="text1"/>
            <w:rtl/>
          </w:rPr>
          <w:delText>مشاكل</w:delText>
        </w:r>
        <w:r w:rsidRPr="00532FB8" w:rsidDel="00F56D45">
          <w:rPr>
            <w:rtl/>
          </w:rPr>
          <w:delText>.</w:delText>
        </w:r>
      </w:del>
    </w:p>
    <w:p w14:paraId="1A18CF62" w14:textId="57AF8C57" w:rsidR="008F7DC3" w:rsidDel="00F56D45" w:rsidRDefault="00651C2D" w:rsidP="008F7DC3">
      <w:pPr>
        <w:rPr>
          <w:del w:id="24" w:author="Almidani, Ahmad Alaa" w:date="2022-06-02T09:24:00Z"/>
          <w:rtl/>
        </w:rPr>
      </w:pPr>
      <w:del w:id="25" w:author="Almidani, Ahmad Alaa" w:date="2022-06-02T09:24:00Z">
        <w:r w:rsidRPr="00532FB8" w:rsidDel="00F56D45">
          <w:rPr>
            <w:rFonts w:hint="eastAsia"/>
            <w:rtl/>
          </w:rPr>
          <w:delText>ومن</w:delText>
        </w:r>
        <w:r w:rsidRPr="00532FB8" w:rsidDel="00F56D45">
          <w:rPr>
            <w:rtl/>
          </w:rPr>
          <w:delText xml:space="preserve"> </w:delText>
        </w:r>
        <w:r w:rsidRPr="00532FB8" w:rsidDel="00F56D45">
          <w:rPr>
            <w:rFonts w:hint="eastAsia"/>
            <w:rtl/>
          </w:rPr>
          <w:delText>ثَم،</w:delText>
        </w:r>
        <w:r w:rsidRPr="00532FB8" w:rsidDel="00F56D45">
          <w:rPr>
            <w:rtl/>
          </w:rPr>
          <w:delText xml:space="preserve"> </w:delText>
        </w:r>
        <w:r w:rsidRPr="00532FB8" w:rsidDel="00F56D45">
          <w:rPr>
            <w:rFonts w:hint="eastAsia"/>
            <w:rtl/>
          </w:rPr>
          <w:delText>فمن</w:delText>
        </w:r>
        <w:r w:rsidRPr="00532FB8" w:rsidDel="00F56D45">
          <w:rPr>
            <w:rtl/>
          </w:rPr>
          <w:delText xml:space="preserve"> </w:delText>
        </w:r>
        <w:r w:rsidRPr="00532FB8" w:rsidDel="00F56D45">
          <w:rPr>
            <w:rFonts w:hint="eastAsia"/>
            <w:rtl/>
          </w:rPr>
          <w:delText>المهم</w:delText>
        </w:r>
        <w:r w:rsidRPr="00532FB8" w:rsidDel="00F56D45">
          <w:rPr>
            <w:rtl/>
          </w:rPr>
          <w:delText xml:space="preserve"> </w:delText>
        </w:r>
        <w:r w:rsidRPr="00532FB8" w:rsidDel="00F56D45">
          <w:rPr>
            <w:rFonts w:hint="eastAsia"/>
            <w:rtl/>
          </w:rPr>
          <w:delText>أن</w:delText>
        </w:r>
        <w:r w:rsidRPr="00532FB8" w:rsidDel="00F56D45">
          <w:rPr>
            <w:rtl/>
          </w:rPr>
          <w:delText xml:space="preserve"> </w:delText>
        </w:r>
        <w:r w:rsidRPr="00532FB8" w:rsidDel="00F56D45">
          <w:rPr>
            <w:rFonts w:hint="eastAsia"/>
            <w:rtl/>
          </w:rPr>
          <w:delText>تشارك</w:delText>
        </w:r>
        <w:r w:rsidRPr="00532FB8" w:rsidDel="00F56D45">
          <w:rPr>
            <w:rtl/>
          </w:rPr>
          <w:delText xml:space="preserve"> </w:delText>
        </w:r>
        <w:r w:rsidRPr="00532FB8" w:rsidDel="00F56D45">
          <w:rPr>
            <w:rFonts w:hint="eastAsia"/>
            <w:rtl/>
          </w:rPr>
          <w:delText>جميع</w:delText>
        </w:r>
        <w:r w:rsidRPr="00532FB8" w:rsidDel="00F56D45">
          <w:rPr>
            <w:rtl/>
          </w:rPr>
          <w:delText xml:space="preserve"> </w:delText>
        </w:r>
        <w:r w:rsidRPr="00532FB8" w:rsidDel="00F56D45">
          <w:rPr>
            <w:rFonts w:hint="eastAsia"/>
            <w:rtl/>
          </w:rPr>
          <w:delText>الأطراف</w:delText>
        </w:r>
        <w:r w:rsidRPr="00532FB8" w:rsidDel="00F56D45">
          <w:rPr>
            <w:rtl/>
          </w:rPr>
          <w:delText xml:space="preserve"> </w:delText>
        </w:r>
        <w:r w:rsidRPr="00532FB8" w:rsidDel="00F56D45">
          <w:rPr>
            <w:rFonts w:hint="eastAsia"/>
            <w:rtl/>
          </w:rPr>
          <w:delText>القائمة</w:delText>
        </w:r>
        <w:r w:rsidRPr="00532FB8" w:rsidDel="00F56D45">
          <w:rPr>
            <w:rtl/>
          </w:rPr>
          <w:delText xml:space="preserve"> </w:delText>
        </w:r>
        <w:r w:rsidRPr="00532FB8" w:rsidDel="00F56D45">
          <w:rPr>
            <w:rFonts w:hint="eastAsia"/>
            <w:rtl/>
          </w:rPr>
          <w:delText>على</w:delText>
        </w:r>
        <w:r w:rsidRPr="00532FB8" w:rsidDel="00F56D45">
          <w:rPr>
            <w:rtl/>
          </w:rPr>
          <w:delText xml:space="preserve"> </w:delText>
        </w:r>
        <w:r w:rsidRPr="00532FB8" w:rsidDel="00F56D45">
          <w:rPr>
            <w:rFonts w:hint="eastAsia"/>
            <w:rtl/>
          </w:rPr>
          <w:delText>حماية</w:delText>
        </w:r>
        <w:r w:rsidRPr="00532FB8" w:rsidDel="00F56D45">
          <w:rPr>
            <w:rtl/>
          </w:rPr>
          <w:delText xml:space="preserve"> </w:delText>
        </w:r>
        <w:r w:rsidRPr="00532FB8" w:rsidDel="00F56D45">
          <w:rPr>
            <w:rFonts w:hint="eastAsia"/>
            <w:rtl/>
          </w:rPr>
          <w:delText>المستهلك</w:delText>
        </w:r>
        <w:r w:rsidRPr="00532FB8" w:rsidDel="00F56D45">
          <w:rPr>
            <w:rtl/>
          </w:rPr>
          <w:delText xml:space="preserve"> (</w:delText>
        </w:r>
        <w:r w:rsidRPr="00532FB8" w:rsidDel="00F56D45">
          <w:rPr>
            <w:rFonts w:hint="eastAsia"/>
            <w:rtl/>
          </w:rPr>
          <w:delText>هيئات</w:delText>
        </w:r>
        <w:r w:rsidRPr="00532FB8" w:rsidDel="00F56D45">
          <w:rPr>
            <w:rtl/>
          </w:rPr>
          <w:delText xml:space="preserve"> </w:delText>
        </w:r>
        <w:r w:rsidRPr="00532FB8" w:rsidDel="00F56D45">
          <w:rPr>
            <w:rFonts w:hint="eastAsia"/>
            <w:rtl/>
          </w:rPr>
          <w:delText>التنظيم</w:delText>
        </w:r>
        <w:r w:rsidRPr="00532FB8" w:rsidDel="00F56D45">
          <w:rPr>
            <w:rtl/>
          </w:rPr>
          <w:delText xml:space="preserve"> </w:delText>
        </w:r>
        <w:r w:rsidRPr="00532FB8" w:rsidDel="00F56D45">
          <w:rPr>
            <w:rFonts w:hint="eastAsia"/>
            <w:rtl/>
          </w:rPr>
          <w:delText>وهيئات</w:delText>
        </w:r>
        <w:r w:rsidRPr="00532FB8" w:rsidDel="00F56D45">
          <w:rPr>
            <w:rtl/>
          </w:rPr>
          <w:delText xml:space="preserve"> </w:delText>
        </w:r>
        <w:r w:rsidRPr="00532FB8" w:rsidDel="00F56D45">
          <w:rPr>
            <w:rFonts w:hint="eastAsia"/>
            <w:rtl/>
          </w:rPr>
          <w:delText>حماية</w:delText>
        </w:r>
        <w:r w:rsidRPr="00532FB8" w:rsidDel="00F56D45">
          <w:rPr>
            <w:rtl/>
          </w:rPr>
          <w:delText xml:space="preserve"> </w:delText>
        </w:r>
        <w:r w:rsidRPr="00532FB8" w:rsidDel="00F56D45">
          <w:rPr>
            <w:rFonts w:hint="eastAsia"/>
            <w:rtl/>
          </w:rPr>
          <w:delText>المستهلك</w:delText>
        </w:r>
        <w:r w:rsidRPr="00532FB8" w:rsidDel="00F56D45">
          <w:rPr>
            <w:rtl/>
          </w:rPr>
          <w:delText xml:space="preserve"> </w:delText>
        </w:r>
        <w:r w:rsidRPr="00532FB8" w:rsidDel="00F56D45">
          <w:rPr>
            <w:rFonts w:hint="eastAsia"/>
            <w:rtl/>
          </w:rPr>
          <w:delText>وواضعو</w:delText>
        </w:r>
        <w:r w:rsidRPr="00532FB8" w:rsidDel="00F56D45">
          <w:rPr>
            <w:rtl/>
          </w:rPr>
          <w:delText xml:space="preserve"> </w:delText>
        </w:r>
        <w:r w:rsidRPr="00532FB8" w:rsidDel="00F56D45">
          <w:rPr>
            <w:rFonts w:hint="eastAsia"/>
            <w:rtl/>
          </w:rPr>
          <w:delText>السياسات</w:delText>
        </w:r>
        <w:r w:rsidRPr="00532FB8" w:rsidDel="00F56D45">
          <w:rPr>
            <w:rtl/>
          </w:rPr>
          <w:delText xml:space="preserve"> </w:delText>
        </w:r>
        <w:r w:rsidRPr="00532FB8" w:rsidDel="00F56D45">
          <w:rPr>
            <w:rFonts w:hint="eastAsia"/>
            <w:rtl/>
          </w:rPr>
          <w:delText>والقطاع</w:delText>
        </w:r>
        <w:r w:rsidRPr="00532FB8" w:rsidDel="00F56D45">
          <w:rPr>
            <w:rtl/>
          </w:rPr>
          <w:delText xml:space="preserve"> </w:delText>
        </w:r>
        <w:r w:rsidRPr="00532FB8" w:rsidDel="00F56D45">
          <w:rPr>
            <w:rFonts w:hint="eastAsia"/>
            <w:rtl/>
          </w:rPr>
          <w:delText>الخاص</w:delText>
        </w:r>
        <w:r w:rsidRPr="00532FB8" w:rsidDel="00F56D45">
          <w:rPr>
            <w:rtl/>
          </w:rPr>
          <w:delText xml:space="preserve">) </w:delText>
        </w:r>
        <w:r w:rsidRPr="00532FB8" w:rsidDel="00F56D45">
          <w:rPr>
            <w:rFonts w:hint="eastAsia"/>
            <w:rtl/>
          </w:rPr>
          <w:delText>في</w:delText>
        </w:r>
        <w:r w:rsidRPr="00532FB8" w:rsidDel="00F56D45">
          <w:rPr>
            <w:rtl/>
          </w:rPr>
          <w:delText xml:space="preserve"> </w:delText>
        </w:r>
        <w:r w:rsidRPr="00532FB8" w:rsidDel="00F56D45">
          <w:rPr>
            <w:rFonts w:hint="eastAsia"/>
            <w:rtl/>
          </w:rPr>
          <w:delText>تثقيف</w:delText>
        </w:r>
        <w:r w:rsidRPr="00532FB8" w:rsidDel="00F56D45">
          <w:rPr>
            <w:rtl/>
          </w:rPr>
          <w:delText xml:space="preserve"> </w:delText>
        </w:r>
        <w:r w:rsidRPr="00532FB8" w:rsidDel="00F56D45">
          <w:rPr>
            <w:rFonts w:hint="eastAsia"/>
            <w:rtl/>
          </w:rPr>
          <w:delText>المستهلكين</w:delText>
        </w:r>
        <w:r w:rsidRPr="00532FB8" w:rsidDel="00F56D45">
          <w:rPr>
            <w:rtl/>
          </w:rPr>
          <w:delText xml:space="preserve"> </w:delText>
        </w:r>
        <w:r w:rsidRPr="00532FB8" w:rsidDel="00F56D45">
          <w:rPr>
            <w:rFonts w:hint="eastAsia"/>
            <w:rtl/>
          </w:rPr>
          <w:delText>وتوعيتهم،</w:delText>
        </w:r>
        <w:r w:rsidRPr="00532FB8" w:rsidDel="00F56D45">
          <w:rPr>
            <w:rtl/>
          </w:rPr>
          <w:delText xml:space="preserve"> </w:delText>
        </w:r>
        <w:r w:rsidRPr="00532FB8" w:rsidDel="00F56D45">
          <w:rPr>
            <w:rFonts w:hint="eastAsia"/>
            <w:rtl/>
          </w:rPr>
          <w:delText>بمن</w:delText>
        </w:r>
        <w:r w:rsidRPr="00532FB8" w:rsidDel="00F56D45">
          <w:rPr>
            <w:rtl/>
          </w:rPr>
          <w:delText xml:space="preserve"> </w:delText>
        </w:r>
        <w:r w:rsidRPr="00532FB8" w:rsidDel="00F56D45">
          <w:rPr>
            <w:rFonts w:hint="eastAsia"/>
            <w:rtl/>
          </w:rPr>
          <w:delText>فيهم</w:delText>
        </w:r>
        <w:r w:rsidRPr="00532FB8" w:rsidDel="00F56D45">
          <w:rPr>
            <w:rtl/>
          </w:rPr>
          <w:delText xml:space="preserve"> </w:delText>
        </w:r>
        <w:r w:rsidRPr="00532FB8" w:rsidDel="00F56D45">
          <w:rPr>
            <w:rFonts w:hint="eastAsia"/>
            <w:rtl/>
          </w:rPr>
          <w:delText>الأشخاص</w:delText>
        </w:r>
        <w:r w:rsidRPr="00532FB8" w:rsidDel="00F56D45">
          <w:rPr>
            <w:rtl/>
          </w:rPr>
          <w:delText xml:space="preserve"> </w:delText>
        </w:r>
        <w:r w:rsidRPr="00532FB8" w:rsidDel="00F56D45">
          <w:rPr>
            <w:rFonts w:hint="eastAsia"/>
            <w:rtl/>
          </w:rPr>
          <w:delText>ذوو</w:delText>
        </w:r>
        <w:r w:rsidRPr="00532FB8" w:rsidDel="00F56D45">
          <w:rPr>
            <w:rtl/>
          </w:rPr>
          <w:delText xml:space="preserve"> </w:delText>
        </w:r>
        <w:r w:rsidRPr="00532FB8" w:rsidDel="00F56D45">
          <w:rPr>
            <w:rFonts w:hint="eastAsia"/>
            <w:rtl/>
          </w:rPr>
          <w:delText>الإعاقة</w:delText>
        </w:r>
        <w:r w:rsidRPr="00532FB8" w:rsidDel="00F56D45">
          <w:rPr>
            <w:rtl/>
          </w:rPr>
          <w:delText xml:space="preserve"> </w:delText>
        </w:r>
        <w:r w:rsidRPr="00532FB8" w:rsidDel="00F56D45">
          <w:rPr>
            <w:rFonts w:hint="eastAsia"/>
            <w:rtl/>
          </w:rPr>
          <w:delText>والنساء</w:delText>
        </w:r>
        <w:r w:rsidRPr="00532FB8" w:rsidDel="00F56D45">
          <w:rPr>
            <w:rtl/>
          </w:rPr>
          <w:delText xml:space="preserve"> </w:delText>
        </w:r>
        <w:r w:rsidRPr="00532FB8" w:rsidDel="00F56D45">
          <w:rPr>
            <w:rFonts w:hint="eastAsia"/>
            <w:rtl/>
          </w:rPr>
          <w:delText>والأطفال</w:delText>
        </w:r>
        <w:r w:rsidRPr="00532FB8" w:rsidDel="00F56D45">
          <w:rPr>
            <w:rtl/>
          </w:rPr>
          <w:delText>.</w:delText>
        </w:r>
      </w:del>
    </w:p>
    <w:p w14:paraId="44D88FA2" w14:textId="3651AA10" w:rsidR="008F7DC3" w:rsidRPr="00532FB8" w:rsidDel="00F56D45" w:rsidRDefault="00651C2D" w:rsidP="008F7DC3">
      <w:pPr>
        <w:rPr>
          <w:del w:id="26" w:author="Almidani, Ahmad Alaa" w:date="2022-06-02T09:24:00Z"/>
          <w:rtl/>
        </w:rPr>
      </w:pPr>
      <w:del w:id="27" w:author="Almidani, Ahmad Alaa" w:date="2022-06-02T09:24:00Z">
        <w:r w:rsidDel="00F56D45">
          <w:rPr>
            <w:rFonts w:hint="cs"/>
            <w:rtl/>
          </w:rPr>
          <w:delText>إن تنامي التنافس بين القطاعات مع ظهور الخدمات المتأتية عن تقارب التكنولوجيا وخدمات الاتصالات/تكنولوجيا المعلومات والاتصالات يزيد من ضرورة تعزيز التعاون عبر الحدود، وتحسين كفاءات هيئات التنظيم وواضعي السياسات، والأدوات المصممة لحماية المستهلكين. وبالإضافة إلى ذلك، تدعو الحاجة إلى دراسة مسألة خدمة ما بعد البيع التي تمثل أحد معايير الاختيار للمستهلك.</w:delText>
        </w:r>
      </w:del>
    </w:p>
    <w:p w14:paraId="430B1A0F" w14:textId="4DE995B6" w:rsidR="004B4850" w:rsidDel="00F56D45" w:rsidRDefault="00651C2D" w:rsidP="008F7DC3">
      <w:pPr>
        <w:rPr>
          <w:del w:id="28" w:author="Almidani, Ahmad Alaa" w:date="2022-06-02T09:24:00Z"/>
          <w:rtl/>
          <w:lang w:val="ru-RU"/>
        </w:rPr>
      </w:pPr>
      <w:del w:id="29" w:author="Almidani, Ahmad Alaa" w:date="2022-06-02T09:24:00Z">
        <w:r w:rsidRPr="00532FB8" w:rsidDel="00F56D45">
          <w:rPr>
            <w:rFonts w:hint="eastAsia"/>
            <w:rtl/>
            <w:lang w:val="ru-RU"/>
          </w:rPr>
          <w:delText>وبالنظر</w:delText>
        </w:r>
        <w:r w:rsidRPr="00532FB8" w:rsidDel="00F56D45">
          <w:rPr>
            <w:rtl/>
            <w:lang w:val="ru-RU"/>
          </w:rPr>
          <w:delText xml:space="preserve"> </w:delText>
        </w:r>
        <w:r w:rsidRPr="00532FB8" w:rsidDel="00F56D45">
          <w:rPr>
            <w:rFonts w:hint="eastAsia"/>
            <w:rtl/>
            <w:lang w:val="ru-RU"/>
          </w:rPr>
          <w:delText>إلى</w:delText>
        </w:r>
        <w:r w:rsidRPr="00532FB8" w:rsidDel="00F56D45">
          <w:rPr>
            <w:rtl/>
            <w:lang w:val="ru-RU"/>
          </w:rPr>
          <w:delText xml:space="preserve"> </w:delText>
        </w:r>
        <w:r w:rsidRPr="00532FB8" w:rsidDel="00F56D45">
          <w:rPr>
            <w:rFonts w:hint="eastAsia"/>
            <w:rtl/>
            <w:lang w:val="ru-RU"/>
          </w:rPr>
          <w:delText>ما</w:delText>
        </w:r>
        <w:r w:rsidRPr="00532FB8" w:rsidDel="00F56D45">
          <w:rPr>
            <w:rtl/>
            <w:lang w:val="ru-RU"/>
          </w:rPr>
          <w:delText xml:space="preserve"> </w:delText>
        </w:r>
        <w:r w:rsidRPr="00532FB8" w:rsidDel="00F56D45">
          <w:rPr>
            <w:rFonts w:hint="eastAsia"/>
            <w:rtl/>
            <w:lang w:val="ru-RU"/>
          </w:rPr>
          <w:delText>تقدم،</w:delText>
        </w:r>
        <w:r w:rsidRPr="00532FB8" w:rsidDel="00F56D45">
          <w:rPr>
            <w:rtl/>
            <w:lang w:val="ru-RU"/>
          </w:rPr>
          <w:delText xml:space="preserve"> </w:delText>
        </w:r>
        <w:r w:rsidRPr="00532FB8" w:rsidDel="00F56D45">
          <w:rPr>
            <w:rFonts w:hint="eastAsia"/>
            <w:rtl/>
            <w:lang w:val="ru-RU"/>
          </w:rPr>
          <w:delText>من</w:delText>
        </w:r>
        <w:r w:rsidRPr="00532FB8" w:rsidDel="00F56D45">
          <w:rPr>
            <w:rtl/>
            <w:lang w:val="ru-RU"/>
          </w:rPr>
          <w:delText xml:space="preserve"> </w:delText>
        </w:r>
        <w:r w:rsidRPr="00532FB8" w:rsidDel="00F56D45">
          <w:rPr>
            <w:rFonts w:hint="eastAsia"/>
            <w:rtl/>
            <w:lang w:val="ru-RU"/>
          </w:rPr>
          <w:delText>المهم</w:delText>
        </w:r>
        <w:r w:rsidRPr="00532FB8" w:rsidDel="00F56D45">
          <w:rPr>
            <w:rtl/>
            <w:lang w:val="ru-RU"/>
          </w:rPr>
          <w:delText xml:space="preserve"> </w:delText>
        </w:r>
        <w:r w:rsidRPr="00532FB8" w:rsidDel="00F56D45">
          <w:rPr>
            <w:rFonts w:hint="eastAsia"/>
            <w:rtl/>
            <w:lang w:val="ru-RU"/>
          </w:rPr>
          <w:delText>أن</w:delText>
        </w:r>
        <w:r w:rsidRPr="00532FB8" w:rsidDel="00F56D45">
          <w:rPr>
            <w:rtl/>
            <w:lang w:val="ru-RU"/>
          </w:rPr>
          <w:delText xml:space="preserve"> </w:delText>
        </w:r>
        <w:r w:rsidRPr="00532FB8" w:rsidDel="00F56D45">
          <w:rPr>
            <w:rFonts w:hint="eastAsia"/>
            <w:rtl/>
            <w:lang w:val="ru-RU"/>
          </w:rPr>
          <w:delText>يُوضع</w:delText>
        </w:r>
        <w:r w:rsidRPr="00532FB8" w:rsidDel="00F56D45">
          <w:rPr>
            <w:rtl/>
            <w:lang w:val="ru-RU"/>
          </w:rPr>
          <w:delText xml:space="preserve"> </w:delText>
        </w:r>
        <w:r w:rsidRPr="00532FB8" w:rsidDel="00F56D45">
          <w:rPr>
            <w:rFonts w:hint="eastAsia"/>
            <w:rtl/>
            <w:lang w:val="ru-RU"/>
          </w:rPr>
          <w:delText>في</w:delText>
        </w:r>
        <w:r w:rsidRPr="00532FB8" w:rsidDel="00F56D45">
          <w:rPr>
            <w:rtl/>
            <w:lang w:val="ru-RU"/>
          </w:rPr>
          <w:delText xml:space="preserve"> </w:delText>
        </w:r>
        <w:r w:rsidRPr="00532FB8" w:rsidDel="00F56D45">
          <w:rPr>
            <w:rFonts w:hint="eastAsia"/>
            <w:rtl/>
            <w:lang w:val="ru-RU"/>
          </w:rPr>
          <w:delText>الاعتبار</w:delText>
        </w:r>
        <w:r w:rsidRPr="00532FB8" w:rsidDel="00F56D45">
          <w:rPr>
            <w:rtl/>
            <w:lang w:val="ru-RU"/>
          </w:rPr>
          <w:delText xml:space="preserve"> </w:delText>
        </w:r>
        <w:r w:rsidRPr="00532FB8" w:rsidDel="00F56D45">
          <w:rPr>
            <w:rFonts w:hint="eastAsia"/>
            <w:rtl/>
            <w:lang w:val="ru-RU"/>
          </w:rPr>
          <w:delText>أن</w:delText>
        </w:r>
        <w:r w:rsidRPr="00532FB8" w:rsidDel="00F56D45">
          <w:rPr>
            <w:rtl/>
            <w:lang w:val="ru-RU"/>
          </w:rPr>
          <w:delText xml:space="preserve"> </w:delText>
        </w:r>
        <w:r w:rsidRPr="00532FB8" w:rsidDel="00F56D45">
          <w:rPr>
            <w:rFonts w:hint="eastAsia"/>
            <w:rtl/>
            <w:lang w:val="ru-RU"/>
          </w:rPr>
          <w:delText>التقرير</w:delText>
        </w:r>
        <w:r w:rsidRPr="00532FB8" w:rsidDel="00F56D45">
          <w:rPr>
            <w:rtl/>
            <w:lang w:val="ru-RU"/>
          </w:rPr>
          <w:delText xml:space="preserve"> </w:delText>
        </w:r>
        <w:r w:rsidRPr="00532FB8" w:rsidDel="00F56D45">
          <w:rPr>
            <w:rFonts w:hint="eastAsia"/>
            <w:rtl/>
            <w:lang w:val="ru-RU"/>
          </w:rPr>
          <w:delText>النهائي</w:delText>
        </w:r>
        <w:r w:rsidRPr="00532FB8" w:rsidDel="00F56D45">
          <w:rPr>
            <w:rtl/>
            <w:lang w:val="ru-RU"/>
          </w:rPr>
          <w:delText xml:space="preserve"> </w:delText>
        </w:r>
        <w:r w:rsidRPr="00532FB8" w:rsidDel="00F56D45">
          <w:rPr>
            <w:rFonts w:hint="eastAsia"/>
            <w:rtl/>
            <w:lang w:val="ru-RU"/>
          </w:rPr>
          <w:delText>عن</w:delText>
        </w:r>
        <w:r w:rsidRPr="00532FB8" w:rsidDel="00F56D45">
          <w:rPr>
            <w:rtl/>
            <w:lang w:val="ru-RU"/>
          </w:rPr>
          <w:delText xml:space="preserve"> </w:delText>
        </w:r>
        <w:r w:rsidRPr="00532FB8" w:rsidDel="00F56D45">
          <w:rPr>
            <w:rFonts w:hint="eastAsia"/>
            <w:rtl/>
            <w:lang w:val="ru-RU"/>
          </w:rPr>
          <w:delText>آخر</w:delText>
        </w:r>
        <w:r w:rsidRPr="00532FB8" w:rsidDel="00F56D45">
          <w:rPr>
            <w:rtl/>
            <w:lang w:val="ru-RU"/>
          </w:rPr>
          <w:delText xml:space="preserve"> </w:delText>
        </w:r>
        <w:r w:rsidRPr="00532FB8" w:rsidDel="00F56D45">
          <w:rPr>
            <w:rFonts w:hint="eastAsia"/>
            <w:rtl/>
            <w:lang w:val="ru-RU"/>
          </w:rPr>
          <w:delText>فترة</w:delText>
        </w:r>
        <w:r w:rsidRPr="00532FB8" w:rsidDel="00F56D45">
          <w:rPr>
            <w:rtl/>
            <w:lang w:val="ru-RU"/>
          </w:rPr>
          <w:delText xml:space="preserve"> </w:delText>
        </w:r>
        <w:r w:rsidRPr="00532FB8" w:rsidDel="00F56D45">
          <w:rPr>
            <w:rFonts w:hint="eastAsia"/>
            <w:rtl/>
            <w:lang w:val="ru-RU"/>
          </w:rPr>
          <w:delText>دراسة</w:delText>
        </w:r>
        <w:r w:rsidRPr="00532FB8" w:rsidDel="00F56D45">
          <w:rPr>
            <w:rtl/>
            <w:lang w:val="ru-RU"/>
          </w:rPr>
          <w:delText xml:space="preserve"> </w:delText>
        </w:r>
        <w:r w:rsidRPr="00532FB8" w:rsidDel="00F56D45">
          <w:rPr>
            <w:rFonts w:hint="eastAsia"/>
            <w:rtl/>
            <w:lang w:val="ru-RU"/>
          </w:rPr>
          <w:delText>يتضمن</w:delText>
        </w:r>
        <w:r w:rsidRPr="00532FB8" w:rsidDel="00F56D45">
          <w:rPr>
            <w:rtl/>
            <w:lang w:val="ru-RU"/>
          </w:rPr>
          <w:delText xml:space="preserve"> </w:delText>
        </w:r>
        <w:r w:rsidRPr="00532FB8" w:rsidDel="00F56D45">
          <w:rPr>
            <w:rFonts w:hint="eastAsia"/>
            <w:rtl/>
            <w:lang w:val="ru-RU"/>
          </w:rPr>
          <w:delText>استعراضاً</w:delText>
        </w:r>
        <w:r w:rsidRPr="00532FB8" w:rsidDel="00F56D45">
          <w:rPr>
            <w:rtl/>
            <w:lang w:val="ru-RU"/>
          </w:rPr>
          <w:delText xml:space="preserve"> </w:delText>
        </w:r>
        <w:r w:rsidRPr="00532FB8" w:rsidDel="00F56D45">
          <w:rPr>
            <w:rFonts w:hint="eastAsia"/>
            <w:rtl/>
            <w:lang w:val="ru-RU"/>
          </w:rPr>
          <w:delText>للوضع</w:delText>
        </w:r>
        <w:r w:rsidRPr="00532FB8" w:rsidDel="00F56D45">
          <w:rPr>
            <w:rtl/>
            <w:lang w:val="ru-RU"/>
          </w:rPr>
          <w:delText xml:space="preserve"> </w:delText>
        </w:r>
        <w:r w:rsidRPr="00532FB8" w:rsidDel="00F56D45">
          <w:rPr>
            <w:rFonts w:hint="eastAsia"/>
            <w:rtl/>
            <w:lang w:val="ru-RU"/>
          </w:rPr>
          <w:delText>فيما يتعلق</w:delText>
        </w:r>
        <w:r w:rsidRPr="00532FB8" w:rsidDel="00F56D45">
          <w:rPr>
            <w:rtl/>
            <w:lang w:val="ru-RU"/>
          </w:rPr>
          <w:delText xml:space="preserve"> </w:delText>
        </w:r>
        <w:r w:rsidRPr="00532FB8" w:rsidDel="00F56D45">
          <w:rPr>
            <w:rFonts w:hint="eastAsia"/>
            <w:rtl/>
            <w:lang w:val="ru-RU"/>
          </w:rPr>
          <w:delText>بحقوق</w:delText>
        </w:r>
        <w:r w:rsidRPr="00532FB8" w:rsidDel="00F56D45">
          <w:rPr>
            <w:rtl/>
            <w:lang w:val="ru-RU"/>
          </w:rPr>
          <w:delText xml:space="preserve"> </w:delText>
        </w:r>
        <w:r w:rsidRPr="00532FB8" w:rsidDel="00F56D45">
          <w:rPr>
            <w:rFonts w:hint="eastAsia"/>
            <w:rtl/>
            <w:lang w:val="ru-RU"/>
          </w:rPr>
          <w:delText>المستهلك</w:delText>
        </w:r>
        <w:r w:rsidRPr="00532FB8" w:rsidDel="00F56D45">
          <w:rPr>
            <w:rtl/>
            <w:lang w:val="ru-RU"/>
          </w:rPr>
          <w:delText xml:space="preserve"> </w:delText>
        </w:r>
        <w:r w:rsidRPr="00532FB8" w:rsidDel="00F56D45">
          <w:rPr>
            <w:rFonts w:hint="eastAsia"/>
            <w:rtl/>
            <w:lang w:val="ru-RU"/>
          </w:rPr>
          <w:delText>المتصلة</w:delText>
        </w:r>
        <w:r w:rsidRPr="00532FB8" w:rsidDel="00F56D45">
          <w:rPr>
            <w:rtl/>
            <w:lang w:val="ru-RU"/>
          </w:rPr>
          <w:delText xml:space="preserve"> </w:delText>
        </w:r>
        <w:r w:rsidRPr="00532FB8" w:rsidDel="00F56D45">
          <w:rPr>
            <w:rFonts w:hint="eastAsia"/>
            <w:rtl/>
            <w:lang w:val="ru-RU"/>
          </w:rPr>
          <w:delText>بخدمات</w:delText>
        </w:r>
        <w:r w:rsidRPr="00532FB8" w:rsidDel="00F56D45">
          <w:rPr>
            <w:rtl/>
            <w:lang w:val="ru-RU"/>
          </w:rPr>
          <w:delText xml:space="preserve"> </w:delText>
        </w:r>
        <w:r w:rsidRPr="00532FB8" w:rsidDel="00F56D45">
          <w:rPr>
            <w:rFonts w:hint="eastAsia"/>
            <w:rtl/>
            <w:lang w:val="ru-RU"/>
          </w:rPr>
          <w:delText>الاتصالات</w:delText>
        </w:r>
        <w:r w:rsidRPr="00532FB8" w:rsidDel="00F56D45">
          <w:rPr>
            <w:rtl/>
            <w:lang w:val="ru-RU"/>
          </w:rPr>
          <w:delText xml:space="preserve"> </w:delText>
        </w:r>
        <w:r w:rsidRPr="00532FB8" w:rsidDel="00F56D45">
          <w:rPr>
            <w:rFonts w:hint="eastAsia"/>
            <w:rtl/>
            <w:lang w:val="ru-RU"/>
          </w:rPr>
          <w:delText>والتحديات</w:delText>
        </w:r>
        <w:r w:rsidRPr="00532FB8" w:rsidDel="00F56D45">
          <w:rPr>
            <w:rtl/>
            <w:lang w:val="ru-RU"/>
          </w:rPr>
          <w:delText xml:space="preserve"> </w:delText>
        </w:r>
        <w:r w:rsidRPr="00532FB8" w:rsidDel="00F56D45">
          <w:rPr>
            <w:rFonts w:hint="eastAsia"/>
            <w:rtl/>
            <w:lang w:val="ru-RU"/>
          </w:rPr>
          <w:delText>القائمة</w:delText>
        </w:r>
        <w:r w:rsidRPr="00532FB8" w:rsidDel="00F56D45">
          <w:rPr>
            <w:rtl/>
            <w:lang w:val="ru-RU"/>
          </w:rPr>
          <w:delText xml:space="preserve"> </w:delText>
        </w:r>
        <w:r w:rsidRPr="00532FB8" w:rsidDel="00F56D45">
          <w:rPr>
            <w:rFonts w:hint="eastAsia"/>
            <w:rtl/>
            <w:lang w:val="ru-RU"/>
          </w:rPr>
          <w:delText>في</w:delText>
        </w:r>
        <w:r w:rsidRPr="00532FB8" w:rsidDel="00F56D45">
          <w:rPr>
            <w:rtl/>
            <w:lang w:val="ru-RU"/>
          </w:rPr>
          <w:delText xml:space="preserve"> </w:delText>
        </w:r>
        <w:r w:rsidRPr="00532FB8" w:rsidDel="00F56D45">
          <w:rPr>
            <w:rFonts w:hint="eastAsia"/>
            <w:rtl/>
            <w:lang w:val="ru-RU"/>
          </w:rPr>
          <w:delText>مجال</w:delText>
        </w:r>
        <w:r w:rsidRPr="00532FB8" w:rsidDel="00F56D45">
          <w:rPr>
            <w:rtl/>
            <w:lang w:val="ru-RU"/>
          </w:rPr>
          <w:delText xml:space="preserve"> </w:delText>
        </w:r>
        <w:r w:rsidRPr="00532FB8" w:rsidDel="00F56D45">
          <w:rPr>
            <w:rFonts w:hint="eastAsia"/>
            <w:rtl/>
            <w:lang w:val="ru-RU"/>
          </w:rPr>
          <w:delText>حماية</w:delText>
        </w:r>
        <w:r w:rsidRPr="00532FB8" w:rsidDel="00F56D45">
          <w:rPr>
            <w:rtl/>
            <w:lang w:val="ru-RU"/>
          </w:rPr>
          <w:delText xml:space="preserve"> </w:delText>
        </w:r>
        <w:r w:rsidRPr="00532FB8" w:rsidDel="00F56D45">
          <w:rPr>
            <w:rFonts w:hint="eastAsia"/>
            <w:rtl/>
            <w:lang w:val="ru-RU"/>
          </w:rPr>
          <w:delText>المستهلك،</w:delText>
        </w:r>
        <w:r w:rsidRPr="00532FB8" w:rsidDel="00F56D45">
          <w:rPr>
            <w:rtl/>
            <w:lang w:val="ru-RU"/>
          </w:rPr>
          <w:delText xml:space="preserve"> </w:delText>
        </w:r>
        <w:r w:rsidRPr="00532FB8" w:rsidDel="00F56D45">
          <w:rPr>
            <w:rFonts w:hint="eastAsia"/>
            <w:rtl/>
            <w:lang w:val="ru-RU"/>
          </w:rPr>
          <w:delText>ومنها</w:delText>
        </w:r>
        <w:r w:rsidRPr="00532FB8" w:rsidDel="00F56D45">
          <w:rPr>
            <w:rtl/>
            <w:lang w:val="ru-RU"/>
          </w:rPr>
          <w:delText xml:space="preserve"> </w:delText>
        </w:r>
        <w:r w:rsidRPr="00532FB8" w:rsidDel="00F56D45">
          <w:rPr>
            <w:rFonts w:hint="eastAsia"/>
            <w:rtl/>
            <w:lang w:val="ru-RU"/>
          </w:rPr>
          <w:delText>الابتكارات</w:delText>
        </w:r>
        <w:r w:rsidRPr="00532FB8" w:rsidDel="00F56D45">
          <w:rPr>
            <w:rtl/>
            <w:lang w:val="ru-RU"/>
          </w:rPr>
          <w:delText xml:space="preserve"> </w:delText>
        </w:r>
        <w:r w:rsidRPr="00532FB8" w:rsidDel="00F56D45">
          <w:rPr>
            <w:rFonts w:hint="eastAsia"/>
            <w:rtl/>
            <w:lang w:val="ru-RU"/>
          </w:rPr>
          <w:delText>التكنولوجية،</w:delText>
        </w:r>
        <w:r w:rsidRPr="00532FB8" w:rsidDel="00F56D45">
          <w:rPr>
            <w:rtl/>
            <w:lang w:val="ru-RU"/>
          </w:rPr>
          <w:delText xml:space="preserve"> </w:delText>
        </w:r>
        <w:r w:rsidRPr="00532FB8" w:rsidDel="00F56D45">
          <w:rPr>
            <w:rFonts w:hint="eastAsia"/>
            <w:rtl/>
            <w:lang w:val="ru-RU"/>
          </w:rPr>
          <w:delText>والمنافسة</w:delText>
        </w:r>
        <w:r w:rsidRPr="00532FB8" w:rsidDel="00F56D45">
          <w:rPr>
            <w:rtl/>
            <w:lang w:val="ru-RU"/>
          </w:rPr>
          <w:delText xml:space="preserve"> </w:delText>
        </w:r>
        <w:r w:rsidRPr="00532FB8" w:rsidDel="00F56D45">
          <w:rPr>
            <w:rFonts w:hint="eastAsia"/>
            <w:rtl/>
            <w:lang w:val="ru-RU"/>
          </w:rPr>
          <w:delText>السوقية،</w:delText>
        </w:r>
        <w:r w:rsidRPr="00532FB8" w:rsidDel="00F56D45">
          <w:rPr>
            <w:rtl/>
            <w:lang w:val="ru-RU"/>
          </w:rPr>
          <w:delText xml:space="preserve"> </w:delText>
        </w:r>
        <w:r w:rsidRPr="00532FB8" w:rsidDel="00F56D45">
          <w:rPr>
            <w:rFonts w:hint="eastAsia"/>
            <w:rtl/>
            <w:lang w:val="ru-RU"/>
          </w:rPr>
          <w:delText>واستمرار</w:delText>
        </w:r>
        <w:r w:rsidRPr="00532FB8" w:rsidDel="00F56D45">
          <w:rPr>
            <w:rtl/>
            <w:lang w:val="ru-RU"/>
          </w:rPr>
          <w:delText xml:space="preserve"> </w:delText>
        </w:r>
        <w:r w:rsidRPr="00532FB8" w:rsidDel="00F56D45">
          <w:rPr>
            <w:rFonts w:hint="eastAsia"/>
            <w:rtl/>
            <w:lang w:val="ru-RU"/>
          </w:rPr>
          <w:delText>تغير</w:delText>
        </w:r>
        <w:r w:rsidRPr="00532FB8" w:rsidDel="00F56D45">
          <w:rPr>
            <w:rtl/>
            <w:lang w:val="ru-RU"/>
          </w:rPr>
          <w:delText xml:space="preserve"> </w:delText>
        </w:r>
        <w:r w:rsidRPr="00532FB8" w:rsidDel="00F56D45">
          <w:rPr>
            <w:rFonts w:hint="eastAsia"/>
            <w:rtl/>
            <w:lang w:val="ru-RU"/>
          </w:rPr>
          <w:delText>النماذج</w:delText>
        </w:r>
        <w:r w:rsidRPr="00532FB8" w:rsidDel="00F56D45">
          <w:rPr>
            <w:rtl/>
            <w:lang w:val="ru-RU"/>
          </w:rPr>
          <w:delText xml:space="preserve"> </w:delText>
        </w:r>
        <w:r w:rsidRPr="00532FB8" w:rsidDel="00F56D45">
          <w:rPr>
            <w:rFonts w:hint="eastAsia"/>
            <w:rtl/>
            <w:lang w:val="ru-RU"/>
          </w:rPr>
          <w:delText>التجارية،</w:delText>
        </w:r>
        <w:r w:rsidRPr="00532FB8" w:rsidDel="00F56D45">
          <w:rPr>
            <w:rtl/>
            <w:lang w:val="ru-RU"/>
          </w:rPr>
          <w:delText xml:space="preserve"> </w:delText>
        </w:r>
        <w:r w:rsidRPr="00532FB8" w:rsidDel="00F56D45">
          <w:rPr>
            <w:rFonts w:hint="eastAsia"/>
            <w:rtl/>
            <w:lang w:val="ru-RU"/>
          </w:rPr>
          <w:delText>وموارد</w:delText>
        </w:r>
        <w:r w:rsidRPr="00532FB8" w:rsidDel="00F56D45">
          <w:rPr>
            <w:rtl/>
            <w:lang w:val="ru-RU"/>
          </w:rPr>
          <w:delText xml:space="preserve"> </w:delText>
        </w:r>
        <w:r w:rsidRPr="00532FB8" w:rsidDel="00F56D45">
          <w:rPr>
            <w:rFonts w:hint="eastAsia"/>
            <w:rtl/>
            <w:lang w:val="ru-RU"/>
          </w:rPr>
          <w:delText>هيئات</w:delText>
        </w:r>
        <w:r w:rsidRPr="00532FB8" w:rsidDel="00F56D45">
          <w:rPr>
            <w:rtl/>
            <w:lang w:val="ru-RU"/>
          </w:rPr>
          <w:delText xml:space="preserve"> </w:delText>
        </w:r>
        <w:r w:rsidRPr="00532FB8" w:rsidDel="00F56D45">
          <w:rPr>
            <w:rFonts w:hint="eastAsia"/>
            <w:rtl/>
            <w:lang w:val="ru-RU"/>
          </w:rPr>
          <w:delText>التنظيم</w:delText>
        </w:r>
        <w:r w:rsidRPr="00532FB8" w:rsidDel="00F56D45">
          <w:rPr>
            <w:rtl/>
            <w:lang w:val="ru-RU"/>
          </w:rPr>
          <w:delText xml:space="preserve"> </w:delText>
        </w:r>
        <w:r w:rsidRPr="00532FB8" w:rsidDel="00F56D45">
          <w:rPr>
            <w:rFonts w:hint="eastAsia"/>
            <w:rtl/>
            <w:lang w:val="ru-RU"/>
          </w:rPr>
          <w:delText>وقدراتها،</w:delText>
        </w:r>
        <w:r w:rsidRPr="00532FB8" w:rsidDel="00F56D45">
          <w:rPr>
            <w:rtl/>
            <w:lang w:val="ru-RU"/>
          </w:rPr>
          <w:delText xml:space="preserve"> </w:delText>
        </w:r>
        <w:r w:rsidRPr="00532FB8" w:rsidDel="00F56D45">
          <w:rPr>
            <w:rFonts w:hint="eastAsia"/>
            <w:rtl/>
            <w:lang w:val="ru-RU"/>
          </w:rPr>
          <w:delText>واحتياجات</w:delText>
        </w:r>
        <w:r w:rsidRPr="00532FB8" w:rsidDel="00F56D45">
          <w:rPr>
            <w:rtl/>
            <w:lang w:val="ru-RU"/>
          </w:rPr>
          <w:delText xml:space="preserve"> </w:delText>
        </w:r>
        <w:r w:rsidRPr="00532FB8" w:rsidDel="00F56D45">
          <w:rPr>
            <w:rFonts w:hint="eastAsia"/>
            <w:rtl/>
            <w:lang w:val="ru-RU"/>
          </w:rPr>
          <w:delText>فئات</w:delText>
        </w:r>
        <w:r w:rsidRPr="00532FB8" w:rsidDel="00F56D45">
          <w:rPr>
            <w:rtl/>
            <w:lang w:val="ru-RU"/>
          </w:rPr>
          <w:delText xml:space="preserve"> </w:delText>
        </w:r>
        <w:r w:rsidRPr="00532FB8" w:rsidDel="00F56D45">
          <w:rPr>
            <w:rFonts w:hint="eastAsia"/>
            <w:rtl/>
            <w:lang w:val="ru-RU"/>
          </w:rPr>
          <w:delText>محددة</w:delText>
        </w:r>
        <w:r w:rsidRPr="00532FB8" w:rsidDel="00F56D45">
          <w:rPr>
            <w:rtl/>
            <w:lang w:val="ru-RU"/>
          </w:rPr>
          <w:delText xml:space="preserve"> </w:delText>
        </w:r>
        <w:r w:rsidRPr="00532FB8" w:rsidDel="00F56D45">
          <w:rPr>
            <w:rFonts w:hint="eastAsia"/>
            <w:rtl/>
            <w:lang w:val="ru-RU"/>
          </w:rPr>
          <w:delText>من</w:delText>
        </w:r>
        <w:r w:rsidRPr="00532FB8" w:rsidDel="00F56D45">
          <w:rPr>
            <w:rtl/>
            <w:lang w:val="ru-RU"/>
          </w:rPr>
          <w:delText xml:space="preserve"> </w:delText>
        </w:r>
        <w:r w:rsidRPr="00532FB8" w:rsidDel="00F56D45">
          <w:rPr>
            <w:rFonts w:hint="eastAsia"/>
            <w:rtl/>
            <w:lang w:val="ru-RU"/>
          </w:rPr>
          <w:delText>السكان</w:delText>
        </w:r>
        <w:r w:rsidRPr="00532FB8" w:rsidDel="00F56D45">
          <w:rPr>
            <w:rtl/>
            <w:lang w:val="ru-RU"/>
          </w:rPr>
          <w:delText xml:space="preserve"> </w:delText>
        </w:r>
        <w:r w:rsidRPr="00532FB8" w:rsidDel="00F56D45">
          <w:rPr>
            <w:rFonts w:hint="eastAsia"/>
            <w:rtl/>
            <w:lang w:val="ru-RU"/>
          </w:rPr>
          <w:delText>كالأشخاص</w:delText>
        </w:r>
        <w:r w:rsidRPr="00532FB8" w:rsidDel="00F56D45">
          <w:rPr>
            <w:rtl/>
            <w:lang w:val="ru-RU"/>
          </w:rPr>
          <w:delText xml:space="preserve"> </w:delText>
        </w:r>
        <w:r w:rsidRPr="00532FB8" w:rsidDel="00F56D45">
          <w:rPr>
            <w:rFonts w:hint="eastAsia"/>
            <w:rtl/>
            <w:lang w:val="ru-RU"/>
          </w:rPr>
          <w:delText>ذوي الإعاقة</w:delText>
        </w:r>
        <w:r w:rsidRPr="00532FB8" w:rsidDel="00F56D45">
          <w:rPr>
            <w:rtl/>
            <w:lang w:val="ru-RU"/>
          </w:rPr>
          <w:delText xml:space="preserve"> </w:delText>
        </w:r>
        <w:r w:rsidRPr="00532FB8" w:rsidDel="00F56D45">
          <w:rPr>
            <w:rFonts w:hint="eastAsia"/>
            <w:rtl/>
            <w:lang w:val="ru-RU"/>
          </w:rPr>
          <w:delText>والنساء</w:delText>
        </w:r>
        <w:r w:rsidRPr="00532FB8" w:rsidDel="00F56D45">
          <w:rPr>
            <w:rtl/>
            <w:lang w:val="ru-RU"/>
          </w:rPr>
          <w:delText xml:space="preserve"> </w:delText>
        </w:r>
        <w:r w:rsidRPr="00532FB8" w:rsidDel="00F56D45">
          <w:rPr>
            <w:rFonts w:hint="eastAsia"/>
            <w:rtl/>
            <w:lang w:val="ru-RU"/>
          </w:rPr>
          <w:delText>والأطفال،</w:delText>
        </w:r>
        <w:r w:rsidRPr="00532FB8" w:rsidDel="00F56D45">
          <w:rPr>
            <w:rtl/>
            <w:lang w:val="ru-RU"/>
          </w:rPr>
          <w:delText xml:space="preserve"> </w:delText>
        </w:r>
        <w:r w:rsidRPr="00532FB8" w:rsidDel="00F56D45">
          <w:rPr>
            <w:rFonts w:hint="eastAsia"/>
            <w:rtl/>
            <w:lang w:val="ru-RU"/>
          </w:rPr>
          <w:delText>فضلاً</w:delText>
        </w:r>
        <w:r w:rsidRPr="00532FB8" w:rsidDel="00F56D45">
          <w:rPr>
            <w:rtl/>
            <w:lang w:val="ru-RU"/>
          </w:rPr>
          <w:delText xml:space="preserve"> </w:delText>
        </w:r>
        <w:r w:rsidRPr="00532FB8" w:rsidDel="00F56D45">
          <w:rPr>
            <w:rFonts w:hint="eastAsia"/>
            <w:rtl/>
            <w:lang w:val="ru-RU"/>
          </w:rPr>
          <w:delText>عن</w:delText>
        </w:r>
        <w:r w:rsidRPr="00532FB8" w:rsidDel="00F56D45">
          <w:rPr>
            <w:rtl/>
            <w:lang w:val="ru-RU"/>
          </w:rPr>
          <w:delText xml:space="preserve"> </w:delText>
        </w:r>
        <w:r w:rsidRPr="00532FB8" w:rsidDel="00F56D45">
          <w:rPr>
            <w:rFonts w:hint="eastAsia"/>
            <w:rtl/>
            <w:lang w:val="ru-RU"/>
          </w:rPr>
          <w:delText>إطار</w:delText>
        </w:r>
        <w:r w:rsidRPr="00532FB8" w:rsidDel="00F56D45">
          <w:rPr>
            <w:rtl/>
            <w:lang w:val="ru-RU"/>
          </w:rPr>
          <w:delText xml:space="preserve"> </w:delText>
        </w:r>
        <w:r w:rsidRPr="00532FB8" w:rsidDel="00F56D45">
          <w:rPr>
            <w:rFonts w:hint="eastAsia"/>
            <w:rtl/>
            <w:lang w:val="ru-RU"/>
          </w:rPr>
          <w:delText>حقوق</w:delText>
        </w:r>
        <w:r w:rsidRPr="00532FB8" w:rsidDel="00F56D45">
          <w:rPr>
            <w:rtl/>
            <w:lang w:val="ru-RU"/>
          </w:rPr>
          <w:delText xml:space="preserve"> </w:delText>
        </w:r>
        <w:r w:rsidRPr="00532FB8" w:rsidDel="00F56D45">
          <w:rPr>
            <w:rFonts w:hint="eastAsia"/>
            <w:rtl/>
            <w:lang w:val="ru-RU"/>
          </w:rPr>
          <w:delText>المستهلك</w:delText>
        </w:r>
        <w:r w:rsidRPr="00532FB8" w:rsidDel="00F56D45">
          <w:rPr>
            <w:rtl/>
            <w:lang w:val="ru-RU"/>
          </w:rPr>
          <w:delText xml:space="preserve"> </w:delText>
        </w:r>
        <w:r w:rsidRPr="00532FB8" w:rsidDel="00F56D45">
          <w:rPr>
            <w:rFonts w:hint="eastAsia"/>
            <w:rtl/>
            <w:lang w:val="ru-RU"/>
          </w:rPr>
          <w:delText>والجوانب</w:delText>
        </w:r>
        <w:r w:rsidRPr="00532FB8" w:rsidDel="00F56D45">
          <w:rPr>
            <w:rtl/>
            <w:lang w:val="ru-RU"/>
          </w:rPr>
          <w:delText xml:space="preserve"> </w:delText>
        </w:r>
        <w:r w:rsidRPr="00532FB8" w:rsidDel="00F56D45">
          <w:rPr>
            <w:rFonts w:hint="eastAsia"/>
            <w:rtl/>
            <w:lang w:val="ru-RU"/>
          </w:rPr>
          <w:delText>الاقتصادية</w:delText>
        </w:r>
        <w:r w:rsidRPr="00532FB8" w:rsidDel="00F56D45">
          <w:rPr>
            <w:rtl/>
            <w:lang w:val="ru-RU"/>
          </w:rPr>
          <w:delText xml:space="preserve"> </w:delText>
        </w:r>
        <w:r w:rsidRPr="00532FB8" w:rsidDel="00F56D45">
          <w:rPr>
            <w:rFonts w:hint="eastAsia"/>
            <w:rtl/>
            <w:lang w:val="ru-RU"/>
          </w:rPr>
          <w:delText>لحمايته</w:delText>
        </w:r>
        <w:r w:rsidRPr="00532FB8" w:rsidDel="00F56D45">
          <w:rPr>
            <w:rtl/>
            <w:lang w:val="ru-RU"/>
          </w:rPr>
          <w:delText>.</w:delText>
        </w:r>
      </w:del>
    </w:p>
    <w:p w14:paraId="1BF393FC" w14:textId="11A229B7" w:rsidR="008F7DC3" w:rsidRPr="00532FB8" w:rsidDel="00F56D45" w:rsidRDefault="00651C2D" w:rsidP="008F7DC3">
      <w:pPr>
        <w:rPr>
          <w:del w:id="30" w:author="Almidani, Ahmad Alaa" w:date="2022-06-02T09:24:00Z"/>
          <w:rtl/>
        </w:rPr>
      </w:pPr>
      <w:del w:id="31" w:author="Almidani, Ahmad Alaa" w:date="2022-06-02T09:24:00Z">
        <w:r w:rsidRPr="00532FB8" w:rsidDel="00F56D45">
          <w:rPr>
            <w:rFonts w:hint="eastAsia"/>
            <w:rtl/>
          </w:rPr>
          <w:delText>وينبغي</w:delText>
        </w:r>
        <w:r w:rsidRPr="00532FB8" w:rsidDel="00F56D45">
          <w:rPr>
            <w:rtl/>
          </w:rPr>
          <w:delText xml:space="preserve"> </w:delText>
        </w:r>
        <w:r w:rsidRPr="00532FB8" w:rsidDel="00F56D45">
          <w:rPr>
            <w:rFonts w:hint="eastAsia"/>
            <w:rtl/>
          </w:rPr>
          <w:delText>مع</w:delText>
        </w:r>
        <w:r w:rsidRPr="00532FB8" w:rsidDel="00F56D45">
          <w:rPr>
            <w:rtl/>
          </w:rPr>
          <w:delText xml:space="preserve"> </w:delText>
        </w:r>
        <w:r w:rsidRPr="00532FB8" w:rsidDel="00F56D45">
          <w:rPr>
            <w:rFonts w:hint="eastAsia"/>
            <w:rtl/>
          </w:rPr>
          <w:delText>ذلك</w:delText>
        </w:r>
        <w:r w:rsidRPr="00532FB8" w:rsidDel="00F56D45">
          <w:rPr>
            <w:rtl/>
          </w:rPr>
          <w:delText xml:space="preserve"> </w:delText>
        </w:r>
        <w:r w:rsidRPr="00532FB8" w:rsidDel="00F56D45">
          <w:rPr>
            <w:rFonts w:hint="eastAsia"/>
            <w:rtl/>
          </w:rPr>
          <w:delText>أن</w:delText>
        </w:r>
        <w:r w:rsidRPr="00532FB8" w:rsidDel="00F56D45">
          <w:rPr>
            <w:rtl/>
          </w:rPr>
          <w:delText xml:space="preserve"> </w:delText>
        </w:r>
        <w:r w:rsidRPr="00532FB8" w:rsidDel="00F56D45">
          <w:rPr>
            <w:rFonts w:hint="eastAsia"/>
            <w:rtl/>
          </w:rPr>
          <w:delText>تُستكمل</w:delText>
        </w:r>
        <w:r w:rsidRPr="00532FB8" w:rsidDel="00F56D45">
          <w:rPr>
            <w:rtl/>
          </w:rPr>
          <w:delText xml:space="preserve"> </w:delText>
        </w:r>
        <w:r w:rsidRPr="00532FB8" w:rsidDel="00F56D45">
          <w:rPr>
            <w:rFonts w:hint="eastAsia"/>
            <w:rtl/>
          </w:rPr>
          <w:delText>هذه</w:delText>
        </w:r>
        <w:r w:rsidRPr="00532FB8" w:rsidDel="00F56D45">
          <w:rPr>
            <w:rtl/>
          </w:rPr>
          <w:delText xml:space="preserve"> </w:delText>
        </w:r>
        <w:r w:rsidRPr="00532FB8" w:rsidDel="00F56D45">
          <w:rPr>
            <w:rFonts w:hint="eastAsia"/>
            <w:rtl/>
          </w:rPr>
          <w:delText>الدراسات</w:delText>
        </w:r>
        <w:r w:rsidRPr="00532FB8" w:rsidDel="00F56D45">
          <w:rPr>
            <w:rtl/>
          </w:rPr>
          <w:delText xml:space="preserve"> </w:delText>
        </w:r>
        <w:r w:rsidRPr="00532FB8" w:rsidDel="00F56D45">
          <w:rPr>
            <w:rFonts w:hint="eastAsia"/>
            <w:rtl/>
          </w:rPr>
          <w:delText>المتعلقة</w:delText>
        </w:r>
        <w:r w:rsidRPr="00532FB8" w:rsidDel="00F56D45">
          <w:rPr>
            <w:rtl/>
          </w:rPr>
          <w:delText xml:space="preserve"> </w:delText>
        </w:r>
        <w:r w:rsidRPr="00532FB8" w:rsidDel="00F56D45">
          <w:rPr>
            <w:rFonts w:hint="eastAsia"/>
            <w:rtl/>
          </w:rPr>
          <w:delText>بحماية</w:delText>
        </w:r>
        <w:r w:rsidRPr="00532FB8" w:rsidDel="00F56D45">
          <w:rPr>
            <w:rtl/>
          </w:rPr>
          <w:delText xml:space="preserve"> </w:delText>
        </w:r>
        <w:r w:rsidRPr="00532FB8" w:rsidDel="00F56D45">
          <w:rPr>
            <w:rFonts w:hint="eastAsia"/>
            <w:rtl/>
          </w:rPr>
          <w:delText>المستهلك</w:delText>
        </w:r>
        <w:r w:rsidRPr="00532FB8" w:rsidDel="00F56D45">
          <w:rPr>
            <w:rtl/>
          </w:rPr>
          <w:delText xml:space="preserve"> </w:delText>
        </w:r>
        <w:r w:rsidRPr="00532FB8" w:rsidDel="00F56D45">
          <w:rPr>
            <w:rFonts w:hint="eastAsia"/>
            <w:rtl/>
          </w:rPr>
          <w:delText>في سياق</w:delText>
        </w:r>
        <w:r w:rsidRPr="00532FB8" w:rsidDel="00F56D45">
          <w:rPr>
            <w:rtl/>
          </w:rPr>
          <w:delText xml:space="preserve"> </w:delText>
        </w:r>
        <w:r w:rsidRPr="00532FB8" w:rsidDel="00F56D45">
          <w:rPr>
            <w:rFonts w:hint="eastAsia"/>
            <w:rtl/>
          </w:rPr>
          <w:delText>التقارب</w:delText>
        </w:r>
        <w:r w:rsidRPr="00532FB8" w:rsidDel="00F56D45">
          <w:rPr>
            <w:rtl/>
          </w:rPr>
          <w:delText xml:space="preserve"> </w:delText>
        </w:r>
        <w:r w:rsidRPr="00532FB8" w:rsidDel="00F56D45">
          <w:rPr>
            <w:rFonts w:hint="eastAsia"/>
            <w:rtl/>
          </w:rPr>
          <w:delText>وأن</w:delText>
        </w:r>
        <w:r w:rsidRPr="00532FB8" w:rsidDel="00F56D45">
          <w:rPr>
            <w:rtl/>
          </w:rPr>
          <w:delText xml:space="preserve"> </w:delText>
        </w:r>
        <w:r w:rsidRPr="00532FB8" w:rsidDel="00F56D45">
          <w:rPr>
            <w:rFonts w:hint="eastAsia"/>
            <w:rtl/>
          </w:rPr>
          <w:delText>يركَّز</w:delText>
        </w:r>
        <w:r w:rsidRPr="00532FB8" w:rsidDel="00F56D45">
          <w:rPr>
            <w:rtl/>
          </w:rPr>
          <w:delText xml:space="preserve"> </w:delText>
        </w:r>
        <w:r w:rsidRPr="00532FB8" w:rsidDel="00F56D45">
          <w:rPr>
            <w:rFonts w:hint="eastAsia"/>
            <w:rtl/>
          </w:rPr>
          <w:delText>فيها</w:delText>
        </w:r>
        <w:r w:rsidRPr="00532FB8" w:rsidDel="00F56D45">
          <w:rPr>
            <w:rtl/>
          </w:rPr>
          <w:delText xml:space="preserve"> </w:delText>
        </w:r>
        <w:r w:rsidRPr="00532FB8" w:rsidDel="00F56D45">
          <w:rPr>
            <w:rFonts w:hint="eastAsia"/>
            <w:rtl/>
          </w:rPr>
          <w:delText>على</w:delText>
        </w:r>
        <w:r w:rsidRPr="00532FB8" w:rsidDel="00F56D45">
          <w:rPr>
            <w:rtl/>
          </w:rPr>
          <w:delText xml:space="preserve"> </w:delText>
        </w:r>
        <w:r w:rsidRPr="00532FB8" w:rsidDel="00F56D45">
          <w:rPr>
            <w:rFonts w:hint="eastAsia"/>
            <w:rtl/>
          </w:rPr>
          <w:delText>التحديات الجديدة</w:delText>
        </w:r>
        <w:r w:rsidRPr="00532FB8" w:rsidDel="00F56D45">
          <w:rPr>
            <w:rtl/>
          </w:rPr>
          <w:delText>.</w:delText>
        </w:r>
      </w:del>
    </w:p>
    <w:p w14:paraId="6A80D88D" w14:textId="1A0967A1" w:rsidR="008F7DC3" w:rsidDel="00F56D45" w:rsidRDefault="00651C2D" w:rsidP="008F7DC3">
      <w:pPr>
        <w:rPr>
          <w:del w:id="32" w:author="Almidani, Ahmad Alaa" w:date="2022-06-02T09:24:00Z"/>
          <w:rtl/>
        </w:rPr>
      </w:pPr>
      <w:del w:id="33" w:author="Almidani, Ahmad Alaa" w:date="2022-06-02T09:24:00Z">
        <w:r w:rsidRPr="00532FB8" w:rsidDel="00F56D45">
          <w:rPr>
            <w:rFonts w:hint="eastAsia"/>
            <w:rtl/>
          </w:rPr>
          <w:lastRenderedPageBreak/>
          <w:delText>سيظل</w:delText>
        </w:r>
        <w:r w:rsidRPr="00532FB8" w:rsidDel="00F56D45">
          <w:rPr>
            <w:rtl/>
          </w:rPr>
          <w:delText xml:space="preserve"> </w:delText>
        </w:r>
        <w:r w:rsidRPr="00532FB8" w:rsidDel="00F56D45">
          <w:rPr>
            <w:rFonts w:hint="eastAsia"/>
            <w:rtl/>
          </w:rPr>
          <w:delText>كل</w:delText>
        </w:r>
        <w:r w:rsidRPr="00532FB8" w:rsidDel="00F56D45">
          <w:rPr>
            <w:rtl/>
          </w:rPr>
          <w:delText xml:space="preserve"> </w:delText>
        </w:r>
        <w:r w:rsidRPr="00532FB8" w:rsidDel="00F56D45">
          <w:rPr>
            <w:rFonts w:hint="eastAsia"/>
            <w:rtl/>
          </w:rPr>
          <w:delText>من</w:delText>
        </w:r>
        <w:r w:rsidRPr="00532FB8" w:rsidDel="00F56D45">
          <w:rPr>
            <w:rtl/>
          </w:rPr>
          <w:delText xml:space="preserve"> </w:delText>
        </w:r>
        <w:r w:rsidRPr="00532FB8" w:rsidDel="00F56D45">
          <w:rPr>
            <w:rFonts w:hint="eastAsia"/>
            <w:rtl/>
          </w:rPr>
          <w:delText>الدول</w:delText>
        </w:r>
        <w:r w:rsidRPr="00532FB8" w:rsidDel="00F56D45">
          <w:rPr>
            <w:rtl/>
          </w:rPr>
          <w:delText xml:space="preserve"> </w:delText>
        </w:r>
        <w:r w:rsidRPr="00532FB8" w:rsidDel="00F56D45">
          <w:rPr>
            <w:rFonts w:hint="eastAsia"/>
            <w:rtl/>
          </w:rPr>
          <w:delText>الأعضاء</w:delText>
        </w:r>
        <w:r w:rsidRPr="00532FB8" w:rsidDel="00F56D45">
          <w:rPr>
            <w:rtl/>
          </w:rPr>
          <w:delText xml:space="preserve"> </w:delText>
        </w:r>
        <w:r w:rsidRPr="00532FB8" w:rsidDel="00F56D45">
          <w:rPr>
            <w:rFonts w:hint="eastAsia"/>
            <w:rtl/>
          </w:rPr>
          <w:delText>وأعضاء</w:delText>
        </w:r>
        <w:r w:rsidRPr="00532FB8" w:rsidDel="00F56D45">
          <w:rPr>
            <w:rtl/>
          </w:rPr>
          <w:delText xml:space="preserve"> </w:delText>
        </w:r>
        <w:r w:rsidRPr="00532FB8" w:rsidDel="00F56D45">
          <w:rPr>
            <w:rFonts w:hint="eastAsia"/>
            <w:rtl/>
          </w:rPr>
          <w:delText>القطاع</w:delText>
        </w:r>
        <w:r w:rsidRPr="00532FB8" w:rsidDel="00F56D45">
          <w:rPr>
            <w:rtl/>
          </w:rPr>
          <w:delText xml:space="preserve"> </w:delText>
        </w:r>
        <w:r w:rsidRPr="00532FB8" w:rsidDel="00F56D45">
          <w:rPr>
            <w:rFonts w:hint="eastAsia"/>
            <w:rtl/>
          </w:rPr>
          <w:delText>يستفيد</w:delText>
        </w:r>
        <w:r w:rsidRPr="00532FB8" w:rsidDel="00F56D45">
          <w:rPr>
            <w:rtl/>
          </w:rPr>
          <w:delText xml:space="preserve"> </w:delText>
        </w:r>
        <w:r w:rsidRPr="00532FB8" w:rsidDel="00F56D45">
          <w:rPr>
            <w:rFonts w:hint="eastAsia"/>
            <w:rtl/>
          </w:rPr>
          <w:delText>من</w:delText>
        </w:r>
        <w:r w:rsidRPr="00532FB8" w:rsidDel="00F56D45">
          <w:rPr>
            <w:rtl/>
          </w:rPr>
          <w:delText xml:space="preserve"> </w:delText>
        </w:r>
        <w:r w:rsidRPr="00532FB8" w:rsidDel="00F56D45">
          <w:rPr>
            <w:rFonts w:hint="eastAsia"/>
            <w:rtl/>
          </w:rPr>
          <w:delText>فكرة</w:delText>
        </w:r>
        <w:r w:rsidRPr="00532FB8" w:rsidDel="00F56D45">
          <w:rPr>
            <w:rtl/>
          </w:rPr>
          <w:delText xml:space="preserve"> </w:delText>
        </w:r>
        <w:r w:rsidRPr="00532FB8" w:rsidDel="00F56D45">
          <w:rPr>
            <w:rFonts w:hint="eastAsia"/>
            <w:rtl/>
          </w:rPr>
          <w:delText>إعداد</w:delText>
        </w:r>
        <w:r w:rsidRPr="00532FB8" w:rsidDel="00F56D45">
          <w:rPr>
            <w:rtl/>
          </w:rPr>
          <w:delText xml:space="preserve"> </w:delText>
        </w:r>
        <w:r w:rsidRPr="00532FB8" w:rsidDel="00F56D45">
          <w:rPr>
            <w:rFonts w:hint="eastAsia"/>
            <w:rtl/>
          </w:rPr>
          <w:delText>تقرير،</w:delText>
        </w:r>
        <w:r w:rsidRPr="00532FB8" w:rsidDel="00F56D45">
          <w:rPr>
            <w:rtl/>
          </w:rPr>
          <w:delText xml:space="preserve"> </w:delText>
        </w:r>
        <w:r w:rsidRPr="00532FB8" w:rsidDel="00F56D45">
          <w:rPr>
            <w:rFonts w:hint="eastAsia"/>
            <w:rtl/>
          </w:rPr>
          <w:delText>وتوصيات</w:delText>
        </w:r>
        <w:r w:rsidRPr="00532FB8" w:rsidDel="00F56D45">
          <w:rPr>
            <w:rtl/>
          </w:rPr>
          <w:delText xml:space="preserve"> </w:delText>
        </w:r>
        <w:r w:rsidRPr="00532FB8" w:rsidDel="00F56D45">
          <w:rPr>
            <w:rFonts w:hint="eastAsia"/>
            <w:rtl/>
          </w:rPr>
          <w:delText>بحسب</w:delText>
        </w:r>
        <w:r w:rsidRPr="00532FB8" w:rsidDel="00F56D45">
          <w:rPr>
            <w:rtl/>
          </w:rPr>
          <w:delText xml:space="preserve"> </w:delText>
        </w:r>
        <w:r w:rsidRPr="00532FB8" w:rsidDel="00F56D45">
          <w:rPr>
            <w:rFonts w:hint="eastAsia"/>
            <w:rtl/>
          </w:rPr>
          <w:delText>الأحوال،</w:delText>
        </w:r>
        <w:r w:rsidRPr="00532FB8" w:rsidDel="00F56D45">
          <w:rPr>
            <w:rtl/>
          </w:rPr>
          <w:delText xml:space="preserve"> </w:delText>
        </w:r>
        <w:r w:rsidRPr="00532FB8" w:rsidDel="00F56D45">
          <w:rPr>
            <w:rFonts w:hint="eastAsia"/>
            <w:rtl/>
          </w:rPr>
          <w:delText>بشأن</w:delText>
        </w:r>
        <w:r w:rsidRPr="00532FB8" w:rsidDel="00F56D45">
          <w:rPr>
            <w:rtl/>
          </w:rPr>
          <w:delText xml:space="preserve"> </w:delText>
        </w:r>
        <w:r w:rsidRPr="00532FB8" w:rsidDel="00F56D45">
          <w:rPr>
            <w:rFonts w:hint="eastAsia"/>
            <w:rtl/>
          </w:rPr>
          <w:delText>شتى</w:delText>
        </w:r>
        <w:r w:rsidRPr="00532FB8" w:rsidDel="00F56D45">
          <w:rPr>
            <w:rtl/>
          </w:rPr>
          <w:delText xml:space="preserve"> </w:delText>
        </w:r>
        <w:r w:rsidRPr="00532FB8" w:rsidDel="00F56D45">
          <w:rPr>
            <w:rFonts w:hint="eastAsia"/>
            <w:rtl/>
          </w:rPr>
          <w:delText>الموارد</w:delText>
        </w:r>
        <w:r w:rsidRPr="00532FB8" w:rsidDel="00F56D45">
          <w:rPr>
            <w:rtl/>
          </w:rPr>
          <w:delText xml:space="preserve"> </w:delText>
        </w:r>
        <w:r w:rsidRPr="00532FB8" w:rsidDel="00F56D45">
          <w:rPr>
            <w:rFonts w:hint="eastAsia"/>
            <w:rtl/>
          </w:rPr>
          <w:delText>والاستراتيجيات</w:delText>
        </w:r>
        <w:r w:rsidRPr="00532FB8" w:rsidDel="00F56D45">
          <w:rPr>
            <w:rtl/>
          </w:rPr>
          <w:delText xml:space="preserve"> </w:delText>
        </w:r>
        <w:r w:rsidRPr="00532FB8" w:rsidDel="00F56D45">
          <w:rPr>
            <w:rFonts w:hint="eastAsia"/>
            <w:rtl/>
          </w:rPr>
          <w:delText>والأدوات</w:delText>
        </w:r>
        <w:r w:rsidRPr="00532FB8" w:rsidDel="00F56D45">
          <w:rPr>
            <w:rtl/>
          </w:rPr>
          <w:delText xml:space="preserve"> </w:delText>
        </w:r>
        <w:r w:rsidRPr="00532FB8" w:rsidDel="00F56D45">
          <w:rPr>
            <w:rFonts w:hint="eastAsia"/>
            <w:rtl/>
          </w:rPr>
          <w:delText>المتاحة</w:delText>
        </w:r>
        <w:r w:rsidRPr="00532FB8" w:rsidDel="00F56D45">
          <w:rPr>
            <w:rtl/>
          </w:rPr>
          <w:delText xml:space="preserve"> </w:delText>
        </w:r>
        <w:r w:rsidRPr="00532FB8" w:rsidDel="00F56D45">
          <w:rPr>
            <w:rFonts w:hint="eastAsia"/>
            <w:rtl/>
          </w:rPr>
          <w:delText>لتحسين</w:delText>
        </w:r>
        <w:r w:rsidRPr="00532FB8" w:rsidDel="00F56D45">
          <w:rPr>
            <w:rtl/>
          </w:rPr>
          <w:delText xml:space="preserve"> </w:delText>
        </w:r>
        <w:r w:rsidRPr="00532FB8" w:rsidDel="00F56D45">
          <w:rPr>
            <w:rFonts w:hint="eastAsia"/>
            <w:rtl/>
          </w:rPr>
          <w:delText>إنفاذ</w:delText>
        </w:r>
        <w:r w:rsidRPr="00532FB8" w:rsidDel="00F56D45">
          <w:rPr>
            <w:rtl/>
          </w:rPr>
          <w:delText xml:space="preserve"> </w:delText>
        </w:r>
        <w:r w:rsidRPr="00532FB8" w:rsidDel="00F56D45">
          <w:rPr>
            <w:rFonts w:hint="eastAsia"/>
            <w:rtl/>
          </w:rPr>
          <w:delText>قوانينه</w:delText>
        </w:r>
        <w:r w:rsidRPr="00532FB8" w:rsidDel="00F56D45">
          <w:rPr>
            <w:rtl/>
          </w:rPr>
          <w:delText xml:space="preserve"> </w:delText>
        </w:r>
        <w:r w:rsidRPr="00532FB8" w:rsidDel="00F56D45">
          <w:rPr>
            <w:rFonts w:hint="eastAsia"/>
            <w:rtl/>
          </w:rPr>
          <w:delText>وقواعده</w:delText>
        </w:r>
        <w:r w:rsidRPr="00532FB8" w:rsidDel="00F56D45">
          <w:rPr>
            <w:rtl/>
          </w:rPr>
          <w:delText xml:space="preserve"> </w:delText>
        </w:r>
        <w:r w:rsidRPr="00532FB8" w:rsidDel="00F56D45">
          <w:rPr>
            <w:rFonts w:hint="eastAsia"/>
            <w:rtl/>
          </w:rPr>
          <w:delText>ولوائحه</w:delText>
        </w:r>
        <w:r w:rsidRPr="00532FB8" w:rsidDel="00F56D45">
          <w:rPr>
            <w:rtl/>
          </w:rPr>
          <w:delText xml:space="preserve"> </w:delText>
        </w:r>
        <w:r w:rsidRPr="00532FB8" w:rsidDel="00F56D45">
          <w:rPr>
            <w:rFonts w:hint="eastAsia"/>
            <w:rtl/>
          </w:rPr>
          <w:delText>الوطنية</w:delText>
        </w:r>
        <w:r w:rsidRPr="00532FB8" w:rsidDel="00F56D45">
          <w:rPr>
            <w:rtl/>
          </w:rPr>
          <w:delText xml:space="preserve"> </w:delText>
        </w:r>
        <w:r w:rsidRPr="00532FB8" w:rsidDel="00F56D45">
          <w:rPr>
            <w:rFonts w:hint="eastAsia"/>
            <w:rtl/>
          </w:rPr>
          <w:delText>والإقليمية</w:delText>
        </w:r>
        <w:r w:rsidRPr="00532FB8" w:rsidDel="00F56D45">
          <w:rPr>
            <w:rtl/>
          </w:rPr>
          <w:delText xml:space="preserve"> </w:delText>
        </w:r>
        <w:r w:rsidRPr="00532FB8" w:rsidDel="00F56D45">
          <w:rPr>
            <w:rFonts w:hint="eastAsia"/>
            <w:rtl/>
          </w:rPr>
          <w:delText>الناظمة</w:delText>
        </w:r>
        <w:r w:rsidRPr="00532FB8" w:rsidDel="00F56D45">
          <w:rPr>
            <w:rtl/>
          </w:rPr>
          <w:delText xml:space="preserve"> </w:delText>
        </w:r>
        <w:r w:rsidRPr="00532FB8" w:rsidDel="00F56D45">
          <w:rPr>
            <w:rFonts w:hint="eastAsia"/>
            <w:rtl/>
          </w:rPr>
          <w:delText>لإعلام</w:delText>
        </w:r>
        <w:r w:rsidRPr="00532FB8" w:rsidDel="00F56D45">
          <w:rPr>
            <w:rtl/>
          </w:rPr>
          <w:delText xml:space="preserve"> </w:delText>
        </w:r>
        <w:r w:rsidRPr="00532FB8" w:rsidDel="00F56D45">
          <w:rPr>
            <w:rFonts w:hint="eastAsia"/>
            <w:rtl/>
          </w:rPr>
          <w:delText>المستهلكين</w:delText>
        </w:r>
        <w:r w:rsidRPr="00532FB8" w:rsidDel="00F56D45">
          <w:rPr>
            <w:rtl/>
          </w:rPr>
          <w:delText xml:space="preserve"> </w:delText>
        </w:r>
        <w:r w:rsidRPr="00532FB8" w:rsidDel="00F56D45">
          <w:rPr>
            <w:rFonts w:hint="eastAsia"/>
            <w:rtl/>
          </w:rPr>
          <w:delText>وحمايتهم</w:delText>
        </w:r>
        <w:r w:rsidRPr="00532FB8" w:rsidDel="00F56D45">
          <w:rPr>
            <w:rtl/>
          </w:rPr>
          <w:delText xml:space="preserve"> </w:delText>
        </w:r>
        <w:r w:rsidRPr="00532FB8" w:rsidDel="00F56D45">
          <w:rPr>
            <w:rFonts w:hint="eastAsia"/>
            <w:rtl/>
          </w:rPr>
          <w:delText>وحقوقهم،</w:delText>
        </w:r>
        <w:r w:rsidRPr="00532FB8" w:rsidDel="00F56D45">
          <w:rPr>
            <w:rtl/>
          </w:rPr>
          <w:delText xml:space="preserve"> </w:delText>
        </w:r>
        <w:r w:rsidRPr="00532FB8" w:rsidDel="00F56D45">
          <w:rPr>
            <w:rFonts w:hint="eastAsia"/>
            <w:rtl/>
          </w:rPr>
          <w:delText>من</w:delText>
        </w:r>
        <w:r w:rsidRPr="00532FB8" w:rsidDel="00F56D45">
          <w:rPr>
            <w:rtl/>
          </w:rPr>
          <w:delText xml:space="preserve"> </w:delText>
        </w:r>
        <w:r w:rsidRPr="00532FB8" w:rsidDel="00F56D45">
          <w:rPr>
            <w:rFonts w:hint="eastAsia"/>
            <w:rtl/>
          </w:rPr>
          <w:delText>زاوية</w:delText>
        </w:r>
        <w:r w:rsidRPr="00532FB8" w:rsidDel="00F56D45">
          <w:rPr>
            <w:rtl/>
          </w:rPr>
          <w:delText xml:space="preserve"> </w:delText>
        </w:r>
        <w:r w:rsidRPr="00532FB8" w:rsidDel="00F56D45">
          <w:rPr>
            <w:rFonts w:hint="eastAsia"/>
            <w:rtl/>
          </w:rPr>
          <w:delText>القوانين</w:delText>
        </w:r>
        <w:r w:rsidRPr="00532FB8" w:rsidDel="00F56D45">
          <w:rPr>
            <w:rtl/>
          </w:rPr>
          <w:delText xml:space="preserve"> </w:delText>
        </w:r>
        <w:r w:rsidRPr="00532FB8" w:rsidDel="00F56D45">
          <w:rPr>
            <w:rFonts w:hint="eastAsia"/>
            <w:rtl/>
          </w:rPr>
          <w:delText>واللوائح</w:delText>
        </w:r>
        <w:r w:rsidRPr="00532FB8" w:rsidDel="00F56D45">
          <w:rPr>
            <w:rtl/>
          </w:rPr>
          <w:delText xml:space="preserve"> </w:delText>
        </w:r>
        <w:r w:rsidRPr="00532FB8" w:rsidDel="00F56D45">
          <w:rPr>
            <w:rFonts w:hint="eastAsia"/>
            <w:rtl/>
          </w:rPr>
          <w:delText>والأسس</w:delText>
        </w:r>
        <w:r w:rsidRPr="00532FB8" w:rsidDel="00F56D45">
          <w:rPr>
            <w:rtl/>
          </w:rPr>
          <w:delText xml:space="preserve"> </w:delText>
        </w:r>
        <w:r w:rsidRPr="00532FB8" w:rsidDel="00F56D45">
          <w:rPr>
            <w:rFonts w:hint="eastAsia"/>
            <w:rtl/>
          </w:rPr>
          <w:delText>الاقتصادية</w:delText>
        </w:r>
        <w:r w:rsidRPr="00532FB8" w:rsidDel="00F56D45">
          <w:rPr>
            <w:rtl/>
          </w:rPr>
          <w:delText xml:space="preserve"> </w:delText>
        </w:r>
        <w:r w:rsidRPr="00532FB8" w:rsidDel="00F56D45">
          <w:rPr>
            <w:rFonts w:hint="eastAsia"/>
            <w:rtl/>
          </w:rPr>
          <w:delText>وشبكات</w:delText>
        </w:r>
        <w:r w:rsidRPr="00532FB8" w:rsidDel="00F56D45">
          <w:rPr>
            <w:rtl/>
          </w:rPr>
          <w:delText>/</w:delText>
        </w:r>
        <w:r w:rsidRPr="00532FB8" w:rsidDel="00F56D45">
          <w:rPr>
            <w:rFonts w:hint="eastAsia"/>
            <w:rtl/>
          </w:rPr>
          <w:delText>منظمات</w:delText>
        </w:r>
        <w:r w:rsidRPr="00532FB8" w:rsidDel="00F56D45">
          <w:rPr>
            <w:rtl/>
          </w:rPr>
          <w:delText xml:space="preserve"> </w:delText>
        </w:r>
        <w:r w:rsidRPr="00532FB8" w:rsidDel="00F56D45">
          <w:rPr>
            <w:rFonts w:hint="eastAsia"/>
            <w:rtl/>
          </w:rPr>
          <w:delText>حماية</w:delText>
        </w:r>
        <w:r w:rsidRPr="00532FB8" w:rsidDel="00F56D45">
          <w:rPr>
            <w:rtl/>
          </w:rPr>
          <w:delText xml:space="preserve"> </w:delText>
        </w:r>
        <w:r w:rsidRPr="00532FB8" w:rsidDel="00F56D45">
          <w:rPr>
            <w:rFonts w:hint="eastAsia"/>
            <w:rtl/>
          </w:rPr>
          <w:delText>المستهلك</w:delText>
        </w:r>
        <w:r w:rsidRPr="00532FB8" w:rsidDel="00F56D45">
          <w:rPr>
            <w:rtl/>
          </w:rPr>
          <w:delText>.</w:delText>
        </w:r>
      </w:del>
    </w:p>
    <w:p w14:paraId="30559A2F" w14:textId="77777777" w:rsidR="00F56D45" w:rsidRPr="007C1F3A" w:rsidRDefault="00F56D45" w:rsidP="00F56D45">
      <w:pPr>
        <w:pStyle w:val="enumlev1"/>
        <w:rPr>
          <w:ins w:id="34" w:author="Almidani, Ahmad Alaa" w:date="2022-06-02T09:24:00Z"/>
          <w:rtl/>
        </w:rPr>
      </w:pPr>
      <w:bookmarkStart w:id="35" w:name="_Toc496781448"/>
      <w:bookmarkStart w:id="36" w:name="_Toc505868060"/>
      <w:bookmarkStart w:id="37" w:name="_Toc505869297"/>
      <w:bookmarkStart w:id="38" w:name="_Toc505871270"/>
      <w:ins w:id="39" w:author="Almidani, Ahmad Alaa" w:date="2022-06-02T09:24:00Z">
        <w:r w:rsidRPr="007C1F3A">
          <w:t>1.1</w:t>
        </w:r>
        <w:r w:rsidRPr="007C1F3A">
          <w:rPr>
            <w:rtl/>
          </w:rPr>
          <w:tab/>
          <w:t xml:space="preserve">في سياق تزايد التقارب وظهور تكنولوجيات الاتصالات المتقدمة، تبقى حماية المستهلك موضوعاً وثيق الصلة وهدفاً متحركاً. </w:t>
        </w:r>
        <w:r w:rsidRPr="007C1F3A">
          <w:rPr>
            <w:rFonts w:hint="cs"/>
            <w:rtl/>
          </w:rPr>
          <w:t>ف</w:t>
        </w:r>
        <w:r w:rsidRPr="007C1F3A">
          <w:rPr>
            <w:rtl/>
          </w:rPr>
          <w:t xml:space="preserve">قطاع الاتصالات/تكنولوجيا المعلومات والاتصالات قطاع دينامي ونماذج </w:t>
        </w:r>
        <w:r w:rsidRPr="007C1F3A">
          <w:rPr>
            <w:rFonts w:hint="cs"/>
            <w:rtl/>
          </w:rPr>
          <w:t>التكنولوجيا والأعمال التجارية</w:t>
        </w:r>
        <w:r w:rsidRPr="007C1F3A">
          <w:rPr>
            <w:rtl/>
          </w:rPr>
          <w:t xml:space="preserve"> تتغير باستمرار، مما يؤدي إلى ظهور </w:t>
        </w:r>
        <w:r w:rsidRPr="007C1F3A">
          <w:rPr>
            <w:rFonts w:hint="cs"/>
            <w:rtl/>
          </w:rPr>
          <w:t>إشكالات</w:t>
        </w:r>
        <w:r w:rsidRPr="007C1F3A">
          <w:rPr>
            <w:rtl/>
          </w:rPr>
          <w:t xml:space="preserve"> جديدة </w:t>
        </w:r>
        <w:r w:rsidRPr="007C1F3A">
          <w:rPr>
            <w:rFonts w:hint="cs"/>
            <w:rtl/>
          </w:rPr>
          <w:t>تتعلق ب</w:t>
        </w:r>
        <w:r w:rsidRPr="007C1F3A">
          <w:rPr>
            <w:rtl/>
          </w:rPr>
          <w:t>حماية المستهلك</w:t>
        </w:r>
        <w:r w:rsidRPr="007C1F3A">
          <w:rPr>
            <w:rFonts w:hint="cs"/>
            <w:rtl/>
          </w:rPr>
          <w:t>. وعلاوةً على ذلك</w:t>
        </w:r>
        <w:r w:rsidRPr="007C1F3A">
          <w:rPr>
            <w:rtl/>
          </w:rPr>
          <w:t xml:space="preserve">، </w:t>
        </w:r>
        <w:r w:rsidRPr="007C1F3A">
          <w:rPr>
            <w:rFonts w:hint="cs"/>
            <w:rtl/>
          </w:rPr>
          <w:t>تشهد</w:t>
        </w:r>
        <w:r w:rsidRPr="007C1F3A">
          <w:rPr>
            <w:rtl/>
          </w:rPr>
          <w:t xml:space="preserve"> الدول الأعضاء مراحل </w:t>
        </w:r>
        <w:r w:rsidRPr="007C1F3A">
          <w:rPr>
            <w:rFonts w:hint="cs"/>
            <w:rtl/>
          </w:rPr>
          <w:t>متنوعة</w:t>
        </w:r>
        <w:r w:rsidRPr="007C1F3A">
          <w:rPr>
            <w:rtl/>
          </w:rPr>
          <w:t xml:space="preserve"> من انتشار الاتصالات/تكنولوجيا المعلومات والاتصالات واعتماد </w:t>
        </w:r>
        <w:r w:rsidRPr="007C1F3A">
          <w:rPr>
            <w:rFonts w:hint="cs"/>
            <w:rtl/>
          </w:rPr>
          <w:t xml:space="preserve">التكنولوجيات الجديدة والتطور </w:t>
        </w:r>
        <w:proofErr w:type="spellStart"/>
        <w:r w:rsidRPr="007C1F3A">
          <w:rPr>
            <w:rFonts w:hint="cs"/>
            <w:rtl/>
          </w:rPr>
          <w:t>السياساتي</w:t>
        </w:r>
        <w:proofErr w:type="spellEnd"/>
        <w:r w:rsidRPr="007C1F3A">
          <w:rPr>
            <w:rFonts w:hint="cs"/>
            <w:rtl/>
          </w:rPr>
          <w:t>/التنظيمي،</w:t>
        </w:r>
        <w:r w:rsidRPr="007C1F3A">
          <w:rPr>
            <w:rtl/>
          </w:rPr>
          <w:t xml:space="preserve"> </w:t>
        </w:r>
        <w:r w:rsidRPr="007C1F3A">
          <w:rPr>
            <w:rFonts w:hint="cs"/>
            <w:rtl/>
          </w:rPr>
          <w:t xml:space="preserve">وبناءً على </w:t>
        </w:r>
        <w:r w:rsidRPr="007C1F3A">
          <w:rPr>
            <w:rtl/>
          </w:rPr>
          <w:t xml:space="preserve">ذلك فهي تواجه تحديات مختلفة مما يجعل تبادل المعلومات </w:t>
        </w:r>
        <w:r w:rsidRPr="007C1F3A">
          <w:rPr>
            <w:rFonts w:hint="cs"/>
            <w:rtl/>
          </w:rPr>
          <w:t xml:space="preserve">وأفضل الممارسات </w:t>
        </w:r>
        <w:r w:rsidRPr="007C1F3A">
          <w:rPr>
            <w:rtl/>
          </w:rPr>
          <w:t>أمراً بالغ الأهمية.</w:t>
        </w:r>
      </w:ins>
    </w:p>
    <w:p w14:paraId="5F08C860" w14:textId="77777777" w:rsidR="00F56D45" w:rsidRPr="007C1F3A" w:rsidRDefault="00F56D45" w:rsidP="00F56D45">
      <w:pPr>
        <w:pStyle w:val="enumlev1"/>
        <w:rPr>
          <w:ins w:id="40" w:author="Almidani, Ahmad Alaa" w:date="2022-06-02T09:24:00Z"/>
          <w:rtl/>
        </w:rPr>
      </w:pPr>
      <w:ins w:id="41" w:author="Almidani, Ahmad Alaa" w:date="2022-06-02T09:24:00Z">
        <w:r w:rsidRPr="007C1F3A">
          <w:t>2.1</w:t>
        </w:r>
        <w:r w:rsidRPr="007C1F3A">
          <w:rPr>
            <w:rtl/>
          </w:rPr>
          <w:tab/>
        </w:r>
        <w:r w:rsidRPr="007C1F3A">
          <w:rPr>
            <w:rFonts w:hint="cs"/>
            <w:rtl/>
          </w:rPr>
          <w:t>وجراء</w:t>
        </w:r>
        <w:r w:rsidRPr="007C1F3A">
          <w:rPr>
            <w:rtl/>
          </w:rPr>
          <w:t xml:space="preserve"> جائحة فيروس كورونا المستجد (</w:t>
        </w:r>
        <w:r w:rsidRPr="007C1F3A">
          <w:rPr>
            <w:lang w:val="en-GB"/>
          </w:rPr>
          <w:t>COVID-19</w:t>
        </w:r>
        <w:r w:rsidRPr="007C1F3A">
          <w:rPr>
            <w:rtl/>
          </w:rPr>
          <w:t>) والاستخدام واسع النطاق للاتصالات</w:t>
        </w:r>
        <w:r w:rsidRPr="007C1F3A">
          <w:rPr>
            <w:rFonts w:hint="cs"/>
            <w:rtl/>
          </w:rPr>
          <w:t>/تكنولوجيا المعلومات و</w:t>
        </w:r>
        <w:r w:rsidRPr="007C1F3A">
          <w:rPr>
            <w:rtl/>
          </w:rPr>
          <w:t>الاتصالات،</w:t>
        </w:r>
        <w:r w:rsidRPr="007C1F3A">
          <w:rPr>
            <w:rFonts w:hint="cs"/>
            <w:rtl/>
          </w:rPr>
          <w:t xml:space="preserve"> تأكدت أهمية التوصيلية الرقمية وكذلك</w:t>
        </w:r>
        <w:r w:rsidRPr="007C1F3A">
          <w:rPr>
            <w:rtl/>
          </w:rPr>
          <w:t xml:space="preserve"> الحاجة إلى تبادل </w:t>
        </w:r>
        <w:r w:rsidRPr="007C1F3A">
          <w:rPr>
            <w:rFonts w:hint="cs"/>
            <w:rtl/>
          </w:rPr>
          <w:t xml:space="preserve">أفضل الممارسات </w:t>
        </w:r>
        <w:r w:rsidRPr="007C1F3A">
          <w:rPr>
            <w:rtl/>
          </w:rPr>
          <w:t xml:space="preserve">للاستفادة من فوائد </w:t>
        </w:r>
        <w:r w:rsidRPr="007C1F3A">
          <w:rPr>
            <w:rFonts w:hint="cs"/>
            <w:rtl/>
          </w:rPr>
          <w:t>الاتصالات/</w:t>
        </w:r>
        <w:r w:rsidRPr="007C1F3A">
          <w:rPr>
            <w:rtl/>
          </w:rPr>
          <w:t xml:space="preserve">تكنولوجيا </w:t>
        </w:r>
        <w:r w:rsidRPr="007C1F3A">
          <w:rPr>
            <w:rFonts w:hint="cs"/>
            <w:rtl/>
          </w:rPr>
          <w:t xml:space="preserve">المعلومات والاتصالات </w:t>
        </w:r>
        <w:r w:rsidRPr="007C1F3A">
          <w:rPr>
            <w:rtl/>
          </w:rPr>
          <w:t>مع حماية مصالح المستهلكين.</w:t>
        </w:r>
      </w:ins>
    </w:p>
    <w:p w14:paraId="6EFBF9C4" w14:textId="77777777" w:rsidR="00F56D45" w:rsidRPr="007C1F3A" w:rsidRDefault="00F56D45" w:rsidP="00F56D45">
      <w:pPr>
        <w:pStyle w:val="enumlev1"/>
        <w:rPr>
          <w:ins w:id="42" w:author="Almidani, Ahmad Alaa" w:date="2022-06-02T09:24:00Z"/>
          <w:rtl/>
        </w:rPr>
      </w:pPr>
      <w:ins w:id="43" w:author="Almidani, Ahmad Alaa" w:date="2022-06-02T09:24:00Z">
        <w:r w:rsidRPr="007C1F3A">
          <w:t>3.1</w:t>
        </w:r>
        <w:r w:rsidRPr="007C1F3A">
          <w:rPr>
            <w:rtl/>
          </w:rPr>
          <w:tab/>
        </w:r>
        <w:r w:rsidRPr="007C1F3A">
          <w:rPr>
            <w:rFonts w:hint="cs"/>
            <w:rtl/>
          </w:rPr>
          <w:t>وتدعو الحاجة إلى الترويج</w:t>
        </w:r>
        <w:r w:rsidRPr="007C1F3A">
          <w:rPr>
            <w:rtl/>
          </w:rPr>
          <w:t xml:space="preserve"> </w:t>
        </w:r>
        <w:r w:rsidRPr="007C1F3A">
          <w:rPr>
            <w:rFonts w:hint="cs"/>
            <w:rtl/>
          </w:rPr>
          <w:t>ل</w:t>
        </w:r>
        <w:r w:rsidRPr="007C1F3A">
          <w:rPr>
            <w:rtl/>
          </w:rPr>
          <w:t>لاستخدام المسؤول للاتصالات</w:t>
        </w:r>
        <w:r w:rsidRPr="007C1F3A">
          <w:rPr>
            <w:rFonts w:hint="cs"/>
            <w:rtl/>
          </w:rPr>
          <w:t>/تكنولوجيا المعلومات و</w:t>
        </w:r>
        <w:r w:rsidRPr="007C1F3A">
          <w:rPr>
            <w:rtl/>
          </w:rPr>
          <w:t>الاتصالات</w:t>
        </w:r>
        <w:r w:rsidRPr="007C1F3A">
          <w:rPr>
            <w:rFonts w:hint="cs"/>
            <w:rtl/>
          </w:rPr>
          <w:t>،</w:t>
        </w:r>
        <w:r w:rsidRPr="007C1F3A">
          <w:rPr>
            <w:rtl/>
          </w:rPr>
          <w:t xml:space="preserve"> </w:t>
        </w:r>
        <w:r w:rsidRPr="007C1F3A">
          <w:rPr>
            <w:rFonts w:hint="cs"/>
            <w:rtl/>
          </w:rPr>
          <w:t xml:space="preserve">فضلاً عن </w:t>
        </w:r>
        <w:r w:rsidRPr="007C1F3A">
          <w:rPr>
            <w:rtl/>
          </w:rPr>
          <w:t>وسائل تعزيز ثقة المستهلك في التكنولوجيات الجديدة مع حماية المنافسة والابتكار.</w:t>
        </w:r>
      </w:ins>
    </w:p>
    <w:p w14:paraId="53A9CDD0" w14:textId="77777777" w:rsidR="00F56D45" w:rsidRPr="007C1F3A" w:rsidRDefault="00F56D45" w:rsidP="00F56D45">
      <w:pPr>
        <w:pStyle w:val="enumlev1"/>
        <w:rPr>
          <w:ins w:id="44" w:author="Almidani, Ahmad Alaa" w:date="2022-06-02T09:24:00Z"/>
          <w:rtl/>
        </w:rPr>
      </w:pPr>
      <w:ins w:id="45" w:author="Almidani, Ahmad Alaa" w:date="2022-06-02T09:24:00Z">
        <w:r w:rsidRPr="007C1F3A">
          <w:t>4.1</w:t>
        </w:r>
        <w:r w:rsidRPr="007C1F3A">
          <w:rPr>
            <w:rtl/>
          </w:rPr>
          <w:tab/>
        </w:r>
        <w:r w:rsidRPr="007C1F3A">
          <w:rPr>
            <w:rFonts w:hint="cs"/>
            <w:rtl/>
          </w:rPr>
          <w:t>ويجب أن تستعد</w:t>
        </w:r>
        <w:r w:rsidRPr="007C1F3A">
          <w:rPr>
            <w:rtl/>
          </w:rPr>
          <w:t xml:space="preserve"> </w:t>
        </w:r>
        <w:r w:rsidRPr="007C1F3A">
          <w:rPr>
            <w:rFonts w:hint="cs"/>
            <w:rtl/>
          </w:rPr>
          <w:t>الدول الأعضاء</w:t>
        </w:r>
        <w:r w:rsidRPr="007C1F3A">
          <w:rPr>
            <w:rtl/>
          </w:rPr>
          <w:t xml:space="preserve"> </w:t>
        </w:r>
        <w:r w:rsidRPr="007C1F3A">
          <w:rPr>
            <w:rFonts w:hint="cs"/>
            <w:rtl/>
          </w:rPr>
          <w:t xml:space="preserve">لتحسين التنظيم التعاوني. وتمثل </w:t>
        </w:r>
        <w:r w:rsidRPr="007C1F3A">
          <w:rPr>
            <w:rtl/>
          </w:rPr>
          <w:t xml:space="preserve">حماية المستهلك </w:t>
        </w:r>
        <w:r w:rsidRPr="007C1F3A">
          <w:rPr>
            <w:rFonts w:hint="cs"/>
            <w:rtl/>
          </w:rPr>
          <w:t xml:space="preserve">جانباً </w:t>
        </w:r>
        <w:proofErr w:type="spellStart"/>
        <w:r w:rsidRPr="007C1F3A">
          <w:rPr>
            <w:rFonts w:hint="cs"/>
            <w:rtl/>
          </w:rPr>
          <w:t>سياساتياً</w:t>
        </w:r>
        <w:proofErr w:type="spellEnd"/>
        <w:r w:rsidRPr="007C1F3A">
          <w:rPr>
            <w:rFonts w:hint="cs"/>
            <w:rtl/>
          </w:rPr>
          <w:t xml:space="preserve"> مهماً للاتصالات/تكنولوجيا المعلومات والاتصالات.</w:t>
        </w:r>
        <w:r w:rsidRPr="007C1F3A">
          <w:rPr>
            <w:rtl/>
          </w:rPr>
          <w:t xml:space="preserve"> ويتعين استكشاف نماذج </w:t>
        </w:r>
        <w:r w:rsidRPr="007C1F3A">
          <w:rPr>
            <w:rFonts w:hint="cs"/>
            <w:rtl/>
          </w:rPr>
          <w:t>مختلفة للسياسة العامة</w:t>
        </w:r>
        <w:r w:rsidRPr="007C1F3A">
          <w:rPr>
            <w:rtl/>
          </w:rPr>
          <w:t xml:space="preserve"> </w:t>
        </w:r>
        <w:r w:rsidRPr="007C1F3A">
          <w:rPr>
            <w:rFonts w:hint="cs"/>
            <w:rtl/>
          </w:rPr>
          <w:t>وال</w:t>
        </w:r>
        <w:r w:rsidRPr="007C1F3A">
          <w:rPr>
            <w:rtl/>
          </w:rPr>
          <w:t>تنظيم بما في ذلك التنظيم الذاتي الأفضل من جانب مقدمي الخدمات والتنظيم المشترك.</w:t>
        </w:r>
      </w:ins>
    </w:p>
    <w:p w14:paraId="344976E9" w14:textId="77777777" w:rsidR="00F56D45" w:rsidRPr="007C1F3A" w:rsidRDefault="00F56D45">
      <w:pPr>
        <w:pStyle w:val="enumlev1"/>
        <w:rPr>
          <w:ins w:id="46" w:author="Almidani, Ahmad Alaa" w:date="2022-06-02T09:24:00Z"/>
          <w:rtl/>
          <w:lang w:val="en-CA"/>
          <w:rPrChange w:id="47" w:author="Almidani, Ahmad Alaa" w:date="2022-05-27T15:13:00Z">
            <w:rPr>
              <w:ins w:id="48" w:author="Almidani, Ahmad Alaa" w:date="2022-06-02T09:24:00Z"/>
              <w:rtl/>
            </w:rPr>
          </w:rPrChange>
        </w:rPr>
        <w:pPrChange w:id="49" w:author="Almidani, Ahmad Alaa" w:date="2022-05-27T15:13:00Z">
          <w:pPr>
            <w:pStyle w:val="Heading1"/>
          </w:pPr>
        </w:pPrChange>
      </w:pPr>
      <w:ins w:id="50" w:author="Almidani, Ahmad Alaa" w:date="2022-06-02T09:24:00Z">
        <w:r w:rsidRPr="007C1F3A">
          <w:t>5.1</w:t>
        </w:r>
        <w:r w:rsidRPr="007C1F3A">
          <w:rPr>
            <w:rtl/>
          </w:rPr>
          <w:tab/>
        </w:r>
        <w:r w:rsidRPr="007C1F3A">
          <w:rPr>
            <w:rFonts w:hint="cs"/>
            <w:rtl/>
          </w:rPr>
          <w:t>و</w:t>
        </w:r>
        <w:r w:rsidRPr="007C1F3A">
          <w:rPr>
            <w:rtl/>
          </w:rPr>
          <w:t xml:space="preserve">حماية المستهلك ضرورية لتعزيز ثقة المستهلك </w:t>
        </w:r>
        <w:r w:rsidRPr="007C1F3A">
          <w:rPr>
            <w:rFonts w:hint="cs"/>
            <w:rtl/>
          </w:rPr>
          <w:t>وهي</w:t>
        </w:r>
        <w:r w:rsidRPr="007C1F3A">
          <w:rPr>
            <w:rtl/>
          </w:rPr>
          <w:t xml:space="preserve"> ستشجع بدورها على الاستمرار في </w:t>
        </w:r>
        <w:r w:rsidRPr="007C1F3A">
          <w:rPr>
            <w:rFonts w:hint="cs"/>
            <w:rtl/>
          </w:rPr>
          <w:t>الإقبال على</w:t>
        </w:r>
        <w:r w:rsidRPr="007C1F3A">
          <w:rPr>
            <w:rtl/>
          </w:rPr>
          <w:t xml:space="preserve"> التكنولوجيات الجديدة بطريقة </w:t>
        </w:r>
        <w:r w:rsidRPr="007C1F3A">
          <w:rPr>
            <w:rFonts w:hint="cs"/>
            <w:rtl/>
          </w:rPr>
          <w:t>سليمة</w:t>
        </w:r>
        <w:r w:rsidRPr="007C1F3A">
          <w:rPr>
            <w:rtl/>
          </w:rPr>
          <w:t xml:space="preserve"> ومأمونة وتحترم حقوق المستهلك. </w:t>
        </w:r>
        <w:r w:rsidRPr="007C1F3A">
          <w:rPr>
            <w:rFonts w:hint="cs"/>
            <w:rtl/>
          </w:rPr>
          <w:t>و</w:t>
        </w:r>
        <w:r w:rsidRPr="007C1F3A">
          <w:rPr>
            <w:rtl/>
          </w:rPr>
          <w:t xml:space="preserve">يجب إيلاء اهتمام خاص لحماية المستخدمين المعرضين </w:t>
        </w:r>
        <w:r w:rsidRPr="007C1F3A">
          <w:rPr>
            <w:rFonts w:hint="cs"/>
            <w:rtl/>
          </w:rPr>
          <w:t>لمخاطر</w:t>
        </w:r>
        <w:r w:rsidRPr="007C1F3A">
          <w:rPr>
            <w:rtl/>
          </w:rPr>
          <w:t xml:space="preserve"> مثل المستخدمين الجدد وخاصة</w:t>
        </w:r>
        <w:r w:rsidRPr="007C1F3A">
          <w:rPr>
            <w:rFonts w:hint="cs"/>
            <w:rtl/>
          </w:rPr>
          <w:t>ً</w:t>
        </w:r>
        <w:r w:rsidRPr="007C1F3A">
          <w:rPr>
            <w:rtl/>
          </w:rPr>
          <w:t xml:space="preserve"> أولئك الذين ينتمون إلى </w:t>
        </w:r>
        <w:r w:rsidRPr="007C1F3A">
          <w:rPr>
            <w:rFonts w:hint="cs"/>
            <w:rtl/>
          </w:rPr>
          <w:t>الفئات الضعيفة</w:t>
        </w:r>
        <w:r w:rsidRPr="007C1F3A">
          <w:rPr>
            <w:rtl/>
          </w:rPr>
          <w:t xml:space="preserve"> اقتصادياً من السكان والنساء والأطفال وكبار السن والأشخاص ذوي الإعاقة.</w:t>
        </w:r>
      </w:ins>
    </w:p>
    <w:p w14:paraId="6C00874A" w14:textId="5F8A43F1" w:rsidR="008F7DC3" w:rsidRPr="002C0B68" w:rsidRDefault="00651C2D" w:rsidP="008F7DC3">
      <w:pPr>
        <w:pStyle w:val="Heading1"/>
        <w:rPr>
          <w:color w:val="000000" w:themeColor="text1"/>
          <w:rtl/>
        </w:rPr>
      </w:pPr>
      <w:r w:rsidRPr="002C0B68">
        <w:rPr>
          <w:color w:val="000000" w:themeColor="text1"/>
          <w:lang w:val="en-CA"/>
        </w:rPr>
        <w:t>2</w:t>
      </w:r>
      <w:r w:rsidRPr="002C0B68">
        <w:rPr>
          <w:color w:val="000000" w:themeColor="text1"/>
          <w:rtl/>
        </w:rPr>
        <w:tab/>
      </w:r>
      <w:r w:rsidRPr="002C0B68">
        <w:rPr>
          <w:rFonts w:hint="eastAsia"/>
          <w:color w:val="000000" w:themeColor="text1"/>
          <w:rtl/>
        </w:rPr>
        <w:t>المسألة</w:t>
      </w:r>
      <w:r w:rsidRPr="002C0B68">
        <w:rPr>
          <w:color w:val="000000" w:themeColor="text1"/>
          <w:rtl/>
        </w:rPr>
        <w:t xml:space="preserve"> </w:t>
      </w:r>
      <w:r w:rsidRPr="002C0B68">
        <w:rPr>
          <w:rFonts w:hint="eastAsia"/>
          <w:color w:val="000000" w:themeColor="text1"/>
          <w:rtl/>
        </w:rPr>
        <w:t>أو</w:t>
      </w:r>
      <w:r w:rsidRPr="002C0B68">
        <w:rPr>
          <w:color w:val="000000" w:themeColor="text1"/>
          <w:rtl/>
        </w:rPr>
        <w:t xml:space="preserve"> </w:t>
      </w:r>
      <w:r w:rsidRPr="002C0B68">
        <w:rPr>
          <w:rFonts w:hint="eastAsia"/>
          <w:color w:val="000000" w:themeColor="text1"/>
          <w:rtl/>
        </w:rPr>
        <w:t>القضية</w:t>
      </w:r>
      <w:r w:rsidRPr="002C0B68">
        <w:rPr>
          <w:color w:val="000000" w:themeColor="text1"/>
          <w:rtl/>
        </w:rPr>
        <w:t xml:space="preserve"> </w:t>
      </w:r>
      <w:r w:rsidRPr="002C0B68">
        <w:rPr>
          <w:rFonts w:hint="eastAsia"/>
          <w:color w:val="000000" w:themeColor="text1"/>
          <w:rtl/>
        </w:rPr>
        <w:t>المطروحة</w:t>
      </w:r>
      <w:r w:rsidRPr="002C0B68">
        <w:rPr>
          <w:color w:val="000000" w:themeColor="text1"/>
          <w:rtl/>
        </w:rPr>
        <w:t xml:space="preserve"> </w:t>
      </w:r>
      <w:r w:rsidRPr="002C0B68">
        <w:rPr>
          <w:rFonts w:hint="eastAsia"/>
          <w:color w:val="000000" w:themeColor="text1"/>
          <w:rtl/>
        </w:rPr>
        <w:t>للدراسة</w:t>
      </w:r>
      <w:bookmarkEnd w:id="35"/>
      <w:bookmarkEnd w:id="36"/>
      <w:bookmarkEnd w:id="37"/>
      <w:bookmarkEnd w:id="38"/>
    </w:p>
    <w:p w14:paraId="6B531B90" w14:textId="2409D560" w:rsidR="008F7DC3" w:rsidRPr="00532FB8" w:rsidDel="00F56D45" w:rsidRDefault="00651C2D" w:rsidP="008F7DC3">
      <w:pPr>
        <w:pStyle w:val="enumlev1"/>
        <w:rPr>
          <w:del w:id="51" w:author="Almidani, Ahmad Alaa" w:date="2022-06-02T09:25:00Z"/>
          <w:rtl/>
        </w:rPr>
      </w:pPr>
      <w:del w:id="52" w:author="Almidani, Ahmad Alaa" w:date="2022-06-02T09:25:00Z">
        <w:r w:rsidDel="00F56D45">
          <w:rPr>
            <w:rFonts w:hint="cs"/>
            <w:rtl/>
          </w:rPr>
          <w:delText xml:space="preserve"> </w:delText>
        </w:r>
        <w:r w:rsidRPr="00532FB8" w:rsidDel="00F56D45">
          <w:rPr>
            <w:rFonts w:hint="eastAsia"/>
            <w:rtl/>
          </w:rPr>
          <w:delText>أ</w:delText>
        </w:r>
        <w:r w:rsidRPr="00532FB8" w:rsidDel="00F56D45">
          <w:rPr>
            <w:rtl/>
          </w:rPr>
          <w:delText xml:space="preserve"> )</w:delText>
        </w:r>
        <w:r w:rsidRPr="00532FB8" w:rsidDel="00F56D45">
          <w:rPr>
            <w:rtl/>
          </w:rPr>
          <w:tab/>
        </w:r>
        <w:r w:rsidRPr="00532FB8" w:rsidDel="00F56D45">
          <w:rPr>
            <w:rFonts w:hint="eastAsia"/>
            <w:rtl/>
          </w:rPr>
          <w:delText>الأساليب</w:delText>
        </w:r>
        <w:r w:rsidRPr="00532FB8" w:rsidDel="00F56D45">
          <w:rPr>
            <w:rtl/>
          </w:rPr>
          <w:delText xml:space="preserve"> </w:delText>
        </w:r>
        <w:r w:rsidRPr="00532FB8" w:rsidDel="00F56D45">
          <w:rPr>
            <w:rFonts w:hint="eastAsia"/>
            <w:rtl/>
          </w:rPr>
          <w:delText>التنظيمية</w:delText>
        </w:r>
        <w:r w:rsidRPr="00532FB8" w:rsidDel="00F56D45">
          <w:rPr>
            <w:rtl/>
          </w:rPr>
          <w:delText xml:space="preserve"> </w:delText>
        </w:r>
        <w:r w:rsidRPr="00532FB8" w:rsidDel="00F56D45">
          <w:rPr>
            <w:rFonts w:hint="eastAsia"/>
            <w:rtl/>
          </w:rPr>
          <w:delText>والاستراتيجيات</w:delText>
        </w:r>
        <w:r w:rsidRPr="00532FB8" w:rsidDel="00F56D45">
          <w:rPr>
            <w:rtl/>
          </w:rPr>
          <w:delText xml:space="preserve"> </w:delText>
        </w:r>
        <w:r w:rsidRPr="00532FB8" w:rsidDel="00F56D45">
          <w:rPr>
            <w:rFonts w:hint="eastAsia"/>
            <w:rtl/>
          </w:rPr>
          <w:delText>التي</w:delText>
        </w:r>
        <w:r w:rsidRPr="00532FB8" w:rsidDel="00F56D45">
          <w:rPr>
            <w:rtl/>
          </w:rPr>
          <w:delText xml:space="preserve"> </w:delText>
        </w:r>
        <w:r w:rsidRPr="00532FB8" w:rsidDel="00F56D45">
          <w:rPr>
            <w:rFonts w:hint="eastAsia"/>
            <w:rtl/>
          </w:rPr>
          <w:delText>وضعتها</w:delText>
        </w:r>
        <w:r w:rsidRPr="00532FB8" w:rsidDel="00F56D45">
          <w:rPr>
            <w:rtl/>
          </w:rPr>
          <w:delText xml:space="preserve"> </w:delText>
        </w:r>
        <w:r w:rsidRPr="00532FB8" w:rsidDel="00F56D45">
          <w:rPr>
            <w:rFonts w:hint="eastAsia"/>
            <w:rtl/>
          </w:rPr>
          <w:delText>الأجهزة</w:delText>
        </w:r>
        <w:r w:rsidRPr="00532FB8" w:rsidDel="00F56D45">
          <w:rPr>
            <w:rtl/>
          </w:rPr>
          <w:delText xml:space="preserve"> </w:delText>
        </w:r>
        <w:r w:rsidRPr="00532FB8" w:rsidDel="00F56D45">
          <w:rPr>
            <w:rFonts w:hint="eastAsia"/>
            <w:rtl/>
          </w:rPr>
          <w:delText>العمومية</w:delText>
        </w:r>
        <w:r w:rsidRPr="00532FB8" w:rsidDel="00F56D45">
          <w:rPr>
            <w:rtl/>
          </w:rPr>
          <w:delText xml:space="preserve"> </w:delText>
        </w:r>
        <w:r w:rsidRPr="00532FB8" w:rsidDel="00F56D45">
          <w:rPr>
            <w:rFonts w:hint="eastAsia"/>
            <w:rtl/>
          </w:rPr>
          <w:delText>المعنية</w:delText>
        </w:r>
        <w:r w:rsidRPr="00532FB8" w:rsidDel="00F56D45">
          <w:rPr>
            <w:rtl/>
          </w:rPr>
          <w:delText xml:space="preserve"> </w:delText>
        </w:r>
        <w:r w:rsidRPr="00532FB8" w:rsidDel="00F56D45">
          <w:rPr>
            <w:rFonts w:hint="eastAsia"/>
            <w:rtl/>
          </w:rPr>
          <w:delText>بحماية</w:delText>
        </w:r>
        <w:r w:rsidRPr="00532FB8" w:rsidDel="00F56D45">
          <w:rPr>
            <w:rtl/>
          </w:rPr>
          <w:delText xml:space="preserve"> </w:delText>
        </w:r>
        <w:r w:rsidRPr="00532FB8" w:rsidDel="00F56D45">
          <w:rPr>
            <w:rFonts w:hint="eastAsia"/>
            <w:rtl/>
          </w:rPr>
          <w:delText>المستهلكين</w:delText>
        </w:r>
        <w:r w:rsidRPr="00532FB8" w:rsidDel="00F56D45">
          <w:rPr>
            <w:rtl/>
          </w:rPr>
          <w:delText xml:space="preserve"> </w:delText>
        </w:r>
        <w:r w:rsidRPr="00532FB8" w:rsidDel="00F56D45">
          <w:rPr>
            <w:rFonts w:hint="eastAsia"/>
            <w:rtl/>
          </w:rPr>
          <w:delText>فيما يتعلق</w:delText>
        </w:r>
        <w:r w:rsidRPr="00532FB8" w:rsidDel="00F56D45">
          <w:rPr>
            <w:rtl/>
          </w:rPr>
          <w:delText xml:space="preserve"> </w:delText>
        </w:r>
        <w:r w:rsidRPr="00532FB8" w:rsidDel="00F56D45">
          <w:rPr>
            <w:rFonts w:hint="eastAsia"/>
            <w:rtl/>
          </w:rPr>
          <w:delText>بالقوانين</w:delText>
        </w:r>
        <w:r w:rsidRPr="00532FB8" w:rsidDel="00F56D45">
          <w:rPr>
            <w:rtl/>
          </w:rPr>
          <w:delText>/</w:delText>
        </w:r>
        <w:r w:rsidRPr="00532FB8" w:rsidDel="00F56D45">
          <w:rPr>
            <w:rFonts w:hint="eastAsia"/>
            <w:rtl/>
          </w:rPr>
          <w:delText>اللوائح</w:delText>
        </w:r>
        <w:r w:rsidRPr="00532FB8" w:rsidDel="00F56D45">
          <w:rPr>
            <w:rtl/>
          </w:rPr>
          <w:delText xml:space="preserve"> </w:delText>
        </w:r>
        <w:r w:rsidRPr="00532FB8" w:rsidDel="00F56D45">
          <w:rPr>
            <w:rFonts w:hint="eastAsia"/>
            <w:rtl/>
          </w:rPr>
          <w:delText>والأنشطة التنظيمية</w:delText>
        </w:r>
        <w:r w:rsidRPr="00532FB8" w:rsidDel="00F56D45">
          <w:rPr>
            <w:rtl/>
          </w:rPr>
          <w:delText>.</w:delText>
        </w:r>
      </w:del>
    </w:p>
    <w:p w14:paraId="6E5562EA" w14:textId="13E74F3D" w:rsidR="008F7DC3" w:rsidRPr="00532FB8" w:rsidDel="00F56D45" w:rsidRDefault="00651C2D" w:rsidP="008F7DC3">
      <w:pPr>
        <w:pStyle w:val="enumlev1"/>
        <w:rPr>
          <w:del w:id="53" w:author="Almidani, Ahmad Alaa" w:date="2022-06-02T09:25:00Z"/>
          <w:rtl/>
        </w:rPr>
      </w:pPr>
      <w:del w:id="54" w:author="Almidani, Ahmad Alaa" w:date="2022-06-02T09:25:00Z">
        <w:r w:rsidRPr="00532FB8" w:rsidDel="00F56D45">
          <w:rPr>
            <w:rFonts w:hint="eastAsia"/>
            <w:rtl/>
          </w:rPr>
          <w:delText>ب</w:delText>
        </w:r>
        <w:r w:rsidRPr="00532FB8" w:rsidDel="00F56D45">
          <w:rPr>
            <w:rtl/>
          </w:rPr>
          <w:delText>)</w:delText>
        </w:r>
        <w:r w:rsidRPr="00532FB8" w:rsidDel="00F56D45">
          <w:rPr>
            <w:rtl/>
          </w:rPr>
          <w:tab/>
        </w:r>
        <w:r w:rsidRPr="00532FB8" w:rsidDel="00F56D45">
          <w:rPr>
            <w:rFonts w:hint="eastAsia"/>
            <w:rtl/>
          </w:rPr>
          <w:delText>الآليات</w:delText>
        </w:r>
        <w:r w:rsidRPr="00532FB8" w:rsidDel="00F56D45">
          <w:rPr>
            <w:rtl/>
          </w:rPr>
          <w:delText>/</w:delText>
        </w:r>
        <w:r w:rsidRPr="00532FB8" w:rsidDel="00F56D45">
          <w:rPr>
            <w:rFonts w:hint="eastAsia"/>
            <w:rtl/>
          </w:rPr>
          <w:delText>الوسائل</w:delText>
        </w:r>
        <w:r w:rsidRPr="00532FB8" w:rsidDel="00F56D45">
          <w:rPr>
            <w:rtl/>
          </w:rPr>
          <w:delText xml:space="preserve"> </w:delText>
        </w:r>
        <w:r w:rsidRPr="00532FB8" w:rsidDel="00F56D45">
          <w:rPr>
            <w:rFonts w:hint="eastAsia"/>
            <w:rtl/>
          </w:rPr>
          <w:delText>التي</w:delText>
        </w:r>
        <w:r w:rsidRPr="00532FB8" w:rsidDel="00F56D45">
          <w:rPr>
            <w:rtl/>
          </w:rPr>
          <w:delText xml:space="preserve"> </w:delText>
        </w:r>
        <w:r w:rsidRPr="00532FB8" w:rsidDel="00F56D45">
          <w:rPr>
            <w:rFonts w:hint="eastAsia"/>
            <w:rtl/>
          </w:rPr>
          <w:delText>وضعتها</w:delText>
        </w:r>
        <w:r w:rsidRPr="00532FB8" w:rsidDel="00F56D45">
          <w:rPr>
            <w:rtl/>
          </w:rPr>
          <w:delText xml:space="preserve"> </w:delText>
        </w:r>
        <w:r w:rsidRPr="00532FB8" w:rsidDel="00F56D45">
          <w:rPr>
            <w:rFonts w:hint="eastAsia"/>
            <w:rtl/>
          </w:rPr>
          <w:delText>هيئات</w:delText>
        </w:r>
        <w:r w:rsidRPr="00532FB8" w:rsidDel="00F56D45">
          <w:rPr>
            <w:rtl/>
          </w:rPr>
          <w:delText xml:space="preserve"> </w:delText>
        </w:r>
        <w:r w:rsidRPr="00532FB8" w:rsidDel="00F56D45">
          <w:rPr>
            <w:rFonts w:hint="eastAsia"/>
            <w:rtl/>
          </w:rPr>
          <w:delText>التنظيم</w:delText>
        </w:r>
        <w:r w:rsidRPr="00532FB8" w:rsidDel="00F56D45">
          <w:rPr>
            <w:rtl/>
          </w:rPr>
          <w:delText xml:space="preserve"> </w:delText>
        </w:r>
        <w:r w:rsidRPr="00532FB8" w:rsidDel="00F56D45">
          <w:rPr>
            <w:rFonts w:hint="eastAsia"/>
            <w:rtl/>
          </w:rPr>
          <w:delText>لتنشر</w:delText>
        </w:r>
        <w:r w:rsidRPr="00532FB8" w:rsidDel="00F56D45">
          <w:rPr>
            <w:rtl/>
          </w:rPr>
          <w:delText xml:space="preserve"> </w:delText>
        </w:r>
        <w:r w:rsidRPr="00532FB8" w:rsidDel="00F56D45">
          <w:rPr>
            <w:rFonts w:hint="eastAsia"/>
            <w:rtl/>
          </w:rPr>
          <w:delText>جهات</w:delText>
        </w:r>
        <w:r w:rsidRPr="00532FB8" w:rsidDel="00F56D45">
          <w:rPr>
            <w:rtl/>
          </w:rPr>
          <w:delText xml:space="preserve"> </w:delText>
        </w:r>
        <w:r w:rsidRPr="00532FB8" w:rsidDel="00F56D45">
          <w:rPr>
            <w:rFonts w:hint="eastAsia"/>
            <w:rtl/>
          </w:rPr>
          <w:delText>التشغيل</w:delText>
        </w:r>
        <w:r w:rsidRPr="00532FB8" w:rsidDel="00F56D45">
          <w:rPr>
            <w:color w:val="000000" w:themeColor="text1"/>
            <w:rtl/>
          </w:rPr>
          <w:delText>/</w:delText>
        </w:r>
        <w:r w:rsidRPr="00532FB8" w:rsidDel="00F56D45">
          <w:rPr>
            <w:rFonts w:hint="eastAsia"/>
            <w:color w:val="000000" w:themeColor="text1"/>
            <w:rtl/>
          </w:rPr>
          <w:delText>توفير</w:delText>
        </w:r>
        <w:r w:rsidRPr="00532FB8" w:rsidDel="00F56D45">
          <w:rPr>
            <w:color w:val="000000" w:themeColor="text1"/>
            <w:rtl/>
          </w:rPr>
          <w:delText xml:space="preserve"> </w:delText>
        </w:r>
        <w:r w:rsidRPr="00532FB8" w:rsidDel="00F56D45">
          <w:rPr>
            <w:rFonts w:hint="eastAsia"/>
            <w:rtl/>
          </w:rPr>
          <w:delText>الخدمات</w:delText>
        </w:r>
        <w:r w:rsidRPr="00532FB8" w:rsidDel="00F56D45">
          <w:rPr>
            <w:rtl/>
          </w:rPr>
          <w:delText xml:space="preserve"> </w:delText>
        </w:r>
        <w:r w:rsidRPr="00532FB8" w:rsidDel="00F56D45">
          <w:rPr>
            <w:rFonts w:hint="eastAsia"/>
            <w:rtl/>
          </w:rPr>
          <w:delText>معلومات</w:delText>
        </w:r>
        <w:r w:rsidRPr="00532FB8" w:rsidDel="00F56D45">
          <w:rPr>
            <w:rtl/>
          </w:rPr>
          <w:delText xml:space="preserve"> </w:delText>
        </w:r>
        <w:r w:rsidRPr="00532FB8" w:rsidDel="00F56D45">
          <w:rPr>
            <w:rFonts w:hint="eastAsia"/>
            <w:rtl/>
          </w:rPr>
          <w:delText>شفافة</w:delText>
        </w:r>
        <w:r w:rsidRPr="00532FB8" w:rsidDel="00F56D45">
          <w:rPr>
            <w:rtl/>
          </w:rPr>
          <w:delText xml:space="preserve"> </w:delText>
        </w:r>
        <w:r w:rsidRPr="00532FB8" w:rsidDel="00F56D45">
          <w:rPr>
            <w:rFonts w:hint="eastAsia"/>
            <w:rtl/>
          </w:rPr>
          <w:delText>ووافية</w:delText>
        </w:r>
        <w:r w:rsidRPr="00532FB8" w:rsidDel="00F56D45">
          <w:rPr>
            <w:rtl/>
          </w:rPr>
          <w:delText xml:space="preserve"> </w:delText>
        </w:r>
        <w:r w:rsidRPr="00532FB8" w:rsidDel="00F56D45">
          <w:rPr>
            <w:rFonts w:hint="eastAsia"/>
            <w:rtl/>
          </w:rPr>
          <w:delText>ومحدَّثة،</w:delText>
        </w:r>
        <w:r w:rsidRPr="00532FB8" w:rsidDel="00F56D45">
          <w:rPr>
            <w:rtl/>
          </w:rPr>
          <w:delText xml:space="preserve"> </w:delText>
        </w:r>
        <w:r w:rsidRPr="00532FB8" w:rsidDel="00F56D45">
          <w:rPr>
            <w:rFonts w:hint="eastAsia"/>
            <w:rtl/>
          </w:rPr>
          <w:delText>يمكن</w:delText>
        </w:r>
        <w:r w:rsidRPr="00532FB8" w:rsidDel="00F56D45">
          <w:rPr>
            <w:rtl/>
          </w:rPr>
          <w:delText xml:space="preserve"> </w:delText>
        </w:r>
        <w:r w:rsidRPr="00532FB8" w:rsidDel="00F56D45">
          <w:rPr>
            <w:rFonts w:hint="eastAsia"/>
            <w:rtl/>
          </w:rPr>
          <w:delText>مضاهاتها،</w:delText>
        </w:r>
        <w:r w:rsidRPr="00532FB8" w:rsidDel="00F56D45">
          <w:rPr>
            <w:rtl/>
          </w:rPr>
          <w:delText xml:space="preserve"> </w:delText>
        </w:r>
        <w:r w:rsidRPr="00532FB8" w:rsidDel="00F56D45">
          <w:rPr>
            <w:rFonts w:hint="eastAsia"/>
            <w:rtl/>
          </w:rPr>
          <w:delText>عن</w:delText>
        </w:r>
        <w:r w:rsidRPr="00532FB8" w:rsidDel="00F56D45">
          <w:rPr>
            <w:rtl/>
          </w:rPr>
          <w:delText xml:space="preserve"> </w:delText>
        </w:r>
        <w:r w:rsidDel="00F56D45">
          <w:rPr>
            <w:rFonts w:hint="cs"/>
            <w:rtl/>
          </w:rPr>
          <w:delText xml:space="preserve">جملة أمور منها </w:delText>
        </w:r>
        <w:r w:rsidRPr="00532FB8" w:rsidDel="00F56D45">
          <w:rPr>
            <w:rFonts w:hint="eastAsia"/>
            <w:rtl/>
          </w:rPr>
          <w:delText>الأسعار</w:delText>
        </w:r>
        <w:r w:rsidRPr="00532FB8" w:rsidDel="00F56D45">
          <w:rPr>
            <w:rtl/>
          </w:rPr>
          <w:delText xml:space="preserve"> </w:delText>
        </w:r>
        <w:r w:rsidRPr="00532FB8" w:rsidDel="00F56D45">
          <w:rPr>
            <w:rFonts w:hint="eastAsia"/>
            <w:rtl/>
          </w:rPr>
          <w:delText>والتعريفات</w:delText>
        </w:r>
        <w:r w:rsidRPr="00532FB8" w:rsidDel="00F56D45">
          <w:rPr>
            <w:rtl/>
          </w:rPr>
          <w:delText xml:space="preserve"> </w:delText>
        </w:r>
        <w:r w:rsidRPr="00532FB8" w:rsidDel="00F56D45">
          <w:rPr>
            <w:rFonts w:hint="eastAsia"/>
            <w:rtl/>
          </w:rPr>
          <w:delText>والنفقات</w:delText>
        </w:r>
        <w:r w:rsidRPr="00532FB8" w:rsidDel="00F56D45">
          <w:rPr>
            <w:rtl/>
          </w:rPr>
          <w:delText xml:space="preserve"> </w:delText>
        </w:r>
        <w:r w:rsidRPr="00532FB8" w:rsidDel="00F56D45">
          <w:rPr>
            <w:rFonts w:hint="eastAsia"/>
            <w:rtl/>
          </w:rPr>
          <w:delText>المتصلة</w:delText>
        </w:r>
        <w:r w:rsidRPr="00532FB8" w:rsidDel="00F56D45">
          <w:rPr>
            <w:rtl/>
          </w:rPr>
          <w:delText xml:space="preserve"> </w:delText>
        </w:r>
        <w:r w:rsidRPr="00532FB8" w:rsidDel="00F56D45">
          <w:rPr>
            <w:rFonts w:hint="eastAsia"/>
            <w:rtl/>
          </w:rPr>
          <w:delText>بإنهاء</w:delText>
        </w:r>
        <w:r w:rsidRPr="00532FB8" w:rsidDel="00F56D45">
          <w:rPr>
            <w:rtl/>
          </w:rPr>
          <w:delText xml:space="preserve"> </w:delText>
        </w:r>
        <w:r w:rsidRPr="00532FB8" w:rsidDel="00F56D45">
          <w:rPr>
            <w:rFonts w:hint="eastAsia"/>
            <w:rtl/>
          </w:rPr>
          <w:delText>العقود،</w:delText>
        </w:r>
        <w:r w:rsidRPr="00532FB8" w:rsidDel="00F56D45">
          <w:rPr>
            <w:rtl/>
          </w:rPr>
          <w:delText xml:space="preserve"> </w:delText>
        </w:r>
        <w:r w:rsidRPr="00532FB8" w:rsidDel="00F56D45">
          <w:rPr>
            <w:rFonts w:hint="eastAsia"/>
            <w:rtl/>
          </w:rPr>
          <w:delText>والحصول</w:delText>
        </w:r>
        <w:r w:rsidRPr="00532FB8" w:rsidDel="00F56D45">
          <w:rPr>
            <w:rtl/>
          </w:rPr>
          <w:delText xml:space="preserve"> </w:delText>
        </w:r>
        <w:r w:rsidRPr="00532FB8" w:rsidDel="00F56D45">
          <w:rPr>
            <w:rFonts w:hint="eastAsia"/>
            <w:rtl/>
          </w:rPr>
          <w:delText>على</w:delText>
        </w:r>
        <w:r w:rsidRPr="00532FB8" w:rsidDel="00F56D45">
          <w:rPr>
            <w:rtl/>
          </w:rPr>
          <w:delText xml:space="preserve"> </w:delText>
        </w:r>
        <w:r w:rsidRPr="00532FB8" w:rsidDel="00F56D45">
          <w:rPr>
            <w:rFonts w:hint="eastAsia"/>
            <w:rtl/>
          </w:rPr>
          <w:delText>خدمات</w:delText>
        </w:r>
        <w:r w:rsidRPr="00532FB8" w:rsidDel="00F56D45">
          <w:rPr>
            <w:rtl/>
          </w:rPr>
          <w:delText xml:space="preserve"> </w:delText>
        </w:r>
        <w:r w:rsidRPr="00532FB8" w:rsidDel="00F56D45">
          <w:rPr>
            <w:rFonts w:hint="eastAsia"/>
            <w:rtl/>
          </w:rPr>
          <w:delText>الاتصالات</w:delText>
        </w:r>
        <w:r w:rsidRPr="00532FB8" w:rsidDel="00F56D45">
          <w:rPr>
            <w:rtl/>
          </w:rPr>
          <w:delText xml:space="preserve"> </w:delText>
        </w:r>
        <w:r w:rsidRPr="00532FB8" w:rsidDel="00F56D45">
          <w:rPr>
            <w:rFonts w:hint="eastAsia"/>
            <w:rtl/>
          </w:rPr>
          <w:delText>وتحديثها،</w:delText>
        </w:r>
        <w:r w:rsidRPr="00532FB8" w:rsidDel="00F56D45">
          <w:rPr>
            <w:rtl/>
          </w:rPr>
          <w:delText xml:space="preserve"> </w:delText>
        </w:r>
        <w:r w:rsidRPr="00532FB8" w:rsidDel="00F56D45">
          <w:rPr>
            <w:rFonts w:hint="eastAsia"/>
            <w:rtl/>
          </w:rPr>
          <w:delText>ضماناً</w:delText>
        </w:r>
        <w:r w:rsidRPr="00532FB8" w:rsidDel="00F56D45">
          <w:rPr>
            <w:rtl/>
          </w:rPr>
          <w:delText xml:space="preserve"> </w:delText>
        </w:r>
        <w:r w:rsidRPr="00532FB8" w:rsidDel="00F56D45">
          <w:rPr>
            <w:rFonts w:hint="eastAsia"/>
            <w:rtl/>
          </w:rPr>
          <w:delText>لمواصلة</w:delText>
        </w:r>
        <w:r w:rsidRPr="00532FB8" w:rsidDel="00F56D45">
          <w:rPr>
            <w:rtl/>
          </w:rPr>
          <w:delText xml:space="preserve"> </w:delText>
        </w:r>
        <w:r w:rsidRPr="00532FB8" w:rsidDel="00F56D45">
          <w:rPr>
            <w:rFonts w:hint="eastAsia"/>
            <w:rtl/>
          </w:rPr>
          <w:delText>إطْلاع</w:delText>
        </w:r>
        <w:r w:rsidRPr="00532FB8" w:rsidDel="00F56D45">
          <w:rPr>
            <w:rtl/>
          </w:rPr>
          <w:delText xml:space="preserve"> </w:delText>
        </w:r>
        <w:r w:rsidRPr="00532FB8" w:rsidDel="00F56D45">
          <w:rPr>
            <w:rFonts w:hint="eastAsia"/>
            <w:rtl/>
          </w:rPr>
          <w:delText>المستهلكين</w:delText>
        </w:r>
        <w:r w:rsidRPr="00532FB8" w:rsidDel="00F56D45">
          <w:rPr>
            <w:rtl/>
          </w:rPr>
          <w:delText xml:space="preserve"> </w:delText>
        </w:r>
        <w:r w:rsidRPr="00532FB8" w:rsidDel="00F56D45">
          <w:rPr>
            <w:rFonts w:hint="eastAsia"/>
            <w:rtl/>
          </w:rPr>
          <w:delText>عليها</w:delText>
        </w:r>
        <w:r w:rsidRPr="00532FB8" w:rsidDel="00F56D45">
          <w:rPr>
            <w:rtl/>
          </w:rPr>
          <w:delText xml:space="preserve"> </w:delText>
        </w:r>
        <w:r w:rsidRPr="00532FB8" w:rsidDel="00F56D45">
          <w:rPr>
            <w:rFonts w:hint="eastAsia"/>
            <w:rtl/>
          </w:rPr>
          <w:delText>واستحداث</w:delText>
        </w:r>
        <w:r w:rsidRPr="00532FB8" w:rsidDel="00F56D45">
          <w:rPr>
            <w:rtl/>
          </w:rPr>
          <w:delText xml:space="preserve"> </w:delText>
        </w:r>
        <w:r w:rsidRPr="00532FB8" w:rsidDel="00F56D45">
          <w:rPr>
            <w:rFonts w:hint="eastAsia"/>
            <w:rtl/>
          </w:rPr>
          <w:delText>عروض</w:delText>
        </w:r>
        <w:r w:rsidRPr="00532FB8" w:rsidDel="00F56D45">
          <w:rPr>
            <w:rtl/>
          </w:rPr>
          <w:delText xml:space="preserve"> </w:delText>
        </w:r>
        <w:r w:rsidRPr="00532FB8" w:rsidDel="00F56D45">
          <w:rPr>
            <w:rFonts w:hint="eastAsia"/>
            <w:rtl/>
          </w:rPr>
          <w:delText>واضحة</w:delText>
        </w:r>
        <w:r w:rsidRPr="00532FB8" w:rsidDel="00F56D45">
          <w:rPr>
            <w:rtl/>
          </w:rPr>
          <w:delText xml:space="preserve"> </w:delText>
        </w:r>
        <w:r w:rsidRPr="00532FB8" w:rsidDel="00F56D45">
          <w:rPr>
            <w:rFonts w:hint="eastAsia"/>
            <w:rtl/>
          </w:rPr>
          <w:delText>وبسيطة،</w:delText>
        </w:r>
        <w:r w:rsidRPr="00532FB8" w:rsidDel="00F56D45">
          <w:rPr>
            <w:rtl/>
          </w:rPr>
          <w:delText xml:space="preserve"> </w:delText>
        </w:r>
        <w:r w:rsidRPr="00532FB8" w:rsidDel="00F56D45">
          <w:rPr>
            <w:rFonts w:hint="eastAsia"/>
            <w:rtl/>
          </w:rPr>
          <w:delText>فضلاً</w:delText>
        </w:r>
        <w:r w:rsidRPr="00532FB8" w:rsidDel="00F56D45">
          <w:rPr>
            <w:rtl/>
          </w:rPr>
          <w:delText xml:space="preserve"> </w:delText>
        </w:r>
        <w:r w:rsidRPr="00532FB8" w:rsidDel="00F56D45">
          <w:rPr>
            <w:rFonts w:hint="eastAsia"/>
            <w:rtl/>
          </w:rPr>
          <w:delText>عن</w:delText>
        </w:r>
        <w:r w:rsidRPr="00532FB8" w:rsidDel="00F56D45">
          <w:rPr>
            <w:rtl/>
          </w:rPr>
          <w:delText xml:space="preserve"> </w:delText>
        </w:r>
        <w:r w:rsidRPr="00532FB8" w:rsidDel="00F56D45">
          <w:rPr>
            <w:rFonts w:hint="eastAsia"/>
            <w:rtl/>
          </w:rPr>
          <w:delText>أفضل</w:delText>
        </w:r>
        <w:r w:rsidRPr="00532FB8" w:rsidDel="00F56D45">
          <w:rPr>
            <w:rtl/>
          </w:rPr>
          <w:delText xml:space="preserve"> </w:delText>
        </w:r>
        <w:r w:rsidRPr="00532FB8" w:rsidDel="00F56D45">
          <w:rPr>
            <w:rFonts w:hint="eastAsia"/>
            <w:rtl/>
          </w:rPr>
          <w:delText>ال</w:delText>
        </w:r>
        <w:r w:rsidRPr="00532FB8" w:rsidDel="00F56D45">
          <w:rPr>
            <w:rFonts w:hint="eastAsia"/>
            <w:rtl/>
            <w:lang w:val="ru-RU"/>
          </w:rPr>
          <w:delText>ممارسات</w:delText>
        </w:r>
        <w:r w:rsidRPr="00532FB8" w:rsidDel="00F56D45">
          <w:rPr>
            <w:rtl/>
            <w:lang w:val="ru-RU"/>
          </w:rPr>
          <w:delText xml:space="preserve"> </w:delText>
        </w:r>
        <w:r w:rsidRPr="00532FB8" w:rsidDel="00F56D45">
          <w:rPr>
            <w:rFonts w:hint="eastAsia"/>
            <w:rtl/>
            <w:lang w:val="ru-RU"/>
          </w:rPr>
          <w:delText>لتثقيفهم</w:delText>
        </w:r>
        <w:r w:rsidRPr="00532FB8" w:rsidDel="00F56D45">
          <w:rPr>
            <w:rtl/>
            <w:lang w:val="ru-RU"/>
          </w:rPr>
          <w:delText>.</w:delText>
        </w:r>
      </w:del>
    </w:p>
    <w:p w14:paraId="5CC091BC" w14:textId="146EDB36" w:rsidR="008F7DC3" w:rsidDel="00F56D45" w:rsidRDefault="00651C2D" w:rsidP="008F7DC3">
      <w:pPr>
        <w:pStyle w:val="enumlev1"/>
        <w:rPr>
          <w:del w:id="55" w:author="Almidani, Ahmad Alaa" w:date="2022-06-02T09:25:00Z"/>
          <w:rtl/>
        </w:rPr>
      </w:pPr>
      <w:del w:id="56" w:author="Almidani, Ahmad Alaa" w:date="2022-06-02T09:25:00Z">
        <w:r w:rsidRPr="00532FB8" w:rsidDel="00F56D45">
          <w:rPr>
            <w:rFonts w:hint="eastAsia"/>
            <w:rtl/>
          </w:rPr>
          <w:delText>ج</w:delText>
        </w:r>
        <w:r w:rsidRPr="00532FB8" w:rsidDel="00F56D45">
          <w:rPr>
            <w:rtl/>
          </w:rPr>
          <w:delText>)</w:delText>
        </w:r>
        <w:r w:rsidRPr="00532FB8" w:rsidDel="00F56D45">
          <w:rPr>
            <w:rtl/>
          </w:rPr>
          <w:tab/>
        </w:r>
        <w:r w:rsidRPr="00532FB8" w:rsidDel="00F56D45">
          <w:rPr>
            <w:rFonts w:hint="eastAsia"/>
            <w:rtl/>
          </w:rPr>
          <w:delText>الآليات</w:delText>
        </w:r>
        <w:r w:rsidRPr="00532FB8" w:rsidDel="00F56D45">
          <w:rPr>
            <w:rtl/>
          </w:rPr>
          <w:delText>/</w:delText>
        </w:r>
        <w:r w:rsidRPr="00532FB8" w:rsidDel="00F56D45">
          <w:rPr>
            <w:rFonts w:hint="eastAsia"/>
            <w:rtl/>
          </w:rPr>
          <w:delText>الوسائل</w:delText>
        </w:r>
        <w:r w:rsidRPr="00532FB8" w:rsidDel="00F56D45">
          <w:rPr>
            <w:rtl/>
          </w:rPr>
          <w:delText xml:space="preserve"> </w:delText>
        </w:r>
        <w:r w:rsidRPr="00532FB8" w:rsidDel="00F56D45">
          <w:rPr>
            <w:rFonts w:hint="eastAsia"/>
            <w:rtl/>
          </w:rPr>
          <w:delText>التي</w:delText>
        </w:r>
        <w:r w:rsidRPr="00532FB8" w:rsidDel="00F56D45">
          <w:rPr>
            <w:rtl/>
          </w:rPr>
          <w:delText xml:space="preserve"> </w:delText>
        </w:r>
        <w:r w:rsidRPr="00532FB8" w:rsidDel="00F56D45">
          <w:rPr>
            <w:rFonts w:hint="eastAsia"/>
            <w:rtl/>
          </w:rPr>
          <w:delText>تنفذها</w:delText>
        </w:r>
        <w:r w:rsidRPr="00532FB8" w:rsidDel="00F56D45">
          <w:rPr>
            <w:rtl/>
          </w:rPr>
          <w:delText xml:space="preserve"> </w:delText>
        </w:r>
        <w:r w:rsidRPr="00532FB8" w:rsidDel="00F56D45">
          <w:rPr>
            <w:rFonts w:hint="eastAsia"/>
            <w:rtl/>
          </w:rPr>
          <w:delText>هيئات</w:delText>
        </w:r>
        <w:r w:rsidRPr="00532FB8" w:rsidDel="00F56D45">
          <w:rPr>
            <w:rtl/>
          </w:rPr>
          <w:delText xml:space="preserve"> </w:delText>
        </w:r>
        <w:r w:rsidRPr="00532FB8" w:rsidDel="00F56D45">
          <w:rPr>
            <w:rFonts w:hint="eastAsia"/>
            <w:rtl/>
          </w:rPr>
          <w:delText>التنظيم</w:delText>
        </w:r>
        <w:r w:rsidRPr="00532FB8" w:rsidDel="00F56D45">
          <w:rPr>
            <w:rtl/>
          </w:rPr>
          <w:delText xml:space="preserve"> </w:delText>
        </w:r>
        <w:r w:rsidRPr="00532FB8" w:rsidDel="00F56D45">
          <w:rPr>
            <w:rFonts w:hint="eastAsia"/>
            <w:rtl/>
          </w:rPr>
          <w:delText>نفسها</w:delText>
        </w:r>
        <w:r w:rsidRPr="00532FB8" w:rsidDel="00F56D45">
          <w:rPr>
            <w:rtl/>
          </w:rPr>
          <w:delText xml:space="preserve"> </w:delText>
        </w:r>
        <w:r w:rsidRPr="00532FB8" w:rsidDel="00F56D45">
          <w:rPr>
            <w:rFonts w:hint="eastAsia"/>
            <w:rtl/>
          </w:rPr>
          <w:delText>من</w:delText>
        </w:r>
        <w:r w:rsidRPr="00532FB8" w:rsidDel="00F56D45">
          <w:rPr>
            <w:rtl/>
          </w:rPr>
          <w:delText xml:space="preserve"> </w:delText>
        </w:r>
        <w:r w:rsidRPr="00532FB8" w:rsidDel="00F56D45">
          <w:rPr>
            <w:rFonts w:hint="eastAsia"/>
            <w:rtl/>
          </w:rPr>
          <w:delText>أجل</w:delText>
        </w:r>
        <w:r w:rsidRPr="00532FB8" w:rsidDel="00F56D45">
          <w:rPr>
            <w:rtl/>
          </w:rPr>
          <w:delText xml:space="preserve"> </w:delText>
        </w:r>
        <w:r w:rsidRPr="00532FB8" w:rsidDel="00F56D45">
          <w:rPr>
            <w:rFonts w:hint="eastAsia"/>
            <w:rtl/>
          </w:rPr>
          <w:delText>مواصلة</w:delText>
        </w:r>
        <w:r w:rsidRPr="00532FB8" w:rsidDel="00F56D45">
          <w:rPr>
            <w:rtl/>
          </w:rPr>
          <w:delText xml:space="preserve"> </w:delText>
        </w:r>
        <w:r w:rsidRPr="00532FB8" w:rsidDel="00F56D45">
          <w:rPr>
            <w:rFonts w:hint="eastAsia"/>
            <w:rtl/>
          </w:rPr>
          <w:delText>إطْلاع</w:delText>
        </w:r>
        <w:r w:rsidRPr="00532FB8" w:rsidDel="00F56D45">
          <w:rPr>
            <w:rtl/>
          </w:rPr>
          <w:delText xml:space="preserve"> </w:delText>
        </w:r>
        <w:r w:rsidRPr="00532FB8" w:rsidDel="00F56D45">
          <w:rPr>
            <w:rFonts w:hint="eastAsia"/>
            <w:rtl/>
          </w:rPr>
          <w:delText>المستهلكين</w:delText>
        </w:r>
        <w:r w:rsidRPr="00532FB8" w:rsidDel="00F56D45">
          <w:rPr>
            <w:rtl/>
          </w:rPr>
          <w:delText xml:space="preserve"> </w:delText>
        </w:r>
        <w:r w:rsidRPr="00532FB8" w:rsidDel="00F56D45">
          <w:rPr>
            <w:rFonts w:hint="eastAsia"/>
            <w:rtl/>
          </w:rPr>
          <w:delText>والمستخدمين</w:delText>
        </w:r>
        <w:r w:rsidRPr="00532FB8" w:rsidDel="00F56D45">
          <w:rPr>
            <w:rtl/>
          </w:rPr>
          <w:delText xml:space="preserve"> </w:delText>
        </w:r>
        <w:r w:rsidRPr="00532FB8" w:rsidDel="00F56D45">
          <w:rPr>
            <w:rFonts w:hint="eastAsia"/>
            <w:rtl/>
          </w:rPr>
          <w:delText>على</w:delText>
        </w:r>
        <w:r w:rsidRPr="00532FB8" w:rsidDel="00F56D45">
          <w:rPr>
            <w:rtl/>
          </w:rPr>
          <w:delText xml:space="preserve"> </w:delText>
        </w:r>
        <w:r w:rsidRPr="00532FB8" w:rsidDel="00F56D45">
          <w:rPr>
            <w:rFonts w:hint="eastAsia"/>
            <w:rtl/>
          </w:rPr>
          <w:delText>الخصائص</w:delText>
        </w:r>
        <w:r w:rsidRPr="00532FB8" w:rsidDel="00F56D45">
          <w:rPr>
            <w:rtl/>
          </w:rPr>
          <w:delText xml:space="preserve"> </w:delText>
        </w:r>
        <w:r w:rsidRPr="00532FB8" w:rsidDel="00F56D45">
          <w:rPr>
            <w:rFonts w:hint="eastAsia"/>
            <w:rtl/>
          </w:rPr>
          <w:delText>الأساسية</w:delText>
        </w:r>
        <w:r w:rsidRPr="00532FB8" w:rsidDel="00F56D45">
          <w:rPr>
            <w:rtl/>
          </w:rPr>
          <w:delText xml:space="preserve"> </w:delText>
        </w:r>
        <w:r w:rsidRPr="00532FB8" w:rsidDel="00F56D45">
          <w:rPr>
            <w:rFonts w:hint="eastAsia"/>
            <w:rtl/>
          </w:rPr>
          <w:delText>لشتى</w:delText>
        </w:r>
        <w:r w:rsidRPr="00532FB8" w:rsidDel="00F56D45">
          <w:rPr>
            <w:rtl/>
          </w:rPr>
          <w:delText xml:space="preserve"> </w:delText>
        </w:r>
        <w:r w:rsidRPr="00532FB8" w:rsidDel="00F56D45">
          <w:rPr>
            <w:rFonts w:hint="eastAsia"/>
            <w:rtl/>
          </w:rPr>
          <w:delText>الخدمات</w:delText>
        </w:r>
        <w:r w:rsidRPr="00532FB8" w:rsidDel="00F56D45">
          <w:rPr>
            <w:rtl/>
          </w:rPr>
          <w:delText xml:space="preserve"> </w:delText>
        </w:r>
        <w:r w:rsidRPr="00532FB8" w:rsidDel="00F56D45">
          <w:rPr>
            <w:rFonts w:hint="eastAsia"/>
            <w:rtl/>
          </w:rPr>
          <w:delText>الجاري</w:delText>
        </w:r>
        <w:r w:rsidRPr="00532FB8" w:rsidDel="00F56D45">
          <w:rPr>
            <w:rtl/>
          </w:rPr>
          <w:delText xml:space="preserve"> </w:delText>
        </w:r>
        <w:r w:rsidRPr="00532FB8" w:rsidDel="00F56D45">
          <w:rPr>
            <w:rFonts w:hint="eastAsia"/>
            <w:rtl/>
          </w:rPr>
          <w:delText>تقديمها</w:delText>
        </w:r>
        <w:r w:rsidRPr="00532FB8" w:rsidDel="00F56D45">
          <w:rPr>
            <w:rtl/>
          </w:rPr>
          <w:delText xml:space="preserve"> </w:delText>
        </w:r>
        <w:r w:rsidRPr="00532FB8" w:rsidDel="00F56D45">
          <w:rPr>
            <w:rFonts w:hint="eastAsia"/>
            <w:rtl/>
          </w:rPr>
          <w:delText>من</w:delText>
        </w:r>
        <w:r w:rsidRPr="00532FB8" w:rsidDel="00F56D45">
          <w:rPr>
            <w:rtl/>
          </w:rPr>
          <w:delText xml:space="preserve"> </w:delText>
        </w:r>
        <w:r w:rsidRPr="00532FB8" w:rsidDel="00F56D45">
          <w:rPr>
            <w:rFonts w:hint="eastAsia"/>
            <w:rtl/>
          </w:rPr>
          <w:delText>جانب</w:delText>
        </w:r>
        <w:r w:rsidRPr="00532FB8" w:rsidDel="00F56D45">
          <w:rPr>
            <w:rtl/>
          </w:rPr>
          <w:delText xml:space="preserve"> </w:delText>
        </w:r>
        <w:r w:rsidRPr="00532FB8" w:rsidDel="00F56D45">
          <w:rPr>
            <w:rFonts w:hint="eastAsia"/>
            <w:rtl/>
          </w:rPr>
          <w:delText>جهات</w:delText>
        </w:r>
        <w:r w:rsidRPr="00532FB8" w:rsidDel="00F56D45">
          <w:rPr>
            <w:rtl/>
          </w:rPr>
          <w:delText xml:space="preserve"> </w:delText>
        </w:r>
        <w:r w:rsidRPr="00532FB8" w:rsidDel="00F56D45">
          <w:rPr>
            <w:rFonts w:hint="eastAsia"/>
            <w:rtl/>
          </w:rPr>
          <w:delText>التشغيل</w:delText>
        </w:r>
        <w:r w:rsidRPr="00532FB8" w:rsidDel="00F56D45">
          <w:rPr>
            <w:rtl/>
          </w:rPr>
          <w:delText xml:space="preserve"> </w:delText>
        </w:r>
        <w:r w:rsidRPr="00532FB8" w:rsidDel="00F56D45">
          <w:rPr>
            <w:rFonts w:hint="eastAsia"/>
            <w:rtl/>
          </w:rPr>
          <w:delText>وعلى</w:delText>
        </w:r>
        <w:r w:rsidRPr="00532FB8" w:rsidDel="00F56D45">
          <w:rPr>
            <w:rtl/>
          </w:rPr>
          <w:delText xml:space="preserve"> </w:delText>
        </w:r>
        <w:r w:rsidRPr="00532FB8" w:rsidDel="00F56D45">
          <w:rPr>
            <w:rFonts w:hint="eastAsia"/>
            <w:rtl/>
          </w:rPr>
          <w:delText>جودتها</w:delText>
        </w:r>
        <w:r w:rsidRPr="00532FB8" w:rsidDel="00F56D45">
          <w:rPr>
            <w:rtl/>
          </w:rPr>
          <w:delText xml:space="preserve"> </w:delText>
        </w:r>
        <w:r w:rsidRPr="00532FB8" w:rsidDel="00F56D45">
          <w:rPr>
            <w:rFonts w:hint="eastAsia"/>
            <w:rtl/>
          </w:rPr>
          <w:delText>ومدى</w:delText>
        </w:r>
        <w:r w:rsidRPr="00532FB8" w:rsidDel="00F56D45">
          <w:rPr>
            <w:rtl/>
          </w:rPr>
          <w:delText xml:space="preserve"> </w:delText>
        </w:r>
        <w:r w:rsidRPr="00532FB8" w:rsidDel="00F56D45">
          <w:rPr>
            <w:rFonts w:hint="eastAsia"/>
            <w:rtl/>
          </w:rPr>
          <w:delText>أمانها</w:delText>
        </w:r>
        <w:r w:rsidRPr="00532FB8" w:rsidDel="00F56D45">
          <w:rPr>
            <w:rtl/>
          </w:rPr>
          <w:delText xml:space="preserve"> </w:delText>
        </w:r>
        <w:r w:rsidRPr="00532FB8" w:rsidDel="00F56D45">
          <w:rPr>
            <w:rFonts w:hint="eastAsia"/>
            <w:rtl/>
          </w:rPr>
          <w:delText>وأسعارها،</w:delText>
        </w:r>
        <w:r w:rsidRPr="00532FB8" w:rsidDel="00F56D45">
          <w:rPr>
            <w:rtl/>
          </w:rPr>
          <w:delText xml:space="preserve"> </w:delText>
        </w:r>
        <w:r w:rsidRPr="00532FB8" w:rsidDel="00F56D45">
          <w:rPr>
            <w:rFonts w:hint="eastAsia"/>
            <w:rtl/>
          </w:rPr>
          <w:delText>بما</w:delText>
        </w:r>
        <w:r w:rsidRPr="00532FB8" w:rsidDel="00F56D45">
          <w:rPr>
            <w:rtl/>
          </w:rPr>
          <w:delText xml:space="preserve"> </w:delText>
        </w:r>
        <w:r w:rsidRPr="00532FB8" w:rsidDel="00F56D45">
          <w:rPr>
            <w:rFonts w:hint="eastAsia"/>
            <w:rtl/>
          </w:rPr>
          <w:delText>يمكّنهم</w:delText>
        </w:r>
        <w:r w:rsidRPr="00532FB8" w:rsidDel="00F56D45">
          <w:rPr>
            <w:rtl/>
          </w:rPr>
          <w:delText xml:space="preserve"> </w:delText>
        </w:r>
        <w:r w:rsidRPr="00532FB8" w:rsidDel="00F56D45">
          <w:rPr>
            <w:rFonts w:hint="eastAsia"/>
            <w:rtl/>
          </w:rPr>
          <w:delText>من</w:delText>
        </w:r>
        <w:r w:rsidRPr="00532FB8" w:rsidDel="00F56D45">
          <w:rPr>
            <w:rtl/>
          </w:rPr>
          <w:delText xml:space="preserve"> </w:delText>
        </w:r>
        <w:r w:rsidRPr="00532FB8" w:rsidDel="00F56D45">
          <w:rPr>
            <w:rFonts w:hint="eastAsia"/>
            <w:rtl/>
          </w:rPr>
          <w:delText>معرفة</w:delText>
        </w:r>
        <w:r w:rsidRPr="00532FB8" w:rsidDel="00F56D45">
          <w:rPr>
            <w:rtl/>
          </w:rPr>
          <w:delText xml:space="preserve"> </w:delText>
        </w:r>
        <w:r w:rsidRPr="00532FB8" w:rsidDel="00F56D45">
          <w:rPr>
            <w:rFonts w:hint="eastAsia"/>
            <w:rtl/>
          </w:rPr>
          <w:delText>حقوقهم</w:delText>
        </w:r>
        <w:r w:rsidRPr="00532FB8" w:rsidDel="00F56D45">
          <w:rPr>
            <w:rtl/>
          </w:rPr>
          <w:delText xml:space="preserve"> </w:delText>
        </w:r>
        <w:r w:rsidRPr="00532FB8" w:rsidDel="00F56D45">
          <w:rPr>
            <w:rFonts w:hint="eastAsia"/>
            <w:rtl/>
          </w:rPr>
          <w:delText>وممارستها،</w:delText>
        </w:r>
        <w:r w:rsidRPr="00532FB8" w:rsidDel="00F56D45">
          <w:rPr>
            <w:rtl/>
          </w:rPr>
          <w:delText xml:space="preserve"> </w:delText>
        </w:r>
        <w:r w:rsidRPr="00532FB8" w:rsidDel="00F56D45">
          <w:rPr>
            <w:rFonts w:hint="eastAsia"/>
            <w:rtl/>
          </w:rPr>
          <w:delText>واستخدام</w:delText>
        </w:r>
        <w:r w:rsidRPr="00532FB8" w:rsidDel="00F56D45">
          <w:rPr>
            <w:rtl/>
          </w:rPr>
          <w:delText xml:space="preserve"> </w:delText>
        </w:r>
        <w:r w:rsidRPr="00532FB8" w:rsidDel="00F56D45">
          <w:rPr>
            <w:rFonts w:hint="eastAsia"/>
            <w:rtl/>
          </w:rPr>
          <w:delText>الخدمات</w:delText>
        </w:r>
        <w:r w:rsidRPr="00532FB8" w:rsidDel="00F56D45">
          <w:rPr>
            <w:rtl/>
          </w:rPr>
          <w:delText xml:space="preserve"> </w:delText>
        </w:r>
        <w:r w:rsidRPr="00532FB8" w:rsidDel="00F56D45">
          <w:rPr>
            <w:rFonts w:hint="eastAsia"/>
            <w:rtl/>
          </w:rPr>
          <w:delText>المقدمة</w:delText>
        </w:r>
        <w:r w:rsidRPr="00532FB8" w:rsidDel="00F56D45">
          <w:rPr>
            <w:rtl/>
          </w:rPr>
          <w:delText xml:space="preserve"> </w:delText>
        </w:r>
        <w:r w:rsidRPr="00532FB8" w:rsidDel="00F56D45">
          <w:rPr>
            <w:rFonts w:hint="eastAsia"/>
            <w:rtl/>
          </w:rPr>
          <w:delText>من</w:delText>
        </w:r>
        <w:r w:rsidRPr="00532FB8" w:rsidDel="00F56D45">
          <w:rPr>
            <w:rtl/>
          </w:rPr>
          <w:delText xml:space="preserve"> </w:delText>
        </w:r>
        <w:r w:rsidRPr="00532FB8" w:rsidDel="00F56D45">
          <w:rPr>
            <w:rFonts w:hint="eastAsia"/>
            <w:rtl/>
          </w:rPr>
          <w:delText>هذه</w:delText>
        </w:r>
        <w:r w:rsidRPr="00532FB8" w:rsidDel="00F56D45">
          <w:rPr>
            <w:rtl/>
          </w:rPr>
          <w:delText xml:space="preserve"> </w:delText>
        </w:r>
        <w:r w:rsidRPr="00532FB8" w:rsidDel="00F56D45">
          <w:rPr>
            <w:rFonts w:hint="eastAsia"/>
            <w:rtl/>
          </w:rPr>
          <w:delText>الجهات</w:delText>
        </w:r>
        <w:r w:rsidRPr="00532FB8" w:rsidDel="00F56D45">
          <w:rPr>
            <w:rtl/>
          </w:rPr>
          <w:delText xml:space="preserve"> </w:delText>
        </w:r>
        <w:r w:rsidRPr="00532FB8" w:rsidDel="00F56D45">
          <w:rPr>
            <w:rFonts w:hint="eastAsia"/>
            <w:rtl/>
          </w:rPr>
          <w:delText>على</w:delText>
        </w:r>
        <w:r w:rsidRPr="00532FB8" w:rsidDel="00F56D45">
          <w:rPr>
            <w:rtl/>
          </w:rPr>
          <w:delText xml:space="preserve"> </w:delText>
        </w:r>
        <w:r w:rsidRPr="00532FB8" w:rsidDel="00F56D45">
          <w:rPr>
            <w:rFonts w:hint="eastAsia"/>
            <w:rtl/>
          </w:rPr>
          <w:delText>النحو</w:delText>
        </w:r>
        <w:r w:rsidRPr="00532FB8" w:rsidDel="00F56D45">
          <w:rPr>
            <w:rtl/>
          </w:rPr>
          <w:delText xml:space="preserve"> </w:delText>
        </w:r>
        <w:r w:rsidRPr="00532FB8" w:rsidDel="00F56D45">
          <w:rPr>
            <w:rFonts w:hint="eastAsia"/>
            <w:rtl/>
          </w:rPr>
          <w:delText>السليم،</w:delText>
        </w:r>
        <w:r w:rsidRPr="00532FB8" w:rsidDel="00F56D45">
          <w:rPr>
            <w:rtl/>
          </w:rPr>
          <w:delText xml:space="preserve"> </w:delText>
        </w:r>
        <w:r w:rsidRPr="00532FB8" w:rsidDel="00F56D45">
          <w:rPr>
            <w:rFonts w:hint="eastAsia"/>
            <w:rtl/>
          </w:rPr>
          <w:delText>واتخاذ</w:delText>
        </w:r>
        <w:r w:rsidRPr="00532FB8" w:rsidDel="00F56D45">
          <w:rPr>
            <w:rtl/>
          </w:rPr>
          <w:delText xml:space="preserve"> </w:delText>
        </w:r>
        <w:r w:rsidRPr="00532FB8" w:rsidDel="00F56D45">
          <w:rPr>
            <w:rFonts w:hint="eastAsia"/>
            <w:rtl/>
          </w:rPr>
          <w:delText>قرارات</w:delText>
        </w:r>
        <w:r w:rsidRPr="00532FB8" w:rsidDel="00F56D45">
          <w:rPr>
            <w:rtl/>
          </w:rPr>
          <w:delText xml:space="preserve"> </w:delText>
        </w:r>
        <w:r w:rsidRPr="00532FB8" w:rsidDel="00F56D45">
          <w:rPr>
            <w:rFonts w:hint="eastAsia"/>
            <w:rtl/>
          </w:rPr>
          <w:delText>واعية</w:delText>
        </w:r>
        <w:r w:rsidRPr="00532FB8" w:rsidDel="00F56D45">
          <w:rPr>
            <w:rtl/>
          </w:rPr>
          <w:delText xml:space="preserve"> </w:delText>
        </w:r>
        <w:r w:rsidRPr="00532FB8" w:rsidDel="00F56D45">
          <w:rPr>
            <w:rFonts w:hint="eastAsia"/>
            <w:rtl/>
          </w:rPr>
          <w:delText>عند</w:delText>
        </w:r>
        <w:r w:rsidRPr="00532FB8" w:rsidDel="00F56D45">
          <w:rPr>
            <w:rtl/>
          </w:rPr>
          <w:delText xml:space="preserve"> </w:delText>
        </w:r>
        <w:r w:rsidRPr="00532FB8" w:rsidDel="00F56D45">
          <w:rPr>
            <w:rFonts w:hint="eastAsia"/>
            <w:rtl/>
          </w:rPr>
          <w:delText>التعاقد</w:delText>
        </w:r>
        <w:r w:rsidRPr="00532FB8" w:rsidDel="00F56D45">
          <w:rPr>
            <w:rtl/>
          </w:rPr>
          <w:delText xml:space="preserve"> </w:delText>
        </w:r>
        <w:r w:rsidRPr="00532FB8" w:rsidDel="00F56D45">
          <w:rPr>
            <w:rFonts w:hint="eastAsia"/>
            <w:rtl/>
          </w:rPr>
          <w:delText>على</w:delText>
        </w:r>
        <w:r w:rsidRPr="00532FB8" w:rsidDel="00F56D45">
          <w:rPr>
            <w:rtl/>
          </w:rPr>
          <w:delText xml:space="preserve"> </w:delText>
        </w:r>
        <w:r w:rsidRPr="00532FB8" w:rsidDel="00F56D45">
          <w:rPr>
            <w:rFonts w:hint="eastAsia"/>
            <w:rtl/>
          </w:rPr>
          <w:delText>الحصول</w:delText>
        </w:r>
        <w:r w:rsidRPr="00532FB8" w:rsidDel="00F56D45">
          <w:rPr>
            <w:rtl/>
          </w:rPr>
          <w:delText xml:space="preserve"> </w:delText>
        </w:r>
        <w:r w:rsidDel="00F56D45">
          <w:rPr>
            <w:rFonts w:hint="cs"/>
            <w:rtl/>
          </w:rPr>
          <w:delText>على هذه الخدمات</w:delText>
        </w:r>
        <w:r w:rsidRPr="00532FB8" w:rsidDel="00F56D45">
          <w:rPr>
            <w:rtl/>
          </w:rPr>
          <w:delText>.</w:delText>
        </w:r>
      </w:del>
    </w:p>
    <w:p w14:paraId="62A3B455" w14:textId="0F9F70F4" w:rsidR="008F7DC3" w:rsidRPr="00532FB8" w:rsidDel="00F56D45" w:rsidRDefault="00651C2D" w:rsidP="008F7DC3">
      <w:pPr>
        <w:pStyle w:val="enumlev1"/>
        <w:rPr>
          <w:del w:id="57" w:author="Almidani, Ahmad Alaa" w:date="2022-06-02T09:25:00Z"/>
          <w:rtl/>
        </w:rPr>
      </w:pPr>
      <w:del w:id="58" w:author="Almidani, Ahmad Alaa" w:date="2022-06-02T09:25:00Z">
        <w:r w:rsidRPr="00532FB8" w:rsidDel="00F56D45">
          <w:rPr>
            <w:rFonts w:ascii="Traditional Arabic" w:hAnsi="Traditional Arabic" w:hint="cs"/>
            <w:rtl/>
          </w:rPr>
          <w:delText>ﺩ</w:delText>
        </w:r>
        <w:r w:rsidRPr="00532FB8" w:rsidDel="00F56D45">
          <w:rPr>
            <w:i/>
            <w:iCs/>
            <w:rtl/>
          </w:rPr>
          <w:delText> </w:delText>
        </w:r>
        <w:r w:rsidRPr="00532FB8" w:rsidDel="00F56D45">
          <w:rPr>
            <w:rtl/>
          </w:rPr>
          <w:delText>)</w:delText>
        </w:r>
        <w:r w:rsidRPr="00532FB8" w:rsidDel="00F56D45">
          <w:rPr>
            <w:rtl/>
          </w:rPr>
          <w:tab/>
        </w:r>
        <w:r w:rsidRPr="00532FB8" w:rsidDel="00F56D45">
          <w:rPr>
            <w:rFonts w:hint="eastAsia"/>
            <w:rtl/>
          </w:rPr>
          <w:delText>دور</w:delText>
        </w:r>
        <w:r w:rsidRPr="00532FB8" w:rsidDel="00F56D45">
          <w:rPr>
            <w:rtl/>
          </w:rPr>
          <w:delText xml:space="preserve"> </w:delText>
        </w:r>
        <w:r w:rsidRPr="00532FB8" w:rsidDel="00F56D45">
          <w:rPr>
            <w:rFonts w:hint="eastAsia"/>
            <w:rtl/>
          </w:rPr>
          <w:delText>المنظمات</w:delText>
        </w:r>
        <w:r w:rsidRPr="00532FB8" w:rsidDel="00F56D45">
          <w:rPr>
            <w:rtl/>
          </w:rPr>
          <w:delText xml:space="preserve"> </w:delText>
        </w:r>
        <w:r w:rsidRPr="00532FB8" w:rsidDel="00F56D45">
          <w:rPr>
            <w:rFonts w:hint="eastAsia"/>
            <w:rtl/>
          </w:rPr>
          <w:delText>الدولية</w:delText>
        </w:r>
        <w:r w:rsidRPr="00532FB8" w:rsidDel="00F56D45">
          <w:rPr>
            <w:rtl/>
          </w:rPr>
          <w:delText xml:space="preserve"> </w:delText>
        </w:r>
        <w:r w:rsidRPr="00532FB8" w:rsidDel="00F56D45">
          <w:rPr>
            <w:rFonts w:hint="eastAsia"/>
            <w:rtl/>
          </w:rPr>
          <w:delText>والإقليمية</w:delText>
        </w:r>
        <w:r w:rsidRPr="00532FB8" w:rsidDel="00F56D45">
          <w:rPr>
            <w:rtl/>
          </w:rPr>
          <w:delText xml:space="preserve"> </w:delText>
        </w:r>
        <w:r w:rsidRPr="00532FB8" w:rsidDel="00F56D45">
          <w:rPr>
            <w:rFonts w:hint="eastAsia"/>
            <w:rtl/>
          </w:rPr>
          <w:delText>والوطنية</w:delText>
        </w:r>
        <w:r w:rsidRPr="00532FB8" w:rsidDel="00F56D45">
          <w:rPr>
            <w:rtl/>
          </w:rPr>
          <w:delText xml:space="preserve"> </w:delText>
        </w:r>
        <w:r w:rsidRPr="00532FB8" w:rsidDel="00F56D45">
          <w:rPr>
            <w:rFonts w:hint="eastAsia"/>
            <w:rtl/>
          </w:rPr>
          <w:delText>في الدفاع</w:delText>
        </w:r>
        <w:r w:rsidRPr="00532FB8" w:rsidDel="00F56D45">
          <w:rPr>
            <w:rtl/>
          </w:rPr>
          <w:delText xml:space="preserve"> </w:delText>
        </w:r>
        <w:r w:rsidRPr="00532FB8" w:rsidDel="00F56D45">
          <w:rPr>
            <w:rFonts w:hint="eastAsia"/>
            <w:rtl/>
          </w:rPr>
          <w:delText>عن</w:delText>
        </w:r>
        <w:r w:rsidRPr="00532FB8" w:rsidDel="00F56D45">
          <w:rPr>
            <w:rtl/>
          </w:rPr>
          <w:delText xml:space="preserve"> </w:delText>
        </w:r>
        <w:r w:rsidRPr="00532FB8" w:rsidDel="00F56D45">
          <w:rPr>
            <w:rFonts w:hint="eastAsia"/>
            <w:rtl/>
          </w:rPr>
          <w:delText>حقوق</w:delText>
        </w:r>
        <w:r w:rsidRPr="00532FB8" w:rsidDel="00F56D45">
          <w:rPr>
            <w:rtl/>
          </w:rPr>
          <w:delText xml:space="preserve"> </w:delText>
        </w:r>
        <w:r w:rsidRPr="00532FB8" w:rsidDel="00F56D45">
          <w:rPr>
            <w:rFonts w:hint="eastAsia"/>
            <w:rtl/>
          </w:rPr>
          <w:delText>المستهلكين</w:delText>
        </w:r>
        <w:r w:rsidRPr="00532FB8" w:rsidDel="00F56D45">
          <w:rPr>
            <w:rtl/>
          </w:rPr>
          <w:delText xml:space="preserve"> </w:delText>
        </w:r>
        <w:r w:rsidRPr="00532FB8" w:rsidDel="00F56D45">
          <w:rPr>
            <w:rFonts w:hint="eastAsia"/>
            <w:rtl/>
          </w:rPr>
          <w:delText>في مجال</w:delText>
        </w:r>
        <w:r w:rsidRPr="00532FB8" w:rsidDel="00F56D45">
          <w:rPr>
            <w:rtl/>
          </w:rPr>
          <w:delText xml:space="preserve"> </w:delText>
        </w:r>
        <w:r w:rsidRPr="00532FB8" w:rsidDel="00F56D45">
          <w:rPr>
            <w:rFonts w:hint="eastAsia"/>
            <w:rtl/>
          </w:rPr>
          <w:delText>الاتصالات</w:delText>
        </w:r>
        <w:r w:rsidRPr="00532FB8" w:rsidDel="00F56D45">
          <w:rPr>
            <w:rtl/>
          </w:rPr>
          <w:delText>/</w:delText>
        </w:r>
        <w:r w:rsidRPr="00532FB8" w:rsidDel="00F56D45">
          <w:rPr>
            <w:rFonts w:hint="eastAsia"/>
            <w:rtl/>
          </w:rPr>
          <w:delText>تكنولوجيا</w:delText>
        </w:r>
        <w:r w:rsidRPr="00532FB8" w:rsidDel="00F56D45">
          <w:rPr>
            <w:rtl/>
          </w:rPr>
          <w:delText xml:space="preserve"> </w:delText>
        </w:r>
        <w:r w:rsidRPr="00532FB8" w:rsidDel="00F56D45">
          <w:rPr>
            <w:rFonts w:hint="eastAsia"/>
            <w:rtl/>
          </w:rPr>
          <w:delText>المعلومات والاتصالات</w:delText>
        </w:r>
        <w:r w:rsidRPr="00532FB8" w:rsidDel="00F56D45">
          <w:rPr>
            <w:rtl/>
          </w:rPr>
          <w:delText>.</w:delText>
        </w:r>
      </w:del>
    </w:p>
    <w:p w14:paraId="3D4A1551" w14:textId="5C2D65A1" w:rsidR="008F7DC3" w:rsidRPr="00532FB8" w:rsidDel="00F56D45" w:rsidRDefault="00651C2D" w:rsidP="008F7DC3">
      <w:pPr>
        <w:pStyle w:val="enumlev1"/>
        <w:rPr>
          <w:del w:id="59" w:author="Almidani, Ahmad Alaa" w:date="2022-06-02T09:25:00Z"/>
          <w:rtl/>
        </w:rPr>
      </w:pPr>
      <w:del w:id="60" w:author="Almidani, Ahmad Alaa" w:date="2022-06-02T09:25:00Z">
        <w:r w:rsidRPr="00532FB8" w:rsidDel="00F56D45">
          <w:rPr>
            <w:rFonts w:ascii="Traditional Arabic" w:hAnsi="Traditional Arabic" w:hint="cs"/>
            <w:rtl/>
          </w:rPr>
          <w:delText>ﻫ</w:delText>
        </w:r>
        <w:r w:rsidRPr="00532FB8" w:rsidDel="00F56D45">
          <w:rPr>
            <w:rtl/>
          </w:rPr>
          <w:delText xml:space="preserve"> )</w:delText>
        </w:r>
        <w:r w:rsidRPr="00532FB8" w:rsidDel="00F56D45">
          <w:rPr>
            <w:rtl/>
          </w:rPr>
          <w:tab/>
        </w:r>
        <w:r w:rsidRPr="00532FB8" w:rsidDel="00F56D45">
          <w:rPr>
            <w:rFonts w:hint="eastAsia"/>
            <w:rtl/>
          </w:rPr>
          <w:delText>كل</w:delText>
        </w:r>
        <w:r w:rsidRPr="00532FB8" w:rsidDel="00F56D45">
          <w:rPr>
            <w:rtl/>
          </w:rPr>
          <w:delText xml:space="preserve"> </w:delText>
        </w:r>
        <w:r w:rsidRPr="00532FB8" w:rsidDel="00F56D45">
          <w:rPr>
            <w:rFonts w:hint="eastAsia"/>
            <w:rtl/>
          </w:rPr>
          <w:delText>التدابير</w:delText>
        </w:r>
        <w:r w:rsidRPr="00532FB8" w:rsidDel="00F56D45">
          <w:rPr>
            <w:rtl/>
          </w:rPr>
          <w:delText xml:space="preserve"> </w:delText>
        </w:r>
        <w:r w:rsidRPr="00532FB8" w:rsidDel="00F56D45">
          <w:rPr>
            <w:rFonts w:hint="eastAsia"/>
            <w:rtl/>
          </w:rPr>
          <w:delText>الاقتصادية</w:delText>
        </w:r>
        <w:r w:rsidRPr="00532FB8" w:rsidDel="00F56D45">
          <w:rPr>
            <w:rtl/>
          </w:rPr>
          <w:delText xml:space="preserve"> </w:delText>
        </w:r>
        <w:r w:rsidRPr="00532FB8" w:rsidDel="00F56D45">
          <w:rPr>
            <w:rFonts w:hint="eastAsia"/>
            <w:rtl/>
          </w:rPr>
          <w:delText>والمالية</w:delText>
        </w:r>
        <w:r w:rsidRPr="00532FB8" w:rsidDel="00F56D45">
          <w:rPr>
            <w:rtl/>
          </w:rPr>
          <w:delText xml:space="preserve"> </w:delText>
        </w:r>
        <w:r w:rsidRPr="00532FB8" w:rsidDel="00F56D45">
          <w:rPr>
            <w:rFonts w:hint="eastAsia"/>
            <w:rtl/>
          </w:rPr>
          <w:delText>التي</w:delText>
        </w:r>
        <w:r w:rsidRPr="00532FB8" w:rsidDel="00F56D45">
          <w:rPr>
            <w:rtl/>
          </w:rPr>
          <w:delText xml:space="preserve"> </w:delText>
        </w:r>
        <w:r w:rsidRPr="00532FB8" w:rsidDel="00F56D45">
          <w:rPr>
            <w:rFonts w:hint="eastAsia"/>
            <w:rtl/>
          </w:rPr>
          <w:delText>تعتمدها</w:delText>
        </w:r>
        <w:r w:rsidRPr="00532FB8" w:rsidDel="00F56D45">
          <w:rPr>
            <w:rtl/>
          </w:rPr>
          <w:delText xml:space="preserve"> </w:delText>
        </w:r>
        <w:r w:rsidRPr="00532FB8" w:rsidDel="00F56D45">
          <w:rPr>
            <w:rFonts w:hint="eastAsia"/>
            <w:rtl/>
          </w:rPr>
          <w:delText>السلطات</w:delText>
        </w:r>
        <w:r w:rsidRPr="00532FB8" w:rsidDel="00F56D45">
          <w:rPr>
            <w:rtl/>
          </w:rPr>
          <w:delText xml:space="preserve"> </w:delText>
        </w:r>
        <w:r w:rsidRPr="00532FB8" w:rsidDel="00F56D45">
          <w:rPr>
            <w:rFonts w:hint="eastAsia"/>
            <w:rtl/>
          </w:rPr>
          <w:delText>الوطنية</w:delText>
        </w:r>
        <w:r w:rsidRPr="00532FB8" w:rsidDel="00F56D45">
          <w:rPr>
            <w:rtl/>
          </w:rPr>
          <w:delText xml:space="preserve"> </w:delText>
        </w:r>
        <w:r w:rsidRPr="00532FB8" w:rsidDel="00F56D45">
          <w:rPr>
            <w:rFonts w:hint="eastAsia"/>
            <w:rtl/>
          </w:rPr>
          <w:delText>لصالح</w:delText>
        </w:r>
        <w:r w:rsidRPr="00532FB8" w:rsidDel="00F56D45">
          <w:rPr>
            <w:rtl/>
          </w:rPr>
          <w:delText xml:space="preserve"> </w:delText>
        </w:r>
        <w:r w:rsidRPr="00532FB8" w:rsidDel="00F56D45">
          <w:rPr>
            <w:rFonts w:hint="eastAsia"/>
            <w:rtl/>
          </w:rPr>
          <w:delText>مستهلكي</w:delText>
        </w:r>
        <w:r w:rsidRPr="00532FB8" w:rsidDel="00F56D45">
          <w:rPr>
            <w:rtl/>
          </w:rPr>
          <w:delText xml:space="preserve"> </w:delText>
        </w:r>
        <w:r w:rsidRPr="00532FB8" w:rsidDel="00F56D45">
          <w:rPr>
            <w:rFonts w:hint="eastAsia"/>
            <w:rtl/>
          </w:rPr>
          <w:delText>خدمات</w:delText>
        </w:r>
        <w:r w:rsidRPr="00532FB8" w:rsidDel="00F56D45">
          <w:rPr>
            <w:rtl/>
          </w:rPr>
          <w:delText xml:space="preserve"> </w:delText>
        </w:r>
        <w:r w:rsidRPr="00532FB8" w:rsidDel="00F56D45">
          <w:rPr>
            <w:rFonts w:hint="eastAsia"/>
            <w:rtl/>
          </w:rPr>
          <w:delText>الاتصالات</w:delText>
        </w:r>
        <w:r w:rsidRPr="00532FB8" w:rsidDel="00F56D45">
          <w:rPr>
            <w:rtl/>
          </w:rPr>
          <w:delText>/</w:delText>
        </w:r>
        <w:r w:rsidRPr="00532FB8" w:rsidDel="00F56D45">
          <w:rPr>
            <w:rFonts w:hint="eastAsia"/>
            <w:rtl/>
          </w:rPr>
          <w:delText>تكنولوجيا</w:delText>
        </w:r>
        <w:r w:rsidRPr="00532FB8" w:rsidDel="00F56D45">
          <w:rPr>
            <w:rtl/>
          </w:rPr>
          <w:delText xml:space="preserve"> </w:delText>
        </w:r>
        <w:r w:rsidRPr="00532FB8" w:rsidDel="00F56D45">
          <w:rPr>
            <w:rFonts w:hint="eastAsia"/>
            <w:rtl/>
          </w:rPr>
          <w:delText>المعلومات</w:delText>
        </w:r>
        <w:r w:rsidRPr="00532FB8" w:rsidDel="00F56D45">
          <w:rPr>
            <w:rtl/>
          </w:rPr>
          <w:delText xml:space="preserve"> </w:delText>
        </w:r>
        <w:r w:rsidRPr="00532FB8" w:rsidDel="00F56D45">
          <w:rPr>
            <w:rFonts w:hint="eastAsia"/>
            <w:rtl/>
          </w:rPr>
          <w:delText>والاتصالات،</w:delText>
        </w:r>
        <w:r w:rsidRPr="00532FB8" w:rsidDel="00F56D45">
          <w:rPr>
            <w:rtl/>
          </w:rPr>
          <w:delText xml:space="preserve"> </w:delText>
        </w:r>
        <w:r w:rsidRPr="00532FB8" w:rsidDel="00F56D45">
          <w:rPr>
            <w:rFonts w:hint="eastAsia"/>
            <w:rtl/>
          </w:rPr>
          <w:delText>وبخاصة</w:delText>
        </w:r>
        <w:r w:rsidRPr="00532FB8" w:rsidDel="00F56D45">
          <w:rPr>
            <w:rtl/>
          </w:rPr>
          <w:delText xml:space="preserve"> </w:delText>
        </w:r>
        <w:r w:rsidRPr="00532FB8" w:rsidDel="00F56D45">
          <w:rPr>
            <w:rFonts w:hint="eastAsia"/>
            <w:rtl/>
          </w:rPr>
          <w:delText>بعض</w:delText>
        </w:r>
        <w:r w:rsidRPr="00532FB8" w:rsidDel="00F56D45">
          <w:rPr>
            <w:rtl/>
          </w:rPr>
          <w:delText xml:space="preserve"> </w:delText>
        </w:r>
        <w:r w:rsidRPr="00532FB8" w:rsidDel="00F56D45">
          <w:rPr>
            <w:rFonts w:hint="eastAsia"/>
            <w:rtl/>
          </w:rPr>
          <w:delText>الفئات</w:delText>
        </w:r>
        <w:r w:rsidRPr="00532FB8" w:rsidDel="00F56D45">
          <w:rPr>
            <w:rtl/>
          </w:rPr>
          <w:delText xml:space="preserve"> </w:delText>
        </w:r>
        <w:r w:rsidRPr="00532FB8" w:rsidDel="00F56D45">
          <w:rPr>
            <w:rFonts w:hint="eastAsia"/>
            <w:rtl/>
          </w:rPr>
          <w:delText>المعيَّنة</w:delText>
        </w:r>
        <w:r w:rsidRPr="00532FB8" w:rsidDel="00F56D45">
          <w:rPr>
            <w:rtl/>
          </w:rPr>
          <w:delText xml:space="preserve"> </w:delText>
        </w:r>
        <w:r w:rsidRPr="00532FB8" w:rsidDel="00F56D45">
          <w:rPr>
            <w:rFonts w:hint="eastAsia"/>
            <w:rtl/>
          </w:rPr>
          <w:delText>من</w:delText>
        </w:r>
        <w:r w:rsidRPr="00532FB8" w:rsidDel="00F56D45">
          <w:rPr>
            <w:rtl/>
          </w:rPr>
          <w:delText xml:space="preserve"> </w:delText>
        </w:r>
        <w:r w:rsidRPr="00532FB8" w:rsidDel="00F56D45">
          <w:rPr>
            <w:rFonts w:hint="eastAsia"/>
            <w:rtl/>
          </w:rPr>
          <w:delText>المستخدمين</w:delText>
        </w:r>
        <w:r w:rsidRPr="00532FB8" w:rsidDel="00F56D45">
          <w:rPr>
            <w:rtl/>
          </w:rPr>
          <w:delText xml:space="preserve"> (</w:delText>
        </w:r>
        <w:r w:rsidRPr="00532FB8" w:rsidDel="00F56D45">
          <w:rPr>
            <w:rFonts w:hint="eastAsia"/>
            <w:rtl/>
          </w:rPr>
          <w:delText>الأشخاص</w:delText>
        </w:r>
        <w:r w:rsidRPr="00532FB8" w:rsidDel="00F56D45">
          <w:rPr>
            <w:rtl/>
          </w:rPr>
          <w:delText xml:space="preserve"> </w:delText>
        </w:r>
        <w:r w:rsidRPr="00532FB8" w:rsidDel="00F56D45">
          <w:rPr>
            <w:rFonts w:hint="eastAsia"/>
            <w:rtl/>
          </w:rPr>
          <w:delText>ذوو</w:delText>
        </w:r>
        <w:r w:rsidRPr="00532FB8" w:rsidDel="00F56D45">
          <w:rPr>
            <w:rtl/>
          </w:rPr>
          <w:delText xml:space="preserve"> </w:delText>
        </w:r>
        <w:r w:rsidRPr="00532FB8" w:rsidDel="00F56D45">
          <w:rPr>
            <w:rFonts w:hint="eastAsia"/>
            <w:rtl/>
          </w:rPr>
          <w:delText>الإعاقة</w:delText>
        </w:r>
        <w:r w:rsidRPr="00532FB8" w:rsidDel="00F56D45">
          <w:rPr>
            <w:rtl/>
          </w:rPr>
          <w:delText xml:space="preserve"> </w:delText>
        </w:r>
        <w:r w:rsidRPr="00532FB8" w:rsidDel="00F56D45">
          <w:rPr>
            <w:rFonts w:hint="eastAsia"/>
            <w:rtl/>
          </w:rPr>
          <w:delText>والنساء</w:delText>
        </w:r>
        <w:r w:rsidRPr="00532FB8" w:rsidDel="00F56D45">
          <w:rPr>
            <w:rtl/>
          </w:rPr>
          <w:delText xml:space="preserve"> </w:delText>
        </w:r>
        <w:r w:rsidRPr="00532FB8" w:rsidDel="00F56D45">
          <w:rPr>
            <w:rFonts w:hint="eastAsia"/>
            <w:rtl/>
          </w:rPr>
          <w:delText>والأطفال</w:delText>
        </w:r>
        <w:r w:rsidRPr="00532FB8" w:rsidDel="00F56D45">
          <w:rPr>
            <w:rtl/>
          </w:rPr>
          <w:delText>).</w:delText>
        </w:r>
      </w:del>
    </w:p>
    <w:p w14:paraId="5E20A89A" w14:textId="6E85CC9C" w:rsidR="008F7DC3" w:rsidRPr="00532FB8" w:rsidDel="00F56D45" w:rsidRDefault="00651C2D" w:rsidP="008F7DC3">
      <w:pPr>
        <w:pStyle w:val="enumlev1"/>
        <w:rPr>
          <w:del w:id="61" w:author="Almidani, Ahmad Alaa" w:date="2022-06-02T09:25:00Z"/>
          <w:spacing w:val="-4"/>
          <w:rtl/>
        </w:rPr>
      </w:pPr>
      <w:del w:id="62" w:author="Almidani, Ahmad Alaa" w:date="2022-06-02T09:25:00Z">
        <w:r w:rsidRPr="00532FB8" w:rsidDel="00F56D45">
          <w:rPr>
            <w:rFonts w:ascii="Traditional Arabic" w:hAnsi="Traditional Arabic" w:hint="cs"/>
            <w:rtl/>
          </w:rPr>
          <w:delText>ﻭ</w:delText>
        </w:r>
        <w:r w:rsidRPr="00532FB8" w:rsidDel="00F56D45">
          <w:rPr>
            <w:rtl/>
          </w:rPr>
          <w:delText xml:space="preserve"> )</w:delText>
        </w:r>
        <w:r w:rsidRPr="00532FB8" w:rsidDel="00F56D45">
          <w:rPr>
            <w:rtl/>
          </w:rPr>
          <w:tab/>
        </w:r>
        <w:r w:rsidRPr="00532FB8" w:rsidDel="00F56D45">
          <w:rPr>
            <w:rFonts w:hint="eastAsia"/>
            <w:rtl/>
          </w:rPr>
          <w:delText>التحديات</w:delText>
        </w:r>
        <w:r w:rsidRPr="00532FB8" w:rsidDel="00F56D45">
          <w:rPr>
            <w:rtl/>
          </w:rPr>
          <w:delText xml:space="preserve"> </w:delText>
        </w:r>
        <w:r w:rsidDel="00F56D45">
          <w:rPr>
            <w:rFonts w:hint="cs"/>
            <w:rtl/>
          </w:rPr>
          <w:delText>المتعلقة بحماية المستهلك الرتبطة ب</w:delText>
        </w:r>
        <w:r w:rsidRPr="00532FB8" w:rsidDel="00F56D45">
          <w:rPr>
            <w:rFonts w:hint="eastAsia"/>
            <w:rtl/>
          </w:rPr>
          <w:delText>توفير</w:delText>
        </w:r>
        <w:r w:rsidRPr="00532FB8" w:rsidDel="00F56D45">
          <w:rPr>
            <w:rtl/>
          </w:rPr>
          <w:delText xml:space="preserve"> </w:delText>
        </w:r>
        <w:r w:rsidRPr="00532FB8" w:rsidDel="00F56D45">
          <w:rPr>
            <w:rFonts w:hint="eastAsia"/>
            <w:rtl/>
          </w:rPr>
          <w:delText>الخدمات</w:delText>
        </w:r>
        <w:r w:rsidRPr="00532FB8" w:rsidDel="00F56D45">
          <w:rPr>
            <w:rtl/>
          </w:rPr>
          <w:delText xml:space="preserve"> </w:delText>
        </w:r>
        <w:r w:rsidRPr="00532FB8" w:rsidDel="00F56D45">
          <w:rPr>
            <w:rFonts w:hint="eastAsia"/>
            <w:rtl/>
          </w:rPr>
          <w:delText>المتقاربة</w:delText>
        </w:r>
        <w:r w:rsidRPr="00532FB8" w:rsidDel="00F56D45">
          <w:rPr>
            <w:rtl/>
          </w:rPr>
          <w:delText xml:space="preserve"> </w:delText>
        </w:r>
        <w:r w:rsidRPr="00532FB8" w:rsidDel="00F56D45">
          <w:rPr>
            <w:rFonts w:hint="eastAsia"/>
            <w:rtl/>
          </w:rPr>
          <w:delText>الجديدة</w:delText>
        </w:r>
        <w:r w:rsidRPr="00532FB8" w:rsidDel="00F56D45">
          <w:rPr>
            <w:rtl/>
          </w:rPr>
          <w:delText xml:space="preserve"> (</w:delText>
        </w:r>
        <w:r w:rsidRPr="00532FB8" w:rsidDel="00F56D45">
          <w:rPr>
            <w:rFonts w:hint="eastAsia"/>
            <w:rtl/>
          </w:rPr>
          <w:delText>شفافية</w:delText>
        </w:r>
        <w:r w:rsidRPr="00532FB8" w:rsidDel="00F56D45">
          <w:rPr>
            <w:rtl/>
          </w:rPr>
          <w:delText xml:space="preserve"> </w:delText>
        </w:r>
        <w:r w:rsidRPr="00532FB8" w:rsidDel="00F56D45">
          <w:rPr>
            <w:rFonts w:hint="eastAsia"/>
            <w:rtl/>
          </w:rPr>
          <w:delText>عروض</w:delText>
        </w:r>
        <w:r w:rsidRPr="00532FB8" w:rsidDel="00F56D45">
          <w:rPr>
            <w:rtl/>
          </w:rPr>
          <w:delText xml:space="preserve"> </w:delText>
        </w:r>
        <w:r w:rsidRPr="00532FB8" w:rsidDel="00F56D45">
          <w:rPr>
            <w:rFonts w:hint="eastAsia"/>
            <w:rtl/>
          </w:rPr>
          <w:delText>توفير</w:delText>
        </w:r>
        <w:r w:rsidRPr="00532FB8" w:rsidDel="00F56D45">
          <w:rPr>
            <w:rtl/>
          </w:rPr>
          <w:delText xml:space="preserve"> </w:delText>
        </w:r>
        <w:r w:rsidRPr="00532FB8" w:rsidDel="00F56D45">
          <w:rPr>
            <w:rFonts w:hint="eastAsia"/>
            <w:rtl/>
          </w:rPr>
          <w:delText>الخدمات</w:delText>
        </w:r>
        <w:r w:rsidRPr="00532FB8" w:rsidDel="00F56D45">
          <w:rPr>
            <w:rtl/>
          </w:rPr>
          <w:delText xml:space="preserve"> </w:delText>
        </w:r>
        <w:r w:rsidRPr="00532FB8" w:rsidDel="00F56D45">
          <w:rPr>
            <w:rFonts w:hint="eastAsia"/>
            <w:rtl/>
          </w:rPr>
          <w:delText>وانسيابية</w:delText>
        </w:r>
        <w:r w:rsidRPr="00532FB8" w:rsidDel="00F56D45">
          <w:rPr>
            <w:rtl/>
          </w:rPr>
          <w:delText xml:space="preserve"> </w:delText>
        </w:r>
        <w:r w:rsidRPr="00532FB8" w:rsidDel="00F56D45">
          <w:rPr>
            <w:rFonts w:hint="eastAsia"/>
            <w:rtl/>
          </w:rPr>
          <w:delText>حركة</w:delText>
        </w:r>
        <w:r w:rsidRPr="00532FB8" w:rsidDel="00F56D45">
          <w:rPr>
            <w:rtl/>
          </w:rPr>
          <w:delText xml:space="preserve"> </w:delText>
        </w:r>
        <w:r w:rsidRPr="00532FB8" w:rsidDel="00F56D45">
          <w:rPr>
            <w:rFonts w:hint="eastAsia"/>
            <w:rtl/>
          </w:rPr>
          <w:delText>الأسواق،</w:delText>
        </w:r>
        <w:r w:rsidRPr="00532FB8" w:rsidDel="00F56D45">
          <w:rPr>
            <w:rtl/>
          </w:rPr>
          <w:delText xml:space="preserve"> </w:delText>
        </w:r>
        <w:r w:rsidRPr="00532FB8" w:rsidDel="00F56D45">
          <w:rPr>
            <w:rFonts w:hint="eastAsia"/>
            <w:rtl/>
          </w:rPr>
          <w:delText>وجودة</w:delText>
        </w:r>
        <w:r w:rsidRPr="00532FB8" w:rsidDel="00F56D45">
          <w:rPr>
            <w:rtl/>
          </w:rPr>
          <w:delText xml:space="preserve"> </w:delText>
        </w:r>
        <w:r w:rsidRPr="00532FB8" w:rsidDel="00F56D45">
          <w:rPr>
            <w:rFonts w:hint="eastAsia"/>
            <w:rtl/>
          </w:rPr>
          <w:delText>الخدمات</w:delText>
        </w:r>
        <w:r w:rsidRPr="00532FB8" w:rsidDel="00F56D45">
          <w:rPr>
            <w:rtl/>
          </w:rPr>
          <w:delText xml:space="preserve"> </w:delText>
        </w:r>
        <w:r w:rsidRPr="00532FB8" w:rsidDel="00F56D45">
          <w:rPr>
            <w:rFonts w:hint="eastAsia"/>
            <w:rtl/>
          </w:rPr>
          <w:delText>وتوافرها،</w:delText>
        </w:r>
        <w:r w:rsidRPr="00532FB8" w:rsidDel="00F56D45">
          <w:rPr>
            <w:rtl/>
          </w:rPr>
          <w:delText xml:space="preserve"> </w:delText>
        </w:r>
        <w:r w:rsidRPr="00532FB8" w:rsidDel="00F56D45">
          <w:rPr>
            <w:rFonts w:hint="eastAsia"/>
            <w:rtl/>
          </w:rPr>
          <w:delText>وخدمات</w:delText>
        </w:r>
        <w:r w:rsidRPr="00532FB8" w:rsidDel="00F56D45">
          <w:rPr>
            <w:rtl/>
          </w:rPr>
          <w:delText xml:space="preserve"> </w:delText>
        </w:r>
        <w:r w:rsidRPr="00532FB8" w:rsidDel="00F56D45">
          <w:rPr>
            <w:rFonts w:hint="eastAsia"/>
            <w:rtl/>
          </w:rPr>
          <w:delText>القيمة</w:delText>
        </w:r>
        <w:r w:rsidRPr="00532FB8" w:rsidDel="00F56D45">
          <w:rPr>
            <w:rtl/>
          </w:rPr>
          <w:delText xml:space="preserve"> </w:delText>
        </w:r>
        <w:r w:rsidRPr="00532FB8" w:rsidDel="00F56D45">
          <w:rPr>
            <w:rFonts w:hint="eastAsia"/>
            <w:rtl/>
          </w:rPr>
          <w:delText>المضافة،</w:delText>
        </w:r>
        <w:r w:rsidRPr="00532FB8" w:rsidDel="00F56D45">
          <w:rPr>
            <w:rtl/>
          </w:rPr>
          <w:delText xml:space="preserve"> </w:delText>
        </w:r>
        <w:r w:rsidRPr="00532FB8" w:rsidDel="00F56D45">
          <w:rPr>
            <w:rFonts w:hint="eastAsia"/>
            <w:rtl/>
          </w:rPr>
          <w:delText>وخدمات</w:delText>
        </w:r>
        <w:r w:rsidRPr="00532FB8" w:rsidDel="00F56D45">
          <w:rPr>
            <w:rtl/>
          </w:rPr>
          <w:delText xml:space="preserve"> </w:delText>
        </w:r>
        <w:r w:rsidRPr="00532FB8" w:rsidDel="00F56D45">
          <w:rPr>
            <w:rFonts w:hint="eastAsia"/>
            <w:rtl/>
          </w:rPr>
          <w:delText>ما</w:delText>
        </w:r>
        <w:r w:rsidRPr="00532FB8" w:rsidDel="00F56D45">
          <w:rPr>
            <w:rtl/>
          </w:rPr>
          <w:delText xml:space="preserve"> </w:delText>
        </w:r>
        <w:r w:rsidRPr="00532FB8" w:rsidDel="00F56D45">
          <w:rPr>
            <w:rFonts w:hint="eastAsia"/>
            <w:rtl/>
          </w:rPr>
          <w:delText>بعد</w:delText>
        </w:r>
        <w:r w:rsidRPr="00532FB8" w:rsidDel="00F56D45">
          <w:rPr>
            <w:rtl/>
          </w:rPr>
          <w:delText xml:space="preserve"> </w:delText>
        </w:r>
        <w:r w:rsidRPr="00532FB8" w:rsidDel="00F56D45">
          <w:rPr>
            <w:rFonts w:hint="eastAsia"/>
            <w:rtl/>
          </w:rPr>
          <w:delText>المبيع،</w:delText>
        </w:r>
        <w:r w:rsidRPr="00532FB8" w:rsidDel="00F56D45">
          <w:rPr>
            <w:rtl/>
          </w:rPr>
          <w:delText xml:space="preserve"> </w:delText>
        </w:r>
        <w:r w:rsidRPr="00532FB8" w:rsidDel="00F56D45">
          <w:rPr>
            <w:rFonts w:hint="eastAsia"/>
            <w:rtl/>
          </w:rPr>
          <w:delText>وإجراءات</w:delText>
        </w:r>
        <w:r w:rsidRPr="00532FB8" w:rsidDel="00F56D45">
          <w:rPr>
            <w:rtl/>
          </w:rPr>
          <w:delText xml:space="preserve"> </w:delText>
        </w:r>
        <w:r w:rsidRPr="00532FB8" w:rsidDel="00F56D45">
          <w:rPr>
            <w:rFonts w:hint="eastAsia"/>
            <w:rtl/>
          </w:rPr>
          <w:delText>البت</w:delText>
        </w:r>
        <w:r w:rsidRPr="00532FB8" w:rsidDel="00F56D45">
          <w:rPr>
            <w:rtl/>
          </w:rPr>
          <w:delText xml:space="preserve"> </w:delText>
        </w:r>
        <w:r w:rsidRPr="00532FB8" w:rsidDel="00F56D45">
          <w:rPr>
            <w:rFonts w:hint="eastAsia"/>
            <w:rtl/>
          </w:rPr>
          <w:delText>في شكاوى</w:delText>
        </w:r>
        <w:r w:rsidRPr="00532FB8" w:rsidDel="00F56D45">
          <w:rPr>
            <w:rtl/>
          </w:rPr>
          <w:delText xml:space="preserve"> </w:delText>
        </w:r>
        <w:r w:rsidRPr="00532FB8" w:rsidDel="00F56D45">
          <w:rPr>
            <w:rFonts w:hint="eastAsia"/>
            <w:rtl/>
          </w:rPr>
          <w:delText>المستهلكين</w:delText>
        </w:r>
        <w:r w:rsidRPr="00532FB8" w:rsidDel="00F56D45">
          <w:rPr>
            <w:rtl/>
          </w:rPr>
          <w:delText xml:space="preserve"> </w:delText>
        </w:r>
        <w:r w:rsidRPr="00532FB8" w:rsidDel="00F56D45">
          <w:rPr>
            <w:rFonts w:hint="eastAsia"/>
            <w:spacing w:val="-4"/>
            <w:rtl/>
          </w:rPr>
          <w:delText>أو الاهتمام</w:delText>
        </w:r>
        <w:r w:rsidRPr="00532FB8" w:rsidDel="00F56D45">
          <w:rPr>
            <w:spacing w:val="-4"/>
            <w:rtl/>
          </w:rPr>
          <w:delText xml:space="preserve"> </w:delText>
        </w:r>
        <w:r w:rsidRPr="00532FB8" w:rsidDel="00F56D45">
          <w:rPr>
            <w:rFonts w:hint="eastAsia"/>
            <w:spacing w:val="-4"/>
            <w:rtl/>
          </w:rPr>
          <w:delText>بشواغلهم،</w:delText>
        </w:r>
        <w:r w:rsidRPr="00532FB8" w:rsidDel="00F56D45">
          <w:rPr>
            <w:spacing w:val="-4"/>
            <w:rtl/>
          </w:rPr>
          <w:delText xml:space="preserve"> </w:delText>
        </w:r>
        <w:r w:rsidRPr="00532FB8" w:rsidDel="00F56D45">
          <w:rPr>
            <w:rFonts w:hint="eastAsia"/>
            <w:spacing w:val="-4"/>
            <w:rtl/>
          </w:rPr>
          <w:delText>وما</w:delText>
        </w:r>
        <w:r w:rsidRPr="00532FB8" w:rsidDel="00F56D45">
          <w:rPr>
            <w:spacing w:val="-4"/>
            <w:rtl/>
          </w:rPr>
          <w:delText xml:space="preserve"> </w:delText>
        </w:r>
        <w:r w:rsidRPr="00532FB8" w:rsidDel="00F56D45">
          <w:rPr>
            <w:rFonts w:hint="eastAsia"/>
            <w:spacing w:val="-4"/>
            <w:rtl/>
          </w:rPr>
          <w:delText>إلى</w:delText>
        </w:r>
        <w:r w:rsidRPr="00532FB8" w:rsidDel="00F56D45">
          <w:rPr>
            <w:spacing w:val="-4"/>
            <w:rtl/>
          </w:rPr>
          <w:delText xml:space="preserve"> </w:delText>
        </w:r>
        <w:r w:rsidRPr="00532FB8" w:rsidDel="00F56D45">
          <w:rPr>
            <w:rFonts w:hint="eastAsia"/>
            <w:spacing w:val="-4"/>
            <w:rtl/>
          </w:rPr>
          <w:delText>ذلك</w:delText>
        </w:r>
        <w:r w:rsidRPr="00532FB8" w:rsidDel="00F56D45">
          <w:rPr>
            <w:spacing w:val="-4"/>
            <w:rtl/>
          </w:rPr>
          <w:delText>)</w:delText>
        </w:r>
        <w:r w:rsidRPr="00532FB8" w:rsidDel="00F56D45">
          <w:rPr>
            <w:rFonts w:hint="eastAsia"/>
            <w:spacing w:val="-4"/>
            <w:rtl/>
          </w:rPr>
          <w:delText>،</w:delText>
        </w:r>
        <w:r w:rsidRPr="00532FB8" w:rsidDel="00F56D45">
          <w:rPr>
            <w:spacing w:val="-4"/>
            <w:rtl/>
          </w:rPr>
          <w:delText xml:space="preserve"> </w:delText>
        </w:r>
        <w:r w:rsidRPr="00532FB8" w:rsidDel="00F56D45">
          <w:rPr>
            <w:rFonts w:hint="eastAsia"/>
            <w:spacing w:val="-4"/>
            <w:rtl/>
          </w:rPr>
          <w:delText>وكذلك</w:delText>
        </w:r>
        <w:r w:rsidRPr="00532FB8" w:rsidDel="00F56D45">
          <w:rPr>
            <w:spacing w:val="-4"/>
            <w:rtl/>
          </w:rPr>
          <w:delText xml:space="preserve"> </w:delText>
        </w:r>
        <w:r w:rsidRPr="00532FB8" w:rsidDel="00F56D45">
          <w:rPr>
            <w:rFonts w:hint="eastAsia"/>
            <w:spacing w:val="-4"/>
            <w:rtl/>
          </w:rPr>
          <w:delText>السياسات</w:delText>
        </w:r>
        <w:r w:rsidRPr="00532FB8" w:rsidDel="00F56D45">
          <w:rPr>
            <w:spacing w:val="-4"/>
            <w:rtl/>
          </w:rPr>
          <w:delText xml:space="preserve"> </w:delText>
        </w:r>
        <w:r w:rsidRPr="00532FB8" w:rsidDel="00F56D45">
          <w:rPr>
            <w:rFonts w:hint="eastAsia"/>
            <w:spacing w:val="-4"/>
            <w:rtl/>
          </w:rPr>
          <w:delText>واللوائح</w:delText>
        </w:r>
        <w:r w:rsidRPr="00532FB8" w:rsidDel="00F56D45">
          <w:rPr>
            <w:spacing w:val="-4"/>
            <w:rtl/>
          </w:rPr>
          <w:delText xml:space="preserve"> </w:delText>
        </w:r>
        <w:r w:rsidRPr="00532FB8" w:rsidDel="00F56D45">
          <w:rPr>
            <w:rFonts w:hint="eastAsia"/>
            <w:spacing w:val="-4"/>
            <w:rtl/>
          </w:rPr>
          <w:delText>والقواعد</w:delText>
        </w:r>
        <w:r w:rsidRPr="00532FB8" w:rsidDel="00F56D45">
          <w:rPr>
            <w:spacing w:val="-4"/>
            <w:rtl/>
          </w:rPr>
          <w:delText xml:space="preserve"> </w:delText>
        </w:r>
        <w:r w:rsidRPr="00532FB8" w:rsidDel="00F56D45">
          <w:rPr>
            <w:rFonts w:hint="eastAsia"/>
            <w:spacing w:val="-4"/>
            <w:rtl/>
          </w:rPr>
          <w:delText>التي</w:delText>
        </w:r>
        <w:r w:rsidRPr="00532FB8" w:rsidDel="00F56D45">
          <w:rPr>
            <w:spacing w:val="-4"/>
            <w:rtl/>
          </w:rPr>
          <w:delText xml:space="preserve"> </w:delText>
        </w:r>
        <w:r w:rsidRPr="00532FB8" w:rsidDel="00F56D45">
          <w:rPr>
            <w:rFonts w:hint="eastAsia"/>
            <w:spacing w:val="-4"/>
            <w:rtl/>
          </w:rPr>
          <w:delText>تضعها</w:delText>
        </w:r>
        <w:r w:rsidRPr="00532FB8" w:rsidDel="00F56D45">
          <w:rPr>
            <w:spacing w:val="-4"/>
            <w:rtl/>
          </w:rPr>
          <w:delText xml:space="preserve"> </w:delText>
        </w:r>
        <w:r w:rsidRPr="00532FB8" w:rsidDel="00F56D45">
          <w:rPr>
            <w:rFonts w:hint="eastAsia"/>
            <w:spacing w:val="-4"/>
            <w:rtl/>
          </w:rPr>
          <w:delText>هيئات</w:delText>
        </w:r>
        <w:r w:rsidRPr="00532FB8" w:rsidDel="00F56D45">
          <w:rPr>
            <w:spacing w:val="-4"/>
            <w:rtl/>
          </w:rPr>
          <w:delText xml:space="preserve"> </w:delText>
        </w:r>
        <w:r w:rsidRPr="00532FB8" w:rsidDel="00F56D45">
          <w:rPr>
            <w:rFonts w:hint="eastAsia"/>
            <w:spacing w:val="-4"/>
            <w:rtl/>
          </w:rPr>
          <w:delText>التنظيم</w:delText>
        </w:r>
        <w:r w:rsidRPr="00532FB8" w:rsidDel="00F56D45">
          <w:rPr>
            <w:spacing w:val="-4"/>
            <w:rtl/>
          </w:rPr>
          <w:delText xml:space="preserve"> </w:delText>
        </w:r>
        <w:r w:rsidRPr="00532FB8" w:rsidDel="00F56D45">
          <w:rPr>
            <w:rFonts w:hint="eastAsia"/>
            <w:spacing w:val="-4"/>
            <w:rtl/>
          </w:rPr>
          <w:delText>الوطنية</w:delText>
        </w:r>
        <w:r w:rsidRPr="00532FB8" w:rsidDel="00F56D45">
          <w:rPr>
            <w:spacing w:val="-4"/>
            <w:rtl/>
          </w:rPr>
          <w:delText xml:space="preserve"> </w:delText>
        </w:r>
        <w:r w:rsidRPr="00532FB8" w:rsidDel="00F56D45">
          <w:rPr>
            <w:rFonts w:hint="eastAsia"/>
            <w:spacing w:val="-4"/>
            <w:rtl/>
          </w:rPr>
          <w:delText>لحماية</w:delText>
        </w:r>
        <w:r w:rsidRPr="00532FB8" w:rsidDel="00F56D45">
          <w:rPr>
            <w:spacing w:val="-4"/>
            <w:rtl/>
          </w:rPr>
          <w:delText xml:space="preserve"> </w:delText>
        </w:r>
        <w:r w:rsidRPr="00532FB8" w:rsidDel="00F56D45">
          <w:rPr>
            <w:rFonts w:hint="eastAsia"/>
            <w:spacing w:val="-4"/>
            <w:rtl/>
          </w:rPr>
          <w:delText>المستهلك</w:delText>
        </w:r>
        <w:r w:rsidRPr="00532FB8" w:rsidDel="00F56D45">
          <w:rPr>
            <w:spacing w:val="-4"/>
            <w:rtl/>
          </w:rPr>
          <w:delText xml:space="preserve"> </w:delText>
        </w:r>
        <w:r w:rsidRPr="00532FB8" w:rsidDel="00F56D45">
          <w:rPr>
            <w:rFonts w:hint="eastAsia"/>
            <w:spacing w:val="-4"/>
            <w:rtl/>
          </w:rPr>
          <w:delText>من</w:delText>
        </w:r>
        <w:r w:rsidRPr="00532FB8" w:rsidDel="00F56D45">
          <w:rPr>
            <w:spacing w:val="-4"/>
            <w:rtl/>
          </w:rPr>
          <w:delText xml:space="preserve"> </w:delText>
        </w:r>
        <w:r w:rsidRPr="00532FB8" w:rsidDel="00F56D45">
          <w:rPr>
            <w:rFonts w:hint="eastAsia"/>
            <w:spacing w:val="-4"/>
            <w:rtl/>
          </w:rPr>
          <w:delText>التجاوزات</w:delText>
        </w:r>
        <w:r w:rsidRPr="00532FB8" w:rsidDel="00F56D45">
          <w:rPr>
            <w:spacing w:val="-4"/>
            <w:rtl/>
          </w:rPr>
          <w:delText xml:space="preserve"> </w:delText>
        </w:r>
        <w:r w:rsidRPr="00532FB8" w:rsidDel="00F56D45">
          <w:rPr>
            <w:rFonts w:hint="eastAsia"/>
            <w:spacing w:val="-4"/>
            <w:rtl/>
          </w:rPr>
          <w:delText>التي</w:delText>
        </w:r>
        <w:r w:rsidRPr="00532FB8" w:rsidDel="00F56D45">
          <w:rPr>
            <w:spacing w:val="-4"/>
            <w:rtl/>
          </w:rPr>
          <w:delText xml:space="preserve"> </w:delText>
        </w:r>
        <w:r w:rsidRPr="00532FB8" w:rsidDel="00F56D45">
          <w:rPr>
            <w:rFonts w:hint="eastAsia"/>
            <w:spacing w:val="-4"/>
            <w:rtl/>
          </w:rPr>
          <w:delText>قد</w:delText>
        </w:r>
        <w:r w:rsidRPr="00532FB8" w:rsidDel="00F56D45">
          <w:rPr>
            <w:spacing w:val="-4"/>
            <w:rtl/>
          </w:rPr>
          <w:delText xml:space="preserve"> </w:delText>
        </w:r>
        <w:r w:rsidRPr="00532FB8" w:rsidDel="00F56D45">
          <w:rPr>
            <w:rFonts w:hint="eastAsia"/>
            <w:spacing w:val="-4"/>
            <w:rtl/>
          </w:rPr>
          <w:delText>ترتكبها</w:delText>
        </w:r>
        <w:r w:rsidRPr="00532FB8" w:rsidDel="00F56D45">
          <w:rPr>
            <w:spacing w:val="-4"/>
            <w:rtl/>
          </w:rPr>
          <w:delText xml:space="preserve"> </w:delText>
        </w:r>
        <w:r w:rsidRPr="00532FB8" w:rsidDel="00F56D45">
          <w:rPr>
            <w:rFonts w:hint="eastAsia"/>
            <w:spacing w:val="-4"/>
            <w:rtl/>
          </w:rPr>
          <w:delText>جهات</w:delText>
        </w:r>
        <w:r w:rsidRPr="00532FB8" w:rsidDel="00F56D45">
          <w:rPr>
            <w:spacing w:val="-4"/>
            <w:rtl/>
          </w:rPr>
          <w:delText xml:space="preserve"> </w:delText>
        </w:r>
        <w:r w:rsidRPr="00532FB8" w:rsidDel="00F56D45">
          <w:rPr>
            <w:rFonts w:hint="eastAsia"/>
            <w:spacing w:val="-4"/>
            <w:rtl/>
          </w:rPr>
          <w:delText>التشغيل</w:delText>
        </w:r>
        <w:r w:rsidRPr="00532FB8" w:rsidDel="00F56D45">
          <w:rPr>
            <w:spacing w:val="-4"/>
            <w:rtl/>
          </w:rPr>
          <w:delText>/</w:delText>
        </w:r>
        <w:r w:rsidRPr="00532FB8" w:rsidDel="00F56D45">
          <w:rPr>
            <w:rFonts w:hint="eastAsia"/>
            <w:spacing w:val="-4"/>
            <w:rtl/>
          </w:rPr>
          <w:delText>جهات</w:delText>
        </w:r>
        <w:r w:rsidRPr="00532FB8" w:rsidDel="00F56D45">
          <w:rPr>
            <w:spacing w:val="-4"/>
            <w:rtl/>
          </w:rPr>
          <w:delText xml:space="preserve"> </w:delText>
        </w:r>
        <w:r w:rsidRPr="00532FB8" w:rsidDel="00F56D45">
          <w:rPr>
            <w:rFonts w:hint="eastAsia"/>
            <w:spacing w:val="-4"/>
            <w:rtl/>
          </w:rPr>
          <w:delText>توفير</w:delText>
        </w:r>
        <w:r w:rsidRPr="00532FB8" w:rsidDel="00F56D45">
          <w:rPr>
            <w:spacing w:val="-4"/>
            <w:rtl/>
          </w:rPr>
          <w:delText xml:space="preserve"> </w:delText>
        </w:r>
        <w:r w:rsidRPr="00532FB8" w:rsidDel="00F56D45">
          <w:rPr>
            <w:rFonts w:hint="eastAsia"/>
            <w:spacing w:val="-4"/>
            <w:rtl/>
          </w:rPr>
          <w:delText>هذه</w:delText>
        </w:r>
        <w:r w:rsidRPr="00532FB8" w:rsidDel="00F56D45">
          <w:rPr>
            <w:spacing w:val="-4"/>
            <w:rtl/>
          </w:rPr>
          <w:delText xml:space="preserve"> </w:delText>
        </w:r>
        <w:r w:rsidRPr="00532FB8" w:rsidDel="00F56D45">
          <w:rPr>
            <w:rFonts w:hint="eastAsia"/>
            <w:spacing w:val="-4"/>
            <w:rtl/>
          </w:rPr>
          <w:delText>الخدمات المتقاربة</w:delText>
        </w:r>
        <w:r w:rsidRPr="00532FB8" w:rsidDel="00F56D45">
          <w:rPr>
            <w:spacing w:val="-4"/>
            <w:rtl/>
          </w:rPr>
          <w:delText>.</w:delText>
        </w:r>
      </w:del>
    </w:p>
    <w:p w14:paraId="25F11688" w14:textId="212B70A9" w:rsidR="008F7DC3" w:rsidRPr="00532FB8" w:rsidDel="00F56D45" w:rsidRDefault="00651C2D" w:rsidP="008F7DC3">
      <w:pPr>
        <w:pStyle w:val="enumlev1"/>
        <w:rPr>
          <w:del w:id="63" w:author="Almidani, Ahmad Alaa" w:date="2022-06-02T09:25:00Z"/>
          <w:spacing w:val="-6"/>
          <w:rtl/>
        </w:rPr>
      </w:pPr>
      <w:del w:id="64" w:author="Almidani, Ahmad Alaa" w:date="2022-06-02T09:25:00Z">
        <w:r w:rsidRPr="00532FB8" w:rsidDel="00F56D45">
          <w:rPr>
            <w:rFonts w:ascii="Traditional Arabic" w:hAnsi="Traditional Arabic" w:hint="cs"/>
            <w:spacing w:val="-6"/>
            <w:rtl/>
          </w:rPr>
          <w:delText>ﺯ</w:delText>
        </w:r>
        <w:r w:rsidRPr="00532FB8" w:rsidDel="00F56D45">
          <w:rPr>
            <w:spacing w:val="-6"/>
            <w:rtl/>
          </w:rPr>
          <w:delText> )</w:delText>
        </w:r>
        <w:r w:rsidRPr="00532FB8" w:rsidDel="00F56D45">
          <w:rPr>
            <w:spacing w:val="-6"/>
            <w:rtl/>
          </w:rPr>
          <w:tab/>
        </w:r>
        <w:r w:rsidRPr="00532FB8" w:rsidDel="00F56D45">
          <w:rPr>
            <w:rFonts w:hint="eastAsia"/>
            <w:spacing w:val="-6"/>
            <w:rtl/>
          </w:rPr>
          <w:delText>أفضل</w:delText>
        </w:r>
        <w:r w:rsidRPr="00532FB8" w:rsidDel="00F56D45">
          <w:rPr>
            <w:spacing w:val="-6"/>
            <w:rtl/>
          </w:rPr>
          <w:delText xml:space="preserve"> </w:delText>
        </w:r>
        <w:r w:rsidRPr="00532FB8" w:rsidDel="00F56D45">
          <w:rPr>
            <w:rFonts w:hint="eastAsia"/>
            <w:spacing w:val="-6"/>
            <w:rtl/>
          </w:rPr>
          <w:delText>الممارسات</w:delText>
        </w:r>
        <w:r w:rsidRPr="00532FB8" w:rsidDel="00F56D45">
          <w:rPr>
            <w:spacing w:val="-6"/>
            <w:rtl/>
          </w:rPr>
          <w:delText xml:space="preserve"> </w:delText>
        </w:r>
        <w:r w:rsidRPr="00532FB8" w:rsidDel="00F56D45">
          <w:rPr>
            <w:rFonts w:hint="eastAsia"/>
            <w:spacing w:val="-6"/>
            <w:rtl/>
          </w:rPr>
          <w:delText>وأدوات</w:delText>
        </w:r>
        <w:r w:rsidRPr="00532FB8" w:rsidDel="00F56D45">
          <w:rPr>
            <w:spacing w:val="-6"/>
            <w:rtl/>
          </w:rPr>
          <w:delText xml:space="preserve"> </w:delText>
        </w:r>
        <w:r w:rsidRPr="00532FB8" w:rsidDel="00F56D45">
          <w:rPr>
            <w:rFonts w:hint="eastAsia"/>
            <w:spacing w:val="-6"/>
            <w:rtl/>
          </w:rPr>
          <w:delText>لتمكين</w:delText>
        </w:r>
        <w:r w:rsidRPr="00532FB8" w:rsidDel="00F56D45">
          <w:rPr>
            <w:spacing w:val="-6"/>
            <w:rtl/>
          </w:rPr>
          <w:delText xml:space="preserve"> </w:delText>
        </w:r>
        <w:r w:rsidRPr="00532FB8" w:rsidDel="00F56D45">
          <w:rPr>
            <w:rFonts w:hint="eastAsia"/>
            <w:spacing w:val="-6"/>
            <w:rtl/>
          </w:rPr>
          <w:delText>المستخدمين</w:delText>
        </w:r>
        <w:r w:rsidRPr="00532FB8" w:rsidDel="00F56D45">
          <w:rPr>
            <w:spacing w:val="-6"/>
            <w:rtl/>
          </w:rPr>
          <w:delText>/</w:delText>
        </w:r>
        <w:r w:rsidRPr="00532FB8" w:rsidDel="00F56D45">
          <w:rPr>
            <w:rFonts w:hint="eastAsia"/>
            <w:spacing w:val="-6"/>
            <w:rtl/>
          </w:rPr>
          <w:delText>المستهلكين</w:delText>
        </w:r>
        <w:r w:rsidRPr="00532FB8" w:rsidDel="00F56D45">
          <w:rPr>
            <w:spacing w:val="-6"/>
            <w:rtl/>
          </w:rPr>
          <w:delText xml:space="preserve"> </w:delText>
        </w:r>
        <w:r w:rsidRPr="00532FB8" w:rsidDel="00F56D45">
          <w:rPr>
            <w:rFonts w:hint="eastAsia"/>
            <w:spacing w:val="-6"/>
            <w:rtl/>
          </w:rPr>
          <w:delText>من</w:delText>
        </w:r>
        <w:r w:rsidRPr="00532FB8" w:rsidDel="00F56D45">
          <w:rPr>
            <w:spacing w:val="-6"/>
            <w:rtl/>
          </w:rPr>
          <w:delText xml:space="preserve"> </w:delText>
        </w:r>
        <w:r w:rsidRPr="00532FB8" w:rsidDel="00F56D45">
          <w:rPr>
            <w:rFonts w:hint="eastAsia"/>
            <w:spacing w:val="-6"/>
            <w:rtl/>
          </w:rPr>
          <w:delText>إدارة</w:delText>
        </w:r>
        <w:r w:rsidRPr="00532FB8" w:rsidDel="00F56D45">
          <w:rPr>
            <w:spacing w:val="-6"/>
            <w:rtl/>
          </w:rPr>
          <w:delText xml:space="preserve"> </w:delText>
        </w:r>
        <w:r w:rsidRPr="00532FB8" w:rsidDel="00F56D45">
          <w:rPr>
            <w:rFonts w:hint="eastAsia"/>
            <w:spacing w:val="-6"/>
            <w:rtl/>
          </w:rPr>
          <w:delText>بياناتهم</w:delText>
        </w:r>
        <w:r w:rsidRPr="00532FB8" w:rsidDel="00F56D45">
          <w:rPr>
            <w:spacing w:val="-6"/>
            <w:rtl/>
          </w:rPr>
          <w:delText xml:space="preserve"> </w:delText>
        </w:r>
        <w:r w:rsidRPr="00532FB8" w:rsidDel="00F56D45">
          <w:rPr>
            <w:rFonts w:hint="eastAsia"/>
            <w:spacing w:val="-6"/>
            <w:rtl/>
          </w:rPr>
          <w:delText>عند</w:delText>
        </w:r>
        <w:r w:rsidRPr="00532FB8" w:rsidDel="00F56D45">
          <w:rPr>
            <w:spacing w:val="-6"/>
            <w:rtl/>
          </w:rPr>
          <w:delText xml:space="preserve"> </w:delText>
        </w:r>
        <w:r w:rsidRPr="00532FB8" w:rsidDel="00F56D45">
          <w:rPr>
            <w:rFonts w:hint="eastAsia"/>
            <w:spacing w:val="-6"/>
            <w:rtl/>
          </w:rPr>
          <w:delText>تقديمها</w:delText>
        </w:r>
        <w:r w:rsidRPr="00532FB8" w:rsidDel="00F56D45">
          <w:rPr>
            <w:spacing w:val="-6"/>
            <w:rtl/>
          </w:rPr>
          <w:delText xml:space="preserve"> </w:delText>
        </w:r>
        <w:r w:rsidRPr="00532FB8" w:rsidDel="00F56D45">
          <w:rPr>
            <w:rFonts w:hint="eastAsia"/>
            <w:spacing w:val="-6"/>
            <w:rtl/>
          </w:rPr>
          <w:delText>إلى</w:delText>
        </w:r>
        <w:r w:rsidRPr="00532FB8" w:rsidDel="00F56D45">
          <w:rPr>
            <w:spacing w:val="-6"/>
            <w:rtl/>
          </w:rPr>
          <w:delText xml:space="preserve"> </w:delText>
        </w:r>
        <w:r w:rsidRPr="00532FB8" w:rsidDel="00F56D45">
          <w:rPr>
            <w:rFonts w:hint="eastAsia"/>
            <w:spacing w:val="-6"/>
            <w:rtl/>
          </w:rPr>
          <w:delText>مقدّمي</w:delText>
        </w:r>
        <w:r w:rsidRPr="00532FB8" w:rsidDel="00F56D45">
          <w:rPr>
            <w:spacing w:val="-6"/>
            <w:rtl/>
          </w:rPr>
          <w:delText xml:space="preserve"> </w:delText>
        </w:r>
        <w:r w:rsidRPr="00532FB8" w:rsidDel="00F56D45">
          <w:rPr>
            <w:rFonts w:hint="eastAsia"/>
            <w:spacing w:val="-6"/>
            <w:rtl/>
          </w:rPr>
          <w:delText>خدمات</w:delText>
        </w:r>
        <w:r w:rsidRPr="00532FB8" w:rsidDel="00F56D45">
          <w:rPr>
            <w:spacing w:val="-6"/>
            <w:rtl/>
          </w:rPr>
          <w:delText xml:space="preserve"> </w:delText>
        </w:r>
        <w:r w:rsidRPr="00532FB8" w:rsidDel="00F56D45">
          <w:rPr>
            <w:rFonts w:hint="eastAsia"/>
            <w:spacing w:val="-6"/>
            <w:rtl/>
          </w:rPr>
          <w:delText>الاتصالات</w:delText>
        </w:r>
        <w:r w:rsidRPr="00532FB8" w:rsidDel="00F56D45">
          <w:rPr>
            <w:spacing w:val="-6"/>
            <w:rtl/>
          </w:rPr>
          <w:delText>.</w:delText>
        </w:r>
      </w:del>
    </w:p>
    <w:p w14:paraId="2CFA192D" w14:textId="28F9F0FD" w:rsidR="008F7DC3" w:rsidDel="00F56D45" w:rsidRDefault="00651C2D" w:rsidP="008F7DC3">
      <w:pPr>
        <w:pStyle w:val="enumlev1"/>
        <w:rPr>
          <w:del w:id="65" w:author="Almidani, Ahmad Alaa" w:date="2022-06-02T09:25:00Z"/>
          <w:rtl/>
        </w:rPr>
      </w:pPr>
      <w:del w:id="66" w:author="Almidani, Ahmad Alaa" w:date="2022-06-02T09:25:00Z">
        <w:r w:rsidRPr="00532FB8" w:rsidDel="00F56D45">
          <w:rPr>
            <w:rFonts w:ascii="Traditional Arabic" w:hAnsi="Traditional Arabic" w:hint="cs"/>
            <w:rtl/>
          </w:rPr>
          <w:lastRenderedPageBreak/>
          <w:delText>ﺡ</w:delText>
        </w:r>
        <w:r w:rsidRPr="00532FB8" w:rsidDel="00F56D45">
          <w:rPr>
            <w:rtl/>
          </w:rPr>
          <w:delText>)</w:delText>
        </w:r>
        <w:r w:rsidRPr="00532FB8" w:rsidDel="00F56D45">
          <w:rPr>
            <w:rtl/>
          </w:rPr>
          <w:tab/>
        </w:r>
        <w:r w:rsidRPr="00532FB8" w:rsidDel="00F56D45">
          <w:rPr>
            <w:rFonts w:hint="eastAsia"/>
            <w:rtl/>
          </w:rPr>
          <w:delText>الآليات</w:delText>
        </w:r>
        <w:r w:rsidRPr="00532FB8" w:rsidDel="00F56D45">
          <w:rPr>
            <w:rtl/>
          </w:rPr>
          <w:delText xml:space="preserve"> </w:delText>
        </w:r>
        <w:r w:rsidRPr="00532FB8" w:rsidDel="00F56D45">
          <w:rPr>
            <w:rFonts w:hint="eastAsia"/>
            <w:rtl/>
          </w:rPr>
          <w:delText>المعزِّزة</w:delText>
        </w:r>
        <w:r w:rsidRPr="00532FB8" w:rsidDel="00F56D45">
          <w:rPr>
            <w:rtl/>
          </w:rPr>
          <w:delText xml:space="preserve"> </w:delText>
        </w:r>
        <w:r w:rsidRPr="00532FB8" w:rsidDel="00F56D45">
          <w:rPr>
            <w:rFonts w:hint="eastAsia"/>
            <w:rtl/>
          </w:rPr>
          <w:delText>لاستحداث</w:delText>
        </w:r>
        <w:r w:rsidRPr="00532FB8" w:rsidDel="00F56D45">
          <w:rPr>
            <w:rtl/>
          </w:rPr>
          <w:delText xml:space="preserve"> </w:delText>
        </w:r>
        <w:r w:rsidRPr="00532FB8" w:rsidDel="00F56D45">
          <w:rPr>
            <w:rFonts w:hint="eastAsia"/>
            <w:rtl/>
          </w:rPr>
          <w:delText>معلومات</w:delText>
        </w:r>
        <w:r w:rsidRPr="00532FB8" w:rsidDel="00F56D45">
          <w:rPr>
            <w:rtl/>
          </w:rPr>
          <w:delText xml:space="preserve"> </w:delText>
        </w:r>
        <w:r w:rsidRPr="00532FB8" w:rsidDel="00F56D45">
          <w:rPr>
            <w:rFonts w:hint="eastAsia"/>
            <w:rtl/>
          </w:rPr>
          <w:delText>مفيدة</w:delText>
        </w:r>
        <w:r w:rsidRPr="00532FB8" w:rsidDel="00F56D45">
          <w:rPr>
            <w:rtl/>
          </w:rPr>
          <w:delText xml:space="preserve"> </w:delText>
        </w:r>
        <w:r w:rsidRPr="00532FB8" w:rsidDel="00F56D45">
          <w:rPr>
            <w:rFonts w:hint="eastAsia"/>
            <w:rtl/>
          </w:rPr>
          <w:delText>وأدوات</w:delText>
        </w:r>
        <w:r w:rsidRPr="00532FB8" w:rsidDel="00F56D45">
          <w:rPr>
            <w:rtl/>
          </w:rPr>
          <w:delText xml:space="preserve"> </w:delText>
        </w:r>
        <w:r w:rsidRPr="00532FB8" w:rsidDel="00F56D45">
          <w:rPr>
            <w:rFonts w:hint="eastAsia"/>
            <w:rtl/>
          </w:rPr>
          <w:delText>عملية</w:delText>
        </w:r>
        <w:r w:rsidRPr="00532FB8" w:rsidDel="00F56D45">
          <w:rPr>
            <w:rtl/>
          </w:rPr>
          <w:delText xml:space="preserve"> </w:delText>
        </w:r>
        <w:r w:rsidRPr="00532FB8" w:rsidDel="00F56D45">
          <w:rPr>
            <w:rFonts w:hint="eastAsia"/>
            <w:rtl/>
          </w:rPr>
          <w:delText>لاستخدامها</w:delText>
        </w:r>
        <w:r w:rsidRPr="00532FB8" w:rsidDel="00F56D45">
          <w:rPr>
            <w:rtl/>
          </w:rPr>
          <w:delText xml:space="preserve"> </w:delText>
        </w:r>
        <w:r w:rsidRPr="00532FB8" w:rsidDel="00F56D45">
          <w:rPr>
            <w:rFonts w:hint="eastAsia"/>
            <w:rtl/>
          </w:rPr>
          <w:delText>في</w:delText>
        </w:r>
        <w:r w:rsidRPr="00532FB8" w:rsidDel="00F56D45">
          <w:rPr>
            <w:rtl/>
          </w:rPr>
          <w:delText xml:space="preserve"> </w:delText>
        </w:r>
        <w:r w:rsidRPr="00532FB8" w:rsidDel="00F56D45">
          <w:rPr>
            <w:rFonts w:hint="eastAsia"/>
            <w:rtl/>
          </w:rPr>
          <w:delText>ترويج</w:delText>
        </w:r>
        <w:r w:rsidRPr="00532FB8" w:rsidDel="00F56D45">
          <w:rPr>
            <w:rtl/>
          </w:rPr>
          <w:delText xml:space="preserve"> </w:delText>
        </w:r>
        <w:r w:rsidRPr="00532FB8" w:rsidDel="00F56D45">
          <w:rPr>
            <w:rFonts w:hint="eastAsia"/>
            <w:rtl/>
          </w:rPr>
          <w:delText>الإلمام</w:delText>
        </w:r>
        <w:r w:rsidRPr="00532FB8" w:rsidDel="00F56D45">
          <w:rPr>
            <w:rtl/>
          </w:rPr>
          <w:delText xml:space="preserve"> </w:delText>
        </w:r>
        <w:r w:rsidRPr="00532FB8" w:rsidDel="00F56D45">
          <w:rPr>
            <w:rFonts w:hint="eastAsia"/>
            <w:rtl/>
          </w:rPr>
          <w:delText>بالمعرفة</w:delText>
        </w:r>
        <w:r w:rsidRPr="00532FB8" w:rsidDel="00F56D45">
          <w:rPr>
            <w:rtl/>
          </w:rPr>
          <w:delText xml:space="preserve"> </w:delText>
        </w:r>
        <w:r w:rsidRPr="00532FB8" w:rsidDel="00F56D45">
          <w:rPr>
            <w:rFonts w:hint="eastAsia"/>
            <w:rtl/>
          </w:rPr>
          <w:delText>الرقمية،</w:delText>
        </w:r>
        <w:r w:rsidRPr="00532FB8" w:rsidDel="00F56D45">
          <w:rPr>
            <w:rtl/>
          </w:rPr>
          <w:delText xml:space="preserve"> </w:delText>
        </w:r>
        <w:r w:rsidRPr="00532FB8" w:rsidDel="00F56D45">
          <w:rPr>
            <w:rFonts w:hint="eastAsia"/>
            <w:rtl/>
          </w:rPr>
          <w:delText>وخاصة</w:delText>
        </w:r>
        <w:r w:rsidRPr="00532FB8" w:rsidDel="00F56D45">
          <w:rPr>
            <w:rtl/>
          </w:rPr>
          <w:delText xml:space="preserve"> </w:delText>
        </w:r>
        <w:r w:rsidRPr="00532FB8" w:rsidDel="00F56D45">
          <w:rPr>
            <w:rFonts w:hint="eastAsia"/>
            <w:rtl/>
          </w:rPr>
          <w:delText>فيما بين</w:delText>
        </w:r>
        <w:r w:rsidRPr="00532FB8" w:rsidDel="00F56D45">
          <w:rPr>
            <w:rtl/>
          </w:rPr>
          <w:delText xml:space="preserve"> </w:delText>
        </w:r>
        <w:r w:rsidRPr="00532FB8" w:rsidDel="00F56D45">
          <w:rPr>
            <w:rFonts w:hint="eastAsia"/>
            <w:rtl/>
          </w:rPr>
          <w:delText>فئات</w:delText>
        </w:r>
        <w:r w:rsidRPr="00532FB8" w:rsidDel="00F56D45">
          <w:rPr>
            <w:rtl/>
          </w:rPr>
          <w:delText xml:space="preserve"> </w:delText>
        </w:r>
        <w:r w:rsidRPr="00532FB8" w:rsidDel="00F56D45">
          <w:rPr>
            <w:rFonts w:hint="eastAsia"/>
            <w:rtl/>
          </w:rPr>
          <w:delText>سكانية</w:delText>
        </w:r>
        <w:r w:rsidRPr="00532FB8" w:rsidDel="00F56D45">
          <w:rPr>
            <w:rtl/>
          </w:rPr>
          <w:delText xml:space="preserve"> </w:delText>
        </w:r>
        <w:r w:rsidRPr="00532FB8" w:rsidDel="00F56D45">
          <w:rPr>
            <w:rFonts w:hint="eastAsia"/>
            <w:rtl/>
          </w:rPr>
          <w:delText>محددة</w:delText>
        </w:r>
        <w:r w:rsidRPr="00532FB8" w:rsidDel="00F56D45">
          <w:rPr>
            <w:rtl/>
          </w:rPr>
          <w:delText xml:space="preserve"> </w:delText>
        </w:r>
        <w:r w:rsidRPr="00532FB8" w:rsidDel="00F56D45">
          <w:rPr>
            <w:rFonts w:hint="eastAsia"/>
            <w:rtl/>
          </w:rPr>
          <w:delText>كالنساء</w:delText>
        </w:r>
        <w:r w:rsidRPr="00532FB8" w:rsidDel="00F56D45">
          <w:rPr>
            <w:rtl/>
          </w:rPr>
          <w:delText xml:space="preserve"> </w:delText>
        </w:r>
        <w:r w:rsidRPr="00532FB8" w:rsidDel="00F56D45">
          <w:rPr>
            <w:rFonts w:hint="eastAsia"/>
            <w:rtl/>
          </w:rPr>
          <w:delText>والفتيات</w:delText>
        </w:r>
        <w:r w:rsidRPr="00532FB8" w:rsidDel="00F56D45">
          <w:rPr>
            <w:rtl/>
          </w:rPr>
          <w:delText xml:space="preserve"> </w:delText>
        </w:r>
        <w:r w:rsidRPr="00532FB8" w:rsidDel="00F56D45">
          <w:rPr>
            <w:rFonts w:hint="eastAsia"/>
            <w:rtl/>
          </w:rPr>
          <w:delText>والمستخدمين</w:delText>
        </w:r>
        <w:r w:rsidRPr="00532FB8" w:rsidDel="00F56D45">
          <w:rPr>
            <w:rtl/>
          </w:rPr>
          <w:delText xml:space="preserve"> </w:delText>
        </w:r>
        <w:r w:rsidRPr="00532FB8" w:rsidDel="00F56D45">
          <w:rPr>
            <w:rFonts w:hint="eastAsia"/>
            <w:rtl/>
          </w:rPr>
          <w:delText>ذوي</w:delText>
        </w:r>
        <w:r w:rsidRPr="00532FB8" w:rsidDel="00F56D45">
          <w:rPr>
            <w:rtl/>
          </w:rPr>
          <w:delText xml:space="preserve"> </w:delText>
        </w:r>
        <w:r w:rsidRPr="00532FB8" w:rsidDel="00F56D45">
          <w:rPr>
            <w:rFonts w:hint="eastAsia"/>
            <w:rtl/>
          </w:rPr>
          <w:delText>الإعاقة</w:delText>
        </w:r>
        <w:r w:rsidRPr="00532FB8" w:rsidDel="00F56D45">
          <w:rPr>
            <w:rtl/>
          </w:rPr>
          <w:delText xml:space="preserve"> </w:delText>
        </w:r>
        <w:r w:rsidRPr="00532FB8" w:rsidDel="00F56D45">
          <w:rPr>
            <w:rFonts w:hint="eastAsia"/>
            <w:rtl/>
          </w:rPr>
          <w:delText>والمسنّين</w:delText>
        </w:r>
        <w:r w:rsidRPr="00532FB8" w:rsidDel="00F56D45">
          <w:rPr>
            <w:rtl/>
          </w:rPr>
          <w:delText>.</w:delText>
        </w:r>
      </w:del>
    </w:p>
    <w:p w14:paraId="11A4AEEA" w14:textId="38CF9248" w:rsidR="004B4850" w:rsidRPr="00532FB8" w:rsidDel="00F56D45" w:rsidRDefault="00651C2D" w:rsidP="004B4850">
      <w:pPr>
        <w:pStyle w:val="enumlev1"/>
        <w:rPr>
          <w:del w:id="67" w:author="Almidani, Ahmad Alaa" w:date="2022-06-02T09:25:00Z"/>
          <w:rtl/>
        </w:rPr>
      </w:pPr>
      <w:del w:id="68" w:author="Almidani, Ahmad Alaa" w:date="2022-06-02T09:25:00Z">
        <w:r w:rsidRPr="00532FB8" w:rsidDel="00F56D45">
          <w:rPr>
            <w:rFonts w:ascii="Traditional Arabic" w:hAnsi="Traditional Arabic" w:hint="cs"/>
            <w:rtl/>
          </w:rPr>
          <w:delText>ﻁ</w:delText>
        </w:r>
        <w:r w:rsidRPr="00532FB8" w:rsidDel="00F56D45">
          <w:rPr>
            <w:rtl/>
          </w:rPr>
          <w:delText>)</w:delText>
        </w:r>
        <w:r w:rsidRPr="00532FB8" w:rsidDel="00F56D45">
          <w:rPr>
            <w:rtl/>
          </w:rPr>
          <w:tab/>
        </w:r>
        <w:r w:rsidRPr="00532FB8" w:rsidDel="00F56D45">
          <w:rPr>
            <w:rFonts w:hint="eastAsia"/>
            <w:rtl/>
          </w:rPr>
          <w:delText>الآليات</w:delText>
        </w:r>
        <w:r w:rsidRPr="00532FB8" w:rsidDel="00F56D45">
          <w:rPr>
            <w:rtl/>
          </w:rPr>
          <w:delText xml:space="preserve"> </w:delText>
        </w:r>
        <w:r w:rsidRPr="00532FB8" w:rsidDel="00F56D45">
          <w:rPr>
            <w:rFonts w:hint="eastAsia"/>
            <w:rtl/>
          </w:rPr>
          <w:delText>والأدوات</w:delText>
        </w:r>
        <w:r w:rsidRPr="00532FB8" w:rsidDel="00F56D45">
          <w:rPr>
            <w:rtl/>
          </w:rPr>
          <w:delText xml:space="preserve"> </w:delText>
        </w:r>
        <w:r w:rsidRPr="00532FB8" w:rsidDel="00F56D45">
          <w:rPr>
            <w:rFonts w:hint="eastAsia"/>
            <w:rtl/>
          </w:rPr>
          <w:delText>التي</w:delText>
        </w:r>
        <w:r w:rsidRPr="00532FB8" w:rsidDel="00F56D45">
          <w:rPr>
            <w:rtl/>
          </w:rPr>
          <w:delText xml:space="preserve"> </w:delText>
        </w:r>
        <w:r w:rsidRPr="00532FB8" w:rsidDel="00F56D45">
          <w:rPr>
            <w:rFonts w:hint="eastAsia"/>
            <w:rtl/>
          </w:rPr>
          <w:delText>تروّجها</w:delText>
        </w:r>
        <w:r w:rsidRPr="00532FB8" w:rsidDel="00F56D45">
          <w:rPr>
            <w:rtl/>
          </w:rPr>
          <w:delText xml:space="preserve"> </w:delText>
        </w:r>
        <w:r w:rsidRPr="00532FB8" w:rsidDel="00F56D45">
          <w:rPr>
            <w:rFonts w:hint="eastAsia"/>
            <w:rtl/>
          </w:rPr>
          <w:delText>هيئات</w:delText>
        </w:r>
        <w:r w:rsidRPr="00532FB8" w:rsidDel="00F56D45">
          <w:rPr>
            <w:rtl/>
          </w:rPr>
          <w:delText xml:space="preserve"> </w:delText>
        </w:r>
        <w:r w:rsidRPr="00532FB8" w:rsidDel="00F56D45">
          <w:rPr>
            <w:rFonts w:hint="eastAsia"/>
            <w:rtl/>
          </w:rPr>
          <w:delText>التنظيم</w:delText>
        </w:r>
        <w:r w:rsidRPr="00532FB8" w:rsidDel="00F56D45">
          <w:rPr>
            <w:rtl/>
          </w:rPr>
          <w:delText xml:space="preserve"> </w:delText>
        </w:r>
        <w:r w:rsidRPr="00532FB8" w:rsidDel="00F56D45">
          <w:rPr>
            <w:rFonts w:hint="eastAsia"/>
            <w:rtl/>
          </w:rPr>
          <w:delText>من</w:delText>
        </w:r>
        <w:r w:rsidRPr="00532FB8" w:rsidDel="00F56D45">
          <w:rPr>
            <w:rtl/>
          </w:rPr>
          <w:delText xml:space="preserve"> </w:delText>
        </w:r>
        <w:r w:rsidRPr="00532FB8" w:rsidDel="00F56D45">
          <w:rPr>
            <w:rFonts w:hint="eastAsia"/>
            <w:rtl/>
          </w:rPr>
          <w:delText>أجل</w:delText>
        </w:r>
        <w:r w:rsidRPr="00532FB8" w:rsidDel="00F56D45">
          <w:rPr>
            <w:rtl/>
          </w:rPr>
          <w:delText xml:space="preserve"> </w:delText>
        </w:r>
        <w:r w:rsidRPr="00532FB8" w:rsidDel="00F56D45">
          <w:rPr>
            <w:rFonts w:hint="eastAsia"/>
            <w:rtl/>
          </w:rPr>
          <w:delText>رصد</w:delText>
        </w:r>
        <w:r w:rsidRPr="00532FB8" w:rsidDel="00F56D45">
          <w:rPr>
            <w:rtl/>
          </w:rPr>
          <w:delText xml:space="preserve"> </w:delText>
        </w:r>
        <w:r w:rsidRPr="00532FB8" w:rsidDel="00F56D45">
          <w:rPr>
            <w:rFonts w:hint="eastAsia"/>
            <w:rtl/>
          </w:rPr>
          <w:delText>أداء</w:delText>
        </w:r>
        <w:r w:rsidRPr="00532FB8" w:rsidDel="00F56D45">
          <w:rPr>
            <w:rtl/>
          </w:rPr>
          <w:delText xml:space="preserve"> </w:delText>
        </w:r>
        <w:r w:rsidRPr="00532FB8" w:rsidDel="00F56D45">
          <w:rPr>
            <w:rFonts w:hint="eastAsia"/>
            <w:rtl/>
          </w:rPr>
          <w:delText>خدمات</w:delText>
        </w:r>
        <w:r w:rsidRPr="00532FB8" w:rsidDel="00F56D45">
          <w:rPr>
            <w:rtl/>
          </w:rPr>
          <w:delText xml:space="preserve"> </w:delText>
        </w:r>
        <w:r w:rsidRPr="00532FB8" w:rsidDel="00F56D45">
          <w:rPr>
            <w:rFonts w:hint="eastAsia"/>
            <w:rtl/>
          </w:rPr>
          <w:delText>الشبكات</w:delText>
        </w:r>
        <w:r w:rsidRPr="00532FB8" w:rsidDel="00F56D45">
          <w:rPr>
            <w:rtl/>
          </w:rPr>
          <w:delText xml:space="preserve"> </w:delText>
        </w:r>
        <w:r w:rsidRPr="00532FB8" w:rsidDel="00F56D45">
          <w:rPr>
            <w:rFonts w:hint="eastAsia"/>
            <w:rtl/>
          </w:rPr>
          <w:delText>المتنقلة</w:delText>
        </w:r>
        <w:r w:rsidRPr="00532FB8" w:rsidDel="00F56D45">
          <w:rPr>
            <w:rtl/>
          </w:rPr>
          <w:delText xml:space="preserve"> </w:delText>
        </w:r>
        <w:r w:rsidRPr="00532FB8" w:rsidDel="00F56D45">
          <w:rPr>
            <w:rFonts w:hint="eastAsia"/>
            <w:rtl/>
          </w:rPr>
          <w:delText>التي</w:delText>
        </w:r>
        <w:r w:rsidRPr="00532FB8" w:rsidDel="00F56D45">
          <w:rPr>
            <w:rtl/>
          </w:rPr>
          <w:delText xml:space="preserve"> </w:delText>
        </w:r>
        <w:r w:rsidRPr="00532FB8" w:rsidDel="00F56D45">
          <w:rPr>
            <w:rFonts w:hint="eastAsia"/>
            <w:rtl/>
          </w:rPr>
          <w:delText>يحصل</w:delText>
        </w:r>
        <w:r w:rsidRPr="00532FB8" w:rsidDel="00F56D45">
          <w:rPr>
            <w:rtl/>
          </w:rPr>
          <w:delText xml:space="preserve"> </w:delText>
        </w:r>
        <w:r w:rsidRPr="00532FB8" w:rsidDel="00F56D45">
          <w:rPr>
            <w:rFonts w:hint="eastAsia"/>
            <w:rtl/>
          </w:rPr>
          <w:delText>عليها</w:delText>
        </w:r>
        <w:r w:rsidRPr="00532FB8" w:rsidDel="00F56D45">
          <w:rPr>
            <w:rtl/>
          </w:rPr>
          <w:delText xml:space="preserve"> </w:delText>
        </w:r>
        <w:r w:rsidRPr="00532FB8" w:rsidDel="00F56D45">
          <w:rPr>
            <w:rFonts w:hint="eastAsia"/>
            <w:rtl/>
          </w:rPr>
          <w:delText>المستخدم</w:delText>
        </w:r>
        <w:r w:rsidRPr="00532FB8" w:rsidDel="00F56D45">
          <w:rPr>
            <w:rtl/>
          </w:rPr>
          <w:delText xml:space="preserve"> </w:delText>
        </w:r>
        <w:r w:rsidRPr="00532FB8" w:rsidDel="00F56D45">
          <w:rPr>
            <w:rFonts w:hint="eastAsia"/>
            <w:rtl/>
          </w:rPr>
          <w:delText>النهائي</w:delText>
        </w:r>
        <w:r w:rsidDel="00F56D45">
          <w:rPr>
            <w:rFonts w:hint="cs"/>
            <w:rtl/>
          </w:rPr>
          <w:delText>و</w:delText>
        </w:r>
        <w:r w:rsidRPr="00532FB8" w:rsidDel="00F56D45">
          <w:rPr>
            <w:rFonts w:hint="eastAsia"/>
            <w:rtl/>
          </w:rPr>
          <w:delText>تقييم</w:delText>
        </w:r>
        <w:r w:rsidRPr="00532FB8" w:rsidDel="00F56D45">
          <w:rPr>
            <w:rtl/>
          </w:rPr>
          <w:delText xml:space="preserve"> </w:delText>
        </w:r>
        <w:r w:rsidRPr="00532FB8" w:rsidDel="00F56D45">
          <w:rPr>
            <w:rFonts w:hint="eastAsia"/>
            <w:rtl/>
          </w:rPr>
          <w:delText>المعلومات</w:delText>
        </w:r>
        <w:r w:rsidRPr="00532FB8" w:rsidDel="00F56D45">
          <w:rPr>
            <w:rtl/>
          </w:rPr>
          <w:delText xml:space="preserve"> </w:delText>
        </w:r>
        <w:r w:rsidRPr="00532FB8" w:rsidDel="00F56D45">
          <w:rPr>
            <w:rFonts w:hint="eastAsia"/>
            <w:rtl/>
          </w:rPr>
          <w:delText>المتعلقة</w:delText>
        </w:r>
        <w:r w:rsidRPr="00532FB8" w:rsidDel="00F56D45">
          <w:rPr>
            <w:rtl/>
          </w:rPr>
          <w:delText xml:space="preserve"> </w:delText>
        </w:r>
        <w:r w:rsidRPr="00532FB8" w:rsidDel="00F56D45">
          <w:rPr>
            <w:rFonts w:hint="eastAsia"/>
            <w:rtl/>
          </w:rPr>
          <w:delText>بالخصائص</w:delText>
        </w:r>
        <w:r w:rsidRPr="00532FB8" w:rsidDel="00F56D45">
          <w:rPr>
            <w:rtl/>
          </w:rPr>
          <w:delText xml:space="preserve"> </w:delText>
        </w:r>
        <w:r w:rsidRPr="00532FB8" w:rsidDel="00F56D45">
          <w:rPr>
            <w:rFonts w:hint="eastAsia"/>
            <w:rtl/>
          </w:rPr>
          <w:delText>الأساسية</w:delText>
        </w:r>
        <w:r w:rsidRPr="00532FB8" w:rsidDel="00F56D45">
          <w:rPr>
            <w:rtl/>
          </w:rPr>
          <w:delText xml:space="preserve"> </w:delText>
        </w:r>
        <w:r w:rsidRPr="00532FB8" w:rsidDel="00F56D45">
          <w:rPr>
            <w:rFonts w:hint="eastAsia"/>
            <w:rtl/>
          </w:rPr>
          <w:delText>للخدمات</w:delText>
        </w:r>
        <w:r w:rsidRPr="00532FB8" w:rsidDel="00F56D45">
          <w:rPr>
            <w:rtl/>
          </w:rPr>
          <w:delText xml:space="preserve"> </w:delText>
        </w:r>
        <w:r w:rsidRPr="00532FB8" w:rsidDel="00F56D45">
          <w:rPr>
            <w:rFonts w:hint="eastAsia"/>
            <w:rtl/>
          </w:rPr>
          <w:delText>التي</w:delText>
        </w:r>
        <w:r w:rsidRPr="00532FB8" w:rsidDel="00F56D45">
          <w:rPr>
            <w:rtl/>
          </w:rPr>
          <w:delText xml:space="preserve"> </w:delText>
        </w:r>
        <w:r w:rsidRPr="00532FB8" w:rsidDel="00F56D45">
          <w:rPr>
            <w:rFonts w:hint="eastAsia"/>
            <w:rtl/>
          </w:rPr>
          <w:delText>يحصل</w:delText>
        </w:r>
        <w:r w:rsidRPr="00532FB8" w:rsidDel="00F56D45">
          <w:rPr>
            <w:rtl/>
          </w:rPr>
          <w:delText xml:space="preserve"> </w:delText>
        </w:r>
        <w:r w:rsidRPr="00532FB8" w:rsidDel="00F56D45">
          <w:rPr>
            <w:rFonts w:hint="eastAsia"/>
            <w:rtl/>
          </w:rPr>
          <w:delText>عليها</w:delText>
        </w:r>
        <w:r w:rsidRPr="00532FB8" w:rsidDel="00F56D45">
          <w:rPr>
            <w:rtl/>
          </w:rPr>
          <w:delText xml:space="preserve"> </w:delText>
        </w:r>
        <w:r w:rsidRPr="00532FB8" w:rsidDel="00F56D45">
          <w:rPr>
            <w:rFonts w:hint="eastAsia"/>
            <w:rtl/>
          </w:rPr>
          <w:delText>المستهلك</w:delText>
        </w:r>
        <w:r w:rsidRPr="00532FB8" w:rsidDel="00F56D45">
          <w:rPr>
            <w:rtl/>
          </w:rPr>
          <w:delText xml:space="preserve"> </w:delText>
        </w:r>
        <w:r w:rsidRPr="00532FB8" w:rsidDel="00F56D45">
          <w:rPr>
            <w:rFonts w:hint="eastAsia"/>
            <w:rtl/>
          </w:rPr>
          <w:delText>وجودتها</w:delText>
        </w:r>
        <w:r w:rsidRPr="00532FB8" w:rsidDel="00F56D45">
          <w:rPr>
            <w:rtl/>
          </w:rPr>
          <w:delText xml:space="preserve"> </w:delText>
        </w:r>
        <w:r w:rsidRPr="00532FB8" w:rsidDel="00F56D45">
          <w:rPr>
            <w:rFonts w:hint="eastAsia"/>
            <w:rtl/>
          </w:rPr>
          <w:delText>ومدى</w:delText>
        </w:r>
        <w:r w:rsidRPr="00532FB8" w:rsidDel="00F56D45">
          <w:rPr>
            <w:rtl/>
          </w:rPr>
          <w:delText xml:space="preserve"> </w:delText>
        </w:r>
        <w:r w:rsidRPr="00532FB8" w:rsidDel="00F56D45">
          <w:rPr>
            <w:rFonts w:hint="eastAsia"/>
            <w:rtl/>
          </w:rPr>
          <w:delText>أمانها</w:delText>
        </w:r>
        <w:r w:rsidRPr="00532FB8" w:rsidDel="00F56D45">
          <w:rPr>
            <w:rtl/>
          </w:rPr>
          <w:delText xml:space="preserve"> </w:delText>
        </w:r>
        <w:r w:rsidRPr="00532FB8" w:rsidDel="00F56D45">
          <w:rPr>
            <w:rFonts w:hint="eastAsia"/>
            <w:rtl/>
          </w:rPr>
          <w:delText>وأسعارها</w:delText>
        </w:r>
        <w:r w:rsidRPr="00532FB8" w:rsidDel="00F56D45">
          <w:rPr>
            <w:rtl/>
          </w:rPr>
          <w:delText>.</w:delText>
        </w:r>
      </w:del>
    </w:p>
    <w:p w14:paraId="75D6F922" w14:textId="1F44412A" w:rsidR="004B4850" w:rsidDel="00F56D45" w:rsidRDefault="00651C2D" w:rsidP="004B4850">
      <w:pPr>
        <w:pStyle w:val="enumlev1"/>
        <w:rPr>
          <w:del w:id="69" w:author="Almidani, Ahmad Alaa" w:date="2022-06-02T09:25:00Z"/>
          <w:rtl/>
        </w:rPr>
      </w:pPr>
      <w:del w:id="70" w:author="Almidani, Ahmad Alaa" w:date="2022-06-02T09:25:00Z">
        <w:r w:rsidRPr="00532FB8" w:rsidDel="00F56D45">
          <w:rPr>
            <w:rFonts w:ascii="Traditional Arabic" w:hAnsi="Traditional Arabic" w:hint="cs"/>
            <w:spacing w:val="-2"/>
            <w:rtl/>
          </w:rPr>
          <w:delText>ﻱ</w:delText>
        </w:r>
        <w:r w:rsidRPr="00532FB8" w:rsidDel="00F56D45">
          <w:rPr>
            <w:spacing w:val="-2"/>
            <w:rtl/>
          </w:rPr>
          <w:delText>)</w:delText>
        </w:r>
        <w:r w:rsidRPr="00532FB8" w:rsidDel="00F56D45">
          <w:rPr>
            <w:spacing w:val="-2"/>
            <w:rtl/>
          </w:rPr>
          <w:tab/>
        </w:r>
        <w:r w:rsidRPr="00532FB8" w:rsidDel="00F56D45">
          <w:rPr>
            <w:rFonts w:hint="eastAsia"/>
            <w:spacing w:val="-2"/>
            <w:rtl/>
          </w:rPr>
          <w:delText>أفضل</w:delText>
        </w:r>
        <w:r w:rsidRPr="00532FB8" w:rsidDel="00F56D45">
          <w:rPr>
            <w:spacing w:val="-2"/>
            <w:rtl/>
          </w:rPr>
          <w:delText xml:space="preserve"> </w:delText>
        </w:r>
        <w:r w:rsidRPr="00532FB8" w:rsidDel="00F56D45">
          <w:rPr>
            <w:rFonts w:hint="eastAsia"/>
            <w:spacing w:val="-2"/>
            <w:rtl/>
          </w:rPr>
          <w:delText>الممارسات</w:delText>
        </w:r>
        <w:r w:rsidRPr="00532FB8" w:rsidDel="00F56D45">
          <w:rPr>
            <w:spacing w:val="-2"/>
            <w:rtl/>
          </w:rPr>
          <w:delText xml:space="preserve"> </w:delText>
        </w:r>
        <w:r w:rsidRPr="00532FB8" w:rsidDel="00F56D45">
          <w:rPr>
            <w:rFonts w:hint="eastAsia"/>
            <w:spacing w:val="-2"/>
            <w:rtl/>
          </w:rPr>
          <w:delText>المؤسسية</w:delText>
        </w:r>
        <w:r w:rsidRPr="00532FB8" w:rsidDel="00F56D45">
          <w:rPr>
            <w:spacing w:val="-2"/>
            <w:rtl/>
          </w:rPr>
          <w:delText xml:space="preserve"> </w:delText>
        </w:r>
        <w:r w:rsidRPr="00532FB8" w:rsidDel="00F56D45">
          <w:rPr>
            <w:rFonts w:hint="eastAsia"/>
            <w:spacing w:val="-2"/>
            <w:rtl/>
          </w:rPr>
          <w:delText>الداعمة</w:delText>
        </w:r>
        <w:r w:rsidRPr="00532FB8" w:rsidDel="00F56D45">
          <w:rPr>
            <w:spacing w:val="-2"/>
            <w:rtl/>
          </w:rPr>
          <w:delText xml:space="preserve"> </w:delText>
        </w:r>
        <w:r w:rsidRPr="00532FB8" w:rsidDel="00F56D45">
          <w:rPr>
            <w:rFonts w:hint="eastAsia"/>
            <w:spacing w:val="-2"/>
            <w:rtl/>
          </w:rPr>
          <w:delText>لمستهلكي</w:delText>
        </w:r>
        <w:r w:rsidRPr="00532FB8" w:rsidDel="00F56D45">
          <w:rPr>
            <w:spacing w:val="-2"/>
            <w:rtl/>
          </w:rPr>
          <w:delText xml:space="preserve"> </w:delText>
        </w:r>
        <w:r w:rsidRPr="00532FB8" w:rsidDel="00F56D45">
          <w:rPr>
            <w:rFonts w:hint="eastAsia"/>
            <w:spacing w:val="-2"/>
            <w:rtl/>
          </w:rPr>
          <w:delText>خدمات</w:delText>
        </w:r>
        <w:r w:rsidRPr="00532FB8" w:rsidDel="00F56D45">
          <w:rPr>
            <w:spacing w:val="-2"/>
            <w:rtl/>
          </w:rPr>
          <w:delText xml:space="preserve"> </w:delText>
        </w:r>
        <w:r w:rsidRPr="00532FB8" w:rsidDel="00F56D45">
          <w:rPr>
            <w:rFonts w:hint="eastAsia"/>
            <w:spacing w:val="-2"/>
            <w:rtl/>
          </w:rPr>
          <w:delText>الاتصالات</w:delText>
        </w:r>
        <w:r w:rsidRPr="00532FB8" w:rsidDel="00F56D45">
          <w:rPr>
            <w:spacing w:val="-2"/>
            <w:rtl/>
          </w:rPr>
          <w:delText xml:space="preserve"> </w:delText>
        </w:r>
        <w:r w:rsidRPr="00532FB8" w:rsidDel="00F56D45">
          <w:rPr>
            <w:rFonts w:hint="eastAsia"/>
            <w:spacing w:val="-2"/>
            <w:rtl/>
          </w:rPr>
          <w:delText>من</w:delText>
        </w:r>
        <w:r w:rsidRPr="00532FB8" w:rsidDel="00F56D45">
          <w:rPr>
            <w:spacing w:val="-2"/>
            <w:rtl/>
          </w:rPr>
          <w:delText xml:space="preserve"> </w:delText>
        </w:r>
        <w:r w:rsidRPr="00532FB8" w:rsidDel="00F56D45">
          <w:rPr>
            <w:rFonts w:hint="eastAsia"/>
            <w:spacing w:val="-2"/>
            <w:rtl/>
          </w:rPr>
          <w:delText>أجل</w:delText>
        </w:r>
        <w:r w:rsidRPr="00532FB8" w:rsidDel="00F56D45">
          <w:rPr>
            <w:spacing w:val="-2"/>
            <w:rtl/>
          </w:rPr>
          <w:delText xml:space="preserve"> </w:delText>
        </w:r>
        <w:r w:rsidRPr="00532FB8" w:rsidDel="00F56D45">
          <w:rPr>
            <w:rFonts w:hint="eastAsia"/>
            <w:spacing w:val="-2"/>
            <w:rtl/>
          </w:rPr>
          <w:delText>تعزيز</w:delText>
        </w:r>
        <w:r w:rsidRPr="00532FB8" w:rsidDel="00F56D45">
          <w:rPr>
            <w:spacing w:val="-2"/>
            <w:rtl/>
          </w:rPr>
          <w:delText xml:space="preserve"> </w:delText>
        </w:r>
        <w:r w:rsidRPr="00532FB8" w:rsidDel="00F56D45">
          <w:rPr>
            <w:rFonts w:hint="eastAsia"/>
            <w:spacing w:val="-2"/>
            <w:rtl/>
          </w:rPr>
          <w:delText>أفضل</w:delText>
        </w:r>
        <w:r w:rsidRPr="00532FB8" w:rsidDel="00F56D45">
          <w:rPr>
            <w:spacing w:val="-2"/>
            <w:rtl/>
          </w:rPr>
          <w:delText xml:space="preserve"> </w:delText>
        </w:r>
        <w:r w:rsidRPr="00532FB8" w:rsidDel="00F56D45">
          <w:rPr>
            <w:rFonts w:hint="eastAsia"/>
            <w:spacing w:val="-2"/>
            <w:rtl/>
          </w:rPr>
          <w:delText>ممارسات</w:delText>
        </w:r>
        <w:r w:rsidRPr="00532FB8" w:rsidDel="00F56D45">
          <w:rPr>
            <w:spacing w:val="-2"/>
            <w:rtl/>
          </w:rPr>
          <w:delText xml:space="preserve"> </w:delText>
        </w:r>
        <w:r w:rsidRPr="00532FB8" w:rsidDel="00F56D45">
          <w:rPr>
            <w:rFonts w:hint="eastAsia"/>
            <w:spacing w:val="-2"/>
            <w:rtl/>
          </w:rPr>
          <w:delText>تثقيف</w:delText>
        </w:r>
        <w:r w:rsidRPr="00532FB8" w:rsidDel="00F56D45">
          <w:rPr>
            <w:spacing w:val="-2"/>
            <w:rtl/>
          </w:rPr>
          <w:delText xml:space="preserve"> </w:delText>
        </w:r>
        <w:r w:rsidRPr="00532FB8" w:rsidDel="00F56D45">
          <w:rPr>
            <w:rFonts w:hint="eastAsia"/>
            <w:spacing w:val="-2"/>
            <w:rtl/>
          </w:rPr>
          <w:delText>المستهلك</w:delText>
        </w:r>
        <w:r w:rsidRPr="00532FB8" w:rsidDel="00F56D45">
          <w:rPr>
            <w:spacing w:val="-2"/>
            <w:rtl/>
          </w:rPr>
          <w:delText>.</w:delText>
        </w:r>
      </w:del>
    </w:p>
    <w:p w14:paraId="53207B0C" w14:textId="351C490E" w:rsidR="008F7DC3" w:rsidRPr="00532FB8" w:rsidDel="00F56D45" w:rsidRDefault="00651C2D" w:rsidP="008F7DC3">
      <w:pPr>
        <w:pStyle w:val="enumlev1"/>
        <w:rPr>
          <w:del w:id="71" w:author="Almidani, Ahmad Alaa" w:date="2022-06-02T09:25:00Z"/>
          <w:rtl/>
        </w:rPr>
      </w:pPr>
      <w:del w:id="72" w:author="Almidani, Ahmad Alaa" w:date="2022-06-02T09:25:00Z">
        <w:r w:rsidRPr="00532FB8" w:rsidDel="00F56D45">
          <w:rPr>
            <w:rFonts w:ascii="Traditional Arabic" w:hAnsi="Traditional Arabic" w:hint="cs"/>
            <w:rtl/>
          </w:rPr>
          <w:delText>ﻙ</w:delText>
        </w:r>
        <w:r w:rsidRPr="00532FB8" w:rsidDel="00F56D45">
          <w:rPr>
            <w:rtl/>
          </w:rPr>
          <w:delText>)</w:delText>
        </w:r>
        <w:r w:rsidRPr="00532FB8" w:rsidDel="00F56D45">
          <w:rPr>
            <w:rtl/>
          </w:rPr>
          <w:tab/>
        </w:r>
        <w:r w:rsidRPr="00532FB8" w:rsidDel="00F56D45">
          <w:rPr>
            <w:rFonts w:hint="eastAsia"/>
            <w:rtl/>
          </w:rPr>
          <w:delText>الدراسات</w:delText>
        </w:r>
        <w:r w:rsidRPr="00532FB8" w:rsidDel="00F56D45">
          <w:rPr>
            <w:rtl/>
          </w:rPr>
          <w:delText xml:space="preserve"> </w:delText>
        </w:r>
        <w:r w:rsidRPr="00532FB8" w:rsidDel="00F56D45">
          <w:rPr>
            <w:rFonts w:hint="eastAsia"/>
            <w:rtl/>
          </w:rPr>
          <w:delText>المتعلقة</w:delText>
        </w:r>
        <w:r w:rsidRPr="00532FB8" w:rsidDel="00F56D45">
          <w:rPr>
            <w:rtl/>
          </w:rPr>
          <w:delText xml:space="preserve"> </w:delText>
        </w:r>
        <w:r w:rsidRPr="00532FB8" w:rsidDel="00F56D45">
          <w:rPr>
            <w:rFonts w:hint="eastAsia"/>
            <w:rtl/>
          </w:rPr>
          <w:delText>بنُهُج</w:delText>
        </w:r>
        <w:r w:rsidRPr="00532FB8" w:rsidDel="00F56D45">
          <w:rPr>
            <w:rtl/>
          </w:rPr>
          <w:delText xml:space="preserve"> </w:delText>
        </w:r>
        <w:r w:rsidRPr="00532FB8" w:rsidDel="00F56D45">
          <w:rPr>
            <w:rFonts w:hint="eastAsia"/>
            <w:rtl/>
          </w:rPr>
          <w:delText>دعم</w:delText>
        </w:r>
        <w:r w:rsidRPr="00532FB8" w:rsidDel="00F56D45">
          <w:rPr>
            <w:rtl/>
          </w:rPr>
          <w:delText xml:space="preserve"> </w:delText>
        </w:r>
        <w:r w:rsidRPr="00532FB8" w:rsidDel="00F56D45">
          <w:rPr>
            <w:rFonts w:hint="eastAsia"/>
            <w:rtl/>
          </w:rPr>
          <w:delText>حقوق</w:delText>
        </w:r>
        <w:r w:rsidRPr="00532FB8" w:rsidDel="00F56D45">
          <w:rPr>
            <w:rtl/>
          </w:rPr>
          <w:delText xml:space="preserve"> </w:delText>
        </w:r>
        <w:r w:rsidRPr="00532FB8" w:rsidDel="00F56D45">
          <w:rPr>
            <w:rFonts w:hint="eastAsia"/>
            <w:rtl/>
          </w:rPr>
          <w:delText>المستهلكين</w:delText>
        </w:r>
        <w:r w:rsidRPr="00532FB8" w:rsidDel="00F56D45">
          <w:rPr>
            <w:rtl/>
          </w:rPr>
          <w:delText xml:space="preserve"> </w:delText>
        </w:r>
        <w:r w:rsidRPr="00532FB8" w:rsidDel="00F56D45">
          <w:rPr>
            <w:rFonts w:hint="eastAsia"/>
            <w:rtl/>
          </w:rPr>
          <w:delText>وتعزيز</w:delText>
        </w:r>
        <w:r w:rsidRPr="00532FB8" w:rsidDel="00F56D45">
          <w:rPr>
            <w:rtl/>
          </w:rPr>
          <w:delText xml:space="preserve"> </w:delText>
        </w:r>
        <w:r w:rsidRPr="00532FB8" w:rsidDel="00F56D45">
          <w:rPr>
            <w:rFonts w:hint="eastAsia"/>
            <w:rtl/>
          </w:rPr>
          <w:delText>حمايتهم</w:delText>
        </w:r>
        <w:r w:rsidRPr="00532FB8" w:rsidDel="00F56D45">
          <w:rPr>
            <w:rtl/>
          </w:rPr>
          <w:delText xml:space="preserve"> </w:delText>
        </w:r>
        <w:r w:rsidRPr="00532FB8" w:rsidDel="00F56D45">
          <w:rPr>
            <w:rFonts w:hint="eastAsia"/>
            <w:rtl/>
          </w:rPr>
          <w:delText>حول</w:delText>
        </w:r>
        <w:r w:rsidRPr="00532FB8" w:rsidDel="00F56D45">
          <w:rPr>
            <w:rtl/>
          </w:rPr>
          <w:delText xml:space="preserve"> </w:delText>
        </w:r>
        <w:r w:rsidRPr="00532FB8" w:rsidDel="00F56D45">
          <w:rPr>
            <w:rFonts w:hint="eastAsia"/>
            <w:rtl/>
          </w:rPr>
          <w:delText>قضايا</w:delText>
        </w:r>
        <w:r w:rsidRPr="00532FB8" w:rsidDel="00F56D45">
          <w:rPr>
            <w:rtl/>
          </w:rPr>
          <w:delText xml:space="preserve"> </w:delText>
        </w:r>
        <w:r w:rsidRPr="00532FB8" w:rsidDel="00F56D45">
          <w:rPr>
            <w:rFonts w:hint="eastAsia"/>
            <w:rtl/>
          </w:rPr>
          <w:delText>من</w:delText>
        </w:r>
        <w:r w:rsidRPr="00532FB8" w:rsidDel="00F56D45">
          <w:rPr>
            <w:rtl/>
          </w:rPr>
          <w:delText xml:space="preserve"> </w:delText>
        </w:r>
        <w:r w:rsidRPr="00532FB8" w:rsidDel="00F56D45">
          <w:rPr>
            <w:rFonts w:hint="eastAsia"/>
            <w:rtl/>
          </w:rPr>
          <w:delText>قبيل</w:delText>
        </w:r>
        <w:r w:rsidRPr="00532FB8" w:rsidDel="00F56D45">
          <w:rPr>
            <w:rtl/>
          </w:rPr>
          <w:delText xml:space="preserve"> </w:delText>
        </w:r>
        <w:r w:rsidRPr="00532FB8" w:rsidDel="00F56D45">
          <w:rPr>
            <w:rFonts w:hint="eastAsia"/>
            <w:rtl/>
          </w:rPr>
          <w:delText>الجودة</w:delText>
        </w:r>
        <w:r w:rsidRPr="00532FB8" w:rsidDel="00F56D45">
          <w:rPr>
            <w:rtl/>
          </w:rPr>
          <w:delText xml:space="preserve"> </w:delText>
        </w:r>
        <w:r w:rsidRPr="00532FB8" w:rsidDel="00F56D45">
          <w:rPr>
            <w:rFonts w:hint="eastAsia"/>
            <w:rtl/>
          </w:rPr>
          <w:delText>والأمن</w:delText>
        </w:r>
        <w:r w:rsidRPr="00532FB8" w:rsidDel="00F56D45">
          <w:rPr>
            <w:rtl/>
          </w:rPr>
          <w:delText xml:space="preserve"> </w:delText>
        </w:r>
        <w:r w:rsidRPr="00532FB8" w:rsidDel="00F56D45">
          <w:rPr>
            <w:rFonts w:hint="eastAsia"/>
            <w:rtl/>
          </w:rPr>
          <w:delText>وتحديد</w:delText>
        </w:r>
        <w:r w:rsidRPr="00532FB8" w:rsidDel="00F56D45">
          <w:rPr>
            <w:rtl/>
          </w:rPr>
          <w:delText xml:space="preserve"> </w:delText>
        </w:r>
        <w:r w:rsidRPr="00532FB8" w:rsidDel="00F56D45">
          <w:rPr>
            <w:rFonts w:hint="eastAsia"/>
            <w:rtl/>
          </w:rPr>
          <w:delText>أسعار</w:delText>
        </w:r>
        <w:r w:rsidRPr="00532FB8" w:rsidDel="00F56D45">
          <w:rPr>
            <w:rtl/>
          </w:rPr>
          <w:delText xml:space="preserve"> </w:delText>
        </w:r>
        <w:r w:rsidRPr="00532FB8" w:rsidDel="00F56D45">
          <w:rPr>
            <w:rFonts w:hint="eastAsia"/>
            <w:rtl/>
          </w:rPr>
          <w:delText>خدمات</w:delText>
        </w:r>
        <w:r w:rsidRPr="00532FB8" w:rsidDel="00F56D45">
          <w:rPr>
            <w:rtl/>
          </w:rPr>
          <w:delText xml:space="preserve"> </w:delText>
        </w:r>
        <w:r w:rsidRPr="00532FB8" w:rsidDel="00F56D45">
          <w:rPr>
            <w:rFonts w:hint="eastAsia"/>
            <w:rtl/>
          </w:rPr>
          <w:delText>الاتصالات</w:delText>
        </w:r>
        <w:r w:rsidRPr="00532FB8" w:rsidDel="00F56D45">
          <w:rPr>
            <w:rtl/>
          </w:rPr>
          <w:delText>/</w:delText>
        </w:r>
        <w:r w:rsidRPr="00532FB8" w:rsidDel="00F56D45">
          <w:rPr>
            <w:rFonts w:hint="eastAsia"/>
            <w:rtl/>
          </w:rPr>
          <w:delText>تكنولوجيا</w:delText>
        </w:r>
        <w:r w:rsidRPr="00532FB8" w:rsidDel="00F56D45">
          <w:rPr>
            <w:rtl/>
          </w:rPr>
          <w:delText xml:space="preserve"> </w:delText>
        </w:r>
        <w:r w:rsidRPr="00532FB8" w:rsidDel="00F56D45">
          <w:rPr>
            <w:rFonts w:hint="eastAsia"/>
            <w:rtl/>
          </w:rPr>
          <w:delText>المعلومات</w:delText>
        </w:r>
        <w:r w:rsidRPr="00532FB8" w:rsidDel="00F56D45">
          <w:rPr>
            <w:rtl/>
          </w:rPr>
          <w:delText xml:space="preserve"> </w:delText>
        </w:r>
        <w:r w:rsidRPr="00532FB8" w:rsidDel="00F56D45">
          <w:rPr>
            <w:rFonts w:hint="eastAsia"/>
            <w:rtl/>
          </w:rPr>
          <w:delText>والاتصالات</w:delText>
        </w:r>
        <w:r w:rsidRPr="00532FB8" w:rsidDel="00F56D45">
          <w:rPr>
            <w:rtl/>
          </w:rPr>
          <w:delText xml:space="preserve"> </w:delText>
        </w:r>
        <w:r w:rsidRPr="00532FB8" w:rsidDel="00F56D45">
          <w:rPr>
            <w:rFonts w:hint="eastAsia"/>
            <w:rtl/>
          </w:rPr>
          <w:delText>تستند</w:delText>
        </w:r>
        <w:r w:rsidRPr="00532FB8" w:rsidDel="00F56D45">
          <w:rPr>
            <w:rtl/>
          </w:rPr>
          <w:delText xml:space="preserve"> </w:delText>
        </w:r>
        <w:r w:rsidRPr="00532FB8" w:rsidDel="00F56D45">
          <w:rPr>
            <w:rFonts w:hint="eastAsia"/>
            <w:rtl/>
          </w:rPr>
          <w:delText>إلى</w:delText>
        </w:r>
        <w:r w:rsidRPr="00532FB8" w:rsidDel="00F56D45">
          <w:rPr>
            <w:rtl/>
          </w:rPr>
          <w:delText xml:space="preserve"> </w:delText>
        </w:r>
        <w:r w:rsidRPr="00532FB8" w:rsidDel="00F56D45">
          <w:rPr>
            <w:rFonts w:hint="eastAsia"/>
            <w:rtl/>
          </w:rPr>
          <w:delText>أفضل</w:delText>
        </w:r>
        <w:r w:rsidRPr="00532FB8" w:rsidDel="00F56D45">
          <w:rPr>
            <w:rtl/>
          </w:rPr>
          <w:delText xml:space="preserve"> </w:delText>
        </w:r>
        <w:r w:rsidRPr="00532FB8" w:rsidDel="00F56D45">
          <w:rPr>
            <w:rFonts w:hint="eastAsia"/>
            <w:rtl/>
          </w:rPr>
          <w:delText>الممارسات</w:delText>
        </w:r>
        <w:r w:rsidRPr="00532FB8" w:rsidDel="00F56D45">
          <w:rPr>
            <w:rtl/>
          </w:rPr>
          <w:delText xml:space="preserve"> </w:delText>
        </w:r>
        <w:r w:rsidRPr="00532FB8" w:rsidDel="00F56D45">
          <w:rPr>
            <w:rFonts w:hint="eastAsia"/>
            <w:rtl/>
          </w:rPr>
          <w:delText>وبالتعاون</w:delText>
        </w:r>
        <w:r w:rsidRPr="00532FB8" w:rsidDel="00F56D45">
          <w:rPr>
            <w:rtl/>
          </w:rPr>
          <w:delText xml:space="preserve"> </w:delText>
        </w:r>
        <w:r w:rsidRPr="00532FB8" w:rsidDel="00F56D45">
          <w:rPr>
            <w:rFonts w:hint="eastAsia"/>
            <w:rtl/>
          </w:rPr>
          <w:delText>مع</w:delText>
        </w:r>
        <w:r w:rsidRPr="00532FB8" w:rsidDel="00F56D45">
          <w:rPr>
            <w:rtl/>
          </w:rPr>
          <w:delText xml:space="preserve"> </w:delText>
        </w:r>
        <w:r w:rsidRPr="00532FB8" w:rsidDel="00F56D45">
          <w:rPr>
            <w:rFonts w:hint="eastAsia"/>
            <w:rtl/>
          </w:rPr>
          <w:delText>لجان</w:delText>
        </w:r>
        <w:r w:rsidRPr="00532FB8" w:rsidDel="00F56D45">
          <w:rPr>
            <w:rtl/>
          </w:rPr>
          <w:delText xml:space="preserve"> </w:delText>
        </w:r>
        <w:r w:rsidRPr="00532FB8" w:rsidDel="00F56D45">
          <w:rPr>
            <w:rFonts w:hint="eastAsia"/>
            <w:rtl/>
          </w:rPr>
          <w:delText>دراسات</w:delText>
        </w:r>
        <w:r w:rsidRPr="00532FB8" w:rsidDel="00F56D45">
          <w:rPr>
            <w:rtl/>
          </w:rPr>
          <w:delText xml:space="preserve"> </w:delText>
        </w:r>
        <w:r w:rsidRPr="00532FB8" w:rsidDel="00F56D45">
          <w:rPr>
            <w:rFonts w:hint="eastAsia"/>
            <w:rtl/>
          </w:rPr>
          <w:delText>قطاع</w:delText>
        </w:r>
        <w:r w:rsidRPr="00532FB8" w:rsidDel="00F56D45">
          <w:rPr>
            <w:rtl/>
          </w:rPr>
          <w:delText xml:space="preserve"> </w:delText>
        </w:r>
        <w:r w:rsidRPr="00532FB8" w:rsidDel="00F56D45">
          <w:rPr>
            <w:rFonts w:hint="eastAsia"/>
            <w:rtl/>
          </w:rPr>
          <w:delText>تقييس</w:delText>
        </w:r>
        <w:r w:rsidRPr="00532FB8" w:rsidDel="00F56D45">
          <w:rPr>
            <w:rtl/>
          </w:rPr>
          <w:delText xml:space="preserve"> </w:delText>
        </w:r>
        <w:r w:rsidRPr="00532FB8" w:rsidDel="00F56D45">
          <w:rPr>
            <w:rFonts w:hint="eastAsia"/>
            <w:rtl/>
          </w:rPr>
          <w:delText>الاتصالات</w:delText>
        </w:r>
        <w:r w:rsidDel="00F56D45">
          <w:rPr>
            <w:rFonts w:hint="cs"/>
            <w:rtl/>
          </w:rPr>
          <w:delText xml:space="preserve"> بالاتحاد </w:delText>
        </w:r>
        <w:r w:rsidDel="00F56D45">
          <w:delText>(ITU-T)</w:delText>
        </w:r>
        <w:r w:rsidRPr="00532FB8" w:rsidDel="00F56D45">
          <w:rPr>
            <w:rtl/>
          </w:rPr>
          <w:delText>.</w:delText>
        </w:r>
      </w:del>
    </w:p>
    <w:p w14:paraId="201D5234" w14:textId="0BE86980" w:rsidR="008F7DC3" w:rsidRPr="00532FB8" w:rsidDel="00F56D45" w:rsidRDefault="00651C2D" w:rsidP="008F7DC3">
      <w:pPr>
        <w:pStyle w:val="enumlev1"/>
        <w:rPr>
          <w:del w:id="73" w:author="Almidani, Ahmad Alaa" w:date="2022-06-02T09:25:00Z"/>
          <w:spacing w:val="-2"/>
          <w:rtl/>
        </w:rPr>
      </w:pPr>
      <w:del w:id="74" w:author="Almidani, Ahmad Alaa" w:date="2022-06-02T09:25:00Z">
        <w:r w:rsidRPr="00532FB8" w:rsidDel="00F56D45">
          <w:rPr>
            <w:rFonts w:ascii="Traditional Arabic" w:hAnsi="Traditional Arabic" w:hint="cs"/>
            <w:spacing w:val="-2"/>
            <w:rtl/>
          </w:rPr>
          <w:delText>ﻝ</w:delText>
        </w:r>
        <w:r w:rsidRPr="00532FB8" w:rsidDel="00F56D45">
          <w:rPr>
            <w:spacing w:val="-2"/>
            <w:rtl/>
          </w:rPr>
          <w:delText>)</w:delText>
        </w:r>
        <w:r w:rsidRPr="00532FB8" w:rsidDel="00F56D45">
          <w:rPr>
            <w:spacing w:val="-2"/>
            <w:rtl/>
          </w:rPr>
          <w:tab/>
        </w:r>
        <w:r w:rsidRPr="00532FB8" w:rsidDel="00F56D45">
          <w:rPr>
            <w:rFonts w:hint="eastAsia"/>
            <w:color w:val="000000"/>
            <w:rtl/>
          </w:rPr>
          <w:delText>تحديد</w:delText>
        </w:r>
        <w:r w:rsidRPr="00532FB8" w:rsidDel="00F56D45">
          <w:rPr>
            <w:color w:val="000000"/>
            <w:rtl/>
          </w:rPr>
          <w:delText xml:space="preserve"> </w:delText>
        </w:r>
        <w:r w:rsidRPr="00532FB8" w:rsidDel="00F56D45">
          <w:rPr>
            <w:rFonts w:hint="eastAsia"/>
            <w:color w:val="000000"/>
            <w:rtl/>
          </w:rPr>
          <w:delText>أفضل</w:delText>
        </w:r>
        <w:r w:rsidRPr="00532FB8" w:rsidDel="00F56D45">
          <w:rPr>
            <w:color w:val="000000"/>
            <w:rtl/>
          </w:rPr>
          <w:delText xml:space="preserve"> </w:delText>
        </w:r>
        <w:r w:rsidRPr="00532FB8" w:rsidDel="00F56D45">
          <w:rPr>
            <w:rFonts w:hint="eastAsia"/>
            <w:color w:val="000000"/>
            <w:rtl/>
          </w:rPr>
          <w:delText>الممارسات</w:delText>
        </w:r>
        <w:r w:rsidRPr="00532FB8" w:rsidDel="00F56D45">
          <w:rPr>
            <w:color w:val="000000"/>
            <w:rtl/>
          </w:rPr>
          <w:delText xml:space="preserve"> </w:delText>
        </w:r>
        <w:r w:rsidRPr="00532FB8" w:rsidDel="00F56D45">
          <w:rPr>
            <w:rFonts w:hint="eastAsia"/>
            <w:color w:val="000000"/>
            <w:rtl/>
          </w:rPr>
          <w:delText>للمنظمين</w:delText>
        </w:r>
        <w:r w:rsidRPr="00532FB8" w:rsidDel="00F56D45">
          <w:rPr>
            <w:color w:val="000000"/>
            <w:rtl/>
          </w:rPr>
          <w:delText xml:space="preserve"> </w:delText>
        </w:r>
        <w:r w:rsidRPr="00532FB8" w:rsidDel="00F56D45">
          <w:rPr>
            <w:rFonts w:hint="eastAsia"/>
            <w:color w:val="000000"/>
            <w:rtl/>
          </w:rPr>
          <w:delText>والمشغلين</w:delText>
        </w:r>
        <w:r w:rsidRPr="00532FB8" w:rsidDel="00F56D45">
          <w:rPr>
            <w:color w:val="000000"/>
            <w:rtl/>
          </w:rPr>
          <w:delText xml:space="preserve"> </w:delText>
        </w:r>
        <w:r w:rsidRPr="00532FB8" w:rsidDel="00F56D45">
          <w:rPr>
            <w:rFonts w:hint="eastAsia"/>
            <w:color w:val="000000"/>
            <w:rtl/>
          </w:rPr>
          <w:delText>الوطنيين</w:delText>
        </w:r>
        <w:r w:rsidRPr="00532FB8" w:rsidDel="00F56D45">
          <w:rPr>
            <w:color w:val="000000"/>
            <w:rtl/>
          </w:rPr>
          <w:delText xml:space="preserve"> </w:delText>
        </w:r>
        <w:r w:rsidRPr="00532FB8" w:rsidDel="00F56D45">
          <w:rPr>
            <w:rFonts w:hint="eastAsia"/>
            <w:color w:val="000000"/>
            <w:rtl/>
          </w:rPr>
          <w:delText>في</w:delText>
        </w:r>
        <w:r w:rsidRPr="00532FB8" w:rsidDel="00F56D45">
          <w:rPr>
            <w:color w:val="000000"/>
            <w:rtl/>
          </w:rPr>
          <w:delText xml:space="preserve"> </w:delText>
        </w:r>
        <w:r w:rsidRPr="00532FB8" w:rsidDel="00F56D45">
          <w:rPr>
            <w:rFonts w:hint="eastAsia"/>
            <w:color w:val="000000"/>
            <w:rtl/>
          </w:rPr>
          <w:delText>استخدام</w:delText>
        </w:r>
        <w:r w:rsidRPr="00532FB8" w:rsidDel="00F56D45">
          <w:rPr>
            <w:color w:val="000000"/>
            <w:rtl/>
          </w:rPr>
          <w:delText xml:space="preserve"> </w:delText>
        </w:r>
        <w:r w:rsidRPr="00532FB8" w:rsidDel="00F56D45">
          <w:rPr>
            <w:rFonts w:hint="eastAsia"/>
            <w:color w:val="000000"/>
            <w:rtl/>
          </w:rPr>
          <w:delText>موارد</w:delText>
        </w:r>
        <w:r w:rsidRPr="00532FB8" w:rsidDel="00F56D45">
          <w:rPr>
            <w:color w:val="000000"/>
            <w:rtl/>
          </w:rPr>
          <w:delText xml:space="preserve"> </w:delText>
        </w:r>
        <w:r w:rsidRPr="00532FB8" w:rsidDel="00F56D45">
          <w:rPr>
            <w:rFonts w:hint="eastAsia"/>
            <w:color w:val="000000"/>
            <w:rtl/>
          </w:rPr>
          <w:delText>أرقام</w:delText>
        </w:r>
        <w:r w:rsidRPr="00532FB8" w:rsidDel="00F56D45">
          <w:rPr>
            <w:color w:val="000000"/>
            <w:rtl/>
          </w:rPr>
          <w:delText xml:space="preserve"> </w:delText>
        </w:r>
        <w:r w:rsidRPr="00532FB8" w:rsidDel="00F56D45">
          <w:rPr>
            <w:rFonts w:hint="eastAsia"/>
            <w:color w:val="000000"/>
            <w:rtl/>
          </w:rPr>
          <w:delText>الهاتف</w:delText>
        </w:r>
        <w:r w:rsidRPr="00532FB8" w:rsidDel="00F56D45">
          <w:rPr>
            <w:color w:val="000000"/>
            <w:rtl/>
          </w:rPr>
          <w:delText xml:space="preserve"> </w:delText>
        </w:r>
        <w:r w:rsidRPr="00532FB8" w:rsidDel="00F56D45">
          <w:rPr>
            <w:rFonts w:hint="eastAsia"/>
            <w:color w:val="000000"/>
            <w:rtl/>
          </w:rPr>
          <w:delText>الوطنية</w:delText>
        </w:r>
        <w:r w:rsidRPr="00532FB8" w:rsidDel="00F56D45">
          <w:rPr>
            <w:color w:val="000000"/>
            <w:rtl/>
          </w:rPr>
          <w:delText xml:space="preserve"> </w:delText>
        </w:r>
        <w:r w:rsidRPr="00532FB8" w:rsidDel="00F56D45">
          <w:rPr>
            <w:rFonts w:hint="eastAsia"/>
            <w:color w:val="000000"/>
            <w:rtl/>
          </w:rPr>
          <w:delText>وإدارتها</w:delText>
        </w:r>
        <w:r w:rsidRPr="00532FB8" w:rsidDel="00F56D45">
          <w:rPr>
            <w:spacing w:val="-2"/>
            <w:rtl/>
          </w:rPr>
          <w:delText>.</w:delText>
        </w:r>
      </w:del>
    </w:p>
    <w:p w14:paraId="21304BEB" w14:textId="17924F38" w:rsidR="00F56D45" w:rsidRPr="002D02F2" w:rsidRDefault="00F56D45" w:rsidP="00F56D45">
      <w:pPr>
        <w:pStyle w:val="enumlev1"/>
        <w:rPr>
          <w:ins w:id="75" w:author="Almidani, Ahmad Alaa" w:date="2022-06-02T09:25:00Z"/>
          <w:rtl/>
        </w:rPr>
      </w:pPr>
      <w:bookmarkStart w:id="76" w:name="_Toc496781449"/>
      <w:bookmarkStart w:id="77" w:name="_Toc505868061"/>
      <w:bookmarkStart w:id="78" w:name="_Toc505869298"/>
      <w:bookmarkStart w:id="79" w:name="_Toc505871271"/>
      <w:ins w:id="80" w:author="Almidani, Ahmad Alaa" w:date="2022-06-02T09:25:00Z">
        <w:r w:rsidRPr="002D02F2">
          <w:t>1.2</w:t>
        </w:r>
        <w:r w:rsidRPr="002D02F2">
          <w:rPr>
            <w:rtl/>
          </w:rPr>
          <w:tab/>
          <w:t xml:space="preserve">ستستمر المسألة في تغطية المواضيع التي تندرج في نطاق إمكانية مراجعة التقرير النهائي للمسألة </w:t>
        </w:r>
        <w:r w:rsidRPr="002D02F2">
          <w:t>6/1</w:t>
        </w:r>
        <w:r w:rsidRPr="002D02F2">
          <w:rPr>
            <w:rFonts w:hint="cs"/>
            <w:rtl/>
          </w:rPr>
          <w:t xml:space="preserve"> خلال </w:t>
        </w:r>
        <w:r w:rsidRPr="002D02F2">
          <w:rPr>
            <w:rtl/>
          </w:rPr>
          <w:t>فترة الدراسة</w:t>
        </w:r>
        <w:r w:rsidRPr="002D02F2">
          <w:rPr>
            <w:rFonts w:hint="cs"/>
            <w:rtl/>
          </w:rPr>
          <w:t> </w:t>
        </w:r>
        <w:r w:rsidRPr="002D02F2">
          <w:rPr>
            <w:rtl/>
          </w:rPr>
          <w:t>20</w:t>
        </w:r>
        <w:r w:rsidRPr="002D02F2">
          <w:rPr>
            <w:rFonts w:hint="cs"/>
            <w:rtl/>
          </w:rPr>
          <w:t>18</w:t>
        </w:r>
        <w:r w:rsidRPr="002D02F2">
          <w:rPr>
            <w:rtl/>
          </w:rPr>
          <w:t>-</w:t>
        </w:r>
        <w:r>
          <w:t>2022</w:t>
        </w:r>
        <w:r w:rsidRPr="002D02F2">
          <w:rPr>
            <w:rtl/>
          </w:rPr>
          <w:t xml:space="preserve"> </w:t>
        </w:r>
        <w:r w:rsidRPr="002D02F2">
          <w:rPr>
            <w:rFonts w:hint="cs"/>
            <w:rtl/>
          </w:rPr>
          <w:t>ب</w:t>
        </w:r>
        <w:r w:rsidRPr="002D02F2">
          <w:rPr>
            <w:rtl/>
          </w:rPr>
          <w:t>قطاع تنمية الاتصالات، والمواضيع الجديدة التي تستهدف النواتج الجديدة لفترة الدراسة</w:t>
        </w:r>
        <w:r w:rsidRPr="002D02F2">
          <w:rPr>
            <w:rFonts w:hint="cs"/>
            <w:rtl/>
          </w:rPr>
          <w:t> </w:t>
        </w:r>
        <w:r w:rsidRPr="002D02F2">
          <w:rPr>
            <w:rtl/>
          </w:rPr>
          <w:t>202</w:t>
        </w:r>
        <w:r w:rsidRPr="002D02F2">
          <w:rPr>
            <w:rFonts w:hint="cs"/>
            <w:rtl/>
          </w:rPr>
          <w:t>2</w:t>
        </w:r>
        <w:r w:rsidRPr="002D02F2">
          <w:rPr>
            <w:rtl/>
          </w:rPr>
          <w:t>-202</w:t>
        </w:r>
        <w:r w:rsidRPr="002D02F2">
          <w:rPr>
            <w:rFonts w:hint="cs"/>
            <w:rtl/>
          </w:rPr>
          <w:t>5</w:t>
        </w:r>
        <w:r w:rsidRPr="002D02F2">
          <w:rPr>
            <w:rtl/>
          </w:rPr>
          <w:t xml:space="preserve"> </w:t>
        </w:r>
        <w:r w:rsidRPr="002D02F2">
          <w:rPr>
            <w:rFonts w:hint="cs"/>
            <w:rtl/>
          </w:rPr>
          <w:t>ب</w:t>
        </w:r>
        <w:r w:rsidRPr="002D02F2">
          <w:rPr>
            <w:rtl/>
          </w:rPr>
          <w:t>قطاع تنمية الاتصالات، حسب الاقتضاء.</w:t>
        </w:r>
      </w:ins>
    </w:p>
    <w:p w14:paraId="54DD335D" w14:textId="77777777" w:rsidR="00F56D45" w:rsidRPr="002D02F2" w:rsidRDefault="00F56D45" w:rsidP="00F56D45">
      <w:pPr>
        <w:pStyle w:val="enumlev1"/>
        <w:rPr>
          <w:ins w:id="81" w:author="Almidani, Ahmad Alaa" w:date="2022-06-02T09:25:00Z"/>
          <w:rtl/>
        </w:rPr>
      </w:pPr>
      <w:ins w:id="82" w:author="Almidani, Ahmad Alaa" w:date="2022-06-02T09:25:00Z">
        <w:r w:rsidRPr="002D02F2">
          <w:t>2.2</w:t>
        </w:r>
        <w:r w:rsidRPr="002D02F2">
          <w:rPr>
            <w:rtl/>
          </w:rPr>
          <w:tab/>
          <w:t xml:space="preserve">ستركز </w:t>
        </w:r>
        <w:r w:rsidRPr="002D02F2">
          <w:rPr>
            <w:rFonts w:hint="cs"/>
            <w:rtl/>
          </w:rPr>
          <w:t xml:space="preserve">الدراسات في إطار </w:t>
        </w:r>
        <w:r w:rsidRPr="002D02F2">
          <w:rPr>
            <w:rtl/>
          </w:rPr>
          <w:t xml:space="preserve">المسألة على </w:t>
        </w:r>
        <w:r w:rsidRPr="002D02F2">
          <w:rPr>
            <w:rFonts w:hint="cs"/>
            <w:rtl/>
          </w:rPr>
          <w:t>المسائل المذكورة أدناه:</w:t>
        </w:r>
      </w:ins>
    </w:p>
    <w:p w14:paraId="45084B14" w14:textId="77777777" w:rsidR="00F56D45" w:rsidRPr="002D02F2" w:rsidRDefault="00F56D45" w:rsidP="00F56D45">
      <w:pPr>
        <w:pStyle w:val="enumlev2"/>
        <w:rPr>
          <w:ins w:id="83" w:author="Almidani, Ahmad Alaa" w:date="2022-06-02T09:25:00Z"/>
          <w:rtl/>
        </w:rPr>
      </w:pPr>
      <w:ins w:id="84" w:author="Almidani, Ahmad Alaa" w:date="2022-06-02T09:25:00Z">
        <w:r w:rsidRPr="002D02F2">
          <w:t>1.2.2</w:t>
        </w:r>
        <w:r w:rsidRPr="002D02F2">
          <w:rPr>
            <w:rtl/>
          </w:rPr>
          <w:tab/>
          <w:t>سياسات ولوائح</w:t>
        </w:r>
        <w:r w:rsidRPr="002D02F2">
          <w:rPr>
            <w:rFonts w:hint="cs"/>
            <w:rtl/>
          </w:rPr>
          <w:t xml:space="preserve"> الاتصالات/تكنولوجيا المعلومات والاتصالات</w:t>
        </w:r>
        <w:r w:rsidRPr="002D02F2">
          <w:rPr>
            <w:rtl/>
          </w:rPr>
          <w:t xml:space="preserve"> </w:t>
        </w:r>
        <w:r w:rsidRPr="002D02F2">
          <w:rPr>
            <w:rFonts w:hint="cs"/>
            <w:rtl/>
          </w:rPr>
          <w:t>المعتمدة لأغراض حماية المستهلك من جانب</w:t>
        </w:r>
        <w:r w:rsidRPr="002D02F2">
          <w:rPr>
            <w:rtl/>
          </w:rPr>
          <w:t xml:space="preserve"> هيئات التنظيم الوطنية </w:t>
        </w:r>
        <w:r w:rsidRPr="002D02F2">
          <w:rPr>
            <w:rFonts w:hint="cs"/>
            <w:rtl/>
          </w:rPr>
          <w:t>والمنظمات</w:t>
        </w:r>
        <w:r w:rsidRPr="002D02F2">
          <w:rPr>
            <w:rtl/>
          </w:rPr>
          <w:t xml:space="preserve"> الوطنية والإقليمية والدولية الأخرى </w:t>
        </w:r>
        <w:r w:rsidRPr="002D02F2">
          <w:rPr>
            <w:rFonts w:hint="cs"/>
            <w:rtl/>
          </w:rPr>
          <w:t>لتمكين</w:t>
        </w:r>
        <w:r w:rsidRPr="002D02F2">
          <w:rPr>
            <w:rtl/>
          </w:rPr>
          <w:t xml:space="preserve"> التحول الرقمي مع تحقيق التوازن بين مصالح جميع أصحاب المصلحة بمن فيهم المستهلكون ومقدمو الخدمات.</w:t>
        </w:r>
        <w:r w:rsidRPr="002D02F2">
          <w:rPr>
            <w:rFonts w:hint="cs"/>
            <w:rtl/>
          </w:rPr>
          <w:t xml:space="preserve"> </w:t>
        </w:r>
        <w:r w:rsidRPr="002D02F2">
          <w:rPr>
            <w:rtl/>
          </w:rPr>
          <w:t>و</w:t>
        </w:r>
        <w:bookmarkStart w:id="85" w:name="_Hlk82571014"/>
        <w:r w:rsidRPr="002D02F2">
          <w:rPr>
            <w:rtl/>
          </w:rPr>
          <w:t xml:space="preserve">من شأن </w:t>
        </w:r>
        <w:bookmarkEnd w:id="85"/>
        <w:r w:rsidRPr="002D02F2">
          <w:rPr>
            <w:rtl/>
          </w:rPr>
          <w:t xml:space="preserve">ذلك أن يشمل الآليات المؤسسية والتنظيمية </w:t>
        </w:r>
        <w:r w:rsidRPr="002D02F2">
          <w:rPr>
            <w:rFonts w:hint="cs"/>
            <w:rtl/>
          </w:rPr>
          <w:t>ل</w:t>
        </w:r>
        <w:r w:rsidRPr="002D02F2">
          <w:rPr>
            <w:rtl/>
          </w:rPr>
          <w:t xml:space="preserve">تشجيع التعاون </w:t>
        </w:r>
        <w:r w:rsidRPr="002D02F2">
          <w:rPr>
            <w:rFonts w:hint="cs"/>
            <w:rtl/>
          </w:rPr>
          <w:t xml:space="preserve">بين </w:t>
        </w:r>
        <w:r w:rsidRPr="002D02F2">
          <w:rPr>
            <w:rtl/>
          </w:rPr>
          <w:t>القطاعات</w:t>
        </w:r>
        <w:r w:rsidRPr="002D02F2">
          <w:rPr>
            <w:rFonts w:hint="cs"/>
            <w:rtl/>
          </w:rPr>
          <w:t xml:space="preserve"> وعبر الحدود</w:t>
        </w:r>
        <w:r w:rsidRPr="002D02F2">
          <w:rPr>
            <w:rtl/>
          </w:rPr>
          <w:t xml:space="preserve"> إلى ج</w:t>
        </w:r>
        <w:r w:rsidRPr="002D02F2">
          <w:rPr>
            <w:rFonts w:hint="cs"/>
            <w:rtl/>
          </w:rPr>
          <w:t>ا</w:t>
        </w:r>
        <w:r w:rsidRPr="002D02F2">
          <w:rPr>
            <w:rtl/>
          </w:rPr>
          <w:t>نب إعادة النظر في الن</w:t>
        </w:r>
        <w:r w:rsidRPr="002D02F2">
          <w:rPr>
            <w:rFonts w:hint="cs"/>
            <w:rtl/>
          </w:rPr>
          <w:t>ُ</w:t>
        </w:r>
        <w:r w:rsidRPr="002D02F2">
          <w:rPr>
            <w:rtl/>
          </w:rPr>
          <w:t xml:space="preserve">هج </w:t>
        </w:r>
        <w:r w:rsidRPr="002D02F2">
          <w:rPr>
            <w:rFonts w:hint="cs"/>
            <w:rtl/>
          </w:rPr>
          <w:t>السياساتية و</w:t>
        </w:r>
        <w:r w:rsidRPr="002D02F2">
          <w:rPr>
            <w:rtl/>
          </w:rPr>
          <w:t>التنظيمية، مثل التنظيم المشترك والتنظيم الذاتي. وعلى وجه الخصوص</w:t>
        </w:r>
        <w:r w:rsidRPr="002D02F2">
          <w:rPr>
            <w:rFonts w:hint="cs"/>
            <w:rtl/>
          </w:rPr>
          <w:t>،</w:t>
        </w:r>
        <w:r w:rsidRPr="002D02F2">
          <w:rPr>
            <w:rtl/>
          </w:rPr>
          <w:t xml:space="preserve"> من شأن</w:t>
        </w:r>
        <w:r w:rsidRPr="002D02F2">
          <w:rPr>
            <w:rFonts w:hint="cs"/>
            <w:rtl/>
          </w:rPr>
          <w:t>ه</w:t>
        </w:r>
        <w:r w:rsidRPr="002D02F2">
          <w:rPr>
            <w:rtl/>
          </w:rPr>
          <w:t xml:space="preserve"> أن يشمل ما يلي:</w:t>
        </w:r>
      </w:ins>
    </w:p>
    <w:p w14:paraId="6A35255D" w14:textId="06CB7EE8" w:rsidR="00F56D45" w:rsidRPr="002D02F2" w:rsidRDefault="00F56D45" w:rsidP="00F56D45">
      <w:pPr>
        <w:pStyle w:val="enumlev3"/>
        <w:rPr>
          <w:ins w:id="86" w:author="Almidani, Ahmad Alaa" w:date="2022-06-02T09:25:00Z"/>
          <w:rtl/>
          <w:lang w:bidi="ar-EG"/>
        </w:rPr>
      </w:pPr>
      <w:ins w:id="87" w:author="Almidani, Ahmad Alaa" w:date="2022-06-02T09:25:00Z">
        <w:r w:rsidRPr="002D02F2">
          <w:rPr>
            <w:rFonts w:hint="cs"/>
            <w:rtl/>
          </w:rPr>
          <w:t>’</w:t>
        </w:r>
        <w:r w:rsidRPr="002D02F2">
          <w:t>1</w:t>
        </w:r>
        <w:r w:rsidRPr="002D02F2">
          <w:rPr>
            <w:rFonts w:hint="cs"/>
            <w:rtl/>
          </w:rPr>
          <w:t>‘</w:t>
        </w:r>
        <w:r w:rsidRPr="002D02F2">
          <w:rPr>
            <w:rFonts w:hint="cs"/>
            <w:rtl/>
          </w:rPr>
          <w:tab/>
        </w:r>
        <w:r>
          <w:rPr>
            <w:rFonts w:hint="cs"/>
            <w:rtl/>
          </w:rPr>
          <w:t>الأساليب</w:t>
        </w:r>
        <w:r w:rsidRPr="002D02F2">
          <w:rPr>
            <w:rtl/>
          </w:rPr>
          <w:t xml:space="preserve"> والأدوات اللازمة لحماية المستهلكين من الاتصالات التجارية غير المطلوبة والاحتيال وإساءة استعمال </w:t>
        </w:r>
        <w:r w:rsidRPr="00F961BF">
          <w:rPr>
            <w:rtl/>
          </w:rPr>
          <w:t xml:space="preserve">المعلومات المحدِّدة لهوية </w:t>
        </w:r>
        <w:r>
          <w:rPr>
            <w:rFonts w:hint="cs"/>
            <w:rtl/>
          </w:rPr>
          <w:t>الأشخاص</w:t>
        </w:r>
        <w:r w:rsidRPr="00F961BF" w:rsidDel="00F961BF">
          <w:rPr>
            <w:rtl/>
          </w:rPr>
          <w:t xml:space="preserve"> </w:t>
        </w:r>
        <w:r w:rsidRPr="002D02F2">
          <w:rPr>
            <w:rtl/>
          </w:rPr>
          <w:t>عبر الإنترنت كجزء أساسي من سياسة الاتصالات/تكنولوجيا المعلومات والاتصالات.</w:t>
        </w:r>
      </w:ins>
    </w:p>
    <w:p w14:paraId="13E75E98" w14:textId="77777777" w:rsidR="00F56D45" w:rsidRPr="002D02F2" w:rsidRDefault="00F56D45">
      <w:pPr>
        <w:pStyle w:val="enumlev3"/>
        <w:rPr>
          <w:ins w:id="88" w:author="Almidani, Ahmad Alaa" w:date="2022-06-02T09:25:00Z"/>
          <w:rtl/>
          <w:rPrChange w:id="89" w:author="Aly, Abdalla" w:date="2022-02-11T15:45:00Z">
            <w:rPr>
              <w:ins w:id="90" w:author="Almidani, Ahmad Alaa" w:date="2022-06-02T09:25:00Z"/>
              <w:color w:val="000000" w:themeColor="text1"/>
              <w:rtl/>
            </w:rPr>
          </w:rPrChange>
        </w:rPr>
        <w:pPrChange w:id="91" w:author="Aly, Abdalla" w:date="2022-02-11T15:45:00Z">
          <w:pPr>
            <w:pStyle w:val="Heading1"/>
          </w:pPr>
        </w:pPrChange>
      </w:pPr>
      <w:ins w:id="92" w:author="Almidani, Ahmad Alaa" w:date="2022-06-02T09:25:00Z">
        <w:r w:rsidRPr="002D02F2">
          <w:rPr>
            <w:rFonts w:hint="cs"/>
            <w:rtl/>
          </w:rPr>
          <w:t>’</w:t>
        </w:r>
        <w:r w:rsidRPr="002D02F2">
          <w:t>2</w:t>
        </w:r>
        <w:r w:rsidRPr="002D02F2">
          <w:rPr>
            <w:rFonts w:hint="cs"/>
            <w:rtl/>
          </w:rPr>
          <w:t>‘</w:t>
        </w:r>
        <w:r w:rsidRPr="002D02F2">
          <w:rPr>
            <w:rFonts w:hint="cs"/>
            <w:rtl/>
          </w:rPr>
          <w:tab/>
          <w:t>تبادل المعلومات حول</w:t>
        </w:r>
        <w:r w:rsidRPr="002D02F2">
          <w:rPr>
            <w:rtl/>
          </w:rPr>
          <w:t xml:space="preserve"> الأطر </w:t>
        </w:r>
        <w:r w:rsidRPr="002D02F2">
          <w:rPr>
            <w:rFonts w:hint="cs"/>
            <w:rtl/>
          </w:rPr>
          <w:t>السياساتية</w:t>
        </w:r>
        <w:r w:rsidRPr="002D02F2">
          <w:rPr>
            <w:rtl/>
          </w:rPr>
          <w:t xml:space="preserve"> </w:t>
        </w:r>
        <w:r w:rsidRPr="002D02F2">
          <w:rPr>
            <w:rFonts w:hint="cs"/>
            <w:rtl/>
          </w:rPr>
          <w:t>ل</w:t>
        </w:r>
        <w:r w:rsidRPr="002D02F2">
          <w:rPr>
            <w:rtl/>
          </w:rPr>
          <w:t>حماية المستهلك</w:t>
        </w:r>
        <w:r w:rsidRPr="002D02F2">
          <w:rPr>
            <w:rFonts w:hint="cs"/>
            <w:rtl/>
          </w:rPr>
          <w:t>ين</w:t>
        </w:r>
        <w:r w:rsidRPr="002D02F2">
          <w:rPr>
            <w:rtl/>
          </w:rPr>
          <w:t xml:space="preserve"> وتشجيع المنافسة والابتكار </w:t>
        </w:r>
        <w:r w:rsidRPr="002D02F2">
          <w:rPr>
            <w:rFonts w:hint="cs"/>
            <w:rtl/>
          </w:rPr>
          <w:t>لتحسين</w:t>
        </w:r>
        <w:r w:rsidRPr="002D02F2">
          <w:rPr>
            <w:rtl/>
          </w:rPr>
          <w:t xml:space="preserve"> خدمة العملاء </w:t>
        </w:r>
        <w:r w:rsidRPr="002D02F2">
          <w:rPr>
            <w:rFonts w:hint="cs"/>
            <w:rtl/>
          </w:rPr>
          <w:t>في سياق</w:t>
        </w:r>
        <w:r w:rsidRPr="002D02F2">
          <w:rPr>
            <w:rtl/>
          </w:rPr>
          <w:t xml:space="preserve"> </w:t>
        </w:r>
        <w:r w:rsidRPr="002D02F2">
          <w:rPr>
            <w:rFonts w:hint="cs"/>
            <w:rtl/>
          </w:rPr>
          <w:t>المتطلبات المرتبطة ب</w:t>
        </w:r>
        <w:r w:rsidRPr="002D02F2">
          <w:rPr>
            <w:rtl/>
          </w:rPr>
          <w:t xml:space="preserve">ظهور </w:t>
        </w:r>
        <w:r w:rsidRPr="002D02F2">
          <w:rPr>
            <w:rFonts w:hint="cs"/>
            <w:rtl/>
          </w:rPr>
          <w:t xml:space="preserve">التكنولوجيات الجديدة والناشئة في مجال الاتصالات/تكنولوجيا المعلومات والاتصالات </w:t>
        </w:r>
        <w:r w:rsidRPr="002D02F2">
          <w:rPr>
            <w:rtl/>
          </w:rPr>
          <w:t xml:space="preserve">مثل إنترنت الأشياء </w:t>
        </w:r>
        <w:r w:rsidRPr="002D02F2">
          <w:rPr>
            <w:lang w:bidi="ar-EG"/>
          </w:rPr>
          <w:t>(IoT)</w:t>
        </w:r>
        <w:r w:rsidRPr="002D02F2">
          <w:rPr>
            <w:rFonts w:hint="cs"/>
            <w:rtl/>
          </w:rPr>
          <w:t xml:space="preserve">، </w:t>
        </w:r>
        <w:r w:rsidRPr="002D02F2">
          <w:rPr>
            <w:rtl/>
          </w:rPr>
          <w:t>و</w:t>
        </w:r>
        <w:r w:rsidRPr="002D02F2">
          <w:rPr>
            <w:rFonts w:hint="cs"/>
            <w:rtl/>
          </w:rPr>
          <w:t>ضمان</w:t>
        </w:r>
        <w:r w:rsidRPr="002D02F2">
          <w:rPr>
            <w:rtl/>
          </w:rPr>
          <w:t xml:space="preserve"> </w:t>
        </w:r>
        <w:r w:rsidRPr="002D02F2">
          <w:rPr>
            <w:rFonts w:hint="cs"/>
            <w:rtl/>
          </w:rPr>
          <w:t xml:space="preserve">أن </w:t>
        </w:r>
        <w:r w:rsidRPr="002D02F2">
          <w:rPr>
            <w:rtl/>
          </w:rPr>
          <w:t>تيسر الأطر الاتصالات والمعاملات</w:t>
        </w:r>
        <w:r w:rsidRPr="002D02F2">
          <w:rPr>
            <w:rFonts w:hint="cs"/>
            <w:rtl/>
          </w:rPr>
          <w:t xml:space="preserve"> </w:t>
        </w:r>
        <w:r w:rsidRPr="002D02F2">
          <w:rPr>
            <w:rtl/>
          </w:rPr>
          <w:t>عبر الإنترنت.</w:t>
        </w:r>
      </w:ins>
    </w:p>
    <w:p w14:paraId="2E249FB9" w14:textId="77777777" w:rsidR="00F56D45" w:rsidRPr="002D02F2" w:rsidRDefault="00F56D45" w:rsidP="00F56D45">
      <w:pPr>
        <w:pStyle w:val="enumlev2"/>
        <w:rPr>
          <w:ins w:id="93" w:author="Almidani, Ahmad Alaa" w:date="2022-06-02T09:25:00Z"/>
          <w:rtl/>
          <w:lang w:bidi="ar-EG"/>
        </w:rPr>
      </w:pPr>
      <w:ins w:id="94" w:author="Almidani, Ahmad Alaa" w:date="2022-06-02T09:25:00Z">
        <w:r w:rsidRPr="002D02F2">
          <w:t>2.2.2</w:t>
        </w:r>
        <w:r w:rsidRPr="002D02F2">
          <w:rPr>
            <w:rtl/>
          </w:rPr>
          <w:tab/>
        </w:r>
        <w:r w:rsidRPr="002D02F2">
          <w:rPr>
            <w:rFonts w:hint="cs"/>
            <w:rtl/>
          </w:rPr>
          <w:t xml:space="preserve">وضع </w:t>
        </w:r>
        <w:r w:rsidRPr="002D02F2">
          <w:rPr>
            <w:rFonts w:hint="eastAsia"/>
            <w:rtl/>
          </w:rPr>
          <w:t>الأساليب</w:t>
        </w:r>
        <w:r w:rsidRPr="002D02F2">
          <w:rPr>
            <w:rtl/>
          </w:rPr>
          <w:t xml:space="preserve"> </w:t>
        </w:r>
        <w:r w:rsidRPr="002D02F2">
          <w:rPr>
            <w:rFonts w:hint="eastAsia"/>
            <w:rtl/>
          </w:rPr>
          <w:t>التنظيمية</w:t>
        </w:r>
        <w:r w:rsidRPr="002D02F2">
          <w:rPr>
            <w:rtl/>
          </w:rPr>
          <w:t xml:space="preserve"> </w:t>
        </w:r>
        <w:r w:rsidRPr="002D02F2">
          <w:rPr>
            <w:rFonts w:hint="eastAsia"/>
            <w:rtl/>
          </w:rPr>
          <w:t>والاستراتيجيات</w:t>
        </w:r>
        <w:r w:rsidRPr="002D02F2">
          <w:rPr>
            <w:rtl/>
          </w:rPr>
          <w:t xml:space="preserve"> </w:t>
        </w:r>
        <w:r w:rsidRPr="002D02F2">
          <w:rPr>
            <w:rFonts w:hint="eastAsia"/>
            <w:rtl/>
          </w:rPr>
          <w:t>التي</w:t>
        </w:r>
        <w:r w:rsidRPr="002D02F2">
          <w:rPr>
            <w:rtl/>
          </w:rPr>
          <w:t xml:space="preserve"> </w:t>
        </w:r>
        <w:r w:rsidRPr="002D02F2">
          <w:rPr>
            <w:rFonts w:hint="eastAsia"/>
            <w:rtl/>
          </w:rPr>
          <w:t>وضعتها</w:t>
        </w:r>
        <w:r w:rsidRPr="002D02F2">
          <w:rPr>
            <w:rtl/>
          </w:rPr>
          <w:t xml:space="preserve"> </w:t>
        </w:r>
        <w:r w:rsidRPr="002D02F2">
          <w:rPr>
            <w:rFonts w:hint="eastAsia"/>
            <w:rtl/>
          </w:rPr>
          <w:t>الأجهزة</w:t>
        </w:r>
        <w:r w:rsidRPr="002D02F2">
          <w:rPr>
            <w:rtl/>
          </w:rPr>
          <w:t xml:space="preserve"> </w:t>
        </w:r>
        <w:r w:rsidRPr="002D02F2">
          <w:rPr>
            <w:rFonts w:hint="eastAsia"/>
            <w:rtl/>
          </w:rPr>
          <w:t>العمومية</w:t>
        </w:r>
        <w:r w:rsidRPr="002D02F2">
          <w:rPr>
            <w:rtl/>
          </w:rPr>
          <w:t xml:space="preserve"> </w:t>
        </w:r>
        <w:r w:rsidRPr="002D02F2">
          <w:rPr>
            <w:rFonts w:hint="eastAsia"/>
            <w:rtl/>
          </w:rPr>
          <w:t>المعنية</w:t>
        </w:r>
        <w:r w:rsidRPr="002D02F2">
          <w:rPr>
            <w:rtl/>
          </w:rPr>
          <w:t xml:space="preserve"> </w:t>
        </w:r>
        <w:r w:rsidRPr="002D02F2">
          <w:rPr>
            <w:rFonts w:hint="eastAsia"/>
            <w:rtl/>
          </w:rPr>
          <w:t>بحماية</w:t>
        </w:r>
        <w:r w:rsidRPr="002D02F2">
          <w:rPr>
            <w:rtl/>
          </w:rPr>
          <w:t xml:space="preserve"> </w:t>
        </w:r>
        <w:r w:rsidRPr="002D02F2">
          <w:rPr>
            <w:rFonts w:hint="eastAsia"/>
            <w:rtl/>
          </w:rPr>
          <w:t>المستهلكين</w:t>
        </w:r>
        <w:r w:rsidRPr="002D02F2">
          <w:rPr>
            <w:rtl/>
          </w:rPr>
          <w:t xml:space="preserve"> </w:t>
        </w:r>
        <w:r w:rsidRPr="002D02F2">
          <w:rPr>
            <w:rFonts w:hint="eastAsia"/>
            <w:rtl/>
          </w:rPr>
          <w:t>فيما يتعلق</w:t>
        </w:r>
        <w:r w:rsidRPr="002D02F2">
          <w:rPr>
            <w:rtl/>
          </w:rPr>
          <w:t xml:space="preserve"> بآليات مؤسسية/قانونية وتنظيمية</w:t>
        </w:r>
        <w:r w:rsidRPr="002D02F2">
          <w:rPr>
            <w:rFonts w:hint="cs"/>
            <w:rtl/>
          </w:rPr>
          <w:t xml:space="preserve"> </w:t>
        </w:r>
        <w:r w:rsidRPr="002D02F2">
          <w:rPr>
            <w:rtl/>
          </w:rPr>
          <w:t xml:space="preserve">لمواجهة التحديات الجديدة الناشئة عن الإقبال السريع على خدمات الاتصالات/تكنولوجيا المعلومات والاتصالات الجديدة بما في ذلك </w:t>
        </w:r>
        <w:r w:rsidRPr="002D02F2">
          <w:rPr>
            <w:rtl/>
            <w:lang w:bidi="ar-EG"/>
          </w:rPr>
          <w:t xml:space="preserve">إنشاء مؤسسات، مثل مراكز تثقيف المستهلكين، ومراكز أو لجان مخصصة لمعالجة شكاوى المستهلكين، </w:t>
        </w:r>
        <w:r w:rsidRPr="002D02F2">
          <w:rPr>
            <w:rFonts w:hint="cs"/>
            <w:rtl/>
            <w:lang w:bidi="ar-EG"/>
          </w:rPr>
          <w:t>وآليات مخصصة</w:t>
        </w:r>
        <w:r w:rsidRPr="002D02F2">
          <w:rPr>
            <w:rtl/>
            <w:lang w:bidi="ar-EG"/>
          </w:rPr>
          <w:t xml:space="preserve"> </w:t>
        </w:r>
        <w:r w:rsidRPr="002D02F2">
          <w:rPr>
            <w:rFonts w:hint="cs"/>
            <w:rtl/>
            <w:lang w:bidi="ar-EG"/>
          </w:rPr>
          <w:t>لتسوية شكاوى ا</w:t>
        </w:r>
        <w:r w:rsidRPr="002D02F2">
          <w:rPr>
            <w:rtl/>
            <w:lang w:bidi="ar-EG"/>
          </w:rPr>
          <w:t>لمستهلكين من أجل حماية المستهلكين حماية فع</w:t>
        </w:r>
        <w:r w:rsidRPr="002D02F2">
          <w:rPr>
            <w:rFonts w:hint="cs"/>
            <w:rtl/>
            <w:lang w:bidi="ar-EG"/>
          </w:rPr>
          <w:t>ّ</w:t>
        </w:r>
        <w:r w:rsidRPr="002D02F2">
          <w:rPr>
            <w:rtl/>
            <w:lang w:bidi="ar-EG"/>
          </w:rPr>
          <w:t>ال</w:t>
        </w:r>
        <w:r w:rsidRPr="002D02F2">
          <w:rPr>
            <w:rFonts w:hint="cs"/>
            <w:rtl/>
            <w:lang w:bidi="ar-EG"/>
          </w:rPr>
          <w:t>ة</w:t>
        </w:r>
        <w:r>
          <w:rPr>
            <w:rFonts w:hint="cs"/>
            <w:rtl/>
            <w:lang w:bidi="ar-EG"/>
          </w:rPr>
          <w:t>.</w:t>
        </w:r>
      </w:ins>
    </w:p>
    <w:p w14:paraId="4E104004" w14:textId="77247629" w:rsidR="00F56D45" w:rsidRPr="002D02F2" w:rsidRDefault="00F56D45" w:rsidP="00F56D45">
      <w:pPr>
        <w:pStyle w:val="enumlev2"/>
        <w:rPr>
          <w:ins w:id="95" w:author="Almidani, Ahmad Alaa" w:date="2022-06-02T09:25:00Z"/>
          <w:rtl/>
        </w:rPr>
      </w:pPr>
      <w:ins w:id="96" w:author="Almidani, Ahmad Alaa" w:date="2022-06-02T09:25:00Z">
        <w:r w:rsidRPr="002D02F2">
          <w:t>3.2.2</w:t>
        </w:r>
        <w:r w:rsidRPr="002D02F2">
          <w:rPr>
            <w:rtl/>
          </w:rPr>
          <w:tab/>
        </w:r>
        <w:r w:rsidRPr="002D02F2">
          <w:rPr>
            <w:rFonts w:hint="cs"/>
            <w:rtl/>
          </w:rPr>
          <w:t xml:space="preserve">أفضل الممارسات </w:t>
        </w:r>
        <w:r>
          <w:rPr>
            <w:rFonts w:hint="cs"/>
            <w:rtl/>
          </w:rPr>
          <w:t xml:space="preserve">التي </w:t>
        </w:r>
        <w:r w:rsidRPr="002D02F2">
          <w:rPr>
            <w:rtl/>
          </w:rPr>
          <w:t xml:space="preserve">تضمن </w:t>
        </w:r>
        <w:r w:rsidRPr="002D02F2">
          <w:rPr>
            <w:rFonts w:hint="cs"/>
            <w:rtl/>
          </w:rPr>
          <w:t>أن</w:t>
        </w:r>
        <w:r w:rsidRPr="002D02F2">
          <w:rPr>
            <w:rtl/>
          </w:rPr>
          <w:t xml:space="preserve"> السياسات واللوائح المتعلقة بحماية المستهلك</w:t>
        </w:r>
        <w:r w:rsidRPr="002D02F2">
          <w:rPr>
            <w:rFonts w:hint="cs"/>
            <w:rtl/>
          </w:rPr>
          <w:t xml:space="preserve"> </w:t>
        </w:r>
        <w:r w:rsidRPr="00A47A7B">
          <w:rPr>
            <w:rtl/>
          </w:rPr>
          <w:t xml:space="preserve">في </w:t>
        </w:r>
        <w:r>
          <w:rPr>
            <w:rFonts w:hint="cs"/>
            <w:rtl/>
          </w:rPr>
          <w:t xml:space="preserve">مجال </w:t>
        </w:r>
        <w:r w:rsidRPr="00A47A7B">
          <w:rPr>
            <w:rtl/>
          </w:rPr>
          <w:t>الاتصالات/تكنولوجيا المعلومات والاتصالات هي أدوات مستدامة للحماية</w:t>
        </w:r>
        <w:r>
          <w:rPr>
            <w:rFonts w:hint="cs"/>
            <w:rtl/>
          </w:rPr>
          <w:t xml:space="preserve">، </w:t>
        </w:r>
        <w:r w:rsidRPr="00D77458">
          <w:rPr>
            <w:rFonts w:hint="cs"/>
            <w:rtl/>
          </w:rPr>
          <w:t>و</w:t>
        </w:r>
        <w:r w:rsidRPr="00D77458">
          <w:rPr>
            <w:rtl/>
          </w:rPr>
          <w:t>تكون:</w:t>
        </w:r>
      </w:ins>
    </w:p>
    <w:p w14:paraId="6074C20D" w14:textId="77777777" w:rsidR="00F56D45" w:rsidRPr="002D02F2" w:rsidRDefault="00F56D45" w:rsidP="00F56D45">
      <w:pPr>
        <w:pStyle w:val="enumlev3"/>
        <w:rPr>
          <w:ins w:id="97" w:author="Almidani, Ahmad Alaa" w:date="2022-06-02T09:25:00Z"/>
          <w:rtl/>
        </w:rPr>
      </w:pPr>
      <w:ins w:id="98" w:author="Almidani, Ahmad Alaa" w:date="2022-06-02T09:25:00Z">
        <w:r w:rsidRPr="002D02F2">
          <w:rPr>
            <w:rFonts w:hint="cs"/>
            <w:rtl/>
          </w:rPr>
          <w:t>’</w:t>
        </w:r>
        <w:r w:rsidRPr="002D02F2">
          <w:t>1</w:t>
        </w:r>
        <w:r w:rsidRPr="002D02F2">
          <w:rPr>
            <w:rFonts w:hint="cs"/>
            <w:rtl/>
          </w:rPr>
          <w:t>‘</w:t>
        </w:r>
        <w:r w:rsidRPr="002D02F2">
          <w:rPr>
            <w:rFonts w:hint="cs"/>
            <w:rtl/>
          </w:rPr>
          <w:tab/>
          <w:t xml:space="preserve">قائمة على التشاور والتعاون </w:t>
        </w:r>
        <w:r w:rsidRPr="002D02F2">
          <w:rPr>
            <w:rtl/>
          </w:rPr>
          <w:t>لتحقيق التوازن بين توقعات وأفكار وخبرات جميع أصحاب المصلحة والجهات الفاعلة في السوق، بما في ذلك الهيئات الأكاديمية</w:t>
        </w:r>
        <w:r w:rsidRPr="002D02F2">
          <w:rPr>
            <w:rFonts w:hint="cs"/>
            <w:rtl/>
          </w:rPr>
          <w:t xml:space="preserve"> والصناعة</w:t>
        </w:r>
        <w:r w:rsidRPr="002D02F2">
          <w:rPr>
            <w:rtl/>
          </w:rPr>
          <w:t xml:space="preserve"> والمجتمع المدني ورابطات المستهلكين وعلماء البيانات والمستعملين النهائيين والوكالات الحكومية ذات الصلة من مختلف القطاعات.</w:t>
        </w:r>
      </w:ins>
    </w:p>
    <w:p w14:paraId="7A455C70" w14:textId="77777777" w:rsidR="00F56D45" w:rsidRPr="002D02F2" w:rsidRDefault="00F56D45" w:rsidP="00F56D45">
      <w:pPr>
        <w:pStyle w:val="enumlev3"/>
        <w:rPr>
          <w:ins w:id="99" w:author="Almidani, Ahmad Alaa" w:date="2022-06-02T09:25:00Z"/>
          <w:rtl/>
        </w:rPr>
      </w:pPr>
      <w:ins w:id="100" w:author="Almidani, Ahmad Alaa" w:date="2022-06-02T09:25:00Z">
        <w:r w:rsidRPr="002D02F2">
          <w:rPr>
            <w:rFonts w:hint="cs"/>
            <w:rtl/>
          </w:rPr>
          <w:t>’</w:t>
        </w:r>
        <w:r w:rsidRPr="002D02F2">
          <w:t>2</w:t>
        </w:r>
        <w:r w:rsidRPr="002D02F2">
          <w:rPr>
            <w:rFonts w:hint="cs"/>
            <w:rtl/>
          </w:rPr>
          <w:t>‘</w:t>
        </w:r>
        <w:r w:rsidRPr="002D02F2">
          <w:rPr>
            <w:rFonts w:hint="cs"/>
            <w:rtl/>
          </w:rPr>
          <w:tab/>
          <w:t xml:space="preserve">قائمة على الأدلة، إذ </w:t>
        </w:r>
        <w:r w:rsidRPr="002D02F2">
          <w:rPr>
            <w:rtl/>
          </w:rPr>
          <w:t>تكتسي الأدلة أهمية</w:t>
        </w:r>
        <w:r w:rsidRPr="002D02F2">
          <w:rPr>
            <w:rFonts w:hint="cs"/>
            <w:rtl/>
          </w:rPr>
          <w:t xml:space="preserve"> بالغة</w:t>
        </w:r>
        <w:r w:rsidRPr="002D02F2">
          <w:rPr>
            <w:rtl/>
          </w:rPr>
          <w:t xml:space="preserve"> لبلورة فهم سليم للقضايا المطروحة وتحديد الخيارات المستقبلية </w:t>
        </w:r>
        <w:r w:rsidRPr="002D02F2">
          <w:rPr>
            <w:rFonts w:hint="cs"/>
            <w:rtl/>
          </w:rPr>
          <w:t xml:space="preserve">فضلاً عن تقييم </w:t>
        </w:r>
        <w:r w:rsidRPr="002D02F2">
          <w:rPr>
            <w:rtl/>
          </w:rPr>
          <w:t>آثارها.</w:t>
        </w:r>
      </w:ins>
    </w:p>
    <w:p w14:paraId="51F82E38" w14:textId="77777777" w:rsidR="00F56D45" w:rsidRPr="002D02F2" w:rsidRDefault="00F56D45" w:rsidP="00F56D45">
      <w:pPr>
        <w:pStyle w:val="enumlev3"/>
        <w:rPr>
          <w:ins w:id="101" w:author="Almidani, Ahmad Alaa" w:date="2022-06-02T09:25:00Z"/>
          <w:rtl/>
        </w:rPr>
      </w:pPr>
      <w:ins w:id="102" w:author="Almidani, Ahmad Alaa" w:date="2022-06-02T09:25:00Z">
        <w:r w:rsidRPr="002D02F2">
          <w:rPr>
            <w:rFonts w:hint="cs"/>
            <w:rtl/>
          </w:rPr>
          <w:t>’</w:t>
        </w:r>
        <w:r w:rsidRPr="002D02F2">
          <w:t>3</w:t>
        </w:r>
        <w:r w:rsidRPr="002D02F2">
          <w:rPr>
            <w:rFonts w:hint="cs"/>
            <w:rtl/>
          </w:rPr>
          <w:t>‘</w:t>
        </w:r>
        <w:r w:rsidRPr="002D02F2">
          <w:rPr>
            <w:rFonts w:hint="cs"/>
            <w:rtl/>
          </w:rPr>
          <w:tab/>
          <w:t>قائمة على النتائج بغية معالجة القضايا الأكثر إلحاحاً مثل حواجز السوق وتمكين فرص التآزر. وينبغي أن تستند الاستجابات السياساتية والتنظيمية للتكنولوجيات الجديدة في مجال الاتصالات/تكنولوجيا المعلومات والاتصالات إلى التأثير على المستهلكين والمجتمعات والجهات الفاعلة في السوق.</w:t>
        </w:r>
      </w:ins>
    </w:p>
    <w:p w14:paraId="39120C29" w14:textId="77777777" w:rsidR="00F56D45" w:rsidRPr="002D02F2" w:rsidRDefault="00F56D45" w:rsidP="00F56D45">
      <w:pPr>
        <w:pStyle w:val="enumlev3"/>
        <w:rPr>
          <w:ins w:id="103" w:author="Almidani, Ahmad Alaa" w:date="2022-06-02T09:25:00Z"/>
        </w:rPr>
      </w:pPr>
      <w:ins w:id="104" w:author="Almidani, Ahmad Alaa" w:date="2022-06-02T09:25:00Z">
        <w:r w:rsidRPr="002D02F2">
          <w:rPr>
            <w:rFonts w:hint="cs"/>
            <w:rtl/>
          </w:rPr>
          <w:lastRenderedPageBreak/>
          <w:t>’</w:t>
        </w:r>
        <w:r w:rsidRPr="002D02F2">
          <w:t>4</w:t>
        </w:r>
        <w:r w:rsidRPr="002D02F2">
          <w:rPr>
            <w:rFonts w:hint="cs"/>
            <w:rtl/>
          </w:rPr>
          <w:t>‘</w:t>
        </w:r>
        <w:r w:rsidRPr="002D02F2">
          <w:rPr>
            <w:rFonts w:hint="cs"/>
            <w:rtl/>
          </w:rPr>
          <w:tab/>
          <w:t>قائمة على الحوافز</w:t>
        </w:r>
        <w:r w:rsidRPr="002D02F2">
          <w:rPr>
            <w:rFonts w:hint="cs"/>
          </w:rPr>
          <w:t xml:space="preserve"> </w:t>
        </w:r>
        <w:r w:rsidRPr="002D02F2">
          <w:rPr>
            <w:rFonts w:hint="cs"/>
            <w:rtl/>
          </w:rPr>
          <w:t>ب</w:t>
        </w:r>
        <w:r w:rsidRPr="002D02F2">
          <w:rPr>
            <w:rtl/>
          </w:rPr>
          <w:t xml:space="preserve">مكافأة الجهات الفاعلة </w:t>
        </w:r>
        <w:r w:rsidRPr="002D02F2">
          <w:rPr>
            <w:rFonts w:hint="cs"/>
            <w:rtl/>
          </w:rPr>
          <w:t>الداعمة</w:t>
        </w:r>
        <w:r w:rsidRPr="002D02F2">
          <w:rPr>
            <w:rtl/>
          </w:rPr>
          <w:t xml:space="preserve"> </w:t>
        </w:r>
        <w:r w:rsidRPr="002D02F2">
          <w:rPr>
            <w:rFonts w:hint="cs"/>
            <w:rtl/>
          </w:rPr>
          <w:t>ل</w:t>
        </w:r>
        <w:r w:rsidRPr="002D02F2">
          <w:rPr>
            <w:rtl/>
          </w:rPr>
          <w:t>حماية المستهلك.</w:t>
        </w:r>
      </w:ins>
    </w:p>
    <w:p w14:paraId="0469575E" w14:textId="77777777" w:rsidR="00F56D45" w:rsidRPr="002D02F2" w:rsidRDefault="00F56D45" w:rsidP="00F56D45">
      <w:pPr>
        <w:pStyle w:val="enumlev2"/>
        <w:rPr>
          <w:ins w:id="105" w:author="Almidani, Ahmad Alaa" w:date="2022-06-02T09:25:00Z"/>
          <w:rtl/>
          <w:lang w:val="ru-RU"/>
        </w:rPr>
      </w:pPr>
      <w:ins w:id="106" w:author="Almidani, Ahmad Alaa" w:date="2022-06-02T09:25:00Z">
        <w:r w:rsidRPr="002D02F2">
          <w:t>4.2.2</w:t>
        </w:r>
        <w:r w:rsidRPr="002D02F2">
          <w:rPr>
            <w:rtl/>
          </w:rPr>
          <w:tab/>
        </w:r>
        <w:r w:rsidRPr="002B0710">
          <w:rPr>
            <w:rtl/>
          </w:rPr>
          <w:t xml:space="preserve">الآليات/الوسائل المؤسسية </w:t>
        </w:r>
        <w:proofErr w:type="spellStart"/>
        <w:r w:rsidRPr="002B0710">
          <w:rPr>
            <w:rtl/>
          </w:rPr>
          <w:t>والسياساتية</w:t>
        </w:r>
        <w:proofErr w:type="spellEnd"/>
        <w:r w:rsidRPr="002D02F2">
          <w:rPr>
            <w:rFonts w:hint="cs"/>
            <w:rtl/>
          </w:rPr>
          <w:t>/التنظيمية</w:t>
        </w:r>
        <w:r w:rsidRPr="002D02F2">
          <w:rPr>
            <w:rtl/>
          </w:rPr>
          <w:t xml:space="preserve"> </w:t>
        </w:r>
        <w:r w:rsidRPr="002D02F2">
          <w:rPr>
            <w:rFonts w:hint="eastAsia"/>
            <w:rtl/>
          </w:rPr>
          <w:t>التي</w:t>
        </w:r>
        <w:r w:rsidRPr="002D02F2">
          <w:rPr>
            <w:rtl/>
          </w:rPr>
          <w:t xml:space="preserve"> </w:t>
        </w:r>
        <w:r w:rsidRPr="002D02F2">
          <w:rPr>
            <w:rFonts w:hint="eastAsia"/>
            <w:rtl/>
          </w:rPr>
          <w:t>وضعتها</w:t>
        </w:r>
        <w:r w:rsidRPr="002D02F2">
          <w:rPr>
            <w:rtl/>
          </w:rPr>
          <w:t xml:space="preserve"> </w:t>
        </w:r>
        <w:r w:rsidRPr="002D02F2">
          <w:rPr>
            <w:rFonts w:hint="cs"/>
            <w:rtl/>
          </w:rPr>
          <w:t>الدول الأعضاء و</w:t>
        </w:r>
        <w:r w:rsidRPr="002D02F2">
          <w:rPr>
            <w:rFonts w:hint="eastAsia"/>
            <w:rtl/>
          </w:rPr>
          <w:t>هيئات</w:t>
        </w:r>
        <w:r w:rsidRPr="002D02F2">
          <w:rPr>
            <w:rtl/>
          </w:rPr>
          <w:t xml:space="preserve"> </w:t>
        </w:r>
        <w:r w:rsidRPr="002D02F2">
          <w:rPr>
            <w:rFonts w:hint="eastAsia"/>
            <w:rtl/>
          </w:rPr>
          <w:t>التنظيم</w:t>
        </w:r>
        <w:r w:rsidRPr="002D02F2">
          <w:rPr>
            <w:rtl/>
          </w:rPr>
          <w:t xml:space="preserve"> </w:t>
        </w:r>
        <w:r>
          <w:rPr>
            <w:rFonts w:hint="cs"/>
            <w:rtl/>
          </w:rPr>
          <w:t xml:space="preserve">في قطاع </w:t>
        </w:r>
        <w:r w:rsidRPr="002D02F2">
          <w:rPr>
            <w:rFonts w:hint="cs"/>
            <w:rtl/>
          </w:rPr>
          <w:t xml:space="preserve">الاتصالات/تكنولوجيا المعلومات والاتصالات </w:t>
        </w:r>
        <w:r w:rsidRPr="002D02F2">
          <w:rPr>
            <w:rFonts w:hint="eastAsia"/>
            <w:rtl/>
          </w:rPr>
          <w:t>لتنشر</w:t>
        </w:r>
        <w:r w:rsidRPr="002D02F2">
          <w:rPr>
            <w:rtl/>
          </w:rPr>
          <w:t xml:space="preserve"> </w:t>
        </w:r>
        <w:r w:rsidRPr="002D02F2">
          <w:rPr>
            <w:rFonts w:hint="eastAsia"/>
            <w:rtl/>
          </w:rPr>
          <w:t>جهات</w:t>
        </w:r>
        <w:r w:rsidRPr="002D02F2">
          <w:rPr>
            <w:rtl/>
          </w:rPr>
          <w:t xml:space="preserve"> </w:t>
        </w:r>
        <w:r w:rsidRPr="002D02F2">
          <w:rPr>
            <w:rFonts w:hint="eastAsia"/>
            <w:rtl/>
          </w:rPr>
          <w:t>التشغيل</w:t>
        </w:r>
        <w:r w:rsidRPr="002D02F2">
          <w:rPr>
            <w:color w:val="000000" w:themeColor="text1"/>
            <w:rtl/>
          </w:rPr>
          <w:t>/</w:t>
        </w:r>
        <w:r w:rsidRPr="002D02F2">
          <w:rPr>
            <w:rFonts w:hint="eastAsia"/>
            <w:color w:val="000000" w:themeColor="text1"/>
            <w:rtl/>
          </w:rPr>
          <w:t>توفير</w:t>
        </w:r>
        <w:r w:rsidRPr="002D02F2">
          <w:rPr>
            <w:color w:val="000000" w:themeColor="text1"/>
            <w:rtl/>
          </w:rPr>
          <w:t xml:space="preserve"> </w:t>
        </w:r>
        <w:r w:rsidRPr="002D02F2">
          <w:rPr>
            <w:rFonts w:hint="eastAsia"/>
            <w:rtl/>
          </w:rPr>
          <w:t>الخدمات</w:t>
        </w:r>
        <w:r w:rsidRPr="002D02F2">
          <w:rPr>
            <w:rtl/>
          </w:rPr>
          <w:t xml:space="preserve"> </w:t>
        </w:r>
        <w:r w:rsidRPr="002D02F2">
          <w:rPr>
            <w:rFonts w:hint="eastAsia"/>
            <w:rtl/>
          </w:rPr>
          <w:t>معلومات</w:t>
        </w:r>
        <w:r w:rsidRPr="002D02F2">
          <w:rPr>
            <w:rtl/>
          </w:rPr>
          <w:t xml:space="preserve"> </w:t>
        </w:r>
        <w:r w:rsidRPr="002D02F2">
          <w:rPr>
            <w:rFonts w:hint="eastAsia"/>
            <w:rtl/>
          </w:rPr>
          <w:t>شفافة</w:t>
        </w:r>
        <w:r w:rsidRPr="002D02F2">
          <w:rPr>
            <w:rtl/>
          </w:rPr>
          <w:t xml:space="preserve"> </w:t>
        </w:r>
        <w:r w:rsidRPr="002D02F2">
          <w:rPr>
            <w:rFonts w:hint="eastAsia"/>
            <w:rtl/>
          </w:rPr>
          <w:t>ووافية</w:t>
        </w:r>
        <w:r w:rsidRPr="002D02F2">
          <w:rPr>
            <w:rtl/>
          </w:rPr>
          <w:t xml:space="preserve"> </w:t>
        </w:r>
        <w:r w:rsidRPr="002D02F2">
          <w:rPr>
            <w:rFonts w:hint="eastAsia"/>
            <w:rtl/>
          </w:rPr>
          <w:t>ومحدَّثة،</w:t>
        </w:r>
        <w:r w:rsidRPr="002D02F2">
          <w:rPr>
            <w:rtl/>
          </w:rPr>
          <w:t xml:space="preserve"> </w:t>
        </w:r>
        <w:r w:rsidRPr="002D02F2">
          <w:rPr>
            <w:rFonts w:hint="eastAsia"/>
            <w:rtl/>
          </w:rPr>
          <w:t>يمكن</w:t>
        </w:r>
        <w:r w:rsidRPr="002D02F2">
          <w:rPr>
            <w:rtl/>
          </w:rPr>
          <w:t xml:space="preserve"> </w:t>
        </w:r>
        <w:r w:rsidRPr="002D02F2">
          <w:rPr>
            <w:rFonts w:hint="eastAsia"/>
            <w:rtl/>
          </w:rPr>
          <w:t>مضاهاتها،</w:t>
        </w:r>
        <w:r w:rsidRPr="002D02F2">
          <w:rPr>
            <w:rtl/>
          </w:rPr>
          <w:t xml:space="preserve"> </w:t>
        </w:r>
        <w:r w:rsidRPr="002D02F2">
          <w:rPr>
            <w:rFonts w:hint="eastAsia"/>
            <w:i/>
            <w:iCs/>
            <w:rtl/>
          </w:rPr>
          <w:t>عن</w:t>
        </w:r>
        <w:r w:rsidRPr="002D02F2">
          <w:rPr>
            <w:i/>
            <w:iCs/>
            <w:rtl/>
          </w:rPr>
          <w:t xml:space="preserve"> </w:t>
        </w:r>
        <w:r w:rsidRPr="002D02F2">
          <w:rPr>
            <w:rFonts w:hint="cs"/>
            <w:i/>
            <w:iCs/>
            <w:rtl/>
          </w:rPr>
          <w:t>جملة أمور</w:t>
        </w:r>
        <w:r w:rsidRPr="002D02F2">
          <w:rPr>
            <w:rFonts w:hint="cs"/>
            <w:rtl/>
          </w:rPr>
          <w:t xml:space="preserve"> منها </w:t>
        </w:r>
        <w:r w:rsidRPr="002D02F2">
          <w:rPr>
            <w:rFonts w:hint="eastAsia"/>
            <w:rtl/>
          </w:rPr>
          <w:t>الأسعار</w:t>
        </w:r>
        <w:r w:rsidRPr="002D02F2">
          <w:rPr>
            <w:rtl/>
          </w:rPr>
          <w:t xml:space="preserve"> </w:t>
        </w:r>
        <w:r w:rsidRPr="002D02F2">
          <w:rPr>
            <w:rFonts w:hint="eastAsia"/>
            <w:rtl/>
          </w:rPr>
          <w:t>والتعريفات</w:t>
        </w:r>
        <w:r w:rsidRPr="002D02F2">
          <w:rPr>
            <w:rtl/>
          </w:rPr>
          <w:t xml:space="preserve"> </w:t>
        </w:r>
        <w:r w:rsidRPr="002D02F2">
          <w:rPr>
            <w:rFonts w:hint="eastAsia"/>
            <w:rtl/>
          </w:rPr>
          <w:t>والنفقات</w:t>
        </w:r>
        <w:r w:rsidRPr="002D02F2">
          <w:rPr>
            <w:rFonts w:hint="cs"/>
            <w:rtl/>
          </w:rPr>
          <w:t xml:space="preserve"> وشروط الخدمة بما في ذلك حماية المعلومات الشخصية</w:t>
        </w:r>
        <w:r w:rsidRPr="002D02F2">
          <w:rPr>
            <w:rtl/>
          </w:rPr>
          <w:t xml:space="preserve"> </w:t>
        </w:r>
        <w:r w:rsidRPr="002D02F2">
          <w:rPr>
            <w:rFonts w:hint="cs"/>
            <w:rtl/>
          </w:rPr>
          <w:t>و</w:t>
        </w:r>
        <w:r w:rsidRPr="002D02F2">
          <w:rPr>
            <w:rFonts w:hint="eastAsia"/>
            <w:rtl/>
          </w:rPr>
          <w:t>إنهاء</w:t>
        </w:r>
        <w:r w:rsidRPr="002D02F2">
          <w:rPr>
            <w:rtl/>
          </w:rPr>
          <w:t xml:space="preserve"> </w:t>
        </w:r>
        <w:r w:rsidRPr="002D02F2">
          <w:rPr>
            <w:rFonts w:hint="eastAsia"/>
            <w:rtl/>
          </w:rPr>
          <w:t>العقود،</w:t>
        </w:r>
        <w:r w:rsidRPr="002D02F2">
          <w:rPr>
            <w:rtl/>
          </w:rPr>
          <w:t xml:space="preserve"> </w:t>
        </w:r>
        <w:r w:rsidRPr="002D02F2">
          <w:rPr>
            <w:rFonts w:hint="eastAsia"/>
            <w:rtl/>
          </w:rPr>
          <w:t>والحصول</w:t>
        </w:r>
        <w:r w:rsidRPr="002D02F2">
          <w:rPr>
            <w:rtl/>
          </w:rPr>
          <w:t xml:space="preserve"> </w:t>
        </w:r>
        <w:r w:rsidRPr="002D02F2">
          <w:rPr>
            <w:rFonts w:hint="eastAsia"/>
            <w:rtl/>
          </w:rPr>
          <w:t>على</w:t>
        </w:r>
        <w:r w:rsidRPr="002D02F2">
          <w:rPr>
            <w:rtl/>
          </w:rPr>
          <w:t xml:space="preserve"> </w:t>
        </w:r>
        <w:r w:rsidRPr="002D02F2">
          <w:rPr>
            <w:rFonts w:hint="eastAsia"/>
            <w:rtl/>
          </w:rPr>
          <w:t>خدمات</w:t>
        </w:r>
        <w:r w:rsidRPr="002D02F2">
          <w:rPr>
            <w:rtl/>
          </w:rPr>
          <w:t xml:space="preserve"> </w:t>
        </w:r>
        <w:r w:rsidRPr="002D02F2">
          <w:rPr>
            <w:rFonts w:hint="eastAsia"/>
            <w:rtl/>
          </w:rPr>
          <w:t>الاتصالات</w:t>
        </w:r>
        <w:r w:rsidRPr="002D02F2">
          <w:rPr>
            <w:rFonts w:hint="cs"/>
            <w:rtl/>
          </w:rPr>
          <w:t>/تكنولوجيا المعلومات والاتصالات</w:t>
        </w:r>
        <w:r w:rsidRPr="002D02F2">
          <w:rPr>
            <w:rtl/>
          </w:rPr>
          <w:t xml:space="preserve"> </w:t>
        </w:r>
        <w:r w:rsidRPr="002D02F2">
          <w:rPr>
            <w:rFonts w:hint="eastAsia"/>
            <w:rtl/>
          </w:rPr>
          <w:t>وتحديثها،</w:t>
        </w:r>
        <w:r w:rsidRPr="002D02F2">
          <w:rPr>
            <w:rtl/>
          </w:rPr>
          <w:t xml:space="preserve"> </w:t>
        </w:r>
        <w:r w:rsidRPr="002D02F2">
          <w:rPr>
            <w:rFonts w:hint="eastAsia"/>
            <w:rtl/>
          </w:rPr>
          <w:t>ضماناً</w:t>
        </w:r>
        <w:r w:rsidRPr="002D02F2">
          <w:rPr>
            <w:rtl/>
          </w:rPr>
          <w:t xml:space="preserve"> </w:t>
        </w:r>
        <w:r w:rsidRPr="002D02F2">
          <w:rPr>
            <w:rFonts w:hint="eastAsia"/>
            <w:rtl/>
          </w:rPr>
          <w:t>لمواصلة</w:t>
        </w:r>
        <w:r w:rsidRPr="002D02F2">
          <w:rPr>
            <w:rtl/>
          </w:rPr>
          <w:t xml:space="preserve"> </w:t>
        </w:r>
        <w:r w:rsidRPr="002D02F2">
          <w:rPr>
            <w:rFonts w:hint="eastAsia"/>
            <w:rtl/>
          </w:rPr>
          <w:t>إطْلاع</w:t>
        </w:r>
        <w:r w:rsidRPr="002D02F2">
          <w:rPr>
            <w:rtl/>
          </w:rPr>
          <w:t xml:space="preserve"> </w:t>
        </w:r>
        <w:r w:rsidRPr="002D02F2">
          <w:rPr>
            <w:rFonts w:hint="eastAsia"/>
            <w:rtl/>
          </w:rPr>
          <w:t>المستهلكين</w:t>
        </w:r>
        <w:r w:rsidRPr="002D02F2">
          <w:rPr>
            <w:rtl/>
          </w:rPr>
          <w:t xml:space="preserve"> </w:t>
        </w:r>
        <w:r w:rsidRPr="002D02F2">
          <w:rPr>
            <w:rFonts w:hint="eastAsia"/>
            <w:rtl/>
          </w:rPr>
          <w:t>عليها</w:t>
        </w:r>
        <w:r w:rsidRPr="002D02F2">
          <w:rPr>
            <w:rtl/>
          </w:rPr>
          <w:t xml:space="preserve"> </w:t>
        </w:r>
        <w:r w:rsidRPr="002D02F2">
          <w:rPr>
            <w:rFonts w:hint="eastAsia"/>
            <w:rtl/>
          </w:rPr>
          <w:t>واستحداث</w:t>
        </w:r>
        <w:r w:rsidRPr="002D02F2">
          <w:rPr>
            <w:rtl/>
          </w:rPr>
          <w:t xml:space="preserve"> </w:t>
        </w:r>
        <w:r w:rsidRPr="002D02F2">
          <w:rPr>
            <w:rFonts w:hint="eastAsia"/>
            <w:rtl/>
          </w:rPr>
          <w:t>عروض</w:t>
        </w:r>
        <w:r w:rsidRPr="002D02F2">
          <w:rPr>
            <w:rtl/>
          </w:rPr>
          <w:t xml:space="preserve"> </w:t>
        </w:r>
        <w:r w:rsidRPr="002D02F2">
          <w:rPr>
            <w:rFonts w:hint="eastAsia"/>
            <w:rtl/>
          </w:rPr>
          <w:t>واضحة</w:t>
        </w:r>
        <w:r w:rsidRPr="002D02F2">
          <w:rPr>
            <w:rtl/>
          </w:rPr>
          <w:t xml:space="preserve"> </w:t>
        </w:r>
        <w:r w:rsidRPr="002D02F2">
          <w:rPr>
            <w:rFonts w:hint="eastAsia"/>
            <w:rtl/>
          </w:rPr>
          <w:t>وبسيطة،</w:t>
        </w:r>
        <w:r w:rsidRPr="002D02F2">
          <w:rPr>
            <w:rtl/>
          </w:rPr>
          <w:t xml:space="preserve"> </w:t>
        </w:r>
        <w:r w:rsidRPr="002D02F2">
          <w:rPr>
            <w:rFonts w:hint="eastAsia"/>
            <w:rtl/>
          </w:rPr>
          <w:t>فضلاً</w:t>
        </w:r>
        <w:r w:rsidRPr="002D02F2">
          <w:rPr>
            <w:rtl/>
          </w:rPr>
          <w:t xml:space="preserve"> </w:t>
        </w:r>
        <w:r w:rsidRPr="002D02F2">
          <w:rPr>
            <w:rFonts w:hint="eastAsia"/>
            <w:rtl/>
          </w:rPr>
          <w:t>عن</w:t>
        </w:r>
        <w:r w:rsidRPr="002D02F2">
          <w:rPr>
            <w:rtl/>
          </w:rPr>
          <w:t xml:space="preserve"> </w:t>
        </w:r>
        <w:r w:rsidRPr="002D02F2">
          <w:rPr>
            <w:rFonts w:hint="eastAsia"/>
            <w:rtl/>
          </w:rPr>
          <w:t>أفضل</w:t>
        </w:r>
        <w:r w:rsidRPr="002D02F2">
          <w:rPr>
            <w:rtl/>
          </w:rPr>
          <w:t xml:space="preserve"> </w:t>
        </w:r>
        <w:r w:rsidRPr="002D02F2">
          <w:rPr>
            <w:rFonts w:hint="eastAsia"/>
            <w:rtl/>
          </w:rPr>
          <w:t>ال</w:t>
        </w:r>
        <w:r w:rsidRPr="002D02F2">
          <w:rPr>
            <w:rFonts w:hint="eastAsia"/>
            <w:rtl/>
            <w:lang w:val="ru-RU"/>
          </w:rPr>
          <w:t>ممارسات</w:t>
        </w:r>
        <w:r w:rsidRPr="002D02F2">
          <w:rPr>
            <w:rtl/>
            <w:lang w:val="ru-RU"/>
          </w:rPr>
          <w:t xml:space="preserve"> </w:t>
        </w:r>
        <w:r w:rsidRPr="002D02F2">
          <w:rPr>
            <w:rFonts w:hint="eastAsia"/>
            <w:rtl/>
            <w:lang w:val="ru-RU"/>
          </w:rPr>
          <w:t>لتثقيفهم</w:t>
        </w:r>
        <w:r w:rsidRPr="002D02F2">
          <w:rPr>
            <w:rtl/>
            <w:lang w:val="ru-RU"/>
          </w:rPr>
          <w:t>.</w:t>
        </w:r>
        <w:r w:rsidRPr="002D02F2">
          <w:rPr>
            <w:rFonts w:hint="cs"/>
            <w:rtl/>
            <w:lang w:val="ru-RU"/>
          </w:rPr>
          <w:t xml:space="preserve"> ويتضمن ذلك ما يلي:</w:t>
        </w:r>
      </w:ins>
    </w:p>
    <w:p w14:paraId="584955CA" w14:textId="7C58FB61" w:rsidR="00F56D45" w:rsidRPr="002D02F2" w:rsidRDefault="00F56D45" w:rsidP="00F56D45">
      <w:pPr>
        <w:pStyle w:val="enumlev3"/>
        <w:rPr>
          <w:ins w:id="107" w:author="Almidani, Ahmad Alaa" w:date="2022-06-02T09:25:00Z"/>
          <w:rtl/>
        </w:rPr>
      </w:pPr>
      <w:ins w:id="108" w:author="Almidani, Ahmad Alaa" w:date="2022-06-02T09:25:00Z">
        <w:r w:rsidRPr="002D02F2">
          <w:rPr>
            <w:rFonts w:hint="cs"/>
            <w:rtl/>
          </w:rPr>
          <w:t>’</w:t>
        </w:r>
        <w:r w:rsidRPr="002D02F2">
          <w:t>1</w:t>
        </w:r>
        <w:r w:rsidRPr="002D02F2">
          <w:rPr>
            <w:rFonts w:hint="cs"/>
            <w:rtl/>
          </w:rPr>
          <w:t>‘</w:t>
        </w:r>
        <w:r w:rsidRPr="002D02F2">
          <w:rPr>
            <w:rFonts w:hint="cs"/>
            <w:rtl/>
          </w:rPr>
          <w:tab/>
        </w:r>
        <w:r w:rsidRPr="002D02F2">
          <w:rPr>
            <w:rtl/>
          </w:rPr>
          <w:t xml:space="preserve">توفر الأدوات لاختبار السرعة الفعلية لتوصيل المستعملين </w:t>
        </w:r>
        <w:r w:rsidRPr="002D02F2">
          <w:rPr>
            <w:rFonts w:hint="cs"/>
            <w:rtl/>
          </w:rPr>
          <w:t>وأفضل الممارسات</w:t>
        </w:r>
        <w:r w:rsidRPr="002D02F2">
          <w:rPr>
            <w:rtl/>
          </w:rPr>
          <w:t xml:space="preserve"> بشأن تدابير حماية المستهلك المتعلقة</w:t>
        </w:r>
        <w:r w:rsidRPr="00285E53">
          <w:rPr>
            <w:rtl/>
          </w:rPr>
          <w:t xml:space="preserve"> </w:t>
        </w:r>
        <w:r>
          <w:rPr>
            <w:rFonts w:hint="cs"/>
            <w:rtl/>
          </w:rPr>
          <w:t>ب</w:t>
        </w:r>
        <w:r w:rsidRPr="00285E53">
          <w:rPr>
            <w:rtl/>
          </w:rPr>
          <w:t xml:space="preserve">السرعة المتوقعة المعلن عنها من </w:t>
        </w:r>
        <w:r>
          <w:rPr>
            <w:rFonts w:hint="cs"/>
            <w:rtl/>
          </w:rPr>
          <w:t>مشغلي</w:t>
        </w:r>
        <w:r w:rsidRPr="002D02F2">
          <w:rPr>
            <w:color w:val="000000" w:themeColor="text1"/>
            <w:rtl/>
          </w:rPr>
          <w:t>/</w:t>
        </w:r>
        <w:r>
          <w:rPr>
            <w:rFonts w:hint="cs"/>
            <w:color w:val="000000" w:themeColor="text1"/>
            <w:rtl/>
          </w:rPr>
          <w:t>موردي خدمات</w:t>
        </w:r>
        <w:r>
          <w:rPr>
            <w:rFonts w:hint="cs"/>
            <w:rtl/>
          </w:rPr>
          <w:t xml:space="preserve"> </w:t>
        </w:r>
        <w:r w:rsidRPr="00285E53">
          <w:rPr>
            <w:rtl/>
          </w:rPr>
          <w:t>الاتصالات/تكنولوجيا المعلومات والاتصالات</w:t>
        </w:r>
        <w:r w:rsidRPr="002D02F2">
          <w:rPr>
            <w:rtl/>
          </w:rPr>
          <w:t>.</w:t>
        </w:r>
      </w:ins>
    </w:p>
    <w:p w14:paraId="106CF968" w14:textId="72C77780" w:rsidR="00F56D45" w:rsidRPr="002D02F2" w:rsidRDefault="00F56D45" w:rsidP="00F56D45">
      <w:pPr>
        <w:pStyle w:val="enumlev3"/>
        <w:rPr>
          <w:ins w:id="109" w:author="Almidani, Ahmad Alaa" w:date="2022-06-02T09:25:00Z"/>
          <w:spacing w:val="-2"/>
          <w:rtl/>
        </w:rPr>
      </w:pPr>
      <w:ins w:id="110" w:author="Almidani, Ahmad Alaa" w:date="2022-06-02T09:25:00Z">
        <w:r w:rsidRPr="002D02F2">
          <w:rPr>
            <w:rFonts w:hint="cs"/>
            <w:spacing w:val="-2"/>
            <w:rtl/>
          </w:rPr>
          <w:t>’</w:t>
        </w:r>
        <w:r w:rsidRPr="002D02F2">
          <w:rPr>
            <w:spacing w:val="-2"/>
          </w:rPr>
          <w:t>2</w:t>
        </w:r>
        <w:r w:rsidRPr="002D02F2">
          <w:rPr>
            <w:rFonts w:hint="cs"/>
            <w:spacing w:val="-2"/>
            <w:rtl/>
          </w:rPr>
          <w:t>‘</w:t>
        </w:r>
        <w:r w:rsidRPr="002D02F2">
          <w:rPr>
            <w:rFonts w:hint="cs"/>
            <w:spacing w:val="-2"/>
            <w:rtl/>
          </w:rPr>
          <w:tab/>
        </w:r>
        <w:r>
          <w:rPr>
            <w:rFonts w:hint="cs"/>
            <w:spacing w:val="-2"/>
            <w:rtl/>
          </w:rPr>
          <w:t xml:space="preserve">أي </w:t>
        </w:r>
        <w:r w:rsidRPr="002D02F2">
          <w:rPr>
            <w:spacing w:val="-2"/>
            <w:rtl/>
          </w:rPr>
          <w:t xml:space="preserve">متطلبات </w:t>
        </w:r>
        <w:r>
          <w:rPr>
            <w:rFonts w:hint="cs"/>
            <w:spacing w:val="-2"/>
            <w:rtl/>
          </w:rPr>
          <w:t>لل</w:t>
        </w:r>
        <w:r w:rsidRPr="002D02F2">
          <w:rPr>
            <w:spacing w:val="-2"/>
            <w:rtl/>
          </w:rPr>
          <w:t xml:space="preserve">شفافية فيما يتعلق بإدارة الحركة وممارسات </w:t>
        </w:r>
        <w:r w:rsidRPr="002D02F2">
          <w:rPr>
            <w:rFonts w:hint="cs"/>
            <w:spacing w:val="-2"/>
            <w:rtl/>
          </w:rPr>
          <w:t>السعر الصفري</w:t>
        </w:r>
        <w:r w:rsidRPr="002D02F2">
          <w:rPr>
            <w:spacing w:val="-2"/>
            <w:rtl/>
          </w:rPr>
          <w:t xml:space="preserve"> ل</w:t>
        </w:r>
        <w:r>
          <w:rPr>
            <w:rFonts w:hint="cs"/>
            <w:spacing w:val="-2"/>
            <w:rtl/>
          </w:rPr>
          <w:t>مشغلي/موردي</w:t>
        </w:r>
        <w:r w:rsidRPr="002D02F2">
          <w:rPr>
            <w:spacing w:val="-2"/>
            <w:rtl/>
          </w:rPr>
          <w:t xml:space="preserve"> خدمات </w:t>
        </w:r>
        <w:r>
          <w:rPr>
            <w:rFonts w:hint="cs"/>
            <w:spacing w:val="-2"/>
            <w:rtl/>
          </w:rPr>
          <w:t>الاتصالات/</w:t>
        </w:r>
        <w:r w:rsidRPr="002D02F2">
          <w:rPr>
            <w:rFonts w:hint="cs"/>
            <w:rtl/>
          </w:rPr>
          <w:t>تكنولوجيا المعلومات والاتصالات</w:t>
        </w:r>
        <w:r w:rsidRPr="002D02F2">
          <w:rPr>
            <w:spacing w:val="-2"/>
            <w:rtl/>
          </w:rPr>
          <w:t>.</w:t>
        </w:r>
      </w:ins>
    </w:p>
    <w:p w14:paraId="3FA8C826" w14:textId="1C5E0E85" w:rsidR="00F56D45" w:rsidRPr="002B0710" w:rsidRDefault="00F56D45" w:rsidP="00F56D45">
      <w:pPr>
        <w:pStyle w:val="enumlev3"/>
        <w:rPr>
          <w:ins w:id="111" w:author="Almidani, Ahmad Alaa" w:date="2022-06-02T09:25:00Z"/>
          <w:spacing w:val="-2"/>
          <w:u w:val="words"/>
          <w:rtl/>
          <w:rPrChange w:id="112" w:author="Almidani, Ahmad Alaa" w:date="2022-06-02T10:21:00Z">
            <w:rPr>
              <w:ins w:id="113" w:author="Almidani, Ahmad Alaa" w:date="2022-06-02T09:25:00Z"/>
              <w:u w:val="words"/>
              <w:rtl/>
            </w:rPr>
          </w:rPrChange>
        </w:rPr>
      </w:pPr>
      <w:ins w:id="114" w:author="Almidani, Ahmad Alaa" w:date="2022-06-02T09:25:00Z">
        <w:r w:rsidRPr="002B0710">
          <w:rPr>
            <w:rFonts w:hint="eastAsia"/>
            <w:spacing w:val="-2"/>
            <w:u w:val="words"/>
            <w:rtl/>
            <w:rPrChange w:id="115" w:author="Almidani, Ahmad Alaa" w:date="2022-06-02T10:21:00Z">
              <w:rPr>
                <w:rFonts w:hint="eastAsia"/>
                <w:u w:val="words"/>
                <w:rtl/>
              </w:rPr>
            </w:rPrChange>
          </w:rPr>
          <w:t>’</w:t>
        </w:r>
        <w:r w:rsidRPr="002B0710">
          <w:rPr>
            <w:spacing w:val="-2"/>
            <w:u w:val="words"/>
            <w:rPrChange w:id="116" w:author="Almidani, Ahmad Alaa" w:date="2022-06-02T10:21:00Z">
              <w:rPr>
                <w:u w:val="words"/>
              </w:rPr>
            </w:rPrChange>
          </w:rPr>
          <w:t>3</w:t>
        </w:r>
        <w:r w:rsidRPr="002B0710">
          <w:rPr>
            <w:rFonts w:hint="eastAsia"/>
            <w:spacing w:val="-2"/>
            <w:u w:val="words"/>
            <w:rtl/>
            <w:rPrChange w:id="117" w:author="Almidani, Ahmad Alaa" w:date="2022-06-02T10:21:00Z">
              <w:rPr>
                <w:rFonts w:hint="eastAsia"/>
                <w:u w:val="words"/>
                <w:rtl/>
              </w:rPr>
            </w:rPrChange>
          </w:rPr>
          <w:t>‘</w:t>
        </w:r>
        <w:r w:rsidRPr="002B0710">
          <w:rPr>
            <w:spacing w:val="-2"/>
            <w:u w:val="words"/>
            <w:rtl/>
            <w:rPrChange w:id="118" w:author="Almidani, Ahmad Alaa" w:date="2022-06-02T10:21:00Z">
              <w:rPr>
                <w:u w:val="words"/>
                <w:rtl/>
              </w:rPr>
            </w:rPrChange>
          </w:rPr>
          <w:tab/>
          <w:t xml:space="preserve">الشفافية بشأن الأشكال الرئيسية للفوترة، بما في ذلك مدفوعات طرف ثالث مثل الفوترة المباشرة لشركات الاتصالات، وخدمات الأسعار </w:t>
        </w:r>
        <w:r w:rsidRPr="002B0710">
          <w:rPr>
            <w:spacing w:val="-2"/>
            <w:u w:val="words"/>
            <w:rtl/>
            <w:lang w:bidi="ar-EG"/>
            <w:rPrChange w:id="119" w:author="Almidani, Ahmad Alaa" w:date="2022-06-02T10:21:00Z">
              <w:rPr>
                <w:u w:val="words"/>
                <w:rtl/>
                <w:lang w:bidi="ar-EG"/>
              </w:rPr>
            </w:rPrChange>
          </w:rPr>
          <w:t>المميزة</w:t>
        </w:r>
        <w:r w:rsidRPr="002B0710">
          <w:rPr>
            <w:spacing w:val="-2"/>
            <w:u w:val="words"/>
            <w:rtl/>
            <w:rPrChange w:id="120" w:author="Almidani, Ahmad Alaa" w:date="2022-06-02T10:21:00Z">
              <w:rPr>
                <w:u w:val="words"/>
                <w:rtl/>
              </w:rPr>
            </w:rPrChange>
          </w:rPr>
          <w:t>، والدفع عبر الاتصالات المتنقلة وما إلى ذلك، وتدابير حماية المستهلك المطبقة بشأن الرسوم التي يدفعها طرف ثالث في فواتير الاتصالات.</w:t>
        </w:r>
      </w:ins>
    </w:p>
    <w:p w14:paraId="49132A94" w14:textId="77777777" w:rsidR="00F56D45" w:rsidRPr="002D02F2" w:rsidRDefault="00F56D45" w:rsidP="00F56D45">
      <w:pPr>
        <w:pStyle w:val="enumlev2"/>
        <w:rPr>
          <w:ins w:id="121" w:author="Almidani, Ahmad Alaa" w:date="2022-06-02T09:25:00Z"/>
          <w:rtl/>
        </w:rPr>
      </w:pPr>
      <w:ins w:id="122" w:author="Almidani, Ahmad Alaa" w:date="2022-06-02T09:25:00Z">
        <w:r w:rsidRPr="002D02F2">
          <w:t>5.2.2</w:t>
        </w:r>
        <w:r w:rsidRPr="002D02F2">
          <w:rPr>
            <w:rtl/>
          </w:rPr>
          <w:tab/>
        </w:r>
        <w:r w:rsidRPr="002D02F2">
          <w:rPr>
            <w:rFonts w:hint="eastAsia"/>
            <w:rtl/>
          </w:rPr>
          <w:t>الآليات</w:t>
        </w:r>
        <w:r w:rsidRPr="002D02F2">
          <w:rPr>
            <w:rtl/>
          </w:rPr>
          <w:t>/</w:t>
        </w:r>
        <w:r w:rsidRPr="002D02F2">
          <w:rPr>
            <w:rFonts w:hint="eastAsia"/>
            <w:rtl/>
          </w:rPr>
          <w:t>الوسائل</w:t>
        </w:r>
        <w:r w:rsidRPr="002D02F2">
          <w:rPr>
            <w:rtl/>
          </w:rPr>
          <w:t xml:space="preserve"> </w:t>
        </w:r>
        <w:r w:rsidRPr="002D02F2">
          <w:rPr>
            <w:rFonts w:hint="eastAsia"/>
            <w:rtl/>
          </w:rPr>
          <w:t>التي</w:t>
        </w:r>
        <w:r w:rsidRPr="002D02F2">
          <w:rPr>
            <w:rtl/>
          </w:rPr>
          <w:t xml:space="preserve"> </w:t>
        </w:r>
        <w:r w:rsidRPr="002D02F2">
          <w:rPr>
            <w:rFonts w:hint="cs"/>
            <w:rtl/>
          </w:rPr>
          <w:t>ي</w:t>
        </w:r>
        <w:r w:rsidRPr="002D02F2">
          <w:rPr>
            <w:rFonts w:hint="eastAsia"/>
            <w:rtl/>
          </w:rPr>
          <w:t>نفذها</w:t>
        </w:r>
        <w:r w:rsidRPr="002D02F2">
          <w:rPr>
            <w:rtl/>
          </w:rPr>
          <w:t xml:space="preserve"> </w:t>
        </w:r>
        <w:r w:rsidRPr="002D02F2">
          <w:rPr>
            <w:rFonts w:hint="cs"/>
            <w:rtl/>
          </w:rPr>
          <w:t>واضعو السياسات و</w:t>
        </w:r>
        <w:r w:rsidRPr="002D02F2">
          <w:rPr>
            <w:rFonts w:hint="eastAsia"/>
            <w:rtl/>
          </w:rPr>
          <w:t>هيئات</w:t>
        </w:r>
        <w:r w:rsidRPr="002D02F2">
          <w:rPr>
            <w:rtl/>
          </w:rPr>
          <w:t xml:space="preserve"> </w:t>
        </w:r>
        <w:r w:rsidRPr="002D02F2">
          <w:rPr>
            <w:rFonts w:hint="eastAsia"/>
            <w:rtl/>
          </w:rPr>
          <w:t>التنظيم</w:t>
        </w:r>
        <w:r w:rsidRPr="002D02F2">
          <w:rPr>
            <w:rtl/>
          </w:rPr>
          <w:t xml:space="preserve"> </w:t>
        </w:r>
        <w:r w:rsidRPr="002D02F2">
          <w:rPr>
            <w:rFonts w:hint="eastAsia"/>
            <w:rtl/>
          </w:rPr>
          <w:t>نفسها</w:t>
        </w:r>
        <w:r w:rsidRPr="002D02F2">
          <w:rPr>
            <w:rtl/>
          </w:rPr>
          <w:t xml:space="preserve"> </w:t>
        </w:r>
        <w:r w:rsidRPr="002D02F2">
          <w:rPr>
            <w:rFonts w:hint="eastAsia"/>
            <w:rtl/>
          </w:rPr>
          <w:t>من</w:t>
        </w:r>
        <w:r w:rsidRPr="002D02F2">
          <w:rPr>
            <w:rtl/>
          </w:rPr>
          <w:t xml:space="preserve"> </w:t>
        </w:r>
        <w:r w:rsidRPr="002D02F2">
          <w:rPr>
            <w:rFonts w:hint="eastAsia"/>
            <w:rtl/>
          </w:rPr>
          <w:t>أجل</w:t>
        </w:r>
        <w:r w:rsidRPr="002D02F2">
          <w:rPr>
            <w:rtl/>
          </w:rPr>
          <w:t xml:space="preserve"> </w:t>
        </w:r>
        <w:r w:rsidRPr="002D02F2">
          <w:rPr>
            <w:rFonts w:hint="eastAsia"/>
            <w:rtl/>
          </w:rPr>
          <w:t>مواصلة</w:t>
        </w:r>
        <w:r w:rsidRPr="002D02F2">
          <w:rPr>
            <w:rtl/>
          </w:rPr>
          <w:t xml:space="preserve"> </w:t>
        </w:r>
        <w:r w:rsidRPr="002D02F2">
          <w:rPr>
            <w:rFonts w:hint="eastAsia"/>
            <w:rtl/>
          </w:rPr>
          <w:t>إطْلاع</w:t>
        </w:r>
        <w:r w:rsidRPr="002D02F2">
          <w:rPr>
            <w:rtl/>
          </w:rPr>
          <w:t xml:space="preserve"> </w:t>
        </w:r>
        <w:r w:rsidRPr="002D02F2">
          <w:rPr>
            <w:rFonts w:hint="eastAsia"/>
            <w:rtl/>
          </w:rPr>
          <w:t>المستهلكين</w:t>
        </w:r>
        <w:r w:rsidRPr="002D02F2">
          <w:rPr>
            <w:rtl/>
          </w:rPr>
          <w:t xml:space="preserve"> </w:t>
        </w:r>
        <w:r w:rsidRPr="002D02F2">
          <w:rPr>
            <w:rFonts w:hint="eastAsia"/>
            <w:rtl/>
          </w:rPr>
          <w:t>والمستخدمين</w:t>
        </w:r>
        <w:r w:rsidRPr="002D02F2">
          <w:rPr>
            <w:rtl/>
          </w:rPr>
          <w:t xml:space="preserve"> </w:t>
        </w:r>
        <w:r w:rsidRPr="002D02F2">
          <w:rPr>
            <w:rFonts w:hint="eastAsia"/>
            <w:rtl/>
          </w:rPr>
          <w:t>على</w:t>
        </w:r>
        <w:r w:rsidRPr="002D02F2">
          <w:rPr>
            <w:rtl/>
          </w:rPr>
          <w:t xml:space="preserve"> </w:t>
        </w:r>
        <w:r w:rsidRPr="002D02F2">
          <w:rPr>
            <w:rFonts w:hint="eastAsia"/>
            <w:rtl/>
          </w:rPr>
          <w:t>الخصائص</w:t>
        </w:r>
        <w:r w:rsidRPr="002D02F2">
          <w:rPr>
            <w:rtl/>
          </w:rPr>
          <w:t xml:space="preserve"> </w:t>
        </w:r>
        <w:r w:rsidRPr="002D02F2">
          <w:rPr>
            <w:rFonts w:hint="eastAsia"/>
            <w:rtl/>
          </w:rPr>
          <w:t>الأساسية</w:t>
        </w:r>
        <w:r w:rsidRPr="002D02F2">
          <w:rPr>
            <w:rtl/>
          </w:rPr>
          <w:t xml:space="preserve"> </w:t>
        </w:r>
        <w:r w:rsidRPr="002D02F2">
          <w:rPr>
            <w:rFonts w:hint="eastAsia"/>
            <w:rtl/>
          </w:rPr>
          <w:t>لشتى</w:t>
        </w:r>
        <w:r w:rsidRPr="002D02F2">
          <w:rPr>
            <w:rtl/>
          </w:rPr>
          <w:t xml:space="preserve"> </w:t>
        </w:r>
        <w:r w:rsidRPr="002D02F2">
          <w:rPr>
            <w:rFonts w:hint="eastAsia"/>
            <w:rtl/>
          </w:rPr>
          <w:t>الخدمات</w:t>
        </w:r>
        <w:r w:rsidRPr="002D02F2">
          <w:rPr>
            <w:rtl/>
          </w:rPr>
          <w:t xml:space="preserve"> </w:t>
        </w:r>
        <w:r w:rsidRPr="002D02F2">
          <w:rPr>
            <w:rFonts w:hint="eastAsia"/>
            <w:rtl/>
          </w:rPr>
          <w:t>الجاري</w:t>
        </w:r>
        <w:r w:rsidRPr="002D02F2">
          <w:rPr>
            <w:rtl/>
          </w:rPr>
          <w:t xml:space="preserve"> </w:t>
        </w:r>
        <w:r w:rsidRPr="002D02F2">
          <w:rPr>
            <w:rFonts w:hint="eastAsia"/>
            <w:rtl/>
          </w:rPr>
          <w:t>تقديمها</w:t>
        </w:r>
        <w:r w:rsidRPr="002D02F2">
          <w:rPr>
            <w:rtl/>
          </w:rPr>
          <w:t xml:space="preserve"> </w:t>
        </w:r>
        <w:r w:rsidRPr="002D02F2">
          <w:rPr>
            <w:rFonts w:hint="eastAsia"/>
            <w:rtl/>
          </w:rPr>
          <w:t>من</w:t>
        </w:r>
        <w:r w:rsidRPr="002D02F2">
          <w:rPr>
            <w:rtl/>
          </w:rPr>
          <w:t xml:space="preserve"> </w:t>
        </w:r>
        <w:r w:rsidRPr="002D02F2">
          <w:rPr>
            <w:rFonts w:hint="eastAsia"/>
            <w:rtl/>
          </w:rPr>
          <w:t>جانب</w:t>
        </w:r>
        <w:r w:rsidRPr="002D02F2">
          <w:rPr>
            <w:rtl/>
          </w:rPr>
          <w:t xml:space="preserve"> </w:t>
        </w:r>
        <w:r w:rsidRPr="002D02F2">
          <w:rPr>
            <w:rFonts w:hint="eastAsia"/>
            <w:rtl/>
          </w:rPr>
          <w:t>جهات</w:t>
        </w:r>
        <w:r w:rsidRPr="002D02F2">
          <w:rPr>
            <w:rtl/>
          </w:rPr>
          <w:t xml:space="preserve"> </w:t>
        </w:r>
        <w:r w:rsidRPr="002D02F2">
          <w:rPr>
            <w:rFonts w:hint="eastAsia"/>
            <w:rtl/>
          </w:rPr>
          <w:t>التشغيل</w:t>
        </w:r>
        <w:r w:rsidRPr="002D02F2">
          <w:rPr>
            <w:rtl/>
          </w:rPr>
          <w:t xml:space="preserve"> </w:t>
        </w:r>
        <w:r w:rsidRPr="002D02F2">
          <w:rPr>
            <w:rFonts w:hint="eastAsia"/>
            <w:rtl/>
          </w:rPr>
          <w:t>وعلى</w:t>
        </w:r>
        <w:r w:rsidRPr="002D02F2">
          <w:rPr>
            <w:rtl/>
          </w:rPr>
          <w:t xml:space="preserve"> </w:t>
        </w:r>
        <w:r w:rsidRPr="002D02F2">
          <w:rPr>
            <w:rFonts w:hint="eastAsia"/>
            <w:rtl/>
          </w:rPr>
          <w:t>جودتها</w:t>
        </w:r>
        <w:r w:rsidRPr="002D02F2">
          <w:rPr>
            <w:rtl/>
          </w:rPr>
          <w:t xml:space="preserve"> </w:t>
        </w:r>
        <w:r w:rsidRPr="002D02F2">
          <w:rPr>
            <w:rFonts w:hint="eastAsia"/>
            <w:rtl/>
          </w:rPr>
          <w:t>ومدى</w:t>
        </w:r>
        <w:r w:rsidRPr="002D02F2">
          <w:rPr>
            <w:rtl/>
          </w:rPr>
          <w:t xml:space="preserve"> </w:t>
        </w:r>
        <w:r w:rsidRPr="002D02F2">
          <w:rPr>
            <w:rFonts w:hint="eastAsia"/>
            <w:rtl/>
          </w:rPr>
          <w:t>أمانها</w:t>
        </w:r>
        <w:r w:rsidRPr="002D02F2">
          <w:rPr>
            <w:rtl/>
          </w:rPr>
          <w:t xml:space="preserve"> وتدابير حماية المعلومات الشخصية الخاصة بها</w:t>
        </w:r>
        <w:r w:rsidRPr="002D02F2">
          <w:rPr>
            <w:rFonts w:hint="cs"/>
            <w:rtl/>
          </w:rPr>
          <w:t xml:space="preserve"> </w:t>
        </w:r>
        <w:r w:rsidRPr="002D02F2">
          <w:rPr>
            <w:rFonts w:hint="eastAsia"/>
            <w:rtl/>
          </w:rPr>
          <w:t>وأسعارها،</w:t>
        </w:r>
        <w:r w:rsidRPr="002D02F2">
          <w:rPr>
            <w:rtl/>
          </w:rPr>
          <w:t xml:space="preserve"> </w:t>
        </w:r>
        <w:r w:rsidRPr="002D02F2">
          <w:rPr>
            <w:rFonts w:hint="eastAsia"/>
            <w:rtl/>
          </w:rPr>
          <w:t>بما</w:t>
        </w:r>
        <w:r w:rsidRPr="002D02F2">
          <w:rPr>
            <w:rtl/>
          </w:rPr>
          <w:t xml:space="preserve"> </w:t>
        </w:r>
        <w:r w:rsidRPr="002D02F2">
          <w:rPr>
            <w:rFonts w:hint="eastAsia"/>
            <w:rtl/>
          </w:rPr>
          <w:t>يمكّنهم</w:t>
        </w:r>
        <w:r w:rsidRPr="002D02F2">
          <w:rPr>
            <w:rtl/>
          </w:rPr>
          <w:t xml:space="preserve"> </w:t>
        </w:r>
        <w:r w:rsidRPr="002D02F2">
          <w:rPr>
            <w:rFonts w:hint="eastAsia"/>
            <w:rtl/>
          </w:rPr>
          <w:t>من</w:t>
        </w:r>
        <w:r w:rsidRPr="002D02F2">
          <w:rPr>
            <w:rtl/>
          </w:rPr>
          <w:t xml:space="preserve"> </w:t>
        </w:r>
        <w:r w:rsidRPr="002D02F2">
          <w:rPr>
            <w:rFonts w:hint="eastAsia"/>
            <w:rtl/>
          </w:rPr>
          <w:t>معرفة</w:t>
        </w:r>
        <w:r w:rsidRPr="002D02F2">
          <w:rPr>
            <w:rtl/>
          </w:rPr>
          <w:t xml:space="preserve"> </w:t>
        </w:r>
        <w:r w:rsidRPr="002D02F2">
          <w:rPr>
            <w:rFonts w:hint="eastAsia"/>
            <w:rtl/>
          </w:rPr>
          <w:t>حقوقهم</w:t>
        </w:r>
        <w:r w:rsidRPr="002D02F2">
          <w:rPr>
            <w:rtl/>
          </w:rPr>
          <w:t xml:space="preserve"> </w:t>
        </w:r>
        <w:r w:rsidRPr="002D02F2">
          <w:rPr>
            <w:rFonts w:hint="eastAsia"/>
            <w:rtl/>
          </w:rPr>
          <w:t>وممارستها،</w:t>
        </w:r>
        <w:r w:rsidRPr="002D02F2">
          <w:rPr>
            <w:rtl/>
          </w:rPr>
          <w:t xml:space="preserve"> </w:t>
        </w:r>
        <w:r w:rsidRPr="002D02F2">
          <w:rPr>
            <w:rFonts w:hint="eastAsia"/>
            <w:rtl/>
          </w:rPr>
          <w:t>واستخدام</w:t>
        </w:r>
        <w:r w:rsidRPr="002D02F2">
          <w:rPr>
            <w:rtl/>
          </w:rPr>
          <w:t xml:space="preserve"> </w:t>
        </w:r>
        <w:r w:rsidRPr="002D02F2">
          <w:rPr>
            <w:rFonts w:hint="eastAsia"/>
            <w:rtl/>
          </w:rPr>
          <w:t>الخدمات</w:t>
        </w:r>
        <w:r w:rsidRPr="002D02F2">
          <w:rPr>
            <w:rtl/>
          </w:rPr>
          <w:t xml:space="preserve"> </w:t>
        </w:r>
        <w:r w:rsidRPr="002D02F2">
          <w:rPr>
            <w:rFonts w:hint="eastAsia"/>
            <w:rtl/>
          </w:rPr>
          <w:t>المقدمة</w:t>
        </w:r>
        <w:r w:rsidRPr="002D02F2">
          <w:rPr>
            <w:rtl/>
          </w:rPr>
          <w:t xml:space="preserve"> </w:t>
        </w:r>
        <w:r w:rsidRPr="002D02F2">
          <w:rPr>
            <w:rFonts w:hint="eastAsia"/>
            <w:rtl/>
          </w:rPr>
          <w:t>من</w:t>
        </w:r>
        <w:r w:rsidRPr="002D02F2">
          <w:rPr>
            <w:rtl/>
          </w:rPr>
          <w:t xml:space="preserve"> </w:t>
        </w:r>
        <w:r w:rsidRPr="002D02F2">
          <w:rPr>
            <w:rFonts w:hint="eastAsia"/>
            <w:rtl/>
          </w:rPr>
          <w:t>هذه</w:t>
        </w:r>
        <w:r w:rsidRPr="002D02F2">
          <w:rPr>
            <w:rtl/>
          </w:rPr>
          <w:t xml:space="preserve"> </w:t>
        </w:r>
        <w:r w:rsidRPr="002D02F2">
          <w:rPr>
            <w:rFonts w:hint="eastAsia"/>
            <w:rtl/>
          </w:rPr>
          <w:t>الجهات</w:t>
        </w:r>
        <w:r w:rsidRPr="002D02F2">
          <w:rPr>
            <w:rtl/>
          </w:rPr>
          <w:t xml:space="preserve"> </w:t>
        </w:r>
        <w:r w:rsidRPr="002D02F2">
          <w:rPr>
            <w:rFonts w:hint="eastAsia"/>
            <w:rtl/>
          </w:rPr>
          <w:t>على</w:t>
        </w:r>
        <w:r w:rsidRPr="002D02F2">
          <w:rPr>
            <w:rtl/>
          </w:rPr>
          <w:t xml:space="preserve"> </w:t>
        </w:r>
        <w:r w:rsidRPr="002D02F2">
          <w:rPr>
            <w:rFonts w:hint="eastAsia"/>
            <w:rtl/>
          </w:rPr>
          <w:t>النحو</w:t>
        </w:r>
        <w:r w:rsidRPr="002D02F2">
          <w:rPr>
            <w:rtl/>
          </w:rPr>
          <w:t xml:space="preserve"> </w:t>
        </w:r>
        <w:r w:rsidRPr="002D02F2">
          <w:rPr>
            <w:rFonts w:hint="eastAsia"/>
            <w:rtl/>
          </w:rPr>
          <w:t>السليم،</w:t>
        </w:r>
        <w:r w:rsidRPr="002D02F2">
          <w:rPr>
            <w:rtl/>
          </w:rPr>
          <w:t xml:space="preserve"> </w:t>
        </w:r>
        <w:r w:rsidRPr="002D02F2">
          <w:rPr>
            <w:rFonts w:hint="eastAsia"/>
            <w:rtl/>
          </w:rPr>
          <w:t>واتخاذ</w:t>
        </w:r>
        <w:r w:rsidRPr="002D02F2">
          <w:rPr>
            <w:rtl/>
          </w:rPr>
          <w:t xml:space="preserve"> </w:t>
        </w:r>
        <w:r w:rsidRPr="002D02F2">
          <w:rPr>
            <w:rFonts w:hint="eastAsia"/>
            <w:rtl/>
          </w:rPr>
          <w:t>قرارات</w:t>
        </w:r>
        <w:r w:rsidRPr="002D02F2">
          <w:rPr>
            <w:rtl/>
          </w:rPr>
          <w:t xml:space="preserve"> </w:t>
        </w:r>
        <w:r w:rsidRPr="002D02F2">
          <w:rPr>
            <w:rFonts w:hint="eastAsia"/>
            <w:rtl/>
          </w:rPr>
          <w:t>واعية</w:t>
        </w:r>
        <w:r w:rsidRPr="002D02F2">
          <w:rPr>
            <w:rtl/>
          </w:rPr>
          <w:t xml:space="preserve"> </w:t>
        </w:r>
        <w:r w:rsidRPr="002D02F2">
          <w:rPr>
            <w:rFonts w:hint="eastAsia"/>
            <w:rtl/>
          </w:rPr>
          <w:t>عند</w:t>
        </w:r>
        <w:r w:rsidRPr="002D02F2">
          <w:rPr>
            <w:rtl/>
          </w:rPr>
          <w:t xml:space="preserve"> </w:t>
        </w:r>
        <w:r w:rsidRPr="002D02F2">
          <w:rPr>
            <w:rFonts w:hint="eastAsia"/>
            <w:rtl/>
          </w:rPr>
          <w:t>التعاقد</w:t>
        </w:r>
        <w:r w:rsidRPr="002D02F2">
          <w:rPr>
            <w:rtl/>
          </w:rPr>
          <w:t xml:space="preserve"> </w:t>
        </w:r>
        <w:r w:rsidRPr="002D02F2">
          <w:rPr>
            <w:rFonts w:hint="eastAsia"/>
            <w:rtl/>
          </w:rPr>
          <w:t>على</w:t>
        </w:r>
        <w:r w:rsidRPr="002D02F2">
          <w:rPr>
            <w:rtl/>
          </w:rPr>
          <w:t xml:space="preserve"> </w:t>
        </w:r>
        <w:r w:rsidRPr="002D02F2">
          <w:rPr>
            <w:rFonts w:hint="eastAsia"/>
            <w:rtl/>
          </w:rPr>
          <w:t>الحصول</w:t>
        </w:r>
        <w:r w:rsidRPr="002D02F2">
          <w:rPr>
            <w:rtl/>
          </w:rPr>
          <w:t xml:space="preserve"> </w:t>
        </w:r>
        <w:r w:rsidRPr="002D02F2">
          <w:rPr>
            <w:rFonts w:hint="cs"/>
            <w:rtl/>
          </w:rPr>
          <w:t>على هذه الخدمات</w:t>
        </w:r>
        <w:r w:rsidRPr="002D02F2">
          <w:rPr>
            <w:rtl/>
          </w:rPr>
          <w:t>.</w:t>
        </w:r>
      </w:ins>
    </w:p>
    <w:p w14:paraId="7F554242" w14:textId="0BA3CF46" w:rsidR="00F56D45" w:rsidRPr="002D02F2" w:rsidRDefault="00F56D45" w:rsidP="00F56D45">
      <w:pPr>
        <w:pStyle w:val="enumlev2"/>
        <w:rPr>
          <w:ins w:id="123" w:author="Almidani, Ahmad Alaa" w:date="2022-06-02T09:25:00Z"/>
          <w:rtl/>
        </w:rPr>
      </w:pPr>
      <w:ins w:id="124" w:author="Almidani, Ahmad Alaa" w:date="2022-06-02T09:25:00Z">
        <w:r w:rsidRPr="002D02F2">
          <w:t>6.2.2</w:t>
        </w:r>
        <w:r w:rsidRPr="002D02F2">
          <w:rPr>
            <w:rtl/>
          </w:rPr>
          <w:tab/>
        </w:r>
        <w:r w:rsidRPr="002D02F2">
          <w:rPr>
            <w:rFonts w:hint="eastAsia"/>
            <w:rtl/>
          </w:rPr>
          <w:t>التدابير</w:t>
        </w:r>
        <w:r w:rsidRPr="002D02F2">
          <w:rPr>
            <w:rtl/>
          </w:rPr>
          <w:t xml:space="preserve"> </w:t>
        </w:r>
        <w:r w:rsidRPr="002D02F2">
          <w:rPr>
            <w:rFonts w:hint="cs"/>
            <w:rtl/>
          </w:rPr>
          <w:t>القانونية و</w:t>
        </w:r>
        <w:r w:rsidRPr="002D02F2">
          <w:rPr>
            <w:rFonts w:hint="eastAsia"/>
            <w:rtl/>
          </w:rPr>
          <w:t>الاقتصادية</w:t>
        </w:r>
        <w:r w:rsidRPr="002D02F2">
          <w:rPr>
            <w:rtl/>
          </w:rPr>
          <w:t xml:space="preserve"> </w:t>
        </w:r>
        <w:r w:rsidRPr="002D02F2">
          <w:rPr>
            <w:rFonts w:hint="eastAsia"/>
            <w:rtl/>
          </w:rPr>
          <w:t>والمالية</w:t>
        </w:r>
        <w:r w:rsidRPr="002D02F2">
          <w:rPr>
            <w:rFonts w:hint="cs"/>
            <w:rtl/>
          </w:rPr>
          <w:t xml:space="preserve"> </w:t>
        </w:r>
        <w:r>
          <w:rPr>
            <w:rFonts w:hint="cs"/>
            <w:rtl/>
          </w:rPr>
          <w:t>المحددة</w:t>
        </w:r>
        <w:r w:rsidRPr="002D02F2">
          <w:rPr>
            <w:rtl/>
          </w:rPr>
          <w:t xml:space="preserve"> </w:t>
        </w:r>
        <w:r w:rsidRPr="002D02F2">
          <w:rPr>
            <w:rFonts w:hint="eastAsia"/>
            <w:rtl/>
          </w:rPr>
          <w:t>التي</w:t>
        </w:r>
        <w:r w:rsidRPr="002D02F2">
          <w:rPr>
            <w:rtl/>
          </w:rPr>
          <w:t xml:space="preserve"> </w:t>
        </w:r>
        <w:r w:rsidRPr="002D02F2">
          <w:rPr>
            <w:rFonts w:hint="eastAsia"/>
            <w:rtl/>
          </w:rPr>
          <w:t>تعتمدها</w:t>
        </w:r>
        <w:r w:rsidRPr="002D02F2">
          <w:rPr>
            <w:rtl/>
          </w:rPr>
          <w:t xml:space="preserve"> </w:t>
        </w:r>
        <w:r w:rsidRPr="002D02F2">
          <w:rPr>
            <w:rFonts w:hint="eastAsia"/>
            <w:rtl/>
          </w:rPr>
          <w:t>السلطات</w:t>
        </w:r>
        <w:r w:rsidRPr="002D02F2">
          <w:rPr>
            <w:rtl/>
          </w:rPr>
          <w:t xml:space="preserve"> </w:t>
        </w:r>
        <w:r w:rsidRPr="002D02F2">
          <w:rPr>
            <w:rFonts w:hint="eastAsia"/>
            <w:rtl/>
          </w:rPr>
          <w:t>الوطنية</w:t>
        </w:r>
        <w:r w:rsidRPr="002D02F2">
          <w:rPr>
            <w:rtl/>
          </w:rPr>
          <w:t xml:space="preserve"> </w:t>
        </w:r>
        <w:r w:rsidRPr="002D02F2">
          <w:rPr>
            <w:rFonts w:hint="eastAsia"/>
            <w:rtl/>
          </w:rPr>
          <w:t>لصالح</w:t>
        </w:r>
        <w:r w:rsidRPr="002D02F2">
          <w:rPr>
            <w:rtl/>
          </w:rPr>
          <w:t xml:space="preserve"> </w:t>
        </w:r>
        <w:r w:rsidRPr="002D02F2">
          <w:rPr>
            <w:rFonts w:hint="cs"/>
            <w:rtl/>
          </w:rPr>
          <w:t>حماية</w:t>
        </w:r>
        <w:r w:rsidRPr="002D02F2">
          <w:rPr>
            <w:rtl/>
          </w:rPr>
          <w:t xml:space="preserve"> </w:t>
        </w:r>
        <w:r w:rsidRPr="002D02F2">
          <w:rPr>
            <w:rFonts w:hint="eastAsia"/>
            <w:rtl/>
          </w:rPr>
          <w:t>بعض</w:t>
        </w:r>
        <w:r w:rsidRPr="002D02F2">
          <w:rPr>
            <w:rtl/>
          </w:rPr>
          <w:t xml:space="preserve"> </w:t>
        </w:r>
        <w:r w:rsidRPr="002D02F2">
          <w:rPr>
            <w:rFonts w:hint="eastAsia"/>
            <w:rtl/>
          </w:rPr>
          <w:t>الفئات</w:t>
        </w:r>
        <w:r w:rsidRPr="002D02F2">
          <w:rPr>
            <w:rtl/>
          </w:rPr>
          <w:t xml:space="preserve"> </w:t>
        </w:r>
        <w:r w:rsidRPr="002D02F2">
          <w:rPr>
            <w:rFonts w:hint="eastAsia"/>
            <w:rtl/>
          </w:rPr>
          <w:t>المعيَّنة</w:t>
        </w:r>
        <w:r w:rsidRPr="002D02F2">
          <w:rPr>
            <w:rtl/>
          </w:rPr>
          <w:t xml:space="preserve"> </w:t>
        </w:r>
        <w:r w:rsidRPr="002D02F2">
          <w:rPr>
            <w:rFonts w:hint="eastAsia"/>
            <w:rtl/>
          </w:rPr>
          <w:t>من</w:t>
        </w:r>
        <w:r w:rsidRPr="002D02F2">
          <w:rPr>
            <w:rtl/>
          </w:rPr>
          <w:t xml:space="preserve"> </w:t>
        </w:r>
        <w:r>
          <w:rPr>
            <w:rFonts w:hint="cs"/>
            <w:rtl/>
          </w:rPr>
          <w:t xml:space="preserve">مستعملي </w:t>
        </w:r>
        <w:r w:rsidRPr="002D02F2">
          <w:rPr>
            <w:rFonts w:hint="cs"/>
            <w:rtl/>
          </w:rPr>
          <w:t>الاتصالات/تكنولوجيا المعلومات</w:t>
        </w:r>
        <w:r w:rsidRPr="002D02F2">
          <w:rPr>
            <w:rtl/>
          </w:rPr>
          <w:t xml:space="preserve"> (المستعملون الجدد خاصةً </w:t>
        </w:r>
        <w:r>
          <w:rPr>
            <w:rFonts w:hint="cs"/>
            <w:rtl/>
          </w:rPr>
          <w:t xml:space="preserve">أولئك المنحدرين </w:t>
        </w:r>
        <w:r w:rsidRPr="002D02F2">
          <w:rPr>
            <w:rtl/>
          </w:rPr>
          <w:t xml:space="preserve">من المجتمعات الضعيفة اقتصادياً وكبار السن </w:t>
        </w:r>
        <w:r w:rsidRPr="002D02F2">
          <w:rPr>
            <w:rFonts w:hint="cs"/>
            <w:rtl/>
          </w:rPr>
          <w:t>و</w:t>
        </w:r>
        <w:r w:rsidRPr="002D02F2">
          <w:rPr>
            <w:rFonts w:hint="eastAsia"/>
            <w:rtl/>
          </w:rPr>
          <w:t>الأشخاص</w:t>
        </w:r>
        <w:r w:rsidRPr="002D02F2">
          <w:rPr>
            <w:rtl/>
          </w:rPr>
          <w:t xml:space="preserve"> </w:t>
        </w:r>
        <w:r w:rsidRPr="002D02F2">
          <w:rPr>
            <w:rFonts w:hint="eastAsia"/>
            <w:rtl/>
          </w:rPr>
          <w:t>ذوو</w:t>
        </w:r>
        <w:r w:rsidRPr="002D02F2">
          <w:rPr>
            <w:rtl/>
          </w:rPr>
          <w:t xml:space="preserve"> </w:t>
        </w:r>
        <w:r w:rsidRPr="002D02F2">
          <w:rPr>
            <w:rFonts w:hint="eastAsia"/>
            <w:rtl/>
          </w:rPr>
          <w:t>الإعاقة</w:t>
        </w:r>
        <w:r w:rsidRPr="002D02F2">
          <w:rPr>
            <w:rtl/>
          </w:rPr>
          <w:t xml:space="preserve"> </w:t>
        </w:r>
        <w:r w:rsidRPr="002D02F2">
          <w:rPr>
            <w:rFonts w:hint="eastAsia"/>
            <w:rtl/>
          </w:rPr>
          <w:t>والنساء</w:t>
        </w:r>
        <w:r w:rsidRPr="002D02F2">
          <w:rPr>
            <w:rtl/>
          </w:rPr>
          <w:t xml:space="preserve"> </w:t>
        </w:r>
        <w:r w:rsidRPr="002D02F2">
          <w:rPr>
            <w:rFonts w:hint="eastAsia"/>
            <w:rtl/>
          </w:rPr>
          <w:t>والأطفال</w:t>
        </w:r>
        <w:r w:rsidRPr="002D02F2">
          <w:rPr>
            <w:rtl/>
          </w:rPr>
          <w:t>)</w:t>
        </w:r>
        <w:r>
          <w:rPr>
            <w:rFonts w:hint="cs"/>
            <w:rtl/>
          </w:rPr>
          <w:t xml:space="preserve">. وينبغي ان يشمل ذلك </w:t>
        </w:r>
        <w:r w:rsidRPr="002D02F2">
          <w:rPr>
            <w:rFonts w:hint="cs"/>
            <w:rtl/>
          </w:rPr>
          <w:t xml:space="preserve">الآليات التي تشجع على </w:t>
        </w:r>
        <w:r w:rsidRPr="002D02F2">
          <w:rPr>
            <w:rtl/>
          </w:rPr>
          <w:t xml:space="preserve">إنشاء </w:t>
        </w:r>
        <w:r w:rsidRPr="002D02F2">
          <w:rPr>
            <w:rFonts w:hint="cs"/>
            <w:rtl/>
          </w:rPr>
          <w:t>معلومات مفيدة وأدوات عملية</w:t>
        </w:r>
        <w:r w:rsidRPr="002D02F2">
          <w:rPr>
            <w:rtl/>
          </w:rPr>
          <w:t xml:space="preserve"> لاستخدامها</w:t>
        </w:r>
        <w:r w:rsidRPr="002D02F2">
          <w:rPr>
            <w:rFonts w:hint="cs"/>
            <w:rtl/>
          </w:rPr>
          <w:t xml:space="preserve"> في تعزيز </w:t>
        </w:r>
        <w:r>
          <w:rPr>
            <w:rFonts w:hint="cs"/>
            <w:rtl/>
          </w:rPr>
          <w:t xml:space="preserve">توعية المستهلك </w:t>
        </w:r>
        <w:r w:rsidRPr="002D02F2">
          <w:rPr>
            <w:rFonts w:hint="cs"/>
            <w:rtl/>
          </w:rPr>
          <w:t>لتمكين حماية أفضل للمستهلكين</w:t>
        </w:r>
        <w:r w:rsidRPr="002D02F2">
          <w:rPr>
            <w:rtl/>
          </w:rPr>
          <w:t>، ولا سيما فيما يتصل باستخدام التكنولوجيات الجديدة</w:t>
        </w:r>
        <w:r w:rsidRPr="002D02F2">
          <w:rPr>
            <w:rFonts w:hint="cs"/>
            <w:rtl/>
          </w:rPr>
          <w:t>.</w:t>
        </w:r>
      </w:ins>
    </w:p>
    <w:p w14:paraId="04DBDDA9" w14:textId="253F85CF" w:rsidR="00F56D45" w:rsidRPr="002D02F2" w:rsidRDefault="00F56D45" w:rsidP="00F56D45">
      <w:pPr>
        <w:pStyle w:val="enumlev2"/>
        <w:rPr>
          <w:ins w:id="125" w:author="Almidani, Ahmad Alaa" w:date="2022-06-02T09:25:00Z"/>
          <w:rtl/>
        </w:rPr>
      </w:pPr>
      <w:ins w:id="126" w:author="Almidani, Ahmad Alaa" w:date="2022-06-02T09:25:00Z">
        <w:r w:rsidRPr="002D02F2">
          <w:t>7.2.2</w:t>
        </w:r>
        <w:r w:rsidRPr="002D02F2">
          <w:rPr>
            <w:rtl/>
          </w:rPr>
          <w:tab/>
          <w:t xml:space="preserve">الآليات/الوسائل التي ينفذها </w:t>
        </w:r>
        <w:r w:rsidRPr="002D02F2">
          <w:rPr>
            <w:rFonts w:hint="cs"/>
            <w:rtl/>
          </w:rPr>
          <w:t>واضعو السياسات و</w:t>
        </w:r>
        <w:r w:rsidRPr="002D02F2">
          <w:rPr>
            <w:rtl/>
          </w:rPr>
          <w:t>المنظمون والمشغلون/مقدمو الخدمات</w:t>
        </w:r>
        <w:r>
          <w:rPr>
            <w:rFonts w:hint="cs"/>
            <w:rtl/>
          </w:rPr>
          <w:t xml:space="preserve"> لتوفير</w:t>
        </w:r>
        <w:r w:rsidRPr="002D02F2">
          <w:rPr>
            <w:rtl/>
          </w:rPr>
          <w:t xml:space="preserve"> </w:t>
        </w:r>
        <w:r>
          <w:rPr>
            <w:rFonts w:hint="cs"/>
            <w:rtl/>
          </w:rPr>
          <w:t>ال</w:t>
        </w:r>
        <w:r w:rsidRPr="002D02F2">
          <w:rPr>
            <w:rtl/>
          </w:rPr>
          <w:t xml:space="preserve">حافز للتنظيم الذاتي أو التنظيم المشترك </w:t>
        </w:r>
        <w:r>
          <w:rPr>
            <w:rFonts w:hint="cs"/>
            <w:rtl/>
          </w:rPr>
          <w:t>الذي يعزز</w:t>
        </w:r>
        <w:r w:rsidRPr="002D02F2">
          <w:rPr>
            <w:rtl/>
          </w:rPr>
          <w:t xml:space="preserve"> </w:t>
        </w:r>
        <w:r>
          <w:rPr>
            <w:rFonts w:hint="cs"/>
            <w:rtl/>
          </w:rPr>
          <w:t>ال</w:t>
        </w:r>
        <w:r w:rsidRPr="002D02F2">
          <w:rPr>
            <w:rtl/>
          </w:rPr>
          <w:t xml:space="preserve">ثقة </w:t>
        </w:r>
        <w:r>
          <w:rPr>
            <w:rFonts w:hint="cs"/>
            <w:rtl/>
          </w:rPr>
          <w:t xml:space="preserve">بين </w:t>
        </w:r>
        <w:r w:rsidRPr="002D02F2">
          <w:rPr>
            <w:rtl/>
          </w:rPr>
          <w:t>جميع</w:t>
        </w:r>
        <w:r>
          <w:rPr>
            <w:rFonts w:hint="cs"/>
            <w:rtl/>
          </w:rPr>
          <w:t xml:space="preserve"> </w:t>
        </w:r>
        <w:r w:rsidRPr="002D02F2">
          <w:rPr>
            <w:rtl/>
          </w:rPr>
          <w:t>الجهات الفاعلة المعنية، وخاصة</w:t>
        </w:r>
        <w:r w:rsidRPr="002D02F2">
          <w:rPr>
            <w:rFonts w:hint="cs"/>
            <w:rtl/>
          </w:rPr>
          <w:t>ً</w:t>
        </w:r>
        <w:r w:rsidRPr="002D02F2">
          <w:rPr>
            <w:rtl/>
          </w:rPr>
          <w:t xml:space="preserve"> المستهلك.</w:t>
        </w:r>
      </w:ins>
    </w:p>
    <w:p w14:paraId="37C5CAE7" w14:textId="0478DFCA" w:rsidR="00F56D45" w:rsidRPr="00F56D45" w:rsidRDefault="00F56D45">
      <w:pPr>
        <w:pStyle w:val="enumlev2"/>
        <w:rPr>
          <w:ins w:id="127" w:author="Almidani, Ahmad Alaa" w:date="2022-06-02T09:25:00Z"/>
          <w:rPrChange w:id="128" w:author="Almidani, Ahmad Alaa" w:date="2022-06-02T09:25:00Z">
            <w:rPr>
              <w:ins w:id="129" w:author="Almidani, Ahmad Alaa" w:date="2022-06-02T09:25:00Z"/>
              <w:lang w:val="en-CA"/>
            </w:rPr>
          </w:rPrChange>
        </w:rPr>
        <w:pPrChange w:id="130" w:author="Almidani, Ahmad Alaa" w:date="2022-06-02T09:25:00Z">
          <w:pPr>
            <w:pStyle w:val="Heading1"/>
          </w:pPr>
        </w:pPrChange>
      </w:pPr>
      <w:ins w:id="131" w:author="Almidani, Ahmad Alaa" w:date="2022-06-02T09:25:00Z">
        <w:r w:rsidRPr="002D02F2">
          <w:t>8.2.2</w:t>
        </w:r>
        <w:r w:rsidRPr="002D02F2">
          <w:rPr>
            <w:rtl/>
            <w:lang w:bidi="ar-EG"/>
          </w:rPr>
          <w:tab/>
          <w:t>الوسائل</w:t>
        </w:r>
        <w:r w:rsidRPr="002D02F2">
          <w:rPr>
            <w:rtl/>
          </w:rPr>
          <w:t xml:space="preserve"> التي يمكن اعتمادها لتعزيز الحماية الفع</w:t>
        </w:r>
        <w:r w:rsidRPr="002D02F2">
          <w:rPr>
            <w:rFonts w:hint="cs"/>
            <w:rtl/>
          </w:rPr>
          <w:t>ّ</w:t>
        </w:r>
        <w:r w:rsidRPr="002D02F2">
          <w:rPr>
            <w:rtl/>
          </w:rPr>
          <w:t xml:space="preserve">الة للمستهلك </w:t>
        </w:r>
        <w:r w:rsidRPr="002D02F2">
          <w:rPr>
            <w:rFonts w:hint="cs"/>
            <w:rtl/>
          </w:rPr>
          <w:t>و</w:t>
        </w:r>
        <w:r w:rsidRPr="002D02F2">
          <w:rPr>
            <w:rtl/>
          </w:rPr>
          <w:t xml:space="preserve">التعاون </w:t>
        </w:r>
        <w:r w:rsidRPr="002D02F2">
          <w:rPr>
            <w:rFonts w:hint="cs"/>
            <w:rtl/>
          </w:rPr>
          <w:t>وتبادل المعلومات بين أصحاب المصلحة والمنظمين.</w:t>
        </w:r>
      </w:ins>
    </w:p>
    <w:p w14:paraId="1FE75C60" w14:textId="5CBF73AE" w:rsidR="008F7DC3" w:rsidRPr="002C0B68" w:rsidRDefault="00651C2D" w:rsidP="008F7DC3">
      <w:pPr>
        <w:pStyle w:val="Heading1"/>
        <w:rPr>
          <w:color w:val="000000" w:themeColor="text1"/>
          <w:rtl/>
        </w:rPr>
      </w:pPr>
      <w:r w:rsidRPr="002C0B68">
        <w:rPr>
          <w:color w:val="000000" w:themeColor="text1"/>
          <w:lang w:val="en-CA"/>
        </w:rPr>
        <w:t>3</w:t>
      </w:r>
      <w:r w:rsidRPr="002C0B68">
        <w:rPr>
          <w:color w:val="000000" w:themeColor="text1"/>
          <w:rtl/>
        </w:rPr>
        <w:tab/>
      </w:r>
      <w:r w:rsidRPr="002C0B68">
        <w:rPr>
          <w:rFonts w:hint="eastAsia"/>
          <w:color w:val="000000" w:themeColor="text1"/>
          <w:rtl/>
        </w:rPr>
        <w:t>الناتج</w:t>
      </w:r>
      <w:r w:rsidRPr="002C0B68">
        <w:rPr>
          <w:color w:val="000000" w:themeColor="text1"/>
          <w:rtl/>
        </w:rPr>
        <w:t xml:space="preserve"> </w:t>
      </w:r>
      <w:r w:rsidRPr="002C0B68">
        <w:rPr>
          <w:rFonts w:hint="eastAsia"/>
          <w:color w:val="000000" w:themeColor="text1"/>
          <w:rtl/>
        </w:rPr>
        <w:t>المتوقع</w:t>
      </w:r>
      <w:bookmarkEnd w:id="76"/>
      <w:bookmarkEnd w:id="77"/>
      <w:bookmarkEnd w:id="78"/>
      <w:bookmarkEnd w:id="79"/>
    </w:p>
    <w:p w14:paraId="09CF8D4B" w14:textId="178D62E4" w:rsidR="008F7DC3" w:rsidRDefault="00651C2D" w:rsidP="008F7DC3">
      <w:pPr>
        <w:pStyle w:val="enumlev1"/>
        <w:rPr>
          <w:ins w:id="132" w:author="Almidani, Ahmad Alaa" w:date="2022-06-02T09:30:00Z"/>
          <w:rtl/>
        </w:rPr>
      </w:pPr>
      <w:r w:rsidRPr="00532FB8">
        <w:rPr>
          <w:rtl/>
        </w:rPr>
        <w:t xml:space="preserve"> </w:t>
      </w:r>
      <w:r w:rsidRPr="00532FB8">
        <w:rPr>
          <w:rFonts w:hint="eastAsia"/>
          <w:rtl/>
        </w:rPr>
        <w:t>أ</w:t>
      </w:r>
      <w:r w:rsidRPr="00532FB8">
        <w:rPr>
          <w:rtl/>
        </w:rPr>
        <w:t xml:space="preserve"> )</w:t>
      </w:r>
      <w:r w:rsidRPr="00532FB8">
        <w:rPr>
          <w:rtl/>
        </w:rPr>
        <w:tab/>
      </w:r>
      <w:r w:rsidRPr="00532FB8">
        <w:rPr>
          <w:rFonts w:hint="eastAsia"/>
          <w:rtl/>
        </w:rPr>
        <w:t>إعداد</w:t>
      </w:r>
      <w:r w:rsidRPr="00532FB8">
        <w:rPr>
          <w:rtl/>
        </w:rPr>
        <w:t xml:space="preserve"> </w:t>
      </w:r>
      <w:r w:rsidRPr="00532FB8">
        <w:rPr>
          <w:rFonts w:hint="eastAsia"/>
          <w:rtl/>
        </w:rPr>
        <w:t>تقرير</w:t>
      </w:r>
      <w:r w:rsidRPr="00532FB8">
        <w:rPr>
          <w:rtl/>
        </w:rPr>
        <w:t xml:space="preserve"> </w:t>
      </w:r>
      <w:r w:rsidRPr="00532FB8">
        <w:rPr>
          <w:rFonts w:hint="eastAsia"/>
          <w:rtl/>
        </w:rPr>
        <w:t>يقدم</w:t>
      </w:r>
      <w:r w:rsidRPr="00532FB8">
        <w:rPr>
          <w:rtl/>
        </w:rPr>
        <w:t xml:space="preserve"> </w:t>
      </w:r>
      <w:r w:rsidRPr="00532FB8">
        <w:rPr>
          <w:rFonts w:hint="eastAsia"/>
          <w:rtl/>
        </w:rPr>
        <w:t>إلى</w:t>
      </w:r>
      <w:r w:rsidRPr="00532FB8">
        <w:rPr>
          <w:rtl/>
        </w:rPr>
        <w:t xml:space="preserve"> </w:t>
      </w:r>
      <w:r w:rsidRPr="00532FB8">
        <w:rPr>
          <w:rFonts w:hint="eastAsia"/>
          <w:rtl/>
        </w:rPr>
        <w:t>الدول</w:t>
      </w:r>
      <w:r w:rsidRPr="00532FB8">
        <w:rPr>
          <w:rtl/>
        </w:rPr>
        <w:t xml:space="preserve"> </w:t>
      </w:r>
      <w:r w:rsidRPr="00532FB8">
        <w:rPr>
          <w:rFonts w:hint="eastAsia"/>
          <w:rtl/>
        </w:rPr>
        <w:t>الأعضاء</w:t>
      </w:r>
      <w:r w:rsidRPr="00532FB8">
        <w:rPr>
          <w:rtl/>
        </w:rPr>
        <w:t xml:space="preserve"> </w:t>
      </w:r>
      <w:r w:rsidRPr="00532FB8">
        <w:rPr>
          <w:rFonts w:hint="eastAsia"/>
          <w:rtl/>
        </w:rPr>
        <w:t>وأعضاء</w:t>
      </w:r>
      <w:r w:rsidRPr="00532FB8">
        <w:rPr>
          <w:rtl/>
        </w:rPr>
        <w:t xml:space="preserve"> </w:t>
      </w:r>
      <w:del w:id="133" w:author="Almidani, Ahmad Alaa" w:date="2022-06-02T09:28:00Z">
        <w:r w:rsidRPr="00532FB8" w:rsidDel="00F56D45">
          <w:rPr>
            <w:rFonts w:hint="eastAsia"/>
            <w:rtl/>
          </w:rPr>
          <w:delText>القطاعات</w:delText>
        </w:r>
        <w:r w:rsidRPr="00532FB8" w:rsidDel="00F56D45">
          <w:rPr>
            <w:rtl/>
          </w:rPr>
          <w:delText xml:space="preserve"> </w:delText>
        </w:r>
      </w:del>
      <w:ins w:id="134" w:author="Almidani, Ahmad Alaa" w:date="2022-06-02T09:28:00Z">
        <w:r w:rsidR="00F56D45">
          <w:rPr>
            <w:rFonts w:hint="cs"/>
            <w:rtl/>
          </w:rPr>
          <w:t xml:space="preserve">القطاع </w:t>
        </w:r>
      </w:ins>
      <w:r w:rsidRPr="00532FB8">
        <w:rPr>
          <w:rFonts w:hint="eastAsia"/>
          <w:rtl/>
        </w:rPr>
        <w:t>ومنظمات</w:t>
      </w:r>
      <w:r w:rsidRPr="00532FB8">
        <w:rPr>
          <w:rtl/>
        </w:rPr>
        <w:t xml:space="preserve"> </w:t>
      </w:r>
      <w:r w:rsidRPr="00532FB8">
        <w:rPr>
          <w:rFonts w:hint="eastAsia"/>
          <w:rtl/>
        </w:rPr>
        <w:t>حماية</w:t>
      </w:r>
      <w:r w:rsidRPr="00532FB8">
        <w:rPr>
          <w:rtl/>
        </w:rPr>
        <w:t xml:space="preserve"> </w:t>
      </w:r>
      <w:r w:rsidRPr="00532FB8">
        <w:rPr>
          <w:rFonts w:hint="eastAsia"/>
          <w:rtl/>
        </w:rPr>
        <w:t>المستهلك</w:t>
      </w:r>
      <w:r w:rsidRPr="00532FB8">
        <w:rPr>
          <w:rtl/>
        </w:rPr>
        <w:t xml:space="preserve"> </w:t>
      </w:r>
      <w:r w:rsidRPr="00532FB8">
        <w:rPr>
          <w:rFonts w:hint="eastAsia"/>
          <w:rtl/>
        </w:rPr>
        <w:t>وجهات</w:t>
      </w:r>
      <w:r w:rsidRPr="00532FB8">
        <w:rPr>
          <w:rtl/>
        </w:rPr>
        <w:t xml:space="preserve"> </w:t>
      </w:r>
      <w:r w:rsidRPr="00532FB8">
        <w:rPr>
          <w:rFonts w:hint="eastAsia"/>
          <w:rtl/>
        </w:rPr>
        <w:t>التشغيل</w:t>
      </w:r>
      <w:r w:rsidRPr="00532FB8">
        <w:rPr>
          <w:rtl/>
        </w:rPr>
        <w:t xml:space="preserve"> </w:t>
      </w:r>
      <w:r w:rsidRPr="00532FB8">
        <w:rPr>
          <w:rFonts w:hint="eastAsia"/>
          <w:rtl/>
        </w:rPr>
        <w:t>وموردي</w:t>
      </w:r>
      <w:r w:rsidRPr="00532FB8">
        <w:rPr>
          <w:rtl/>
        </w:rPr>
        <w:t xml:space="preserve"> </w:t>
      </w:r>
      <w:r w:rsidRPr="00532FB8">
        <w:rPr>
          <w:rFonts w:hint="eastAsia"/>
          <w:rtl/>
        </w:rPr>
        <w:t>الخدمات</w:t>
      </w:r>
      <w:r w:rsidRPr="00532FB8">
        <w:rPr>
          <w:rtl/>
        </w:rPr>
        <w:t xml:space="preserve"> </w:t>
      </w:r>
      <w:r w:rsidRPr="00532FB8">
        <w:rPr>
          <w:rFonts w:hint="eastAsia"/>
          <w:rtl/>
        </w:rPr>
        <w:t>تحدَّد</w:t>
      </w:r>
      <w:r w:rsidRPr="00532FB8">
        <w:rPr>
          <w:rtl/>
        </w:rPr>
        <w:t xml:space="preserve"> </w:t>
      </w:r>
      <w:r w:rsidRPr="00532FB8">
        <w:rPr>
          <w:rFonts w:hint="eastAsia"/>
          <w:rtl/>
        </w:rPr>
        <w:t>فيه</w:t>
      </w:r>
      <w:r w:rsidRPr="00532FB8">
        <w:rPr>
          <w:rtl/>
        </w:rPr>
        <w:t xml:space="preserve"> </w:t>
      </w:r>
      <w:r w:rsidRPr="00532FB8">
        <w:rPr>
          <w:rFonts w:hint="eastAsia"/>
          <w:rtl/>
        </w:rPr>
        <w:t>المبادئ</w:t>
      </w:r>
      <w:r w:rsidRPr="00532FB8">
        <w:rPr>
          <w:rtl/>
        </w:rPr>
        <w:t xml:space="preserve"> </w:t>
      </w:r>
      <w:r w:rsidRPr="00532FB8">
        <w:rPr>
          <w:rFonts w:hint="eastAsia"/>
          <w:rtl/>
        </w:rPr>
        <w:t>التوجيهية</w:t>
      </w:r>
      <w:r w:rsidRPr="00532FB8">
        <w:rPr>
          <w:rtl/>
        </w:rPr>
        <w:t xml:space="preserve"> </w:t>
      </w:r>
      <w:r w:rsidRPr="00532FB8">
        <w:rPr>
          <w:rFonts w:hint="eastAsia"/>
          <w:rtl/>
        </w:rPr>
        <w:t>وأفضل</w:t>
      </w:r>
      <w:r w:rsidRPr="00532FB8">
        <w:rPr>
          <w:rtl/>
        </w:rPr>
        <w:t xml:space="preserve"> </w:t>
      </w:r>
      <w:r w:rsidRPr="00532FB8">
        <w:rPr>
          <w:rFonts w:hint="eastAsia"/>
          <w:rtl/>
        </w:rPr>
        <w:t>الممارسات</w:t>
      </w:r>
      <w:r w:rsidRPr="00532FB8">
        <w:rPr>
          <w:rtl/>
        </w:rPr>
        <w:t xml:space="preserve"> </w:t>
      </w:r>
      <w:ins w:id="135" w:author="Almidani, Ahmad Alaa" w:date="2022-06-02T09:29:00Z">
        <w:r w:rsidR="00F56D45">
          <w:rPr>
            <w:rFonts w:hint="cs"/>
            <w:rtl/>
          </w:rPr>
          <w:t>الخاصة بحماية المستهلك عند توفير جميع خدمات الاتصالات/تكنولوجيا المعلومات والاتصالات ويشمل ما يلي:</w:t>
        </w:r>
      </w:ins>
      <w:del w:id="136" w:author="Almidani, Ahmad Alaa" w:date="2022-06-02T09:29:00Z">
        <w:r w:rsidRPr="00532FB8" w:rsidDel="00F56D45">
          <w:rPr>
            <w:rFonts w:hint="eastAsia"/>
            <w:rtl/>
          </w:rPr>
          <w:delText>التي</w:delText>
        </w:r>
        <w:r w:rsidRPr="00532FB8" w:rsidDel="00F56D45">
          <w:rPr>
            <w:rtl/>
          </w:rPr>
          <w:delText xml:space="preserve"> </w:delText>
        </w:r>
        <w:r w:rsidRPr="00532FB8" w:rsidDel="00F56D45">
          <w:rPr>
            <w:rFonts w:hint="eastAsia"/>
            <w:rtl/>
          </w:rPr>
          <w:delText>يتعين</w:delText>
        </w:r>
        <w:r w:rsidRPr="00532FB8" w:rsidDel="00F56D45">
          <w:rPr>
            <w:rtl/>
          </w:rPr>
          <w:delText xml:space="preserve"> </w:delText>
        </w:r>
        <w:r w:rsidRPr="00532FB8" w:rsidDel="00F56D45">
          <w:rPr>
            <w:rFonts w:hint="eastAsia"/>
            <w:rtl/>
          </w:rPr>
          <w:delText>وضعها</w:delText>
        </w:r>
        <w:r w:rsidRPr="00532FB8" w:rsidDel="00F56D45">
          <w:rPr>
            <w:rtl/>
          </w:rPr>
          <w:delText xml:space="preserve"> </w:delText>
        </w:r>
        <w:r w:rsidRPr="00532FB8" w:rsidDel="00F56D45">
          <w:rPr>
            <w:rFonts w:hint="eastAsia"/>
            <w:rtl/>
          </w:rPr>
          <w:delText>لمساعدة</w:delText>
        </w:r>
        <w:r w:rsidRPr="00532FB8" w:rsidDel="00F56D45">
          <w:rPr>
            <w:rtl/>
          </w:rPr>
          <w:delText xml:space="preserve"> </w:delText>
        </w:r>
        <w:r w:rsidRPr="00532FB8" w:rsidDel="00F56D45">
          <w:rPr>
            <w:rFonts w:hint="eastAsia"/>
            <w:rtl/>
          </w:rPr>
          <w:delText>هذه</w:delText>
        </w:r>
        <w:r w:rsidRPr="00532FB8" w:rsidDel="00F56D45">
          <w:rPr>
            <w:rtl/>
          </w:rPr>
          <w:delText xml:space="preserve"> </w:delText>
        </w:r>
        <w:r w:rsidRPr="00532FB8" w:rsidDel="00F56D45">
          <w:rPr>
            <w:rFonts w:hint="eastAsia"/>
            <w:rtl/>
          </w:rPr>
          <w:delText>الجهات</w:delText>
        </w:r>
        <w:r w:rsidRPr="00532FB8" w:rsidDel="00F56D45">
          <w:rPr>
            <w:rtl/>
          </w:rPr>
          <w:delText xml:space="preserve"> </w:delText>
        </w:r>
        <w:r w:rsidRPr="00532FB8" w:rsidDel="00F56D45">
          <w:rPr>
            <w:rFonts w:hint="eastAsia"/>
            <w:rtl/>
          </w:rPr>
          <w:delText>في إيجاد</w:delText>
        </w:r>
        <w:r w:rsidRPr="00532FB8" w:rsidDel="00F56D45">
          <w:rPr>
            <w:rtl/>
          </w:rPr>
          <w:delText xml:space="preserve"> </w:delText>
        </w:r>
        <w:r w:rsidRPr="00532FB8" w:rsidDel="00F56D45">
          <w:rPr>
            <w:rFonts w:hint="eastAsia"/>
            <w:rtl/>
          </w:rPr>
          <w:delText>الأدوات</w:delText>
        </w:r>
        <w:r w:rsidRPr="00532FB8" w:rsidDel="00F56D45">
          <w:rPr>
            <w:rtl/>
          </w:rPr>
          <w:delText xml:space="preserve"> </w:delText>
        </w:r>
        <w:r w:rsidRPr="00532FB8" w:rsidDel="00F56D45">
          <w:rPr>
            <w:rFonts w:hint="eastAsia"/>
            <w:rtl/>
          </w:rPr>
          <w:delText>اللازمة</w:delText>
        </w:r>
        <w:r w:rsidRPr="00532FB8" w:rsidDel="00F56D45">
          <w:rPr>
            <w:rtl/>
          </w:rPr>
          <w:delText xml:space="preserve"> </w:delText>
        </w:r>
        <w:r w:rsidRPr="00532FB8" w:rsidDel="00F56D45">
          <w:rPr>
            <w:rFonts w:hint="eastAsia"/>
            <w:rtl/>
          </w:rPr>
          <w:delText>لإرساء</w:delText>
        </w:r>
        <w:r w:rsidRPr="00532FB8" w:rsidDel="00F56D45">
          <w:rPr>
            <w:rtl/>
          </w:rPr>
          <w:delText xml:space="preserve"> </w:delText>
        </w:r>
        <w:r w:rsidRPr="00532FB8" w:rsidDel="00F56D45">
          <w:rPr>
            <w:rFonts w:hint="eastAsia"/>
            <w:rtl/>
          </w:rPr>
          <w:delText>ثقافة</w:delText>
        </w:r>
        <w:r w:rsidRPr="00532FB8" w:rsidDel="00F56D45">
          <w:rPr>
            <w:rtl/>
          </w:rPr>
          <w:delText xml:space="preserve"> </w:delText>
        </w:r>
        <w:r w:rsidRPr="00532FB8" w:rsidDel="00F56D45">
          <w:rPr>
            <w:rFonts w:hint="eastAsia"/>
            <w:rtl/>
          </w:rPr>
          <w:delText>أفضل</w:delText>
        </w:r>
        <w:r w:rsidRPr="00532FB8" w:rsidDel="00F56D45">
          <w:rPr>
            <w:rtl/>
          </w:rPr>
          <w:delText xml:space="preserve"> </w:delText>
        </w:r>
        <w:r w:rsidRPr="00532FB8" w:rsidDel="00F56D45">
          <w:rPr>
            <w:rFonts w:hint="eastAsia"/>
            <w:rtl/>
          </w:rPr>
          <w:delText>بشأن</w:delText>
        </w:r>
        <w:r w:rsidRPr="00532FB8" w:rsidDel="00F56D45">
          <w:rPr>
            <w:rtl/>
          </w:rPr>
          <w:delText xml:space="preserve"> </w:delText>
        </w:r>
        <w:r w:rsidRPr="00532FB8" w:rsidDel="00F56D45">
          <w:rPr>
            <w:rFonts w:hint="eastAsia"/>
            <w:rtl/>
          </w:rPr>
          <w:delText>حماية</w:delText>
        </w:r>
        <w:r w:rsidRPr="00532FB8" w:rsidDel="00F56D45">
          <w:rPr>
            <w:rtl/>
          </w:rPr>
          <w:delText xml:space="preserve"> </w:delText>
        </w:r>
        <w:r w:rsidRPr="00532FB8" w:rsidDel="00F56D45">
          <w:rPr>
            <w:rFonts w:hint="eastAsia"/>
            <w:rtl/>
          </w:rPr>
          <w:delText>المستهلك</w:delText>
        </w:r>
        <w:r w:rsidRPr="00532FB8" w:rsidDel="00F56D45">
          <w:rPr>
            <w:rtl/>
          </w:rPr>
          <w:delText xml:space="preserve"> </w:delText>
        </w:r>
        <w:r w:rsidRPr="00532FB8" w:rsidDel="00F56D45">
          <w:rPr>
            <w:rFonts w:hint="eastAsia"/>
            <w:rtl/>
          </w:rPr>
          <w:delText>فيما</w:delText>
        </w:r>
        <w:r w:rsidRPr="00532FB8" w:rsidDel="00F56D45">
          <w:rPr>
            <w:rtl/>
          </w:rPr>
          <w:delText xml:space="preserve"> </w:delText>
        </w:r>
        <w:r w:rsidRPr="00532FB8" w:rsidDel="00F56D45">
          <w:rPr>
            <w:rFonts w:hint="eastAsia"/>
            <w:rtl/>
          </w:rPr>
          <w:delText>يتعلق</w:delText>
        </w:r>
        <w:r w:rsidRPr="00532FB8" w:rsidDel="00F56D45">
          <w:rPr>
            <w:rtl/>
          </w:rPr>
          <w:delText xml:space="preserve"> </w:delText>
        </w:r>
        <w:r w:rsidRPr="00532FB8" w:rsidDel="00F56D45">
          <w:rPr>
            <w:rFonts w:hint="eastAsia"/>
            <w:rtl/>
          </w:rPr>
          <w:delText>بالإعلام</w:delText>
        </w:r>
        <w:r w:rsidRPr="00532FB8" w:rsidDel="00F56D45">
          <w:rPr>
            <w:rtl/>
          </w:rPr>
          <w:delText xml:space="preserve"> </w:delText>
        </w:r>
        <w:r w:rsidRPr="00532FB8" w:rsidDel="00F56D45">
          <w:rPr>
            <w:rFonts w:hint="eastAsia"/>
            <w:rtl/>
          </w:rPr>
          <w:delText>والتوعية،</w:delText>
        </w:r>
        <w:r w:rsidRPr="00532FB8" w:rsidDel="00F56D45">
          <w:rPr>
            <w:rtl/>
          </w:rPr>
          <w:delText xml:space="preserve"> </w:delText>
        </w:r>
        <w:r w:rsidRPr="00532FB8" w:rsidDel="00F56D45">
          <w:rPr>
            <w:rFonts w:hint="eastAsia"/>
            <w:rtl/>
          </w:rPr>
          <w:delText>وإدراج</w:delText>
        </w:r>
        <w:r w:rsidRPr="00532FB8" w:rsidDel="00F56D45">
          <w:rPr>
            <w:rtl/>
          </w:rPr>
          <w:delText xml:space="preserve"> </w:delText>
        </w:r>
        <w:r w:rsidRPr="00532FB8" w:rsidDel="00F56D45">
          <w:rPr>
            <w:rFonts w:hint="eastAsia"/>
            <w:rtl/>
          </w:rPr>
          <w:delText>الحقوق</w:delText>
        </w:r>
        <w:r w:rsidRPr="00532FB8" w:rsidDel="00F56D45">
          <w:rPr>
            <w:rtl/>
          </w:rPr>
          <w:delText xml:space="preserve"> </w:delText>
        </w:r>
        <w:r w:rsidRPr="00532FB8" w:rsidDel="00F56D45">
          <w:rPr>
            <w:rFonts w:hint="eastAsia"/>
            <w:rtl/>
          </w:rPr>
          <w:delText>الأساسية</w:delText>
        </w:r>
        <w:r w:rsidRPr="00532FB8" w:rsidDel="00F56D45">
          <w:rPr>
            <w:rtl/>
          </w:rPr>
          <w:delText xml:space="preserve"> </w:delText>
        </w:r>
        <w:r w:rsidRPr="00532FB8" w:rsidDel="00F56D45">
          <w:rPr>
            <w:rFonts w:hint="eastAsia"/>
            <w:rtl/>
          </w:rPr>
          <w:delText>للمستهلك</w:delText>
        </w:r>
        <w:r w:rsidRPr="00532FB8" w:rsidDel="00F56D45">
          <w:rPr>
            <w:rtl/>
          </w:rPr>
          <w:delText xml:space="preserve"> </w:delText>
        </w:r>
        <w:r w:rsidRPr="00532FB8" w:rsidDel="00F56D45">
          <w:rPr>
            <w:rFonts w:hint="eastAsia"/>
            <w:rtl/>
          </w:rPr>
          <w:delText>في القوانين</w:delText>
        </w:r>
        <w:r w:rsidRPr="00532FB8" w:rsidDel="00F56D45">
          <w:rPr>
            <w:rtl/>
          </w:rPr>
          <w:delText xml:space="preserve"> </w:delText>
        </w:r>
        <w:r w:rsidRPr="00532FB8" w:rsidDel="00F56D45">
          <w:rPr>
            <w:rFonts w:hint="eastAsia"/>
            <w:rtl/>
          </w:rPr>
          <w:delText>والنصوص</w:delText>
        </w:r>
        <w:r w:rsidRPr="00532FB8" w:rsidDel="00F56D45">
          <w:rPr>
            <w:rtl/>
          </w:rPr>
          <w:delText xml:space="preserve"> </w:delText>
        </w:r>
        <w:r w:rsidRPr="00532FB8" w:rsidDel="00F56D45">
          <w:rPr>
            <w:rFonts w:hint="eastAsia"/>
            <w:rtl/>
          </w:rPr>
          <w:delText>التنظيمية</w:delText>
        </w:r>
        <w:r w:rsidRPr="00532FB8" w:rsidDel="00F56D45">
          <w:rPr>
            <w:rtl/>
          </w:rPr>
          <w:delText xml:space="preserve"> </w:delText>
        </w:r>
        <w:r w:rsidRPr="00532FB8" w:rsidDel="00F56D45">
          <w:rPr>
            <w:rFonts w:hint="eastAsia"/>
            <w:rtl/>
          </w:rPr>
          <w:delText>الوطنية</w:delText>
        </w:r>
        <w:r w:rsidRPr="00532FB8" w:rsidDel="00F56D45">
          <w:rPr>
            <w:rtl/>
          </w:rPr>
          <w:delText xml:space="preserve"> </w:delText>
        </w:r>
        <w:r w:rsidRPr="00532FB8" w:rsidDel="00F56D45">
          <w:rPr>
            <w:rFonts w:hint="eastAsia"/>
            <w:rtl/>
          </w:rPr>
          <w:delText>أو</w:delText>
        </w:r>
        <w:r w:rsidRPr="00532FB8" w:rsidDel="00F56D45">
          <w:rPr>
            <w:rtl/>
          </w:rPr>
          <w:delText xml:space="preserve"> </w:delText>
        </w:r>
        <w:r w:rsidRPr="00532FB8" w:rsidDel="00F56D45">
          <w:rPr>
            <w:rFonts w:hint="eastAsia"/>
            <w:rtl/>
          </w:rPr>
          <w:delText>الإقليمية</w:delText>
        </w:r>
        <w:r w:rsidRPr="00532FB8" w:rsidDel="00F56D45">
          <w:rPr>
            <w:rtl/>
          </w:rPr>
          <w:delText xml:space="preserve"> </w:delText>
        </w:r>
        <w:r w:rsidRPr="00532FB8" w:rsidDel="00F56D45">
          <w:rPr>
            <w:rFonts w:hint="eastAsia"/>
            <w:rtl/>
          </w:rPr>
          <w:delText>أو</w:delText>
        </w:r>
        <w:r w:rsidRPr="00532FB8" w:rsidDel="00F56D45">
          <w:rPr>
            <w:rtl/>
          </w:rPr>
          <w:delText xml:space="preserve"> </w:delText>
        </w:r>
        <w:r w:rsidRPr="00532FB8" w:rsidDel="00F56D45">
          <w:rPr>
            <w:rFonts w:hint="eastAsia"/>
            <w:rtl/>
          </w:rPr>
          <w:delText>الدولية</w:delText>
        </w:r>
        <w:r w:rsidRPr="00532FB8" w:rsidDel="00F56D45">
          <w:rPr>
            <w:rtl/>
          </w:rPr>
          <w:delText xml:space="preserve"> </w:delText>
        </w:r>
        <w:r w:rsidRPr="00532FB8" w:rsidDel="00F56D45">
          <w:rPr>
            <w:rFonts w:hint="eastAsia"/>
            <w:rtl/>
          </w:rPr>
          <w:delText>وحماية</w:delText>
        </w:r>
        <w:r w:rsidRPr="00532FB8" w:rsidDel="00F56D45">
          <w:rPr>
            <w:rtl/>
          </w:rPr>
          <w:delText xml:space="preserve"> </w:delText>
        </w:r>
        <w:r w:rsidRPr="00532FB8" w:rsidDel="00F56D45">
          <w:rPr>
            <w:rFonts w:hint="eastAsia"/>
            <w:rtl/>
          </w:rPr>
          <w:delText>المستهلك</w:delText>
        </w:r>
        <w:r w:rsidRPr="00532FB8" w:rsidDel="00F56D45">
          <w:rPr>
            <w:rtl/>
          </w:rPr>
          <w:delText xml:space="preserve"> </w:delText>
        </w:r>
        <w:r w:rsidRPr="00532FB8" w:rsidDel="00F56D45">
          <w:rPr>
            <w:rFonts w:hint="eastAsia"/>
            <w:rtl/>
          </w:rPr>
          <w:delText>في توفير</w:delText>
        </w:r>
        <w:r w:rsidRPr="00532FB8" w:rsidDel="00F56D45">
          <w:rPr>
            <w:rtl/>
          </w:rPr>
          <w:delText xml:space="preserve"> </w:delText>
        </w:r>
        <w:r w:rsidRPr="00532FB8" w:rsidDel="00F56D45">
          <w:rPr>
            <w:rFonts w:hint="eastAsia"/>
            <w:rtl/>
          </w:rPr>
          <w:delText>جميع</w:delText>
        </w:r>
        <w:r w:rsidRPr="00532FB8" w:rsidDel="00F56D45">
          <w:rPr>
            <w:rtl/>
          </w:rPr>
          <w:delText xml:space="preserve"> </w:delText>
        </w:r>
        <w:r w:rsidRPr="00532FB8" w:rsidDel="00F56D45">
          <w:rPr>
            <w:rFonts w:hint="eastAsia"/>
            <w:rtl/>
          </w:rPr>
          <w:delText>خدمات</w:delText>
        </w:r>
        <w:r w:rsidRPr="00532FB8" w:rsidDel="00F56D45">
          <w:rPr>
            <w:rtl/>
          </w:rPr>
          <w:delText xml:space="preserve"> </w:delText>
        </w:r>
        <w:r w:rsidRPr="00532FB8" w:rsidDel="00F56D45">
          <w:rPr>
            <w:rFonts w:hint="eastAsia"/>
            <w:rtl/>
          </w:rPr>
          <w:delText>الاتصالات</w:delText>
        </w:r>
        <w:r w:rsidRPr="00532FB8" w:rsidDel="00F56D45">
          <w:rPr>
            <w:rtl/>
          </w:rPr>
          <w:delText>/</w:delText>
        </w:r>
        <w:r w:rsidRPr="00532FB8" w:rsidDel="00F56D45">
          <w:rPr>
            <w:rFonts w:hint="eastAsia"/>
            <w:rtl/>
          </w:rPr>
          <w:delText>تكنولوجيا</w:delText>
        </w:r>
        <w:r w:rsidRPr="00532FB8" w:rsidDel="00F56D45">
          <w:rPr>
            <w:rtl/>
          </w:rPr>
          <w:delText xml:space="preserve"> </w:delText>
        </w:r>
        <w:r w:rsidRPr="00532FB8" w:rsidDel="00F56D45">
          <w:rPr>
            <w:rFonts w:hint="eastAsia"/>
            <w:rtl/>
          </w:rPr>
          <w:delText>المعلومات والاتصالات</w:delText>
        </w:r>
        <w:r w:rsidRPr="00532FB8" w:rsidDel="00F56D45">
          <w:rPr>
            <w:color w:val="000000"/>
            <w:rtl/>
          </w:rPr>
          <w:delText xml:space="preserve"> </w:delText>
        </w:r>
        <w:r w:rsidRPr="00532FB8" w:rsidDel="00F56D45">
          <w:rPr>
            <w:rFonts w:hint="eastAsia"/>
            <w:color w:val="000000"/>
            <w:rtl/>
          </w:rPr>
          <w:delText>واستخدام</w:delText>
        </w:r>
        <w:r w:rsidRPr="00532FB8" w:rsidDel="00F56D45">
          <w:rPr>
            <w:color w:val="000000"/>
            <w:rtl/>
          </w:rPr>
          <w:delText xml:space="preserve"> </w:delText>
        </w:r>
        <w:r w:rsidRPr="00532FB8" w:rsidDel="00F56D45">
          <w:rPr>
            <w:rFonts w:hint="eastAsia"/>
            <w:color w:val="000000"/>
            <w:rtl/>
          </w:rPr>
          <w:delText>موارد</w:delText>
        </w:r>
        <w:r w:rsidRPr="00532FB8" w:rsidDel="00F56D45">
          <w:rPr>
            <w:color w:val="000000"/>
            <w:rtl/>
          </w:rPr>
          <w:delText xml:space="preserve"> </w:delText>
        </w:r>
        <w:r w:rsidRPr="00532FB8" w:rsidDel="00F56D45">
          <w:rPr>
            <w:rFonts w:hint="eastAsia"/>
            <w:color w:val="000000"/>
            <w:rtl/>
          </w:rPr>
          <w:delText>أرقام</w:delText>
        </w:r>
        <w:r w:rsidRPr="00532FB8" w:rsidDel="00F56D45">
          <w:rPr>
            <w:color w:val="000000"/>
            <w:rtl/>
          </w:rPr>
          <w:delText xml:space="preserve"> </w:delText>
        </w:r>
        <w:r w:rsidRPr="00532FB8" w:rsidDel="00F56D45">
          <w:rPr>
            <w:rFonts w:hint="eastAsia"/>
            <w:color w:val="000000"/>
            <w:rtl/>
          </w:rPr>
          <w:delText>الهاتف</w:delText>
        </w:r>
        <w:r w:rsidRPr="00532FB8" w:rsidDel="00F56D45">
          <w:rPr>
            <w:color w:val="000000"/>
            <w:rtl/>
          </w:rPr>
          <w:delText xml:space="preserve"> </w:delText>
        </w:r>
        <w:r w:rsidRPr="00532FB8" w:rsidDel="00F56D45">
          <w:rPr>
            <w:rFonts w:hint="eastAsia"/>
            <w:color w:val="000000"/>
            <w:rtl/>
          </w:rPr>
          <w:delText>الوطنية</w:delText>
        </w:r>
        <w:r w:rsidRPr="00532FB8" w:rsidDel="00F56D45">
          <w:rPr>
            <w:color w:val="000000"/>
            <w:rtl/>
          </w:rPr>
          <w:delText xml:space="preserve"> </w:delText>
        </w:r>
        <w:r w:rsidRPr="00532FB8" w:rsidDel="00F56D45">
          <w:rPr>
            <w:rFonts w:hint="eastAsia"/>
            <w:color w:val="000000"/>
            <w:rtl/>
          </w:rPr>
          <w:delText>وإدارتها</w:delText>
        </w:r>
        <w:r w:rsidRPr="00532FB8" w:rsidDel="00F56D45">
          <w:rPr>
            <w:rtl/>
          </w:rPr>
          <w:delText>.</w:delText>
        </w:r>
      </w:del>
    </w:p>
    <w:p w14:paraId="014D8DB3" w14:textId="77777777" w:rsidR="00F56D45" w:rsidRDefault="00F56D45">
      <w:pPr>
        <w:pStyle w:val="enumlev2"/>
        <w:rPr>
          <w:ins w:id="137" w:author="Almidani, Ahmad Alaa" w:date="2022-06-02T09:30:00Z"/>
          <w:rtl/>
        </w:rPr>
        <w:pPrChange w:id="138" w:author="Almidani, Ahmad Alaa" w:date="2022-05-27T15:19:00Z">
          <w:pPr/>
        </w:pPrChange>
      </w:pPr>
      <w:ins w:id="139" w:author="Almidani, Ahmad Alaa" w:date="2022-06-02T09:30:00Z">
        <w:r w:rsidRPr="002D02F2">
          <w:rPr>
            <w:rFonts w:hint="cs"/>
            <w:rtl/>
          </w:rPr>
          <w:t>’</w:t>
        </w:r>
        <w:r w:rsidRPr="002D02F2">
          <w:t>1</w:t>
        </w:r>
        <w:r w:rsidRPr="002D02F2">
          <w:rPr>
            <w:rFonts w:hint="cs"/>
            <w:rtl/>
          </w:rPr>
          <w:t>‘</w:t>
        </w:r>
        <w:r w:rsidRPr="002D02F2">
          <w:rPr>
            <w:rFonts w:hint="cs"/>
            <w:rtl/>
          </w:rPr>
          <w:tab/>
        </w:r>
        <w:r w:rsidRPr="008E3194">
          <w:rPr>
            <w:rtl/>
          </w:rPr>
          <w:t>مبادئ توجيهية لزيادة وعي المستهلك.</w:t>
        </w:r>
      </w:ins>
    </w:p>
    <w:p w14:paraId="1741C4E7" w14:textId="77777777" w:rsidR="00F56D45" w:rsidRDefault="00F56D45">
      <w:pPr>
        <w:pStyle w:val="enumlev2"/>
        <w:rPr>
          <w:ins w:id="140" w:author="Almidani, Ahmad Alaa" w:date="2022-06-02T09:30:00Z"/>
          <w:rtl/>
        </w:rPr>
        <w:pPrChange w:id="141" w:author="Almidani, Ahmad Alaa" w:date="2022-05-27T15:19:00Z">
          <w:pPr/>
        </w:pPrChange>
      </w:pPr>
      <w:ins w:id="142" w:author="Almidani, Ahmad Alaa" w:date="2022-06-02T09:30:00Z">
        <w:r w:rsidRPr="002D02F2">
          <w:rPr>
            <w:rFonts w:hint="cs"/>
            <w:rtl/>
          </w:rPr>
          <w:t>’</w:t>
        </w:r>
        <w:r>
          <w:t>2</w:t>
        </w:r>
        <w:r w:rsidRPr="002D02F2">
          <w:rPr>
            <w:rFonts w:hint="cs"/>
            <w:rtl/>
          </w:rPr>
          <w:t>‘</w:t>
        </w:r>
        <w:r w:rsidRPr="002D02F2">
          <w:rPr>
            <w:rFonts w:hint="cs"/>
            <w:rtl/>
          </w:rPr>
          <w:tab/>
        </w:r>
        <w:r w:rsidRPr="008E3194">
          <w:rPr>
            <w:rtl/>
          </w:rPr>
          <w:t>أفضل الممارسات بشأن التعاون والتشاور لتعزيز مدخلات أصحاب المصلحة المتعددين بشأن السياسات واللوائح الخاصة بحماية المستهلك.</w:t>
        </w:r>
      </w:ins>
    </w:p>
    <w:p w14:paraId="26179407" w14:textId="2812BA44" w:rsidR="00F56D45" w:rsidRPr="00F56D45" w:rsidRDefault="00F56D45">
      <w:pPr>
        <w:pStyle w:val="enumlev2"/>
        <w:rPr>
          <w:rtl/>
        </w:rPr>
        <w:pPrChange w:id="143" w:author="Almidani, Ahmad Alaa" w:date="2022-06-02T09:30:00Z">
          <w:pPr>
            <w:pStyle w:val="enumlev1"/>
          </w:pPr>
        </w:pPrChange>
      </w:pPr>
      <w:ins w:id="144" w:author="Almidani, Ahmad Alaa" w:date="2022-06-02T09:30:00Z">
        <w:r w:rsidRPr="002D02F2">
          <w:rPr>
            <w:rFonts w:hint="cs"/>
            <w:rtl/>
          </w:rPr>
          <w:t>’</w:t>
        </w:r>
        <w:r>
          <w:t>3</w:t>
        </w:r>
        <w:r w:rsidRPr="002D02F2">
          <w:rPr>
            <w:rFonts w:hint="cs"/>
            <w:rtl/>
          </w:rPr>
          <w:t>‘</w:t>
        </w:r>
        <w:r w:rsidRPr="002D02F2">
          <w:rPr>
            <w:rFonts w:hint="cs"/>
            <w:rtl/>
          </w:rPr>
          <w:tab/>
        </w:r>
        <w:r w:rsidRPr="008E3194">
          <w:rPr>
            <w:rtl/>
          </w:rPr>
          <w:t>المبادئ التوجيهية</w:t>
        </w:r>
        <w:r>
          <w:rPr>
            <w:rFonts w:hint="cs"/>
            <w:rtl/>
          </w:rPr>
          <w:t xml:space="preserve"> و</w:t>
        </w:r>
        <w:r w:rsidRPr="002D02F2">
          <w:rPr>
            <w:rFonts w:hint="cs"/>
            <w:rtl/>
          </w:rPr>
          <w:t>تبادل المعلومات حول</w:t>
        </w:r>
        <w:r w:rsidRPr="002D02F2">
          <w:rPr>
            <w:rtl/>
          </w:rPr>
          <w:t xml:space="preserve"> الأطر </w:t>
        </w:r>
        <w:r w:rsidRPr="002D02F2">
          <w:rPr>
            <w:rFonts w:hint="cs"/>
            <w:rtl/>
          </w:rPr>
          <w:t>السياساتية</w:t>
        </w:r>
        <w:r w:rsidRPr="002D02F2">
          <w:rPr>
            <w:rtl/>
          </w:rPr>
          <w:t xml:space="preserve"> </w:t>
        </w:r>
        <w:r>
          <w:rPr>
            <w:rFonts w:hint="cs"/>
            <w:rtl/>
          </w:rPr>
          <w:t>التي تحمي</w:t>
        </w:r>
        <w:r w:rsidRPr="002D02F2">
          <w:rPr>
            <w:rtl/>
          </w:rPr>
          <w:t xml:space="preserve"> المستهلك</w:t>
        </w:r>
        <w:r w:rsidRPr="002D02F2">
          <w:rPr>
            <w:rFonts w:hint="cs"/>
            <w:rtl/>
          </w:rPr>
          <w:t>ين</w:t>
        </w:r>
        <w:r w:rsidRPr="002D02F2">
          <w:rPr>
            <w:rtl/>
          </w:rPr>
          <w:t xml:space="preserve"> وتشجع المنافسة والابتكار </w:t>
        </w:r>
        <w:r w:rsidRPr="002D02F2">
          <w:rPr>
            <w:rFonts w:hint="cs"/>
            <w:rtl/>
          </w:rPr>
          <w:t>لتحسين</w:t>
        </w:r>
        <w:r w:rsidRPr="002D02F2">
          <w:rPr>
            <w:rtl/>
          </w:rPr>
          <w:t xml:space="preserve"> خدمة العملاء </w:t>
        </w:r>
        <w:r w:rsidRPr="002D02F2">
          <w:rPr>
            <w:rFonts w:hint="cs"/>
            <w:rtl/>
          </w:rPr>
          <w:t>في سياق</w:t>
        </w:r>
        <w:r w:rsidRPr="002D02F2">
          <w:rPr>
            <w:rtl/>
          </w:rPr>
          <w:t xml:space="preserve"> </w:t>
        </w:r>
        <w:r w:rsidRPr="002D02F2">
          <w:rPr>
            <w:rFonts w:hint="cs"/>
            <w:rtl/>
          </w:rPr>
          <w:t>المتطلبات المرتبطة ب</w:t>
        </w:r>
        <w:r w:rsidRPr="002D02F2">
          <w:rPr>
            <w:rtl/>
          </w:rPr>
          <w:t xml:space="preserve">ظهور </w:t>
        </w:r>
        <w:r w:rsidRPr="002D02F2">
          <w:rPr>
            <w:rFonts w:hint="cs"/>
            <w:rtl/>
          </w:rPr>
          <w:t xml:space="preserve">التكنولوجيات الجديدة والناشئة في مجال الاتصالات/تكنولوجيا المعلومات والاتصالات </w:t>
        </w:r>
        <w:r w:rsidRPr="002D02F2">
          <w:rPr>
            <w:rtl/>
          </w:rPr>
          <w:t xml:space="preserve">مثل إنترنت الأشياء </w:t>
        </w:r>
        <w:r w:rsidRPr="002D02F2">
          <w:rPr>
            <w:lang w:bidi="ar-EG"/>
          </w:rPr>
          <w:t>(IoT)</w:t>
        </w:r>
        <w:r w:rsidRPr="002D02F2">
          <w:rPr>
            <w:rtl/>
          </w:rPr>
          <w:t>.</w:t>
        </w:r>
      </w:ins>
    </w:p>
    <w:p w14:paraId="7A6C357B" w14:textId="1BA37168" w:rsidR="008F7DC3" w:rsidRPr="00532FB8" w:rsidRDefault="00651C2D" w:rsidP="008F7DC3">
      <w:pPr>
        <w:pStyle w:val="enumlev1"/>
        <w:rPr>
          <w:rtl/>
        </w:rPr>
      </w:pPr>
      <w:r w:rsidRPr="00532FB8">
        <w:rPr>
          <w:rFonts w:hint="eastAsia"/>
          <w:rtl/>
        </w:rPr>
        <w:lastRenderedPageBreak/>
        <w:t>ب</w:t>
      </w:r>
      <w:r w:rsidRPr="00532FB8">
        <w:rPr>
          <w:rtl/>
        </w:rPr>
        <w:t>)</w:t>
      </w:r>
      <w:r w:rsidRPr="00532FB8">
        <w:rPr>
          <w:rtl/>
        </w:rPr>
        <w:tab/>
      </w:r>
      <w:r w:rsidRPr="00532FB8">
        <w:rPr>
          <w:rFonts w:hint="eastAsia"/>
          <w:rtl/>
        </w:rPr>
        <w:t>تنظيم</w:t>
      </w:r>
      <w:r w:rsidRPr="00532FB8">
        <w:rPr>
          <w:rtl/>
        </w:rPr>
        <w:t xml:space="preserve"> </w:t>
      </w:r>
      <w:r w:rsidRPr="00532FB8">
        <w:rPr>
          <w:rFonts w:hint="eastAsia"/>
          <w:rtl/>
        </w:rPr>
        <w:t>حلقات</w:t>
      </w:r>
      <w:r w:rsidRPr="00532FB8">
        <w:rPr>
          <w:rtl/>
        </w:rPr>
        <w:t xml:space="preserve"> </w:t>
      </w:r>
      <w:r w:rsidRPr="00532FB8">
        <w:rPr>
          <w:rFonts w:hint="eastAsia"/>
          <w:rtl/>
        </w:rPr>
        <w:t>دراسية</w:t>
      </w:r>
      <w:r w:rsidRPr="00532FB8">
        <w:rPr>
          <w:rtl/>
        </w:rPr>
        <w:t xml:space="preserve"> </w:t>
      </w:r>
      <w:ins w:id="145" w:author="Almidani, Ahmad Alaa" w:date="2022-06-02T09:30:00Z">
        <w:r w:rsidR="00F56D45">
          <w:rPr>
            <w:rFonts w:hint="cs"/>
            <w:rtl/>
          </w:rPr>
          <w:t>وورش عمل بشأن الموضوعات المذكورة أعلاه فيما يتعلق بحماية المستهلك.</w:t>
        </w:r>
      </w:ins>
      <w:del w:id="146" w:author="Almidani, Ahmad Alaa" w:date="2022-06-02T09:30:00Z">
        <w:r w:rsidRPr="00532FB8" w:rsidDel="00F56D45">
          <w:rPr>
            <w:rFonts w:hint="eastAsia"/>
            <w:rtl/>
          </w:rPr>
          <w:delText>إقليمية</w:delText>
        </w:r>
        <w:r w:rsidRPr="00532FB8" w:rsidDel="00F56D45">
          <w:rPr>
            <w:rtl/>
          </w:rPr>
          <w:delText xml:space="preserve"> </w:delText>
        </w:r>
        <w:r w:rsidRPr="00532FB8" w:rsidDel="00F56D45">
          <w:rPr>
            <w:rFonts w:hint="eastAsia"/>
            <w:rtl/>
          </w:rPr>
          <w:delText>بشأن</w:delText>
        </w:r>
        <w:r w:rsidRPr="00532FB8" w:rsidDel="00F56D45">
          <w:rPr>
            <w:rFonts w:hint="cs"/>
            <w:rtl/>
          </w:rPr>
          <w:delText xml:space="preserve"> حماية المستهلك: إعلام المستهلك</w:delText>
        </w:r>
        <w:r w:rsidRPr="00532FB8" w:rsidDel="00F56D45">
          <w:rPr>
            <w:rtl/>
          </w:rPr>
          <w:delText xml:space="preserve"> </w:delText>
        </w:r>
        <w:r w:rsidRPr="00532FB8" w:rsidDel="00F56D45">
          <w:rPr>
            <w:rFonts w:hint="cs"/>
            <w:rtl/>
          </w:rPr>
          <w:delText>وحمايته</w:delText>
        </w:r>
        <w:r w:rsidRPr="00532FB8" w:rsidDel="00F56D45">
          <w:rPr>
            <w:rtl/>
          </w:rPr>
          <w:delText xml:space="preserve"> </w:delText>
        </w:r>
        <w:r w:rsidRPr="00532FB8" w:rsidDel="00F56D45">
          <w:rPr>
            <w:rFonts w:hint="cs"/>
            <w:rtl/>
          </w:rPr>
          <w:delText>وحقوقه</w:delText>
        </w:r>
        <w:r w:rsidRPr="00532FB8" w:rsidDel="00F56D45">
          <w:rPr>
            <w:rtl/>
          </w:rPr>
          <w:delText xml:space="preserve">: </w:delText>
        </w:r>
        <w:r w:rsidRPr="00532FB8" w:rsidDel="00F56D45">
          <w:rPr>
            <w:rFonts w:hint="cs"/>
            <w:rtl/>
          </w:rPr>
          <w:delText>القوانين</w:delText>
        </w:r>
        <w:r w:rsidRPr="00532FB8" w:rsidDel="00F56D45">
          <w:rPr>
            <w:rtl/>
          </w:rPr>
          <w:delText xml:space="preserve"> </w:delText>
        </w:r>
        <w:r w:rsidRPr="00532FB8" w:rsidDel="00F56D45">
          <w:rPr>
            <w:rFonts w:hint="cs"/>
            <w:rtl/>
          </w:rPr>
          <w:delText>والأسس</w:delText>
        </w:r>
        <w:r w:rsidRPr="00532FB8" w:rsidDel="00F56D45">
          <w:rPr>
            <w:rtl/>
          </w:rPr>
          <w:delText xml:space="preserve"> </w:delText>
        </w:r>
        <w:r w:rsidRPr="00532FB8" w:rsidDel="00F56D45">
          <w:rPr>
            <w:rFonts w:hint="cs"/>
            <w:rtl/>
          </w:rPr>
          <w:delText>الاقتصادية</w:delText>
        </w:r>
        <w:r w:rsidRPr="00532FB8" w:rsidDel="00F56D45">
          <w:rPr>
            <w:rtl/>
          </w:rPr>
          <w:delText xml:space="preserve"> </w:delText>
        </w:r>
        <w:r w:rsidRPr="00532FB8" w:rsidDel="00F56D45">
          <w:rPr>
            <w:rFonts w:hint="cs"/>
            <w:rtl/>
          </w:rPr>
          <w:delText>وشبكات المستهلكين.</w:delText>
        </w:r>
      </w:del>
    </w:p>
    <w:p w14:paraId="244CBB94" w14:textId="77777777" w:rsidR="008F7DC3" w:rsidRPr="002C0B68" w:rsidRDefault="00651C2D" w:rsidP="008F7DC3">
      <w:pPr>
        <w:pStyle w:val="Heading1"/>
        <w:rPr>
          <w:color w:val="000000" w:themeColor="text1"/>
          <w:rtl/>
          <w:lang w:val="en-CA"/>
        </w:rPr>
      </w:pPr>
      <w:bookmarkStart w:id="147" w:name="_Toc496781450"/>
      <w:bookmarkStart w:id="148" w:name="_Toc505868062"/>
      <w:bookmarkStart w:id="149" w:name="_Toc505869299"/>
      <w:bookmarkStart w:id="150" w:name="_Toc505871272"/>
      <w:r w:rsidRPr="002C0B68">
        <w:rPr>
          <w:color w:val="000000" w:themeColor="text1"/>
          <w:lang w:val="en-CA"/>
        </w:rPr>
        <w:t>4</w:t>
      </w:r>
      <w:r w:rsidRPr="002C0B68">
        <w:rPr>
          <w:rFonts w:hint="cs"/>
          <w:color w:val="000000" w:themeColor="text1"/>
          <w:rtl/>
        </w:rPr>
        <w:tab/>
      </w:r>
      <w:r w:rsidRPr="002C0B68">
        <w:rPr>
          <w:color w:val="000000" w:themeColor="text1"/>
          <w:rtl/>
        </w:rPr>
        <w:t>التوقيت</w:t>
      </w:r>
      <w:bookmarkEnd w:id="147"/>
      <w:bookmarkEnd w:id="148"/>
      <w:bookmarkEnd w:id="149"/>
      <w:bookmarkEnd w:id="150"/>
    </w:p>
    <w:p w14:paraId="2EC4D50A" w14:textId="60A32782" w:rsidR="008F7DC3" w:rsidDel="00F56D45" w:rsidRDefault="00651C2D" w:rsidP="008F7DC3">
      <w:pPr>
        <w:rPr>
          <w:del w:id="151" w:author="Almidani, Ahmad Alaa" w:date="2022-06-02T09:31:00Z"/>
          <w:spacing w:val="-4"/>
          <w:rtl/>
        </w:rPr>
      </w:pPr>
      <w:del w:id="152" w:author="Almidani, Ahmad Alaa" w:date="2022-06-02T09:31:00Z">
        <w:r w:rsidRPr="006F63DD" w:rsidDel="00F56D45">
          <w:rPr>
            <w:spacing w:val="-4"/>
            <w:rtl/>
          </w:rPr>
          <w:delText>سيُقد</w:delText>
        </w:r>
        <w:r w:rsidDel="00F56D45">
          <w:rPr>
            <w:rFonts w:hint="cs"/>
            <w:spacing w:val="-4"/>
            <w:rtl/>
          </w:rPr>
          <w:delText>َّ</w:delText>
        </w:r>
        <w:r w:rsidRPr="006F63DD" w:rsidDel="00F56D45">
          <w:rPr>
            <w:spacing w:val="-4"/>
            <w:rtl/>
          </w:rPr>
          <w:delText xml:space="preserve">م تقرير مؤقت إلى لجنة الدراسات </w:delText>
        </w:r>
        <w:r w:rsidRPr="006F63DD" w:rsidDel="00F56D45">
          <w:rPr>
            <w:spacing w:val="-4"/>
          </w:rPr>
          <w:delText>1</w:delText>
        </w:r>
        <w:r w:rsidRPr="006F63DD" w:rsidDel="00F56D45">
          <w:rPr>
            <w:spacing w:val="-4"/>
            <w:rtl/>
          </w:rPr>
          <w:delText xml:space="preserve"> </w:delText>
        </w:r>
        <w:r w:rsidRPr="006F63DD" w:rsidDel="00F56D45">
          <w:rPr>
            <w:rFonts w:hint="cs"/>
            <w:spacing w:val="-4"/>
            <w:rtl/>
          </w:rPr>
          <w:delText xml:space="preserve">لقطاع تنمية الاتصالات </w:delText>
        </w:r>
        <w:r w:rsidRPr="006F63DD" w:rsidDel="00F56D45">
          <w:rPr>
            <w:spacing w:val="-4"/>
            <w:rtl/>
          </w:rPr>
          <w:delText xml:space="preserve">في </w:delText>
        </w:r>
        <w:r w:rsidRPr="006F63DD" w:rsidDel="00F56D45">
          <w:rPr>
            <w:spacing w:val="-4"/>
          </w:rPr>
          <w:delText>2019</w:delText>
        </w:r>
        <w:r w:rsidRPr="006F63DD" w:rsidDel="00F56D45">
          <w:rPr>
            <w:spacing w:val="-4"/>
            <w:rtl/>
          </w:rPr>
          <w:delText xml:space="preserve">. </w:delText>
        </w:r>
        <w:r w:rsidDel="00F56D45">
          <w:rPr>
            <w:rFonts w:hint="cs"/>
            <w:spacing w:val="-4"/>
            <w:rtl/>
          </w:rPr>
          <w:delText xml:space="preserve">ويقترح </w:delText>
        </w:r>
        <w:r w:rsidRPr="006F63DD" w:rsidDel="00F56D45">
          <w:rPr>
            <w:spacing w:val="-4"/>
            <w:rtl/>
          </w:rPr>
          <w:delText xml:space="preserve">أن تُستكمل هذه الدراسة في </w:delText>
        </w:r>
        <w:r w:rsidRPr="006F63DD" w:rsidDel="00F56D45">
          <w:rPr>
            <w:spacing w:val="-4"/>
          </w:rPr>
          <w:delText>2021</w:delText>
        </w:r>
        <w:r w:rsidRPr="006F63DD" w:rsidDel="00F56D45">
          <w:rPr>
            <w:spacing w:val="-4"/>
            <w:rtl/>
          </w:rPr>
          <w:delText xml:space="preserve"> عندما يُقدم تقرير نهائي بشأنها، جنباً إلى جنب مع أي توصيات قد تُعتمد خلال فترة الدراسة.</w:delText>
        </w:r>
      </w:del>
    </w:p>
    <w:p w14:paraId="5260F67E" w14:textId="0F49615F" w:rsidR="00F56D45" w:rsidRPr="00F56D45" w:rsidRDefault="00F56D45">
      <w:pPr>
        <w:rPr>
          <w:ins w:id="153" w:author="Almidani, Ahmad Alaa" w:date="2022-06-02T09:31:00Z"/>
          <w:rtl/>
          <w:rPrChange w:id="154" w:author="Almidani, Ahmad Alaa" w:date="2022-06-02T09:31:00Z">
            <w:rPr>
              <w:ins w:id="155" w:author="Almidani, Ahmad Alaa" w:date="2022-06-02T09:31:00Z"/>
              <w:rtl/>
              <w:lang w:val="en-CA"/>
            </w:rPr>
          </w:rPrChange>
        </w:rPr>
        <w:pPrChange w:id="156" w:author="Almidani, Ahmad Alaa" w:date="2022-06-02T09:31:00Z">
          <w:pPr>
            <w:pStyle w:val="Heading1"/>
            <w:widowControl w:val="0"/>
          </w:pPr>
        </w:pPrChange>
      </w:pPr>
      <w:bookmarkStart w:id="157" w:name="_Toc505868063"/>
      <w:bookmarkStart w:id="158" w:name="_Toc505869300"/>
      <w:bookmarkStart w:id="159" w:name="_Toc505871273"/>
      <w:ins w:id="160" w:author="Almidani, Ahmad Alaa" w:date="2022-06-02T09:31:00Z">
        <w:r w:rsidRPr="007C1F3A">
          <w:rPr>
            <w:rtl/>
          </w:rPr>
          <w:t xml:space="preserve">من المتوقع إصدار تقرير مرحلي سنوي </w:t>
        </w:r>
        <w:r w:rsidRPr="007C1F3A">
          <w:rPr>
            <w:rFonts w:hint="cs"/>
            <w:rtl/>
          </w:rPr>
          <w:t xml:space="preserve">في </w:t>
        </w:r>
        <w:r w:rsidRPr="007C1F3A">
          <w:rPr>
            <w:rtl/>
          </w:rPr>
          <w:t>كل اجتماع للجنة الدراسات.</w:t>
        </w:r>
        <w:r w:rsidRPr="007C1F3A">
          <w:t xml:space="preserve"> </w:t>
        </w:r>
        <w:r w:rsidRPr="007C1F3A">
          <w:rPr>
            <w:rtl/>
          </w:rPr>
          <w:t xml:space="preserve">ويمكن إرسال نواتج أخرى، بما في ذلك النواتج السنوية </w:t>
        </w:r>
        <w:r w:rsidRPr="007C1F3A">
          <w:rPr>
            <w:rFonts w:hint="cs"/>
            <w:rtl/>
          </w:rPr>
          <w:t xml:space="preserve">وورش العمل </w:t>
        </w:r>
        <w:r w:rsidRPr="007C1F3A">
          <w:rPr>
            <w:rtl/>
          </w:rPr>
          <w:t xml:space="preserve">ومراجعة تقرير فترة الدراسة السابقة، إلى لجنة الدراسات للموافقة عليها بشأن </w:t>
        </w:r>
        <w:r>
          <w:rPr>
            <w:rFonts w:hint="cs"/>
            <w:rtl/>
          </w:rPr>
          <w:t>مدى اكتمالها</w:t>
        </w:r>
        <w:r w:rsidRPr="007C1F3A">
          <w:rPr>
            <w:rtl/>
          </w:rPr>
          <w:t>، حسب الاقتضاء.</w:t>
        </w:r>
      </w:ins>
    </w:p>
    <w:p w14:paraId="502DA3EB" w14:textId="7788B3A7" w:rsidR="008F7DC3" w:rsidRPr="002C0B68" w:rsidRDefault="00651C2D" w:rsidP="008F7DC3">
      <w:pPr>
        <w:pStyle w:val="Heading1"/>
        <w:widowControl w:val="0"/>
        <w:rPr>
          <w:color w:val="000000" w:themeColor="text1"/>
          <w:rtl/>
        </w:rPr>
      </w:pPr>
      <w:r w:rsidRPr="002C0B68">
        <w:rPr>
          <w:color w:val="000000" w:themeColor="text1"/>
          <w:lang w:val="en-CA"/>
        </w:rPr>
        <w:t>5</w:t>
      </w:r>
      <w:r w:rsidRPr="002C0B68">
        <w:rPr>
          <w:rFonts w:hint="cs"/>
          <w:color w:val="000000" w:themeColor="text1"/>
          <w:rtl/>
        </w:rPr>
        <w:tab/>
        <w:t>الجهات المقترحة/الجهات الراعية</w:t>
      </w:r>
      <w:bookmarkEnd w:id="157"/>
      <w:bookmarkEnd w:id="158"/>
      <w:bookmarkEnd w:id="159"/>
    </w:p>
    <w:p w14:paraId="4438978B" w14:textId="033CA993" w:rsidR="000C2027" w:rsidDel="000C2027" w:rsidRDefault="00651C2D" w:rsidP="008F7DC3">
      <w:pPr>
        <w:keepNext/>
        <w:keepLines/>
        <w:widowControl w:val="0"/>
        <w:rPr>
          <w:del w:id="161" w:author="Almidani, Ahmad Alaa" w:date="2022-06-02T10:23:00Z"/>
          <w:rtl/>
        </w:rPr>
      </w:pPr>
      <w:del w:id="162" w:author="Almidani, Ahmad Alaa" w:date="2022-06-02T09:31:00Z">
        <w:r w:rsidRPr="00532FB8" w:rsidDel="00F56D45">
          <w:rPr>
            <w:rFonts w:hint="cs"/>
            <w:rtl/>
          </w:rPr>
          <w:delText>اقترحت</w:delText>
        </w:r>
        <w:r w:rsidRPr="00532FB8" w:rsidDel="00F56D45">
          <w:rPr>
            <w:rtl/>
          </w:rPr>
          <w:delText xml:space="preserve"> لجنة الدراسات </w:delText>
        </w:r>
        <w:r w:rsidRPr="00532FB8" w:rsidDel="00F56D45">
          <w:delText>1</w:delText>
        </w:r>
        <w:r w:rsidRPr="00532FB8" w:rsidDel="00F56D45">
          <w:rPr>
            <w:rtl/>
          </w:rPr>
          <w:delText xml:space="preserve"> لقطاع تنمية الاتصالات</w:delText>
        </w:r>
        <w:r w:rsidRPr="00532FB8" w:rsidDel="00F56D45">
          <w:rPr>
            <w:rFonts w:hint="cs"/>
            <w:rtl/>
          </w:rPr>
          <w:delText xml:space="preserve"> </w:delText>
        </w:r>
        <w:r w:rsidRPr="00532FB8" w:rsidDel="00F56D45">
          <w:rPr>
            <w:rtl/>
          </w:rPr>
          <w:delText xml:space="preserve">مواصلة بحث هذه المسألة </w:delText>
        </w:r>
        <w:r w:rsidRPr="00532FB8" w:rsidDel="00F56D45">
          <w:rPr>
            <w:rFonts w:hint="cs"/>
            <w:rtl/>
          </w:rPr>
          <w:delText>بصيغتها</w:delText>
        </w:r>
        <w:r w:rsidRPr="00532FB8" w:rsidDel="00F56D45">
          <w:rPr>
            <w:rtl/>
          </w:rPr>
          <w:delText xml:space="preserve"> المعد</w:delText>
        </w:r>
        <w:r w:rsidRPr="00532FB8" w:rsidDel="00F56D45">
          <w:rPr>
            <w:rFonts w:hint="cs"/>
            <w:rtl/>
          </w:rPr>
          <w:delText>َّ</w:delText>
        </w:r>
        <w:r w:rsidRPr="00532FB8" w:rsidDel="00F56D45">
          <w:rPr>
            <w:rtl/>
          </w:rPr>
          <w:delText>ل</w:delText>
        </w:r>
        <w:r w:rsidRPr="00532FB8" w:rsidDel="00F56D45">
          <w:rPr>
            <w:rFonts w:hint="cs"/>
            <w:rtl/>
          </w:rPr>
          <w:delText>ة</w:delText>
        </w:r>
        <w:r w:rsidRPr="00532FB8" w:rsidDel="00F56D45">
          <w:rPr>
            <w:rtl/>
          </w:rPr>
          <w:delText xml:space="preserve"> </w:delText>
        </w:r>
        <w:r w:rsidRPr="00532FB8" w:rsidDel="00F56D45">
          <w:rPr>
            <w:rFonts w:hint="cs"/>
            <w:rtl/>
          </w:rPr>
          <w:delText>الواردة في الوثيقة الحالية.</w:delText>
        </w:r>
      </w:del>
    </w:p>
    <w:p w14:paraId="01F64C8F" w14:textId="235D0FEC" w:rsidR="008F7DC3" w:rsidRPr="00532FB8" w:rsidRDefault="00F56D45" w:rsidP="000C2027">
      <w:pPr>
        <w:rPr>
          <w:rtl/>
        </w:rPr>
      </w:pPr>
      <w:ins w:id="163" w:author="Almidani, Ahmad Alaa" w:date="2022-06-02T09:31:00Z">
        <w:r>
          <w:rPr>
            <w:rFonts w:hint="cs"/>
            <w:rtl/>
          </w:rPr>
          <w:t>تحدد لاحقاً.</w:t>
        </w:r>
      </w:ins>
    </w:p>
    <w:p w14:paraId="60E3C9C9" w14:textId="77777777" w:rsidR="008F7DC3" w:rsidRPr="002C0B68" w:rsidRDefault="00651C2D" w:rsidP="008F7DC3">
      <w:pPr>
        <w:pStyle w:val="Heading1"/>
        <w:widowControl w:val="0"/>
        <w:rPr>
          <w:color w:val="000000" w:themeColor="text1"/>
          <w:rtl/>
          <w:lang w:val="en-CA"/>
        </w:rPr>
      </w:pPr>
      <w:bookmarkStart w:id="164" w:name="_Toc496781452"/>
      <w:bookmarkStart w:id="165" w:name="_Toc505868064"/>
      <w:bookmarkStart w:id="166" w:name="_Toc505869301"/>
      <w:bookmarkStart w:id="167" w:name="_Toc505871274"/>
      <w:r w:rsidRPr="002C0B68">
        <w:rPr>
          <w:color w:val="000000" w:themeColor="text1"/>
          <w:lang w:val="en-CA"/>
        </w:rPr>
        <w:t>6</w:t>
      </w:r>
      <w:r w:rsidRPr="002C0B68">
        <w:rPr>
          <w:rFonts w:hint="cs"/>
          <w:color w:val="000000" w:themeColor="text1"/>
          <w:rtl/>
        </w:rPr>
        <w:tab/>
      </w:r>
      <w:r w:rsidRPr="002C0B68">
        <w:rPr>
          <w:color w:val="000000" w:themeColor="text1"/>
          <w:rtl/>
        </w:rPr>
        <w:t xml:space="preserve">مصادر </w:t>
      </w:r>
      <w:r w:rsidRPr="002C0B68">
        <w:rPr>
          <w:rFonts w:hint="cs"/>
          <w:color w:val="000000" w:themeColor="text1"/>
          <w:rtl/>
        </w:rPr>
        <w:t>المُدخلات</w:t>
      </w:r>
      <w:bookmarkEnd w:id="164"/>
      <w:bookmarkEnd w:id="165"/>
      <w:bookmarkEnd w:id="166"/>
      <w:bookmarkEnd w:id="167"/>
    </w:p>
    <w:p w14:paraId="1DC11AEF" w14:textId="5910532D" w:rsidR="008F7DC3" w:rsidRPr="006F63DD" w:rsidDel="00F56D45" w:rsidRDefault="00651C2D" w:rsidP="008F7DC3">
      <w:pPr>
        <w:pStyle w:val="enumlev1"/>
        <w:keepNext/>
        <w:keepLines/>
        <w:widowControl w:val="0"/>
        <w:rPr>
          <w:del w:id="168" w:author="Almidani, Ahmad Alaa" w:date="2022-06-02T09:31:00Z"/>
          <w:rtl/>
        </w:rPr>
      </w:pPr>
      <w:del w:id="169" w:author="Almidani, Ahmad Alaa" w:date="2022-06-02T09:31:00Z">
        <w:r w:rsidDel="00F56D45">
          <w:rPr>
            <w:rFonts w:hint="cs"/>
            <w:rtl/>
          </w:rPr>
          <w:delText xml:space="preserve"> </w:delText>
        </w:r>
        <w:r w:rsidRPr="006F63DD" w:rsidDel="00F56D45">
          <w:rPr>
            <w:rFonts w:hint="cs"/>
            <w:rtl/>
          </w:rPr>
          <w:delText>أ )</w:delText>
        </w:r>
        <w:r w:rsidRPr="006F63DD" w:rsidDel="00F56D45">
          <w:rPr>
            <w:rFonts w:hint="cs"/>
            <w:rtl/>
          </w:rPr>
          <w:tab/>
        </w:r>
        <w:r w:rsidRPr="006F63DD" w:rsidDel="00F56D45">
          <w:rPr>
            <w:rtl/>
          </w:rPr>
          <w:delText xml:space="preserve">مساهمات من الدول الأعضاء </w:delText>
        </w:r>
        <w:r w:rsidRPr="006F63DD" w:rsidDel="00F56D45">
          <w:rPr>
            <w:rFonts w:hint="cs"/>
            <w:rtl/>
          </w:rPr>
          <w:delText>و</w:delText>
        </w:r>
        <w:r w:rsidRPr="006F63DD" w:rsidDel="00F56D45">
          <w:rPr>
            <w:rtl/>
          </w:rPr>
          <w:delText xml:space="preserve">أعضاء القطاع </w:delText>
        </w:r>
        <w:r w:rsidRPr="006F63DD" w:rsidDel="00F56D45">
          <w:rPr>
            <w:rFonts w:hint="cs"/>
            <w:rtl/>
          </w:rPr>
          <w:delText>وا</w:delText>
        </w:r>
        <w:r w:rsidRPr="006F63DD" w:rsidDel="00F56D45">
          <w:rPr>
            <w:rtl/>
          </w:rPr>
          <w:delText xml:space="preserve">لمنظمات الدولية </w:delText>
        </w:r>
        <w:r w:rsidRPr="006F63DD" w:rsidDel="00F56D45">
          <w:rPr>
            <w:rFonts w:hint="cs"/>
            <w:rtl/>
          </w:rPr>
          <w:delText xml:space="preserve">والإقليمية </w:delText>
        </w:r>
        <w:r w:rsidRPr="006F63DD" w:rsidDel="00F56D45">
          <w:rPr>
            <w:rtl/>
          </w:rPr>
          <w:delText>المهتمة</w:delText>
        </w:r>
        <w:r w:rsidRPr="006F63DD" w:rsidDel="00F56D45">
          <w:rPr>
            <w:rFonts w:hint="cs"/>
            <w:rtl/>
          </w:rPr>
          <w:delText xml:space="preserve"> بالأمر، </w:delText>
        </w:r>
        <w:r w:rsidRPr="006F63DD" w:rsidDel="00F56D45">
          <w:rPr>
            <w:rtl/>
          </w:rPr>
          <w:delText>مثل</w:delText>
        </w:r>
        <w:r w:rsidRPr="006F63DD" w:rsidDel="00F56D45">
          <w:rPr>
            <w:rFonts w:hint="cs"/>
            <w:rtl/>
          </w:rPr>
          <w:delText xml:space="preserve"> منظمة الأمم المتحدة ووكالاتها المتخصصة، و</w:delText>
        </w:r>
        <w:r w:rsidRPr="006F63DD" w:rsidDel="00F56D45">
          <w:rPr>
            <w:rtl/>
          </w:rPr>
          <w:delText>منظمة التعاون والتنمية في الميدان الاقتص</w:delText>
        </w:r>
        <w:r w:rsidRPr="006F63DD" w:rsidDel="00F56D45">
          <w:rPr>
            <w:rFonts w:hint="cs"/>
            <w:rtl/>
          </w:rPr>
          <w:delText>اد</w:delText>
        </w:r>
        <w:r w:rsidRPr="006F63DD" w:rsidDel="00F56D45">
          <w:rPr>
            <w:rtl/>
          </w:rPr>
          <w:delText>ي</w:delText>
        </w:r>
        <w:r w:rsidRPr="006F63DD" w:rsidDel="00F56D45">
          <w:rPr>
            <w:rFonts w:hint="cs"/>
            <w:rtl/>
          </w:rPr>
          <w:delText xml:space="preserve"> </w:delText>
        </w:r>
        <w:r w:rsidRPr="006F63DD" w:rsidDel="00F56D45">
          <w:delText>(OECD)</w:delText>
        </w:r>
        <w:r w:rsidRPr="006F63DD" w:rsidDel="00F56D45">
          <w:rPr>
            <w:rFonts w:hint="cs"/>
            <w:rtl/>
          </w:rPr>
          <w:delText>، ورابطات المستهلكين المعترف بها.</w:delText>
        </w:r>
      </w:del>
    </w:p>
    <w:p w14:paraId="1433176C" w14:textId="3590BA7D" w:rsidR="008F7DC3" w:rsidRPr="006F63DD" w:rsidDel="00F56D45" w:rsidRDefault="00651C2D" w:rsidP="008F7DC3">
      <w:pPr>
        <w:pStyle w:val="enumlev1"/>
        <w:keepNext/>
        <w:keepLines/>
        <w:widowControl w:val="0"/>
        <w:rPr>
          <w:del w:id="170" w:author="Almidani, Ahmad Alaa" w:date="2022-06-02T09:31:00Z"/>
          <w:rtl/>
        </w:rPr>
      </w:pPr>
      <w:del w:id="171" w:author="Almidani, Ahmad Alaa" w:date="2022-06-02T09:31:00Z">
        <w:r w:rsidRPr="006F63DD" w:rsidDel="00F56D45">
          <w:rPr>
            <w:rFonts w:hint="cs"/>
            <w:rtl/>
          </w:rPr>
          <w:delText>ب)</w:delText>
        </w:r>
        <w:r w:rsidRPr="006F63DD" w:rsidDel="00F56D45">
          <w:rPr>
            <w:rFonts w:hint="cs"/>
            <w:rtl/>
          </w:rPr>
          <w:tab/>
        </w:r>
        <w:r w:rsidRPr="006F63DD" w:rsidDel="00F56D45">
          <w:rPr>
            <w:rtl/>
          </w:rPr>
          <w:delText>دراسات استقصائية</w:delText>
        </w:r>
        <w:r w:rsidRPr="006F63DD" w:rsidDel="00F56D45">
          <w:rPr>
            <w:rFonts w:hint="cs"/>
            <w:rtl/>
          </w:rPr>
          <w:delText>/</w:delText>
        </w:r>
        <w:r w:rsidRPr="006F63DD" w:rsidDel="00F56D45">
          <w:rPr>
            <w:rtl/>
          </w:rPr>
          <w:delText>مقابل</w:delText>
        </w:r>
        <w:r w:rsidRPr="006F63DD" w:rsidDel="00F56D45">
          <w:rPr>
            <w:rFonts w:hint="cs"/>
            <w:rtl/>
          </w:rPr>
          <w:delText>ات.</w:delText>
        </w:r>
      </w:del>
    </w:p>
    <w:p w14:paraId="0716407C" w14:textId="0DC43402" w:rsidR="008F7DC3" w:rsidRPr="006F63DD" w:rsidDel="00F56D45" w:rsidRDefault="00651C2D" w:rsidP="008F7DC3">
      <w:pPr>
        <w:pStyle w:val="enumlev1"/>
        <w:keepNext/>
        <w:keepLines/>
        <w:widowControl w:val="0"/>
        <w:rPr>
          <w:del w:id="172" w:author="Almidani, Ahmad Alaa" w:date="2022-06-02T09:31:00Z"/>
          <w:rtl/>
        </w:rPr>
      </w:pPr>
      <w:del w:id="173" w:author="Almidani, Ahmad Alaa" w:date="2022-06-02T09:31:00Z">
        <w:r w:rsidRPr="006F63DD" w:rsidDel="00F56D45">
          <w:rPr>
            <w:rFonts w:hint="cs"/>
            <w:rtl/>
          </w:rPr>
          <w:delText>ج)</w:delText>
        </w:r>
        <w:r w:rsidRPr="006F63DD" w:rsidDel="00F56D45">
          <w:rPr>
            <w:rFonts w:hint="cs"/>
            <w:rtl/>
          </w:rPr>
          <w:tab/>
        </w:r>
        <w:r w:rsidRPr="006F63DD" w:rsidDel="00F56D45">
          <w:rPr>
            <w:rtl/>
          </w:rPr>
          <w:delText>المعلومات</w:delText>
        </w:r>
        <w:r w:rsidRPr="006F63DD" w:rsidDel="00F56D45">
          <w:rPr>
            <w:rFonts w:hint="cs"/>
            <w:rtl/>
          </w:rPr>
          <w:delText xml:space="preserve"> المتعلقة ب</w:delText>
        </w:r>
        <w:r w:rsidRPr="006F63DD" w:rsidDel="00F56D45">
          <w:rPr>
            <w:rtl/>
          </w:rPr>
          <w:delText>التنظيم المتيسرة عن طريق مكتب تنمية الاتصال</w:delText>
        </w:r>
        <w:r w:rsidRPr="006F63DD" w:rsidDel="00F56D45">
          <w:rPr>
            <w:rFonts w:hint="cs"/>
            <w:rtl/>
          </w:rPr>
          <w:delText>ات.</w:delText>
        </w:r>
      </w:del>
    </w:p>
    <w:p w14:paraId="7BB49C00" w14:textId="27FA52C3" w:rsidR="008F7DC3" w:rsidRPr="006F63DD" w:rsidDel="00F56D45" w:rsidRDefault="00651C2D" w:rsidP="008F7DC3">
      <w:pPr>
        <w:pStyle w:val="enumlev1"/>
        <w:keepNext/>
        <w:keepLines/>
        <w:widowControl w:val="0"/>
        <w:rPr>
          <w:del w:id="174" w:author="Almidani, Ahmad Alaa" w:date="2022-06-02T09:31:00Z"/>
          <w:rtl/>
        </w:rPr>
      </w:pPr>
      <w:del w:id="175" w:author="Almidani, Ahmad Alaa" w:date="2022-06-02T09:31:00Z">
        <w:r w:rsidRPr="006F63DD" w:rsidDel="00F56D45">
          <w:rPr>
            <w:rFonts w:hint="cs"/>
            <w:rtl/>
          </w:rPr>
          <w:delText>د )</w:delText>
        </w:r>
        <w:r w:rsidRPr="006F63DD" w:rsidDel="00F56D45">
          <w:rPr>
            <w:rFonts w:hint="cs"/>
            <w:rtl/>
          </w:rPr>
          <w:tab/>
        </w:r>
        <w:r w:rsidRPr="006F63DD" w:rsidDel="00F56D45">
          <w:rPr>
            <w:rtl/>
          </w:rPr>
          <w:delText xml:space="preserve">المواقع </w:delText>
        </w:r>
        <w:r w:rsidDel="00F56D45">
          <w:rPr>
            <w:rFonts w:hint="cs"/>
            <w:rtl/>
          </w:rPr>
          <w:delText xml:space="preserve">الإلكترونية </w:delText>
        </w:r>
        <w:r w:rsidRPr="006F63DD" w:rsidDel="00F56D45">
          <w:rPr>
            <w:rtl/>
          </w:rPr>
          <w:delText>الخاصة بالهيئات الوطنية لتنظيم الاتصال</w:delText>
        </w:r>
        <w:r w:rsidRPr="006F63DD" w:rsidDel="00F56D45">
          <w:rPr>
            <w:rFonts w:hint="cs"/>
            <w:rtl/>
          </w:rPr>
          <w:delText>ات/تكنولوجيا</w:delText>
        </w:r>
        <w:r w:rsidRPr="006F63DD" w:rsidDel="00F56D45">
          <w:rPr>
            <w:rtl/>
          </w:rPr>
          <w:delText xml:space="preserve"> المعلوما</w:delText>
        </w:r>
        <w:r w:rsidRPr="006F63DD" w:rsidDel="00F56D45">
          <w:rPr>
            <w:rFonts w:hint="cs"/>
            <w:rtl/>
          </w:rPr>
          <w:delText>ت والاتصالات في جميع أنحاء العالم والهيئات الحكومية الإقليمية والوطنية المسؤولة عن حماية المستهلك ورابطات المستهلكين المعترف بها.</w:delText>
        </w:r>
      </w:del>
    </w:p>
    <w:p w14:paraId="5AD1ACBA" w14:textId="4592B116" w:rsidR="008F7DC3" w:rsidRPr="006F63DD" w:rsidDel="00F56D45" w:rsidRDefault="00651C2D" w:rsidP="008F7DC3">
      <w:pPr>
        <w:pStyle w:val="enumlev1"/>
        <w:keepNext/>
        <w:keepLines/>
        <w:widowControl w:val="0"/>
        <w:rPr>
          <w:del w:id="176" w:author="Almidani, Ahmad Alaa" w:date="2022-06-02T09:31:00Z"/>
          <w:rtl/>
        </w:rPr>
      </w:pPr>
      <w:del w:id="177" w:author="Almidani, Ahmad Alaa" w:date="2022-06-02T09:31:00Z">
        <w:r w:rsidRPr="006F63DD" w:rsidDel="00F56D45">
          <w:rPr>
            <w:rFonts w:hint="cs"/>
            <w:rtl/>
          </w:rPr>
          <w:delText>ﻫ )</w:delText>
        </w:r>
        <w:r w:rsidRPr="006F63DD" w:rsidDel="00F56D45">
          <w:rPr>
            <w:rFonts w:hint="cs"/>
            <w:rtl/>
          </w:rPr>
          <w:tab/>
        </w:r>
        <w:r w:rsidRPr="006F63DD" w:rsidDel="00F56D45">
          <w:rPr>
            <w:rtl/>
          </w:rPr>
          <w:delText xml:space="preserve">العمل ذو الصلة </w:delText>
        </w:r>
        <w:r w:rsidRPr="006F63DD" w:rsidDel="00F56D45">
          <w:rPr>
            <w:rFonts w:hint="cs"/>
            <w:rtl/>
          </w:rPr>
          <w:delText xml:space="preserve">الجاري </w:delText>
        </w:r>
        <w:r w:rsidRPr="006F63DD" w:rsidDel="00F56D45">
          <w:rPr>
            <w:rtl/>
          </w:rPr>
          <w:delText>الاضطلاع به في قطاع</w:delText>
        </w:r>
        <w:r w:rsidRPr="006F63DD" w:rsidDel="00F56D45">
          <w:rPr>
            <w:rFonts w:hint="cs"/>
            <w:rtl/>
          </w:rPr>
          <w:delText xml:space="preserve"> </w:delText>
        </w:r>
        <w:r w:rsidRPr="006F63DD" w:rsidDel="00F56D45">
          <w:rPr>
            <w:rtl/>
          </w:rPr>
          <w:delText>تقييس الاتصالات و</w:delText>
        </w:r>
        <w:r w:rsidRPr="006F63DD" w:rsidDel="00F56D45">
          <w:rPr>
            <w:rFonts w:hint="cs"/>
            <w:rtl/>
          </w:rPr>
          <w:delText xml:space="preserve">قطاع </w:delText>
        </w:r>
        <w:r w:rsidRPr="006F63DD" w:rsidDel="00F56D45">
          <w:rPr>
            <w:rtl/>
          </w:rPr>
          <w:delText>الاتصالات الراديو</w:delText>
        </w:r>
        <w:r w:rsidRPr="006F63DD" w:rsidDel="00F56D45">
          <w:rPr>
            <w:rFonts w:hint="cs"/>
            <w:rtl/>
          </w:rPr>
          <w:delText>ية.</w:delText>
        </w:r>
      </w:del>
    </w:p>
    <w:p w14:paraId="38DC37CF" w14:textId="1448918F" w:rsidR="008F7DC3" w:rsidDel="00F56D45" w:rsidRDefault="00651C2D" w:rsidP="008F7DC3">
      <w:pPr>
        <w:pStyle w:val="enumlev1"/>
        <w:keepNext/>
        <w:keepLines/>
        <w:widowControl w:val="0"/>
        <w:rPr>
          <w:del w:id="178" w:author="Almidani, Ahmad Alaa" w:date="2022-06-02T09:31:00Z"/>
          <w:rtl/>
        </w:rPr>
      </w:pPr>
      <w:del w:id="179" w:author="Almidani, Ahmad Alaa" w:date="2022-06-02T09:31:00Z">
        <w:r w:rsidRPr="006F63DD" w:rsidDel="00F56D45">
          <w:rPr>
            <w:rFonts w:hint="cs"/>
            <w:rtl/>
          </w:rPr>
          <w:delText>و )</w:delText>
        </w:r>
        <w:r w:rsidRPr="006F63DD" w:rsidDel="00F56D45">
          <w:rPr>
            <w:rFonts w:hint="cs"/>
            <w:rtl/>
          </w:rPr>
          <w:tab/>
        </w:r>
        <w:r w:rsidRPr="006F63DD" w:rsidDel="00F56D45">
          <w:rPr>
            <w:rtl/>
          </w:rPr>
          <w:delText>المصادر الأخرى ذات الص</w:delText>
        </w:r>
        <w:r w:rsidRPr="006F63DD" w:rsidDel="00F56D45">
          <w:rPr>
            <w:rFonts w:hint="cs"/>
            <w:rtl/>
          </w:rPr>
          <w:delText>لة.</w:delText>
        </w:r>
      </w:del>
    </w:p>
    <w:p w14:paraId="2593A39A" w14:textId="77777777" w:rsidR="00F56D45" w:rsidRPr="002D02F2" w:rsidRDefault="00F56D45" w:rsidP="00F56D45">
      <w:pPr>
        <w:pStyle w:val="enumlev1"/>
        <w:rPr>
          <w:ins w:id="180" w:author="Almidani, Ahmad Alaa" w:date="2022-06-02T09:31:00Z"/>
          <w:rtl/>
        </w:rPr>
      </w:pPr>
      <w:bookmarkStart w:id="181" w:name="_Toc496781453"/>
      <w:bookmarkStart w:id="182" w:name="_Toc505868065"/>
      <w:bookmarkStart w:id="183" w:name="_Toc505869302"/>
      <w:bookmarkStart w:id="184" w:name="_Toc505871275"/>
      <w:ins w:id="185" w:author="Almidani, Ahmad Alaa" w:date="2022-06-02T09:31:00Z">
        <w:r w:rsidRPr="002D02F2">
          <w:t>(1</w:t>
        </w:r>
        <w:r w:rsidRPr="002D02F2">
          <w:rPr>
            <w:rtl/>
          </w:rPr>
          <w:tab/>
          <w:t>جمع المساهمات والبيانات ذات الصلة من الدول الأعضاء وأعضاء قطاع تنمية الاتصالات</w:t>
        </w:r>
        <w:r w:rsidRPr="002D02F2">
          <w:rPr>
            <w:rFonts w:hint="cs"/>
            <w:rtl/>
          </w:rPr>
          <w:t xml:space="preserve"> </w:t>
        </w:r>
        <w:r w:rsidRPr="002D02F2">
          <w:rPr>
            <w:rtl/>
          </w:rPr>
          <w:t>والمنظمات والمجموعات المذكورة أدناه.</w:t>
        </w:r>
      </w:ins>
    </w:p>
    <w:p w14:paraId="2BF809E3" w14:textId="77777777" w:rsidR="00F56D45" w:rsidRPr="002D02F2" w:rsidRDefault="00F56D45" w:rsidP="00F56D45">
      <w:pPr>
        <w:pStyle w:val="enumlev1"/>
        <w:rPr>
          <w:ins w:id="186" w:author="Almidani, Ahmad Alaa" w:date="2022-06-02T09:31:00Z"/>
          <w:rtl/>
          <w:lang w:bidi="ar-EG"/>
        </w:rPr>
      </w:pPr>
      <w:ins w:id="187" w:author="Almidani, Ahmad Alaa" w:date="2022-06-02T09:31:00Z">
        <w:r w:rsidRPr="002D02F2">
          <w:t>(2</w:t>
        </w:r>
        <w:r w:rsidRPr="002D02F2">
          <w:rPr>
            <w:rtl/>
          </w:rPr>
          <w:tab/>
        </w:r>
        <w:r w:rsidRPr="002D02F2">
          <w:rPr>
            <w:rFonts w:hint="cs"/>
            <w:rtl/>
          </w:rPr>
          <w:t xml:space="preserve">التحديثات </w:t>
        </w:r>
        <w:r w:rsidRPr="002D02F2">
          <w:rPr>
            <w:rtl/>
          </w:rPr>
          <w:t xml:space="preserve">والنواتج </w:t>
        </w:r>
        <w:r w:rsidRPr="002D02F2">
          <w:rPr>
            <w:rFonts w:hint="cs"/>
            <w:rtl/>
          </w:rPr>
          <w:t>الصادرة عن</w:t>
        </w:r>
        <w:r w:rsidRPr="002D02F2">
          <w:rPr>
            <w:rtl/>
          </w:rPr>
          <w:t xml:space="preserve"> لجان دراسات قطاعي الاتصالات الراديوية وتقييس الاتصالات وكذلك التوصيات والتقارير ذات الصلة المتعلقة بحماية المستهلك.</w:t>
        </w:r>
      </w:ins>
    </w:p>
    <w:p w14:paraId="65A0131E" w14:textId="77777777" w:rsidR="00F56D45" w:rsidRPr="002D02F2" w:rsidRDefault="00F56D45" w:rsidP="00F56D45">
      <w:pPr>
        <w:pStyle w:val="enumlev1"/>
        <w:rPr>
          <w:ins w:id="188" w:author="Almidani, Ahmad Alaa" w:date="2022-06-02T09:31:00Z"/>
          <w:rtl/>
        </w:rPr>
      </w:pPr>
      <w:ins w:id="189" w:author="Almidani, Ahmad Alaa" w:date="2022-06-02T09:31:00Z">
        <w:r w:rsidRPr="002D02F2">
          <w:t>(3</w:t>
        </w:r>
        <w:r w:rsidRPr="002D02F2">
          <w:rPr>
            <w:rtl/>
          </w:rPr>
          <w:tab/>
        </w:r>
        <w:r w:rsidRPr="002D02F2">
          <w:rPr>
            <w:rFonts w:hint="cs"/>
            <w:rtl/>
          </w:rPr>
          <w:t>مجموعة معلومات عن</w:t>
        </w:r>
        <w:r w:rsidRPr="002D02F2">
          <w:rPr>
            <w:rtl/>
          </w:rPr>
          <w:t xml:space="preserve"> أثر التكنولوجيات ونماذج الأعمال الجديدة والتحول الرقمي الجاري على البلدان النامية.</w:t>
        </w:r>
      </w:ins>
    </w:p>
    <w:p w14:paraId="531A361D" w14:textId="18FB911F" w:rsidR="00F56D45" w:rsidRPr="00F56D45" w:rsidRDefault="00F56D45">
      <w:pPr>
        <w:pStyle w:val="enumlev1"/>
        <w:rPr>
          <w:ins w:id="190" w:author="Almidani, Ahmad Alaa" w:date="2022-06-02T09:31:00Z"/>
          <w:rtl/>
          <w:rPrChange w:id="191" w:author="Almidani, Ahmad Alaa" w:date="2022-06-02T09:31:00Z">
            <w:rPr>
              <w:ins w:id="192" w:author="Almidani, Ahmad Alaa" w:date="2022-06-02T09:31:00Z"/>
              <w:rtl/>
              <w:lang w:val="en-CA" w:bidi="ar-SY"/>
            </w:rPr>
          </w:rPrChange>
        </w:rPr>
        <w:pPrChange w:id="193" w:author="Almidani, Ahmad Alaa" w:date="2022-06-02T09:31:00Z">
          <w:pPr>
            <w:pStyle w:val="Heading1"/>
          </w:pPr>
        </w:pPrChange>
      </w:pPr>
      <w:ins w:id="194" w:author="Almidani, Ahmad Alaa" w:date="2022-06-02T09:31:00Z">
        <w:r w:rsidRPr="002D02F2">
          <w:t>(4</w:t>
        </w:r>
        <w:r w:rsidRPr="002D02F2">
          <w:rPr>
            <w:rtl/>
          </w:rPr>
          <w:tab/>
        </w:r>
        <w:r w:rsidRPr="002D02F2">
          <w:rPr>
            <w:rFonts w:hint="cs"/>
            <w:rtl/>
          </w:rPr>
          <w:t>النواتج المتعلقة بالقرار</w:t>
        </w:r>
        <w:r w:rsidRPr="002D02F2">
          <w:rPr>
            <w:rFonts w:hint="eastAsia"/>
            <w:rtl/>
          </w:rPr>
          <w:t> </w:t>
        </w:r>
        <w:r w:rsidRPr="002D02F2">
          <w:t>9</w:t>
        </w:r>
        <w:r w:rsidRPr="002D02F2">
          <w:rPr>
            <w:rFonts w:hint="cs"/>
            <w:rtl/>
          </w:rPr>
          <w:t xml:space="preserve"> (المراجَع في </w:t>
        </w:r>
        <w:r w:rsidRPr="002D02F2">
          <w:rPr>
            <w:rFonts w:hint="eastAsia"/>
            <w:rtl/>
          </w:rPr>
          <w:t>بوينس</w:t>
        </w:r>
        <w:r w:rsidRPr="002D02F2">
          <w:rPr>
            <w:rtl/>
          </w:rPr>
          <w:t xml:space="preserve"> </w:t>
        </w:r>
        <w:r w:rsidRPr="002D02F2">
          <w:rPr>
            <w:rFonts w:hint="eastAsia"/>
            <w:rtl/>
          </w:rPr>
          <w:t>آيرس</w:t>
        </w:r>
        <w:r w:rsidRPr="002D02F2">
          <w:rPr>
            <w:rFonts w:hint="cs"/>
            <w:rtl/>
          </w:rPr>
          <w:t xml:space="preserve">، </w:t>
        </w:r>
        <w:r w:rsidRPr="002D02F2">
          <w:t>2017</w:t>
        </w:r>
        <w:r w:rsidRPr="002D02F2">
          <w:rPr>
            <w:rFonts w:hint="cs"/>
            <w:rtl/>
          </w:rPr>
          <w:t>) للمؤتمر العالمي لتنمية الاتصالات، بما في ذلك التوصيات والمبادئ التوجيهية والتقارير ذات الصلة.</w:t>
        </w:r>
      </w:ins>
    </w:p>
    <w:p w14:paraId="7355CAAD" w14:textId="48C89C1F" w:rsidR="008F7DC3" w:rsidRPr="002C0B68" w:rsidRDefault="00651C2D" w:rsidP="008F7DC3">
      <w:pPr>
        <w:pStyle w:val="Heading1"/>
        <w:rPr>
          <w:color w:val="000000" w:themeColor="text1"/>
          <w:rtl/>
        </w:rPr>
      </w:pPr>
      <w:r w:rsidRPr="002C0B68">
        <w:rPr>
          <w:color w:val="000000" w:themeColor="text1"/>
          <w:lang w:val="en-CA"/>
        </w:rPr>
        <w:lastRenderedPageBreak/>
        <w:t>7</w:t>
      </w:r>
      <w:r w:rsidRPr="002C0B68">
        <w:rPr>
          <w:rFonts w:hint="cs"/>
          <w:color w:val="000000" w:themeColor="text1"/>
          <w:rtl/>
        </w:rPr>
        <w:tab/>
      </w:r>
      <w:r w:rsidRPr="002C0B68">
        <w:rPr>
          <w:color w:val="000000" w:themeColor="text1"/>
          <w:rtl/>
        </w:rPr>
        <w:t>الجمهور المستهدَف</w:t>
      </w:r>
      <w:bookmarkEnd w:id="181"/>
      <w:bookmarkEnd w:id="182"/>
      <w:bookmarkEnd w:id="183"/>
      <w:bookmarkEnd w:id="184"/>
    </w:p>
    <w:p w14:paraId="3D4D3DD1" w14:textId="416E5A6E" w:rsidR="008F7DC3" w:rsidRPr="00532FB8" w:rsidRDefault="00651C2D" w:rsidP="008F7DC3">
      <w:pPr>
        <w:keepNext/>
        <w:keepLines/>
        <w:spacing w:after="120"/>
        <w:rPr>
          <w:rtl/>
        </w:rPr>
      </w:pPr>
      <w:del w:id="195" w:author="Almidani, Ahmad Alaa" w:date="2022-06-02T09:31:00Z">
        <w:r w:rsidRPr="00532FB8" w:rsidDel="00F56D45">
          <w:rPr>
            <w:rtl/>
          </w:rPr>
          <w:delText xml:space="preserve">جميع </w:delText>
        </w:r>
        <w:r w:rsidRPr="00532FB8" w:rsidDel="00F56D45">
          <w:rPr>
            <w:rFonts w:hint="cs"/>
            <w:rtl/>
          </w:rPr>
          <w:delText>فئات الجمهور المستهدَف المشار إليها فيما يلي، مع إيلاء اهتمام خاص ل</w:delText>
        </w:r>
        <w:r w:rsidRPr="00532FB8" w:rsidDel="00F56D45">
          <w:rPr>
            <w:rtl/>
          </w:rPr>
          <w:delText>احتياجات البلدان النام</w:delText>
        </w:r>
        <w:r w:rsidRPr="00532FB8" w:rsidDel="00F56D45">
          <w:rPr>
            <w:rFonts w:hint="cs"/>
            <w:rtl/>
          </w:rPr>
          <w:delText>ية</w:delText>
        </w:r>
        <w:r w:rsidDel="00F56D45">
          <w:rPr>
            <w:rStyle w:val="FootnoteReference"/>
            <w:rFonts w:cs="Times New Roman"/>
            <w:rtl/>
          </w:rPr>
          <w:footnoteReference w:customMarkFollows="1" w:id="1"/>
          <w:delText>1</w:delText>
        </w:r>
        <w:r w:rsidRPr="00532FB8" w:rsidDel="00F56D45">
          <w:rPr>
            <w:rFonts w:hint="cs"/>
            <w:rtl/>
          </w:rPr>
          <w:delText>.</w:delText>
        </w:r>
      </w:del>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5" w:type="dxa"/>
          <w:left w:w="105" w:type="dxa"/>
          <w:bottom w:w="105" w:type="dxa"/>
          <w:right w:w="105" w:type="dxa"/>
        </w:tblCellMar>
        <w:tblLook w:val="04A0" w:firstRow="1" w:lastRow="0" w:firstColumn="1" w:lastColumn="0" w:noHBand="0" w:noVBand="1"/>
      </w:tblPr>
      <w:tblGrid>
        <w:gridCol w:w="6001"/>
        <w:gridCol w:w="1866"/>
        <w:gridCol w:w="1762"/>
      </w:tblGrid>
      <w:tr w:rsidR="008F7DC3" w:rsidRPr="00F56D45" w14:paraId="762AE4A4" w14:textId="77777777" w:rsidTr="00E31DF0">
        <w:trPr>
          <w:jc w:val="center"/>
        </w:trPr>
        <w:tc>
          <w:tcPr>
            <w:tcW w:w="3116" w:type="pct"/>
            <w:tcMar>
              <w:top w:w="0" w:type="dxa"/>
              <w:left w:w="108" w:type="dxa"/>
              <w:bottom w:w="0" w:type="dxa"/>
              <w:right w:w="108" w:type="dxa"/>
            </w:tcMar>
            <w:hideMark/>
          </w:tcPr>
          <w:p w14:paraId="57495537" w14:textId="77777777" w:rsidR="008F7DC3" w:rsidRPr="00F56D45" w:rsidRDefault="00651C2D">
            <w:pPr>
              <w:pStyle w:val="Tablehead0"/>
              <w:keepNext/>
              <w:keepLines/>
              <w:spacing w:before="60" w:after="60" w:line="300" w:lineRule="exact"/>
              <w:rPr>
                <w:sz w:val="20"/>
                <w:szCs w:val="20"/>
                <w:rPrChange w:id="198" w:author="Almidani, Ahmad Alaa" w:date="2022-06-02T09:31:00Z">
                  <w:rPr>
                    <w:sz w:val="26"/>
                    <w:szCs w:val="36"/>
                  </w:rPr>
                </w:rPrChange>
              </w:rPr>
              <w:pPrChange w:id="199" w:author="Almidani, Ahmad Alaa" w:date="2022-06-02T09:32:00Z">
                <w:pPr>
                  <w:pStyle w:val="Tablehead0"/>
                  <w:spacing w:before="60" w:after="60" w:line="300" w:lineRule="exact"/>
                </w:pPr>
              </w:pPrChange>
            </w:pPr>
            <w:r w:rsidRPr="00F56D45">
              <w:rPr>
                <w:sz w:val="20"/>
                <w:szCs w:val="20"/>
                <w:rtl/>
                <w:rPrChange w:id="200" w:author="Almidani, Ahmad Alaa" w:date="2022-06-02T09:31:00Z">
                  <w:rPr>
                    <w:sz w:val="26"/>
                    <w:szCs w:val="36"/>
                    <w:rtl/>
                  </w:rPr>
                </w:rPrChange>
              </w:rPr>
              <w:t>الجمهور المستهدَف</w:t>
            </w:r>
          </w:p>
        </w:tc>
        <w:tc>
          <w:tcPr>
            <w:tcW w:w="969" w:type="pct"/>
            <w:tcMar>
              <w:top w:w="0" w:type="dxa"/>
              <w:left w:w="108" w:type="dxa"/>
              <w:bottom w:w="0" w:type="dxa"/>
              <w:right w:w="108" w:type="dxa"/>
            </w:tcMar>
            <w:hideMark/>
          </w:tcPr>
          <w:p w14:paraId="3356F41A" w14:textId="77777777" w:rsidR="008F7DC3" w:rsidRPr="00F56D45" w:rsidRDefault="00651C2D">
            <w:pPr>
              <w:pStyle w:val="Tablehead0"/>
              <w:keepNext/>
              <w:keepLines/>
              <w:spacing w:before="60" w:after="60" w:line="300" w:lineRule="exact"/>
              <w:rPr>
                <w:sz w:val="20"/>
                <w:szCs w:val="20"/>
                <w:lang w:val="fr-FR"/>
                <w:rPrChange w:id="201" w:author="Almidani, Ahmad Alaa" w:date="2022-06-02T09:31:00Z">
                  <w:rPr>
                    <w:sz w:val="26"/>
                    <w:szCs w:val="36"/>
                    <w:lang w:val="fr-FR"/>
                  </w:rPr>
                </w:rPrChange>
              </w:rPr>
              <w:pPrChange w:id="202" w:author="Almidani, Ahmad Alaa" w:date="2022-06-02T09:32:00Z">
                <w:pPr>
                  <w:pStyle w:val="Tablehead0"/>
                  <w:spacing w:before="60" w:after="60" w:line="300" w:lineRule="exact"/>
                </w:pPr>
              </w:pPrChange>
            </w:pPr>
            <w:r w:rsidRPr="00F56D45">
              <w:rPr>
                <w:sz w:val="20"/>
                <w:szCs w:val="20"/>
                <w:rtl/>
                <w:rPrChange w:id="203" w:author="Almidani, Ahmad Alaa" w:date="2022-06-02T09:31:00Z">
                  <w:rPr>
                    <w:sz w:val="26"/>
                    <w:szCs w:val="36"/>
                    <w:rtl/>
                  </w:rPr>
                </w:rPrChange>
              </w:rPr>
              <w:t>البلدان المتقدمة</w:t>
            </w:r>
          </w:p>
        </w:tc>
        <w:tc>
          <w:tcPr>
            <w:tcW w:w="915" w:type="pct"/>
            <w:tcMar>
              <w:top w:w="0" w:type="dxa"/>
              <w:left w:w="108" w:type="dxa"/>
              <w:bottom w:w="0" w:type="dxa"/>
              <w:right w:w="108" w:type="dxa"/>
            </w:tcMar>
            <w:hideMark/>
          </w:tcPr>
          <w:p w14:paraId="29DF4A1C" w14:textId="77777777" w:rsidR="008F7DC3" w:rsidRPr="00F56D45" w:rsidRDefault="00651C2D">
            <w:pPr>
              <w:pStyle w:val="Tablehead0"/>
              <w:keepNext/>
              <w:keepLines/>
              <w:spacing w:before="60" w:after="60" w:line="300" w:lineRule="exact"/>
              <w:rPr>
                <w:sz w:val="20"/>
                <w:szCs w:val="20"/>
                <w:rtl/>
                <w:rPrChange w:id="204" w:author="Almidani, Ahmad Alaa" w:date="2022-06-02T09:31:00Z">
                  <w:rPr>
                    <w:sz w:val="26"/>
                    <w:szCs w:val="36"/>
                    <w:rtl/>
                  </w:rPr>
                </w:rPrChange>
              </w:rPr>
              <w:pPrChange w:id="205" w:author="Almidani, Ahmad Alaa" w:date="2022-06-02T09:32:00Z">
                <w:pPr>
                  <w:pStyle w:val="Tablehead0"/>
                  <w:spacing w:before="60" w:after="60" w:line="300" w:lineRule="exact"/>
                </w:pPr>
              </w:pPrChange>
            </w:pPr>
            <w:r w:rsidRPr="00F56D45">
              <w:rPr>
                <w:sz w:val="20"/>
                <w:szCs w:val="20"/>
                <w:rtl/>
                <w:rPrChange w:id="206" w:author="Almidani, Ahmad Alaa" w:date="2022-06-02T09:31:00Z">
                  <w:rPr>
                    <w:sz w:val="26"/>
                    <w:szCs w:val="36"/>
                    <w:rtl/>
                  </w:rPr>
                </w:rPrChange>
              </w:rPr>
              <w:t>البلدان النامية</w:t>
            </w:r>
          </w:p>
        </w:tc>
      </w:tr>
      <w:tr w:rsidR="008F7DC3" w:rsidRPr="00F56D45" w14:paraId="1AC114EA" w14:textId="77777777" w:rsidTr="00E31DF0">
        <w:trPr>
          <w:jc w:val="center"/>
        </w:trPr>
        <w:tc>
          <w:tcPr>
            <w:tcW w:w="3116" w:type="pct"/>
            <w:tcMar>
              <w:top w:w="0" w:type="dxa"/>
              <w:left w:w="108" w:type="dxa"/>
              <w:bottom w:w="0" w:type="dxa"/>
              <w:right w:w="108" w:type="dxa"/>
            </w:tcMar>
            <w:hideMark/>
          </w:tcPr>
          <w:p w14:paraId="66926AED" w14:textId="77777777" w:rsidR="008F7DC3" w:rsidRPr="00F56D45" w:rsidRDefault="00651C2D">
            <w:pPr>
              <w:pStyle w:val="Tabletext"/>
              <w:keepNext/>
              <w:keepLines/>
              <w:spacing w:line="300" w:lineRule="exact"/>
              <w:jc w:val="left"/>
              <w:rPr>
                <w:sz w:val="20"/>
                <w:szCs w:val="20"/>
                <w:rPrChange w:id="207" w:author="Almidani, Ahmad Alaa" w:date="2022-06-02T09:31:00Z">
                  <w:rPr>
                    <w:sz w:val="26"/>
                    <w:szCs w:val="36"/>
                  </w:rPr>
                </w:rPrChange>
              </w:rPr>
              <w:pPrChange w:id="208" w:author="Almidani, Ahmad Alaa" w:date="2022-06-02T09:32:00Z">
                <w:pPr>
                  <w:pStyle w:val="Tabletext"/>
                  <w:spacing w:line="300" w:lineRule="exact"/>
                  <w:jc w:val="left"/>
                </w:pPr>
              </w:pPrChange>
            </w:pPr>
            <w:r w:rsidRPr="00F56D45">
              <w:rPr>
                <w:sz w:val="20"/>
                <w:szCs w:val="20"/>
                <w:rtl/>
                <w:rPrChange w:id="209" w:author="Almidani, Ahmad Alaa" w:date="2022-06-02T09:31:00Z">
                  <w:rPr>
                    <w:sz w:val="26"/>
                    <w:szCs w:val="36"/>
                    <w:rtl/>
                  </w:rPr>
                </w:rPrChange>
              </w:rPr>
              <w:t>واضعو سياسات الاتصالات</w:t>
            </w:r>
          </w:p>
        </w:tc>
        <w:tc>
          <w:tcPr>
            <w:tcW w:w="969" w:type="pct"/>
            <w:tcMar>
              <w:top w:w="0" w:type="dxa"/>
              <w:left w:w="108" w:type="dxa"/>
              <w:bottom w:w="0" w:type="dxa"/>
              <w:right w:w="108" w:type="dxa"/>
            </w:tcMar>
            <w:hideMark/>
          </w:tcPr>
          <w:p w14:paraId="1A1CEFF9" w14:textId="77777777" w:rsidR="008F7DC3" w:rsidRPr="00F56D45" w:rsidRDefault="00651C2D">
            <w:pPr>
              <w:pStyle w:val="Tabletext"/>
              <w:keepNext/>
              <w:keepLines/>
              <w:spacing w:line="300" w:lineRule="exact"/>
              <w:jc w:val="center"/>
              <w:rPr>
                <w:sz w:val="20"/>
                <w:szCs w:val="20"/>
                <w:rPrChange w:id="210" w:author="Almidani, Ahmad Alaa" w:date="2022-06-02T09:31:00Z">
                  <w:rPr>
                    <w:sz w:val="26"/>
                    <w:szCs w:val="36"/>
                  </w:rPr>
                </w:rPrChange>
              </w:rPr>
              <w:pPrChange w:id="211" w:author="Almidani, Ahmad Alaa" w:date="2022-06-02T09:32:00Z">
                <w:pPr>
                  <w:pStyle w:val="Tabletext"/>
                  <w:spacing w:line="300" w:lineRule="exact"/>
                  <w:jc w:val="center"/>
                </w:pPr>
              </w:pPrChange>
            </w:pPr>
            <w:r w:rsidRPr="00F56D45">
              <w:rPr>
                <w:sz w:val="20"/>
                <w:szCs w:val="20"/>
                <w:rtl/>
                <w:rPrChange w:id="212" w:author="Almidani, Ahmad Alaa" w:date="2022-06-02T09:31:00Z">
                  <w:rPr>
                    <w:sz w:val="26"/>
                    <w:szCs w:val="36"/>
                    <w:rtl/>
                  </w:rPr>
                </w:rPrChange>
              </w:rPr>
              <w:t>نعم</w:t>
            </w:r>
          </w:p>
        </w:tc>
        <w:tc>
          <w:tcPr>
            <w:tcW w:w="915" w:type="pct"/>
            <w:tcMar>
              <w:top w:w="0" w:type="dxa"/>
              <w:left w:w="108" w:type="dxa"/>
              <w:bottom w:w="0" w:type="dxa"/>
              <w:right w:w="108" w:type="dxa"/>
            </w:tcMar>
            <w:hideMark/>
          </w:tcPr>
          <w:p w14:paraId="632EF02F" w14:textId="77777777" w:rsidR="008F7DC3" w:rsidRPr="00F56D45" w:rsidRDefault="00651C2D">
            <w:pPr>
              <w:pStyle w:val="Tabletext"/>
              <w:keepNext/>
              <w:keepLines/>
              <w:spacing w:line="300" w:lineRule="exact"/>
              <w:jc w:val="center"/>
              <w:rPr>
                <w:sz w:val="20"/>
                <w:szCs w:val="20"/>
                <w:rPrChange w:id="213" w:author="Almidani, Ahmad Alaa" w:date="2022-06-02T09:31:00Z">
                  <w:rPr>
                    <w:sz w:val="26"/>
                    <w:szCs w:val="36"/>
                  </w:rPr>
                </w:rPrChange>
              </w:rPr>
              <w:pPrChange w:id="214" w:author="Almidani, Ahmad Alaa" w:date="2022-06-02T09:32:00Z">
                <w:pPr>
                  <w:pStyle w:val="Tabletext"/>
                  <w:spacing w:line="300" w:lineRule="exact"/>
                  <w:jc w:val="center"/>
                </w:pPr>
              </w:pPrChange>
            </w:pPr>
            <w:r w:rsidRPr="00F56D45">
              <w:rPr>
                <w:sz w:val="20"/>
                <w:szCs w:val="20"/>
                <w:rtl/>
                <w:rPrChange w:id="215" w:author="Almidani, Ahmad Alaa" w:date="2022-06-02T09:31:00Z">
                  <w:rPr>
                    <w:sz w:val="26"/>
                    <w:szCs w:val="36"/>
                    <w:rtl/>
                  </w:rPr>
                </w:rPrChange>
              </w:rPr>
              <w:t>نعم</w:t>
            </w:r>
          </w:p>
        </w:tc>
      </w:tr>
      <w:tr w:rsidR="008F7DC3" w:rsidRPr="00F56D45" w14:paraId="29A3679C" w14:textId="77777777" w:rsidTr="00E31DF0">
        <w:trPr>
          <w:jc w:val="center"/>
        </w:trPr>
        <w:tc>
          <w:tcPr>
            <w:tcW w:w="3116" w:type="pct"/>
            <w:tcMar>
              <w:top w:w="0" w:type="dxa"/>
              <w:left w:w="108" w:type="dxa"/>
              <w:bottom w:w="0" w:type="dxa"/>
              <w:right w:w="108" w:type="dxa"/>
            </w:tcMar>
            <w:hideMark/>
          </w:tcPr>
          <w:p w14:paraId="7C4C26AD" w14:textId="77777777" w:rsidR="008F7DC3" w:rsidRPr="00F56D45" w:rsidRDefault="00651C2D">
            <w:pPr>
              <w:pStyle w:val="Tabletext"/>
              <w:keepNext/>
              <w:keepLines/>
              <w:spacing w:line="300" w:lineRule="exact"/>
              <w:jc w:val="left"/>
              <w:rPr>
                <w:sz w:val="20"/>
                <w:szCs w:val="20"/>
                <w:u w:val="single"/>
                <w:rPrChange w:id="216" w:author="Almidani, Ahmad Alaa" w:date="2022-06-02T09:31:00Z">
                  <w:rPr>
                    <w:sz w:val="26"/>
                    <w:szCs w:val="36"/>
                    <w:u w:val="single"/>
                  </w:rPr>
                </w:rPrChange>
              </w:rPr>
              <w:pPrChange w:id="217" w:author="Almidani, Ahmad Alaa" w:date="2022-06-02T09:32:00Z">
                <w:pPr>
                  <w:pStyle w:val="Tabletext"/>
                  <w:spacing w:line="300" w:lineRule="exact"/>
                  <w:jc w:val="left"/>
                </w:pPr>
              </w:pPrChange>
            </w:pPr>
            <w:r w:rsidRPr="00F56D45">
              <w:rPr>
                <w:sz w:val="20"/>
                <w:szCs w:val="20"/>
                <w:rtl/>
                <w:rPrChange w:id="218" w:author="Almidani, Ahmad Alaa" w:date="2022-06-02T09:31:00Z">
                  <w:rPr>
                    <w:sz w:val="26"/>
                    <w:szCs w:val="36"/>
                    <w:rtl/>
                  </w:rPr>
                </w:rPrChange>
              </w:rPr>
              <w:t>منظمو الاتصالات</w:t>
            </w:r>
          </w:p>
        </w:tc>
        <w:tc>
          <w:tcPr>
            <w:tcW w:w="969" w:type="pct"/>
            <w:tcMar>
              <w:top w:w="0" w:type="dxa"/>
              <w:left w:w="108" w:type="dxa"/>
              <w:bottom w:w="0" w:type="dxa"/>
              <w:right w:w="108" w:type="dxa"/>
            </w:tcMar>
            <w:hideMark/>
          </w:tcPr>
          <w:p w14:paraId="1074BA9B" w14:textId="77777777" w:rsidR="008F7DC3" w:rsidRPr="00F56D45" w:rsidRDefault="00651C2D">
            <w:pPr>
              <w:pStyle w:val="Tabletext"/>
              <w:keepNext/>
              <w:keepLines/>
              <w:spacing w:line="300" w:lineRule="exact"/>
              <w:jc w:val="center"/>
              <w:rPr>
                <w:sz w:val="20"/>
                <w:szCs w:val="20"/>
                <w:rPrChange w:id="219" w:author="Almidani, Ahmad Alaa" w:date="2022-06-02T09:31:00Z">
                  <w:rPr>
                    <w:sz w:val="26"/>
                    <w:szCs w:val="36"/>
                  </w:rPr>
                </w:rPrChange>
              </w:rPr>
              <w:pPrChange w:id="220" w:author="Almidani, Ahmad Alaa" w:date="2022-06-02T09:32:00Z">
                <w:pPr>
                  <w:pStyle w:val="Tabletext"/>
                  <w:spacing w:line="300" w:lineRule="exact"/>
                  <w:jc w:val="center"/>
                </w:pPr>
              </w:pPrChange>
            </w:pPr>
            <w:r w:rsidRPr="00F56D45">
              <w:rPr>
                <w:sz w:val="20"/>
                <w:szCs w:val="20"/>
                <w:rtl/>
                <w:rPrChange w:id="221" w:author="Almidani, Ahmad Alaa" w:date="2022-06-02T09:31:00Z">
                  <w:rPr>
                    <w:sz w:val="26"/>
                    <w:szCs w:val="36"/>
                    <w:rtl/>
                  </w:rPr>
                </w:rPrChange>
              </w:rPr>
              <w:t>نعم</w:t>
            </w:r>
          </w:p>
        </w:tc>
        <w:tc>
          <w:tcPr>
            <w:tcW w:w="915" w:type="pct"/>
            <w:tcMar>
              <w:top w:w="0" w:type="dxa"/>
              <w:left w:w="108" w:type="dxa"/>
              <w:bottom w:w="0" w:type="dxa"/>
              <w:right w:w="108" w:type="dxa"/>
            </w:tcMar>
            <w:hideMark/>
          </w:tcPr>
          <w:p w14:paraId="6927743E" w14:textId="77777777" w:rsidR="008F7DC3" w:rsidRPr="00F56D45" w:rsidRDefault="00651C2D">
            <w:pPr>
              <w:pStyle w:val="Tabletext"/>
              <w:keepNext/>
              <w:keepLines/>
              <w:spacing w:line="300" w:lineRule="exact"/>
              <w:jc w:val="center"/>
              <w:rPr>
                <w:sz w:val="20"/>
                <w:szCs w:val="20"/>
                <w:rPrChange w:id="222" w:author="Almidani, Ahmad Alaa" w:date="2022-06-02T09:31:00Z">
                  <w:rPr>
                    <w:sz w:val="26"/>
                    <w:szCs w:val="36"/>
                  </w:rPr>
                </w:rPrChange>
              </w:rPr>
              <w:pPrChange w:id="223" w:author="Almidani, Ahmad Alaa" w:date="2022-06-02T09:32:00Z">
                <w:pPr>
                  <w:pStyle w:val="Tabletext"/>
                  <w:spacing w:line="300" w:lineRule="exact"/>
                  <w:jc w:val="center"/>
                </w:pPr>
              </w:pPrChange>
            </w:pPr>
            <w:r w:rsidRPr="00F56D45">
              <w:rPr>
                <w:sz w:val="20"/>
                <w:szCs w:val="20"/>
                <w:rtl/>
                <w:rPrChange w:id="224" w:author="Almidani, Ahmad Alaa" w:date="2022-06-02T09:31:00Z">
                  <w:rPr>
                    <w:sz w:val="26"/>
                    <w:szCs w:val="36"/>
                    <w:rtl/>
                  </w:rPr>
                </w:rPrChange>
              </w:rPr>
              <w:t>نعم</w:t>
            </w:r>
          </w:p>
        </w:tc>
      </w:tr>
      <w:tr w:rsidR="008F7DC3" w:rsidRPr="00F56D45" w14:paraId="0EE45E3E" w14:textId="77777777" w:rsidTr="00E31DF0">
        <w:trPr>
          <w:jc w:val="center"/>
        </w:trPr>
        <w:tc>
          <w:tcPr>
            <w:tcW w:w="3116" w:type="pct"/>
            <w:tcMar>
              <w:top w:w="0" w:type="dxa"/>
              <w:left w:w="108" w:type="dxa"/>
              <w:bottom w:w="0" w:type="dxa"/>
              <w:right w:w="108" w:type="dxa"/>
            </w:tcMar>
            <w:hideMark/>
          </w:tcPr>
          <w:p w14:paraId="7CCA9386" w14:textId="77777777" w:rsidR="008F7DC3" w:rsidRPr="00F56D45" w:rsidRDefault="00651C2D">
            <w:pPr>
              <w:pStyle w:val="Tabletext"/>
              <w:keepNext/>
              <w:keepLines/>
              <w:spacing w:line="300" w:lineRule="exact"/>
              <w:jc w:val="left"/>
              <w:rPr>
                <w:sz w:val="20"/>
                <w:szCs w:val="20"/>
                <w:rPrChange w:id="225" w:author="Almidani, Ahmad Alaa" w:date="2022-06-02T09:31:00Z">
                  <w:rPr>
                    <w:sz w:val="26"/>
                    <w:szCs w:val="36"/>
                  </w:rPr>
                </w:rPrChange>
              </w:rPr>
              <w:pPrChange w:id="226" w:author="Almidani, Ahmad Alaa" w:date="2022-06-02T09:32:00Z">
                <w:pPr>
                  <w:pStyle w:val="Tabletext"/>
                  <w:spacing w:line="300" w:lineRule="exact"/>
                  <w:jc w:val="left"/>
                </w:pPr>
              </w:pPrChange>
            </w:pPr>
            <w:r w:rsidRPr="00F56D45">
              <w:rPr>
                <w:sz w:val="20"/>
                <w:szCs w:val="20"/>
                <w:rtl/>
                <w:rPrChange w:id="227" w:author="Almidani, Ahmad Alaa" w:date="2022-06-02T09:31:00Z">
                  <w:rPr>
                    <w:sz w:val="26"/>
                    <w:szCs w:val="36"/>
                    <w:rtl/>
                  </w:rPr>
                </w:rPrChange>
              </w:rPr>
              <w:t>منظمات حماية مستهلكي الاتصالات/تكنولوجيا المعلومات والاتصالات</w:t>
            </w:r>
          </w:p>
        </w:tc>
        <w:tc>
          <w:tcPr>
            <w:tcW w:w="969" w:type="pct"/>
            <w:tcMar>
              <w:top w:w="0" w:type="dxa"/>
              <w:left w:w="108" w:type="dxa"/>
              <w:bottom w:w="0" w:type="dxa"/>
              <w:right w:w="108" w:type="dxa"/>
            </w:tcMar>
            <w:hideMark/>
          </w:tcPr>
          <w:p w14:paraId="028A834E" w14:textId="77777777" w:rsidR="008F7DC3" w:rsidRPr="00F56D45" w:rsidRDefault="00651C2D">
            <w:pPr>
              <w:pStyle w:val="Tabletext"/>
              <w:keepNext/>
              <w:keepLines/>
              <w:spacing w:line="300" w:lineRule="exact"/>
              <w:jc w:val="center"/>
              <w:rPr>
                <w:sz w:val="20"/>
                <w:szCs w:val="20"/>
                <w:rPrChange w:id="228" w:author="Almidani, Ahmad Alaa" w:date="2022-06-02T09:31:00Z">
                  <w:rPr>
                    <w:sz w:val="26"/>
                    <w:szCs w:val="36"/>
                  </w:rPr>
                </w:rPrChange>
              </w:rPr>
              <w:pPrChange w:id="229" w:author="Almidani, Ahmad Alaa" w:date="2022-06-02T09:32:00Z">
                <w:pPr>
                  <w:pStyle w:val="Tabletext"/>
                  <w:spacing w:line="300" w:lineRule="exact"/>
                  <w:jc w:val="center"/>
                </w:pPr>
              </w:pPrChange>
            </w:pPr>
            <w:r w:rsidRPr="00F56D45">
              <w:rPr>
                <w:sz w:val="20"/>
                <w:szCs w:val="20"/>
                <w:rtl/>
                <w:rPrChange w:id="230" w:author="Almidani, Ahmad Alaa" w:date="2022-06-02T09:31:00Z">
                  <w:rPr>
                    <w:sz w:val="26"/>
                    <w:szCs w:val="36"/>
                    <w:rtl/>
                  </w:rPr>
                </w:rPrChange>
              </w:rPr>
              <w:t>نعم</w:t>
            </w:r>
          </w:p>
        </w:tc>
        <w:tc>
          <w:tcPr>
            <w:tcW w:w="915" w:type="pct"/>
            <w:tcMar>
              <w:top w:w="0" w:type="dxa"/>
              <w:left w:w="108" w:type="dxa"/>
              <w:bottom w:w="0" w:type="dxa"/>
              <w:right w:w="108" w:type="dxa"/>
            </w:tcMar>
            <w:hideMark/>
          </w:tcPr>
          <w:p w14:paraId="16DBF21F" w14:textId="77777777" w:rsidR="008F7DC3" w:rsidRPr="00F56D45" w:rsidRDefault="00651C2D">
            <w:pPr>
              <w:pStyle w:val="Tabletext"/>
              <w:keepNext/>
              <w:keepLines/>
              <w:spacing w:line="300" w:lineRule="exact"/>
              <w:jc w:val="center"/>
              <w:rPr>
                <w:sz w:val="20"/>
                <w:szCs w:val="20"/>
                <w:rPrChange w:id="231" w:author="Almidani, Ahmad Alaa" w:date="2022-06-02T09:31:00Z">
                  <w:rPr>
                    <w:sz w:val="26"/>
                    <w:szCs w:val="36"/>
                  </w:rPr>
                </w:rPrChange>
              </w:rPr>
              <w:pPrChange w:id="232" w:author="Almidani, Ahmad Alaa" w:date="2022-06-02T09:32:00Z">
                <w:pPr>
                  <w:pStyle w:val="Tabletext"/>
                  <w:spacing w:line="300" w:lineRule="exact"/>
                  <w:jc w:val="center"/>
                </w:pPr>
              </w:pPrChange>
            </w:pPr>
            <w:r w:rsidRPr="00F56D45">
              <w:rPr>
                <w:sz w:val="20"/>
                <w:szCs w:val="20"/>
                <w:rtl/>
                <w:rPrChange w:id="233" w:author="Almidani, Ahmad Alaa" w:date="2022-06-02T09:31:00Z">
                  <w:rPr>
                    <w:sz w:val="26"/>
                    <w:szCs w:val="36"/>
                    <w:rtl/>
                  </w:rPr>
                </w:rPrChange>
              </w:rPr>
              <w:t>نعم</w:t>
            </w:r>
          </w:p>
        </w:tc>
      </w:tr>
      <w:tr w:rsidR="008F7DC3" w:rsidRPr="00F56D45" w14:paraId="02C1C4AC" w14:textId="77777777" w:rsidTr="00E31DF0">
        <w:trPr>
          <w:jc w:val="center"/>
        </w:trPr>
        <w:tc>
          <w:tcPr>
            <w:tcW w:w="3116" w:type="pct"/>
            <w:tcMar>
              <w:top w:w="0" w:type="dxa"/>
              <w:left w:w="108" w:type="dxa"/>
              <w:bottom w:w="0" w:type="dxa"/>
              <w:right w:w="108" w:type="dxa"/>
            </w:tcMar>
          </w:tcPr>
          <w:p w14:paraId="6A0025DF" w14:textId="77777777" w:rsidR="008F7DC3" w:rsidRPr="00F56D45" w:rsidRDefault="00651C2D">
            <w:pPr>
              <w:pStyle w:val="Tabletext"/>
              <w:keepNext/>
              <w:keepLines/>
              <w:spacing w:line="300" w:lineRule="exact"/>
              <w:jc w:val="left"/>
              <w:rPr>
                <w:sz w:val="20"/>
                <w:szCs w:val="20"/>
                <w:rtl/>
                <w:rPrChange w:id="234" w:author="Almidani, Ahmad Alaa" w:date="2022-06-02T09:31:00Z">
                  <w:rPr>
                    <w:sz w:val="26"/>
                    <w:szCs w:val="36"/>
                    <w:rtl/>
                  </w:rPr>
                </w:rPrChange>
              </w:rPr>
              <w:pPrChange w:id="235" w:author="Almidani, Ahmad Alaa" w:date="2022-06-02T09:32:00Z">
                <w:pPr>
                  <w:pStyle w:val="Tabletext"/>
                  <w:spacing w:line="300" w:lineRule="exact"/>
                  <w:jc w:val="left"/>
                </w:pPr>
              </w:pPrChange>
            </w:pPr>
            <w:r w:rsidRPr="00F56D45">
              <w:rPr>
                <w:sz w:val="20"/>
                <w:szCs w:val="20"/>
                <w:rtl/>
                <w:rPrChange w:id="236" w:author="Almidani, Ahmad Alaa" w:date="2022-06-02T09:31:00Z">
                  <w:rPr>
                    <w:sz w:val="26"/>
                    <w:szCs w:val="36"/>
                    <w:rtl/>
                  </w:rPr>
                </w:rPrChange>
              </w:rPr>
              <w:t>مقدمو الخدمات/المشغلون</w:t>
            </w:r>
          </w:p>
        </w:tc>
        <w:tc>
          <w:tcPr>
            <w:tcW w:w="969" w:type="pct"/>
            <w:tcMar>
              <w:top w:w="0" w:type="dxa"/>
              <w:left w:w="108" w:type="dxa"/>
              <w:bottom w:w="0" w:type="dxa"/>
              <w:right w:w="108" w:type="dxa"/>
            </w:tcMar>
          </w:tcPr>
          <w:p w14:paraId="22B9C271" w14:textId="77777777" w:rsidR="008F7DC3" w:rsidRPr="00F56D45" w:rsidRDefault="00651C2D">
            <w:pPr>
              <w:pStyle w:val="Tabletext"/>
              <w:keepNext/>
              <w:keepLines/>
              <w:spacing w:line="300" w:lineRule="exact"/>
              <w:jc w:val="center"/>
              <w:rPr>
                <w:sz w:val="20"/>
                <w:szCs w:val="20"/>
                <w:rPrChange w:id="237" w:author="Almidani, Ahmad Alaa" w:date="2022-06-02T09:31:00Z">
                  <w:rPr>
                    <w:sz w:val="26"/>
                    <w:szCs w:val="36"/>
                  </w:rPr>
                </w:rPrChange>
              </w:rPr>
              <w:pPrChange w:id="238" w:author="Almidani, Ahmad Alaa" w:date="2022-06-02T09:32:00Z">
                <w:pPr>
                  <w:pStyle w:val="Tabletext"/>
                  <w:spacing w:line="300" w:lineRule="exact"/>
                  <w:jc w:val="center"/>
                </w:pPr>
              </w:pPrChange>
            </w:pPr>
            <w:r w:rsidRPr="00F56D45">
              <w:rPr>
                <w:sz w:val="20"/>
                <w:szCs w:val="20"/>
                <w:rtl/>
                <w:rPrChange w:id="239" w:author="Almidani, Ahmad Alaa" w:date="2022-06-02T09:31:00Z">
                  <w:rPr>
                    <w:sz w:val="26"/>
                    <w:szCs w:val="36"/>
                    <w:rtl/>
                  </w:rPr>
                </w:rPrChange>
              </w:rPr>
              <w:t>نعم</w:t>
            </w:r>
          </w:p>
        </w:tc>
        <w:tc>
          <w:tcPr>
            <w:tcW w:w="915" w:type="pct"/>
            <w:tcMar>
              <w:top w:w="0" w:type="dxa"/>
              <w:left w:w="108" w:type="dxa"/>
              <w:bottom w:w="0" w:type="dxa"/>
              <w:right w:w="108" w:type="dxa"/>
            </w:tcMar>
          </w:tcPr>
          <w:p w14:paraId="4B652824" w14:textId="77777777" w:rsidR="008F7DC3" w:rsidRPr="00F56D45" w:rsidRDefault="00651C2D">
            <w:pPr>
              <w:pStyle w:val="Tabletext"/>
              <w:keepNext/>
              <w:keepLines/>
              <w:spacing w:line="300" w:lineRule="exact"/>
              <w:jc w:val="center"/>
              <w:rPr>
                <w:sz w:val="20"/>
                <w:szCs w:val="20"/>
                <w:rPrChange w:id="240" w:author="Almidani, Ahmad Alaa" w:date="2022-06-02T09:31:00Z">
                  <w:rPr>
                    <w:sz w:val="26"/>
                    <w:szCs w:val="36"/>
                  </w:rPr>
                </w:rPrChange>
              </w:rPr>
              <w:pPrChange w:id="241" w:author="Almidani, Ahmad Alaa" w:date="2022-06-02T09:32:00Z">
                <w:pPr>
                  <w:pStyle w:val="Tabletext"/>
                  <w:spacing w:line="300" w:lineRule="exact"/>
                  <w:jc w:val="center"/>
                </w:pPr>
              </w:pPrChange>
            </w:pPr>
            <w:r w:rsidRPr="00F56D45">
              <w:rPr>
                <w:sz w:val="20"/>
                <w:szCs w:val="20"/>
                <w:rtl/>
                <w:rPrChange w:id="242" w:author="Almidani, Ahmad Alaa" w:date="2022-06-02T09:31:00Z">
                  <w:rPr>
                    <w:sz w:val="26"/>
                    <w:szCs w:val="36"/>
                    <w:rtl/>
                  </w:rPr>
                </w:rPrChange>
              </w:rPr>
              <w:t>نعم</w:t>
            </w:r>
          </w:p>
        </w:tc>
      </w:tr>
      <w:tr w:rsidR="008F7DC3" w:rsidRPr="00F56D45" w14:paraId="6F097CC7" w14:textId="77777777" w:rsidTr="00E31DF0">
        <w:trPr>
          <w:jc w:val="center"/>
        </w:trPr>
        <w:tc>
          <w:tcPr>
            <w:tcW w:w="3116" w:type="pct"/>
            <w:tcMar>
              <w:top w:w="0" w:type="dxa"/>
              <w:left w:w="108" w:type="dxa"/>
              <w:bottom w:w="0" w:type="dxa"/>
              <w:right w:w="108" w:type="dxa"/>
            </w:tcMar>
          </w:tcPr>
          <w:p w14:paraId="5EA2BAEC" w14:textId="255842F9" w:rsidR="008F7DC3" w:rsidRPr="00F56D45" w:rsidRDefault="009D4D24">
            <w:pPr>
              <w:pStyle w:val="Tabletext"/>
              <w:keepNext/>
              <w:keepLines/>
              <w:spacing w:line="300" w:lineRule="exact"/>
              <w:jc w:val="left"/>
              <w:rPr>
                <w:sz w:val="20"/>
                <w:szCs w:val="20"/>
                <w:rtl/>
                <w:rPrChange w:id="243" w:author="Almidani, Ahmad Alaa" w:date="2022-06-02T09:31:00Z">
                  <w:rPr>
                    <w:sz w:val="26"/>
                    <w:szCs w:val="36"/>
                    <w:rtl/>
                  </w:rPr>
                </w:rPrChange>
              </w:rPr>
              <w:pPrChange w:id="244" w:author="Almidani, Ahmad Alaa" w:date="2022-06-02T09:32:00Z">
                <w:pPr>
                  <w:pStyle w:val="Tabletext"/>
                  <w:spacing w:line="300" w:lineRule="exact"/>
                  <w:jc w:val="left"/>
                </w:pPr>
              </w:pPrChange>
            </w:pPr>
            <w:ins w:id="245" w:author="Almidani, Ahmad Alaa" w:date="2022-06-02T09:32:00Z">
              <w:r>
                <w:rPr>
                  <w:rFonts w:hint="cs"/>
                  <w:sz w:val="20"/>
                  <w:szCs w:val="20"/>
                  <w:rtl/>
                </w:rPr>
                <w:t>مشغلو الخدمات الإذاعية</w:t>
              </w:r>
            </w:ins>
            <w:del w:id="246" w:author="Almidani, Ahmad Alaa" w:date="2022-06-02T09:32:00Z">
              <w:r w:rsidR="00651C2D" w:rsidRPr="00F56D45" w:rsidDel="00F56D45">
                <w:rPr>
                  <w:sz w:val="20"/>
                  <w:szCs w:val="20"/>
                  <w:rtl/>
                  <w:rPrChange w:id="247" w:author="Almidani, Ahmad Alaa" w:date="2022-06-02T09:31:00Z">
                    <w:rPr>
                      <w:sz w:val="26"/>
                      <w:szCs w:val="36"/>
                      <w:rtl/>
                    </w:rPr>
                  </w:rPrChange>
                </w:rPr>
                <w:delText>المصنعون</w:delText>
              </w:r>
            </w:del>
          </w:p>
        </w:tc>
        <w:tc>
          <w:tcPr>
            <w:tcW w:w="969" w:type="pct"/>
            <w:tcMar>
              <w:top w:w="0" w:type="dxa"/>
              <w:left w:w="108" w:type="dxa"/>
              <w:bottom w:w="0" w:type="dxa"/>
              <w:right w:w="108" w:type="dxa"/>
            </w:tcMar>
          </w:tcPr>
          <w:p w14:paraId="23E9D1AC" w14:textId="77777777" w:rsidR="008F7DC3" w:rsidRPr="00F56D45" w:rsidRDefault="00651C2D">
            <w:pPr>
              <w:pStyle w:val="Tabletext"/>
              <w:keepNext/>
              <w:keepLines/>
              <w:spacing w:line="300" w:lineRule="exact"/>
              <w:jc w:val="center"/>
              <w:rPr>
                <w:sz w:val="20"/>
                <w:szCs w:val="20"/>
                <w:rPrChange w:id="248" w:author="Almidani, Ahmad Alaa" w:date="2022-06-02T09:31:00Z">
                  <w:rPr>
                    <w:sz w:val="26"/>
                    <w:szCs w:val="36"/>
                  </w:rPr>
                </w:rPrChange>
              </w:rPr>
              <w:pPrChange w:id="249" w:author="Almidani, Ahmad Alaa" w:date="2022-06-02T09:32:00Z">
                <w:pPr>
                  <w:pStyle w:val="Tabletext"/>
                  <w:spacing w:line="300" w:lineRule="exact"/>
                  <w:jc w:val="center"/>
                </w:pPr>
              </w:pPrChange>
            </w:pPr>
            <w:r w:rsidRPr="00F56D45">
              <w:rPr>
                <w:sz w:val="20"/>
                <w:szCs w:val="20"/>
                <w:rtl/>
                <w:rPrChange w:id="250" w:author="Almidani, Ahmad Alaa" w:date="2022-06-02T09:31:00Z">
                  <w:rPr>
                    <w:sz w:val="26"/>
                    <w:szCs w:val="36"/>
                    <w:rtl/>
                  </w:rPr>
                </w:rPrChange>
              </w:rPr>
              <w:t>نعم</w:t>
            </w:r>
          </w:p>
        </w:tc>
        <w:tc>
          <w:tcPr>
            <w:tcW w:w="915" w:type="pct"/>
            <w:tcMar>
              <w:top w:w="0" w:type="dxa"/>
              <w:left w:w="108" w:type="dxa"/>
              <w:bottom w:w="0" w:type="dxa"/>
              <w:right w:w="108" w:type="dxa"/>
            </w:tcMar>
          </w:tcPr>
          <w:p w14:paraId="5C1D671C" w14:textId="77777777" w:rsidR="008F7DC3" w:rsidRPr="00F56D45" w:rsidRDefault="00651C2D">
            <w:pPr>
              <w:pStyle w:val="Tabletext"/>
              <w:keepNext/>
              <w:keepLines/>
              <w:spacing w:line="300" w:lineRule="exact"/>
              <w:jc w:val="center"/>
              <w:rPr>
                <w:sz w:val="20"/>
                <w:szCs w:val="20"/>
                <w:rPrChange w:id="251" w:author="Almidani, Ahmad Alaa" w:date="2022-06-02T09:31:00Z">
                  <w:rPr>
                    <w:sz w:val="26"/>
                    <w:szCs w:val="36"/>
                  </w:rPr>
                </w:rPrChange>
              </w:rPr>
              <w:pPrChange w:id="252" w:author="Almidani, Ahmad Alaa" w:date="2022-06-02T09:32:00Z">
                <w:pPr>
                  <w:pStyle w:val="Tabletext"/>
                  <w:spacing w:line="300" w:lineRule="exact"/>
                  <w:jc w:val="center"/>
                </w:pPr>
              </w:pPrChange>
            </w:pPr>
            <w:r w:rsidRPr="00F56D45">
              <w:rPr>
                <w:sz w:val="20"/>
                <w:szCs w:val="20"/>
                <w:rtl/>
                <w:rPrChange w:id="253" w:author="Almidani, Ahmad Alaa" w:date="2022-06-02T09:31:00Z">
                  <w:rPr>
                    <w:sz w:val="26"/>
                    <w:szCs w:val="36"/>
                    <w:rtl/>
                  </w:rPr>
                </w:rPrChange>
              </w:rPr>
              <w:t>نعم</w:t>
            </w:r>
          </w:p>
        </w:tc>
      </w:tr>
      <w:tr w:rsidR="008F7DC3" w:rsidRPr="00F56D45" w14:paraId="2C77DE74" w14:textId="77777777" w:rsidTr="00E31DF0">
        <w:trPr>
          <w:jc w:val="center"/>
        </w:trPr>
        <w:tc>
          <w:tcPr>
            <w:tcW w:w="3116" w:type="pct"/>
            <w:tcMar>
              <w:top w:w="0" w:type="dxa"/>
              <w:left w:w="108" w:type="dxa"/>
              <w:bottom w:w="0" w:type="dxa"/>
              <w:right w:w="108" w:type="dxa"/>
            </w:tcMar>
          </w:tcPr>
          <w:p w14:paraId="5A04D5CD" w14:textId="77777777" w:rsidR="008F7DC3" w:rsidRPr="00F56D45" w:rsidRDefault="00651C2D">
            <w:pPr>
              <w:pStyle w:val="Tabletext"/>
              <w:keepNext/>
              <w:keepLines/>
              <w:spacing w:line="300" w:lineRule="exact"/>
              <w:jc w:val="left"/>
              <w:rPr>
                <w:sz w:val="20"/>
                <w:szCs w:val="20"/>
                <w:rtl/>
                <w:rPrChange w:id="254" w:author="Almidani, Ahmad Alaa" w:date="2022-06-02T09:31:00Z">
                  <w:rPr>
                    <w:sz w:val="26"/>
                    <w:szCs w:val="36"/>
                    <w:rtl/>
                  </w:rPr>
                </w:rPrChange>
              </w:rPr>
              <w:pPrChange w:id="255" w:author="Almidani, Ahmad Alaa" w:date="2022-06-02T09:32:00Z">
                <w:pPr>
                  <w:pStyle w:val="Tabletext"/>
                  <w:spacing w:line="300" w:lineRule="exact"/>
                  <w:jc w:val="left"/>
                </w:pPr>
              </w:pPrChange>
            </w:pPr>
            <w:r w:rsidRPr="00F56D45">
              <w:rPr>
                <w:sz w:val="20"/>
                <w:szCs w:val="20"/>
                <w:rtl/>
                <w:rPrChange w:id="256" w:author="Almidani, Ahmad Alaa" w:date="2022-06-02T09:31:00Z">
                  <w:rPr>
                    <w:sz w:val="26"/>
                    <w:szCs w:val="36"/>
                    <w:rtl/>
                  </w:rPr>
                </w:rPrChange>
              </w:rPr>
              <w:t>برنامج قطاع تنمية الاتصالات</w:t>
            </w:r>
          </w:p>
        </w:tc>
        <w:tc>
          <w:tcPr>
            <w:tcW w:w="969" w:type="pct"/>
            <w:tcMar>
              <w:top w:w="0" w:type="dxa"/>
              <w:left w:w="108" w:type="dxa"/>
              <w:bottom w:w="0" w:type="dxa"/>
              <w:right w:w="108" w:type="dxa"/>
            </w:tcMar>
          </w:tcPr>
          <w:p w14:paraId="068B0EE4" w14:textId="77777777" w:rsidR="008F7DC3" w:rsidRPr="00F56D45" w:rsidRDefault="00651C2D">
            <w:pPr>
              <w:pStyle w:val="Tabletext"/>
              <w:keepNext/>
              <w:keepLines/>
              <w:spacing w:line="300" w:lineRule="exact"/>
              <w:jc w:val="center"/>
              <w:rPr>
                <w:sz w:val="20"/>
                <w:szCs w:val="20"/>
                <w:rPrChange w:id="257" w:author="Almidani, Ahmad Alaa" w:date="2022-06-02T09:31:00Z">
                  <w:rPr>
                    <w:sz w:val="26"/>
                    <w:szCs w:val="36"/>
                  </w:rPr>
                </w:rPrChange>
              </w:rPr>
              <w:pPrChange w:id="258" w:author="Almidani, Ahmad Alaa" w:date="2022-06-02T09:32:00Z">
                <w:pPr>
                  <w:pStyle w:val="Tabletext"/>
                  <w:spacing w:line="300" w:lineRule="exact"/>
                  <w:jc w:val="center"/>
                </w:pPr>
              </w:pPrChange>
            </w:pPr>
            <w:r w:rsidRPr="00F56D45">
              <w:rPr>
                <w:sz w:val="20"/>
                <w:szCs w:val="20"/>
                <w:rtl/>
                <w:rPrChange w:id="259" w:author="Almidani, Ahmad Alaa" w:date="2022-06-02T09:31:00Z">
                  <w:rPr>
                    <w:sz w:val="26"/>
                    <w:szCs w:val="36"/>
                    <w:rtl/>
                  </w:rPr>
                </w:rPrChange>
              </w:rPr>
              <w:t>نعم</w:t>
            </w:r>
          </w:p>
        </w:tc>
        <w:tc>
          <w:tcPr>
            <w:tcW w:w="915" w:type="pct"/>
            <w:tcMar>
              <w:top w:w="0" w:type="dxa"/>
              <w:left w:w="108" w:type="dxa"/>
              <w:bottom w:w="0" w:type="dxa"/>
              <w:right w:w="108" w:type="dxa"/>
            </w:tcMar>
          </w:tcPr>
          <w:p w14:paraId="1FC6E625" w14:textId="77777777" w:rsidR="008F7DC3" w:rsidRPr="00F56D45" w:rsidRDefault="00651C2D">
            <w:pPr>
              <w:pStyle w:val="Tabletext"/>
              <w:keepNext/>
              <w:keepLines/>
              <w:spacing w:line="300" w:lineRule="exact"/>
              <w:jc w:val="center"/>
              <w:rPr>
                <w:sz w:val="20"/>
                <w:szCs w:val="20"/>
                <w:rPrChange w:id="260" w:author="Almidani, Ahmad Alaa" w:date="2022-06-02T09:31:00Z">
                  <w:rPr>
                    <w:sz w:val="26"/>
                    <w:szCs w:val="36"/>
                  </w:rPr>
                </w:rPrChange>
              </w:rPr>
              <w:pPrChange w:id="261" w:author="Almidani, Ahmad Alaa" w:date="2022-06-02T09:32:00Z">
                <w:pPr>
                  <w:pStyle w:val="Tabletext"/>
                  <w:spacing w:line="300" w:lineRule="exact"/>
                  <w:jc w:val="center"/>
                </w:pPr>
              </w:pPrChange>
            </w:pPr>
            <w:r w:rsidRPr="00F56D45">
              <w:rPr>
                <w:sz w:val="20"/>
                <w:szCs w:val="20"/>
                <w:rtl/>
                <w:rPrChange w:id="262" w:author="Almidani, Ahmad Alaa" w:date="2022-06-02T09:31:00Z">
                  <w:rPr>
                    <w:sz w:val="26"/>
                    <w:szCs w:val="36"/>
                    <w:rtl/>
                  </w:rPr>
                </w:rPrChange>
              </w:rPr>
              <w:t>نعم</w:t>
            </w:r>
          </w:p>
        </w:tc>
      </w:tr>
    </w:tbl>
    <w:p w14:paraId="0D9DC6C9" w14:textId="77777777" w:rsidR="008F7DC3" w:rsidRPr="002C0B68" w:rsidRDefault="00651C2D" w:rsidP="008F7DC3">
      <w:pPr>
        <w:pStyle w:val="Headingb"/>
        <w:rPr>
          <w:color w:val="000000" w:themeColor="text1"/>
          <w:rtl/>
          <w:lang w:val="en-CA"/>
        </w:rPr>
      </w:pPr>
      <w:r w:rsidRPr="002C0B68">
        <w:rPr>
          <w:rFonts w:hint="cs"/>
          <w:color w:val="000000" w:themeColor="text1"/>
          <w:rtl/>
        </w:rPr>
        <w:t xml:space="preserve"> </w:t>
      </w:r>
      <w:bookmarkStart w:id="263" w:name="_Toc505869303"/>
      <w:proofErr w:type="gramStart"/>
      <w:r w:rsidRPr="002C0B68">
        <w:rPr>
          <w:rFonts w:hint="cs"/>
          <w:color w:val="000000" w:themeColor="text1"/>
          <w:rtl/>
        </w:rPr>
        <w:t>أ )</w:t>
      </w:r>
      <w:proofErr w:type="gramEnd"/>
      <w:r w:rsidRPr="002C0B68">
        <w:rPr>
          <w:rFonts w:hint="cs"/>
          <w:color w:val="000000" w:themeColor="text1"/>
          <w:rtl/>
        </w:rPr>
        <w:tab/>
        <w:t>الجمهور المستهدَف - من تحديداً الذي سيستخدم الناتج</w:t>
      </w:r>
      <w:bookmarkEnd w:id="263"/>
    </w:p>
    <w:p w14:paraId="78DFBACC" w14:textId="27DF1B47" w:rsidR="008F7DC3" w:rsidRPr="00532FB8" w:rsidDel="00F56D45" w:rsidRDefault="00651C2D" w:rsidP="008F7DC3">
      <w:pPr>
        <w:keepNext/>
        <w:keepLines/>
        <w:rPr>
          <w:del w:id="264" w:author="Almidani, Ahmad Alaa" w:date="2022-06-02T09:32:00Z"/>
          <w:rtl/>
        </w:rPr>
      </w:pPr>
      <w:del w:id="265" w:author="Almidani, Ahmad Alaa" w:date="2022-06-02T09:32:00Z">
        <w:r w:rsidRPr="00532FB8" w:rsidDel="00F56D45">
          <w:rPr>
            <w:rFonts w:hint="cs"/>
            <w:rtl/>
          </w:rPr>
          <w:delText>واضعو سياسات الاتصالات ومنظمو الاتصالات ومقدمو الخدمات والمشغلون على الصعيد الوطني، إضافةً إلى الهيئات الدولية والإقليمية والوطنية المعترف بها لحماية المستهلكين في مجال الاتصالات/تكنولوجيا المعلومات والاتصالات.</w:delText>
        </w:r>
      </w:del>
    </w:p>
    <w:p w14:paraId="68B71BEE" w14:textId="325F95A4" w:rsidR="00F56D45" w:rsidRDefault="00F56D45">
      <w:pPr>
        <w:rPr>
          <w:ins w:id="266" w:author="Almidani, Ahmad Alaa" w:date="2022-06-02T09:32:00Z"/>
          <w:rtl/>
        </w:rPr>
        <w:pPrChange w:id="267" w:author="Almidani, Ahmad Alaa" w:date="2022-06-02T09:32:00Z">
          <w:pPr>
            <w:pStyle w:val="Headingb"/>
          </w:pPr>
        </w:pPrChange>
      </w:pPr>
      <w:bookmarkStart w:id="268" w:name="_Toc505869304"/>
      <w:ins w:id="269" w:author="Almidani, Ahmad Alaa" w:date="2022-06-02T09:32:00Z">
        <w:r w:rsidRPr="001752EE">
          <w:rPr>
            <w:rFonts w:hint="cs"/>
            <w:rtl/>
          </w:rPr>
          <w:t xml:space="preserve">من المتوقع أن يكون المستفيدون من هذا الناتج هم </w:t>
        </w:r>
        <w:r w:rsidRPr="001752EE">
          <w:rPr>
            <w:rtl/>
          </w:rPr>
          <w:t xml:space="preserve">المستهلكين </w:t>
        </w:r>
        <w:r w:rsidRPr="001752EE">
          <w:rPr>
            <w:rFonts w:hint="cs"/>
            <w:rtl/>
          </w:rPr>
          <w:t>ومشغلي الاتصالات/تكنولوجيا المعلومات والاتصالات و</w:t>
        </w:r>
        <w:r w:rsidRPr="00F35E94">
          <w:rPr>
            <w:rtl/>
          </w:rPr>
          <w:t>واضعي السياسات</w:t>
        </w:r>
        <w:r>
          <w:rPr>
            <w:rFonts w:hint="cs"/>
            <w:rtl/>
          </w:rPr>
          <w:t>/</w:t>
        </w:r>
        <w:r w:rsidRPr="001752EE">
          <w:rPr>
            <w:rFonts w:hint="cs"/>
            <w:rtl/>
          </w:rPr>
          <w:t>المنظمين في جميع أنحاء العالم.</w:t>
        </w:r>
      </w:ins>
    </w:p>
    <w:p w14:paraId="3A0E23A3" w14:textId="4C1BFC9E" w:rsidR="008F7DC3" w:rsidRPr="002C0B68" w:rsidRDefault="00651C2D" w:rsidP="008F7DC3">
      <w:pPr>
        <w:pStyle w:val="Headingb"/>
        <w:rPr>
          <w:color w:val="000000" w:themeColor="text1"/>
          <w:rtl/>
          <w:lang w:val="en-CA"/>
        </w:rPr>
      </w:pPr>
      <w:r w:rsidRPr="002C0B68">
        <w:rPr>
          <w:rFonts w:hint="cs"/>
          <w:color w:val="000000" w:themeColor="text1"/>
          <w:rtl/>
        </w:rPr>
        <w:t>ب)</w:t>
      </w:r>
      <w:r w:rsidRPr="002C0B68">
        <w:rPr>
          <w:rFonts w:hint="cs"/>
          <w:color w:val="000000" w:themeColor="text1"/>
          <w:rtl/>
        </w:rPr>
        <w:tab/>
        <w:t>الطرائق المقترحة لتنفيذ النتائج</w:t>
      </w:r>
      <w:bookmarkEnd w:id="268"/>
    </w:p>
    <w:p w14:paraId="4B7A040C" w14:textId="642F86DB" w:rsidR="008F7DC3" w:rsidRPr="00532FB8" w:rsidDel="00F56D45" w:rsidRDefault="00651C2D" w:rsidP="008F7DC3">
      <w:pPr>
        <w:pStyle w:val="enumlev1"/>
        <w:keepNext/>
        <w:keepLines/>
        <w:rPr>
          <w:del w:id="270" w:author="Almidani, Ahmad Alaa" w:date="2022-06-02T09:32:00Z"/>
          <w:rtl/>
        </w:rPr>
      </w:pPr>
      <w:del w:id="271" w:author="Almidani, Ahmad Alaa" w:date="2022-06-02T09:32:00Z">
        <w:r w:rsidRPr="00532FB8" w:rsidDel="00F56D45">
          <w:rPr>
            <w:rFonts w:hint="cs"/>
            <w:rtl/>
          </w:rPr>
          <w:delText>-</w:delText>
        </w:r>
        <w:r w:rsidRPr="00532FB8" w:rsidDel="00F56D45">
          <w:rPr>
            <w:rFonts w:hint="cs"/>
            <w:rtl/>
          </w:rPr>
          <w:tab/>
        </w:r>
        <w:r w:rsidRPr="00532FB8" w:rsidDel="00F56D45">
          <w:rPr>
            <w:rtl/>
          </w:rPr>
          <w:delText>التوزيع الإلكتروني للتقرير والمبادئ التوجيهية على جميع الدول الأعضاء و</w:delText>
        </w:r>
        <w:r w:rsidRPr="00532FB8" w:rsidDel="00F56D45">
          <w:rPr>
            <w:rFonts w:hint="cs"/>
            <w:rtl/>
          </w:rPr>
          <w:delText>أعضاء القطاعات و</w:delText>
        </w:r>
        <w:r w:rsidRPr="00532FB8" w:rsidDel="00F56D45">
          <w:rPr>
            <w:rtl/>
          </w:rPr>
          <w:delText>الهيئات</w:delText>
        </w:r>
        <w:r w:rsidRPr="00532FB8" w:rsidDel="00F56D45">
          <w:rPr>
            <w:rFonts w:hint="cs"/>
            <w:rtl/>
          </w:rPr>
          <w:delText xml:space="preserve"> </w:delText>
        </w:r>
        <w:r w:rsidRPr="00532FB8" w:rsidDel="00F56D45">
          <w:rPr>
            <w:rtl/>
          </w:rPr>
          <w:delText>الوطنية لتنظيم الاتصالا</w:delText>
        </w:r>
        <w:r w:rsidRPr="00532FB8" w:rsidDel="00F56D45">
          <w:rPr>
            <w:rFonts w:hint="cs"/>
            <w:rtl/>
          </w:rPr>
          <w:delText>ت المعنية والمكاتب الإقليمية للاتحاد.</w:delText>
        </w:r>
      </w:del>
    </w:p>
    <w:p w14:paraId="22FA266A" w14:textId="776DBD40" w:rsidR="008F7DC3" w:rsidDel="00F56D45" w:rsidRDefault="00651C2D" w:rsidP="008F7DC3">
      <w:pPr>
        <w:pStyle w:val="enumlev1"/>
        <w:keepNext/>
        <w:keepLines/>
        <w:rPr>
          <w:del w:id="272" w:author="Almidani, Ahmad Alaa" w:date="2022-06-02T09:32:00Z"/>
          <w:rtl/>
        </w:rPr>
      </w:pPr>
      <w:del w:id="273" w:author="Almidani, Ahmad Alaa" w:date="2022-06-02T09:32:00Z">
        <w:r w:rsidRPr="00532FB8" w:rsidDel="00F56D45">
          <w:rPr>
            <w:rFonts w:hint="cs"/>
            <w:rtl/>
          </w:rPr>
          <w:delText>-</w:delText>
        </w:r>
        <w:r w:rsidRPr="00532FB8" w:rsidDel="00F56D45">
          <w:rPr>
            <w:rFonts w:hint="cs"/>
            <w:rtl/>
          </w:rPr>
          <w:tab/>
        </w:r>
        <w:r w:rsidRPr="00532FB8" w:rsidDel="00F56D45">
          <w:rPr>
            <w:rtl/>
          </w:rPr>
          <w:delText xml:space="preserve">توزيع التقرير والمبادئ التوجيهية على </w:delText>
        </w:r>
        <w:r w:rsidDel="00F56D45">
          <w:rPr>
            <w:rFonts w:hint="cs"/>
            <w:rtl/>
          </w:rPr>
          <w:delText>الندوة العالمية</w:delText>
        </w:r>
        <w:r w:rsidRPr="00532FB8" w:rsidDel="00F56D45">
          <w:rPr>
            <w:rtl/>
          </w:rPr>
          <w:delText xml:space="preserve"> لمنظمي الاتصالات </w:delText>
        </w:r>
        <w:r w:rsidDel="00F56D45">
          <w:delText>(GSR)</w:delText>
        </w:r>
        <w:r w:rsidDel="00F56D45">
          <w:rPr>
            <w:rFonts w:hint="cs"/>
            <w:rtl/>
          </w:rPr>
          <w:delText xml:space="preserve"> </w:delText>
        </w:r>
        <w:r w:rsidRPr="00532FB8" w:rsidDel="00F56D45">
          <w:rPr>
            <w:rtl/>
          </w:rPr>
          <w:delText>والحلقات</w:delText>
        </w:r>
        <w:r w:rsidRPr="00532FB8" w:rsidDel="00F56D45">
          <w:rPr>
            <w:rFonts w:hint="cs"/>
            <w:rtl/>
          </w:rPr>
          <w:delText xml:space="preserve"> </w:delText>
        </w:r>
        <w:r w:rsidRPr="00532FB8" w:rsidDel="00F56D45">
          <w:rPr>
            <w:rtl/>
          </w:rPr>
          <w:delText>الدراسية لمكتب تنمية الاتصالا</w:delText>
        </w:r>
        <w:r w:rsidRPr="00532FB8" w:rsidDel="00F56D45">
          <w:rPr>
            <w:rFonts w:hint="cs"/>
            <w:rtl/>
          </w:rPr>
          <w:delText>ت ومكتب الاتصالات الراديوية ومكتب تقييس الاتصالات ذات الصلة.</w:delText>
        </w:r>
      </w:del>
    </w:p>
    <w:p w14:paraId="4164929C" w14:textId="5D4D0467" w:rsidR="00F56D45" w:rsidRDefault="00F56D45">
      <w:pPr>
        <w:rPr>
          <w:ins w:id="274" w:author="Almidani, Ahmad Alaa" w:date="2022-06-02T09:32:00Z"/>
          <w:rtl/>
          <w:lang w:val="en-CA"/>
        </w:rPr>
        <w:pPrChange w:id="275" w:author="Almidani, Ahmad Alaa" w:date="2022-06-02T09:32:00Z">
          <w:pPr>
            <w:pStyle w:val="Heading1"/>
          </w:pPr>
        </w:pPrChange>
      </w:pPr>
      <w:bookmarkStart w:id="276" w:name="_Toc496781454"/>
      <w:bookmarkStart w:id="277" w:name="_Toc505868066"/>
      <w:bookmarkStart w:id="278" w:name="_Toc505869305"/>
      <w:bookmarkStart w:id="279" w:name="_Toc505871276"/>
      <w:ins w:id="280" w:author="Almidani, Ahmad Alaa" w:date="2022-06-02T09:32:00Z">
        <w:r w:rsidRPr="001752EE">
          <w:rPr>
            <w:rFonts w:hint="cs"/>
            <w:rtl/>
          </w:rPr>
          <w:t xml:space="preserve">تشمل الأنشطة </w:t>
        </w:r>
        <w:r w:rsidRPr="001752EE">
          <w:rPr>
            <w:rtl/>
          </w:rPr>
          <w:t xml:space="preserve">الاضطلاع برصد وتبادل </w:t>
        </w:r>
        <w:r w:rsidRPr="001752EE">
          <w:rPr>
            <w:rFonts w:hint="cs"/>
            <w:rtl/>
          </w:rPr>
          <w:t>أفضل الممارسات</w:t>
        </w:r>
        <w:r w:rsidRPr="001752EE">
          <w:rPr>
            <w:rtl/>
          </w:rPr>
          <w:t xml:space="preserve"> </w:t>
        </w:r>
        <w:r w:rsidRPr="001752EE">
          <w:rPr>
            <w:rFonts w:hint="cs"/>
            <w:rtl/>
          </w:rPr>
          <w:t>وإعداد تقارير شاملة تخدم اهتمامات الجمهور المستهدَف.</w:t>
        </w:r>
      </w:ins>
    </w:p>
    <w:p w14:paraId="71A0731E" w14:textId="54D9C4ED" w:rsidR="008F7DC3" w:rsidRPr="002C0B68" w:rsidRDefault="00651C2D" w:rsidP="008F7DC3">
      <w:pPr>
        <w:pStyle w:val="Heading1"/>
        <w:rPr>
          <w:color w:val="000000" w:themeColor="text1"/>
          <w:rtl/>
          <w:lang w:val="en-CA"/>
        </w:rPr>
      </w:pPr>
      <w:r w:rsidRPr="002C0B68">
        <w:rPr>
          <w:color w:val="000000" w:themeColor="text1"/>
          <w:lang w:val="en-CA"/>
        </w:rPr>
        <w:t>8</w:t>
      </w:r>
      <w:r w:rsidRPr="002C0B68">
        <w:rPr>
          <w:rFonts w:hint="cs"/>
          <w:color w:val="000000" w:themeColor="text1"/>
          <w:rtl/>
        </w:rPr>
        <w:tab/>
        <w:t>الطرائق المقترحة لتناول المسألة أو القضية</w:t>
      </w:r>
      <w:bookmarkEnd w:id="276"/>
      <w:bookmarkEnd w:id="277"/>
      <w:bookmarkEnd w:id="278"/>
      <w:bookmarkEnd w:id="279"/>
    </w:p>
    <w:p w14:paraId="336D3219" w14:textId="77777777" w:rsidR="008F7DC3" w:rsidRPr="002C0B68" w:rsidRDefault="00651C2D" w:rsidP="008F7DC3">
      <w:pPr>
        <w:pStyle w:val="Headingb"/>
        <w:rPr>
          <w:color w:val="000000" w:themeColor="text1"/>
          <w:rtl/>
        </w:rPr>
      </w:pPr>
      <w:r w:rsidRPr="002C0B68">
        <w:rPr>
          <w:rFonts w:hint="cs"/>
          <w:color w:val="000000" w:themeColor="text1"/>
          <w:rtl/>
        </w:rPr>
        <w:t xml:space="preserve"> </w:t>
      </w:r>
      <w:bookmarkStart w:id="281" w:name="_Toc505869306"/>
      <w:proofErr w:type="gramStart"/>
      <w:r w:rsidRPr="002C0B68">
        <w:rPr>
          <w:rFonts w:hint="cs"/>
          <w:color w:val="000000" w:themeColor="text1"/>
          <w:rtl/>
        </w:rPr>
        <w:t>أ )</w:t>
      </w:r>
      <w:proofErr w:type="gramEnd"/>
      <w:r w:rsidRPr="002C0B68">
        <w:rPr>
          <w:rFonts w:hint="cs"/>
          <w:color w:val="000000" w:themeColor="text1"/>
          <w:rtl/>
        </w:rPr>
        <w:tab/>
        <w:t>ما هي الطريقة</w:t>
      </w:r>
      <w:r w:rsidRPr="002C0B68">
        <w:rPr>
          <w:color w:val="000000" w:themeColor="text1"/>
          <w:rtl/>
        </w:rPr>
        <w:t>؟</w:t>
      </w:r>
      <w:bookmarkEnd w:id="281"/>
    </w:p>
    <w:p w14:paraId="7F27A7A5" w14:textId="77777777" w:rsidR="008F7DC3" w:rsidRPr="00532FB8" w:rsidRDefault="00651C2D" w:rsidP="006A613D">
      <w:pPr>
        <w:pStyle w:val="enumlev1"/>
        <w:keepNext/>
        <w:keepLines/>
        <w:tabs>
          <w:tab w:val="left" w:pos="9355"/>
        </w:tabs>
        <w:rPr>
          <w:rtl/>
        </w:rPr>
      </w:pPr>
      <w:r>
        <w:t>(</w:t>
      </w:r>
      <w:r w:rsidRPr="00532FB8">
        <w:t>1</w:t>
      </w:r>
      <w:r w:rsidRPr="00532FB8">
        <w:rPr>
          <w:rFonts w:hint="cs"/>
          <w:rtl/>
        </w:rPr>
        <w:tab/>
      </w:r>
      <w:r w:rsidRPr="00532FB8">
        <w:rPr>
          <w:rtl/>
        </w:rPr>
        <w:t>في إطار لجنة دراسات</w:t>
      </w:r>
      <w:r w:rsidRPr="00532FB8">
        <w:rPr>
          <w:rFonts w:hint="cs"/>
          <w:rtl/>
        </w:rPr>
        <w:t>:</w:t>
      </w:r>
      <w:r w:rsidRPr="00532FB8">
        <w:tab/>
      </w:r>
      <w:r w:rsidRPr="00532FB8">
        <w:sym w:font="Wingdings 2" w:char="F052"/>
      </w:r>
    </w:p>
    <w:p w14:paraId="2F57587B" w14:textId="77777777" w:rsidR="008F7DC3" w:rsidRPr="00532FB8" w:rsidRDefault="00651C2D" w:rsidP="006A613D">
      <w:pPr>
        <w:pStyle w:val="enumlev2"/>
        <w:tabs>
          <w:tab w:val="left" w:pos="9355"/>
        </w:tabs>
        <w:rPr>
          <w:rtl/>
          <w:lang w:bidi="ar-SY"/>
        </w:rPr>
      </w:pPr>
      <w:r w:rsidRPr="00532FB8">
        <w:rPr>
          <w:rFonts w:hint="cs"/>
          <w:rtl/>
          <w:lang w:bidi="ar-SY"/>
        </w:rPr>
        <w:t>-</w:t>
      </w:r>
      <w:r w:rsidRPr="00532FB8">
        <w:rPr>
          <w:rFonts w:hint="cs"/>
          <w:rtl/>
          <w:lang w:bidi="ar-SY"/>
        </w:rPr>
        <w:tab/>
      </w:r>
      <w:r w:rsidRPr="00532FB8">
        <w:rPr>
          <w:rtl/>
          <w:lang w:bidi="ar-SY"/>
        </w:rPr>
        <w:t>مسأل</w:t>
      </w:r>
      <w:r w:rsidRPr="00532FB8">
        <w:rPr>
          <w:rFonts w:hint="cs"/>
          <w:rtl/>
          <w:lang w:bidi="ar-SY"/>
        </w:rPr>
        <w:t xml:space="preserve">ة (تُتناول على مدى </w:t>
      </w:r>
      <w:r w:rsidRPr="00532FB8">
        <w:rPr>
          <w:rtl/>
          <w:lang w:bidi="ar-SY"/>
        </w:rPr>
        <w:t xml:space="preserve">فترة دراسة </w:t>
      </w:r>
      <w:r w:rsidRPr="00532FB8">
        <w:rPr>
          <w:rFonts w:hint="cs"/>
          <w:rtl/>
          <w:lang w:bidi="ar-SY"/>
        </w:rPr>
        <w:t>تمتد لعدة</w:t>
      </w:r>
      <w:r w:rsidRPr="00532FB8">
        <w:rPr>
          <w:rtl/>
          <w:lang w:bidi="ar-SY"/>
        </w:rPr>
        <w:t xml:space="preserve"> السنوات</w:t>
      </w:r>
      <w:r w:rsidRPr="00532FB8">
        <w:rPr>
          <w:rFonts w:hint="cs"/>
          <w:rtl/>
          <w:lang w:bidi="ar-SY"/>
        </w:rPr>
        <w:t>)</w:t>
      </w:r>
      <w:r w:rsidRPr="00532FB8">
        <w:rPr>
          <w:rFonts w:hint="cs"/>
          <w:rtl/>
          <w:lang w:bidi="ar-SY"/>
        </w:rPr>
        <w:tab/>
      </w:r>
      <w:r w:rsidRPr="00532FB8">
        <w:sym w:font="Wingdings 2" w:char="F0A3"/>
      </w:r>
    </w:p>
    <w:p w14:paraId="44EA441F" w14:textId="57D91C6A" w:rsidR="008F7DC3" w:rsidRPr="00532FB8" w:rsidRDefault="00651C2D" w:rsidP="008F7DC3">
      <w:pPr>
        <w:pStyle w:val="enumlev1"/>
        <w:rPr>
          <w:rtl/>
        </w:rPr>
      </w:pPr>
      <w:r>
        <w:t>(</w:t>
      </w:r>
      <w:r w:rsidRPr="00532FB8">
        <w:t>2</w:t>
      </w:r>
      <w:r w:rsidRPr="00532FB8">
        <w:rPr>
          <w:rFonts w:hint="cs"/>
          <w:rtl/>
        </w:rPr>
        <w:tab/>
        <w:t>ف</w:t>
      </w:r>
      <w:r w:rsidRPr="00532FB8">
        <w:rPr>
          <w:rtl/>
        </w:rPr>
        <w:t xml:space="preserve">ي إطار أنشطة مكتب </w:t>
      </w:r>
      <w:r w:rsidRPr="00532FB8">
        <w:rPr>
          <w:rFonts w:hint="cs"/>
          <w:rtl/>
        </w:rPr>
        <w:t>تنمية الاتصالات العادية</w:t>
      </w:r>
      <w:ins w:id="282" w:author="Almidani, Ahmad Alaa" w:date="2022-06-02T09:33:00Z">
        <w:r w:rsidR="00F56D45" w:rsidRPr="001752EE">
          <w:rPr>
            <w:rFonts w:hint="cs"/>
            <w:rtl/>
            <w:lang w:bidi="ar-SA"/>
          </w:rPr>
          <w:t xml:space="preserve"> (</w:t>
        </w:r>
        <w:r w:rsidR="00F56D45" w:rsidRPr="001752EE">
          <w:rPr>
            <w:rtl/>
            <w:lang w:bidi="ar-SA"/>
          </w:rPr>
          <w:t>ينبغي الإشارة إلى البرامج والأنشطة والمشاريع وغيرها التي ستشارك في العمل المتعلق بدراسة المسألة</w:t>
        </w:r>
        <w:r w:rsidR="00F56D45" w:rsidRPr="001752EE">
          <w:rPr>
            <w:rFonts w:hint="cs"/>
            <w:rtl/>
            <w:lang w:bidi="ar-SA"/>
          </w:rPr>
          <w:t>)</w:t>
        </w:r>
      </w:ins>
      <w:r w:rsidRPr="00532FB8">
        <w:rPr>
          <w:rFonts w:hint="cs"/>
          <w:rtl/>
        </w:rPr>
        <w:t>:</w:t>
      </w:r>
    </w:p>
    <w:p w14:paraId="6A442024" w14:textId="4C15B419" w:rsidR="008F7DC3" w:rsidRPr="00532FB8" w:rsidRDefault="00651C2D" w:rsidP="006A613D">
      <w:pPr>
        <w:pStyle w:val="enumlev2"/>
        <w:tabs>
          <w:tab w:val="left" w:pos="9355"/>
        </w:tabs>
        <w:rPr>
          <w:rtl/>
          <w:lang w:bidi="ar-SY"/>
        </w:rPr>
      </w:pPr>
      <w:r w:rsidRPr="00532FB8">
        <w:rPr>
          <w:rFonts w:hint="cs"/>
          <w:rtl/>
          <w:lang w:bidi="ar-SY"/>
        </w:rPr>
        <w:t>-</w:t>
      </w:r>
      <w:r w:rsidRPr="00532FB8">
        <w:rPr>
          <w:rFonts w:hint="cs"/>
          <w:rtl/>
          <w:lang w:bidi="ar-SY"/>
        </w:rPr>
        <w:tab/>
        <w:t xml:space="preserve">الهدف </w:t>
      </w:r>
      <w:r w:rsidRPr="00532FB8">
        <w:t>2</w:t>
      </w:r>
      <w:r w:rsidRPr="00532FB8">
        <w:rPr>
          <w:rFonts w:hint="cs"/>
          <w:rtl/>
          <w:lang w:bidi="ar-SY"/>
        </w:rPr>
        <w:tab/>
      </w:r>
      <w:r w:rsidRPr="00532FB8">
        <w:sym w:font="Wingdings 2" w:char="F052"/>
      </w:r>
    </w:p>
    <w:p w14:paraId="1244EA33" w14:textId="4DEED182" w:rsidR="00F56D45" w:rsidRDefault="00651C2D" w:rsidP="006A613D">
      <w:pPr>
        <w:pStyle w:val="enumlev2"/>
        <w:tabs>
          <w:tab w:val="left" w:pos="9355"/>
        </w:tabs>
        <w:rPr>
          <w:ins w:id="283" w:author="Almidani, Ahmad Alaa" w:date="2022-06-02T09:33:00Z"/>
          <w:rtl/>
          <w:lang w:bidi="ar-SY"/>
        </w:rPr>
      </w:pPr>
      <w:r w:rsidRPr="00532FB8">
        <w:rPr>
          <w:rFonts w:hint="cs"/>
          <w:rtl/>
          <w:lang w:bidi="ar-SY"/>
        </w:rPr>
        <w:t>-</w:t>
      </w:r>
      <w:r w:rsidRPr="00532FB8">
        <w:rPr>
          <w:rFonts w:hint="cs"/>
          <w:rtl/>
          <w:lang w:bidi="ar-SY"/>
        </w:rPr>
        <w:tab/>
      </w:r>
      <w:ins w:id="284" w:author="Almidani, Ahmad Alaa" w:date="2022-06-02T09:34:00Z">
        <w:r w:rsidR="00F56D45">
          <w:rPr>
            <w:rFonts w:hint="cs"/>
            <w:rtl/>
            <w:lang w:bidi="ar-SY"/>
          </w:rPr>
          <w:t>البرامج</w:t>
        </w:r>
        <w:r w:rsidR="00F56D45">
          <w:rPr>
            <w:rtl/>
            <w:lang w:bidi="ar-SY"/>
          </w:rPr>
          <w:tab/>
        </w:r>
        <w:r w:rsidR="00F56D45" w:rsidRPr="00532FB8">
          <w:sym w:font="Wingdings 2" w:char="F0A3"/>
        </w:r>
      </w:ins>
    </w:p>
    <w:p w14:paraId="5291FED6" w14:textId="139535A2" w:rsidR="008F7DC3" w:rsidRPr="00532FB8" w:rsidRDefault="00F56D45" w:rsidP="006A613D">
      <w:pPr>
        <w:pStyle w:val="enumlev2"/>
        <w:tabs>
          <w:tab w:val="left" w:pos="9355"/>
        </w:tabs>
        <w:rPr>
          <w:rtl/>
          <w:lang w:bidi="ar-SY"/>
        </w:rPr>
      </w:pPr>
      <w:ins w:id="285" w:author="Almidani, Ahmad Alaa" w:date="2022-06-02T09:33:00Z">
        <w:r>
          <w:rPr>
            <w:rFonts w:hint="cs"/>
            <w:rtl/>
            <w:lang w:bidi="ar-SY"/>
          </w:rPr>
          <w:t>-</w:t>
        </w:r>
        <w:r>
          <w:rPr>
            <w:rtl/>
            <w:lang w:bidi="ar-SY"/>
          </w:rPr>
          <w:tab/>
        </w:r>
      </w:ins>
      <w:r w:rsidR="00651C2D" w:rsidRPr="00532FB8">
        <w:rPr>
          <w:rFonts w:hint="cs"/>
          <w:rtl/>
          <w:lang w:bidi="ar-SY"/>
        </w:rPr>
        <w:t>ال</w:t>
      </w:r>
      <w:r w:rsidR="00651C2D" w:rsidRPr="00532FB8">
        <w:rPr>
          <w:rtl/>
          <w:lang w:bidi="ar-SY"/>
        </w:rPr>
        <w:t>مشاريع</w:t>
      </w:r>
      <w:del w:id="286" w:author="Almidani, Ahmad Alaa" w:date="2022-06-02T09:34:00Z">
        <w:r w:rsidR="00651C2D" w:rsidRPr="00532FB8" w:rsidDel="00F56D45">
          <w:rPr>
            <w:rFonts w:hint="cs"/>
            <w:rtl/>
            <w:lang w:bidi="ar-SY"/>
          </w:rPr>
          <w:delText>: مبادرات إقليمية</w:delText>
        </w:r>
      </w:del>
      <w:r w:rsidR="00651C2D" w:rsidRPr="00532FB8">
        <w:rPr>
          <w:rFonts w:hint="cs"/>
          <w:rtl/>
          <w:lang w:bidi="ar-SY"/>
        </w:rPr>
        <w:tab/>
      </w:r>
      <w:r w:rsidR="00651C2D" w:rsidRPr="00532FB8">
        <w:sym w:font="Wingdings 2" w:char="F0A3"/>
      </w:r>
    </w:p>
    <w:p w14:paraId="2A0DE051" w14:textId="342B1C04" w:rsidR="00F56D45" w:rsidRDefault="00651C2D" w:rsidP="00F56D45">
      <w:pPr>
        <w:pStyle w:val="enumlev2"/>
        <w:tabs>
          <w:tab w:val="left" w:pos="9355"/>
        </w:tabs>
        <w:rPr>
          <w:ins w:id="287" w:author="Almidani, Ahmad Alaa" w:date="2022-06-02T09:38:00Z"/>
          <w:rtl/>
        </w:rPr>
      </w:pPr>
      <w:r w:rsidRPr="00532FB8">
        <w:rPr>
          <w:rFonts w:hint="cs"/>
          <w:rtl/>
          <w:lang w:bidi="ar-SY"/>
        </w:rPr>
        <w:t>-</w:t>
      </w:r>
      <w:r w:rsidRPr="00532FB8">
        <w:rPr>
          <w:rFonts w:hint="cs"/>
          <w:rtl/>
          <w:lang w:bidi="ar-SY"/>
        </w:rPr>
        <w:tab/>
        <w:t>الخبراء الاستشاريون</w:t>
      </w:r>
      <w:r w:rsidRPr="00532FB8">
        <w:rPr>
          <w:lang w:bidi="ar-SY"/>
        </w:rPr>
        <w:tab/>
      </w:r>
      <w:r w:rsidRPr="00532FB8">
        <w:sym w:font="Wingdings 2" w:char="F0A3"/>
      </w:r>
    </w:p>
    <w:p w14:paraId="74DE9F97" w14:textId="1E0D1622" w:rsidR="00F56D45" w:rsidRPr="00F56D45" w:rsidRDefault="00F56D45" w:rsidP="00F56D45">
      <w:pPr>
        <w:pStyle w:val="enumlev2"/>
        <w:tabs>
          <w:tab w:val="left" w:pos="9355"/>
        </w:tabs>
      </w:pPr>
      <w:ins w:id="288" w:author="Almidani, Ahmad Alaa" w:date="2022-06-02T09:38:00Z">
        <w:r>
          <w:rPr>
            <w:rFonts w:hint="cs"/>
            <w:rtl/>
          </w:rPr>
          <w:t>-</w:t>
        </w:r>
        <w:r>
          <w:rPr>
            <w:rtl/>
          </w:rPr>
          <w:tab/>
        </w:r>
        <w:r>
          <w:rPr>
            <w:rFonts w:hint="cs"/>
            <w:rtl/>
          </w:rPr>
          <w:t>المكاتب الإقليمية</w:t>
        </w:r>
        <w:r>
          <w:rPr>
            <w:rtl/>
          </w:rPr>
          <w:tab/>
        </w:r>
      </w:ins>
      <w:ins w:id="289" w:author="Almidani, Ahmad Alaa" w:date="2022-06-02T10:11:00Z">
        <w:r w:rsidR="00890CE3" w:rsidRPr="00890CE3">
          <w:rPr>
            <w:rFonts w:ascii="Calibri" w:eastAsia="Times New Roman" w:hAnsi="Calibri" w:cs="Times New Roman"/>
            <w:sz w:val="24"/>
            <w:szCs w:val="20"/>
            <w:lang w:val="en-GB" w:eastAsia="en-US"/>
          </w:rPr>
          <w:t></w:t>
        </w:r>
      </w:ins>
    </w:p>
    <w:p w14:paraId="457147CF" w14:textId="62578668" w:rsidR="008F7DC3" w:rsidRPr="00532FB8" w:rsidRDefault="00651C2D" w:rsidP="006A613D">
      <w:pPr>
        <w:pStyle w:val="enumlev1"/>
        <w:tabs>
          <w:tab w:val="left" w:pos="9355"/>
        </w:tabs>
        <w:rPr>
          <w:rtl/>
        </w:rPr>
      </w:pPr>
      <w:r>
        <w:t>(</w:t>
      </w:r>
      <w:r w:rsidRPr="00532FB8">
        <w:t>3</w:t>
      </w:r>
      <w:r w:rsidRPr="00532FB8">
        <w:rPr>
          <w:rFonts w:hint="cs"/>
          <w:rtl/>
        </w:rPr>
        <w:tab/>
      </w:r>
      <w:r w:rsidRPr="00532FB8">
        <w:rPr>
          <w:rtl/>
        </w:rPr>
        <w:t xml:space="preserve">في إطار آخر </w:t>
      </w:r>
      <w:r w:rsidRPr="00532FB8">
        <w:rPr>
          <w:rFonts w:hint="cs"/>
          <w:rtl/>
        </w:rPr>
        <w:t>-</w:t>
      </w:r>
      <w:r w:rsidRPr="00532FB8">
        <w:rPr>
          <w:rtl/>
        </w:rPr>
        <w:t xml:space="preserve"> يرجى التحدي</w:t>
      </w:r>
      <w:r w:rsidRPr="00532FB8">
        <w:rPr>
          <w:rFonts w:hint="cs"/>
          <w:rtl/>
        </w:rPr>
        <w:t>د (م</w:t>
      </w:r>
      <w:r w:rsidRPr="00532FB8">
        <w:rPr>
          <w:rtl/>
        </w:rPr>
        <w:t>ثلا</w:t>
      </w:r>
      <w:r w:rsidRPr="00532FB8">
        <w:rPr>
          <w:rFonts w:hint="cs"/>
          <w:rtl/>
        </w:rPr>
        <w:t>ً،</w:t>
      </w:r>
      <w:r w:rsidRPr="00532FB8">
        <w:rPr>
          <w:rtl/>
        </w:rPr>
        <w:t xml:space="preserve"> في إطار إقليم</w:t>
      </w:r>
      <w:r w:rsidRPr="00532FB8">
        <w:rPr>
          <w:rFonts w:hint="cs"/>
          <w:rtl/>
        </w:rPr>
        <w:t>ي، في </w:t>
      </w:r>
      <w:r w:rsidRPr="00532FB8">
        <w:rPr>
          <w:rtl/>
        </w:rPr>
        <w:t>إطار منظمات أخرى</w:t>
      </w:r>
      <w:ins w:id="290" w:author="Almidani, Ahmad Alaa" w:date="2022-06-02T09:43:00Z">
        <w:r w:rsidR="001D027E">
          <w:rPr>
            <w:rFonts w:hint="cs"/>
            <w:rtl/>
          </w:rPr>
          <w:t xml:space="preserve"> ذات خبرة</w:t>
        </w:r>
      </w:ins>
      <w:r w:rsidRPr="00532FB8">
        <w:rPr>
          <w:rFonts w:hint="cs"/>
          <w:rtl/>
        </w:rPr>
        <w:t>،</w:t>
      </w:r>
      <w:r w:rsidRPr="00532FB8">
        <w:rPr>
          <w:rtl/>
        </w:rPr>
        <w:tab/>
      </w:r>
      <w:r w:rsidRPr="00532FB8">
        <w:rPr>
          <w:rFonts w:hint="cs"/>
          <w:rtl/>
        </w:rPr>
        <w:br/>
        <w:t>با</w:t>
      </w:r>
      <w:r w:rsidRPr="00532FB8">
        <w:rPr>
          <w:rtl/>
        </w:rPr>
        <w:t>لاشتراك مع منظم</w:t>
      </w:r>
      <w:r w:rsidRPr="00532FB8">
        <w:rPr>
          <w:rFonts w:hint="cs"/>
          <w:rtl/>
        </w:rPr>
        <w:t xml:space="preserve">ات </w:t>
      </w:r>
      <w:r w:rsidRPr="00532FB8">
        <w:rPr>
          <w:rtl/>
        </w:rPr>
        <w:t>أخرى</w:t>
      </w:r>
      <w:r w:rsidRPr="00532FB8">
        <w:rPr>
          <w:rFonts w:hint="cs"/>
          <w:rtl/>
        </w:rPr>
        <w:t>، إلخ.)</w:t>
      </w:r>
      <w:r w:rsidRPr="00532FB8">
        <w:rPr>
          <w:rFonts w:hint="cs"/>
          <w:rtl/>
        </w:rPr>
        <w:tab/>
      </w:r>
      <w:r w:rsidRPr="00532FB8">
        <w:sym w:font="Wingdings 2" w:char="F0A3"/>
      </w:r>
    </w:p>
    <w:p w14:paraId="25DCA492" w14:textId="0D35492A" w:rsidR="008F7DC3" w:rsidRPr="00532FB8" w:rsidDel="00F56D45" w:rsidRDefault="00651C2D" w:rsidP="008F7DC3">
      <w:pPr>
        <w:rPr>
          <w:del w:id="291" w:author="Almidani, Ahmad Alaa" w:date="2022-06-02T09:35:00Z"/>
          <w:spacing w:val="-4"/>
          <w:rtl/>
        </w:rPr>
      </w:pPr>
      <w:del w:id="292" w:author="Almidani, Ahmad Alaa" w:date="2022-06-02T09:35:00Z">
        <w:r w:rsidRPr="00532FB8" w:rsidDel="00F56D45">
          <w:rPr>
            <w:rFonts w:hint="cs"/>
            <w:spacing w:val="-4"/>
            <w:rtl/>
          </w:rPr>
          <w:lastRenderedPageBreak/>
          <w:delText>بالاشتراك مع هيئات دولية وإقليمية ووطنية معتمدة لحماية حقوق المستهلكين في مجال الاتصالات/تكنولوجيا المعلومات والاتصالات.</w:delText>
        </w:r>
      </w:del>
    </w:p>
    <w:p w14:paraId="1CA23CBF" w14:textId="018C392D" w:rsidR="008F7DC3" w:rsidRPr="002C0B68" w:rsidRDefault="00651C2D" w:rsidP="008F7DC3">
      <w:pPr>
        <w:pStyle w:val="Headingb"/>
        <w:rPr>
          <w:color w:val="000000" w:themeColor="text1"/>
          <w:rtl/>
          <w:lang w:val="en-CA"/>
        </w:rPr>
      </w:pPr>
      <w:bookmarkStart w:id="293" w:name="_Toc505869307"/>
      <w:r w:rsidRPr="002C0B68">
        <w:rPr>
          <w:rFonts w:hint="cs"/>
          <w:color w:val="000000" w:themeColor="text1"/>
          <w:rtl/>
        </w:rPr>
        <w:t>ب)</w:t>
      </w:r>
      <w:r w:rsidRPr="002C0B68">
        <w:rPr>
          <w:rFonts w:hint="cs"/>
          <w:color w:val="000000" w:themeColor="text1"/>
          <w:rtl/>
        </w:rPr>
        <w:tab/>
      </w:r>
      <w:r w:rsidRPr="002C0B68">
        <w:rPr>
          <w:color w:val="000000" w:themeColor="text1"/>
          <w:rtl/>
        </w:rPr>
        <w:t>ل</w:t>
      </w:r>
      <w:r w:rsidRPr="002C0B68">
        <w:rPr>
          <w:rFonts w:hint="cs"/>
          <w:color w:val="000000" w:themeColor="text1"/>
          <w:rtl/>
        </w:rPr>
        <w:t>ما</w:t>
      </w:r>
      <w:r w:rsidRPr="002C0B68">
        <w:rPr>
          <w:color w:val="000000" w:themeColor="text1"/>
          <w:rtl/>
        </w:rPr>
        <w:t>ذا</w:t>
      </w:r>
      <w:del w:id="294" w:author="Almidani, Ahmad Alaa" w:date="2022-06-02T09:35:00Z">
        <w:r w:rsidRPr="002C0B68" w:rsidDel="00F56D45">
          <w:rPr>
            <w:color w:val="000000" w:themeColor="text1"/>
            <w:rtl/>
          </w:rPr>
          <w:delText xml:space="preserve"> في إطار لجنة </w:delText>
        </w:r>
        <w:r w:rsidRPr="002C0B68" w:rsidDel="00F56D45">
          <w:rPr>
            <w:rFonts w:hint="cs"/>
            <w:color w:val="000000" w:themeColor="text1"/>
            <w:rtl/>
          </w:rPr>
          <w:delText>ال</w:delText>
        </w:r>
        <w:r w:rsidRPr="002C0B68" w:rsidDel="00F56D45">
          <w:rPr>
            <w:color w:val="000000" w:themeColor="text1"/>
            <w:rtl/>
          </w:rPr>
          <w:delText>دراسات</w:delText>
        </w:r>
      </w:del>
      <w:r w:rsidRPr="002C0B68">
        <w:rPr>
          <w:color w:val="000000" w:themeColor="text1"/>
          <w:rtl/>
        </w:rPr>
        <w:t>؟</w:t>
      </w:r>
      <w:bookmarkEnd w:id="293"/>
    </w:p>
    <w:p w14:paraId="17013EB6" w14:textId="5EC37B97" w:rsidR="008F7DC3" w:rsidRDefault="00651C2D" w:rsidP="00EC4AD0">
      <w:pPr>
        <w:rPr>
          <w:rtl/>
        </w:rPr>
      </w:pPr>
      <w:del w:id="295" w:author="Almidani, Ahmad Alaa" w:date="2022-06-02T09:35:00Z">
        <w:r w:rsidRPr="00532FB8" w:rsidDel="00F56D45">
          <w:rPr>
            <w:rFonts w:hint="cs"/>
            <w:rtl/>
          </w:rPr>
          <w:delText>تُعتبر</w:delText>
        </w:r>
        <w:r w:rsidRPr="00532FB8" w:rsidDel="00F56D45">
          <w:rPr>
            <w:rtl/>
          </w:rPr>
          <w:delText xml:space="preserve"> لجنة </w:delText>
        </w:r>
        <w:r w:rsidRPr="00532FB8" w:rsidDel="00F56D45">
          <w:rPr>
            <w:rFonts w:hint="cs"/>
            <w:rtl/>
          </w:rPr>
          <w:delText>ال</w:delText>
        </w:r>
        <w:r w:rsidRPr="00532FB8" w:rsidDel="00F56D45">
          <w:rPr>
            <w:rtl/>
          </w:rPr>
          <w:delText xml:space="preserve">دراسات أفضل وسيلة </w:delText>
        </w:r>
        <w:r w:rsidRPr="00532FB8" w:rsidDel="00F56D45">
          <w:rPr>
            <w:rFonts w:hint="cs"/>
            <w:rtl/>
          </w:rPr>
          <w:delText>لمشاركة</w:delText>
        </w:r>
        <w:r w:rsidRPr="00532FB8" w:rsidDel="00F56D45">
          <w:rPr>
            <w:rtl/>
          </w:rPr>
          <w:delText xml:space="preserve"> البلدان النامية </w:delText>
        </w:r>
        <w:r w:rsidRPr="00532FB8" w:rsidDel="00F56D45">
          <w:rPr>
            <w:rFonts w:hint="cs"/>
            <w:rtl/>
          </w:rPr>
          <w:delText xml:space="preserve">أوسع مشاركة ممكنة </w:delText>
        </w:r>
        <w:r w:rsidRPr="00532FB8" w:rsidDel="00F56D45">
          <w:rPr>
            <w:rtl/>
          </w:rPr>
          <w:delText>سواء في </w:delText>
        </w:r>
        <w:r w:rsidRPr="00532FB8" w:rsidDel="00F56D45">
          <w:rPr>
            <w:rFonts w:hint="cs"/>
            <w:rtl/>
          </w:rPr>
          <w:delText>ا</w:delText>
        </w:r>
        <w:r w:rsidRPr="00532FB8" w:rsidDel="00F56D45">
          <w:rPr>
            <w:rtl/>
          </w:rPr>
          <w:delText xml:space="preserve">لعمل بشأن </w:delText>
        </w:r>
        <w:r w:rsidRPr="00532FB8" w:rsidDel="00F56D45">
          <w:rPr>
            <w:rFonts w:hint="cs"/>
            <w:rtl/>
          </w:rPr>
          <w:delText xml:space="preserve">هذه </w:delText>
        </w:r>
        <w:r w:rsidRPr="00532FB8" w:rsidDel="00F56D45">
          <w:rPr>
            <w:rtl/>
          </w:rPr>
          <w:delText>المسألة وفي </w:delText>
        </w:r>
        <w:r w:rsidRPr="00532FB8" w:rsidDel="00F56D45">
          <w:rPr>
            <w:rFonts w:hint="cs"/>
            <w:rtl/>
          </w:rPr>
          <w:delText xml:space="preserve">تهيئة الوثائق التي ستنتج عن ذلك (أي </w:delText>
        </w:r>
        <w:r w:rsidRPr="00532FB8" w:rsidDel="00F56D45">
          <w:rPr>
            <w:rtl/>
          </w:rPr>
          <w:delText xml:space="preserve">المبادئ التوجيهية بشأن أفضل </w:delText>
        </w:r>
        <w:r w:rsidRPr="00532FB8" w:rsidDel="00F56D45">
          <w:rPr>
            <w:rFonts w:hint="cs"/>
            <w:rtl/>
          </w:rPr>
          <w:delText>الممارسات)</w:delText>
        </w:r>
        <w:r w:rsidRPr="00532FB8" w:rsidDel="00F56D45">
          <w:rPr>
            <w:rFonts w:hint="cs"/>
            <w:rtl/>
            <w:lang w:bidi="ar-SY"/>
          </w:rPr>
          <w:delText>.</w:delText>
        </w:r>
      </w:del>
      <w:ins w:id="296" w:author="Almidani, Ahmad Alaa" w:date="2022-06-02T09:35:00Z">
        <w:r w:rsidR="00F56D45">
          <w:rPr>
            <w:rFonts w:hint="cs"/>
            <w:rtl/>
          </w:rPr>
          <w:t>تحدَّد في خطة العمل.</w:t>
        </w:r>
      </w:ins>
    </w:p>
    <w:p w14:paraId="25CF7EFF" w14:textId="77777777" w:rsidR="008F7DC3" w:rsidRPr="002C0B68" w:rsidRDefault="00651C2D" w:rsidP="008F7DC3">
      <w:pPr>
        <w:pStyle w:val="Heading1"/>
        <w:rPr>
          <w:color w:val="000000" w:themeColor="text1"/>
          <w:rtl/>
          <w:lang w:val="en-CA"/>
        </w:rPr>
      </w:pPr>
      <w:bookmarkStart w:id="297" w:name="_Toc496781455"/>
      <w:bookmarkStart w:id="298" w:name="_Toc505868067"/>
      <w:bookmarkStart w:id="299" w:name="_Toc505869308"/>
      <w:bookmarkStart w:id="300" w:name="_Toc505871277"/>
      <w:r w:rsidRPr="002C0B68">
        <w:rPr>
          <w:color w:val="000000" w:themeColor="text1"/>
          <w:lang w:val="en-CA"/>
        </w:rPr>
        <w:t>9</w:t>
      </w:r>
      <w:r w:rsidRPr="002C0B68">
        <w:rPr>
          <w:rFonts w:hint="cs"/>
          <w:color w:val="000000" w:themeColor="text1"/>
          <w:rtl/>
        </w:rPr>
        <w:tab/>
        <w:t>التنسيق والتعاون</w:t>
      </w:r>
      <w:bookmarkEnd w:id="297"/>
      <w:bookmarkEnd w:id="298"/>
      <w:bookmarkEnd w:id="299"/>
      <w:bookmarkEnd w:id="300"/>
    </w:p>
    <w:p w14:paraId="2447BCED" w14:textId="0997DEAE" w:rsidR="008F7DC3" w:rsidRPr="00532FB8" w:rsidDel="00F56D45" w:rsidRDefault="00651C2D" w:rsidP="008F7DC3">
      <w:pPr>
        <w:rPr>
          <w:del w:id="301" w:author="Almidani, Ahmad Alaa" w:date="2022-06-02T09:36:00Z"/>
          <w:rtl/>
        </w:rPr>
      </w:pPr>
      <w:del w:id="302" w:author="Almidani, Ahmad Alaa" w:date="2022-06-02T09:36:00Z">
        <w:r w:rsidRPr="006F63DD" w:rsidDel="00F56D45">
          <w:rPr>
            <w:rFonts w:hint="eastAsia"/>
            <w:rtl/>
          </w:rPr>
          <w:delText>ينبغي</w:delText>
        </w:r>
        <w:r w:rsidRPr="006F63DD" w:rsidDel="00F56D45">
          <w:rPr>
            <w:rtl/>
          </w:rPr>
          <w:delText xml:space="preserve"> </w:delText>
        </w:r>
        <w:r w:rsidRPr="006F63DD" w:rsidDel="00F56D45">
          <w:rPr>
            <w:rFonts w:hint="eastAsia"/>
            <w:rtl/>
          </w:rPr>
          <w:delText>تنسيق</w:delText>
        </w:r>
        <w:r w:rsidRPr="006F63DD" w:rsidDel="00F56D45">
          <w:rPr>
            <w:rtl/>
          </w:rPr>
          <w:delText xml:space="preserve"> </w:delText>
        </w:r>
        <w:r w:rsidRPr="006F63DD" w:rsidDel="00F56D45">
          <w:rPr>
            <w:rFonts w:hint="eastAsia"/>
            <w:rtl/>
          </w:rPr>
          <w:delText>هذه</w:delText>
        </w:r>
        <w:r w:rsidRPr="006F63DD" w:rsidDel="00F56D45">
          <w:rPr>
            <w:rtl/>
          </w:rPr>
          <w:delText xml:space="preserve"> </w:delText>
        </w:r>
        <w:r w:rsidRPr="006F63DD" w:rsidDel="00F56D45">
          <w:rPr>
            <w:rFonts w:hint="eastAsia"/>
            <w:rtl/>
          </w:rPr>
          <w:delText>المسألة</w:delText>
        </w:r>
        <w:r w:rsidRPr="006F63DD" w:rsidDel="00F56D45">
          <w:rPr>
            <w:rtl/>
          </w:rPr>
          <w:delText xml:space="preserve"> </w:delText>
        </w:r>
        <w:r w:rsidRPr="006F63DD" w:rsidDel="00F56D45">
          <w:rPr>
            <w:rFonts w:hint="eastAsia"/>
            <w:rtl/>
          </w:rPr>
          <w:delText>مع</w:delText>
        </w:r>
        <w:r w:rsidRPr="006F63DD" w:rsidDel="00F56D45">
          <w:rPr>
            <w:rtl/>
          </w:rPr>
          <w:delText xml:space="preserve"> </w:delText>
        </w:r>
        <w:r w:rsidRPr="006F63DD" w:rsidDel="00F56D45">
          <w:rPr>
            <w:rFonts w:hint="eastAsia"/>
            <w:rtl/>
          </w:rPr>
          <w:delText>الهدف</w:delText>
        </w:r>
        <w:r w:rsidRPr="006F63DD" w:rsidDel="00F56D45">
          <w:rPr>
            <w:rtl/>
          </w:rPr>
          <w:delText xml:space="preserve"> </w:delText>
        </w:r>
        <w:r w:rsidDel="00F56D45">
          <w:delText>3</w:delText>
        </w:r>
        <w:r w:rsidRPr="006F63DD" w:rsidDel="00F56D45">
          <w:rPr>
            <w:rtl/>
          </w:rPr>
          <w:delText xml:space="preserve"> </w:delText>
        </w:r>
        <w:r w:rsidRPr="006F63DD" w:rsidDel="00F56D45">
          <w:rPr>
            <w:rFonts w:hint="eastAsia"/>
            <w:rtl/>
          </w:rPr>
          <w:delText>لقطاع</w:delText>
        </w:r>
        <w:r w:rsidRPr="006F63DD" w:rsidDel="00F56D45">
          <w:rPr>
            <w:rtl/>
          </w:rPr>
          <w:delText xml:space="preserve"> </w:delText>
        </w:r>
        <w:r w:rsidRPr="006F63DD" w:rsidDel="00F56D45">
          <w:rPr>
            <w:rFonts w:hint="eastAsia"/>
            <w:rtl/>
          </w:rPr>
          <w:delText>تنمية</w:delText>
        </w:r>
        <w:r w:rsidRPr="006F63DD" w:rsidDel="00F56D45">
          <w:rPr>
            <w:rtl/>
          </w:rPr>
          <w:delText xml:space="preserve"> </w:delText>
        </w:r>
        <w:r w:rsidRPr="006F63DD" w:rsidDel="00F56D45">
          <w:rPr>
            <w:rFonts w:hint="eastAsia"/>
            <w:rtl/>
          </w:rPr>
          <w:delText>الاتصالات</w:delText>
        </w:r>
        <w:r w:rsidRPr="006F63DD" w:rsidDel="00F56D45">
          <w:rPr>
            <w:rtl/>
          </w:rPr>
          <w:delText xml:space="preserve"> </w:delText>
        </w:r>
        <w:r w:rsidRPr="006F63DD" w:rsidDel="00F56D45">
          <w:rPr>
            <w:rFonts w:hint="eastAsia"/>
            <w:rtl/>
          </w:rPr>
          <w:delText>ومع</w:delText>
        </w:r>
        <w:r w:rsidRPr="006F63DD" w:rsidDel="00F56D45">
          <w:rPr>
            <w:rtl/>
          </w:rPr>
          <w:delText xml:space="preserve"> </w:delText>
        </w:r>
        <w:r w:rsidRPr="006F63DD" w:rsidDel="00F56D45">
          <w:rPr>
            <w:rFonts w:hint="eastAsia"/>
            <w:rtl/>
          </w:rPr>
          <w:delText>المسائل</w:delText>
        </w:r>
        <w:r w:rsidRPr="006F63DD" w:rsidDel="00F56D45">
          <w:rPr>
            <w:rtl/>
          </w:rPr>
          <w:delText xml:space="preserve"> </w:delText>
        </w:r>
        <w:r w:rsidRPr="006F63DD" w:rsidDel="00F56D45">
          <w:rPr>
            <w:rFonts w:hint="eastAsia"/>
            <w:rtl/>
          </w:rPr>
          <w:delText>المتعلقة</w:delText>
        </w:r>
        <w:r w:rsidRPr="006F63DD" w:rsidDel="00F56D45">
          <w:rPr>
            <w:rtl/>
          </w:rPr>
          <w:delText xml:space="preserve"> </w:delText>
        </w:r>
        <w:r w:rsidRPr="006F63DD" w:rsidDel="00F56D45">
          <w:rPr>
            <w:rFonts w:hint="eastAsia"/>
            <w:rtl/>
          </w:rPr>
          <w:delText>بالأشخاص</w:delText>
        </w:r>
        <w:r w:rsidRPr="006F63DD" w:rsidDel="00F56D45">
          <w:rPr>
            <w:rtl/>
          </w:rPr>
          <w:delText xml:space="preserve"> </w:delText>
        </w:r>
        <w:r w:rsidRPr="006F63DD" w:rsidDel="00F56D45">
          <w:rPr>
            <w:rFonts w:hint="eastAsia"/>
            <w:rtl/>
          </w:rPr>
          <w:delText>ذوي</w:delText>
        </w:r>
        <w:r w:rsidRPr="006F63DD" w:rsidDel="00F56D45">
          <w:rPr>
            <w:rtl/>
          </w:rPr>
          <w:delText xml:space="preserve"> </w:delText>
        </w:r>
        <w:r w:rsidRPr="006F63DD" w:rsidDel="00F56D45">
          <w:rPr>
            <w:rFonts w:hint="eastAsia"/>
            <w:rtl/>
          </w:rPr>
          <w:delText>الإعاقة،</w:delText>
        </w:r>
        <w:r w:rsidRPr="006F63DD" w:rsidDel="00F56D45">
          <w:rPr>
            <w:rtl/>
          </w:rPr>
          <w:delText xml:space="preserve"> </w:delText>
        </w:r>
        <w:r w:rsidRPr="006F63DD" w:rsidDel="00F56D45">
          <w:rPr>
            <w:rFonts w:hint="eastAsia"/>
            <w:rtl/>
          </w:rPr>
          <w:delText>والأشخاص</w:delText>
        </w:r>
        <w:r w:rsidRPr="006F63DD" w:rsidDel="00F56D45">
          <w:rPr>
            <w:rtl/>
          </w:rPr>
          <w:delText xml:space="preserve"> </w:delText>
        </w:r>
        <w:r w:rsidRPr="006F63DD" w:rsidDel="00F56D45">
          <w:rPr>
            <w:rFonts w:hint="eastAsia"/>
            <w:rtl/>
          </w:rPr>
          <w:delText>ذوي</w:delText>
        </w:r>
        <w:r w:rsidRPr="006F63DD" w:rsidDel="00F56D45">
          <w:rPr>
            <w:rtl/>
          </w:rPr>
          <w:delText xml:space="preserve"> </w:delText>
        </w:r>
        <w:r w:rsidRPr="006F63DD" w:rsidDel="00F56D45">
          <w:rPr>
            <w:rFonts w:hint="eastAsia"/>
            <w:rtl/>
          </w:rPr>
          <w:delText>الاحتياجات</w:delText>
        </w:r>
        <w:r w:rsidRPr="006F63DD" w:rsidDel="00F56D45">
          <w:rPr>
            <w:rtl/>
          </w:rPr>
          <w:delText xml:space="preserve"> </w:delText>
        </w:r>
        <w:r w:rsidRPr="006F63DD" w:rsidDel="00F56D45">
          <w:rPr>
            <w:rFonts w:hint="cs"/>
            <w:rtl/>
          </w:rPr>
          <w:delText>المحددة</w:delText>
        </w:r>
        <w:r w:rsidRPr="006F63DD" w:rsidDel="00F56D45">
          <w:rPr>
            <w:rFonts w:hint="eastAsia"/>
            <w:rtl/>
          </w:rPr>
          <w:delText>،</w:delText>
        </w:r>
        <w:r w:rsidRPr="006F63DD" w:rsidDel="00F56D45">
          <w:rPr>
            <w:rtl/>
          </w:rPr>
          <w:delText xml:space="preserve"> </w:delText>
        </w:r>
        <w:r w:rsidRPr="006F63DD" w:rsidDel="00F56D45">
          <w:rPr>
            <w:rFonts w:hint="eastAsia"/>
            <w:rtl/>
          </w:rPr>
          <w:delText>وخدمات</w:delText>
        </w:r>
        <w:r w:rsidRPr="006F63DD" w:rsidDel="00F56D45">
          <w:rPr>
            <w:rtl/>
          </w:rPr>
          <w:delText xml:space="preserve"> </w:delText>
        </w:r>
        <w:r w:rsidRPr="006F63DD" w:rsidDel="00F56D45">
          <w:rPr>
            <w:rFonts w:hint="eastAsia"/>
            <w:rtl/>
          </w:rPr>
          <w:delText>الاتصالات</w:delText>
        </w:r>
        <w:r w:rsidRPr="006F63DD" w:rsidDel="00F56D45">
          <w:rPr>
            <w:rtl/>
          </w:rPr>
          <w:delText>/</w:delText>
        </w:r>
        <w:r w:rsidRPr="006F63DD" w:rsidDel="00F56D45">
          <w:rPr>
            <w:rFonts w:hint="eastAsia"/>
            <w:rtl/>
          </w:rPr>
          <w:delText>تكنولوجيا</w:delText>
        </w:r>
        <w:r w:rsidRPr="006F63DD" w:rsidDel="00F56D45">
          <w:rPr>
            <w:rtl/>
          </w:rPr>
          <w:delText xml:space="preserve"> </w:delText>
        </w:r>
        <w:r w:rsidRPr="006F63DD" w:rsidDel="00F56D45">
          <w:rPr>
            <w:rFonts w:hint="eastAsia"/>
            <w:rtl/>
          </w:rPr>
          <w:delText>المعلومات</w:delText>
        </w:r>
        <w:r w:rsidRPr="006F63DD" w:rsidDel="00F56D45">
          <w:rPr>
            <w:rtl/>
          </w:rPr>
          <w:delText xml:space="preserve"> </w:delText>
        </w:r>
        <w:r w:rsidRPr="006F63DD" w:rsidDel="00F56D45">
          <w:rPr>
            <w:rFonts w:hint="eastAsia"/>
            <w:rtl/>
          </w:rPr>
          <w:delText>والاتصالات</w:delText>
        </w:r>
        <w:r w:rsidRPr="006F63DD" w:rsidDel="00F56D45">
          <w:rPr>
            <w:rFonts w:hint="cs"/>
            <w:rtl/>
          </w:rPr>
          <w:delText xml:space="preserve"> وتطبيقاتها</w:delText>
        </w:r>
        <w:r w:rsidDel="00F56D45">
          <w:rPr>
            <w:rFonts w:hint="cs"/>
            <w:rtl/>
          </w:rPr>
          <w:delText xml:space="preserve">، </w:delText>
        </w:r>
        <w:r w:rsidRPr="006F63DD" w:rsidDel="00F56D45">
          <w:rPr>
            <w:rFonts w:hint="eastAsia"/>
            <w:rtl/>
          </w:rPr>
          <w:delText>المقترحة</w:delText>
        </w:r>
        <w:r w:rsidRPr="006F63DD" w:rsidDel="00F56D45">
          <w:rPr>
            <w:rtl/>
          </w:rPr>
          <w:delText xml:space="preserve"> </w:delText>
        </w:r>
        <w:r w:rsidRPr="006F63DD" w:rsidDel="00F56D45">
          <w:rPr>
            <w:rFonts w:hint="eastAsia"/>
            <w:rtl/>
          </w:rPr>
          <w:delText>للدراسة</w:delText>
        </w:r>
        <w:r w:rsidRPr="006F63DD" w:rsidDel="00F56D45">
          <w:rPr>
            <w:rtl/>
          </w:rPr>
          <w:delText xml:space="preserve"> </w:delText>
        </w:r>
        <w:r w:rsidRPr="006F63DD" w:rsidDel="00F56D45">
          <w:rPr>
            <w:rFonts w:hint="eastAsia"/>
            <w:rtl/>
          </w:rPr>
          <w:delText>في لجان</w:delText>
        </w:r>
        <w:r w:rsidRPr="006F63DD" w:rsidDel="00F56D45">
          <w:rPr>
            <w:rtl/>
          </w:rPr>
          <w:delText xml:space="preserve"> </w:delText>
        </w:r>
        <w:r w:rsidRPr="006F63DD" w:rsidDel="00F56D45">
          <w:rPr>
            <w:rFonts w:hint="eastAsia"/>
            <w:rtl/>
          </w:rPr>
          <w:delText>الد</w:delText>
        </w:r>
        <w:r w:rsidRPr="006F63DD" w:rsidDel="00F56D45">
          <w:rPr>
            <w:rFonts w:hint="cs"/>
            <w:rtl/>
          </w:rPr>
          <w:delText>را</w:delText>
        </w:r>
        <w:r w:rsidRPr="006F63DD" w:rsidDel="00F56D45">
          <w:rPr>
            <w:rFonts w:hint="eastAsia"/>
            <w:rtl/>
          </w:rPr>
          <w:delText>سات</w:delText>
        </w:r>
        <w:r w:rsidRPr="006F63DD" w:rsidDel="00F56D45">
          <w:rPr>
            <w:rtl/>
          </w:rPr>
          <w:delText>.</w:delText>
        </w:r>
      </w:del>
    </w:p>
    <w:p w14:paraId="2844CF62" w14:textId="77777777" w:rsidR="00F56D45" w:rsidRPr="002D02F2" w:rsidRDefault="00F56D45" w:rsidP="00F56D45">
      <w:pPr>
        <w:rPr>
          <w:ins w:id="303" w:author="Almidani, Ahmad Alaa" w:date="2022-06-02T09:36:00Z"/>
          <w:rtl/>
        </w:rPr>
      </w:pPr>
      <w:bookmarkStart w:id="304" w:name="_Toc496781456"/>
      <w:bookmarkStart w:id="305" w:name="_Toc505868068"/>
      <w:bookmarkStart w:id="306" w:name="_Toc505869309"/>
      <w:bookmarkStart w:id="307" w:name="_Toc505871278"/>
      <w:ins w:id="308" w:author="Almidani, Ahmad Alaa" w:date="2022-06-02T09:36:00Z">
        <w:r w:rsidRPr="002D02F2">
          <w:rPr>
            <w:rtl/>
          </w:rPr>
          <w:t>ينبغي أن تقوم لجنة الدراسات في قطاع تنمية الاتصالات التي تتناول هذه المسألة بالتنسيق عن كثب مع الجهات التالية:</w:t>
        </w:r>
      </w:ins>
    </w:p>
    <w:p w14:paraId="72D49985" w14:textId="77777777" w:rsidR="00F56D45" w:rsidRPr="002D02F2" w:rsidRDefault="00F56D45" w:rsidP="00F56D45">
      <w:pPr>
        <w:pStyle w:val="enumlev1"/>
        <w:rPr>
          <w:ins w:id="309" w:author="Almidani, Ahmad Alaa" w:date="2022-06-02T09:36:00Z"/>
          <w:rtl/>
        </w:rPr>
      </w:pPr>
      <w:ins w:id="310" w:author="Almidani, Ahmad Alaa" w:date="2022-06-02T09:36:00Z">
        <w:r w:rsidRPr="002D02F2">
          <w:rPr>
            <w:rtl/>
          </w:rPr>
          <w:t>-</w:t>
        </w:r>
        <w:r w:rsidRPr="002D02F2">
          <w:rPr>
            <w:rtl/>
          </w:rPr>
          <w:tab/>
          <w:t>لجان الدراسات الأخرى في قطاعي الاتصالات الراديوية وتقييس الاتصالات التي تتناول مسائل مشابهة وخاصة</w:t>
        </w:r>
        <w:r w:rsidRPr="002D02F2">
          <w:rPr>
            <w:rFonts w:hint="cs"/>
            <w:rtl/>
          </w:rPr>
          <w:t>ً</w:t>
        </w:r>
        <w:r w:rsidRPr="002D02F2">
          <w:rPr>
            <w:rtl/>
          </w:rPr>
          <w:t xml:space="preserve"> الأفرقة ذات الصلة في قطاع تنمية الاتصالات مثل فريق العمل المعني بمسائل المساواة بين الجنسين وحماية الأطفال على</w:t>
        </w:r>
        <w:r w:rsidRPr="002D02F2">
          <w:rPr>
            <w:rFonts w:hint="cs"/>
            <w:rtl/>
          </w:rPr>
          <w:t xml:space="preserve"> الإنترنت</w:t>
        </w:r>
        <w:r w:rsidRPr="002D02F2">
          <w:rPr>
            <w:rtl/>
          </w:rPr>
          <w:t xml:space="preserve"> في قطاع تنمية الاتصالات؛</w:t>
        </w:r>
      </w:ins>
    </w:p>
    <w:p w14:paraId="611288FD" w14:textId="77777777" w:rsidR="00F56D45" w:rsidRPr="002D02F2" w:rsidRDefault="00F56D45" w:rsidP="00F56D45">
      <w:pPr>
        <w:pStyle w:val="enumlev1"/>
        <w:rPr>
          <w:ins w:id="311" w:author="Almidani, Ahmad Alaa" w:date="2022-06-02T09:36:00Z"/>
          <w:rtl/>
          <w:lang w:bidi="ar-EG"/>
        </w:rPr>
      </w:pPr>
      <w:ins w:id="312" w:author="Almidani, Ahmad Alaa" w:date="2022-06-02T09:36:00Z">
        <w:r w:rsidRPr="002D02F2">
          <w:rPr>
            <w:rtl/>
          </w:rPr>
          <w:t>-</w:t>
        </w:r>
        <w:r w:rsidRPr="002D02F2">
          <w:rPr>
            <w:rtl/>
          </w:rPr>
          <w:tab/>
          <w:t>المنظمات الدولية والإقليمية ذات الصلة، حسب الاقتضاء</w:t>
        </w:r>
        <w:r w:rsidRPr="002D02F2">
          <w:rPr>
            <w:rFonts w:hint="cs"/>
            <w:rtl/>
          </w:rPr>
          <w:t>؛</w:t>
        </w:r>
      </w:ins>
    </w:p>
    <w:p w14:paraId="1F1E2D8D" w14:textId="77777777" w:rsidR="00F56D45" w:rsidRPr="002D02F2" w:rsidRDefault="00F56D45" w:rsidP="00F56D45">
      <w:pPr>
        <w:pStyle w:val="enumlev1"/>
        <w:rPr>
          <w:ins w:id="313" w:author="Almidani, Ahmad Alaa" w:date="2022-06-02T09:36:00Z"/>
          <w:spacing w:val="-6"/>
          <w:rtl/>
        </w:rPr>
      </w:pPr>
      <w:ins w:id="314" w:author="Almidani, Ahmad Alaa" w:date="2022-06-02T09:36:00Z">
        <w:r w:rsidRPr="002D02F2">
          <w:rPr>
            <w:spacing w:val="-6"/>
            <w:rtl/>
          </w:rPr>
          <w:t>-</w:t>
        </w:r>
        <w:r w:rsidRPr="002D02F2">
          <w:rPr>
            <w:spacing w:val="-6"/>
            <w:rtl/>
          </w:rPr>
          <w:tab/>
        </w:r>
        <w:r w:rsidRPr="002D02F2">
          <w:rPr>
            <w:rFonts w:hint="cs"/>
            <w:spacing w:val="-6"/>
            <w:rtl/>
          </w:rPr>
          <w:t>يقدم</w:t>
        </w:r>
        <w:r w:rsidRPr="002D02F2">
          <w:rPr>
            <w:spacing w:val="-6"/>
            <w:rtl/>
          </w:rPr>
          <w:t xml:space="preserve"> </w:t>
        </w:r>
        <w:r w:rsidRPr="002D02F2">
          <w:rPr>
            <w:rFonts w:hint="cs"/>
            <w:spacing w:val="-6"/>
            <w:rtl/>
          </w:rPr>
          <w:t>مدير مكتب تنمية الاتصالات</w:t>
        </w:r>
        <w:r w:rsidRPr="002D02F2">
          <w:rPr>
            <w:rFonts w:hint="eastAsia"/>
            <w:spacing w:val="-6"/>
            <w:rtl/>
          </w:rPr>
          <w:t> </w:t>
        </w:r>
        <w:r w:rsidRPr="002D02F2">
          <w:rPr>
            <w:spacing w:val="-6"/>
          </w:rPr>
          <w:t>(BDT)</w:t>
        </w:r>
        <w:r w:rsidRPr="002D02F2">
          <w:rPr>
            <w:rFonts w:hint="cs"/>
            <w:spacing w:val="-6"/>
            <w:rtl/>
          </w:rPr>
          <w:t>،</w:t>
        </w:r>
        <w:r w:rsidRPr="002D02F2">
          <w:rPr>
            <w:spacing w:val="-6"/>
            <w:rtl/>
          </w:rPr>
          <w:t xml:space="preserve"> </w:t>
        </w:r>
        <w:r w:rsidRPr="002D02F2">
          <w:rPr>
            <w:rFonts w:hint="cs"/>
            <w:spacing w:val="-6"/>
            <w:rtl/>
          </w:rPr>
          <w:t>من خلال موظفي</w:t>
        </w:r>
        <w:r w:rsidRPr="002D02F2">
          <w:rPr>
            <w:spacing w:val="-6"/>
            <w:rtl/>
          </w:rPr>
          <w:t xml:space="preserve"> </w:t>
        </w:r>
        <w:r w:rsidRPr="002D02F2">
          <w:rPr>
            <w:rFonts w:hint="cs"/>
            <w:spacing w:val="-6"/>
            <w:rtl/>
          </w:rPr>
          <w:t>المكتب</w:t>
        </w:r>
        <w:r w:rsidRPr="002D02F2">
          <w:rPr>
            <w:spacing w:val="-6"/>
            <w:rtl/>
          </w:rPr>
          <w:t xml:space="preserve"> </w:t>
        </w:r>
        <w:r w:rsidRPr="002D02F2">
          <w:rPr>
            <w:rFonts w:hint="cs"/>
            <w:spacing w:val="-6"/>
            <w:rtl/>
          </w:rPr>
          <w:t>المناسبين</w:t>
        </w:r>
        <w:r w:rsidRPr="002D02F2">
          <w:rPr>
            <w:spacing w:val="-6"/>
            <w:rtl/>
          </w:rPr>
          <w:t xml:space="preserve"> (</w:t>
        </w:r>
        <w:r w:rsidRPr="002D02F2">
          <w:rPr>
            <w:rFonts w:hint="cs"/>
            <w:spacing w:val="-6"/>
            <w:rtl/>
          </w:rPr>
          <w:t>كمديري</w:t>
        </w:r>
        <w:r w:rsidRPr="002D02F2">
          <w:rPr>
            <w:spacing w:val="-6"/>
            <w:rtl/>
          </w:rPr>
          <w:t xml:space="preserve"> </w:t>
        </w:r>
        <w:r w:rsidRPr="002D02F2">
          <w:rPr>
            <w:rFonts w:hint="cs"/>
            <w:spacing w:val="-6"/>
            <w:rtl/>
          </w:rPr>
          <w:t>المكاتب</w:t>
        </w:r>
        <w:r w:rsidRPr="002D02F2">
          <w:rPr>
            <w:spacing w:val="-6"/>
            <w:rtl/>
          </w:rPr>
          <w:t xml:space="preserve"> </w:t>
        </w:r>
        <w:r w:rsidRPr="002D02F2">
          <w:rPr>
            <w:rFonts w:hint="cs"/>
            <w:spacing w:val="-6"/>
            <w:rtl/>
          </w:rPr>
          <w:t>الإقليمية</w:t>
        </w:r>
        <w:r w:rsidRPr="002D02F2">
          <w:rPr>
            <w:spacing w:val="-6"/>
            <w:rtl/>
          </w:rPr>
          <w:t xml:space="preserve"> </w:t>
        </w:r>
        <w:r w:rsidRPr="002D02F2">
          <w:rPr>
            <w:rFonts w:hint="cs"/>
            <w:spacing w:val="-6"/>
            <w:rtl/>
          </w:rPr>
          <w:t>وجهات</w:t>
        </w:r>
        <w:r w:rsidRPr="002D02F2">
          <w:rPr>
            <w:spacing w:val="-6"/>
            <w:rtl/>
          </w:rPr>
          <w:t xml:space="preserve"> </w:t>
        </w:r>
        <w:r w:rsidRPr="002D02F2">
          <w:rPr>
            <w:rFonts w:hint="cs"/>
            <w:spacing w:val="-6"/>
            <w:rtl/>
          </w:rPr>
          <w:t>الاتصال</w:t>
        </w:r>
        <w:r w:rsidRPr="002D02F2">
          <w:rPr>
            <w:spacing w:val="-6"/>
            <w:rtl/>
          </w:rPr>
          <w:t>)</w:t>
        </w:r>
        <w:r w:rsidRPr="002D02F2">
          <w:rPr>
            <w:rFonts w:hint="cs"/>
            <w:spacing w:val="-6"/>
            <w:rtl/>
          </w:rPr>
          <w:t>،</w:t>
        </w:r>
        <w:r w:rsidRPr="002D02F2">
          <w:rPr>
            <w:spacing w:val="-6"/>
            <w:rtl/>
          </w:rPr>
          <w:t xml:space="preserve"> </w:t>
        </w:r>
        <w:r w:rsidRPr="002D02F2">
          <w:rPr>
            <w:rFonts w:hint="cs"/>
            <w:spacing w:val="-6"/>
            <w:rtl/>
          </w:rPr>
          <w:t>المعلومات</w:t>
        </w:r>
        <w:r w:rsidRPr="002D02F2">
          <w:rPr>
            <w:spacing w:val="-6"/>
            <w:rtl/>
          </w:rPr>
          <w:t xml:space="preserve"> </w:t>
        </w:r>
        <w:r w:rsidRPr="002D02F2">
          <w:rPr>
            <w:rFonts w:hint="cs"/>
            <w:spacing w:val="-6"/>
            <w:rtl/>
          </w:rPr>
          <w:t>إلى</w:t>
        </w:r>
        <w:r w:rsidRPr="002D02F2">
          <w:rPr>
            <w:spacing w:val="-6"/>
            <w:rtl/>
          </w:rPr>
          <w:t xml:space="preserve"> </w:t>
        </w:r>
        <w:r w:rsidRPr="002D02F2">
          <w:rPr>
            <w:rFonts w:hint="cs"/>
            <w:spacing w:val="-6"/>
            <w:rtl/>
          </w:rPr>
          <w:t>المقررين</w:t>
        </w:r>
        <w:r w:rsidRPr="002D02F2">
          <w:rPr>
            <w:spacing w:val="-6"/>
            <w:rtl/>
          </w:rPr>
          <w:t xml:space="preserve"> </w:t>
        </w:r>
        <w:r w:rsidRPr="002D02F2">
          <w:rPr>
            <w:rFonts w:hint="cs"/>
            <w:spacing w:val="-6"/>
            <w:rtl/>
          </w:rPr>
          <w:t>حول</w:t>
        </w:r>
        <w:r w:rsidRPr="002D02F2">
          <w:rPr>
            <w:spacing w:val="-6"/>
            <w:rtl/>
          </w:rPr>
          <w:t xml:space="preserve"> </w:t>
        </w:r>
        <w:r w:rsidRPr="002D02F2">
          <w:rPr>
            <w:rFonts w:hint="cs"/>
            <w:spacing w:val="-6"/>
            <w:rtl/>
          </w:rPr>
          <w:t>جميع</w:t>
        </w:r>
        <w:r w:rsidRPr="002D02F2">
          <w:rPr>
            <w:spacing w:val="-6"/>
            <w:rtl/>
          </w:rPr>
          <w:t xml:space="preserve"> </w:t>
        </w:r>
        <w:r w:rsidRPr="002D02F2">
          <w:rPr>
            <w:rFonts w:hint="cs"/>
            <w:spacing w:val="-6"/>
            <w:rtl/>
          </w:rPr>
          <w:t>مشاريع</w:t>
        </w:r>
        <w:r w:rsidRPr="002D02F2">
          <w:rPr>
            <w:spacing w:val="-6"/>
            <w:rtl/>
          </w:rPr>
          <w:t xml:space="preserve"> </w:t>
        </w:r>
        <w:r w:rsidRPr="002D02F2">
          <w:rPr>
            <w:rFonts w:hint="cs"/>
            <w:spacing w:val="-6"/>
            <w:rtl/>
          </w:rPr>
          <w:t>الاتحاد</w:t>
        </w:r>
        <w:r w:rsidRPr="002D02F2">
          <w:rPr>
            <w:spacing w:val="-6"/>
            <w:rtl/>
          </w:rPr>
          <w:t xml:space="preserve"> </w:t>
        </w:r>
        <w:r w:rsidRPr="002D02F2">
          <w:rPr>
            <w:rFonts w:hint="cs"/>
            <w:spacing w:val="-6"/>
            <w:rtl/>
          </w:rPr>
          <w:t>ذات</w:t>
        </w:r>
        <w:r w:rsidRPr="002D02F2">
          <w:rPr>
            <w:spacing w:val="-6"/>
            <w:rtl/>
          </w:rPr>
          <w:t xml:space="preserve"> </w:t>
        </w:r>
        <w:r w:rsidRPr="002D02F2">
          <w:rPr>
            <w:rFonts w:hint="cs"/>
            <w:spacing w:val="-6"/>
            <w:rtl/>
          </w:rPr>
          <w:t>الصلة</w:t>
        </w:r>
        <w:r w:rsidRPr="002D02F2">
          <w:rPr>
            <w:spacing w:val="-6"/>
            <w:rtl/>
          </w:rPr>
          <w:t xml:space="preserve"> في </w:t>
        </w:r>
        <w:r w:rsidRPr="002D02F2">
          <w:rPr>
            <w:rFonts w:hint="cs"/>
            <w:spacing w:val="-6"/>
            <w:rtl/>
          </w:rPr>
          <w:t>مختلف المناطق</w:t>
        </w:r>
        <w:r w:rsidRPr="002D02F2">
          <w:rPr>
            <w:spacing w:val="-6"/>
            <w:rtl/>
          </w:rPr>
          <w:t xml:space="preserve">. </w:t>
        </w:r>
        <w:r w:rsidRPr="002D02F2">
          <w:rPr>
            <w:rFonts w:hint="cs"/>
            <w:spacing w:val="-6"/>
            <w:rtl/>
          </w:rPr>
          <w:t>وينبغي</w:t>
        </w:r>
        <w:r w:rsidRPr="002D02F2">
          <w:rPr>
            <w:spacing w:val="-6"/>
            <w:rtl/>
          </w:rPr>
          <w:t xml:space="preserve"> </w:t>
        </w:r>
        <w:r w:rsidRPr="002D02F2">
          <w:rPr>
            <w:rFonts w:hint="cs"/>
            <w:spacing w:val="-6"/>
            <w:rtl/>
          </w:rPr>
          <w:t>تقديم</w:t>
        </w:r>
        <w:r w:rsidRPr="002D02F2">
          <w:rPr>
            <w:spacing w:val="-6"/>
            <w:rtl/>
          </w:rPr>
          <w:t xml:space="preserve"> </w:t>
        </w:r>
        <w:r w:rsidRPr="002D02F2">
          <w:rPr>
            <w:rFonts w:hint="cs"/>
            <w:spacing w:val="-6"/>
            <w:rtl/>
          </w:rPr>
          <w:t>هذه المعلومات</w:t>
        </w:r>
        <w:r w:rsidRPr="002D02F2">
          <w:rPr>
            <w:spacing w:val="-6"/>
            <w:rtl/>
          </w:rPr>
          <w:t xml:space="preserve"> </w:t>
        </w:r>
        <w:r w:rsidRPr="002D02F2">
          <w:rPr>
            <w:rFonts w:hint="cs"/>
            <w:spacing w:val="-6"/>
            <w:rtl/>
          </w:rPr>
          <w:t>إلى</w:t>
        </w:r>
        <w:r w:rsidRPr="002D02F2">
          <w:rPr>
            <w:spacing w:val="-6"/>
            <w:rtl/>
          </w:rPr>
          <w:t xml:space="preserve"> </w:t>
        </w:r>
        <w:r w:rsidRPr="002D02F2">
          <w:rPr>
            <w:rFonts w:hint="cs"/>
            <w:spacing w:val="-6"/>
            <w:rtl/>
          </w:rPr>
          <w:t>اجتماعات</w:t>
        </w:r>
        <w:r w:rsidRPr="002D02F2">
          <w:rPr>
            <w:spacing w:val="-6"/>
            <w:rtl/>
          </w:rPr>
          <w:t xml:space="preserve"> </w:t>
        </w:r>
        <w:r w:rsidRPr="002D02F2">
          <w:rPr>
            <w:rFonts w:hint="cs"/>
            <w:spacing w:val="-6"/>
            <w:rtl/>
          </w:rPr>
          <w:t>المقررين</w:t>
        </w:r>
        <w:r w:rsidRPr="002D02F2">
          <w:rPr>
            <w:spacing w:val="-6"/>
            <w:rtl/>
          </w:rPr>
          <w:t xml:space="preserve"> </w:t>
        </w:r>
        <w:r w:rsidRPr="002D02F2">
          <w:rPr>
            <w:rFonts w:hint="cs"/>
            <w:spacing w:val="-6"/>
            <w:rtl/>
          </w:rPr>
          <w:t>عندما</w:t>
        </w:r>
        <w:r w:rsidRPr="002D02F2">
          <w:rPr>
            <w:spacing w:val="-6"/>
            <w:rtl/>
          </w:rPr>
          <w:t xml:space="preserve"> </w:t>
        </w:r>
        <w:r w:rsidRPr="002D02F2">
          <w:rPr>
            <w:rFonts w:hint="cs"/>
            <w:spacing w:val="-6"/>
            <w:rtl/>
          </w:rPr>
          <w:t>يكون</w:t>
        </w:r>
        <w:r w:rsidRPr="002D02F2">
          <w:rPr>
            <w:spacing w:val="-6"/>
            <w:rtl/>
          </w:rPr>
          <w:t xml:space="preserve"> </w:t>
        </w:r>
        <w:r w:rsidRPr="002D02F2">
          <w:rPr>
            <w:rFonts w:hint="cs"/>
            <w:spacing w:val="-6"/>
            <w:rtl/>
          </w:rPr>
          <w:t>عمل</w:t>
        </w:r>
        <w:r w:rsidRPr="002D02F2">
          <w:rPr>
            <w:spacing w:val="-6"/>
            <w:rtl/>
          </w:rPr>
          <w:t xml:space="preserve"> </w:t>
        </w:r>
        <w:r w:rsidRPr="002D02F2">
          <w:rPr>
            <w:rFonts w:hint="cs"/>
            <w:spacing w:val="-6"/>
            <w:rtl/>
          </w:rPr>
          <w:t>البرامج</w:t>
        </w:r>
        <w:r w:rsidRPr="002D02F2">
          <w:rPr>
            <w:spacing w:val="-6"/>
            <w:rtl/>
          </w:rPr>
          <w:t xml:space="preserve"> </w:t>
        </w:r>
        <w:r w:rsidRPr="002D02F2">
          <w:rPr>
            <w:rFonts w:hint="cs"/>
            <w:spacing w:val="-6"/>
            <w:rtl/>
          </w:rPr>
          <w:t>والمكاتب</w:t>
        </w:r>
        <w:r w:rsidRPr="002D02F2">
          <w:rPr>
            <w:spacing w:val="-6"/>
            <w:rtl/>
          </w:rPr>
          <w:t xml:space="preserve"> </w:t>
        </w:r>
        <w:r w:rsidRPr="002D02F2">
          <w:rPr>
            <w:rFonts w:hint="cs"/>
            <w:spacing w:val="-6"/>
            <w:rtl/>
          </w:rPr>
          <w:t>الإقليمية</w:t>
        </w:r>
        <w:r w:rsidRPr="002D02F2">
          <w:rPr>
            <w:spacing w:val="-6"/>
            <w:rtl/>
          </w:rPr>
          <w:t xml:space="preserve"> في </w:t>
        </w:r>
        <w:r w:rsidRPr="002D02F2">
          <w:rPr>
            <w:rFonts w:hint="cs"/>
            <w:spacing w:val="-6"/>
            <w:rtl/>
          </w:rPr>
          <w:t>مراحل</w:t>
        </w:r>
        <w:r w:rsidRPr="002D02F2">
          <w:rPr>
            <w:spacing w:val="-6"/>
            <w:rtl/>
          </w:rPr>
          <w:t xml:space="preserve"> </w:t>
        </w:r>
        <w:r w:rsidRPr="002D02F2">
          <w:rPr>
            <w:rFonts w:hint="cs"/>
            <w:spacing w:val="-6"/>
            <w:rtl/>
          </w:rPr>
          <w:t>التخطيط،</w:t>
        </w:r>
        <w:r w:rsidRPr="002D02F2">
          <w:rPr>
            <w:spacing w:val="-6"/>
            <w:rtl/>
          </w:rPr>
          <w:t xml:space="preserve"> </w:t>
        </w:r>
        <w:r w:rsidRPr="002D02F2">
          <w:rPr>
            <w:rFonts w:hint="cs"/>
            <w:spacing w:val="-6"/>
            <w:rtl/>
          </w:rPr>
          <w:t>وعندما</w:t>
        </w:r>
        <w:r w:rsidRPr="002D02F2">
          <w:rPr>
            <w:spacing w:val="-6"/>
            <w:rtl/>
          </w:rPr>
          <w:t xml:space="preserve"> </w:t>
        </w:r>
        <w:r w:rsidRPr="002D02F2">
          <w:rPr>
            <w:rFonts w:hint="cs"/>
            <w:spacing w:val="-6"/>
            <w:rtl/>
          </w:rPr>
          <w:t>يتم</w:t>
        </w:r>
        <w:r w:rsidRPr="002D02F2">
          <w:rPr>
            <w:spacing w:val="-6"/>
            <w:rtl/>
          </w:rPr>
          <w:t xml:space="preserve"> </w:t>
        </w:r>
        <w:r w:rsidRPr="002D02F2">
          <w:rPr>
            <w:rFonts w:hint="cs"/>
            <w:spacing w:val="-6"/>
            <w:rtl/>
          </w:rPr>
          <w:t>الانتهاء منه.</w:t>
        </w:r>
      </w:ins>
    </w:p>
    <w:p w14:paraId="0F0F744A" w14:textId="06A0D13B" w:rsidR="00F56D45" w:rsidRPr="00F56D45" w:rsidRDefault="00F56D45">
      <w:pPr>
        <w:rPr>
          <w:ins w:id="315" w:author="Almidani, Ahmad Alaa" w:date="2022-06-02T09:36:00Z"/>
          <w:rtl/>
          <w:rPrChange w:id="316" w:author="Almidani, Ahmad Alaa" w:date="2022-06-02T09:36:00Z">
            <w:rPr>
              <w:ins w:id="317" w:author="Almidani, Ahmad Alaa" w:date="2022-06-02T09:36:00Z"/>
              <w:rtl/>
              <w:lang w:val="en-CA"/>
            </w:rPr>
          </w:rPrChange>
        </w:rPr>
        <w:pPrChange w:id="318" w:author="Almidani, Ahmad Alaa" w:date="2022-06-02T09:36:00Z">
          <w:pPr>
            <w:pStyle w:val="Heading1"/>
          </w:pPr>
        </w:pPrChange>
      </w:pPr>
      <w:ins w:id="319" w:author="Almidani, Ahmad Alaa" w:date="2022-06-02T09:36:00Z">
        <w:r w:rsidRPr="002D02F2">
          <w:rPr>
            <w:rtl/>
          </w:rPr>
          <w:t>و</w:t>
        </w:r>
        <w:r>
          <w:rPr>
            <w:rFonts w:hint="cs"/>
            <w:rtl/>
          </w:rPr>
          <w:t>جدير</w:t>
        </w:r>
        <w:r w:rsidRPr="002D02F2">
          <w:rPr>
            <w:rtl/>
          </w:rPr>
          <w:t xml:space="preserve"> بالذكر أن من المفيد للأعضاء تحفيز التعاون مع</w:t>
        </w:r>
        <w:r w:rsidRPr="002D02F2">
          <w:rPr>
            <w:rFonts w:hint="cs"/>
            <w:rtl/>
          </w:rPr>
          <w:t xml:space="preserve"> أفرقة إدارة</w:t>
        </w:r>
        <w:r w:rsidRPr="002D02F2">
          <w:rPr>
            <w:rtl/>
          </w:rPr>
          <w:t xml:space="preserve"> المسائل الأخرى والقطاعين الآخرين في </w:t>
        </w:r>
        <w:r w:rsidRPr="002D02F2">
          <w:rPr>
            <w:rFonts w:hint="cs"/>
            <w:rtl/>
          </w:rPr>
          <w:t xml:space="preserve">التحقق من </w:t>
        </w:r>
        <w:r w:rsidRPr="002D02F2">
          <w:rPr>
            <w:rtl/>
          </w:rPr>
          <w:t xml:space="preserve">الشبكات ومنصات الخدمات الأخرى التي يمكن دمجها مع الإذاعة لتنفيذ تجارب جديدة في مجال تقديم المحتوى، في إطار المسائل 1/1 </w:t>
        </w:r>
        <w:r w:rsidRPr="002D02F2">
          <w:rPr>
            <w:rFonts w:hint="cs"/>
            <w:rtl/>
          </w:rPr>
          <w:t>و</w:t>
        </w:r>
        <w:r w:rsidRPr="002D02F2">
          <w:t>3/1</w:t>
        </w:r>
        <w:r w:rsidRPr="002D02F2">
          <w:rPr>
            <w:rtl/>
          </w:rPr>
          <w:t xml:space="preserve"> </w:t>
        </w:r>
        <w:r w:rsidRPr="002D02F2">
          <w:rPr>
            <w:rFonts w:hint="cs"/>
            <w:rtl/>
          </w:rPr>
          <w:t>و</w:t>
        </w:r>
        <w:r w:rsidRPr="002D02F2">
          <w:t>4/1</w:t>
        </w:r>
        <w:r w:rsidRPr="002D02F2">
          <w:rPr>
            <w:rtl/>
          </w:rPr>
          <w:t xml:space="preserve"> </w:t>
        </w:r>
        <w:r w:rsidRPr="002D02F2">
          <w:rPr>
            <w:rFonts w:hint="cs"/>
            <w:rtl/>
          </w:rPr>
          <w:t>ب</w:t>
        </w:r>
        <w:r w:rsidRPr="002D02F2">
          <w:rPr>
            <w:rtl/>
          </w:rPr>
          <w:t xml:space="preserve">قطاع تنمية الاتصالات </w:t>
        </w:r>
        <w:r w:rsidRPr="002D02F2">
          <w:rPr>
            <w:rFonts w:hint="cs"/>
            <w:rtl/>
          </w:rPr>
          <w:t>ومع</w:t>
        </w:r>
        <w:r w:rsidRPr="002D02F2">
          <w:rPr>
            <w:rtl/>
          </w:rPr>
          <w:t xml:space="preserve"> لجان الدراسات 1 و5 و6 </w:t>
        </w:r>
        <w:r w:rsidRPr="002D02F2">
          <w:rPr>
            <w:rFonts w:hint="cs"/>
            <w:rtl/>
          </w:rPr>
          <w:t>ل</w:t>
        </w:r>
        <w:r w:rsidRPr="002D02F2">
          <w:rPr>
            <w:rtl/>
          </w:rPr>
          <w:t xml:space="preserve">قطاع الاتصالات الراديوية </w:t>
        </w:r>
        <w:r w:rsidRPr="002D02F2">
          <w:rPr>
            <w:rFonts w:hint="cs"/>
            <w:rtl/>
          </w:rPr>
          <w:t xml:space="preserve">ولجنتي الدراسات </w:t>
        </w:r>
        <w:r w:rsidRPr="002D02F2">
          <w:t>9</w:t>
        </w:r>
        <w:r w:rsidRPr="002D02F2">
          <w:rPr>
            <w:rtl/>
          </w:rPr>
          <w:t xml:space="preserve"> و16 </w:t>
        </w:r>
        <w:r w:rsidRPr="002D02F2">
          <w:rPr>
            <w:rFonts w:hint="cs"/>
            <w:rtl/>
          </w:rPr>
          <w:t>ل</w:t>
        </w:r>
        <w:r w:rsidRPr="002D02F2">
          <w:rPr>
            <w:rtl/>
          </w:rPr>
          <w:t>قطاع تقييس الاتصالات على سبيل المثال، في إطار ولاي</w:t>
        </w:r>
        <w:r w:rsidRPr="002D02F2">
          <w:rPr>
            <w:rFonts w:hint="cs"/>
            <w:rtl/>
          </w:rPr>
          <w:t>ة</w:t>
        </w:r>
        <w:r w:rsidRPr="002D02F2">
          <w:rPr>
            <w:rtl/>
          </w:rPr>
          <w:t xml:space="preserve"> ونطاق عمل كل فريق من هذه الأفرقة</w:t>
        </w:r>
        <w:r w:rsidRPr="002D02F2">
          <w:rPr>
            <w:rFonts w:hint="cs"/>
            <w:rtl/>
          </w:rPr>
          <w:t xml:space="preserve"> وكل لجنة من هذه اللجان</w:t>
        </w:r>
        <w:r w:rsidRPr="002D02F2">
          <w:rPr>
            <w:rtl/>
          </w:rPr>
          <w:t>.</w:t>
        </w:r>
      </w:ins>
    </w:p>
    <w:p w14:paraId="6F27A417" w14:textId="2282CD6C" w:rsidR="008F7DC3" w:rsidRPr="002C0B68" w:rsidRDefault="00651C2D" w:rsidP="008F7DC3">
      <w:pPr>
        <w:pStyle w:val="Heading1"/>
        <w:rPr>
          <w:color w:val="000000" w:themeColor="text1"/>
          <w:rtl/>
        </w:rPr>
      </w:pPr>
      <w:r w:rsidRPr="002C0B68">
        <w:rPr>
          <w:color w:val="000000" w:themeColor="text1"/>
          <w:lang w:val="en-CA"/>
        </w:rPr>
        <w:t>10</w:t>
      </w:r>
      <w:r w:rsidRPr="002C0B68">
        <w:rPr>
          <w:rFonts w:hint="cs"/>
          <w:color w:val="000000" w:themeColor="text1"/>
          <w:rtl/>
        </w:rPr>
        <w:tab/>
        <w:t>الصلة ببرامج مكتب تنمية الاتصالات</w:t>
      </w:r>
      <w:bookmarkEnd w:id="304"/>
      <w:bookmarkEnd w:id="305"/>
      <w:bookmarkEnd w:id="306"/>
      <w:bookmarkEnd w:id="307"/>
    </w:p>
    <w:p w14:paraId="5ECEF7F2" w14:textId="72D3604C" w:rsidR="008F7DC3" w:rsidRPr="00532FB8" w:rsidDel="00F56D45" w:rsidRDefault="00651C2D" w:rsidP="008F7DC3">
      <w:pPr>
        <w:keepNext/>
        <w:keepLines/>
        <w:rPr>
          <w:del w:id="320" w:author="Almidani, Ahmad Alaa" w:date="2022-06-02T09:36:00Z"/>
          <w:rtl/>
        </w:rPr>
      </w:pPr>
      <w:del w:id="321" w:author="Almidani, Ahmad Alaa" w:date="2022-06-02T09:36:00Z">
        <w:r w:rsidDel="00F56D45">
          <w:rPr>
            <w:rFonts w:hint="cs"/>
            <w:rtl/>
          </w:rPr>
          <w:delText xml:space="preserve">الهدف </w:delText>
        </w:r>
        <w:r w:rsidDel="00F56D45">
          <w:delText>3</w:delText>
        </w:r>
        <w:r w:rsidDel="00F56D45">
          <w:rPr>
            <w:rFonts w:hint="cs"/>
            <w:rtl/>
          </w:rPr>
          <w:delText xml:space="preserve"> لقطاع تنمية الاتصالات.</w:delText>
        </w:r>
      </w:del>
    </w:p>
    <w:p w14:paraId="7A890CEB" w14:textId="74ED34EB" w:rsidR="00F56D45" w:rsidRDefault="00F56D45">
      <w:pPr>
        <w:rPr>
          <w:ins w:id="322" w:author="Almidani, Ahmad Alaa" w:date="2022-06-02T09:36:00Z"/>
          <w:rtl/>
          <w:lang w:val="en-CA"/>
        </w:rPr>
        <w:pPrChange w:id="323" w:author="Almidani, Ahmad Alaa" w:date="2022-06-02T09:36:00Z">
          <w:pPr>
            <w:pStyle w:val="Heading1"/>
          </w:pPr>
        </w:pPrChange>
      </w:pPr>
      <w:bookmarkStart w:id="324" w:name="_Toc496781457"/>
      <w:bookmarkStart w:id="325" w:name="_Toc505868069"/>
      <w:bookmarkStart w:id="326" w:name="_Toc505869310"/>
      <w:bookmarkStart w:id="327" w:name="_Toc505871279"/>
      <w:ins w:id="328" w:author="Almidani, Ahmad Alaa" w:date="2022-06-02T09:36:00Z">
        <w:r w:rsidRPr="002D02F2">
          <w:rPr>
            <w:rFonts w:hint="cs"/>
            <w:rtl/>
          </w:rPr>
          <w:t xml:space="preserve">تتصل المسألة ببرامج مكتب تنمية الاتصالات الرامية إلى تعزيز تطوير شبكات الاتصالات/تكنولوجيا المعلومات والاتصالات والتطبيقات والخدمات ذات الصلة، بما في ذلك سد الفجوة </w:t>
        </w:r>
        <w:r w:rsidRPr="002D02F2">
          <w:rPr>
            <w:rtl/>
          </w:rPr>
          <w:t>الرقمية</w:t>
        </w:r>
        <w:r w:rsidRPr="002D02F2">
          <w:rPr>
            <w:rFonts w:hint="cs"/>
            <w:rtl/>
          </w:rPr>
          <w:t>.</w:t>
        </w:r>
      </w:ins>
    </w:p>
    <w:p w14:paraId="450AE6D7" w14:textId="18FE9AE5" w:rsidR="008F7DC3" w:rsidRPr="002C0B68" w:rsidRDefault="00651C2D" w:rsidP="008F7DC3">
      <w:pPr>
        <w:pStyle w:val="Heading1"/>
        <w:rPr>
          <w:color w:val="000000" w:themeColor="text1"/>
          <w:rtl/>
          <w:lang w:val="en-CA"/>
        </w:rPr>
      </w:pPr>
      <w:r w:rsidRPr="002C0B68">
        <w:rPr>
          <w:color w:val="000000" w:themeColor="text1"/>
          <w:lang w:val="en-CA"/>
        </w:rPr>
        <w:t>11</w:t>
      </w:r>
      <w:r w:rsidRPr="002C0B68">
        <w:rPr>
          <w:rFonts w:hint="cs"/>
          <w:color w:val="000000" w:themeColor="text1"/>
          <w:rtl/>
        </w:rPr>
        <w:tab/>
      </w:r>
      <w:r w:rsidRPr="002C0B68">
        <w:rPr>
          <w:color w:val="000000" w:themeColor="text1"/>
          <w:rtl/>
        </w:rPr>
        <w:t>معلومات أخرى ذات صلة</w:t>
      </w:r>
      <w:bookmarkEnd w:id="324"/>
      <w:bookmarkEnd w:id="325"/>
      <w:bookmarkEnd w:id="326"/>
      <w:bookmarkEnd w:id="327"/>
    </w:p>
    <w:p w14:paraId="4E469D79" w14:textId="2FE52D27" w:rsidR="008F7DC3" w:rsidRDefault="0004037D" w:rsidP="008F7DC3">
      <w:pPr>
        <w:rPr>
          <w:rtl/>
        </w:rPr>
      </w:pPr>
    </w:p>
    <w:p w14:paraId="0613FCDC" w14:textId="76982457" w:rsidR="00394DF4" w:rsidRDefault="00394DF4">
      <w:pPr>
        <w:pStyle w:val="Reasons"/>
        <w:rPr>
          <w:rtl/>
        </w:rPr>
      </w:pPr>
    </w:p>
    <w:p w14:paraId="45B71D0F" w14:textId="6505F544" w:rsidR="00F56D45" w:rsidRDefault="00F56D45" w:rsidP="0004037D">
      <w:pPr>
        <w:jc w:val="center"/>
        <w:rPr>
          <w:lang w:bidi="ar-EG"/>
        </w:rPr>
      </w:pPr>
      <w:r>
        <w:rPr>
          <w:rFonts w:hint="cs"/>
          <w:rtl/>
        </w:rPr>
        <w:t>ــــــــــــــــــــــــــــــــــــــــــــــــــــــــــــــــــــــــــــــــــــــــــــــــ</w:t>
      </w:r>
    </w:p>
    <w:sectPr w:rsidR="00F56D45">
      <w:headerReference w:type="default" r:id="rId12"/>
      <w:footerReference w:type="default" r:id="rId13"/>
      <w:footerReference w:type="first" r:id="rId14"/>
      <w:type w:val="continuous"/>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21E4" w14:textId="77777777" w:rsidR="00E74D8A" w:rsidRDefault="00E74D8A" w:rsidP="006C3242">
      <w:pPr>
        <w:spacing w:before="0" w:line="240" w:lineRule="auto"/>
      </w:pPr>
      <w:r>
        <w:separator/>
      </w:r>
    </w:p>
  </w:endnote>
  <w:endnote w:type="continuationSeparator" w:id="0">
    <w:p w14:paraId="4687BD34" w14:textId="77777777" w:rsidR="00E74D8A" w:rsidRDefault="00E74D8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9F97" w14:textId="501286C6" w:rsidR="00E05814" w:rsidRPr="004B7F42" w:rsidRDefault="00E05814" w:rsidP="00E05814">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4B7F42">
      <w:rPr>
        <w:sz w:val="16"/>
        <w:szCs w:val="16"/>
        <w:lang w:val="en-GB"/>
      </w:rPr>
      <w:instrText xml:space="preserve"> FILENAME \p \* MERGEFORMAT </w:instrText>
    </w:r>
    <w:r w:rsidRPr="0026373E">
      <w:rPr>
        <w:sz w:val="16"/>
        <w:szCs w:val="16"/>
        <w:lang w:val="fr-FR"/>
      </w:rPr>
      <w:fldChar w:fldCharType="separate"/>
    </w:r>
    <w:r w:rsidR="00842EB4" w:rsidRPr="004B7F42">
      <w:rPr>
        <w:noProof/>
        <w:sz w:val="16"/>
        <w:szCs w:val="16"/>
        <w:lang w:val="en-GB"/>
      </w:rPr>
      <w:t>P:\ARA\ITU-D\CONF-D\WTDC21\000\033ADD02A.docx</w:t>
    </w:r>
    <w:r w:rsidRPr="0026373E">
      <w:rPr>
        <w:sz w:val="16"/>
        <w:szCs w:val="16"/>
      </w:rPr>
      <w:fldChar w:fldCharType="end"/>
    </w:r>
    <w:proofErr w:type="gramStart"/>
    <w:r w:rsidRPr="0026373E">
      <w:rPr>
        <w:sz w:val="16"/>
        <w:szCs w:val="16"/>
      </w:rPr>
      <w:t xml:space="preserve">  </w:t>
    </w:r>
    <w:r w:rsidRPr="004B7F42">
      <w:rPr>
        <w:sz w:val="16"/>
        <w:szCs w:val="16"/>
        <w:lang w:val="en-GB"/>
      </w:rPr>
      <w:t xml:space="preserve"> </w:t>
    </w:r>
    <w:r w:rsidRPr="004B7F42">
      <w:rPr>
        <w:sz w:val="16"/>
        <w:szCs w:val="16"/>
        <w:lang w:val="en-GB"/>
      </w:rPr>
      <w:t>(</w:t>
    </w:r>
    <w:proofErr w:type="gramEnd"/>
    <w:r w:rsidR="00842EB4" w:rsidRPr="004B7F42">
      <w:rPr>
        <w:sz w:val="16"/>
        <w:szCs w:val="16"/>
        <w:lang w:val="en-GB"/>
      </w:rPr>
      <w:t>506387</w:t>
    </w:r>
    <w:r w:rsidRPr="004B7F42">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F56D45" w:rsidRPr="00EE07ED" w14:paraId="3FE15A1C" w14:textId="77777777" w:rsidTr="002E2B7E">
      <w:tc>
        <w:tcPr>
          <w:tcW w:w="991" w:type="dxa"/>
          <w:vMerge w:val="restart"/>
          <w:tcBorders>
            <w:top w:val="single" w:sz="4" w:space="0" w:color="auto"/>
            <w:left w:val="nil"/>
            <w:right w:val="nil"/>
          </w:tcBorders>
          <w:shd w:val="clear" w:color="auto" w:fill="FFFFFF" w:themeFill="background1"/>
          <w:hideMark/>
        </w:tcPr>
        <w:p w14:paraId="2621B4BB" w14:textId="77777777" w:rsidR="00F56D45" w:rsidRPr="00EE07ED" w:rsidRDefault="00F56D45" w:rsidP="00F56D45">
          <w:pPr>
            <w:spacing w:before="60" w:after="40" w:line="260" w:lineRule="exact"/>
            <w:rPr>
              <w:position w:val="2"/>
              <w:sz w:val="18"/>
              <w:szCs w:val="18"/>
              <w:lang w:val="en-GB"/>
            </w:rPr>
          </w:pPr>
          <w:bookmarkStart w:id="333" w:name="_Hlk105053628"/>
          <w:r w:rsidRPr="00EE07ED">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61F3589" w14:textId="77777777" w:rsidR="00F56D45" w:rsidRPr="00EE07ED" w:rsidRDefault="00F56D45" w:rsidP="00F56D45">
          <w:pPr>
            <w:spacing w:before="60" w:after="40" w:line="260" w:lineRule="exact"/>
            <w:rPr>
              <w:position w:val="2"/>
              <w:sz w:val="18"/>
              <w:szCs w:val="18"/>
              <w:lang w:val="en-GB"/>
            </w:rPr>
          </w:pPr>
          <w:r w:rsidRPr="00EE07ED">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2655AD2D" w14:textId="77777777" w:rsidR="00F56D45" w:rsidRPr="00EE07ED" w:rsidRDefault="00F56D45" w:rsidP="00F56D45">
          <w:pPr>
            <w:spacing w:before="60" w:after="40" w:line="260" w:lineRule="exact"/>
            <w:rPr>
              <w:position w:val="2"/>
              <w:sz w:val="18"/>
              <w:szCs w:val="18"/>
              <w:lang w:val="en-GB"/>
            </w:rPr>
          </w:pPr>
          <w:r w:rsidRPr="00EE07ED">
            <w:rPr>
              <w:position w:val="2"/>
              <w:sz w:val="18"/>
              <w:szCs w:val="18"/>
              <w:rtl/>
              <w:lang w:val="fr-FR" w:bidi="ar-EG"/>
            </w:rPr>
            <w:t xml:space="preserve">السيدة </w:t>
          </w:r>
          <w:proofErr w:type="spellStart"/>
          <w:r w:rsidRPr="00EE07ED">
            <w:rPr>
              <w:position w:val="2"/>
              <w:sz w:val="18"/>
              <w:szCs w:val="18"/>
              <w:rtl/>
              <w:lang w:val="fr-FR" w:bidi="ar-EG"/>
            </w:rPr>
            <w:t>روكسان</w:t>
          </w:r>
          <w:proofErr w:type="spellEnd"/>
          <w:r w:rsidRPr="00EE07ED">
            <w:rPr>
              <w:position w:val="2"/>
              <w:sz w:val="18"/>
              <w:szCs w:val="18"/>
              <w:rtl/>
              <w:lang w:val="fr-FR" w:bidi="ar-EG"/>
            </w:rPr>
            <w:t xml:space="preserve"> ويبر، اللجنة الفيدرالية للاتصالات، الولايات المتحدة الأمريكية</w:t>
          </w:r>
        </w:p>
      </w:tc>
    </w:tr>
    <w:tr w:rsidR="00F56D45" w:rsidRPr="00EE07ED" w14:paraId="4068E93C" w14:textId="77777777" w:rsidTr="002E2B7E">
      <w:tc>
        <w:tcPr>
          <w:tcW w:w="991" w:type="dxa"/>
          <w:vMerge/>
        </w:tcPr>
        <w:p w14:paraId="434AB7F1" w14:textId="77777777" w:rsidR="00F56D45" w:rsidRPr="00EE07ED" w:rsidRDefault="00F56D45" w:rsidP="00F56D45">
          <w:pPr>
            <w:spacing w:before="60" w:after="40" w:line="260" w:lineRule="exact"/>
            <w:rPr>
              <w:position w:val="2"/>
              <w:sz w:val="18"/>
              <w:szCs w:val="18"/>
              <w:lang w:val="en-GB"/>
            </w:rPr>
          </w:pPr>
        </w:p>
      </w:tc>
      <w:tc>
        <w:tcPr>
          <w:tcW w:w="2411" w:type="dxa"/>
          <w:hideMark/>
        </w:tcPr>
        <w:p w14:paraId="247F753D" w14:textId="77777777" w:rsidR="00F56D45" w:rsidRPr="00EE07ED" w:rsidRDefault="00F56D45" w:rsidP="00F56D45">
          <w:pPr>
            <w:spacing w:before="60" w:after="40" w:line="260" w:lineRule="exact"/>
            <w:rPr>
              <w:position w:val="2"/>
              <w:sz w:val="18"/>
              <w:szCs w:val="18"/>
              <w:lang w:val="en-GB"/>
            </w:rPr>
          </w:pPr>
          <w:r w:rsidRPr="00EE07ED">
            <w:rPr>
              <w:position w:val="2"/>
              <w:sz w:val="18"/>
              <w:szCs w:val="18"/>
              <w:rtl/>
              <w:lang w:val="fr-FR" w:bidi="ar-EG"/>
            </w:rPr>
            <w:t>رقم الهاتف:</w:t>
          </w:r>
        </w:p>
      </w:tc>
      <w:tc>
        <w:tcPr>
          <w:tcW w:w="6237" w:type="dxa"/>
        </w:tcPr>
        <w:p w14:paraId="48C17316" w14:textId="77777777" w:rsidR="00F56D45" w:rsidRPr="00EE07ED" w:rsidRDefault="00F56D45" w:rsidP="00F56D45">
          <w:pPr>
            <w:spacing w:before="60" w:after="40" w:line="260" w:lineRule="exact"/>
            <w:rPr>
              <w:position w:val="2"/>
              <w:sz w:val="18"/>
              <w:szCs w:val="18"/>
              <w:lang w:val="en-GB"/>
            </w:rPr>
          </w:pPr>
          <w:r w:rsidRPr="00EE07ED">
            <w:rPr>
              <w:position w:val="2"/>
              <w:sz w:val="18"/>
              <w:szCs w:val="18"/>
              <w:rtl/>
              <w:lang w:val="fr-FR" w:bidi="ar-EG"/>
            </w:rPr>
            <w:t>لا يوجد</w:t>
          </w:r>
        </w:p>
      </w:tc>
    </w:tr>
    <w:tr w:rsidR="00F56D45" w:rsidRPr="00EE07ED" w14:paraId="2C3EF9E2" w14:textId="77777777" w:rsidTr="002E2B7E">
      <w:tc>
        <w:tcPr>
          <w:tcW w:w="991" w:type="dxa"/>
          <w:vMerge/>
        </w:tcPr>
        <w:p w14:paraId="13C87F43" w14:textId="77777777" w:rsidR="00F56D45" w:rsidRPr="00EE07ED" w:rsidRDefault="00F56D45" w:rsidP="00F56D45">
          <w:pPr>
            <w:spacing w:before="60" w:after="40" w:line="260" w:lineRule="exact"/>
            <w:rPr>
              <w:position w:val="2"/>
              <w:sz w:val="18"/>
              <w:szCs w:val="18"/>
              <w:lang w:val="en-GB"/>
            </w:rPr>
          </w:pPr>
        </w:p>
      </w:tc>
      <w:tc>
        <w:tcPr>
          <w:tcW w:w="2411" w:type="dxa"/>
          <w:hideMark/>
        </w:tcPr>
        <w:p w14:paraId="0DC6E65D" w14:textId="77777777" w:rsidR="00F56D45" w:rsidRPr="00EE07ED" w:rsidRDefault="00F56D45" w:rsidP="00F56D45">
          <w:pPr>
            <w:spacing w:before="60" w:after="40" w:line="260" w:lineRule="exact"/>
            <w:rPr>
              <w:position w:val="2"/>
              <w:sz w:val="18"/>
              <w:szCs w:val="18"/>
              <w:lang w:val="en-GB"/>
            </w:rPr>
          </w:pPr>
          <w:r w:rsidRPr="00EE07ED">
            <w:rPr>
              <w:position w:val="2"/>
              <w:sz w:val="18"/>
              <w:szCs w:val="18"/>
              <w:rtl/>
              <w:lang w:val="fr-FR" w:bidi="ar-EG"/>
            </w:rPr>
            <w:t>البريد الإلكتروني:</w:t>
          </w:r>
        </w:p>
      </w:tc>
      <w:tc>
        <w:tcPr>
          <w:tcW w:w="6237" w:type="dxa"/>
        </w:tcPr>
        <w:p w14:paraId="22803A08" w14:textId="77777777" w:rsidR="00F56D45" w:rsidRPr="00EE07ED" w:rsidRDefault="0004037D" w:rsidP="00F56D45">
          <w:pPr>
            <w:spacing w:before="60" w:after="40" w:line="260" w:lineRule="exact"/>
            <w:rPr>
              <w:position w:val="2"/>
              <w:sz w:val="18"/>
              <w:szCs w:val="18"/>
              <w:rtl/>
              <w:lang w:val="fr-FR" w:bidi="ar-EG"/>
            </w:rPr>
          </w:pPr>
          <w:hyperlink r:id="rId1" w:history="1">
            <w:r w:rsidR="00F56D45" w:rsidRPr="00EE07ED">
              <w:rPr>
                <w:rStyle w:val="Hyperlink"/>
                <w:sz w:val="18"/>
                <w:szCs w:val="18"/>
              </w:rPr>
              <w:t>Roxanne.Webber@fcc.gov</w:t>
            </w:r>
          </w:hyperlink>
        </w:p>
      </w:tc>
    </w:tr>
    <w:tr w:rsidR="00F56D45" w:rsidRPr="00EE07ED" w14:paraId="077D5817" w14:textId="77777777" w:rsidTr="002E2B7E">
      <w:tc>
        <w:tcPr>
          <w:tcW w:w="991" w:type="dxa"/>
          <w:vMerge w:val="restart"/>
        </w:tcPr>
        <w:p w14:paraId="070516B1" w14:textId="77777777" w:rsidR="00F56D45" w:rsidRPr="00EE07ED" w:rsidRDefault="00F56D45" w:rsidP="00F56D45">
          <w:pPr>
            <w:spacing w:before="60" w:after="40" w:line="260" w:lineRule="exact"/>
            <w:rPr>
              <w:position w:val="2"/>
              <w:sz w:val="18"/>
              <w:szCs w:val="18"/>
              <w:lang w:val="en-GB"/>
            </w:rPr>
          </w:pPr>
          <w:r w:rsidRPr="00EE07ED">
            <w:rPr>
              <w:position w:val="2"/>
              <w:sz w:val="18"/>
              <w:szCs w:val="18"/>
              <w:rtl/>
              <w:lang w:val="fr-FR" w:bidi="ar-EG"/>
            </w:rPr>
            <w:t>للاتصال:</w:t>
          </w:r>
        </w:p>
      </w:tc>
      <w:tc>
        <w:tcPr>
          <w:tcW w:w="2411" w:type="dxa"/>
        </w:tcPr>
        <w:p w14:paraId="694431A1" w14:textId="77777777" w:rsidR="00F56D45" w:rsidRPr="00EE07ED" w:rsidRDefault="00F56D45" w:rsidP="00F56D45">
          <w:pPr>
            <w:spacing w:before="60" w:after="40" w:line="260" w:lineRule="exact"/>
            <w:rPr>
              <w:position w:val="2"/>
              <w:sz w:val="18"/>
              <w:szCs w:val="18"/>
              <w:rtl/>
              <w:lang w:val="fr-FR" w:bidi="ar-EG"/>
            </w:rPr>
          </w:pPr>
          <w:r w:rsidRPr="00EE07ED">
            <w:rPr>
              <w:position w:val="2"/>
              <w:sz w:val="18"/>
              <w:szCs w:val="18"/>
              <w:rtl/>
              <w:lang w:val="fr-FR" w:bidi="ar-EG"/>
            </w:rPr>
            <w:t>الاسم/المنظمة/الكيان:</w:t>
          </w:r>
        </w:p>
      </w:tc>
      <w:tc>
        <w:tcPr>
          <w:tcW w:w="6237" w:type="dxa"/>
        </w:tcPr>
        <w:p w14:paraId="7830E991" w14:textId="77777777" w:rsidR="00F56D45" w:rsidRPr="00EE07ED" w:rsidRDefault="00F56D45" w:rsidP="00F56D45">
          <w:pPr>
            <w:spacing w:before="60" w:after="40" w:line="260" w:lineRule="exact"/>
            <w:rPr>
              <w:position w:val="2"/>
              <w:sz w:val="18"/>
              <w:szCs w:val="18"/>
              <w:rtl/>
              <w:lang w:val="fr-FR" w:bidi="ar-EG"/>
            </w:rPr>
          </w:pPr>
          <w:r w:rsidRPr="00EE07ED">
            <w:rPr>
              <w:position w:val="2"/>
              <w:sz w:val="18"/>
              <w:szCs w:val="18"/>
              <w:rtl/>
              <w:lang w:val="fr-FR" w:bidi="ar-EG"/>
            </w:rPr>
            <w:t xml:space="preserve">السيدة </w:t>
          </w:r>
          <w:proofErr w:type="spellStart"/>
          <w:r w:rsidRPr="00EE07ED">
            <w:rPr>
              <w:position w:val="2"/>
              <w:sz w:val="18"/>
              <w:szCs w:val="18"/>
              <w:rtl/>
              <w:lang w:val="fr-FR" w:bidi="ar-EG"/>
            </w:rPr>
            <w:t>تيروندا</w:t>
          </w:r>
          <w:proofErr w:type="spellEnd"/>
          <w:r w:rsidRPr="00EE07ED">
            <w:rPr>
              <w:position w:val="2"/>
              <w:sz w:val="18"/>
              <w:szCs w:val="18"/>
              <w:rtl/>
              <w:lang w:val="fr-FR" w:bidi="ar-EG"/>
            </w:rPr>
            <w:t xml:space="preserve"> براون، اللجنة الفيدرالية للاتصالات، الولايات المتحدة الأمريكية</w:t>
          </w:r>
        </w:p>
      </w:tc>
    </w:tr>
    <w:tr w:rsidR="00F56D45" w:rsidRPr="00EE07ED" w14:paraId="05DDADF6" w14:textId="77777777" w:rsidTr="002E2B7E">
      <w:tc>
        <w:tcPr>
          <w:tcW w:w="991" w:type="dxa"/>
          <w:vMerge/>
        </w:tcPr>
        <w:p w14:paraId="6EA919EF" w14:textId="77777777" w:rsidR="00F56D45" w:rsidRPr="00EE07ED" w:rsidRDefault="00F56D45" w:rsidP="00F56D45">
          <w:pPr>
            <w:spacing w:before="60" w:after="40" w:line="260" w:lineRule="exact"/>
            <w:rPr>
              <w:position w:val="2"/>
              <w:sz w:val="18"/>
              <w:szCs w:val="18"/>
              <w:lang w:val="en-GB"/>
            </w:rPr>
          </w:pPr>
        </w:p>
      </w:tc>
      <w:tc>
        <w:tcPr>
          <w:tcW w:w="2411" w:type="dxa"/>
        </w:tcPr>
        <w:p w14:paraId="6854CCC6" w14:textId="77777777" w:rsidR="00F56D45" w:rsidRPr="00EE07ED" w:rsidRDefault="00F56D45" w:rsidP="00F56D45">
          <w:pPr>
            <w:spacing w:before="60" w:after="40" w:line="260" w:lineRule="exact"/>
            <w:rPr>
              <w:position w:val="2"/>
              <w:sz w:val="18"/>
              <w:szCs w:val="18"/>
              <w:rtl/>
              <w:lang w:val="fr-FR" w:bidi="ar-EG"/>
            </w:rPr>
          </w:pPr>
          <w:r w:rsidRPr="00EE07ED">
            <w:rPr>
              <w:position w:val="2"/>
              <w:sz w:val="18"/>
              <w:szCs w:val="18"/>
              <w:rtl/>
              <w:lang w:val="fr-FR" w:bidi="ar-EG"/>
            </w:rPr>
            <w:t>رقم الهاتف:</w:t>
          </w:r>
        </w:p>
      </w:tc>
      <w:tc>
        <w:tcPr>
          <w:tcW w:w="6237" w:type="dxa"/>
        </w:tcPr>
        <w:p w14:paraId="1840B7F3" w14:textId="77777777" w:rsidR="00F56D45" w:rsidRPr="00EE07ED" w:rsidRDefault="00F56D45" w:rsidP="00F56D45">
          <w:pPr>
            <w:spacing w:before="60" w:after="40" w:line="260" w:lineRule="exact"/>
            <w:rPr>
              <w:position w:val="2"/>
              <w:sz w:val="18"/>
              <w:szCs w:val="18"/>
              <w:rtl/>
              <w:lang w:val="fr-FR" w:bidi="ar-EG"/>
            </w:rPr>
          </w:pPr>
          <w:r w:rsidRPr="00EE07ED">
            <w:rPr>
              <w:position w:val="2"/>
              <w:sz w:val="18"/>
              <w:szCs w:val="18"/>
              <w:rtl/>
              <w:lang w:val="fr-FR" w:bidi="ar-EG"/>
            </w:rPr>
            <w:t>لا يوجد</w:t>
          </w:r>
        </w:p>
      </w:tc>
    </w:tr>
    <w:tr w:rsidR="00F56D45" w:rsidRPr="00EE07ED" w14:paraId="7721C0B0" w14:textId="77777777" w:rsidTr="002E2B7E">
      <w:tc>
        <w:tcPr>
          <w:tcW w:w="991" w:type="dxa"/>
          <w:vMerge/>
        </w:tcPr>
        <w:p w14:paraId="24677130" w14:textId="77777777" w:rsidR="00F56D45" w:rsidRPr="00EE07ED" w:rsidRDefault="00F56D45" w:rsidP="00F56D45">
          <w:pPr>
            <w:spacing w:before="60" w:after="40" w:line="260" w:lineRule="exact"/>
            <w:rPr>
              <w:position w:val="2"/>
              <w:sz w:val="18"/>
              <w:szCs w:val="18"/>
              <w:lang w:val="en-GB"/>
            </w:rPr>
          </w:pPr>
        </w:p>
      </w:tc>
      <w:tc>
        <w:tcPr>
          <w:tcW w:w="2411" w:type="dxa"/>
        </w:tcPr>
        <w:p w14:paraId="2F6E0878" w14:textId="77777777" w:rsidR="00F56D45" w:rsidRPr="00EE07ED" w:rsidRDefault="00F56D45" w:rsidP="00F56D45">
          <w:pPr>
            <w:spacing w:before="60" w:after="40" w:line="260" w:lineRule="exact"/>
            <w:rPr>
              <w:position w:val="2"/>
              <w:sz w:val="18"/>
              <w:szCs w:val="18"/>
              <w:rtl/>
              <w:lang w:val="fr-FR" w:bidi="ar-EG"/>
            </w:rPr>
          </w:pPr>
          <w:r w:rsidRPr="00EE07ED">
            <w:rPr>
              <w:position w:val="2"/>
              <w:sz w:val="18"/>
              <w:szCs w:val="18"/>
              <w:rtl/>
              <w:lang w:val="fr-FR" w:bidi="ar-EG"/>
            </w:rPr>
            <w:t>البريد الإلكتروني:</w:t>
          </w:r>
        </w:p>
      </w:tc>
      <w:tc>
        <w:tcPr>
          <w:tcW w:w="6237" w:type="dxa"/>
        </w:tcPr>
        <w:p w14:paraId="2B47A8C1" w14:textId="77777777" w:rsidR="00F56D45" w:rsidRPr="00EE07ED" w:rsidRDefault="0004037D" w:rsidP="00F56D45">
          <w:pPr>
            <w:spacing w:before="60" w:after="40" w:line="260" w:lineRule="exact"/>
            <w:rPr>
              <w:position w:val="2"/>
              <w:sz w:val="18"/>
              <w:szCs w:val="18"/>
              <w:rtl/>
              <w:lang w:val="fr-FR" w:bidi="ar-EG"/>
            </w:rPr>
          </w:pPr>
          <w:hyperlink r:id="rId2" w:history="1">
            <w:r w:rsidR="00F56D45" w:rsidRPr="00EE07ED">
              <w:rPr>
                <w:rStyle w:val="Hyperlink"/>
                <w:sz w:val="18"/>
                <w:szCs w:val="18"/>
              </w:rPr>
              <w:t>Tyronda.Brown@fcc.gov</w:t>
            </w:r>
          </w:hyperlink>
        </w:p>
      </w:tc>
    </w:tr>
  </w:tbl>
  <w:bookmarkEnd w:id="333"/>
  <w:p w14:paraId="51E6E6C0" w14:textId="77777777" w:rsidR="0006468A" w:rsidRPr="003971E3" w:rsidRDefault="00651C2D" w:rsidP="003971E3">
    <w:pPr>
      <w:pStyle w:val="Footer"/>
      <w:tabs>
        <w:tab w:val="clear" w:pos="4153"/>
        <w:tab w:val="clear" w:pos="8306"/>
        <w:tab w:val="center" w:pos="5103"/>
        <w:tab w:val="right" w:pos="9639"/>
      </w:tabs>
      <w:spacing w:before="120"/>
      <w:jc w:val="center"/>
      <w:rPr>
        <w:sz w:val="18"/>
        <w:szCs w:val="18"/>
        <w:lang w:val="fr-FR"/>
      </w:rPr>
    </w:pPr>
    <w:r>
      <w:fldChar w:fldCharType="begin"/>
    </w:r>
    <w:r>
      <w:instrText xml:space="preserve"> HYPERLINK "https://www.itu.int/ar/ITU-D/Conferences/WTDC/WTDC21/Pages/default.aspx" </w:instrText>
    </w:r>
    <w:r>
      <w:fldChar w:fldCharType="separate"/>
    </w:r>
    <w:r w:rsidR="009321A1" w:rsidRPr="00804F44">
      <w:rPr>
        <w:rStyle w:val="Hyperlink"/>
        <w:rFonts w:ascii="Calibri" w:hAnsi="Calibri" w:cs="Calibri"/>
        <w:lang w:val="en-GB"/>
      </w:rPr>
      <w:t>WTDC</w:t>
    </w:r>
    <w:r>
      <w:rPr>
        <w:rStyle w:val="Hyperlink"/>
        <w:rFonts w:ascii="Calibri" w:hAnsi="Calibri" w:cs="Calibri"/>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A81C8" w14:textId="77777777" w:rsidR="00E74D8A" w:rsidRDefault="00E74D8A" w:rsidP="006C3242">
      <w:pPr>
        <w:spacing w:before="0" w:line="240" w:lineRule="auto"/>
      </w:pPr>
      <w:r>
        <w:separator/>
      </w:r>
    </w:p>
  </w:footnote>
  <w:footnote w:type="continuationSeparator" w:id="0">
    <w:p w14:paraId="0491EC4C" w14:textId="77777777" w:rsidR="00E74D8A" w:rsidRDefault="00E74D8A" w:rsidP="006C3242">
      <w:pPr>
        <w:spacing w:before="0" w:line="240" w:lineRule="auto"/>
      </w:pPr>
      <w:r>
        <w:continuationSeparator/>
      </w:r>
    </w:p>
  </w:footnote>
  <w:footnote w:id="1">
    <w:p w14:paraId="000A9DE8" w14:textId="77777777" w:rsidR="007C171E" w:rsidDel="00F56D45" w:rsidRDefault="00651C2D" w:rsidP="007A7C28">
      <w:pPr>
        <w:pStyle w:val="FootnoteText"/>
        <w:rPr>
          <w:del w:id="196" w:author="Almidani, Ahmad Alaa" w:date="2022-06-02T09:31:00Z"/>
        </w:rPr>
      </w:pPr>
      <w:del w:id="197" w:author="Almidani, Ahmad Alaa" w:date="2022-06-02T09:31:00Z">
        <w:r w:rsidDel="00F56D45">
          <w:rPr>
            <w:rStyle w:val="FootnoteReference"/>
            <w:rFonts w:cs="Times New Roman"/>
            <w:rtl/>
          </w:rPr>
          <w:delText>1</w:delText>
        </w:r>
        <w:r w:rsidDel="00F56D45">
          <w:rPr>
            <w:rtl/>
          </w:rPr>
          <w:tab/>
        </w:r>
        <w:r w:rsidRPr="001E1ADA" w:rsidDel="00F56D45">
          <w:rPr>
            <w:rFonts w:hint="cs"/>
            <w:rtl/>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1E4A7785" w14:textId="77777777"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329" w:name="_Hlk56755748"/>
        <w:r w:rsidR="00D502B6" w:rsidRPr="00D502B6">
          <w:rPr>
            <w:sz w:val="20"/>
            <w:szCs w:val="20"/>
            <w:lang w:val="de-CH"/>
          </w:rPr>
          <w:t>WTDC</w:t>
        </w:r>
        <w:r w:rsidR="00015D21">
          <w:rPr>
            <w:sz w:val="20"/>
            <w:szCs w:val="20"/>
            <w:lang w:val="de-CH"/>
          </w:rPr>
          <w:t>-</w:t>
        </w:r>
        <w:r w:rsidR="008A298B">
          <w:rPr>
            <w:sz w:val="20"/>
            <w:szCs w:val="20"/>
            <w:lang w:val="de-CH"/>
          </w:rPr>
          <w:t>2</w:t>
        </w:r>
        <w:r w:rsidR="008B317B">
          <w:rPr>
            <w:sz w:val="20"/>
            <w:szCs w:val="20"/>
            <w:lang w:val="de-CH"/>
          </w:rPr>
          <w:t>2</w:t>
        </w:r>
        <w:r w:rsidR="00D502B6" w:rsidRPr="00D502B6">
          <w:rPr>
            <w:sz w:val="20"/>
            <w:szCs w:val="20"/>
            <w:lang w:val="de-CH"/>
          </w:rPr>
          <w:t>/</w:t>
        </w:r>
        <w:bookmarkStart w:id="330" w:name="OLE_LINK3"/>
        <w:bookmarkStart w:id="331" w:name="OLE_LINK2"/>
        <w:bookmarkStart w:id="332" w:name="OLE_LINK1"/>
        <w:r w:rsidR="00D502B6" w:rsidRPr="00D502B6">
          <w:rPr>
            <w:sz w:val="20"/>
            <w:szCs w:val="20"/>
            <w:lang w:val="en-GB"/>
          </w:rPr>
          <w:t>33(Add.2)</w:t>
        </w:r>
        <w:bookmarkEnd w:id="330"/>
        <w:bookmarkEnd w:id="331"/>
        <w:bookmarkEnd w:id="332"/>
        <w:r w:rsidR="00D502B6" w:rsidRPr="00D502B6">
          <w:rPr>
            <w:sz w:val="20"/>
            <w:szCs w:val="20"/>
            <w:lang w:val="en-GB"/>
          </w:rPr>
          <w:t>-A</w:t>
        </w:r>
        <w:bookmarkEnd w:id="329"/>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70677540">
    <w:abstractNumId w:val="9"/>
  </w:num>
  <w:num w:numId="2" w16cid:durableId="1570922255">
    <w:abstractNumId w:val="7"/>
  </w:num>
  <w:num w:numId="3" w16cid:durableId="1483347916">
    <w:abstractNumId w:val="6"/>
  </w:num>
  <w:num w:numId="4" w16cid:durableId="1120688046">
    <w:abstractNumId w:val="5"/>
  </w:num>
  <w:num w:numId="5" w16cid:durableId="1280449042">
    <w:abstractNumId w:val="4"/>
  </w:num>
  <w:num w:numId="6" w16cid:durableId="989363913">
    <w:abstractNumId w:val="8"/>
  </w:num>
  <w:num w:numId="7" w16cid:durableId="681665285">
    <w:abstractNumId w:val="3"/>
  </w:num>
  <w:num w:numId="8" w16cid:durableId="990669359">
    <w:abstractNumId w:val="2"/>
  </w:num>
  <w:num w:numId="9" w16cid:durableId="1400639416">
    <w:abstractNumId w:val="1"/>
  </w:num>
  <w:num w:numId="10" w16cid:durableId="1098788701">
    <w:abstractNumId w:val="0"/>
  </w:num>
  <w:num w:numId="11" w16cid:durableId="9354005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ly, Abdalla">
    <w15:presenceInfo w15:providerId="AD" w15:userId="S::abdalla.aly@itu.int::f379c9df-8db2-480d-b5b9-e06a31e18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9A"/>
    <w:rsid w:val="00015D21"/>
    <w:rsid w:val="0004037D"/>
    <w:rsid w:val="000554CB"/>
    <w:rsid w:val="0006017B"/>
    <w:rsid w:val="00062311"/>
    <w:rsid w:val="0006468A"/>
    <w:rsid w:val="00090574"/>
    <w:rsid w:val="000C1C0E"/>
    <w:rsid w:val="000C2027"/>
    <w:rsid w:val="000C548A"/>
    <w:rsid w:val="000F4E17"/>
    <w:rsid w:val="001004B5"/>
    <w:rsid w:val="00137EC0"/>
    <w:rsid w:val="00195512"/>
    <w:rsid w:val="001B33EE"/>
    <w:rsid w:val="001C0169"/>
    <w:rsid w:val="001D027E"/>
    <w:rsid w:val="001D1D50"/>
    <w:rsid w:val="001D6745"/>
    <w:rsid w:val="001E446E"/>
    <w:rsid w:val="00207E13"/>
    <w:rsid w:val="002154EE"/>
    <w:rsid w:val="0022303E"/>
    <w:rsid w:val="002276D2"/>
    <w:rsid w:val="0023283D"/>
    <w:rsid w:val="0026373E"/>
    <w:rsid w:val="00271C43"/>
    <w:rsid w:val="00290728"/>
    <w:rsid w:val="002978F4"/>
    <w:rsid w:val="002B028D"/>
    <w:rsid w:val="002B0710"/>
    <w:rsid w:val="002E6541"/>
    <w:rsid w:val="0030695A"/>
    <w:rsid w:val="003238D1"/>
    <w:rsid w:val="00334924"/>
    <w:rsid w:val="003409BC"/>
    <w:rsid w:val="003439EE"/>
    <w:rsid w:val="00357185"/>
    <w:rsid w:val="00383829"/>
    <w:rsid w:val="00394DF4"/>
    <w:rsid w:val="003971E3"/>
    <w:rsid w:val="003C4402"/>
    <w:rsid w:val="003F4B29"/>
    <w:rsid w:val="0042686F"/>
    <w:rsid w:val="004317D8"/>
    <w:rsid w:val="00434183"/>
    <w:rsid w:val="00443869"/>
    <w:rsid w:val="00447F32"/>
    <w:rsid w:val="00471600"/>
    <w:rsid w:val="004A38B5"/>
    <w:rsid w:val="004B7F42"/>
    <w:rsid w:val="004E11DC"/>
    <w:rsid w:val="00525DDD"/>
    <w:rsid w:val="00531FC9"/>
    <w:rsid w:val="005409AC"/>
    <w:rsid w:val="00541114"/>
    <w:rsid w:val="0055516A"/>
    <w:rsid w:val="0058491B"/>
    <w:rsid w:val="005874F2"/>
    <w:rsid w:val="00592EA5"/>
    <w:rsid w:val="005A3170"/>
    <w:rsid w:val="005A577B"/>
    <w:rsid w:val="005C68A4"/>
    <w:rsid w:val="0061537F"/>
    <w:rsid w:val="00651C2D"/>
    <w:rsid w:val="00677396"/>
    <w:rsid w:val="00683E52"/>
    <w:rsid w:val="0069200F"/>
    <w:rsid w:val="00694ACB"/>
    <w:rsid w:val="006A08E7"/>
    <w:rsid w:val="006A65CB"/>
    <w:rsid w:val="006C3242"/>
    <w:rsid w:val="006C7CC0"/>
    <w:rsid w:val="006E221A"/>
    <w:rsid w:val="006F63F7"/>
    <w:rsid w:val="007025C7"/>
    <w:rsid w:val="00706D7A"/>
    <w:rsid w:val="00722F0D"/>
    <w:rsid w:val="00732E28"/>
    <w:rsid w:val="0073796B"/>
    <w:rsid w:val="0074420E"/>
    <w:rsid w:val="00747A70"/>
    <w:rsid w:val="0077600E"/>
    <w:rsid w:val="00783A69"/>
    <w:rsid w:val="00783E26"/>
    <w:rsid w:val="007A7C28"/>
    <w:rsid w:val="007C3BC7"/>
    <w:rsid w:val="007C3BCD"/>
    <w:rsid w:val="007D4ACF"/>
    <w:rsid w:val="007F0787"/>
    <w:rsid w:val="00810B7B"/>
    <w:rsid w:val="0082358A"/>
    <w:rsid w:val="008235CD"/>
    <w:rsid w:val="008247DE"/>
    <w:rsid w:val="00840B10"/>
    <w:rsid w:val="00842EB4"/>
    <w:rsid w:val="008513CB"/>
    <w:rsid w:val="008562F3"/>
    <w:rsid w:val="00882A17"/>
    <w:rsid w:val="00890CE3"/>
    <w:rsid w:val="008A298B"/>
    <w:rsid w:val="008A7F84"/>
    <w:rsid w:val="008B317B"/>
    <w:rsid w:val="008E7999"/>
    <w:rsid w:val="0091702E"/>
    <w:rsid w:val="00923B0C"/>
    <w:rsid w:val="009321A1"/>
    <w:rsid w:val="0094021C"/>
    <w:rsid w:val="00952F86"/>
    <w:rsid w:val="00977AB5"/>
    <w:rsid w:val="00982B28"/>
    <w:rsid w:val="00993726"/>
    <w:rsid w:val="00997296"/>
    <w:rsid w:val="009B140D"/>
    <w:rsid w:val="009B1CA9"/>
    <w:rsid w:val="009D313F"/>
    <w:rsid w:val="009D4D24"/>
    <w:rsid w:val="009F31BB"/>
    <w:rsid w:val="00A23B77"/>
    <w:rsid w:val="00A24A52"/>
    <w:rsid w:val="00A47A5A"/>
    <w:rsid w:val="00A6683B"/>
    <w:rsid w:val="00A82D34"/>
    <w:rsid w:val="00A97F94"/>
    <w:rsid w:val="00AA7EA2"/>
    <w:rsid w:val="00B03099"/>
    <w:rsid w:val="00B05BC8"/>
    <w:rsid w:val="00B259C1"/>
    <w:rsid w:val="00B64B47"/>
    <w:rsid w:val="00B71DDD"/>
    <w:rsid w:val="00B93B7B"/>
    <w:rsid w:val="00BB7407"/>
    <w:rsid w:val="00BD3D15"/>
    <w:rsid w:val="00BF7814"/>
    <w:rsid w:val="00C002DE"/>
    <w:rsid w:val="00C53BF8"/>
    <w:rsid w:val="00C66157"/>
    <w:rsid w:val="00C674FE"/>
    <w:rsid w:val="00C67501"/>
    <w:rsid w:val="00C75633"/>
    <w:rsid w:val="00C759AC"/>
    <w:rsid w:val="00CE2EE1"/>
    <w:rsid w:val="00CE3349"/>
    <w:rsid w:val="00CE36E5"/>
    <w:rsid w:val="00CF27F5"/>
    <w:rsid w:val="00CF3FFD"/>
    <w:rsid w:val="00D10CCF"/>
    <w:rsid w:val="00D4530C"/>
    <w:rsid w:val="00D502B6"/>
    <w:rsid w:val="00D77D0F"/>
    <w:rsid w:val="00D8311F"/>
    <w:rsid w:val="00DA1CF0"/>
    <w:rsid w:val="00DA389A"/>
    <w:rsid w:val="00DA476C"/>
    <w:rsid w:val="00DC1E02"/>
    <w:rsid w:val="00DC24B4"/>
    <w:rsid w:val="00DC5FB0"/>
    <w:rsid w:val="00DE2D5E"/>
    <w:rsid w:val="00DF16DC"/>
    <w:rsid w:val="00E01C3E"/>
    <w:rsid w:val="00E05814"/>
    <w:rsid w:val="00E11C63"/>
    <w:rsid w:val="00E45211"/>
    <w:rsid w:val="00E473C5"/>
    <w:rsid w:val="00E74D8A"/>
    <w:rsid w:val="00E92863"/>
    <w:rsid w:val="00EB796D"/>
    <w:rsid w:val="00EE25F3"/>
    <w:rsid w:val="00EE5CF2"/>
    <w:rsid w:val="00EE6090"/>
    <w:rsid w:val="00F058DC"/>
    <w:rsid w:val="00F17459"/>
    <w:rsid w:val="00F24FC4"/>
    <w:rsid w:val="00F2676C"/>
    <w:rsid w:val="00F44DC9"/>
    <w:rsid w:val="00F554E4"/>
    <w:rsid w:val="00F56D45"/>
    <w:rsid w:val="00F7781E"/>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DC41F"/>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E05814"/>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44DC9"/>
    <w:pPr>
      <w:keepNext/>
      <w:keepLines/>
      <w:spacing w:after="360"/>
      <w:jc w:val="center"/>
    </w:pPr>
    <w:rPr>
      <w:b/>
      <w:bCs/>
      <w:sz w:val="26"/>
      <w:szCs w:val="26"/>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44DC9"/>
    <w:rPr>
      <w:b/>
      <w:bCs/>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E05814"/>
    <w:pPr>
      <w:spacing w:before="120" w:after="600"/>
    </w:pPr>
    <w:rPr>
      <w:b/>
      <w:bCs/>
      <w:sz w:val="26"/>
      <w:szCs w:val="26"/>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E05814"/>
    <w:pPr>
      <w:spacing w:before="120" w:after="360"/>
    </w:pPr>
    <w:rPr>
      <w:b/>
      <w:bCs/>
    </w:rPr>
  </w:style>
  <w:style w:type="paragraph" w:customStyle="1" w:styleId="enumlev1">
    <w:name w:val="enumlev 1"/>
    <w:basedOn w:val="Normal"/>
    <w:link w:val="enumlev1Char"/>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7A7C28"/>
    <w:pPr>
      <w:tabs>
        <w:tab w:val="clear" w:pos="794"/>
        <w:tab w:val="left" w:pos="283"/>
      </w:tabs>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A7C28"/>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E05814"/>
    <w:pPr>
      <w:keepNext/>
      <w:keepLines/>
      <w:spacing w:after="360"/>
      <w:jc w:val="center"/>
    </w:pPr>
    <w:rPr>
      <w:b/>
      <w:bCs/>
      <w:sz w:val="26"/>
      <w:szCs w:val="26"/>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44DC9"/>
    <w:pPr>
      <w:spacing w:before="120" w:after="360"/>
    </w:pPr>
    <w:rPr>
      <w:b/>
      <w:bCs/>
    </w:rPr>
  </w:style>
  <w:style w:type="paragraph" w:customStyle="1" w:styleId="Reftitle">
    <w:name w:val="Ref_title"/>
    <w:basedOn w:val="Normal"/>
    <w:qFormat/>
    <w:rsid w:val="00E05814"/>
    <w:pPr>
      <w:keepNext/>
      <w:keepLines/>
      <w:spacing w:before="480" w:after="240"/>
      <w:jc w:val="center"/>
    </w:pPr>
    <w:rPr>
      <w:b/>
      <w:bCs/>
      <w:sz w:val="26"/>
      <w:szCs w:val="26"/>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44DC9"/>
    <w:pPr>
      <w:keepNext/>
      <w:keepLines/>
      <w:spacing w:after="360"/>
      <w:jc w:val="center"/>
    </w:pPr>
    <w:rPr>
      <w:b/>
      <w:bCs/>
      <w:sz w:val="26"/>
      <w:szCs w:val="26"/>
      <w:lang w:bidi="ar-SY"/>
    </w:rPr>
  </w:style>
  <w:style w:type="paragraph" w:customStyle="1" w:styleId="Source">
    <w:name w:val="Source"/>
    <w:basedOn w:val="Normal"/>
    <w:qFormat/>
    <w:rsid w:val="00F44DC9"/>
    <w:pPr>
      <w:keepNext/>
      <w:keepLines/>
      <w:spacing w:before="840" w:after="120"/>
      <w:jc w:val="center"/>
    </w:pPr>
    <w:rPr>
      <w:b/>
      <w:bCs/>
      <w:sz w:val="30"/>
      <w:szCs w:val="30"/>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E05814"/>
    <w:pPr>
      <w:keepNext/>
      <w:keepLines/>
      <w:spacing w:before="240"/>
      <w:jc w:val="center"/>
    </w:pPr>
    <w:rPr>
      <w:b/>
      <w:bCs/>
      <w:sz w:val="26"/>
      <w:szCs w:val="26"/>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E05814"/>
    <w:pPr>
      <w:keepNext/>
      <w:keepLines/>
      <w:spacing w:after="360"/>
      <w:jc w:val="center"/>
    </w:pPr>
    <w:rPr>
      <w:b/>
      <w:bCs/>
      <w:sz w:val="26"/>
      <w:szCs w:val="26"/>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
    <w:name w:val="Question_No"/>
    <w:basedOn w:val="AnnexNo"/>
    <w:qFormat/>
    <w:rsid w:val="00E05814"/>
    <w:rPr>
      <w:lang w:bidi="ar-EG"/>
    </w:rPr>
  </w:style>
  <w:style w:type="paragraph" w:customStyle="1" w:styleId="Questiontitle">
    <w:name w:val="Question_title"/>
    <w:basedOn w:val="Annextitle"/>
    <w:qFormat/>
    <w:rsid w:val="00E05814"/>
  </w:style>
  <w:style w:type="paragraph" w:customStyle="1" w:styleId="Tablehead0">
    <w:name w:val="Table_head"/>
    <w:basedOn w:val="Tabletext"/>
    <w:qFormat/>
    <w:rsid w:val="00B90013"/>
    <w:pPr>
      <w:spacing w:before="80" w:after="80"/>
      <w:jc w:val="center"/>
    </w:pPr>
    <w:rPr>
      <w:b/>
      <w:bCs/>
    </w:rPr>
  </w:style>
  <w:style w:type="paragraph" w:customStyle="1" w:styleId="Tabletext">
    <w:name w:val="Table_text"/>
    <w:basedOn w:val="Normal"/>
    <w:qFormat/>
    <w:rsid w:val="00B90013"/>
    <w:pPr>
      <w:spacing w:before="60" w:after="60" w:line="260" w:lineRule="exact"/>
    </w:pPr>
  </w:style>
  <w:style w:type="paragraph" w:styleId="Revision">
    <w:name w:val="Revision"/>
    <w:hidden/>
    <w:uiPriority w:val="99"/>
    <w:semiHidden/>
    <w:rsid w:val="00F56D45"/>
    <w:pPr>
      <w:spacing w:after="0" w:line="240" w:lineRule="auto"/>
    </w:pPr>
    <w:rPr>
      <w:rFonts w:ascii="Dubai" w:hAnsi="Dubai" w:cs="Dubai"/>
    </w:rPr>
  </w:style>
  <w:style w:type="character" w:customStyle="1" w:styleId="enumlev1Char">
    <w:name w:val="enumlev1 Char"/>
    <w:basedOn w:val="DefaultParagraphFont"/>
    <w:link w:val="enumlev1"/>
    <w:rsid w:val="00F56D45"/>
    <w:rPr>
      <w:rFonts w:ascii="Dubai" w:hAnsi="Dubai" w:cs="Dubai"/>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Tyronda.Brown@fcc.gov"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884ca30d-807f-42df-9e49-07850970fc9a">DPM</DPM_x0020_Author>
    <DPM_x0020_File_x0020_name xmlns="884ca30d-807f-42df-9e49-07850970fc9a">D18-WTDC21-C-0033!A2!MSW-A</DPM_x0020_File_x0020_name>
    <DPM_x0020_Version xmlns="884ca30d-807f-42df-9e49-07850970fc9a">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84ca30d-807f-42df-9e49-07850970fc9a" targetNamespace="http://schemas.microsoft.com/office/2006/metadata/properties" ma:root="true" ma:fieldsID="d41af5c836d734370eb92e7ee5f83852" ns2:_="" ns3:_="">
    <xsd:import namespace="996b2e75-67fd-4955-a3b0-5ab9934cb50b"/>
    <xsd:import namespace="884ca30d-807f-42df-9e49-07850970fc9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84ca30d-807f-42df-9e49-07850970fc9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B221B-6E77-446D-9359-B3AF0B6DB287}">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dcmitype/"/>
    <ds:schemaRef ds:uri="884ca30d-807f-42df-9e49-07850970fc9a"/>
    <ds:schemaRef ds:uri="http://schemas.microsoft.com/office/2006/metadata/properties"/>
    <ds:schemaRef ds:uri="http://purl.org/dc/terms/"/>
    <ds:schemaRef ds:uri="http://schemas.microsoft.com/office/2006/documentManagement/types"/>
    <ds:schemaRef ds:uri="996b2e75-67fd-4955-a3b0-5ab9934cb50b"/>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84ca30d-807f-42df-9e49-07850970f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3137</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D18-WTDC21-C-0033!A2!MSW-A</vt:lpstr>
    </vt:vector>
  </TitlesOfParts>
  <Company>ITU</Company>
  <LinksUpToDate>false</LinksUpToDate>
  <CharactersWithSpaces>20983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D18-WTDC21-C-0033!A2!MSW-A</dc:title>
  <dc:subject/>
  <dc:creator>Documents Proposals Manager (DPM)</dc:creator>
  <cp:keywords>DPM_v2022.5.25.1_prod</cp:keywords>
  <dc:description/>
  <cp:lastModifiedBy>Arabic</cp:lastModifiedBy>
  <cp:revision>20</cp:revision>
  <dcterms:created xsi:type="dcterms:W3CDTF">2022-06-02T07:44:00Z</dcterms:created>
  <dcterms:modified xsi:type="dcterms:W3CDTF">2022-06-02T12:26:00Z</dcterms:modified>
</cp:coreProperties>
</file>