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Look w:val="0000" w:firstRow="0" w:lastRow="0" w:firstColumn="0" w:lastColumn="0" w:noHBand="0" w:noVBand="0"/>
      </w:tblPr>
      <w:tblGrid>
        <w:gridCol w:w="2102"/>
        <w:gridCol w:w="4175"/>
        <w:gridCol w:w="3362"/>
      </w:tblGrid>
      <w:tr w:rsidR="005A511B" w:rsidRPr="00DA464E" w14:paraId="0644AB6A" w14:textId="77777777" w:rsidTr="006847C5">
        <w:trPr>
          <w:cantSplit/>
          <w:trHeight w:val="1134"/>
        </w:trPr>
        <w:tc>
          <w:tcPr>
            <w:tcW w:w="2102" w:type="dxa"/>
          </w:tcPr>
          <w:p w14:paraId="61B02584" w14:textId="77777777" w:rsidR="005A511B" w:rsidRPr="00DA464E" w:rsidRDefault="00591BD8" w:rsidP="00D32FA7">
            <w:pPr>
              <w:tabs>
                <w:tab w:val="clear" w:pos="1134"/>
              </w:tabs>
              <w:spacing w:before="0"/>
              <w:rPr>
                <w:b/>
                <w:bCs/>
                <w:sz w:val="32"/>
                <w:szCs w:val="32"/>
                <w:lang w:val="fr-FR"/>
              </w:rPr>
            </w:pPr>
            <w:r w:rsidRPr="00DA464E">
              <w:rPr>
                <w:b/>
                <w:bCs/>
                <w:sz w:val="4"/>
                <w:szCs w:val="4"/>
                <w:lang w:val="fr-FR"/>
              </w:rPr>
              <w:drawing>
                <wp:inline distT="0" distB="0" distL="0" distR="0" wp14:anchorId="17688146" wp14:editId="1F34256F">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537" w:type="dxa"/>
            <w:gridSpan w:val="2"/>
          </w:tcPr>
          <w:p w14:paraId="3D9C30FD" w14:textId="77777777" w:rsidR="005A511B" w:rsidRPr="00DA464E" w:rsidRDefault="005A511B" w:rsidP="00D32FA7">
            <w:pPr>
              <w:tabs>
                <w:tab w:val="clear" w:pos="1134"/>
              </w:tabs>
              <w:spacing w:before="240" w:after="48"/>
              <w:ind w:left="34"/>
              <w:rPr>
                <w:b/>
                <w:bCs/>
                <w:sz w:val="32"/>
                <w:szCs w:val="32"/>
                <w:lang w:val="fr-FR"/>
              </w:rPr>
            </w:pPr>
            <w:r w:rsidRPr="00DA464E">
              <w:rPr>
                <w:lang w:val="fr-FR"/>
              </w:rPr>
              <w:drawing>
                <wp:anchor distT="0" distB="0" distL="114300" distR="114300" simplePos="0" relativeHeight="251658240" behindDoc="0" locked="0" layoutInCell="1" allowOverlap="1" wp14:anchorId="2E8CE659" wp14:editId="6E6DA1B2">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DA464E">
              <w:rPr>
                <w:b/>
                <w:bCs/>
                <w:sz w:val="32"/>
                <w:szCs w:val="32"/>
                <w:lang w:val="fr-FR"/>
              </w:rPr>
              <w:t>Conférence mondiale de développement</w:t>
            </w:r>
            <w:r w:rsidRPr="00DA464E">
              <w:rPr>
                <w:b/>
                <w:bCs/>
                <w:sz w:val="32"/>
                <w:szCs w:val="32"/>
                <w:lang w:val="fr-FR"/>
              </w:rPr>
              <w:br/>
              <w:t>des télécommunications (CMDT</w:t>
            </w:r>
            <w:r w:rsidR="00591BD8" w:rsidRPr="00DA464E">
              <w:rPr>
                <w:b/>
                <w:bCs/>
                <w:sz w:val="32"/>
                <w:szCs w:val="32"/>
                <w:lang w:val="fr-FR"/>
              </w:rPr>
              <w:t>-2</w:t>
            </w:r>
            <w:r w:rsidR="00872758" w:rsidRPr="00DA464E">
              <w:rPr>
                <w:b/>
                <w:bCs/>
                <w:sz w:val="32"/>
                <w:szCs w:val="32"/>
                <w:lang w:val="fr-FR"/>
              </w:rPr>
              <w:t>2</w:t>
            </w:r>
            <w:r w:rsidRPr="00DA464E">
              <w:rPr>
                <w:b/>
                <w:bCs/>
                <w:sz w:val="32"/>
                <w:szCs w:val="32"/>
                <w:lang w:val="fr-FR"/>
              </w:rPr>
              <w:t>)</w:t>
            </w:r>
          </w:p>
          <w:p w14:paraId="2C103EC4" w14:textId="77777777" w:rsidR="005A511B" w:rsidRPr="00DA464E" w:rsidRDefault="00591BD8" w:rsidP="00D32FA7">
            <w:pPr>
              <w:tabs>
                <w:tab w:val="clear" w:pos="1134"/>
              </w:tabs>
              <w:spacing w:after="48"/>
              <w:ind w:left="34"/>
              <w:rPr>
                <w:rFonts w:cstheme="minorHAnsi"/>
                <w:lang w:val="fr-FR"/>
              </w:rPr>
            </w:pPr>
            <w:r w:rsidRPr="00DA464E">
              <w:rPr>
                <w:b/>
                <w:bCs/>
                <w:sz w:val="26"/>
                <w:szCs w:val="26"/>
                <w:lang w:val="fr-FR"/>
              </w:rPr>
              <w:t>Kigali, Rwanda, 6-16 juin 2022</w:t>
            </w:r>
            <w:bookmarkStart w:id="0" w:name="ditulogo"/>
            <w:bookmarkEnd w:id="0"/>
          </w:p>
        </w:tc>
      </w:tr>
      <w:tr w:rsidR="00D83BF5" w:rsidRPr="00DA464E" w14:paraId="44BC79B1" w14:textId="77777777" w:rsidTr="006847C5">
        <w:trPr>
          <w:cantSplit/>
        </w:trPr>
        <w:tc>
          <w:tcPr>
            <w:tcW w:w="6277" w:type="dxa"/>
            <w:gridSpan w:val="2"/>
            <w:tcBorders>
              <w:top w:val="single" w:sz="12" w:space="0" w:color="auto"/>
            </w:tcBorders>
          </w:tcPr>
          <w:p w14:paraId="1370BC8E" w14:textId="77777777" w:rsidR="00D83BF5" w:rsidRPr="00DA464E" w:rsidRDefault="00D83BF5" w:rsidP="00D32FA7">
            <w:pPr>
              <w:spacing w:before="0" w:after="48"/>
              <w:rPr>
                <w:rFonts w:cstheme="minorHAnsi"/>
                <w:b/>
                <w:smallCaps/>
                <w:sz w:val="20"/>
                <w:lang w:val="fr-FR"/>
              </w:rPr>
            </w:pPr>
            <w:bookmarkStart w:id="1" w:name="dhead"/>
          </w:p>
        </w:tc>
        <w:tc>
          <w:tcPr>
            <w:tcW w:w="3362" w:type="dxa"/>
            <w:tcBorders>
              <w:top w:val="single" w:sz="12" w:space="0" w:color="auto"/>
            </w:tcBorders>
          </w:tcPr>
          <w:p w14:paraId="66FE4C28" w14:textId="77777777" w:rsidR="00D83BF5" w:rsidRPr="00DA464E" w:rsidRDefault="00D83BF5" w:rsidP="00D32FA7">
            <w:pPr>
              <w:spacing w:before="0"/>
              <w:rPr>
                <w:rFonts w:cstheme="minorHAnsi"/>
                <w:sz w:val="20"/>
                <w:lang w:val="fr-FR"/>
              </w:rPr>
            </w:pPr>
          </w:p>
        </w:tc>
      </w:tr>
      <w:tr w:rsidR="00D83BF5" w:rsidRPr="00DA464E" w14:paraId="313CF7DA" w14:textId="77777777" w:rsidTr="006847C5">
        <w:trPr>
          <w:cantSplit/>
          <w:trHeight w:val="23"/>
        </w:trPr>
        <w:tc>
          <w:tcPr>
            <w:tcW w:w="6277" w:type="dxa"/>
            <w:gridSpan w:val="2"/>
            <w:shd w:val="clear" w:color="auto" w:fill="auto"/>
          </w:tcPr>
          <w:p w14:paraId="0D954901" w14:textId="77777777" w:rsidR="00D83BF5" w:rsidRPr="00DA464E" w:rsidRDefault="00EF1503" w:rsidP="00D32FA7">
            <w:pPr>
              <w:pStyle w:val="Committee"/>
              <w:framePr w:hSpace="0" w:wrap="auto" w:hAnchor="text" w:yAlign="inline"/>
              <w:spacing w:line="240" w:lineRule="auto"/>
              <w:rPr>
                <w:lang w:val="fr-FR"/>
              </w:rPr>
            </w:pPr>
            <w:bookmarkStart w:id="2" w:name="dnum" w:colFirst="1" w:colLast="1"/>
            <w:bookmarkStart w:id="3" w:name="dmeeting" w:colFirst="0" w:colLast="0"/>
            <w:bookmarkEnd w:id="1"/>
            <w:r w:rsidRPr="00DA464E">
              <w:rPr>
                <w:lang w:val="fr-FR"/>
              </w:rPr>
              <w:t>SÉANCE PLÉNIÈRE</w:t>
            </w:r>
          </w:p>
        </w:tc>
        <w:tc>
          <w:tcPr>
            <w:tcW w:w="3362" w:type="dxa"/>
          </w:tcPr>
          <w:p w14:paraId="331E6CB4" w14:textId="0C719177" w:rsidR="00D83BF5" w:rsidRPr="00DA464E" w:rsidRDefault="00EF1503" w:rsidP="00D32FA7">
            <w:pPr>
              <w:tabs>
                <w:tab w:val="left" w:pos="851"/>
              </w:tabs>
              <w:spacing w:before="0"/>
              <w:rPr>
                <w:rFonts w:cstheme="minorHAnsi"/>
                <w:szCs w:val="24"/>
                <w:lang w:val="fr-FR"/>
              </w:rPr>
            </w:pPr>
            <w:r w:rsidRPr="00DA464E">
              <w:rPr>
                <w:b/>
                <w:bCs/>
                <w:szCs w:val="24"/>
                <w:lang w:val="fr-FR"/>
              </w:rPr>
              <w:t>Addendum 2 au</w:t>
            </w:r>
            <w:r w:rsidRPr="00DA464E">
              <w:rPr>
                <w:b/>
                <w:bCs/>
                <w:szCs w:val="24"/>
                <w:lang w:val="fr-FR"/>
              </w:rPr>
              <w:br/>
              <w:t xml:space="preserve">Document </w:t>
            </w:r>
            <w:r w:rsidR="0020577D" w:rsidRPr="00DA464E">
              <w:rPr>
                <w:b/>
                <w:bCs/>
                <w:szCs w:val="24"/>
                <w:lang w:val="fr-FR"/>
              </w:rPr>
              <w:t>WTDC-22/</w:t>
            </w:r>
            <w:r w:rsidRPr="00DA464E">
              <w:rPr>
                <w:b/>
                <w:bCs/>
                <w:szCs w:val="24"/>
                <w:lang w:val="fr-FR"/>
              </w:rPr>
              <w:t>33</w:t>
            </w:r>
            <w:r w:rsidR="00907654" w:rsidRPr="00DA464E">
              <w:rPr>
                <w:b/>
                <w:bCs/>
                <w:szCs w:val="24"/>
                <w:lang w:val="fr-FR"/>
              </w:rPr>
              <w:t>-F</w:t>
            </w:r>
          </w:p>
        </w:tc>
      </w:tr>
      <w:tr w:rsidR="00D83BF5" w:rsidRPr="00DA464E" w14:paraId="4CE3E07D" w14:textId="77777777" w:rsidTr="006847C5">
        <w:trPr>
          <w:cantSplit/>
          <w:trHeight w:val="23"/>
        </w:trPr>
        <w:tc>
          <w:tcPr>
            <w:tcW w:w="6277" w:type="dxa"/>
            <w:gridSpan w:val="2"/>
            <w:shd w:val="clear" w:color="auto" w:fill="auto"/>
          </w:tcPr>
          <w:p w14:paraId="0AFD4475" w14:textId="77777777" w:rsidR="00D83BF5" w:rsidRPr="00DA464E" w:rsidRDefault="00D83BF5" w:rsidP="00D32FA7">
            <w:pPr>
              <w:tabs>
                <w:tab w:val="left" w:pos="851"/>
              </w:tabs>
              <w:spacing w:before="0"/>
              <w:rPr>
                <w:rFonts w:cstheme="minorHAnsi"/>
                <w:b/>
                <w:szCs w:val="24"/>
                <w:lang w:val="fr-FR"/>
              </w:rPr>
            </w:pPr>
            <w:bookmarkStart w:id="4" w:name="ddate" w:colFirst="1" w:colLast="1"/>
            <w:bookmarkStart w:id="5" w:name="dblank" w:colFirst="0" w:colLast="0"/>
            <w:bookmarkEnd w:id="2"/>
            <w:bookmarkEnd w:id="3"/>
          </w:p>
        </w:tc>
        <w:tc>
          <w:tcPr>
            <w:tcW w:w="3362" w:type="dxa"/>
          </w:tcPr>
          <w:p w14:paraId="31380350" w14:textId="77777777" w:rsidR="00D83BF5" w:rsidRPr="00DA464E" w:rsidRDefault="00EF1503" w:rsidP="00D32FA7">
            <w:pPr>
              <w:spacing w:before="0"/>
              <w:rPr>
                <w:rFonts w:cstheme="minorHAnsi"/>
                <w:szCs w:val="24"/>
                <w:lang w:val="fr-FR"/>
              </w:rPr>
            </w:pPr>
            <w:r w:rsidRPr="00DA464E">
              <w:rPr>
                <w:b/>
                <w:bCs/>
                <w:szCs w:val="24"/>
                <w:lang w:val="fr-FR"/>
              </w:rPr>
              <w:t>16 mai 2022</w:t>
            </w:r>
          </w:p>
        </w:tc>
      </w:tr>
      <w:tr w:rsidR="00D83BF5" w:rsidRPr="00DA464E" w14:paraId="038644D2" w14:textId="77777777" w:rsidTr="006847C5">
        <w:trPr>
          <w:cantSplit/>
          <w:trHeight w:val="23"/>
        </w:trPr>
        <w:tc>
          <w:tcPr>
            <w:tcW w:w="6277" w:type="dxa"/>
            <w:gridSpan w:val="2"/>
            <w:shd w:val="clear" w:color="auto" w:fill="auto"/>
          </w:tcPr>
          <w:p w14:paraId="5D27FFBD" w14:textId="77777777" w:rsidR="00D83BF5" w:rsidRPr="00DA464E" w:rsidRDefault="00D83BF5" w:rsidP="00D32FA7">
            <w:pPr>
              <w:tabs>
                <w:tab w:val="left" w:pos="851"/>
              </w:tabs>
              <w:spacing w:before="0"/>
              <w:rPr>
                <w:rFonts w:cstheme="minorHAnsi"/>
                <w:szCs w:val="24"/>
                <w:lang w:val="fr-FR"/>
              </w:rPr>
            </w:pPr>
            <w:bookmarkStart w:id="6" w:name="dbluepink" w:colFirst="0" w:colLast="0"/>
            <w:bookmarkStart w:id="7" w:name="dorlang" w:colFirst="1" w:colLast="1"/>
            <w:bookmarkEnd w:id="4"/>
            <w:bookmarkEnd w:id="5"/>
          </w:p>
        </w:tc>
        <w:tc>
          <w:tcPr>
            <w:tcW w:w="3362" w:type="dxa"/>
          </w:tcPr>
          <w:p w14:paraId="628AD7D0" w14:textId="77777777" w:rsidR="00D83BF5" w:rsidRPr="00DA464E" w:rsidRDefault="00EF1503" w:rsidP="00D32FA7">
            <w:pPr>
              <w:tabs>
                <w:tab w:val="left" w:pos="993"/>
              </w:tabs>
              <w:spacing w:before="0"/>
              <w:rPr>
                <w:rFonts w:cstheme="minorHAnsi"/>
                <w:b/>
                <w:szCs w:val="24"/>
                <w:lang w:val="fr-FR"/>
              </w:rPr>
            </w:pPr>
            <w:r w:rsidRPr="00DA464E">
              <w:rPr>
                <w:b/>
                <w:bCs/>
                <w:szCs w:val="24"/>
                <w:lang w:val="fr-FR"/>
              </w:rPr>
              <w:t>Original: anglais</w:t>
            </w:r>
          </w:p>
        </w:tc>
      </w:tr>
      <w:tr w:rsidR="00D83BF5" w:rsidRPr="00DA464E" w14:paraId="29960F9C" w14:textId="77777777" w:rsidTr="005A511B">
        <w:trPr>
          <w:cantSplit/>
          <w:trHeight w:val="23"/>
        </w:trPr>
        <w:tc>
          <w:tcPr>
            <w:tcW w:w="9639" w:type="dxa"/>
            <w:gridSpan w:val="3"/>
            <w:shd w:val="clear" w:color="auto" w:fill="auto"/>
          </w:tcPr>
          <w:p w14:paraId="510AE23D" w14:textId="5B09F44A" w:rsidR="00D83BF5" w:rsidRPr="00DA464E" w:rsidRDefault="0020577D" w:rsidP="00D32FA7">
            <w:pPr>
              <w:pStyle w:val="Source"/>
              <w:spacing w:before="240" w:after="240"/>
              <w:rPr>
                <w:lang w:val="fr-FR"/>
              </w:rPr>
            </w:pPr>
            <w:r w:rsidRPr="00DA464E">
              <w:rPr>
                <w:lang w:val="fr-FR"/>
              </w:rPr>
              <w:t>É</w:t>
            </w:r>
            <w:r w:rsidR="00EF1503" w:rsidRPr="00DA464E">
              <w:rPr>
                <w:lang w:val="fr-FR"/>
              </w:rPr>
              <w:t>tats-Unis d'Amérique</w:t>
            </w:r>
          </w:p>
        </w:tc>
      </w:tr>
      <w:tr w:rsidR="00D83BF5" w:rsidRPr="00DA464E" w14:paraId="7597111E" w14:textId="77777777" w:rsidTr="005A511B">
        <w:trPr>
          <w:cantSplit/>
          <w:trHeight w:val="23"/>
        </w:trPr>
        <w:tc>
          <w:tcPr>
            <w:tcW w:w="9639" w:type="dxa"/>
            <w:gridSpan w:val="3"/>
            <w:shd w:val="clear" w:color="auto" w:fill="auto"/>
            <w:vAlign w:val="center"/>
          </w:tcPr>
          <w:p w14:paraId="7CE19827" w14:textId="41C5E59A" w:rsidR="00D83BF5" w:rsidRPr="00DA464E" w:rsidRDefault="007233AC" w:rsidP="00D32FA7">
            <w:pPr>
              <w:pStyle w:val="Title1"/>
              <w:spacing w:before="120" w:after="120"/>
              <w:rPr>
                <w:lang w:val="fr-FR"/>
              </w:rPr>
            </w:pPr>
            <w:r w:rsidRPr="00DA464E">
              <w:rPr>
                <w:lang w:val="fr-FR"/>
              </w:rPr>
              <w:t>Modification apportée à la Question</w:t>
            </w:r>
            <w:r w:rsidR="00EF1503" w:rsidRPr="00DA464E">
              <w:rPr>
                <w:lang w:val="fr-FR"/>
              </w:rPr>
              <w:t xml:space="preserve"> 6/1 </w:t>
            </w:r>
            <w:r w:rsidR="00D32FA7" w:rsidRPr="00DA464E">
              <w:rPr>
                <w:lang w:val="fr-FR"/>
              </w:rPr>
              <w:t>–</w:t>
            </w:r>
            <w:r w:rsidR="00EF1503" w:rsidRPr="00DA464E">
              <w:rPr>
                <w:lang w:val="fr-FR"/>
              </w:rPr>
              <w:t xml:space="preserve"> </w:t>
            </w:r>
            <w:bookmarkStart w:id="8" w:name="_Toc506198371"/>
            <w:r w:rsidR="003D5D25" w:rsidRPr="00DA464E">
              <w:rPr>
                <w:lang w:val="fr-FR"/>
              </w:rPr>
              <w:t xml:space="preserve">Information, protection </w:t>
            </w:r>
            <w:r w:rsidR="00076D05" w:rsidRPr="00DA464E">
              <w:rPr>
                <w:lang w:val="fr-FR"/>
              </w:rPr>
              <w:br/>
            </w:r>
            <w:r w:rsidR="003D5D25" w:rsidRPr="00DA464E">
              <w:rPr>
                <w:lang w:val="fr-FR"/>
              </w:rPr>
              <w:t>et droits du consommateur: lois, réglementation, fondements économiques, réseaux de consommateurs</w:t>
            </w:r>
            <w:bookmarkEnd w:id="8"/>
          </w:p>
        </w:tc>
      </w:tr>
      <w:tr w:rsidR="00D83BF5" w:rsidRPr="00DA464E" w14:paraId="112A8D52" w14:textId="77777777" w:rsidTr="005A511B">
        <w:trPr>
          <w:cantSplit/>
          <w:trHeight w:val="23"/>
        </w:trPr>
        <w:tc>
          <w:tcPr>
            <w:tcW w:w="9639" w:type="dxa"/>
            <w:gridSpan w:val="3"/>
            <w:shd w:val="clear" w:color="auto" w:fill="auto"/>
          </w:tcPr>
          <w:p w14:paraId="3F789CF7" w14:textId="77777777" w:rsidR="00D83BF5" w:rsidRPr="00DA464E" w:rsidRDefault="00D83BF5" w:rsidP="00D32FA7">
            <w:pPr>
              <w:pStyle w:val="Title2"/>
              <w:spacing w:before="240"/>
              <w:rPr>
                <w:lang w:val="fr-FR"/>
              </w:rPr>
            </w:pPr>
          </w:p>
        </w:tc>
      </w:tr>
      <w:tr w:rsidR="00EF1503" w:rsidRPr="00DA464E" w14:paraId="3F7A090A" w14:textId="77777777" w:rsidTr="005A511B">
        <w:trPr>
          <w:cantSplit/>
          <w:trHeight w:val="23"/>
        </w:trPr>
        <w:tc>
          <w:tcPr>
            <w:tcW w:w="9639" w:type="dxa"/>
            <w:gridSpan w:val="3"/>
            <w:shd w:val="clear" w:color="auto" w:fill="auto"/>
          </w:tcPr>
          <w:p w14:paraId="287C313F" w14:textId="77777777" w:rsidR="00EF1503" w:rsidRPr="00DA464E" w:rsidRDefault="00EF1503" w:rsidP="00D32FA7">
            <w:pPr>
              <w:pStyle w:val="Title2"/>
              <w:spacing w:before="240"/>
              <w:rPr>
                <w:lang w:val="fr-FR"/>
              </w:rPr>
            </w:pPr>
          </w:p>
        </w:tc>
      </w:tr>
      <w:bookmarkEnd w:id="6"/>
      <w:bookmarkEnd w:id="7"/>
      <w:tr w:rsidR="00D51504" w:rsidRPr="00DA464E" w14:paraId="7107CD63" w14:textId="77777777" w:rsidTr="006847C5">
        <w:tc>
          <w:tcPr>
            <w:tcW w:w="9639" w:type="dxa"/>
            <w:gridSpan w:val="3"/>
            <w:tcBorders>
              <w:top w:val="single" w:sz="4" w:space="0" w:color="auto"/>
              <w:left w:val="single" w:sz="4" w:space="0" w:color="auto"/>
              <w:bottom w:val="single" w:sz="4" w:space="0" w:color="auto"/>
              <w:right w:val="single" w:sz="4" w:space="0" w:color="auto"/>
            </w:tcBorders>
          </w:tcPr>
          <w:p w14:paraId="47B9A597" w14:textId="77777777" w:rsidR="00D51504" w:rsidRPr="00DA464E" w:rsidRDefault="0082550B" w:rsidP="00D32FA7">
            <w:pPr>
              <w:rPr>
                <w:lang w:val="fr-FR"/>
              </w:rPr>
            </w:pPr>
            <w:r w:rsidRPr="00DA464E">
              <w:rPr>
                <w:rFonts w:ascii="Calibri" w:eastAsia="SimSun" w:hAnsi="Calibri" w:cs="Dubai"/>
                <w:b/>
                <w:bCs/>
                <w:szCs w:val="24"/>
                <w:lang w:val="fr-FR"/>
              </w:rPr>
              <w:t>Domaine prioritaire:</w:t>
            </w:r>
          </w:p>
          <w:p w14:paraId="38126D58" w14:textId="2324A958" w:rsidR="00D51504" w:rsidRPr="00DA464E" w:rsidRDefault="00D32FA7" w:rsidP="00076D05">
            <w:pPr>
              <w:pStyle w:val="enumlev3"/>
              <w:ind w:left="1134" w:hanging="1105"/>
              <w:rPr>
                <w:szCs w:val="24"/>
                <w:lang w:val="fr-FR"/>
              </w:rPr>
            </w:pPr>
            <w:r w:rsidRPr="00DA464E">
              <w:rPr>
                <w:szCs w:val="24"/>
                <w:lang w:val="fr-FR"/>
              </w:rPr>
              <w:t>–</w:t>
            </w:r>
            <w:r w:rsidR="0020577D" w:rsidRPr="00DA464E">
              <w:rPr>
                <w:szCs w:val="24"/>
                <w:lang w:val="fr-FR"/>
              </w:rPr>
              <w:tab/>
            </w:r>
            <w:r w:rsidR="000F5CAE" w:rsidRPr="00DA464E">
              <w:rPr>
                <w:rFonts w:eastAsia="SimSun"/>
                <w:lang w:val="fr-FR"/>
              </w:rPr>
              <w:t xml:space="preserve">Priorités thématiques, Plan d'action, initiatives régionales et Questions confiées aux </w:t>
            </w:r>
            <w:r w:rsidR="006D3E94" w:rsidRPr="00DA464E">
              <w:rPr>
                <w:rFonts w:eastAsia="SimSun"/>
                <w:lang w:val="fr-FR"/>
              </w:rPr>
              <w:t>commissions d</w:t>
            </w:r>
            <w:r w:rsidR="00CF244B" w:rsidRPr="00DA464E">
              <w:rPr>
                <w:rFonts w:eastAsia="SimSun"/>
                <w:lang w:val="fr-FR"/>
              </w:rPr>
              <w:t>'</w:t>
            </w:r>
            <w:r w:rsidR="006D3E94" w:rsidRPr="00DA464E">
              <w:rPr>
                <w:rFonts w:eastAsia="SimSun"/>
                <w:lang w:val="fr-FR"/>
              </w:rPr>
              <w:t>études</w:t>
            </w:r>
          </w:p>
          <w:p w14:paraId="35F99A7E" w14:textId="77777777" w:rsidR="00D51504" w:rsidRPr="00DA464E" w:rsidRDefault="0082550B" w:rsidP="00D32FA7">
            <w:pPr>
              <w:rPr>
                <w:lang w:val="fr-FR"/>
              </w:rPr>
            </w:pPr>
            <w:r w:rsidRPr="00DA464E">
              <w:rPr>
                <w:rFonts w:ascii="Calibri" w:eastAsia="SimSun" w:hAnsi="Calibri" w:cs="Dubai"/>
                <w:b/>
                <w:bCs/>
                <w:szCs w:val="24"/>
                <w:lang w:val="fr-FR"/>
              </w:rPr>
              <w:t>Résumé:</w:t>
            </w:r>
          </w:p>
          <w:p w14:paraId="68876F3C" w14:textId="37C4BF69" w:rsidR="0020577D" w:rsidRPr="00DA464E" w:rsidRDefault="007B5BC0" w:rsidP="00D32FA7">
            <w:pPr>
              <w:rPr>
                <w:szCs w:val="24"/>
                <w:lang w:val="fr-FR"/>
              </w:rPr>
            </w:pPr>
            <w:r w:rsidRPr="00DA464E">
              <w:rPr>
                <w:szCs w:val="24"/>
                <w:lang w:val="fr-FR"/>
              </w:rPr>
              <w:t xml:space="preserve">Il est proposé de </w:t>
            </w:r>
            <w:r w:rsidR="006D3E94" w:rsidRPr="00DA464E">
              <w:rPr>
                <w:szCs w:val="24"/>
                <w:lang w:val="fr-FR"/>
              </w:rPr>
              <w:t xml:space="preserve">modifier </w:t>
            </w:r>
            <w:r w:rsidRPr="00DA464E">
              <w:rPr>
                <w:szCs w:val="24"/>
                <w:lang w:val="fr-FR"/>
              </w:rPr>
              <w:t xml:space="preserve">la </w:t>
            </w:r>
            <w:r w:rsidR="0020577D" w:rsidRPr="00DA464E">
              <w:rPr>
                <w:szCs w:val="24"/>
                <w:lang w:val="fr-FR"/>
              </w:rPr>
              <w:t>Question 6/1</w:t>
            </w:r>
            <w:r w:rsidRPr="00DA464E">
              <w:rPr>
                <w:szCs w:val="24"/>
                <w:lang w:val="fr-FR"/>
              </w:rPr>
              <w:t>,</w:t>
            </w:r>
            <w:r w:rsidR="0020577D" w:rsidRPr="00DA464E">
              <w:rPr>
                <w:szCs w:val="24"/>
                <w:lang w:val="fr-FR"/>
              </w:rPr>
              <w:t xml:space="preserve"> </w:t>
            </w:r>
            <w:r w:rsidRPr="00DA464E">
              <w:rPr>
                <w:szCs w:val="24"/>
                <w:lang w:val="fr-FR"/>
              </w:rPr>
              <w:t xml:space="preserve">afin d'étudier de nouveaux sujets, notamment la collaboration multi-parties prenantes, l'échange d'informations et diverses pratiques </w:t>
            </w:r>
            <w:r w:rsidR="006D3E94" w:rsidRPr="00DA464E">
              <w:rPr>
                <w:szCs w:val="24"/>
                <w:lang w:val="fr-FR"/>
              </w:rPr>
              <w:t xml:space="preserve">suivies </w:t>
            </w:r>
            <w:r w:rsidRPr="00DA464E">
              <w:rPr>
                <w:szCs w:val="24"/>
                <w:lang w:val="fr-FR"/>
              </w:rPr>
              <w:t xml:space="preserve">dans le secteur, </w:t>
            </w:r>
            <w:r w:rsidR="00AC270C" w:rsidRPr="00DA464E">
              <w:rPr>
                <w:szCs w:val="24"/>
                <w:lang w:val="fr-FR"/>
              </w:rPr>
              <w:t xml:space="preserve">ainsi que </w:t>
            </w:r>
            <w:r w:rsidRPr="00DA464E">
              <w:rPr>
                <w:szCs w:val="24"/>
                <w:lang w:val="fr-FR"/>
              </w:rPr>
              <w:t xml:space="preserve">la sensibilisation des consommateurs </w:t>
            </w:r>
            <w:r w:rsidR="00AC270C" w:rsidRPr="00DA464E">
              <w:rPr>
                <w:szCs w:val="24"/>
                <w:lang w:val="fr-FR"/>
              </w:rPr>
              <w:t xml:space="preserve">et l'accès aux informations </w:t>
            </w:r>
            <w:r w:rsidRPr="00DA464E">
              <w:rPr>
                <w:szCs w:val="24"/>
                <w:lang w:val="fr-FR"/>
              </w:rPr>
              <w:t>nécessaires pour prendre des décisions en toute connaissance de cause.</w:t>
            </w:r>
          </w:p>
          <w:p w14:paraId="43A89F3A" w14:textId="0FC9F548" w:rsidR="00D51504" w:rsidRPr="00DA464E" w:rsidRDefault="006146F4" w:rsidP="00D32FA7">
            <w:pPr>
              <w:rPr>
                <w:szCs w:val="24"/>
                <w:lang w:val="fr-FR"/>
              </w:rPr>
            </w:pPr>
            <w:r w:rsidRPr="00DA464E">
              <w:rPr>
                <w:szCs w:val="24"/>
                <w:lang w:val="fr-FR"/>
              </w:rPr>
              <w:t xml:space="preserve">Dans la présente proposition, il est également recommandé </w:t>
            </w:r>
            <w:r w:rsidR="006D3E94" w:rsidRPr="00DA464E">
              <w:rPr>
                <w:szCs w:val="24"/>
                <w:lang w:val="fr-FR"/>
              </w:rPr>
              <w:t>d</w:t>
            </w:r>
            <w:r w:rsidR="00D32FA7" w:rsidRPr="00DA464E">
              <w:rPr>
                <w:szCs w:val="24"/>
                <w:lang w:val="fr-FR"/>
              </w:rPr>
              <w:t>'</w:t>
            </w:r>
            <w:r w:rsidR="006D3E94" w:rsidRPr="00DA464E">
              <w:rPr>
                <w:szCs w:val="24"/>
                <w:lang w:val="fr-FR"/>
              </w:rPr>
              <w:t>organiser</w:t>
            </w:r>
            <w:r w:rsidRPr="00DA464E">
              <w:rPr>
                <w:szCs w:val="24"/>
                <w:lang w:val="fr-FR"/>
              </w:rPr>
              <w:t xml:space="preserve"> des séminaires et des ateliers sur des </w:t>
            </w:r>
            <w:r w:rsidR="006D3E94" w:rsidRPr="00DA464E">
              <w:rPr>
                <w:szCs w:val="24"/>
                <w:lang w:val="fr-FR"/>
              </w:rPr>
              <w:t xml:space="preserve">questions </w:t>
            </w:r>
            <w:r w:rsidRPr="00DA464E">
              <w:rPr>
                <w:szCs w:val="24"/>
                <w:lang w:val="fr-FR"/>
              </w:rPr>
              <w:t>concernant la protection des consommateurs et d'élaborer des lignes directrices relatives aux bonnes pratiques</w:t>
            </w:r>
            <w:r w:rsidR="006D3E94" w:rsidRPr="00DA464E">
              <w:rPr>
                <w:szCs w:val="24"/>
                <w:lang w:val="fr-FR"/>
              </w:rPr>
              <w:t xml:space="preserve"> sur </w:t>
            </w:r>
            <w:r w:rsidRPr="00DA464E">
              <w:rPr>
                <w:szCs w:val="24"/>
                <w:lang w:val="fr-FR"/>
              </w:rPr>
              <w:t xml:space="preserve">les cadres </w:t>
            </w:r>
            <w:r w:rsidR="006D3E94" w:rsidRPr="00DA464E">
              <w:rPr>
                <w:szCs w:val="24"/>
                <w:lang w:val="fr-FR"/>
              </w:rPr>
              <w:t>d</w:t>
            </w:r>
            <w:r w:rsidR="00CF244B" w:rsidRPr="00DA464E">
              <w:rPr>
                <w:szCs w:val="24"/>
                <w:lang w:val="fr-FR"/>
              </w:rPr>
              <w:t>'</w:t>
            </w:r>
            <w:r w:rsidR="006D3E94" w:rsidRPr="00DA464E">
              <w:rPr>
                <w:szCs w:val="24"/>
                <w:lang w:val="fr-FR"/>
              </w:rPr>
              <w:t>action permettant de</w:t>
            </w:r>
            <w:r w:rsidRPr="00DA464E">
              <w:rPr>
                <w:szCs w:val="24"/>
                <w:lang w:val="fr-FR"/>
              </w:rPr>
              <w:t xml:space="preserve"> protéger les consommateurs dans le contexte des technologies et des services des télécommunications/TIC nouveaux et émergents</w:t>
            </w:r>
            <w:r w:rsidR="0020577D" w:rsidRPr="00DA464E">
              <w:rPr>
                <w:szCs w:val="24"/>
                <w:lang w:val="fr-FR"/>
              </w:rPr>
              <w:t>.</w:t>
            </w:r>
          </w:p>
          <w:p w14:paraId="36F14A8A" w14:textId="77777777" w:rsidR="00D51504" w:rsidRPr="00DA464E" w:rsidRDefault="0082550B" w:rsidP="00D32FA7">
            <w:pPr>
              <w:rPr>
                <w:lang w:val="fr-FR"/>
              </w:rPr>
            </w:pPr>
            <w:r w:rsidRPr="00DA464E">
              <w:rPr>
                <w:rFonts w:ascii="Calibri" w:eastAsia="SimSun" w:hAnsi="Calibri" w:cs="Dubai"/>
                <w:b/>
                <w:bCs/>
                <w:szCs w:val="24"/>
                <w:lang w:val="fr-FR"/>
              </w:rPr>
              <w:t>Résultats attendus:</w:t>
            </w:r>
          </w:p>
          <w:p w14:paraId="61C55B22" w14:textId="79901498" w:rsidR="00D51504" w:rsidRPr="00DA464E" w:rsidRDefault="006146F4" w:rsidP="00D32FA7">
            <w:pPr>
              <w:rPr>
                <w:szCs w:val="24"/>
                <w:lang w:val="fr-FR"/>
              </w:rPr>
            </w:pPr>
            <w:r w:rsidRPr="00DA464E">
              <w:rPr>
                <w:szCs w:val="24"/>
                <w:lang w:val="fr-FR"/>
              </w:rPr>
              <w:t xml:space="preserve">Les États-Unis invitent la CMDT à </w:t>
            </w:r>
            <w:r w:rsidR="0020577D" w:rsidRPr="00DA464E">
              <w:rPr>
                <w:szCs w:val="24"/>
                <w:lang w:val="fr-FR"/>
              </w:rPr>
              <w:t>examine</w:t>
            </w:r>
            <w:r w:rsidRPr="00DA464E">
              <w:rPr>
                <w:szCs w:val="24"/>
                <w:lang w:val="fr-FR"/>
              </w:rPr>
              <w:t>r</w:t>
            </w:r>
            <w:r w:rsidR="0020577D" w:rsidRPr="00DA464E">
              <w:rPr>
                <w:szCs w:val="24"/>
                <w:lang w:val="fr-FR"/>
              </w:rPr>
              <w:t xml:space="preserve"> </w:t>
            </w:r>
            <w:r w:rsidRPr="00DA464E">
              <w:rPr>
                <w:szCs w:val="24"/>
                <w:lang w:val="fr-FR"/>
              </w:rPr>
              <w:t>la proposition et à approuver les modifications apport</w:t>
            </w:r>
            <w:r w:rsidR="009A1A9A" w:rsidRPr="00DA464E">
              <w:rPr>
                <w:szCs w:val="24"/>
                <w:lang w:val="fr-FR"/>
              </w:rPr>
              <w:t>ées</w:t>
            </w:r>
            <w:r w:rsidRPr="00DA464E">
              <w:rPr>
                <w:szCs w:val="24"/>
                <w:lang w:val="fr-FR"/>
              </w:rPr>
              <w:t xml:space="preserve"> à la </w:t>
            </w:r>
            <w:r w:rsidR="0020577D" w:rsidRPr="00DA464E">
              <w:rPr>
                <w:szCs w:val="24"/>
                <w:lang w:val="fr-FR"/>
              </w:rPr>
              <w:t>Question 6/1.</w:t>
            </w:r>
          </w:p>
          <w:p w14:paraId="6B4620BC" w14:textId="77777777" w:rsidR="00D51504" w:rsidRPr="00DA464E" w:rsidRDefault="0082550B" w:rsidP="00D32FA7">
            <w:pPr>
              <w:rPr>
                <w:lang w:val="fr-FR"/>
              </w:rPr>
            </w:pPr>
            <w:r w:rsidRPr="00DA464E">
              <w:rPr>
                <w:rFonts w:ascii="Calibri" w:eastAsia="SimSun" w:hAnsi="Calibri" w:cs="Dubai"/>
                <w:b/>
                <w:bCs/>
                <w:szCs w:val="24"/>
                <w:lang w:val="fr-FR"/>
              </w:rPr>
              <w:lastRenderedPageBreak/>
              <w:t>Références:</w:t>
            </w:r>
          </w:p>
          <w:p w14:paraId="7C62B006" w14:textId="6A6D92A2" w:rsidR="00D51504" w:rsidRPr="00DA464E" w:rsidRDefault="009A1A9A" w:rsidP="00076D05">
            <w:pPr>
              <w:spacing w:after="120"/>
              <w:rPr>
                <w:szCs w:val="24"/>
                <w:lang w:val="fr-FR"/>
              </w:rPr>
            </w:pPr>
            <w:r w:rsidRPr="00DA464E">
              <w:rPr>
                <w:szCs w:val="24"/>
                <w:lang w:val="fr-FR"/>
              </w:rPr>
              <w:t xml:space="preserve">Annexe 1 </w:t>
            </w:r>
            <w:r w:rsidR="006D3E94" w:rsidRPr="00DA464E">
              <w:rPr>
                <w:szCs w:val="24"/>
                <w:lang w:val="fr-FR"/>
              </w:rPr>
              <w:t xml:space="preserve">du </w:t>
            </w:r>
            <w:r w:rsidRPr="00DA464E">
              <w:rPr>
                <w:szCs w:val="24"/>
                <w:lang w:val="fr-FR"/>
              </w:rPr>
              <w:t>Document </w:t>
            </w:r>
            <w:r w:rsidR="0020577D" w:rsidRPr="00DA464E">
              <w:rPr>
                <w:szCs w:val="24"/>
                <w:lang w:val="fr-FR"/>
              </w:rPr>
              <w:t>WTDC-22</w:t>
            </w:r>
            <w:r w:rsidRPr="00DA464E">
              <w:rPr>
                <w:szCs w:val="24"/>
                <w:lang w:val="fr-FR"/>
              </w:rPr>
              <w:t>/</w:t>
            </w:r>
            <w:r w:rsidR="0020577D" w:rsidRPr="00DA464E">
              <w:rPr>
                <w:szCs w:val="24"/>
                <w:lang w:val="fr-FR"/>
              </w:rPr>
              <w:t>5</w:t>
            </w:r>
            <w:r w:rsidRPr="00DA464E">
              <w:rPr>
                <w:szCs w:val="24"/>
                <w:lang w:val="fr-FR"/>
              </w:rPr>
              <w:t xml:space="preserve"> </w:t>
            </w:r>
            <w:r w:rsidR="00D32FA7" w:rsidRPr="00DA464E">
              <w:rPr>
                <w:szCs w:val="24"/>
                <w:lang w:val="fr-FR"/>
              </w:rPr>
              <w:t>–</w:t>
            </w:r>
            <w:r w:rsidR="0020577D" w:rsidRPr="00DA464E">
              <w:rPr>
                <w:szCs w:val="24"/>
                <w:lang w:val="fr-FR"/>
              </w:rPr>
              <w:t xml:space="preserve"> Question 6/1 </w:t>
            </w:r>
            <w:r w:rsidR="00D32FA7" w:rsidRPr="00DA464E">
              <w:rPr>
                <w:szCs w:val="24"/>
                <w:lang w:val="fr-FR"/>
              </w:rPr>
              <w:t>–</w:t>
            </w:r>
            <w:r w:rsidR="0020577D" w:rsidRPr="00DA464E">
              <w:rPr>
                <w:szCs w:val="24"/>
                <w:lang w:val="fr-FR"/>
              </w:rPr>
              <w:t xml:space="preserve"> </w:t>
            </w:r>
            <w:r w:rsidR="003D5D25" w:rsidRPr="00DA464E">
              <w:rPr>
                <w:lang w:val="fr-FR"/>
              </w:rPr>
              <w:t>Information, protection et droits du consommateur: lois, réglementation, fondements économiques, réseaux de consommateurs</w:t>
            </w:r>
          </w:p>
        </w:tc>
      </w:tr>
    </w:tbl>
    <w:p w14:paraId="6BB12D97" w14:textId="77777777" w:rsidR="006847C5" w:rsidRPr="00DA464E" w:rsidRDefault="006847C5" w:rsidP="00076D05">
      <w:pPr>
        <w:pStyle w:val="Headingb"/>
        <w:rPr>
          <w:lang w:val="fr-FR"/>
        </w:rPr>
      </w:pPr>
      <w:r w:rsidRPr="00DA464E">
        <w:rPr>
          <w:lang w:val="fr-FR"/>
        </w:rPr>
        <w:lastRenderedPageBreak/>
        <w:t>Proposition:</w:t>
      </w:r>
    </w:p>
    <w:p w14:paraId="40572EF4" w14:textId="072EE9BA" w:rsidR="006847C5" w:rsidRPr="00DA464E" w:rsidRDefault="006847C5" w:rsidP="00076D05">
      <w:pPr>
        <w:rPr>
          <w:szCs w:val="24"/>
          <w:lang w:val="fr-FR"/>
        </w:rPr>
      </w:pPr>
      <w:r w:rsidRPr="00DA464E">
        <w:rPr>
          <w:lang w:val="fr-FR"/>
        </w:rPr>
        <w:t>Les États-Unis proposent de modifier la Question 6/1 de l'UIT-D comme indiqué ci-après.</w:t>
      </w:r>
    </w:p>
    <w:p w14:paraId="581AACF1" w14:textId="13A1C6E0" w:rsidR="00A327AF" w:rsidRPr="00DA464E" w:rsidRDefault="00A327AF" w:rsidP="00076D05">
      <w:pPr>
        <w:rPr>
          <w:szCs w:val="24"/>
          <w:lang w:val="fr-FR"/>
        </w:rPr>
      </w:pPr>
      <w:r w:rsidRPr="00DA464E">
        <w:rPr>
          <w:szCs w:val="24"/>
          <w:lang w:val="fr-FR"/>
        </w:rPr>
        <w:br w:type="page"/>
      </w:r>
    </w:p>
    <w:p w14:paraId="75A73087" w14:textId="77777777" w:rsidR="001161F8" w:rsidRPr="00DA464E" w:rsidRDefault="0082550B" w:rsidP="00D32FA7">
      <w:pPr>
        <w:pStyle w:val="Sectiontitle"/>
        <w:rPr>
          <w:lang w:val="fr-FR"/>
        </w:rPr>
      </w:pPr>
      <w:r w:rsidRPr="00DA464E">
        <w:rPr>
          <w:lang w:val="fr-FR"/>
        </w:rPr>
        <w:lastRenderedPageBreak/>
        <w:t>COMMISSION D'ÉTUDES 1</w:t>
      </w:r>
    </w:p>
    <w:p w14:paraId="29FD9F8F" w14:textId="77777777" w:rsidR="00D51504" w:rsidRPr="00DA464E" w:rsidRDefault="0082550B" w:rsidP="00D32FA7">
      <w:pPr>
        <w:pStyle w:val="Proposal"/>
        <w:rPr>
          <w:lang w:val="fr-FR"/>
        </w:rPr>
      </w:pPr>
      <w:r w:rsidRPr="00DA464E">
        <w:rPr>
          <w:b/>
          <w:lang w:val="fr-FR"/>
        </w:rPr>
        <w:t>MOD</w:t>
      </w:r>
      <w:r w:rsidRPr="00DA464E">
        <w:rPr>
          <w:lang w:val="fr-FR"/>
        </w:rPr>
        <w:tab/>
        <w:t>USA/33A2/1</w:t>
      </w:r>
    </w:p>
    <w:p w14:paraId="01DEF5D0" w14:textId="57214524" w:rsidR="00854C35" w:rsidRPr="00DA464E" w:rsidRDefault="0082550B" w:rsidP="00D32FA7">
      <w:pPr>
        <w:pStyle w:val="QuestionNo"/>
        <w:rPr>
          <w:lang w:val="fr-FR"/>
        </w:rPr>
      </w:pPr>
      <w:bookmarkStart w:id="9" w:name="_Toc506198366"/>
      <w:r w:rsidRPr="00DA464E">
        <w:rPr>
          <w:lang w:val="fr-FR"/>
        </w:rPr>
        <w:t xml:space="preserve">QUESTION </w:t>
      </w:r>
      <w:r w:rsidR="004F7580" w:rsidRPr="00DA464E">
        <w:rPr>
          <w:rStyle w:val="href"/>
          <w:lang w:val="fr-FR"/>
        </w:rPr>
        <w:t>6</w:t>
      </w:r>
      <w:r w:rsidRPr="00DA464E">
        <w:rPr>
          <w:rStyle w:val="href"/>
          <w:lang w:val="fr-FR"/>
        </w:rPr>
        <w:t>/1</w:t>
      </w:r>
      <w:bookmarkEnd w:id="9"/>
    </w:p>
    <w:p w14:paraId="6188DD44" w14:textId="601097F9" w:rsidR="00854C35" w:rsidRPr="00DA464E" w:rsidRDefault="003D5D25" w:rsidP="00D32FA7">
      <w:pPr>
        <w:pStyle w:val="Questiontitle"/>
        <w:rPr>
          <w:lang w:val="fr-FR"/>
        </w:rPr>
      </w:pPr>
      <w:r w:rsidRPr="00DA464E">
        <w:rPr>
          <w:lang w:val="fr-FR"/>
        </w:rPr>
        <w:t>Information, protection et droits du consommateur: lois, réglementation, fondements économiques, réseaux de consommateurs</w:t>
      </w:r>
    </w:p>
    <w:p w14:paraId="5A9D5617" w14:textId="77777777" w:rsidR="00854C35" w:rsidRPr="00DA464E" w:rsidRDefault="0082550B" w:rsidP="00D32FA7">
      <w:pPr>
        <w:pStyle w:val="Heading1"/>
        <w:rPr>
          <w:lang w:val="fr-FR"/>
        </w:rPr>
      </w:pPr>
      <w:bookmarkStart w:id="10" w:name="_Toc496877306"/>
      <w:r w:rsidRPr="00DA464E">
        <w:rPr>
          <w:lang w:val="fr-FR"/>
        </w:rPr>
        <w:t>1</w:t>
      </w:r>
      <w:r w:rsidRPr="00DA464E">
        <w:rPr>
          <w:lang w:val="fr-FR"/>
        </w:rPr>
        <w:tab/>
        <w:t>Exposé de la situation ou du problème</w:t>
      </w:r>
      <w:bookmarkEnd w:id="10"/>
    </w:p>
    <w:p w14:paraId="27A1B783" w14:textId="77777777" w:rsidR="004F7580" w:rsidRPr="00DA464E" w:rsidDel="00F3009A" w:rsidRDefault="004F7580" w:rsidP="00D32FA7">
      <w:pPr>
        <w:rPr>
          <w:del w:id="11" w:author="French" w:date="2022-02-14T10:44:00Z"/>
          <w:lang w:val="fr-FR"/>
        </w:rPr>
      </w:pPr>
      <w:bookmarkStart w:id="12" w:name="_Toc496877308"/>
      <w:del w:id="13" w:author="French" w:date="2022-02-14T10:44:00Z">
        <w:r w:rsidRPr="00DA464E" w:rsidDel="00F3009A">
          <w:rPr>
            <w:lang w:val="fr-FR"/>
          </w:rPr>
          <w:delText>Face à l'évolution rapide des technologies et à la mise sur le marché d'équipements de plus en plus perfectionnés, le consommateur, n'étant pas un spécialiste des télécommunications/</w:delText>
        </w:r>
        <w:r w:rsidRPr="00DA464E" w:rsidDel="00F3009A">
          <w:rPr>
            <w:rFonts w:eastAsia="Batang"/>
            <w:lang w:val="fr-FR"/>
          </w:rPr>
          <w:delText>technologies de l'information et de la communication</w:delText>
        </w:r>
        <w:r w:rsidRPr="00DA464E" w:rsidDel="00F3009A">
          <w:rPr>
            <w:lang w:val="fr-FR"/>
          </w:rPr>
          <w:delText xml:space="preserve"> (TIC), peut se trouver désarmé. En conséquence, l'information et les droits du consommateur sont devenus une priorité et lors de la Conférence mondiale de développement des télécommunications (Dubaï, 2014), il a été tenu compte de la volonté des Etats Membres et des Membres de Secteur d'étudier la protection des consommateurs de télécommunications/TIC, étude qui a été prise en considération dans le contexte de la convergence. </w:delText>
        </w:r>
      </w:del>
    </w:p>
    <w:p w14:paraId="0209F708" w14:textId="77777777" w:rsidR="004F7580" w:rsidRPr="00DA464E" w:rsidDel="00F3009A" w:rsidRDefault="004F7580" w:rsidP="00D32FA7">
      <w:pPr>
        <w:rPr>
          <w:del w:id="14" w:author="French" w:date="2022-02-14T10:44:00Z"/>
          <w:lang w:val="fr-FR"/>
        </w:rPr>
      </w:pPr>
      <w:del w:id="15" w:author="French" w:date="2022-02-14T10:44:00Z">
        <w:r w:rsidRPr="00DA464E" w:rsidDel="00F3009A">
          <w:rPr>
            <w:lang w:val="fr-FR"/>
          </w:rPr>
          <w:delText>Lors de la plupart des réunions organisées par les principaux acteurs du secteur des télécommunications/TIC, la question de la protection des consommateurs est devenue une préoccupation constante. Toutefois, ni les régulateurs, ni les opérateurs, ni les fournisseurs de services, ni les équipementiers n'ont donné une définition ou fourni des bases juridiques précises sur les instruments juridiques de protection du consommateur à mettre en oeuvre pour garantir un accès universel à des services de télécommunication/TIC de qualité et de coût modique.</w:delText>
        </w:r>
      </w:del>
    </w:p>
    <w:p w14:paraId="5356AA99" w14:textId="77777777" w:rsidR="004F7580" w:rsidRPr="00DA464E" w:rsidDel="00F3009A" w:rsidRDefault="004F7580" w:rsidP="00D32FA7">
      <w:pPr>
        <w:rPr>
          <w:del w:id="16" w:author="French" w:date="2022-02-14T10:44:00Z"/>
          <w:lang w:val="fr-FR"/>
        </w:rPr>
      </w:pPr>
      <w:del w:id="17" w:author="French" w:date="2022-02-14T10:44:00Z">
        <w:r w:rsidRPr="00DA464E" w:rsidDel="00F3009A">
          <w:rPr>
            <w:lang w:val="fr-FR"/>
          </w:rPr>
          <w:delText>Du fait de la rapidité de l'évolution des télécommunications/TIC, les entités chargées de la protection des consommateurs (régulateurs, entités publiques ou privées) devraient modifier à intervalles réguliers leurs cadres réglementaires en trouvant un juste équilibre entre les intérêts des opérateurs/fournisseurs de services et ceux des utilisateurs dans des domaines tels que les contrats d'abonnements, la protection des droits de propriété intellectuelle et la gestion des droits numériques, sans porter atteinte aux modèles novateurs de commerce électronique.</w:delText>
        </w:r>
      </w:del>
    </w:p>
    <w:p w14:paraId="3EDB8E5E" w14:textId="77777777" w:rsidR="004F7580" w:rsidRPr="00DA464E" w:rsidDel="00F3009A" w:rsidRDefault="004F7580" w:rsidP="00D32FA7">
      <w:pPr>
        <w:rPr>
          <w:del w:id="18" w:author="French" w:date="2022-02-14T10:44:00Z"/>
          <w:lang w:val="fr-FR"/>
        </w:rPr>
      </w:pPr>
      <w:del w:id="19" w:author="French" w:date="2022-02-14T10:44:00Z">
        <w:r w:rsidRPr="00DA464E" w:rsidDel="00F3009A">
          <w:rPr>
            <w:lang w:val="fr-FR"/>
          </w:rPr>
          <w:delText>L'un des défis majeurs pour les régulateurs est de créer une culture de la sécurité qui favorise la confiance dans les applications et services de télécommunication/TIC et permette d'assurer véritablement la confidentialité et la protection des consommateurs. Il est donc indispensable de mettre en oeuvre des lois, des politiques et des pratiques en matière de réglementation et de concevoir des mécanismes de protection des consommateurs transparents et efficaces, afin de renforcer la confiance et la sécurité</w:delText>
        </w:r>
        <w:r w:rsidRPr="00DA464E" w:rsidDel="00F3009A">
          <w:rPr>
            <w:szCs w:val="24"/>
            <w:lang w:val="fr-FR"/>
          </w:rPr>
          <w:delText>.</w:delText>
        </w:r>
      </w:del>
    </w:p>
    <w:p w14:paraId="07F19461" w14:textId="77777777" w:rsidR="004F7580" w:rsidRPr="00DA464E" w:rsidDel="00F3009A" w:rsidRDefault="004F7580" w:rsidP="00D32FA7">
      <w:pPr>
        <w:rPr>
          <w:del w:id="20" w:author="French" w:date="2022-02-14T10:44:00Z"/>
          <w:lang w:val="fr-FR"/>
        </w:rPr>
      </w:pPr>
      <w:del w:id="21" w:author="French" w:date="2022-02-14T10:44:00Z">
        <w:r w:rsidRPr="00DA464E" w:rsidDel="00F3009A">
          <w:rPr>
            <w:szCs w:val="24"/>
            <w:lang w:val="fr-FR"/>
          </w:rPr>
          <w:delText xml:space="preserve">De même, pour que ces réglementations permettent de limiter et de prévenir les pratiques commerciales frauduleuses, trompeuses et déloyales, il est nécessaire de promouvoir l'éducation et de faire en sorte que tous </w:delText>
        </w:r>
        <w:r w:rsidRPr="00DA464E" w:rsidDel="00F3009A">
          <w:rPr>
            <w:lang w:val="fr-FR"/>
          </w:rPr>
          <w:delText xml:space="preserve">les consommateurs bénéficient d'une offre appropriée </w:delText>
        </w:r>
        <w:r w:rsidRPr="00DA464E" w:rsidDel="00F3009A">
          <w:rPr>
            <w:szCs w:val="24"/>
            <w:lang w:val="fr-FR"/>
          </w:rPr>
          <w:delText xml:space="preserve">de services de télécommunication/TIC pour pouvoir </w:delText>
        </w:r>
        <w:r w:rsidRPr="00DA464E" w:rsidDel="00F3009A">
          <w:rPr>
            <w:lang w:val="fr-FR"/>
          </w:rPr>
          <w:delText>faire des choix en connaissance de cause et bénéficier de mécanismes de protection et de réparation adéquats en cas de problème.</w:delText>
        </w:r>
      </w:del>
    </w:p>
    <w:p w14:paraId="59D5F3C0" w14:textId="77777777" w:rsidR="004F7580" w:rsidRPr="00DA464E" w:rsidDel="00F3009A" w:rsidRDefault="004F7580" w:rsidP="00D32FA7">
      <w:pPr>
        <w:rPr>
          <w:del w:id="22" w:author="French" w:date="2022-02-14T10:44:00Z"/>
          <w:lang w:val="fr-FR"/>
        </w:rPr>
      </w:pPr>
      <w:del w:id="23" w:author="French" w:date="2022-02-14T10:44:00Z">
        <w:r w:rsidRPr="00DA464E" w:rsidDel="00F3009A">
          <w:rPr>
            <w:lang w:val="fr-FR"/>
          </w:rPr>
          <w:delText xml:space="preserve">Il est donc important que toutes les parties concernées par la protection des consommateurs (régulateurs, organismes de protection des consommateurs, décideurs et entités du secteur privé) </w:delText>
        </w:r>
        <w:r w:rsidRPr="00DA464E" w:rsidDel="00F3009A">
          <w:rPr>
            <w:lang w:val="fr-FR"/>
          </w:rPr>
          <w:lastRenderedPageBreak/>
          <w:delText>participent à l'éducation et à la sensibilisation des consommateurs, y compris les personnes handicapées, les femmes et les enfants.</w:delText>
        </w:r>
      </w:del>
    </w:p>
    <w:p w14:paraId="7FF4F486" w14:textId="77777777" w:rsidR="004F7580" w:rsidRPr="00DA464E" w:rsidDel="00F3009A" w:rsidRDefault="004F7580" w:rsidP="00D32FA7">
      <w:pPr>
        <w:rPr>
          <w:del w:id="24" w:author="French" w:date="2022-02-14T10:44:00Z"/>
          <w:lang w:val="fr-FR"/>
        </w:rPr>
      </w:pPr>
      <w:del w:id="25" w:author="French" w:date="2022-02-14T10:44:00Z">
        <w:r w:rsidRPr="00DA464E" w:rsidDel="00F3009A">
          <w:rPr>
            <w:lang w:val="fr-FR"/>
          </w:rPr>
          <w:delText>Le développement de la concurrence intersectorielle et l'apparition de services issus de la convergence des technologies et des services de télécommunication/TIC rend d'autant plus grande la nécessité de renforcer la coopération transfrontières et, pour les régulateurs et les décideurs, d'améliorer leurs compétences ainsi que les outils visant à protéger les consommateurs. En outre, la question du service après-vente, qui est un critère dans le choix des consommateurs, devra être étudiée.</w:delText>
        </w:r>
      </w:del>
    </w:p>
    <w:p w14:paraId="7355A878" w14:textId="77777777" w:rsidR="004F7580" w:rsidRPr="00DA464E" w:rsidDel="00F3009A" w:rsidRDefault="004F7580" w:rsidP="00D32FA7">
      <w:pPr>
        <w:rPr>
          <w:del w:id="26" w:author="French" w:date="2022-02-14T10:44:00Z"/>
          <w:lang w:val="fr-FR"/>
        </w:rPr>
      </w:pPr>
      <w:del w:id="27" w:author="French" w:date="2022-02-14T10:44:00Z">
        <w:r w:rsidRPr="00DA464E" w:rsidDel="00F3009A">
          <w:rPr>
            <w:lang w:val="fr-FR"/>
          </w:rPr>
          <w:delText>Compte tenu de ce qui précède, il est important de rappeler que le rapport final de la dernière période d'études fait le point de la situation actuelle des droits des consommateurs en matière de services de télécommunication, et des enjeux actuels de la protection des consommateurs, parmi lesquels figurent l'innovation technologique, la concurrence sur le marché, l'évolution des modèles économiques, les ressources et les capacités des régulateurs, les besoins de groupes particuliers tels que les personnes handicapées, les femmes et les enfants, ainsi que le cadre institutionnel régissant les droits des consommateurs et les aspects économiques de la protection des consommateurs.</w:delText>
        </w:r>
      </w:del>
    </w:p>
    <w:p w14:paraId="382D0419" w14:textId="77777777" w:rsidR="004F7580" w:rsidRPr="00DA464E" w:rsidDel="00F3009A" w:rsidRDefault="004F7580" w:rsidP="00D32FA7">
      <w:pPr>
        <w:rPr>
          <w:del w:id="28" w:author="French" w:date="2022-02-14T10:44:00Z"/>
          <w:lang w:val="fr-FR"/>
        </w:rPr>
      </w:pPr>
      <w:del w:id="29" w:author="French" w:date="2022-02-14T10:44:00Z">
        <w:r w:rsidRPr="00DA464E" w:rsidDel="00F3009A">
          <w:rPr>
            <w:lang w:val="fr-FR"/>
          </w:rPr>
          <w:delText>Ces études sur la protection des consommateurs dans le contexte de convergence devraient néanmoins être parachevées, l'accent étant mis sur les nouveaux défis.</w:delText>
        </w:r>
      </w:del>
    </w:p>
    <w:p w14:paraId="3202FA57" w14:textId="77777777" w:rsidR="004F7580" w:rsidRPr="00DA464E" w:rsidDel="00F3009A" w:rsidRDefault="004F7580" w:rsidP="00D32FA7">
      <w:pPr>
        <w:rPr>
          <w:del w:id="30" w:author="French" w:date="2022-02-14T10:44:00Z"/>
          <w:lang w:val="fr-FR"/>
        </w:rPr>
      </w:pPr>
      <w:del w:id="31" w:author="French" w:date="2022-02-14T10:44:00Z">
        <w:r w:rsidRPr="00DA464E" w:rsidDel="00F3009A">
          <w:rPr>
            <w:lang w:val="fr-FR"/>
          </w:rPr>
          <w:delText>Un rapport et, s'il y a lieu, des recommandations sur les diverses ressources et stratégies et les différents moyens à leur disposition pour améliorer l'application de leurs lois, règles et réglementations nationales et régionales concernant l'information, la protection et les droits des consommateurs, sous l'angle des lois, des réglementations, des bases économiques et des réseaux ou organisations de défense des consommateurs, garderont toute leur utilité pour les Etats Membres et les Membres du Secteur.</w:delText>
        </w:r>
      </w:del>
    </w:p>
    <w:p w14:paraId="72848EC8" w14:textId="4A5FC86E" w:rsidR="004F7580" w:rsidRPr="00DA464E" w:rsidRDefault="004F7580" w:rsidP="00D32FA7">
      <w:pPr>
        <w:rPr>
          <w:ins w:id="32" w:author="French" w:date="2022-02-14T10:45:00Z"/>
          <w:lang w:val="fr-FR" w:eastAsia="ja-JP"/>
        </w:rPr>
      </w:pPr>
      <w:ins w:id="33" w:author="French" w:date="2022-02-14T10:45:00Z">
        <w:r w:rsidRPr="00DA464E">
          <w:rPr>
            <w:lang w:val="fr-FR" w:eastAsia="ja-JP"/>
          </w:rPr>
          <w:t>1.1</w:t>
        </w:r>
        <w:r w:rsidRPr="00DA464E">
          <w:rPr>
            <w:lang w:val="fr-FR" w:eastAsia="ja-JP"/>
          </w:rPr>
          <w:tab/>
          <w:t xml:space="preserve">Compte tenu de la convergence croissante et de l'émergence de technologies de communication évoluées, la protection des consommateurs est un thème qui conserve toute sa pertinence et ne cesse d'évoluer. Le secteur des télécommunications/technologies de l'information et de la communication (TIC) est un secteur dynamique et les technologies et modèles économiques évoluent constamment, </w:t>
        </w:r>
        <w:r w:rsidRPr="00DA464E">
          <w:rPr>
            <w:color w:val="000000"/>
            <w:lang w:val="fr-FR"/>
          </w:rPr>
          <w:t xml:space="preserve">ce qui pose de nouveaux problèmes en matière de protection des consommateurs. En outre, </w:t>
        </w:r>
        <w:r w:rsidRPr="00DA464E">
          <w:rPr>
            <w:lang w:val="fr-FR" w:eastAsia="ja-JP"/>
          </w:rPr>
          <w:t>le taux de pénétration des télécommunications</w:t>
        </w:r>
      </w:ins>
      <w:ins w:id="34" w:author="LV" w:date="2022-05-30T15:14:00Z">
        <w:r w:rsidR="009610EA" w:rsidRPr="00DA464E">
          <w:rPr>
            <w:lang w:val="fr-FR" w:eastAsia="ja-JP"/>
          </w:rPr>
          <w:t>/TIC</w:t>
        </w:r>
      </w:ins>
      <w:ins w:id="35" w:author="French" w:date="2022-02-14T10:45:00Z">
        <w:r w:rsidRPr="00DA464E">
          <w:rPr>
            <w:lang w:val="fr-FR" w:eastAsia="ja-JP"/>
          </w:rPr>
          <w:t>, l'adoption des nouvelles technologies et l'évolution des politiques et de la réglementation varient selon les États Membres, qui sont dès lors confrontés à des défis différents, ce qui rend l'échange d'informations et de bonnes pratiques encore plus important.</w:t>
        </w:r>
      </w:ins>
    </w:p>
    <w:p w14:paraId="626676A8" w14:textId="77777777" w:rsidR="004F7580" w:rsidRPr="00DA464E" w:rsidRDefault="004F7580" w:rsidP="00D32FA7">
      <w:pPr>
        <w:rPr>
          <w:ins w:id="36" w:author="French" w:date="2022-02-14T10:45:00Z"/>
          <w:lang w:val="fr-FR" w:eastAsia="ja-JP"/>
        </w:rPr>
      </w:pPr>
      <w:ins w:id="37" w:author="French" w:date="2022-02-14T10:45:00Z">
        <w:r w:rsidRPr="00DA464E">
          <w:rPr>
            <w:lang w:val="fr-FR" w:eastAsia="ja-JP"/>
          </w:rPr>
          <w:t>1.2</w:t>
        </w:r>
        <w:r w:rsidRPr="00DA464E">
          <w:rPr>
            <w:lang w:val="fr-FR" w:eastAsia="ja-JP"/>
          </w:rPr>
          <w:tab/>
          <w:t>La pandémie de COVID-19 ainsi que l'utilisation généralisée des télécommunications/TIC mettent en évidence l'importance de la connectivité numérique et la nécessité d'échanger des bonnes pratiques, de façon à tirer parti des avantages qu'offrent les télécommunications/TIC tout en protégeant les intérêts des consommateurs.</w:t>
        </w:r>
      </w:ins>
    </w:p>
    <w:p w14:paraId="0FE2E95F" w14:textId="77777777" w:rsidR="004F7580" w:rsidRPr="00DA464E" w:rsidRDefault="004F7580" w:rsidP="00D32FA7">
      <w:pPr>
        <w:rPr>
          <w:ins w:id="38" w:author="French" w:date="2022-02-14T10:45:00Z"/>
          <w:lang w:val="fr-FR" w:eastAsia="ja-JP"/>
        </w:rPr>
      </w:pPr>
      <w:ins w:id="39" w:author="French" w:date="2022-02-14T10:45:00Z">
        <w:r w:rsidRPr="00DA464E">
          <w:rPr>
            <w:lang w:val="fr-FR" w:eastAsia="ja-JP"/>
          </w:rPr>
          <w:t>1.3</w:t>
        </w:r>
        <w:r w:rsidRPr="00DA464E">
          <w:rPr>
            <w:lang w:val="fr-FR" w:eastAsia="ja-JP"/>
          </w:rPr>
          <w:tab/>
          <w:t>Il est nécessaire d'encourager l'utilisation responsable des télécommunications/TIC et les moyens de promouvoir la confiance des consommateurs vis-à-vis des nouvelles technologies, tout en préservant la concurrence et l'innovation.</w:t>
        </w:r>
      </w:ins>
    </w:p>
    <w:p w14:paraId="0F1F88ED" w14:textId="77777777" w:rsidR="004F7580" w:rsidRPr="00DA464E" w:rsidRDefault="004F7580" w:rsidP="00D32FA7">
      <w:pPr>
        <w:rPr>
          <w:ins w:id="40" w:author="French" w:date="2022-02-14T10:45:00Z"/>
          <w:lang w:val="fr-FR" w:eastAsia="ja-JP"/>
        </w:rPr>
      </w:pPr>
      <w:ins w:id="41" w:author="French" w:date="2022-02-14T10:45:00Z">
        <w:r w:rsidRPr="00DA464E">
          <w:rPr>
            <w:lang w:val="fr-FR" w:eastAsia="ja-JP"/>
          </w:rPr>
          <w:t>1.4</w:t>
        </w:r>
        <w:r w:rsidRPr="00DA464E">
          <w:rPr>
            <w:lang w:val="fr-FR" w:eastAsia="ja-JP"/>
          </w:rPr>
          <w:tab/>
          <w:t xml:space="preserve">Les États Membres doivent se préparer à améliorer la réglementation collaborative. La protection des consommateurs est un aspect politique important des télécommunications/TIC. Il faut étudier différents modèles politiques et réglementaires, notamment des modèles fondés sur </w:t>
        </w:r>
        <w:r w:rsidRPr="00DA464E">
          <w:rPr>
            <w:lang w:val="fr-FR" w:eastAsia="ja-JP"/>
          </w:rPr>
          <w:lastRenderedPageBreak/>
          <w:t>une autoréglementation plus efficace par les fournisseurs de services et des modèles de coréglementation.</w:t>
        </w:r>
      </w:ins>
    </w:p>
    <w:p w14:paraId="47D4B467" w14:textId="77777777" w:rsidR="004F7580" w:rsidRPr="00DA464E" w:rsidRDefault="004F7580" w:rsidP="00D32FA7">
      <w:pPr>
        <w:rPr>
          <w:ins w:id="42" w:author="French" w:date="2022-02-14T10:44:00Z"/>
          <w:lang w:val="fr-FR" w:eastAsia="ja-JP"/>
        </w:rPr>
      </w:pPr>
      <w:ins w:id="43" w:author="French" w:date="2022-02-14T10:45:00Z">
        <w:r w:rsidRPr="00DA464E">
          <w:rPr>
            <w:lang w:val="fr-FR" w:eastAsia="ja-JP"/>
          </w:rPr>
          <w:t>1.5</w:t>
        </w:r>
        <w:r w:rsidRPr="00DA464E">
          <w:rPr>
            <w:lang w:val="fr-FR" w:eastAsia="ja-JP"/>
          </w:rPr>
          <w:tab/>
          <w:t>Il est nécessaire de garantir la protection des consommateurs afin de favoriser la confiance des consommateurs, ce qui permettra en retour d'encourager l'adoption continue de nouvelles technologies d'une manière sûre, sécurisée et respectueuse des droits des consommateurs. Une attention particulière doit être accordée à la protection des utilisateurs vulnérables, par exemple les nouveaux utilisateurs – en particulier ceux qui sont issus des populations</w:t>
        </w:r>
        <w:r w:rsidRPr="00DA464E">
          <w:rPr>
            <w:lang w:val="fr-FR"/>
          </w:rPr>
          <w:t xml:space="preserve"> défavorisées –</w:t>
        </w:r>
        <w:r w:rsidRPr="00DA464E">
          <w:rPr>
            <w:lang w:val="fr-FR" w:eastAsia="ja-JP"/>
          </w:rPr>
          <w:t>, les femmes, les enfants, les personnes âgées et les personnes handicapées.</w:t>
        </w:r>
      </w:ins>
    </w:p>
    <w:p w14:paraId="53AB05AB" w14:textId="129CCB58" w:rsidR="00DC0068" w:rsidRPr="00DA464E" w:rsidRDefault="00DC0068" w:rsidP="00D32FA7">
      <w:pPr>
        <w:pStyle w:val="Heading1"/>
        <w:rPr>
          <w:lang w:val="fr-FR"/>
        </w:rPr>
      </w:pPr>
      <w:bookmarkStart w:id="44" w:name="_Toc496877329"/>
      <w:r w:rsidRPr="00DA464E">
        <w:rPr>
          <w:lang w:val="fr-FR"/>
        </w:rPr>
        <w:t>2</w:t>
      </w:r>
      <w:r w:rsidRPr="00DA464E">
        <w:rPr>
          <w:lang w:val="fr-FR"/>
        </w:rPr>
        <w:tab/>
        <w:t>Question ou thème à étudier</w:t>
      </w:r>
      <w:bookmarkEnd w:id="44"/>
    </w:p>
    <w:p w14:paraId="55DFF9CB" w14:textId="77777777" w:rsidR="00512204" w:rsidRPr="00DA464E" w:rsidRDefault="00512204" w:rsidP="00512204">
      <w:pPr>
        <w:rPr>
          <w:ins w:id="45" w:author="French" w:date="2022-02-14T10:52:00Z"/>
          <w:lang w:val="fr-FR" w:eastAsia="ja-JP"/>
        </w:rPr>
      </w:pPr>
      <w:ins w:id="46" w:author="French" w:date="2022-02-14T10:52:00Z">
        <w:r w:rsidRPr="00DA464E">
          <w:rPr>
            <w:lang w:val="fr-FR" w:eastAsia="ja-JP"/>
          </w:rPr>
          <w:t>2.1</w:t>
        </w:r>
        <w:r w:rsidRPr="00DA464E">
          <w:rPr>
            <w:lang w:val="fr-FR" w:eastAsia="ja-JP"/>
          </w:rPr>
          <w:tab/>
          <w:t>La Question continuera de porter sur les thèmes susceptibles de faire l'objet d'une révision éventuelle du Rapport final sur la Question 6/1 confiée à l'UIT-D pendant la période d'études 2018-202</w:t>
        </w:r>
      </w:ins>
      <w:ins w:id="47" w:author="LV" w:date="2022-05-30T15:15:00Z">
        <w:r w:rsidRPr="00DA464E">
          <w:rPr>
            <w:lang w:val="fr-FR" w:eastAsia="ja-JP"/>
          </w:rPr>
          <w:t>2</w:t>
        </w:r>
      </w:ins>
      <w:ins w:id="48" w:author="French" w:date="2022-02-14T10:52:00Z">
        <w:r w:rsidRPr="00DA464E">
          <w:rPr>
            <w:lang w:val="fr-FR" w:eastAsia="ja-JP"/>
          </w:rPr>
          <w:t xml:space="preserve"> ainsi que sur de nouveaux thèmes correspondant à de nouveaux produits pendant la période d'études 2022-2025 de l'UIT-D, selon qu'il conviendra.</w:t>
        </w:r>
      </w:ins>
    </w:p>
    <w:p w14:paraId="0C7EC7A0" w14:textId="77777777" w:rsidR="00512204" w:rsidRPr="00DA464E" w:rsidRDefault="00512204" w:rsidP="00512204">
      <w:pPr>
        <w:rPr>
          <w:ins w:id="49" w:author="French" w:date="2022-02-14T10:52:00Z"/>
          <w:lang w:val="fr-FR" w:eastAsia="ja-JP"/>
        </w:rPr>
      </w:pPr>
      <w:ins w:id="50" w:author="French" w:date="2022-02-14T10:52:00Z">
        <w:r w:rsidRPr="00DA464E">
          <w:rPr>
            <w:lang w:val="fr-FR" w:eastAsia="ja-JP"/>
          </w:rPr>
          <w:t>2.2</w:t>
        </w:r>
        <w:r w:rsidRPr="00DA464E">
          <w:rPr>
            <w:lang w:val="fr-FR" w:eastAsia="ja-JP"/>
          </w:rPr>
          <w:tab/>
          <w:t>Les études entreprises dans le cadre de cette Question seront axées sur les thèmes ci</w:t>
        </w:r>
        <w:r w:rsidRPr="00DA464E">
          <w:rPr>
            <w:lang w:val="fr-FR" w:eastAsia="ja-JP"/>
          </w:rPr>
          <w:noBreakHyphen/>
          <w:t>dessous.</w:t>
        </w:r>
      </w:ins>
    </w:p>
    <w:p w14:paraId="76BD07A9" w14:textId="77777777" w:rsidR="00512204" w:rsidRPr="00DA464E" w:rsidRDefault="00512204" w:rsidP="00512204">
      <w:pPr>
        <w:rPr>
          <w:ins w:id="51" w:author="French" w:date="2022-02-14T10:52:00Z"/>
          <w:lang w:val="fr-FR" w:eastAsia="ja-JP"/>
        </w:rPr>
      </w:pPr>
      <w:ins w:id="52" w:author="French" w:date="2022-02-14T10:52:00Z">
        <w:r w:rsidRPr="00DA464E">
          <w:rPr>
            <w:lang w:val="fr-FR" w:eastAsia="ja-JP"/>
          </w:rPr>
          <w:t>2.2.1</w:t>
        </w:r>
        <w:r w:rsidRPr="00DA464E">
          <w:rPr>
            <w:lang w:val="fr-FR" w:eastAsia="ja-JP"/>
          </w:rPr>
          <w:tab/>
          <w:t>Politiques générales et réglementation relatives aux télécommunications/TIC et à la protection des consommateurs adoptées actuellement par les autorités nationales de régulation (ANR) et d'autres organisations nationales, régionales et internationales pour permettre la transformation numérique, tout en conciliant les intérêts de toutes les parties prenantes, y compris les consommateurs et les fournisseurs de services. Cela pourrait consister notamment à instaurer des mécanismes institutionnels et réglementaires destinés à promouvoir la collaboration intersectorielle et transfrontières, ainsi qu'à revoir les approches politiques et réglementaires, telles que la coréglementation et l'autoréglementation. En particulier, il s'agirait d'étudier les aspects suivants:</w:t>
        </w:r>
      </w:ins>
    </w:p>
    <w:p w14:paraId="4CDBC39F" w14:textId="77777777" w:rsidR="00512204" w:rsidRPr="00DA464E" w:rsidRDefault="00512204" w:rsidP="00512204">
      <w:pPr>
        <w:pStyle w:val="enumlev1"/>
        <w:rPr>
          <w:ins w:id="53" w:author="French" w:date="2022-02-14T10:52:00Z"/>
          <w:lang w:val="fr-FR" w:eastAsia="ja-JP"/>
        </w:rPr>
      </w:pPr>
      <w:ins w:id="54" w:author="French" w:date="2022-02-14T10:52:00Z">
        <w:r w:rsidRPr="00DA464E">
          <w:rPr>
            <w:lang w:val="fr-FR" w:eastAsia="ja-JP"/>
          </w:rPr>
          <w:t>i)</w:t>
        </w:r>
        <w:r w:rsidRPr="00DA464E">
          <w:rPr>
            <w:lang w:val="fr-FR" w:eastAsia="ja-JP"/>
          </w:rPr>
          <w:tab/>
        </w:r>
      </w:ins>
      <w:ins w:id="55" w:author="LV" w:date="2022-05-30T15:16:00Z">
        <w:r w:rsidRPr="00DA464E">
          <w:rPr>
            <w:lang w:val="fr-FR" w:eastAsia="ja-JP"/>
          </w:rPr>
          <w:t>Méthodes</w:t>
        </w:r>
      </w:ins>
      <w:ins w:id="56" w:author="French" w:date="2022-02-14T10:52:00Z">
        <w:r w:rsidRPr="00DA464E">
          <w:rPr>
            <w:lang w:val="fr-FR" w:eastAsia="ja-JP"/>
          </w:rPr>
          <w:t xml:space="preserve"> et outils à utiliser pour protéger les consommateurs contre les communications commerciales non sollicitées, la fraude en ligne et l'utilisation abusive de leurs </w:t>
        </w:r>
      </w:ins>
      <w:ins w:id="57" w:author="LV" w:date="2022-05-30T15:16:00Z">
        <w:r w:rsidRPr="00DA464E">
          <w:rPr>
            <w:lang w:val="fr-FR" w:eastAsia="ja-JP"/>
          </w:rPr>
          <w:t>informations d'identification personnelle</w:t>
        </w:r>
      </w:ins>
      <w:ins w:id="58" w:author="French" w:date="2022-02-14T10:52:00Z">
        <w:r w:rsidRPr="00DA464E">
          <w:rPr>
            <w:lang w:val="fr-FR" w:eastAsia="ja-JP"/>
          </w:rPr>
          <w:t>, qui feront partie intégrante de la politique en matière de télécommunications/TIC.</w:t>
        </w:r>
      </w:ins>
    </w:p>
    <w:p w14:paraId="25EC93E3" w14:textId="77777777" w:rsidR="00512204" w:rsidRPr="00DA464E" w:rsidRDefault="00512204" w:rsidP="00512204">
      <w:pPr>
        <w:pStyle w:val="enumlev1"/>
        <w:rPr>
          <w:ins w:id="59" w:author="French" w:date="2022-02-14T10:52:00Z"/>
          <w:lang w:val="fr-FR" w:eastAsia="ja-JP"/>
        </w:rPr>
      </w:pPr>
      <w:ins w:id="60" w:author="French" w:date="2022-02-14T10:52:00Z">
        <w:r w:rsidRPr="00DA464E">
          <w:rPr>
            <w:lang w:val="fr-FR" w:eastAsia="ja-JP"/>
          </w:rPr>
          <w:t>ii)</w:t>
        </w:r>
        <w:r w:rsidRPr="00DA464E">
          <w:rPr>
            <w:lang w:val="fr-FR" w:eastAsia="ja-JP"/>
          </w:rPr>
          <w:tab/>
          <w:t>Échange d'informations sur les cadres politiques propres à protéger les consommateurs, promouvoir la concurrence et l'innovation, améliorer le service à la clientèle, compte tenu de</w:t>
        </w:r>
        <w:r w:rsidRPr="00DA464E">
          <w:rPr>
            <w:color w:val="000000"/>
            <w:lang w:val="fr-FR"/>
          </w:rPr>
          <w:t xml:space="preserve"> l'apparition</w:t>
        </w:r>
        <w:r w:rsidRPr="00DA464E">
          <w:rPr>
            <w:lang w:val="fr-FR" w:eastAsia="ja-JP"/>
          </w:rPr>
          <w:t xml:space="preserve"> de technologies de télécommunication/TIC nouvelles et émergentes, telles que l'Internet des objets (IoT), et veiller à ce que les cadres permettent de faciliter les communications et les transactions en ligne.</w:t>
        </w:r>
      </w:ins>
    </w:p>
    <w:p w14:paraId="5643D33F" w14:textId="67CC2627" w:rsidR="00DC0068" w:rsidRPr="00DA464E" w:rsidRDefault="00DC0068" w:rsidP="00D32FA7">
      <w:pPr>
        <w:pStyle w:val="enumlev1"/>
        <w:rPr>
          <w:lang w:val="fr-FR"/>
        </w:rPr>
      </w:pPr>
      <w:del w:id="61" w:author="French" w:date="2022-06-02T12:12:00Z">
        <w:r w:rsidRPr="00DA464E" w:rsidDel="00512204">
          <w:rPr>
            <w:lang w:val="fr-FR"/>
          </w:rPr>
          <w:delText>a)</w:delText>
        </w:r>
      </w:del>
      <w:ins w:id="62" w:author="French" w:date="2022-06-02T12:12:00Z">
        <w:r w:rsidR="00512204" w:rsidRPr="00DA464E">
          <w:rPr>
            <w:lang w:val="fr-FR"/>
          </w:rPr>
          <w:t>2.2.2</w:t>
        </w:r>
      </w:ins>
      <w:r w:rsidRPr="00DA464E">
        <w:rPr>
          <w:lang w:val="fr-FR"/>
        </w:rPr>
        <w:tab/>
        <w:t xml:space="preserve">Méthodes et stratégies organisationnelles élaborées </w:t>
      </w:r>
      <w:ins w:id="63" w:author="French" w:date="2022-06-02T12:12:00Z">
        <w:r w:rsidR="00512204" w:rsidRPr="00DA464E">
          <w:rPr>
            <w:lang w:val="fr-FR"/>
          </w:rPr>
          <w:t xml:space="preserve">actuellement </w:t>
        </w:r>
      </w:ins>
      <w:r w:rsidRPr="00DA464E">
        <w:rPr>
          <w:lang w:val="fr-FR"/>
        </w:rPr>
        <w:t>par les entités publiques chargées de la protection des consommateurs</w:t>
      </w:r>
      <w:r w:rsidR="00512204" w:rsidRPr="00DA464E">
        <w:rPr>
          <w:lang w:val="fr-FR"/>
        </w:rPr>
        <w:t xml:space="preserve"> </w:t>
      </w:r>
      <w:del w:id="64" w:author="French" w:date="2022-06-02T12:12:00Z">
        <w:r w:rsidRPr="00DA464E" w:rsidDel="00512204">
          <w:rPr>
            <w:lang w:val="fr-FR"/>
          </w:rPr>
          <w:delText>eu égard aux lois et réglementation et aux activités en matière de réglementation</w:delText>
        </w:r>
      </w:del>
      <w:ins w:id="65" w:author="French" w:date="2022-06-02T12:12:00Z">
        <w:r w:rsidR="00512204" w:rsidRPr="00DA464E">
          <w:rPr>
            <w:lang w:val="fr-FR" w:eastAsia="ja-JP"/>
          </w:rPr>
          <w:t xml:space="preserve">en ce qui concerne les mécanismes institutionnels/juridiques et réglementaires à mettre en place pour résoudre les nouveaux problèmes découlant de l'adoption rapide de nouveaux services de télécommunication/TIC, notamment la création d'institutions, par exemple des centres d'éducation des consommateurs, des centres ou des commissions spécialisés dans le traitement des réclamations des consommateurs et des mécanismes spécialisés de </w:t>
        </w:r>
        <w:r w:rsidR="00512204" w:rsidRPr="00DA464E">
          <w:rPr>
            <w:lang w:val="fr-FR"/>
          </w:rPr>
          <w:t xml:space="preserve">traitement </w:t>
        </w:r>
        <w:r w:rsidR="00512204" w:rsidRPr="00DA464E">
          <w:rPr>
            <w:lang w:val="fr-FR" w:eastAsia="ja-JP"/>
          </w:rPr>
          <w:t>des réclamations des consommateurs, afin de protéger efficacement les consommateurs</w:t>
        </w:r>
      </w:ins>
      <w:r w:rsidRPr="00DA464E">
        <w:rPr>
          <w:lang w:val="fr-FR"/>
        </w:rPr>
        <w:t>.</w:t>
      </w:r>
    </w:p>
    <w:p w14:paraId="45AF8107" w14:textId="77777777" w:rsidR="00512204" w:rsidRPr="00DA464E" w:rsidRDefault="00512204" w:rsidP="00512204">
      <w:pPr>
        <w:rPr>
          <w:ins w:id="66" w:author="French" w:date="2022-02-14T10:52:00Z"/>
          <w:lang w:val="fr-FR" w:eastAsia="ja-JP"/>
        </w:rPr>
      </w:pPr>
      <w:ins w:id="67" w:author="French" w:date="2022-02-14T10:52:00Z">
        <w:r w:rsidRPr="00DA464E">
          <w:rPr>
            <w:lang w:val="fr-FR" w:eastAsia="ja-JP"/>
          </w:rPr>
          <w:lastRenderedPageBreak/>
          <w:t>2.2.3</w:t>
        </w:r>
        <w:r w:rsidRPr="00DA464E">
          <w:rPr>
            <w:lang w:val="fr-FR" w:eastAsia="ja-JP"/>
          </w:rPr>
          <w:tab/>
          <w:t xml:space="preserve">Bonnes pratiques pour veiller à ce que les politiques générales et la réglementation en matière de protection des consommateurs </w:t>
        </w:r>
      </w:ins>
      <w:ins w:id="68" w:author="LV" w:date="2022-05-30T15:19:00Z">
        <w:r w:rsidRPr="00DA464E">
          <w:rPr>
            <w:lang w:val="fr-FR" w:eastAsia="ja-JP"/>
          </w:rPr>
          <w:t xml:space="preserve">dans le secteur des télécommunications/TIC </w:t>
        </w:r>
      </w:ins>
      <w:ins w:id="69" w:author="French" w:date="2022-02-14T10:52:00Z">
        <w:r w:rsidRPr="00DA464E">
          <w:rPr>
            <w:lang w:val="fr-FR" w:eastAsia="ja-JP"/>
          </w:rPr>
          <w:t xml:space="preserve">soient </w:t>
        </w:r>
      </w:ins>
      <w:ins w:id="70" w:author="LV" w:date="2022-05-30T15:19:00Z">
        <w:r w:rsidRPr="00DA464E">
          <w:rPr>
            <w:lang w:val="fr-FR" w:eastAsia="ja-JP"/>
          </w:rPr>
          <w:t xml:space="preserve">des instruments de protection durable, </w:t>
        </w:r>
      </w:ins>
      <w:ins w:id="71" w:author="French" w:date="2022-02-14T10:52:00Z">
        <w:r w:rsidRPr="00DA464E">
          <w:rPr>
            <w:lang w:val="fr-FR" w:eastAsia="ja-JP"/>
          </w:rPr>
          <w:t>notamment:</w:t>
        </w:r>
      </w:ins>
    </w:p>
    <w:p w14:paraId="78F5D596" w14:textId="77777777" w:rsidR="00512204" w:rsidRPr="00DA464E" w:rsidRDefault="00512204" w:rsidP="00512204">
      <w:pPr>
        <w:pStyle w:val="enumlev1"/>
        <w:rPr>
          <w:ins w:id="72" w:author="French" w:date="2022-02-14T10:52:00Z"/>
          <w:lang w:val="fr-FR" w:eastAsia="ja-JP"/>
        </w:rPr>
      </w:pPr>
      <w:ins w:id="73" w:author="French" w:date="2022-02-14T10:52:00Z">
        <w:r w:rsidRPr="00DA464E">
          <w:rPr>
            <w:lang w:val="fr-FR" w:eastAsia="ja-JP"/>
          </w:rPr>
          <w:t>i)</w:t>
        </w:r>
        <w:r w:rsidRPr="00DA464E">
          <w:rPr>
            <w:lang w:val="fr-FR" w:eastAsia="ja-JP"/>
          </w:rPr>
          <w:tab/>
          <w:t>fondées sur la consultation et la collaboration, compte tenu des attentes, des idées et des compétences de toutes les parties prenantes et des acteurs du marché, à savoir les établissements universitaires, les entreprises privées, la société civile, les associations de consommateurs, les spécialistes des données, les utilisateurs finals et les organismes publics compétents des différents secteurs;</w:t>
        </w:r>
      </w:ins>
    </w:p>
    <w:p w14:paraId="0A0FD8DA" w14:textId="77777777" w:rsidR="00512204" w:rsidRPr="00DA464E" w:rsidRDefault="00512204" w:rsidP="00512204">
      <w:pPr>
        <w:pStyle w:val="enumlev1"/>
        <w:rPr>
          <w:ins w:id="74" w:author="French" w:date="2022-02-14T10:52:00Z"/>
          <w:lang w:val="fr-FR" w:eastAsia="ja-JP"/>
        </w:rPr>
      </w:pPr>
      <w:ins w:id="75" w:author="French" w:date="2022-02-14T10:52:00Z">
        <w:r w:rsidRPr="00DA464E">
          <w:rPr>
            <w:lang w:val="fr-FR" w:eastAsia="ja-JP"/>
          </w:rPr>
          <w:t>ii)</w:t>
        </w:r>
        <w:r w:rsidRPr="00DA464E">
          <w:rPr>
            <w:lang w:val="fr-FR" w:eastAsia="ja-JP"/>
          </w:rPr>
          <w:tab/>
        </w:r>
        <w:r w:rsidRPr="00DA464E">
          <w:rPr>
            <w:lang w:val="fr-FR"/>
          </w:rPr>
          <w:t>fondées sur des données factuelles</w:t>
        </w:r>
        <w:r w:rsidRPr="00DA464E">
          <w:rPr>
            <w:lang w:val="fr-FR" w:eastAsia="ja-JP"/>
          </w:rPr>
          <w:t xml:space="preserve">, étant donné que ces données sont essentielles </w:t>
        </w:r>
        <w:r w:rsidRPr="00DA464E">
          <w:rPr>
            <w:color w:val="000000"/>
            <w:lang w:val="fr-FR"/>
          </w:rPr>
          <w:t>pour bien comprendre les questions en jeu et identifier les réponses pouvant y être apportées, ainsi que pour évaluer leurs incidences;</w:t>
        </w:r>
      </w:ins>
    </w:p>
    <w:p w14:paraId="1CFED254" w14:textId="77777777" w:rsidR="00512204" w:rsidRPr="00DA464E" w:rsidRDefault="00512204" w:rsidP="00512204">
      <w:pPr>
        <w:pStyle w:val="enumlev1"/>
        <w:rPr>
          <w:ins w:id="76" w:author="French" w:date="2022-02-14T10:52:00Z"/>
          <w:lang w:val="fr-FR" w:eastAsia="ja-JP"/>
        </w:rPr>
      </w:pPr>
      <w:ins w:id="77" w:author="French" w:date="2022-02-14T10:52:00Z">
        <w:r w:rsidRPr="00DA464E">
          <w:rPr>
            <w:lang w:val="fr-FR" w:eastAsia="ja-JP"/>
          </w:rPr>
          <w:t>iii)</w:t>
        </w:r>
        <w:r w:rsidRPr="00DA464E">
          <w:rPr>
            <w:lang w:val="fr-FR" w:eastAsia="ja-JP"/>
          </w:rPr>
          <w:tab/>
          <w:t xml:space="preserve">axées sur les résultats, afin de traiter les questions les plus urgentes, par exemple les obstacles </w:t>
        </w:r>
        <w:r w:rsidRPr="00DA464E">
          <w:rPr>
            <w:color w:val="000000"/>
            <w:lang w:val="fr-FR"/>
          </w:rPr>
          <w:t xml:space="preserve">à l'accès au marché </w:t>
        </w:r>
        <w:r w:rsidRPr="00DA464E">
          <w:rPr>
            <w:lang w:val="fr-FR" w:eastAsia="ja-JP"/>
          </w:rPr>
          <w:t xml:space="preserve">et la création de synergies. </w:t>
        </w:r>
        <w:r w:rsidRPr="00DA464E">
          <w:rPr>
            <w:lang w:val="fr-FR"/>
          </w:rPr>
          <w:t>Les mesures politiques et réglementaires</w:t>
        </w:r>
        <w:r w:rsidRPr="00DA464E">
          <w:rPr>
            <w:lang w:val="fr-FR" w:eastAsia="ja-JP"/>
          </w:rPr>
          <w:t xml:space="preserve"> prises pour tenir compte des nouvelles technologies de télécommunication/TIC devraient être motivées par les incidences pour les consommateurs, les sociétés et les acteurs du marché;</w:t>
        </w:r>
      </w:ins>
    </w:p>
    <w:p w14:paraId="76D79DA7" w14:textId="77777777" w:rsidR="00512204" w:rsidRPr="00DA464E" w:rsidRDefault="00512204" w:rsidP="00512204">
      <w:pPr>
        <w:pStyle w:val="enumlev1"/>
        <w:rPr>
          <w:ins w:id="78" w:author="French" w:date="2022-02-14T10:52:00Z"/>
          <w:lang w:val="fr-FR" w:eastAsia="ja-JP"/>
        </w:rPr>
      </w:pPr>
      <w:ins w:id="79" w:author="French" w:date="2022-02-14T10:52:00Z">
        <w:r w:rsidRPr="00DA464E">
          <w:rPr>
            <w:lang w:val="fr-FR" w:eastAsia="ja-JP"/>
          </w:rPr>
          <w:t>iv)</w:t>
        </w:r>
        <w:r w:rsidRPr="00DA464E">
          <w:rPr>
            <w:lang w:val="fr-FR" w:eastAsia="ja-JP"/>
          </w:rPr>
          <w:tab/>
          <w:t>fondées sur des mesures d'incitation visant à récompenser les acteurs qui veillent à la protection des consommateurs.</w:t>
        </w:r>
      </w:ins>
    </w:p>
    <w:p w14:paraId="0EDBD29C" w14:textId="2FF37BC0" w:rsidR="00512204" w:rsidRPr="00DA464E" w:rsidRDefault="00512204" w:rsidP="00512204">
      <w:pPr>
        <w:pStyle w:val="enumlev1"/>
        <w:rPr>
          <w:lang w:val="fr-FR" w:eastAsia="ja-JP"/>
        </w:rPr>
      </w:pPr>
      <w:del w:id="80" w:author="French" w:date="2022-06-02T12:13:00Z">
        <w:r w:rsidRPr="00DA464E" w:rsidDel="00512204">
          <w:rPr>
            <w:lang w:val="fr-FR"/>
          </w:rPr>
          <w:delText>b)</w:delText>
        </w:r>
      </w:del>
      <w:ins w:id="81" w:author="French" w:date="2022-06-02T12:13:00Z">
        <w:r w:rsidRPr="00DA464E">
          <w:rPr>
            <w:lang w:val="fr-FR"/>
          </w:rPr>
          <w:t>2.2.4</w:t>
        </w:r>
      </w:ins>
      <w:r w:rsidRPr="00DA464E">
        <w:rPr>
          <w:lang w:val="fr-FR"/>
        </w:rPr>
        <w:tab/>
        <w:t xml:space="preserve">Mécanismes ou moyens </w:t>
      </w:r>
      <w:ins w:id="82" w:author="French" w:date="2022-06-02T12:14:00Z">
        <w:r w:rsidRPr="00DA464E">
          <w:rPr>
            <w:lang w:val="fr-FR" w:eastAsia="ja-JP"/>
          </w:rPr>
          <w:t xml:space="preserve">institutionnels et politiques/réglementaires </w:t>
        </w:r>
      </w:ins>
      <w:r w:rsidRPr="00DA464E">
        <w:rPr>
          <w:lang w:val="fr-FR"/>
        </w:rPr>
        <w:t xml:space="preserve">mis en place par </w:t>
      </w:r>
      <w:ins w:id="83" w:author="French" w:date="2022-06-02T12:14:00Z">
        <w:r w:rsidRPr="00DA464E">
          <w:rPr>
            <w:lang w:val="fr-FR"/>
          </w:rPr>
          <w:t xml:space="preserve">les États Membres et </w:t>
        </w:r>
      </w:ins>
      <w:r w:rsidRPr="00DA464E">
        <w:rPr>
          <w:lang w:val="fr-FR"/>
        </w:rPr>
        <w:t>les régulateurs</w:t>
      </w:r>
      <w:ins w:id="84" w:author="French" w:date="2022-06-02T12:14:00Z">
        <w:r w:rsidRPr="00DA464E">
          <w:rPr>
            <w:lang w:val="fr-FR" w:eastAsia="ja-JP"/>
          </w:rPr>
          <w:t xml:space="preserve"> </w:t>
        </w:r>
        <w:r w:rsidRPr="00DA464E">
          <w:rPr>
            <w:lang w:val="fr-FR" w:eastAsia="ja-JP"/>
          </w:rPr>
          <w:t>dans le secteur des télécommunications/TIC</w:t>
        </w:r>
      </w:ins>
      <w:r w:rsidRPr="00DA464E">
        <w:rPr>
          <w:lang w:val="fr-FR"/>
        </w:rPr>
        <w:t xml:space="preserve">, afin que les opérateurs/fournisseurs de services publient des informations transparentes, comparables, appropriées et actualisées concernant, notamment, les prix, les tarifs, les </w:t>
      </w:r>
      <w:del w:id="85" w:author="French" w:date="2022-06-02T12:15:00Z">
        <w:r w:rsidRPr="00DA464E" w:rsidDel="00512204">
          <w:rPr>
            <w:lang w:val="fr-FR"/>
          </w:rPr>
          <w:delText>frais liés à</w:delText>
        </w:r>
      </w:del>
      <w:ins w:id="86" w:author="French" w:date="2022-06-02T12:15:00Z">
        <w:r w:rsidRPr="00DA464E">
          <w:rPr>
            <w:lang w:val="fr-FR" w:eastAsia="ja-JP"/>
          </w:rPr>
          <w:t>charges et les conditions de service, y compris en ce qui concerne la protection des informations personnelles et</w:t>
        </w:r>
      </w:ins>
      <w:r w:rsidRPr="00DA464E">
        <w:rPr>
          <w:lang w:val="fr-FR" w:eastAsia="ja-JP"/>
        </w:rPr>
        <w:t xml:space="preserve"> </w:t>
      </w:r>
      <w:r w:rsidRPr="00DA464E">
        <w:rPr>
          <w:lang w:val="fr-FR"/>
        </w:rPr>
        <w:t>la résiliation des contrats et l'accès aux services de télécommunication</w:t>
      </w:r>
      <w:ins w:id="87" w:author="French" w:date="2022-06-02T12:15:00Z">
        <w:r w:rsidRPr="00DA464E">
          <w:rPr>
            <w:lang w:val="fr-FR"/>
          </w:rPr>
          <w:t>/TIC</w:t>
        </w:r>
      </w:ins>
      <w:r w:rsidRPr="00DA464E">
        <w:rPr>
          <w:lang w:val="fr-FR"/>
        </w:rPr>
        <w:t xml:space="preserve"> ainsi que la modernisation de ces services, de manière à tenir informés les consommateurs et à concevoir des offres claires et simples ainsi que des bonnes pratiques en matière d'éducation des consommateurs.</w:t>
      </w:r>
      <w:r w:rsidRPr="00DA464E">
        <w:rPr>
          <w:lang w:val="fr-FR"/>
        </w:rPr>
        <w:t xml:space="preserve"> </w:t>
      </w:r>
      <w:ins w:id="88" w:author="French" w:date="2022-02-14T10:52:00Z">
        <w:r w:rsidRPr="00DA464E">
          <w:rPr>
            <w:lang w:val="fr-FR" w:eastAsia="ja-JP"/>
          </w:rPr>
          <w:t>Cela inclut les aspects suivants:</w:t>
        </w:r>
      </w:ins>
    </w:p>
    <w:p w14:paraId="222B7022" w14:textId="77777777" w:rsidR="00512204" w:rsidRPr="00DA464E" w:rsidRDefault="00512204" w:rsidP="00512204">
      <w:pPr>
        <w:pStyle w:val="enumlev1"/>
        <w:rPr>
          <w:ins w:id="89" w:author="French" w:date="2022-02-14T10:52:00Z"/>
          <w:lang w:val="fr-FR" w:eastAsia="ja-JP"/>
        </w:rPr>
      </w:pPr>
      <w:ins w:id="90" w:author="French" w:date="2022-02-14T10:52:00Z">
        <w:r w:rsidRPr="00DA464E">
          <w:rPr>
            <w:lang w:val="fr-FR" w:eastAsia="ja-JP"/>
          </w:rPr>
          <w:t>i)</w:t>
        </w:r>
        <w:r w:rsidRPr="00DA464E">
          <w:rPr>
            <w:lang w:val="fr-FR" w:eastAsia="ja-JP"/>
          </w:rPr>
          <w:tab/>
          <w:t>Disponibilité d'outils pour tester le débit réel de la connexion des utilisateurs et de bonnes pratiques</w:t>
        </w:r>
      </w:ins>
      <w:ins w:id="91" w:author="amd" w:date="2022-06-01T22:31:00Z">
        <w:r w:rsidRPr="00DA464E">
          <w:rPr>
            <w:lang w:val="fr-FR" w:eastAsia="ja-JP"/>
          </w:rPr>
          <w:t xml:space="preserve"> sur</w:t>
        </w:r>
      </w:ins>
      <w:ins w:id="92" w:author="French" w:date="2022-02-14T10:52:00Z">
        <w:r w:rsidRPr="00DA464E">
          <w:rPr>
            <w:lang w:val="fr-FR" w:eastAsia="ja-JP"/>
          </w:rPr>
          <w:t xml:space="preserve"> les mesures de protection des consommateurs</w:t>
        </w:r>
      </w:ins>
      <w:ins w:id="93" w:author="LV" w:date="2022-05-30T15:22:00Z">
        <w:r w:rsidRPr="00DA464E">
          <w:rPr>
            <w:lang w:val="fr-FR"/>
          </w:rPr>
          <w:t xml:space="preserve"> </w:t>
        </w:r>
        <w:r w:rsidRPr="00DA464E">
          <w:rPr>
            <w:lang w:val="fr-FR" w:eastAsia="ja-JP"/>
          </w:rPr>
          <w:t xml:space="preserve">concernant </w:t>
        </w:r>
      </w:ins>
      <w:ins w:id="94" w:author="LV" w:date="2022-05-30T15:23:00Z">
        <w:r w:rsidRPr="00DA464E">
          <w:rPr>
            <w:lang w:val="fr-FR" w:eastAsia="ja-JP"/>
          </w:rPr>
          <w:t>le débit</w:t>
        </w:r>
      </w:ins>
      <w:ins w:id="95" w:author="amd" w:date="2022-06-01T22:31:00Z">
        <w:r w:rsidRPr="00DA464E">
          <w:rPr>
            <w:lang w:val="fr-FR" w:eastAsia="ja-JP"/>
          </w:rPr>
          <w:t xml:space="preserve"> prévu </w:t>
        </w:r>
      </w:ins>
      <w:ins w:id="96" w:author="LV" w:date="2022-05-30T15:22:00Z">
        <w:r w:rsidRPr="00DA464E">
          <w:rPr>
            <w:lang w:val="fr-FR" w:eastAsia="ja-JP"/>
          </w:rPr>
          <w:t>annoncé par les opérateurs/fournisseurs de services de télécommunication/TIC</w:t>
        </w:r>
      </w:ins>
      <w:ins w:id="97" w:author="French" w:date="2022-02-14T10:52:00Z">
        <w:r w:rsidRPr="00DA464E">
          <w:rPr>
            <w:lang w:val="fr-FR" w:eastAsia="ja-JP"/>
          </w:rPr>
          <w:t>.</w:t>
        </w:r>
      </w:ins>
    </w:p>
    <w:p w14:paraId="77798A6F" w14:textId="77777777" w:rsidR="00512204" w:rsidRPr="00DA464E" w:rsidRDefault="00512204" w:rsidP="00512204">
      <w:pPr>
        <w:pStyle w:val="enumlev1"/>
        <w:rPr>
          <w:ins w:id="98" w:author="French" w:date="2022-02-14T10:52:00Z"/>
          <w:lang w:val="fr-FR" w:eastAsia="ja-JP"/>
        </w:rPr>
      </w:pPr>
      <w:ins w:id="99" w:author="French" w:date="2022-02-14T10:52:00Z">
        <w:r w:rsidRPr="00DA464E">
          <w:rPr>
            <w:lang w:val="fr-FR" w:eastAsia="ja-JP"/>
          </w:rPr>
          <w:t>ii)</w:t>
        </w:r>
        <w:r w:rsidRPr="00DA464E">
          <w:rPr>
            <w:lang w:val="fr-FR" w:eastAsia="ja-JP"/>
          </w:rPr>
          <w:tab/>
        </w:r>
      </w:ins>
      <w:ins w:id="100" w:author="amd" w:date="2022-06-01T22:31:00Z">
        <w:r w:rsidRPr="00DA464E">
          <w:rPr>
            <w:lang w:val="fr-FR" w:eastAsia="ja-JP"/>
          </w:rPr>
          <w:t>E</w:t>
        </w:r>
      </w:ins>
      <w:ins w:id="101" w:author="French" w:date="2022-02-14T10:52:00Z">
        <w:r w:rsidRPr="00DA464E">
          <w:rPr>
            <w:lang w:val="fr-FR" w:eastAsia="ja-JP"/>
          </w:rPr>
          <w:t xml:space="preserve">xigences </w:t>
        </w:r>
      </w:ins>
      <w:ins w:id="102" w:author="amd" w:date="2022-06-01T22:31:00Z">
        <w:r w:rsidRPr="00DA464E">
          <w:rPr>
            <w:lang w:val="fr-FR" w:eastAsia="ja-JP"/>
          </w:rPr>
          <w:t>é</w:t>
        </w:r>
      </w:ins>
      <w:ins w:id="103" w:author="amd" w:date="2022-06-01T22:32:00Z">
        <w:r w:rsidRPr="00DA464E">
          <w:rPr>
            <w:lang w:val="fr-FR" w:eastAsia="ja-JP"/>
          </w:rPr>
          <w:t xml:space="preserve">ventuelles en matière </w:t>
        </w:r>
      </w:ins>
      <w:ins w:id="104" w:author="French" w:date="2022-02-14T10:52:00Z">
        <w:r w:rsidRPr="00DA464E">
          <w:rPr>
            <w:lang w:val="fr-FR" w:eastAsia="ja-JP"/>
          </w:rPr>
          <w:t xml:space="preserve">de transparence </w:t>
        </w:r>
      </w:ins>
      <w:ins w:id="105" w:author="amd" w:date="2022-06-01T22:32:00Z">
        <w:r w:rsidRPr="00DA464E">
          <w:rPr>
            <w:lang w:val="fr-FR" w:eastAsia="ja-JP"/>
          </w:rPr>
          <w:t>pour</w:t>
        </w:r>
      </w:ins>
      <w:ins w:id="106" w:author="French" w:date="2022-02-14T10:52:00Z">
        <w:r w:rsidRPr="00DA464E">
          <w:rPr>
            <w:lang w:val="fr-FR" w:eastAsia="ja-JP"/>
          </w:rPr>
          <w:t xml:space="preserve"> la gestion du trafic et la gratuité des services pratiquée par les </w:t>
        </w:r>
      </w:ins>
      <w:ins w:id="107" w:author="LV" w:date="2022-05-30T15:23:00Z">
        <w:r w:rsidRPr="00DA464E">
          <w:rPr>
            <w:lang w:val="fr-FR" w:eastAsia="ja-JP"/>
          </w:rPr>
          <w:t>opérateurs/</w:t>
        </w:r>
      </w:ins>
      <w:ins w:id="108" w:author="French" w:date="2022-02-14T10:52:00Z">
        <w:r w:rsidRPr="00DA464E">
          <w:rPr>
            <w:lang w:val="fr-FR" w:eastAsia="ja-JP"/>
          </w:rPr>
          <w:t xml:space="preserve">fournisseurs de services </w:t>
        </w:r>
      </w:ins>
      <w:ins w:id="109" w:author="LV" w:date="2022-05-30T15:23:00Z">
        <w:r w:rsidRPr="00DA464E">
          <w:rPr>
            <w:lang w:val="fr-FR" w:eastAsia="ja-JP"/>
          </w:rPr>
          <w:t>de télécommunication/TIC</w:t>
        </w:r>
      </w:ins>
      <w:ins w:id="110" w:author="French" w:date="2022-02-14T10:52:00Z">
        <w:r w:rsidRPr="00DA464E">
          <w:rPr>
            <w:lang w:val="fr-FR" w:eastAsia="ja-JP"/>
          </w:rPr>
          <w:t>.</w:t>
        </w:r>
      </w:ins>
    </w:p>
    <w:p w14:paraId="0CC0CC79" w14:textId="77777777" w:rsidR="00512204" w:rsidRPr="00DA464E" w:rsidRDefault="00512204" w:rsidP="00512204">
      <w:pPr>
        <w:pStyle w:val="enumlev1"/>
        <w:rPr>
          <w:ins w:id="111" w:author="French" w:date="2022-02-14T10:52:00Z"/>
          <w:lang w:val="fr-FR" w:eastAsia="ja-JP"/>
        </w:rPr>
      </w:pPr>
      <w:ins w:id="112" w:author="French" w:date="2022-02-14T10:52:00Z">
        <w:r w:rsidRPr="00DA464E">
          <w:rPr>
            <w:lang w:val="fr-FR" w:eastAsia="ja-JP"/>
          </w:rPr>
          <w:t>iii)</w:t>
        </w:r>
        <w:r w:rsidRPr="00DA464E">
          <w:rPr>
            <w:lang w:val="fr-FR" w:eastAsia="ja-JP"/>
          </w:rPr>
          <w:tab/>
          <w:t xml:space="preserve">Transparence pour ce qui est des </w:t>
        </w:r>
      </w:ins>
      <w:ins w:id="113" w:author="LV" w:date="2022-05-30T15:24:00Z">
        <w:r w:rsidRPr="00DA464E">
          <w:rPr>
            <w:lang w:val="fr-FR" w:eastAsia="ja-JP"/>
          </w:rPr>
          <w:t>principales formes de facturation</w:t>
        </w:r>
      </w:ins>
      <w:ins w:id="114" w:author="LV" w:date="2022-05-30T15:25:00Z">
        <w:r w:rsidRPr="00DA464E">
          <w:rPr>
            <w:lang w:val="fr-FR" w:eastAsia="ja-JP"/>
          </w:rPr>
          <w:t>, notamment les</w:t>
        </w:r>
      </w:ins>
      <w:ins w:id="115" w:author="LV" w:date="2022-05-30T15:24:00Z">
        <w:r w:rsidRPr="00DA464E">
          <w:rPr>
            <w:lang w:val="fr-FR" w:eastAsia="ja-JP"/>
          </w:rPr>
          <w:t xml:space="preserve"> </w:t>
        </w:r>
      </w:ins>
      <w:ins w:id="116" w:author="French" w:date="2022-02-14T10:52:00Z">
        <w:r w:rsidRPr="00DA464E">
          <w:rPr>
            <w:lang w:val="fr-FR" w:eastAsia="ja-JP"/>
          </w:rPr>
          <w:t>modes de paiements par des tiers (facturation directe via l'opérateur, services kiosque, paiements sur mobile, etc.) et mesures de protection des consommateurs mises en place concernant les frais de tiers dans les factures de télécommunication.</w:t>
        </w:r>
      </w:ins>
    </w:p>
    <w:p w14:paraId="7E2B0862" w14:textId="4DF9799A" w:rsidR="00DC0068" w:rsidRPr="00DA464E" w:rsidRDefault="00DC0068" w:rsidP="00D32FA7">
      <w:pPr>
        <w:pStyle w:val="enumlev1"/>
        <w:rPr>
          <w:szCs w:val="24"/>
          <w:lang w:val="fr-FR"/>
        </w:rPr>
      </w:pPr>
      <w:del w:id="117" w:author="French" w:date="2022-06-02T12:18:00Z">
        <w:r w:rsidRPr="00DA464E" w:rsidDel="006F6067">
          <w:rPr>
            <w:szCs w:val="24"/>
            <w:lang w:val="fr-FR"/>
          </w:rPr>
          <w:delText>c)</w:delText>
        </w:r>
      </w:del>
      <w:ins w:id="118" w:author="French" w:date="2022-06-02T12:18:00Z">
        <w:r w:rsidR="006F6067" w:rsidRPr="00DA464E">
          <w:rPr>
            <w:szCs w:val="24"/>
            <w:lang w:val="fr-FR"/>
          </w:rPr>
          <w:t>2.2.5</w:t>
        </w:r>
      </w:ins>
      <w:r w:rsidRPr="00DA464E">
        <w:rPr>
          <w:szCs w:val="24"/>
          <w:lang w:val="fr-FR"/>
        </w:rPr>
        <w:tab/>
        <w:t xml:space="preserve">Mécanismes ou moyens mis en place par les </w:t>
      </w:r>
      <w:ins w:id="119" w:author="French" w:date="2022-06-02T12:18:00Z">
        <w:r w:rsidR="006F6067" w:rsidRPr="00DA464E">
          <w:rPr>
            <w:lang w:val="fr-FR" w:eastAsia="ja-JP"/>
          </w:rPr>
          <w:t xml:space="preserve">décideurs et les </w:t>
        </w:r>
      </w:ins>
      <w:r w:rsidRPr="00DA464E">
        <w:rPr>
          <w:szCs w:val="24"/>
          <w:lang w:val="fr-FR"/>
        </w:rPr>
        <w:t xml:space="preserve">régulateurs eux-mêmes, afin de tenir informés les consommateurs et les utilisateurs des principales </w:t>
      </w:r>
      <w:del w:id="120" w:author="French" w:date="2022-06-02T12:18:00Z">
        <w:r w:rsidRPr="00DA464E" w:rsidDel="006F6067">
          <w:rPr>
            <w:szCs w:val="24"/>
            <w:lang w:val="fr-FR"/>
          </w:rPr>
          <w:delText>caractéristiques</w:delText>
        </w:r>
      </w:del>
      <w:ins w:id="121" w:author="French" w:date="2022-06-02T12:18:00Z">
        <w:r w:rsidR="006F6067" w:rsidRPr="00DA464E">
          <w:rPr>
            <w:szCs w:val="24"/>
            <w:lang w:val="fr-FR"/>
          </w:rPr>
          <w:t>fonctionnalités</w:t>
        </w:r>
      </w:ins>
      <w:r w:rsidRPr="00DA464E">
        <w:rPr>
          <w:szCs w:val="24"/>
          <w:lang w:val="fr-FR"/>
        </w:rPr>
        <w:t>, de la qualité, de la sécurité</w:t>
      </w:r>
      <w:ins w:id="122" w:author="French" w:date="2022-06-02T12:18:00Z">
        <w:r w:rsidR="006F6067" w:rsidRPr="00DA464E">
          <w:rPr>
            <w:szCs w:val="24"/>
            <w:lang w:val="fr-FR"/>
          </w:rPr>
          <w:t xml:space="preserve">, </w:t>
        </w:r>
        <w:r w:rsidR="006F6067" w:rsidRPr="00DA464E">
          <w:rPr>
            <w:lang w:val="fr-FR" w:eastAsia="ja-JP"/>
          </w:rPr>
          <w:t>des mesures visant à protéger les informations personnelles</w:t>
        </w:r>
      </w:ins>
      <w:r w:rsidR="006F6067" w:rsidRPr="00DA464E">
        <w:rPr>
          <w:lang w:val="fr-FR" w:eastAsia="ja-JP"/>
        </w:rPr>
        <w:t xml:space="preserve"> </w:t>
      </w:r>
      <w:r w:rsidRPr="00DA464E">
        <w:rPr>
          <w:szCs w:val="24"/>
          <w:lang w:val="fr-FR"/>
        </w:rPr>
        <w:t xml:space="preserve">et des tarifs des différents services offerts par les opérateurs, pour leur permettre de connaître et d'exercer leurs droits, d'utiliser de </w:t>
      </w:r>
      <w:r w:rsidRPr="00DA464E">
        <w:rPr>
          <w:szCs w:val="24"/>
          <w:lang w:val="fr-FR"/>
        </w:rPr>
        <w:lastRenderedPageBreak/>
        <w:t>façon judicieuse les services et de prendre des décisions éclairées lorsqu'ils souscrivent un contrat pour ces services.</w:t>
      </w:r>
    </w:p>
    <w:p w14:paraId="53ED9170" w14:textId="77777777" w:rsidR="00DC0068" w:rsidRPr="00DA464E" w:rsidDel="00F3009A" w:rsidRDefault="00DC0068" w:rsidP="00D32FA7">
      <w:pPr>
        <w:pStyle w:val="enumlev1"/>
        <w:rPr>
          <w:del w:id="123" w:author="French" w:date="2022-02-14T10:52:00Z"/>
          <w:lang w:val="fr-FR"/>
        </w:rPr>
      </w:pPr>
      <w:del w:id="124" w:author="French" w:date="2022-02-14T10:52:00Z">
        <w:r w:rsidRPr="00DA464E" w:rsidDel="00F3009A">
          <w:rPr>
            <w:lang w:val="fr-FR"/>
          </w:rPr>
          <w:delText>d)</w:delText>
        </w:r>
        <w:r w:rsidRPr="00DA464E" w:rsidDel="00F3009A">
          <w:rPr>
            <w:lang w:val="fr-FR"/>
          </w:rPr>
          <w:tab/>
          <w:delText>Rôle des organisations internationales, régionales ou nationales de protection des droits des consommateurs de télécommunications/TIC.</w:delText>
        </w:r>
      </w:del>
    </w:p>
    <w:p w14:paraId="5BF14D94" w14:textId="110047AB" w:rsidR="00DC0068" w:rsidRPr="00DA464E" w:rsidRDefault="00DC0068" w:rsidP="00D32FA7">
      <w:pPr>
        <w:pStyle w:val="enumlev1"/>
        <w:rPr>
          <w:lang w:val="fr-FR"/>
        </w:rPr>
      </w:pPr>
      <w:del w:id="125" w:author="French" w:date="2022-06-02T12:27:00Z">
        <w:r w:rsidRPr="00DA464E" w:rsidDel="00EC1A8A">
          <w:rPr>
            <w:lang w:val="fr-FR"/>
          </w:rPr>
          <w:delText>e)</w:delText>
        </w:r>
      </w:del>
      <w:ins w:id="126" w:author="French" w:date="2022-06-02T12:27:00Z">
        <w:r w:rsidR="00EC1A8A" w:rsidRPr="00DA464E">
          <w:rPr>
            <w:lang w:val="fr-FR"/>
          </w:rPr>
          <w:t>2.2.6</w:t>
        </w:r>
      </w:ins>
      <w:r w:rsidRPr="00DA464E">
        <w:rPr>
          <w:lang w:val="fr-FR"/>
        </w:rPr>
        <w:tab/>
        <w:t xml:space="preserve">Mesures </w:t>
      </w:r>
      <w:ins w:id="127" w:author="French" w:date="2022-06-02T12:27:00Z">
        <w:r w:rsidR="00EC1A8A" w:rsidRPr="00DA464E">
          <w:rPr>
            <w:lang w:val="fr-FR"/>
          </w:rPr>
          <w:t xml:space="preserve">juridiques, </w:t>
        </w:r>
      </w:ins>
      <w:r w:rsidRPr="00DA464E">
        <w:rPr>
          <w:lang w:val="fr-FR"/>
        </w:rPr>
        <w:t xml:space="preserve">économiques et financières </w:t>
      </w:r>
      <w:del w:id="128" w:author="French" w:date="2022-06-02T12:27:00Z">
        <w:r w:rsidRPr="00DA464E" w:rsidDel="00EC1A8A">
          <w:rPr>
            <w:lang w:val="fr-FR"/>
          </w:rPr>
          <w:delText>éventuelles prises</w:delText>
        </w:r>
      </w:del>
      <w:ins w:id="129" w:author="French" w:date="2022-06-02T12:27:00Z">
        <w:r w:rsidR="00EC1A8A" w:rsidRPr="00DA464E">
          <w:rPr>
            <w:lang w:val="fr-FR"/>
          </w:rPr>
          <w:t>spéciales adoptées</w:t>
        </w:r>
      </w:ins>
      <w:r w:rsidR="00EC1A8A" w:rsidRPr="00DA464E">
        <w:rPr>
          <w:lang w:val="fr-FR"/>
        </w:rPr>
        <w:t xml:space="preserve"> </w:t>
      </w:r>
      <w:r w:rsidRPr="00DA464E">
        <w:rPr>
          <w:lang w:val="fr-FR"/>
        </w:rPr>
        <w:t>par les autorités nationales</w:t>
      </w:r>
      <w:del w:id="130" w:author="French" w:date="2022-06-02T12:28:00Z">
        <w:r w:rsidRPr="00DA464E" w:rsidDel="00EC1A8A">
          <w:rPr>
            <w:lang w:val="fr-FR"/>
          </w:rPr>
          <w:delText xml:space="preserve"> </w:delText>
        </w:r>
      </w:del>
      <w:del w:id="131" w:author="French" w:date="2022-06-02T12:27:00Z">
        <w:r w:rsidRPr="00DA464E" w:rsidDel="00EC1A8A">
          <w:rPr>
            <w:lang w:val="fr-FR"/>
          </w:rPr>
          <w:delText>dans l'intérêt des consommateurs</w:delText>
        </w:r>
      </w:del>
      <w:ins w:id="132" w:author="French" w:date="2022-06-02T12:28:00Z">
        <w:r w:rsidR="00EC1A8A" w:rsidRPr="00DA464E">
          <w:rPr>
            <w:lang w:val="fr-FR"/>
          </w:rPr>
          <w:t xml:space="preserve">, </w:t>
        </w:r>
        <w:r w:rsidR="00EC1A8A" w:rsidRPr="00DA464E">
          <w:rPr>
            <w:lang w:val="fr-FR" w:eastAsia="ja-JP"/>
          </w:rPr>
          <w:t>afin de protéger certaines catégories d'utilisateurs</w:t>
        </w:r>
      </w:ins>
      <w:r w:rsidR="00EC1A8A" w:rsidRPr="00DA464E">
        <w:rPr>
          <w:lang w:val="fr-FR"/>
        </w:rPr>
        <w:t xml:space="preserve"> </w:t>
      </w:r>
      <w:r w:rsidRPr="00DA464E">
        <w:rPr>
          <w:lang w:val="fr-FR"/>
        </w:rPr>
        <w:t>de services de télécommunication/TIC</w:t>
      </w:r>
      <w:del w:id="133" w:author="French" w:date="2022-06-02T12:28:00Z">
        <w:r w:rsidRPr="00DA464E" w:rsidDel="00EC1A8A">
          <w:rPr>
            <w:lang w:val="fr-FR"/>
          </w:rPr>
          <w:delText>,</w:delText>
        </w:r>
      </w:del>
      <w:r w:rsidR="00DA464E">
        <w:rPr>
          <w:lang w:val="fr-FR"/>
        </w:rPr>
        <w:t xml:space="preserve"> </w:t>
      </w:r>
      <w:del w:id="134" w:author="French" w:date="2022-06-02T12:28:00Z">
        <w:r w:rsidRPr="00DA464E" w:rsidDel="00EC1A8A">
          <w:rPr>
            <w:lang w:val="fr-FR"/>
          </w:rPr>
          <w:delText>notamment de certaines catégories d'usagers (</w:delText>
        </w:r>
      </w:del>
      <w:ins w:id="135" w:author="French" w:date="2022-06-02T12:28:00Z">
        <w:r w:rsidR="00EC1A8A" w:rsidRPr="00DA464E">
          <w:rPr>
            <w:lang w:val="fr-FR" w:eastAsia="ja-JP"/>
          </w:rPr>
          <w:t>nouveaux utilisateurs, en particulier ceux issus des communautés</w:t>
        </w:r>
        <w:r w:rsidR="00EC1A8A" w:rsidRPr="00DA464E">
          <w:rPr>
            <w:lang w:val="fr-FR"/>
          </w:rPr>
          <w:t xml:space="preserve"> défavorisées sur le plan économique,</w:t>
        </w:r>
        <w:r w:rsidR="00EC1A8A" w:rsidRPr="00DA464E">
          <w:rPr>
            <w:lang w:val="fr-FR" w:eastAsia="ja-JP"/>
          </w:rPr>
          <w:t xml:space="preserve"> personnes âgées, </w:t>
        </w:r>
      </w:ins>
      <w:r w:rsidRPr="00DA464E">
        <w:rPr>
          <w:lang w:val="fr-FR"/>
        </w:rPr>
        <w:t>personnes handicapées, femmes et enfants)</w:t>
      </w:r>
      <w:ins w:id="136" w:author="French" w:date="2022-06-02T12:29:00Z">
        <w:r w:rsidR="00EC1A8A" w:rsidRPr="00DA464E">
          <w:rPr>
            <w:lang w:val="fr-FR" w:eastAsia="ja-JP"/>
          </w:rPr>
          <w:t>, et mécanismes visant à encourager la création d'informations utiles et d'outils pratiques destinés à sensibiliser les consommateurs, pour améliorer la protection des consommateurs, notamment en ce qui concerne l'utilisation des nouvelles technologies</w:t>
        </w:r>
      </w:ins>
      <w:r w:rsidRPr="00DA464E">
        <w:rPr>
          <w:lang w:val="fr-FR"/>
        </w:rPr>
        <w:t>.</w:t>
      </w:r>
    </w:p>
    <w:p w14:paraId="533A0314" w14:textId="77777777" w:rsidR="00DC0068" w:rsidRPr="00DA464E" w:rsidDel="00F3009A" w:rsidRDefault="00DC0068" w:rsidP="00D32FA7">
      <w:pPr>
        <w:pStyle w:val="enumlev1"/>
        <w:rPr>
          <w:del w:id="137" w:author="French" w:date="2022-02-14T10:52:00Z"/>
          <w:lang w:val="fr-FR"/>
        </w:rPr>
      </w:pPr>
      <w:del w:id="138" w:author="French" w:date="2022-02-14T10:52:00Z">
        <w:r w:rsidRPr="00DA464E" w:rsidDel="00F3009A">
          <w:rPr>
            <w:lang w:val="fr-FR"/>
          </w:rPr>
          <w:delText>f)</w:delText>
        </w:r>
        <w:r w:rsidRPr="00DA464E" w:rsidDel="00F3009A">
          <w:rPr>
            <w:lang w:val="fr-FR"/>
          </w:rPr>
          <w:tab/>
          <w:delText>Problèmes, sous l'angle de la protection du consommateur, associés à la fourniture des nouveaux services convergents (transparence des offres, fluidité des marchés, qualité et disponibilité des services, services à valeur ajoutée, services après-vente, procédures de traitement des réclamations ou préoccupations des consommateurs, etc.) et politiques, réglementations et règles établies par les autorités nationales de régulation (NRA) pour protéger les consommateurs contre d'éventuels abus de la part des opérateurs/fournisseurs de ces services convergents.</w:delText>
        </w:r>
      </w:del>
    </w:p>
    <w:p w14:paraId="7394E7B6" w14:textId="77777777" w:rsidR="00DC0068" w:rsidRPr="00DA464E" w:rsidDel="00F3009A" w:rsidRDefault="00DC0068" w:rsidP="00D32FA7">
      <w:pPr>
        <w:pStyle w:val="enumlev1"/>
        <w:rPr>
          <w:del w:id="139" w:author="French" w:date="2022-02-14T10:52:00Z"/>
          <w:lang w:val="fr-FR"/>
        </w:rPr>
      </w:pPr>
      <w:del w:id="140" w:author="French" w:date="2022-02-14T10:52:00Z">
        <w:r w:rsidRPr="00DA464E" w:rsidDel="00F3009A">
          <w:rPr>
            <w:lang w:val="fr-FR"/>
          </w:rPr>
          <w:delText>g)</w:delText>
        </w:r>
        <w:r w:rsidRPr="00DA464E" w:rsidDel="00F3009A">
          <w:rPr>
            <w:lang w:val="fr-FR"/>
          </w:rPr>
          <w:tab/>
          <w:delText>Bonnes pratiques et outils visant à donner les moyens aux utilisateurs/consommateurs de gérer les données qu'ils communiquent aux fournisseurs de services de télécommunication.</w:delText>
        </w:r>
      </w:del>
    </w:p>
    <w:p w14:paraId="328A1BF7" w14:textId="77777777" w:rsidR="00DC0068" w:rsidRPr="00DA464E" w:rsidDel="00F3009A" w:rsidRDefault="00DC0068" w:rsidP="00D32FA7">
      <w:pPr>
        <w:pStyle w:val="enumlev1"/>
        <w:rPr>
          <w:del w:id="141" w:author="French" w:date="2022-02-14T10:52:00Z"/>
          <w:lang w:val="fr-FR"/>
        </w:rPr>
      </w:pPr>
      <w:del w:id="142" w:author="French" w:date="2022-02-14T10:52:00Z">
        <w:r w:rsidRPr="00DA464E" w:rsidDel="00F3009A">
          <w:rPr>
            <w:lang w:val="fr-FR"/>
          </w:rPr>
          <w:delText>h)</w:delText>
        </w:r>
        <w:r w:rsidRPr="00DA464E" w:rsidDel="00F3009A">
          <w:rPr>
            <w:lang w:val="fr-FR"/>
          </w:rPr>
          <w:tab/>
          <w:delText>Mécanismes visant à encourager la création d'informations utiles et d'outils pratiques destinés à promouvoir la maîtrise du numérique, en particulier auprès de groupes particuliers tels que les femmes, les jeunes filles, les utilisateurs handicapés et les personnes âgées.</w:delText>
        </w:r>
      </w:del>
    </w:p>
    <w:p w14:paraId="775FAD77" w14:textId="77777777" w:rsidR="00DC0068" w:rsidRPr="00DA464E" w:rsidDel="00F3009A" w:rsidRDefault="00DC0068" w:rsidP="00D32FA7">
      <w:pPr>
        <w:pStyle w:val="enumlev1"/>
        <w:rPr>
          <w:del w:id="143" w:author="French" w:date="2022-02-14T10:52:00Z"/>
          <w:lang w:val="fr-FR"/>
        </w:rPr>
      </w:pPr>
      <w:del w:id="144" w:author="French" w:date="2022-02-14T10:52:00Z">
        <w:r w:rsidRPr="00DA464E" w:rsidDel="00F3009A">
          <w:rPr>
            <w:lang w:val="fr-FR"/>
          </w:rPr>
          <w:delText>i)</w:delText>
        </w:r>
        <w:r w:rsidRPr="00DA464E" w:rsidDel="00F3009A">
          <w:rPr>
            <w:lang w:val="fr-FR"/>
          </w:rPr>
          <w:tab/>
          <w:delText>Mécanismes et outils mis en avant par les organismes de régulation, afin de contrôler la qualité des services de réseau mobile pour les utilisateurs finals et d'analyser les informations concernant les caractéristiques principales, la qualité, la sécurité et les tarifs des services fournis aux consommateurs.</w:delText>
        </w:r>
      </w:del>
    </w:p>
    <w:p w14:paraId="2C8EAD29" w14:textId="77777777" w:rsidR="00DC0068" w:rsidRPr="00DA464E" w:rsidDel="00F3009A" w:rsidRDefault="00DC0068" w:rsidP="00D32FA7">
      <w:pPr>
        <w:pStyle w:val="enumlev1"/>
        <w:rPr>
          <w:del w:id="145" w:author="French" w:date="2022-02-14T10:52:00Z"/>
          <w:lang w:val="fr-FR"/>
        </w:rPr>
      </w:pPr>
      <w:del w:id="146" w:author="French" w:date="2022-02-14T10:52:00Z">
        <w:r w:rsidRPr="00DA464E" w:rsidDel="00F3009A">
          <w:rPr>
            <w:lang w:val="fr-FR"/>
          </w:rPr>
          <w:delText>j)</w:delText>
        </w:r>
        <w:r w:rsidRPr="00DA464E" w:rsidDel="00F3009A">
          <w:rPr>
            <w:lang w:val="fr-FR"/>
          </w:rPr>
          <w:tab/>
          <w:delText>Pratiques suivies par les entreprises en faveur des consommateurs de services de télécommunication, afin d'encourager l'adoption de bonnes pratiques en matière d'éducation des consommateurs.</w:delText>
        </w:r>
      </w:del>
    </w:p>
    <w:p w14:paraId="7895CC57" w14:textId="77777777" w:rsidR="00DC0068" w:rsidRPr="00DA464E" w:rsidDel="00F3009A" w:rsidRDefault="00DC0068" w:rsidP="00D32FA7">
      <w:pPr>
        <w:pStyle w:val="enumlev1"/>
        <w:rPr>
          <w:del w:id="147" w:author="French" w:date="2022-02-14T10:52:00Z"/>
          <w:lang w:val="fr-FR"/>
        </w:rPr>
      </w:pPr>
      <w:del w:id="148" w:author="French" w:date="2022-02-14T10:52:00Z">
        <w:r w:rsidRPr="00DA464E" w:rsidDel="00F3009A">
          <w:rPr>
            <w:lang w:val="fr-FR"/>
          </w:rPr>
          <w:delText>k)</w:delText>
        </w:r>
        <w:r w:rsidRPr="00DA464E" w:rsidDel="00F3009A">
          <w:rPr>
            <w:lang w:val="fr-FR"/>
          </w:rPr>
          <w:tab/>
          <w:delText>Etudes relatives aux méthodes visant à soutenir les droits des consommateurs et à promouvoir la protection de ces derniers, notamment pour ce qui est des questions de qualité, de sécurité et de tarification des services de télécommunication/TIC, en s'inspirant des bonnes pratiques et en travaillant en collaboration avec les commissions d'études du Secteur de la normalisation des télécommunications de l'UIT (UIT-T).</w:delText>
        </w:r>
      </w:del>
    </w:p>
    <w:p w14:paraId="25CD2CA1" w14:textId="77777777" w:rsidR="00DC0068" w:rsidRPr="00DA464E" w:rsidDel="00F3009A" w:rsidRDefault="00DC0068" w:rsidP="00D32FA7">
      <w:pPr>
        <w:pStyle w:val="enumlev1"/>
        <w:rPr>
          <w:del w:id="149" w:author="French" w:date="2022-02-14T10:52:00Z"/>
          <w:lang w:val="fr-FR"/>
        </w:rPr>
      </w:pPr>
      <w:del w:id="150" w:author="French" w:date="2022-02-14T10:52:00Z">
        <w:r w:rsidRPr="00DA464E" w:rsidDel="00F3009A">
          <w:rPr>
            <w:lang w:val="fr-FR"/>
          </w:rPr>
          <w:delText>l)</w:delText>
        </w:r>
        <w:r w:rsidRPr="00DA464E" w:rsidDel="00F3009A">
          <w:rPr>
            <w:lang w:val="fr-FR"/>
          </w:rPr>
          <w:tab/>
        </w:r>
        <w:r w:rsidRPr="00DA464E" w:rsidDel="00F3009A">
          <w:rPr>
            <w:color w:val="000000"/>
            <w:lang w:val="fr-FR"/>
          </w:rPr>
          <w:delText>Identification des bonnes pratiques à l'intention des régulateurs et des opérateurs nationaux en ce qui concerne l'utilisation et la gestion des ressources nationales de numérotage téléphonique</w:delText>
        </w:r>
        <w:r w:rsidRPr="00DA464E" w:rsidDel="00F3009A">
          <w:rPr>
            <w:lang w:val="fr-FR"/>
          </w:rPr>
          <w:delText>.</w:delText>
        </w:r>
      </w:del>
    </w:p>
    <w:p w14:paraId="24A8F57E" w14:textId="49A8AC33" w:rsidR="00DC0068" w:rsidRPr="00DA464E" w:rsidRDefault="00DC0068" w:rsidP="00D32FA7">
      <w:pPr>
        <w:rPr>
          <w:ins w:id="151" w:author="French" w:date="2022-02-14T10:52:00Z"/>
          <w:lang w:val="fr-FR" w:eastAsia="ja-JP"/>
        </w:rPr>
      </w:pPr>
      <w:ins w:id="152" w:author="French" w:date="2022-02-14T10:52:00Z">
        <w:r w:rsidRPr="00DA464E">
          <w:rPr>
            <w:lang w:val="fr-FR" w:eastAsia="ja-JP"/>
          </w:rPr>
          <w:lastRenderedPageBreak/>
          <w:t>2.2.7</w:t>
        </w:r>
        <w:r w:rsidRPr="00DA464E">
          <w:rPr>
            <w:lang w:val="fr-FR" w:eastAsia="ja-JP"/>
          </w:rPr>
          <w:tab/>
          <w:t xml:space="preserve">Mécanismes ou moyens mis en œuvre par les décideurs, les régulateurs et les opérateurs/fournisseurs de services pour </w:t>
        </w:r>
      </w:ins>
      <w:ins w:id="153" w:author="LV" w:date="2022-05-30T15:29:00Z">
        <w:r w:rsidR="00EC5013" w:rsidRPr="00DA464E">
          <w:rPr>
            <w:lang w:val="fr-FR" w:eastAsia="ja-JP"/>
          </w:rPr>
          <w:t>encourager</w:t>
        </w:r>
      </w:ins>
      <w:ins w:id="154" w:author="French" w:date="2022-02-14T10:52:00Z">
        <w:r w:rsidRPr="00DA464E">
          <w:rPr>
            <w:lang w:val="fr-FR" w:eastAsia="ja-JP"/>
          </w:rPr>
          <w:t xml:space="preserve"> l'autoréglementation et la coréglementation propre</w:t>
        </w:r>
      </w:ins>
      <w:ins w:id="155" w:author="LV" w:date="2022-05-30T15:29:00Z">
        <w:r w:rsidR="00EC5013" w:rsidRPr="00DA464E">
          <w:rPr>
            <w:lang w:val="fr-FR" w:eastAsia="ja-JP"/>
          </w:rPr>
          <w:t>s</w:t>
        </w:r>
      </w:ins>
      <w:ins w:id="156" w:author="French" w:date="2022-02-14T10:52:00Z">
        <w:r w:rsidRPr="00DA464E">
          <w:rPr>
            <w:lang w:val="fr-FR" w:eastAsia="ja-JP"/>
          </w:rPr>
          <w:t xml:space="preserve"> à favoriser la confiance </w:t>
        </w:r>
      </w:ins>
      <w:ins w:id="157" w:author="LV" w:date="2022-05-30T15:29:00Z">
        <w:r w:rsidR="00EC5013" w:rsidRPr="00DA464E">
          <w:rPr>
            <w:lang w:val="fr-FR" w:eastAsia="ja-JP"/>
          </w:rPr>
          <w:t>entre</w:t>
        </w:r>
      </w:ins>
      <w:ins w:id="158" w:author="French" w:date="2022-02-14T10:52:00Z">
        <w:r w:rsidRPr="00DA464E">
          <w:rPr>
            <w:lang w:val="fr-FR" w:eastAsia="ja-JP"/>
          </w:rPr>
          <w:t xml:space="preserve"> tous les acteurs concernés, en particulier les consommateurs.</w:t>
        </w:r>
      </w:ins>
    </w:p>
    <w:p w14:paraId="0F6FE22C" w14:textId="77777777" w:rsidR="006C1B23" w:rsidRPr="00DA464E" w:rsidRDefault="006C1B23" w:rsidP="006C1B23">
      <w:pPr>
        <w:rPr>
          <w:ins w:id="159" w:author="French" w:date="2022-06-02T12:29:00Z"/>
          <w:lang w:val="fr-FR" w:eastAsia="ja-JP"/>
        </w:rPr>
      </w:pPr>
      <w:ins w:id="160" w:author="French" w:date="2022-06-02T12:29:00Z">
        <w:r w:rsidRPr="00DA464E">
          <w:rPr>
            <w:lang w:val="fr-FR" w:eastAsia="ja-JP"/>
          </w:rPr>
          <w:t>2.2.8</w:t>
        </w:r>
        <w:r w:rsidRPr="00DA464E">
          <w:rPr>
            <w:lang w:val="fr-FR" w:eastAsia="ja-JP"/>
          </w:rPr>
          <w:tab/>
          <w:t>Moyens susceptibles d'être adoptés pour favoriser une coopération efficace en matière de protection des consommateurs et pour faciliter l'échange d'informations entre les décideurs et les régulateurs.</w:t>
        </w:r>
      </w:ins>
    </w:p>
    <w:p w14:paraId="4CAD240B" w14:textId="605D178C" w:rsidR="00854C35" w:rsidRPr="00DA464E" w:rsidRDefault="0082550B" w:rsidP="00D32FA7">
      <w:pPr>
        <w:pStyle w:val="Heading1"/>
        <w:rPr>
          <w:lang w:val="fr-FR"/>
        </w:rPr>
      </w:pPr>
      <w:r w:rsidRPr="00DA464E">
        <w:rPr>
          <w:lang w:val="fr-FR"/>
        </w:rPr>
        <w:t>3</w:t>
      </w:r>
      <w:r w:rsidRPr="00DA464E">
        <w:rPr>
          <w:lang w:val="fr-FR"/>
        </w:rPr>
        <w:tab/>
        <w:t>Résultats attendus</w:t>
      </w:r>
      <w:bookmarkEnd w:id="12"/>
    </w:p>
    <w:p w14:paraId="3999A005" w14:textId="00A833D8" w:rsidR="00DC0068" w:rsidRPr="00DA464E" w:rsidRDefault="00DC0068" w:rsidP="00D32FA7">
      <w:pPr>
        <w:pStyle w:val="enumlev1"/>
        <w:rPr>
          <w:lang w:val="fr-FR"/>
        </w:rPr>
      </w:pPr>
      <w:r w:rsidRPr="00DA464E">
        <w:rPr>
          <w:lang w:val="fr-FR"/>
        </w:rPr>
        <w:t>a)</w:t>
      </w:r>
      <w:r w:rsidRPr="00DA464E">
        <w:rPr>
          <w:lang w:val="fr-FR"/>
        </w:rPr>
        <w:tab/>
      </w:r>
      <w:r w:rsidRPr="00DA464E">
        <w:rPr>
          <w:color w:val="000000"/>
          <w:lang w:val="fr-FR"/>
        </w:rPr>
        <w:t>Un rapport à l'intention des Etats Membres et des Membres de Secteur, des organisations de protection des consommateurs et des opérateurs et fournisseurs de services, comprenant des lignes directrices et de bonnes pratiques</w:t>
      </w:r>
      <w:del w:id="161" w:author="LV" w:date="2022-05-30T15:31:00Z">
        <w:r w:rsidRPr="00DA464E" w:rsidDel="00EC5013">
          <w:rPr>
            <w:color w:val="000000"/>
            <w:lang w:val="fr-FR"/>
          </w:rPr>
          <w:delText>, devra être élaboré pour aider ces acteurs à trouver les outils nécessaires à une amélioration de la culture de protection des consommateurs concernant l'information, la sensibilisation, la prise en compte des droits fondamentaux des consommateurs dans les lois et textes réglementaires nationaux, régionaux ou internationaux et</w:delText>
        </w:r>
      </w:del>
      <w:ins w:id="162" w:author="LV" w:date="2022-05-30T15:31:00Z">
        <w:r w:rsidR="00EC5013" w:rsidRPr="00DA464E">
          <w:rPr>
            <w:color w:val="000000"/>
            <w:lang w:val="fr-FR"/>
          </w:rPr>
          <w:t xml:space="preserve"> </w:t>
        </w:r>
      </w:ins>
      <w:ins w:id="163" w:author="LV" w:date="2022-05-30T15:32:00Z">
        <w:r w:rsidR="00EC5013" w:rsidRPr="00DA464E">
          <w:rPr>
            <w:color w:val="000000"/>
            <w:lang w:val="fr-FR"/>
          </w:rPr>
          <w:t>relatives à</w:t>
        </w:r>
      </w:ins>
      <w:r w:rsidRPr="00DA464E">
        <w:rPr>
          <w:color w:val="000000"/>
          <w:lang w:val="fr-FR"/>
        </w:rPr>
        <w:t xml:space="preserve"> la protection des consommateurs dans la fourniture de tous les services de télécommunication/TIC</w:t>
      </w:r>
      <w:del w:id="164" w:author="French" w:date="2022-02-14T10:53:00Z">
        <w:r w:rsidRPr="00DA464E" w:rsidDel="00F3009A">
          <w:rPr>
            <w:color w:val="000000"/>
            <w:lang w:val="fr-FR"/>
          </w:rPr>
          <w:delText xml:space="preserve"> ainsi que l'utilisation et la gestion des ressources nationales de numérotage téléphonique</w:delText>
        </w:r>
      </w:del>
      <w:ins w:id="165" w:author="LV" w:date="2022-05-30T15:32:00Z">
        <w:r w:rsidR="00EC5013" w:rsidRPr="00DA464E">
          <w:rPr>
            <w:color w:val="000000"/>
            <w:lang w:val="fr-FR"/>
          </w:rPr>
          <w:t>, à savoir</w:t>
        </w:r>
      </w:ins>
      <w:del w:id="166" w:author="French" w:date="2022-06-02T12:59:00Z">
        <w:r w:rsidR="00290BF2" w:rsidDel="00290BF2">
          <w:rPr>
            <w:color w:val="000000"/>
            <w:lang w:val="fr-FR"/>
          </w:rPr>
          <w:delText>.</w:delText>
        </w:r>
      </w:del>
      <w:ins w:id="167" w:author="French" w:date="2022-06-02T12:59:00Z">
        <w:r w:rsidR="00290BF2">
          <w:rPr>
            <w:color w:val="000000"/>
            <w:lang w:val="fr-FR"/>
          </w:rPr>
          <w:t>:</w:t>
        </w:r>
      </w:ins>
    </w:p>
    <w:p w14:paraId="6EB26029" w14:textId="0262F8C7" w:rsidR="0082550B" w:rsidRPr="00DA464E" w:rsidRDefault="0082550B" w:rsidP="00CF244B">
      <w:pPr>
        <w:pStyle w:val="enumlev2"/>
        <w:rPr>
          <w:ins w:id="168" w:author="USA" w:date="2022-05-02T11:34:00Z"/>
          <w:lang w:val="fr-FR"/>
        </w:rPr>
      </w:pPr>
      <w:ins w:id="169" w:author="Gomez, Yoanni" w:date="2022-05-19T10:46:00Z">
        <w:r w:rsidRPr="00DA464E">
          <w:rPr>
            <w:lang w:val="fr-FR"/>
          </w:rPr>
          <w:t>i)</w:t>
        </w:r>
      </w:ins>
      <w:ins w:id="170" w:author="French" w:date="2022-05-27T15:57:00Z">
        <w:r w:rsidRPr="00DA464E">
          <w:rPr>
            <w:lang w:val="fr-FR"/>
          </w:rPr>
          <w:tab/>
        </w:r>
      </w:ins>
      <w:ins w:id="171" w:author="LV" w:date="2022-05-30T15:32:00Z">
        <w:r w:rsidR="00EC5013" w:rsidRPr="00DA464E">
          <w:rPr>
            <w:lang w:val="fr-FR"/>
          </w:rPr>
          <w:t xml:space="preserve">Lignes directrices sur </w:t>
        </w:r>
      </w:ins>
      <w:ins w:id="172" w:author="amd" w:date="2022-06-01T22:36:00Z">
        <w:r w:rsidR="00694735" w:rsidRPr="00DA464E">
          <w:rPr>
            <w:lang w:val="fr-FR"/>
          </w:rPr>
          <w:t xml:space="preserve">les mesures propres à sensibiliser davantage les </w:t>
        </w:r>
      </w:ins>
      <w:ins w:id="173" w:author="LV" w:date="2022-05-30T15:32:00Z">
        <w:r w:rsidR="00EC5013" w:rsidRPr="00DA464E">
          <w:rPr>
            <w:lang w:val="fr-FR"/>
          </w:rPr>
          <w:t>consommateurs</w:t>
        </w:r>
      </w:ins>
      <w:ins w:id="174" w:author="USA" w:date="2022-05-02T11:34:00Z">
        <w:r w:rsidRPr="00DA464E">
          <w:rPr>
            <w:lang w:val="fr-FR"/>
          </w:rPr>
          <w:t>.</w:t>
        </w:r>
      </w:ins>
    </w:p>
    <w:p w14:paraId="4C20034C" w14:textId="642D4A69" w:rsidR="0082550B" w:rsidRPr="00DA464E" w:rsidRDefault="0082550B" w:rsidP="00CF244B">
      <w:pPr>
        <w:pStyle w:val="enumlev2"/>
        <w:rPr>
          <w:ins w:id="175" w:author="USA" w:date="2022-05-02T11:34:00Z"/>
          <w:lang w:val="fr-FR"/>
        </w:rPr>
      </w:pPr>
      <w:ins w:id="176" w:author="Gomez, Yoanni" w:date="2022-05-19T10:46:00Z">
        <w:r w:rsidRPr="00DA464E">
          <w:rPr>
            <w:lang w:val="fr-FR"/>
          </w:rPr>
          <w:t>ii)</w:t>
        </w:r>
      </w:ins>
      <w:ins w:id="177" w:author="French" w:date="2022-05-27T15:57:00Z">
        <w:r w:rsidRPr="00DA464E">
          <w:rPr>
            <w:lang w:val="fr-FR"/>
          </w:rPr>
          <w:tab/>
        </w:r>
      </w:ins>
      <w:ins w:id="178" w:author="LV" w:date="2022-05-30T15:33:00Z">
        <w:r w:rsidR="00EC5013" w:rsidRPr="00DA464E">
          <w:rPr>
            <w:lang w:val="fr-FR"/>
          </w:rPr>
          <w:t>Bonnes pratiques relatives à la collaboration et à la consultation</w:t>
        </w:r>
      </w:ins>
      <w:ins w:id="179" w:author="LV" w:date="2022-05-31T09:58:00Z">
        <w:r w:rsidR="00DF0AA2" w:rsidRPr="00DA464E">
          <w:rPr>
            <w:lang w:val="fr-FR"/>
          </w:rPr>
          <w:t>,</w:t>
        </w:r>
      </w:ins>
      <w:ins w:id="180" w:author="LV" w:date="2022-05-30T15:33:00Z">
        <w:r w:rsidR="00EC5013" w:rsidRPr="00DA464E">
          <w:rPr>
            <w:lang w:val="fr-FR"/>
          </w:rPr>
          <w:t xml:space="preserve"> afin de promouvoir la </w:t>
        </w:r>
      </w:ins>
      <w:ins w:id="181" w:author="amd" w:date="2022-06-01T22:37:00Z">
        <w:r w:rsidR="00533D2E" w:rsidRPr="00DA464E">
          <w:rPr>
            <w:lang w:val="fr-FR"/>
          </w:rPr>
          <w:t>participation</w:t>
        </w:r>
      </w:ins>
      <w:ins w:id="182" w:author="LV" w:date="2022-05-30T15:33:00Z">
        <w:r w:rsidR="00EC5013" w:rsidRPr="00DA464E">
          <w:rPr>
            <w:lang w:val="fr-FR"/>
          </w:rPr>
          <w:t xml:space="preserve"> multi-parties prenantes </w:t>
        </w:r>
      </w:ins>
      <w:ins w:id="183" w:author="LV" w:date="2022-05-31T09:59:00Z">
        <w:r w:rsidR="00DF0AA2" w:rsidRPr="00DA464E">
          <w:rPr>
            <w:lang w:val="fr-FR"/>
          </w:rPr>
          <w:t xml:space="preserve">quant aux </w:t>
        </w:r>
      </w:ins>
      <w:ins w:id="184" w:author="LV" w:date="2022-05-30T15:33:00Z">
        <w:r w:rsidR="00EC5013" w:rsidRPr="00DA464E">
          <w:rPr>
            <w:lang w:val="fr-FR"/>
          </w:rPr>
          <w:t>politiques et réglementation</w:t>
        </w:r>
      </w:ins>
      <w:ins w:id="185" w:author="amd" w:date="2022-06-01T22:37:00Z">
        <w:r w:rsidR="00533D2E" w:rsidRPr="00DA464E">
          <w:rPr>
            <w:lang w:val="fr-FR"/>
          </w:rPr>
          <w:t>s</w:t>
        </w:r>
      </w:ins>
      <w:ins w:id="186" w:author="LV" w:date="2022-05-30T15:33:00Z">
        <w:r w:rsidR="00EC5013" w:rsidRPr="00DA464E">
          <w:rPr>
            <w:lang w:val="fr-FR"/>
          </w:rPr>
          <w:t xml:space="preserve"> en matière de protection des consommateurs</w:t>
        </w:r>
      </w:ins>
      <w:ins w:id="187" w:author="USA" w:date="2022-05-02T11:34:00Z">
        <w:r w:rsidRPr="00DA464E">
          <w:rPr>
            <w:lang w:val="fr-FR"/>
          </w:rPr>
          <w:t>.</w:t>
        </w:r>
      </w:ins>
    </w:p>
    <w:p w14:paraId="532BACE4" w14:textId="60F1D05D" w:rsidR="0082550B" w:rsidRPr="00DA464E" w:rsidRDefault="0082550B" w:rsidP="00D32FA7">
      <w:pPr>
        <w:pStyle w:val="enumlev2"/>
        <w:rPr>
          <w:ins w:id="188" w:author="French" w:date="2022-05-27T15:58:00Z"/>
          <w:lang w:val="fr-FR"/>
        </w:rPr>
      </w:pPr>
      <w:ins w:id="189" w:author="Gomez, Yoanni" w:date="2022-05-19T10:46:00Z">
        <w:r w:rsidRPr="00DA464E">
          <w:rPr>
            <w:lang w:val="fr-FR"/>
          </w:rPr>
          <w:t>iii)</w:t>
        </w:r>
      </w:ins>
      <w:ins w:id="190" w:author="French" w:date="2022-05-27T15:57:00Z">
        <w:r w:rsidRPr="00DA464E">
          <w:rPr>
            <w:lang w:val="fr-FR"/>
          </w:rPr>
          <w:tab/>
        </w:r>
      </w:ins>
      <w:ins w:id="191" w:author="LV" w:date="2022-05-30T15:34:00Z">
        <w:r w:rsidR="006333A0" w:rsidRPr="00DA464E">
          <w:rPr>
            <w:lang w:val="fr-FR"/>
          </w:rPr>
          <w:t xml:space="preserve">Lignes </w:t>
        </w:r>
      </w:ins>
      <w:ins w:id="192" w:author="LV" w:date="2022-05-30T15:35:00Z">
        <w:r w:rsidR="006333A0" w:rsidRPr="00DA464E">
          <w:rPr>
            <w:lang w:val="fr-FR"/>
          </w:rPr>
          <w:t xml:space="preserve">directrices et </w:t>
        </w:r>
        <w:r w:rsidR="006333A0" w:rsidRPr="00DA464E">
          <w:rPr>
            <w:lang w:val="fr-FR" w:eastAsia="ja-JP"/>
          </w:rPr>
          <w:t>é</w:t>
        </w:r>
      </w:ins>
      <w:ins w:id="193" w:author="French" w:date="2022-05-27T15:58:00Z">
        <w:r w:rsidRPr="00DA464E">
          <w:rPr>
            <w:lang w:val="fr-FR" w:eastAsia="ja-JP"/>
          </w:rPr>
          <w:t xml:space="preserve">change d'informations sur les cadres </w:t>
        </w:r>
      </w:ins>
      <w:ins w:id="194" w:author="amd" w:date="2022-06-01T22:38:00Z">
        <w:r w:rsidR="00533D2E" w:rsidRPr="00DA464E">
          <w:rPr>
            <w:lang w:val="fr-FR" w:eastAsia="ja-JP"/>
          </w:rPr>
          <w:t>d</w:t>
        </w:r>
      </w:ins>
      <w:ins w:id="195" w:author="Carre, Lucile" w:date="2022-06-02T09:15:00Z">
        <w:r w:rsidR="006847C5" w:rsidRPr="00DA464E">
          <w:rPr>
            <w:lang w:val="fr-FR" w:eastAsia="ja-JP"/>
          </w:rPr>
          <w:t>'</w:t>
        </w:r>
      </w:ins>
      <w:ins w:id="196" w:author="amd" w:date="2022-06-01T22:38:00Z">
        <w:r w:rsidR="00533D2E" w:rsidRPr="00DA464E">
          <w:rPr>
            <w:lang w:val="fr-FR" w:eastAsia="ja-JP"/>
          </w:rPr>
          <w:t xml:space="preserve">action </w:t>
        </w:r>
      </w:ins>
      <w:ins w:id="197" w:author="French" w:date="2022-05-27T15:58:00Z">
        <w:r w:rsidRPr="00DA464E">
          <w:rPr>
            <w:lang w:val="fr-FR" w:eastAsia="ja-JP"/>
          </w:rPr>
          <w:t xml:space="preserve">propres à protéger les consommateurs, </w:t>
        </w:r>
      </w:ins>
      <w:ins w:id="198" w:author="LV" w:date="2022-05-31T09:59:00Z">
        <w:r w:rsidR="00DF0AA2" w:rsidRPr="00DA464E">
          <w:rPr>
            <w:lang w:val="fr-FR" w:eastAsia="ja-JP"/>
          </w:rPr>
          <w:t xml:space="preserve">à </w:t>
        </w:r>
      </w:ins>
      <w:ins w:id="199" w:author="French" w:date="2022-05-27T15:58:00Z">
        <w:r w:rsidRPr="00DA464E">
          <w:rPr>
            <w:lang w:val="fr-FR" w:eastAsia="ja-JP"/>
          </w:rPr>
          <w:t>promouvoir la concurrence et l'innovation</w:t>
        </w:r>
      </w:ins>
      <w:ins w:id="200" w:author="LV" w:date="2022-05-31T09:59:00Z">
        <w:r w:rsidR="00DF0AA2" w:rsidRPr="00DA464E">
          <w:rPr>
            <w:lang w:val="fr-FR" w:eastAsia="ja-JP"/>
          </w:rPr>
          <w:t xml:space="preserve"> et à</w:t>
        </w:r>
      </w:ins>
      <w:ins w:id="201" w:author="French" w:date="2022-05-27T15:58:00Z">
        <w:r w:rsidRPr="00DA464E">
          <w:rPr>
            <w:lang w:val="fr-FR" w:eastAsia="ja-JP"/>
          </w:rPr>
          <w:t xml:space="preserve"> améliorer le service à la clientèle, compte tenu de</w:t>
        </w:r>
        <w:r w:rsidRPr="00DA464E">
          <w:rPr>
            <w:color w:val="000000"/>
            <w:lang w:val="fr-FR"/>
          </w:rPr>
          <w:t xml:space="preserve"> l'apparition</w:t>
        </w:r>
        <w:r w:rsidRPr="00DA464E">
          <w:rPr>
            <w:lang w:val="fr-FR" w:eastAsia="ja-JP"/>
          </w:rPr>
          <w:t xml:space="preserve"> de technologies de télécommunication/TIC nouvelles et émergentes, telles que l'Internet des objets (IoT).</w:t>
        </w:r>
      </w:ins>
    </w:p>
    <w:p w14:paraId="559C9FE1" w14:textId="4BB8E4E4" w:rsidR="00DC0068" w:rsidRPr="00DA464E" w:rsidRDefault="00DC0068" w:rsidP="00D32FA7">
      <w:pPr>
        <w:pStyle w:val="enumlev1"/>
        <w:rPr>
          <w:lang w:val="fr-FR"/>
        </w:rPr>
      </w:pPr>
      <w:r w:rsidRPr="00DA464E">
        <w:rPr>
          <w:lang w:val="fr-FR"/>
        </w:rPr>
        <w:t>b)</w:t>
      </w:r>
      <w:r w:rsidRPr="00DA464E">
        <w:rPr>
          <w:lang w:val="fr-FR"/>
        </w:rPr>
        <w:tab/>
        <w:t xml:space="preserve">Organisation de séminaires </w:t>
      </w:r>
      <w:del w:id="202" w:author="LV" w:date="2022-05-30T15:36:00Z">
        <w:r w:rsidRPr="00DA464E" w:rsidDel="006333A0">
          <w:rPr>
            <w:lang w:val="fr-FR"/>
          </w:rPr>
          <w:delText>régionaux sur</w:delText>
        </w:r>
      </w:del>
      <w:ins w:id="203" w:author="LV" w:date="2022-05-30T15:36:00Z">
        <w:r w:rsidR="006333A0" w:rsidRPr="00DA464E">
          <w:rPr>
            <w:lang w:val="fr-FR"/>
          </w:rPr>
          <w:t>et d'ateliers sur les sujets susmentionnés en ce qui concerne</w:t>
        </w:r>
      </w:ins>
      <w:r w:rsidRPr="00DA464E">
        <w:rPr>
          <w:lang w:val="fr-FR"/>
        </w:rPr>
        <w:t xml:space="preserve"> la protection des consommateurs</w:t>
      </w:r>
      <w:del w:id="204" w:author="LV" w:date="2022-05-30T15:36:00Z">
        <w:r w:rsidRPr="00DA464E" w:rsidDel="006333A0">
          <w:rPr>
            <w:lang w:val="fr-FR"/>
          </w:rPr>
          <w:delText>: information, protection et droits du consommateur: lois, bases économiques et financières, réseaux de consommateurs</w:delText>
        </w:r>
      </w:del>
      <w:r w:rsidRPr="00DA464E">
        <w:rPr>
          <w:lang w:val="fr-FR"/>
        </w:rPr>
        <w:t>.</w:t>
      </w:r>
    </w:p>
    <w:p w14:paraId="74AE6030" w14:textId="77777777" w:rsidR="00DC0068" w:rsidRPr="00DA464E" w:rsidRDefault="00DC0068" w:rsidP="00D32FA7">
      <w:pPr>
        <w:pStyle w:val="Heading1"/>
        <w:rPr>
          <w:lang w:val="fr-FR"/>
        </w:rPr>
      </w:pPr>
      <w:bookmarkStart w:id="205" w:name="_Toc496877331"/>
      <w:r w:rsidRPr="00DA464E">
        <w:rPr>
          <w:lang w:val="fr-FR"/>
        </w:rPr>
        <w:t>4</w:t>
      </w:r>
      <w:r w:rsidRPr="00DA464E">
        <w:rPr>
          <w:lang w:val="fr-FR"/>
        </w:rPr>
        <w:tab/>
        <w:t>Echéance</w:t>
      </w:r>
      <w:bookmarkEnd w:id="205"/>
    </w:p>
    <w:p w14:paraId="588B5B84" w14:textId="662F9D61" w:rsidR="006C1B23" w:rsidRPr="00DA464E" w:rsidDel="006C1B23" w:rsidRDefault="00DC0068" w:rsidP="00D32FA7">
      <w:pPr>
        <w:rPr>
          <w:del w:id="206" w:author="French" w:date="2022-06-02T12:31:00Z"/>
          <w:szCs w:val="24"/>
          <w:lang w:val="fr-FR"/>
        </w:rPr>
      </w:pPr>
      <w:del w:id="207" w:author="French" w:date="2022-02-14T10:54:00Z">
        <w:r w:rsidRPr="00DA464E" w:rsidDel="00F81191">
          <w:rPr>
            <w:lang w:val="fr-FR"/>
          </w:rPr>
          <w:delText>Un rapport provisoire sera présenté à la Commission d'études 1 de l'UIT</w:delText>
        </w:r>
        <w:r w:rsidRPr="00DA464E" w:rsidDel="00F81191">
          <w:rPr>
            <w:lang w:val="fr-FR"/>
          </w:rPr>
          <w:noBreakHyphen/>
          <w:delText>D en 2019. Il est proposé que cette étude soit achevée en 2021, date à laquelle un rapport final sera soumis, assorti des</w:delText>
        </w:r>
        <w:r w:rsidRPr="00DA464E" w:rsidDel="00F81191">
          <w:rPr>
            <w:szCs w:val="24"/>
            <w:lang w:val="fr-FR"/>
          </w:rPr>
          <w:delText xml:space="preserve"> recommandations éventuelles qui pourront être adoptées pendant la période d'études.</w:delText>
        </w:r>
      </w:del>
    </w:p>
    <w:p w14:paraId="6A345634" w14:textId="3A7D6155" w:rsidR="00DC0068" w:rsidRPr="00DA464E" w:rsidRDefault="00DC0068" w:rsidP="00D32FA7">
      <w:pPr>
        <w:rPr>
          <w:ins w:id="208" w:author="French" w:date="2022-06-02T12:31:00Z"/>
          <w:szCs w:val="24"/>
          <w:lang w:val="fr-FR" w:eastAsia="ja-JP"/>
        </w:rPr>
      </w:pPr>
      <w:ins w:id="209" w:author="French" w:date="2022-02-14T10:54:00Z">
        <w:r w:rsidRPr="00DA464E">
          <w:rPr>
            <w:szCs w:val="24"/>
            <w:lang w:val="fr-FR" w:eastAsia="ja-JP"/>
          </w:rPr>
          <w:t xml:space="preserve">Un rapport d'activité annuel sera présenté à chaque réunion de la commission d'études. D'autres produits, notamment des produits annuels, des ateliers et la version révisée du rapport de la période d'études précédente, pourraient être </w:t>
        </w:r>
        <w:r w:rsidRPr="00DA464E">
          <w:rPr>
            <w:rFonts w:cs="Calibri"/>
            <w:szCs w:val="24"/>
            <w:lang w:val="fr-FR" w:eastAsia="fr-FR"/>
          </w:rPr>
          <w:t>transmis à la commission d'études pour approbation lorsqu'ils sont achevés, le cas échéant</w:t>
        </w:r>
        <w:r w:rsidRPr="00DA464E">
          <w:rPr>
            <w:szCs w:val="24"/>
            <w:lang w:val="fr-FR" w:eastAsia="ja-JP"/>
          </w:rPr>
          <w:t>.</w:t>
        </w:r>
      </w:ins>
    </w:p>
    <w:p w14:paraId="74DBF1CA" w14:textId="77777777" w:rsidR="00DC0068" w:rsidRPr="00DA464E" w:rsidRDefault="00DC0068" w:rsidP="00D32FA7">
      <w:pPr>
        <w:pStyle w:val="Heading1"/>
        <w:rPr>
          <w:lang w:val="fr-FR"/>
        </w:rPr>
      </w:pPr>
      <w:bookmarkStart w:id="210" w:name="_Toc496877332"/>
      <w:r w:rsidRPr="00DA464E">
        <w:rPr>
          <w:lang w:val="fr-FR"/>
        </w:rPr>
        <w:lastRenderedPageBreak/>
        <w:t>5</w:t>
      </w:r>
      <w:r w:rsidRPr="00DA464E">
        <w:rPr>
          <w:lang w:val="fr-FR"/>
        </w:rPr>
        <w:tab/>
        <w:t>Auteurs de la proposition/sponsors</w:t>
      </w:r>
      <w:bookmarkEnd w:id="210"/>
    </w:p>
    <w:p w14:paraId="0C016B7E" w14:textId="709A1A61" w:rsidR="006C1B23" w:rsidRPr="00DA464E" w:rsidDel="006C1B23" w:rsidRDefault="00DC0068" w:rsidP="00D32FA7">
      <w:pPr>
        <w:rPr>
          <w:del w:id="211" w:author="French" w:date="2022-06-02T12:31:00Z"/>
          <w:lang w:val="fr-FR"/>
        </w:rPr>
      </w:pPr>
      <w:del w:id="212" w:author="French" w:date="2022-03-01T20:17:00Z">
        <w:r w:rsidRPr="00DA464E" w:rsidDel="00B70059">
          <w:rPr>
            <w:lang w:val="fr-FR"/>
          </w:rPr>
          <w:delText>La Commission d'études 1 de l'UIT-D a proposé de poursuivre l'étude de cette Question, telle qu'elle est modifiée ici.</w:delText>
        </w:r>
      </w:del>
    </w:p>
    <w:p w14:paraId="34D7B79D" w14:textId="54E34800" w:rsidR="00DC0068" w:rsidRPr="00DA464E" w:rsidRDefault="00DC0068" w:rsidP="00D32FA7">
      <w:pPr>
        <w:rPr>
          <w:ins w:id="213" w:author="French" w:date="2022-06-02T12:31:00Z"/>
          <w:lang w:val="fr-FR"/>
        </w:rPr>
      </w:pPr>
      <w:ins w:id="214" w:author="Royer, Veronique" w:date="2022-03-02T15:43:00Z">
        <w:r w:rsidRPr="00DA464E">
          <w:rPr>
            <w:lang w:val="fr-FR"/>
          </w:rPr>
          <w:t>À définir.</w:t>
        </w:r>
      </w:ins>
    </w:p>
    <w:p w14:paraId="52ABC4CC" w14:textId="77777777" w:rsidR="00DC0068" w:rsidRPr="00DA464E" w:rsidRDefault="00DC0068" w:rsidP="00D32FA7">
      <w:pPr>
        <w:pStyle w:val="Heading1"/>
        <w:rPr>
          <w:lang w:val="fr-FR"/>
        </w:rPr>
      </w:pPr>
      <w:bookmarkStart w:id="215" w:name="_Toc496877333"/>
      <w:r w:rsidRPr="00DA464E">
        <w:rPr>
          <w:lang w:val="fr-FR"/>
        </w:rPr>
        <w:t>6</w:t>
      </w:r>
      <w:r w:rsidRPr="00DA464E">
        <w:rPr>
          <w:lang w:val="fr-FR"/>
        </w:rPr>
        <w:tab/>
        <w:t>Origine des contributions</w:t>
      </w:r>
      <w:bookmarkEnd w:id="215"/>
      <w:r w:rsidRPr="00DA464E">
        <w:rPr>
          <w:lang w:val="fr-FR"/>
        </w:rPr>
        <w:t xml:space="preserve"> </w:t>
      </w:r>
    </w:p>
    <w:p w14:paraId="22A999E2" w14:textId="77777777" w:rsidR="00DC0068" w:rsidRPr="00DA464E" w:rsidDel="00D015E6" w:rsidRDefault="00DC0068" w:rsidP="00D32FA7">
      <w:pPr>
        <w:pStyle w:val="enumlev1"/>
        <w:rPr>
          <w:del w:id="216" w:author="French" w:date="2022-02-14T10:55:00Z"/>
          <w:lang w:val="fr-FR"/>
        </w:rPr>
      </w:pPr>
      <w:del w:id="217" w:author="French" w:date="2022-02-14T10:55:00Z">
        <w:r w:rsidRPr="00DA464E" w:rsidDel="00D015E6">
          <w:rPr>
            <w:lang w:val="fr-FR"/>
          </w:rPr>
          <w:delText>a)</w:delText>
        </w:r>
        <w:r w:rsidRPr="00DA464E" w:rsidDel="00D015E6">
          <w:rPr>
            <w:lang w:val="fr-FR"/>
          </w:rPr>
          <w:tab/>
          <w:delText>Contributions des Etats Membres, des Membres de Secteur et des organisations régionales ou internationales intéressées, telles que l'Organisation des Nations Unies et ses institutions spécialisées, l'Organisation de coopération et de développement économiques (OCDE) et les associations de consommateurs reconnues.</w:delText>
        </w:r>
      </w:del>
    </w:p>
    <w:p w14:paraId="5F81296C" w14:textId="77777777" w:rsidR="00DC0068" w:rsidRPr="00DA464E" w:rsidDel="00D015E6" w:rsidRDefault="00DC0068" w:rsidP="00D32FA7">
      <w:pPr>
        <w:pStyle w:val="enumlev1"/>
        <w:rPr>
          <w:del w:id="218" w:author="French" w:date="2022-02-14T10:55:00Z"/>
          <w:lang w:val="fr-FR"/>
        </w:rPr>
      </w:pPr>
      <w:del w:id="219" w:author="French" w:date="2022-02-14T10:55:00Z">
        <w:r w:rsidRPr="00DA464E" w:rsidDel="00D015E6">
          <w:rPr>
            <w:lang w:val="fr-FR"/>
          </w:rPr>
          <w:delText>b)</w:delText>
        </w:r>
        <w:r w:rsidRPr="00DA464E" w:rsidDel="00D015E6">
          <w:rPr>
            <w:lang w:val="fr-FR"/>
          </w:rPr>
          <w:tab/>
          <w:delText>Enquêtes/entretiens.</w:delText>
        </w:r>
      </w:del>
    </w:p>
    <w:p w14:paraId="791F0885" w14:textId="77777777" w:rsidR="00DC0068" w:rsidRPr="00DA464E" w:rsidDel="00D015E6" w:rsidRDefault="00DC0068" w:rsidP="00D32FA7">
      <w:pPr>
        <w:pStyle w:val="enumlev1"/>
        <w:rPr>
          <w:del w:id="220" w:author="French" w:date="2022-02-14T10:55:00Z"/>
          <w:lang w:val="fr-FR"/>
        </w:rPr>
      </w:pPr>
      <w:del w:id="221" w:author="French" w:date="2022-02-14T10:55:00Z">
        <w:r w:rsidRPr="00DA464E" w:rsidDel="00D015E6">
          <w:rPr>
            <w:lang w:val="fr-FR"/>
          </w:rPr>
          <w:delText>c)</w:delText>
        </w:r>
        <w:r w:rsidRPr="00DA464E" w:rsidDel="00D015E6">
          <w:rPr>
            <w:lang w:val="fr-FR"/>
          </w:rPr>
          <w:tab/>
          <w:delText xml:space="preserve">Mise à disposition d'informations sur la réglementation par l'intermédiaire du </w:delText>
        </w:r>
        <w:r w:rsidRPr="00DA464E" w:rsidDel="00D015E6">
          <w:rPr>
            <w:szCs w:val="24"/>
            <w:lang w:val="fr-FR"/>
          </w:rPr>
          <w:delText>Bureau de développement des télécommunications</w:delText>
        </w:r>
        <w:r w:rsidRPr="00DA464E" w:rsidDel="00D015E6">
          <w:rPr>
            <w:lang w:val="fr-FR"/>
          </w:rPr>
          <w:delText xml:space="preserve"> (BDT).</w:delText>
        </w:r>
      </w:del>
    </w:p>
    <w:p w14:paraId="3696D2EC" w14:textId="77777777" w:rsidR="00DC0068" w:rsidRPr="00DA464E" w:rsidDel="00D015E6" w:rsidRDefault="00DC0068" w:rsidP="00D32FA7">
      <w:pPr>
        <w:pStyle w:val="enumlev1"/>
        <w:rPr>
          <w:del w:id="222" w:author="French" w:date="2022-02-14T10:55:00Z"/>
          <w:lang w:val="fr-FR"/>
        </w:rPr>
      </w:pPr>
      <w:del w:id="223" w:author="French" w:date="2022-02-14T10:55:00Z">
        <w:r w:rsidRPr="00DA464E" w:rsidDel="00D015E6">
          <w:rPr>
            <w:lang w:val="fr-FR"/>
          </w:rPr>
          <w:delText>d)</w:delText>
        </w:r>
        <w:r w:rsidRPr="00DA464E" w:rsidDel="00D015E6">
          <w:rPr>
            <w:lang w:val="fr-FR"/>
          </w:rPr>
          <w:tab/>
          <w:delText>Sites web des autorités nationales de régulation des télécommunications/TIC ou des entités gouvernementales internationales, régionales ou nationales chargées de la protection des consommateurs et des associations de consommateurs reconnues.</w:delText>
        </w:r>
      </w:del>
    </w:p>
    <w:p w14:paraId="53268445" w14:textId="77777777" w:rsidR="00DC0068" w:rsidRPr="00DA464E" w:rsidDel="00D015E6" w:rsidRDefault="00DC0068" w:rsidP="00D32FA7">
      <w:pPr>
        <w:pStyle w:val="enumlev1"/>
        <w:rPr>
          <w:del w:id="224" w:author="French" w:date="2022-02-14T10:55:00Z"/>
          <w:lang w:val="fr-FR"/>
        </w:rPr>
      </w:pPr>
      <w:del w:id="225" w:author="French" w:date="2022-02-14T10:55:00Z">
        <w:r w:rsidRPr="00DA464E" w:rsidDel="00D015E6">
          <w:rPr>
            <w:lang w:val="fr-FR"/>
          </w:rPr>
          <w:delText>e)</w:delText>
        </w:r>
        <w:r w:rsidRPr="00DA464E" w:rsidDel="00D015E6">
          <w:rPr>
            <w:lang w:val="fr-FR"/>
          </w:rPr>
          <w:tab/>
          <w:delText>Travaux pertinents en cours à l'UIT-T et au sein du Secteur des radiocommunications (UIT</w:delText>
        </w:r>
        <w:r w:rsidRPr="00DA464E" w:rsidDel="00D015E6">
          <w:rPr>
            <w:lang w:val="fr-FR"/>
          </w:rPr>
          <w:noBreakHyphen/>
          <w:delText>R).</w:delText>
        </w:r>
      </w:del>
    </w:p>
    <w:p w14:paraId="07AD316C" w14:textId="77777777" w:rsidR="00DC0068" w:rsidRPr="00DA464E" w:rsidDel="00D015E6" w:rsidRDefault="00DC0068" w:rsidP="00D32FA7">
      <w:pPr>
        <w:pStyle w:val="enumlev1"/>
        <w:rPr>
          <w:del w:id="226" w:author="French" w:date="2022-02-14T10:55:00Z"/>
          <w:lang w:val="fr-FR"/>
        </w:rPr>
      </w:pPr>
      <w:del w:id="227" w:author="French" w:date="2022-02-14T10:55:00Z">
        <w:r w:rsidRPr="00DA464E" w:rsidDel="00D015E6">
          <w:rPr>
            <w:lang w:val="fr-FR"/>
          </w:rPr>
          <w:delText>f)</w:delText>
        </w:r>
        <w:r w:rsidRPr="00DA464E" w:rsidDel="00D015E6">
          <w:rPr>
            <w:lang w:val="fr-FR"/>
          </w:rPr>
          <w:tab/>
          <w:delText>Autres sources pertinentes.</w:delText>
        </w:r>
      </w:del>
    </w:p>
    <w:p w14:paraId="1A4DB45C" w14:textId="77777777" w:rsidR="00DC0068" w:rsidRPr="00DA464E" w:rsidRDefault="00DC0068" w:rsidP="00D32FA7">
      <w:pPr>
        <w:pStyle w:val="enumlev1"/>
        <w:spacing w:before="120"/>
        <w:rPr>
          <w:ins w:id="228" w:author="French" w:date="2022-02-14T10:55:00Z"/>
          <w:szCs w:val="24"/>
          <w:lang w:val="fr-FR" w:eastAsia="ja-JP"/>
        </w:rPr>
      </w:pPr>
      <w:ins w:id="229" w:author="French" w:date="2022-02-14T10:55:00Z">
        <w:r w:rsidRPr="00DA464E">
          <w:rPr>
            <w:szCs w:val="24"/>
            <w:lang w:val="fr-FR" w:eastAsia="ja-JP"/>
          </w:rPr>
          <w:t>1)</w:t>
        </w:r>
        <w:r w:rsidRPr="00DA464E">
          <w:rPr>
            <w:szCs w:val="24"/>
            <w:lang w:val="fr-FR" w:eastAsia="ja-JP"/>
          </w:rPr>
          <w:tab/>
          <w:t>Collecte de contributions et de données connexes auprès des États Membres et des Membres de Secteur de l'UIT-D ainsi qu'auprès des organisations et groupes énumérés ci</w:t>
        </w:r>
        <w:r w:rsidRPr="00DA464E">
          <w:rPr>
            <w:szCs w:val="24"/>
            <w:lang w:val="fr-FR" w:eastAsia="ja-JP"/>
          </w:rPr>
          <w:noBreakHyphen/>
          <w:t>dessous.</w:t>
        </w:r>
      </w:ins>
    </w:p>
    <w:p w14:paraId="320CE2C6" w14:textId="77777777" w:rsidR="00DC0068" w:rsidRPr="00DA464E" w:rsidRDefault="00DC0068" w:rsidP="00D32FA7">
      <w:pPr>
        <w:pStyle w:val="enumlev1"/>
        <w:rPr>
          <w:ins w:id="230" w:author="French" w:date="2022-02-14T10:55:00Z"/>
          <w:szCs w:val="24"/>
          <w:lang w:val="fr-FR" w:eastAsia="ja-JP"/>
        </w:rPr>
      </w:pPr>
      <w:ins w:id="231" w:author="French" w:date="2022-02-14T10:55:00Z">
        <w:r w:rsidRPr="00DA464E">
          <w:rPr>
            <w:szCs w:val="24"/>
            <w:lang w:val="fr-FR" w:eastAsia="ja-JP"/>
          </w:rPr>
          <w:t>2)</w:t>
        </w:r>
        <w:r w:rsidRPr="00DA464E">
          <w:rPr>
            <w:szCs w:val="24"/>
            <w:lang w:val="fr-FR" w:eastAsia="ja-JP"/>
          </w:rPr>
          <w:tab/>
          <w:t>Mises à jour et résultats des travaux des Commissions d'études de l'UIT-R et de l'UIT-T; Recommandations et rapports pertinents et concernant la protection des consommateurs.</w:t>
        </w:r>
      </w:ins>
    </w:p>
    <w:p w14:paraId="336485FF" w14:textId="77777777" w:rsidR="00DC0068" w:rsidRPr="00DA464E" w:rsidRDefault="00DC0068" w:rsidP="00D32FA7">
      <w:pPr>
        <w:pStyle w:val="enumlev1"/>
        <w:rPr>
          <w:ins w:id="232" w:author="French" w:date="2022-02-14T10:55:00Z"/>
          <w:szCs w:val="24"/>
          <w:lang w:val="fr-FR" w:eastAsia="ja-JP"/>
        </w:rPr>
      </w:pPr>
      <w:ins w:id="233" w:author="French" w:date="2022-02-14T10:55:00Z">
        <w:r w:rsidRPr="00DA464E">
          <w:rPr>
            <w:szCs w:val="24"/>
            <w:lang w:val="fr-FR" w:eastAsia="ja-JP"/>
          </w:rPr>
          <w:t>3)</w:t>
        </w:r>
        <w:r w:rsidRPr="00DA464E">
          <w:rPr>
            <w:szCs w:val="24"/>
            <w:lang w:val="fr-FR" w:eastAsia="ja-JP"/>
          </w:rPr>
          <w:tab/>
          <w:t>Collecte d'informations sur les incidences, pour les pays en développement, des nouvelles technologies, des nouveaux modèles économiques et de la transformation numérique en cours.</w:t>
        </w:r>
      </w:ins>
    </w:p>
    <w:p w14:paraId="327546BA" w14:textId="77777777" w:rsidR="00DC0068" w:rsidRPr="00DA464E" w:rsidRDefault="00DC0068" w:rsidP="00D32FA7">
      <w:pPr>
        <w:pStyle w:val="enumlev1"/>
        <w:rPr>
          <w:ins w:id="234" w:author="French" w:date="2022-02-14T10:55:00Z"/>
          <w:szCs w:val="24"/>
          <w:lang w:val="fr-FR" w:eastAsia="ja-JP"/>
        </w:rPr>
      </w:pPr>
      <w:ins w:id="235" w:author="French" w:date="2022-02-14T10:55:00Z">
        <w:r w:rsidRPr="00DA464E">
          <w:rPr>
            <w:szCs w:val="24"/>
            <w:lang w:val="fr-FR" w:eastAsia="ja-JP"/>
          </w:rPr>
          <w:t>4)</w:t>
        </w:r>
        <w:r w:rsidRPr="00DA464E">
          <w:rPr>
            <w:szCs w:val="24"/>
            <w:lang w:val="fr-FR" w:eastAsia="ja-JP"/>
          </w:rPr>
          <w:tab/>
          <w:t>Résultats obtenus au titre de la Résolution 9 (Rév.</w:t>
        </w:r>
      </w:ins>
      <w:ins w:id="236" w:author="French" w:date="2022-02-14T15:06:00Z">
        <w:r w:rsidRPr="00DA464E">
          <w:rPr>
            <w:szCs w:val="24"/>
            <w:lang w:val="fr-FR" w:eastAsia="ja-JP"/>
          </w:rPr>
          <w:t xml:space="preserve"> </w:t>
        </w:r>
      </w:ins>
      <w:ins w:id="237" w:author="French" w:date="2022-02-14T10:55:00Z">
        <w:r w:rsidRPr="00DA464E">
          <w:rPr>
            <w:szCs w:val="24"/>
            <w:lang w:val="fr-FR" w:eastAsia="ja-JP"/>
          </w:rPr>
          <w:t>Buenos Aires, 2017) de la CMDT, y compris les Recommandations, les lignes directrices et les rapports pertinents.</w:t>
        </w:r>
      </w:ins>
    </w:p>
    <w:p w14:paraId="58272529" w14:textId="77777777" w:rsidR="00DC0068" w:rsidRPr="00DA464E" w:rsidRDefault="00DC0068" w:rsidP="00D32FA7">
      <w:pPr>
        <w:pStyle w:val="Heading1"/>
        <w:rPr>
          <w:lang w:val="fr-FR"/>
        </w:rPr>
      </w:pPr>
      <w:bookmarkStart w:id="238" w:name="_Toc496877334"/>
      <w:r w:rsidRPr="00DA464E">
        <w:rPr>
          <w:lang w:val="fr-FR"/>
        </w:rPr>
        <w:t>7</w:t>
      </w:r>
      <w:r w:rsidRPr="00DA464E">
        <w:rPr>
          <w:lang w:val="fr-FR"/>
        </w:rPr>
        <w:tab/>
        <w:t>Destinataires</w:t>
      </w:r>
      <w:bookmarkEnd w:id="238"/>
    </w:p>
    <w:p w14:paraId="70C97CB2" w14:textId="77777777" w:rsidR="00DC0068" w:rsidRPr="00DA464E" w:rsidRDefault="00DC0068" w:rsidP="00D32FA7">
      <w:pPr>
        <w:spacing w:after="120"/>
        <w:rPr>
          <w:lang w:val="fr-FR"/>
        </w:rPr>
      </w:pPr>
      <w:del w:id="239" w:author="French" w:date="2022-02-14T10:56:00Z">
        <w:r w:rsidRPr="00DA464E" w:rsidDel="00D015E6">
          <w:rPr>
            <w:lang w:val="fr-FR"/>
          </w:rPr>
          <w:delText>Tous les destinataires indiqués ci-dessous, une attention particulière étant accordée aux besoins des pays en développement</w:delText>
        </w:r>
        <w:r w:rsidRPr="00DA464E" w:rsidDel="00D015E6">
          <w:rPr>
            <w:rStyle w:val="FootnoteReference"/>
            <w:lang w:val="fr-FR"/>
          </w:rPr>
          <w:footnoteReference w:customMarkFollows="1" w:id="1"/>
          <w:delText>1</w:delText>
        </w:r>
        <w:r w:rsidRPr="00DA464E" w:rsidDel="00D015E6">
          <w:rPr>
            <w:lang w:val="fr-FR"/>
          </w:rPr>
          <w:delTex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833"/>
        <w:gridCol w:w="1855"/>
        <w:gridCol w:w="1951"/>
      </w:tblGrid>
      <w:tr w:rsidR="00DC0068" w:rsidRPr="00DA464E" w14:paraId="1F37FFC8" w14:textId="77777777" w:rsidTr="0030737E">
        <w:trPr>
          <w:jc w:val="center"/>
        </w:trPr>
        <w:tc>
          <w:tcPr>
            <w:tcW w:w="3026" w:type="pct"/>
            <w:tcMar>
              <w:top w:w="0" w:type="dxa"/>
              <w:left w:w="108" w:type="dxa"/>
              <w:bottom w:w="0" w:type="dxa"/>
              <w:right w:w="108" w:type="dxa"/>
            </w:tcMar>
            <w:vAlign w:val="center"/>
            <w:hideMark/>
          </w:tcPr>
          <w:p w14:paraId="7CC19A98" w14:textId="77777777" w:rsidR="00DC0068" w:rsidRPr="00DA464E" w:rsidRDefault="00DC0068" w:rsidP="00D32FA7">
            <w:pPr>
              <w:pStyle w:val="Tablehead"/>
              <w:rPr>
                <w:sz w:val="22"/>
                <w:szCs w:val="22"/>
                <w:lang w:val="fr-FR"/>
              </w:rPr>
            </w:pPr>
            <w:r w:rsidRPr="00DA464E">
              <w:rPr>
                <w:sz w:val="22"/>
                <w:szCs w:val="22"/>
                <w:lang w:val="fr-FR"/>
              </w:rPr>
              <w:t>Destinataires de l'étude</w:t>
            </w:r>
          </w:p>
        </w:tc>
        <w:tc>
          <w:tcPr>
            <w:tcW w:w="962" w:type="pct"/>
            <w:tcMar>
              <w:top w:w="0" w:type="dxa"/>
              <w:left w:w="108" w:type="dxa"/>
              <w:bottom w:w="0" w:type="dxa"/>
              <w:right w:w="108" w:type="dxa"/>
            </w:tcMar>
            <w:vAlign w:val="center"/>
            <w:hideMark/>
          </w:tcPr>
          <w:p w14:paraId="2A54A2A5" w14:textId="77777777" w:rsidR="00DC0068" w:rsidRPr="00DA464E" w:rsidRDefault="00DC0068" w:rsidP="00D32FA7">
            <w:pPr>
              <w:pStyle w:val="Tablehead"/>
              <w:rPr>
                <w:sz w:val="22"/>
                <w:szCs w:val="22"/>
                <w:lang w:val="fr-FR"/>
              </w:rPr>
            </w:pPr>
            <w:r w:rsidRPr="00DA464E">
              <w:rPr>
                <w:sz w:val="22"/>
                <w:szCs w:val="22"/>
                <w:lang w:val="fr-FR"/>
              </w:rPr>
              <w:t xml:space="preserve">Pays </w:t>
            </w:r>
            <w:r w:rsidRPr="00DA464E">
              <w:rPr>
                <w:sz w:val="22"/>
                <w:szCs w:val="22"/>
                <w:lang w:val="fr-FR"/>
              </w:rPr>
              <w:br/>
              <w:t>développés</w:t>
            </w:r>
          </w:p>
        </w:tc>
        <w:tc>
          <w:tcPr>
            <w:tcW w:w="1012" w:type="pct"/>
            <w:tcMar>
              <w:top w:w="0" w:type="dxa"/>
              <w:left w:w="108" w:type="dxa"/>
              <w:bottom w:w="0" w:type="dxa"/>
              <w:right w:w="108" w:type="dxa"/>
            </w:tcMar>
            <w:vAlign w:val="center"/>
            <w:hideMark/>
          </w:tcPr>
          <w:p w14:paraId="0BF05D4D" w14:textId="77777777" w:rsidR="00DC0068" w:rsidRPr="00DA464E" w:rsidRDefault="00DC0068" w:rsidP="00D32FA7">
            <w:pPr>
              <w:pStyle w:val="Tablehead"/>
              <w:rPr>
                <w:sz w:val="22"/>
                <w:szCs w:val="22"/>
                <w:lang w:val="fr-FR"/>
              </w:rPr>
            </w:pPr>
            <w:r w:rsidRPr="00DA464E">
              <w:rPr>
                <w:sz w:val="22"/>
                <w:szCs w:val="22"/>
                <w:lang w:val="fr-FR"/>
              </w:rPr>
              <w:t xml:space="preserve">Pays en </w:t>
            </w:r>
            <w:r w:rsidRPr="00DA464E">
              <w:rPr>
                <w:sz w:val="22"/>
                <w:szCs w:val="22"/>
                <w:lang w:val="fr-FR"/>
              </w:rPr>
              <w:br/>
              <w:t>développement</w:t>
            </w:r>
          </w:p>
        </w:tc>
      </w:tr>
      <w:tr w:rsidR="00DC0068" w:rsidRPr="00DA464E" w14:paraId="299EF7D2" w14:textId="77777777" w:rsidTr="0030737E">
        <w:trPr>
          <w:jc w:val="center"/>
        </w:trPr>
        <w:tc>
          <w:tcPr>
            <w:tcW w:w="3026" w:type="pct"/>
            <w:tcMar>
              <w:top w:w="0" w:type="dxa"/>
              <w:left w:w="108" w:type="dxa"/>
              <w:bottom w:w="0" w:type="dxa"/>
              <w:right w:w="108" w:type="dxa"/>
            </w:tcMar>
            <w:hideMark/>
          </w:tcPr>
          <w:p w14:paraId="425C66F6" w14:textId="77777777" w:rsidR="00DC0068" w:rsidRPr="00DA464E" w:rsidRDefault="00DC0068" w:rsidP="006847C5">
            <w:pPr>
              <w:pStyle w:val="Tabletext"/>
              <w:rPr>
                <w:lang w:val="fr-FR"/>
              </w:rPr>
            </w:pPr>
            <w:r w:rsidRPr="00DA464E">
              <w:rPr>
                <w:lang w:val="fr-FR"/>
              </w:rPr>
              <w:t>Décideurs en matière de télécommunications</w:t>
            </w:r>
          </w:p>
        </w:tc>
        <w:tc>
          <w:tcPr>
            <w:tcW w:w="962" w:type="pct"/>
            <w:tcMar>
              <w:top w:w="0" w:type="dxa"/>
              <w:left w:w="108" w:type="dxa"/>
              <w:bottom w:w="0" w:type="dxa"/>
              <w:right w:w="108" w:type="dxa"/>
            </w:tcMar>
            <w:hideMark/>
          </w:tcPr>
          <w:p w14:paraId="6DE6B3E5" w14:textId="77777777" w:rsidR="00DC0068" w:rsidRPr="00DA464E" w:rsidRDefault="00DC0068" w:rsidP="006847C5">
            <w:pPr>
              <w:pStyle w:val="Tabletext"/>
              <w:rPr>
                <w:i/>
                <w:lang w:val="fr-FR"/>
              </w:rPr>
            </w:pPr>
            <w:r w:rsidRPr="00DA464E">
              <w:rPr>
                <w:lang w:val="fr-FR"/>
              </w:rPr>
              <w:t>oui</w:t>
            </w:r>
          </w:p>
        </w:tc>
        <w:tc>
          <w:tcPr>
            <w:tcW w:w="1012" w:type="pct"/>
            <w:tcMar>
              <w:top w:w="0" w:type="dxa"/>
              <w:left w:w="108" w:type="dxa"/>
              <w:bottom w:w="0" w:type="dxa"/>
              <w:right w:w="108" w:type="dxa"/>
            </w:tcMar>
            <w:hideMark/>
          </w:tcPr>
          <w:p w14:paraId="469051CD" w14:textId="77777777" w:rsidR="00DC0068" w:rsidRPr="00DA464E" w:rsidRDefault="00DC0068" w:rsidP="006847C5">
            <w:pPr>
              <w:pStyle w:val="Tabletext"/>
              <w:rPr>
                <w:i/>
                <w:lang w:val="fr-FR"/>
              </w:rPr>
            </w:pPr>
            <w:r w:rsidRPr="00DA464E">
              <w:rPr>
                <w:lang w:val="fr-FR"/>
              </w:rPr>
              <w:t>oui</w:t>
            </w:r>
          </w:p>
        </w:tc>
      </w:tr>
      <w:tr w:rsidR="00DC0068" w:rsidRPr="00DA464E" w14:paraId="0F07CE1D" w14:textId="77777777" w:rsidTr="0030737E">
        <w:trPr>
          <w:jc w:val="center"/>
        </w:trPr>
        <w:tc>
          <w:tcPr>
            <w:tcW w:w="3026" w:type="pct"/>
            <w:tcMar>
              <w:top w:w="0" w:type="dxa"/>
              <w:left w:w="108" w:type="dxa"/>
              <w:bottom w:w="0" w:type="dxa"/>
              <w:right w:w="108" w:type="dxa"/>
            </w:tcMar>
            <w:hideMark/>
          </w:tcPr>
          <w:p w14:paraId="5295FEAB" w14:textId="77777777" w:rsidR="00DC0068" w:rsidRPr="00DA464E" w:rsidRDefault="00DC0068" w:rsidP="006847C5">
            <w:pPr>
              <w:pStyle w:val="Tabletext"/>
              <w:rPr>
                <w:i/>
                <w:u w:val="single"/>
                <w:lang w:val="fr-FR"/>
              </w:rPr>
            </w:pPr>
            <w:r w:rsidRPr="00DA464E">
              <w:rPr>
                <w:lang w:val="fr-FR"/>
              </w:rPr>
              <w:lastRenderedPageBreak/>
              <w:t>Régulateurs des télécommunications</w:t>
            </w:r>
          </w:p>
        </w:tc>
        <w:tc>
          <w:tcPr>
            <w:tcW w:w="962" w:type="pct"/>
            <w:tcMar>
              <w:top w:w="0" w:type="dxa"/>
              <w:left w:w="108" w:type="dxa"/>
              <w:bottom w:w="0" w:type="dxa"/>
              <w:right w:w="108" w:type="dxa"/>
            </w:tcMar>
            <w:hideMark/>
          </w:tcPr>
          <w:p w14:paraId="5F57B59E" w14:textId="77777777" w:rsidR="00DC0068" w:rsidRPr="00DA464E" w:rsidRDefault="00DC0068" w:rsidP="006847C5">
            <w:pPr>
              <w:pStyle w:val="Tabletext"/>
              <w:rPr>
                <w:i/>
                <w:lang w:val="fr-FR"/>
              </w:rPr>
            </w:pPr>
            <w:r w:rsidRPr="00DA464E">
              <w:rPr>
                <w:lang w:val="fr-FR"/>
              </w:rPr>
              <w:t>oui</w:t>
            </w:r>
          </w:p>
        </w:tc>
        <w:tc>
          <w:tcPr>
            <w:tcW w:w="1012" w:type="pct"/>
            <w:tcMar>
              <w:top w:w="0" w:type="dxa"/>
              <w:left w:w="108" w:type="dxa"/>
              <w:bottom w:w="0" w:type="dxa"/>
              <w:right w:w="108" w:type="dxa"/>
            </w:tcMar>
            <w:hideMark/>
          </w:tcPr>
          <w:p w14:paraId="42DF63E3" w14:textId="77777777" w:rsidR="00DC0068" w:rsidRPr="00DA464E" w:rsidRDefault="00DC0068" w:rsidP="006847C5">
            <w:pPr>
              <w:pStyle w:val="Tabletext"/>
              <w:rPr>
                <w:i/>
                <w:lang w:val="fr-FR"/>
              </w:rPr>
            </w:pPr>
            <w:r w:rsidRPr="00DA464E">
              <w:rPr>
                <w:lang w:val="fr-FR"/>
              </w:rPr>
              <w:t>oui</w:t>
            </w:r>
          </w:p>
        </w:tc>
      </w:tr>
      <w:tr w:rsidR="00DC0068" w:rsidRPr="00DA464E" w14:paraId="30FB11F5" w14:textId="77777777" w:rsidTr="0030737E">
        <w:trPr>
          <w:jc w:val="center"/>
        </w:trPr>
        <w:tc>
          <w:tcPr>
            <w:tcW w:w="3026" w:type="pct"/>
            <w:tcMar>
              <w:top w:w="0" w:type="dxa"/>
              <w:left w:w="108" w:type="dxa"/>
              <w:bottom w:w="0" w:type="dxa"/>
              <w:right w:w="108" w:type="dxa"/>
            </w:tcMar>
          </w:tcPr>
          <w:p w14:paraId="397AEF6C" w14:textId="77777777" w:rsidR="00DC0068" w:rsidRPr="00DA464E" w:rsidRDefault="00DC0068" w:rsidP="006847C5">
            <w:pPr>
              <w:pStyle w:val="Tabletext"/>
              <w:rPr>
                <w:lang w:val="fr-FR"/>
              </w:rPr>
            </w:pPr>
            <w:r w:rsidRPr="00DA464E">
              <w:rPr>
                <w:lang w:val="fr-FR"/>
              </w:rPr>
              <w:t>Organisation de protection des consommateurs de télécommunications/TIC</w:t>
            </w:r>
          </w:p>
        </w:tc>
        <w:tc>
          <w:tcPr>
            <w:tcW w:w="962" w:type="pct"/>
            <w:tcMar>
              <w:top w:w="0" w:type="dxa"/>
              <w:left w:w="108" w:type="dxa"/>
              <w:bottom w:w="0" w:type="dxa"/>
              <w:right w:w="108" w:type="dxa"/>
            </w:tcMar>
          </w:tcPr>
          <w:p w14:paraId="3C3FE79D" w14:textId="77777777" w:rsidR="00DC0068" w:rsidRPr="00DA464E" w:rsidRDefault="00DC0068" w:rsidP="006847C5">
            <w:pPr>
              <w:pStyle w:val="Tabletext"/>
              <w:rPr>
                <w:i/>
                <w:lang w:val="fr-FR"/>
              </w:rPr>
            </w:pPr>
            <w:r w:rsidRPr="00DA464E">
              <w:rPr>
                <w:lang w:val="fr-FR"/>
              </w:rPr>
              <w:t>oui</w:t>
            </w:r>
          </w:p>
        </w:tc>
        <w:tc>
          <w:tcPr>
            <w:tcW w:w="1012" w:type="pct"/>
            <w:tcMar>
              <w:top w:w="0" w:type="dxa"/>
              <w:left w:w="108" w:type="dxa"/>
              <w:bottom w:w="0" w:type="dxa"/>
              <w:right w:w="108" w:type="dxa"/>
            </w:tcMar>
          </w:tcPr>
          <w:p w14:paraId="7AA542A8" w14:textId="77777777" w:rsidR="00DC0068" w:rsidRPr="00DA464E" w:rsidRDefault="00DC0068" w:rsidP="006847C5">
            <w:pPr>
              <w:pStyle w:val="Tabletext"/>
              <w:rPr>
                <w:i/>
                <w:lang w:val="fr-FR"/>
              </w:rPr>
            </w:pPr>
            <w:r w:rsidRPr="00DA464E">
              <w:rPr>
                <w:lang w:val="fr-FR"/>
              </w:rPr>
              <w:t>oui</w:t>
            </w:r>
          </w:p>
        </w:tc>
      </w:tr>
      <w:tr w:rsidR="00DC0068" w:rsidRPr="00DA464E" w14:paraId="7885DE16" w14:textId="77777777" w:rsidTr="0030737E">
        <w:trPr>
          <w:jc w:val="center"/>
        </w:trPr>
        <w:tc>
          <w:tcPr>
            <w:tcW w:w="3026" w:type="pct"/>
            <w:tcMar>
              <w:top w:w="0" w:type="dxa"/>
              <w:left w:w="108" w:type="dxa"/>
              <w:bottom w:w="0" w:type="dxa"/>
              <w:right w:w="108" w:type="dxa"/>
            </w:tcMar>
          </w:tcPr>
          <w:p w14:paraId="2AEC9F46" w14:textId="77777777" w:rsidR="00DC0068" w:rsidRPr="00DA464E" w:rsidRDefault="00DC0068" w:rsidP="006847C5">
            <w:pPr>
              <w:pStyle w:val="Tabletext"/>
              <w:rPr>
                <w:i/>
                <w:lang w:val="fr-FR"/>
              </w:rPr>
            </w:pPr>
            <w:r w:rsidRPr="00DA464E">
              <w:rPr>
                <w:lang w:val="fr-FR"/>
              </w:rPr>
              <w:t>Fournisseur de services/opérateurs</w:t>
            </w:r>
          </w:p>
        </w:tc>
        <w:tc>
          <w:tcPr>
            <w:tcW w:w="962" w:type="pct"/>
            <w:tcMar>
              <w:top w:w="0" w:type="dxa"/>
              <w:left w:w="108" w:type="dxa"/>
              <w:bottom w:w="0" w:type="dxa"/>
              <w:right w:w="108" w:type="dxa"/>
            </w:tcMar>
          </w:tcPr>
          <w:p w14:paraId="52A70DE8" w14:textId="77777777" w:rsidR="00DC0068" w:rsidRPr="00DA464E" w:rsidRDefault="00DC0068" w:rsidP="006847C5">
            <w:pPr>
              <w:pStyle w:val="Tabletext"/>
              <w:rPr>
                <w:i/>
                <w:lang w:val="fr-FR"/>
              </w:rPr>
            </w:pPr>
            <w:r w:rsidRPr="00DA464E">
              <w:rPr>
                <w:lang w:val="fr-FR"/>
              </w:rPr>
              <w:t>oui</w:t>
            </w:r>
          </w:p>
        </w:tc>
        <w:tc>
          <w:tcPr>
            <w:tcW w:w="1012" w:type="pct"/>
            <w:tcMar>
              <w:top w:w="0" w:type="dxa"/>
              <w:left w:w="108" w:type="dxa"/>
              <w:bottom w:w="0" w:type="dxa"/>
              <w:right w:w="108" w:type="dxa"/>
            </w:tcMar>
          </w:tcPr>
          <w:p w14:paraId="6DCD5013" w14:textId="77777777" w:rsidR="00DC0068" w:rsidRPr="00DA464E" w:rsidRDefault="00DC0068" w:rsidP="006847C5">
            <w:pPr>
              <w:pStyle w:val="Tabletext"/>
              <w:rPr>
                <w:i/>
                <w:lang w:val="fr-FR"/>
              </w:rPr>
            </w:pPr>
            <w:r w:rsidRPr="00DA464E">
              <w:rPr>
                <w:lang w:val="fr-FR"/>
              </w:rPr>
              <w:t>oui</w:t>
            </w:r>
          </w:p>
        </w:tc>
      </w:tr>
      <w:tr w:rsidR="00DC0068" w:rsidRPr="00DA464E" w14:paraId="3F3C398A" w14:textId="77777777" w:rsidTr="0030737E">
        <w:trPr>
          <w:jc w:val="center"/>
        </w:trPr>
        <w:tc>
          <w:tcPr>
            <w:tcW w:w="3026" w:type="pct"/>
            <w:tcMar>
              <w:top w:w="0" w:type="dxa"/>
              <w:left w:w="108" w:type="dxa"/>
              <w:bottom w:w="0" w:type="dxa"/>
              <w:right w:w="108" w:type="dxa"/>
            </w:tcMar>
          </w:tcPr>
          <w:p w14:paraId="42A5F57E" w14:textId="77777777" w:rsidR="00DC0068" w:rsidRPr="00DA464E" w:rsidRDefault="00DC0068" w:rsidP="006847C5">
            <w:pPr>
              <w:pStyle w:val="Tabletext"/>
              <w:rPr>
                <w:lang w:val="fr-FR"/>
              </w:rPr>
            </w:pPr>
            <w:del w:id="242" w:author="French" w:date="2022-02-14T10:56:00Z">
              <w:r w:rsidRPr="00DA464E" w:rsidDel="00D015E6">
                <w:rPr>
                  <w:lang w:val="fr-FR"/>
                </w:rPr>
                <w:delText>Equipementiers</w:delText>
              </w:r>
            </w:del>
            <w:ins w:id="243" w:author="F." w:date="2022-03-01T10:28:00Z">
              <w:r w:rsidRPr="00DA464E">
                <w:rPr>
                  <w:lang w:val="fr-FR"/>
                </w:rPr>
                <w:t>Opérateurs de radiodiffusion</w:t>
              </w:r>
            </w:ins>
          </w:p>
        </w:tc>
        <w:tc>
          <w:tcPr>
            <w:tcW w:w="962" w:type="pct"/>
            <w:tcMar>
              <w:top w:w="0" w:type="dxa"/>
              <w:left w:w="108" w:type="dxa"/>
              <w:bottom w:w="0" w:type="dxa"/>
              <w:right w:w="108" w:type="dxa"/>
            </w:tcMar>
          </w:tcPr>
          <w:p w14:paraId="73C7B438" w14:textId="77777777" w:rsidR="00DC0068" w:rsidRPr="00DA464E" w:rsidRDefault="00DC0068" w:rsidP="006847C5">
            <w:pPr>
              <w:pStyle w:val="Tabletext"/>
              <w:rPr>
                <w:i/>
                <w:lang w:val="fr-FR"/>
              </w:rPr>
            </w:pPr>
            <w:r w:rsidRPr="00DA464E">
              <w:rPr>
                <w:lang w:val="fr-FR"/>
              </w:rPr>
              <w:t>oui</w:t>
            </w:r>
          </w:p>
        </w:tc>
        <w:tc>
          <w:tcPr>
            <w:tcW w:w="1012" w:type="pct"/>
            <w:tcMar>
              <w:top w:w="0" w:type="dxa"/>
              <w:left w:w="108" w:type="dxa"/>
              <w:bottom w:w="0" w:type="dxa"/>
              <w:right w:w="108" w:type="dxa"/>
            </w:tcMar>
          </w:tcPr>
          <w:p w14:paraId="4F59B331" w14:textId="77777777" w:rsidR="00DC0068" w:rsidRPr="00DA464E" w:rsidRDefault="00DC0068" w:rsidP="006847C5">
            <w:pPr>
              <w:pStyle w:val="Tabletext"/>
              <w:rPr>
                <w:i/>
                <w:lang w:val="fr-FR"/>
              </w:rPr>
            </w:pPr>
            <w:r w:rsidRPr="00DA464E">
              <w:rPr>
                <w:lang w:val="fr-FR"/>
              </w:rPr>
              <w:t>oui</w:t>
            </w:r>
          </w:p>
        </w:tc>
      </w:tr>
      <w:tr w:rsidR="00DC0068" w:rsidRPr="00DA464E" w14:paraId="1152A105" w14:textId="77777777" w:rsidTr="0030737E">
        <w:trPr>
          <w:jc w:val="center"/>
        </w:trPr>
        <w:tc>
          <w:tcPr>
            <w:tcW w:w="3026" w:type="pct"/>
            <w:tcMar>
              <w:top w:w="0" w:type="dxa"/>
              <w:left w:w="108" w:type="dxa"/>
              <w:bottom w:w="0" w:type="dxa"/>
              <w:right w:w="108" w:type="dxa"/>
            </w:tcMar>
          </w:tcPr>
          <w:p w14:paraId="04783BB4" w14:textId="77777777" w:rsidR="00DC0068" w:rsidRPr="00DA464E" w:rsidRDefault="00DC0068" w:rsidP="006847C5">
            <w:pPr>
              <w:pStyle w:val="Tabletext"/>
              <w:rPr>
                <w:i/>
                <w:lang w:val="fr-FR"/>
              </w:rPr>
            </w:pPr>
            <w:r w:rsidRPr="00DA464E">
              <w:rPr>
                <w:lang w:val="fr-FR"/>
              </w:rPr>
              <w:t>Programme de l'UIT-D</w:t>
            </w:r>
          </w:p>
        </w:tc>
        <w:tc>
          <w:tcPr>
            <w:tcW w:w="962" w:type="pct"/>
            <w:tcMar>
              <w:top w:w="0" w:type="dxa"/>
              <w:left w:w="108" w:type="dxa"/>
              <w:bottom w:w="0" w:type="dxa"/>
              <w:right w:w="108" w:type="dxa"/>
            </w:tcMar>
          </w:tcPr>
          <w:p w14:paraId="13971055" w14:textId="77777777" w:rsidR="00DC0068" w:rsidRPr="00DA464E" w:rsidRDefault="00DC0068" w:rsidP="006847C5">
            <w:pPr>
              <w:pStyle w:val="Tabletext"/>
              <w:rPr>
                <w:i/>
                <w:lang w:val="fr-FR"/>
              </w:rPr>
            </w:pPr>
            <w:r w:rsidRPr="00DA464E">
              <w:rPr>
                <w:lang w:val="fr-FR"/>
              </w:rPr>
              <w:t>oui</w:t>
            </w:r>
          </w:p>
        </w:tc>
        <w:tc>
          <w:tcPr>
            <w:tcW w:w="1012" w:type="pct"/>
            <w:tcMar>
              <w:top w:w="0" w:type="dxa"/>
              <w:left w:w="108" w:type="dxa"/>
              <w:bottom w:w="0" w:type="dxa"/>
              <w:right w:w="108" w:type="dxa"/>
            </w:tcMar>
          </w:tcPr>
          <w:p w14:paraId="255A393D" w14:textId="77777777" w:rsidR="00DC0068" w:rsidRPr="00DA464E" w:rsidRDefault="00DC0068" w:rsidP="006847C5">
            <w:pPr>
              <w:pStyle w:val="Tabletext"/>
              <w:rPr>
                <w:i/>
                <w:lang w:val="fr-FR"/>
              </w:rPr>
            </w:pPr>
            <w:r w:rsidRPr="00DA464E">
              <w:rPr>
                <w:lang w:val="fr-FR"/>
              </w:rPr>
              <w:t>oui</w:t>
            </w:r>
          </w:p>
        </w:tc>
      </w:tr>
    </w:tbl>
    <w:p w14:paraId="29F7F7B6" w14:textId="77777777" w:rsidR="00DC0068" w:rsidRPr="00DA464E" w:rsidRDefault="00DC0068" w:rsidP="00D32FA7">
      <w:pPr>
        <w:pStyle w:val="Headingb"/>
        <w:rPr>
          <w:lang w:val="fr-FR"/>
        </w:rPr>
      </w:pPr>
      <w:r w:rsidRPr="00DA464E">
        <w:rPr>
          <w:lang w:val="fr-FR"/>
        </w:rPr>
        <w:t>a)</w:t>
      </w:r>
      <w:r w:rsidRPr="00DA464E">
        <w:rPr>
          <w:lang w:val="fr-FR"/>
        </w:rPr>
        <w:tab/>
        <w:t>Destinataires de l'étude – Qui précisément en utilisera les résultats</w:t>
      </w:r>
    </w:p>
    <w:p w14:paraId="61385B8F" w14:textId="622076E9" w:rsidR="00D54C5A" w:rsidRPr="00DA464E" w:rsidDel="00D54C5A" w:rsidRDefault="00DC0068" w:rsidP="00D32FA7">
      <w:pPr>
        <w:keepNext/>
        <w:keepLines/>
        <w:rPr>
          <w:del w:id="244" w:author="French" w:date="2022-06-02T12:44:00Z"/>
          <w:lang w:val="fr-FR"/>
        </w:rPr>
      </w:pPr>
      <w:del w:id="245" w:author="French" w:date="2022-02-14T10:57:00Z">
        <w:r w:rsidRPr="00DA464E" w:rsidDel="00D015E6">
          <w:rPr>
            <w:lang w:val="fr-FR"/>
          </w:rPr>
          <w:delText>Décideurs, régulateurs, fournisseurs de services et opérateurs nationaux de télécommunication et organismes internationaux, régionaux ou nationaux reconnus en matière de protection des consommateurs de télécommunications/TIC.</w:delText>
        </w:r>
      </w:del>
    </w:p>
    <w:p w14:paraId="28E6D21E" w14:textId="44F64311" w:rsidR="00DC0068" w:rsidRPr="00DA464E" w:rsidRDefault="00DC0068" w:rsidP="00D32FA7">
      <w:pPr>
        <w:keepNext/>
        <w:keepLines/>
        <w:rPr>
          <w:ins w:id="246" w:author="French" w:date="2022-06-02T12:44:00Z"/>
          <w:szCs w:val="24"/>
          <w:lang w:val="fr-FR" w:eastAsia="ja-JP"/>
        </w:rPr>
      </w:pPr>
      <w:ins w:id="247" w:author="French" w:date="2022-02-14T10:57:00Z">
        <w:r w:rsidRPr="00DA464E">
          <w:rPr>
            <w:szCs w:val="24"/>
            <w:lang w:val="fr-FR" w:eastAsia="ja-JP"/>
          </w:rPr>
          <w:t>Les bénéficiaires des résultats de cette étude devraient être les consommateurs, les opérateurs de télécommunication/TIC et les régulateurs</w:t>
        </w:r>
      </w:ins>
      <w:ins w:id="248" w:author="LV" w:date="2022-05-30T15:37:00Z">
        <w:r w:rsidR="006333A0" w:rsidRPr="00DA464E">
          <w:rPr>
            <w:szCs w:val="24"/>
            <w:lang w:val="fr-FR" w:eastAsia="ja-JP"/>
          </w:rPr>
          <w:t>/décideurs</w:t>
        </w:r>
      </w:ins>
      <w:ins w:id="249" w:author="French" w:date="2022-02-14T10:57:00Z">
        <w:r w:rsidRPr="00DA464E">
          <w:rPr>
            <w:szCs w:val="24"/>
            <w:lang w:val="fr-FR" w:eastAsia="ja-JP"/>
          </w:rPr>
          <w:t xml:space="preserve"> du monde entier.</w:t>
        </w:r>
      </w:ins>
    </w:p>
    <w:p w14:paraId="3A1789F0" w14:textId="77777777" w:rsidR="00DC0068" w:rsidRPr="00DA464E" w:rsidRDefault="00DC0068" w:rsidP="00D32FA7">
      <w:pPr>
        <w:pStyle w:val="Headingb"/>
        <w:rPr>
          <w:lang w:val="fr-FR"/>
        </w:rPr>
      </w:pPr>
      <w:r w:rsidRPr="00DA464E">
        <w:rPr>
          <w:lang w:val="fr-FR"/>
        </w:rPr>
        <w:t>b)</w:t>
      </w:r>
      <w:r w:rsidRPr="00DA464E">
        <w:rPr>
          <w:lang w:val="fr-FR"/>
        </w:rPr>
        <w:tab/>
        <w:t>Méthodes proposées pour la mise en oeuvre des résultats</w:t>
      </w:r>
    </w:p>
    <w:p w14:paraId="34138924" w14:textId="77777777" w:rsidR="00DC0068" w:rsidRPr="00DA464E" w:rsidDel="00D015E6" w:rsidRDefault="00DC0068" w:rsidP="00D32FA7">
      <w:pPr>
        <w:pStyle w:val="enumlev1"/>
        <w:rPr>
          <w:del w:id="250" w:author="French" w:date="2022-02-14T10:58:00Z"/>
          <w:lang w:val="fr-FR"/>
        </w:rPr>
      </w:pPr>
      <w:del w:id="251" w:author="French" w:date="2022-02-14T10:58:00Z">
        <w:r w:rsidRPr="00DA464E" w:rsidDel="00D015E6">
          <w:rPr>
            <w:lang w:val="fr-FR"/>
          </w:rPr>
          <w:delText>–</w:delText>
        </w:r>
        <w:r w:rsidRPr="00DA464E" w:rsidDel="00D015E6">
          <w:rPr>
            <w:lang w:val="fr-FR"/>
          </w:rPr>
          <w:tab/>
          <w:delText>Distribution électronique du rapport et des lignes directrices à tous les Etats Membres, Membres du Secteur et aux NRA concernées ainsi qu'aux bureaux régionaux de l'UIT.</w:delText>
        </w:r>
      </w:del>
    </w:p>
    <w:p w14:paraId="5B9B4F81" w14:textId="4F43BCDA" w:rsidR="00D54C5A" w:rsidRPr="00DA464E" w:rsidDel="00D54C5A" w:rsidRDefault="00DC0068" w:rsidP="00D32FA7">
      <w:pPr>
        <w:pStyle w:val="enumlev1"/>
        <w:rPr>
          <w:del w:id="252" w:author="French" w:date="2022-06-02T12:45:00Z"/>
          <w:lang w:val="fr-FR"/>
        </w:rPr>
      </w:pPr>
      <w:del w:id="253" w:author="French" w:date="2022-02-14T10:58:00Z">
        <w:r w:rsidRPr="00DA464E" w:rsidDel="00D015E6">
          <w:rPr>
            <w:lang w:val="fr-FR"/>
          </w:rPr>
          <w:delText>–</w:delText>
        </w:r>
        <w:r w:rsidRPr="00DA464E" w:rsidDel="00D015E6">
          <w:rPr>
            <w:lang w:val="fr-FR"/>
          </w:rPr>
          <w:tab/>
          <w:delText>Distribution du rapport et des lignes directrices lors du Colloque mondial des régulateurs (GSR) et des séminaires concernés du BDT, du Bureau des radiocommunications (BR) et du Bureau de la normalisation des télécommunications (TSB).</w:delText>
        </w:r>
      </w:del>
    </w:p>
    <w:p w14:paraId="6C80F275" w14:textId="00B74625" w:rsidR="00DC0068" w:rsidRPr="00DA464E" w:rsidRDefault="00DC0068" w:rsidP="00D54C5A">
      <w:pPr>
        <w:rPr>
          <w:ins w:id="254" w:author="French" w:date="2022-06-02T12:45:00Z"/>
          <w:lang w:val="fr-FR" w:eastAsia="ja-JP"/>
        </w:rPr>
      </w:pPr>
      <w:ins w:id="255" w:author="French" w:date="2022-02-14T10:58:00Z">
        <w:r w:rsidRPr="00DA464E">
          <w:rPr>
            <w:lang w:val="fr-FR" w:eastAsia="ja-JP"/>
          </w:rPr>
          <w:t>Les activités consisteront à appliquer des bonnes pratiques, à les observer et à les échanger, et à élaborer des rapports détaillés répondant aux besoins des destinataires.</w:t>
        </w:r>
      </w:ins>
    </w:p>
    <w:p w14:paraId="29E25E2D" w14:textId="77777777" w:rsidR="00DC0068" w:rsidRPr="00DA464E" w:rsidRDefault="00DC0068" w:rsidP="00D32FA7">
      <w:pPr>
        <w:pStyle w:val="Heading1"/>
        <w:rPr>
          <w:lang w:val="fr-FR"/>
        </w:rPr>
      </w:pPr>
      <w:bookmarkStart w:id="256" w:name="_Toc496877335"/>
      <w:r w:rsidRPr="00DA464E">
        <w:rPr>
          <w:lang w:val="fr-FR"/>
        </w:rPr>
        <w:t>8</w:t>
      </w:r>
      <w:r w:rsidRPr="00DA464E">
        <w:rPr>
          <w:lang w:val="fr-FR"/>
        </w:rPr>
        <w:tab/>
        <w:t>Méthodes proposées pour traiter la Question ou le thème</w:t>
      </w:r>
      <w:bookmarkEnd w:id="256"/>
    </w:p>
    <w:p w14:paraId="6C43BEEF" w14:textId="77777777" w:rsidR="00DC0068" w:rsidRPr="00DA464E" w:rsidRDefault="00DC0068" w:rsidP="00D32FA7">
      <w:pPr>
        <w:pStyle w:val="Headingb"/>
        <w:rPr>
          <w:lang w:val="fr-FR"/>
        </w:rPr>
      </w:pPr>
      <w:r w:rsidRPr="00DA464E">
        <w:rPr>
          <w:lang w:val="fr-FR"/>
        </w:rPr>
        <w:t>a)</w:t>
      </w:r>
      <w:r w:rsidRPr="00DA464E">
        <w:rPr>
          <w:lang w:val="fr-FR"/>
        </w:rPr>
        <w:tab/>
        <w:t>Comment?</w:t>
      </w:r>
    </w:p>
    <w:p w14:paraId="7E00C7D0" w14:textId="77777777" w:rsidR="00DC0068" w:rsidRPr="00DA464E" w:rsidRDefault="00DC0068" w:rsidP="00D32FA7">
      <w:pPr>
        <w:pStyle w:val="enumlev1"/>
        <w:tabs>
          <w:tab w:val="left" w:pos="9214"/>
        </w:tabs>
        <w:rPr>
          <w:lang w:val="fr-FR"/>
        </w:rPr>
      </w:pPr>
      <w:r w:rsidRPr="00DA464E">
        <w:rPr>
          <w:lang w:val="fr-FR"/>
        </w:rPr>
        <w:t>1)</w:t>
      </w:r>
      <w:r w:rsidRPr="00DA464E">
        <w:rPr>
          <w:lang w:val="fr-FR"/>
        </w:rPr>
        <w:tab/>
        <w:t>Dans le cadre d'une commission d'études:</w:t>
      </w:r>
      <w:r w:rsidRPr="00DA464E">
        <w:rPr>
          <w:lang w:val="fr-FR"/>
        </w:rPr>
        <w:tab/>
      </w:r>
      <w:r w:rsidRPr="00DA464E">
        <w:rPr>
          <w:lang w:val="fr-FR"/>
        </w:rPr>
        <w:sym w:font="Wingdings 2" w:char="F052"/>
      </w:r>
    </w:p>
    <w:p w14:paraId="7EFE7377" w14:textId="77777777" w:rsidR="00DC0068" w:rsidRPr="00DA464E" w:rsidRDefault="00DC0068" w:rsidP="00D32FA7">
      <w:pPr>
        <w:pStyle w:val="enumlev2"/>
        <w:tabs>
          <w:tab w:val="left" w:pos="9214"/>
        </w:tabs>
        <w:rPr>
          <w:lang w:val="fr-FR"/>
        </w:rPr>
      </w:pPr>
      <w:r w:rsidRPr="00DA464E">
        <w:rPr>
          <w:lang w:val="fr-FR"/>
        </w:rPr>
        <w:t>–</w:t>
      </w:r>
      <w:r w:rsidRPr="00DA464E">
        <w:rPr>
          <w:lang w:val="fr-FR"/>
        </w:rPr>
        <w:tab/>
        <w:t>Question (traitée sur plusieurs années au cours d'une période d'études)</w:t>
      </w:r>
      <w:r w:rsidRPr="00DA464E">
        <w:rPr>
          <w:lang w:val="fr-FR"/>
        </w:rPr>
        <w:tab/>
      </w:r>
      <w:r w:rsidRPr="00DA464E">
        <w:rPr>
          <w:lang w:val="fr-FR"/>
        </w:rPr>
        <w:sym w:font="Wingdings 2" w:char="F0A3"/>
      </w:r>
    </w:p>
    <w:p w14:paraId="02A094A5" w14:textId="77777777" w:rsidR="00DC0068" w:rsidRPr="00DA464E" w:rsidRDefault="00DC0068" w:rsidP="00D32FA7">
      <w:pPr>
        <w:pStyle w:val="enumlev1"/>
        <w:rPr>
          <w:lang w:val="fr-FR"/>
        </w:rPr>
      </w:pPr>
      <w:r w:rsidRPr="00DA464E">
        <w:rPr>
          <w:lang w:val="fr-FR"/>
        </w:rPr>
        <w:t>2)</w:t>
      </w:r>
      <w:r w:rsidRPr="00DA464E">
        <w:rPr>
          <w:lang w:val="fr-FR"/>
        </w:rPr>
        <w:tab/>
        <w:t>Dans le cadre des activités courantes du BDT</w:t>
      </w:r>
      <w:ins w:id="257" w:author="French" w:date="2022-02-14T11:05:00Z">
        <w:r w:rsidRPr="00DA464E">
          <w:rPr>
            <w:lang w:val="fr-FR"/>
          </w:rPr>
          <w:t xml:space="preserve"> </w:t>
        </w:r>
      </w:ins>
      <w:ins w:id="258" w:author="F." w:date="2022-03-01T10:30:00Z">
        <w:r w:rsidRPr="00DA464E">
          <w:rPr>
            <w:lang w:val="fr-FR"/>
          </w:rPr>
          <w:t>(indiquer les programmes, les activités, les projets, etc., qui seront mis en œuvre dans le cadre des travaux sur la Question à l'étude)</w:t>
        </w:r>
      </w:ins>
      <w:r w:rsidRPr="00DA464E">
        <w:rPr>
          <w:lang w:val="fr-FR"/>
        </w:rPr>
        <w:t>:</w:t>
      </w:r>
    </w:p>
    <w:p w14:paraId="65732D85" w14:textId="77777777" w:rsidR="00DC0068" w:rsidRPr="00DA464E" w:rsidRDefault="00DC0068" w:rsidP="00D32FA7">
      <w:pPr>
        <w:pStyle w:val="enumlev2"/>
        <w:tabs>
          <w:tab w:val="left" w:pos="9214"/>
        </w:tabs>
        <w:rPr>
          <w:ins w:id="259" w:author="French" w:date="2022-02-14T11:05:00Z"/>
          <w:lang w:val="fr-FR"/>
        </w:rPr>
      </w:pPr>
      <w:r w:rsidRPr="00DA464E">
        <w:rPr>
          <w:lang w:val="fr-FR"/>
        </w:rPr>
        <w:t>–</w:t>
      </w:r>
      <w:r w:rsidRPr="00DA464E">
        <w:rPr>
          <w:lang w:val="fr-FR"/>
        </w:rPr>
        <w:tab/>
        <w:t>Objectif 2</w:t>
      </w:r>
      <w:r w:rsidRPr="00DA464E">
        <w:rPr>
          <w:lang w:val="fr-FR"/>
        </w:rPr>
        <w:tab/>
      </w:r>
      <w:r w:rsidRPr="00DA464E">
        <w:rPr>
          <w:lang w:val="fr-FR"/>
        </w:rPr>
        <w:tab/>
      </w:r>
      <w:r w:rsidRPr="00DA464E">
        <w:rPr>
          <w:lang w:val="fr-FR"/>
        </w:rPr>
        <w:sym w:font="Wingdings 2" w:char="F052"/>
      </w:r>
    </w:p>
    <w:p w14:paraId="0EA62E46" w14:textId="77777777" w:rsidR="00DC0068" w:rsidRPr="00DA464E" w:rsidRDefault="00DC0068" w:rsidP="00D32FA7">
      <w:pPr>
        <w:pStyle w:val="enumlev2"/>
        <w:tabs>
          <w:tab w:val="left" w:pos="9214"/>
        </w:tabs>
        <w:rPr>
          <w:lang w:val="fr-FR"/>
        </w:rPr>
      </w:pPr>
      <w:ins w:id="260" w:author="French" w:date="2022-02-14T11:05:00Z">
        <w:r w:rsidRPr="00DA464E">
          <w:rPr>
            <w:lang w:val="fr-FR"/>
          </w:rPr>
          <w:t>–</w:t>
        </w:r>
        <w:r w:rsidRPr="00DA464E">
          <w:rPr>
            <w:lang w:val="fr-FR"/>
          </w:rPr>
          <w:tab/>
          <w:t>Programmes</w:t>
        </w:r>
        <w:r w:rsidRPr="00DA464E">
          <w:rPr>
            <w:lang w:val="fr-FR"/>
          </w:rPr>
          <w:tab/>
        </w:r>
        <w:r w:rsidRPr="00DA464E">
          <w:rPr>
            <w:lang w:val="fr-FR"/>
          </w:rPr>
          <w:tab/>
        </w:r>
        <w:r w:rsidRPr="00DA464E">
          <w:rPr>
            <w:lang w:val="fr-FR"/>
          </w:rPr>
          <w:sym w:font="Wingdings 2" w:char="F0A3"/>
        </w:r>
      </w:ins>
    </w:p>
    <w:p w14:paraId="1849ED94" w14:textId="77777777" w:rsidR="00DC0068" w:rsidRPr="00DA464E" w:rsidRDefault="00DC0068" w:rsidP="00D32FA7">
      <w:pPr>
        <w:pStyle w:val="enumlev2"/>
        <w:tabs>
          <w:tab w:val="left" w:pos="9214"/>
        </w:tabs>
        <w:rPr>
          <w:lang w:val="fr-FR"/>
        </w:rPr>
      </w:pPr>
      <w:r w:rsidRPr="00DA464E">
        <w:rPr>
          <w:lang w:val="fr-FR"/>
        </w:rPr>
        <w:t>–</w:t>
      </w:r>
      <w:r w:rsidRPr="00DA464E">
        <w:rPr>
          <w:lang w:val="fr-FR"/>
        </w:rPr>
        <w:tab/>
        <w:t>Projets</w:t>
      </w:r>
      <w:del w:id="261" w:author="French" w:date="2022-02-14T11:05:00Z">
        <w:r w:rsidRPr="00DA464E" w:rsidDel="001650A5">
          <w:rPr>
            <w:lang w:val="fr-FR"/>
          </w:rPr>
          <w:delText>: initiatives régionales</w:delText>
        </w:r>
      </w:del>
      <w:r w:rsidRPr="00DA464E">
        <w:rPr>
          <w:lang w:val="fr-FR"/>
        </w:rPr>
        <w:tab/>
      </w:r>
      <w:r w:rsidRPr="00DA464E">
        <w:rPr>
          <w:lang w:val="fr-FR"/>
        </w:rPr>
        <w:sym w:font="Wingdings 2" w:char="F0A3"/>
      </w:r>
    </w:p>
    <w:p w14:paraId="672BF871" w14:textId="77777777" w:rsidR="00DC0068" w:rsidRPr="00DA464E" w:rsidRDefault="00DC0068" w:rsidP="00D32FA7">
      <w:pPr>
        <w:pStyle w:val="enumlev2"/>
        <w:tabs>
          <w:tab w:val="left" w:pos="9214"/>
        </w:tabs>
        <w:rPr>
          <w:ins w:id="262" w:author="French" w:date="2022-02-14T11:06:00Z"/>
          <w:lang w:val="fr-FR"/>
        </w:rPr>
      </w:pPr>
      <w:r w:rsidRPr="00DA464E">
        <w:rPr>
          <w:lang w:val="fr-FR"/>
        </w:rPr>
        <w:t>–</w:t>
      </w:r>
      <w:r w:rsidRPr="00DA464E">
        <w:rPr>
          <w:lang w:val="fr-FR"/>
        </w:rPr>
        <w:tab/>
        <w:t>Consultants spécialisés</w:t>
      </w:r>
      <w:r w:rsidRPr="00DA464E">
        <w:rPr>
          <w:lang w:val="fr-FR"/>
        </w:rPr>
        <w:tab/>
      </w:r>
      <w:r w:rsidRPr="00DA464E">
        <w:rPr>
          <w:lang w:val="fr-FR"/>
        </w:rPr>
        <w:sym w:font="Wingdings 2" w:char="F0A3"/>
      </w:r>
    </w:p>
    <w:p w14:paraId="1CE6F14D" w14:textId="77777777" w:rsidR="00DC0068" w:rsidRPr="00DA464E" w:rsidRDefault="00DC0068" w:rsidP="00D32FA7">
      <w:pPr>
        <w:pStyle w:val="enumlev2"/>
        <w:tabs>
          <w:tab w:val="left" w:pos="9214"/>
        </w:tabs>
        <w:rPr>
          <w:ins w:id="263" w:author="French" w:date="2022-02-14T11:06:00Z"/>
          <w:lang w:val="fr-FR"/>
        </w:rPr>
      </w:pPr>
      <w:ins w:id="264" w:author="French" w:date="2022-02-14T11:06:00Z">
        <w:r w:rsidRPr="00DA464E">
          <w:rPr>
            <w:lang w:val="fr-FR"/>
          </w:rPr>
          <w:t>–</w:t>
        </w:r>
        <w:r w:rsidRPr="00DA464E">
          <w:rPr>
            <w:lang w:val="fr-FR"/>
          </w:rPr>
          <w:tab/>
        </w:r>
      </w:ins>
      <w:ins w:id="265" w:author="F." w:date="2022-03-01T10:31:00Z">
        <w:r w:rsidRPr="00DA464E">
          <w:rPr>
            <w:lang w:val="fr-FR"/>
          </w:rPr>
          <w:t>Bureaux régionaux</w:t>
        </w:r>
      </w:ins>
      <w:ins w:id="266" w:author="French" w:date="2022-02-14T11:06:00Z">
        <w:r w:rsidRPr="00DA464E">
          <w:rPr>
            <w:lang w:val="fr-FR"/>
          </w:rPr>
          <w:tab/>
        </w:r>
        <w:r w:rsidRPr="00DA464E">
          <w:rPr>
            <w:lang w:val="fr-FR"/>
          </w:rPr>
          <w:sym w:font="Wingdings 2" w:char="F0A3"/>
        </w:r>
      </w:ins>
    </w:p>
    <w:p w14:paraId="62C3E02D" w14:textId="77777777" w:rsidR="00DC0068" w:rsidRPr="00DA464E" w:rsidRDefault="00DC0068" w:rsidP="00D32FA7">
      <w:pPr>
        <w:pStyle w:val="enumlev1"/>
        <w:tabs>
          <w:tab w:val="left" w:pos="9214"/>
        </w:tabs>
        <w:rPr>
          <w:lang w:val="fr-FR"/>
        </w:rPr>
      </w:pPr>
      <w:r w:rsidRPr="00DA464E">
        <w:rPr>
          <w:lang w:val="fr-FR"/>
        </w:rPr>
        <w:t>3)</w:t>
      </w:r>
      <w:r w:rsidRPr="00DA464E">
        <w:rPr>
          <w:lang w:val="fr-FR"/>
        </w:rPr>
        <w:tab/>
        <w:t xml:space="preserve">D'une autre manière – Préciser (sur le plan régional, dans </w:t>
      </w:r>
      <w:r w:rsidRPr="00DA464E">
        <w:rPr>
          <w:lang w:val="fr-FR"/>
        </w:rPr>
        <w:br/>
        <w:t>le cadre d'autres organisations</w:t>
      </w:r>
      <w:ins w:id="267" w:author="F." w:date="2022-03-01T10:32:00Z">
        <w:r w:rsidRPr="00DA464E">
          <w:rPr>
            <w:lang w:val="fr-FR"/>
          </w:rPr>
          <w:t xml:space="preserve"> spécialisées</w:t>
        </w:r>
      </w:ins>
      <w:r w:rsidRPr="00DA464E">
        <w:rPr>
          <w:lang w:val="fr-FR"/>
        </w:rPr>
        <w:t xml:space="preserve">, conjointement avec </w:t>
      </w:r>
      <w:r w:rsidRPr="00DA464E">
        <w:rPr>
          <w:lang w:val="fr-FR"/>
        </w:rPr>
        <w:br/>
        <w:t>d'autres organisations, etc.)</w:t>
      </w:r>
      <w:r w:rsidRPr="00DA464E">
        <w:rPr>
          <w:lang w:val="fr-FR"/>
        </w:rPr>
        <w:tab/>
      </w:r>
      <w:r w:rsidRPr="00DA464E">
        <w:rPr>
          <w:lang w:val="fr-FR"/>
        </w:rPr>
        <w:sym w:font="Wingdings 2" w:char="F0A3"/>
      </w:r>
    </w:p>
    <w:p w14:paraId="0F7C09F3" w14:textId="77777777" w:rsidR="00DC0068" w:rsidRPr="00DA464E" w:rsidDel="001650A5" w:rsidRDefault="00DC0068" w:rsidP="00D32FA7">
      <w:pPr>
        <w:rPr>
          <w:del w:id="268" w:author="French" w:date="2022-02-14T11:07:00Z"/>
          <w:lang w:val="fr-FR"/>
        </w:rPr>
      </w:pPr>
      <w:del w:id="269" w:author="French" w:date="2022-02-14T11:07:00Z">
        <w:r w:rsidRPr="00DA464E" w:rsidDel="001650A5">
          <w:rPr>
            <w:lang w:val="fr-FR"/>
          </w:rPr>
          <w:delText>Conjointement avec des organismes internationaux, régionaux ou nationaux reconnus en matière de protection des consommateurs de télécommunications/TIC.</w:delText>
        </w:r>
      </w:del>
    </w:p>
    <w:p w14:paraId="24965C76" w14:textId="77777777" w:rsidR="00DC0068" w:rsidRPr="00DA464E" w:rsidRDefault="00DC0068" w:rsidP="00D32FA7">
      <w:pPr>
        <w:pStyle w:val="Headingb"/>
        <w:rPr>
          <w:lang w:val="fr-FR"/>
        </w:rPr>
      </w:pPr>
      <w:r w:rsidRPr="00DA464E">
        <w:rPr>
          <w:lang w:val="fr-FR"/>
        </w:rPr>
        <w:t>b)</w:t>
      </w:r>
      <w:r w:rsidRPr="00DA464E">
        <w:rPr>
          <w:lang w:val="fr-FR"/>
        </w:rPr>
        <w:tab/>
        <w:t>Pourquoi</w:t>
      </w:r>
      <w:del w:id="270" w:author="French" w:date="2022-02-14T11:07:00Z">
        <w:r w:rsidRPr="00DA464E" w:rsidDel="001650A5">
          <w:rPr>
            <w:lang w:val="fr-FR"/>
          </w:rPr>
          <w:delText xml:space="preserve"> dans le cadre de la commission d'études</w:delText>
        </w:r>
      </w:del>
      <w:r w:rsidRPr="00DA464E">
        <w:rPr>
          <w:lang w:val="fr-FR"/>
        </w:rPr>
        <w:t>?</w:t>
      </w:r>
    </w:p>
    <w:p w14:paraId="0D1065D4" w14:textId="411ECFAF" w:rsidR="00D54C5A" w:rsidRPr="00DA464E" w:rsidDel="00D54C5A" w:rsidRDefault="00DC0068" w:rsidP="00D32FA7">
      <w:pPr>
        <w:rPr>
          <w:del w:id="271" w:author="French" w:date="2022-06-02T12:46:00Z"/>
          <w:lang w:val="fr-FR"/>
        </w:rPr>
      </w:pPr>
      <w:del w:id="272" w:author="French" w:date="2022-02-14T11:07:00Z">
        <w:r w:rsidRPr="00DA464E" w:rsidDel="001650A5">
          <w:rPr>
            <w:lang w:val="fr-FR"/>
          </w:rPr>
          <w:lastRenderedPageBreak/>
          <w:delText>Une commission d'études est le cadre le plus indiqué pour assurer la participation la plus large possible des pays en développement aux travaux sur cette Question et à l'élaboration des documents finals (à savoir les lignes directrices sur les bonnes pratiques).</w:delText>
        </w:r>
      </w:del>
    </w:p>
    <w:p w14:paraId="3765E2A6" w14:textId="3BA8F771" w:rsidR="00DC0068" w:rsidRPr="00DA464E" w:rsidRDefault="00DC0068" w:rsidP="00D32FA7">
      <w:pPr>
        <w:rPr>
          <w:ins w:id="273" w:author="French" w:date="2022-06-02T12:46:00Z"/>
          <w:szCs w:val="24"/>
          <w:lang w:val="fr-FR"/>
        </w:rPr>
      </w:pPr>
      <w:ins w:id="274" w:author="French" w:date="2022-02-14T11:07:00Z">
        <w:r w:rsidRPr="00DA464E">
          <w:rPr>
            <w:szCs w:val="24"/>
            <w:lang w:val="fr-FR"/>
          </w:rPr>
          <w:t>À définir dans le programme de travail.</w:t>
        </w:r>
      </w:ins>
    </w:p>
    <w:p w14:paraId="5AB4D498" w14:textId="77777777" w:rsidR="00DC0068" w:rsidRPr="00DA464E" w:rsidRDefault="00DC0068" w:rsidP="00D32FA7">
      <w:pPr>
        <w:pStyle w:val="Heading1"/>
        <w:rPr>
          <w:lang w:val="fr-FR"/>
        </w:rPr>
      </w:pPr>
      <w:bookmarkStart w:id="275" w:name="_Toc496877336"/>
      <w:r w:rsidRPr="00DA464E">
        <w:rPr>
          <w:lang w:val="fr-FR"/>
        </w:rPr>
        <w:t>9</w:t>
      </w:r>
      <w:r w:rsidRPr="00DA464E">
        <w:rPr>
          <w:lang w:val="fr-FR"/>
        </w:rPr>
        <w:tab/>
        <w:t>Coordination et collaboration</w:t>
      </w:r>
      <w:bookmarkEnd w:id="275"/>
    </w:p>
    <w:p w14:paraId="664CA056" w14:textId="77777777" w:rsidR="00DC0068" w:rsidRPr="00DA464E" w:rsidDel="001650A5" w:rsidRDefault="00DC0068" w:rsidP="00D32FA7">
      <w:pPr>
        <w:rPr>
          <w:del w:id="276" w:author="French" w:date="2022-02-14T11:08:00Z"/>
          <w:lang w:val="fr-FR"/>
        </w:rPr>
      </w:pPr>
      <w:del w:id="277" w:author="French" w:date="2022-02-14T11:08:00Z">
        <w:r w:rsidRPr="00DA464E" w:rsidDel="001650A5">
          <w:rPr>
            <w:lang w:val="fr-FR"/>
          </w:rPr>
          <w:delText>L'étude de cette Question devrait être coordonnée avec l'Objectif 3 de l'UIT-D et les Questions relatives aux personnes handicapées, aux personnes ayant des besoins particuliers et aux services de télécommunication/TIC qu'il est proposé de confier aux commissions d'études.</w:delText>
        </w:r>
      </w:del>
    </w:p>
    <w:p w14:paraId="24AFEA45" w14:textId="77777777" w:rsidR="00DC0068" w:rsidRPr="00DA464E" w:rsidRDefault="00DC0068" w:rsidP="00D32FA7">
      <w:pPr>
        <w:rPr>
          <w:ins w:id="278" w:author="French" w:date="2022-02-14T11:09:00Z"/>
          <w:szCs w:val="24"/>
          <w:lang w:val="fr-FR"/>
        </w:rPr>
      </w:pPr>
      <w:ins w:id="279" w:author="French" w:date="2022-02-14T11:09:00Z">
        <w:r w:rsidRPr="00DA464E">
          <w:rPr>
            <w:szCs w:val="24"/>
            <w:lang w:val="fr-FR"/>
          </w:rPr>
          <w:t>La Commission d'études de l'UIT-D chargée de cette Question devrait coordonner étroitement ses activités avec celles:</w:t>
        </w:r>
      </w:ins>
    </w:p>
    <w:p w14:paraId="0BBB298B" w14:textId="77777777" w:rsidR="00DC0068" w:rsidRPr="00DA464E" w:rsidRDefault="00DC0068" w:rsidP="00D32FA7">
      <w:pPr>
        <w:pStyle w:val="enumlev1"/>
        <w:rPr>
          <w:ins w:id="280" w:author="French" w:date="2022-02-14T11:09:00Z"/>
          <w:szCs w:val="24"/>
          <w:lang w:val="fr-FR"/>
        </w:rPr>
      </w:pPr>
      <w:ins w:id="281" w:author="French" w:date="2022-02-14T11:09:00Z">
        <w:r w:rsidRPr="00DA464E">
          <w:rPr>
            <w:szCs w:val="24"/>
            <w:lang w:val="fr-FR"/>
          </w:rPr>
          <w:t>–</w:t>
        </w:r>
        <w:r w:rsidRPr="00DA464E">
          <w:rPr>
            <w:szCs w:val="24"/>
            <w:lang w:val="fr-FR"/>
          </w:rPr>
          <w:tab/>
          <w:t>d'autres Commissions d'études de l'UIT-R et de l'UIT-T qui étudient des thèmes similaires, en particulier d'autres groupes compétents de l'UIT</w:t>
        </w:r>
        <w:r w:rsidRPr="00DA464E">
          <w:rPr>
            <w:szCs w:val="24"/>
            <w:lang w:val="fr-FR"/>
          </w:rPr>
          <w:noBreakHyphen/>
          <w:t>D, par exemple le Groupe de travail de l'UIT</w:t>
        </w:r>
        <w:r w:rsidRPr="00DA464E">
          <w:rPr>
            <w:szCs w:val="24"/>
            <w:lang w:val="fr-FR"/>
          </w:rPr>
          <w:noBreakHyphen/>
          <w:t>D sur les questions de genre et la protection en ligne des enfants;</w:t>
        </w:r>
      </w:ins>
    </w:p>
    <w:p w14:paraId="2635701F" w14:textId="6A3F9614" w:rsidR="00DC0068" w:rsidRPr="00DA464E" w:rsidRDefault="00DC0068" w:rsidP="00D32FA7">
      <w:pPr>
        <w:pStyle w:val="enumlev1"/>
        <w:rPr>
          <w:ins w:id="282" w:author="French" w:date="2022-02-14T11:09:00Z"/>
          <w:szCs w:val="24"/>
          <w:lang w:val="fr-FR"/>
        </w:rPr>
      </w:pPr>
      <w:ins w:id="283" w:author="French" w:date="2022-02-14T11:09:00Z">
        <w:r w:rsidRPr="00DA464E">
          <w:rPr>
            <w:szCs w:val="24"/>
            <w:lang w:val="fr-FR"/>
          </w:rPr>
          <w:t>–</w:t>
        </w:r>
        <w:r w:rsidRPr="00DA464E">
          <w:rPr>
            <w:szCs w:val="24"/>
            <w:lang w:val="fr-FR"/>
          </w:rPr>
          <w:tab/>
          <w:t>des organisations internationales et régionales compétentes, le cas échéant</w:t>
        </w:r>
      </w:ins>
      <w:ins w:id="284" w:author="French" w:date="2022-05-30T08:11:00Z">
        <w:r w:rsidR="000E6C01" w:rsidRPr="00DA464E">
          <w:rPr>
            <w:szCs w:val="24"/>
            <w:lang w:val="fr-FR"/>
          </w:rPr>
          <w:t>;</w:t>
        </w:r>
      </w:ins>
    </w:p>
    <w:p w14:paraId="6B1B18B2" w14:textId="45F06EC5" w:rsidR="00DC0068" w:rsidRPr="00DA464E" w:rsidRDefault="00DC0068" w:rsidP="00D32FA7">
      <w:pPr>
        <w:pStyle w:val="enumlev1"/>
        <w:rPr>
          <w:ins w:id="285" w:author="French" w:date="2022-02-14T11:09:00Z"/>
          <w:szCs w:val="24"/>
          <w:lang w:val="fr-FR"/>
        </w:rPr>
      </w:pPr>
      <w:ins w:id="286" w:author="French" w:date="2022-02-14T11:09:00Z">
        <w:r w:rsidRPr="00DA464E">
          <w:rPr>
            <w:szCs w:val="24"/>
            <w:lang w:val="fr-FR" w:eastAsia="ja-JP"/>
          </w:rPr>
          <w:t>–</w:t>
        </w:r>
        <w:r w:rsidRPr="00DA464E">
          <w:rPr>
            <w:szCs w:val="24"/>
            <w:lang w:val="fr-FR" w:eastAsia="ja-JP"/>
          </w:rPr>
          <w:tab/>
        </w:r>
        <w:r w:rsidR="00D54C5A" w:rsidRPr="00DA464E">
          <w:rPr>
            <w:szCs w:val="24"/>
            <w:lang w:val="fr-FR" w:eastAsia="ja-JP"/>
          </w:rPr>
          <w:t>l</w:t>
        </w:r>
        <w:r w:rsidRPr="00DA464E">
          <w:rPr>
            <w:szCs w:val="24"/>
            <w:lang w:val="fr-FR" w:eastAsia="ja-JP"/>
          </w:rPr>
          <w:t>e Directeur/La Directrice du Bureau de développement des télécommunications (BDT) devra, par l'intermédiaire des fonctionnaires concernés du BDT (par exemple, les directeurs des bureaux régionaux, les coordonnateurs) communiquer aux Rapporteurs des informations sur tous les projets pertinents de l'UIT dans les différentes régions. Ces informations devraient être présentées aux réunions des Rapporteurs lorsque les travaux au titre des programmes et ceux menés par les bureaux régionaux en sont au stade de la planification et lorsqu'ils sont achevés</w:t>
        </w:r>
        <w:r w:rsidRPr="00DA464E">
          <w:rPr>
            <w:szCs w:val="24"/>
            <w:lang w:val="fr-FR"/>
          </w:rPr>
          <w:t>.</w:t>
        </w:r>
      </w:ins>
    </w:p>
    <w:p w14:paraId="098F50CA" w14:textId="77777777" w:rsidR="00DC0068" w:rsidRPr="00DA464E" w:rsidRDefault="00DC0068" w:rsidP="00D32FA7">
      <w:pPr>
        <w:rPr>
          <w:szCs w:val="24"/>
          <w:lang w:val="fr-FR"/>
        </w:rPr>
      </w:pPr>
      <w:ins w:id="287" w:author="French" w:date="2022-02-14T11:09:00Z">
        <w:r w:rsidRPr="00DA464E">
          <w:rPr>
            <w:szCs w:val="24"/>
            <w:lang w:val="fr-FR" w:eastAsia="fr-FR"/>
          </w:rPr>
          <w:t>Il y a lieu de souligner qu'il est dans l'intérêt des membres d'encourager la collaboration avec les responsables de l'étude d'autres Questions et avec les autres Secteurs, afin d'étudier d'autres réseaux et plates-formes de services susceptibles d'être associés à la radiodiffusion pour ouvrir la voie à des expériences innovantes dans le domaine de la fourniture de contenus, par exemple au titre des Questions 1/1, 3/1 et 4/1 de l'UIT-D et avec les CE 1, 5 et 6 de l'UIT-R ainsi que les CE 9 et 16 de l'UIT-T, dans le cadre de leur mandat et du champ d'application de leurs travaux.</w:t>
        </w:r>
      </w:ins>
    </w:p>
    <w:p w14:paraId="5A1B0D0E" w14:textId="77777777" w:rsidR="00DC0068" w:rsidRPr="00DA464E" w:rsidRDefault="00DC0068" w:rsidP="00D32FA7">
      <w:pPr>
        <w:pStyle w:val="Heading1"/>
        <w:rPr>
          <w:lang w:val="fr-FR"/>
        </w:rPr>
      </w:pPr>
      <w:bookmarkStart w:id="288" w:name="_Toc496877337"/>
      <w:r w:rsidRPr="00DA464E">
        <w:rPr>
          <w:lang w:val="fr-FR"/>
        </w:rPr>
        <w:t>10</w:t>
      </w:r>
      <w:r w:rsidRPr="00DA464E">
        <w:rPr>
          <w:lang w:val="fr-FR"/>
        </w:rPr>
        <w:tab/>
        <w:t>Lien avec les programmes du BDT</w:t>
      </w:r>
      <w:bookmarkEnd w:id="288"/>
    </w:p>
    <w:p w14:paraId="78511DF7" w14:textId="6D7AD59E" w:rsidR="00D54C5A" w:rsidRPr="00DA464E" w:rsidDel="00D54C5A" w:rsidRDefault="00DC0068" w:rsidP="00D32FA7">
      <w:pPr>
        <w:rPr>
          <w:del w:id="289" w:author="French" w:date="2022-06-02T12:48:00Z"/>
          <w:lang w:val="fr-FR"/>
        </w:rPr>
      </w:pPr>
      <w:del w:id="290" w:author="French" w:date="2022-02-14T11:09:00Z">
        <w:r w:rsidRPr="00DA464E" w:rsidDel="001650A5">
          <w:rPr>
            <w:lang w:val="fr-FR"/>
          </w:rPr>
          <w:delText>Objectif 3 de l'UIT</w:delText>
        </w:r>
        <w:r w:rsidRPr="00DA464E" w:rsidDel="001650A5">
          <w:rPr>
            <w:lang w:val="fr-FR"/>
          </w:rPr>
          <w:noBreakHyphen/>
          <w:delText>D.</w:delText>
        </w:r>
      </w:del>
    </w:p>
    <w:p w14:paraId="5AD0AA5A" w14:textId="2897BA2C" w:rsidR="00DC0068" w:rsidRPr="00DA464E" w:rsidRDefault="00DC0068" w:rsidP="00D32FA7">
      <w:pPr>
        <w:rPr>
          <w:ins w:id="291" w:author="French" w:date="2022-06-02T12:48:00Z"/>
          <w:color w:val="000000"/>
          <w:szCs w:val="24"/>
          <w:lang w:val="fr-FR"/>
        </w:rPr>
      </w:pPr>
      <w:ins w:id="292" w:author="French" w:date="2022-02-14T11:09:00Z">
        <w:r w:rsidRPr="00DA464E">
          <w:rPr>
            <w:szCs w:val="24"/>
            <w:lang w:val="fr-FR"/>
          </w:rPr>
          <w:t xml:space="preserve">Liens avec les programmes du BDT visant à encourager le développement des réseaux de télécommunication/TIC, ainsi que des applications et services correspondants, notamment en vue de réduire </w:t>
        </w:r>
        <w:r w:rsidRPr="00DA464E">
          <w:rPr>
            <w:color w:val="000000"/>
            <w:szCs w:val="24"/>
            <w:lang w:val="fr-FR"/>
          </w:rPr>
          <w:t>la fracture numérique.</w:t>
        </w:r>
      </w:ins>
    </w:p>
    <w:p w14:paraId="1224177D" w14:textId="77777777" w:rsidR="00DC0068" w:rsidRPr="00DA464E" w:rsidRDefault="00DC0068" w:rsidP="00D32FA7">
      <w:pPr>
        <w:pStyle w:val="Heading1"/>
        <w:rPr>
          <w:lang w:val="fr-FR"/>
        </w:rPr>
      </w:pPr>
      <w:bookmarkStart w:id="293" w:name="_Toc496877338"/>
      <w:r w:rsidRPr="00DA464E">
        <w:rPr>
          <w:lang w:val="fr-FR"/>
        </w:rPr>
        <w:t>11</w:t>
      </w:r>
      <w:r w:rsidRPr="00DA464E">
        <w:rPr>
          <w:lang w:val="fr-FR"/>
        </w:rPr>
        <w:tab/>
        <w:t>Autres informations utiles</w:t>
      </w:r>
      <w:bookmarkEnd w:id="293"/>
    </w:p>
    <w:p w14:paraId="2EA36711" w14:textId="77777777" w:rsidR="0051730F" w:rsidRPr="00DA464E" w:rsidRDefault="0051730F" w:rsidP="00D32FA7">
      <w:pPr>
        <w:pStyle w:val="Reasons"/>
        <w:rPr>
          <w:lang w:val="fr-FR"/>
        </w:rPr>
      </w:pPr>
    </w:p>
    <w:p w14:paraId="4DB5CFBE" w14:textId="77777777" w:rsidR="0051730F" w:rsidRPr="00DA464E" w:rsidRDefault="0051730F" w:rsidP="00D32FA7">
      <w:pPr>
        <w:jc w:val="center"/>
        <w:rPr>
          <w:lang w:val="fr-FR"/>
        </w:rPr>
      </w:pPr>
      <w:r w:rsidRPr="00DA464E">
        <w:rPr>
          <w:lang w:val="fr-FR"/>
        </w:rPr>
        <w:t>______________</w:t>
      </w:r>
    </w:p>
    <w:sectPr w:rsidR="0051730F" w:rsidRPr="00DA464E">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5864C" w14:textId="77777777" w:rsidR="00364F26" w:rsidRDefault="00364F26">
      <w:r>
        <w:separator/>
      </w:r>
    </w:p>
  </w:endnote>
  <w:endnote w:type="continuationSeparator" w:id="0">
    <w:p w14:paraId="2A8FDD56" w14:textId="77777777" w:rsidR="00364F26" w:rsidRDefault="0036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DD78" w14:textId="77777777" w:rsidR="00E45D05" w:rsidRDefault="00E45D05">
    <w:pPr>
      <w:framePr w:wrap="around" w:vAnchor="text" w:hAnchor="margin" w:xAlign="right" w:y="1"/>
    </w:pPr>
    <w:r>
      <w:fldChar w:fldCharType="begin"/>
    </w:r>
    <w:r>
      <w:instrText xml:space="preserve">PAGE  </w:instrText>
    </w:r>
    <w:r>
      <w:fldChar w:fldCharType="end"/>
    </w:r>
  </w:p>
  <w:p w14:paraId="688230CA" w14:textId="65A7ACB2"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4B150A">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sidR="00076D05">
      <w:rPr>
        <w:noProof/>
      </w:rPr>
      <w:t>02.06.22</w:t>
    </w:r>
    <w:r>
      <w:fldChar w:fldCharType="end"/>
    </w:r>
    <w:r w:rsidRPr="00C1192C">
      <w:rPr>
        <w:lang w:val="es-ES_tradnl"/>
      </w:rPr>
      <w:tab/>
    </w:r>
    <w:r>
      <w:fldChar w:fldCharType="begin"/>
    </w:r>
    <w:r>
      <w:instrText xml:space="preserve"> PRINTDATE \@ DD.MM.YY </w:instrText>
    </w:r>
    <w:r>
      <w:fldChar w:fldCharType="separate"/>
    </w:r>
    <w:r w:rsidR="004B150A">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DADD" w14:textId="28ACC84D" w:rsidR="0020577D" w:rsidRDefault="00290BF2" w:rsidP="0020577D">
    <w:pPr>
      <w:pStyle w:val="Footer"/>
    </w:pPr>
    <w:r>
      <w:fldChar w:fldCharType="begin"/>
    </w:r>
    <w:r>
      <w:instrText xml:space="preserve"> FILENAME \p  \* MERGEFORMAT </w:instrText>
    </w:r>
    <w:r>
      <w:fldChar w:fldCharType="separate"/>
    </w:r>
    <w:r w:rsidR="00CF244B">
      <w:t>P:\FRA\ITU-D\CONF-D\WTDC21\000\033ADD02F.docx</w:t>
    </w:r>
    <w:r>
      <w:fldChar w:fldCharType="end"/>
    </w:r>
    <w:r w:rsidR="0020577D">
      <w:t xml:space="preserve"> (506387)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6847C5" w:rsidRPr="00D32FA7" w14:paraId="27C916EE" w14:textId="77777777" w:rsidTr="006847C5">
      <w:tc>
        <w:tcPr>
          <w:tcW w:w="1526" w:type="dxa"/>
          <w:tcBorders>
            <w:top w:val="single" w:sz="4" w:space="0" w:color="000000"/>
          </w:tcBorders>
          <w:shd w:val="clear" w:color="auto" w:fill="auto"/>
        </w:tcPr>
        <w:p w14:paraId="7A044D71" w14:textId="77777777" w:rsidR="006847C5" w:rsidRPr="00F51413" w:rsidRDefault="006847C5" w:rsidP="00F51413">
          <w:pPr>
            <w:pStyle w:val="FirstFooter"/>
            <w:rPr>
              <w:sz w:val="18"/>
              <w:szCs w:val="18"/>
            </w:rPr>
          </w:pPr>
          <w:r w:rsidRPr="00F51413">
            <w:rPr>
              <w:sz w:val="18"/>
              <w:szCs w:val="18"/>
            </w:rPr>
            <w:t>Contact:</w:t>
          </w:r>
        </w:p>
      </w:tc>
      <w:tc>
        <w:tcPr>
          <w:tcW w:w="2410" w:type="dxa"/>
          <w:tcBorders>
            <w:top w:val="single" w:sz="4" w:space="0" w:color="000000"/>
          </w:tcBorders>
          <w:shd w:val="clear" w:color="auto" w:fill="auto"/>
        </w:tcPr>
        <w:p w14:paraId="121BEDBA" w14:textId="77777777" w:rsidR="006847C5" w:rsidRPr="00F51413" w:rsidRDefault="006847C5" w:rsidP="00F51413">
          <w:pPr>
            <w:pStyle w:val="FirstFooter"/>
            <w:rPr>
              <w:sz w:val="18"/>
              <w:szCs w:val="18"/>
            </w:rPr>
          </w:pPr>
          <w:r w:rsidRPr="00F51413">
            <w:rPr>
              <w:sz w:val="18"/>
              <w:szCs w:val="18"/>
            </w:rPr>
            <w:t>Nom/Organisation/Entité:</w:t>
          </w:r>
        </w:p>
      </w:tc>
      <w:tc>
        <w:tcPr>
          <w:tcW w:w="5987" w:type="dxa"/>
          <w:tcBorders>
            <w:top w:val="single" w:sz="4" w:space="0" w:color="000000"/>
          </w:tcBorders>
        </w:tcPr>
        <w:p w14:paraId="755A3401" w14:textId="397BF21D" w:rsidR="006847C5" w:rsidRPr="00F51413" w:rsidRDefault="006847C5" w:rsidP="00F51413">
          <w:pPr>
            <w:pStyle w:val="FirstFooter"/>
            <w:rPr>
              <w:sz w:val="18"/>
              <w:szCs w:val="18"/>
              <w:highlight w:val="yellow"/>
            </w:rPr>
          </w:pPr>
          <w:r w:rsidRPr="00F51413">
            <w:rPr>
              <w:sz w:val="18"/>
              <w:szCs w:val="18"/>
            </w:rPr>
            <w:t>Mme Roxanne Webber, Commission fédérale des communications, États-Unis d'Amérique</w:t>
          </w:r>
        </w:p>
      </w:tc>
      <w:bookmarkStart w:id="297" w:name="OrgName"/>
      <w:bookmarkEnd w:id="297"/>
    </w:tr>
    <w:tr w:rsidR="006847C5" w:rsidRPr="0020577D" w14:paraId="2BF151DF" w14:textId="77777777" w:rsidTr="006847C5">
      <w:tc>
        <w:tcPr>
          <w:tcW w:w="1526" w:type="dxa"/>
          <w:shd w:val="clear" w:color="auto" w:fill="auto"/>
        </w:tcPr>
        <w:p w14:paraId="68816BAB" w14:textId="77777777" w:rsidR="006847C5" w:rsidRPr="00F51413" w:rsidRDefault="006847C5" w:rsidP="00F51413">
          <w:pPr>
            <w:pStyle w:val="FirstFooter"/>
            <w:rPr>
              <w:sz w:val="18"/>
              <w:szCs w:val="18"/>
            </w:rPr>
          </w:pPr>
        </w:p>
      </w:tc>
      <w:tc>
        <w:tcPr>
          <w:tcW w:w="2410" w:type="dxa"/>
          <w:shd w:val="clear" w:color="auto" w:fill="auto"/>
        </w:tcPr>
        <w:p w14:paraId="480C7CB3" w14:textId="77777777" w:rsidR="006847C5" w:rsidRPr="00F51413" w:rsidRDefault="006847C5" w:rsidP="00F51413">
          <w:pPr>
            <w:pStyle w:val="FirstFooter"/>
            <w:rPr>
              <w:sz w:val="18"/>
              <w:szCs w:val="18"/>
            </w:rPr>
          </w:pPr>
          <w:r w:rsidRPr="00F51413">
            <w:rPr>
              <w:sz w:val="18"/>
              <w:szCs w:val="18"/>
            </w:rPr>
            <w:t>Numéro de téléphone:</w:t>
          </w:r>
        </w:p>
      </w:tc>
      <w:tc>
        <w:tcPr>
          <w:tcW w:w="5987" w:type="dxa"/>
        </w:tcPr>
        <w:p w14:paraId="6ACCCE1B" w14:textId="2AA60EAB" w:rsidR="006847C5" w:rsidRPr="00F51413" w:rsidRDefault="006847C5" w:rsidP="00F51413">
          <w:pPr>
            <w:pStyle w:val="FirstFooter"/>
            <w:rPr>
              <w:sz w:val="18"/>
              <w:szCs w:val="18"/>
              <w:highlight w:val="yellow"/>
            </w:rPr>
          </w:pPr>
          <w:r w:rsidRPr="00F51413">
            <w:rPr>
              <w:sz w:val="18"/>
              <w:szCs w:val="18"/>
            </w:rPr>
            <w:t>non disponible</w:t>
          </w:r>
        </w:p>
      </w:tc>
      <w:bookmarkStart w:id="298" w:name="PhoneNo"/>
      <w:bookmarkEnd w:id="298"/>
    </w:tr>
    <w:tr w:rsidR="006847C5" w:rsidRPr="0020577D" w14:paraId="52C7A205" w14:textId="77777777" w:rsidTr="006847C5">
      <w:tc>
        <w:tcPr>
          <w:tcW w:w="1526" w:type="dxa"/>
          <w:tcBorders>
            <w:bottom w:val="single" w:sz="4" w:space="0" w:color="auto"/>
          </w:tcBorders>
          <w:shd w:val="clear" w:color="auto" w:fill="auto"/>
        </w:tcPr>
        <w:p w14:paraId="63DE991F" w14:textId="77777777" w:rsidR="006847C5" w:rsidRPr="00F51413" w:rsidRDefault="006847C5" w:rsidP="00F51413">
          <w:pPr>
            <w:pStyle w:val="FirstFooter"/>
            <w:rPr>
              <w:sz w:val="18"/>
              <w:szCs w:val="18"/>
            </w:rPr>
          </w:pPr>
        </w:p>
      </w:tc>
      <w:tc>
        <w:tcPr>
          <w:tcW w:w="2410" w:type="dxa"/>
          <w:tcBorders>
            <w:bottom w:val="single" w:sz="4" w:space="0" w:color="auto"/>
          </w:tcBorders>
          <w:shd w:val="clear" w:color="auto" w:fill="auto"/>
        </w:tcPr>
        <w:p w14:paraId="6DA5348B" w14:textId="77777777" w:rsidR="006847C5" w:rsidRPr="00F51413" w:rsidRDefault="006847C5" w:rsidP="00F51413">
          <w:pPr>
            <w:pStyle w:val="FirstFooter"/>
            <w:rPr>
              <w:sz w:val="18"/>
              <w:szCs w:val="18"/>
            </w:rPr>
          </w:pPr>
          <w:r w:rsidRPr="00F51413">
            <w:rPr>
              <w:sz w:val="18"/>
              <w:szCs w:val="18"/>
            </w:rPr>
            <w:t>Courriel:</w:t>
          </w:r>
        </w:p>
      </w:tc>
      <w:tc>
        <w:tcPr>
          <w:tcW w:w="5987" w:type="dxa"/>
          <w:tcBorders>
            <w:bottom w:val="single" w:sz="4" w:space="0" w:color="auto"/>
          </w:tcBorders>
        </w:tcPr>
        <w:p w14:paraId="39157CF9" w14:textId="66E44409" w:rsidR="006847C5" w:rsidRPr="00F51413" w:rsidRDefault="00290BF2" w:rsidP="00F51413">
          <w:pPr>
            <w:pStyle w:val="FirstFooter"/>
            <w:rPr>
              <w:rStyle w:val="Hyperlink"/>
              <w:sz w:val="18"/>
              <w:szCs w:val="18"/>
              <w:highlight w:val="yellow"/>
            </w:rPr>
          </w:pPr>
          <w:hyperlink r:id="rId1" w:history="1">
            <w:r w:rsidR="006847C5" w:rsidRPr="00F51413">
              <w:rPr>
                <w:rStyle w:val="Hyperlink"/>
                <w:sz w:val="18"/>
                <w:szCs w:val="18"/>
              </w:rPr>
              <w:t>Roxanne.Webber@fcc.gov</w:t>
            </w:r>
          </w:hyperlink>
          <w:r w:rsidR="006847C5" w:rsidRPr="00F51413">
            <w:rPr>
              <w:rStyle w:val="Hyperlink"/>
              <w:sz w:val="18"/>
              <w:szCs w:val="18"/>
            </w:rPr>
            <w:t xml:space="preserve"> </w:t>
          </w:r>
        </w:p>
      </w:tc>
      <w:bookmarkStart w:id="299" w:name="Email"/>
      <w:bookmarkEnd w:id="299"/>
    </w:tr>
    <w:tr w:rsidR="006847C5" w:rsidRPr="00D32FA7" w14:paraId="55DBE4F0" w14:textId="77777777" w:rsidTr="006847C5">
      <w:tc>
        <w:tcPr>
          <w:tcW w:w="1526" w:type="dxa"/>
          <w:tcBorders>
            <w:top w:val="single" w:sz="4" w:space="0" w:color="auto"/>
          </w:tcBorders>
          <w:shd w:val="clear" w:color="auto" w:fill="auto"/>
        </w:tcPr>
        <w:p w14:paraId="1A7D44D2" w14:textId="56F9833F" w:rsidR="006847C5" w:rsidRPr="00F51413" w:rsidRDefault="006847C5" w:rsidP="00F51413">
          <w:pPr>
            <w:pStyle w:val="FirstFooter"/>
            <w:rPr>
              <w:sz w:val="18"/>
              <w:szCs w:val="18"/>
            </w:rPr>
          </w:pPr>
          <w:r w:rsidRPr="00F51413">
            <w:rPr>
              <w:sz w:val="18"/>
              <w:szCs w:val="18"/>
            </w:rPr>
            <w:t>Contact:</w:t>
          </w:r>
        </w:p>
      </w:tc>
      <w:tc>
        <w:tcPr>
          <w:tcW w:w="2410" w:type="dxa"/>
          <w:tcBorders>
            <w:top w:val="single" w:sz="4" w:space="0" w:color="auto"/>
          </w:tcBorders>
          <w:shd w:val="clear" w:color="auto" w:fill="auto"/>
        </w:tcPr>
        <w:p w14:paraId="52C5E72F" w14:textId="3D2CF0F0" w:rsidR="006847C5" w:rsidRPr="00F51413" w:rsidRDefault="006847C5" w:rsidP="00F51413">
          <w:pPr>
            <w:pStyle w:val="FirstFooter"/>
            <w:rPr>
              <w:sz w:val="18"/>
              <w:szCs w:val="18"/>
            </w:rPr>
          </w:pPr>
          <w:r w:rsidRPr="00F51413">
            <w:rPr>
              <w:sz w:val="18"/>
              <w:szCs w:val="18"/>
            </w:rPr>
            <w:t>Nom/Organisation/Entité:</w:t>
          </w:r>
        </w:p>
      </w:tc>
      <w:tc>
        <w:tcPr>
          <w:tcW w:w="5987" w:type="dxa"/>
          <w:tcBorders>
            <w:top w:val="single" w:sz="4" w:space="0" w:color="auto"/>
          </w:tcBorders>
        </w:tcPr>
        <w:p w14:paraId="1F79847C" w14:textId="57D07E15" w:rsidR="006847C5" w:rsidRPr="00F51413" w:rsidRDefault="006847C5" w:rsidP="00F51413">
          <w:pPr>
            <w:pStyle w:val="FirstFooter"/>
            <w:rPr>
              <w:sz w:val="18"/>
              <w:szCs w:val="18"/>
              <w:highlight w:val="yellow"/>
            </w:rPr>
          </w:pPr>
          <w:r w:rsidRPr="00F51413">
            <w:rPr>
              <w:sz w:val="18"/>
              <w:szCs w:val="18"/>
            </w:rPr>
            <w:t>Mme Tyronda Brown, Commission fédérale des communications, États-Unis d'Amérique</w:t>
          </w:r>
        </w:p>
      </w:tc>
    </w:tr>
    <w:tr w:rsidR="006847C5" w:rsidRPr="0020577D" w14:paraId="10D5316C" w14:textId="77777777" w:rsidTr="006847C5">
      <w:tc>
        <w:tcPr>
          <w:tcW w:w="1526" w:type="dxa"/>
          <w:shd w:val="clear" w:color="auto" w:fill="auto"/>
        </w:tcPr>
        <w:p w14:paraId="6FEABE80" w14:textId="77777777" w:rsidR="006847C5" w:rsidRPr="00F51413" w:rsidRDefault="006847C5" w:rsidP="00F51413">
          <w:pPr>
            <w:pStyle w:val="FirstFooter"/>
            <w:rPr>
              <w:sz w:val="18"/>
              <w:szCs w:val="18"/>
            </w:rPr>
          </w:pPr>
        </w:p>
      </w:tc>
      <w:tc>
        <w:tcPr>
          <w:tcW w:w="2410" w:type="dxa"/>
          <w:shd w:val="clear" w:color="auto" w:fill="auto"/>
        </w:tcPr>
        <w:p w14:paraId="1B9B233F" w14:textId="0023F3FE" w:rsidR="006847C5" w:rsidRPr="00F51413" w:rsidRDefault="006847C5" w:rsidP="00F51413">
          <w:pPr>
            <w:pStyle w:val="FirstFooter"/>
            <w:rPr>
              <w:sz w:val="18"/>
              <w:szCs w:val="18"/>
            </w:rPr>
          </w:pPr>
          <w:r w:rsidRPr="00F51413">
            <w:rPr>
              <w:sz w:val="18"/>
              <w:szCs w:val="18"/>
            </w:rPr>
            <w:t>Numéro de téléphone:</w:t>
          </w:r>
        </w:p>
      </w:tc>
      <w:tc>
        <w:tcPr>
          <w:tcW w:w="5987" w:type="dxa"/>
        </w:tcPr>
        <w:p w14:paraId="04A0001F" w14:textId="44E5B264" w:rsidR="006847C5" w:rsidRPr="00F51413" w:rsidRDefault="006847C5" w:rsidP="00F51413">
          <w:pPr>
            <w:pStyle w:val="FirstFooter"/>
            <w:rPr>
              <w:sz w:val="18"/>
              <w:szCs w:val="18"/>
              <w:highlight w:val="yellow"/>
            </w:rPr>
          </w:pPr>
          <w:r w:rsidRPr="00F51413">
            <w:rPr>
              <w:sz w:val="18"/>
              <w:szCs w:val="18"/>
            </w:rPr>
            <w:t>non disponible</w:t>
          </w:r>
        </w:p>
      </w:tc>
    </w:tr>
    <w:tr w:rsidR="006847C5" w:rsidRPr="0020577D" w14:paraId="553B0FB9" w14:textId="77777777" w:rsidTr="006847C5">
      <w:tc>
        <w:tcPr>
          <w:tcW w:w="1526" w:type="dxa"/>
          <w:shd w:val="clear" w:color="auto" w:fill="auto"/>
        </w:tcPr>
        <w:p w14:paraId="5DD5B7A7" w14:textId="77777777" w:rsidR="006847C5" w:rsidRPr="00F51413" w:rsidRDefault="006847C5" w:rsidP="00F51413">
          <w:pPr>
            <w:pStyle w:val="FirstFooter"/>
            <w:rPr>
              <w:sz w:val="18"/>
              <w:szCs w:val="18"/>
            </w:rPr>
          </w:pPr>
        </w:p>
      </w:tc>
      <w:tc>
        <w:tcPr>
          <w:tcW w:w="2410" w:type="dxa"/>
          <w:shd w:val="clear" w:color="auto" w:fill="auto"/>
        </w:tcPr>
        <w:p w14:paraId="6AF35D14" w14:textId="7E5411B7" w:rsidR="006847C5" w:rsidRPr="00F51413" w:rsidRDefault="006847C5" w:rsidP="00F51413">
          <w:pPr>
            <w:pStyle w:val="FirstFooter"/>
            <w:rPr>
              <w:sz w:val="18"/>
              <w:szCs w:val="18"/>
            </w:rPr>
          </w:pPr>
          <w:r w:rsidRPr="00F51413">
            <w:rPr>
              <w:sz w:val="18"/>
              <w:szCs w:val="18"/>
            </w:rPr>
            <w:t>Courriel:</w:t>
          </w:r>
        </w:p>
      </w:tc>
      <w:tc>
        <w:tcPr>
          <w:tcW w:w="5987" w:type="dxa"/>
        </w:tcPr>
        <w:p w14:paraId="443D46CF" w14:textId="4689BE24" w:rsidR="006847C5" w:rsidRPr="00F51413" w:rsidRDefault="00290BF2" w:rsidP="00F51413">
          <w:pPr>
            <w:pStyle w:val="FirstFooter"/>
            <w:rPr>
              <w:rStyle w:val="Hyperlink"/>
              <w:sz w:val="18"/>
              <w:szCs w:val="18"/>
              <w:highlight w:val="yellow"/>
            </w:rPr>
          </w:pPr>
          <w:hyperlink r:id="rId2" w:history="1">
            <w:r w:rsidR="006847C5" w:rsidRPr="00F51413">
              <w:rPr>
                <w:rStyle w:val="Hyperlink"/>
                <w:sz w:val="18"/>
                <w:szCs w:val="18"/>
              </w:rPr>
              <w:t>Tyronda.Brown@fcc.gov</w:t>
            </w:r>
          </w:hyperlink>
          <w:r w:rsidR="006847C5" w:rsidRPr="00F51413">
            <w:rPr>
              <w:rStyle w:val="Hyperlink"/>
              <w:sz w:val="18"/>
              <w:szCs w:val="18"/>
            </w:rPr>
            <w:t xml:space="preserve"> </w:t>
          </w:r>
        </w:p>
      </w:tc>
    </w:tr>
  </w:tbl>
  <w:bookmarkStart w:id="300" w:name="_Hlk56495155"/>
  <w:p w14:paraId="4F9F77DA" w14:textId="77777777" w:rsidR="00D83BF5" w:rsidRPr="00784E03" w:rsidRDefault="003B7D04" w:rsidP="003B7D04">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30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C4D2E" w14:textId="77777777" w:rsidR="00364F26" w:rsidRDefault="00364F26">
      <w:r>
        <w:rPr>
          <w:b/>
        </w:rPr>
        <w:t>_______________</w:t>
      </w:r>
    </w:p>
  </w:footnote>
  <w:footnote w:type="continuationSeparator" w:id="0">
    <w:p w14:paraId="5CE53A0D" w14:textId="77777777" w:rsidR="00364F26" w:rsidRDefault="00364F26">
      <w:r>
        <w:continuationSeparator/>
      </w:r>
    </w:p>
  </w:footnote>
  <w:footnote w:id="1">
    <w:p w14:paraId="0DA5D341" w14:textId="77777777" w:rsidR="00DC0068" w:rsidRPr="00150067" w:rsidDel="00D015E6" w:rsidRDefault="00DC0068" w:rsidP="00DC0068">
      <w:pPr>
        <w:pStyle w:val="FootnoteText"/>
        <w:ind w:left="255" w:hanging="255"/>
        <w:rPr>
          <w:del w:id="240" w:author="French" w:date="2022-02-14T10:56:00Z"/>
          <w:lang w:val="fr-CH"/>
        </w:rPr>
      </w:pPr>
      <w:del w:id="241" w:author="French" w:date="2022-02-14T10:56:00Z">
        <w:r w:rsidRPr="0040670E" w:rsidDel="00D015E6">
          <w:rPr>
            <w:rStyle w:val="FootnoteReference"/>
            <w:lang w:val="fr-CH"/>
          </w:rPr>
          <w:delText>1</w:delText>
        </w:r>
        <w:r w:rsidRPr="0040670E" w:rsidDel="00D015E6">
          <w:rPr>
            <w:lang w:val="fr-CH"/>
          </w:rPr>
          <w:delText xml:space="preserve"> </w:delText>
        </w:r>
        <w:r w:rsidDel="00D015E6">
          <w:rPr>
            <w:lang w:val="fr-CH"/>
          </w:rPr>
          <w:tab/>
        </w:r>
        <w:r w:rsidRPr="0040670E" w:rsidDel="00D015E6">
          <w:rPr>
            <w:lang w:val="fr-CH"/>
          </w:rPr>
          <w:delText>Par pays en développement, on entend aussi les pays les moins avancés, les petits Etats insulaires en développement, les pays en développement sans littoral et les pays dont l'économie est en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4097" w14:textId="4898896F"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20577D">
      <w:rPr>
        <w:sz w:val="22"/>
        <w:szCs w:val="22"/>
        <w:lang w:val="de-CH"/>
      </w:rPr>
      <w:t>-</w:t>
    </w:r>
    <w:r w:rsidR="00E14630">
      <w:rPr>
        <w:sz w:val="22"/>
        <w:szCs w:val="22"/>
        <w:lang w:val="de-CH"/>
      </w:rPr>
      <w:t>2</w:t>
    </w:r>
    <w:r w:rsidR="00872758">
      <w:rPr>
        <w:sz w:val="22"/>
        <w:szCs w:val="22"/>
        <w:lang w:val="de-CH"/>
      </w:rPr>
      <w:t>2</w:t>
    </w:r>
    <w:r w:rsidR="00EF1503" w:rsidRPr="00EF1503">
      <w:rPr>
        <w:sz w:val="22"/>
        <w:szCs w:val="22"/>
        <w:lang w:val="de-CH"/>
      </w:rPr>
      <w:t>/</w:t>
    </w:r>
    <w:bookmarkStart w:id="294" w:name="OLE_LINK3"/>
    <w:bookmarkStart w:id="295" w:name="OLE_LINK2"/>
    <w:bookmarkStart w:id="296" w:name="OLE_LINK1"/>
    <w:r w:rsidR="00EF1503" w:rsidRPr="00EF1503">
      <w:rPr>
        <w:sz w:val="22"/>
        <w:szCs w:val="22"/>
      </w:rPr>
      <w:t>33(Add.2)</w:t>
    </w:r>
    <w:bookmarkEnd w:id="294"/>
    <w:bookmarkEnd w:id="295"/>
    <w:bookmarkEnd w:id="296"/>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B57A8">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E4BB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1A3F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E9F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F00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C80C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4200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8ED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C26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CAFC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DE6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5085011">
    <w:abstractNumId w:val="8"/>
  </w:num>
  <w:num w:numId="2" w16cid:durableId="68420787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13323281">
    <w:abstractNumId w:val="13"/>
  </w:num>
  <w:num w:numId="4" w16cid:durableId="1464618224">
    <w:abstractNumId w:val="11"/>
  </w:num>
  <w:num w:numId="5" w16cid:durableId="1472333292">
    <w:abstractNumId w:val="12"/>
  </w:num>
  <w:num w:numId="6" w16cid:durableId="610211090">
    <w:abstractNumId w:val="9"/>
  </w:num>
  <w:num w:numId="7" w16cid:durableId="997460830">
    <w:abstractNumId w:val="7"/>
  </w:num>
  <w:num w:numId="8" w16cid:durableId="670064653">
    <w:abstractNumId w:val="6"/>
  </w:num>
  <w:num w:numId="9" w16cid:durableId="2096321429">
    <w:abstractNumId w:val="5"/>
  </w:num>
  <w:num w:numId="10" w16cid:durableId="2016564554">
    <w:abstractNumId w:val="4"/>
  </w:num>
  <w:num w:numId="11" w16cid:durableId="1189223197">
    <w:abstractNumId w:val="3"/>
  </w:num>
  <w:num w:numId="12" w16cid:durableId="1119682749">
    <w:abstractNumId w:val="2"/>
  </w:num>
  <w:num w:numId="13" w16cid:durableId="690567821">
    <w:abstractNumId w:val="1"/>
  </w:num>
  <w:num w:numId="14" w16cid:durableId="18553434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LV">
    <w15:presenceInfo w15:providerId="None" w15:userId="LV"/>
  </w15:person>
  <w15:person w15:author="amd">
    <w15:presenceInfo w15:providerId="None" w15:userId="amd"/>
  </w15:person>
  <w15:person w15:author="USA">
    <w15:presenceInfo w15:providerId="None" w15:userId="USA"/>
  </w15:person>
  <w15:person w15:author="Gomez, Yoanni">
    <w15:presenceInfo w15:providerId="AD" w15:userId="S::yoanni.gomez@itu.int::5474b866-bbb0-4260-b3a3-a31042657811"/>
  </w15:person>
  <w15:person w15:author="Carre, Lucile">
    <w15:presenceInfo w15:providerId="AD" w15:userId="S::lucile.carre@itu.int::f7b44f7d-ffcb-4764-9508-69741c2a78f4"/>
  </w15:person>
  <w15:person w15:author="Royer, Veronique">
    <w15:presenceInfo w15:providerId="AD" w15:userId="S-1-5-21-8740799-900759487-1415713722-5942"/>
  </w15:person>
  <w15:person w15:author="F.">
    <w15:presenceInfo w15:providerId="None" w15:userI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44CD3"/>
    <w:rsid w:val="00051E39"/>
    <w:rsid w:val="00075C63"/>
    <w:rsid w:val="00076D05"/>
    <w:rsid w:val="00077239"/>
    <w:rsid w:val="00080905"/>
    <w:rsid w:val="000822BE"/>
    <w:rsid w:val="00086491"/>
    <w:rsid w:val="00091346"/>
    <w:rsid w:val="000D3E1A"/>
    <w:rsid w:val="000E359D"/>
    <w:rsid w:val="000E6C01"/>
    <w:rsid w:val="000F5CAE"/>
    <w:rsid w:val="000F73FF"/>
    <w:rsid w:val="00114CF7"/>
    <w:rsid w:val="00123B68"/>
    <w:rsid w:val="00126F2E"/>
    <w:rsid w:val="00146F6F"/>
    <w:rsid w:val="00147DA1"/>
    <w:rsid w:val="00152957"/>
    <w:rsid w:val="00166374"/>
    <w:rsid w:val="00174623"/>
    <w:rsid w:val="00187BD9"/>
    <w:rsid w:val="00190B55"/>
    <w:rsid w:val="00194CFB"/>
    <w:rsid w:val="001B2ED3"/>
    <w:rsid w:val="001B57A8"/>
    <w:rsid w:val="001C3B5F"/>
    <w:rsid w:val="001D058F"/>
    <w:rsid w:val="002009EA"/>
    <w:rsid w:val="00202CA0"/>
    <w:rsid w:val="0020577D"/>
    <w:rsid w:val="002154A6"/>
    <w:rsid w:val="002162CD"/>
    <w:rsid w:val="002255B3"/>
    <w:rsid w:val="00235B48"/>
    <w:rsid w:val="0023677C"/>
    <w:rsid w:val="00236E8A"/>
    <w:rsid w:val="00271316"/>
    <w:rsid w:val="00290BF2"/>
    <w:rsid w:val="00296313"/>
    <w:rsid w:val="002D58BE"/>
    <w:rsid w:val="003013EE"/>
    <w:rsid w:val="00364F26"/>
    <w:rsid w:val="00377BD3"/>
    <w:rsid w:val="00384088"/>
    <w:rsid w:val="0038489B"/>
    <w:rsid w:val="0039169B"/>
    <w:rsid w:val="003A7F8C"/>
    <w:rsid w:val="003B532E"/>
    <w:rsid w:val="003B6F14"/>
    <w:rsid w:val="003B7D04"/>
    <w:rsid w:val="003D0F8B"/>
    <w:rsid w:val="003D5D25"/>
    <w:rsid w:val="00406208"/>
    <w:rsid w:val="004063C5"/>
    <w:rsid w:val="0040711F"/>
    <w:rsid w:val="004131D4"/>
    <w:rsid w:val="0041348E"/>
    <w:rsid w:val="00447308"/>
    <w:rsid w:val="004765FF"/>
    <w:rsid w:val="00492075"/>
    <w:rsid w:val="004969AD"/>
    <w:rsid w:val="004B02BC"/>
    <w:rsid w:val="004B13CB"/>
    <w:rsid w:val="004B150A"/>
    <w:rsid w:val="004B4FDF"/>
    <w:rsid w:val="004C4976"/>
    <w:rsid w:val="004D5D5C"/>
    <w:rsid w:val="004F0EAE"/>
    <w:rsid w:val="004F7580"/>
    <w:rsid w:val="0050139F"/>
    <w:rsid w:val="00512204"/>
    <w:rsid w:val="0051730F"/>
    <w:rsid w:val="00521223"/>
    <w:rsid w:val="00524DF1"/>
    <w:rsid w:val="00533926"/>
    <w:rsid w:val="00533D2E"/>
    <w:rsid w:val="0055140B"/>
    <w:rsid w:val="00554C4F"/>
    <w:rsid w:val="00561D72"/>
    <w:rsid w:val="00591BD8"/>
    <w:rsid w:val="005964AB"/>
    <w:rsid w:val="005A511B"/>
    <w:rsid w:val="005B44F5"/>
    <w:rsid w:val="005C099A"/>
    <w:rsid w:val="005C31A5"/>
    <w:rsid w:val="005E10C9"/>
    <w:rsid w:val="005E61DD"/>
    <w:rsid w:val="005E6321"/>
    <w:rsid w:val="006023DF"/>
    <w:rsid w:val="006146F4"/>
    <w:rsid w:val="006333A0"/>
    <w:rsid w:val="0064322F"/>
    <w:rsid w:val="00644E37"/>
    <w:rsid w:val="00657DE0"/>
    <w:rsid w:val="0067199F"/>
    <w:rsid w:val="006847C5"/>
    <w:rsid w:val="00685313"/>
    <w:rsid w:val="00694735"/>
    <w:rsid w:val="006A6E9B"/>
    <w:rsid w:val="006B7C2A"/>
    <w:rsid w:val="006C1B23"/>
    <w:rsid w:val="006C23DA"/>
    <w:rsid w:val="006D3E94"/>
    <w:rsid w:val="006E3D45"/>
    <w:rsid w:val="006F6067"/>
    <w:rsid w:val="007149F9"/>
    <w:rsid w:val="007233AC"/>
    <w:rsid w:val="00733A30"/>
    <w:rsid w:val="00745AEE"/>
    <w:rsid w:val="007479EA"/>
    <w:rsid w:val="00750F10"/>
    <w:rsid w:val="007742CA"/>
    <w:rsid w:val="007B5BC0"/>
    <w:rsid w:val="007D06F0"/>
    <w:rsid w:val="007D45E3"/>
    <w:rsid w:val="007D5320"/>
    <w:rsid w:val="007F735C"/>
    <w:rsid w:val="00800972"/>
    <w:rsid w:val="00804475"/>
    <w:rsid w:val="00811633"/>
    <w:rsid w:val="00817524"/>
    <w:rsid w:val="00821CEF"/>
    <w:rsid w:val="0082550B"/>
    <w:rsid w:val="00832828"/>
    <w:rsid w:val="0083645A"/>
    <w:rsid w:val="00840B0F"/>
    <w:rsid w:val="00844070"/>
    <w:rsid w:val="008711AE"/>
    <w:rsid w:val="00872758"/>
    <w:rsid w:val="00872FC8"/>
    <w:rsid w:val="008801D3"/>
    <w:rsid w:val="008845D0"/>
    <w:rsid w:val="008B43F2"/>
    <w:rsid w:val="008B61EA"/>
    <w:rsid w:val="008B6CFF"/>
    <w:rsid w:val="008D7991"/>
    <w:rsid w:val="008F0B73"/>
    <w:rsid w:val="00907654"/>
    <w:rsid w:val="00910B26"/>
    <w:rsid w:val="009249C1"/>
    <w:rsid w:val="009274B4"/>
    <w:rsid w:val="00934EA2"/>
    <w:rsid w:val="00944A5C"/>
    <w:rsid w:val="00952A66"/>
    <w:rsid w:val="009610EA"/>
    <w:rsid w:val="009A1A9A"/>
    <w:rsid w:val="009C56E5"/>
    <w:rsid w:val="009E5FC8"/>
    <w:rsid w:val="009E687A"/>
    <w:rsid w:val="009E77CF"/>
    <w:rsid w:val="009E7B01"/>
    <w:rsid w:val="00A03C5C"/>
    <w:rsid w:val="00A066F1"/>
    <w:rsid w:val="00A141AF"/>
    <w:rsid w:val="00A16D29"/>
    <w:rsid w:val="00A20E5E"/>
    <w:rsid w:val="00A212C1"/>
    <w:rsid w:val="00A30305"/>
    <w:rsid w:val="00A31D2D"/>
    <w:rsid w:val="00A327AF"/>
    <w:rsid w:val="00A35124"/>
    <w:rsid w:val="00A4600A"/>
    <w:rsid w:val="00A538A6"/>
    <w:rsid w:val="00A54C25"/>
    <w:rsid w:val="00A710E7"/>
    <w:rsid w:val="00A7372E"/>
    <w:rsid w:val="00A93B85"/>
    <w:rsid w:val="00AA0B18"/>
    <w:rsid w:val="00AA666F"/>
    <w:rsid w:val="00AB4927"/>
    <w:rsid w:val="00AC270C"/>
    <w:rsid w:val="00B004E5"/>
    <w:rsid w:val="00B15F9D"/>
    <w:rsid w:val="00B25FC0"/>
    <w:rsid w:val="00B46F56"/>
    <w:rsid w:val="00B639E9"/>
    <w:rsid w:val="00B817CD"/>
    <w:rsid w:val="00B911B2"/>
    <w:rsid w:val="00B951D0"/>
    <w:rsid w:val="00BB29C8"/>
    <w:rsid w:val="00BB3A95"/>
    <w:rsid w:val="00BC0382"/>
    <w:rsid w:val="00C0018F"/>
    <w:rsid w:val="00C010A9"/>
    <w:rsid w:val="00C1192C"/>
    <w:rsid w:val="00C174DE"/>
    <w:rsid w:val="00C20466"/>
    <w:rsid w:val="00C214ED"/>
    <w:rsid w:val="00C234E6"/>
    <w:rsid w:val="00C324A8"/>
    <w:rsid w:val="00C54517"/>
    <w:rsid w:val="00C64CD8"/>
    <w:rsid w:val="00C766A2"/>
    <w:rsid w:val="00C97C68"/>
    <w:rsid w:val="00CA1A47"/>
    <w:rsid w:val="00CC247A"/>
    <w:rsid w:val="00CE5E47"/>
    <w:rsid w:val="00CF020F"/>
    <w:rsid w:val="00CF244B"/>
    <w:rsid w:val="00CF2B5B"/>
    <w:rsid w:val="00D14CE0"/>
    <w:rsid w:val="00D22342"/>
    <w:rsid w:val="00D32FA7"/>
    <w:rsid w:val="00D36333"/>
    <w:rsid w:val="00D51504"/>
    <w:rsid w:val="00D54C5A"/>
    <w:rsid w:val="00D5651D"/>
    <w:rsid w:val="00D6625E"/>
    <w:rsid w:val="00D74898"/>
    <w:rsid w:val="00D801ED"/>
    <w:rsid w:val="00D83BF5"/>
    <w:rsid w:val="00D925C2"/>
    <w:rsid w:val="00D936BC"/>
    <w:rsid w:val="00D9621A"/>
    <w:rsid w:val="00D96530"/>
    <w:rsid w:val="00D96B4B"/>
    <w:rsid w:val="00DA2345"/>
    <w:rsid w:val="00DA453A"/>
    <w:rsid w:val="00DA464E"/>
    <w:rsid w:val="00DA7078"/>
    <w:rsid w:val="00DC0068"/>
    <w:rsid w:val="00DD08B4"/>
    <w:rsid w:val="00DD44AF"/>
    <w:rsid w:val="00DE2AC3"/>
    <w:rsid w:val="00DE434C"/>
    <w:rsid w:val="00DE5692"/>
    <w:rsid w:val="00DF0AA2"/>
    <w:rsid w:val="00DF6F8E"/>
    <w:rsid w:val="00E03C94"/>
    <w:rsid w:val="00E07105"/>
    <w:rsid w:val="00E14630"/>
    <w:rsid w:val="00E26226"/>
    <w:rsid w:val="00E4165C"/>
    <w:rsid w:val="00E45D05"/>
    <w:rsid w:val="00E46B58"/>
    <w:rsid w:val="00E55816"/>
    <w:rsid w:val="00E55AEF"/>
    <w:rsid w:val="00E976C1"/>
    <w:rsid w:val="00EA12E5"/>
    <w:rsid w:val="00EC1A8A"/>
    <w:rsid w:val="00EC5013"/>
    <w:rsid w:val="00EF1503"/>
    <w:rsid w:val="00F02766"/>
    <w:rsid w:val="00F04067"/>
    <w:rsid w:val="00F05BD4"/>
    <w:rsid w:val="00F11A98"/>
    <w:rsid w:val="00F21A1D"/>
    <w:rsid w:val="00F51413"/>
    <w:rsid w:val="00F65C19"/>
    <w:rsid w:val="00F662D9"/>
    <w:rsid w:val="00F861F9"/>
    <w:rsid w:val="00FB74D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FDC4D"/>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character" w:customStyle="1" w:styleId="href">
    <w:name w:val="href"/>
    <w:basedOn w:val="DefaultParagraphFont"/>
    <w:uiPriority w:val="99"/>
    <w:rsid w:val="008B6F12"/>
    <w:rPr>
      <w:color w:val="auto"/>
    </w:rPr>
  </w:style>
  <w:style w:type="paragraph" w:customStyle="1" w:styleId="StyleTabletext13pt">
    <w:name w:val="Style Table_text + 13 pt"/>
    <w:basedOn w:val="Tabletext"/>
    <w:rsid w:val="00FE2CEE"/>
    <w:rPr>
      <w:szCs w:val="26"/>
    </w:rPr>
  </w:style>
  <w:style w:type="paragraph" w:customStyle="1" w:styleId="StyleTabletext13ptCentered">
    <w:name w:val="Style Table_text + 13 pt Centered"/>
    <w:basedOn w:val="Tabletext"/>
    <w:rsid w:val="00FE2CEE"/>
    <w:pPr>
      <w:jc w:val="center"/>
    </w:pPr>
    <w:rPr>
      <w:szCs w:val="26"/>
    </w:rPr>
  </w:style>
  <w:style w:type="character" w:customStyle="1" w:styleId="enumlev1Char">
    <w:name w:val="enumlev1 Char"/>
    <w:link w:val="enumlev1"/>
    <w:locked/>
    <w:rsid w:val="00DC0068"/>
    <w:rPr>
      <w:rFonts w:asciiTheme="minorHAnsi" w:hAnsiTheme="minorHAnsi"/>
      <w:sz w:val="24"/>
      <w:lang w:val="en-GB" w:eastAsia="en-US"/>
    </w:rPr>
  </w:style>
  <w:style w:type="character" w:customStyle="1" w:styleId="enumlev2Char">
    <w:name w:val="enumlev2 Char"/>
    <w:basedOn w:val="enumlev1Char"/>
    <w:link w:val="enumlev2"/>
    <w:rsid w:val="00DC0068"/>
    <w:rPr>
      <w:rFonts w:asciiTheme="minorHAnsi" w:hAnsiTheme="minorHAnsi"/>
      <w:sz w:val="24"/>
      <w:lang w:val="en-GB" w:eastAsia="en-US"/>
    </w:rPr>
  </w:style>
  <w:style w:type="paragraph" w:styleId="Revision">
    <w:name w:val="Revision"/>
    <w:hidden/>
    <w:uiPriority w:val="99"/>
    <w:semiHidden/>
    <w:rsid w:val="0082550B"/>
    <w:rPr>
      <w:rFonts w:asciiTheme="minorHAnsi" w:hAnsiTheme="minorHAnsi"/>
      <w:sz w:val="24"/>
      <w:lang w:val="en-GB" w:eastAsia="en-US"/>
    </w:rPr>
  </w:style>
  <w:style w:type="character" w:styleId="CommentReference">
    <w:name w:val="annotation reference"/>
    <w:basedOn w:val="DefaultParagraphFont"/>
    <w:semiHidden/>
    <w:unhideWhenUsed/>
    <w:rsid w:val="0051730F"/>
    <w:rPr>
      <w:sz w:val="16"/>
      <w:szCs w:val="16"/>
    </w:rPr>
  </w:style>
  <w:style w:type="paragraph" w:styleId="CommentText">
    <w:name w:val="annotation text"/>
    <w:basedOn w:val="Normal"/>
    <w:link w:val="CommentTextChar"/>
    <w:unhideWhenUsed/>
    <w:rsid w:val="0051730F"/>
    <w:rPr>
      <w:sz w:val="20"/>
    </w:rPr>
  </w:style>
  <w:style w:type="character" w:customStyle="1" w:styleId="CommentTextChar">
    <w:name w:val="Comment Text Char"/>
    <w:basedOn w:val="DefaultParagraphFont"/>
    <w:link w:val="CommentText"/>
    <w:rsid w:val="0051730F"/>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1730F"/>
    <w:rPr>
      <w:b/>
      <w:bCs/>
    </w:rPr>
  </w:style>
  <w:style w:type="character" w:customStyle="1" w:styleId="CommentSubjectChar">
    <w:name w:val="Comment Subject Char"/>
    <w:basedOn w:val="CommentTextChar"/>
    <w:link w:val="CommentSubject"/>
    <w:semiHidden/>
    <w:rsid w:val="0051730F"/>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mailto:Tyronda.Brown@fcc.gov"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D18-WTDC21-C-0033!A2!MSW-F</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2B0DF2B3-2F5D-464B-AFBD-A08550DB7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35FC86-A675-4875-8312-41A5E1BC17A3}">
  <ds:schemaRefs>
    <ds:schemaRef ds:uri="http://schemas.openxmlformats.org/officeDocument/2006/bibliography"/>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F6983EA4-23CD-4175-98F2-0F4E32E2D6A7}">
  <ds:schemaRefs>
    <ds:schemaRef ds:uri="32a1a8c5-2265-4ebc-b7a0-2071e2c5c9bb"/>
    <ds:schemaRef ds:uri="http://schemas.microsoft.com/office/2006/documentManagement/types"/>
    <ds:schemaRef ds:uri="http://purl.org/dc/terms/"/>
    <ds:schemaRef ds:uri="http://www.w3.org/XML/1998/namespace"/>
    <ds:schemaRef ds:uri="http://schemas.openxmlformats.org/package/2006/metadata/core-properties"/>
    <ds:schemaRef ds:uri="996b2e75-67fd-4955-a3b0-5ab9934cb50b"/>
    <ds:schemaRef ds:uri="http://purl.org/dc/elements/1.1/"/>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11</Pages>
  <Words>2365</Words>
  <Characters>25494</Characters>
  <Application>Microsoft Office Word</Application>
  <DocSecurity>0</DocSecurity>
  <Lines>212</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D18-WTDC21-C-0033!A2!MSW-F</vt:lpstr>
      <vt:lpstr>D18-WTDC21-C-0033!A2!MSW-F</vt:lpstr>
    </vt:vector>
  </TitlesOfParts>
  <Manager>General Secretariat - Pool</Manager>
  <Company/>
  <LinksUpToDate>false</LinksUpToDate>
  <CharactersWithSpaces>27804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D18-WTDC21-C-0033!A2!MSW-F</dc:title>
  <dc:subject/>
  <dc:creator>Documents Proposals Manager (DPM)</dc:creator>
  <cp:keywords>DPM_v2022.5.25.1_prod</cp:keywords>
  <dc:description/>
  <cp:lastModifiedBy>French</cp:lastModifiedBy>
  <cp:revision>10</cp:revision>
  <cp:lastPrinted>2017-03-10T07:43:00Z</cp:lastPrinted>
  <dcterms:created xsi:type="dcterms:W3CDTF">2022-06-02T06:25:00Z</dcterms:created>
  <dcterms:modified xsi:type="dcterms:W3CDTF">2022-06-02T11:00:00Z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