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268"/>
        <w:gridCol w:w="4140"/>
        <w:gridCol w:w="3231"/>
      </w:tblGrid>
      <w:tr w:rsidR="00C90466" w:rsidRPr="00625EDD" w14:paraId="28431B3E" w14:textId="77777777" w:rsidTr="008E3E86">
        <w:trPr>
          <w:cantSplit/>
          <w:trHeight w:val="1134"/>
        </w:trPr>
        <w:tc>
          <w:tcPr>
            <w:tcW w:w="2268" w:type="dxa"/>
          </w:tcPr>
          <w:p w14:paraId="14559399" w14:textId="0357854D" w:rsidR="00C90466" w:rsidRPr="00625EDD" w:rsidRDefault="008E3E86" w:rsidP="00143B37">
            <w:pPr>
              <w:tabs>
                <w:tab w:val="clear" w:pos="1134"/>
              </w:tabs>
              <w:spacing w:before="60" w:after="60"/>
              <w:ind w:left="34"/>
              <w:rPr>
                <w:b/>
                <w:bCs/>
                <w:sz w:val="4"/>
                <w:szCs w:val="4"/>
                <w:lang w:val="es-ES_tradnl"/>
              </w:rPr>
            </w:pPr>
            <w:r w:rsidRPr="00625EDD">
              <w:rPr>
                <w:b/>
                <w:bCs/>
                <w:noProof/>
                <w:sz w:val="4"/>
                <w:szCs w:val="4"/>
                <w:lang w:val="es-ES_tradnl"/>
              </w:rPr>
              <w:drawing>
                <wp:inline distT="0" distB="0" distL="0" distR="0" wp14:anchorId="4FA18FA6" wp14:editId="0410A162">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71" w:type="dxa"/>
            <w:gridSpan w:val="2"/>
          </w:tcPr>
          <w:p w14:paraId="320C001E" w14:textId="77777777" w:rsidR="00C90466" w:rsidRPr="00F809A5" w:rsidRDefault="00C90466" w:rsidP="00143B37">
            <w:pPr>
              <w:tabs>
                <w:tab w:val="clear" w:pos="1134"/>
              </w:tabs>
              <w:spacing w:before="240" w:after="48" w:line="240" w:lineRule="atLeast"/>
              <w:ind w:left="34"/>
              <w:rPr>
                <w:b/>
                <w:bCs/>
                <w:sz w:val="32"/>
                <w:szCs w:val="32"/>
                <w:lang w:val="nl-NL"/>
              </w:rPr>
            </w:pPr>
            <w:r w:rsidRPr="00F809A5">
              <w:rPr>
                <w:lang w:val="nl-NL"/>
              </w:rPr>
              <w:drawing>
                <wp:anchor distT="0" distB="0" distL="114300" distR="114300" simplePos="0" relativeHeight="251661312" behindDoc="0" locked="0" layoutInCell="1" allowOverlap="1" wp14:anchorId="2258203D" wp14:editId="6D27146D">
                  <wp:simplePos x="0" y="0"/>
                  <wp:positionH relativeFrom="column">
                    <wp:posOffset>3735600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F809A5">
              <w:rPr>
                <w:b/>
                <w:bCs/>
                <w:sz w:val="32"/>
                <w:szCs w:val="32"/>
                <w:lang w:val="nl-NL"/>
              </w:rPr>
              <w:t>Conferencia Mundial de Desarrollo de las Telecomunicaciones (CMDT</w:t>
            </w:r>
            <w:r w:rsidR="00371686" w:rsidRPr="00F809A5">
              <w:rPr>
                <w:b/>
                <w:bCs/>
                <w:sz w:val="32"/>
                <w:szCs w:val="32"/>
                <w:lang w:val="nl-NL"/>
              </w:rPr>
              <w:t>-2</w:t>
            </w:r>
            <w:r w:rsidR="00F2683C" w:rsidRPr="00F809A5">
              <w:rPr>
                <w:b/>
                <w:bCs/>
                <w:sz w:val="32"/>
                <w:szCs w:val="32"/>
                <w:lang w:val="nl-NL"/>
              </w:rPr>
              <w:t>2</w:t>
            </w:r>
            <w:r w:rsidRPr="00F809A5">
              <w:rPr>
                <w:b/>
                <w:bCs/>
                <w:sz w:val="32"/>
                <w:szCs w:val="32"/>
                <w:lang w:val="nl-NL"/>
              </w:rPr>
              <w:t>)</w:t>
            </w:r>
          </w:p>
          <w:p w14:paraId="116D46D5" w14:textId="77777777" w:rsidR="00C90466" w:rsidRPr="00625EDD" w:rsidRDefault="00371686" w:rsidP="00371686">
            <w:pPr>
              <w:tabs>
                <w:tab w:val="clear" w:pos="1134"/>
              </w:tabs>
              <w:spacing w:after="48" w:line="240" w:lineRule="atLeast"/>
              <w:ind w:left="34"/>
              <w:rPr>
                <w:rFonts w:cstheme="minorHAnsi"/>
                <w:lang w:val="es-ES_tradnl"/>
              </w:rPr>
            </w:pPr>
            <w:r w:rsidRPr="00F809A5">
              <w:rPr>
                <w:b/>
                <w:bCs/>
                <w:sz w:val="26"/>
                <w:szCs w:val="26"/>
                <w:lang w:val="nl-NL"/>
              </w:rPr>
              <w:t>Kigali, Rwanda, 6-16 de junio de 2022</w:t>
            </w:r>
            <w:bookmarkStart w:id="0" w:name="ditulogo"/>
            <w:bookmarkEnd w:id="0"/>
          </w:p>
        </w:tc>
      </w:tr>
      <w:tr w:rsidR="00D83BF5" w:rsidRPr="00625EDD" w14:paraId="5744BACF" w14:textId="77777777" w:rsidTr="000C6DBD">
        <w:trPr>
          <w:cantSplit/>
        </w:trPr>
        <w:tc>
          <w:tcPr>
            <w:tcW w:w="6408" w:type="dxa"/>
            <w:gridSpan w:val="2"/>
            <w:tcBorders>
              <w:top w:val="single" w:sz="12" w:space="0" w:color="auto"/>
            </w:tcBorders>
          </w:tcPr>
          <w:p w14:paraId="3178E667" w14:textId="7E823E15" w:rsidR="00D83BF5" w:rsidRPr="00625EDD" w:rsidRDefault="00D83BF5" w:rsidP="00B951D0">
            <w:pPr>
              <w:spacing w:before="0" w:after="48" w:line="240" w:lineRule="atLeast"/>
              <w:rPr>
                <w:rFonts w:cstheme="minorHAnsi"/>
                <w:b/>
                <w:smallCaps/>
                <w:sz w:val="20"/>
                <w:lang w:val="es-ES_tradnl"/>
              </w:rPr>
            </w:pPr>
            <w:bookmarkStart w:id="1" w:name="dhead"/>
          </w:p>
        </w:tc>
        <w:tc>
          <w:tcPr>
            <w:tcW w:w="3231" w:type="dxa"/>
            <w:tcBorders>
              <w:top w:val="single" w:sz="12" w:space="0" w:color="auto"/>
            </w:tcBorders>
          </w:tcPr>
          <w:p w14:paraId="062BBED6" w14:textId="77777777" w:rsidR="00D83BF5" w:rsidRPr="00625EDD" w:rsidRDefault="00D83BF5" w:rsidP="00B951D0">
            <w:pPr>
              <w:spacing w:before="0" w:line="240" w:lineRule="atLeast"/>
              <w:rPr>
                <w:rFonts w:cstheme="minorHAnsi"/>
                <w:sz w:val="20"/>
                <w:lang w:val="es-ES_tradnl"/>
              </w:rPr>
            </w:pPr>
          </w:p>
        </w:tc>
      </w:tr>
      <w:tr w:rsidR="00D83BF5" w:rsidRPr="00625EDD" w14:paraId="1628574B" w14:textId="77777777" w:rsidTr="000C6DBD">
        <w:trPr>
          <w:cantSplit/>
          <w:trHeight w:val="23"/>
        </w:trPr>
        <w:tc>
          <w:tcPr>
            <w:tcW w:w="6408" w:type="dxa"/>
            <w:gridSpan w:val="2"/>
            <w:shd w:val="clear" w:color="auto" w:fill="auto"/>
          </w:tcPr>
          <w:p w14:paraId="02BF7158" w14:textId="77777777" w:rsidR="00D83BF5" w:rsidRPr="00625EDD"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625EDD">
              <w:rPr>
                <w:lang w:val="es-ES_tradnl"/>
              </w:rPr>
              <w:t>SESIÓN PLENARIA</w:t>
            </w:r>
          </w:p>
        </w:tc>
        <w:tc>
          <w:tcPr>
            <w:tcW w:w="3231" w:type="dxa"/>
          </w:tcPr>
          <w:p w14:paraId="056BDDCB" w14:textId="29E92FB0" w:rsidR="00D83BF5" w:rsidRPr="00625EDD" w:rsidRDefault="00D02508" w:rsidP="00D02508">
            <w:pPr>
              <w:tabs>
                <w:tab w:val="left" w:pos="851"/>
              </w:tabs>
              <w:spacing w:before="0" w:line="240" w:lineRule="atLeast"/>
              <w:rPr>
                <w:rFonts w:cstheme="minorHAnsi"/>
                <w:szCs w:val="24"/>
                <w:lang w:val="es-ES_tradnl"/>
              </w:rPr>
            </w:pPr>
            <w:r w:rsidRPr="00F809A5">
              <w:rPr>
                <w:b/>
                <w:bCs/>
                <w:szCs w:val="24"/>
                <w:lang w:val="nl-NL"/>
              </w:rPr>
              <w:t>Addéndum 2 al</w:t>
            </w:r>
            <w:r w:rsidRPr="00F809A5">
              <w:rPr>
                <w:b/>
                <w:bCs/>
                <w:szCs w:val="24"/>
                <w:lang w:val="nl-NL"/>
              </w:rPr>
              <w:br/>
              <w:t xml:space="preserve">Documento </w:t>
            </w:r>
            <w:r w:rsidR="00FA086F" w:rsidRPr="00F809A5">
              <w:rPr>
                <w:b/>
                <w:bCs/>
                <w:szCs w:val="24"/>
                <w:lang w:val="nl-NL"/>
              </w:rPr>
              <w:t>WTDC</w:t>
            </w:r>
            <w:r w:rsidR="00FA086F" w:rsidRPr="00625EDD">
              <w:rPr>
                <w:b/>
                <w:bCs/>
                <w:szCs w:val="24"/>
                <w:lang w:val="es-ES_tradnl"/>
              </w:rPr>
              <w:t>-22/</w:t>
            </w:r>
            <w:r w:rsidRPr="00625EDD">
              <w:rPr>
                <w:b/>
                <w:bCs/>
                <w:szCs w:val="24"/>
                <w:lang w:val="es-ES_tradnl"/>
              </w:rPr>
              <w:t>33</w:t>
            </w:r>
            <w:r w:rsidR="00437E3B" w:rsidRPr="00625EDD">
              <w:rPr>
                <w:b/>
                <w:bCs/>
                <w:szCs w:val="24"/>
                <w:lang w:val="es-ES_tradnl"/>
              </w:rPr>
              <w:t>-S</w:t>
            </w:r>
          </w:p>
        </w:tc>
      </w:tr>
      <w:tr w:rsidR="00D83BF5" w:rsidRPr="00625EDD" w14:paraId="30A88A12" w14:textId="77777777" w:rsidTr="000C6DBD">
        <w:trPr>
          <w:cantSplit/>
          <w:trHeight w:val="23"/>
        </w:trPr>
        <w:tc>
          <w:tcPr>
            <w:tcW w:w="6408" w:type="dxa"/>
            <w:gridSpan w:val="2"/>
            <w:shd w:val="clear" w:color="auto" w:fill="auto"/>
          </w:tcPr>
          <w:p w14:paraId="24A9989A" w14:textId="77777777" w:rsidR="00D83BF5" w:rsidRPr="00625EDD"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31" w:type="dxa"/>
          </w:tcPr>
          <w:p w14:paraId="195017AA" w14:textId="77777777" w:rsidR="00D83BF5" w:rsidRPr="00625EDD" w:rsidRDefault="00D02508" w:rsidP="00D02508">
            <w:pPr>
              <w:spacing w:before="0" w:line="240" w:lineRule="atLeast"/>
              <w:rPr>
                <w:rFonts w:cstheme="minorHAnsi"/>
                <w:szCs w:val="24"/>
                <w:lang w:val="es-ES_tradnl"/>
              </w:rPr>
            </w:pPr>
            <w:r w:rsidRPr="00625EDD">
              <w:rPr>
                <w:b/>
                <w:bCs/>
                <w:szCs w:val="24"/>
                <w:lang w:val="es-ES_tradnl"/>
              </w:rPr>
              <w:t>16 de mayo de 2022</w:t>
            </w:r>
          </w:p>
        </w:tc>
      </w:tr>
      <w:tr w:rsidR="00D83BF5" w:rsidRPr="00625EDD" w14:paraId="1E2871B4" w14:textId="77777777" w:rsidTr="000C6DBD">
        <w:trPr>
          <w:cantSplit/>
          <w:trHeight w:val="23"/>
        </w:trPr>
        <w:tc>
          <w:tcPr>
            <w:tcW w:w="6408" w:type="dxa"/>
            <w:gridSpan w:val="2"/>
            <w:shd w:val="clear" w:color="auto" w:fill="auto"/>
          </w:tcPr>
          <w:p w14:paraId="4CC5A44D" w14:textId="77777777" w:rsidR="00D83BF5" w:rsidRPr="00625EDD"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3231" w:type="dxa"/>
          </w:tcPr>
          <w:p w14:paraId="553CF24E" w14:textId="77777777" w:rsidR="00D83BF5" w:rsidRPr="00625EDD" w:rsidRDefault="00D02508" w:rsidP="00D02508">
            <w:pPr>
              <w:tabs>
                <w:tab w:val="left" w:pos="993"/>
              </w:tabs>
              <w:spacing w:before="0"/>
              <w:rPr>
                <w:rFonts w:cstheme="minorHAnsi"/>
                <w:b/>
                <w:szCs w:val="24"/>
                <w:lang w:val="es-ES_tradnl"/>
              </w:rPr>
            </w:pPr>
            <w:r w:rsidRPr="00625EDD">
              <w:rPr>
                <w:b/>
                <w:bCs/>
                <w:szCs w:val="24"/>
                <w:lang w:val="es-ES_tradnl"/>
              </w:rPr>
              <w:t>Original: inglés</w:t>
            </w:r>
          </w:p>
        </w:tc>
      </w:tr>
      <w:tr w:rsidR="00D83BF5" w:rsidRPr="00625EDD" w14:paraId="38DC56D1" w14:textId="77777777" w:rsidTr="00C90466">
        <w:trPr>
          <w:cantSplit/>
          <w:trHeight w:val="23"/>
        </w:trPr>
        <w:tc>
          <w:tcPr>
            <w:tcW w:w="9639" w:type="dxa"/>
            <w:gridSpan w:val="3"/>
            <w:shd w:val="clear" w:color="auto" w:fill="auto"/>
          </w:tcPr>
          <w:p w14:paraId="109ED84A" w14:textId="77777777" w:rsidR="00D83BF5" w:rsidRPr="00625EDD" w:rsidRDefault="00D02508" w:rsidP="004C29D2">
            <w:pPr>
              <w:pStyle w:val="Source"/>
              <w:spacing w:before="120"/>
              <w:rPr>
                <w:lang w:val="es-ES_tradnl"/>
              </w:rPr>
            </w:pPr>
            <w:r w:rsidRPr="00625EDD">
              <w:rPr>
                <w:lang w:val="es-ES_tradnl"/>
              </w:rPr>
              <w:t>Estados Unidos de América</w:t>
            </w:r>
          </w:p>
        </w:tc>
      </w:tr>
      <w:tr w:rsidR="00D83BF5" w:rsidRPr="00625EDD" w14:paraId="7F7D7F41" w14:textId="77777777" w:rsidTr="00C90466">
        <w:trPr>
          <w:cantSplit/>
          <w:trHeight w:val="23"/>
        </w:trPr>
        <w:tc>
          <w:tcPr>
            <w:tcW w:w="9639" w:type="dxa"/>
            <w:gridSpan w:val="3"/>
            <w:shd w:val="clear" w:color="auto" w:fill="auto"/>
            <w:vAlign w:val="center"/>
          </w:tcPr>
          <w:p w14:paraId="77FB51C9" w14:textId="0476496B" w:rsidR="00D83BF5" w:rsidRPr="00625EDD" w:rsidRDefault="00FA086F" w:rsidP="00F809A5">
            <w:pPr>
              <w:pStyle w:val="Title1"/>
              <w:spacing w:before="120" w:after="240"/>
              <w:rPr>
                <w:lang w:val="es-ES_tradnl"/>
              </w:rPr>
            </w:pPr>
            <w:r w:rsidRPr="00625EDD">
              <w:rPr>
                <w:lang w:val="es-ES_tradnl"/>
              </w:rPr>
              <w:t xml:space="preserve">modificación de la cuestión 6/1 de la </w:t>
            </w:r>
            <w:proofErr w:type="spellStart"/>
            <w:r w:rsidRPr="00625EDD">
              <w:rPr>
                <w:lang w:val="es-ES_tradnl"/>
              </w:rPr>
              <w:t>cmdt</w:t>
            </w:r>
            <w:proofErr w:type="spellEnd"/>
            <w:r w:rsidR="00D02508" w:rsidRPr="00625EDD">
              <w:rPr>
                <w:lang w:val="es-ES_tradnl"/>
              </w:rPr>
              <w:t xml:space="preserve"> –</w:t>
            </w:r>
            <w:r w:rsidRPr="00625EDD">
              <w:rPr>
                <w:lang w:val="es-ES_tradnl"/>
              </w:rPr>
              <w:t xml:space="preserve"> </w:t>
            </w:r>
            <w:r w:rsidR="004C29D2" w:rsidRPr="00625EDD">
              <w:rPr>
                <w:lang w:val="es-ES_tradnl"/>
              </w:rPr>
              <w:br/>
            </w:r>
            <w:r w:rsidRPr="00625EDD">
              <w:rPr>
                <w:lang w:val="es-ES_tradnl"/>
              </w:rPr>
              <w:t>INFORMACIÓN, PROTECCIÓN Y DERECHOS DEL CONSUMIDOR: leyes, REGLAMENTACIÓN, fundamentos económicos, redes de consumidores</w:t>
            </w:r>
          </w:p>
        </w:tc>
      </w:tr>
      <w:bookmarkEnd w:id="6"/>
      <w:bookmarkEnd w:id="7"/>
      <w:tr w:rsidR="00227D87" w:rsidRPr="00625EDD" w14:paraId="6C316862" w14:textId="77777777" w:rsidTr="000C6DBD">
        <w:tc>
          <w:tcPr>
            <w:tcW w:w="9639" w:type="dxa"/>
            <w:gridSpan w:val="3"/>
            <w:tcBorders>
              <w:top w:val="single" w:sz="4" w:space="0" w:color="auto"/>
              <w:left w:val="single" w:sz="4" w:space="0" w:color="auto"/>
              <w:bottom w:val="single" w:sz="4" w:space="0" w:color="auto"/>
              <w:right w:val="single" w:sz="4" w:space="0" w:color="auto"/>
            </w:tcBorders>
          </w:tcPr>
          <w:p w14:paraId="0EDAFDDF" w14:textId="77777777" w:rsidR="008E3E86" w:rsidRPr="00625EDD" w:rsidRDefault="00293BE6" w:rsidP="008E3E86">
            <w:pPr>
              <w:pStyle w:val="Headingb"/>
              <w:rPr>
                <w:rFonts w:eastAsia="SimSun"/>
                <w:lang w:val="es-ES_tradnl"/>
                <w:rPrChange w:id="8" w:author="Spanish" w:date="2022-05-30T15:05:00Z">
                  <w:rPr>
                    <w:rFonts w:eastAsia="SimSun"/>
                  </w:rPr>
                </w:rPrChange>
              </w:rPr>
            </w:pPr>
            <w:r w:rsidRPr="00625EDD">
              <w:rPr>
                <w:rFonts w:eastAsia="SimSun"/>
                <w:lang w:val="es-ES_tradnl"/>
                <w:rPrChange w:id="9" w:author="Spanish" w:date="2022-05-30T15:05:00Z">
                  <w:rPr>
                    <w:rFonts w:eastAsia="SimSun"/>
                  </w:rPr>
                </w:rPrChange>
              </w:rPr>
              <w:t>Área prioritaria:</w:t>
            </w:r>
          </w:p>
          <w:p w14:paraId="02C169E8" w14:textId="5873F497" w:rsidR="00227D87" w:rsidRPr="00625EDD" w:rsidRDefault="008E3E86" w:rsidP="008E3E86">
            <w:pPr>
              <w:rPr>
                <w:lang w:val="es-ES_tradnl"/>
              </w:rPr>
            </w:pPr>
            <w:r w:rsidRPr="00625EDD">
              <w:rPr>
                <w:rFonts w:eastAsia="SimSun"/>
                <w:lang w:val="es-ES_tradnl"/>
              </w:rPr>
              <w:t>–</w:t>
            </w:r>
            <w:r w:rsidR="00020ABA" w:rsidRPr="00625EDD">
              <w:rPr>
                <w:rFonts w:eastAsia="SimSun"/>
                <w:szCs w:val="24"/>
                <w:lang w:val="es-ES_tradnl"/>
                <w:rPrChange w:id="10" w:author="Spanish" w:date="2022-05-30T15:05:00Z">
                  <w:rPr>
                    <w:rFonts w:ascii="Calibri" w:eastAsia="SimSun" w:hAnsi="Calibri" w:cs="Dubai"/>
                    <w:szCs w:val="24"/>
                  </w:rPr>
                </w:rPrChange>
              </w:rPr>
              <w:tab/>
            </w:r>
            <w:r w:rsidR="00F42606" w:rsidRPr="00625EDD">
              <w:rPr>
                <w:rFonts w:eastAsia="SimSun"/>
                <w:lang w:val="es-ES_tradnl"/>
              </w:rPr>
              <w:t>Prioridades Temáticas, Plan de Acción, Iniciativas Regionales y Cuestiones de la Comisión de Estudio</w:t>
            </w:r>
          </w:p>
          <w:p w14:paraId="4FFA2C9A" w14:textId="77777777" w:rsidR="00227D87" w:rsidRPr="00625EDD" w:rsidRDefault="00293BE6" w:rsidP="008E3E86">
            <w:pPr>
              <w:pStyle w:val="Headingb"/>
              <w:rPr>
                <w:lang w:val="es-ES_tradnl"/>
              </w:rPr>
            </w:pPr>
            <w:r w:rsidRPr="00625EDD">
              <w:rPr>
                <w:rFonts w:eastAsia="SimSun"/>
                <w:lang w:val="es-ES_tradnl"/>
              </w:rPr>
              <w:t>Resumen:</w:t>
            </w:r>
          </w:p>
          <w:p w14:paraId="4B8DF240" w14:textId="377630A9" w:rsidR="00227D87" w:rsidRPr="00625EDD" w:rsidRDefault="00F42606" w:rsidP="008E3E86">
            <w:pPr>
              <w:rPr>
                <w:lang w:val="es-ES_tradnl"/>
              </w:rPr>
            </w:pPr>
            <w:r w:rsidRPr="00625EDD">
              <w:rPr>
                <w:lang w:val="es-ES_tradnl"/>
              </w:rPr>
              <w:t xml:space="preserve">Revisiones propuestas de la Cuestión 6/1 a fin de examinar nuevas cuestiones como la colaboración </w:t>
            </w:r>
            <w:proofErr w:type="spellStart"/>
            <w:r w:rsidRPr="00625EDD">
              <w:rPr>
                <w:lang w:val="es-ES_tradnl"/>
              </w:rPr>
              <w:t>multipartita</w:t>
            </w:r>
            <w:proofErr w:type="spellEnd"/>
            <w:r w:rsidRPr="00625EDD">
              <w:rPr>
                <w:lang w:val="es-ES_tradnl"/>
              </w:rPr>
              <w:t>, la compartición de información y diversas prácticas del sector, así como la sensibilización del consumidor y el acceso a la información necesaria para adoptar decisiones fundamentadas.</w:t>
            </w:r>
          </w:p>
          <w:p w14:paraId="4C35919F" w14:textId="1B1A8FF7" w:rsidR="00CD33CB" w:rsidRPr="00625EDD" w:rsidRDefault="00CD33CB">
            <w:pPr>
              <w:rPr>
                <w:szCs w:val="24"/>
                <w:lang w:val="es-ES_tradnl"/>
              </w:rPr>
            </w:pPr>
            <w:r w:rsidRPr="00625EDD">
              <w:rPr>
                <w:szCs w:val="24"/>
                <w:lang w:val="es-ES_tradnl"/>
              </w:rPr>
              <w:t>En esta propuesta también se recomiendan seminarios y talleres sobre temas pertinentes relacionados con la protección del consumidor y directrices sobre prácticas idóneas para marcos políticos que protejan a los consumidores en el contexto de las tecnologías de las telecomunicaciones/TIC nuevas y emergentes.</w:t>
            </w:r>
          </w:p>
          <w:p w14:paraId="1F936714" w14:textId="77777777" w:rsidR="00227D87" w:rsidRPr="00625EDD" w:rsidRDefault="00293BE6" w:rsidP="008E3E86">
            <w:pPr>
              <w:pStyle w:val="Headingb"/>
              <w:rPr>
                <w:lang w:val="es-ES_tradnl"/>
              </w:rPr>
            </w:pPr>
            <w:r w:rsidRPr="00625EDD">
              <w:rPr>
                <w:rFonts w:eastAsia="SimSun"/>
                <w:lang w:val="es-ES_tradnl"/>
              </w:rPr>
              <w:t>Resultados previstos:</w:t>
            </w:r>
          </w:p>
          <w:p w14:paraId="74E63E55" w14:textId="13714C67" w:rsidR="00227D87" w:rsidRPr="00625EDD" w:rsidRDefault="00CD33CB">
            <w:pPr>
              <w:rPr>
                <w:szCs w:val="24"/>
                <w:lang w:val="es-ES_tradnl"/>
              </w:rPr>
            </w:pPr>
            <w:r w:rsidRPr="00625EDD">
              <w:rPr>
                <w:szCs w:val="24"/>
                <w:lang w:val="es-ES_tradnl"/>
              </w:rPr>
              <w:t xml:space="preserve">Los Estados Unidos invitan a la </w:t>
            </w:r>
            <w:proofErr w:type="spellStart"/>
            <w:r w:rsidRPr="00625EDD">
              <w:rPr>
                <w:szCs w:val="24"/>
                <w:lang w:val="es-ES_tradnl"/>
              </w:rPr>
              <w:t>CMDT</w:t>
            </w:r>
            <w:proofErr w:type="spellEnd"/>
            <w:r w:rsidRPr="00625EDD">
              <w:rPr>
                <w:szCs w:val="24"/>
                <w:lang w:val="es-ES_tradnl"/>
              </w:rPr>
              <w:t xml:space="preserve"> a que examine la propuesta y apruebe los cambios de la Cuestión 6/1.</w:t>
            </w:r>
          </w:p>
          <w:p w14:paraId="3FF23B70" w14:textId="77777777" w:rsidR="00227D87" w:rsidRPr="00625EDD" w:rsidRDefault="00293BE6" w:rsidP="008E3E86">
            <w:pPr>
              <w:pStyle w:val="Headingb"/>
              <w:rPr>
                <w:lang w:val="es-ES_tradnl"/>
              </w:rPr>
            </w:pPr>
            <w:r w:rsidRPr="00625EDD">
              <w:rPr>
                <w:rFonts w:eastAsia="SimSun"/>
                <w:lang w:val="es-ES_tradnl"/>
              </w:rPr>
              <w:t>Referencias:</w:t>
            </w:r>
          </w:p>
          <w:p w14:paraId="4ADF1B91" w14:textId="5D5710EF" w:rsidR="00227D87" w:rsidRPr="00625EDD" w:rsidRDefault="008E3E86" w:rsidP="004C29D2">
            <w:pPr>
              <w:spacing w:after="40"/>
              <w:rPr>
                <w:szCs w:val="24"/>
                <w:lang w:val="es-ES_tradnl"/>
              </w:rPr>
            </w:pPr>
            <w:r w:rsidRPr="00625EDD">
              <w:rPr>
                <w:szCs w:val="24"/>
                <w:lang w:val="es-ES_tradnl"/>
              </w:rPr>
              <w:t xml:space="preserve">– </w:t>
            </w:r>
            <w:proofErr w:type="spellStart"/>
            <w:r w:rsidR="00CD33CB" w:rsidRPr="00625EDD">
              <w:rPr>
                <w:szCs w:val="24"/>
                <w:lang w:val="es-ES_tradnl"/>
              </w:rPr>
              <w:t>CMDT</w:t>
            </w:r>
            <w:proofErr w:type="spellEnd"/>
            <w:r w:rsidR="00CD33CB" w:rsidRPr="00625EDD">
              <w:rPr>
                <w:szCs w:val="24"/>
                <w:lang w:val="es-ES_tradnl"/>
              </w:rPr>
              <w:t xml:space="preserve">-22 </w:t>
            </w:r>
            <w:r w:rsidR="00012F81" w:rsidRPr="00625EDD">
              <w:rPr>
                <w:szCs w:val="24"/>
                <w:lang w:val="es-ES_tradnl"/>
              </w:rPr>
              <w:t>D</w:t>
            </w:r>
            <w:r w:rsidR="00CD33CB" w:rsidRPr="00625EDD">
              <w:rPr>
                <w:szCs w:val="24"/>
                <w:lang w:val="es-ES_tradnl"/>
              </w:rPr>
              <w:t xml:space="preserve">ocumento 5 Anexo 1 </w:t>
            </w:r>
            <w:r w:rsidRPr="00625EDD">
              <w:rPr>
                <w:szCs w:val="24"/>
                <w:lang w:val="es-ES_tradnl"/>
              </w:rPr>
              <w:t>–</w:t>
            </w:r>
            <w:r w:rsidR="00CD33CB" w:rsidRPr="00625EDD">
              <w:rPr>
                <w:szCs w:val="24"/>
                <w:lang w:val="es-ES_tradnl"/>
              </w:rPr>
              <w:t xml:space="preserve"> Cuestión 6/1 </w:t>
            </w:r>
            <w:r w:rsidRPr="00625EDD">
              <w:rPr>
                <w:szCs w:val="24"/>
                <w:lang w:val="es-ES_tradnl"/>
              </w:rPr>
              <w:t>–</w:t>
            </w:r>
            <w:r w:rsidR="00CD33CB" w:rsidRPr="00625EDD">
              <w:rPr>
                <w:szCs w:val="24"/>
                <w:lang w:val="es-ES_tradnl"/>
              </w:rPr>
              <w:t xml:space="preserve"> </w:t>
            </w:r>
            <w:r w:rsidR="000C6DBD" w:rsidRPr="00625EDD">
              <w:rPr>
                <w:szCs w:val="24"/>
                <w:lang w:val="es-ES_tradnl"/>
              </w:rPr>
              <w:t>Información, protección y derechos del consumidor: leyes, reglamentación, fundamentos económicos, redes de consumidores</w:t>
            </w:r>
          </w:p>
        </w:tc>
      </w:tr>
    </w:tbl>
    <w:p w14:paraId="4617E290" w14:textId="06E49AE9" w:rsidR="000C6DBD" w:rsidRPr="00625EDD" w:rsidRDefault="000C6DBD" w:rsidP="008E3E86">
      <w:pPr>
        <w:pStyle w:val="Headingb"/>
        <w:rPr>
          <w:u w:val="single"/>
          <w:lang w:val="es-ES_tradnl"/>
          <w:rPrChange w:id="11" w:author="Spanish" w:date="2022-05-30T15:05:00Z">
            <w:rPr>
              <w:u w:val="single"/>
            </w:rPr>
          </w:rPrChange>
        </w:rPr>
      </w:pPr>
      <w:r w:rsidRPr="00625EDD">
        <w:rPr>
          <w:u w:val="single"/>
          <w:lang w:val="es-ES_tradnl"/>
          <w:rPrChange w:id="12" w:author="Spanish" w:date="2022-05-30T15:05:00Z">
            <w:rPr>
              <w:u w:val="single"/>
            </w:rPr>
          </w:rPrChange>
        </w:rPr>
        <w:t>Propuesta</w:t>
      </w:r>
    </w:p>
    <w:p w14:paraId="1D5B9544" w14:textId="650CC43C" w:rsidR="000C6DBD" w:rsidRPr="00625EDD" w:rsidRDefault="000C6DBD" w:rsidP="000C6DBD">
      <w:pPr>
        <w:rPr>
          <w:szCs w:val="24"/>
          <w:lang w:val="es-ES_tradnl"/>
        </w:rPr>
      </w:pPr>
      <w:r w:rsidRPr="00625EDD">
        <w:rPr>
          <w:szCs w:val="24"/>
          <w:lang w:val="es-ES_tradnl"/>
        </w:rPr>
        <w:t xml:space="preserve">Los Estados Unidos proponen que se modifique la Cuestión de Estudio 6/1 de la </w:t>
      </w:r>
      <w:proofErr w:type="spellStart"/>
      <w:r w:rsidRPr="00625EDD">
        <w:rPr>
          <w:szCs w:val="24"/>
          <w:lang w:val="es-ES_tradnl"/>
        </w:rPr>
        <w:t>CMDT</w:t>
      </w:r>
      <w:proofErr w:type="spellEnd"/>
      <w:r w:rsidRPr="00625EDD">
        <w:rPr>
          <w:szCs w:val="24"/>
          <w:lang w:val="es-ES_tradnl"/>
        </w:rPr>
        <w:t xml:space="preserve"> con los cambios que se presentan a continuación.</w:t>
      </w:r>
    </w:p>
    <w:p w14:paraId="1271067C" w14:textId="79F0DC98" w:rsidR="0064272E" w:rsidRPr="00625EDD" w:rsidRDefault="00293BE6" w:rsidP="0064272E">
      <w:pPr>
        <w:pStyle w:val="Sectiontitle"/>
        <w:rPr>
          <w:lang w:val="es-ES_tradnl"/>
        </w:rPr>
      </w:pPr>
      <w:r w:rsidRPr="00625EDD">
        <w:rPr>
          <w:lang w:val="es-ES_tradnl"/>
        </w:rPr>
        <w:lastRenderedPageBreak/>
        <w:t>COMISIÓN DE ESTUDIO 1</w:t>
      </w:r>
    </w:p>
    <w:p w14:paraId="15128A3B" w14:textId="77777777" w:rsidR="00227D87" w:rsidRPr="00625EDD" w:rsidRDefault="00293BE6">
      <w:pPr>
        <w:pStyle w:val="Proposal"/>
        <w:rPr>
          <w:lang w:val="es-ES_tradnl"/>
        </w:rPr>
      </w:pPr>
      <w:r w:rsidRPr="00625EDD">
        <w:rPr>
          <w:b/>
          <w:lang w:val="es-ES_tradnl"/>
        </w:rPr>
        <w:t>MOD</w:t>
      </w:r>
      <w:r w:rsidRPr="00625EDD">
        <w:rPr>
          <w:lang w:val="es-ES_tradnl"/>
        </w:rPr>
        <w:tab/>
        <w:t>USA/</w:t>
      </w:r>
      <w:proofErr w:type="spellStart"/>
      <w:r w:rsidRPr="00625EDD">
        <w:rPr>
          <w:lang w:val="es-ES_tradnl"/>
        </w:rPr>
        <w:t>33A2</w:t>
      </w:r>
      <w:proofErr w:type="spellEnd"/>
      <w:r w:rsidRPr="00625EDD">
        <w:rPr>
          <w:lang w:val="es-ES_tradnl"/>
        </w:rPr>
        <w:t>/1</w:t>
      </w:r>
    </w:p>
    <w:p w14:paraId="034DC258" w14:textId="77777777" w:rsidR="00141C58" w:rsidRPr="00625EDD" w:rsidRDefault="00293BE6" w:rsidP="0064272E">
      <w:pPr>
        <w:pStyle w:val="QuestionNo"/>
        <w:rPr>
          <w:lang w:val="es-ES_tradnl"/>
        </w:rPr>
      </w:pPr>
      <w:bookmarkStart w:id="13" w:name="_Toc500839612"/>
      <w:bookmarkStart w:id="14" w:name="_Toc503337361"/>
      <w:bookmarkStart w:id="15" w:name="_Toc506801899"/>
      <w:r w:rsidRPr="00625EDD">
        <w:rPr>
          <w:lang w:val="es-ES_tradnl"/>
        </w:rPr>
        <w:t xml:space="preserve">CUESTIÓN </w:t>
      </w:r>
      <w:r w:rsidRPr="00625EDD">
        <w:rPr>
          <w:rStyle w:val="href"/>
          <w:lang w:val="es-ES_tradnl"/>
        </w:rPr>
        <w:t>6/1</w:t>
      </w:r>
      <w:bookmarkEnd w:id="13"/>
      <w:bookmarkEnd w:id="14"/>
      <w:bookmarkEnd w:id="15"/>
    </w:p>
    <w:p w14:paraId="59255354" w14:textId="77777777" w:rsidR="00141C58" w:rsidRPr="00625EDD" w:rsidRDefault="00293BE6" w:rsidP="00141C58">
      <w:pPr>
        <w:pStyle w:val="Questiontitle"/>
        <w:rPr>
          <w:lang w:val="es-ES_tradnl"/>
        </w:rPr>
      </w:pPr>
      <w:bookmarkStart w:id="16" w:name="_Toc505610038"/>
      <w:bookmarkStart w:id="17" w:name="_Toc505610483"/>
      <w:bookmarkStart w:id="18" w:name="_Toc506801900"/>
      <w:bookmarkStart w:id="19" w:name="_Hlk104797545"/>
      <w:r w:rsidRPr="00625EDD">
        <w:rPr>
          <w:lang w:val="es-ES_tradnl"/>
        </w:rPr>
        <w:t xml:space="preserve">Información, protección y derechos del consumidor: </w:t>
      </w:r>
      <w:r w:rsidRPr="00625EDD">
        <w:rPr>
          <w:lang w:val="es-ES_tradnl"/>
        </w:rPr>
        <w:br/>
        <w:t xml:space="preserve">leyes, reglamentación, fundamentos económicos, </w:t>
      </w:r>
      <w:r w:rsidRPr="00625EDD">
        <w:rPr>
          <w:lang w:val="es-ES_tradnl"/>
        </w:rPr>
        <w:br/>
        <w:t>redes de consumidores</w:t>
      </w:r>
      <w:bookmarkEnd w:id="16"/>
      <w:bookmarkEnd w:id="17"/>
      <w:bookmarkEnd w:id="18"/>
    </w:p>
    <w:p w14:paraId="07FAA18D" w14:textId="77777777" w:rsidR="005B33EE" w:rsidRPr="00625EDD" w:rsidRDefault="00293BE6" w:rsidP="005B33EE">
      <w:pPr>
        <w:pStyle w:val="Heading1"/>
        <w:rPr>
          <w:lang w:val="es-ES_tradnl"/>
        </w:rPr>
      </w:pPr>
      <w:bookmarkStart w:id="20" w:name="_Toc394050952"/>
      <w:bookmarkStart w:id="21" w:name="_Toc497034805"/>
      <w:bookmarkStart w:id="22" w:name="_Toc497051051"/>
      <w:bookmarkStart w:id="23" w:name="_Toc497051441"/>
      <w:bookmarkStart w:id="24" w:name="_Toc497051768"/>
      <w:bookmarkStart w:id="25" w:name="_Toc497052098"/>
      <w:bookmarkEnd w:id="19"/>
      <w:r w:rsidRPr="00625EDD">
        <w:rPr>
          <w:lang w:val="es-ES_tradnl"/>
        </w:rPr>
        <w:t>1</w:t>
      </w:r>
      <w:r w:rsidRPr="00625EDD">
        <w:rPr>
          <w:lang w:val="es-ES_tradnl"/>
        </w:rPr>
        <w:tab/>
      </w:r>
      <w:proofErr w:type="gramStart"/>
      <w:r w:rsidRPr="00625EDD">
        <w:rPr>
          <w:lang w:val="es-ES_tradnl"/>
        </w:rPr>
        <w:t>Exposición</w:t>
      </w:r>
      <w:proofErr w:type="gramEnd"/>
      <w:r w:rsidRPr="00625EDD">
        <w:rPr>
          <w:lang w:val="es-ES_tradnl"/>
        </w:rPr>
        <w:t xml:space="preserve"> de la situación o el problema</w:t>
      </w:r>
      <w:bookmarkEnd w:id="20"/>
      <w:bookmarkEnd w:id="21"/>
      <w:bookmarkEnd w:id="22"/>
      <w:bookmarkEnd w:id="23"/>
      <w:bookmarkEnd w:id="24"/>
      <w:bookmarkEnd w:id="25"/>
    </w:p>
    <w:p w14:paraId="35145525" w14:textId="45731EDB" w:rsidR="005B33EE" w:rsidRPr="00625EDD" w:rsidDel="00AC31F1" w:rsidRDefault="00293BE6" w:rsidP="00883618">
      <w:pPr>
        <w:rPr>
          <w:del w:id="26" w:author="Spanish" w:date="2022-05-30T10:31:00Z"/>
          <w:szCs w:val="24"/>
          <w:lang w:val="es-ES_tradnl"/>
        </w:rPr>
      </w:pPr>
      <w:del w:id="27" w:author="Spanish" w:date="2022-05-30T10:31:00Z">
        <w:r w:rsidRPr="00625EDD" w:rsidDel="00AC31F1">
          <w:rPr>
            <w:lang w:val="es-ES_tradnl"/>
          </w:rPr>
          <w:delText>Frente a la rápida evolución de las tecnologías y la aparición en el mercado de equipos más sofisticados que nunca, los consumidores que no son expertos de las telecomunicaciones/tecnologías de la información y la comunicación (TIC) pueden encontrarse desorientados. En consecuencia, la información al consumidor y los derechos del consumidor se han convertido en una prioridad, y en la Conferencia Mundial de Desarrollo de las Telecomunicaciones (Dubái, 2014) se tuvo en cuenta el deseo de los Estados Miembros y los Miembros de Sector de estudiar la protección de los consumidores de telecomunicaciones/TIC, estudio que se enmarcó en la convergencia.</w:delText>
        </w:r>
      </w:del>
    </w:p>
    <w:p w14:paraId="68134BC0" w14:textId="24DEC553" w:rsidR="005B33EE" w:rsidRPr="00625EDD" w:rsidDel="00AC31F1" w:rsidRDefault="00293BE6" w:rsidP="005B33EE">
      <w:pPr>
        <w:rPr>
          <w:del w:id="28" w:author="Spanish" w:date="2022-05-30T10:31:00Z"/>
          <w:lang w:val="es-ES_tradnl"/>
        </w:rPr>
      </w:pPr>
      <w:del w:id="29" w:author="Spanish" w:date="2022-05-30T10:31:00Z">
        <w:r w:rsidRPr="00625EDD" w:rsidDel="00AC31F1">
          <w:rPr>
            <w:lang w:val="es-ES_tradnl"/>
          </w:rPr>
          <w:delText>En la mayoría de las reuniones organizadas por los actores que lideran las telecomunicaciones y las TIC, el tema de la protección del consumidor se ha convertido en una preocupación constante; sin embargo, ni reguladores, ni operadores, ni proveedores de servicios, ni fabricantes de equipos dan una definición y una base jurídica específica para las herramientas jurídicas de protección del consumidor que se han de utilizar para garantizar</w:delText>
        </w:r>
        <w:r w:rsidRPr="00625EDD" w:rsidDel="00AC31F1">
          <w:rPr>
            <w:szCs w:val="24"/>
            <w:lang w:val="es-ES_tradnl"/>
          </w:rPr>
          <w:delText xml:space="preserve"> </w:delText>
        </w:r>
        <w:r w:rsidRPr="00625EDD" w:rsidDel="00AC31F1">
          <w:rPr>
            <w:lang w:val="es-ES_tradnl"/>
          </w:rPr>
          <w:delText>el acceso universal a servicios de telecomunicaciones/TIC de calidad y a precio bajo.</w:delText>
        </w:r>
      </w:del>
    </w:p>
    <w:p w14:paraId="474DE063" w14:textId="6816AF2F" w:rsidR="005B33EE" w:rsidRPr="00625EDD" w:rsidDel="00AC31F1" w:rsidRDefault="00293BE6" w:rsidP="005B33EE">
      <w:pPr>
        <w:rPr>
          <w:del w:id="30" w:author="Spanish" w:date="2022-05-30T10:31:00Z"/>
          <w:lang w:val="es-ES_tradnl"/>
        </w:rPr>
      </w:pPr>
      <w:del w:id="31" w:author="Spanish" w:date="2022-05-30T10:31:00Z">
        <w:r w:rsidRPr="00625EDD" w:rsidDel="00AC31F1">
          <w:rPr>
            <w:lang w:val="es-ES_tradnl"/>
          </w:rPr>
          <w:delText xml:space="preserve">Dada la rápida evolución </w:delText>
        </w:r>
        <w:r w:rsidRPr="00625EDD" w:rsidDel="00AC31F1">
          <w:rPr>
            <w:szCs w:val="24"/>
            <w:lang w:val="es-ES_tradnl"/>
          </w:rPr>
          <w:delText xml:space="preserve">de las telecomunicaciones/TIC, </w:delText>
        </w:r>
        <w:r w:rsidRPr="00625EDD" w:rsidDel="00AC31F1">
          <w:rPr>
            <w:lang w:val="es-ES_tradnl"/>
          </w:rPr>
          <w:delText>las entidades de protección del consumidor (reguladores, entidades gubernamentales o privadas) deben modificar periódicamente los marcos reglamentarios con el fin de establecer un equilibrio entre los intereses de los proveedores y de los usuarios, en ámbitos como los contratos de abono, la protección de los derechos de la propiedad intelectual y la gestión de los derechos digitales, sin perjudicar los innovadores modelos del comercio electrónico.</w:delText>
        </w:r>
      </w:del>
    </w:p>
    <w:p w14:paraId="11A6156D" w14:textId="7ED3ED04" w:rsidR="005B33EE" w:rsidRPr="00625EDD" w:rsidDel="00AC31F1" w:rsidRDefault="00293BE6" w:rsidP="005B33EE">
      <w:pPr>
        <w:rPr>
          <w:del w:id="32" w:author="Spanish" w:date="2022-05-30T10:31:00Z"/>
          <w:lang w:val="es-ES_tradnl"/>
        </w:rPr>
      </w:pPr>
      <w:del w:id="33" w:author="Spanish" w:date="2022-05-30T10:31:00Z">
        <w:r w:rsidRPr="00625EDD" w:rsidDel="00AC31F1">
          <w:rPr>
            <w:lang w:val="es-ES_tradnl"/>
          </w:rPr>
          <w:delText>Uno de los principales retos para los reguladores es crear una cultura de seguridad que promueva la confianza en los servicios y aplicaciones de telecomunicaciones/TIC y en la que se garantice de verdad la protección de la privacidad y del consumidor.</w:delText>
        </w:r>
        <w:r w:rsidRPr="00625EDD" w:rsidDel="00AC31F1">
          <w:rPr>
            <w:szCs w:val="24"/>
            <w:lang w:val="es-ES_tradnl"/>
          </w:rPr>
          <w:delText xml:space="preserve"> Por lo cual, la implementación de leyes, </w:delText>
        </w:r>
        <w:r w:rsidRPr="00625EDD" w:rsidDel="00AC31F1">
          <w:rPr>
            <w:lang w:val="es-ES_tradnl"/>
          </w:rPr>
          <w:delText>políticas y prácticas reglamentarias, así como el desarrollo de mecanismos transparentes y efectivos de protección del consumidor, se vuelven indispensables para la construcción de dicha confianza y seguridad.</w:delText>
        </w:r>
      </w:del>
    </w:p>
    <w:p w14:paraId="2B90B9CF" w14:textId="1824EB8E" w:rsidR="005B33EE" w:rsidRPr="00625EDD" w:rsidDel="00AC31F1" w:rsidRDefault="00293BE6" w:rsidP="005B33EE">
      <w:pPr>
        <w:rPr>
          <w:del w:id="34" w:author="Spanish" w:date="2022-05-30T10:31:00Z"/>
          <w:lang w:val="es-ES_tradnl"/>
        </w:rPr>
      </w:pPr>
      <w:del w:id="35" w:author="Spanish" w:date="2022-05-30T10:31:00Z">
        <w:r w:rsidRPr="00625EDD" w:rsidDel="00AC31F1">
          <w:rPr>
            <w:lang w:val="es-ES_tradnl"/>
          </w:rPr>
          <w:delText>De igual manera, para que dichas reglamentaciones permitan limitar y evitar conductas comerciales fraudulentas, engañosas y desleales, es necesario fomentar la educación y divulgación adecuada de los servicios de telecomunicaciones/TIC a todos los consumidores para que puedan elegir con conocimiento de causa y beneficiarse de los mecanismos de protección y compensación adecuados cuando surgen problemas.</w:delText>
        </w:r>
      </w:del>
    </w:p>
    <w:p w14:paraId="6A35116A" w14:textId="6BA2AB54" w:rsidR="005B33EE" w:rsidRPr="00625EDD" w:rsidDel="00AC31F1" w:rsidRDefault="00293BE6" w:rsidP="005B33EE">
      <w:pPr>
        <w:rPr>
          <w:del w:id="36" w:author="Spanish" w:date="2022-05-30T10:31:00Z"/>
          <w:lang w:val="es-ES_tradnl"/>
        </w:rPr>
      </w:pPr>
      <w:del w:id="37" w:author="Spanish" w:date="2022-05-30T10:31:00Z">
        <w:r w:rsidRPr="00625EDD" w:rsidDel="00AC31F1">
          <w:rPr>
            <w:lang w:val="es-ES_tradnl"/>
          </w:rPr>
          <w:lastRenderedPageBreak/>
          <w:delText>Por lo anterior, es importante que, todas las partes implicadas en la protección del consumidor (reguladores, organismos de defensa del consumidor, legisladores y el sector privado) participen en la educación y sensibilización del consumidor, incluidas las personas con discapacidad, las mujeres y los niños.</w:delText>
        </w:r>
      </w:del>
    </w:p>
    <w:p w14:paraId="10E9F9D6" w14:textId="2F28D647" w:rsidR="005B33EE" w:rsidRPr="00625EDD" w:rsidDel="00AC31F1" w:rsidRDefault="00293BE6" w:rsidP="005B33EE">
      <w:pPr>
        <w:rPr>
          <w:del w:id="38" w:author="Spanish" w:date="2022-05-30T10:31:00Z"/>
          <w:lang w:val="es-ES_tradnl"/>
        </w:rPr>
      </w:pPr>
      <w:del w:id="39" w:author="Spanish" w:date="2022-05-30T10:31:00Z">
        <w:r w:rsidRPr="00625EDD" w:rsidDel="00AC31F1">
          <w:rPr>
            <w:lang w:val="es-ES_tradnl"/>
          </w:rPr>
          <w:delText>La competencia intersectorial con la aparición de servicios resultantes de la convergencia de tecnologías, servicios y plataformas hace aún más necesario reforzar la cooperación transfronteriza y mejorar las competencias de reguladores y legisladores, así como disponer de herramientas para proteger al consumidor. Convendría estudiar asimismo el tema del servicio postventa, por cuanto también es un criterio que tienen en cuenta los consumidores al tomar su decisión.</w:delText>
        </w:r>
      </w:del>
    </w:p>
    <w:p w14:paraId="7B22308D" w14:textId="47AC9DA0" w:rsidR="005B33EE" w:rsidRPr="00625EDD" w:rsidDel="00AC31F1" w:rsidRDefault="00293BE6" w:rsidP="005B33EE">
      <w:pPr>
        <w:rPr>
          <w:del w:id="40" w:author="Spanish" w:date="2022-05-30T10:31:00Z"/>
          <w:lang w:val="es-ES_tradnl"/>
        </w:rPr>
      </w:pPr>
      <w:del w:id="41" w:author="Spanish" w:date="2022-05-30T10:31:00Z">
        <w:r w:rsidRPr="00625EDD" w:rsidDel="00AC31F1">
          <w:rPr>
            <w:lang w:val="es-ES_tradnl"/>
          </w:rPr>
          <w:delText>Habida cuenta de lo anterior, es importante tomar en cuenta que el Informe Final del último periodo de estudios integra un análisis relativo a la situación actual de los derechos del consumidor de los servicios de telecomunicaciones, así como los desafíos que existen en materia de protección del consumidor, entre los que se incluyen la innovación tecnológica, la competencia de mercado, los cambios en los modelos de negocio, los recursos y capacidades de los organismos reguladores y las necesidades de grupos específicos como personas con discapacidad, mujeres y niños, así como el marco institucional de los derechos del consumidor y los aspectos económicos de la protección de los mismos.</w:delText>
        </w:r>
      </w:del>
    </w:p>
    <w:p w14:paraId="69AD78B2" w14:textId="632A25D9" w:rsidR="005B33EE" w:rsidRPr="00625EDD" w:rsidDel="00AC31F1" w:rsidRDefault="00293BE6" w:rsidP="005B33EE">
      <w:pPr>
        <w:rPr>
          <w:del w:id="42" w:author="Spanish" w:date="2022-05-30T10:31:00Z"/>
          <w:lang w:val="es-ES_tradnl"/>
        </w:rPr>
      </w:pPr>
      <w:del w:id="43" w:author="Spanish" w:date="2022-05-30T10:31:00Z">
        <w:r w:rsidRPr="00625EDD" w:rsidDel="00AC31F1">
          <w:rPr>
            <w:lang w:val="es-ES_tradnl"/>
          </w:rPr>
          <w:delText>Estos estudios sobre protección del consumidor en el contexto de la convergencia deberían, no obstante, completarse dentro del plazo y orientados a las nuevas dificultades.</w:delText>
        </w:r>
      </w:del>
    </w:p>
    <w:p w14:paraId="3EFC3F06" w14:textId="726A858D" w:rsidR="005B33EE" w:rsidRPr="00625EDD" w:rsidDel="00AC31F1" w:rsidRDefault="00293BE6" w:rsidP="005B33EE">
      <w:pPr>
        <w:rPr>
          <w:del w:id="44" w:author="Spanish" w:date="2022-05-30T10:31:00Z"/>
          <w:lang w:val="es-ES_tradnl"/>
        </w:rPr>
      </w:pPr>
      <w:del w:id="45" w:author="Spanish" w:date="2022-05-30T10:31:00Z">
        <w:r w:rsidRPr="00625EDD" w:rsidDel="00AC31F1">
          <w:rPr>
            <w:lang w:val="es-ES_tradnl"/>
          </w:rPr>
          <w:delText>A los Estados Miembros y Miembros de Sector les seguirá siendo de utilidad disponer de un informe y, de ser el caso, recomendaciones sobre los diversos recursos, estrategias e instrumentos disponibles para mejorar la aplicación de sus leyes, normas y reglamentos nacionales y regionales por los que se rige la información, la protección y los derechos del consumidor, desde el punto de vista de la legislación, la reglamentación, los fundamentos económicos y las redes/organizaciones de defensa del consumidor.</w:delText>
        </w:r>
      </w:del>
    </w:p>
    <w:p w14:paraId="5AE27C39" w14:textId="649BA8CC" w:rsidR="00AC31F1" w:rsidRPr="00625EDD" w:rsidRDefault="00AC31F1" w:rsidP="00F77F47">
      <w:pPr>
        <w:rPr>
          <w:ins w:id="46" w:author="Spanish" w:date="2022-05-30T10:31:00Z"/>
          <w:lang w:val="es-ES_tradnl"/>
        </w:rPr>
      </w:pPr>
      <w:ins w:id="47" w:author="Spanish" w:date="2022-05-30T10:31:00Z">
        <w:r w:rsidRPr="00625EDD">
          <w:rPr>
            <w:lang w:val="es-ES_tradnl"/>
          </w:rPr>
          <w:t>1.1</w:t>
        </w:r>
        <w:r w:rsidRPr="00625EDD">
          <w:rPr>
            <w:lang w:val="es-ES_tradnl"/>
          </w:rPr>
          <w:tab/>
          <w:t>En el contexto de la creciente convergencia y la aparición de tecnologías de la comunicación avanzadas, la protección de los consumidores sigue siendo un tema extremadamente pertinente y versátil. Las telecomunicaciones/TIC son un sector dinámico y la tecnología y los modelos de negocio cambian sin cesar, planteando nuevos problemas relativos a la protección del consumidor. Además, los Estados Miembros se encuentran en distintas fases de penetración de las telecomunicaciones</w:t>
        </w:r>
      </w:ins>
      <w:ins w:id="48" w:author="Spanish" w:date="2022-05-30T10:32:00Z">
        <w:r w:rsidRPr="00625EDD">
          <w:rPr>
            <w:lang w:val="es-ES_tradnl"/>
          </w:rPr>
          <w:t>/TIC</w:t>
        </w:r>
      </w:ins>
      <w:ins w:id="49" w:author="Spanish" w:date="2022-05-30T10:31:00Z">
        <w:r w:rsidRPr="00625EDD">
          <w:rPr>
            <w:lang w:val="es-ES_tradnl"/>
          </w:rPr>
          <w:t>, de adopción de nuevas tecnologías y de evolución de la normativa, por lo que afrontan retos distintos que revelan la importancia del intercambio de información y de prácticas idóneas</w:t>
        </w:r>
        <w:r w:rsidRPr="00625EDD">
          <w:rPr>
            <w:rFonts w:cstheme="minorHAnsi"/>
            <w:szCs w:val="24"/>
            <w:lang w:val="es-ES_tradnl"/>
          </w:rPr>
          <w:t>.</w:t>
        </w:r>
      </w:ins>
    </w:p>
    <w:p w14:paraId="3DC46F7F" w14:textId="77777777" w:rsidR="00AC31F1" w:rsidRPr="00625EDD" w:rsidRDefault="00AC31F1" w:rsidP="00F77F47">
      <w:pPr>
        <w:rPr>
          <w:ins w:id="50" w:author="Spanish" w:date="2022-05-30T10:31:00Z"/>
          <w:lang w:val="es-ES_tradnl"/>
        </w:rPr>
      </w:pPr>
      <w:ins w:id="51" w:author="Spanish" w:date="2022-05-30T10:31:00Z">
        <w:r w:rsidRPr="00625EDD">
          <w:rPr>
            <w:lang w:val="es-ES_tradnl"/>
          </w:rPr>
          <w:t>1.2</w:t>
        </w:r>
        <w:r w:rsidRPr="00625EDD">
          <w:rPr>
            <w:lang w:val="es-ES_tradnl"/>
          </w:rPr>
          <w:tab/>
          <w:t xml:space="preserve">La pandemia de COVID-19 y el uso generalizado de las </w:t>
        </w:r>
        <w:r w:rsidRPr="00625EDD">
          <w:rPr>
            <w:rFonts w:ascii="Calibri" w:eastAsia="Calibri" w:hAnsi="Calibri" w:cs="Calibri"/>
            <w:szCs w:val="24"/>
            <w:lang w:val="es-ES_tradnl"/>
          </w:rPr>
          <w:t>telecomunicaciones/TIC</w:t>
        </w:r>
        <w:r w:rsidRPr="00625EDD">
          <w:rPr>
            <w:lang w:val="es-ES_tradnl"/>
          </w:rPr>
          <w:t>, subraya la importancia de la conectividad digital y la necesidad de compartir las prácticas idóneas con el fin de aprovechar los beneficios de las telecomunicaciones/TIC, protegiendo al mismo tiempo los intereses de los consumidores.</w:t>
        </w:r>
      </w:ins>
    </w:p>
    <w:p w14:paraId="33F63E58" w14:textId="77777777" w:rsidR="00AC31F1" w:rsidRPr="00625EDD" w:rsidRDefault="00AC31F1" w:rsidP="00F77F47">
      <w:pPr>
        <w:rPr>
          <w:ins w:id="52" w:author="Spanish" w:date="2022-05-30T10:31:00Z"/>
          <w:lang w:val="es-ES_tradnl"/>
        </w:rPr>
      </w:pPr>
      <w:ins w:id="53" w:author="Spanish" w:date="2022-05-30T10:31:00Z">
        <w:r w:rsidRPr="00625EDD">
          <w:rPr>
            <w:lang w:val="es-ES_tradnl"/>
          </w:rPr>
          <w:t>1.3</w:t>
        </w:r>
        <w:r w:rsidRPr="00625EDD">
          <w:rPr>
            <w:lang w:val="es-ES_tradnl"/>
          </w:rPr>
          <w:tab/>
          <w:t xml:space="preserve">Es necesario fomentar el uso responsable de las </w:t>
        </w:r>
        <w:r w:rsidRPr="00625EDD">
          <w:rPr>
            <w:rFonts w:ascii="Calibri" w:eastAsia="Calibri" w:hAnsi="Calibri" w:cs="Calibri"/>
            <w:szCs w:val="24"/>
            <w:lang w:val="es-ES_tradnl"/>
          </w:rPr>
          <w:t>telecomunicaciones/TIC</w:t>
        </w:r>
        <w:r w:rsidRPr="00625EDD">
          <w:rPr>
            <w:rFonts w:ascii="Calibri" w:eastAsia="Calibri" w:hAnsi="Calibri" w:cs="Calibri"/>
            <w:sz w:val="22"/>
            <w:szCs w:val="22"/>
            <w:lang w:val="es-ES_tradnl"/>
          </w:rPr>
          <w:t xml:space="preserve"> </w:t>
        </w:r>
        <w:r w:rsidRPr="00625EDD">
          <w:rPr>
            <w:lang w:val="es-ES_tradnl"/>
          </w:rPr>
          <w:t>y los medios para fomentar la confianza de los consumidores en las nuevas tecnologías, protegiendo al mismo tiempo la innovación y la competencia.</w:t>
        </w:r>
      </w:ins>
    </w:p>
    <w:p w14:paraId="08C27C55" w14:textId="77777777" w:rsidR="00AC31F1" w:rsidRPr="00625EDD" w:rsidRDefault="00AC31F1" w:rsidP="00F77F47">
      <w:pPr>
        <w:rPr>
          <w:ins w:id="54" w:author="Spanish" w:date="2022-05-30T10:31:00Z"/>
          <w:lang w:val="es-ES_tradnl"/>
        </w:rPr>
      </w:pPr>
      <w:ins w:id="55" w:author="Spanish" w:date="2022-05-30T10:31:00Z">
        <w:r w:rsidRPr="00625EDD">
          <w:rPr>
            <w:lang w:val="es-ES_tradnl"/>
          </w:rPr>
          <w:t>1.4</w:t>
        </w:r>
        <w:r w:rsidRPr="00625EDD">
          <w:rPr>
            <w:lang w:val="es-ES_tradnl"/>
          </w:rPr>
          <w:tab/>
          <w:t>Los Estados Miembros deben prepararse para mejorar la reglamentación colaborativa. La protección del consumidor es un aspecto político importante de las telecomunicaciones/TIC</w:t>
        </w:r>
        <w:r w:rsidRPr="00625EDD">
          <w:rPr>
            <w:rFonts w:ascii="Calibri" w:eastAsia="Calibri" w:hAnsi="Calibri" w:cs="Calibri"/>
            <w:szCs w:val="24"/>
            <w:lang w:val="es-ES_tradnl"/>
          </w:rPr>
          <w:t xml:space="preserve">. </w:t>
        </w:r>
        <w:r w:rsidRPr="00625EDD">
          <w:rPr>
            <w:szCs w:val="24"/>
            <w:lang w:val="es-ES_tradnl"/>
          </w:rPr>
          <w:t>Se</w:t>
        </w:r>
        <w:r w:rsidRPr="00625EDD">
          <w:rPr>
            <w:lang w:val="es-ES_tradnl"/>
          </w:rPr>
          <w:t xml:space="preserve"> </w:t>
        </w:r>
        <w:r w:rsidRPr="00625EDD">
          <w:rPr>
            <w:lang w:val="es-ES_tradnl"/>
          </w:rPr>
          <w:lastRenderedPageBreak/>
          <w:t>han de explorar diversos</w:t>
        </w:r>
        <w:r w:rsidRPr="00625EDD">
          <w:rPr>
            <w:szCs w:val="24"/>
            <w:lang w:val="es-ES_tradnl"/>
          </w:rPr>
          <w:t xml:space="preserve"> modelos </w:t>
        </w:r>
        <w:r w:rsidRPr="00625EDD">
          <w:rPr>
            <w:rFonts w:ascii="Calibri" w:eastAsia="Calibri" w:hAnsi="Calibri" w:cs="Calibri"/>
            <w:szCs w:val="24"/>
            <w:lang w:val="es-ES_tradnl"/>
          </w:rPr>
          <w:t>políticos y reglamentarios</w:t>
        </w:r>
        <w:r w:rsidRPr="00625EDD">
          <w:rPr>
            <w:lang w:val="es-ES_tradnl"/>
          </w:rPr>
          <w:t xml:space="preserve">, incluidas la mejor autorregulación de los proveedores de servicio y la </w:t>
        </w:r>
        <w:proofErr w:type="spellStart"/>
        <w:r w:rsidRPr="00625EDD">
          <w:rPr>
            <w:lang w:val="es-ES_tradnl"/>
          </w:rPr>
          <w:t>corregulación</w:t>
        </w:r>
        <w:proofErr w:type="spellEnd"/>
        <w:r w:rsidRPr="00625EDD">
          <w:rPr>
            <w:rFonts w:cstheme="minorHAnsi"/>
            <w:szCs w:val="24"/>
            <w:lang w:val="es-ES_tradnl"/>
          </w:rPr>
          <w:t>.</w:t>
        </w:r>
      </w:ins>
    </w:p>
    <w:p w14:paraId="28286B7F" w14:textId="77777777" w:rsidR="00AC31F1" w:rsidRPr="00625EDD" w:rsidRDefault="00AC31F1" w:rsidP="0006129F">
      <w:pPr>
        <w:rPr>
          <w:ins w:id="56" w:author="Spanish" w:date="2022-05-30T10:31:00Z"/>
          <w:rFonts w:cstheme="minorHAnsi"/>
          <w:szCs w:val="24"/>
          <w:lang w:val="es-ES_tradnl"/>
        </w:rPr>
      </w:pPr>
      <w:ins w:id="57" w:author="Spanish" w:date="2022-05-30T10:31:00Z">
        <w:r w:rsidRPr="00625EDD">
          <w:rPr>
            <w:rFonts w:cstheme="minorHAnsi"/>
            <w:szCs w:val="24"/>
            <w:lang w:val="es-ES_tradnl"/>
          </w:rPr>
          <w:t>1.5</w:t>
        </w:r>
        <w:r w:rsidRPr="00625EDD">
          <w:rPr>
            <w:rFonts w:cstheme="minorHAnsi"/>
            <w:szCs w:val="24"/>
            <w:lang w:val="es-ES_tradnl"/>
          </w:rPr>
          <w:tab/>
          <w:t>La protección de los consumidores es esencial para fomentar su confianza, lo que a su vez redundará en la adopción continuada de nuevas tecnologías de manera segura, protegida y que respete los derechos del consumidor. La protección de los usuarios vulnerables, como los nuevos usuarios, en particular los pertenecientes a los sectores económicamente desfavorecidos de la población, las mujeres, los niños, los ancianos y las personas con discapacidad, merece una atención particular.</w:t>
        </w:r>
      </w:ins>
    </w:p>
    <w:p w14:paraId="6E0A9468" w14:textId="77777777" w:rsidR="005B33EE" w:rsidRPr="00625EDD" w:rsidRDefault="00293BE6" w:rsidP="005B33EE">
      <w:pPr>
        <w:pStyle w:val="Heading1"/>
        <w:rPr>
          <w:lang w:val="es-ES_tradnl"/>
        </w:rPr>
      </w:pPr>
      <w:bookmarkStart w:id="58" w:name="_Toc497034806"/>
      <w:bookmarkStart w:id="59" w:name="_Toc497051052"/>
      <w:bookmarkStart w:id="60" w:name="_Toc497051442"/>
      <w:bookmarkStart w:id="61" w:name="_Toc497051769"/>
      <w:bookmarkStart w:id="62" w:name="_Toc497052099"/>
      <w:r w:rsidRPr="00625EDD">
        <w:rPr>
          <w:lang w:val="es-ES_tradnl"/>
        </w:rPr>
        <w:t>2</w:t>
      </w:r>
      <w:r w:rsidRPr="00625EDD">
        <w:rPr>
          <w:lang w:val="es-ES_tradnl"/>
        </w:rPr>
        <w:tab/>
      </w:r>
      <w:proofErr w:type="gramStart"/>
      <w:r w:rsidRPr="00625EDD">
        <w:rPr>
          <w:lang w:val="es-ES_tradnl"/>
        </w:rPr>
        <w:t>Cuestión</w:t>
      </w:r>
      <w:proofErr w:type="gramEnd"/>
      <w:r w:rsidRPr="00625EDD">
        <w:rPr>
          <w:lang w:val="es-ES_tradnl"/>
        </w:rPr>
        <w:t xml:space="preserve"> o asunto que ha de estudiarse</w:t>
      </w:r>
      <w:bookmarkEnd w:id="58"/>
      <w:bookmarkEnd w:id="59"/>
      <w:bookmarkEnd w:id="60"/>
      <w:bookmarkEnd w:id="61"/>
      <w:bookmarkEnd w:id="62"/>
    </w:p>
    <w:p w14:paraId="7FBC8A47" w14:textId="5EC25A50" w:rsidR="00E62667" w:rsidRPr="00625EDD" w:rsidRDefault="00E62667" w:rsidP="0006129F">
      <w:pPr>
        <w:rPr>
          <w:ins w:id="63" w:author="Spanish" w:date="2022-05-30T10:33:00Z"/>
          <w:lang w:val="es-ES_tradnl"/>
        </w:rPr>
      </w:pPr>
      <w:ins w:id="64" w:author="Spanish" w:date="2022-05-30T10:33:00Z">
        <w:r w:rsidRPr="00625EDD">
          <w:rPr>
            <w:lang w:val="es-ES_tradnl"/>
          </w:rPr>
          <w:t>2.1</w:t>
        </w:r>
        <w:r w:rsidRPr="00625EDD">
          <w:rPr>
            <w:lang w:val="es-ES_tradnl"/>
          </w:rPr>
          <w:tab/>
          <w:t>La Cuestión seguirá abordando los temas en el contexto de la posible revisión del Informe final de la Cuestión 6/1 del UIT-D para el per</w:t>
        </w:r>
      </w:ins>
      <w:ins w:id="65" w:author="Mendoza Siles, Sidma Jeanneth" w:date="2022-05-31T15:25:00Z">
        <w:r w:rsidR="00625EDD">
          <w:rPr>
            <w:lang w:val="es-ES_tradnl"/>
          </w:rPr>
          <w:t>i</w:t>
        </w:r>
      </w:ins>
      <w:ins w:id="66" w:author="Spanish" w:date="2022-05-30T10:33:00Z">
        <w:r w:rsidRPr="00625EDD">
          <w:rPr>
            <w:lang w:val="es-ES_tradnl"/>
          </w:rPr>
          <w:t>odo de estudios 2018-</w:t>
        </w:r>
      </w:ins>
      <w:ins w:id="67" w:author="Spanish" w:date="2022-05-30T10:34:00Z">
        <w:r w:rsidRPr="00625EDD">
          <w:rPr>
            <w:lang w:val="es-ES_tradnl"/>
          </w:rPr>
          <w:t>202</w:t>
        </w:r>
      </w:ins>
      <w:ins w:id="68" w:author="Spanish" w:date="2022-05-30T11:02:00Z">
        <w:r w:rsidR="00462889" w:rsidRPr="00625EDD">
          <w:rPr>
            <w:lang w:val="es-ES_tradnl"/>
          </w:rPr>
          <w:t>2</w:t>
        </w:r>
      </w:ins>
      <w:ins w:id="69" w:author="Spanish" w:date="2022-05-30T10:33:00Z">
        <w:r w:rsidRPr="00625EDD">
          <w:rPr>
            <w:lang w:val="es-ES_tradnl"/>
          </w:rPr>
          <w:t>, además de temas nuevos a fin de generar nuevos resultados para el per</w:t>
        </w:r>
      </w:ins>
      <w:ins w:id="70" w:author="Mendoza Siles, Sidma Jeanneth" w:date="2022-05-31T15:27:00Z">
        <w:r w:rsidR="00625EDD">
          <w:rPr>
            <w:lang w:val="es-ES_tradnl"/>
          </w:rPr>
          <w:t>i</w:t>
        </w:r>
      </w:ins>
      <w:ins w:id="71" w:author="Spanish" w:date="2022-05-30T10:33:00Z">
        <w:r w:rsidRPr="00625EDD">
          <w:rPr>
            <w:lang w:val="es-ES_tradnl"/>
          </w:rPr>
          <w:t>odo de estudios 2022-2025 del UIT-D, según proceda.</w:t>
        </w:r>
      </w:ins>
    </w:p>
    <w:p w14:paraId="7F11C88A" w14:textId="77777777" w:rsidR="00E62667" w:rsidRPr="00625EDD" w:rsidRDefault="00E62667" w:rsidP="0006129F">
      <w:pPr>
        <w:rPr>
          <w:ins w:id="72" w:author="Spanish" w:date="2022-05-30T10:33:00Z"/>
          <w:lang w:val="es-ES_tradnl"/>
        </w:rPr>
      </w:pPr>
      <w:ins w:id="73" w:author="Spanish" w:date="2022-05-30T10:33:00Z">
        <w:r w:rsidRPr="00625EDD">
          <w:rPr>
            <w:lang w:val="es-ES_tradnl"/>
          </w:rPr>
          <w:t>2.2</w:t>
        </w:r>
        <w:r w:rsidRPr="00625EDD">
          <w:rPr>
            <w:lang w:val="es-ES_tradnl"/>
          </w:rPr>
          <w:tab/>
          <w:t>La Cuestión centrará sus estudios en los temas que se indican a continuación.</w:t>
        </w:r>
      </w:ins>
    </w:p>
    <w:p w14:paraId="684754FC" w14:textId="77777777" w:rsidR="00E62667" w:rsidRPr="00625EDD" w:rsidRDefault="00E62667" w:rsidP="0006129F">
      <w:pPr>
        <w:rPr>
          <w:ins w:id="74" w:author="Spanish" w:date="2022-05-30T10:33:00Z"/>
          <w:lang w:val="es-ES_tradnl"/>
        </w:rPr>
      </w:pPr>
      <w:ins w:id="75" w:author="Spanish" w:date="2022-05-30T10:33:00Z">
        <w:r w:rsidRPr="00625EDD">
          <w:rPr>
            <w:lang w:val="es-ES_tradnl"/>
          </w:rPr>
          <w:t>2.2.1</w:t>
        </w:r>
        <w:r w:rsidRPr="00625EDD">
          <w:rPr>
            <w:lang w:val="es-ES_tradnl"/>
          </w:rPr>
          <w:tab/>
          <w:t xml:space="preserve">Las políticas y reglamentos en materia de telecomunicaciones/TIC que adoptan para la protección del consumidor las </w:t>
        </w:r>
        <w:proofErr w:type="spellStart"/>
        <w:r w:rsidRPr="00625EDD">
          <w:rPr>
            <w:lang w:val="es-ES_tradnl"/>
          </w:rPr>
          <w:t>ANR</w:t>
        </w:r>
        <w:proofErr w:type="spellEnd"/>
        <w:r w:rsidRPr="00625EDD">
          <w:rPr>
            <w:lang w:val="es-ES_tradnl"/>
          </w:rPr>
          <w:t xml:space="preserve"> y demás organismos nacionales, regionales e internacionales para propiciar la transformación digital equilibrando al mismo tiempo los intereses de todos los interesados, incluidos los consumidores y proveedores de servicios. Se incluyen aquí los mecanismos institucionales y reglamentarios para promover la colaboración transectorial y transfronteriza y la revisión de los enfoques políticos y reglamentarios, como la </w:t>
        </w:r>
        <w:proofErr w:type="spellStart"/>
        <w:r w:rsidRPr="00625EDD">
          <w:rPr>
            <w:lang w:val="es-ES_tradnl"/>
          </w:rPr>
          <w:t>corregulación</w:t>
        </w:r>
        <w:proofErr w:type="spellEnd"/>
        <w:r w:rsidRPr="00625EDD">
          <w:rPr>
            <w:lang w:val="es-ES_tradnl"/>
          </w:rPr>
          <w:t xml:space="preserve"> y la autorregulación. En particular se contemplan:</w:t>
        </w:r>
      </w:ins>
    </w:p>
    <w:p w14:paraId="13943552" w14:textId="3E741751" w:rsidR="00E62667" w:rsidRPr="00625EDD" w:rsidRDefault="00E62667" w:rsidP="0006129F">
      <w:pPr>
        <w:pStyle w:val="enumlev1"/>
        <w:rPr>
          <w:ins w:id="76" w:author="Spanish" w:date="2022-05-30T10:33:00Z"/>
          <w:lang w:val="es-ES_tradnl"/>
        </w:rPr>
      </w:pPr>
      <w:ins w:id="77" w:author="Spanish" w:date="2022-05-30T10:33:00Z">
        <w:r w:rsidRPr="00625EDD">
          <w:rPr>
            <w:lang w:val="es-ES_tradnl"/>
          </w:rPr>
          <w:t>i)</w:t>
        </w:r>
        <w:r w:rsidRPr="00625EDD">
          <w:rPr>
            <w:lang w:val="es-ES_tradnl"/>
          </w:rPr>
          <w:tab/>
        </w:r>
      </w:ins>
      <w:ins w:id="78" w:author="Spanish" w:date="2022-05-30T10:35:00Z">
        <w:r w:rsidRPr="00625EDD">
          <w:rPr>
            <w:lang w:val="es-ES_tradnl"/>
          </w:rPr>
          <w:t>Los métodos</w:t>
        </w:r>
      </w:ins>
      <w:ins w:id="79" w:author="Spanish" w:date="2022-05-30T10:33:00Z">
        <w:r w:rsidRPr="00625EDD">
          <w:rPr>
            <w:lang w:val="es-ES_tradnl"/>
          </w:rPr>
          <w:t xml:space="preserve"> y herramientas de protección de los consumidores contra las comunicaciones comerciales no solicitadas, el fraude en línea y el uso indebido de </w:t>
        </w:r>
      </w:ins>
      <w:ins w:id="80" w:author="Spanish" w:date="2022-05-30T10:36:00Z">
        <w:r w:rsidRPr="00625EDD">
          <w:rPr>
            <w:lang w:val="es-ES_tradnl"/>
          </w:rPr>
          <w:t>información de identificación personal</w:t>
        </w:r>
      </w:ins>
      <w:ins w:id="81" w:author="Spanish" w:date="2022-05-30T10:33:00Z">
        <w:r w:rsidRPr="00625EDD">
          <w:rPr>
            <w:lang w:val="es-ES_tradnl"/>
          </w:rPr>
          <w:t xml:space="preserve"> como parte integrante de la política de telecomunicaciones/TIC.</w:t>
        </w:r>
      </w:ins>
    </w:p>
    <w:p w14:paraId="37CE423D" w14:textId="77777777" w:rsidR="00E62667" w:rsidRPr="00625EDD" w:rsidRDefault="00E62667" w:rsidP="0006129F">
      <w:pPr>
        <w:pStyle w:val="enumlev1"/>
        <w:rPr>
          <w:ins w:id="82" w:author="Spanish" w:date="2022-05-30T10:33:00Z"/>
          <w:lang w:val="es-ES_tradnl"/>
        </w:rPr>
      </w:pPr>
      <w:proofErr w:type="spellStart"/>
      <w:ins w:id="83" w:author="Spanish" w:date="2022-05-30T10:33:00Z">
        <w:r w:rsidRPr="00625EDD">
          <w:rPr>
            <w:lang w:val="es-ES_tradnl"/>
          </w:rPr>
          <w:t>ii</w:t>
        </w:r>
        <w:proofErr w:type="spellEnd"/>
        <w:r w:rsidRPr="00625EDD">
          <w:rPr>
            <w:lang w:val="es-ES_tradnl"/>
          </w:rPr>
          <w:t>)</w:t>
        </w:r>
        <w:r w:rsidRPr="00625EDD">
          <w:rPr>
            <w:lang w:val="es-ES_tradnl"/>
          </w:rPr>
          <w:tab/>
          <w:t>La compartición de información sobre marcos políticos que permitan proteger a los consumidores, promover la competencia y la innovación, y mejorar la atención al cliente, de cara a la llegada de tecnologías de telecomunicaciones/TIC nuevas y emergentes como la Internet de las cosas (</w:t>
        </w:r>
        <w:proofErr w:type="spellStart"/>
        <w:r w:rsidRPr="00625EDD">
          <w:rPr>
            <w:lang w:val="es-ES_tradnl"/>
          </w:rPr>
          <w:t>IoT</w:t>
        </w:r>
        <w:proofErr w:type="spellEnd"/>
        <w:r w:rsidRPr="00625EDD">
          <w:rPr>
            <w:lang w:val="es-ES_tradnl"/>
          </w:rPr>
          <w:t>), y garantizar que esos marcos faciliten la comunicación y las transacciones en línea.</w:t>
        </w:r>
      </w:ins>
    </w:p>
    <w:p w14:paraId="4D41AC26" w14:textId="51CCF8E0" w:rsidR="003A3585" w:rsidRPr="00625EDD" w:rsidRDefault="0032075F" w:rsidP="00B57C37">
      <w:pPr>
        <w:rPr>
          <w:lang w:val="es-ES_tradnl"/>
        </w:rPr>
      </w:pPr>
      <w:bookmarkStart w:id="84" w:name="_Hlk104903768"/>
      <w:del w:id="85" w:author="Spanish" w:date="2022-05-30T16:28:00Z">
        <w:r w:rsidRPr="00625EDD" w:rsidDel="0032075F">
          <w:rPr>
            <w:lang w:val="es-ES_tradnl"/>
          </w:rPr>
          <w:delText>a)</w:delText>
        </w:r>
      </w:del>
      <w:ins w:id="86" w:author="Spanish" w:date="2022-05-30T10:33:00Z">
        <w:r w:rsidR="00E62667" w:rsidRPr="00625EDD">
          <w:rPr>
            <w:lang w:val="es-ES_tradnl"/>
          </w:rPr>
          <w:t>2.2.</w:t>
        </w:r>
      </w:ins>
      <w:ins w:id="87" w:author="Spanish" w:date="2022-05-30T10:37:00Z">
        <w:r w:rsidR="00E62667" w:rsidRPr="00625EDD">
          <w:rPr>
            <w:lang w:val="es-ES_tradnl"/>
          </w:rPr>
          <w:t>2</w:t>
        </w:r>
      </w:ins>
      <w:ins w:id="88" w:author="Spanish" w:date="2022-05-30T10:33:00Z">
        <w:r w:rsidR="00E62667" w:rsidRPr="00625EDD">
          <w:rPr>
            <w:lang w:val="es-ES_tradnl"/>
          </w:rPr>
          <w:tab/>
        </w:r>
      </w:ins>
      <w:r w:rsidR="003A3585" w:rsidRPr="00625EDD">
        <w:rPr>
          <w:lang w:val="es-ES_tradnl"/>
        </w:rPr>
        <w:t xml:space="preserve">Métodos operativos y estratégicos </w:t>
      </w:r>
      <w:del w:id="89" w:author="Spanish" w:date="2022-05-30T17:07:00Z">
        <w:r w:rsidR="003A3585" w:rsidRPr="00625EDD" w:rsidDel="003A3585">
          <w:rPr>
            <w:lang w:val="es-ES_tradnl"/>
          </w:rPr>
          <w:delText xml:space="preserve">desarrollados por </w:delText>
        </w:r>
      </w:del>
      <w:ins w:id="90" w:author="Spanish" w:date="2022-05-31T08:43:00Z">
        <w:r w:rsidR="00B57C37" w:rsidRPr="00625EDD">
          <w:rPr>
            <w:lang w:val="es-ES_tradnl"/>
          </w:rPr>
          <w:t xml:space="preserve">que </w:t>
        </w:r>
      </w:ins>
      <w:r w:rsidR="003A3585" w:rsidRPr="00625EDD">
        <w:rPr>
          <w:lang w:val="es-ES_tradnl"/>
        </w:rPr>
        <w:t xml:space="preserve">las entidades gubernamentales de protección del consumidor </w:t>
      </w:r>
      <w:del w:id="91" w:author="Spanish" w:date="2022-05-30T17:07:00Z">
        <w:r w:rsidR="00B57C37" w:rsidRPr="00625EDD" w:rsidDel="003A3585">
          <w:rPr>
            <w:lang w:val="es-ES_tradnl"/>
          </w:rPr>
          <w:delText>relativos a la legislación/reglamentación y las actividades de regulación.</w:delText>
        </w:r>
      </w:del>
      <w:ins w:id="92" w:author="Spanish" w:date="2022-05-30T17:07:00Z">
        <w:r w:rsidR="003A3585" w:rsidRPr="00625EDD">
          <w:rPr>
            <w:lang w:val="es-ES_tradnl"/>
          </w:rPr>
          <w:t xml:space="preserve">están desarrollando en </w:t>
        </w:r>
      </w:ins>
      <w:ins w:id="93" w:author="Spanish" w:date="2022-05-30T17:08:00Z">
        <w:r w:rsidR="003A3585" w:rsidRPr="00625EDD">
          <w:rPr>
            <w:lang w:val="es-ES_tradnl"/>
          </w:rPr>
          <w:t xml:space="preserve">relación con los mecanismos </w:t>
        </w:r>
        <w:bookmarkEnd w:id="84"/>
        <w:r w:rsidR="003A3585" w:rsidRPr="00625EDD">
          <w:rPr>
            <w:lang w:val="es-ES_tradnl"/>
          </w:rPr>
          <w:t>institucionales/jurídicos y reglamentarios para hacer frente a los nuevos retos que plantea la rápida adopción de nuevos servicios de telecomunicaciones/TIC, incluida la creación de instituciones, como los centros de formación al consumo, los centros o comisiones destinados a la tramitación de las reclamaciones de los consumidores, y los mecanismos especializados de resolución de controversias para los consumidores a fin de proteger a los consumidores de forma eficaz.</w:t>
        </w:r>
      </w:ins>
    </w:p>
    <w:p w14:paraId="080B9079" w14:textId="76E1D163" w:rsidR="00E62667" w:rsidRPr="00625EDD" w:rsidRDefault="00E62667" w:rsidP="0006129F">
      <w:pPr>
        <w:rPr>
          <w:ins w:id="94" w:author="Spanish" w:date="2022-05-30T10:33:00Z"/>
          <w:rFonts w:cstheme="minorHAnsi"/>
          <w:szCs w:val="24"/>
          <w:lang w:val="es-ES_tradnl"/>
        </w:rPr>
      </w:pPr>
      <w:ins w:id="95" w:author="Spanish" w:date="2022-05-30T10:33:00Z">
        <w:r w:rsidRPr="00625EDD">
          <w:rPr>
            <w:lang w:val="es-ES_tradnl"/>
          </w:rPr>
          <w:t>2.2.3</w:t>
        </w:r>
        <w:r w:rsidRPr="00625EDD">
          <w:rPr>
            <w:lang w:val="es-ES_tradnl"/>
          </w:rPr>
          <w:tab/>
          <w:t>Prácticas idóneas para garantizar que las políticas y reglamentos de protección del consumidor</w:t>
        </w:r>
      </w:ins>
      <w:ins w:id="96" w:author="Spanish" w:date="2022-05-30T10:38:00Z">
        <w:r w:rsidR="00990BE3" w:rsidRPr="00625EDD">
          <w:rPr>
            <w:lang w:val="es-ES_tradnl"/>
          </w:rPr>
          <w:t xml:space="preserve"> en las telecomunicaciones/TIC </w:t>
        </w:r>
      </w:ins>
      <w:ins w:id="97" w:author="Spanish" w:date="2022-05-30T10:42:00Z">
        <w:r w:rsidR="00F441AB" w:rsidRPr="00625EDD">
          <w:rPr>
            <w:lang w:val="es-ES_tradnl"/>
          </w:rPr>
          <w:t>son</w:t>
        </w:r>
      </w:ins>
      <w:ins w:id="98" w:author="Spanish" w:date="2022-05-30T10:38:00Z">
        <w:r w:rsidR="00990BE3" w:rsidRPr="00625EDD">
          <w:rPr>
            <w:lang w:val="es-ES_tradnl"/>
          </w:rPr>
          <w:t xml:space="preserve"> instrumentos de protección </w:t>
        </w:r>
      </w:ins>
      <w:ins w:id="99" w:author="Spanish" w:date="2022-05-30T10:39:00Z">
        <w:r w:rsidR="00990BE3" w:rsidRPr="00625EDD">
          <w:rPr>
            <w:lang w:val="es-ES_tradnl"/>
          </w:rPr>
          <w:t>sostenibles</w:t>
        </w:r>
      </w:ins>
      <w:ins w:id="100" w:author="Spanish" w:date="2022-05-30T10:41:00Z">
        <w:r w:rsidR="00F441AB" w:rsidRPr="00625EDD">
          <w:rPr>
            <w:lang w:val="es-ES_tradnl"/>
          </w:rPr>
          <w:t xml:space="preserve"> </w:t>
        </w:r>
      </w:ins>
      <w:ins w:id="101" w:author="Spanish" w:date="2022-05-30T10:42:00Z">
        <w:r w:rsidR="00F441AB" w:rsidRPr="00625EDD">
          <w:rPr>
            <w:lang w:val="es-ES_tradnl"/>
          </w:rPr>
          <w:t>que</w:t>
        </w:r>
      </w:ins>
      <w:ins w:id="102" w:author="Spanish" w:date="2022-05-30T10:33:00Z">
        <w:r w:rsidRPr="00625EDD">
          <w:rPr>
            <w:rFonts w:cstheme="minorHAnsi"/>
            <w:szCs w:val="24"/>
            <w:lang w:val="es-ES_tradnl"/>
          </w:rPr>
          <w:t>:</w:t>
        </w:r>
      </w:ins>
    </w:p>
    <w:p w14:paraId="3EB22DD3" w14:textId="00D378E9" w:rsidR="00E62667" w:rsidRPr="00625EDD" w:rsidRDefault="00E62667" w:rsidP="0006129F">
      <w:pPr>
        <w:pStyle w:val="enumlev1"/>
        <w:rPr>
          <w:ins w:id="103" w:author="Spanish" w:date="2022-05-30T10:33:00Z"/>
          <w:lang w:val="es-ES_tradnl"/>
        </w:rPr>
      </w:pPr>
      <w:ins w:id="104" w:author="Spanish" w:date="2022-05-30T10:33:00Z">
        <w:r w:rsidRPr="00625EDD">
          <w:rPr>
            <w:lang w:val="es-ES_tradnl"/>
          </w:rPr>
          <w:t>i)</w:t>
        </w:r>
        <w:r w:rsidRPr="00625EDD">
          <w:rPr>
            <w:lang w:val="es-ES_tradnl"/>
          </w:rPr>
          <w:tab/>
        </w:r>
      </w:ins>
      <w:ins w:id="105" w:author="Spanish" w:date="2022-05-30T14:15:00Z">
        <w:r w:rsidR="0006129F" w:rsidRPr="00625EDD">
          <w:rPr>
            <w:lang w:val="es-ES_tradnl"/>
          </w:rPr>
          <w:t>S</w:t>
        </w:r>
      </w:ins>
      <w:ins w:id="106" w:author="Spanish" w:date="2022-05-30T10:33:00Z">
        <w:r w:rsidRPr="00625EDD">
          <w:rPr>
            <w:lang w:val="es-ES_tradnl"/>
          </w:rPr>
          <w:t xml:space="preserve">e basan en la consulta y la colaboración, equilibrando las expectativas, las ideas y los conocimientos de todas las partes interesadas y los actores del mercado, incluyendo </w:t>
        </w:r>
        <w:r w:rsidRPr="00625EDD">
          <w:rPr>
            <w:lang w:val="es-ES_tradnl"/>
          </w:rPr>
          <w:lastRenderedPageBreak/>
          <w:t>las instituciones académicas, la industria, la sociedad civil, las asociaciones de consumidores, los científicos de datos, los usuarios finales y los organismos gubernamentales pertinentes de los distintos sectores.</w:t>
        </w:r>
      </w:ins>
    </w:p>
    <w:p w14:paraId="5494D683" w14:textId="47CC1E87" w:rsidR="00E62667" w:rsidRPr="00625EDD" w:rsidRDefault="00E62667" w:rsidP="0006129F">
      <w:pPr>
        <w:pStyle w:val="enumlev1"/>
        <w:rPr>
          <w:ins w:id="107" w:author="Spanish" w:date="2022-05-30T10:33:00Z"/>
          <w:rFonts w:cstheme="minorHAnsi"/>
          <w:lang w:val="es-ES_tradnl"/>
        </w:rPr>
      </w:pPr>
      <w:proofErr w:type="spellStart"/>
      <w:ins w:id="108" w:author="Spanish" w:date="2022-05-30T10:33:00Z">
        <w:r w:rsidRPr="00625EDD">
          <w:rPr>
            <w:lang w:val="es-ES_tradnl"/>
          </w:rPr>
          <w:t>ii</w:t>
        </w:r>
        <w:proofErr w:type="spellEnd"/>
        <w:r w:rsidRPr="00625EDD">
          <w:rPr>
            <w:lang w:val="es-ES_tradnl"/>
          </w:rPr>
          <w:t>)</w:t>
        </w:r>
        <w:r w:rsidRPr="00625EDD">
          <w:rPr>
            <w:lang w:val="es-ES_tradnl"/>
          </w:rPr>
          <w:tab/>
        </w:r>
      </w:ins>
      <w:ins w:id="109" w:author="Spanish" w:date="2022-05-30T14:15:00Z">
        <w:r w:rsidR="0006129F" w:rsidRPr="00625EDD">
          <w:rPr>
            <w:lang w:val="es-ES_tradnl"/>
          </w:rPr>
          <w:t>S</w:t>
        </w:r>
      </w:ins>
      <w:ins w:id="110" w:author="Spanish" w:date="2022-05-30T10:33:00Z">
        <w:r w:rsidRPr="00625EDD">
          <w:rPr>
            <w:lang w:val="es-ES_tradnl"/>
          </w:rPr>
          <w:t>e fundamentan en pruebas, lo que es esencial para</w:t>
        </w:r>
        <w:r w:rsidRPr="00625EDD">
          <w:rPr>
            <w:rFonts w:cstheme="minorHAnsi"/>
            <w:lang w:val="es-ES_tradnl"/>
          </w:rPr>
          <w:t xml:space="preserve"> lograr una comprensión cabal de lo que está en juego y para identificar las opciones de futuro y evaluar su repercusión.</w:t>
        </w:r>
      </w:ins>
    </w:p>
    <w:p w14:paraId="6CF637C7" w14:textId="70030A56" w:rsidR="00E62667" w:rsidRPr="00625EDD" w:rsidRDefault="00E62667" w:rsidP="0006129F">
      <w:pPr>
        <w:pStyle w:val="enumlev1"/>
        <w:rPr>
          <w:ins w:id="111" w:author="Spanish" w:date="2022-05-30T10:33:00Z"/>
          <w:lang w:val="es-ES_tradnl"/>
        </w:rPr>
      </w:pPr>
      <w:proofErr w:type="spellStart"/>
      <w:ins w:id="112" w:author="Spanish" w:date="2022-05-30T10:33:00Z">
        <w:r w:rsidRPr="00625EDD">
          <w:rPr>
            <w:lang w:val="es-ES_tradnl"/>
          </w:rPr>
          <w:t>iii</w:t>
        </w:r>
        <w:proofErr w:type="spellEnd"/>
        <w:r w:rsidRPr="00625EDD">
          <w:rPr>
            <w:lang w:val="es-ES_tradnl"/>
          </w:rPr>
          <w:t>)</w:t>
        </w:r>
        <w:r w:rsidRPr="00625EDD">
          <w:rPr>
            <w:lang w:val="es-ES_tradnl"/>
          </w:rPr>
          <w:tab/>
        </w:r>
      </w:ins>
      <w:ins w:id="113" w:author="Spanish" w:date="2022-05-30T14:15:00Z">
        <w:r w:rsidR="0006129F" w:rsidRPr="00625EDD">
          <w:rPr>
            <w:lang w:val="es-ES_tradnl"/>
          </w:rPr>
          <w:t>S</w:t>
        </w:r>
      </w:ins>
      <w:ins w:id="114" w:author="Spanish" w:date="2022-05-30T10:33:00Z">
        <w:r w:rsidRPr="00625EDD">
          <w:rPr>
            <w:lang w:val="es-ES_tradnl"/>
          </w:rPr>
          <w:t>e basan en resultados para resolver los problemas más acuciantes, como los obstáculos del mercado y las sinergias habilitadoras. Las respuestas políticas y reglamentarias ante las nuevas tecnologías de telecomunicaciones/TIC deben basarse en sus efectos sobre los consumidores, las sociedades y los actores del mercado.</w:t>
        </w:r>
      </w:ins>
    </w:p>
    <w:p w14:paraId="3CC6C57A" w14:textId="3C1C46A0" w:rsidR="00E62667" w:rsidRPr="00625EDD" w:rsidRDefault="00E62667" w:rsidP="0006129F">
      <w:pPr>
        <w:pStyle w:val="enumlev1"/>
        <w:rPr>
          <w:ins w:id="115" w:author="Spanish" w:date="2022-05-30T10:33:00Z"/>
          <w:lang w:val="es-ES_tradnl"/>
        </w:rPr>
      </w:pPr>
      <w:proofErr w:type="spellStart"/>
      <w:ins w:id="116" w:author="Spanish" w:date="2022-05-30T10:33:00Z">
        <w:r w:rsidRPr="00625EDD">
          <w:rPr>
            <w:lang w:val="es-ES_tradnl"/>
          </w:rPr>
          <w:t>iv</w:t>
        </w:r>
        <w:proofErr w:type="spellEnd"/>
        <w:r w:rsidRPr="00625EDD">
          <w:rPr>
            <w:lang w:val="es-ES_tradnl"/>
          </w:rPr>
          <w:t>)</w:t>
        </w:r>
        <w:r w:rsidRPr="00625EDD">
          <w:rPr>
            <w:lang w:val="es-ES_tradnl"/>
          </w:rPr>
          <w:tab/>
        </w:r>
      </w:ins>
      <w:ins w:id="117" w:author="Spanish" w:date="2022-05-30T14:15:00Z">
        <w:r w:rsidR="0006129F" w:rsidRPr="00625EDD">
          <w:rPr>
            <w:lang w:val="es-ES_tradnl"/>
          </w:rPr>
          <w:t>S</w:t>
        </w:r>
      </w:ins>
      <w:ins w:id="118" w:author="Spanish" w:date="2022-05-30T10:33:00Z">
        <w:r w:rsidRPr="00625EDD">
          <w:rPr>
            <w:lang w:val="es-ES_tradnl"/>
          </w:rPr>
          <w:t>on incentivadoras y recompensan</w:t>
        </w:r>
        <w:r w:rsidRPr="00625EDD">
          <w:rPr>
            <w:rFonts w:cstheme="minorHAnsi"/>
            <w:lang w:val="es-ES_tradnl"/>
          </w:rPr>
          <w:t xml:space="preserve"> a los actores que promueven la protección de los consumidores</w:t>
        </w:r>
        <w:r w:rsidRPr="00625EDD">
          <w:rPr>
            <w:lang w:val="es-ES_tradnl"/>
          </w:rPr>
          <w:t>.</w:t>
        </w:r>
      </w:ins>
    </w:p>
    <w:p w14:paraId="78319A5E" w14:textId="1A31DCC5" w:rsidR="003A3585" w:rsidRPr="00625EDD" w:rsidRDefault="0032075F" w:rsidP="00B57C37">
      <w:pPr>
        <w:rPr>
          <w:lang w:val="es-ES_tradnl"/>
        </w:rPr>
      </w:pPr>
      <w:bookmarkStart w:id="119" w:name="_Hlk104903804"/>
      <w:del w:id="120" w:author="Spanish" w:date="2022-05-30T16:30:00Z">
        <w:r w:rsidRPr="00625EDD" w:rsidDel="0032075F">
          <w:rPr>
            <w:lang w:val="es-ES_tradnl"/>
          </w:rPr>
          <w:delText>b)</w:delText>
        </w:r>
      </w:del>
      <w:ins w:id="121" w:author="Spanish" w:date="2022-05-30T10:33:00Z">
        <w:r w:rsidR="00E62667" w:rsidRPr="00625EDD">
          <w:rPr>
            <w:lang w:val="es-ES_tradnl"/>
          </w:rPr>
          <w:t>2.2.4</w:t>
        </w:r>
        <w:r w:rsidR="00E62667" w:rsidRPr="00625EDD">
          <w:rPr>
            <w:lang w:val="es-ES_tradnl"/>
          </w:rPr>
          <w:tab/>
        </w:r>
      </w:ins>
      <w:r w:rsidR="003A3585" w:rsidRPr="00625EDD">
        <w:rPr>
          <w:lang w:val="es-ES_tradnl"/>
        </w:rPr>
        <w:t xml:space="preserve">Mecanismos/medios </w:t>
      </w:r>
      <w:ins w:id="122" w:author="Spanish" w:date="2022-05-30T17:09:00Z">
        <w:r w:rsidR="003A3585" w:rsidRPr="00625EDD">
          <w:rPr>
            <w:lang w:val="es-ES_tradnl"/>
          </w:rPr>
          <w:t>institucionales y de política</w:t>
        </w:r>
      </w:ins>
      <w:ins w:id="123" w:author="Spanish" w:date="2022-05-30T17:10:00Z">
        <w:r w:rsidR="003A3585" w:rsidRPr="00625EDD">
          <w:rPr>
            <w:lang w:val="es-ES_tradnl"/>
          </w:rPr>
          <w:t xml:space="preserve">/reglamentarios </w:t>
        </w:r>
      </w:ins>
      <w:r w:rsidR="003A3585" w:rsidRPr="00625EDD">
        <w:rPr>
          <w:lang w:val="es-ES_tradnl"/>
        </w:rPr>
        <w:t xml:space="preserve">adoptados por los </w:t>
      </w:r>
      <w:ins w:id="124" w:author="Spanish" w:date="2022-05-30T17:10:00Z">
        <w:r w:rsidR="003A3585" w:rsidRPr="00625EDD">
          <w:rPr>
            <w:lang w:val="es-ES_tradnl"/>
          </w:rPr>
          <w:t xml:space="preserve">Estados Miembros y </w:t>
        </w:r>
      </w:ins>
      <w:r w:rsidR="003A3585" w:rsidRPr="00625EDD">
        <w:rPr>
          <w:lang w:val="es-ES_tradnl"/>
        </w:rPr>
        <w:t>reguladores</w:t>
      </w:r>
      <w:ins w:id="125" w:author="Spanish" w:date="2022-05-30T17:10:00Z">
        <w:r w:rsidR="003A3585" w:rsidRPr="00625EDD">
          <w:rPr>
            <w:lang w:val="es-ES_tradnl"/>
          </w:rPr>
          <w:t xml:space="preserve"> en el sector de las telecomunicaciones/TIC</w:t>
        </w:r>
      </w:ins>
      <w:r w:rsidR="003A3585" w:rsidRPr="00625EDD">
        <w:rPr>
          <w:lang w:val="es-ES_tradnl"/>
        </w:rPr>
        <w:t xml:space="preserve">, </w:t>
      </w:r>
      <w:r w:rsidR="003A3585" w:rsidRPr="00625EDD">
        <w:rPr>
          <w:szCs w:val="24"/>
          <w:lang w:val="es-ES_tradnl"/>
        </w:rPr>
        <w:t xml:space="preserve">para que los </w:t>
      </w:r>
      <w:r w:rsidR="003A3585" w:rsidRPr="00625EDD">
        <w:rPr>
          <w:lang w:val="es-ES_tradnl"/>
        </w:rPr>
        <w:t>operadores/proveedores de servicio</w:t>
      </w:r>
      <w:del w:id="126" w:author="Spanish" w:date="2022-05-30T17:11:00Z">
        <w:r w:rsidR="003A3585" w:rsidRPr="00625EDD" w:rsidDel="0027781E">
          <w:rPr>
            <w:lang w:val="es-ES_tradnl"/>
          </w:rPr>
          <w:delText>,</w:delText>
        </w:r>
      </w:del>
      <w:r w:rsidR="003A3585" w:rsidRPr="00625EDD">
        <w:rPr>
          <w:lang w:val="es-ES_tradnl"/>
        </w:rPr>
        <w:t xml:space="preserve"> </w:t>
      </w:r>
      <w:r w:rsidR="003A3585" w:rsidRPr="00625EDD">
        <w:rPr>
          <w:szCs w:val="24"/>
          <w:lang w:val="es-ES_tradnl"/>
        </w:rPr>
        <w:t xml:space="preserve">publiquen información transparente, comparable, adecuada y actualizada relativa, entre otras cosas, a los precios, tarifas, gastos </w:t>
      </w:r>
      <w:del w:id="127" w:author="Spanish" w:date="2022-05-30T17:12:00Z">
        <w:r w:rsidR="00B57C37" w:rsidRPr="00625EDD" w:rsidDel="0027781E">
          <w:rPr>
            <w:szCs w:val="24"/>
            <w:lang w:val="es-ES_tradnl"/>
          </w:rPr>
          <w:delText xml:space="preserve">relacionados con </w:delText>
        </w:r>
      </w:del>
      <w:ins w:id="128" w:author="Spanish" w:date="2022-05-30T17:12:00Z">
        <w:r w:rsidR="0027781E" w:rsidRPr="00625EDD">
          <w:rPr>
            <w:szCs w:val="24"/>
            <w:lang w:val="es-ES_tradnl"/>
          </w:rPr>
          <w:t>y condiciones de servicio relativas a temas como la protección de la información personal y</w:t>
        </w:r>
        <w:r w:rsidR="0027781E" w:rsidRPr="00625EDD" w:rsidDel="0027781E">
          <w:rPr>
            <w:szCs w:val="24"/>
            <w:lang w:val="es-ES_tradnl"/>
          </w:rPr>
          <w:t xml:space="preserve"> </w:t>
        </w:r>
      </w:ins>
      <w:r w:rsidR="003A3585" w:rsidRPr="00625EDD">
        <w:rPr>
          <w:szCs w:val="24"/>
          <w:lang w:val="es-ES_tradnl"/>
        </w:rPr>
        <w:t xml:space="preserve">la terminación de contratos, </w:t>
      </w:r>
      <w:ins w:id="129" w:author="Spanish" w:date="2022-05-30T17:12:00Z">
        <w:r w:rsidR="0027781E" w:rsidRPr="00625EDD">
          <w:rPr>
            <w:szCs w:val="24"/>
            <w:lang w:val="es-ES_tradnl"/>
          </w:rPr>
          <w:t xml:space="preserve">el </w:t>
        </w:r>
      </w:ins>
      <w:r w:rsidR="003A3585" w:rsidRPr="00625EDD">
        <w:rPr>
          <w:szCs w:val="24"/>
          <w:lang w:val="es-ES_tradnl"/>
        </w:rPr>
        <w:t xml:space="preserve">acceso y </w:t>
      </w:r>
      <w:ins w:id="130" w:author="Spanish" w:date="2022-05-30T17:12:00Z">
        <w:r w:rsidR="0027781E" w:rsidRPr="00625EDD">
          <w:rPr>
            <w:szCs w:val="24"/>
            <w:lang w:val="es-ES_tradnl"/>
          </w:rPr>
          <w:t xml:space="preserve">la </w:t>
        </w:r>
      </w:ins>
      <w:r w:rsidR="003A3585" w:rsidRPr="00625EDD">
        <w:rPr>
          <w:szCs w:val="24"/>
          <w:lang w:val="es-ES_tradnl"/>
        </w:rPr>
        <w:t>actualización de servicios de telecomunicaciones</w:t>
      </w:r>
      <w:ins w:id="131" w:author="Spanish" w:date="2022-05-30T17:14:00Z">
        <w:r w:rsidR="0027781E" w:rsidRPr="00625EDD">
          <w:rPr>
            <w:szCs w:val="24"/>
            <w:lang w:val="es-ES_tradnl"/>
          </w:rPr>
          <w:t>/TIC</w:t>
        </w:r>
      </w:ins>
      <w:r w:rsidR="003A3585" w:rsidRPr="00625EDD">
        <w:rPr>
          <w:szCs w:val="24"/>
          <w:lang w:val="es-ES_tradnl"/>
        </w:rPr>
        <w:t xml:space="preserve">, a fin de </w:t>
      </w:r>
      <w:r w:rsidR="003A3585" w:rsidRPr="00625EDD">
        <w:rPr>
          <w:lang w:val="es-ES_tradnl"/>
        </w:rPr>
        <w:t xml:space="preserve">mantener informados a los </w:t>
      </w:r>
      <w:r w:rsidR="003A3585" w:rsidRPr="00625EDD">
        <w:rPr>
          <w:szCs w:val="24"/>
          <w:lang w:val="es-ES_tradnl"/>
        </w:rPr>
        <w:t xml:space="preserve">consumidores y </w:t>
      </w:r>
      <w:del w:id="132" w:author="Spanish" w:date="2022-05-30T17:14:00Z">
        <w:r w:rsidR="003A3585" w:rsidRPr="00625EDD" w:rsidDel="0027781E">
          <w:rPr>
            <w:szCs w:val="24"/>
            <w:lang w:val="es-ES_tradnl"/>
          </w:rPr>
          <w:delText>que desarrolle</w:delText>
        </w:r>
      </w:del>
      <w:ins w:id="133" w:author="Spanish" w:date="2022-05-30T17:14:00Z">
        <w:r w:rsidR="0027781E" w:rsidRPr="00625EDD">
          <w:rPr>
            <w:szCs w:val="24"/>
            <w:lang w:val="es-ES_tradnl"/>
          </w:rPr>
          <w:t>desarrollar</w:t>
        </w:r>
      </w:ins>
      <w:r w:rsidR="003A3585" w:rsidRPr="00625EDD">
        <w:rPr>
          <w:szCs w:val="24"/>
          <w:lang w:val="es-ES_tradnl"/>
        </w:rPr>
        <w:t xml:space="preserve"> ofertas claras y simples, así como mejores prácticas de educación para el consumo</w:t>
      </w:r>
      <w:r w:rsidR="003A3585" w:rsidRPr="00625EDD">
        <w:rPr>
          <w:lang w:val="es-ES_tradnl"/>
        </w:rPr>
        <w:t>.</w:t>
      </w:r>
      <w:ins w:id="134" w:author="Spanish" w:date="2022-05-30T17:14:00Z">
        <w:r w:rsidR="0027781E" w:rsidRPr="00625EDD">
          <w:rPr>
            <w:lang w:val="es-ES_tradnl"/>
          </w:rPr>
          <w:t xml:space="preserve"> Esto incluye:</w:t>
        </w:r>
      </w:ins>
    </w:p>
    <w:bookmarkEnd w:id="119"/>
    <w:p w14:paraId="08F5664B" w14:textId="343E7BD7" w:rsidR="00E62667" w:rsidRPr="00625EDD" w:rsidRDefault="00E62667" w:rsidP="0006129F">
      <w:pPr>
        <w:pStyle w:val="enumlev1"/>
        <w:rPr>
          <w:ins w:id="135" w:author="Spanish" w:date="2022-05-30T10:33:00Z"/>
          <w:lang w:val="es-ES_tradnl"/>
        </w:rPr>
      </w:pPr>
      <w:ins w:id="136" w:author="Spanish" w:date="2022-05-30T10:33:00Z">
        <w:r w:rsidRPr="00625EDD">
          <w:rPr>
            <w:lang w:val="es-ES_tradnl"/>
          </w:rPr>
          <w:t>i)</w:t>
        </w:r>
        <w:r w:rsidRPr="00625EDD">
          <w:rPr>
            <w:lang w:val="es-ES_tradnl"/>
          </w:rPr>
          <w:tab/>
          <w:t>La disponibilidad de herramienta</w:t>
        </w:r>
      </w:ins>
      <w:ins w:id="137" w:author="Spanish" w:date="2022-05-30T10:57:00Z">
        <w:r w:rsidR="00033B55" w:rsidRPr="00625EDD">
          <w:rPr>
            <w:lang w:val="es-ES_tradnl"/>
          </w:rPr>
          <w:t>s</w:t>
        </w:r>
      </w:ins>
      <w:ins w:id="138" w:author="Spanish" w:date="2022-05-30T10:33:00Z">
        <w:r w:rsidRPr="00625EDD">
          <w:rPr>
            <w:lang w:val="es-ES_tradnl"/>
          </w:rPr>
          <w:t xml:space="preserve"> para probar la velocidad real de la conexión de los usuarios y de prácticas idóneas en materia de </w:t>
        </w:r>
      </w:ins>
      <w:ins w:id="139" w:author="Spanish" w:date="2022-05-30T11:12:00Z">
        <w:r w:rsidR="00670800" w:rsidRPr="00625EDD">
          <w:rPr>
            <w:lang w:val="es-ES_tradnl"/>
          </w:rPr>
          <w:t xml:space="preserve">medidas de </w:t>
        </w:r>
      </w:ins>
      <w:ins w:id="140" w:author="Spanish" w:date="2022-05-30T10:33:00Z">
        <w:r w:rsidRPr="00625EDD">
          <w:rPr>
            <w:lang w:val="es-ES_tradnl"/>
          </w:rPr>
          <w:t xml:space="preserve">protección del consumidor </w:t>
        </w:r>
      </w:ins>
      <w:ins w:id="141" w:author="Spanish" w:date="2022-05-30T11:12:00Z">
        <w:r w:rsidR="00670800" w:rsidRPr="00625EDD">
          <w:rPr>
            <w:lang w:val="es-ES_tradnl"/>
          </w:rPr>
          <w:t xml:space="preserve">relacionadas con </w:t>
        </w:r>
        <w:r w:rsidR="00AF10AF" w:rsidRPr="00625EDD">
          <w:rPr>
            <w:lang w:val="es-ES_tradnl"/>
          </w:rPr>
          <w:t xml:space="preserve">la velocidad </w:t>
        </w:r>
      </w:ins>
      <w:ins w:id="142" w:author="Spanish" w:date="2022-05-30T11:13:00Z">
        <w:r w:rsidR="00AF10AF" w:rsidRPr="00625EDD">
          <w:rPr>
            <w:lang w:val="es-ES_tradnl"/>
          </w:rPr>
          <w:t>prevista anunciada por los operadores/proveedores de servicios de telecomunicaciones/TIC</w:t>
        </w:r>
      </w:ins>
      <w:ins w:id="143" w:author="Spanish" w:date="2022-05-30T10:33:00Z">
        <w:r w:rsidRPr="00625EDD">
          <w:rPr>
            <w:lang w:val="es-ES_tradnl"/>
          </w:rPr>
          <w:t>.</w:t>
        </w:r>
      </w:ins>
    </w:p>
    <w:p w14:paraId="4961F162" w14:textId="510169C3" w:rsidR="00E62667" w:rsidRPr="00625EDD" w:rsidRDefault="00E62667" w:rsidP="0006129F">
      <w:pPr>
        <w:pStyle w:val="enumlev1"/>
        <w:rPr>
          <w:ins w:id="144" w:author="Spanish" w:date="2022-05-30T10:33:00Z"/>
          <w:rFonts w:cstheme="minorHAnsi"/>
          <w:szCs w:val="24"/>
          <w:lang w:val="es-ES_tradnl"/>
        </w:rPr>
      </w:pPr>
      <w:proofErr w:type="spellStart"/>
      <w:ins w:id="145" w:author="Spanish" w:date="2022-05-30T10:33:00Z">
        <w:r w:rsidRPr="00625EDD">
          <w:rPr>
            <w:lang w:val="es-ES_tradnl"/>
          </w:rPr>
          <w:t>ii</w:t>
        </w:r>
        <w:proofErr w:type="spellEnd"/>
        <w:r w:rsidRPr="00625EDD">
          <w:rPr>
            <w:lang w:val="es-ES_tradnl"/>
          </w:rPr>
          <w:t>)</w:t>
        </w:r>
        <w:r w:rsidRPr="00625EDD">
          <w:rPr>
            <w:lang w:val="es-ES_tradnl"/>
          </w:rPr>
          <w:tab/>
        </w:r>
      </w:ins>
      <w:ins w:id="146" w:author="Spanish" w:date="2022-05-30T11:13:00Z">
        <w:r w:rsidR="00AF10AF" w:rsidRPr="00625EDD">
          <w:rPr>
            <w:lang w:val="es-ES_tradnl"/>
          </w:rPr>
          <w:t>Todos l</w:t>
        </w:r>
      </w:ins>
      <w:ins w:id="147" w:author="Spanish" w:date="2022-05-30T10:33:00Z">
        <w:r w:rsidRPr="00625EDD">
          <w:rPr>
            <w:lang w:val="es-ES_tradnl"/>
          </w:rPr>
          <w:t>os requisitos de transparencia de la gestión del tráfico y de las ofertas</w:t>
        </w:r>
        <w:r w:rsidRPr="00625EDD">
          <w:rPr>
            <w:rFonts w:cstheme="minorHAnsi"/>
            <w:szCs w:val="24"/>
            <w:lang w:val="es-ES_tradnl"/>
          </w:rPr>
          <w:t xml:space="preserve"> gratuitas de los </w:t>
        </w:r>
      </w:ins>
      <w:ins w:id="148" w:author="Spanish" w:date="2022-05-30T11:13:00Z">
        <w:r w:rsidR="00AF10AF" w:rsidRPr="00625EDD">
          <w:rPr>
            <w:rFonts w:cstheme="minorHAnsi"/>
            <w:szCs w:val="24"/>
            <w:lang w:val="es-ES_tradnl"/>
          </w:rPr>
          <w:t>operadores/</w:t>
        </w:r>
      </w:ins>
      <w:ins w:id="149" w:author="Spanish" w:date="2022-05-30T10:33:00Z">
        <w:r w:rsidRPr="00625EDD">
          <w:rPr>
            <w:rFonts w:cstheme="minorHAnsi"/>
            <w:szCs w:val="24"/>
            <w:lang w:val="es-ES_tradnl"/>
          </w:rPr>
          <w:t xml:space="preserve">proveedores de servicios de </w:t>
        </w:r>
      </w:ins>
      <w:ins w:id="150" w:author="Spanish" w:date="2022-05-30T11:14:00Z">
        <w:r w:rsidR="00AF10AF" w:rsidRPr="00625EDD">
          <w:rPr>
            <w:rFonts w:cstheme="minorHAnsi"/>
            <w:szCs w:val="24"/>
            <w:lang w:val="es-ES_tradnl"/>
          </w:rPr>
          <w:t>telecomunicaciones/TIC</w:t>
        </w:r>
      </w:ins>
      <w:ins w:id="151" w:author="Spanish" w:date="2022-05-30T10:33:00Z">
        <w:r w:rsidRPr="00625EDD">
          <w:rPr>
            <w:rFonts w:cstheme="minorHAnsi"/>
            <w:szCs w:val="24"/>
            <w:lang w:val="es-ES_tradnl"/>
          </w:rPr>
          <w:t>.</w:t>
        </w:r>
      </w:ins>
    </w:p>
    <w:p w14:paraId="4D7627E6" w14:textId="6792CDD1" w:rsidR="00E62667" w:rsidRPr="00625EDD" w:rsidRDefault="00E62667" w:rsidP="0006129F">
      <w:pPr>
        <w:pStyle w:val="enumlev1"/>
        <w:rPr>
          <w:ins w:id="152" w:author="Spanish" w:date="2022-05-30T10:33:00Z"/>
          <w:rFonts w:cstheme="minorHAnsi"/>
          <w:szCs w:val="24"/>
          <w:lang w:val="es-ES_tradnl"/>
        </w:rPr>
      </w:pPr>
      <w:proofErr w:type="spellStart"/>
      <w:ins w:id="153" w:author="Spanish" w:date="2022-05-30T10:33:00Z">
        <w:r w:rsidRPr="00625EDD">
          <w:rPr>
            <w:rFonts w:cstheme="minorHAnsi"/>
            <w:szCs w:val="24"/>
            <w:lang w:val="es-ES_tradnl"/>
          </w:rPr>
          <w:t>iii</w:t>
        </w:r>
        <w:proofErr w:type="spellEnd"/>
        <w:r w:rsidRPr="00625EDD">
          <w:rPr>
            <w:rFonts w:cstheme="minorHAnsi"/>
            <w:szCs w:val="24"/>
            <w:lang w:val="es-ES_tradnl"/>
          </w:rPr>
          <w:t>)</w:t>
        </w:r>
        <w:r w:rsidRPr="00625EDD">
          <w:rPr>
            <w:rFonts w:cstheme="minorHAnsi"/>
            <w:szCs w:val="24"/>
            <w:lang w:val="es-ES_tradnl"/>
          </w:rPr>
          <w:tab/>
        </w:r>
        <w:r w:rsidRPr="00625EDD">
          <w:rPr>
            <w:lang w:val="es-ES_tradnl"/>
          </w:rPr>
          <w:t>La</w:t>
        </w:r>
        <w:r w:rsidRPr="00625EDD">
          <w:rPr>
            <w:rFonts w:cstheme="minorHAnsi"/>
            <w:szCs w:val="24"/>
            <w:lang w:val="es-ES_tradnl"/>
          </w:rPr>
          <w:t xml:space="preserve"> transparencia de las principales formas de </w:t>
        </w:r>
      </w:ins>
      <w:ins w:id="154" w:author="Spanish" w:date="2022-05-30T11:14:00Z">
        <w:r w:rsidR="00AF10AF" w:rsidRPr="00625EDD">
          <w:rPr>
            <w:rFonts w:cstheme="minorHAnsi"/>
            <w:szCs w:val="24"/>
            <w:lang w:val="es-ES_tradnl"/>
          </w:rPr>
          <w:t xml:space="preserve">facturación, incluidos los </w:t>
        </w:r>
      </w:ins>
      <w:ins w:id="155" w:author="Spanish" w:date="2022-05-30T10:33:00Z">
        <w:r w:rsidRPr="00625EDD">
          <w:rPr>
            <w:rFonts w:cstheme="minorHAnsi"/>
            <w:szCs w:val="24"/>
            <w:lang w:val="es-ES_tradnl"/>
          </w:rPr>
          <w:t>pagos a terceros, como la facturación directa del operador, los servicios con recargo, los pagos móviles, etc., y las medidas de protección del consumidor aplicadas en relación con los cargos de terceros en las facturas de telecomunicaciones.</w:t>
        </w:r>
      </w:ins>
    </w:p>
    <w:p w14:paraId="48E58097" w14:textId="7A9BB14E" w:rsidR="00E62667" w:rsidRPr="00625EDD" w:rsidRDefault="0032075F" w:rsidP="0012602E">
      <w:pPr>
        <w:rPr>
          <w:lang w:val="es-ES_tradnl"/>
        </w:rPr>
      </w:pPr>
      <w:bookmarkStart w:id="156" w:name="_Hlk104903957"/>
      <w:del w:id="157" w:author="Spanish" w:date="2022-05-30T16:31:00Z">
        <w:r w:rsidRPr="00625EDD" w:rsidDel="0032075F">
          <w:rPr>
            <w:lang w:val="es-ES_tradnl"/>
          </w:rPr>
          <w:delText>c)</w:delText>
        </w:r>
      </w:del>
      <w:ins w:id="158" w:author="Spanish" w:date="2022-05-30T10:33:00Z">
        <w:r w:rsidR="00E62667" w:rsidRPr="00625EDD">
          <w:rPr>
            <w:lang w:val="es-ES_tradnl"/>
          </w:rPr>
          <w:t>2.2.5</w:t>
        </w:r>
        <w:r w:rsidR="00E62667" w:rsidRPr="00625EDD">
          <w:rPr>
            <w:lang w:val="es-ES_tradnl"/>
          </w:rPr>
          <w:tab/>
        </w:r>
      </w:ins>
      <w:r w:rsidR="0027781E" w:rsidRPr="00625EDD">
        <w:rPr>
          <w:lang w:val="es-ES_tradnl"/>
        </w:rPr>
        <w:t>Mecanismos/medios implementados por los propios</w:t>
      </w:r>
      <w:ins w:id="159" w:author="Spanish" w:date="2022-05-30T17:16:00Z">
        <w:r w:rsidR="00D744E5" w:rsidRPr="00625EDD">
          <w:rPr>
            <w:lang w:val="es-ES_tradnl"/>
          </w:rPr>
          <w:t xml:space="preserve"> responsables de formular políticas y</w:t>
        </w:r>
      </w:ins>
      <w:r w:rsidR="0027781E" w:rsidRPr="00625EDD">
        <w:rPr>
          <w:lang w:val="es-ES_tradnl"/>
        </w:rPr>
        <w:t xml:space="preserve"> reguladores para mantener informados a los consumidores y usuarios respecto a las características básicas, </w:t>
      </w:r>
      <w:ins w:id="160" w:author="Spanish" w:date="2022-05-30T17:17:00Z">
        <w:r w:rsidR="00D744E5" w:rsidRPr="00625EDD">
          <w:rPr>
            <w:lang w:val="es-ES_tradnl"/>
          </w:rPr>
          <w:t xml:space="preserve">la </w:t>
        </w:r>
      </w:ins>
      <w:r w:rsidR="0027781E" w:rsidRPr="00625EDD">
        <w:rPr>
          <w:lang w:val="es-ES_tradnl"/>
        </w:rPr>
        <w:t xml:space="preserve">calidad, </w:t>
      </w:r>
      <w:ins w:id="161" w:author="Spanish" w:date="2022-05-30T17:17:00Z">
        <w:r w:rsidR="00D744E5" w:rsidRPr="00625EDD">
          <w:rPr>
            <w:lang w:val="es-ES_tradnl"/>
          </w:rPr>
          <w:t xml:space="preserve">la </w:t>
        </w:r>
      </w:ins>
      <w:r w:rsidR="0027781E" w:rsidRPr="00625EDD">
        <w:rPr>
          <w:lang w:val="es-ES_tradnl"/>
        </w:rPr>
        <w:t>seguridad</w:t>
      </w:r>
      <w:del w:id="162" w:author="Spanish" w:date="2022-05-30T17:17:00Z">
        <w:r w:rsidR="00B57C37" w:rsidRPr="00625EDD" w:rsidDel="00D744E5">
          <w:rPr>
            <w:lang w:val="es-ES_tradnl"/>
          </w:rPr>
          <w:delText xml:space="preserve"> y</w:delText>
        </w:r>
      </w:del>
      <w:ins w:id="163" w:author="Spanish" w:date="2022-05-30T17:17:00Z">
        <w:r w:rsidR="00D744E5" w:rsidRPr="00625EDD">
          <w:rPr>
            <w:lang w:val="es-ES_tradnl"/>
          </w:rPr>
          <w:t>, las medidas para proteger la información personal y las</w:t>
        </w:r>
      </w:ins>
      <w:r w:rsidR="0027781E" w:rsidRPr="00625EDD">
        <w:rPr>
          <w:lang w:val="es-ES_tradnl"/>
        </w:rPr>
        <w:t xml:space="preserve"> tarifas de los diferentes servicios ofrecidos por los operadores, que les permitan conocer sus derechos y ejercerlos, usar de manera adecuada sus servicios, así como tomar decisiones informadas a la hora de contratar </w:t>
      </w:r>
      <w:r w:rsidR="0027781E" w:rsidRPr="00625EDD">
        <w:rPr>
          <w:lang w:val="es-ES_tradnl"/>
        </w:rPr>
        <w:t>servicios.</w:t>
      </w:r>
    </w:p>
    <w:bookmarkEnd w:id="156"/>
    <w:p w14:paraId="0364EE77" w14:textId="11F816FC" w:rsidR="00682709" w:rsidRPr="00625EDD" w:rsidDel="00D744E5" w:rsidRDefault="00682709" w:rsidP="00682709">
      <w:pPr>
        <w:pStyle w:val="enumlev1"/>
        <w:rPr>
          <w:del w:id="164" w:author="Spanish" w:date="2022-05-30T11:43:00Z"/>
          <w:lang w:val="es-ES_tradnl"/>
        </w:rPr>
      </w:pPr>
      <w:del w:id="165" w:author="Spanish" w:date="2022-05-30T11:43:00Z">
        <w:r w:rsidRPr="00625EDD" w:rsidDel="00682709">
          <w:rPr>
            <w:lang w:val="es-ES_tradnl"/>
          </w:rPr>
          <w:delText>d)</w:delText>
        </w:r>
        <w:r w:rsidRPr="00625EDD" w:rsidDel="00682709">
          <w:rPr>
            <w:lang w:val="es-ES_tradnl"/>
          </w:rPr>
          <w:tab/>
          <w:delText>Función de las organizaciones internacionales, regionales y nacionales de defensa de los derechos del consumidor de telecomunicaciones/TIC.</w:delText>
        </w:r>
      </w:del>
    </w:p>
    <w:p w14:paraId="0B91409D" w14:textId="7F9E41D5" w:rsidR="00D744E5" w:rsidRDefault="00630DEE" w:rsidP="00630DEE">
      <w:pPr>
        <w:rPr>
          <w:ins w:id="166" w:author="Mendoza Siles, Sidma Jeanneth" w:date="2022-05-31T15:49:00Z"/>
          <w:lang w:val="es-ES_tradnl"/>
        </w:rPr>
      </w:pPr>
      <w:bookmarkStart w:id="167" w:name="_Hlk104904270"/>
      <w:del w:id="168" w:author="Spanish" w:date="2022-05-30T17:19:00Z">
        <w:r w:rsidRPr="00625EDD" w:rsidDel="00D744E5">
          <w:rPr>
            <w:lang w:val="es-ES_tradnl"/>
          </w:rPr>
          <w:delText>e)</w:delText>
        </w:r>
      </w:del>
      <w:ins w:id="169" w:author="Spanish" w:date="2022-05-30T17:19:00Z">
        <w:r w:rsidR="00BF273D" w:rsidRPr="00625EDD">
          <w:rPr>
            <w:lang w:val="es-ES_tradnl"/>
          </w:rPr>
          <w:t>2.2.6</w:t>
        </w:r>
        <w:r w:rsidR="00BF273D" w:rsidRPr="00625EDD">
          <w:rPr>
            <w:lang w:val="es-ES_tradnl"/>
          </w:rPr>
          <w:tab/>
        </w:r>
      </w:ins>
      <w:bookmarkStart w:id="170" w:name="_Hlk104904101"/>
      <w:r w:rsidR="00D744E5" w:rsidRPr="00625EDD">
        <w:rPr>
          <w:lang w:val="es-ES_tradnl"/>
        </w:rPr>
        <w:t xml:space="preserve">Medidas </w:t>
      </w:r>
      <w:ins w:id="171" w:author="Spanish" w:date="2022-05-30T17:19:00Z">
        <w:r w:rsidR="00D744E5" w:rsidRPr="00625EDD">
          <w:rPr>
            <w:lang w:val="es-ES_tradnl"/>
          </w:rPr>
          <w:t xml:space="preserve">jurídicas, </w:t>
        </w:r>
      </w:ins>
      <w:r w:rsidR="00D744E5" w:rsidRPr="00625EDD">
        <w:rPr>
          <w:lang w:val="es-ES_tradnl"/>
        </w:rPr>
        <w:t xml:space="preserve">económicas y financieras </w:t>
      </w:r>
      <w:ins w:id="172" w:author="Spanish" w:date="2022-05-30T17:19:00Z">
        <w:r w:rsidR="00D744E5" w:rsidRPr="00625EDD">
          <w:rPr>
            <w:lang w:val="es-ES_tradnl"/>
          </w:rPr>
          <w:t xml:space="preserve">específicas </w:t>
        </w:r>
      </w:ins>
      <w:r w:rsidR="00D744E5" w:rsidRPr="00625EDD">
        <w:rPr>
          <w:lang w:val="es-ES_tradnl"/>
        </w:rPr>
        <w:t xml:space="preserve">adoptadas, en su caso, por las Autoridades nacionales para </w:t>
      </w:r>
      <w:del w:id="173" w:author="Spanish" w:date="2022-05-30T17:20:00Z">
        <w:r w:rsidR="0012602E" w:rsidRPr="00625EDD" w:rsidDel="00D744E5">
          <w:rPr>
            <w:lang w:val="es-ES_tradnl"/>
          </w:rPr>
          <w:delText>defender al consumidor de servicios de telecomunicaciones/TIC, especialmente las</w:delText>
        </w:r>
      </w:del>
      <w:ins w:id="174" w:author="Spanish" w:date="2022-05-30T17:20:00Z">
        <w:r w:rsidR="00D744E5" w:rsidRPr="00625EDD">
          <w:rPr>
            <w:lang w:val="es-ES_tradnl"/>
          </w:rPr>
          <w:t>proteger determinadas</w:t>
        </w:r>
      </w:ins>
      <w:r w:rsidR="00D744E5" w:rsidRPr="00625EDD">
        <w:rPr>
          <w:lang w:val="es-ES_tradnl"/>
        </w:rPr>
        <w:t xml:space="preserve"> categorías </w:t>
      </w:r>
      <w:del w:id="175" w:author="Spanish" w:date="2022-05-30T17:20:00Z">
        <w:r w:rsidR="00D744E5" w:rsidRPr="00625EDD" w:rsidDel="00D744E5">
          <w:rPr>
            <w:lang w:val="es-ES_tradnl"/>
          </w:rPr>
          <w:delText xml:space="preserve">específicas </w:delText>
        </w:r>
      </w:del>
      <w:r w:rsidR="00D744E5" w:rsidRPr="00625EDD">
        <w:rPr>
          <w:lang w:val="es-ES_tradnl"/>
        </w:rPr>
        <w:t xml:space="preserve">de usuarios </w:t>
      </w:r>
      <w:ins w:id="176" w:author="Spanish" w:date="2022-05-30T17:25:00Z">
        <w:r w:rsidR="00AC3C11" w:rsidRPr="00625EDD">
          <w:rPr>
            <w:lang w:val="es-ES_tradnl"/>
          </w:rPr>
          <w:t xml:space="preserve">de telecomunicaciones/TIC (nuevos usuarios, en particular los que proceden de comunidades económicamente desfavorecidas, los ancianos, las </w:t>
        </w:r>
      </w:ins>
      <w:del w:id="177" w:author="Spanish" w:date="2022-05-30T17:25:00Z">
        <w:r w:rsidR="00D744E5" w:rsidRPr="00625EDD" w:rsidDel="00AC3C11">
          <w:rPr>
            <w:lang w:val="es-ES_tradnl"/>
          </w:rPr>
          <w:delText>(</w:delText>
        </w:r>
      </w:del>
      <w:r w:rsidR="00D744E5" w:rsidRPr="00625EDD">
        <w:rPr>
          <w:lang w:val="es-ES_tradnl"/>
        </w:rPr>
        <w:t xml:space="preserve">personas con discapacidad, </w:t>
      </w:r>
      <w:ins w:id="178" w:author="Spanish" w:date="2022-05-30T17:26:00Z">
        <w:r w:rsidR="00AC3C11" w:rsidRPr="00625EDD">
          <w:rPr>
            <w:lang w:val="es-ES_tradnl"/>
          </w:rPr>
          <w:t xml:space="preserve">las </w:t>
        </w:r>
      </w:ins>
      <w:r w:rsidR="00D744E5" w:rsidRPr="00625EDD">
        <w:rPr>
          <w:lang w:val="es-ES_tradnl"/>
        </w:rPr>
        <w:t xml:space="preserve">mujeres y </w:t>
      </w:r>
      <w:ins w:id="179" w:author="Spanish" w:date="2022-05-30T17:26:00Z">
        <w:r w:rsidR="00AC3C11" w:rsidRPr="00625EDD">
          <w:rPr>
            <w:lang w:val="es-ES_tradnl"/>
          </w:rPr>
          <w:t xml:space="preserve">los </w:t>
        </w:r>
      </w:ins>
      <w:r w:rsidR="00D744E5" w:rsidRPr="00625EDD">
        <w:rPr>
          <w:lang w:val="es-ES_tradnl"/>
        </w:rPr>
        <w:t>niños).</w:t>
      </w:r>
      <w:ins w:id="180" w:author="Spanish" w:date="2022-05-30T17:26:00Z">
        <w:r w:rsidR="00AC3C11" w:rsidRPr="00625EDD">
          <w:rPr>
            <w:lang w:val="es-ES_tradnl"/>
          </w:rPr>
          <w:t xml:space="preserve"> Esto debe incluir los mecanismos que fomenten la generación de información útil </w:t>
        </w:r>
        <w:bookmarkEnd w:id="170"/>
        <w:r w:rsidR="00AC3C11" w:rsidRPr="00625EDD">
          <w:rPr>
            <w:lang w:val="es-ES_tradnl"/>
          </w:rPr>
          <w:t xml:space="preserve">y </w:t>
        </w:r>
        <w:r w:rsidR="00AC3C11" w:rsidRPr="00625EDD">
          <w:rPr>
            <w:lang w:val="es-ES_tradnl"/>
          </w:rPr>
          <w:lastRenderedPageBreak/>
          <w:t xml:space="preserve">herramientas prácticas </w:t>
        </w:r>
        <w:bookmarkEnd w:id="167"/>
        <w:r w:rsidR="00AC3C11" w:rsidRPr="00625EDD">
          <w:rPr>
            <w:lang w:val="es-ES_tradnl"/>
          </w:rPr>
          <w:t>que puedan ser utilizadas para fomentar la concienciación del consumidor a fin de facilitar su protección, incluso en el ámbito de la utilización de nuevas tecnologías.</w:t>
        </w:r>
      </w:ins>
    </w:p>
    <w:p w14:paraId="07C81CEE" w14:textId="52B2EC12" w:rsidR="00E62667" w:rsidRPr="00625EDD" w:rsidRDefault="00E62667" w:rsidP="00630DEE">
      <w:pPr>
        <w:rPr>
          <w:ins w:id="181" w:author="Spanish" w:date="2022-05-30T10:33:00Z"/>
          <w:lang w:val="es-ES_tradnl"/>
        </w:rPr>
      </w:pPr>
      <w:ins w:id="182" w:author="Spanish" w:date="2022-05-30T10:33:00Z">
        <w:r w:rsidRPr="00625EDD">
          <w:rPr>
            <w:lang w:val="es-ES_tradnl"/>
          </w:rPr>
          <w:t>2.2.7</w:t>
        </w:r>
        <w:r w:rsidRPr="00625EDD">
          <w:rPr>
            <w:lang w:val="es-ES_tradnl"/>
          </w:rPr>
          <w:tab/>
          <w:t>Mecanismos y medios implementados por</w:t>
        </w:r>
        <w:r w:rsidRPr="00625EDD">
          <w:rPr>
            <w:rFonts w:ascii="Calibri" w:eastAsia="Calibri" w:hAnsi="Calibri" w:cs="Calibri"/>
            <w:lang w:val="es-ES_tradnl"/>
          </w:rPr>
          <w:t xml:space="preserve"> los responsables políticos y</w:t>
        </w:r>
        <w:r w:rsidRPr="00625EDD">
          <w:rPr>
            <w:lang w:val="es-ES_tradnl"/>
          </w:rPr>
          <w:t xml:space="preserve"> los reguladores y operadores/proveedores de servicio para incentiva</w:t>
        </w:r>
      </w:ins>
      <w:ins w:id="183" w:author="Spanish" w:date="2022-05-30T11:17:00Z">
        <w:r w:rsidR="00AF10AF" w:rsidRPr="00625EDD">
          <w:rPr>
            <w:lang w:val="es-ES_tradnl"/>
          </w:rPr>
          <w:t>r</w:t>
        </w:r>
      </w:ins>
      <w:ins w:id="184" w:author="Spanish" w:date="2022-05-30T10:33:00Z">
        <w:r w:rsidRPr="00625EDD">
          <w:rPr>
            <w:lang w:val="es-ES_tradnl"/>
          </w:rPr>
          <w:t xml:space="preserve"> la autorregulación y la </w:t>
        </w:r>
        <w:proofErr w:type="spellStart"/>
        <w:r w:rsidRPr="00625EDD">
          <w:rPr>
            <w:lang w:val="es-ES_tradnl"/>
          </w:rPr>
          <w:t>corregulación</w:t>
        </w:r>
        <w:proofErr w:type="spellEnd"/>
        <w:r w:rsidRPr="00625EDD">
          <w:rPr>
            <w:lang w:val="es-ES_tradnl"/>
          </w:rPr>
          <w:t xml:space="preserve"> que foment</w:t>
        </w:r>
      </w:ins>
      <w:ins w:id="185" w:author="Spanish" w:date="2022-05-30T11:17:00Z">
        <w:r w:rsidR="00AF10AF" w:rsidRPr="00625EDD">
          <w:rPr>
            <w:lang w:val="es-ES_tradnl"/>
          </w:rPr>
          <w:t>en</w:t>
        </w:r>
      </w:ins>
      <w:ins w:id="186" w:author="Spanish" w:date="2022-05-30T10:33:00Z">
        <w:r w:rsidRPr="00625EDD">
          <w:rPr>
            <w:lang w:val="es-ES_tradnl"/>
          </w:rPr>
          <w:t xml:space="preserve"> la confianza </w:t>
        </w:r>
      </w:ins>
      <w:ins w:id="187" w:author="Spanish" w:date="2022-05-30T11:18:00Z">
        <w:r w:rsidR="00B84A46" w:rsidRPr="00625EDD">
          <w:rPr>
            <w:lang w:val="es-ES_tradnl"/>
          </w:rPr>
          <w:t>entre</w:t>
        </w:r>
      </w:ins>
      <w:ins w:id="188" w:author="Spanish" w:date="2022-05-30T10:33:00Z">
        <w:r w:rsidRPr="00625EDD">
          <w:rPr>
            <w:lang w:val="es-ES_tradnl"/>
          </w:rPr>
          <w:t xml:space="preserve"> todos los actores involucrados, en particular el consumidor.</w:t>
        </w:r>
      </w:ins>
    </w:p>
    <w:p w14:paraId="230A9CD2" w14:textId="77777777" w:rsidR="00E62667" w:rsidRPr="00625EDD" w:rsidRDefault="00E62667" w:rsidP="00630DEE">
      <w:pPr>
        <w:rPr>
          <w:ins w:id="189" w:author="Spanish" w:date="2022-05-30T10:33:00Z"/>
          <w:lang w:val="es-ES_tradnl"/>
        </w:rPr>
      </w:pPr>
      <w:ins w:id="190" w:author="Spanish" w:date="2022-05-30T10:33:00Z">
        <w:r w:rsidRPr="00625EDD">
          <w:rPr>
            <w:lang w:val="es-ES_tradnl"/>
          </w:rPr>
          <w:t>2.2.8</w:t>
        </w:r>
        <w:r w:rsidRPr="00625EDD">
          <w:rPr>
            <w:lang w:val="es-ES_tradnl"/>
          </w:rPr>
          <w:tab/>
          <w:t>Medios que pueden adoptarse para fomentar la protección efectiva del consumidor mediante la cooperación y el intercambio de información entre responsables políticos y</w:t>
        </w:r>
        <w:r w:rsidRPr="00625EDD">
          <w:rPr>
            <w:rFonts w:ascii="Calibri" w:eastAsia="Calibri" w:hAnsi="Calibri" w:cs="Calibri"/>
            <w:lang w:val="es-ES_tradnl"/>
          </w:rPr>
          <w:t xml:space="preserve"> </w:t>
        </w:r>
        <w:r w:rsidRPr="00625EDD">
          <w:rPr>
            <w:lang w:val="es-ES_tradnl"/>
          </w:rPr>
          <w:t>reguladores.</w:t>
        </w:r>
      </w:ins>
    </w:p>
    <w:p w14:paraId="02BC7CFD" w14:textId="699BC95A" w:rsidR="005B33EE" w:rsidRPr="00625EDD" w:rsidDel="00E62667" w:rsidRDefault="00293BE6" w:rsidP="009E6EE2">
      <w:pPr>
        <w:pStyle w:val="enumlev1"/>
        <w:rPr>
          <w:del w:id="191" w:author="Spanish" w:date="2022-05-30T10:33:00Z"/>
          <w:lang w:val="es-ES_tradnl"/>
        </w:rPr>
      </w:pPr>
      <w:del w:id="192" w:author="Spanish" w:date="2022-05-30T10:33:00Z">
        <w:r w:rsidRPr="00625EDD" w:rsidDel="00E62667">
          <w:rPr>
            <w:lang w:val="es-ES_tradnl"/>
          </w:rPr>
          <w:delText>f)</w:delText>
        </w:r>
        <w:r w:rsidRPr="00625EDD" w:rsidDel="00E62667">
          <w:rPr>
            <w:lang w:val="es-ES_tradnl"/>
          </w:rPr>
          <w:tab/>
          <w:delText>Dificultades de protección del consumidor inherentes a la prestación de nuevos servicios convergentes (transparencia en las ofertas, liquidez del mercado, calidad y disponibilidad de servicios, servicios de valor añadido, servicios postventa, procedimientos de gestión de reclamaciones/</w:delText>
        </w:r>
        <w:r w:rsidRPr="00625EDD" w:rsidDel="00E62667">
          <w:rPr>
            <w:lang w:val="es-ES_tradnl"/>
          </w:rPr>
          <w:br/>
          <w:delText>inquietudes del consumidor, etc.) y políticas, reglamentos y normativas diversas adoptados por las autoridades nacionales de reglamentación (ANR) para la protección del consumidor contra posibles abusos por parte de los operadores/proveedores de servicios convergentes.</w:delText>
        </w:r>
      </w:del>
    </w:p>
    <w:p w14:paraId="1413A2CC" w14:textId="16F828D7" w:rsidR="005B33EE" w:rsidRPr="00625EDD" w:rsidDel="00E62667" w:rsidRDefault="00293BE6" w:rsidP="005B33EE">
      <w:pPr>
        <w:pStyle w:val="enumlev1"/>
        <w:rPr>
          <w:del w:id="193" w:author="Spanish" w:date="2022-05-30T10:33:00Z"/>
          <w:lang w:val="es-ES_tradnl"/>
        </w:rPr>
      </w:pPr>
      <w:del w:id="194" w:author="Spanish" w:date="2022-05-30T10:33:00Z">
        <w:r w:rsidRPr="00625EDD" w:rsidDel="00E62667">
          <w:rPr>
            <w:lang w:val="es-ES_tradnl"/>
          </w:rPr>
          <w:delText>g)</w:delText>
        </w:r>
        <w:r w:rsidRPr="00625EDD" w:rsidDel="00E62667">
          <w:rPr>
            <w:lang w:val="es-ES_tradnl"/>
          </w:rPr>
          <w:tab/>
          <w:delText>Herramientas y prácticas idóneas que permitan empoderar al usuario/consumidor para la gestión de los datos que facilitan a los proveedores de servicios de telecomunicaciones.</w:delText>
        </w:r>
      </w:del>
    </w:p>
    <w:p w14:paraId="50591805" w14:textId="3F3F62C6" w:rsidR="005B33EE" w:rsidRPr="00625EDD" w:rsidDel="00E62667" w:rsidRDefault="00293BE6" w:rsidP="005B33EE">
      <w:pPr>
        <w:pStyle w:val="enumlev1"/>
        <w:rPr>
          <w:del w:id="195" w:author="Spanish" w:date="2022-05-30T10:33:00Z"/>
          <w:lang w:val="es-ES_tradnl"/>
        </w:rPr>
      </w:pPr>
      <w:del w:id="196" w:author="Spanish" w:date="2022-05-30T10:33:00Z">
        <w:r w:rsidRPr="00625EDD" w:rsidDel="00E62667">
          <w:rPr>
            <w:lang w:val="es-ES_tradnl"/>
          </w:rPr>
          <w:delText>h)</w:delText>
        </w:r>
        <w:r w:rsidRPr="00625EDD" w:rsidDel="00E62667">
          <w:rPr>
            <w:lang w:val="es-ES_tradnl"/>
          </w:rPr>
          <w:tab/>
          <w:delText>Mecanismos que fomenten la generación de información útil y herramientas prácticas que puedan ser utilizadas para fomentar la alfabetización digital, especialmente para grupos específicos como mujeres, niñas, usuarios con discapacidad, así como a los ancianos.</w:delText>
        </w:r>
      </w:del>
    </w:p>
    <w:p w14:paraId="04FB533C" w14:textId="2515731D" w:rsidR="005B33EE" w:rsidRPr="00625EDD" w:rsidDel="00E62667" w:rsidRDefault="00293BE6" w:rsidP="005B33EE">
      <w:pPr>
        <w:pStyle w:val="enumlev1"/>
        <w:rPr>
          <w:del w:id="197" w:author="Spanish" w:date="2022-05-30T10:33:00Z"/>
          <w:lang w:val="es-ES_tradnl"/>
        </w:rPr>
      </w:pPr>
      <w:del w:id="198" w:author="Spanish" w:date="2022-05-30T10:33:00Z">
        <w:r w:rsidRPr="00625EDD" w:rsidDel="00E62667">
          <w:rPr>
            <w:lang w:val="es-ES_tradnl"/>
          </w:rPr>
          <w:delText>i)</w:delText>
        </w:r>
        <w:r w:rsidRPr="00625EDD" w:rsidDel="00E62667">
          <w:rPr>
            <w:lang w:val="es-ES_tradnl"/>
          </w:rPr>
          <w:tab/>
          <w:delText>Mecanismos y herramientas fomentados por los organismos reguladores para supervisar la calidad de funcionamiento de los servicios de redes móviles de los usuarios finales para evaluar la información relativa a las características básicas, calidad, seguridad y tarifas de servicio recibida por los consumidores.</w:delText>
        </w:r>
      </w:del>
    </w:p>
    <w:p w14:paraId="38B4C8FD" w14:textId="4A295D6F" w:rsidR="005B33EE" w:rsidRPr="00625EDD" w:rsidDel="00E62667" w:rsidRDefault="00293BE6" w:rsidP="005B33EE">
      <w:pPr>
        <w:pStyle w:val="enumlev1"/>
        <w:rPr>
          <w:del w:id="199" w:author="Spanish" w:date="2022-05-30T10:33:00Z"/>
          <w:lang w:val="es-ES_tradnl"/>
        </w:rPr>
      </w:pPr>
      <w:del w:id="200" w:author="Spanish" w:date="2022-05-30T10:33:00Z">
        <w:r w:rsidRPr="00625EDD" w:rsidDel="00E62667">
          <w:rPr>
            <w:lang w:val="es-ES_tradnl"/>
          </w:rPr>
          <w:delText>j)</w:delText>
        </w:r>
        <w:r w:rsidRPr="00625EDD" w:rsidDel="00E62667">
          <w:rPr>
            <w:lang w:val="es-ES_tradnl"/>
          </w:rPr>
          <w:tab/>
          <w:delText>Prácticas corporativas idóneas en favor del consumidor de los servicios de telecomunicaciones, para fomentar mejores prácticas de educación del consumidor.</w:delText>
        </w:r>
      </w:del>
    </w:p>
    <w:p w14:paraId="0A8F617D" w14:textId="26B45CD3" w:rsidR="005B33EE" w:rsidRPr="00625EDD" w:rsidDel="00E62667" w:rsidRDefault="00293BE6" w:rsidP="005B33EE">
      <w:pPr>
        <w:pStyle w:val="enumlev1"/>
        <w:rPr>
          <w:del w:id="201" w:author="Spanish" w:date="2022-05-30T10:33:00Z"/>
          <w:lang w:val="es-ES_tradnl"/>
        </w:rPr>
      </w:pPr>
      <w:del w:id="202" w:author="Spanish" w:date="2022-05-30T10:33:00Z">
        <w:r w:rsidRPr="00625EDD" w:rsidDel="00E62667">
          <w:rPr>
            <w:lang w:val="es-ES_tradnl"/>
          </w:rPr>
          <w:delText>k)</w:delText>
        </w:r>
        <w:r w:rsidRPr="00625EDD" w:rsidDel="00E62667">
          <w:rPr>
            <w:lang w:val="es-ES_tradnl"/>
          </w:rPr>
          <w:tab/>
          <w:delText>Estudios sobre los métodos que permitan respaldar los derechos del consumidor y fomentar su protección en cuanto a calidad, seguridad y fijación de precios de los servicios de telecomunicaciones/TIC a partir de prácticas idóneas y en colaboración con las Comisiones de Estudio del Sector de Normalización de las Telecomunicaciones (UIT-T).</w:delText>
        </w:r>
      </w:del>
    </w:p>
    <w:p w14:paraId="399BA824" w14:textId="6233FEA2" w:rsidR="005B33EE" w:rsidRPr="00625EDD" w:rsidDel="00E62667" w:rsidRDefault="00293BE6" w:rsidP="005B33EE">
      <w:pPr>
        <w:pStyle w:val="enumlev1"/>
        <w:rPr>
          <w:del w:id="203" w:author="Spanish" w:date="2022-05-30T10:33:00Z"/>
          <w:lang w:val="es-ES_tradnl"/>
        </w:rPr>
      </w:pPr>
      <w:del w:id="204" w:author="Spanish" w:date="2022-05-30T10:33:00Z">
        <w:r w:rsidRPr="00625EDD" w:rsidDel="00E62667">
          <w:rPr>
            <w:lang w:val="es-ES_tradnl"/>
          </w:rPr>
          <w:delText>l)</w:delText>
        </w:r>
        <w:r w:rsidRPr="00625EDD" w:rsidDel="00E62667">
          <w:rPr>
            <w:lang w:val="es-ES_tradnl"/>
          </w:rPr>
          <w:tab/>
          <w:delText>Identificación de prácticas idóneas para reguladores y operadores nacionales en cuanto a la utilización y la gestión de recursos de numeración telefónica nacionales.</w:delText>
        </w:r>
      </w:del>
    </w:p>
    <w:p w14:paraId="0224C59E" w14:textId="77777777" w:rsidR="00B84A46" w:rsidRPr="00625EDD" w:rsidRDefault="00B84A46" w:rsidP="00B84A46">
      <w:pPr>
        <w:pStyle w:val="Heading1"/>
        <w:rPr>
          <w:lang w:val="es-ES_tradnl"/>
        </w:rPr>
      </w:pPr>
      <w:bookmarkStart w:id="205" w:name="_Toc497034807"/>
      <w:bookmarkStart w:id="206" w:name="_Toc497051053"/>
      <w:bookmarkStart w:id="207" w:name="_Toc497051443"/>
      <w:bookmarkStart w:id="208" w:name="_Toc497051770"/>
      <w:bookmarkStart w:id="209" w:name="_Toc497052100"/>
      <w:r w:rsidRPr="00625EDD">
        <w:rPr>
          <w:lang w:val="es-ES_tradnl"/>
        </w:rPr>
        <w:t>3</w:t>
      </w:r>
      <w:r w:rsidRPr="00625EDD">
        <w:rPr>
          <w:lang w:val="es-ES_tradnl"/>
        </w:rPr>
        <w:tab/>
      </w:r>
      <w:proofErr w:type="gramStart"/>
      <w:r w:rsidRPr="00625EDD">
        <w:rPr>
          <w:lang w:val="es-ES_tradnl"/>
        </w:rPr>
        <w:t>Resultados</w:t>
      </w:r>
      <w:proofErr w:type="gramEnd"/>
      <w:r w:rsidRPr="00625EDD">
        <w:rPr>
          <w:lang w:val="es-ES_tradnl"/>
        </w:rPr>
        <w:t xml:space="preserve"> previstos</w:t>
      </w:r>
    </w:p>
    <w:p w14:paraId="1A49F709" w14:textId="7629BADC" w:rsidR="0050771C" w:rsidRPr="00625EDD" w:rsidRDefault="0050771C" w:rsidP="0050771C">
      <w:pPr>
        <w:pStyle w:val="enumlev1"/>
        <w:rPr>
          <w:lang w:val="es-ES_tradnl"/>
        </w:rPr>
      </w:pPr>
      <w:r w:rsidRPr="00625EDD">
        <w:rPr>
          <w:lang w:val="es-ES_tradnl"/>
        </w:rPr>
        <w:t>a)</w:t>
      </w:r>
      <w:r w:rsidRPr="00625EDD">
        <w:rPr>
          <w:lang w:val="es-ES_tradnl"/>
        </w:rPr>
        <w:tab/>
      </w:r>
      <w:bookmarkStart w:id="210" w:name="_Hlk104904659"/>
      <w:r w:rsidRPr="00625EDD">
        <w:rPr>
          <w:lang w:val="es-ES_tradnl"/>
        </w:rPr>
        <w:t>Informe</w:t>
      </w:r>
      <w:r w:rsidRPr="00625EDD">
        <w:rPr>
          <w:szCs w:val="24"/>
          <w:lang w:val="es-ES_tradnl"/>
        </w:rPr>
        <w:t xml:space="preserve"> destinado </w:t>
      </w:r>
      <w:r w:rsidRPr="00625EDD">
        <w:rPr>
          <w:lang w:val="es-ES_tradnl"/>
        </w:rPr>
        <w:t xml:space="preserve">a los Estados Miembros, Miembros de Sector, organizaciones de protección del consumidor, operadores y proveedores de servicios, que incluya las directrices y prácticas idóneas </w:t>
      </w:r>
      <w:del w:id="211" w:author="Spanish" w:date="2022-05-30T17:03:00Z">
        <w:r w:rsidRPr="00625EDD" w:rsidDel="002036BE">
          <w:rPr>
            <w:lang w:val="es-ES_tradnl"/>
          </w:rPr>
          <w:delText xml:space="preserve">que se habrán de elaborar para ayudarlos a encontrar los instrumentos necesarios para ofrecer una mayor protección del consumidor en relación con la información, la sensibilización y la incorporación de los derechos fundamentales del consumidor en las leyes y normativas nacionales, regionales e </w:delText>
        </w:r>
        <w:r w:rsidRPr="00625EDD" w:rsidDel="002036BE">
          <w:rPr>
            <w:lang w:val="es-ES_tradnl"/>
          </w:rPr>
          <w:lastRenderedPageBreak/>
          <w:delText>internacionales, y garantizar la</w:delText>
        </w:r>
      </w:del>
      <w:ins w:id="212" w:author="Spanish" w:date="2022-05-30T17:03:00Z">
        <w:r w:rsidR="002036BE" w:rsidRPr="00625EDD">
          <w:rPr>
            <w:lang w:val="es-ES_tradnl"/>
          </w:rPr>
          <w:t>en materia de</w:t>
        </w:r>
      </w:ins>
      <w:r w:rsidRPr="00625EDD">
        <w:rPr>
          <w:lang w:val="es-ES_tradnl"/>
        </w:rPr>
        <w:t xml:space="preserve"> protección del consumidor en la prestación de todos los servicios de telecomunicaciones/TIC, </w:t>
      </w:r>
      <w:del w:id="213" w:author="Spanish" w:date="2022-05-30T17:04:00Z">
        <w:r w:rsidRPr="00625EDD" w:rsidDel="002036BE">
          <w:rPr>
            <w:lang w:val="es-ES_tradnl"/>
          </w:rPr>
          <w:delText>así como la utilización y gestión de los recursos de numeración telefónica nacionales.</w:delText>
        </w:r>
      </w:del>
      <w:ins w:id="214" w:author="Spanish" w:date="2022-05-30T17:04:00Z">
        <w:r w:rsidR="002036BE" w:rsidRPr="00625EDD">
          <w:rPr>
            <w:lang w:val="es-ES_tradnl"/>
          </w:rPr>
          <w:t>como:</w:t>
        </w:r>
      </w:ins>
    </w:p>
    <w:bookmarkEnd w:id="210"/>
    <w:p w14:paraId="2E47F391" w14:textId="53D73C95" w:rsidR="00B84A46" w:rsidRPr="00625EDD" w:rsidRDefault="00B84A46" w:rsidP="001E1B43">
      <w:pPr>
        <w:pStyle w:val="enumlev2"/>
        <w:rPr>
          <w:ins w:id="215" w:author="Spanish" w:date="2022-05-30T11:22:00Z"/>
          <w:lang w:val="es-ES_tradnl"/>
        </w:rPr>
      </w:pPr>
      <w:ins w:id="216" w:author="Spanish" w:date="2022-05-30T11:22:00Z">
        <w:r w:rsidRPr="00625EDD">
          <w:rPr>
            <w:lang w:val="es-ES_tradnl"/>
          </w:rPr>
          <w:t>i)</w:t>
        </w:r>
      </w:ins>
      <w:ins w:id="217" w:author="Spanish" w:date="2022-05-30T14:42:00Z">
        <w:r w:rsidR="001E1B43" w:rsidRPr="00625EDD">
          <w:rPr>
            <w:lang w:val="es-ES_tradnl"/>
          </w:rPr>
          <w:tab/>
        </w:r>
      </w:ins>
      <w:ins w:id="218" w:author="Spanish" w:date="2022-05-30T11:22:00Z">
        <w:r w:rsidRPr="00625EDD">
          <w:rPr>
            <w:lang w:val="es-ES_tradnl"/>
          </w:rPr>
          <w:t xml:space="preserve">Directrices sobre </w:t>
        </w:r>
      </w:ins>
      <w:ins w:id="219" w:author="Spanish" w:date="2022-05-30T11:23:00Z">
        <w:r w:rsidRPr="00625EDD">
          <w:rPr>
            <w:lang w:val="es-ES_tradnl"/>
          </w:rPr>
          <w:t>el fomento de la sensibilización del consumidor</w:t>
        </w:r>
      </w:ins>
      <w:ins w:id="220" w:author="Spanish" w:date="2022-05-30T14:44:00Z">
        <w:r w:rsidR="0053343D" w:rsidRPr="00625EDD">
          <w:rPr>
            <w:lang w:val="es-ES_tradnl"/>
          </w:rPr>
          <w:t>.</w:t>
        </w:r>
      </w:ins>
    </w:p>
    <w:p w14:paraId="483B4476" w14:textId="3E7405C0" w:rsidR="00681A1E" w:rsidRPr="00625EDD" w:rsidRDefault="00B84A46" w:rsidP="001E1B43">
      <w:pPr>
        <w:pStyle w:val="enumlev2"/>
        <w:rPr>
          <w:ins w:id="221" w:author="Spanish" w:date="2022-05-30T11:24:00Z"/>
          <w:lang w:val="es-ES_tradnl"/>
        </w:rPr>
      </w:pPr>
      <w:proofErr w:type="spellStart"/>
      <w:ins w:id="222" w:author="Spanish" w:date="2022-05-30T11:22:00Z">
        <w:r w:rsidRPr="00625EDD">
          <w:rPr>
            <w:lang w:val="es-ES_tradnl"/>
          </w:rPr>
          <w:t>ii</w:t>
        </w:r>
        <w:proofErr w:type="spellEnd"/>
        <w:r w:rsidRPr="00625EDD">
          <w:rPr>
            <w:lang w:val="es-ES_tradnl"/>
          </w:rPr>
          <w:t>)</w:t>
        </w:r>
      </w:ins>
      <w:ins w:id="223" w:author="Spanish" w:date="2022-05-30T14:42:00Z">
        <w:r w:rsidR="001E1B43" w:rsidRPr="00625EDD">
          <w:rPr>
            <w:lang w:val="es-ES_tradnl"/>
          </w:rPr>
          <w:tab/>
        </w:r>
      </w:ins>
      <w:ins w:id="224" w:author="Spanish" w:date="2022-05-30T11:23:00Z">
        <w:r w:rsidRPr="00625EDD">
          <w:rPr>
            <w:lang w:val="es-ES_tradnl"/>
          </w:rPr>
          <w:t>Prácticas idóneas en materia de colaboración y consulta para promover las</w:t>
        </w:r>
      </w:ins>
      <w:ins w:id="225" w:author="Spanish" w:date="2022-05-30T15:01:00Z">
        <w:r w:rsidR="00546856" w:rsidRPr="00625EDD">
          <w:rPr>
            <w:lang w:val="es-ES_tradnl"/>
          </w:rPr>
          <w:t xml:space="preserve"> </w:t>
        </w:r>
      </w:ins>
      <w:ins w:id="226" w:author="Spanish" w:date="2022-05-30T11:24:00Z">
        <w:r w:rsidR="00681A1E" w:rsidRPr="00625EDD">
          <w:rPr>
            <w:lang w:val="es-ES_tradnl"/>
          </w:rPr>
          <w:t>contribuciones de las partes interesadas en relación con las políticas y reglamentos de protección del consumidor</w:t>
        </w:r>
      </w:ins>
      <w:ins w:id="227" w:author="Spanish" w:date="2022-05-30T14:44:00Z">
        <w:r w:rsidR="0053343D" w:rsidRPr="00625EDD">
          <w:rPr>
            <w:lang w:val="es-ES_tradnl"/>
          </w:rPr>
          <w:t>.</w:t>
        </w:r>
      </w:ins>
    </w:p>
    <w:p w14:paraId="58DB1C27" w14:textId="41294628" w:rsidR="00B84A46" w:rsidRPr="00625EDD" w:rsidRDefault="00B84A46" w:rsidP="001E1B43">
      <w:pPr>
        <w:pStyle w:val="enumlev2"/>
        <w:rPr>
          <w:lang w:val="es-ES_tradnl"/>
        </w:rPr>
      </w:pPr>
      <w:proofErr w:type="spellStart"/>
      <w:ins w:id="228" w:author="Spanish" w:date="2022-05-30T11:22:00Z">
        <w:r w:rsidRPr="00625EDD">
          <w:rPr>
            <w:lang w:val="es-ES_tradnl"/>
          </w:rPr>
          <w:t>iii</w:t>
        </w:r>
        <w:proofErr w:type="spellEnd"/>
        <w:r w:rsidRPr="00625EDD">
          <w:rPr>
            <w:lang w:val="es-ES_tradnl"/>
          </w:rPr>
          <w:t>)</w:t>
        </w:r>
      </w:ins>
      <w:ins w:id="229" w:author="Spanish" w:date="2022-05-30T14:42:00Z">
        <w:r w:rsidR="001E1B43" w:rsidRPr="00625EDD">
          <w:rPr>
            <w:lang w:val="es-ES_tradnl"/>
          </w:rPr>
          <w:tab/>
        </w:r>
      </w:ins>
      <w:ins w:id="230" w:author="Spanish" w:date="2022-05-30T11:24:00Z">
        <w:r w:rsidR="00681A1E" w:rsidRPr="00625EDD">
          <w:rPr>
            <w:lang w:val="es-ES_tradnl"/>
          </w:rPr>
          <w:t>Directrices y compartición de información sobre los marcos políticos que protegen a los consu</w:t>
        </w:r>
      </w:ins>
      <w:ins w:id="231" w:author="Spanish" w:date="2022-05-30T11:25:00Z">
        <w:r w:rsidR="00681A1E" w:rsidRPr="00625EDD">
          <w:rPr>
            <w:lang w:val="es-ES_tradnl"/>
          </w:rPr>
          <w:t>midores, fomentan la competencia y la innovación y mejoran la atención al cliente,</w:t>
        </w:r>
      </w:ins>
      <w:ins w:id="232" w:author="Spanish" w:date="2022-05-30T15:01:00Z">
        <w:r w:rsidR="00546856" w:rsidRPr="00625EDD">
          <w:rPr>
            <w:lang w:val="es-ES_tradnl"/>
          </w:rPr>
          <w:t xml:space="preserve"> </w:t>
        </w:r>
      </w:ins>
      <w:ins w:id="233" w:author="Spanish" w:date="2022-05-30T11:25:00Z">
        <w:r w:rsidR="00681A1E" w:rsidRPr="00625EDD">
          <w:rPr>
            <w:lang w:val="es-ES_tradnl"/>
          </w:rPr>
          <w:t>t</w:t>
        </w:r>
      </w:ins>
      <w:ins w:id="234" w:author="Spanish" w:date="2022-05-30T11:26:00Z">
        <w:r w:rsidR="00681A1E" w:rsidRPr="00625EDD">
          <w:rPr>
            <w:lang w:val="es-ES_tradnl"/>
          </w:rPr>
          <w:t>ras la aparición de las tecnologías de telecomunicaciones/TIC nuevas y emergentes como la Internet de las cosas</w:t>
        </w:r>
      </w:ins>
      <w:ins w:id="235" w:author="Spanish" w:date="2022-05-30T11:22:00Z">
        <w:r w:rsidRPr="00625EDD">
          <w:rPr>
            <w:lang w:val="es-ES_tradnl"/>
          </w:rPr>
          <w:t xml:space="preserve"> (</w:t>
        </w:r>
        <w:proofErr w:type="spellStart"/>
        <w:r w:rsidRPr="00625EDD">
          <w:rPr>
            <w:lang w:val="es-ES_tradnl"/>
          </w:rPr>
          <w:t>IoT</w:t>
        </w:r>
        <w:proofErr w:type="spellEnd"/>
        <w:r w:rsidRPr="00625EDD">
          <w:rPr>
            <w:lang w:val="es-ES_tradnl"/>
          </w:rPr>
          <w:t>).</w:t>
        </w:r>
      </w:ins>
    </w:p>
    <w:p w14:paraId="199B8CAD" w14:textId="4E13D269" w:rsidR="00827336" w:rsidRPr="00625EDD" w:rsidRDefault="00827336" w:rsidP="00827336">
      <w:pPr>
        <w:pStyle w:val="enumlev1"/>
        <w:rPr>
          <w:lang w:val="es-ES_tradnl"/>
        </w:rPr>
      </w:pPr>
      <w:r w:rsidRPr="00625EDD">
        <w:rPr>
          <w:lang w:val="es-ES_tradnl"/>
        </w:rPr>
        <w:t>b)</w:t>
      </w:r>
      <w:r w:rsidRPr="00625EDD">
        <w:rPr>
          <w:lang w:val="es-ES_tradnl"/>
        </w:rPr>
        <w:tab/>
      </w:r>
      <w:bookmarkStart w:id="236" w:name="_Hlk104904790"/>
      <w:r w:rsidRPr="00625EDD">
        <w:rPr>
          <w:lang w:val="es-ES_tradnl"/>
        </w:rPr>
        <w:t xml:space="preserve">Organización de seminarios </w:t>
      </w:r>
      <w:del w:id="237" w:author="Spanish" w:date="2022-05-30T16:17:00Z">
        <w:r w:rsidRPr="00625EDD" w:rsidDel="00827336">
          <w:rPr>
            <w:lang w:val="es-ES_tradnl"/>
          </w:rPr>
          <w:delText xml:space="preserve">regionales </w:delText>
        </w:r>
      </w:del>
      <w:ins w:id="238" w:author="Spanish" w:date="2022-05-30T16:18:00Z">
        <w:r w:rsidR="008229F6" w:rsidRPr="00625EDD">
          <w:rPr>
            <w:lang w:val="es-ES_tradnl"/>
          </w:rPr>
          <w:t xml:space="preserve">y talleres </w:t>
        </w:r>
      </w:ins>
      <w:r w:rsidRPr="00625EDD">
        <w:rPr>
          <w:lang w:val="es-ES_tradnl"/>
        </w:rPr>
        <w:t xml:space="preserve">sobre </w:t>
      </w:r>
      <w:ins w:id="239" w:author="Spanish" w:date="2022-05-30T16:19:00Z">
        <w:r w:rsidR="008229F6" w:rsidRPr="00625EDD">
          <w:rPr>
            <w:lang w:val="es-ES_tradnl"/>
          </w:rPr>
          <w:t>los temas señalados anteriormente en relación con</w:t>
        </w:r>
      </w:ins>
      <w:ins w:id="240" w:author="Spanish" w:date="2022-05-30T16:20:00Z">
        <w:r w:rsidR="008229F6" w:rsidRPr="00625EDD">
          <w:rPr>
            <w:lang w:val="es-ES_tradnl"/>
          </w:rPr>
          <w:t xml:space="preserve"> </w:t>
        </w:r>
      </w:ins>
      <w:r w:rsidRPr="00625EDD">
        <w:rPr>
          <w:lang w:val="es-ES_tradnl"/>
        </w:rPr>
        <w:t>la protección del consumidor</w:t>
      </w:r>
      <w:del w:id="241" w:author="Spanish" w:date="2022-05-30T16:20:00Z">
        <w:r w:rsidRPr="00625EDD" w:rsidDel="008229F6">
          <w:rPr>
            <w:lang w:val="es-ES_tradnl"/>
          </w:rPr>
          <w:delText>: información, protección y derechos del consumidor, leyes, fundamentos económicos y financieros, redes de consumidores</w:delText>
        </w:r>
      </w:del>
      <w:r w:rsidRPr="00625EDD">
        <w:rPr>
          <w:lang w:val="es-ES_tradnl"/>
        </w:rPr>
        <w:t>.</w:t>
      </w:r>
    </w:p>
    <w:bookmarkEnd w:id="236"/>
    <w:p w14:paraId="5BFFFED4" w14:textId="77777777" w:rsidR="00462889" w:rsidRPr="00625EDD" w:rsidRDefault="00462889" w:rsidP="00462889">
      <w:pPr>
        <w:pStyle w:val="Heading1"/>
        <w:rPr>
          <w:lang w:val="es-ES_tradnl"/>
        </w:rPr>
      </w:pPr>
      <w:r w:rsidRPr="00625EDD">
        <w:rPr>
          <w:lang w:val="es-ES_tradnl"/>
        </w:rPr>
        <w:t>4</w:t>
      </w:r>
      <w:r w:rsidRPr="00625EDD">
        <w:rPr>
          <w:lang w:val="es-ES_tradnl"/>
        </w:rPr>
        <w:tab/>
      </w:r>
      <w:proofErr w:type="gramStart"/>
      <w:r w:rsidRPr="00625EDD">
        <w:rPr>
          <w:lang w:val="es-ES_tradnl"/>
        </w:rPr>
        <w:t>Plazos</w:t>
      </w:r>
      <w:proofErr w:type="gramEnd"/>
    </w:p>
    <w:p w14:paraId="7A5EBCB0" w14:textId="2E3488E0" w:rsidR="00AF0565" w:rsidRPr="00625EDD" w:rsidRDefault="00F61632" w:rsidP="00AF0565">
      <w:pPr>
        <w:rPr>
          <w:lang w:val="es-ES_tradnl"/>
        </w:rPr>
      </w:pPr>
      <w:bookmarkStart w:id="242" w:name="_Hlk104904844"/>
      <w:del w:id="243" w:author="Spanish" w:date="2022-05-30T16:01:00Z">
        <w:r w:rsidRPr="00625EDD" w:rsidDel="00F61632">
          <w:rPr>
            <w:lang w:val="es-ES_tradnl"/>
          </w:rPr>
          <w:delText>Se presentará un informe provisional a la Comisión de Estudio 1 del Sector de Desarrollo de las Telecomunicaciones de la UIT (UIT-D) en 2019. El estudio debe terminarse en 2021, fecha en la que se remitirá un Informe Final junto con cualquier Recomendación que pueda adoptarse en ese</w:delText>
        </w:r>
      </w:del>
      <w:del w:id="244" w:author="Mendoza Siles, Sidma Jeanneth" w:date="2022-05-31T12:02:00Z">
        <w:r w:rsidRPr="00625EDD" w:rsidDel="00A16484">
          <w:rPr>
            <w:lang w:val="es-ES_tradnl"/>
          </w:rPr>
          <w:delText xml:space="preserve"> </w:delText>
        </w:r>
        <w:r w:rsidR="00A16484" w:rsidRPr="00625EDD" w:rsidDel="00A16484">
          <w:rPr>
            <w:lang w:val="es-ES_tradnl"/>
          </w:rPr>
          <w:delText>periodo de estudios</w:delText>
        </w:r>
      </w:del>
      <w:del w:id="245" w:author="Spanish" w:date="2022-05-30T16:01:00Z">
        <w:r w:rsidRPr="00625EDD" w:rsidDel="00F61632">
          <w:rPr>
            <w:lang w:val="es-ES_tradnl"/>
          </w:rPr>
          <w:delText>.</w:delText>
        </w:r>
      </w:del>
      <w:ins w:id="246" w:author="Spanish" w:date="2022-05-30T11:07:00Z">
        <w:r w:rsidR="00462889" w:rsidRPr="00625EDD">
          <w:rPr>
            <w:lang w:val="es-ES_tradnl"/>
          </w:rPr>
          <w:t xml:space="preserve">Se espera disponer de un informe de situación anual en cada reunión de la Comisión de Estudio. </w:t>
        </w:r>
        <w:r w:rsidR="00462889" w:rsidRPr="00625EDD">
          <w:rPr>
            <w:rFonts w:eastAsiaTheme="minorHAnsi" w:cstheme="minorHAnsi"/>
            <w:lang w:val="es-ES_tradnl"/>
          </w:rPr>
          <w:t>Otros resultados, incluidos los resultados anuales, los talleres y la revisión del Informe del per</w:t>
        </w:r>
      </w:ins>
      <w:ins w:id="247" w:author="Mendoza Siles, Sidma Jeanneth" w:date="2022-05-31T15:26:00Z">
        <w:r w:rsidR="00625EDD">
          <w:rPr>
            <w:rFonts w:eastAsiaTheme="minorHAnsi" w:cstheme="minorHAnsi"/>
            <w:lang w:val="es-ES_tradnl"/>
          </w:rPr>
          <w:t>i</w:t>
        </w:r>
      </w:ins>
      <w:ins w:id="248" w:author="Spanish" w:date="2022-05-30T11:07:00Z">
        <w:r w:rsidR="00462889" w:rsidRPr="00625EDD">
          <w:rPr>
            <w:rFonts w:eastAsiaTheme="minorHAnsi" w:cstheme="minorHAnsi"/>
            <w:lang w:val="es-ES_tradnl"/>
          </w:rPr>
          <w:t>odo de estudios anterior, podrán someterse a la aprobación de la Comisión de Estudio a medida que se finalicen, si procede.</w:t>
        </w:r>
      </w:ins>
    </w:p>
    <w:bookmarkEnd w:id="242"/>
    <w:p w14:paraId="4D0679CA" w14:textId="4FC6029A" w:rsidR="00462889" w:rsidRPr="00625EDD" w:rsidRDefault="00462889" w:rsidP="00462889">
      <w:pPr>
        <w:pStyle w:val="Heading1"/>
        <w:rPr>
          <w:sz w:val="22"/>
          <w:lang w:val="es-ES_tradnl"/>
        </w:rPr>
      </w:pPr>
      <w:r w:rsidRPr="00625EDD">
        <w:rPr>
          <w:lang w:val="es-ES_tradnl"/>
        </w:rPr>
        <w:t>5</w:t>
      </w:r>
      <w:r w:rsidRPr="00625EDD">
        <w:rPr>
          <w:lang w:val="es-ES_tradnl"/>
        </w:rPr>
        <w:tab/>
      </w:r>
      <w:proofErr w:type="gramStart"/>
      <w:r w:rsidRPr="00625EDD">
        <w:rPr>
          <w:lang w:val="es-ES_tradnl"/>
        </w:rPr>
        <w:t>Autores</w:t>
      </w:r>
      <w:proofErr w:type="gramEnd"/>
      <w:r w:rsidRPr="00625EDD">
        <w:rPr>
          <w:lang w:val="es-ES_tradnl"/>
        </w:rPr>
        <w:t>/patrocinadores de la propuesta</w:t>
      </w:r>
    </w:p>
    <w:p w14:paraId="35402724" w14:textId="69A894EC" w:rsidR="00CC0FF5" w:rsidRPr="00625EDD" w:rsidRDefault="00CC0FF5" w:rsidP="00D50365">
      <w:pPr>
        <w:rPr>
          <w:lang w:val="es-ES_tradnl"/>
        </w:rPr>
      </w:pPr>
      <w:del w:id="249" w:author="Mendoza Siles, Sidma Jeanneth" w:date="2022-05-31T12:48:00Z">
        <w:r w:rsidRPr="00625EDD" w:rsidDel="00CC0FF5">
          <w:rPr>
            <w:lang w:val="es-ES_tradnl"/>
          </w:rPr>
          <w:delText>La Comisión de Estudio 1 del UIT-D propuso seguir con esa Cuestión con las modificaciones indicadas.</w:delText>
        </w:r>
      </w:del>
    </w:p>
    <w:p w14:paraId="6BC31DD9" w14:textId="4009716B" w:rsidR="00462889" w:rsidRPr="00625EDD" w:rsidRDefault="00D50365" w:rsidP="00462889">
      <w:pPr>
        <w:rPr>
          <w:ins w:id="250" w:author="Spanish" w:date="2022-05-30T11:07:00Z"/>
          <w:lang w:val="es-ES_tradnl"/>
        </w:rPr>
      </w:pPr>
      <w:ins w:id="251" w:author="Spanish" w:date="2022-05-30T12:00:00Z">
        <w:r w:rsidRPr="00625EDD">
          <w:rPr>
            <w:lang w:val="es-ES_tradnl"/>
          </w:rPr>
          <w:t>P</w:t>
        </w:r>
      </w:ins>
      <w:ins w:id="252" w:author="Spanish" w:date="2022-05-30T11:07:00Z">
        <w:r w:rsidR="00462889" w:rsidRPr="00625EDD">
          <w:rPr>
            <w:lang w:val="es-ES_tradnl"/>
          </w:rPr>
          <w:t>or determinar.</w:t>
        </w:r>
      </w:ins>
    </w:p>
    <w:p w14:paraId="375CF370" w14:textId="77777777" w:rsidR="00462889" w:rsidRPr="00625EDD" w:rsidRDefault="00462889" w:rsidP="00462889">
      <w:pPr>
        <w:pStyle w:val="Heading1"/>
        <w:rPr>
          <w:sz w:val="22"/>
          <w:lang w:val="es-ES_tradnl"/>
        </w:rPr>
      </w:pPr>
      <w:r w:rsidRPr="00625EDD">
        <w:rPr>
          <w:lang w:val="es-ES_tradnl"/>
        </w:rPr>
        <w:t>6</w:t>
      </w:r>
      <w:r w:rsidRPr="00625EDD">
        <w:rPr>
          <w:lang w:val="es-ES_tradnl"/>
        </w:rPr>
        <w:tab/>
      </w:r>
      <w:proofErr w:type="gramStart"/>
      <w:r w:rsidRPr="00625EDD">
        <w:rPr>
          <w:lang w:val="es-ES_tradnl"/>
        </w:rPr>
        <w:t>Origen</w:t>
      </w:r>
      <w:proofErr w:type="gramEnd"/>
      <w:r w:rsidRPr="00625EDD">
        <w:rPr>
          <w:lang w:val="es-ES_tradnl"/>
        </w:rPr>
        <w:t xml:space="preserve"> de las contribuciones</w:t>
      </w:r>
    </w:p>
    <w:p w14:paraId="03F3CEDB" w14:textId="77777777" w:rsidR="00462889" w:rsidRPr="00625EDD" w:rsidRDefault="00462889" w:rsidP="00462889">
      <w:pPr>
        <w:pStyle w:val="enumlev1"/>
        <w:rPr>
          <w:ins w:id="253" w:author="Spanish" w:date="2022-05-30T11:07:00Z"/>
          <w:lang w:val="es-ES_tradnl"/>
        </w:rPr>
      </w:pPr>
      <w:ins w:id="254" w:author="Spanish" w:date="2022-05-30T11:07:00Z">
        <w:r w:rsidRPr="00625EDD">
          <w:rPr>
            <w:lang w:val="es-ES_tradnl"/>
          </w:rPr>
          <w:t>1)</w:t>
        </w:r>
        <w:r w:rsidRPr="00625EDD">
          <w:rPr>
            <w:lang w:val="es-ES_tradnl"/>
          </w:rPr>
          <w:tab/>
          <w:t>Recopilación de las contribuciones y datos conexos de los Estados Miembros y Miembros de Sector del UIT</w:t>
        </w:r>
        <w:r w:rsidRPr="00625EDD">
          <w:rPr>
            <w:lang w:val="es-ES_tradnl"/>
          </w:rPr>
          <w:noBreakHyphen/>
          <w:t>D, así como de las organizaciones y grupos enumerados a continuación.</w:t>
        </w:r>
      </w:ins>
    </w:p>
    <w:p w14:paraId="3B535FC1" w14:textId="77777777" w:rsidR="00462889" w:rsidRPr="00625EDD" w:rsidRDefault="00462889" w:rsidP="00462889">
      <w:pPr>
        <w:pStyle w:val="enumlev1"/>
        <w:rPr>
          <w:ins w:id="255" w:author="Spanish" w:date="2022-05-30T11:07:00Z"/>
          <w:lang w:val="es-ES_tradnl"/>
        </w:rPr>
      </w:pPr>
      <w:ins w:id="256" w:author="Spanish" w:date="2022-05-30T11:07:00Z">
        <w:r w:rsidRPr="00625EDD">
          <w:rPr>
            <w:lang w:val="es-ES_tradnl"/>
          </w:rPr>
          <w:t>2)</w:t>
        </w:r>
        <w:r w:rsidRPr="00625EDD">
          <w:rPr>
            <w:lang w:val="es-ES_tradnl"/>
          </w:rPr>
          <w:tab/>
          <w:t>Actualizaciones y resultados de las Comisiones de Estudio del UIT-R y del UIT-T, las Recomendaciones pertinentes y los informes relacionados con la protección del consumidor.</w:t>
        </w:r>
      </w:ins>
    </w:p>
    <w:p w14:paraId="088D51CC" w14:textId="77777777" w:rsidR="00462889" w:rsidRPr="00625EDD" w:rsidRDefault="00462889" w:rsidP="00462889">
      <w:pPr>
        <w:pStyle w:val="enumlev1"/>
        <w:rPr>
          <w:ins w:id="257" w:author="Spanish" w:date="2022-05-30T11:07:00Z"/>
          <w:szCs w:val="24"/>
          <w:lang w:val="es-ES_tradnl"/>
        </w:rPr>
      </w:pPr>
      <w:ins w:id="258" w:author="Spanish" w:date="2022-05-30T11:07:00Z">
        <w:r w:rsidRPr="00625EDD">
          <w:rPr>
            <w:szCs w:val="24"/>
            <w:lang w:val="es-ES_tradnl"/>
          </w:rPr>
          <w:t>3)</w:t>
        </w:r>
        <w:r w:rsidRPr="00625EDD">
          <w:rPr>
            <w:szCs w:val="24"/>
            <w:lang w:val="es-ES_tradnl"/>
          </w:rPr>
          <w:tab/>
          <w:t>Recopilación de información sobre las consecuencias para los países en desarrollo de las nuevas tecnologías y modelos de negocio, y de la transformación digital en curso.</w:t>
        </w:r>
      </w:ins>
    </w:p>
    <w:p w14:paraId="3087BB0E" w14:textId="10689E42" w:rsidR="00462889" w:rsidRPr="00625EDD" w:rsidRDefault="00462889" w:rsidP="00462889">
      <w:pPr>
        <w:pStyle w:val="enumlev1"/>
        <w:rPr>
          <w:ins w:id="259" w:author="Spanish" w:date="2022-05-30T11:48:00Z"/>
          <w:szCs w:val="24"/>
          <w:lang w:val="es-ES_tradnl"/>
        </w:rPr>
      </w:pPr>
      <w:ins w:id="260" w:author="Spanish" w:date="2022-05-30T11:07:00Z">
        <w:r w:rsidRPr="00625EDD">
          <w:rPr>
            <w:szCs w:val="24"/>
            <w:lang w:val="es-ES_tradnl"/>
          </w:rPr>
          <w:t>4)</w:t>
        </w:r>
        <w:r w:rsidRPr="00625EDD">
          <w:rPr>
            <w:szCs w:val="24"/>
            <w:lang w:val="es-ES_tradnl"/>
          </w:rPr>
          <w:tab/>
          <w:t xml:space="preserve">Productos de la Resolución 9 (Rev. Buenos Aires, 2017) de la </w:t>
        </w:r>
        <w:proofErr w:type="spellStart"/>
        <w:r w:rsidRPr="00625EDD">
          <w:rPr>
            <w:szCs w:val="24"/>
            <w:lang w:val="es-ES_tradnl"/>
          </w:rPr>
          <w:t>CMDT</w:t>
        </w:r>
        <w:proofErr w:type="spellEnd"/>
        <w:r w:rsidRPr="00625EDD">
          <w:rPr>
            <w:szCs w:val="24"/>
            <w:lang w:val="es-ES_tradnl"/>
          </w:rPr>
          <w:t>, incluidas las Recomendaciones, directrices e informes pertinentes.</w:t>
        </w:r>
      </w:ins>
    </w:p>
    <w:p w14:paraId="6E2F36BC" w14:textId="007AA70A" w:rsidR="00605AF4" w:rsidRPr="00625EDD" w:rsidDel="00D82DDC" w:rsidRDefault="00605AF4" w:rsidP="00605AF4">
      <w:pPr>
        <w:pStyle w:val="enumlev1"/>
        <w:rPr>
          <w:del w:id="261" w:author="Spanish" w:date="2022-05-30T15:40:00Z"/>
          <w:sz w:val="22"/>
          <w:lang w:val="es-ES_tradnl"/>
        </w:rPr>
      </w:pPr>
      <w:del w:id="262" w:author="Spanish" w:date="2022-05-30T15:40:00Z">
        <w:r w:rsidRPr="00625EDD" w:rsidDel="00D82DDC">
          <w:rPr>
            <w:lang w:val="es-ES_tradnl"/>
          </w:rPr>
          <w:lastRenderedPageBreak/>
          <w:delText>a)</w:delText>
        </w:r>
        <w:r w:rsidRPr="00625EDD" w:rsidDel="00D82DDC">
          <w:rPr>
            <w:lang w:val="es-ES_tradnl"/>
          </w:rPr>
          <w:tab/>
          <w:delText>Contribuciones de Estados Miembros, Miembros de Sector y organizaciones internacionales y regionales interesadas, como las Naciones Unidas y sus organismos especializados, la Organización para la Cooperación y el Desarrollo Económicos (OCDE) y asociaciones de consumidores reconocidas.</w:delText>
        </w:r>
      </w:del>
    </w:p>
    <w:p w14:paraId="2453C8C7" w14:textId="10A5F262" w:rsidR="00605AF4" w:rsidRPr="00625EDD" w:rsidDel="00D82DDC" w:rsidRDefault="00605AF4" w:rsidP="00605AF4">
      <w:pPr>
        <w:pStyle w:val="enumlev1"/>
        <w:rPr>
          <w:del w:id="263" w:author="Spanish" w:date="2022-05-30T15:40:00Z"/>
          <w:lang w:val="es-ES_tradnl"/>
        </w:rPr>
      </w:pPr>
      <w:del w:id="264" w:author="Spanish" w:date="2022-05-30T15:40:00Z">
        <w:r w:rsidRPr="00625EDD" w:rsidDel="00D82DDC">
          <w:rPr>
            <w:lang w:val="es-ES_tradnl"/>
          </w:rPr>
          <w:delText>b)</w:delText>
        </w:r>
        <w:r w:rsidRPr="00625EDD" w:rsidDel="00D82DDC">
          <w:rPr>
            <w:lang w:val="es-ES_tradnl"/>
          </w:rPr>
          <w:tab/>
          <w:delText>Encuestas/entrevistas.</w:delText>
        </w:r>
      </w:del>
    </w:p>
    <w:p w14:paraId="3D4A4526" w14:textId="2AD770DA" w:rsidR="00605AF4" w:rsidRPr="00625EDD" w:rsidDel="00D82DDC" w:rsidRDefault="00605AF4" w:rsidP="00605AF4">
      <w:pPr>
        <w:pStyle w:val="enumlev1"/>
        <w:rPr>
          <w:del w:id="265" w:author="Spanish" w:date="2022-05-30T15:40:00Z"/>
          <w:lang w:val="es-ES_tradnl"/>
        </w:rPr>
      </w:pPr>
      <w:del w:id="266" w:author="Spanish" w:date="2022-05-30T15:40:00Z">
        <w:r w:rsidRPr="00625EDD" w:rsidDel="00D82DDC">
          <w:rPr>
            <w:lang w:val="es-ES_tradnl"/>
          </w:rPr>
          <w:delText>c)</w:delText>
        </w:r>
        <w:r w:rsidRPr="00625EDD" w:rsidDel="00D82DDC">
          <w:rPr>
            <w:lang w:val="es-ES_tradnl"/>
          </w:rPr>
          <w:tab/>
          <w:delText>Información de reglamentación disponible a través de la Oficina de Desarrollo de las Telecomunicaciones (BDT).</w:delText>
        </w:r>
      </w:del>
    </w:p>
    <w:p w14:paraId="654B87E3" w14:textId="5C497D9C" w:rsidR="00605AF4" w:rsidRPr="00625EDD" w:rsidDel="00D82DDC" w:rsidRDefault="00605AF4" w:rsidP="00605AF4">
      <w:pPr>
        <w:pStyle w:val="enumlev1"/>
        <w:rPr>
          <w:del w:id="267" w:author="Spanish" w:date="2022-05-30T15:40:00Z"/>
          <w:lang w:val="es-ES_tradnl"/>
        </w:rPr>
      </w:pPr>
      <w:del w:id="268" w:author="Spanish" w:date="2022-05-30T15:40:00Z">
        <w:r w:rsidRPr="00625EDD" w:rsidDel="00D82DDC">
          <w:rPr>
            <w:lang w:val="es-ES_tradnl"/>
          </w:rPr>
          <w:delText>d)</w:delText>
        </w:r>
        <w:r w:rsidRPr="00625EDD" w:rsidDel="00D82DDC">
          <w:rPr>
            <w:lang w:val="es-ES_tradnl"/>
          </w:rPr>
          <w:tab/>
          <w:delText>Sitios web de autoridades de reglamentación nacional sobre telecomunicaciones/TIC para órganos gubernamentales regionales, nacionales y mundiales encargados de la protección del consumidor, y de asociaciones de consumidores reconocidas.</w:delText>
        </w:r>
      </w:del>
    </w:p>
    <w:p w14:paraId="1DA8FB70" w14:textId="546B4D08" w:rsidR="00605AF4" w:rsidRPr="00625EDD" w:rsidDel="00D82DDC" w:rsidRDefault="00605AF4" w:rsidP="00605AF4">
      <w:pPr>
        <w:pStyle w:val="enumlev1"/>
        <w:rPr>
          <w:del w:id="269" w:author="Spanish" w:date="2022-05-30T15:40:00Z"/>
          <w:lang w:val="es-ES_tradnl"/>
        </w:rPr>
      </w:pPr>
      <w:del w:id="270" w:author="Spanish" w:date="2022-05-30T15:40:00Z">
        <w:r w:rsidRPr="00625EDD" w:rsidDel="00D82DDC">
          <w:rPr>
            <w:lang w:val="es-ES_tradnl"/>
          </w:rPr>
          <w:delText>e)</w:delText>
        </w:r>
        <w:r w:rsidRPr="00625EDD" w:rsidDel="00D82DDC">
          <w:rPr>
            <w:lang w:val="es-ES_tradnl"/>
          </w:rPr>
          <w:tab/>
          <w:delText>Las tareas pertinentes que se realizan actualmente en el UITT y el Sector de Radiocomunicaciones de la UIT (UIT-R).</w:delText>
        </w:r>
      </w:del>
    </w:p>
    <w:p w14:paraId="76C2C7B5" w14:textId="7C3A92FB" w:rsidR="00605AF4" w:rsidRPr="00625EDD" w:rsidDel="00BE2448" w:rsidRDefault="00605AF4" w:rsidP="00605AF4">
      <w:pPr>
        <w:pStyle w:val="enumlev1"/>
        <w:rPr>
          <w:del w:id="271" w:author="Spanish" w:date="2022-02-14T10:32:00Z"/>
          <w:lang w:val="es-ES_tradnl"/>
        </w:rPr>
      </w:pPr>
      <w:del w:id="272" w:author="Spanish" w:date="2022-05-30T15:40:00Z">
        <w:r w:rsidRPr="00625EDD" w:rsidDel="00D82DDC">
          <w:rPr>
            <w:lang w:val="es-ES_tradnl"/>
          </w:rPr>
          <w:delText>f)</w:delText>
        </w:r>
        <w:r w:rsidRPr="00625EDD" w:rsidDel="00D82DDC">
          <w:rPr>
            <w:lang w:val="es-ES_tradnl"/>
          </w:rPr>
          <w:tab/>
          <w:delText>Otras fuentes pertinentes.</w:delText>
        </w:r>
      </w:del>
    </w:p>
    <w:p w14:paraId="19AF0BFD" w14:textId="77777777" w:rsidR="00462889" w:rsidRPr="00625EDD" w:rsidRDefault="00462889" w:rsidP="00462889">
      <w:pPr>
        <w:pStyle w:val="Heading1"/>
        <w:rPr>
          <w:lang w:val="es-ES_tradnl"/>
        </w:rPr>
      </w:pPr>
      <w:r w:rsidRPr="00625EDD">
        <w:rPr>
          <w:lang w:val="es-ES_tradnl"/>
        </w:rPr>
        <w:t>7</w:t>
      </w:r>
      <w:r w:rsidRPr="00625EDD">
        <w:rPr>
          <w:lang w:val="es-ES_tradnl"/>
        </w:rPr>
        <w:tab/>
      </w:r>
      <w:proofErr w:type="gramStart"/>
      <w:r w:rsidRPr="00625EDD">
        <w:rPr>
          <w:lang w:val="es-ES_tradnl"/>
        </w:rPr>
        <w:t>Destinatarios</w:t>
      </w:r>
      <w:proofErr w:type="gramEnd"/>
    </w:p>
    <w:p w14:paraId="7D26D6A8" w14:textId="71C92ADE" w:rsidR="00605AF4" w:rsidRPr="00625EDD" w:rsidRDefault="00605AF4" w:rsidP="00605AF4">
      <w:pPr>
        <w:spacing w:after="120"/>
        <w:rPr>
          <w:lang w:val="es-ES_tradnl"/>
        </w:rPr>
      </w:pPr>
      <w:del w:id="273" w:author="Spanish" w:date="2022-05-30T15:39:00Z">
        <w:r w:rsidRPr="00625EDD" w:rsidDel="001A72B7">
          <w:rPr>
            <w:lang w:val="es-ES_tradnl"/>
          </w:rPr>
          <w:delText>Todos los destinatarios que se mencionan seguidamente, prestando especial atención a las necesidades de países en desarrollo</w:delText>
        </w:r>
        <w:r w:rsidRPr="00625EDD" w:rsidDel="001A72B7">
          <w:rPr>
            <w:rStyle w:val="FootnoteReference"/>
            <w:lang w:val="es-ES_tradnl"/>
          </w:rPr>
          <w:footnoteReference w:customMarkFollows="1" w:id="1"/>
          <w:delText>1</w:delText>
        </w:r>
        <w:r w:rsidRPr="00625EDD" w:rsidDel="001A72B7">
          <w:rPr>
            <w:lang w:val="es-ES_tradnl"/>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462889" w:rsidRPr="00625EDD" w14:paraId="1CEC98BC" w14:textId="77777777" w:rsidTr="001B461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B4441F" w14:textId="77777777" w:rsidR="00462889" w:rsidRPr="00625EDD" w:rsidRDefault="00462889" w:rsidP="0053343D">
            <w:pPr>
              <w:pStyle w:val="Tablehead"/>
              <w:rPr>
                <w:lang w:val="es-ES_tradnl"/>
              </w:rPr>
            </w:pPr>
            <w:r w:rsidRPr="00625EDD">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610A2" w14:textId="77777777" w:rsidR="00462889" w:rsidRPr="00625EDD" w:rsidRDefault="00462889" w:rsidP="0053343D">
            <w:pPr>
              <w:pStyle w:val="Tablehead"/>
              <w:rPr>
                <w:lang w:val="es-ES_tradnl"/>
              </w:rPr>
            </w:pPr>
            <w:r w:rsidRPr="00625EDD">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D8F99C" w14:textId="77777777" w:rsidR="00462889" w:rsidRPr="00625EDD" w:rsidRDefault="00462889" w:rsidP="0053343D">
            <w:pPr>
              <w:pStyle w:val="Tablehead"/>
              <w:rPr>
                <w:lang w:val="es-ES_tradnl"/>
              </w:rPr>
            </w:pPr>
            <w:r w:rsidRPr="00625EDD">
              <w:rPr>
                <w:lang w:val="es-ES_tradnl"/>
              </w:rPr>
              <w:t>Países en desarrollo</w:t>
            </w:r>
          </w:p>
        </w:tc>
      </w:tr>
      <w:tr w:rsidR="00462889" w:rsidRPr="00625EDD" w14:paraId="130D8D7A" w14:textId="77777777" w:rsidTr="001B461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C2D94" w14:textId="77777777" w:rsidR="00462889" w:rsidRPr="00625EDD" w:rsidRDefault="00462889" w:rsidP="0053343D">
            <w:pPr>
              <w:pStyle w:val="Tabletext"/>
              <w:rPr>
                <w:lang w:val="es-ES_tradnl"/>
              </w:rPr>
            </w:pPr>
            <w:r w:rsidRPr="00625EDD">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D52F7" w14:textId="77777777" w:rsidR="00462889" w:rsidRPr="00625EDD" w:rsidRDefault="00462889" w:rsidP="001B4614">
            <w:pPr>
              <w:pStyle w:val="StyleTabletextCentered"/>
              <w:rPr>
                <w:sz w:val="20"/>
                <w:lang w:val="es-ES_tradnl"/>
              </w:rPr>
            </w:pPr>
            <w:r w:rsidRPr="00625EDD">
              <w:rPr>
                <w:sz w:val="20"/>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4C385" w14:textId="77777777" w:rsidR="00462889" w:rsidRPr="00625EDD" w:rsidRDefault="00462889" w:rsidP="001B4614">
            <w:pPr>
              <w:pStyle w:val="StyleTabletextCentered"/>
              <w:rPr>
                <w:sz w:val="20"/>
                <w:lang w:val="es-ES_tradnl"/>
              </w:rPr>
            </w:pPr>
            <w:r w:rsidRPr="00625EDD">
              <w:rPr>
                <w:sz w:val="20"/>
                <w:lang w:val="es-ES_tradnl"/>
              </w:rPr>
              <w:t>Sí</w:t>
            </w:r>
          </w:p>
        </w:tc>
      </w:tr>
      <w:tr w:rsidR="00462889" w:rsidRPr="00625EDD" w14:paraId="4635CB45" w14:textId="77777777" w:rsidTr="001B461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931BA" w14:textId="77777777" w:rsidR="00462889" w:rsidRPr="00625EDD" w:rsidRDefault="00462889" w:rsidP="0053343D">
            <w:pPr>
              <w:pStyle w:val="Tabletext"/>
              <w:rPr>
                <w:lang w:val="es-ES_tradnl"/>
              </w:rPr>
            </w:pPr>
            <w:r w:rsidRPr="00625EDD">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56D16" w14:textId="77777777" w:rsidR="00462889" w:rsidRPr="00625EDD" w:rsidRDefault="00462889" w:rsidP="0053343D">
            <w:pPr>
              <w:pStyle w:val="Tabletext"/>
              <w:jc w:val="center"/>
              <w:rPr>
                <w:lang w:val="es-ES_tradnl"/>
              </w:rPr>
            </w:pPr>
            <w:r w:rsidRPr="00625EDD">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6A787" w14:textId="77777777" w:rsidR="00462889" w:rsidRPr="00625EDD" w:rsidRDefault="00462889" w:rsidP="0053343D">
            <w:pPr>
              <w:pStyle w:val="Tabletext"/>
              <w:jc w:val="center"/>
              <w:rPr>
                <w:lang w:val="es-ES_tradnl"/>
              </w:rPr>
            </w:pPr>
            <w:r w:rsidRPr="00625EDD">
              <w:rPr>
                <w:lang w:val="es-ES_tradnl"/>
              </w:rPr>
              <w:t>Sí</w:t>
            </w:r>
          </w:p>
        </w:tc>
      </w:tr>
      <w:tr w:rsidR="00462889" w:rsidRPr="00625EDD" w14:paraId="1F29C44C" w14:textId="77777777" w:rsidTr="001B461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18C3FF1E" w14:textId="77777777" w:rsidR="00462889" w:rsidRPr="00625EDD" w:rsidRDefault="00462889" w:rsidP="0053343D">
            <w:pPr>
              <w:pStyle w:val="Tabletext"/>
              <w:rPr>
                <w:lang w:val="es-ES_tradnl"/>
              </w:rPr>
            </w:pPr>
            <w:r w:rsidRPr="00625EDD">
              <w:rPr>
                <w:lang w:val="es-ES_tradnl"/>
              </w:rPr>
              <w:t>Organizaciones de protección del consumidor de telecomunicaciones/TIC</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321EEEB3" w14:textId="77777777" w:rsidR="00462889" w:rsidRPr="00625EDD" w:rsidRDefault="00462889" w:rsidP="0053343D">
            <w:pPr>
              <w:pStyle w:val="Tabletext"/>
              <w:jc w:val="center"/>
              <w:rPr>
                <w:lang w:val="es-ES_tradnl"/>
              </w:rPr>
            </w:pPr>
            <w:r w:rsidRPr="00625EDD">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B829D5" w14:textId="77777777" w:rsidR="00462889" w:rsidRPr="00625EDD" w:rsidRDefault="00462889" w:rsidP="0053343D">
            <w:pPr>
              <w:pStyle w:val="Tabletext"/>
              <w:jc w:val="center"/>
              <w:rPr>
                <w:lang w:val="es-ES_tradnl"/>
              </w:rPr>
            </w:pPr>
            <w:r w:rsidRPr="00625EDD">
              <w:rPr>
                <w:lang w:val="es-ES_tradnl"/>
              </w:rPr>
              <w:t>Sí</w:t>
            </w:r>
          </w:p>
        </w:tc>
      </w:tr>
      <w:tr w:rsidR="00462889" w:rsidRPr="00625EDD" w14:paraId="7A7992D3" w14:textId="77777777" w:rsidTr="001B461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C4B03" w14:textId="77777777" w:rsidR="00462889" w:rsidRPr="00625EDD" w:rsidRDefault="00462889" w:rsidP="0053343D">
            <w:pPr>
              <w:pStyle w:val="Tabletext"/>
              <w:rPr>
                <w:lang w:val="es-ES_tradnl"/>
              </w:rPr>
            </w:pPr>
            <w:r w:rsidRPr="00625EDD">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B67CCC" w14:textId="77777777" w:rsidR="00462889" w:rsidRPr="00625EDD" w:rsidRDefault="00462889" w:rsidP="0053343D">
            <w:pPr>
              <w:pStyle w:val="Tabletext"/>
              <w:jc w:val="center"/>
              <w:rPr>
                <w:lang w:val="es-ES_tradnl"/>
              </w:rPr>
            </w:pPr>
            <w:r w:rsidRPr="00625EDD">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DE5541" w14:textId="77777777" w:rsidR="00462889" w:rsidRPr="00625EDD" w:rsidRDefault="00462889" w:rsidP="0053343D">
            <w:pPr>
              <w:pStyle w:val="Tabletext"/>
              <w:jc w:val="center"/>
              <w:rPr>
                <w:lang w:val="es-ES_tradnl"/>
              </w:rPr>
            </w:pPr>
            <w:r w:rsidRPr="00625EDD">
              <w:rPr>
                <w:lang w:val="es-ES_tradnl"/>
              </w:rPr>
              <w:t>Sí</w:t>
            </w:r>
          </w:p>
        </w:tc>
      </w:tr>
      <w:tr w:rsidR="00462889" w:rsidRPr="00625EDD" w14:paraId="1F2B4739" w14:textId="77777777" w:rsidTr="001B461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029E4B" w14:textId="466E9135" w:rsidR="00462889" w:rsidRPr="00625EDD" w:rsidRDefault="00F61632" w:rsidP="0053343D">
            <w:pPr>
              <w:pStyle w:val="Tabletext"/>
              <w:rPr>
                <w:lang w:val="es-ES_tradnl"/>
              </w:rPr>
            </w:pPr>
            <w:del w:id="277" w:author="Spanish" w:date="2022-05-30T16:00:00Z">
              <w:r w:rsidRPr="00625EDD" w:rsidDel="00F61632">
                <w:rPr>
                  <w:lang w:val="es-ES_tradnl"/>
                </w:rPr>
                <w:delText>Fabricantes</w:delText>
              </w:r>
            </w:del>
            <w:ins w:id="278" w:author="Spanish" w:date="2022-05-30T16:00:00Z">
              <w:r w:rsidRPr="00625EDD">
                <w:rPr>
                  <w:lang w:val="es-ES_tradnl"/>
                </w:rPr>
                <w:t>Operadores de radiodifusión</w:t>
              </w:r>
            </w:ins>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F5D9D" w14:textId="77777777" w:rsidR="00462889" w:rsidRPr="00625EDD" w:rsidRDefault="00462889" w:rsidP="0053343D">
            <w:pPr>
              <w:pStyle w:val="Tabletext"/>
              <w:jc w:val="center"/>
              <w:rPr>
                <w:lang w:val="es-ES_tradnl"/>
              </w:rPr>
            </w:pPr>
            <w:r w:rsidRPr="00625EDD">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373CFB" w14:textId="77777777" w:rsidR="00462889" w:rsidRPr="00625EDD" w:rsidRDefault="00462889" w:rsidP="0053343D">
            <w:pPr>
              <w:pStyle w:val="Tabletext"/>
              <w:jc w:val="center"/>
              <w:rPr>
                <w:lang w:val="es-ES_tradnl"/>
              </w:rPr>
            </w:pPr>
            <w:r w:rsidRPr="00625EDD">
              <w:rPr>
                <w:lang w:val="es-ES_tradnl"/>
              </w:rPr>
              <w:t>Sí</w:t>
            </w:r>
          </w:p>
        </w:tc>
      </w:tr>
      <w:tr w:rsidR="00462889" w:rsidRPr="00625EDD" w14:paraId="618C8D42" w14:textId="77777777" w:rsidTr="001B461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8079C" w14:textId="77777777" w:rsidR="00462889" w:rsidRPr="00625EDD" w:rsidRDefault="00462889" w:rsidP="0053343D">
            <w:pPr>
              <w:pStyle w:val="Tabletext"/>
              <w:rPr>
                <w:lang w:val="es-ES_tradnl"/>
              </w:rPr>
            </w:pPr>
            <w:r w:rsidRPr="00625EDD">
              <w:rPr>
                <w:lang w:val="es-ES_tradnl"/>
              </w:rPr>
              <w:t>Programa UIT-D</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C475" w14:textId="77777777" w:rsidR="00462889" w:rsidRPr="00625EDD" w:rsidRDefault="00462889" w:rsidP="0053343D">
            <w:pPr>
              <w:pStyle w:val="Tabletext"/>
              <w:jc w:val="center"/>
              <w:rPr>
                <w:lang w:val="es-ES_tradnl"/>
              </w:rPr>
            </w:pPr>
            <w:r w:rsidRPr="00625EDD">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7D05C612" w14:textId="77777777" w:rsidR="00462889" w:rsidRPr="00625EDD" w:rsidRDefault="00462889" w:rsidP="0053343D">
            <w:pPr>
              <w:pStyle w:val="Tabletext"/>
              <w:jc w:val="center"/>
              <w:rPr>
                <w:lang w:val="es-ES_tradnl"/>
              </w:rPr>
            </w:pPr>
            <w:r w:rsidRPr="00625EDD">
              <w:rPr>
                <w:lang w:val="es-ES_tradnl"/>
              </w:rPr>
              <w:t>Sí</w:t>
            </w:r>
          </w:p>
        </w:tc>
      </w:tr>
    </w:tbl>
    <w:p w14:paraId="68140C65" w14:textId="77777777" w:rsidR="00462889" w:rsidRPr="00625EDD" w:rsidRDefault="00462889" w:rsidP="00462889">
      <w:pPr>
        <w:pStyle w:val="Headingb"/>
        <w:keepLines/>
        <w:rPr>
          <w:sz w:val="22"/>
          <w:lang w:val="es-ES_tradnl"/>
        </w:rPr>
      </w:pPr>
      <w:r w:rsidRPr="00625EDD">
        <w:rPr>
          <w:lang w:val="es-ES_tradnl"/>
        </w:rPr>
        <w:t>a)</w:t>
      </w:r>
      <w:r w:rsidRPr="00625EDD">
        <w:rPr>
          <w:lang w:val="es-ES_tradnl"/>
        </w:rPr>
        <w:tab/>
        <w:t>Destinatarios – ¿Quién en particular utilizará los resultados?</w:t>
      </w:r>
    </w:p>
    <w:p w14:paraId="642C5C5A" w14:textId="3F03AB65" w:rsidR="00462889" w:rsidRPr="00625EDD" w:rsidRDefault="00605AF4" w:rsidP="00462889">
      <w:pPr>
        <w:rPr>
          <w:ins w:id="279" w:author="Spanish" w:date="2022-05-30T11:07:00Z"/>
          <w:lang w:val="es-ES_tradnl"/>
        </w:rPr>
      </w:pPr>
      <w:bookmarkStart w:id="280" w:name="_Hlk104904932"/>
      <w:del w:id="281" w:author="Spanish" w:date="2022-05-30T15:39:00Z">
        <w:r w:rsidRPr="00625EDD" w:rsidDel="001A72B7">
          <w:rPr>
            <w:lang w:val="es-ES_tradnl"/>
          </w:rPr>
          <w:delText>Legisladores nacionales de telecomunicaciones, órganos de reglamentación, operadores y proveedores de servicios, así como órganos nacionales, regionales e internacionales de protección del consumidor de telecomunicaciones/TIC.</w:delText>
        </w:r>
        <w:r w:rsidR="001A72B7" w:rsidRPr="00625EDD" w:rsidDel="001A72B7">
          <w:rPr>
            <w:lang w:val="es-ES_tradnl"/>
          </w:rPr>
          <w:delText xml:space="preserve"> </w:delText>
        </w:r>
      </w:del>
      <w:ins w:id="282" w:author="Spanish" w:date="2022-05-30T11:07:00Z">
        <w:r w:rsidR="00462889" w:rsidRPr="00625EDD">
          <w:rPr>
            <w:lang w:val="es-ES_tradnl"/>
          </w:rPr>
          <w:t>Se prevé que los beneficiarios sean los consumidores, los operadores de telecomunicaciones/TIC y los</w:t>
        </w:r>
      </w:ins>
      <w:ins w:id="283" w:author="Spanish" w:date="2022-05-30T11:28:00Z">
        <w:r w:rsidR="00681A1E" w:rsidRPr="00625EDD">
          <w:rPr>
            <w:lang w:val="es-ES_tradnl"/>
          </w:rPr>
          <w:t xml:space="preserve"> responsables de formular políticas/</w:t>
        </w:r>
      </w:ins>
      <w:ins w:id="284" w:author="Spanish" w:date="2022-05-30T11:07:00Z">
        <w:r w:rsidR="00462889" w:rsidRPr="00625EDD">
          <w:rPr>
            <w:lang w:val="es-ES_tradnl"/>
          </w:rPr>
          <w:t>reguladores de todo el mundo.</w:t>
        </w:r>
      </w:ins>
    </w:p>
    <w:bookmarkEnd w:id="280"/>
    <w:p w14:paraId="14DFC47C" w14:textId="77777777" w:rsidR="00462889" w:rsidRPr="00625EDD" w:rsidRDefault="00462889" w:rsidP="00462889">
      <w:pPr>
        <w:pStyle w:val="Headingb"/>
        <w:rPr>
          <w:lang w:val="es-ES_tradnl"/>
        </w:rPr>
      </w:pPr>
      <w:r w:rsidRPr="00625EDD">
        <w:rPr>
          <w:lang w:val="es-ES_tradnl"/>
        </w:rPr>
        <w:t>b)</w:t>
      </w:r>
      <w:r w:rsidRPr="00625EDD">
        <w:rPr>
          <w:lang w:val="es-ES_tradnl"/>
        </w:rPr>
        <w:tab/>
        <w:t>Métodos propuestos de aplicación de los resultados</w:t>
      </w:r>
    </w:p>
    <w:p w14:paraId="0895CDEA" w14:textId="73EE80B5" w:rsidR="00605AF4" w:rsidRPr="00625EDD" w:rsidDel="001A72B7" w:rsidRDefault="00605AF4" w:rsidP="00605AF4">
      <w:pPr>
        <w:pStyle w:val="enumlev1"/>
        <w:rPr>
          <w:del w:id="285" w:author="Spanish" w:date="2022-05-30T15:38:00Z"/>
          <w:lang w:val="es-ES_tradnl"/>
        </w:rPr>
      </w:pPr>
      <w:del w:id="286" w:author="Spanish" w:date="2022-05-30T15:38:00Z">
        <w:r w:rsidRPr="00625EDD" w:rsidDel="001A72B7">
          <w:rPr>
            <w:lang w:val="es-ES_tradnl"/>
          </w:rPr>
          <w:delText>–</w:delText>
        </w:r>
        <w:r w:rsidRPr="00625EDD" w:rsidDel="001A72B7">
          <w:rPr>
            <w:lang w:val="es-ES_tradnl"/>
          </w:rPr>
          <w:tab/>
          <w:delText>Distribución electrónica del informe y directrices a todos los Estados Miembros, a los Miembros de Sector con sus respectivas organizaciones de reglamentación nacional y a las Oficinas Regionales de la UIT.</w:delText>
        </w:r>
      </w:del>
    </w:p>
    <w:p w14:paraId="7609487F" w14:textId="086EFF44" w:rsidR="00605AF4" w:rsidRPr="00625EDD" w:rsidDel="00BE2448" w:rsidRDefault="00605AF4" w:rsidP="00605AF4">
      <w:pPr>
        <w:pStyle w:val="enumlev1"/>
        <w:rPr>
          <w:ins w:id="287" w:author="Spanish" w:date="2022-05-30T11:51:00Z"/>
          <w:del w:id="288" w:author="Spanish" w:date="2022-02-14T10:33:00Z"/>
          <w:lang w:val="es-ES_tradnl"/>
        </w:rPr>
      </w:pPr>
      <w:del w:id="289" w:author="Spanish" w:date="2022-05-30T15:38:00Z">
        <w:r w:rsidRPr="00625EDD" w:rsidDel="001A72B7">
          <w:rPr>
            <w:lang w:val="es-ES_tradnl"/>
          </w:rPr>
          <w:delText>–</w:delText>
        </w:r>
        <w:r w:rsidRPr="00625EDD" w:rsidDel="001A72B7">
          <w:rPr>
            <w:lang w:val="es-ES_tradnl"/>
          </w:rPr>
          <w:tab/>
          <w:delText>Distribución del informe y directrices en el Simposio Mundial para Reguladores (GSR) y en los seminarios pertinentes de la BDT, la Oficina de Radiocomunicaciones (BR) y la Oficina de Normalización de las Telecomunicaciones (TSB).</w:delText>
        </w:r>
      </w:del>
    </w:p>
    <w:p w14:paraId="1838A702" w14:textId="6B779171" w:rsidR="003A6AE9" w:rsidRPr="00625EDD" w:rsidRDefault="00462889" w:rsidP="003A6AE9">
      <w:pPr>
        <w:rPr>
          <w:lang w:val="es-ES_tradnl"/>
        </w:rPr>
      </w:pPr>
      <w:ins w:id="290" w:author="Spanish" w:date="2022-05-30T11:07:00Z">
        <w:r w:rsidRPr="00625EDD">
          <w:rPr>
            <w:lang w:val="es-ES_tradnl"/>
          </w:rPr>
          <w:lastRenderedPageBreak/>
          <w:t>Entre las actividades se contarán la observación y compartición de prácticas idóneas y la preparación de informes integrales que sirvan a los intereses de los destinatarios.</w:t>
        </w:r>
      </w:ins>
    </w:p>
    <w:p w14:paraId="4C3D1F4A" w14:textId="46F74C58" w:rsidR="00462889" w:rsidRPr="00625EDD" w:rsidRDefault="00462889" w:rsidP="00462889">
      <w:pPr>
        <w:pStyle w:val="Heading1"/>
        <w:rPr>
          <w:lang w:val="es-ES_tradnl"/>
        </w:rPr>
      </w:pPr>
      <w:r w:rsidRPr="00625EDD">
        <w:rPr>
          <w:lang w:val="es-ES_tradnl"/>
        </w:rPr>
        <w:t>8</w:t>
      </w:r>
      <w:r w:rsidRPr="00625EDD">
        <w:rPr>
          <w:lang w:val="es-ES_tradnl"/>
        </w:rPr>
        <w:tab/>
      </w:r>
      <w:proofErr w:type="gramStart"/>
      <w:r w:rsidRPr="00625EDD">
        <w:rPr>
          <w:lang w:val="es-ES_tradnl"/>
        </w:rPr>
        <w:t>Métodos</w:t>
      </w:r>
      <w:proofErr w:type="gramEnd"/>
      <w:r w:rsidRPr="00625EDD">
        <w:rPr>
          <w:lang w:val="es-ES_tradnl"/>
        </w:rPr>
        <w:t xml:space="preserve"> propuestos para abordar la Cuestión o el asunto</w:t>
      </w:r>
    </w:p>
    <w:p w14:paraId="5FE63525" w14:textId="77777777" w:rsidR="00462889" w:rsidRPr="00625EDD" w:rsidRDefault="00462889" w:rsidP="00462889">
      <w:pPr>
        <w:pStyle w:val="Headingb"/>
        <w:rPr>
          <w:lang w:val="es-ES_tradnl"/>
        </w:rPr>
      </w:pPr>
      <w:r w:rsidRPr="00625EDD">
        <w:rPr>
          <w:lang w:val="es-ES_tradnl"/>
        </w:rPr>
        <w:t>a)</w:t>
      </w:r>
      <w:r w:rsidRPr="00625EDD">
        <w:rPr>
          <w:lang w:val="es-ES_tradnl"/>
        </w:rPr>
        <w:tab/>
        <w:t>¿Cómo?</w:t>
      </w:r>
    </w:p>
    <w:p w14:paraId="1D91AF6D" w14:textId="461B3A99" w:rsidR="00462889" w:rsidRPr="00625EDD" w:rsidRDefault="00462889" w:rsidP="00462889">
      <w:pPr>
        <w:pStyle w:val="enumlev1"/>
        <w:tabs>
          <w:tab w:val="left" w:pos="9072"/>
        </w:tabs>
        <w:rPr>
          <w:lang w:val="es-ES_tradnl"/>
        </w:rPr>
      </w:pPr>
      <w:r w:rsidRPr="00625EDD">
        <w:rPr>
          <w:lang w:val="es-ES_tradnl"/>
        </w:rPr>
        <w:t>1)</w:t>
      </w:r>
      <w:r w:rsidRPr="00625EDD">
        <w:rPr>
          <w:lang w:val="es-ES_tradnl"/>
        </w:rPr>
        <w:tab/>
        <w:t>Dentro de una Comisión de Estudio:</w:t>
      </w:r>
      <w:r w:rsidRPr="00625EDD">
        <w:rPr>
          <w:lang w:val="es-ES_tradnl"/>
        </w:rPr>
        <w:tab/>
      </w:r>
      <w:r w:rsidRPr="00625EDD">
        <w:rPr>
          <w:lang w:val="es-ES_tradnl"/>
        </w:rPr>
        <w:sym w:font="Wingdings 2" w:char="F052"/>
      </w:r>
    </w:p>
    <w:p w14:paraId="79039A0C" w14:textId="6191EB98" w:rsidR="00462889" w:rsidRPr="00625EDD" w:rsidRDefault="00462889" w:rsidP="00462889">
      <w:pPr>
        <w:pStyle w:val="enumlev2"/>
        <w:tabs>
          <w:tab w:val="left" w:pos="9072"/>
        </w:tabs>
        <w:rPr>
          <w:lang w:val="es-ES_tradnl"/>
        </w:rPr>
      </w:pPr>
      <w:r w:rsidRPr="00625EDD">
        <w:rPr>
          <w:lang w:val="es-ES_tradnl"/>
        </w:rPr>
        <w:t>–</w:t>
      </w:r>
      <w:r w:rsidRPr="00625EDD">
        <w:rPr>
          <w:lang w:val="es-ES_tradnl"/>
        </w:rPr>
        <w:tab/>
        <w:t xml:space="preserve">Cuestión (durante un </w:t>
      </w:r>
      <w:r w:rsidR="00C66706" w:rsidRPr="00625EDD">
        <w:rPr>
          <w:lang w:val="es-ES_tradnl"/>
        </w:rPr>
        <w:t>periodo</w:t>
      </w:r>
      <w:r w:rsidR="00C66706" w:rsidRPr="00625EDD">
        <w:rPr>
          <w:lang w:val="es-ES_tradnl"/>
        </w:rPr>
        <w:t xml:space="preserve"> </w:t>
      </w:r>
      <w:r w:rsidRPr="00625EDD">
        <w:rPr>
          <w:lang w:val="es-ES_tradnl"/>
        </w:rPr>
        <w:t>de estudios de varios años)</w:t>
      </w:r>
      <w:r w:rsidRPr="00625EDD">
        <w:rPr>
          <w:lang w:val="es-ES_tradnl"/>
        </w:rPr>
        <w:tab/>
      </w:r>
      <w:r w:rsidRPr="00625EDD">
        <w:rPr>
          <w:lang w:val="es-ES_tradnl"/>
        </w:rPr>
        <w:sym w:font="Wingdings 2" w:char="F0A3"/>
      </w:r>
    </w:p>
    <w:p w14:paraId="3C3B4DD3" w14:textId="638724BA" w:rsidR="009652AE" w:rsidRPr="00625EDD" w:rsidRDefault="009652AE" w:rsidP="009652AE">
      <w:pPr>
        <w:pStyle w:val="enumlev1"/>
        <w:tabs>
          <w:tab w:val="left" w:pos="9072"/>
        </w:tabs>
        <w:rPr>
          <w:lang w:val="es-ES_tradnl"/>
        </w:rPr>
      </w:pPr>
      <w:r w:rsidRPr="00625EDD">
        <w:rPr>
          <w:lang w:val="es-ES_tradnl"/>
        </w:rPr>
        <w:t>2)</w:t>
      </w:r>
      <w:r w:rsidRPr="00625EDD">
        <w:rPr>
          <w:lang w:val="es-ES_tradnl"/>
        </w:rPr>
        <w:tab/>
        <w:t>En la actividad regular de la BDT</w:t>
      </w:r>
      <w:ins w:id="291" w:author="Mendoza Siles, Sidma Jeanneth" w:date="2022-05-31T14:15:00Z">
        <w:r w:rsidRPr="00625EDD">
          <w:rPr>
            <w:lang w:val="es-ES_tradnl"/>
          </w:rPr>
          <w:t xml:space="preserve"> </w:t>
        </w:r>
        <w:r w:rsidRPr="00625EDD">
          <w:rPr>
            <w:lang w:val="es-ES_tradnl"/>
          </w:rPr>
          <w:t>(indique los programas, actividades, proyectos, etc. que participarán en el trabajo de la Cuestión de estudio)</w:t>
        </w:r>
      </w:ins>
      <w:r w:rsidRPr="00625EDD">
        <w:rPr>
          <w:lang w:val="es-ES_tradnl"/>
        </w:rPr>
        <w:t>:</w:t>
      </w:r>
    </w:p>
    <w:p w14:paraId="76DCC0D0" w14:textId="470BC05B" w:rsidR="009652AE" w:rsidRPr="00625EDD" w:rsidRDefault="009652AE" w:rsidP="009918DC">
      <w:pPr>
        <w:pStyle w:val="enumlev2"/>
        <w:tabs>
          <w:tab w:val="left" w:pos="9072"/>
        </w:tabs>
        <w:rPr>
          <w:lang w:val="es-ES_tradnl"/>
        </w:rPr>
      </w:pPr>
      <w:r w:rsidRPr="00625EDD">
        <w:rPr>
          <w:lang w:val="es-ES_tradnl"/>
        </w:rPr>
        <w:t>–</w:t>
      </w:r>
      <w:r w:rsidRPr="00625EDD">
        <w:rPr>
          <w:lang w:val="es-ES_tradnl"/>
        </w:rPr>
        <w:tab/>
        <w:t xml:space="preserve">Objetivo 2 </w:t>
      </w:r>
      <w:r w:rsidRPr="00625EDD">
        <w:rPr>
          <w:lang w:val="es-ES_tradnl"/>
        </w:rPr>
        <w:tab/>
      </w:r>
      <w:r w:rsidRPr="00625EDD">
        <w:rPr>
          <w:lang w:val="es-ES_tradnl"/>
        </w:rPr>
        <w:sym w:font="Wingdings 2" w:char="F052"/>
      </w:r>
    </w:p>
    <w:p w14:paraId="33CD8A5E" w14:textId="3F769DBA" w:rsidR="00462889" w:rsidRPr="00625EDD" w:rsidRDefault="00462889" w:rsidP="009918DC">
      <w:pPr>
        <w:pStyle w:val="enumlev2"/>
        <w:tabs>
          <w:tab w:val="left" w:pos="9072"/>
        </w:tabs>
        <w:rPr>
          <w:ins w:id="292" w:author="Spanish" w:date="2022-05-30T11:07:00Z"/>
          <w:lang w:val="es-ES_tradnl"/>
        </w:rPr>
      </w:pPr>
      <w:ins w:id="293" w:author="Spanish" w:date="2022-05-30T11:07:00Z">
        <w:r w:rsidRPr="00625EDD">
          <w:rPr>
            <w:lang w:val="es-ES_tradnl"/>
          </w:rPr>
          <w:t>–</w:t>
        </w:r>
        <w:r w:rsidRPr="00625EDD">
          <w:rPr>
            <w:lang w:val="es-ES_tradnl"/>
          </w:rPr>
          <w:tab/>
          <w:t>Programas</w:t>
        </w:r>
        <w:r w:rsidRPr="00625EDD">
          <w:rPr>
            <w:lang w:val="es-ES_tradnl"/>
          </w:rPr>
          <w:tab/>
        </w:r>
        <w:r w:rsidRPr="00625EDD">
          <w:rPr>
            <w:lang w:val="es-ES_tradnl"/>
          </w:rPr>
          <w:tab/>
        </w:r>
        <w:r w:rsidRPr="00625EDD">
          <w:rPr>
            <w:lang w:val="es-ES_tradnl"/>
          </w:rPr>
          <w:sym w:font="Wingdings 2" w:char="F0A3"/>
        </w:r>
      </w:ins>
    </w:p>
    <w:p w14:paraId="26BC3968" w14:textId="47550BC1" w:rsidR="00E375CC" w:rsidRPr="00625EDD" w:rsidRDefault="00E375CC" w:rsidP="00020131">
      <w:pPr>
        <w:pStyle w:val="enumlev2"/>
        <w:tabs>
          <w:tab w:val="left" w:pos="9072"/>
        </w:tabs>
        <w:rPr>
          <w:lang w:val="es-ES_tradnl"/>
        </w:rPr>
      </w:pPr>
      <w:r w:rsidRPr="00625EDD">
        <w:rPr>
          <w:lang w:val="es-ES_tradnl"/>
        </w:rPr>
        <w:t>–</w:t>
      </w:r>
      <w:r w:rsidRPr="00625EDD">
        <w:rPr>
          <w:lang w:val="es-ES_tradnl"/>
        </w:rPr>
        <w:tab/>
        <w:t>Proyectos</w:t>
      </w:r>
      <w:del w:id="294" w:author="Mendoza Siles, Sidma Jeanneth" w:date="2022-05-31T14:19:00Z">
        <w:r w:rsidRPr="00625EDD" w:rsidDel="00E375CC">
          <w:rPr>
            <w:lang w:val="es-ES_tradnl"/>
          </w:rPr>
          <w:delText>: Iniciativas Regionales</w:delText>
        </w:r>
      </w:del>
      <w:r w:rsidRPr="00625EDD">
        <w:rPr>
          <w:lang w:val="es-ES_tradnl"/>
        </w:rPr>
        <w:tab/>
      </w:r>
      <w:r w:rsidRPr="00625EDD">
        <w:rPr>
          <w:lang w:val="es-ES_tradnl"/>
        </w:rPr>
        <w:sym w:font="Wingdings 2" w:char="F0A3"/>
      </w:r>
    </w:p>
    <w:p w14:paraId="33C63544" w14:textId="3FFEA2E6" w:rsidR="00020131" w:rsidRPr="00625EDD" w:rsidRDefault="00020131" w:rsidP="00020131">
      <w:pPr>
        <w:pStyle w:val="enumlev2"/>
        <w:tabs>
          <w:tab w:val="left" w:pos="9072"/>
        </w:tabs>
        <w:rPr>
          <w:lang w:val="es-ES_tradnl"/>
        </w:rPr>
      </w:pPr>
      <w:r w:rsidRPr="00625EDD">
        <w:rPr>
          <w:lang w:val="es-ES_tradnl"/>
        </w:rPr>
        <w:t>–</w:t>
      </w:r>
      <w:r w:rsidRPr="00625EDD">
        <w:rPr>
          <w:lang w:val="es-ES_tradnl"/>
        </w:rPr>
        <w:tab/>
        <w:t>Asesores especializados</w:t>
      </w:r>
      <w:r w:rsidRPr="00625EDD">
        <w:rPr>
          <w:lang w:val="es-ES_tradnl"/>
        </w:rPr>
        <w:tab/>
      </w:r>
      <w:r w:rsidRPr="00625EDD">
        <w:rPr>
          <w:lang w:val="es-ES_tradnl"/>
        </w:rPr>
        <w:sym w:font="Wingdings 2" w:char="F0A3"/>
      </w:r>
    </w:p>
    <w:p w14:paraId="314C494D" w14:textId="77777777" w:rsidR="00462889" w:rsidRPr="00625EDD" w:rsidRDefault="00462889" w:rsidP="009918DC">
      <w:pPr>
        <w:pStyle w:val="enumlev2"/>
        <w:tabs>
          <w:tab w:val="left" w:pos="9072"/>
        </w:tabs>
        <w:rPr>
          <w:ins w:id="295" w:author="Spanish" w:date="2022-05-30T11:07:00Z"/>
          <w:lang w:val="es-ES_tradnl"/>
        </w:rPr>
      </w:pPr>
      <w:ins w:id="296" w:author="Spanish" w:date="2022-05-30T11:07:00Z">
        <w:r w:rsidRPr="00625EDD">
          <w:rPr>
            <w:lang w:val="es-ES_tradnl"/>
          </w:rPr>
          <w:t>–</w:t>
        </w:r>
        <w:r w:rsidRPr="00625EDD">
          <w:rPr>
            <w:lang w:val="es-ES_tradnl"/>
          </w:rPr>
          <w:tab/>
          <w:t>Oficinas regionales</w:t>
        </w:r>
        <w:r w:rsidRPr="00625EDD">
          <w:rPr>
            <w:lang w:val="es-ES_tradnl"/>
          </w:rPr>
          <w:tab/>
        </w:r>
        <w:r w:rsidRPr="00625EDD">
          <w:rPr>
            <w:lang w:val="es-ES_tradnl"/>
          </w:rPr>
          <w:t></w:t>
        </w:r>
      </w:ins>
    </w:p>
    <w:p w14:paraId="2094796B" w14:textId="7E7E5925" w:rsidR="007404AE" w:rsidRPr="00625EDD" w:rsidRDefault="007404AE" w:rsidP="007404AE">
      <w:pPr>
        <w:pStyle w:val="enumlev1"/>
        <w:tabs>
          <w:tab w:val="left" w:pos="9072"/>
        </w:tabs>
        <w:rPr>
          <w:lang w:val="es-ES_tradnl"/>
        </w:rPr>
      </w:pPr>
      <w:r w:rsidRPr="00625EDD">
        <w:rPr>
          <w:lang w:val="es-ES_tradnl"/>
        </w:rPr>
        <w:t>3)</w:t>
      </w:r>
      <w:r w:rsidRPr="00625EDD">
        <w:rPr>
          <w:lang w:val="es-ES_tradnl"/>
        </w:rPr>
        <w:tab/>
        <w:t xml:space="preserve">De otras formas – descríbanse (por ejemplo, a nivel regional, </w:t>
      </w:r>
      <w:r w:rsidRPr="00625EDD">
        <w:rPr>
          <w:lang w:val="es-ES_tradnl"/>
        </w:rPr>
        <w:br/>
        <w:t>en otras organizaciones</w:t>
      </w:r>
      <w:ins w:id="297" w:author="Mendoza Siles, Sidma Jeanneth" w:date="2022-05-31T14:02:00Z">
        <w:r w:rsidRPr="00625EDD">
          <w:rPr>
            <w:lang w:val="es-ES_tradnl"/>
          </w:rPr>
          <w:t xml:space="preserve"> con experiencia</w:t>
        </w:r>
      </w:ins>
      <w:r w:rsidRPr="00625EDD">
        <w:rPr>
          <w:lang w:val="es-ES_tradnl"/>
        </w:rPr>
        <w:t xml:space="preserve">, junto con otras organizaciones, etc.) </w:t>
      </w:r>
      <w:r w:rsidRPr="00625EDD">
        <w:rPr>
          <w:lang w:val="es-ES_tradnl"/>
        </w:rPr>
        <w:tab/>
      </w:r>
      <w:r w:rsidRPr="00625EDD">
        <w:rPr>
          <w:lang w:val="es-ES_tradnl"/>
        </w:rPr>
        <w:sym w:font="Wingdings 2" w:char="F0A3"/>
      </w:r>
    </w:p>
    <w:p w14:paraId="04D54C2B" w14:textId="7797338B" w:rsidR="00434E74" w:rsidRPr="00625EDD" w:rsidDel="00BE2448" w:rsidRDefault="00434E74" w:rsidP="00434E74">
      <w:pPr>
        <w:rPr>
          <w:del w:id="298" w:author="Spanish" w:date="2022-02-14T10:34:00Z"/>
          <w:lang w:val="es-ES_tradnl"/>
        </w:rPr>
      </w:pPr>
      <w:del w:id="299" w:author="Spanish" w:date="2022-05-30T15:36:00Z">
        <w:r w:rsidRPr="00625EDD" w:rsidDel="00020BFC">
          <w:rPr>
            <w:lang w:val="es-ES_tradnl"/>
          </w:rPr>
          <w:delText>Junto con órganos nacionales, regionales e internacionales reconocidos de protección del consumidor de telecomunicaciones/TIC.</w:delText>
        </w:r>
      </w:del>
    </w:p>
    <w:p w14:paraId="7C6A81D3" w14:textId="27F45783" w:rsidR="00FD215C" w:rsidRPr="00625EDD" w:rsidRDefault="00AA6B01" w:rsidP="00FD215C">
      <w:pPr>
        <w:pStyle w:val="Headingb"/>
        <w:rPr>
          <w:lang w:val="es-ES_tradnl"/>
        </w:rPr>
      </w:pPr>
      <w:bookmarkStart w:id="300" w:name="_Hlk104905072"/>
      <w:r w:rsidRPr="00625EDD">
        <w:rPr>
          <w:lang w:val="es-ES_tradnl"/>
        </w:rPr>
        <w:t>b)</w:t>
      </w:r>
      <w:r w:rsidRPr="00625EDD">
        <w:rPr>
          <w:lang w:val="es-ES_tradnl"/>
        </w:rPr>
        <w:tab/>
        <w:t>¿Por qué</w:t>
      </w:r>
      <w:del w:id="301" w:author="Mendoza Siles, Sidma Jeanneth" w:date="2022-05-31T14:23:00Z">
        <w:r w:rsidRPr="00625EDD" w:rsidDel="00AA6B01">
          <w:rPr>
            <w:lang w:val="es-ES_tradnl"/>
          </w:rPr>
          <w:delText xml:space="preserve"> en una Comisión de Estudio</w:delText>
        </w:r>
      </w:del>
      <w:r w:rsidRPr="00625EDD">
        <w:rPr>
          <w:lang w:val="es-ES_tradnl"/>
        </w:rPr>
        <w:t>?</w:t>
      </w:r>
    </w:p>
    <w:p w14:paraId="466EC014" w14:textId="7A205E40" w:rsidR="00AA6B01" w:rsidRPr="00625EDD" w:rsidRDefault="00AA6B01" w:rsidP="00AA6B01">
      <w:pPr>
        <w:rPr>
          <w:lang w:val="es-ES_tradnl"/>
        </w:rPr>
      </w:pPr>
      <w:del w:id="302" w:author="Mendoza Siles, Sidma Jeanneth" w:date="2022-05-31T14:24:00Z">
        <w:r w:rsidRPr="00625EDD" w:rsidDel="00AA6B01">
          <w:rPr>
            <w:lang w:val="es-ES_tradnl"/>
          </w:rPr>
          <w:delText>La Comisión de Estudio es el mejor vehículo para obtener la máxima participación de países en desarrollo en las labores relativas a la Cuestión y en la redacción de los documentos finales (es decir, las directrices de las prácticas idóneas).</w:delText>
        </w:r>
      </w:del>
      <w:ins w:id="303" w:author="Mendoza Siles, Sidma Jeanneth" w:date="2022-05-31T14:25:00Z">
        <w:r w:rsidRPr="00625EDD">
          <w:rPr>
            <w:lang w:val="es-ES_tradnl"/>
          </w:rPr>
          <w:t>Se establecerá en el plan de trabajo.</w:t>
        </w:r>
      </w:ins>
    </w:p>
    <w:p w14:paraId="5A951034" w14:textId="77777777" w:rsidR="00C83251" w:rsidRPr="00625EDD" w:rsidRDefault="00C83251" w:rsidP="00C83251">
      <w:pPr>
        <w:pStyle w:val="Heading1"/>
        <w:rPr>
          <w:lang w:val="es-ES_tradnl"/>
        </w:rPr>
      </w:pPr>
      <w:bookmarkStart w:id="304" w:name="_Toc497034813"/>
      <w:bookmarkStart w:id="305" w:name="_Toc497051059"/>
      <w:bookmarkStart w:id="306" w:name="_Toc497051449"/>
      <w:bookmarkStart w:id="307" w:name="_Toc497051776"/>
      <w:bookmarkStart w:id="308" w:name="_Toc497052106"/>
      <w:bookmarkEnd w:id="300"/>
      <w:r w:rsidRPr="00625EDD">
        <w:rPr>
          <w:lang w:val="es-ES_tradnl"/>
        </w:rPr>
        <w:t>9</w:t>
      </w:r>
      <w:r w:rsidRPr="00625EDD">
        <w:rPr>
          <w:lang w:val="es-ES_tradnl"/>
        </w:rPr>
        <w:tab/>
      </w:r>
      <w:proofErr w:type="gramStart"/>
      <w:r w:rsidRPr="00625EDD">
        <w:rPr>
          <w:lang w:val="es-ES_tradnl"/>
        </w:rPr>
        <w:t>Coordinación</w:t>
      </w:r>
      <w:proofErr w:type="gramEnd"/>
      <w:r w:rsidRPr="00625EDD">
        <w:rPr>
          <w:lang w:val="es-ES_tradnl"/>
        </w:rPr>
        <w:t xml:space="preserve"> y colaboración</w:t>
      </w:r>
      <w:bookmarkEnd w:id="304"/>
      <w:bookmarkEnd w:id="305"/>
      <w:bookmarkEnd w:id="306"/>
      <w:bookmarkEnd w:id="307"/>
      <w:bookmarkEnd w:id="308"/>
    </w:p>
    <w:p w14:paraId="1B54C1D9" w14:textId="5BFD1818" w:rsidR="005A0965" w:rsidRPr="00625EDD" w:rsidDel="00BE2448" w:rsidRDefault="005A0965" w:rsidP="005A0965">
      <w:pPr>
        <w:rPr>
          <w:del w:id="309" w:author="Spanish" w:date="2022-02-14T10:35:00Z"/>
          <w:lang w:val="es-ES_tradnl"/>
        </w:rPr>
      </w:pPr>
      <w:del w:id="310" w:author="Spanish" w:date="2022-05-30T15:35:00Z">
        <w:r w:rsidRPr="00625EDD" w:rsidDel="00020BFC">
          <w:rPr>
            <w:lang w:val="es-ES_tradnl"/>
          </w:rPr>
          <w:delText>Esta Cuestión deberá coordinarse con el Objetivo 3 del UIT-D y con Cuestiones relativas a personas con discapacidad, a personas con necesidades especiales y a servicios de telecomunicaciones/TIC, que se proponen para su estudio en Comisiones de Estudio.</w:delText>
        </w:r>
      </w:del>
    </w:p>
    <w:p w14:paraId="0D71647E" w14:textId="77777777" w:rsidR="00462889" w:rsidRPr="00625EDD" w:rsidRDefault="00462889" w:rsidP="00462889">
      <w:pPr>
        <w:rPr>
          <w:ins w:id="311" w:author="Spanish" w:date="2022-05-30T11:07:00Z"/>
          <w:lang w:val="es-ES_tradnl"/>
        </w:rPr>
      </w:pPr>
      <w:ins w:id="312" w:author="Spanish" w:date="2022-05-30T11:07:00Z">
        <w:r w:rsidRPr="00625EDD">
          <w:rPr>
            <w:lang w:val="es-ES_tradnl"/>
          </w:rPr>
          <w:t>La Comisión de Estudio del UIT-D encargada del estudio de esta Cuestión debe establecer una estrecha coordinación con:</w:t>
        </w:r>
      </w:ins>
    </w:p>
    <w:p w14:paraId="5228F071" w14:textId="77777777" w:rsidR="00462889" w:rsidRPr="00625EDD" w:rsidRDefault="00462889" w:rsidP="00462889">
      <w:pPr>
        <w:pStyle w:val="enumlev1"/>
        <w:rPr>
          <w:ins w:id="313" w:author="Spanish" w:date="2022-05-30T11:07:00Z"/>
          <w:lang w:val="es-ES_tradnl"/>
        </w:rPr>
      </w:pPr>
      <w:ins w:id="314" w:author="Spanish" w:date="2022-05-30T11:07:00Z">
        <w:r w:rsidRPr="00625EDD">
          <w:rPr>
            <w:lang w:val="es-ES_tradnl"/>
          </w:rPr>
          <w:t>–</w:t>
        </w:r>
        <w:r w:rsidRPr="00625EDD">
          <w:rPr>
            <w:lang w:val="es-ES_tradnl"/>
          </w:rPr>
          <w:tab/>
          <w:t>Otras Comisiones de Estudio del UIT-R y el UIT-T que se ocupen de temas similares y, en particular, otros grupos competentes del UIT-D, por ejemplo, el Grupo de Trabajo del UIT</w:t>
        </w:r>
        <w:r w:rsidRPr="00625EDD">
          <w:rPr>
            <w:lang w:val="es-ES_tradnl"/>
          </w:rPr>
          <w:noBreakHyphen/>
          <w:t>D sobre Cuestiones de Género y Protección de la Infancia en Línea.</w:t>
        </w:r>
      </w:ins>
    </w:p>
    <w:p w14:paraId="079D0183" w14:textId="77777777" w:rsidR="00462889" w:rsidRPr="00625EDD" w:rsidRDefault="00462889" w:rsidP="00462889">
      <w:pPr>
        <w:pStyle w:val="enumlev1"/>
        <w:rPr>
          <w:ins w:id="315" w:author="Spanish" w:date="2022-05-30T11:07:00Z"/>
          <w:lang w:val="es-ES_tradnl"/>
        </w:rPr>
      </w:pPr>
      <w:ins w:id="316" w:author="Spanish" w:date="2022-05-30T11:07:00Z">
        <w:r w:rsidRPr="00625EDD">
          <w:rPr>
            <w:lang w:val="es-ES_tradnl"/>
          </w:rPr>
          <w:t>–</w:t>
        </w:r>
        <w:r w:rsidRPr="00625EDD">
          <w:rPr>
            <w:lang w:val="es-ES_tradnl"/>
          </w:rPr>
          <w:tab/>
          <w:t>Las organizaciones regionales e internacionales pertinentes, según proceda.</w:t>
        </w:r>
      </w:ins>
    </w:p>
    <w:p w14:paraId="2D4FA5A1" w14:textId="77777777" w:rsidR="00462889" w:rsidRPr="00625EDD" w:rsidRDefault="00462889" w:rsidP="00462889">
      <w:pPr>
        <w:pStyle w:val="enumlev1"/>
        <w:rPr>
          <w:ins w:id="317" w:author="Spanish" w:date="2022-05-30T11:07:00Z"/>
          <w:lang w:val="es-ES_tradnl"/>
        </w:rPr>
      </w:pPr>
      <w:ins w:id="318" w:author="Spanish" w:date="2022-05-30T11:07:00Z">
        <w:r w:rsidRPr="00625EDD">
          <w:rPr>
            <w:lang w:val="es-ES_tradnl"/>
          </w:rPr>
          <w:t>–</w:t>
        </w:r>
        <w:r w:rsidRPr="00625EDD">
          <w:rPr>
            <w:lang w:val="es-ES_tradnl"/>
          </w:rPr>
          <w:tab/>
          <w:t xml:space="preserve">La </w:t>
        </w:r>
        <w:proofErr w:type="gramStart"/>
        <w:r w:rsidRPr="00625EDD">
          <w:rPr>
            <w:lang w:val="es-ES_tradnl"/>
          </w:rPr>
          <w:t>Directora</w:t>
        </w:r>
        <w:proofErr w:type="gramEnd"/>
        <w:r w:rsidRPr="00625EDD">
          <w:rPr>
            <w:lang w:val="es-ES_tradnl"/>
          </w:rPr>
          <w:t xml:space="preserve"> de la Oficina de Desarrollo de las Telecomunicaciones (BDT), con la ayuda del personal competente de la BDT (por ejemplo, directores regionales, coordinadores) informará a los Relatores acerca de los proyectos pertinentes de la UIT en las diferentes Regiones. Esta información debe facilitarse en las reuniones de los Relatores cuando los trabajos de los programas y de las Oficinas Regionales estén en fase de planificación y cuando estén terminados.</w:t>
        </w:r>
      </w:ins>
    </w:p>
    <w:p w14:paraId="6391DD50" w14:textId="77777777" w:rsidR="00462889" w:rsidRPr="00625EDD" w:rsidRDefault="00462889" w:rsidP="009918DC">
      <w:pPr>
        <w:rPr>
          <w:ins w:id="319" w:author="Spanish" w:date="2022-05-30T11:07:00Z"/>
          <w:lang w:val="es-ES_tradnl"/>
        </w:rPr>
      </w:pPr>
      <w:ins w:id="320" w:author="Spanish" w:date="2022-05-30T11:07:00Z">
        <w:r w:rsidRPr="00625EDD">
          <w:rPr>
            <w:lang w:val="es-ES_tradnl"/>
          </w:rPr>
          <w:t xml:space="preserve">Cabe señalar que resultará benéfico para los Miembros incentivar la colaboración con otras Cuestiones y Sectores para el estudio de otras redes y plataformas de servicio que puedan </w:t>
        </w:r>
        <w:r w:rsidRPr="00625EDD">
          <w:rPr>
            <w:lang w:val="es-ES_tradnl"/>
          </w:rPr>
          <w:lastRenderedPageBreak/>
          <w:t>combinarse con la radiodifusión para ofrecer nuevas experiencias de entrega de contenido, por ejemplo, las Cuestiones 1/1, 3/1 y 4/1 del UIT-D, las CE 1, CE 5 y CE 6 del UIT-R y las CE 9 y CE 16 del UIT-T, así como los Grupos bajo su mandato y dentro de sus ámbitos de competencia.</w:t>
        </w:r>
      </w:ins>
    </w:p>
    <w:p w14:paraId="6DE43F5E" w14:textId="77777777" w:rsidR="00462889" w:rsidRPr="00625EDD" w:rsidRDefault="00462889" w:rsidP="00462889">
      <w:pPr>
        <w:pStyle w:val="Heading1"/>
        <w:rPr>
          <w:lang w:val="es-ES_tradnl"/>
        </w:rPr>
      </w:pPr>
      <w:bookmarkStart w:id="321" w:name="_Hlk104905237"/>
      <w:r w:rsidRPr="00625EDD">
        <w:rPr>
          <w:lang w:val="es-ES_tradnl"/>
        </w:rPr>
        <w:t>10</w:t>
      </w:r>
      <w:r w:rsidRPr="00625EDD">
        <w:rPr>
          <w:lang w:val="es-ES_tradnl"/>
        </w:rPr>
        <w:tab/>
      </w:r>
      <w:proofErr w:type="gramStart"/>
      <w:r w:rsidRPr="00625EDD">
        <w:rPr>
          <w:lang w:val="es-ES_tradnl"/>
        </w:rPr>
        <w:t>Vínculo</w:t>
      </w:r>
      <w:proofErr w:type="gramEnd"/>
      <w:r w:rsidRPr="00625EDD">
        <w:rPr>
          <w:lang w:val="es-ES_tradnl"/>
        </w:rPr>
        <w:t xml:space="preserve"> con los Programas de la BDT</w:t>
      </w:r>
    </w:p>
    <w:p w14:paraId="2069EA35" w14:textId="49B1B6DD" w:rsidR="00836572" w:rsidRPr="00625EDD" w:rsidRDefault="005A0965" w:rsidP="00836572">
      <w:pPr>
        <w:rPr>
          <w:lang w:val="es-ES_tradnl"/>
        </w:rPr>
      </w:pPr>
      <w:del w:id="322" w:author="Spanish" w:date="2022-05-30T15:35:00Z">
        <w:r w:rsidRPr="00625EDD" w:rsidDel="00020BFC">
          <w:rPr>
            <w:lang w:val="es-ES_tradnl"/>
          </w:rPr>
          <w:delText>Objetivo 3 del UIT-D.</w:delText>
        </w:r>
        <w:r w:rsidR="00020BFC" w:rsidRPr="00625EDD" w:rsidDel="00020BFC">
          <w:rPr>
            <w:lang w:val="es-ES_tradnl"/>
          </w:rPr>
          <w:delText xml:space="preserve"> </w:delText>
        </w:r>
      </w:del>
      <w:ins w:id="323" w:author="Spanish" w:date="2022-05-30T11:07:00Z">
        <w:r w:rsidR="00462889" w:rsidRPr="00625EDD">
          <w:rPr>
            <w:lang w:val="es-ES_tradnl"/>
          </w:rPr>
          <w:t>Guarda relaci</w:t>
        </w:r>
        <w:r w:rsidR="00462889" w:rsidRPr="00625EDD">
          <w:rPr>
            <w:rFonts w:eastAsia="Helvetica" w:cs="Helvetica"/>
            <w:lang w:val="es-ES_tradnl"/>
          </w:rPr>
          <w:t>ó</w:t>
        </w:r>
        <w:r w:rsidR="00462889" w:rsidRPr="00625EDD">
          <w:rPr>
            <w:lang w:val="es-ES_tradnl"/>
          </w:rPr>
          <w:t>n con los progr</w:t>
        </w:r>
      </w:ins>
      <w:ins w:id="324" w:author="Spanish" w:date="2022-05-30T14:59:00Z">
        <w:r w:rsidR="009918DC" w:rsidRPr="00625EDD">
          <w:rPr>
            <w:lang w:val="es-ES_tradnl"/>
          </w:rPr>
          <w:t>a</w:t>
        </w:r>
      </w:ins>
      <w:ins w:id="325" w:author="Spanish" w:date="2022-05-30T11:07:00Z">
        <w:r w:rsidR="00462889" w:rsidRPr="00625EDD">
          <w:rPr>
            <w:lang w:val="es-ES_tradnl"/>
          </w:rPr>
          <w:t>mas de la BDT dise</w:t>
        </w:r>
        <w:r w:rsidR="00462889" w:rsidRPr="00625EDD">
          <w:rPr>
            <w:rFonts w:eastAsia="Helvetica" w:cs="Helvetica"/>
            <w:lang w:val="es-ES_tradnl"/>
          </w:rPr>
          <w:t xml:space="preserve">ñados para fomentar el desarrollo de </w:t>
        </w:r>
        <w:r w:rsidR="00462889" w:rsidRPr="00625EDD">
          <w:rPr>
            <w:lang w:val="es-ES_tradnl"/>
          </w:rPr>
          <w:t>las redes de telecomunicaciones/TIC, as</w:t>
        </w:r>
        <w:r w:rsidR="00462889" w:rsidRPr="00625EDD">
          <w:rPr>
            <w:rFonts w:eastAsia="Helvetica" w:cs="Helvetica"/>
            <w:lang w:val="es-ES_tradnl"/>
          </w:rPr>
          <w:t>í como de los servicios y aplicaciones pertinentes</w:t>
        </w:r>
        <w:r w:rsidR="00462889" w:rsidRPr="00625EDD">
          <w:rPr>
            <w:lang w:val="es-ES_tradnl"/>
          </w:rPr>
          <w:t>, incluido el cierre de la brecha digital</w:t>
        </w:r>
        <w:r w:rsidR="00462889" w:rsidRPr="00625EDD">
          <w:rPr>
            <w:rFonts w:eastAsia="Helvetica" w:cs="Helvetica"/>
            <w:lang w:val="es-ES_tradnl"/>
          </w:rPr>
          <w:t>.</w:t>
        </w:r>
      </w:ins>
      <w:bookmarkStart w:id="326" w:name="_Toc394050966"/>
      <w:bookmarkStart w:id="327" w:name="_Toc497034815"/>
      <w:bookmarkStart w:id="328" w:name="_Toc497051061"/>
      <w:bookmarkStart w:id="329" w:name="_Toc497051451"/>
      <w:bookmarkStart w:id="330" w:name="_Toc497051778"/>
      <w:bookmarkStart w:id="331" w:name="_Toc497052108"/>
    </w:p>
    <w:p w14:paraId="188FEB66" w14:textId="1DC4C297" w:rsidR="00D07863" w:rsidRPr="00625EDD" w:rsidRDefault="00D07863" w:rsidP="00D07863">
      <w:pPr>
        <w:pStyle w:val="Heading1"/>
        <w:rPr>
          <w:lang w:val="es-ES_tradnl"/>
        </w:rPr>
      </w:pPr>
      <w:r w:rsidRPr="00625EDD">
        <w:rPr>
          <w:lang w:val="es-ES_tradnl"/>
        </w:rPr>
        <w:t>11</w:t>
      </w:r>
      <w:r w:rsidRPr="00625EDD">
        <w:rPr>
          <w:lang w:val="es-ES_tradnl"/>
        </w:rPr>
        <w:tab/>
      </w:r>
      <w:proofErr w:type="gramStart"/>
      <w:r w:rsidRPr="00625EDD">
        <w:rPr>
          <w:lang w:val="es-ES_tradnl"/>
        </w:rPr>
        <w:t>Otra</w:t>
      </w:r>
      <w:proofErr w:type="gramEnd"/>
      <w:r w:rsidRPr="00625EDD">
        <w:rPr>
          <w:lang w:val="es-ES_tradnl"/>
        </w:rPr>
        <w:t xml:space="preserve"> información pertinente</w:t>
      </w:r>
      <w:bookmarkEnd w:id="326"/>
      <w:bookmarkEnd w:id="327"/>
      <w:bookmarkEnd w:id="328"/>
      <w:bookmarkEnd w:id="329"/>
      <w:bookmarkEnd w:id="330"/>
      <w:bookmarkEnd w:id="331"/>
    </w:p>
    <w:p w14:paraId="0800F539" w14:textId="780849EB" w:rsidR="003444D1" w:rsidRPr="00625EDD" w:rsidRDefault="003444D1" w:rsidP="003444D1">
      <w:pPr>
        <w:pStyle w:val="Reasons"/>
        <w:rPr>
          <w:lang w:val="es-ES_tradnl"/>
        </w:rPr>
      </w:pPr>
    </w:p>
    <w:bookmarkEnd w:id="321"/>
    <w:p w14:paraId="4BE35BC8" w14:textId="3C4480B5" w:rsidR="00227D87" w:rsidRPr="00625EDD" w:rsidRDefault="009918DC" w:rsidP="00020BFC">
      <w:pPr>
        <w:jc w:val="center"/>
        <w:rPr>
          <w:lang w:val="es-ES_tradnl"/>
        </w:rPr>
      </w:pPr>
      <w:r w:rsidRPr="00625EDD">
        <w:rPr>
          <w:lang w:val="es-ES_tradnl"/>
        </w:rPr>
        <w:t>______________</w:t>
      </w:r>
      <w:bookmarkEnd w:id="205"/>
      <w:bookmarkEnd w:id="206"/>
      <w:bookmarkEnd w:id="207"/>
      <w:bookmarkEnd w:id="208"/>
      <w:bookmarkEnd w:id="209"/>
    </w:p>
    <w:sectPr w:rsidR="00227D87" w:rsidRPr="00625EDD">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EB97" w14:textId="77777777" w:rsidR="00416280" w:rsidRDefault="00416280">
      <w:r>
        <w:separator/>
      </w:r>
    </w:p>
  </w:endnote>
  <w:endnote w:type="continuationSeparator" w:id="0">
    <w:p w14:paraId="781620A3" w14:textId="77777777" w:rsidR="00416280" w:rsidRDefault="0041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6F6D" w14:textId="77777777" w:rsidR="00E45D05" w:rsidRDefault="00E45D05">
    <w:pPr>
      <w:framePr w:wrap="around" w:vAnchor="text" w:hAnchor="margin" w:xAlign="right" w:y="1"/>
    </w:pPr>
    <w:r>
      <w:fldChar w:fldCharType="begin"/>
    </w:r>
    <w:r>
      <w:instrText xml:space="preserve">PAGE  </w:instrText>
    </w:r>
    <w:r>
      <w:fldChar w:fldCharType="end"/>
    </w:r>
  </w:p>
  <w:p w14:paraId="291967B0" w14:textId="30EA3AC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809A5">
      <w:rPr>
        <w:noProof/>
        <w:lang w:val="en-US"/>
      </w:rPr>
      <w:t>P:\ESP\ITU-D\CONF-D\WTDC21\000\033ADD02S.docx</w:t>
    </w:r>
    <w:r>
      <w:fldChar w:fldCharType="end"/>
    </w:r>
    <w:r w:rsidRPr="0041348E">
      <w:rPr>
        <w:lang w:val="en-US"/>
      </w:rPr>
      <w:tab/>
    </w:r>
    <w:r>
      <w:fldChar w:fldCharType="begin"/>
    </w:r>
    <w:r>
      <w:instrText xml:space="preserve"> SAVEDATE \@ DD.MM.YY </w:instrText>
    </w:r>
    <w:r>
      <w:fldChar w:fldCharType="separate"/>
    </w:r>
    <w:r w:rsidR="00F809A5">
      <w:rPr>
        <w:noProof/>
      </w:rPr>
      <w:t>31.05.22</w:t>
    </w:r>
    <w:r>
      <w:fldChar w:fldCharType="end"/>
    </w:r>
    <w:r w:rsidRPr="0041348E">
      <w:rPr>
        <w:lang w:val="en-US"/>
      </w:rPr>
      <w:tab/>
    </w:r>
    <w:r>
      <w:fldChar w:fldCharType="begin"/>
    </w:r>
    <w:r>
      <w:instrText xml:space="preserve"> PRINTDATE \@ DD.MM.YY </w:instrText>
    </w:r>
    <w:r>
      <w:fldChar w:fldCharType="separate"/>
    </w:r>
    <w:r w:rsidR="00F809A5">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82A0" w14:textId="4C88616F" w:rsidR="008E3E86" w:rsidRDefault="006630C9" w:rsidP="008E3E86">
    <w:pPr>
      <w:pStyle w:val="Footer"/>
    </w:pPr>
    <w:fldSimple w:instr=" FILENAME \p  \* MERGEFORMAT ">
      <w:r w:rsidR="00F809A5">
        <w:t>P:\ESP\ITU-D\CONF-D\WTDC21\000\033ADD02S.docx</w:t>
      </w:r>
    </w:fldSimple>
    <w:r w:rsidR="008E3E86">
      <w:t xml:space="preserve"> (506387)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D83BF5" w:rsidRPr="00B57C37" w14:paraId="498BCE0B" w14:textId="77777777" w:rsidTr="000B1248">
      <w:tc>
        <w:tcPr>
          <w:tcW w:w="1134" w:type="dxa"/>
          <w:tcBorders>
            <w:top w:val="single" w:sz="4" w:space="0" w:color="000000"/>
          </w:tcBorders>
          <w:shd w:val="clear" w:color="auto" w:fill="auto"/>
        </w:tcPr>
        <w:p w14:paraId="3A786F67" w14:textId="77777777" w:rsidR="00D83BF5" w:rsidRPr="00F77F47" w:rsidRDefault="00D83BF5" w:rsidP="00D83BF5">
          <w:pPr>
            <w:pStyle w:val="FirstFooter"/>
            <w:tabs>
              <w:tab w:val="left" w:pos="1559"/>
              <w:tab w:val="left" w:pos="3828"/>
            </w:tabs>
            <w:rPr>
              <w:sz w:val="18"/>
              <w:szCs w:val="18"/>
              <w:lang w:val="es-ES"/>
            </w:rPr>
          </w:pPr>
          <w:r w:rsidRPr="00F77F47">
            <w:rPr>
              <w:sz w:val="18"/>
              <w:szCs w:val="18"/>
              <w:lang w:val="es-ES"/>
            </w:rPr>
            <w:t>Contact</w:t>
          </w:r>
          <w:r w:rsidR="000B1248" w:rsidRPr="00F77F47">
            <w:rPr>
              <w:sz w:val="18"/>
              <w:szCs w:val="18"/>
              <w:lang w:val="es-ES"/>
            </w:rPr>
            <w:t>o</w:t>
          </w:r>
          <w:r w:rsidRPr="00F77F47">
            <w:rPr>
              <w:sz w:val="18"/>
              <w:szCs w:val="18"/>
              <w:lang w:val="es-ES"/>
            </w:rPr>
            <w:t>:</w:t>
          </w:r>
        </w:p>
      </w:tc>
      <w:tc>
        <w:tcPr>
          <w:tcW w:w="2552" w:type="dxa"/>
          <w:tcBorders>
            <w:top w:val="single" w:sz="4" w:space="0" w:color="000000"/>
          </w:tcBorders>
          <w:shd w:val="clear" w:color="auto" w:fill="auto"/>
        </w:tcPr>
        <w:p w14:paraId="39568568" w14:textId="77777777" w:rsidR="00D83BF5" w:rsidRPr="00F77F47" w:rsidRDefault="00D83BF5" w:rsidP="000B1248">
          <w:pPr>
            <w:pStyle w:val="FirstFooter"/>
            <w:tabs>
              <w:tab w:val="left" w:pos="2302"/>
            </w:tabs>
            <w:ind w:left="2302" w:hanging="2302"/>
            <w:rPr>
              <w:sz w:val="18"/>
              <w:szCs w:val="18"/>
              <w:lang w:val="es-ES"/>
            </w:rPr>
          </w:pPr>
          <w:r w:rsidRPr="00F77F47">
            <w:rPr>
              <w:sz w:val="18"/>
              <w:szCs w:val="18"/>
              <w:lang w:val="es-ES"/>
            </w:rPr>
            <w:t>N</w:t>
          </w:r>
          <w:r w:rsidR="000B1248" w:rsidRPr="00F77F47">
            <w:rPr>
              <w:sz w:val="18"/>
              <w:szCs w:val="18"/>
              <w:lang w:val="es-ES"/>
            </w:rPr>
            <w:t>ombr</w:t>
          </w:r>
          <w:r w:rsidRPr="00F77F47">
            <w:rPr>
              <w:sz w:val="18"/>
              <w:szCs w:val="18"/>
              <w:lang w:val="es-ES"/>
            </w:rPr>
            <w:t>e/Organiza</w:t>
          </w:r>
          <w:r w:rsidR="000B1248" w:rsidRPr="00F77F47">
            <w:rPr>
              <w:sz w:val="18"/>
              <w:szCs w:val="18"/>
              <w:lang w:val="es-ES"/>
            </w:rPr>
            <w:t>ción/Entidad</w:t>
          </w:r>
          <w:r w:rsidRPr="00F77F47">
            <w:rPr>
              <w:sz w:val="18"/>
              <w:szCs w:val="18"/>
              <w:lang w:val="es-ES"/>
            </w:rPr>
            <w:t>:</w:t>
          </w:r>
        </w:p>
      </w:tc>
      <w:tc>
        <w:tcPr>
          <w:tcW w:w="6237" w:type="dxa"/>
          <w:tcBorders>
            <w:top w:val="single" w:sz="4" w:space="0" w:color="000000"/>
          </w:tcBorders>
          <w:shd w:val="clear" w:color="auto" w:fill="auto"/>
        </w:tcPr>
        <w:p w14:paraId="4748A918" w14:textId="68066843" w:rsidR="00D83BF5" w:rsidRPr="00F77F47" w:rsidRDefault="000C6DBD" w:rsidP="000C6DBD">
          <w:pPr>
            <w:pStyle w:val="FirstFooter"/>
            <w:tabs>
              <w:tab w:val="clear" w:pos="1871"/>
            </w:tabs>
            <w:ind w:firstLine="4"/>
            <w:rPr>
              <w:sz w:val="18"/>
              <w:szCs w:val="18"/>
              <w:lang w:val="es-ES"/>
            </w:rPr>
          </w:pPr>
          <w:bookmarkStart w:id="336" w:name="OrgName"/>
          <w:bookmarkEnd w:id="336"/>
          <w:r w:rsidRPr="00F77F47">
            <w:rPr>
              <w:sz w:val="18"/>
              <w:szCs w:val="18"/>
              <w:lang w:val="es-ES"/>
            </w:rPr>
            <w:t>Sra. Roxanne Webber, Comisión Federal de Comunicaciones, Estados Unidos de América</w:t>
          </w:r>
        </w:p>
      </w:tc>
    </w:tr>
    <w:tr w:rsidR="00D83BF5" w:rsidRPr="00F77F47" w14:paraId="46CEFB95" w14:textId="77777777" w:rsidTr="000B1248">
      <w:tc>
        <w:tcPr>
          <w:tcW w:w="1134" w:type="dxa"/>
          <w:shd w:val="clear" w:color="auto" w:fill="auto"/>
        </w:tcPr>
        <w:p w14:paraId="136C4B0C" w14:textId="77777777" w:rsidR="00D83BF5" w:rsidRPr="00F77F47" w:rsidRDefault="00D83BF5" w:rsidP="00D83BF5">
          <w:pPr>
            <w:pStyle w:val="FirstFooter"/>
            <w:tabs>
              <w:tab w:val="left" w:pos="1559"/>
              <w:tab w:val="left" w:pos="3828"/>
            </w:tabs>
            <w:rPr>
              <w:sz w:val="20"/>
              <w:lang w:val="es-ES"/>
            </w:rPr>
          </w:pPr>
        </w:p>
      </w:tc>
      <w:tc>
        <w:tcPr>
          <w:tcW w:w="2552" w:type="dxa"/>
          <w:shd w:val="clear" w:color="auto" w:fill="auto"/>
        </w:tcPr>
        <w:p w14:paraId="3C87D70A" w14:textId="77777777" w:rsidR="00D83BF5" w:rsidRPr="00F77F47" w:rsidRDefault="000B1248" w:rsidP="00D83BF5">
          <w:pPr>
            <w:pStyle w:val="FirstFooter"/>
            <w:tabs>
              <w:tab w:val="left" w:pos="2302"/>
            </w:tabs>
            <w:rPr>
              <w:sz w:val="18"/>
              <w:szCs w:val="18"/>
              <w:lang w:val="es-ES"/>
            </w:rPr>
          </w:pPr>
          <w:r w:rsidRPr="00F77F47">
            <w:rPr>
              <w:sz w:val="18"/>
              <w:szCs w:val="18"/>
              <w:lang w:val="es-ES"/>
            </w:rPr>
            <w:t>Teléfono</w:t>
          </w:r>
          <w:r w:rsidR="00D83BF5" w:rsidRPr="00F77F47">
            <w:rPr>
              <w:sz w:val="18"/>
              <w:szCs w:val="18"/>
              <w:lang w:val="es-ES"/>
            </w:rPr>
            <w:t>:</w:t>
          </w:r>
        </w:p>
      </w:tc>
      <w:tc>
        <w:tcPr>
          <w:tcW w:w="6237" w:type="dxa"/>
          <w:shd w:val="clear" w:color="auto" w:fill="auto"/>
        </w:tcPr>
        <w:p w14:paraId="42515FA4" w14:textId="68EBCD23" w:rsidR="00D83BF5" w:rsidRPr="00F77F47" w:rsidRDefault="000C6DBD" w:rsidP="00D83BF5">
          <w:pPr>
            <w:pStyle w:val="FirstFooter"/>
            <w:tabs>
              <w:tab w:val="left" w:pos="2302"/>
            </w:tabs>
            <w:rPr>
              <w:sz w:val="18"/>
              <w:szCs w:val="18"/>
              <w:lang w:val="es-ES"/>
            </w:rPr>
          </w:pPr>
          <w:bookmarkStart w:id="337" w:name="PhoneNo"/>
          <w:bookmarkEnd w:id="337"/>
          <w:r w:rsidRPr="00F77F47">
            <w:rPr>
              <w:sz w:val="18"/>
              <w:szCs w:val="18"/>
              <w:lang w:val="es-ES"/>
            </w:rPr>
            <w:t>n</w:t>
          </w:r>
          <w:r w:rsidR="008E3E86" w:rsidRPr="00F77F47">
            <w:rPr>
              <w:sz w:val="18"/>
              <w:szCs w:val="18"/>
              <w:lang w:val="es-ES"/>
            </w:rPr>
            <w:t>. a.</w:t>
          </w:r>
        </w:p>
      </w:tc>
    </w:tr>
    <w:tr w:rsidR="00D83BF5" w:rsidRPr="00F77F47" w14:paraId="587EFD08" w14:textId="77777777" w:rsidTr="000B1248">
      <w:tc>
        <w:tcPr>
          <w:tcW w:w="1134" w:type="dxa"/>
          <w:shd w:val="clear" w:color="auto" w:fill="auto"/>
        </w:tcPr>
        <w:p w14:paraId="0D965747" w14:textId="77777777" w:rsidR="00D83BF5" w:rsidRPr="00F77F47" w:rsidRDefault="00D83BF5" w:rsidP="00D83BF5">
          <w:pPr>
            <w:pStyle w:val="FirstFooter"/>
            <w:tabs>
              <w:tab w:val="left" w:pos="1559"/>
              <w:tab w:val="left" w:pos="3828"/>
            </w:tabs>
            <w:rPr>
              <w:sz w:val="20"/>
              <w:lang w:val="es-ES"/>
            </w:rPr>
          </w:pPr>
        </w:p>
      </w:tc>
      <w:tc>
        <w:tcPr>
          <w:tcW w:w="2552" w:type="dxa"/>
          <w:shd w:val="clear" w:color="auto" w:fill="auto"/>
        </w:tcPr>
        <w:p w14:paraId="5B9EF198" w14:textId="77777777" w:rsidR="00D83BF5" w:rsidRPr="00F77F47" w:rsidRDefault="000B1248" w:rsidP="00D83BF5">
          <w:pPr>
            <w:pStyle w:val="FirstFooter"/>
            <w:tabs>
              <w:tab w:val="left" w:pos="2302"/>
            </w:tabs>
            <w:rPr>
              <w:sz w:val="18"/>
              <w:szCs w:val="18"/>
              <w:lang w:val="es-ES"/>
            </w:rPr>
          </w:pPr>
          <w:r w:rsidRPr="00F77F47">
            <w:rPr>
              <w:sz w:val="18"/>
              <w:szCs w:val="18"/>
              <w:lang w:val="es-ES"/>
            </w:rPr>
            <w:t>Correo-e</w:t>
          </w:r>
          <w:r w:rsidR="00D83BF5" w:rsidRPr="00F77F47">
            <w:rPr>
              <w:sz w:val="18"/>
              <w:szCs w:val="18"/>
              <w:lang w:val="es-ES"/>
            </w:rPr>
            <w:t>:</w:t>
          </w:r>
        </w:p>
      </w:tc>
      <w:bookmarkStart w:id="338" w:name="Email"/>
      <w:bookmarkEnd w:id="338"/>
      <w:tc>
        <w:tcPr>
          <w:tcW w:w="6237" w:type="dxa"/>
          <w:shd w:val="clear" w:color="auto" w:fill="auto"/>
        </w:tcPr>
        <w:p w14:paraId="7BA733E6" w14:textId="50797796" w:rsidR="00D83BF5" w:rsidRPr="00F77F47" w:rsidRDefault="000C6DBD" w:rsidP="00D83BF5">
          <w:pPr>
            <w:pStyle w:val="FirstFooter"/>
            <w:tabs>
              <w:tab w:val="left" w:pos="2302"/>
            </w:tabs>
            <w:rPr>
              <w:sz w:val="18"/>
              <w:szCs w:val="18"/>
              <w:lang w:val="es-ES"/>
            </w:rPr>
          </w:pPr>
          <w:r w:rsidRPr="00F77F47">
            <w:fldChar w:fldCharType="begin"/>
          </w:r>
          <w:r w:rsidRPr="00F77F47">
            <w:rPr>
              <w:lang w:val="es-ES"/>
            </w:rPr>
            <w:instrText xml:space="preserve"> HYPERLINK "mailto:Roxanne.Webber@fcc.gov" </w:instrText>
          </w:r>
          <w:r w:rsidRPr="00F77F47">
            <w:fldChar w:fldCharType="separate"/>
          </w:r>
          <w:proofErr w:type="spellStart"/>
          <w:r w:rsidRPr="00F77F47">
            <w:rPr>
              <w:rStyle w:val="Hyperlink"/>
              <w:sz w:val="18"/>
              <w:szCs w:val="18"/>
              <w:lang w:val="es-ES"/>
            </w:rPr>
            <w:t>Roxanne.Webber@fcc.gov</w:t>
          </w:r>
          <w:proofErr w:type="spellEnd"/>
          <w:r w:rsidRPr="00F77F47">
            <w:rPr>
              <w:rStyle w:val="Hyperlink"/>
              <w:sz w:val="18"/>
              <w:szCs w:val="18"/>
              <w:lang w:val="es-ES"/>
            </w:rPr>
            <w:fldChar w:fldCharType="end"/>
          </w:r>
        </w:p>
      </w:tc>
    </w:tr>
    <w:tr w:rsidR="0040605E" w:rsidRPr="00B57C37" w14:paraId="5ED2D3D2" w14:textId="77777777" w:rsidTr="000B1248">
      <w:tc>
        <w:tcPr>
          <w:tcW w:w="1134" w:type="dxa"/>
          <w:shd w:val="clear" w:color="auto" w:fill="auto"/>
        </w:tcPr>
        <w:p w14:paraId="0AB64133" w14:textId="0FA4FD6E" w:rsidR="0040605E" w:rsidRPr="00F77F47" w:rsidRDefault="0040605E" w:rsidP="0040605E">
          <w:pPr>
            <w:pStyle w:val="FirstFooter"/>
            <w:tabs>
              <w:tab w:val="left" w:pos="1559"/>
              <w:tab w:val="left" w:pos="3828"/>
            </w:tabs>
            <w:rPr>
              <w:sz w:val="20"/>
              <w:lang w:val="es-ES"/>
            </w:rPr>
          </w:pPr>
          <w:r w:rsidRPr="00F77F47">
            <w:rPr>
              <w:sz w:val="18"/>
              <w:szCs w:val="18"/>
              <w:lang w:val="es-ES"/>
            </w:rPr>
            <w:t>Contacto:</w:t>
          </w:r>
        </w:p>
      </w:tc>
      <w:tc>
        <w:tcPr>
          <w:tcW w:w="2552" w:type="dxa"/>
          <w:shd w:val="clear" w:color="auto" w:fill="auto"/>
        </w:tcPr>
        <w:p w14:paraId="0CF00557" w14:textId="26F3909B" w:rsidR="0040605E" w:rsidRPr="00F77F47" w:rsidRDefault="0040605E" w:rsidP="0040605E">
          <w:pPr>
            <w:pStyle w:val="FirstFooter"/>
            <w:tabs>
              <w:tab w:val="left" w:pos="2302"/>
            </w:tabs>
            <w:rPr>
              <w:sz w:val="18"/>
              <w:szCs w:val="18"/>
              <w:lang w:val="es-ES"/>
            </w:rPr>
          </w:pPr>
          <w:r w:rsidRPr="00F77F47">
            <w:rPr>
              <w:sz w:val="18"/>
              <w:szCs w:val="18"/>
              <w:lang w:val="es-ES"/>
            </w:rPr>
            <w:t>Nombre/Organización/Entidad:</w:t>
          </w:r>
        </w:p>
      </w:tc>
      <w:tc>
        <w:tcPr>
          <w:tcW w:w="6237" w:type="dxa"/>
          <w:shd w:val="clear" w:color="auto" w:fill="auto"/>
        </w:tcPr>
        <w:p w14:paraId="6F099CD7" w14:textId="047DEC5D" w:rsidR="0040605E" w:rsidRPr="00F77F47" w:rsidRDefault="0040605E" w:rsidP="0040605E">
          <w:pPr>
            <w:pStyle w:val="FirstFooter"/>
            <w:tabs>
              <w:tab w:val="left" w:pos="2302"/>
            </w:tabs>
            <w:rPr>
              <w:lang w:val="es-ES"/>
            </w:rPr>
          </w:pPr>
          <w:r w:rsidRPr="00F77F47">
            <w:rPr>
              <w:sz w:val="18"/>
              <w:szCs w:val="18"/>
              <w:lang w:val="es-ES"/>
            </w:rPr>
            <w:t>Sra. Tyronda Brown, Comisión Federal de Comunicaciones, Estados Unidos de América</w:t>
          </w:r>
        </w:p>
      </w:tc>
    </w:tr>
    <w:tr w:rsidR="0040605E" w:rsidRPr="00F77F47" w14:paraId="1296305D" w14:textId="77777777" w:rsidTr="000B1248">
      <w:tc>
        <w:tcPr>
          <w:tcW w:w="1134" w:type="dxa"/>
          <w:shd w:val="clear" w:color="auto" w:fill="auto"/>
        </w:tcPr>
        <w:p w14:paraId="2EEDEA0B" w14:textId="77777777" w:rsidR="0040605E" w:rsidRPr="00F77F47" w:rsidRDefault="0040605E" w:rsidP="0040605E">
          <w:pPr>
            <w:pStyle w:val="FirstFooter"/>
            <w:tabs>
              <w:tab w:val="left" w:pos="1559"/>
              <w:tab w:val="left" w:pos="3828"/>
            </w:tabs>
            <w:rPr>
              <w:sz w:val="20"/>
              <w:lang w:val="es-ES"/>
            </w:rPr>
          </w:pPr>
        </w:p>
      </w:tc>
      <w:tc>
        <w:tcPr>
          <w:tcW w:w="2552" w:type="dxa"/>
          <w:shd w:val="clear" w:color="auto" w:fill="auto"/>
        </w:tcPr>
        <w:p w14:paraId="78387AB7" w14:textId="6A460B45" w:rsidR="0040605E" w:rsidRPr="00F77F47" w:rsidRDefault="0040605E" w:rsidP="0040605E">
          <w:pPr>
            <w:pStyle w:val="FirstFooter"/>
            <w:tabs>
              <w:tab w:val="left" w:pos="2302"/>
            </w:tabs>
            <w:rPr>
              <w:sz w:val="18"/>
              <w:szCs w:val="18"/>
              <w:lang w:val="es-ES"/>
            </w:rPr>
          </w:pPr>
          <w:r w:rsidRPr="00F77F47">
            <w:rPr>
              <w:sz w:val="18"/>
              <w:szCs w:val="18"/>
              <w:lang w:val="es-ES"/>
            </w:rPr>
            <w:t>Teléfono:</w:t>
          </w:r>
        </w:p>
      </w:tc>
      <w:tc>
        <w:tcPr>
          <w:tcW w:w="6237" w:type="dxa"/>
          <w:shd w:val="clear" w:color="auto" w:fill="auto"/>
        </w:tcPr>
        <w:p w14:paraId="29C8ACB4" w14:textId="5E4DED94" w:rsidR="0040605E" w:rsidRPr="00F77F47" w:rsidRDefault="0040605E" w:rsidP="0040605E">
          <w:pPr>
            <w:pStyle w:val="FirstFooter"/>
            <w:tabs>
              <w:tab w:val="left" w:pos="2302"/>
            </w:tabs>
            <w:rPr>
              <w:lang w:val="es-ES"/>
            </w:rPr>
          </w:pPr>
          <w:r w:rsidRPr="00F77F47">
            <w:rPr>
              <w:sz w:val="18"/>
              <w:szCs w:val="18"/>
              <w:lang w:val="es-ES"/>
            </w:rPr>
            <w:t>n</w:t>
          </w:r>
          <w:r w:rsidR="008E3E86" w:rsidRPr="00F77F47">
            <w:rPr>
              <w:sz w:val="18"/>
              <w:szCs w:val="18"/>
              <w:lang w:val="es-ES"/>
            </w:rPr>
            <w:t>. a.</w:t>
          </w:r>
        </w:p>
      </w:tc>
    </w:tr>
    <w:tr w:rsidR="0040605E" w:rsidRPr="00F77F47" w14:paraId="7DCD6DF4" w14:textId="77777777" w:rsidTr="000B1248">
      <w:tc>
        <w:tcPr>
          <w:tcW w:w="1134" w:type="dxa"/>
          <w:shd w:val="clear" w:color="auto" w:fill="auto"/>
        </w:tcPr>
        <w:p w14:paraId="4ECFB738" w14:textId="77777777" w:rsidR="0040605E" w:rsidRPr="00F77F47" w:rsidRDefault="0040605E" w:rsidP="0040605E">
          <w:pPr>
            <w:pStyle w:val="FirstFooter"/>
            <w:tabs>
              <w:tab w:val="left" w:pos="1559"/>
              <w:tab w:val="left" w:pos="3828"/>
            </w:tabs>
            <w:rPr>
              <w:sz w:val="20"/>
              <w:lang w:val="es-ES"/>
            </w:rPr>
          </w:pPr>
        </w:p>
      </w:tc>
      <w:tc>
        <w:tcPr>
          <w:tcW w:w="2552" w:type="dxa"/>
          <w:shd w:val="clear" w:color="auto" w:fill="auto"/>
        </w:tcPr>
        <w:p w14:paraId="11B4AE19" w14:textId="1B433B73" w:rsidR="0040605E" w:rsidRPr="00F77F47" w:rsidRDefault="0040605E" w:rsidP="0040605E">
          <w:pPr>
            <w:pStyle w:val="FirstFooter"/>
            <w:tabs>
              <w:tab w:val="left" w:pos="2302"/>
            </w:tabs>
            <w:rPr>
              <w:sz w:val="18"/>
              <w:szCs w:val="18"/>
              <w:lang w:val="es-ES"/>
            </w:rPr>
          </w:pPr>
          <w:r w:rsidRPr="00F77F47">
            <w:rPr>
              <w:sz w:val="18"/>
              <w:szCs w:val="18"/>
              <w:lang w:val="es-ES"/>
            </w:rPr>
            <w:t>Correo-e:</w:t>
          </w:r>
        </w:p>
      </w:tc>
      <w:tc>
        <w:tcPr>
          <w:tcW w:w="6237" w:type="dxa"/>
          <w:shd w:val="clear" w:color="auto" w:fill="auto"/>
        </w:tcPr>
        <w:p w14:paraId="5B87A4E3" w14:textId="0ABEE52F" w:rsidR="0040605E" w:rsidRPr="00F77F47" w:rsidRDefault="00F809A5" w:rsidP="0040605E">
          <w:pPr>
            <w:pStyle w:val="FirstFooter"/>
            <w:tabs>
              <w:tab w:val="left" w:pos="2302"/>
            </w:tabs>
            <w:rPr>
              <w:lang w:val="es-ES"/>
            </w:rPr>
          </w:pPr>
          <w:hyperlink r:id="rId1" w:history="1">
            <w:r w:rsidR="0040605E" w:rsidRPr="00F77F47">
              <w:rPr>
                <w:rStyle w:val="Hyperlink"/>
                <w:sz w:val="18"/>
                <w:szCs w:val="18"/>
                <w:lang w:val="es-ES"/>
              </w:rPr>
              <w:t>Tyronda.Brown@fcc.gov</w:t>
            </w:r>
          </w:hyperlink>
        </w:p>
      </w:tc>
    </w:tr>
  </w:tbl>
  <w:p w14:paraId="1ABE0D20" w14:textId="77777777" w:rsidR="000B1248" w:rsidRPr="00F77F47" w:rsidRDefault="00F809A5" w:rsidP="00616175">
    <w:pPr>
      <w:jc w:val="center"/>
      <w:rPr>
        <w:lang w:val="es-ES"/>
      </w:rPr>
    </w:pPr>
    <w:hyperlink r:id="rId2" w:history="1">
      <w:r w:rsidR="007E1CA3" w:rsidRPr="00F77F47">
        <w:rPr>
          <w:rStyle w:val="Hyperlink"/>
          <w:sz w:val="20"/>
          <w:lang w:val="es-ES"/>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68A4" w14:textId="77777777" w:rsidR="00416280" w:rsidRDefault="00416280">
      <w:r>
        <w:rPr>
          <w:b/>
        </w:rPr>
        <w:t>_______________</w:t>
      </w:r>
    </w:p>
  </w:footnote>
  <w:footnote w:type="continuationSeparator" w:id="0">
    <w:p w14:paraId="2817BC23" w14:textId="77777777" w:rsidR="00416280" w:rsidRDefault="00416280">
      <w:r>
        <w:continuationSeparator/>
      </w:r>
    </w:p>
  </w:footnote>
  <w:footnote w:id="1">
    <w:p w14:paraId="5605ED55" w14:textId="2D588A57" w:rsidR="00605AF4" w:rsidRPr="00885B26" w:rsidDel="001A72B7" w:rsidRDefault="00605AF4" w:rsidP="00605AF4">
      <w:pPr>
        <w:pStyle w:val="FootnoteText"/>
        <w:rPr>
          <w:ins w:id="274" w:author="Spanish" w:date="2022-05-30T11:50:00Z"/>
          <w:del w:id="275" w:author="Spanish" w:date="2022-05-30T15:39:00Z"/>
          <w:lang w:val="es-ES_tradnl"/>
        </w:rPr>
      </w:pPr>
      <w:del w:id="276" w:author="Spanish" w:date="2022-05-30T15:39:00Z">
        <w:r w:rsidRPr="00885B26" w:rsidDel="001A72B7">
          <w:rPr>
            <w:rStyle w:val="FootnoteReference"/>
            <w:lang w:val="es-ES_tradnl"/>
          </w:rPr>
          <w:delText>1</w:delText>
        </w:r>
        <w:r w:rsidRPr="00885B26" w:rsidDel="001A72B7">
          <w:rPr>
            <w:lang w:val="es-ES_tradnl"/>
          </w:rPr>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715A" w14:textId="0D40AC54"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332" w:name="_Hlk56755748"/>
    <w:r w:rsidR="00D02508" w:rsidRPr="00D02508">
      <w:rPr>
        <w:sz w:val="22"/>
        <w:szCs w:val="22"/>
        <w:lang w:val="de-CH"/>
      </w:rPr>
      <w:t>WTDC</w:t>
    </w:r>
    <w:r w:rsidR="008E3E86">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333" w:name="OLE_LINK3"/>
    <w:bookmarkStart w:id="334" w:name="OLE_LINK2"/>
    <w:bookmarkStart w:id="335" w:name="OLE_LINK1"/>
    <w:r w:rsidR="00D02508" w:rsidRPr="00D02508">
      <w:rPr>
        <w:sz w:val="22"/>
        <w:szCs w:val="22"/>
      </w:rPr>
      <w:t>33(Add.2)</w:t>
    </w:r>
    <w:bookmarkEnd w:id="333"/>
    <w:bookmarkEnd w:id="334"/>
    <w:bookmarkEnd w:id="335"/>
    <w:r w:rsidR="00D02508" w:rsidRPr="00D02508">
      <w:rPr>
        <w:sz w:val="22"/>
        <w:szCs w:val="22"/>
      </w:rPr>
      <w:t>-S</w:t>
    </w:r>
    <w:bookmarkEnd w:id="332"/>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225451">
    <w:abstractNumId w:val="0"/>
  </w:num>
  <w:num w:numId="2" w16cid:durableId="94877945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7921208">
    <w:abstractNumId w:val="4"/>
  </w:num>
  <w:num w:numId="4" w16cid:durableId="1712415209">
    <w:abstractNumId w:val="2"/>
  </w:num>
  <w:num w:numId="5" w16cid:durableId="725100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75E"/>
    <w:rsid w:val="000041EA"/>
    <w:rsid w:val="00012F81"/>
    <w:rsid w:val="00020131"/>
    <w:rsid w:val="00020ABA"/>
    <w:rsid w:val="00020BFC"/>
    <w:rsid w:val="00022A29"/>
    <w:rsid w:val="00033B55"/>
    <w:rsid w:val="000355FD"/>
    <w:rsid w:val="00051E39"/>
    <w:rsid w:val="0006129F"/>
    <w:rsid w:val="00073AB8"/>
    <w:rsid w:val="00075C63"/>
    <w:rsid w:val="00077239"/>
    <w:rsid w:val="00080905"/>
    <w:rsid w:val="000822BE"/>
    <w:rsid w:val="00086491"/>
    <w:rsid w:val="00091346"/>
    <w:rsid w:val="000A286F"/>
    <w:rsid w:val="000B1248"/>
    <w:rsid w:val="000C6DBD"/>
    <w:rsid w:val="000D25E0"/>
    <w:rsid w:val="000F73FF"/>
    <w:rsid w:val="00114CF7"/>
    <w:rsid w:val="00123B68"/>
    <w:rsid w:val="0012602E"/>
    <w:rsid w:val="00126F2E"/>
    <w:rsid w:val="00143B37"/>
    <w:rsid w:val="00146F6F"/>
    <w:rsid w:val="00147DA1"/>
    <w:rsid w:val="00152957"/>
    <w:rsid w:val="00160BA1"/>
    <w:rsid w:val="00162685"/>
    <w:rsid w:val="00187BD9"/>
    <w:rsid w:val="00190B55"/>
    <w:rsid w:val="00194CFB"/>
    <w:rsid w:val="001A4EC6"/>
    <w:rsid w:val="001A72B7"/>
    <w:rsid w:val="001B2ED3"/>
    <w:rsid w:val="001C3B5F"/>
    <w:rsid w:val="001C49F8"/>
    <w:rsid w:val="001D058F"/>
    <w:rsid w:val="001E1B43"/>
    <w:rsid w:val="002009EA"/>
    <w:rsid w:val="00202CA0"/>
    <w:rsid w:val="002036BE"/>
    <w:rsid w:val="00203CCF"/>
    <w:rsid w:val="002118B6"/>
    <w:rsid w:val="002154A6"/>
    <w:rsid w:val="002162CD"/>
    <w:rsid w:val="002255B3"/>
    <w:rsid w:val="00227D87"/>
    <w:rsid w:val="00236E8A"/>
    <w:rsid w:val="00245A45"/>
    <w:rsid w:val="00271316"/>
    <w:rsid w:val="0027781E"/>
    <w:rsid w:val="00293BE6"/>
    <w:rsid w:val="00296313"/>
    <w:rsid w:val="002B7C4C"/>
    <w:rsid w:val="002D58BE"/>
    <w:rsid w:val="003013EE"/>
    <w:rsid w:val="00303E09"/>
    <w:rsid w:val="0032075F"/>
    <w:rsid w:val="003444D1"/>
    <w:rsid w:val="00371686"/>
    <w:rsid w:val="00377BD3"/>
    <w:rsid w:val="00384088"/>
    <w:rsid w:val="0038489B"/>
    <w:rsid w:val="0039169B"/>
    <w:rsid w:val="003A3585"/>
    <w:rsid w:val="003A6AE9"/>
    <w:rsid w:val="003A7F8C"/>
    <w:rsid w:val="003B532E"/>
    <w:rsid w:val="003B6F14"/>
    <w:rsid w:val="003D0F8B"/>
    <w:rsid w:val="003F1D63"/>
    <w:rsid w:val="0040605E"/>
    <w:rsid w:val="004077CE"/>
    <w:rsid w:val="004131D4"/>
    <w:rsid w:val="0041348E"/>
    <w:rsid w:val="00416280"/>
    <w:rsid w:val="00434E74"/>
    <w:rsid w:val="00437E3B"/>
    <w:rsid w:val="00447308"/>
    <w:rsid w:val="00462889"/>
    <w:rsid w:val="004765FF"/>
    <w:rsid w:val="00492075"/>
    <w:rsid w:val="004969AD"/>
    <w:rsid w:val="004A14B9"/>
    <w:rsid w:val="004B13CB"/>
    <w:rsid w:val="004B4FDF"/>
    <w:rsid w:val="004C29D2"/>
    <w:rsid w:val="004D5D5C"/>
    <w:rsid w:val="004E0DD0"/>
    <w:rsid w:val="004F53D3"/>
    <w:rsid w:val="0050139F"/>
    <w:rsid w:val="0050771C"/>
    <w:rsid w:val="00521223"/>
    <w:rsid w:val="00524DF1"/>
    <w:rsid w:val="0053343D"/>
    <w:rsid w:val="00546856"/>
    <w:rsid w:val="0055140B"/>
    <w:rsid w:val="00554C4F"/>
    <w:rsid w:val="00561D72"/>
    <w:rsid w:val="00577C6E"/>
    <w:rsid w:val="005964AB"/>
    <w:rsid w:val="005A0965"/>
    <w:rsid w:val="005B44F5"/>
    <w:rsid w:val="005C099A"/>
    <w:rsid w:val="005C31A5"/>
    <w:rsid w:val="005E1050"/>
    <w:rsid w:val="005E10C9"/>
    <w:rsid w:val="005E61DD"/>
    <w:rsid w:val="005E6321"/>
    <w:rsid w:val="006023DF"/>
    <w:rsid w:val="00605AF4"/>
    <w:rsid w:val="00607EF3"/>
    <w:rsid w:val="00616175"/>
    <w:rsid w:val="0061790C"/>
    <w:rsid w:val="00624E52"/>
    <w:rsid w:val="00625EDD"/>
    <w:rsid w:val="00630DEE"/>
    <w:rsid w:val="0064322F"/>
    <w:rsid w:val="00657DE0"/>
    <w:rsid w:val="006630C9"/>
    <w:rsid w:val="0066432B"/>
    <w:rsid w:val="00670800"/>
    <w:rsid w:val="0067199F"/>
    <w:rsid w:val="00681A1E"/>
    <w:rsid w:val="00682709"/>
    <w:rsid w:val="00685313"/>
    <w:rsid w:val="00687B47"/>
    <w:rsid w:val="006A6E9B"/>
    <w:rsid w:val="006B7C2A"/>
    <w:rsid w:val="006C23DA"/>
    <w:rsid w:val="006C59B9"/>
    <w:rsid w:val="006E3D45"/>
    <w:rsid w:val="006F7DBE"/>
    <w:rsid w:val="007149F9"/>
    <w:rsid w:val="00716D34"/>
    <w:rsid w:val="0072419A"/>
    <w:rsid w:val="007319DA"/>
    <w:rsid w:val="00733A30"/>
    <w:rsid w:val="007404AE"/>
    <w:rsid w:val="00745AEE"/>
    <w:rsid w:val="007479EA"/>
    <w:rsid w:val="00750F10"/>
    <w:rsid w:val="007742CA"/>
    <w:rsid w:val="007D06F0"/>
    <w:rsid w:val="007D45E3"/>
    <w:rsid w:val="007D5320"/>
    <w:rsid w:val="007E1CA3"/>
    <w:rsid w:val="007E4F08"/>
    <w:rsid w:val="007F735C"/>
    <w:rsid w:val="00800972"/>
    <w:rsid w:val="00804475"/>
    <w:rsid w:val="00811633"/>
    <w:rsid w:val="00821C16"/>
    <w:rsid w:val="00821CEF"/>
    <w:rsid w:val="008229F6"/>
    <w:rsid w:val="00827336"/>
    <w:rsid w:val="00832828"/>
    <w:rsid w:val="0083645A"/>
    <w:rsid w:val="00836572"/>
    <w:rsid w:val="00840B0F"/>
    <w:rsid w:val="00842FD6"/>
    <w:rsid w:val="008631A7"/>
    <w:rsid w:val="0086376E"/>
    <w:rsid w:val="008711AE"/>
    <w:rsid w:val="00872FC8"/>
    <w:rsid w:val="008801D3"/>
    <w:rsid w:val="008845D0"/>
    <w:rsid w:val="008A1F07"/>
    <w:rsid w:val="008B43F2"/>
    <w:rsid w:val="008B61EA"/>
    <w:rsid w:val="008B6CFF"/>
    <w:rsid w:val="008E3E86"/>
    <w:rsid w:val="00910B26"/>
    <w:rsid w:val="009274B4"/>
    <w:rsid w:val="00934EA2"/>
    <w:rsid w:val="00944A5C"/>
    <w:rsid w:val="00952A66"/>
    <w:rsid w:val="009652AE"/>
    <w:rsid w:val="009766C5"/>
    <w:rsid w:val="00990BE3"/>
    <w:rsid w:val="009918DC"/>
    <w:rsid w:val="009C56E5"/>
    <w:rsid w:val="009D2796"/>
    <w:rsid w:val="009E5FC8"/>
    <w:rsid w:val="009E687A"/>
    <w:rsid w:val="00A03C5C"/>
    <w:rsid w:val="00A066F1"/>
    <w:rsid w:val="00A141AF"/>
    <w:rsid w:val="00A16484"/>
    <w:rsid w:val="00A16D29"/>
    <w:rsid w:val="00A20E5E"/>
    <w:rsid w:val="00A30305"/>
    <w:rsid w:val="00A31D2D"/>
    <w:rsid w:val="00A4600A"/>
    <w:rsid w:val="00A538A6"/>
    <w:rsid w:val="00A54C25"/>
    <w:rsid w:val="00A710E7"/>
    <w:rsid w:val="00A72661"/>
    <w:rsid w:val="00A7372E"/>
    <w:rsid w:val="00A93B85"/>
    <w:rsid w:val="00AA0B18"/>
    <w:rsid w:val="00AA666F"/>
    <w:rsid w:val="00AA6B01"/>
    <w:rsid w:val="00AB4927"/>
    <w:rsid w:val="00AC31F1"/>
    <w:rsid w:val="00AC3C11"/>
    <w:rsid w:val="00AF0565"/>
    <w:rsid w:val="00AF10AF"/>
    <w:rsid w:val="00B004E5"/>
    <w:rsid w:val="00B15F9D"/>
    <w:rsid w:val="00B211F7"/>
    <w:rsid w:val="00B57C37"/>
    <w:rsid w:val="00B639E9"/>
    <w:rsid w:val="00B817CD"/>
    <w:rsid w:val="00B84A46"/>
    <w:rsid w:val="00B911B2"/>
    <w:rsid w:val="00B951D0"/>
    <w:rsid w:val="00BA3C99"/>
    <w:rsid w:val="00BA70B7"/>
    <w:rsid w:val="00BB29C8"/>
    <w:rsid w:val="00BB3A95"/>
    <w:rsid w:val="00BC0382"/>
    <w:rsid w:val="00BE1A9F"/>
    <w:rsid w:val="00BF273D"/>
    <w:rsid w:val="00BF4E93"/>
    <w:rsid w:val="00C0018F"/>
    <w:rsid w:val="00C14247"/>
    <w:rsid w:val="00C20466"/>
    <w:rsid w:val="00C20D7A"/>
    <w:rsid w:val="00C214ED"/>
    <w:rsid w:val="00C234E6"/>
    <w:rsid w:val="00C324A8"/>
    <w:rsid w:val="00C54517"/>
    <w:rsid w:val="00C64CD8"/>
    <w:rsid w:val="00C66706"/>
    <w:rsid w:val="00C76AB2"/>
    <w:rsid w:val="00C83251"/>
    <w:rsid w:val="00C86787"/>
    <w:rsid w:val="00C90466"/>
    <w:rsid w:val="00C97C68"/>
    <w:rsid w:val="00CA1A47"/>
    <w:rsid w:val="00CB2BB6"/>
    <w:rsid w:val="00CC0FF5"/>
    <w:rsid w:val="00CC247A"/>
    <w:rsid w:val="00CD33CB"/>
    <w:rsid w:val="00CE5E47"/>
    <w:rsid w:val="00CF020F"/>
    <w:rsid w:val="00CF2B5B"/>
    <w:rsid w:val="00D02508"/>
    <w:rsid w:val="00D07863"/>
    <w:rsid w:val="00D14CE0"/>
    <w:rsid w:val="00D342F8"/>
    <w:rsid w:val="00D36333"/>
    <w:rsid w:val="00D50365"/>
    <w:rsid w:val="00D5651D"/>
    <w:rsid w:val="00D61C5B"/>
    <w:rsid w:val="00D70CE0"/>
    <w:rsid w:val="00D744E5"/>
    <w:rsid w:val="00D74898"/>
    <w:rsid w:val="00D801ED"/>
    <w:rsid w:val="00D81E43"/>
    <w:rsid w:val="00D82DDC"/>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375CC"/>
    <w:rsid w:val="00E4165C"/>
    <w:rsid w:val="00E45D05"/>
    <w:rsid w:val="00E53626"/>
    <w:rsid w:val="00E55816"/>
    <w:rsid w:val="00E55AEF"/>
    <w:rsid w:val="00E62667"/>
    <w:rsid w:val="00E9553D"/>
    <w:rsid w:val="00E976C1"/>
    <w:rsid w:val="00EA12E5"/>
    <w:rsid w:val="00F02766"/>
    <w:rsid w:val="00F03DA6"/>
    <w:rsid w:val="00F04067"/>
    <w:rsid w:val="00F05BD4"/>
    <w:rsid w:val="00F11A98"/>
    <w:rsid w:val="00F2162C"/>
    <w:rsid w:val="00F21A1D"/>
    <w:rsid w:val="00F22F0F"/>
    <w:rsid w:val="00F2683C"/>
    <w:rsid w:val="00F42606"/>
    <w:rsid w:val="00F441AB"/>
    <w:rsid w:val="00F61632"/>
    <w:rsid w:val="00F65C19"/>
    <w:rsid w:val="00F77F47"/>
    <w:rsid w:val="00F809A5"/>
    <w:rsid w:val="00F87CC0"/>
    <w:rsid w:val="00FA086F"/>
    <w:rsid w:val="00FD215C"/>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0683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customStyle="1" w:styleId="StyleTabletitle13ptBefore6pt">
    <w:name w:val="Style Table_title + 13 pt Before:  6 pt"/>
    <w:basedOn w:val="Tabletitle"/>
    <w:rsid w:val="006825A6"/>
    <w:pPr>
      <w:spacing w:before="120"/>
    </w:pPr>
    <w:rPr>
      <w:sz w:val="22"/>
      <w:szCs w:val="26"/>
    </w:rPr>
  </w:style>
  <w:style w:type="paragraph" w:customStyle="1" w:styleId="StyleTabletextComplexBodyCalibriComplex13pt">
    <w:name w:val="Style Table_text + (Complex) +Body (Calibri) (Complex) 13 pt"/>
    <w:basedOn w:val="Tabletext"/>
    <w:rsid w:val="006825A6"/>
    <w:rPr>
      <w:rFonts w:cstheme="minorHAnsi"/>
      <w:szCs w:val="26"/>
    </w:rPr>
  </w:style>
  <w:style w:type="paragraph" w:customStyle="1" w:styleId="StyleTabletextCentered">
    <w:name w:val="Style Table_text + Centered"/>
    <w:basedOn w:val="Tabletext"/>
    <w:rsid w:val="006825A6"/>
    <w:pPr>
      <w:jc w:val="center"/>
    </w:pPr>
    <w:rPr>
      <w:sz w:val="22"/>
    </w:rPr>
  </w:style>
  <w:style w:type="paragraph" w:customStyle="1" w:styleId="StyleTabletextComplex13pt">
    <w:name w:val="Style Table_text + (Complex) 13 pt"/>
    <w:basedOn w:val="Tabletext"/>
    <w:rsid w:val="006825A6"/>
    <w:rPr>
      <w:szCs w:val="26"/>
    </w:rPr>
  </w:style>
  <w:style w:type="paragraph" w:styleId="Revision">
    <w:name w:val="Revision"/>
    <w:hidden/>
    <w:uiPriority w:val="99"/>
    <w:semiHidden/>
    <w:rsid w:val="0040605E"/>
    <w:rPr>
      <w:rFonts w:asciiTheme="minorHAnsi" w:hAnsiTheme="minorHAnsi"/>
      <w:sz w:val="24"/>
      <w:lang w:val="en-GB" w:eastAsia="en-US"/>
    </w:rPr>
  </w:style>
  <w:style w:type="character" w:customStyle="1" w:styleId="enumlev1Char">
    <w:name w:val="enumlev1 Char"/>
    <w:basedOn w:val="DefaultParagraphFont"/>
    <w:link w:val="enumlev1"/>
    <w:rsid w:val="00AC31F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WTDC/WTDC21/Pages/default.aspx" TargetMode="External"/><Relationship Id="rId1" Type="http://schemas.openxmlformats.org/officeDocument/2006/relationships/hyperlink" Target="mailto:Tyronda.Brown@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D18-WTDC21-C-0033!A2!MSW-S</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F0BC53-EABE-4AD6-9849-50D3C25BA257}">
  <ds:schemaRefs>
    <ds:schemaRef ds:uri="http://schemas.microsoft.com/sharepoint/v3/contenttype/forms"/>
  </ds:schemaRefs>
</ds:datastoreItem>
</file>

<file path=customXml/itemProps2.xml><?xml version="1.0" encoding="utf-8"?>
<ds:datastoreItem xmlns:ds="http://schemas.openxmlformats.org/officeDocument/2006/customXml" ds:itemID="{E5FAE03C-6FD5-477C-8D27-1B03036F0B4B}">
  <ds:schemaRefs>
    <ds:schemaRef ds:uri="http://schemas.openxmlformats.org/officeDocument/2006/bibliography"/>
  </ds:schemaRefs>
</ds:datastoreItem>
</file>

<file path=customXml/itemProps3.xml><?xml version="1.0" encoding="utf-8"?>
<ds:datastoreItem xmlns:ds="http://schemas.openxmlformats.org/officeDocument/2006/customXml" ds:itemID="{2FE979D6-32D4-457C-A87B-DC26CD511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3DEB4-6DC3-4757-9F98-73FEB707CEC7}">
  <ds:schemaRef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2a1a8c5-2265-4ebc-b7a0-2071e2c5c9bb"/>
    <ds:schemaRef ds:uri="996b2e75-67fd-4955-a3b0-5ab9934cb50b"/>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A29E43E5-375D-40AB-85BE-74CD0D752E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2268</Words>
  <Characters>23705</Characters>
  <Application>Microsoft Office Word</Application>
  <DocSecurity>0</DocSecurity>
  <Lines>197</Lines>
  <Paragraphs>51</Paragraphs>
  <ScaleCrop>false</ScaleCrop>
  <HeadingPairs>
    <vt:vector size="2" baseType="variant">
      <vt:variant>
        <vt:lpstr>Title</vt:lpstr>
      </vt:variant>
      <vt:variant>
        <vt:i4>1</vt:i4>
      </vt:variant>
    </vt:vector>
  </HeadingPairs>
  <TitlesOfParts>
    <vt:vector size="1" baseType="lpstr">
      <vt:lpstr>D18-WTDC21-C-0033!A2!MSW-S</vt:lpstr>
    </vt:vector>
  </TitlesOfParts>
  <Manager>General Secretariat - Pool</Manager>
  <Company/>
  <LinksUpToDate>false</LinksUpToDate>
  <CharactersWithSpaces>25922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D18-WTDC21-C-0033!A2!MSW-S</dc:title>
  <dc:subject/>
  <dc:creator>Documents Proposals Manager (DPM)</dc:creator>
  <cp:keywords>DPM_v2022.5.25.1_prod</cp:keywords>
  <dc:description/>
  <cp:lastModifiedBy>Mendoza Siles, Sidma Jeanneth</cp:lastModifiedBy>
  <cp:revision>59</cp:revision>
  <cp:lastPrinted>2017-03-09T15:07:00Z</cp:lastPrinted>
  <dcterms:created xsi:type="dcterms:W3CDTF">2022-05-31T07:01:00Z</dcterms:created>
  <dcterms:modified xsi:type="dcterms:W3CDTF">2022-05-31T14:07:00Z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