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5C68A4" w:rsidRPr="00783A69" w14:paraId="400FEA71" w14:textId="77777777" w:rsidTr="00CD1FDA">
        <w:trPr>
          <w:cantSplit/>
        </w:trPr>
        <w:tc>
          <w:tcPr>
            <w:tcW w:w="2054" w:type="dxa"/>
          </w:tcPr>
          <w:p w14:paraId="62959DC5" w14:textId="77777777" w:rsidR="005C68A4" w:rsidRPr="00783A69" w:rsidRDefault="005C68A4" w:rsidP="005C68A4">
            <w:pPr>
              <w:rPr>
                <w:b/>
                <w:bCs/>
                <w:lang w:bidi="ar-EG"/>
              </w:rPr>
            </w:pPr>
            <w:r>
              <w:rPr>
                <w:rFonts w:hint="cs"/>
                <w:b/>
                <w:bCs/>
                <w:noProof/>
                <w:sz w:val="32"/>
                <w:szCs w:val="32"/>
                <w:lang w:bidi="ar-EG"/>
              </w:rPr>
              <w:drawing>
                <wp:inline distT="0" distB="0" distL="0" distR="0" wp14:anchorId="2237A370" wp14:editId="4B85C273">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20D26DF4" w14:textId="3BFBA14F" w:rsidR="005C68A4" w:rsidRDefault="005C68A4" w:rsidP="005C68A4">
            <w:pPr>
              <w:spacing w:before="240" w:after="120"/>
              <w:jc w:val="left"/>
              <w:rPr>
                <w:b/>
                <w:bCs/>
                <w:sz w:val="24"/>
                <w:szCs w:val="24"/>
                <w:rtl/>
                <w:lang w:bidi="ar-EG"/>
              </w:rPr>
            </w:pPr>
            <w:r>
              <w:rPr>
                <w:noProof/>
              </w:rPr>
              <w:drawing>
                <wp:anchor distT="0" distB="0" distL="114300" distR="114300" simplePos="0" relativeHeight="251659264" behindDoc="0" locked="0" layoutInCell="1" allowOverlap="1" wp14:anchorId="6581898C" wp14:editId="35869C8C">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sidR="007129B5">
              <w:rPr>
                <w:rFonts w:hint="cs"/>
                <w:b/>
                <w:bCs/>
                <w:sz w:val="32"/>
                <w:szCs w:val="32"/>
                <w:rtl/>
                <w:lang w:bidi="ar-EG"/>
              </w:rPr>
              <w:t xml:space="preserve"> </w:t>
            </w:r>
            <w:r w:rsidRPr="000554CB">
              <w:rPr>
                <w:b/>
                <w:bCs/>
                <w:sz w:val="32"/>
                <w:szCs w:val="32"/>
                <w:lang w:bidi="ar-EG"/>
              </w:rPr>
              <w:t>(WTDC-2</w:t>
            </w:r>
            <w:r w:rsidR="008B317B">
              <w:rPr>
                <w:b/>
                <w:bCs/>
                <w:sz w:val="32"/>
                <w:szCs w:val="32"/>
                <w:lang w:bidi="ar-EG"/>
              </w:rPr>
              <w:t>2</w:t>
            </w:r>
            <w:r w:rsidRPr="000554CB">
              <w:rPr>
                <w:b/>
                <w:bCs/>
                <w:sz w:val="32"/>
                <w:szCs w:val="32"/>
                <w:lang w:bidi="ar-EG"/>
              </w:rPr>
              <w:t>)</w:t>
            </w:r>
          </w:p>
          <w:p w14:paraId="43D0E5E2" w14:textId="77777777" w:rsidR="005C68A4" w:rsidRPr="00783A69" w:rsidRDefault="005C68A4" w:rsidP="005C68A4">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1112545E" w14:textId="77777777" w:rsidTr="00CD1FDA">
        <w:trPr>
          <w:cantSplit/>
        </w:trPr>
        <w:tc>
          <w:tcPr>
            <w:tcW w:w="6273" w:type="dxa"/>
            <w:gridSpan w:val="2"/>
            <w:tcBorders>
              <w:top w:val="single" w:sz="12" w:space="0" w:color="auto"/>
            </w:tcBorders>
          </w:tcPr>
          <w:p w14:paraId="3DA1B4A3" w14:textId="77777777" w:rsidR="00783A69" w:rsidRPr="00783A69" w:rsidRDefault="00783A69" w:rsidP="00CD1FDA">
            <w:pPr>
              <w:spacing w:before="0" w:line="240" w:lineRule="exact"/>
              <w:rPr>
                <w:b/>
                <w:bCs/>
                <w:lang w:bidi="ar-EG"/>
              </w:rPr>
            </w:pPr>
          </w:p>
        </w:tc>
        <w:tc>
          <w:tcPr>
            <w:tcW w:w="3366" w:type="dxa"/>
            <w:tcBorders>
              <w:top w:val="single" w:sz="12" w:space="0" w:color="auto"/>
            </w:tcBorders>
          </w:tcPr>
          <w:p w14:paraId="7F9BA4E8" w14:textId="77777777" w:rsidR="00783A69" w:rsidRPr="00783A69" w:rsidRDefault="00783A69" w:rsidP="00CD1FDA">
            <w:pPr>
              <w:spacing w:before="0" w:line="240" w:lineRule="exact"/>
              <w:rPr>
                <w:b/>
                <w:bCs/>
                <w:lang w:bidi="ar-EG"/>
              </w:rPr>
            </w:pPr>
          </w:p>
        </w:tc>
      </w:tr>
      <w:tr w:rsidR="00783A69" w:rsidRPr="00783A69" w14:paraId="09789AE0" w14:textId="77777777" w:rsidTr="00CD1FDA">
        <w:trPr>
          <w:cantSplit/>
        </w:trPr>
        <w:tc>
          <w:tcPr>
            <w:tcW w:w="6273" w:type="dxa"/>
            <w:gridSpan w:val="2"/>
          </w:tcPr>
          <w:p w14:paraId="073B45D6" w14:textId="77777777" w:rsidR="00783A69" w:rsidRPr="00783A69" w:rsidRDefault="00D502B6" w:rsidP="005C68A4">
            <w:pPr>
              <w:spacing w:before="20" w:after="20" w:line="300" w:lineRule="exact"/>
              <w:rPr>
                <w:b/>
                <w:bCs/>
                <w:rtl/>
                <w:lang w:bidi="ar-EG"/>
              </w:rPr>
            </w:pPr>
            <w:r w:rsidRPr="00D502B6">
              <w:rPr>
                <w:b/>
                <w:bCs/>
                <w:rtl/>
                <w:lang w:val="en-GB" w:bidi="ar-EG"/>
              </w:rPr>
              <w:t>الجلسة العامة</w:t>
            </w:r>
          </w:p>
        </w:tc>
        <w:tc>
          <w:tcPr>
            <w:tcW w:w="3366" w:type="dxa"/>
          </w:tcPr>
          <w:p w14:paraId="07F2D240" w14:textId="2A4FEE14" w:rsidR="00783A69" w:rsidRPr="00CD1FDA" w:rsidRDefault="00D502B6" w:rsidP="00CD1FDA">
            <w:pPr>
              <w:spacing w:before="20" w:after="20" w:line="300" w:lineRule="exact"/>
              <w:jc w:val="left"/>
              <w:rPr>
                <w:b/>
                <w:bCs/>
                <w:rtl/>
                <w:lang w:bidi="ar-SY"/>
              </w:rPr>
            </w:pPr>
            <w:r w:rsidRPr="00CD1FDA">
              <w:rPr>
                <w:rFonts w:eastAsia="SimSun"/>
                <w:b/>
                <w:bCs/>
                <w:rtl/>
                <w:lang w:val="en-GB" w:bidi="ar-EG"/>
              </w:rPr>
              <w:t>الإضافة 3</w:t>
            </w:r>
            <w:r w:rsidRPr="00CD1FDA">
              <w:rPr>
                <w:rFonts w:eastAsia="SimSun"/>
                <w:b/>
                <w:bCs/>
                <w:rtl/>
                <w:lang w:val="en-GB" w:bidi="ar-EG"/>
              </w:rPr>
              <w:br/>
              <w:t xml:space="preserve">للوثيقة </w:t>
            </w:r>
            <w:r w:rsidR="00CD1FDA">
              <w:rPr>
                <w:rFonts w:eastAsia="SimSun"/>
                <w:b/>
                <w:bCs/>
                <w:lang w:val="en-GB" w:bidi="ar-EG"/>
              </w:rPr>
              <w:t>WTDC-22/</w:t>
            </w:r>
            <w:r w:rsidRPr="00CD1FDA">
              <w:rPr>
                <w:rFonts w:eastAsia="SimSun"/>
                <w:b/>
                <w:bCs/>
              </w:rPr>
              <w:t>33-A</w:t>
            </w:r>
          </w:p>
        </w:tc>
      </w:tr>
      <w:tr w:rsidR="00783A69" w:rsidRPr="00783A69" w14:paraId="157923F0" w14:textId="77777777" w:rsidTr="00CD1FDA">
        <w:trPr>
          <w:cantSplit/>
        </w:trPr>
        <w:tc>
          <w:tcPr>
            <w:tcW w:w="6273" w:type="dxa"/>
            <w:gridSpan w:val="2"/>
          </w:tcPr>
          <w:p w14:paraId="72DA2AA2" w14:textId="77777777" w:rsidR="00783A69" w:rsidRPr="00783A69" w:rsidRDefault="00783A69" w:rsidP="005C68A4">
            <w:pPr>
              <w:spacing w:before="20" w:after="20" w:line="300" w:lineRule="exact"/>
              <w:rPr>
                <w:b/>
                <w:bCs/>
                <w:lang w:bidi="ar-EG"/>
              </w:rPr>
            </w:pPr>
          </w:p>
        </w:tc>
        <w:tc>
          <w:tcPr>
            <w:tcW w:w="3366" w:type="dxa"/>
          </w:tcPr>
          <w:p w14:paraId="36A28FF3" w14:textId="77777777" w:rsidR="00783A69" w:rsidRPr="00CD1FDA" w:rsidRDefault="00D502B6" w:rsidP="00CD1FDA">
            <w:pPr>
              <w:spacing w:before="20" w:after="20" w:line="300" w:lineRule="exact"/>
              <w:jc w:val="left"/>
              <w:rPr>
                <w:b/>
                <w:bCs/>
                <w:rtl/>
                <w:lang w:bidi="ar-SY"/>
              </w:rPr>
            </w:pPr>
            <w:r w:rsidRPr="00CD1FDA">
              <w:rPr>
                <w:rFonts w:eastAsia="SimSun"/>
                <w:b/>
                <w:bCs/>
              </w:rPr>
              <w:t>16</w:t>
            </w:r>
            <w:r w:rsidRPr="00CD1FDA">
              <w:rPr>
                <w:rFonts w:eastAsia="SimSun"/>
                <w:b/>
                <w:bCs/>
                <w:rtl/>
              </w:rPr>
              <w:t xml:space="preserve"> مايو </w:t>
            </w:r>
            <w:r w:rsidRPr="00CD1FDA">
              <w:rPr>
                <w:rFonts w:eastAsia="SimSun"/>
                <w:b/>
                <w:bCs/>
              </w:rPr>
              <w:t>2022</w:t>
            </w:r>
          </w:p>
        </w:tc>
      </w:tr>
      <w:tr w:rsidR="00783A69" w:rsidRPr="00783A69" w14:paraId="7E048B46" w14:textId="77777777" w:rsidTr="00CD1FDA">
        <w:trPr>
          <w:cantSplit/>
        </w:trPr>
        <w:tc>
          <w:tcPr>
            <w:tcW w:w="6273" w:type="dxa"/>
            <w:gridSpan w:val="2"/>
          </w:tcPr>
          <w:p w14:paraId="63646CAD" w14:textId="77777777" w:rsidR="00783A69" w:rsidRPr="00783A69" w:rsidRDefault="00783A69" w:rsidP="005C68A4">
            <w:pPr>
              <w:spacing w:before="20" w:after="20" w:line="300" w:lineRule="exact"/>
              <w:rPr>
                <w:b/>
                <w:bCs/>
                <w:lang w:bidi="ar-EG"/>
              </w:rPr>
            </w:pPr>
          </w:p>
        </w:tc>
        <w:tc>
          <w:tcPr>
            <w:tcW w:w="3366" w:type="dxa"/>
          </w:tcPr>
          <w:p w14:paraId="1EAA156C" w14:textId="77777777" w:rsidR="00783A69" w:rsidRPr="00783A69" w:rsidRDefault="00D502B6" w:rsidP="005C68A4">
            <w:pPr>
              <w:spacing w:before="20" w:after="20" w:line="300" w:lineRule="exact"/>
              <w:rPr>
                <w:b/>
                <w:bCs/>
                <w:rtl/>
                <w:lang w:bidi="ar-EG"/>
              </w:rPr>
            </w:pPr>
            <w:r w:rsidRPr="00D502B6">
              <w:rPr>
                <w:b/>
                <w:bCs/>
                <w:rtl/>
                <w:lang w:val="en-GB" w:bidi="ar-EG"/>
              </w:rPr>
              <w:t>الأصل: بالإنكليزية</w:t>
            </w:r>
          </w:p>
        </w:tc>
      </w:tr>
      <w:tr w:rsidR="00783A69" w:rsidRPr="00783A69" w14:paraId="712F1BCD" w14:textId="77777777" w:rsidTr="005C68A4">
        <w:trPr>
          <w:cantSplit/>
        </w:trPr>
        <w:tc>
          <w:tcPr>
            <w:tcW w:w="9639" w:type="dxa"/>
            <w:gridSpan w:val="3"/>
          </w:tcPr>
          <w:p w14:paraId="0F6001BB" w14:textId="77777777" w:rsidR="00783A69" w:rsidRPr="00CD1FDA" w:rsidRDefault="00D502B6" w:rsidP="00CD1FDA">
            <w:pPr>
              <w:pStyle w:val="Source"/>
            </w:pPr>
            <w:r w:rsidRPr="00CD1FDA">
              <w:rPr>
                <w:rtl/>
              </w:rPr>
              <w:t>الولايات المتحدة الأمريكية</w:t>
            </w:r>
          </w:p>
        </w:tc>
      </w:tr>
      <w:tr w:rsidR="00783A69" w:rsidRPr="00783A69" w14:paraId="407D7298" w14:textId="77777777" w:rsidTr="005C68A4">
        <w:trPr>
          <w:cantSplit/>
        </w:trPr>
        <w:tc>
          <w:tcPr>
            <w:tcW w:w="9639" w:type="dxa"/>
            <w:gridSpan w:val="3"/>
          </w:tcPr>
          <w:p w14:paraId="374A8281" w14:textId="19E1B3B7" w:rsidR="00783A69" w:rsidRPr="00747C07" w:rsidRDefault="00CD1FDA" w:rsidP="00B64E78">
            <w:pPr>
              <w:pStyle w:val="Title1"/>
              <w:rPr>
                <w:rtl/>
                <w:lang w:bidi="ar-EG"/>
              </w:rPr>
            </w:pPr>
            <w:r w:rsidRPr="00145013">
              <w:rPr>
                <w:rFonts w:hint="cs"/>
                <w:rtl/>
              </w:rPr>
              <w:t>مقترح لتعديل</w:t>
            </w:r>
            <w:r w:rsidRPr="00747C07">
              <w:rPr>
                <w:rFonts w:hint="cs"/>
                <w:rtl/>
              </w:rPr>
              <w:t xml:space="preserve"> القرار </w:t>
            </w:r>
            <w:r w:rsidRPr="00747C07">
              <w:t>34</w:t>
            </w:r>
            <w:r w:rsidRPr="00747C07">
              <w:rPr>
                <w:rFonts w:hint="cs"/>
                <w:rtl/>
              </w:rPr>
              <w:t xml:space="preserve"> للمؤتمر العالمي لتنمية الاتصالات - </w:t>
            </w:r>
            <w:r w:rsidR="007129B5">
              <w:rPr>
                <w:rtl/>
              </w:rPr>
              <w:br/>
            </w:r>
            <w:r w:rsidR="00B64E78" w:rsidRPr="00747C07">
              <w:rPr>
                <w:rtl/>
              </w:rPr>
              <w:t>دور الاتصالات/تكنولوجيا المعلومات والاتصالات في التأهب للكوارث</w:t>
            </w:r>
            <w:r w:rsidR="00B64E78" w:rsidRPr="00747C07">
              <w:rPr>
                <w:rtl/>
              </w:rPr>
              <w:br/>
              <w:t>والإنذار المبكر بحدوثها وفي عمليات الإنقاذ والإغاثة</w:t>
            </w:r>
            <w:r w:rsidR="00B64E78" w:rsidRPr="00747C07">
              <w:rPr>
                <w:rtl/>
              </w:rPr>
              <w:br/>
              <w:t>والتخفيف من آثارها والتصدي لها</w:t>
            </w:r>
          </w:p>
        </w:tc>
      </w:tr>
      <w:tr w:rsidR="00D502B6" w:rsidRPr="00783A69" w14:paraId="7746425B" w14:textId="77777777" w:rsidTr="005C68A4">
        <w:trPr>
          <w:cantSplit/>
        </w:trPr>
        <w:tc>
          <w:tcPr>
            <w:tcW w:w="9639" w:type="dxa"/>
            <w:gridSpan w:val="3"/>
          </w:tcPr>
          <w:p w14:paraId="7846A8B2" w14:textId="77777777" w:rsidR="00D502B6" w:rsidRDefault="00D502B6" w:rsidP="00CD1FDA">
            <w:pPr>
              <w:rPr>
                <w:rtl/>
                <w:lang w:val="en-GB"/>
              </w:rPr>
            </w:pPr>
          </w:p>
          <w:p w14:paraId="022241E3" w14:textId="75E1F37B" w:rsidR="00E35A0F" w:rsidRPr="00D502B6" w:rsidRDefault="00E35A0F" w:rsidP="00CD1FDA">
            <w:pPr>
              <w:rPr>
                <w:lang w:val="en-GB"/>
              </w:rPr>
            </w:pPr>
          </w:p>
        </w:tc>
      </w:tr>
      <w:tr w:rsidR="004748AB" w14:paraId="43EDDCC4" w14:textId="77777777" w:rsidTr="00CD1FDA">
        <w:tc>
          <w:tcPr>
            <w:tcW w:w="9639" w:type="dxa"/>
            <w:gridSpan w:val="3"/>
            <w:tcBorders>
              <w:top w:val="single" w:sz="4" w:space="0" w:color="auto"/>
              <w:left w:val="single" w:sz="4" w:space="0" w:color="auto"/>
              <w:bottom w:val="single" w:sz="4" w:space="0" w:color="auto"/>
              <w:right w:val="single" w:sz="4" w:space="0" w:color="auto"/>
            </w:tcBorders>
          </w:tcPr>
          <w:p w14:paraId="5D6C934C" w14:textId="78EF18D8" w:rsidR="004748AB" w:rsidRPr="00CC0FBE" w:rsidRDefault="002E0DE8">
            <w:r w:rsidRPr="00CC0FBE">
              <w:rPr>
                <w:rFonts w:ascii="Calibri" w:eastAsia="SimSun" w:hAnsi="Calibri"/>
                <w:b/>
                <w:bCs/>
                <w:rtl/>
              </w:rPr>
              <w:t>مجال الأولوية</w:t>
            </w:r>
            <w:r w:rsidR="00CD1FDA" w:rsidRPr="00CC0FBE">
              <w:rPr>
                <w:rFonts w:ascii="Calibri" w:eastAsia="SimSun" w:hAnsi="Calibri" w:hint="cs"/>
                <w:b/>
                <w:bCs/>
                <w:rtl/>
              </w:rPr>
              <w:t>:</w:t>
            </w:r>
            <w:r w:rsidR="00CD1FDA" w:rsidRPr="00CC0FBE">
              <w:rPr>
                <w:rFonts w:ascii="Calibri" w:eastAsia="SimSun" w:hAnsi="Calibri"/>
                <w:rtl/>
              </w:rPr>
              <w:tab/>
            </w:r>
            <w:r w:rsidR="00CD1FDA" w:rsidRPr="00CC0FBE">
              <w:rPr>
                <w:rFonts w:ascii="Calibri" w:eastAsia="SimSun" w:hAnsi="Calibri" w:hint="cs"/>
                <w:rtl/>
              </w:rPr>
              <w:t>-</w:t>
            </w:r>
            <w:r w:rsidR="00CD1FDA" w:rsidRPr="00CC0FBE">
              <w:rPr>
                <w:rFonts w:ascii="Calibri" w:eastAsia="SimSun" w:hAnsi="Calibri"/>
                <w:rtl/>
              </w:rPr>
              <w:tab/>
            </w:r>
            <w:r w:rsidR="00905F54" w:rsidRPr="00CC0FBE">
              <w:rPr>
                <w:rFonts w:eastAsia="SimSun" w:hint="cs"/>
                <w:rtl/>
              </w:rPr>
              <w:t xml:space="preserve">الأولويات المواضيعية وخطة العمل والمبادرات الإقليمية ومسائل </w:t>
            </w:r>
            <w:r w:rsidR="00905F54" w:rsidRPr="00145013">
              <w:rPr>
                <w:rFonts w:eastAsia="SimSun" w:hint="cs"/>
                <w:rtl/>
              </w:rPr>
              <w:t>لجن</w:t>
            </w:r>
            <w:r w:rsidR="007129B5" w:rsidRPr="00145013">
              <w:rPr>
                <w:rFonts w:eastAsia="SimSun" w:hint="cs"/>
                <w:rtl/>
              </w:rPr>
              <w:t>ت</w:t>
            </w:r>
            <w:r w:rsidR="00905F54" w:rsidRPr="00145013">
              <w:rPr>
                <w:rFonts w:eastAsia="SimSun" w:hint="cs"/>
                <w:rtl/>
              </w:rPr>
              <w:t xml:space="preserve">ي </w:t>
            </w:r>
            <w:r w:rsidR="00905F54" w:rsidRPr="00CC0FBE">
              <w:rPr>
                <w:rFonts w:eastAsia="SimSun" w:hint="cs"/>
                <w:rtl/>
              </w:rPr>
              <w:t>الدراسات</w:t>
            </w:r>
          </w:p>
          <w:p w14:paraId="3D13D230" w14:textId="472B80BE" w:rsidR="004748AB" w:rsidRPr="00CC0FBE" w:rsidRDefault="002E0DE8">
            <w:r w:rsidRPr="00CC0FBE">
              <w:rPr>
                <w:rFonts w:ascii="Calibri" w:eastAsia="SimSun" w:hAnsi="Calibri"/>
                <w:b/>
                <w:bCs/>
                <w:rtl/>
              </w:rPr>
              <w:t>ملخص</w:t>
            </w:r>
            <w:r w:rsidR="00CD1FDA" w:rsidRPr="00CC0FBE">
              <w:rPr>
                <w:rFonts w:ascii="Calibri" w:eastAsia="SimSun" w:hAnsi="Calibri" w:hint="cs"/>
                <w:b/>
                <w:bCs/>
                <w:rtl/>
              </w:rPr>
              <w:t>:</w:t>
            </w:r>
          </w:p>
          <w:p w14:paraId="3C736144" w14:textId="05D19371" w:rsidR="004748AB" w:rsidRPr="00CC0FBE" w:rsidRDefault="00B64E78">
            <w:r w:rsidRPr="00CC0FBE">
              <w:rPr>
                <w:rtl/>
              </w:rPr>
              <w:t xml:space="preserve">تدعو الولايات المتحدة المؤتمر العالمي لتنمية الاتصالات </w:t>
            </w:r>
            <w:r w:rsidR="0002240B" w:rsidRPr="00CC0FBE">
              <w:rPr>
                <w:rFonts w:hint="cs"/>
                <w:rtl/>
              </w:rPr>
              <w:t>إلى النظر في</w:t>
            </w:r>
            <w:r w:rsidRPr="00CC0FBE">
              <w:rPr>
                <w:rtl/>
              </w:rPr>
              <w:t xml:space="preserve"> </w:t>
            </w:r>
            <w:r w:rsidRPr="00CC0FBE">
              <w:rPr>
                <w:rFonts w:hint="cs"/>
                <w:rtl/>
              </w:rPr>
              <w:t>المقترح</w:t>
            </w:r>
            <w:r w:rsidRPr="00CC0FBE">
              <w:rPr>
                <w:rtl/>
              </w:rPr>
              <w:t xml:space="preserve"> والموافقة على التعديلات المقترح</w:t>
            </w:r>
            <w:r w:rsidR="00A60091" w:rsidRPr="00CC0FBE">
              <w:rPr>
                <w:rFonts w:hint="cs"/>
                <w:rtl/>
              </w:rPr>
              <w:t xml:space="preserve"> إدخالها</w:t>
            </w:r>
            <w:r w:rsidRPr="00CC0FBE">
              <w:rPr>
                <w:rtl/>
              </w:rPr>
              <w:t xml:space="preserve"> على القرار</w:t>
            </w:r>
            <w:r w:rsidR="007129B5" w:rsidRPr="00CC0FBE">
              <w:rPr>
                <w:rFonts w:hint="cs"/>
                <w:rtl/>
              </w:rPr>
              <w:t> </w:t>
            </w:r>
            <w:r w:rsidRPr="00CC0FBE">
              <w:t>34</w:t>
            </w:r>
            <w:r w:rsidRPr="00CC0FBE">
              <w:rPr>
                <w:rtl/>
              </w:rPr>
              <w:t xml:space="preserve"> بشأن </w:t>
            </w:r>
            <w:r w:rsidRPr="00CC0FBE">
              <w:rPr>
                <w:rFonts w:hint="cs"/>
                <w:rtl/>
                <w:lang w:bidi="ar-EG"/>
              </w:rPr>
              <w:t>الاتصالات في حالات</w:t>
            </w:r>
            <w:r w:rsidRPr="00CC0FBE">
              <w:rPr>
                <w:rtl/>
              </w:rPr>
              <w:t xml:space="preserve"> الطوارئ </w:t>
            </w:r>
            <w:r w:rsidR="00A60091" w:rsidRPr="00CC0FBE">
              <w:rPr>
                <w:rFonts w:hint="cs"/>
                <w:rtl/>
              </w:rPr>
              <w:t>لمراعاة</w:t>
            </w:r>
            <w:r w:rsidRPr="00CC0FBE">
              <w:rPr>
                <w:rtl/>
              </w:rPr>
              <w:t xml:space="preserve"> التطورات </w:t>
            </w:r>
            <w:r w:rsidR="0002240B" w:rsidRPr="00CC0FBE">
              <w:rPr>
                <w:rFonts w:hint="cs"/>
                <w:rtl/>
              </w:rPr>
              <w:t xml:space="preserve">التي حدثت </w:t>
            </w:r>
            <w:r w:rsidRPr="00CC0FBE">
              <w:rPr>
                <w:rtl/>
              </w:rPr>
              <w:t>منذ المؤتمر العالمي الأخير لتنمية الاتصالات.</w:t>
            </w:r>
          </w:p>
          <w:p w14:paraId="316741C6" w14:textId="716FF81E" w:rsidR="004748AB" w:rsidRPr="00CC0FBE" w:rsidRDefault="002E0DE8">
            <w:r w:rsidRPr="00CC0FBE">
              <w:rPr>
                <w:rFonts w:ascii="Calibri" w:eastAsia="SimSun" w:hAnsi="Calibri"/>
                <w:b/>
                <w:bCs/>
                <w:rtl/>
              </w:rPr>
              <w:t>النتائج المتوخاة</w:t>
            </w:r>
            <w:r w:rsidR="00CD1FDA" w:rsidRPr="00CC0FBE">
              <w:rPr>
                <w:rFonts w:ascii="Calibri" w:eastAsia="SimSun" w:hAnsi="Calibri" w:hint="cs"/>
                <w:b/>
                <w:bCs/>
                <w:rtl/>
              </w:rPr>
              <w:t>:</w:t>
            </w:r>
          </w:p>
          <w:p w14:paraId="61531B20" w14:textId="2977FAC9" w:rsidR="004748AB" w:rsidRPr="00CC0FBE" w:rsidRDefault="00905F54">
            <w:r w:rsidRPr="00CC0FBE">
              <w:rPr>
                <w:rFonts w:hint="cs"/>
                <w:rtl/>
              </w:rPr>
              <w:t xml:space="preserve">تدعو الولايات المتحدة المؤتمر العالمي لتنمية الاتصالات إلى النظر في المقترح </w:t>
            </w:r>
            <w:r w:rsidR="00A60091" w:rsidRPr="00CC0FBE">
              <w:rPr>
                <w:rFonts w:hint="cs"/>
                <w:rtl/>
              </w:rPr>
              <w:t>والموافقة على إدخال التغييرات</w:t>
            </w:r>
            <w:r w:rsidRPr="00CC0FBE">
              <w:rPr>
                <w:rFonts w:hint="cs"/>
                <w:rtl/>
              </w:rPr>
              <w:t xml:space="preserve"> على القرار</w:t>
            </w:r>
            <w:r w:rsidR="007129B5" w:rsidRPr="00CC0FBE">
              <w:rPr>
                <w:rFonts w:hint="eastAsia"/>
                <w:rtl/>
              </w:rPr>
              <w:t> </w:t>
            </w:r>
            <w:r w:rsidR="0002240B" w:rsidRPr="00CC0FBE">
              <w:t>34</w:t>
            </w:r>
            <w:r w:rsidRPr="00CC0FBE">
              <w:rPr>
                <w:rtl/>
              </w:rPr>
              <w:t>.</w:t>
            </w:r>
          </w:p>
          <w:p w14:paraId="4C447E6E" w14:textId="4A702767" w:rsidR="004748AB" w:rsidRPr="00CC0FBE" w:rsidRDefault="002E0DE8">
            <w:r w:rsidRPr="00CC0FBE">
              <w:rPr>
                <w:rFonts w:ascii="Calibri" w:eastAsia="SimSun" w:hAnsi="Calibri"/>
                <w:b/>
                <w:bCs/>
                <w:rtl/>
              </w:rPr>
              <w:t>المراجع</w:t>
            </w:r>
            <w:r w:rsidR="00CD1FDA" w:rsidRPr="00CC0FBE">
              <w:rPr>
                <w:rFonts w:ascii="Calibri" w:eastAsia="SimSun" w:hAnsi="Calibri" w:hint="cs"/>
                <w:b/>
                <w:bCs/>
                <w:rtl/>
              </w:rPr>
              <w:t>:</w:t>
            </w:r>
          </w:p>
          <w:p w14:paraId="7AB319B3" w14:textId="3153917A" w:rsidR="004748AB" w:rsidRDefault="00CD1FDA" w:rsidP="00E35A0F">
            <w:pPr>
              <w:spacing w:after="120"/>
              <w:rPr>
                <w:sz w:val="24"/>
                <w:szCs w:val="24"/>
                <w:rtl/>
                <w:lang w:bidi="ar-EG"/>
              </w:rPr>
            </w:pPr>
            <w:r w:rsidRPr="00CC0FBE">
              <w:rPr>
                <w:rFonts w:hint="cs"/>
                <w:rtl/>
              </w:rPr>
              <w:t xml:space="preserve">القرار </w:t>
            </w:r>
            <w:r w:rsidRPr="00CC0FBE">
              <w:t>34</w:t>
            </w:r>
            <w:r w:rsidRPr="00CC0FBE">
              <w:rPr>
                <w:rFonts w:hint="cs"/>
                <w:rtl/>
                <w:lang w:bidi="ar-EG"/>
              </w:rPr>
              <w:t xml:space="preserve"> (المراجَع في بوينس آيرس، </w:t>
            </w:r>
            <w:r w:rsidRPr="00CC0FBE">
              <w:rPr>
                <w:lang w:bidi="ar-EG"/>
              </w:rPr>
              <w:t>2017</w:t>
            </w:r>
            <w:r w:rsidRPr="00CC0FBE">
              <w:rPr>
                <w:rFonts w:hint="cs"/>
                <w:rtl/>
                <w:lang w:bidi="ar-EG"/>
              </w:rPr>
              <w:t>)</w:t>
            </w:r>
          </w:p>
        </w:tc>
      </w:tr>
    </w:tbl>
    <w:p w14:paraId="173B250C" w14:textId="52C3830F" w:rsidR="008B317B" w:rsidRPr="00365C93" w:rsidRDefault="00CD1FDA" w:rsidP="00CD1FDA">
      <w:pPr>
        <w:pStyle w:val="Headingb"/>
        <w:rPr>
          <w:u w:val="single"/>
          <w:rtl/>
          <w:lang w:bidi="ar-EG"/>
        </w:rPr>
      </w:pPr>
      <w:r w:rsidRPr="00365C93">
        <w:rPr>
          <w:rFonts w:hint="cs"/>
          <w:u w:val="single"/>
          <w:rtl/>
          <w:lang w:bidi="ar-EG"/>
        </w:rPr>
        <w:t>المقترح</w:t>
      </w:r>
    </w:p>
    <w:p w14:paraId="3187C678" w14:textId="77777777" w:rsidR="00CD1FDA" w:rsidRDefault="00905F54" w:rsidP="0006468A">
      <w:pPr>
        <w:rPr>
          <w:rtl/>
          <w:lang w:bidi="ar-EG"/>
        </w:rPr>
      </w:pPr>
      <w:r>
        <w:rPr>
          <w:rFonts w:hint="cs"/>
          <w:rtl/>
          <w:lang w:bidi="ar-EG"/>
        </w:rPr>
        <w:t>تقترح الولايات المتحدة تعديل القرار</w:t>
      </w:r>
      <w:r w:rsidR="007129B5">
        <w:rPr>
          <w:rFonts w:hint="eastAsia"/>
          <w:rtl/>
          <w:lang w:bidi="ar-EG"/>
        </w:rPr>
        <w:t> </w:t>
      </w:r>
      <w:r>
        <w:rPr>
          <w:rFonts w:hint="cs"/>
          <w:rtl/>
          <w:lang w:bidi="ar-EG"/>
        </w:rPr>
        <w:t>34 للمؤتمر العالمي لتنمية الاتصالات على النحو المبين أدناه.</w:t>
      </w:r>
    </w:p>
    <w:p w14:paraId="5308E8AB" w14:textId="707E7D66" w:rsidR="004748AB" w:rsidRPr="007129B5" w:rsidRDefault="002E0DE8">
      <w:pPr>
        <w:pStyle w:val="Proposal"/>
        <w:rPr>
          <w:b w:val="0"/>
          <w:bCs w:val="0"/>
        </w:rPr>
      </w:pPr>
      <w:r>
        <w:lastRenderedPageBreak/>
        <w:t>MOD</w:t>
      </w:r>
      <w:r>
        <w:tab/>
      </w:r>
      <w:r w:rsidRPr="007129B5">
        <w:rPr>
          <w:b w:val="0"/>
          <w:bCs w:val="0"/>
        </w:rPr>
        <w:t>USA/33A3/1</w:t>
      </w:r>
    </w:p>
    <w:p w14:paraId="17D2C183" w14:textId="0B017DDC" w:rsidR="000873A6" w:rsidRPr="00782ABC" w:rsidRDefault="002E0DE8" w:rsidP="000873A6">
      <w:pPr>
        <w:pStyle w:val="ResNo"/>
        <w:rPr>
          <w:rtl/>
        </w:rPr>
      </w:pPr>
      <w:bookmarkStart w:id="0" w:name="_Toc505867943"/>
      <w:bookmarkStart w:id="1" w:name="_Toc505876342"/>
      <w:bookmarkStart w:id="2" w:name="_Toc505877397"/>
      <w:bookmarkStart w:id="3" w:name="_Toc505929411"/>
      <w:bookmarkStart w:id="4" w:name="_Toc506389938"/>
      <w:r>
        <w:rPr>
          <w:rFonts w:hint="cs"/>
          <w:rtl/>
        </w:rPr>
        <w:t>ا</w:t>
      </w:r>
      <w:r w:rsidRPr="00782ABC">
        <w:rPr>
          <w:rFonts w:hint="cs"/>
          <w:rtl/>
        </w:rPr>
        <w:t>لقـرار</w:t>
      </w:r>
      <w:r w:rsidRPr="00782ABC">
        <w:rPr>
          <w:rtl/>
        </w:rPr>
        <w:t xml:space="preserve"> </w:t>
      </w:r>
      <w:r w:rsidRPr="00211230">
        <w:rPr>
          <w:rFonts w:cs="Calibri"/>
          <w:lang w:bidi="ar"/>
        </w:rPr>
        <w:t>34</w:t>
      </w:r>
      <w:r w:rsidRPr="00782ABC">
        <w:rPr>
          <w:rtl/>
        </w:rPr>
        <w:t xml:space="preserve"> (</w:t>
      </w:r>
      <w:r w:rsidRPr="00782ABC">
        <w:rPr>
          <w:rFonts w:hint="cs"/>
          <w:rtl/>
        </w:rPr>
        <w:t>المراجَع في </w:t>
      </w:r>
      <w:del w:id="5" w:author="Almidani, Ahmad Alaa" w:date="2022-05-27T16:38:00Z">
        <w:r w:rsidDel="002E0DE8">
          <w:rPr>
            <w:rFonts w:hint="cs"/>
            <w:rtl/>
          </w:rPr>
          <w:delText xml:space="preserve">بوينس آيرس، </w:delText>
        </w:r>
        <w:r w:rsidRPr="00211230" w:rsidDel="002E0DE8">
          <w:rPr>
            <w:rFonts w:cs="Calibri"/>
          </w:rPr>
          <w:delText>2017</w:delText>
        </w:r>
      </w:del>
      <w:ins w:id="6" w:author="Almidani, Ahmad Alaa" w:date="2022-05-27T16:38:00Z">
        <w:r>
          <w:rPr>
            <w:rFonts w:hint="cs"/>
            <w:rtl/>
          </w:rPr>
          <w:t xml:space="preserve">كيغالي، </w:t>
        </w:r>
        <w:r>
          <w:t>2022</w:t>
        </w:r>
      </w:ins>
      <w:r w:rsidRPr="00782ABC">
        <w:rPr>
          <w:rtl/>
        </w:rPr>
        <w:t>)</w:t>
      </w:r>
      <w:bookmarkEnd w:id="0"/>
      <w:bookmarkEnd w:id="1"/>
      <w:bookmarkEnd w:id="2"/>
      <w:bookmarkEnd w:id="3"/>
      <w:bookmarkEnd w:id="4"/>
    </w:p>
    <w:p w14:paraId="0B568CD2" w14:textId="77777777" w:rsidR="000873A6" w:rsidRPr="00782ABC" w:rsidRDefault="002E0DE8" w:rsidP="000873A6">
      <w:pPr>
        <w:pStyle w:val="Restitle"/>
        <w:rPr>
          <w:rtl/>
        </w:rPr>
      </w:pPr>
      <w:bookmarkStart w:id="7" w:name="_Toc401807886"/>
      <w:bookmarkStart w:id="8" w:name="_Toc505877398"/>
      <w:bookmarkStart w:id="9" w:name="_Toc505929412"/>
      <w:bookmarkStart w:id="10" w:name="_Toc506389939"/>
      <w:r w:rsidRPr="00782ABC">
        <w:rPr>
          <w:rFonts w:hint="cs"/>
          <w:rtl/>
        </w:rPr>
        <w:t>دور</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 والاتصالات في التأهب للكوارث</w:t>
      </w:r>
      <w:r w:rsidRPr="00782ABC">
        <w:rPr>
          <w:rtl/>
        </w:rPr>
        <w:br/>
      </w:r>
      <w:r w:rsidRPr="00782ABC">
        <w:rPr>
          <w:rFonts w:hint="cs"/>
          <w:rtl/>
        </w:rPr>
        <w:t>والإنذار</w:t>
      </w:r>
      <w:r w:rsidRPr="00782ABC">
        <w:rPr>
          <w:rtl/>
        </w:rPr>
        <w:t xml:space="preserve"> </w:t>
      </w:r>
      <w:r w:rsidRPr="00782ABC">
        <w:rPr>
          <w:rFonts w:hint="cs"/>
          <w:rtl/>
        </w:rPr>
        <w:t>المبكر</w:t>
      </w:r>
      <w:r w:rsidRPr="00782ABC">
        <w:rPr>
          <w:rtl/>
        </w:rPr>
        <w:t xml:space="preserve"> </w:t>
      </w:r>
      <w:r w:rsidRPr="00782ABC">
        <w:rPr>
          <w:rFonts w:hint="cs"/>
          <w:rtl/>
        </w:rPr>
        <w:t>بحدوثها</w:t>
      </w:r>
      <w:r w:rsidRPr="00782ABC">
        <w:rPr>
          <w:rtl/>
        </w:rPr>
        <w:t xml:space="preserve"> وفي </w:t>
      </w:r>
      <w:r w:rsidRPr="00782ABC">
        <w:rPr>
          <w:rFonts w:hint="cs"/>
          <w:rtl/>
        </w:rPr>
        <w:t>عمليات</w:t>
      </w:r>
      <w:r w:rsidRPr="00782ABC">
        <w:rPr>
          <w:rtl/>
        </w:rPr>
        <w:t xml:space="preserve"> </w:t>
      </w:r>
      <w:r w:rsidRPr="00782ABC">
        <w:rPr>
          <w:rFonts w:hint="cs"/>
          <w:rtl/>
        </w:rPr>
        <w:t>الإنقاذ والإغاثة</w:t>
      </w:r>
      <w:r w:rsidRPr="00782ABC">
        <w:rPr>
          <w:rtl/>
        </w:rPr>
        <w:br/>
      </w:r>
      <w:r w:rsidRPr="00782ABC">
        <w:rPr>
          <w:rFonts w:hint="cs"/>
          <w:rtl/>
        </w:rPr>
        <w:t>والتخفيف من آثارها والتصدي</w:t>
      </w:r>
      <w:r w:rsidRPr="00782ABC">
        <w:rPr>
          <w:rtl/>
        </w:rPr>
        <w:t xml:space="preserve"> </w:t>
      </w:r>
      <w:r w:rsidRPr="00782ABC">
        <w:rPr>
          <w:rFonts w:hint="cs"/>
          <w:rtl/>
        </w:rPr>
        <w:t>لها</w:t>
      </w:r>
      <w:bookmarkEnd w:id="7"/>
      <w:bookmarkEnd w:id="8"/>
      <w:bookmarkEnd w:id="9"/>
      <w:bookmarkEnd w:id="10"/>
    </w:p>
    <w:p w14:paraId="1264F9AE" w14:textId="3368236B" w:rsidR="000873A6" w:rsidRPr="00782ABC" w:rsidRDefault="002E0DE8" w:rsidP="000873A6">
      <w:pPr>
        <w:pStyle w:val="Normalaftertitle"/>
        <w:rPr>
          <w:rtl/>
        </w:rPr>
      </w:pPr>
      <w:r w:rsidRPr="00782ABC">
        <w:rPr>
          <w:rFonts w:hint="cs"/>
          <w:rtl/>
        </w:rPr>
        <w:t>إن</w:t>
      </w:r>
      <w:r w:rsidRPr="00782ABC">
        <w:rPr>
          <w:rtl/>
        </w:rPr>
        <w:t xml:space="preserve"> </w:t>
      </w:r>
      <w:r w:rsidRPr="00782ABC">
        <w:rPr>
          <w:rFonts w:hint="cs"/>
          <w:rtl/>
        </w:rPr>
        <w:t>المؤتمر</w:t>
      </w:r>
      <w:r w:rsidRPr="00782ABC">
        <w:rPr>
          <w:rtl/>
        </w:rPr>
        <w:t xml:space="preserve"> </w:t>
      </w:r>
      <w:r w:rsidRPr="00782ABC">
        <w:rPr>
          <w:rFonts w:hint="cs"/>
          <w:rtl/>
        </w:rPr>
        <w:t>العالمي</w:t>
      </w:r>
      <w:r w:rsidRPr="00782ABC">
        <w:rPr>
          <w:rtl/>
        </w:rPr>
        <w:t xml:space="preserve"> </w:t>
      </w:r>
      <w:r w:rsidRPr="00782ABC">
        <w:rPr>
          <w:rFonts w:hint="cs"/>
          <w:rtl/>
        </w:rPr>
        <w:t>لتنمية</w:t>
      </w:r>
      <w:r w:rsidRPr="00782ABC">
        <w:rPr>
          <w:rtl/>
        </w:rPr>
        <w:t xml:space="preserve"> </w:t>
      </w:r>
      <w:r w:rsidRPr="00782ABC">
        <w:rPr>
          <w:rFonts w:hint="cs"/>
          <w:rtl/>
        </w:rPr>
        <w:t>الاتصالات</w:t>
      </w:r>
      <w:r w:rsidRPr="00782ABC">
        <w:rPr>
          <w:rtl/>
        </w:rPr>
        <w:t xml:space="preserve"> (</w:t>
      </w:r>
      <w:del w:id="11" w:author="Almidani, Ahmad Alaa" w:date="2022-05-27T16:39:00Z">
        <w:r w:rsidDel="002E0DE8">
          <w:rPr>
            <w:rFonts w:hint="cs"/>
            <w:rtl/>
          </w:rPr>
          <w:delText xml:space="preserve">بوينس آيرس، </w:delText>
        </w:r>
        <w:r w:rsidRPr="00211230" w:rsidDel="002E0DE8">
          <w:rPr>
            <w:rFonts w:cs="Calibri"/>
          </w:rPr>
          <w:delText>2017</w:delText>
        </w:r>
      </w:del>
      <w:ins w:id="12" w:author="Almidani, Ahmad Alaa" w:date="2022-05-27T16:39:00Z">
        <w:r>
          <w:rPr>
            <w:rFonts w:hint="cs"/>
            <w:rtl/>
          </w:rPr>
          <w:t xml:space="preserve">كيغالي، </w:t>
        </w:r>
        <w:r>
          <w:t>2022</w:t>
        </w:r>
      </w:ins>
      <w:r w:rsidRPr="00782ABC">
        <w:rPr>
          <w:rtl/>
        </w:rPr>
        <w:t>)</w:t>
      </w:r>
      <w:r w:rsidRPr="00782ABC">
        <w:rPr>
          <w:rFonts w:hint="cs"/>
          <w:rtl/>
        </w:rPr>
        <w:t>،</w:t>
      </w:r>
    </w:p>
    <w:p w14:paraId="46CB5430" w14:textId="77777777" w:rsidR="000873A6" w:rsidRPr="00782ABC" w:rsidRDefault="002E0DE8" w:rsidP="00BB6EF3">
      <w:pPr>
        <w:pStyle w:val="Call"/>
        <w:rPr>
          <w:rtl/>
        </w:rPr>
      </w:pPr>
      <w:r w:rsidRPr="00782ABC">
        <w:rPr>
          <w:rFonts w:hint="eastAsia"/>
          <w:rtl/>
        </w:rPr>
        <w:t>إذ</w:t>
      </w:r>
      <w:r w:rsidRPr="00782ABC">
        <w:rPr>
          <w:rtl/>
        </w:rPr>
        <w:t xml:space="preserve"> </w:t>
      </w:r>
      <w:r w:rsidRPr="00782ABC">
        <w:rPr>
          <w:rFonts w:hint="eastAsia"/>
          <w:rtl/>
        </w:rPr>
        <w:t>يذكّر</w:t>
      </w:r>
    </w:p>
    <w:p w14:paraId="01699653" w14:textId="5D9C899F" w:rsidR="000873A6" w:rsidRPr="00782ABC" w:rsidDel="002E0DE8" w:rsidRDefault="002E0DE8" w:rsidP="000873A6">
      <w:pPr>
        <w:rPr>
          <w:del w:id="13" w:author="Almidani, Ahmad Alaa" w:date="2022-05-27T16:39:00Z"/>
          <w:lang w:bidi="ar"/>
        </w:rPr>
      </w:pPr>
      <w:del w:id="14" w:author="Almidani, Ahmad Alaa" w:date="2022-05-27T16:39:00Z">
        <w:r w:rsidRPr="00782ABC" w:rsidDel="002E0DE8">
          <w:rPr>
            <w:rFonts w:hint="cs"/>
            <w:i/>
            <w:iCs/>
            <w:rtl/>
          </w:rPr>
          <w:delText xml:space="preserve"> أ </w:delText>
        </w:r>
        <w:r w:rsidRPr="00782ABC" w:rsidDel="002E0DE8">
          <w:rPr>
            <w:i/>
            <w:iCs/>
            <w:rtl/>
          </w:rPr>
          <w:delText>)</w:delText>
        </w:r>
        <w:r w:rsidRPr="00782ABC" w:rsidDel="002E0DE8">
          <w:rPr>
            <w:rtl/>
          </w:rPr>
          <w:tab/>
        </w:r>
        <w:r w:rsidRPr="00782ABC" w:rsidDel="002E0DE8">
          <w:rPr>
            <w:rFonts w:hint="cs"/>
            <w:rtl/>
          </w:rPr>
          <w:delText>بالقرار</w:delText>
        </w:r>
        <w:r w:rsidRPr="00782ABC" w:rsidDel="002E0DE8">
          <w:rPr>
            <w:rtl/>
          </w:rPr>
          <w:delText xml:space="preserve"> </w:delText>
        </w:r>
        <w:r w:rsidRPr="00211230" w:rsidDel="002E0DE8">
          <w:rPr>
            <w:rFonts w:cs="Calibri"/>
            <w:lang w:bidi="ar"/>
          </w:rPr>
          <w:delText>36</w:delText>
        </w:r>
        <w:r w:rsidRPr="00782ABC" w:rsidDel="002E0DE8">
          <w:rPr>
            <w:rtl/>
          </w:rPr>
          <w:delText xml:space="preserve"> (</w:delText>
        </w:r>
        <w:r w:rsidRPr="00782ABC" w:rsidDel="002E0DE8">
          <w:rPr>
            <w:rFonts w:hint="cs"/>
            <w:rtl/>
          </w:rPr>
          <w:delText>المراجَع في </w:delText>
        </w:r>
        <w:r w:rsidDel="002E0DE8">
          <w:rPr>
            <w:rFonts w:hint="eastAsia"/>
            <w:rtl/>
          </w:rPr>
          <w:delText xml:space="preserve">بوسان، </w:delText>
        </w:r>
        <w:r w:rsidRPr="00211230" w:rsidDel="002E0DE8">
          <w:rPr>
            <w:rFonts w:cs="Calibri"/>
          </w:rPr>
          <w:delText>2014</w:delText>
        </w:r>
        <w:r w:rsidRPr="00782ABC" w:rsidDel="002E0DE8">
          <w:rPr>
            <w:rtl/>
          </w:rPr>
          <w:delText xml:space="preserve">) </w:delText>
        </w:r>
        <w:r w:rsidRPr="00782ABC" w:rsidDel="002E0DE8">
          <w:rPr>
            <w:rFonts w:hint="cs"/>
            <w:rtl/>
          </w:rPr>
          <w:delText>لمؤتمر</w:delText>
        </w:r>
        <w:r w:rsidRPr="00782ABC" w:rsidDel="002E0DE8">
          <w:rPr>
            <w:rtl/>
          </w:rPr>
          <w:delText xml:space="preserve"> </w:delText>
        </w:r>
        <w:r w:rsidRPr="00782ABC" w:rsidDel="002E0DE8">
          <w:rPr>
            <w:rFonts w:hint="cs"/>
            <w:rtl/>
          </w:rPr>
          <w:delText>المندوبين</w:delText>
        </w:r>
        <w:r w:rsidRPr="00782ABC" w:rsidDel="002E0DE8">
          <w:rPr>
            <w:rtl/>
          </w:rPr>
          <w:delText xml:space="preserve"> </w:delText>
        </w:r>
        <w:r w:rsidRPr="00782ABC" w:rsidDel="002E0DE8">
          <w:rPr>
            <w:rFonts w:hint="cs"/>
            <w:rtl/>
          </w:rPr>
          <w:delText>المفوضين،</w:delText>
        </w:r>
        <w:r w:rsidRPr="00782ABC" w:rsidDel="002E0DE8">
          <w:rPr>
            <w:rtl/>
          </w:rPr>
          <w:delText xml:space="preserve"> </w:delText>
        </w:r>
        <w:r w:rsidRPr="00782ABC" w:rsidDel="002E0DE8">
          <w:rPr>
            <w:rFonts w:hint="cs"/>
            <w:rtl/>
          </w:rPr>
          <w:delText>بشأن</w:delText>
        </w:r>
        <w:r w:rsidRPr="00782ABC" w:rsidDel="002E0DE8">
          <w:rPr>
            <w:rtl/>
          </w:rPr>
          <w:delText xml:space="preserve"> </w:delText>
        </w:r>
        <w:r w:rsidRPr="00782ABC" w:rsidDel="002E0DE8">
          <w:rPr>
            <w:rFonts w:hint="cs"/>
            <w:rtl/>
          </w:rPr>
          <w:delText>الاتصالات</w:delText>
        </w:r>
        <w:r w:rsidRPr="00782ABC" w:rsidDel="002E0DE8">
          <w:rPr>
            <w:rtl/>
          </w:rPr>
          <w:delText>/</w:delText>
        </w:r>
        <w:r w:rsidRPr="00782ABC" w:rsidDel="002E0DE8">
          <w:rPr>
            <w:rFonts w:hint="cs"/>
            <w:rtl/>
          </w:rPr>
          <w:delText>تكنولوجيا</w:delText>
        </w:r>
        <w:r w:rsidRPr="00782ABC" w:rsidDel="002E0DE8">
          <w:rPr>
            <w:rtl/>
          </w:rPr>
          <w:delText xml:space="preserve"> </w:delText>
        </w:r>
        <w:r w:rsidRPr="00782ABC" w:rsidDel="002E0DE8">
          <w:rPr>
            <w:rFonts w:hint="cs"/>
            <w:rtl/>
          </w:rPr>
          <w:delText>المعلومات</w:delText>
        </w:r>
        <w:r w:rsidRPr="00782ABC" w:rsidDel="002E0DE8">
          <w:rPr>
            <w:rtl/>
          </w:rPr>
          <w:delText xml:space="preserve"> </w:delText>
        </w:r>
        <w:r w:rsidRPr="00782ABC" w:rsidDel="002E0DE8">
          <w:rPr>
            <w:rFonts w:hint="cs"/>
            <w:rtl/>
          </w:rPr>
          <w:delText>والاتصالات</w:delText>
        </w:r>
        <w:r w:rsidRPr="00782ABC" w:rsidDel="002E0DE8">
          <w:rPr>
            <w:rtl/>
          </w:rPr>
          <w:delText xml:space="preserve"> في </w:delText>
        </w:r>
        <w:r w:rsidRPr="00782ABC" w:rsidDel="002E0DE8">
          <w:rPr>
            <w:rFonts w:hint="cs"/>
            <w:rtl/>
          </w:rPr>
          <w:delText>خدمة</w:delText>
        </w:r>
        <w:r w:rsidRPr="00782ABC" w:rsidDel="002E0DE8">
          <w:rPr>
            <w:rtl/>
          </w:rPr>
          <w:delText xml:space="preserve"> </w:delText>
        </w:r>
        <w:r w:rsidRPr="00782ABC" w:rsidDel="002E0DE8">
          <w:rPr>
            <w:rFonts w:hint="cs"/>
            <w:rtl/>
          </w:rPr>
          <w:delText>المساعدات</w:delText>
        </w:r>
        <w:r w:rsidRPr="00782ABC" w:rsidDel="002E0DE8">
          <w:rPr>
            <w:rtl/>
          </w:rPr>
          <w:delText xml:space="preserve"> </w:delText>
        </w:r>
        <w:r w:rsidRPr="00782ABC" w:rsidDel="002E0DE8">
          <w:rPr>
            <w:rFonts w:hint="cs"/>
            <w:rtl/>
          </w:rPr>
          <w:delText>الإنسانية؛</w:delText>
        </w:r>
      </w:del>
    </w:p>
    <w:p w14:paraId="4AB89C4F" w14:textId="061F2033" w:rsidR="000873A6" w:rsidRPr="00782ABC" w:rsidRDefault="002E0DE8" w:rsidP="000873A6">
      <w:pPr>
        <w:rPr>
          <w:rtl/>
        </w:rPr>
      </w:pPr>
      <w:del w:id="15" w:author="Almidani, Ahmad Alaa" w:date="2022-05-27T16:39:00Z">
        <w:r w:rsidRPr="00782ABC" w:rsidDel="002E0DE8">
          <w:rPr>
            <w:rFonts w:hint="cs"/>
            <w:i/>
            <w:iCs/>
            <w:rtl/>
          </w:rPr>
          <w:delText>ب</w:delText>
        </w:r>
      </w:del>
      <w:ins w:id="16" w:author="Almidani, Ahmad Alaa" w:date="2022-05-27T16:39:00Z">
        <w:r>
          <w:rPr>
            <w:rFonts w:hint="cs"/>
            <w:i/>
            <w:iCs/>
            <w:rtl/>
          </w:rPr>
          <w:t xml:space="preserve"> </w:t>
        </w:r>
        <w:proofErr w:type="gramStart"/>
        <w:r>
          <w:rPr>
            <w:rFonts w:hint="cs"/>
            <w:i/>
            <w:iCs/>
            <w:rtl/>
          </w:rPr>
          <w:t xml:space="preserve">أ </w:t>
        </w:r>
      </w:ins>
      <w:r w:rsidRPr="00782ABC">
        <w:rPr>
          <w:i/>
          <w:iCs/>
          <w:rtl/>
        </w:rPr>
        <w:t>)</w:t>
      </w:r>
      <w:proofErr w:type="gramEnd"/>
      <w:r w:rsidRPr="00782ABC">
        <w:rPr>
          <w:rtl/>
        </w:rPr>
        <w:tab/>
      </w:r>
      <w:r w:rsidRPr="00782ABC">
        <w:rPr>
          <w:rFonts w:hint="cs"/>
          <w:rtl/>
        </w:rPr>
        <w:t>بالقرار</w:t>
      </w:r>
      <w:r w:rsidRPr="00782ABC">
        <w:rPr>
          <w:rtl/>
        </w:rPr>
        <w:t xml:space="preserve"> </w:t>
      </w:r>
      <w:r w:rsidRPr="00211230">
        <w:rPr>
          <w:rFonts w:cs="Calibri"/>
          <w:lang w:bidi="ar"/>
        </w:rPr>
        <w:t>136</w:t>
      </w:r>
      <w:r w:rsidRPr="00782ABC">
        <w:rPr>
          <w:rtl/>
        </w:rPr>
        <w:t xml:space="preserve"> (</w:t>
      </w:r>
      <w:r w:rsidRPr="008E4CE6">
        <w:rPr>
          <w:rFonts w:hint="cs"/>
          <w:rtl/>
        </w:rPr>
        <w:t>المراجع في</w:t>
      </w:r>
      <w:r>
        <w:rPr>
          <w:rFonts w:cs="Arial" w:hint="cs"/>
          <w:rtl/>
          <w:lang w:bidi="ar"/>
        </w:rPr>
        <w:t xml:space="preserve"> </w:t>
      </w:r>
      <w:del w:id="17" w:author="Almidani, Ahmad Alaa" w:date="2022-05-27T16:39:00Z">
        <w:r w:rsidDel="002E0DE8">
          <w:rPr>
            <w:rFonts w:hint="cs"/>
            <w:rtl/>
          </w:rPr>
          <w:delText xml:space="preserve">بوسان، </w:delText>
        </w:r>
        <w:r w:rsidRPr="00211230" w:rsidDel="002E0DE8">
          <w:rPr>
            <w:rFonts w:cs="Calibri"/>
          </w:rPr>
          <w:delText>2014</w:delText>
        </w:r>
      </w:del>
      <w:ins w:id="18" w:author="Almidani, Ahmad Alaa" w:date="2022-05-27T16:39:00Z">
        <w:r>
          <w:rPr>
            <w:rFonts w:hint="cs"/>
            <w:rtl/>
          </w:rPr>
          <w:t xml:space="preserve">دبي، </w:t>
        </w:r>
        <w:r>
          <w:t>2018</w:t>
        </w:r>
      </w:ins>
      <w:r w:rsidRPr="00782ABC">
        <w:rPr>
          <w:rtl/>
        </w:rPr>
        <w:t xml:space="preserve">) </w:t>
      </w:r>
      <w:r w:rsidRPr="00782ABC">
        <w:rPr>
          <w:rFonts w:hint="cs"/>
          <w:rtl/>
        </w:rPr>
        <w:t>لمؤتمر</w:t>
      </w:r>
      <w:r w:rsidRPr="00782ABC">
        <w:rPr>
          <w:rtl/>
        </w:rPr>
        <w:t xml:space="preserve"> </w:t>
      </w:r>
      <w:r w:rsidRPr="00782ABC">
        <w:rPr>
          <w:rFonts w:hint="cs"/>
          <w:rtl/>
        </w:rPr>
        <w:t>المندوبين</w:t>
      </w:r>
      <w:r w:rsidRPr="00782ABC">
        <w:rPr>
          <w:rtl/>
        </w:rPr>
        <w:t xml:space="preserve"> </w:t>
      </w:r>
      <w:r w:rsidRPr="00782ABC">
        <w:rPr>
          <w:rFonts w:hint="cs"/>
          <w:rtl/>
        </w:rPr>
        <w:t>المفوضين،</w:t>
      </w:r>
      <w:r w:rsidRPr="00782ABC">
        <w:rPr>
          <w:rtl/>
        </w:rPr>
        <w:t xml:space="preserve"> </w:t>
      </w:r>
      <w:r w:rsidRPr="00782ABC">
        <w:rPr>
          <w:rFonts w:hint="cs"/>
          <w:rtl/>
        </w:rPr>
        <w:t>بشأن</w:t>
      </w:r>
      <w:r w:rsidRPr="00782ABC">
        <w:rPr>
          <w:rtl/>
        </w:rPr>
        <w:t xml:space="preserve"> </w:t>
      </w:r>
      <w:r w:rsidRPr="00782ABC">
        <w:rPr>
          <w:rFonts w:hint="cs"/>
          <w:rtl/>
        </w:rPr>
        <w:t>استخدام</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عمليات</w:t>
      </w:r>
      <w:r w:rsidRPr="00782ABC">
        <w:rPr>
          <w:rtl/>
        </w:rPr>
        <w:t xml:space="preserve"> </w:t>
      </w:r>
      <w:r w:rsidRPr="00782ABC">
        <w:rPr>
          <w:rFonts w:hint="cs"/>
          <w:rtl/>
        </w:rPr>
        <w:t>الرصد</w:t>
      </w:r>
      <w:r w:rsidRPr="00782ABC">
        <w:rPr>
          <w:rtl/>
        </w:rPr>
        <w:t xml:space="preserve"> </w:t>
      </w:r>
      <w:r w:rsidRPr="00782ABC">
        <w:rPr>
          <w:rFonts w:hint="cs"/>
          <w:rtl/>
        </w:rPr>
        <w:t>والإدارة</w:t>
      </w:r>
      <w:r w:rsidRPr="00782ABC">
        <w:rPr>
          <w:rtl/>
        </w:rPr>
        <w:t xml:space="preserve"> </w:t>
      </w:r>
      <w:r w:rsidRPr="00782ABC">
        <w:rPr>
          <w:rFonts w:hint="cs"/>
          <w:rtl/>
        </w:rPr>
        <w:t>الخاصة</w:t>
      </w:r>
      <w:r w:rsidRPr="00782ABC">
        <w:rPr>
          <w:rtl/>
        </w:rPr>
        <w:t xml:space="preserve"> </w:t>
      </w:r>
      <w:r w:rsidRPr="00782ABC">
        <w:rPr>
          <w:rFonts w:hint="cs"/>
          <w:rtl/>
        </w:rPr>
        <w:t>بحالات</w:t>
      </w:r>
      <w:r w:rsidRPr="00782ABC">
        <w:rPr>
          <w:rtl/>
        </w:rPr>
        <w:t xml:space="preserve"> </w:t>
      </w:r>
      <w:r w:rsidRPr="00782ABC">
        <w:rPr>
          <w:rFonts w:hint="cs"/>
          <w:rtl/>
        </w:rPr>
        <w:t>الطوارئ</w:t>
      </w:r>
      <w:r w:rsidRPr="00782ABC">
        <w:rPr>
          <w:rtl/>
        </w:rPr>
        <w:t xml:space="preserve"> </w:t>
      </w:r>
      <w:r w:rsidRPr="00782ABC">
        <w:rPr>
          <w:rFonts w:hint="cs"/>
          <w:rtl/>
        </w:rPr>
        <w:t>والكوارث</w:t>
      </w:r>
      <w:r w:rsidRPr="00782ABC">
        <w:rPr>
          <w:rtl/>
        </w:rPr>
        <w:t xml:space="preserve"> </w:t>
      </w:r>
      <w:r w:rsidRPr="00782ABC">
        <w:rPr>
          <w:rFonts w:hint="cs"/>
          <w:rtl/>
        </w:rPr>
        <w:t>وذلك</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الإنذار</w:t>
      </w:r>
      <w:r w:rsidRPr="00782ABC">
        <w:rPr>
          <w:rtl/>
        </w:rPr>
        <w:t xml:space="preserve"> </w:t>
      </w:r>
      <w:r w:rsidRPr="00782ABC">
        <w:rPr>
          <w:rFonts w:hint="cs"/>
          <w:rtl/>
        </w:rPr>
        <w:t>المبكر</w:t>
      </w:r>
      <w:r w:rsidRPr="00782ABC">
        <w:rPr>
          <w:rtl/>
        </w:rPr>
        <w:t xml:space="preserve"> </w:t>
      </w:r>
      <w:r w:rsidRPr="00782ABC">
        <w:rPr>
          <w:rFonts w:hint="cs"/>
          <w:rtl/>
        </w:rPr>
        <w:t>والوقاية</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r w:rsidRPr="00782ABC">
        <w:rPr>
          <w:rFonts w:hint="eastAsia"/>
          <w:rtl/>
        </w:rPr>
        <w:t> </w:t>
      </w:r>
      <w:r w:rsidRPr="00782ABC">
        <w:rPr>
          <w:rFonts w:hint="cs"/>
          <w:rtl/>
        </w:rPr>
        <w:t>والإغاثة؛</w:t>
      </w:r>
    </w:p>
    <w:p w14:paraId="27515858" w14:textId="67A4486F" w:rsidR="000873A6" w:rsidRPr="00B16CE0" w:rsidRDefault="002E0DE8" w:rsidP="000873A6">
      <w:pPr>
        <w:rPr>
          <w:spacing w:val="-4"/>
          <w:rtl/>
        </w:rPr>
      </w:pPr>
      <w:del w:id="19" w:author="Almidani, Ahmad Alaa" w:date="2022-05-27T16:39:00Z">
        <w:r w:rsidRPr="00B16CE0" w:rsidDel="002E0DE8">
          <w:rPr>
            <w:rFonts w:hint="eastAsia"/>
            <w:i/>
            <w:iCs/>
            <w:spacing w:val="-4"/>
            <w:rtl/>
          </w:rPr>
          <w:delText>ج</w:delText>
        </w:r>
      </w:del>
      <w:ins w:id="20" w:author="Almidani, Ahmad Alaa" w:date="2022-05-27T16:39:00Z">
        <w:r>
          <w:rPr>
            <w:rFonts w:hint="cs"/>
            <w:i/>
            <w:iCs/>
            <w:spacing w:val="-4"/>
            <w:rtl/>
          </w:rPr>
          <w:t>ب</w:t>
        </w:r>
      </w:ins>
      <w:r w:rsidRPr="00B16CE0">
        <w:rPr>
          <w:i/>
          <w:iCs/>
          <w:spacing w:val="-4"/>
          <w:rtl/>
        </w:rPr>
        <w:t>)</w:t>
      </w:r>
      <w:r w:rsidRPr="00B16CE0">
        <w:rPr>
          <w:spacing w:val="-4"/>
          <w:rtl/>
        </w:rPr>
        <w:tab/>
      </w:r>
      <w:r w:rsidRPr="00B16CE0">
        <w:rPr>
          <w:rFonts w:hint="eastAsia"/>
          <w:spacing w:val="-4"/>
          <w:rtl/>
        </w:rPr>
        <w:t>بالقرار</w:t>
      </w:r>
      <w:r w:rsidRPr="00B16CE0">
        <w:rPr>
          <w:spacing w:val="-4"/>
          <w:rtl/>
        </w:rPr>
        <w:t xml:space="preserve"> </w:t>
      </w:r>
      <w:r>
        <w:rPr>
          <w:spacing w:val="-4"/>
          <w:lang w:bidi="ar"/>
        </w:rPr>
        <w:t>646 (</w:t>
      </w:r>
      <w:r w:rsidRPr="00B16CE0">
        <w:rPr>
          <w:spacing w:val="-4"/>
          <w:lang w:bidi="ar"/>
        </w:rPr>
        <w:t>Rev.WRC</w:t>
      </w:r>
      <w:r>
        <w:rPr>
          <w:spacing w:val="-4"/>
          <w:lang w:bidi="ar"/>
        </w:rPr>
        <w:noBreakHyphen/>
      </w:r>
      <w:del w:id="21" w:author="Almidani, Ahmad Alaa" w:date="2022-05-27T16:39:00Z">
        <w:r w:rsidDel="002E0DE8">
          <w:rPr>
            <w:spacing w:val="-4"/>
            <w:lang w:bidi="ar"/>
          </w:rPr>
          <w:delText>15</w:delText>
        </w:r>
      </w:del>
      <w:ins w:id="22" w:author="Almidani, Ahmad Alaa" w:date="2022-05-27T16:39:00Z">
        <w:r>
          <w:rPr>
            <w:spacing w:val="-4"/>
            <w:lang w:bidi="ar"/>
          </w:rPr>
          <w:t>19</w:t>
        </w:r>
      </w:ins>
      <w:r>
        <w:rPr>
          <w:spacing w:val="-4"/>
          <w:lang w:bidi="ar"/>
        </w:rPr>
        <w:t>)</w:t>
      </w:r>
      <w:r w:rsidRPr="00B16CE0">
        <w:rPr>
          <w:spacing w:val="-4"/>
          <w:rtl/>
        </w:rPr>
        <w:t xml:space="preserve"> </w:t>
      </w:r>
      <w:r w:rsidRPr="00B16CE0">
        <w:rPr>
          <w:rFonts w:hint="eastAsia"/>
          <w:spacing w:val="-4"/>
          <w:rtl/>
        </w:rPr>
        <w:t>للمؤتمر</w:t>
      </w:r>
      <w:r w:rsidRPr="00B16CE0">
        <w:rPr>
          <w:spacing w:val="-4"/>
          <w:rtl/>
        </w:rPr>
        <w:t xml:space="preserve"> </w:t>
      </w:r>
      <w:r w:rsidRPr="00B16CE0">
        <w:rPr>
          <w:rFonts w:hint="eastAsia"/>
          <w:spacing w:val="-4"/>
          <w:rtl/>
        </w:rPr>
        <w:t>العالمي</w:t>
      </w:r>
      <w:r w:rsidRPr="00B16CE0">
        <w:rPr>
          <w:spacing w:val="-4"/>
          <w:rtl/>
        </w:rPr>
        <w:t xml:space="preserve"> </w:t>
      </w:r>
      <w:r w:rsidRPr="00B16CE0">
        <w:rPr>
          <w:rFonts w:hint="eastAsia"/>
          <w:spacing w:val="-4"/>
          <w:rtl/>
        </w:rPr>
        <w:t>للاتصالات</w:t>
      </w:r>
      <w:r w:rsidRPr="00B16CE0">
        <w:rPr>
          <w:spacing w:val="-4"/>
          <w:rtl/>
        </w:rPr>
        <w:t xml:space="preserve"> </w:t>
      </w:r>
      <w:r w:rsidRPr="00B16CE0">
        <w:rPr>
          <w:rFonts w:hint="eastAsia"/>
          <w:spacing w:val="-4"/>
          <w:rtl/>
        </w:rPr>
        <w:t>الراديوية</w:t>
      </w:r>
      <w:ins w:id="23" w:author="Ajlouni, Nour" w:date="2022-06-02T10:50:00Z">
        <w:r w:rsidR="00FB2B72">
          <w:rPr>
            <w:rFonts w:hint="cs"/>
            <w:spacing w:val="-4"/>
            <w:rtl/>
          </w:rPr>
          <w:t xml:space="preserve"> </w:t>
        </w:r>
        <w:r w:rsidR="00FB2B72">
          <w:rPr>
            <w:spacing w:val="-4"/>
          </w:rPr>
          <w:t>(WRC)</w:t>
        </w:r>
      </w:ins>
      <w:r w:rsidRPr="00B16CE0">
        <w:rPr>
          <w:rFonts w:hint="eastAsia"/>
          <w:spacing w:val="-4"/>
          <w:rtl/>
        </w:rPr>
        <w:t>،</w:t>
      </w:r>
      <w:r w:rsidRPr="00B16CE0">
        <w:rPr>
          <w:spacing w:val="-4"/>
          <w:rtl/>
        </w:rPr>
        <w:t xml:space="preserve"> </w:t>
      </w:r>
      <w:r w:rsidRPr="00B16CE0">
        <w:rPr>
          <w:rFonts w:hint="eastAsia"/>
          <w:spacing w:val="-4"/>
          <w:rtl/>
        </w:rPr>
        <w:t>بشأن</w:t>
      </w:r>
      <w:r w:rsidRPr="00B16CE0">
        <w:rPr>
          <w:spacing w:val="-4"/>
          <w:rtl/>
        </w:rPr>
        <w:t xml:space="preserve"> </w:t>
      </w:r>
      <w:r w:rsidRPr="00B16CE0">
        <w:rPr>
          <w:rFonts w:hint="eastAsia"/>
          <w:spacing w:val="-4"/>
          <w:rtl/>
        </w:rPr>
        <w:t>حماية</w:t>
      </w:r>
      <w:r w:rsidRPr="00B16CE0">
        <w:rPr>
          <w:spacing w:val="-4"/>
          <w:rtl/>
        </w:rPr>
        <w:t xml:space="preserve"> </w:t>
      </w:r>
      <w:r w:rsidRPr="00B16CE0">
        <w:rPr>
          <w:rFonts w:hint="eastAsia"/>
          <w:spacing w:val="-4"/>
          <w:rtl/>
        </w:rPr>
        <w:t>الجمهور</w:t>
      </w:r>
      <w:r w:rsidRPr="00B16CE0">
        <w:rPr>
          <w:spacing w:val="-4"/>
          <w:rtl/>
        </w:rPr>
        <w:t xml:space="preserve"> </w:t>
      </w:r>
      <w:r w:rsidRPr="00B16CE0">
        <w:rPr>
          <w:rFonts w:hint="eastAsia"/>
          <w:spacing w:val="-4"/>
          <w:rtl/>
        </w:rPr>
        <w:t>والإغاثة</w:t>
      </w:r>
      <w:r w:rsidRPr="00B16CE0">
        <w:rPr>
          <w:spacing w:val="-4"/>
          <w:rtl/>
        </w:rPr>
        <w:t xml:space="preserve"> </w:t>
      </w:r>
      <w:r w:rsidRPr="00B16CE0">
        <w:rPr>
          <w:rFonts w:hint="eastAsia"/>
          <w:spacing w:val="-4"/>
          <w:rtl/>
        </w:rPr>
        <w:t>في حالات الكوارث؛</w:t>
      </w:r>
      <w:r w:rsidRPr="00B16CE0">
        <w:rPr>
          <w:spacing w:val="-4"/>
          <w:rtl/>
        </w:rPr>
        <w:t xml:space="preserve"> </w:t>
      </w:r>
    </w:p>
    <w:p w14:paraId="76B6FE82" w14:textId="02A027F5" w:rsidR="000873A6" w:rsidRPr="009A7BA7" w:rsidRDefault="002E0DE8" w:rsidP="000873A6">
      <w:pPr>
        <w:rPr>
          <w:rtl/>
        </w:rPr>
      </w:pPr>
      <w:del w:id="24" w:author="Almidani, Ahmad Alaa" w:date="2022-05-27T16:39:00Z">
        <w:r w:rsidDel="002E0DE8">
          <w:rPr>
            <w:rFonts w:hint="cs"/>
            <w:i/>
            <w:iCs/>
            <w:rtl/>
          </w:rPr>
          <w:delText>د</w:delText>
        </w:r>
        <w:r w:rsidRPr="009A7BA7" w:rsidDel="002E0DE8">
          <w:rPr>
            <w:rFonts w:hint="eastAsia"/>
            <w:i/>
            <w:iCs/>
            <w:rtl/>
          </w:rPr>
          <w:delText> </w:delText>
        </w:r>
      </w:del>
      <w:ins w:id="25" w:author="Almidani, Ahmad Alaa" w:date="2022-05-27T16:39:00Z">
        <w:r>
          <w:rPr>
            <w:rFonts w:hint="cs"/>
            <w:i/>
            <w:iCs/>
            <w:rtl/>
          </w:rPr>
          <w:t>ج</w:t>
        </w:r>
      </w:ins>
      <w:r w:rsidRPr="009A7BA7">
        <w:rPr>
          <w:i/>
          <w:iCs/>
          <w:rtl/>
        </w:rPr>
        <w:t>)</w:t>
      </w:r>
      <w:r w:rsidRPr="009A7BA7">
        <w:rPr>
          <w:rtl/>
        </w:rPr>
        <w:tab/>
      </w:r>
      <w:r w:rsidRPr="009A7BA7">
        <w:rPr>
          <w:rFonts w:hint="eastAsia"/>
          <w:rtl/>
        </w:rPr>
        <w:t>ب</w:t>
      </w:r>
      <w:r w:rsidRPr="009A7BA7">
        <w:rPr>
          <w:rtl/>
        </w:rPr>
        <w:t xml:space="preserve">القرار </w:t>
      </w:r>
      <w:r w:rsidRPr="00211230">
        <w:rPr>
          <w:rFonts w:cs="Calibri"/>
        </w:rPr>
        <w:t>647</w:t>
      </w:r>
      <w:r>
        <w:t> </w:t>
      </w:r>
      <w:r w:rsidRPr="009A7BA7">
        <w:t>(Rev.WRC</w:t>
      </w:r>
      <w:r w:rsidRPr="009A7BA7">
        <w:noBreakHyphen/>
      </w:r>
      <w:del w:id="26" w:author="Almidani, Ahmad Alaa" w:date="2022-05-27T16:39:00Z">
        <w:r w:rsidRPr="00211230" w:rsidDel="002E0DE8">
          <w:rPr>
            <w:rFonts w:cs="Calibri"/>
          </w:rPr>
          <w:delText>15</w:delText>
        </w:r>
      </w:del>
      <w:ins w:id="27" w:author="Almidani, Ahmad Alaa" w:date="2022-05-27T16:39:00Z">
        <w:r>
          <w:rPr>
            <w:rFonts w:cs="Calibri"/>
          </w:rPr>
          <w:t>19</w:t>
        </w:r>
      </w:ins>
      <w:r w:rsidRPr="009A7BA7">
        <w:t>)</w:t>
      </w:r>
      <w:r w:rsidRPr="009A7BA7">
        <w:rPr>
          <w:rtl/>
        </w:rPr>
        <w:t xml:space="preserve"> للمؤتمر العالمي للاتصالات الراديوية، </w:t>
      </w:r>
      <w:r>
        <w:rPr>
          <w:rFonts w:hint="cs"/>
          <w:rtl/>
        </w:rPr>
        <w:t xml:space="preserve">بشأن </w:t>
      </w:r>
      <w:r w:rsidRPr="009A7BA7">
        <w:rPr>
          <w:rtl/>
        </w:rPr>
        <w:t xml:space="preserve">جوانب الاتصالات الراديوية، </w:t>
      </w:r>
      <w:r>
        <w:rPr>
          <w:rFonts w:hint="cs"/>
          <w:rtl/>
        </w:rPr>
        <w:t xml:space="preserve">بما في ذلك مبادئ توجيهية بشأن إدارة </w:t>
      </w:r>
      <w:r w:rsidRPr="009A7BA7">
        <w:rPr>
          <w:rtl/>
        </w:rPr>
        <w:t xml:space="preserve">الطيف، </w:t>
      </w:r>
      <w:r>
        <w:rPr>
          <w:rFonts w:hint="cs"/>
          <w:rtl/>
        </w:rPr>
        <w:t xml:space="preserve">لأغراض </w:t>
      </w:r>
      <w:r w:rsidRPr="009A7BA7">
        <w:rPr>
          <w:rFonts w:hint="cs"/>
          <w:rtl/>
        </w:rPr>
        <w:t>الإنذار المبكر والتنبؤ بالكوارث واستشعارها</w:t>
      </w:r>
      <w:r w:rsidRPr="009A7BA7">
        <w:rPr>
          <w:rtl/>
        </w:rPr>
        <w:t xml:space="preserve">، والتخفيف من </w:t>
      </w:r>
      <w:r w:rsidRPr="009A7BA7">
        <w:rPr>
          <w:rFonts w:hint="cs"/>
          <w:rtl/>
        </w:rPr>
        <w:t>آ</w:t>
      </w:r>
      <w:r w:rsidRPr="009A7BA7">
        <w:rPr>
          <w:rtl/>
        </w:rPr>
        <w:t>ثارها وعمليات الإغاثة في حال</w:t>
      </w:r>
      <w:r w:rsidRPr="009A7BA7">
        <w:rPr>
          <w:rFonts w:hint="cs"/>
          <w:rtl/>
        </w:rPr>
        <w:t>ات</w:t>
      </w:r>
      <w:r w:rsidRPr="009A7BA7">
        <w:rPr>
          <w:rtl/>
        </w:rPr>
        <w:t xml:space="preserve"> الطوارئ والكوارث</w:t>
      </w:r>
      <w:r w:rsidRPr="009A7BA7">
        <w:rPr>
          <w:rFonts w:hint="cs"/>
          <w:rtl/>
        </w:rPr>
        <w:t>؛</w:t>
      </w:r>
    </w:p>
    <w:p w14:paraId="654EB98F" w14:textId="2A598B02" w:rsidR="000873A6" w:rsidRPr="009A7BA7" w:rsidRDefault="00702B15" w:rsidP="000873A6">
      <w:pPr>
        <w:rPr>
          <w:rtl/>
        </w:rPr>
      </w:pPr>
      <w:del w:id="28" w:author="Arabic" w:date="2022-06-02T12:00:00Z">
        <w:r w:rsidDel="00702B15">
          <w:rPr>
            <w:rFonts w:hint="cs"/>
            <w:i/>
            <w:iCs/>
            <w:rtl/>
          </w:rPr>
          <w:delText>ه</w:delText>
        </w:r>
      </w:del>
      <w:del w:id="29" w:author="Almidani, Ahmad Alaa" w:date="2022-05-27T16:39:00Z">
        <w:r w:rsidR="002E0DE8" w:rsidRPr="009A7BA7" w:rsidDel="002E0DE8">
          <w:rPr>
            <w:rFonts w:hint="cs"/>
            <w:i/>
            <w:iCs/>
            <w:rtl/>
          </w:rPr>
          <w:delText> </w:delText>
        </w:r>
      </w:del>
      <w:proofErr w:type="gramStart"/>
      <w:ins w:id="30" w:author="Almidani, Ahmad Alaa" w:date="2022-05-27T16:39:00Z">
        <w:r w:rsidR="002E0DE8">
          <w:rPr>
            <w:rFonts w:hint="cs"/>
            <w:i/>
            <w:iCs/>
            <w:rtl/>
          </w:rPr>
          <w:t>د</w:t>
        </w:r>
        <w:r w:rsidR="002E0DE8" w:rsidRPr="009A7BA7">
          <w:rPr>
            <w:rFonts w:hint="cs"/>
            <w:i/>
            <w:iCs/>
            <w:rtl/>
          </w:rPr>
          <w:t> </w:t>
        </w:r>
      </w:ins>
      <w:r w:rsidR="002E0DE8" w:rsidRPr="009A7BA7">
        <w:rPr>
          <w:rFonts w:hint="cs"/>
          <w:i/>
          <w:iCs/>
          <w:rtl/>
        </w:rPr>
        <w:t>)</w:t>
      </w:r>
      <w:proofErr w:type="gramEnd"/>
      <w:r w:rsidR="002E0DE8" w:rsidRPr="009A7BA7">
        <w:rPr>
          <w:rtl/>
        </w:rPr>
        <w:tab/>
      </w:r>
      <w:r w:rsidR="002E0DE8" w:rsidRPr="009A7BA7">
        <w:rPr>
          <w:rFonts w:hint="cs"/>
          <w:rtl/>
        </w:rPr>
        <w:t>بالمادة</w:t>
      </w:r>
      <w:r w:rsidR="002E0DE8" w:rsidRPr="009A7BA7">
        <w:rPr>
          <w:rtl/>
        </w:rPr>
        <w:t xml:space="preserve"> </w:t>
      </w:r>
      <w:r w:rsidR="002E0DE8" w:rsidRPr="00211230">
        <w:rPr>
          <w:rFonts w:cs="Calibri"/>
          <w:lang w:bidi="ar"/>
        </w:rPr>
        <w:t>5</w:t>
      </w:r>
      <w:r w:rsidR="002E0DE8" w:rsidRPr="009A7BA7">
        <w:rPr>
          <w:rtl/>
        </w:rPr>
        <w:t xml:space="preserve"> </w:t>
      </w:r>
      <w:r w:rsidR="002E0DE8" w:rsidRPr="009A7BA7">
        <w:rPr>
          <w:rFonts w:hint="cs"/>
          <w:rtl/>
        </w:rPr>
        <w:t>من</w:t>
      </w:r>
      <w:r w:rsidR="002E0DE8" w:rsidRPr="009A7BA7">
        <w:rPr>
          <w:rtl/>
        </w:rPr>
        <w:t xml:space="preserve"> </w:t>
      </w:r>
      <w:r w:rsidR="002E0DE8" w:rsidRPr="009A7BA7">
        <w:rPr>
          <w:rFonts w:hint="cs"/>
          <w:rtl/>
        </w:rPr>
        <w:t>لوائح</w:t>
      </w:r>
      <w:r w:rsidR="002E0DE8" w:rsidRPr="009A7BA7">
        <w:rPr>
          <w:rtl/>
        </w:rPr>
        <w:t xml:space="preserve"> </w:t>
      </w:r>
      <w:r w:rsidR="002E0DE8" w:rsidRPr="009A7BA7">
        <w:rPr>
          <w:rFonts w:hint="cs"/>
          <w:rtl/>
        </w:rPr>
        <w:t>الاتصالات</w:t>
      </w:r>
      <w:r w:rsidR="002E0DE8" w:rsidRPr="009A7BA7">
        <w:rPr>
          <w:rtl/>
        </w:rPr>
        <w:t xml:space="preserve"> </w:t>
      </w:r>
      <w:r w:rsidR="002E0DE8" w:rsidRPr="009A7BA7">
        <w:rPr>
          <w:rFonts w:hint="cs"/>
          <w:rtl/>
        </w:rPr>
        <w:t>الدولية</w:t>
      </w:r>
      <w:r w:rsidR="002E0DE8" w:rsidRPr="009A7BA7">
        <w:rPr>
          <w:rtl/>
        </w:rPr>
        <w:t xml:space="preserve"> بشأن سلامة الحياة البشرية وأولوية الاتصالات</w:t>
      </w:r>
      <w:r w:rsidR="002E0DE8" w:rsidRPr="009A7BA7">
        <w:rPr>
          <w:rFonts w:hint="cs"/>
          <w:rtl/>
        </w:rPr>
        <w:t>؛</w:t>
      </w:r>
    </w:p>
    <w:p w14:paraId="1831985D" w14:textId="5507AECF" w:rsidR="000873A6" w:rsidRDefault="002E0DE8" w:rsidP="000873A6">
      <w:pPr>
        <w:rPr>
          <w:rtl/>
        </w:rPr>
      </w:pPr>
      <w:del w:id="31" w:author="Almidani, Ahmad Alaa" w:date="2022-05-27T16:39:00Z">
        <w:r w:rsidDel="002E0DE8">
          <w:rPr>
            <w:rFonts w:hint="cs"/>
            <w:i/>
            <w:iCs/>
            <w:rtl/>
          </w:rPr>
          <w:delText>و</w:delText>
        </w:r>
        <w:r w:rsidRPr="009A7BA7" w:rsidDel="002E0DE8">
          <w:rPr>
            <w:rFonts w:hint="cs"/>
            <w:i/>
            <w:iCs/>
            <w:rtl/>
          </w:rPr>
          <w:delText> </w:delText>
        </w:r>
      </w:del>
      <w:ins w:id="32" w:author="Almidani, Ahmad Alaa" w:date="2022-05-27T16:39:00Z">
        <w:r>
          <w:rPr>
            <w:rFonts w:hint="cs"/>
            <w:i/>
            <w:iCs/>
            <w:rtl/>
          </w:rPr>
          <w:t>هـ</w:t>
        </w:r>
        <w:r w:rsidRPr="009A7BA7">
          <w:rPr>
            <w:rFonts w:hint="cs"/>
            <w:i/>
            <w:iCs/>
            <w:rtl/>
          </w:rPr>
          <w:t> </w:t>
        </w:r>
      </w:ins>
      <w:r w:rsidRPr="009A7BA7">
        <w:rPr>
          <w:rFonts w:hint="cs"/>
          <w:i/>
          <w:iCs/>
          <w:rtl/>
        </w:rPr>
        <w:t>)</w:t>
      </w:r>
      <w:r w:rsidRPr="009A7BA7">
        <w:rPr>
          <w:rtl/>
        </w:rPr>
        <w:tab/>
      </w:r>
      <w:r w:rsidRPr="00461D6E">
        <w:rPr>
          <w:rFonts w:hint="cs"/>
          <w:spacing w:val="-4"/>
          <w:rtl/>
        </w:rPr>
        <w:t>بالقرار</w:t>
      </w:r>
      <w:r w:rsidRPr="00461D6E">
        <w:rPr>
          <w:spacing w:val="-4"/>
          <w:rtl/>
        </w:rPr>
        <w:t xml:space="preserve"> </w:t>
      </w:r>
      <w:r w:rsidRPr="00211230">
        <w:rPr>
          <w:rFonts w:cs="Calibri"/>
          <w:spacing w:val="-4"/>
          <w:lang w:bidi="ar"/>
        </w:rPr>
        <w:t>182</w:t>
      </w:r>
      <w:r w:rsidRPr="00461D6E">
        <w:rPr>
          <w:spacing w:val="-4"/>
          <w:rtl/>
        </w:rPr>
        <w:t xml:space="preserve"> </w:t>
      </w:r>
      <w:r w:rsidRPr="00461D6E">
        <w:rPr>
          <w:rFonts w:hint="cs"/>
          <w:spacing w:val="-4"/>
          <w:rtl/>
        </w:rPr>
        <w:t>(</w:t>
      </w:r>
      <w:r w:rsidRPr="00461D6E">
        <w:rPr>
          <w:rFonts w:hint="cs"/>
          <w:spacing w:val="-4"/>
          <w:rtl/>
          <w:lang w:bidi="ar"/>
        </w:rPr>
        <w:t>المراجَع في </w:t>
      </w:r>
      <w:r w:rsidRPr="00461D6E">
        <w:rPr>
          <w:rFonts w:hint="cs"/>
          <w:spacing w:val="-4"/>
          <w:rtl/>
        </w:rPr>
        <w:t xml:space="preserve">بوسان، </w:t>
      </w:r>
      <w:r w:rsidRPr="00211230">
        <w:rPr>
          <w:rFonts w:cs="Calibri"/>
          <w:spacing w:val="-4"/>
        </w:rPr>
        <w:t>2014</w:t>
      </w:r>
      <w:r w:rsidRPr="00461D6E">
        <w:rPr>
          <w:rFonts w:hint="cs"/>
          <w:spacing w:val="-4"/>
          <w:rtl/>
        </w:rPr>
        <w:t>) لمؤتمر</w:t>
      </w:r>
      <w:r w:rsidRPr="00461D6E">
        <w:rPr>
          <w:spacing w:val="-4"/>
          <w:rtl/>
        </w:rPr>
        <w:t xml:space="preserve"> </w:t>
      </w:r>
      <w:r w:rsidRPr="00461D6E">
        <w:rPr>
          <w:rFonts w:hint="cs"/>
          <w:spacing w:val="-4"/>
          <w:rtl/>
        </w:rPr>
        <w:t>المندوبين</w:t>
      </w:r>
      <w:r w:rsidRPr="00461D6E">
        <w:rPr>
          <w:spacing w:val="-4"/>
          <w:rtl/>
        </w:rPr>
        <w:t xml:space="preserve"> </w:t>
      </w:r>
      <w:r w:rsidRPr="00461D6E">
        <w:rPr>
          <w:rFonts w:hint="cs"/>
          <w:spacing w:val="-4"/>
          <w:rtl/>
        </w:rPr>
        <w:t>المفوضين،</w:t>
      </w:r>
      <w:r w:rsidRPr="00461D6E">
        <w:rPr>
          <w:spacing w:val="-4"/>
          <w:rtl/>
        </w:rPr>
        <w:t xml:space="preserve"> </w:t>
      </w:r>
      <w:r w:rsidRPr="00461D6E">
        <w:rPr>
          <w:rFonts w:hint="cs"/>
          <w:spacing w:val="-4"/>
          <w:rtl/>
        </w:rPr>
        <w:t>بشأن</w:t>
      </w:r>
      <w:r w:rsidRPr="00461D6E">
        <w:rPr>
          <w:spacing w:val="-4"/>
          <w:rtl/>
        </w:rPr>
        <w:t xml:space="preserve"> </w:t>
      </w:r>
      <w:r w:rsidRPr="00461D6E">
        <w:rPr>
          <w:rFonts w:hint="cs"/>
          <w:spacing w:val="-4"/>
          <w:rtl/>
        </w:rPr>
        <w:t>دور</w:t>
      </w:r>
      <w:r w:rsidRPr="00461D6E">
        <w:rPr>
          <w:spacing w:val="-4"/>
          <w:rtl/>
        </w:rPr>
        <w:t xml:space="preserve"> </w:t>
      </w:r>
      <w:r w:rsidRPr="00461D6E">
        <w:rPr>
          <w:rFonts w:hint="cs"/>
          <w:spacing w:val="-4"/>
          <w:rtl/>
        </w:rPr>
        <w:t>الاتصالات</w:t>
      </w:r>
      <w:r w:rsidRPr="00461D6E">
        <w:rPr>
          <w:spacing w:val="-4"/>
          <w:rtl/>
        </w:rPr>
        <w:t>/</w:t>
      </w:r>
      <w:r w:rsidRPr="00461D6E">
        <w:rPr>
          <w:rFonts w:hint="cs"/>
          <w:spacing w:val="-4"/>
          <w:rtl/>
        </w:rPr>
        <w:t>تكنولوجيا</w:t>
      </w:r>
      <w:r w:rsidRPr="009A7BA7">
        <w:rPr>
          <w:rtl/>
        </w:rPr>
        <w:t xml:space="preserve"> </w:t>
      </w:r>
      <w:r w:rsidRPr="009A7BA7">
        <w:rPr>
          <w:rFonts w:hint="cs"/>
          <w:rtl/>
        </w:rPr>
        <w:t>المعلومات</w:t>
      </w:r>
      <w:r w:rsidRPr="009A7BA7">
        <w:rPr>
          <w:rtl/>
        </w:rPr>
        <w:t xml:space="preserve"> </w:t>
      </w:r>
      <w:r w:rsidRPr="009A7BA7">
        <w:rPr>
          <w:rFonts w:hint="cs"/>
          <w:rtl/>
        </w:rPr>
        <w:t>والاتصالات</w:t>
      </w:r>
      <w:r w:rsidRPr="009A7BA7">
        <w:rPr>
          <w:rtl/>
        </w:rPr>
        <w:t xml:space="preserve"> </w:t>
      </w:r>
      <w:r w:rsidRPr="009A7BA7">
        <w:rPr>
          <w:rFonts w:hint="cs"/>
          <w:rtl/>
        </w:rPr>
        <w:t>فيما</w:t>
      </w:r>
      <w:r w:rsidRPr="009A7BA7">
        <w:rPr>
          <w:rtl/>
        </w:rPr>
        <w:t xml:space="preserve"> </w:t>
      </w:r>
      <w:r w:rsidRPr="009A7BA7">
        <w:rPr>
          <w:rFonts w:hint="cs"/>
          <w:rtl/>
        </w:rPr>
        <w:t>يتعلق</w:t>
      </w:r>
      <w:r w:rsidRPr="009A7BA7">
        <w:rPr>
          <w:rtl/>
        </w:rPr>
        <w:t xml:space="preserve"> </w:t>
      </w:r>
      <w:r w:rsidRPr="009A7BA7">
        <w:rPr>
          <w:rFonts w:hint="cs"/>
          <w:rtl/>
        </w:rPr>
        <w:t>بتغير</w:t>
      </w:r>
      <w:r w:rsidRPr="009A7BA7">
        <w:rPr>
          <w:rtl/>
        </w:rPr>
        <w:t xml:space="preserve"> </w:t>
      </w:r>
      <w:r w:rsidRPr="009A7BA7">
        <w:rPr>
          <w:rFonts w:hint="cs"/>
          <w:rtl/>
        </w:rPr>
        <w:t>المناخ</w:t>
      </w:r>
      <w:r w:rsidRPr="009A7BA7">
        <w:rPr>
          <w:rtl/>
        </w:rPr>
        <w:t xml:space="preserve"> </w:t>
      </w:r>
      <w:r w:rsidRPr="009A7BA7">
        <w:rPr>
          <w:rFonts w:hint="cs"/>
          <w:rtl/>
        </w:rPr>
        <w:t>وحماية</w:t>
      </w:r>
      <w:r w:rsidRPr="009A7BA7">
        <w:rPr>
          <w:rtl/>
        </w:rPr>
        <w:t xml:space="preserve"> </w:t>
      </w:r>
      <w:r w:rsidRPr="009A7BA7">
        <w:rPr>
          <w:rFonts w:hint="cs"/>
          <w:rtl/>
        </w:rPr>
        <w:t>البيئة</w:t>
      </w:r>
      <w:r>
        <w:rPr>
          <w:rFonts w:hint="cs"/>
          <w:rtl/>
        </w:rPr>
        <w:t>؛</w:t>
      </w:r>
    </w:p>
    <w:p w14:paraId="6FBEE13D" w14:textId="29B49005" w:rsidR="00821E10" w:rsidRDefault="002E0DE8" w:rsidP="00821E10">
      <w:pPr>
        <w:rPr>
          <w:ins w:id="33" w:author="Almidani, Ahmad Alaa" w:date="2022-05-27T16:39:00Z"/>
          <w:spacing w:val="-4"/>
          <w:rtl/>
        </w:rPr>
      </w:pPr>
      <w:del w:id="34" w:author="Almidani, Ahmad Alaa" w:date="2022-05-27T16:39:00Z">
        <w:r w:rsidRPr="00D2165A" w:rsidDel="002E0DE8">
          <w:rPr>
            <w:rFonts w:hint="eastAsia"/>
            <w:i/>
            <w:iCs/>
            <w:spacing w:val="-4"/>
            <w:rtl/>
          </w:rPr>
          <w:delText>ز</w:delText>
        </w:r>
        <w:r w:rsidRPr="00D2165A" w:rsidDel="002E0DE8">
          <w:rPr>
            <w:i/>
            <w:iCs/>
            <w:spacing w:val="-4"/>
            <w:rtl/>
          </w:rPr>
          <w:delText xml:space="preserve"> </w:delText>
        </w:r>
      </w:del>
      <w:ins w:id="35" w:author="Almidani, Ahmad Alaa" w:date="2022-05-27T16:39:00Z">
        <w:r>
          <w:rPr>
            <w:rFonts w:hint="cs"/>
            <w:i/>
            <w:iCs/>
            <w:spacing w:val="-4"/>
            <w:rtl/>
          </w:rPr>
          <w:t>و</w:t>
        </w:r>
        <w:r w:rsidRPr="00D2165A">
          <w:rPr>
            <w:i/>
            <w:iCs/>
            <w:spacing w:val="-4"/>
            <w:rtl/>
          </w:rPr>
          <w:t xml:space="preserve"> </w:t>
        </w:r>
      </w:ins>
      <w:r w:rsidRPr="00D2165A">
        <w:rPr>
          <w:i/>
          <w:iCs/>
          <w:spacing w:val="-4"/>
          <w:rtl/>
        </w:rPr>
        <w:t>)</w:t>
      </w:r>
      <w:r w:rsidRPr="00D2165A">
        <w:rPr>
          <w:spacing w:val="-4"/>
          <w:rtl/>
        </w:rPr>
        <w:tab/>
      </w:r>
      <w:r w:rsidRPr="00D2165A">
        <w:rPr>
          <w:rFonts w:hint="eastAsia"/>
          <w:spacing w:val="-4"/>
          <w:rtl/>
        </w:rPr>
        <w:t>التوصيـة</w:t>
      </w:r>
      <w:r w:rsidRPr="00D2165A">
        <w:rPr>
          <w:spacing w:val="-4"/>
          <w:rtl/>
        </w:rPr>
        <w:t xml:space="preserve"> </w:t>
      </w:r>
      <w:r w:rsidRPr="00D2165A">
        <w:rPr>
          <w:spacing w:val="-4"/>
        </w:rPr>
        <w:t>ITU-T E.</w:t>
      </w:r>
      <w:r w:rsidRPr="00D2165A">
        <w:rPr>
          <w:rFonts w:cs="Calibri"/>
          <w:spacing w:val="-4"/>
        </w:rPr>
        <w:t>161</w:t>
      </w:r>
      <w:r w:rsidRPr="00D2165A">
        <w:rPr>
          <w:spacing w:val="-4"/>
        </w:rPr>
        <w:t>.</w:t>
      </w:r>
      <w:r w:rsidRPr="00D2165A">
        <w:rPr>
          <w:rFonts w:cs="Calibri"/>
          <w:spacing w:val="-4"/>
        </w:rPr>
        <w:t>1</w:t>
      </w:r>
      <w:r w:rsidRPr="00123B6A">
        <w:rPr>
          <w:rFonts w:hint="eastAsia"/>
          <w:rtl/>
        </w:rPr>
        <w:t>،</w:t>
      </w:r>
      <w:r>
        <w:rPr>
          <w:rFonts w:hint="cs"/>
          <w:rtl/>
        </w:rPr>
        <w:t xml:space="preserve"> بشأن</w:t>
      </w:r>
      <w:r w:rsidRPr="00D2165A">
        <w:rPr>
          <w:spacing w:val="-4"/>
          <w:rtl/>
        </w:rPr>
        <w:t xml:space="preserve"> </w:t>
      </w:r>
      <w:r w:rsidRPr="00D2165A">
        <w:rPr>
          <w:rFonts w:hint="eastAsia"/>
          <w:spacing w:val="-4"/>
          <w:rtl/>
        </w:rPr>
        <w:t>مبادئ</w:t>
      </w:r>
      <w:r w:rsidRPr="00D2165A">
        <w:rPr>
          <w:spacing w:val="-4"/>
          <w:rtl/>
        </w:rPr>
        <w:t xml:space="preserve"> </w:t>
      </w:r>
      <w:r w:rsidRPr="00D2165A">
        <w:rPr>
          <w:rFonts w:hint="eastAsia"/>
          <w:spacing w:val="-4"/>
          <w:rtl/>
        </w:rPr>
        <w:t>توجيهية</w:t>
      </w:r>
      <w:r w:rsidRPr="00D2165A">
        <w:rPr>
          <w:spacing w:val="-4"/>
          <w:rtl/>
        </w:rPr>
        <w:t xml:space="preserve"> </w:t>
      </w:r>
      <w:r w:rsidRPr="00D2165A">
        <w:rPr>
          <w:rFonts w:hint="eastAsia"/>
          <w:spacing w:val="-4"/>
          <w:rtl/>
        </w:rPr>
        <w:t>لاختيار</w:t>
      </w:r>
      <w:r w:rsidRPr="00D2165A">
        <w:rPr>
          <w:spacing w:val="-4"/>
          <w:rtl/>
        </w:rPr>
        <w:t xml:space="preserve"> </w:t>
      </w:r>
      <w:r w:rsidRPr="00D2165A">
        <w:rPr>
          <w:rFonts w:hint="eastAsia"/>
          <w:spacing w:val="-4"/>
          <w:rtl/>
        </w:rPr>
        <w:t>أرقام</w:t>
      </w:r>
      <w:r w:rsidRPr="00D2165A">
        <w:rPr>
          <w:spacing w:val="-4"/>
          <w:rtl/>
        </w:rPr>
        <w:t xml:space="preserve"> </w:t>
      </w:r>
      <w:r w:rsidRPr="00D2165A">
        <w:rPr>
          <w:rFonts w:hint="eastAsia"/>
          <w:spacing w:val="-4"/>
          <w:rtl/>
        </w:rPr>
        <w:t>الطوارئ</w:t>
      </w:r>
      <w:r w:rsidRPr="00D2165A">
        <w:rPr>
          <w:spacing w:val="-4"/>
          <w:rtl/>
        </w:rPr>
        <w:t xml:space="preserve"> </w:t>
      </w:r>
      <w:r w:rsidRPr="00D2165A">
        <w:rPr>
          <w:rFonts w:hint="eastAsia"/>
          <w:spacing w:val="-4"/>
          <w:rtl/>
        </w:rPr>
        <w:t>لشبكات</w:t>
      </w:r>
      <w:r w:rsidRPr="00D2165A">
        <w:rPr>
          <w:spacing w:val="-4"/>
          <w:rtl/>
        </w:rPr>
        <w:t xml:space="preserve"> </w:t>
      </w:r>
      <w:r w:rsidRPr="00D2165A">
        <w:rPr>
          <w:rFonts w:hint="eastAsia"/>
          <w:spacing w:val="-4"/>
          <w:rtl/>
        </w:rPr>
        <w:t>الاتصالات</w:t>
      </w:r>
      <w:r w:rsidRPr="00D2165A">
        <w:rPr>
          <w:spacing w:val="-4"/>
          <w:rtl/>
        </w:rPr>
        <w:t xml:space="preserve"> </w:t>
      </w:r>
      <w:r w:rsidRPr="00D2165A">
        <w:rPr>
          <w:rFonts w:hint="eastAsia"/>
          <w:spacing w:val="-4"/>
          <w:rtl/>
        </w:rPr>
        <w:t>العمومية</w:t>
      </w:r>
      <w:del w:id="36" w:author="Almidani, Ahmad Alaa" w:date="2022-05-27T16:39:00Z">
        <w:r w:rsidRPr="00D2165A" w:rsidDel="002E0DE8">
          <w:rPr>
            <w:rFonts w:hint="eastAsia"/>
            <w:spacing w:val="-4"/>
            <w:rtl/>
          </w:rPr>
          <w:delText>،</w:delText>
        </w:r>
      </w:del>
      <w:ins w:id="37" w:author="Almidani, Ahmad Alaa" w:date="2022-05-27T16:39:00Z">
        <w:r>
          <w:rPr>
            <w:rFonts w:hint="cs"/>
            <w:spacing w:val="-4"/>
            <w:rtl/>
          </w:rPr>
          <w:t>؛</w:t>
        </w:r>
      </w:ins>
    </w:p>
    <w:p w14:paraId="0F05D401" w14:textId="3FD13C9F" w:rsidR="002E0DE8" w:rsidRDefault="002E0DE8" w:rsidP="002E0DE8">
      <w:pPr>
        <w:rPr>
          <w:spacing w:val="-4"/>
          <w:rtl/>
          <w:lang w:bidi="ar-EG"/>
        </w:rPr>
      </w:pPr>
      <w:ins w:id="38" w:author="Almidani, Ahmad Alaa" w:date="2022-05-27T16:39:00Z">
        <w:r w:rsidRPr="002E0DE8">
          <w:rPr>
            <w:i/>
            <w:iCs/>
            <w:spacing w:val="-4"/>
            <w:rtl/>
            <w:rPrChange w:id="39" w:author="Almidani, Ahmad Alaa" w:date="2022-05-27T16:41:00Z">
              <w:rPr>
                <w:spacing w:val="-4"/>
                <w:rtl/>
              </w:rPr>
            </w:rPrChange>
          </w:rPr>
          <w:t>ز )</w:t>
        </w:r>
        <w:r>
          <w:rPr>
            <w:spacing w:val="-4"/>
            <w:rtl/>
          </w:rPr>
          <w:tab/>
        </w:r>
      </w:ins>
      <w:ins w:id="40" w:author="Almidani, Ahmad Alaa" w:date="2022-05-27T16:41:00Z">
        <w:r w:rsidRPr="002E0DE8">
          <w:rPr>
            <w:rFonts w:hint="cs"/>
            <w:spacing w:val="-4"/>
            <w:rtl/>
            <w:lang w:bidi="ar-EG"/>
          </w:rPr>
          <w:t xml:space="preserve">التوصية </w:t>
        </w:r>
        <w:r w:rsidRPr="002E0DE8">
          <w:rPr>
            <w:spacing w:val="-4"/>
          </w:rPr>
          <w:t>ITU-T X.1303</w:t>
        </w:r>
        <w:r w:rsidRPr="002E0DE8">
          <w:rPr>
            <w:rFonts w:hint="cs"/>
            <w:spacing w:val="-4"/>
            <w:rtl/>
            <w:lang w:bidi="ar-EG"/>
          </w:rPr>
          <w:t xml:space="preserve"> بشأن بروتوكول التنبيه المشترك </w:t>
        </w:r>
        <w:r w:rsidRPr="002E0DE8">
          <w:rPr>
            <w:spacing w:val="-4"/>
          </w:rPr>
          <w:t>(CAP</w:t>
        </w:r>
        <w:r>
          <w:rPr>
            <w:spacing w:val="-4"/>
          </w:rPr>
          <w:t xml:space="preserve"> 1.1</w:t>
        </w:r>
        <w:r w:rsidRPr="002E0DE8">
          <w:rPr>
            <w:spacing w:val="-4"/>
          </w:rPr>
          <w:t>)</w:t>
        </w:r>
        <w:r>
          <w:rPr>
            <w:rFonts w:hint="cs"/>
            <w:spacing w:val="-4"/>
            <w:rtl/>
          </w:rPr>
          <w:t>،</w:t>
        </w:r>
      </w:ins>
    </w:p>
    <w:p w14:paraId="08D3C62B" w14:textId="77777777" w:rsidR="000873A6" w:rsidRPr="00782ABC" w:rsidRDefault="002E0DE8" w:rsidP="00BB6EF3">
      <w:pPr>
        <w:pStyle w:val="Call"/>
        <w:rPr>
          <w:lang w:bidi="ar-EG"/>
        </w:rPr>
      </w:pPr>
      <w:r w:rsidRPr="00782ABC">
        <w:rPr>
          <w:rFonts w:hint="eastAsia"/>
          <w:rtl/>
        </w:rPr>
        <w:t>وإذ</w:t>
      </w:r>
      <w:r w:rsidRPr="00782ABC">
        <w:rPr>
          <w:rtl/>
        </w:rPr>
        <w:t xml:space="preserve"> </w:t>
      </w:r>
      <w:r w:rsidRPr="00782ABC">
        <w:rPr>
          <w:rFonts w:hint="eastAsia"/>
          <w:rtl/>
        </w:rPr>
        <w:t>يضع</w:t>
      </w:r>
      <w:r w:rsidRPr="00782ABC">
        <w:rPr>
          <w:rtl/>
        </w:rPr>
        <w:t xml:space="preserve"> في </w:t>
      </w:r>
      <w:r w:rsidRPr="00782ABC">
        <w:rPr>
          <w:rFonts w:hint="eastAsia"/>
          <w:rtl/>
        </w:rPr>
        <w:t>اعتباره</w:t>
      </w:r>
    </w:p>
    <w:p w14:paraId="3F660D67" w14:textId="77777777" w:rsidR="000873A6" w:rsidRPr="00C72354" w:rsidRDefault="002E0DE8" w:rsidP="000873A6">
      <w:pPr>
        <w:rPr>
          <w:rtl/>
        </w:rPr>
      </w:pPr>
      <w:r w:rsidRPr="00C72354">
        <w:rPr>
          <w:i/>
          <w:iCs/>
          <w:rtl/>
        </w:rPr>
        <w:t xml:space="preserve"> </w:t>
      </w:r>
      <w:r w:rsidRPr="00C72354">
        <w:rPr>
          <w:rFonts w:hint="cs"/>
          <w:i/>
          <w:iCs/>
          <w:rtl/>
        </w:rPr>
        <w:t>أ</w:t>
      </w:r>
      <w:r w:rsidRPr="00C72354">
        <w:rPr>
          <w:i/>
          <w:iCs/>
          <w:rtl/>
        </w:rPr>
        <w:t xml:space="preserve"> )</w:t>
      </w:r>
      <w:r w:rsidRPr="00C72354">
        <w:rPr>
          <w:rtl/>
        </w:rPr>
        <w:tab/>
      </w:r>
      <w:r w:rsidRPr="00C72354">
        <w:rPr>
          <w:rFonts w:hint="cs"/>
          <w:rtl/>
        </w:rPr>
        <w:t>أن</w:t>
      </w:r>
      <w:r w:rsidRPr="00C72354">
        <w:rPr>
          <w:rtl/>
        </w:rPr>
        <w:t xml:space="preserve"> </w:t>
      </w:r>
      <w:r w:rsidRPr="00C72354">
        <w:rPr>
          <w:rFonts w:hint="cs"/>
          <w:rtl/>
        </w:rPr>
        <w:t>المؤتمر</w:t>
      </w:r>
      <w:r w:rsidRPr="00C72354">
        <w:rPr>
          <w:rtl/>
        </w:rPr>
        <w:t xml:space="preserve"> </w:t>
      </w:r>
      <w:r w:rsidRPr="00C72354">
        <w:rPr>
          <w:rFonts w:hint="cs"/>
          <w:rtl/>
        </w:rPr>
        <w:t>الحكومي</w:t>
      </w:r>
      <w:r w:rsidRPr="00C72354">
        <w:rPr>
          <w:rtl/>
        </w:rPr>
        <w:t xml:space="preserve"> </w:t>
      </w:r>
      <w:r w:rsidRPr="00C72354">
        <w:rPr>
          <w:rFonts w:hint="cs"/>
          <w:rtl/>
        </w:rPr>
        <w:t>الدولي</w:t>
      </w:r>
      <w:r w:rsidRPr="00C72354">
        <w:rPr>
          <w:rtl/>
        </w:rPr>
        <w:t xml:space="preserve"> </w:t>
      </w:r>
      <w:r w:rsidRPr="00C72354">
        <w:rPr>
          <w:rFonts w:hint="cs"/>
          <w:rtl/>
        </w:rPr>
        <w:t>بشأن</w:t>
      </w:r>
      <w:r w:rsidRPr="00C72354">
        <w:rPr>
          <w:rtl/>
        </w:rPr>
        <w:t xml:space="preserve"> </w:t>
      </w:r>
      <w:r w:rsidRPr="00C72354">
        <w:rPr>
          <w:rFonts w:hint="cs"/>
          <w:rtl/>
        </w:rPr>
        <w:t>اتصالات</w:t>
      </w:r>
      <w:r w:rsidRPr="00C72354">
        <w:rPr>
          <w:rtl/>
        </w:rPr>
        <w:t xml:space="preserve"> </w:t>
      </w:r>
      <w:r w:rsidRPr="00C72354">
        <w:rPr>
          <w:rFonts w:hint="cs"/>
          <w:rtl/>
        </w:rPr>
        <w:t>الطوارئ</w:t>
      </w:r>
      <w:r w:rsidRPr="00C72354">
        <w:rPr>
          <w:rtl/>
        </w:rPr>
        <w:t xml:space="preserve"> </w:t>
      </w:r>
      <w:r w:rsidRPr="00C72354">
        <w:rPr>
          <w:lang w:bidi="ar"/>
        </w:rPr>
        <w:t>(ICET-</w:t>
      </w:r>
      <w:r w:rsidRPr="00211230">
        <w:rPr>
          <w:rFonts w:cs="Calibri"/>
          <w:lang w:bidi="ar"/>
        </w:rPr>
        <w:t>98</w:t>
      </w:r>
      <w:r w:rsidRPr="00C72354">
        <w:rPr>
          <w:lang w:bidi="ar"/>
        </w:rPr>
        <w:t>)</w:t>
      </w:r>
      <w:r w:rsidRPr="00C72354">
        <w:rPr>
          <w:rtl/>
        </w:rPr>
        <w:t xml:space="preserve"> (</w:t>
      </w:r>
      <w:proofErr w:type="spellStart"/>
      <w:r w:rsidRPr="00C72354">
        <w:rPr>
          <w:rFonts w:hint="cs"/>
          <w:rtl/>
        </w:rPr>
        <w:t>تامبيري</w:t>
      </w:r>
      <w:proofErr w:type="spellEnd"/>
      <w:r w:rsidRPr="00C72354">
        <w:rPr>
          <w:rFonts w:hint="cs"/>
          <w:rtl/>
        </w:rPr>
        <w:t>،</w:t>
      </w:r>
      <w:r w:rsidRPr="00C72354">
        <w:rPr>
          <w:rtl/>
        </w:rPr>
        <w:t xml:space="preserve"> </w:t>
      </w:r>
      <w:r w:rsidRPr="00211230">
        <w:rPr>
          <w:rFonts w:cs="Calibri"/>
          <w:lang w:bidi="ar"/>
        </w:rPr>
        <w:t>1998</w:t>
      </w:r>
      <w:r w:rsidRPr="00C72354">
        <w:rPr>
          <w:rtl/>
        </w:rPr>
        <w:t xml:space="preserve">) </w:t>
      </w:r>
      <w:r w:rsidRPr="00C72354">
        <w:rPr>
          <w:rFonts w:hint="cs"/>
          <w:rtl/>
        </w:rPr>
        <w:t>اعتمد</w:t>
      </w:r>
      <w:r w:rsidRPr="00C72354">
        <w:rPr>
          <w:rtl/>
        </w:rPr>
        <w:t xml:space="preserve"> </w:t>
      </w:r>
      <w:r w:rsidRPr="00C72354">
        <w:rPr>
          <w:rFonts w:hint="cs"/>
          <w:rtl/>
        </w:rPr>
        <w:t>اتفاقية</w:t>
      </w:r>
      <w:r w:rsidRPr="00C72354">
        <w:rPr>
          <w:rtl/>
        </w:rPr>
        <w:t xml:space="preserve"> </w:t>
      </w:r>
      <w:r w:rsidRPr="00C72354">
        <w:rPr>
          <w:rFonts w:hint="cs"/>
          <w:rtl/>
        </w:rPr>
        <w:t>حول</w:t>
      </w:r>
      <w:r w:rsidRPr="00C72354">
        <w:rPr>
          <w:rtl/>
        </w:rPr>
        <w:t xml:space="preserve"> </w:t>
      </w:r>
      <w:r w:rsidRPr="00C72354">
        <w:rPr>
          <w:rFonts w:hint="cs"/>
          <w:rtl/>
        </w:rPr>
        <w:t>توفير</w:t>
      </w:r>
      <w:r w:rsidRPr="00C72354">
        <w:rPr>
          <w:rtl/>
        </w:rPr>
        <w:t xml:space="preserve"> </w:t>
      </w:r>
      <w:r w:rsidRPr="00C72354">
        <w:rPr>
          <w:rFonts w:hint="cs"/>
          <w:rtl/>
        </w:rPr>
        <w:t>موارد</w:t>
      </w:r>
      <w:r w:rsidRPr="00C72354">
        <w:rPr>
          <w:rtl/>
        </w:rPr>
        <w:t xml:space="preserve"> </w:t>
      </w:r>
      <w:r w:rsidRPr="00C72354">
        <w:rPr>
          <w:rFonts w:hint="cs"/>
          <w:rtl/>
        </w:rPr>
        <w:t>الاتصالات</w:t>
      </w:r>
      <w:r w:rsidRPr="00C72354">
        <w:rPr>
          <w:rtl/>
        </w:rPr>
        <w:t xml:space="preserve"> </w:t>
      </w:r>
      <w:r w:rsidRPr="00C72354">
        <w:rPr>
          <w:rFonts w:hint="cs"/>
          <w:rtl/>
        </w:rPr>
        <w:t>لتخفيف</w:t>
      </w:r>
      <w:r w:rsidRPr="00C72354">
        <w:rPr>
          <w:rtl/>
        </w:rPr>
        <w:t xml:space="preserve"> </w:t>
      </w:r>
      <w:r w:rsidRPr="00C72354">
        <w:rPr>
          <w:rFonts w:hint="cs"/>
          <w:rtl/>
        </w:rPr>
        <w:t>آثار</w:t>
      </w:r>
      <w:r w:rsidRPr="00C72354">
        <w:rPr>
          <w:rtl/>
        </w:rPr>
        <w:t xml:space="preserve"> </w:t>
      </w:r>
      <w:r w:rsidRPr="00C72354">
        <w:rPr>
          <w:rFonts w:hint="cs"/>
          <w:rtl/>
        </w:rPr>
        <w:t>الكوارث</w:t>
      </w:r>
      <w:r w:rsidRPr="00C72354">
        <w:rPr>
          <w:rtl/>
        </w:rPr>
        <w:t xml:space="preserve"> </w:t>
      </w:r>
      <w:r w:rsidRPr="00C72354">
        <w:rPr>
          <w:rFonts w:hint="cs"/>
          <w:rtl/>
        </w:rPr>
        <w:t>وعمليات</w:t>
      </w:r>
      <w:r w:rsidRPr="00C72354">
        <w:rPr>
          <w:rtl/>
        </w:rPr>
        <w:t xml:space="preserve"> </w:t>
      </w:r>
      <w:r w:rsidRPr="00C72354">
        <w:rPr>
          <w:rFonts w:hint="cs"/>
          <w:rtl/>
        </w:rPr>
        <w:t>الإغاثة</w:t>
      </w:r>
      <w:r w:rsidRPr="00C72354">
        <w:rPr>
          <w:rtl/>
        </w:rPr>
        <w:t xml:space="preserve"> في </w:t>
      </w:r>
      <w:r w:rsidRPr="00C72354">
        <w:rPr>
          <w:rFonts w:hint="cs"/>
          <w:rtl/>
        </w:rPr>
        <w:t>حالات</w:t>
      </w:r>
      <w:r w:rsidRPr="00C72354">
        <w:rPr>
          <w:rtl/>
        </w:rPr>
        <w:t xml:space="preserve"> </w:t>
      </w:r>
      <w:r w:rsidRPr="00C72354">
        <w:rPr>
          <w:rFonts w:hint="cs"/>
          <w:rtl/>
        </w:rPr>
        <w:t>الكوارث</w:t>
      </w:r>
      <w:r w:rsidRPr="00C72354">
        <w:rPr>
          <w:rtl/>
        </w:rPr>
        <w:t xml:space="preserve"> (</w:t>
      </w:r>
      <w:r w:rsidRPr="00C72354">
        <w:rPr>
          <w:rFonts w:hint="cs"/>
          <w:rtl/>
        </w:rPr>
        <w:t>اتفاقية</w:t>
      </w:r>
      <w:r w:rsidRPr="00C72354">
        <w:rPr>
          <w:rtl/>
        </w:rPr>
        <w:t xml:space="preserve"> </w:t>
      </w:r>
      <w:proofErr w:type="spellStart"/>
      <w:r w:rsidRPr="00C72354">
        <w:rPr>
          <w:rFonts w:hint="cs"/>
          <w:rtl/>
        </w:rPr>
        <w:t>تامبيري</w:t>
      </w:r>
      <w:proofErr w:type="spellEnd"/>
      <w:r w:rsidRPr="00C72354">
        <w:rPr>
          <w:rtl/>
        </w:rPr>
        <w:t>)</w:t>
      </w:r>
      <w:r w:rsidRPr="00C72354">
        <w:rPr>
          <w:rFonts w:hint="cs"/>
          <w:rtl/>
        </w:rPr>
        <w:t>،</w:t>
      </w:r>
      <w:r w:rsidRPr="00C72354">
        <w:rPr>
          <w:rtl/>
        </w:rPr>
        <w:t xml:space="preserve"> </w:t>
      </w:r>
      <w:r w:rsidRPr="00C72354">
        <w:rPr>
          <w:rFonts w:hint="cs"/>
          <w:rtl/>
        </w:rPr>
        <w:t>وأن</w:t>
      </w:r>
      <w:r w:rsidRPr="00C72354">
        <w:rPr>
          <w:rtl/>
        </w:rPr>
        <w:t xml:space="preserve"> </w:t>
      </w:r>
      <w:r w:rsidRPr="00C72354">
        <w:rPr>
          <w:rFonts w:hint="cs"/>
          <w:rtl/>
        </w:rPr>
        <w:t>هذه</w:t>
      </w:r>
      <w:r w:rsidRPr="00C72354">
        <w:rPr>
          <w:rtl/>
        </w:rPr>
        <w:t xml:space="preserve"> </w:t>
      </w:r>
      <w:r w:rsidRPr="00C72354">
        <w:rPr>
          <w:rFonts w:hint="cs"/>
          <w:rtl/>
        </w:rPr>
        <w:t>الاتفاقية</w:t>
      </w:r>
      <w:r w:rsidRPr="00C72354">
        <w:rPr>
          <w:rtl/>
        </w:rPr>
        <w:t xml:space="preserve"> </w:t>
      </w:r>
      <w:r w:rsidRPr="00C72354">
        <w:rPr>
          <w:rFonts w:hint="cs"/>
          <w:rtl/>
        </w:rPr>
        <w:t>قد</w:t>
      </w:r>
      <w:r w:rsidRPr="00C72354">
        <w:rPr>
          <w:rtl/>
        </w:rPr>
        <w:t xml:space="preserve"> </w:t>
      </w:r>
      <w:r w:rsidRPr="00C72354">
        <w:rPr>
          <w:rFonts w:hint="cs"/>
          <w:rtl/>
        </w:rPr>
        <w:t>دخلت</w:t>
      </w:r>
      <w:r w:rsidRPr="00C72354">
        <w:rPr>
          <w:rtl/>
        </w:rPr>
        <w:t xml:space="preserve"> </w:t>
      </w:r>
      <w:r w:rsidRPr="00C72354">
        <w:rPr>
          <w:rFonts w:hint="cs"/>
          <w:rtl/>
        </w:rPr>
        <w:t>حيز</w:t>
      </w:r>
      <w:r w:rsidRPr="00C72354">
        <w:rPr>
          <w:rtl/>
        </w:rPr>
        <w:t xml:space="preserve"> </w:t>
      </w:r>
      <w:r w:rsidRPr="00C72354">
        <w:rPr>
          <w:rFonts w:hint="cs"/>
          <w:rtl/>
        </w:rPr>
        <w:t>التنفيذ</w:t>
      </w:r>
      <w:r w:rsidRPr="00C72354">
        <w:rPr>
          <w:rtl/>
        </w:rPr>
        <w:t xml:space="preserve"> في </w:t>
      </w:r>
      <w:r w:rsidRPr="00C72354">
        <w:rPr>
          <w:rFonts w:hint="cs"/>
          <w:rtl/>
        </w:rPr>
        <w:t>يناير </w:t>
      </w:r>
      <w:r w:rsidRPr="00211230">
        <w:rPr>
          <w:rFonts w:cs="Calibri"/>
          <w:lang w:bidi="ar"/>
        </w:rPr>
        <w:t>2005</w:t>
      </w:r>
      <w:r w:rsidRPr="00C72354">
        <w:rPr>
          <w:rFonts w:hint="cs"/>
          <w:rtl/>
        </w:rPr>
        <w:t>؛</w:t>
      </w:r>
    </w:p>
    <w:p w14:paraId="491D0195" w14:textId="04F65E3D" w:rsidR="000873A6" w:rsidRPr="00D2165A" w:rsidDel="002E0DE8" w:rsidRDefault="002E0DE8" w:rsidP="000873A6">
      <w:pPr>
        <w:rPr>
          <w:del w:id="41" w:author="Almidani, Ahmad Alaa" w:date="2022-05-27T16:41:00Z"/>
          <w:b/>
          <w:bCs/>
          <w:rtl/>
        </w:rPr>
      </w:pPr>
      <w:del w:id="42" w:author="Almidani, Ahmad Alaa" w:date="2022-05-27T16:41:00Z">
        <w:r w:rsidRPr="00782ABC" w:rsidDel="002E0DE8">
          <w:rPr>
            <w:rFonts w:hint="cs"/>
            <w:i/>
            <w:iCs/>
            <w:rtl/>
          </w:rPr>
          <w:delText>ب</w:delText>
        </w:r>
        <w:r w:rsidRPr="00782ABC" w:rsidDel="002E0DE8">
          <w:rPr>
            <w:i/>
            <w:iCs/>
            <w:rtl/>
          </w:rPr>
          <w:delText>)</w:delText>
        </w:r>
        <w:r w:rsidRPr="00782ABC" w:rsidDel="002E0DE8">
          <w:rPr>
            <w:rtl/>
          </w:rPr>
          <w:tab/>
        </w:r>
        <w:r w:rsidRPr="00BA34FD" w:rsidDel="002E0DE8">
          <w:rPr>
            <w:rFonts w:hint="eastAsia"/>
            <w:rtl/>
          </w:rPr>
          <w:delText>أن</w:delText>
        </w:r>
        <w:r w:rsidRPr="00BA34FD" w:rsidDel="002E0DE8">
          <w:rPr>
            <w:rtl/>
          </w:rPr>
          <w:delText xml:space="preserve"> </w:delText>
        </w:r>
        <w:r w:rsidRPr="00BA34FD" w:rsidDel="002E0DE8">
          <w:rPr>
            <w:rFonts w:hint="eastAsia"/>
            <w:rtl/>
          </w:rPr>
          <w:delText>الاتحاد</w:delText>
        </w:r>
        <w:r w:rsidRPr="00BA34FD" w:rsidDel="002E0DE8">
          <w:rPr>
            <w:rtl/>
          </w:rPr>
          <w:delText xml:space="preserve"> </w:delText>
        </w:r>
        <w:r w:rsidRPr="00BA34FD" w:rsidDel="002E0DE8">
          <w:rPr>
            <w:rFonts w:hint="eastAsia"/>
            <w:rtl/>
          </w:rPr>
          <w:delText>الدولي</w:delText>
        </w:r>
        <w:r w:rsidRPr="00BA34FD" w:rsidDel="002E0DE8">
          <w:rPr>
            <w:rtl/>
          </w:rPr>
          <w:delText xml:space="preserve"> </w:delText>
        </w:r>
        <w:r w:rsidRPr="00BA34FD" w:rsidDel="002E0DE8">
          <w:rPr>
            <w:rFonts w:hint="eastAsia"/>
            <w:rtl/>
          </w:rPr>
          <w:delText>للاتصالات</w:delText>
        </w:r>
        <w:r w:rsidRPr="00BA34FD" w:rsidDel="002E0DE8">
          <w:rPr>
            <w:rtl/>
          </w:rPr>
          <w:delText xml:space="preserve"> </w:delText>
        </w:r>
        <w:r w:rsidRPr="00BA34FD" w:rsidDel="002E0DE8">
          <w:rPr>
            <w:rFonts w:hint="eastAsia"/>
            <w:rtl/>
          </w:rPr>
          <w:delText>قد</w:delText>
        </w:r>
        <w:r w:rsidRPr="00BA34FD" w:rsidDel="002E0DE8">
          <w:rPr>
            <w:rtl/>
          </w:rPr>
          <w:delText xml:space="preserve"> </w:delText>
        </w:r>
        <w:r w:rsidRPr="00BA34FD" w:rsidDel="002E0DE8">
          <w:rPr>
            <w:rFonts w:hint="eastAsia"/>
            <w:rtl/>
          </w:rPr>
          <w:delText>أطلق</w:delText>
        </w:r>
        <w:r w:rsidRPr="00BA34FD" w:rsidDel="002E0DE8">
          <w:rPr>
            <w:rtl/>
          </w:rPr>
          <w:delText xml:space="preserve"> </w:delText>
        </w:r>
        <w:r w:rsidRPr="00BA34FD" w:rsidDel="002E0DE8">
          <w:rPr>
            <w:rFonts w:hint="eastAsia"/>
            <w:rtl/>
          </w:rPr>
          <w:delText>مبادرتين</w:delText>
        </w:r>
        <w:r w:rsidRPr="00BA34FD" w:rsidDel="002E0DE8">
          <w:rPr>
            <w:rtl/>
          </w:rPr>
          <w:delText xml:space="preserve"> </w:delText>
        </w:r>
        <w:r w:rsidRPr="00BA34FD" w:rsidDel="002E0DE8">
          <w:rPr>
            <w:rFonts w:hint="eastAsia"/>
            <w:rtl/>
          </w:rPr>
          <w:delText>جديدتين</w:delText>
        </w:r>
        <w:r w:rsidRPr="00BA34FD" w:rsidDel="002E0DE8">
          <w:rPr>
            <w:rtl/>
          </w:rPr>
          <w:delText xml:space="preserve"> </w:delText>
        </w:r>
        <w:r w:rsidRPr="00BA34FD" w:rsidDel="002E0DE8">
          <w:rPr>
            <w:rFonts w:hint="eastAsia"/>
            <w:rtl/>
          </w:rPr>
          <w:delText>خلال</w:delText>
        </w:r>
        <w:r w:rsidRPr="00BA34FD" w:rsidDel="002E0DE8">
          <w:rPr>
            <w:rtl/>
          </w:rPr>
          <w:delText xml:space="preserve"> </w:delText>
        </w:r>
        <w:r w:rsidRPr="00BA34FD" w:rsidDel="002E0DE8">
          <w:rPr>
            <w:rFonts w:hint="eastAsia"/>
            <w:rtl/>
          </w:rPr>
          <w:delText>المنتدى</w:delText>
        </w:r>
        <w:r w:rsidRPr="00BA34FD" w:rsidDel="002E0DE8">
          <w:rPr>
            <w:rtl/>
          </w:rPr>
          <w:delText xml:space="preserve"> </w:delText>
        </w:r>
        <w:r w:rsidRPr="00BA34FD" w:rsidDel="002E0DE8">
          <w:rPr>
            <w:rFonts w:hint="eastAsia"/>
            <w:rtl/>
          </w:rPr>
          <w:delText>العالمي</w:delText>
        </w:r>
        <w:r w:rsidRPr="00BA34FD" w:rsidDel="002E0DE8">
          <w:rPr>
            <w:rtl/>
          </w:rPr>
          <w:delText xml:space="preserve"> </w:delText>
        </w:r>
        <w:r w:rsidRPr="00BA34FD" w:rsidDel="002E0DE8">
          <w:rPr>
            <w:rFonts w:hint="eastAsia"/>
            <w:rtl/>
          </w:rPr>
          <w:delText>الثاني</w:delText>
        </w:r>
        <w:r w:rsidRPr="00BA34FD" w:rsidDel="002E0DE8">
          <w:rPr>
            <w:rtl/>
          </w:rPr>
          <w:delText xml:space="preserve"> </w:delText>
        </w:r>
        <w:r w:rsidDel="002E0DE8">
          <w:rPr>
            <w:rFonts w:hint="cs"/>
            <w:rtl/>
          </w:rPr>
          <w:delText xml:space="preserve">للاتصالات في حالات </w:delText>
        </w:r>
        <w:r w:rsidRPr="00BA34FD" w:rsidDel="002E0DE8">
          <w:rPr>
            <w:rFonts w:hint="eastAsia"/>
            <w:rtl/>
          </w:rPr>
          <w:delText>الطوارئ</w:delText>
        </w:r>
        <w:r w:rsidRPr="00BA34FD" w:rsidDel="002E0DE8">
          <w:rPr>
            <w:rtl/>
          </w:rPr>
          <w:delText xml:space="preserve"> (</w:delText>
        </w:r>
        <w:r w:rsidRPr="00BA34FD" w:rsidDel="002E0DE8">
          <w:rPr>
            <w:rFonts w:hint="eastAsia"/>
            <w:rtl/>
          </w:rPr>
          <w:delText>الكويت، </w:delText>
        </w:r>
        <w:r w:rsidRPr="00211230" w:rsidDel="002E0DE8">
          <w:rPr>
            <w:rFonts w:cs="Calibri"/>
            <w:lang w:bidi="ar"/>
          </w:rPr>
          <w:delText>2016</w:delText>
        </w:r>
        <w:r w:rsidRPr="00BA34FD" w:rsidDel="002E0DE8">
          <w:rPr>
            <w:rtl/>
          </w:rPr>
          <w:delText>)</w:delText>
        </w:r>
        <w:r w:rsidDel="002E0DE8">
          <w:rPr>
            <w:rFonts w:hint="cs"/>
            <w:rtl/>
          </w:rPr>
          <w:delText xml:space="preserve"> </w:delText>
        </w:r>
        <w:r w:rsidDel="002E0DE8">
          <w:delText>(GET</w:delText>
        </w:r>
        <w:r w:rsidDel="002E0DE8">
          <w:noBreakHyphen/>
          <w:delText>2016)</w:delText>
        </w:r>
        <w:r w:rsidRPr="00BA34FD" w:rsidDel="002E0DE8">
          <w:rPr>
            <w:rtl/>
          </w:rPr>
          <w:delText xml:space="preserve"> </w:delText>
        </w:r>
        <w:r w:rsidRPr="00BA34FD" w:rsidDel="002E0DE8">
          <w:rPr>
            <w:rFonts w:hint="eastAsia"/>
            <w:rtl/>
          </w:rPr>
          <w:delText>هما</w:delText>
        </w:r>
        <w:r w:rsidRPr="00BA34FD" w:rsidDel="002E0DE8">
          <w:delText>:</w:delText>
        </w:r>
        <w:r w:rsidRPr="00BA34FD" w:rsidDel="002E0DE8">
          <w:rPr>
            <w:rtl/>
          </w:rPr>
          <w:delText xml:space="preserve"> </w:delText>
        </w:r>
        <w:r w:rsidRPr="00BA34FD" w:rsidDel="002E0DE8">
          <w:rPr>
            <w:rFonts w:hint="eastAsia"/>
            <w:rtl/>
          </w:rPr>
          <w:delText>شبكة</w:delText>
        </w:r>
        <w:r w:rsidRPr="00BA34FD" w:rsidDel="002E0DE8">
          <w:rPr>
            <w:rtl/>
          </w:rPr>
          <w:delText xml:space="preserve"> </w:delText>
        </w:r>
        <w:r w:rsidRPr="00BA34FD" w:rsidDel="002E0DE8">
          <w:rPr>
            <w:rFonts w:hint="eastAsia"/>
            <w:rtl/>
          </w:rPr>
          <w:delText>الاتحاد</w:delText>
        </w:r>
        <w:r w:rsidRPr="00BA34FD" w:rsidDel="002E0DE8">
          <w:rPr>
            <w:rtl/>
          </w:rPr>
          <w:delText xml:space="preserve"> </w:delText>
        </w:r>
        <w:r w:rsidRPr="00BA34FD" w:rsidDel="002E0DE8">
          <w:rPr>
            <w:rFonts w:hint="eastAsia"/>
            <w:rtl/>
          </w:rPr>
          <w:delText>للمتطوعين</w:delText>
        </w:r>
        <w:r w:rsidRPr="00BA34FD" w:rsidDel="002E0DE8">
          <w:rPr>
            <w:rtl/>
          </w:rPr>
          <w:delText xml:space="preserve"> </w:delText>
        </w:r>
        <w:r w:rsidRPr="00BA34FD" w:rsidDel="002E0DE8">
          <w:rPr>
            <w:rFonts w:hint="eastAsia"/>
            <w:rtl/>
          </w:rPr>
          <w:delText>من</w:delText>
        </w:r>
        <w:r w:rsidRPr="00BA34FD" w:rsidDel="002E0DE8">
          <w:rPr>
            <w:rtl/>
          </w:rPr>
          <w:delText xml:space="preserve"> </w:delText>
        </w:r>
        <w:r w:rsidRPr="00BA34FD" w:rsidDel="002E0DE8">
          <w:rPr>
            <w:rFonts w:hint="eastAsia"/>
            <w:rtl/>
          </w:rPr>
          <w:delText>أجل</w:delText>
        </w:r>
        <w:r w:rsidRPr="00BA34FD" w:rsidDel="002E0DE8">
          <w:rPr>
            <w:rtl/>
          </w:rPr>
          <w:delText xml:space="preserve"> </w:delText>
        </w:r>
        <w:r w:rsidRPr="00BA34FD" w:rsidDel="002E0DE8">
          <w:rPr>
            <w:rFonts w:hint="eastAsia"/>
            <w:rtl/>
          </w:rPr>
          <w:delText>الاتصالات</w:delText>
        </w:r>
        <w:r w:rsidRPr="00BA34FD" w:rsidDel="002E0DE8">
          <w:rPr>
            <w:rtl/>
          </w:rPr>
          <w:delText xml:space="preserve"> </w:delText>
        </w:r>
        <w:r w:rsidRPr="00BA34FD" w:rsidDel="002E0DE8">
          <w:rPr>
            <w:rFonts w:hint="eastAsia"/>
            <w:rtl/>
          </w:rPr>
          <w:delText>في</w:delText>
        </w:r>
        <w:r w:rsidRPr="00BA34FD" w:rsidDel="002E0DE8">
          <w:rPr>
            <w:rtl/>
          </w:rPr>
          <w:delText xml:space="preserve"> </w:delText>
        </w:r>
        <w:r w:rsidRPr="00BA34FD" w:rsidDel="002E0DE8">
          <w:rPr>
            <w:rFonts w:hint="eastAsia"/>
            <w:rtl/>
          </w:rPr>
          <w:delText>حالات</w:delText>
        </w:r>
        <w:r w:rsidRPr="00BA34FD" w:rsidDel="002E0DE8">
          <w:rPr>
            <w:rtl/>
          </w:rPr>
          <w:delText xml:space="preserve"> </w:delText>
        </w:r>
        <w:r w:rsidRPr="00BA34FD" w:rsidDel="002E0DE8">
          <w:rPr>
            <w:rFonts w:hint="eastAsia"/>
            <w:rtl/>
          </w:rPr>
          <w:delText>الطوارئ</w:delText>
        </w:r>
        <w:r w:rsidRPr="00BA34FD" w:rsidDel="002E0DE8">
          <w:rPr>
            <w:rtl/>
          </w:rPr>
          <w:delText xml:space="preserve"> </w:delText>
        </w:r>
        <w:r w:rsidRPr="00BA34FD" w:rsidDel="002E0DE8">
          <w:rPr>
            <w:rFonts w:hint="eastAsia"/>
            <w:rtl/>
          </w:rPr>
          <w:delText>والصندوق</w:delText>
        </w:r>
        <w:r w:rsidRPr="00BA34FD" w:rsidDel="002E0DE8">
          <w:rPr>
            <w:rtl/>
          </w:rPr>
          <w:delText xml:space="preserve"> </w:delText>
        </w:r>
        <w:r w:rsidRPr="00BA34FD" w:rsidDel="002E0DE8">
          <w:rPr>
            <w:rFonts w:hint="eastAsia"/>
            <w:rtl/>
          </w:rPr>
          <w:delText>العالمي</w:delText>
        </w:r>
        <w:r w:rsidRPr="00BA34FD" w:rsidDel="002E0DE8">
          <w:rPr>
            <w:rtl/>
          </w:rPr>
          <w:delText xml:space="preserve"> </w:delText>
        </w:r>
        <w:r w:rsidRPr="00BA34FD" w:rsidDel="002E0DE8">
          <w:rPr>
            <w:rFonts w:hint="eastAsia"/>
            <w:rtl/>
          </w:rPr>
          <w:delText>للاستجابة</w:delText>
        </w:r>
        <w:r w:rsidRPr="00BA34FD" w:rsidDel="002E0DE8">
          <w:rPr>
            <w:rtl/>
          </w:rPr>
          <w:delText xml:space="preserve"> </w:delText>
        </w:r>
        <w:r w:rsidRPr="00BA34FD" w:rsidDel="002E0DE8">
          <w:rPr>
            <w:rFonts w:hint="eastAsia"/>
            <w:rtl/>
          </w:rPr>
          <w:delText>السريعة</w:delText>
        </w:r>
        <w:r w:rsidRPr="00BA34FD" w:rsidDel="002E0DE8">
          <w:rPr>
            <w:rtl/>
          </w:rPr>
          <w:delText xml:space="preserve"> </w:delText>
        </w:r>
        <w:r w:rsidRPr="00BA34FD" w:rsidDel="002E0DE8">
          <w:rPr>
            <w:rFonts w:hint="eastAsia"/>
            <w:rtl/>
          </w:rPr>
          <w:delText>في</w:delText>
        </w:r>
        <w:r w:rsidDel="002E0DE8">
          <w:rPr>
            <w:rFonts w:hint="cs"/>
            <w:rtl/>
          </w:rPr>
          <w:delText> </w:delText>
        </w:r>
        <w:r w:rsidRPr="00BA34FD" w:rsidDel="002E0DE8">
          <w:rPr>
            <w:rFonts w:hint="eastAsia"/>
            <w:rtl/>
          </w:rPr>
          <w:delText>حالات</w:delText>
        </w:r>
        <w:r w:rsidRPr="00BA34FD" w:rsidDel="002E0DE8">
          <w:rPr>
            <w:rtl/>
          </w:rPr>
          <w:delText xml:space="preserve"> </w:delText>
        </w:r>
        <w:r w:rsidRPr="00BA34FD" w:rsidDel="002E0DE8">
          <w:rPr>
            <w:rFonts w:hint="eastAsia"/>
            <w:rtl/>
          </w:rPr>
          <w:delText>الطوارئ</w:delText>
        </w:r>
        <w:r w:rsidDel="002E0DE8">
          <w:rPr>
            <w:rFonts w:hint="cs"/>
            <w:rtl/>
          </w:rPr>
          <w:delText>؛</w:delText>
        </w:r>
      </w:del>
    </w:p>
    <w:p w14:paraId="78D290CF" w14:textId="5733657C" w:rsidR="000873A6" w:rsidRPr="00782ABC" w:rsidRDefault="002E0DE8" w:rsidP="000873A6">
      <w:pPr>
        <w:rPr>
          <w:rtl/>
        </w:rPr>
      </w:pPr>
      <w:del w:id="43" w:author="Almidani, Ahmad Alaa" w:date="2022-05-27T16:41:00Z">
        <w:r w:rsidRPr="00D2165A" w:rsidDel="002E0DE8">
          <w:rPr>
            <w:rFonts w:hint="eastAsia"/>
            <w:i/>
            <w:iCs/>
            <w:rtl/>
          </w:rPr>
          <w:delText>ج</w:delText>
        </w:r>
      </w:del>
      <w:ins w:id="44" w:author="Almidani, Ahmad Alaa" w:date="2022-05-27T16:41:00Z">
        <w:r>
          <w:rPr>
            <w:rFonts w:hint="cs"/>
            <w:i/>
            <w:iCs/>
            <w:rtl/>
          </w:rPr>
          <w:t>ب</w:t>
        </w:r>
      </w:ins>
      <w:r w:rsidRPr="00D2165A">
        <w:rPr>
          <w:i/>
          <w:iCs/>
          <w:rtl/>
        </w:rPr>
        <w:t>)</w:t>
      </w:r>
      <w:r>
        <w:rPr>
          <w:rtl/>
        </w:rPr>
        <w:tab/>
      </w:r>
      <w:r w:rsidRPr="00782ABC">
        <w:rPr>
          <w:rFonts w:hint="cs"/>
          <w:rtl/>
        </w:rPr>
        <w:t>أن</w:t>
      </w:r>
      <w:r w:rsidRPr="00782ABC">
        <w:rPr>
          <w:rtl/>
        </w:rPr>
        <w:t xml:space="preserve"> </w:t>
      </w:r>
      <w:r w:rsidRPr="00782ABC">
        <w:rPr>
          <w:rFonts w:hint="cs"/>
          <w:rtl/>
        </w:rPr>
        <w:t>مؤتمر</w:t>
      </w:r>
      <w:r w:rsidRPr="00782ABC">
        <w:rPr>
          <w:rtl/>
        </w:rPr>
        <w:t xml:space="preserve"> </w:t>
      </w:r>
      <w:proofErr w:type="spellStart"/>
      <w:r w:rsidRPr="00782ABC">
        <w:rPr>
          <w:rFonts w:hint="cs"/>
          <w:rtl/>
        </w:rPr>
        <w:t>تامبيري</w:t>
      </w:r>
      <w:proofErr w:type="spellEnd"/>
      <w:r w:rsidRPr="00782ABC">
        <w:rPr>
          <w:rtl/>
        </w:rPr>
        <w:t xml:space="preserve"> </w:t>
      </w:r>
      <w:r w:rsidRPr="00782ABC">
        <w:rPr>
          <w:rFonts w:hint="cs"/>
          <w:rtl/>
        </w:rPr>
        <w:t>الثاني</w:t>
      </w:r>
      <w:r w:rsidRPr="00782ABC">
        <w:rPr>
          <w:rtl/>
        </w:rPr>
        <w:t xml:space="preserve"> </w:t>
      </w:r>
      <w:r w:rsidRPr="00782ABC">
        <w:rPr>
          <w:rFonts w:hint="cs"/>
          <w:rtl/>
        </w:rPr>
        <w:t>بشأن</w:t>
      </w:r>
      <w:r w:rsidRPr="00782ABC">
        <w:rPr>
          <w:rtl/>
        </w:rPr>
        <w:t xml:space="preserve"> </w:t>
      </w:r>
      <w:r w:rsidRPr="00782ABC">
        <w:rPr>
          <w:rFonts w:hint="cs"/>
          <w:rtl/>
        </w:rPr>
        <w:t>اتصالات</w:t>
      </w:r>
      <w:r w:rsidRPr="00782ABC">
        <w:rPr>
          <w:rtl/>
        </w:rPr>
        <w:t xml:space="preserve"> </w:t>
      </w:r>
      <w:r w:rsidRPr="00782ABC">
        <w:rPr>
          <w:rFonts w:hint="cs"/>
          <w:rtl/>
        </w:rPr>
        <w:t>الكوارث</w:t>
      </w:r>
      <w:r w:rsidRPr="00782ABC">
        <w:rPr>
          <w:rtl/>
        </w:rPr>
        <w:t xml:space="preserve"> (</w:t>
      </w:r>
      <w:proofErr w:type="spellStart"/>
      <w:r w:rsidRPr="00782ABC">
        <w:rPr>
          <w:rFonts w:hint="cs"/>
          <w:rtl/>
        </w:rPr>
        <w:t>تامبيري</w:t>
      </w:r>
      <w:proofErr w:type="spellEnd"/>
      <w:r w:rsidRPr="00782ABC">
        <w:rPr>
          <w:rFonts w:hint="cs"/>
          <w:rtl/>
        </w:rPr>
        <w:t>،</w:t>
      </w:r>
      <w:r w:rsidRPr="00782ABC">
        <w:rPr>
          <w:rtl/>
        </w:rPr>
        <w:t xml:space="preserve"> </w:t>
      </w:r>
      <w:r w:rsidRPr="00211230">
        <w:rPr>
          <w:rFonts w:cs="Calibri"/>
          <w:lang w:bidi="ar"/>
        </w:rPr>
        <w:t>2001</w:t>
      </w:r>
      <w:r w:rsidRPr="00782ABC">
        <w:rPr>
          <w:rtl/>
        </w:rPr>
        <w:t xml:space="preserve">) </w:t>
      </w:r>
      <w:r w:rsidRPr="00782ABC">
        <w:rPr>
          <w:lang w:bidi="ar"/>
        </w:rPr>
        <w:t>(CDC-</w:t>
      </w:r>
      <w:r w:rsidRPr="00211230">
        <w:rPr>
          <w:rFonts w:cs="Calibri"/>
          <w:lang w:bidi="ar"/>
        </w:rPr>
        <w:t>01</w:t>
      </w:r>
      <w:r w:rsidRPr="00782ABC">
        <w:rPr>
          <w:lang w:bidi="ar"/>
        </w:rPr>
        <w:t>)</w:t>
      </w:r>
      <w:r w:rsidRPr="00782ABC">
        <w:rPr>
          <w:rtl/>
        </w:rPr>
        <w:t xml:space="preserve"> </w:t>
      </w:r>
      <w:r w:rsidRPr="00782ABC">
        <w:rPr>
          <w:rFonts w:hint="cs"/>
          <w:rtl/>
        </w:rPr>
        <w:t>قد</w:t>
      </w:r>
      <w:r w:rsidRPr="00782ABC">
        <w:rPr>
          <w:rtl/>
        </w:rPr>
        <w:t xml:space="preserve"> </w:t>
      </w:r>
      <w:r w:rsidRPr="00782ABC">
        <w:rPr>
          <w:rFonts w:hint="cs"/>
          <w:rtl/>
        </w:rPr>
        <w:t>دعا</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إلى</w:t>
      </w:r>
      <w:r w:rsidRPr="00782ABC">
        <w:rPr>
          <w:rtl/>
        </w:rPr>
        <w:t xml:space="preserve"> </w:t>
      </w:r>
      <w:r w:rsidRPr="00782ABC">
        <w:rPr>
          <w:rFonts w:hint="cs"/>
          <w:rtl/>
        </w:rPr>
        <w:t>دراسة</w:t>
      </w:r>
      <w:r w:rsidRPr="00782ABC">
        <w:rPr>
          <w:rtl/>
        </w:rPr>
        <w:t xml:space="preserve"> </w:t>
      </w:r>
      <w:r w:rsidRPr="00782ABC">
        <w:rPr>
          <w:rFonts w:hint="cs"/>
          <w:rtl/>
        </w:rPr>
        <w:t>استخدام</w:t>
      </w:r>
      <w:r w:rsidRPr="00782ABC">
        <w:rPr>
          <w:rtl/>
        </w:rPr>
        <w:t xml:space="preserve"> </w:t>
      </w:r>
      <w:r w:rsidRPr="00782ABC">
        <w:rPr>
          <w:rFonts w:hint="cs"/>
          <w:rtl/>
        </w:rPr>
        <w:t>الشبكات</w:t>
      </w:r>
      <w:r w:rsidRPr="00782ABC">
        <w:rPr>
          <w:rtl/>
        </w:rPr>
        <w:t xml:space="preserve"> </w:t>
      </w:r>
      <w:r w:rsidRPr="00782ABC">
        <w:rPr>
          <w:rFonts w:hint="cs"/>
          <w:rtl/>
        </w:rPr>
        <w:t>المتنقلة</w:t>
      </w:r>
      <w:r w:rsidRPr="00782ABC">
        <w:rPr>
          <w:rtl/>
        </w:rPr>
        <w:t xml:space="preserve"> </w:t>
      </w:r>
      <w:r w:rsidRPr="00782ABC">
        <w:rPr>
          <w:rFonts w:hint="cs"/>
          <w:rtl/>
        </w:rPr>
        <w:t>العمومية</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الإنذار</w:t>
      </w:r>
      <w:r w:rsidRPr="00782ABC">
        <w:rPr>
          <w:rtl/>
        </w:rPr>
        <w:t xml:space="preserve"> </w:t>
      </w:r>
      <w:r w:rsidRPr="00782ABC">
        <w:rPr>
          <w:rFonts w:hint="cs"/>
          <w:rtl/>
        </w:rPr>
        <w:t>المبكر</w:t>
      </w:r>
      <w:r w:rsidRPr="00782ABC">
        <w:rPr>
          <w:rtl/>
        </w:rPr>
        <w:t xml:space="preserve"> </w:t>
      </w:r>
      <w:r w:rsidRPr="00782ABC">
        <w:rPr>
          <w:rFonts w:hint="cs"/>
          <w:rtl/>
        </w:rPr>
        <w:t>ونشر</w:t>
      </w:r>
      <w:r w:rsidRPr="00782ABC">
        <w:rPr>
          <w:rtl/>
        </w:rPr>
        <w:t xml:space="preserve"> </w:t>
      </w:r>
      <w:r w:rsidRPr="00782ABC">
        <w:rPr>
          <w:rFonts w:hint="cs"/>
          <w:rtl/>
        </w:rPr>
        <w:t>معلومات</w:t>
      </w:r>
      <w:r w:rsidRPr="00782ABC">
        <w:rPr>
          <w:rtl/>
        </w:rPr>
        <w:t xml:space="preserve"> </w:t>
      </w:r>
      <w:r w:rsidRPr="00782ABC">
        <w:rPr>
          <w:rFonts w:hint="cs"/>
          <w:rtl/>
        </w:rPr>
        <w:t>الطوارئ،</w:t>
      </w:r>
      <w:r w:rsidRPr="00782ABC">
        <w:rPr>
          <w:rtl/>
        </w:rPr>
        <w:t xml:space="preserve"> </w:t>
      </w:r>
      <w:r w:rsidRPr="00782ABC">
        <w:rPr>
          <w:rFonts w:hint="cs"/>
          <w:rtl/>
        </w:rPr>
        <w:t>ودراسة</w:t>
      </w:r>
      <w:r w:rsidRPr="00782ABC">
        <w:rPr>
          <w:rtl/>
        </w:rPr>
        <w:t xml:space="preserve"> </w:t>
      </w:r>
      <w:r w:rsidRPr="00782ABC">
        <w:rPr>
          <w:rFonts w:hint="cs"/>
          <w:rtl/>
        </w:rPr>
        <w:t>الجوانب</w:t>
      </w:r>
      <w:r w:rsidRPr="00782ABC">
        <w:rPr>
          <w:rtl/>
        </w:rPr>
        <w:t xml:space="preserve"> </w:t>
      </w:r>
      <w:r w:rsidRPr="00782ABC">
        <w:rPr>
          <w:rFonts w:hint="cs"/>
          <w:rtl/>
        </w:rPr>
        <w:t>التشغيلية</w:t>
      </w:r>
      <w:r w:rsidRPr="00782ABC">
        <w:rPr>
          <w:rtl/>
        </w:rPr>
        <w:t xml:space="preserve"> </w:t>
      </w:r>
      <w:r w:rsidRPr="00782ABC">
        <w:rPr>
          <w:rFonts w:hint="cs"/>
          <w:rtl/>
        </w:rPr>
        <w:t>لاتصالات</w:t>
      </w:r>
      <w:r w:rsidRPr="00782ABC">
        <w:rPr>
          <w:rtl/>
        </w:rPr>
        <w:t xml:space="preserve"> </w:t>
      </w:r>
      <w:r w:rsidRPr="00782ABC">
        <w:rPr>
          <w:rFonts w:hint="cs"/>
          <w:rtl/>
        </w:rPr>
        <w:t>الطوارئ</w:t>
      </w:r>
      <w:r w:rsidRPr="00782ABC">
        <w:rPr>
          <w:rtl/>
        </w:rPr>
        <w:t xml:space="preserve"> </w:t>
      </w:r>
      <w:r w:rsidRPr="00782ABC">
        <w:rPr>
          <w:rFonts w:hint="cs"/>
          <w:rtl/>
        </w:rPr>
        <w:t>مثل</w:t>
      </w:r>
      <w:r w:rsidRPr="00782ABC">
        <w:rPr>
          <w:rtl/>
        </w:rPr>
        <w:t xml:space="preserve"> </w:t>
      </w:r>
      <w:r w:rsidRPr="00782ABC">
        <w:rPr>
          <w:rFonts w:hint="cs"/>
          <w:rtl/>
        </w:rPr>
        <w:t>تحديد</w:t>
      </w:r>
      <w:r w:rsidRPr="00782ABC">
        <w:rPr>
          <w:rtl/>
        </w:rPr>
        <w:t xml:space="preserve"> </w:t>
      </w:r>
      <w:r w:rsidRPr="00782ABC">
        <w:rPr>
          <w:rFonts w:hint="cs"/>
          <w:rtl/>
        </w:rPr>
        <w:t>أولوية</w:t>
      </w:r>
      <w:r w:rsidRPr="00782ABC">
        <w:rPr>
          <w:rtl/>
        </w:rPr>
        <w:t xml:space="preserve"> </w:t>
      </w:r>
      <w:r w:rsidRPr="00782ABC">
        <w:rPr>
          <w:rFonts w:hint="cs"/>
          <w:rtl/>
        </w:rPr>
        <w:t>النداءات؛</w:t>
      </w:r>
    </w:p>
    <w:p w14:paraId="410A53AE" w14:textId="2F1822B1" w:rsidR="000873A6" w:rsidRPr="00782ABC" w:rsidRDefault="002E0DE8" w:rsidP="000873A6">
      <w:pPr>
        <w:rPr>
          <w:rtl/>
        </w:rPr>
      </w:pPr>
      <w:del w:id="45" w:author="Almidani, Ahmad Alaa" w:date="2022-05-27T16:42:00Z">
        <w:r w:rsidDel="002E0DE8">
          <w:rPr>
            <w:rFonts w:hint="cs"/>
            <w:i/>
            <w:iCs/>
            <w:rtl/>
          </w:rPr>
          <w:delText xml:space="preserve">د </w:delText>
        </w:r>
      </w:del>
      <w:ins w:id="46" w:author="Almidani, Ahmad Alaa" w:date="2022-05-27T16:42:00Z">
        <w:r>
          <w:rPr>
            <w:rFonts w:hint="cs"/>
            <w:i/>
            <w:iCs/>
            <w:rtl/>
          </w:rPr>
          <w:t>ج</w:t>
        </w:r>
      </w:ins>
      <w:r>
        <w:rPr>
          <w:rFonts w:hint="cs"/>
          <w:i/>
          <w:iCs/>
          <w:rtl/>
        </w:rPr>
        <w:t>)</w:t>
      </w:r>
      <w:r w:rsidRPr="00553E58">
        <w:rPr>
          <w:rtl/>
        </w:rPr>
        <w:tab/>
      </w:r>
      <w:r w:rsidRPr="00553E58">
        <w:rPr>
          <w:rFonts w:hint="cs"/>
          <w:spacing w:val="-2"/>
          <w:rtl/>
        </w:rPr>
        <w:t>أن</w:t>
      </w:r>
      <w:r w:rsidRPr="00553E58">
        <w:rPr>
          <w:spacing w:val="-2"/>
          <w:rtl/>
        </w:rPr>
        <w:t xml:space="preserve"> </w:t>
      </w:r>
      <w:del w:id="47" w:author="Arabic" w:date="2022-06-02T12:01:00Z">
        <w:r w:rsidR="00702B15" w:rsidRPr="00702B15" w:rsidDel="00702B15">
          <w:rPr>
            <w:spacing w:val="-2"/>
            <w:rtl/>
          </w:rPr>
          <w:delText xml:space="preserve">المؤتمر العالمي للاتصالات الراديوية (جنيف، 2015) قد قرر تشجيع الإدارات في قراره </w:delText>
        </w:r>
        <w:r w:rsidR="00702B15" w:rsidDel="00702B15">
          <w:rPr>
            <w:spacing w:val="-2"/>
          </w:rPr>
          <w:delText>646</w:delText>
        </w:r>
        <w:r w:rsidR="00702B15" w:rsidRPr="00702B15" w:rsidDel="00702B15">
          <w:rPr>
            <w:rFonts w:hint="cs"/>
            <w:spacing w:val="-2"/>
            <w:rtl/>
          </w:rPr>
          <w:delText xml:space="preserve"> </w:delText>
        </w:r>
      </w:del>
      <w:ins w:id="48" w:author="Arabic" w:date="2022-06-02T12:01:00Z">
        <w:r w:rsidR="00702B15">
          <w:rPr>
            <w:rFonts w:hint="cs"/>
            <w:spacing w:val="-2"/>
            <w:rtl/>
          </w:rPr>
          <w:t xml:space="preserve">القرار </w:t>
        </w:r>
        <w:r w:rsidR="00702B15" w:rsidRPr="00211230">
          <w:rPr>
            <w:rFonts w:cs="Calibri"/>
            <w:spacing w:val="-2"/>
            <w:lang w:bidi="ar"/>
          </w:rPr>
          <w:t>646</w:t>
        </w:r>
        <w:r w:rsidR="00702B15" w:rsidRPr="00553E58">
          <w:rPr>
            <w:spacing w:val="-2"/>
            <w:lang w:bidi="ar"/>
          </w:rPr>
          <w:t> </w:t>
        </w:r>
      </w:ins>
      <w:r w:rsidRPr="00553E58">
        <w:rPr>
          <w:spacing w:val="-2"/>
          <w:lang w:bidi="ar"/>
        </w:rPr>
        <w:t>(Rev.WRC</w:t>
      </w:r>
      <w:r w:rsidRPr="00553E58">
        <w:rPr>
          <w:spacing w:val="-2"/>
          <w:lang w:bidi="ar"/>
        </w:rPr>
        <w:noBreakHyphen/>
      </w:r>
      <w:del w:id="49" w:author="Almidani, Ahmad Alaa" w:date="2022-05-27T16:42:00Z">
        <w:r w:rsidRPr="00211230" w:rsidDel="002E0DE8">
          <w:rPr>
            <w:rFonts w:cs="Calibri"/>
            <w:spacing w:val="-2"/>
            <w:lang w:bidi="ar"/>
          </w:rPr>
          <w:delText>15</w:delText>
        </w:r>
      </w:del>
      <w:ins w:id="50" w:author="Almidani, Ahmad Alaa" w:date="2022-05-27T16:42:00Z">
        <w:r>
          <w:rPr>
            <w:rFonts w:cs="Calibri"/>
            <w:spacing w:val="-2"/>
            <w:lang w:bidi="ar"/>
          </w:rPr>
          <w:t>19</w:t>
        </w:r>
      </w:ins>
      <w:r w:rsidRPr="00553E58">
        <w:rPr>
          <w:spacing w:val="-2"/>
          <w:lang w:bidi="ar"/>
        </w:rPr>
        <w:t>)</w:t>
      </w:r>
      <w:ins w:id="51" w:author="Arabic" w:date="2022-06-02T12:01:00Z">
        <w:r w:rsidR="00702B15">
          <w:rPr>
            <w:rFonts w:hint="cs"/>
            <w:spacing w:val="-2"/>
            <w:rtl/>
            <w:lang w:bidi="ar"/>
          </w:rPr>
          <w:t xml:space="preserve"> </w:t>
        </w:r>
        <w:r w:rsidR="00702B15">
          <w:rPr>
            <w:rFonts w:hint="cs"/>
            <w:spacing w:val="-2"/>
            <w:rtl/>
          </w:rPr>
          <w:t>ينص على تشجيع</w:t>
        </w:r>
        <w:r w:rsidR="00702B15" w:rsidRPr="00553E58">
          <w:rPr>
            <w:spacing w:val="-2"/>
            <w:rtl/>
          </w:rPr>
          <w:t xml:space="preserve"> </w:t>
        </w:r>
        <w:r w:rsidR="00702B15" w:rsidRPr="00553E58">
          <w:rPr>
            <w:rFonts w:hint="cs"/>
            <w:spacing w:val="-2"/>
            <w:rtl/>
          </w:rPr>
          <w:t>الإدارات</w:t>
        </w:r>
      </w:ins>
      <w:r w:rsidR="00702B15">
        <w:rPr>
          <w:rFonts w:hint="cs"/>
          <w:spacing w:val="-2"/>
          <w:rtl/>
        </w:rPr>
        <w:t xml:space="preserve"> </w:t>
      </w:r>
      <w:r w:rsidRPr="00553E58">
        <w:rPr>
          <w:rFonts w:hint="cs"/>
          <w:rtl/>
        </w:rPr>
        <w:t>على</w:t>
      </w:r>
      <w:r w:rsidRPr="00553E58">
        <w:rPr>
          <w:rtl/>
        </w:rPr>
        <w:t xml:space="preserve"> </w:t>
      </w:r>
      <w:r w:rsidRPr="00553E58">
        <w:rPr>
          <w:rFonts w:hint="cs"/>
          <w:rtl/>
        </w:rPr>
        <w:t>تلبية</w:t>
      </w:r>
      <w:r w:rsidRPr="00553E58">
        <w:rPr>
          <w:rtl/>
        </w:rPr>
        <w:t xml:space="preserve"> </w:t>
      </w:r>
      <w:r w:rsidRPr="00553E58">
        <w:rPr>
          <w:rFonts w:hint="cs"/>
          <w:rtl/>
        </w:rPr>
        <w:t>الاحتياجات</w:t>
      </w:r>
      <w:r w:rsidRPr="00553E58">
        <w:rPr>
          <w:rtl/>
        </w:rPr>
        <w:t xml:space="preserve"> </w:t>
      </w:r>
      <w:r w:rsidRPr="00553E58">
        <w:rPr>
          <w:rFonts w:hint="cs"/>
          <w:rtl/>
        </w:rPr>
        <w:t>المؤقتة</w:t>
      </w:r>
      <w:r w:rsidRPr="00553E58">
        <w:rPr>
          <w:rtl/>
        </w:rPr>
        <w:t xml:space="preserve"> </w:t>
      </w:r>
      <w:r w:rsidRPr="00553E58">
        <w:rPr>
          <w:rFonts w:hint="cs"/>
          <w:rtl/>
        </w:rPr>
        <w:t>من</w:t>
      </w:r>
      <w:r w:rsidRPr="00553E58">
        <w:rPr>
          <w:rtl/>
        </w:rPr>
        <w:t xml:space="preserve"> </w:t>
      </w:r>
      <w:r w:rsidRPr="00553E58">
        <w:rPr>
          <w:rFonts w:hint="cs"/>
          <w:rtl/>
        </w:rPr>
        <w:t>الترددات</w:t>
      </w:r>
      <w:r w:rsidRPr="00553E58">
        <w:rPr>
          <w:rtl/>
        </w:rPr>
        <w:t xml:space="preserve"> في </w:t>
      </w:r>
      <w:r w:rsidRPr="00553E58">
        <w:rPr>
          <w:rFonts w:hint="cs"/>
          <w:rtl/>
        </w:rPr>
        <w:t>حالات</w:t>
      </w:r>
      <w:r w:rsidRPr="00553E58">
        <w:rPr>
          <w:rtl/>
        </w:rPr>
        <w:t xml:space="preserve"> </w:t>
      </w:r>
      <w:r w:rsidRPr="00553E58">
        <w:rPr>
          <w:rFonts w:hint="cs"/>
          <w:rtl/>
        </w:rPr>
        <w:t>الطوارئ</w:t>
      </w:r>
      <w:r w:rsidRPr="00553E58">
        <w:rPr>
          <w:rtl/>
        </w:rPr>
        <w:t xml:space="preserve"> </w:t>
      </w:r>
      <w:r w:rsidRPr="00553E58">
        <w:rPr>
          <w:rFonts w:hint="cs"/>
          <w:rtl/>
        </w:rPr>
        <w:t>والإغاثة</w:t>
      </w:r>
      <w:r w:rsidRPr="00553E58">
        <w:rPr>
          <w:rtl/>
        </w:rPr>
        <w:t xml:space="preserve"> في </w:t>
      </w:r>
      <w:r w:rsidRPr="00553E58">
        <w:rPr>
          <w:rFonts w:hint="cs"/>
          <w:rtl/>
        </w:rPr>
        <w:t>حالات</w:t>
      </w:r>
      <w:r w:rsidRPr="00553E58">
        <w:rPr>
          <w:rtl/>
        </w:rPr>
        <w:t xml:space="preserve"> </w:t>
      </w:r>
      <w:r w:rsidRPr="00553E58">
        <w:rPr>
          <w:rFonts w:hint="cs"/>
          <w:rtl/>
        </w:rPr>
        <w:t>الكوارث،</w:t>
      </w:r>
      <w:r w:rsidRPr="00553E58">
        <w:rPr>
          <w:rtl/>
        </w:rPr>
        <w:t xml:space="preserve"> </w:t>
      </w:r>
      <w:r w:rsidRPr="00553E58">
        <w:rPr>
          <w:rFonts w:hint="eastAsia"/>
          <w:rtl/>
        </w:rPr>
        <w:t>بالإضافة</w:t>
      </w:r>
      <w:r w:rsidRPr="00553E58">
        <w:rPr>
          <w:rtl/>
        </w:rPr>
        <w:t xml:space="preserve"> </w:t>
      </w:r>
      <w:r w:rsidRPr="00553E58">
        <w:rPr>
          <w:rFonts w:hint="eastAsia"/>
          <w:rtl/>
        </w:rPr>
        <w:t>إلى</w:t>
      </w:r>
      <w:r w:rsidRPr="00553E58">
        <w:rPr>
          <w:rtl/>
        </w:rPr>
        <w:t xml:space="preserve"> </w:t>
      </w:r>
      <w:r w:rsidRPr="00553E58">
        <w:rPr>
          <w:rFonts w:hint="eastAsia"/>
          <w:rtl/>
        </w:rPr>
        <w:t>ما</w:t>
      </w:r>
      <w:r w:rsidRPr="00553E58">
        <w:rPr>
          <w:rtl/>
        </w:rPr>
        <w:t xml:space="preserve"> </w:t>
      </w:r>
      <w:r w:rsidRPr="00553E58">
        <w:rPr>
          <w:rFonts w:hint="eastAsia"/>
          <w:rtl/>
        </w:rPr>
        <w:t>هو</w:t>
      </w:r>
      <w:r w:rsidRPr="00553E58">
        <w:rPr>
          <w:rtl/>
        </w:rPr>
        <w:t xml:space="preserve"> </w:t>
      </w:r>
      <w:r w:rsidRPr="00553E58">
        <w:rPr>
          <w:rFonts w:hint="eastAsia"/>
          <w:rtl/>
        </w:rPr>
        <w:t>منصوص</w:t>
      </w:r>
      <w:r w:rsidRPr="00553E58">
        <w:rPr>
          <w:rtl/>
        </w:rPr>
        <w:t xml:space="preserve"> </w:t>
      </w:r>
      <w:r w:rsidRPr="00553E58">
        <w:rPr>
          <w:rFonts w:hint="eastAsia"/>
          <w:rtl/>
        </w:rPr>
        <w:t>عليه</w:t>
      </w:r>
      <w:r w:rsidRPr="00553E58">
        <w:rPr>
          <w:rtl/>
        </w:rPr>
        <w:t xml:space="preserve"> </w:t>
      </w:r>
      <w:r w:rsidRPr="00553E58">
        <w:rPr>
          <w:rFonts w:hint="eastAsia"/>
          <w:rtl/>
        </w:rPr>
        <w:t>عادةً</w:t>
      </w:r>
      <w:r w:rsidRPr="00553E58">
        <w:rPr>
          <w:rtl/>
        </w:rPr>
        <w:t xml:space="preserve"> </w:t>
      </w:r>
      <w:r w:rsidRPr="00553E58">
        <w:rPr>
          <w:rFonts w:hint="eastAsia"/>
          <w:rtl/>
        </w:rPr>
        <w:t>في</w:t>
      </w:r>
      <w:r w:rsidRPr="00553E58">
        <w:rPr>
          <w:rtl/>
        </w:rPr>
        <w:t xml:space="preserve"> </w:t>
      </w:r>
      <w:r w:rsidRPr="00553E58">
        <w:rPr>
          <w:rFonts w:hint="eastAsia"/>
          <w:rtl/>
        </w:rPr>
        <w:t>الاتفاقات</w:t>
      </w:r>
      <w:r w:rsidRPr="00553E58">
        <w:rPr>
          <w:rtl/>
        </w:rPr>
        <w:t xml:space="preserve"> </w:t>
      </w:r>
      <w:r>
        <w:rPr>
          <w:rFonts w:hint="cs"/>
          <w:rtl/>
        </w:rPr>
        <w:t>المبرمة</w:t>
      </w:r>
      <w:r w:rsidRPr="00553E58">
        <w:rPr>
          <w:rtl/>
        </w:rPr>
        <w:t xml:space="preserve"> </w:t>
      </w:r>
      <w:r w:rsidRPr="00553E58">
        <w:rPr>
          <w:rFonts w:hint="eastAsia"/>
          <w:rtl/>
        </w:rPr>
        <w:t>مع</w:t>
      </w:r>
      <w:r w:rsidRPr="00553E58">
        <w:rPr>
          <w:rtl/>
        </w:rPr>
        <w:t xml:space="preserve"> </w:t>
      </w:r>
      <w:r w:rsidRPr="00553E58">
        <w:rPr>
          <w:rFonts w:hint="eastAsia"/>
          <w:rtl/>
        </w:rPr>
        <w:t>الإدارات</w:t>
      </w:r>
      <w:r w:rsidRPr="00553E58">
        <w:rPr>
          <w:rtl/>
        </w:rPr>
        <w:t xml:space="preserve"> </w:t>
      </w:r>
      <w:r w:rsidRPr="00553E58">
        <w:rPr>
          <w:rFonts w:hint="eastAsia"/>
          <w:rtl/>
        </w:rPr>
        <w:t>المعنية</w:t>
      </w:r>
      <w:r w:rsidRPr="00553E58">
        <w:rPr>
          <w:rtl/>
        </w:rPr>
        <w:t xml:space="preserve"> </w:t>
      </w:r>
      <w:r w:rsidRPr="00553E58">
        <w:rPr>
          <w:rFonts w:hint="cs"/>
          <w:rtl/>
        </w:rPr>
        <w:t>وعلى</w:t>
      </w:r>
      <w:r w:rsidRPr="00553E58">
        <w:rPr>
          <w:rtl/>
        </w:rPr>
        <w:t xml:space="preserve"> </w:t>
      </w:r>
      <w:r w:rsidRPr="00553E58">
        <w:rPr>
          <w:rFonts w:hint="cs"/>
          <w:rtl/>
        </w:rPr>
        <w:t>تيسير</w:t>
      </w:r>
      <w:r w:rsidRPr="00553E58">
        <w:rPr>
          <w:rtl/>
        </w:rPr>
        <w:t xml:space="preserve"> </w:t>
      </w:r>
      <w:r w:rsidRPr="00553E58">
        <w:rPr>
          <w:rFonts w:hint="cs"/>
          <w:rtl/>
        </w:rPr>
        <w:t>التنقل</w:t>
      </w:r>
      <w:r w:rsidRPr="00553E58">
        <w:rPr>
          <w:rtl/>
        </w:rPr>
        <w:t xml:space="preserve"> </w:t>
      </w:r>
      <w:r w:rsidRPr="00553E58">
        <w:rPr>
          <w:rFonts w:hint="cs"/>
          <w:rtl/>
        </w:rPr>
        <w:t>عبر</w:t>
      </w:r>
      <w:r w:rsidRPr="00553E58">
        <w:rPr>
          <w:rtl/>
        </w:rPr>
        <w:t xml:space="preserve"> </w:t>
      </w:r>
      <w:r w:rsidRPr="00553E58">
        <w:rPr>
          <w:rFonts w:hint="cs"/>
          <w:rtl/>
        </w:rPr>
        <w:t>الحدود</w:t>
      </w:r>
      <w:r w:rsidRPr="00553E58">
        <w:rPr>
          <w:rtl/>
        </w:rPr>
        <w:t xml:space="preserve"> </w:t>
      </w:r>
      <w:r w:rsidRPr="00553E58">
        <w:rPr>
          <w:rFonts w:hint="cs"/>
          <w:rtl/>
        </w:rPr>
        <w:t>لتجهيزات</w:t>
      </w:r>
      <w:r w:rsidRPr="00553E58">
        <w:rPr>
          <w:rtl/>
        </w:rPr>
        <w:t xml:space="preserve"> </w:t>
      </w:r>
      <w:r w:rsidRPr="00553E58">
        <w:rPr>
          <w:rFonts w:hint="cs"/>
          <w:rtl/>
        </w:rPr>
        <w:t>الاتصالات</w:t>
      </w:r>
      <w:r w:rsidRPr="00553E58">
        <w:rPr>
          <w:rtl/>
        </w:rPr>
        <w:t xml:space="preserve"> </w:t>
      </w:r>
      <w:r w:rsidRPr="00553E58">
        <w:rPr>
          <w:rFonts w:hint="cs"/>
          <w:rtl/>
        </w:rPr>
        <w:t>الراديوية</w:t>
      </w:r>
      <w:r w:rsidRPr="00553E58">
        <w:rPr>
          <w:rtl/>
        </w:rPr>
        <w:t xml:space="preserve"> </w:t>
      </w:r>
      <w:r w:rsidRPr="00553E58">
        <w:rPr>
          <w:rFonts w:hint="cs"/>
          <w:rtl/>
        </w:rPr>
        <w:t>المزمع</w:t>
      </w:r>
      <w:r w:rsidRPr="00553E58">
        <w:rPr>
          <w:rtl/>
        </w:rPr>
        <w:t xml:space="preserve"> </w:t>
      </w:r>
      <w:r w:rsidRPr="00553E58">
        <w:rPr>
          <w:rFonts w:hint="cs"/>
          <w:rtl/>
        </w:rPr>
        <w:t>استخدامها</w:t>
      </w:r>
      <w:r w:rsidRPr="00553E58">
        <w:rPr>
          <w:rtl/>
        </w:rPr>
        <w:t xml:space="preserve"> في </w:t>
      </w:r>
      <w:r w:rsidRPr="00553E58">
        <w:rPr>
          <w:rFonts w:hint="cs"/>
          <w:rtl/>
        </w:rPr>
        <w:t>حالات</w:t>
      </w:r>
      <w:r w:rsidRPr="00553E58">
        <w:rPr>
          <w:rtl/>
        </w:rPr>
        <w:t xml:space="preserve"> </w:t>
      </w:r>
      <w:r w:rsidRPr="00553E58">
        <w:rPr>
          <w:rFonts w:hint="cs"/>
          <w:rtl/>
        </w:rPr>
        <w:t>الطوارئ</w:t>
      </w:r>
      <w:r w:rsidRPr="00553E58">
        <w:rPr>
          <w:rtl/>
        </w:rPr>
        <w:t xml:space="preserve"> </w:t>
      </w:r>
      <w:r w:rsidRPr="00553E58">
        <w:rPr>
          <w:rFonts w:hint="cs"/>
          <w:rtl/>
        </w:rPr>
        <w:t>والإغاثة</w:t>
      </w:r>
      <w:r w:rsidRPr="00553E58">
        <w:rPr>
          <w:rtl/>
        </w:rPr>
        <w:t xml:space="preserve"> في </w:t>
      </w:r>
      <w:r w:rsidRPr="00553E58">
        <w:rPr>
          <w:rFonts w:hint="cs"/>
          <w:rtl/>
        </w:rPr>
        <w:t>حالات</w:t>
      </w:r>
      <w:r w:rsidRPr="00553E58">
        <w:rPr>
          <w:rtl/>
        </w:rPr>
        <w:t xml:space="preserve"> </w:t>
      </w:r>
      <w:r w:rsidRPr="00553E58">
        <w:rPr>
          <w:rFonts w:hint="cs"/>
          <w:rtl/>
        </w:rPr>
        <w:t>الكوارث،</w:t>
      </w:r>
      <w:r w:rsidRPr="00553E58">
        <w:rPr>
          <w:rtl/>
        </w:rPr>
        <w:t xml:space="preserve"> </w:t>
      </w:r>
      <w:r w:rsidRPr="00553E58">
        <w:rPr>
          <w:rFonts w:hint="cs"/>
          <w:rtl/>
        </w:rPr>
        <w:t>من</w:t>
      </w:r>
      <w:r w:rsidRPr="00553E58">
        <w:rPr>
          <w:rtl/>
        </w:rPr>
        <w:t xml:space="preserve"> </w:t>
      </w:r>
      <w:r w:rsidRPr="00553E58">
        <w:rPr>
          <w:rFonts w:hint="cs"/>
          <w:rtl/>
        </w:rPr>
        <w:t>خلال</w:t>
      </w:r>
      <w:r w:rsidRPr="00553E58">
        <w:rPr>
          <w:rtl/>
        </w:rPr>
        <w:t xml:space="preserve"> </w:t>
      </w:r>
      <w:r w:rsidRPr="00553E58">
        <w:rPr>
          <w:rFonts w:hint="cs"/>
          <w:rtl/>
        </w:rPr>
        <w:t>التعاون</w:t>
      </w:r>
      <w:r w:rsidRPr="00553E58">
        <w:rPr>
          <w:rtl/>
        </w:rPr>
        <w:t xml:space="preserve"> </w:t>
      </w:r>
      <w:r w:rsidRPr="00553E58">
        <w:rPr>
          <w:rFonts w:hint="cs"/>
          <w:rtl/>
        </w:rPr>
        <w:t>المتبادل</w:t>
      </w:r>
      <w:r w:rsidRPr="00553E58">
        <w:rPr>
          <w:rtl/>
        </w:rPr>
        <w:t xml:space="preserve"> </w:t>
      </w:r>
      <w:r w:rsidRPr="00553E58">
        <w:rPr>
          <w:rFonts w:hint="cs"/>
          <w:rtl/>
        </w:rPr>
        <w:t>والتشاور</w:t>
      </w:r>
      <w:r w:rsidRPr="00553E58">
        <w:rPr>
          <w:rtl/>
        </w:rPr>
        <w:t xml:space="preserve"> </w:t>
      </w:r>
      <w:r w:rsidRPr="00553E58">
        <w:rPr>
          <w:rFonts w:hint="cs"/>
          <w:rtl/>
        </w:rPr>
        <w:t>دون</w:t>
      </w:r>
      <w:r w:rsidRPr="00553E58">
        <w:rPr>
          <w:rtl/>
        </w:rPr>
        <w:t xml:space="preserve"> </w:t>
      </w:r>
      <w:r w:rsidRPr="00553E58">
        <w:rPr>
          <w:rFonts w:hint="cs"/>
          <w:rtl/>
        </w:rPr>
        <w:t>إعاقة</w:t>
      </w:r>
      <w:r w:rsidRPr="00553E58">
        <w:rPr>
          <w:rtl/>
        </w:rPr>
        <w:t xml:space="preserve"> </w:t>
      </w:r>
      <w:r w:rsidRPr="00553E58">
        <w:rPr>
          <w:rFonts w:hint="cs"/>
          <w:rtl/>
        </w:rPr>
        <w:t>تطبيق</w:t>
      </w:r>
      <w:r w:rsidRPr="00553E58">
        <w:rPr>
          <w:rtl/>
        </w:rPr>
        <w:t xml:space="preserve"> </w:t>
      </w:r>
      <w:r w:rsidRPr="00553E58">
        <w:rPr>
          <w:rFonts w:hint="cs"/>
          <w:rtl/>
        </w:rPr>
        <w:t>التشريعات الوطنية؛</w:t>
      </w:r>
    </w:p>
    <w:p w14:paraId="44390510" w14:textId="2848E4B8" w:rsidR="000873A6" w:rsidRDefault="00702B15" w:rsidP="00CC0FBE">
      <w:pPr>
        <w:keepNext/>
        <w:keepLines/>
        <w:rPr>
          <w:rtl/>
        </w:rPr>
      </w:pPr>
      <w:del w:id="52" w:author="Arabic" w:date="2022-06-02T12:02:00Z">
        <w:r w:rsidDel="00702B15">
          <w:rPr>
            <w:rFonts w:hint="cs"/>
            <w:i/>
            <w:iCs/>
            <w:rtl/>
          </w:rPr>
          <w:lastRenderedPageBreak/>
          <w:delText xml:space="preserve">ه </w:delText>
        </w:r>
      </w:del>
      <w:proofErr w:type="gramStart"/>
      <w:ins w:id="53" w:author="Almidani, Ahmad Alaa" w:date="2022-05-27T16:43:00Z">
        <w:r w:rsidR="002E0DE8">
          <w:rPr>
            <w:rFonts w:hint="cs"/>
            <w:i/>
            <w:iCs/>
            <w:rtl/>
          </w:rPr>
          <w:t>د</w:t>
        </w:r>
      </w:ins>
      <w:ins w:id="54" w:author="Arabic" w:date="2022-06-02T12:02:00Z">
        <w:r>
          <w:rPr>
            <w:rFonts w:hint="cs"/>
            <w:i/>
            <w:iCs/>
            <w:rtl/>
          </w:rPr>
          <w:t xml:space="preserve"> </w:t>
        </w:r>
      </w:ins>
      <w:r w:rsidR="002E0DE8" w:rsidRPr="008D2335">
        <w:rPr>
          <w:i/>
          <w:iCs/>
          <w:rtl/>
        </w:rPr>
        <w:t>)</w:t>
      </w:r>
      <w:proofErr w:type="gramEnd"/>
      <w:r w:rsidR="002E0DE8" w:rsidRPr="008D2335">
        <w:rPr>
          <w:rtl/>
        </w:rPr>
        <w:tab/>
      </w:r>
      <w:r w:rsidR="002E0DE8" w:rsidRPr="009B4B56">
        <w:rPr>
          <w:spacing w:val="-2"/>
          <w:rtl/>
          <w:rPrChange w:id="55" w:author="Ajlouni, Nour" w:date="2022-06-02T11:02:00Z">
            <w:rPr>
              <w:rtl/>
            </w:rPr>
          </w:rPrChange>
        </w:rPr>
        <w:t xml:space="preserve">أن القرار </w:t>
      </w:r>
      <w:r w:rsidR="002E0DE8" w:rsidRPr="009B4B56">
        <w:rPr>
          <w:rFonts w:cs="Calibri"/>
          <w:spacing w:val="-2"/>
          <w:lang w:bidi="ar"/>
          <w:rPrChange w:id="56" w:author="Ajlouni, Nour" w:date="2022-06-02T11:02:00Z">
            <w:rPr>
              <w:rFonts w:cs="Calibri"/>
              <w:lang w:bidi="ar"/>
            </w:rPr>
          </w:rPrChange>
        </w:rPr>
        <w:t>646</w:t>
      </w:r>
      <w:r w:rsidR="002E0DE8" w:rsidRPr="009B4B56">
        <w:rPr>
          <w:spacing w:val="-2"/>
          <w:lang w:bidi="ar"/>
          <w:rPrChange w:id="57" w:author="Ajlouni, Nour" w:date="2022-06-02T11:02:00Z">
            <w:rPr>
              <w:lang w:bidi="ar"/>
            </w:rPr>
          </w:rPrChange>
        </w:rPr>
        <w:t> (Rev.WRC</w:t>
      </w:r>
      <w:r w:rsidR="002E0DE8" w:rsidRPr="009B4B56">
        <w:rPr>
          <w:spacing w:val="-2"/>
          <w:lang w:bidi="ar"/>
          <w:rPrChange w:id="58" w:author="Ajlouni, Nour" w:date="2022-06-02T11:02:00Z">
            <w:rPr>
              <w:lang w:bidi="ar"/>
            </w:rPr>
          </w:rPrChange>
        </w:rPr>
        <w:noBreakHyphen/>
      </w:r>
      <w:del w:id="59" w:author="Almidani, Ahmad Alaa" w:date="2022-05-27T16:43:00Z">
        <w:r w:rsidR="002E0DE8" w:rsidRPr="009B4B56" w:rsidDel="002E0DE8">
          <w:rPr>
            <w:rFonts w:cs="Calibri"/>
            <w:spacing w:val="-2"/>
            <w:lang w:bidi="ar"/>
            <w:rPrChange w:id="60" w:author="Ajlouni, Nour" w:date="2022-06-02T11:02:00Z">
              <w:rPr>
                <w:rFonts w:cs="Calibri"/>
                <w:lang w:bidi="ar"/>
              </w:rPr>
            </w:rPrChange>
          </w:rPr>
          <w:delText>15</w:delText>
        </w:r>
      </w:del>
      <w:ins w:id="61" w:author="Almidani, Ahmad Alaa" w:date="2022-05-27T16:43:00Z">
        <w:r w:rsidR="002E0DE8" w:rsidRPr="009B4B56">
          <w:rPr>
            <w:rFonts w:cs="Calibri"/>
            <w:spacing w:val="-2"/>
            <w:lang w:bidi="ar"/>
            <w:rPrChange w:id="62" w:author="Ajlouni, Nour" w:date="2022-06-02T11:02:00Z">
              <w:rPr>
                <w:rFonts w:cs="Calibri"/>
                <w:lang w:bidi="ar"/>
              </w:rPr>
            </w:rPrChange>
          </w:rPr>
          <w:t>19</w:t>
        </w:r>
      </w:ins>
      <w:r w:rsidR="002E0DE8" w:rsidRPr="009B4B56">
        <w:rPr>
          <w:spacing w:val="-2"/>
          <w:lang w:bidi="ar"/>
          <w:rPrChange w:id="63" w:author="Ajlouni, Nour" w:date="2022-06-02T11:02:00Z">
            <w:rPr>
              <w:lang w:bidi="ar"/>
            </w:rPr>
          </w:rPrChange>
        </w:rPr>
        <w:t>)</w:t>
      </w:r>
      <w:r w:rsidR="002E0DE8" w:rsidRPr="009B4B56">
        <w:rPr>
          <w:spacing w:val="-2"/>
          <w:rtl/>
          <w:rPrChange w:id="64" w:author="Ajlouni, Nour" w:date="2022-06-02T11:02:00Z">
            <w:rPr>
              <w:rtl/>
            </w:rPr>
          </w:rPrChange>
        </w:rPr>
        <w:t xml:space="preserve"> ينص بالمثل على تشجيع الإدارات على أن تأخذ في الاعتبار التوصية </w:t>
      </w:r>
      <w:r w:rsidR="002E0DE8" w:rsidRPr="009B4B56">
        <w:rPr>
          <w:spacing w:val="-2"/>
          <w:rPrChange w:id="65" w:author="Ajlouni, Nour" w:date="2022-06-02T11:02:00Z">
            <w:rPr/>
          </w:rPrChange>
        </w:rPr>
        <w:t>ITU</w:t>
      </w:r>
      <w:r w:rsidR="002E0DE8" w:rsidRPr="009B4B56">
        <w:rPr>
          <w:spacing w:val="-2"/>
          <w:rPrChange w:id="66" w:author="Ajlouni, Nour" w:date="2022-06-02T11:02:00Z">
            <w:rPr/>
          </w:rPrChange>
        </w:rPr>
        <w:noBreakHyphen/>
        <w:t>R M.</w:t>
      </w:r>
      <w:r w:rsidR="002E0DE8" w:rsidRPr="009B4B56">
        <w:rPr>
          <w:rFonts w:cs="Calibri"/>
          <w:spacing w:val="-2"/>
          <w:rPrChange w:id="67" w:author="Ajlouni, Nour" w:date="2022-06-02T11:02:00Z">
            <w:rPr>
              <w:rFonts w:cs="Calibri"/>
            </w:rPr>
          </w:rPrChange>
        </w:rPr>
        <w:t>2015</w:t>
      </w:r>
      <w:r w:rsidR="002E0DE8" w:rsidRPr="009B4B56">
        <w:rPr>
          <w:spacing w:val="-2"/>
          <w:rtl/>
          <w:rPrChange w:id="68" w:author="Ajlouni, Nour" w:date="2022-06-02T11:02:00Z">
            <w:rPr>
              <w:rtl/>
            </w:rPr>
          </w:rPrChange>
        </w:rPr>
        <w:t>، وأن تستعمل إلى أقصى حد ممكن نطاقات التردد المتفق عليها لحماية الجمهور والإغاثة في حالات الكوارث، وذلك عند التخطيط الوطني لتطبيقاتها الخاصة بحماية الجمهور والإغاثة في حالات الكوارث</w:t>
      </w:r>
      <w:r w:rsidR="002E0DE8" w:rsidRPr="009B4B56">
        <w:rPr>
          <w:rFonts w:hint="eastAsia"/>
          <w:spacing w:val="-2"/>
          <w:rtl/>
          <w:rPrChange w:id="69" w:author="Ajlouni, Nour" w:date="2022-06-02T11:02:00Z">
            <w:rPr>
              <w:rFonts w:hint="eastAsia"/>
              <w:rtl/>
            </w:rPr>
          </w:rPrChange>
        </w:rPr>
        <w:t> </w:t>
      </w:r>
      <w:r w:rsidR="002E0DE8" w:rsidRPr="009B4B56">
        <w:rPr>
          <w:spacing w:val="-2"/>
          <w:rPrChange w:id="70" w:author="Ajlouni, Nour" w:date="2022-06-02T11:02:00Z">
            <w:rPr/>
          </w:rPrChange>
        </w:rPr>
        <w:t>(PPDR)</w:t>
      </w:r>
      <w:r w:rsidR="002E0DE8" w:rsidRPr="009B4B56">
        <w:rPr>
          <w:spacing w:val="-2"/>
          <w:rtl/>
          <w:rPrChange w:id="71" w:author="Ajlouni, Nour" w:date="2022-06-02T11:02:00Z">
            <w:rPr>
              <w:rtl/>
            </w:rPr>
          </w:rPrChange>
        </w:rPr>
        <w:t>، ولا سيما النطاق العريض، بغية تحقيق التنسيق؛</w:t>
      </w:r>
    </w:p>
    <w:p w14:paraId="1A2329F3" w14:textId="3C32BEBD" w:rsidR="00C11888" w:rsidRDefault="002E0DE8" w:rsidP="00C11888">
      <w:pPr>
        <w:rPr>
          <w:rtl/>
        </w:rPr>
      </w:pPr>
      <w:del w:id="72" w:author="Almidani, Ahmad Alaa" w:date="2022-05-27T16:43:00Z">
        <w:r w:rsidDel="002E0DE8">
          <w:rPr>
            <w:rFonts w:hint="cs"/>
            <w:i/>
            <w:iCs/>
            <w:rtl/>
          </w:rPr>
          <w:delText xml:space="preserve">و </w:delText>
        </w:r>
      </w:del>
      <w:ins w:id="73" w:author="Almidani, Ahmad Alaa" w:date="2022-05-27T16:43:00Z">
        <w:r>
          <w:rPr>
            <w:rFonts w:hint="cs"/>
            <w:i/>
            <w:iCs/>
            <w:rtl/>
          </w:rPr>
          <w:t xml:space="preserve">هـ </w:t>
        </w:r>
      </w:ins>
      <w:r>
        <w:rPr>
          <w:rFonts w:hint="cs"/>
          <w:i/>
          <w:iCs/>
          <w:rtl/>
        </w:rPr>
        <w:t>)</w:t>
      </w:r>
      <w:r>
        <w:rPr>
          <w:rtl/>
        </w:rPr>
        <w:tab/>
      </w:r>
      <w:r>
        <w:rPr>
          <w:rFonts w:hint="cs"/>
          <w:rtl/>
        </w:rPr>
        <w:t xml:space="preserve">أن القرار </w:t>
      </w:r>
      <w:r w:rsidRPr="00211230">
        <w:rPr>
          <w:rFonts w:eastAsia="Calibri" w:cs="Calibri"/>
          <w:szCs w:val="24"/>
        </w:rPr>
        <w:t>646</w:t>
      </w:r>
      <w:r w:rsidRPr="00D01732">
        <w:rPr>
          <w:rFonts w:eastAsia="Calibri"/>
          <w:szCs w:val="24"/>
        </w:rPr>
        <w:t xml:space="preserve"> (Rev.WRC-</w:t>
      </w:r>
      <w:del w:id="74" w:author="Almidani, Ahmad Alaa" w:date="2022-05-27T16:43:00Z">
        <w:r w:rsidRPr="00211230" w:rsidDel="002E0DE8">
          <w:rPr>
            <w:rFonts w:eastAsia="Calibri" w:cs="Calibri"/>
            <w:szCs w:val="24"/>
          </w:rPr>
          <w:delText>15</w:delText>
        </w:r>
      </w:del>
      <w:ins w:id="75" w:author="Almidani, Ahmad Alaa" w:date="2022-05-27T16:43:00Z">
        <w:r>
          <w:rPr>
            <w:rFonts w:eastAsia="Calibri" w:cs="Calibri"/>
            <w:szCs w:val="24"/>
          </w:rPr>
          <w:t>19</w:t>
        </w:r>
      </w:ins>
      <w:r w:rsidRPr="00D01732">
        <w:rPr>
          <w:rFonts w:eastAsia="Calibri"/>
          <w:szCs w:val="24"/>
        </w:rPr>
        <w:t>)</w:t>
      </w:r>
      <w:r w:rsidRPr="00F64FBA">
        <w:rPr>
          <w:rFonts w:eastAsia="Calibri"/>
          <w:sz w:val="30"/>
          <w:rtl/>
        </w:rPr>
        <w:t xml:space="preserve"> </w:t>
      </w:r>
      <w:r w:rsidRPr="00F64FBA">
        <w:rPr>
          <w:rFonts w:eastAsia="Calibri" w:hint="cs"/>
          <w:sz w:val="30"/>
          <w:rtl/>
        </w:rPr>
        <w:t>نفسه</w:t>
      </w:r>
      <w:r w:rsidRPr="00F64FBA">
        <w:rPr>
          <w:rFonts w:eastAsia="Calibri"/>
          <w:sz w:val="30"/>
          <w:rtl/>
        </w:rPr>
        <w:t xml:space="preserve"> </w:t>
      </w:r>
      <w:r w:rsidRPr="00F64FBA">
        <w:rPr>
          <w:rFonts w:hint="cs"/>
          <w:rtl/>
        </w:rPr>
        <w:t>يشجع</w:t>
      </w:r>
      <w:r w:rsidRPr="00F64FBA">
        <w:rPr>
          <w:rtl/>
        </w:rPr>
        <w:t xml:space="preserve"> </w:t>
      </w:r>
      <w:r w:rsidRPr="00F64FBA">
        <w:rPr>
          <w:rFonts w:hint="cs"/>
          <w:rtl/>
        </w:rPr>
        <w:t>الإدارات</w:t>
      </w:r>
      <w:r w:rsidRPr="00F64FBA">
        <w:rPr>
          <w:rtl/>
        </w:rPr>
        <w:t xml:space="preserve"> </w:t>
      </w:r>
      <w:r w:rsidRPr="00F64FBA">
        <w:rPr>
          <w:rFonts w:hint="cs"/>
          <w:rtl/>
        </w:rPr>
        <w:t>أيضاً</w:t>
      </w:r>
      <w:r>
        <w:rPr>
          <w:rFonts w:eastAsia="Calibri" w:hint="cs"/>
          <w:szCs w:val="24"/>
          <w:rtl/>
        </w:rPr>
        <w:t xml:space="preserve"> </w:t>
      </w:r>
      <w:r w:rsidRPr="00F64FBA">
        <w:rPr>
          <w:rFonts w:hint="cs"/>
          <w:rtl/>
        </w:rPr>
        <w:t>على</w:t>
      </w:r>
      <w:r w:rsidRPr="00F64FBA">
        <w:rPr>
          <w:rtl/>
        </w:rPr>
        <w:t xml:space="preserve"> </w:t>
      </w:r>
      <w:r w:rsidRPr="00F64FBA">
        <w:rPr>
          <w:rFonts w:hint="cs"/>
          <w:rtl/>
        </w:rPr>
        <w:t>أن</w:t>
      </w:r>
      <w:r w:rsidRPr="00F64FBA">
        <w:rPr>
          <w:rtl/>
        </w:rPr>
        <w:t xml:space="preserve"> </w:t>
      </w:r>
      <w:r w:rsidRPr="00F64FBA">
        <w:rPr>
          <w:rFonts w:hint="cs"/>
          <w:rtl/>
        </w:rPr>
        <w:t>تأخذ</w:t>
      </w:r>
      <w:r w:rsidRPr="00F64FBA">
        <w:rPr>
          <w:rtl/>
        </w:rPr>
        <w:t xml:space="preserve"> </w:t>
      </w:r>
      <w:r w:rsidRPr="00F64FBA">
        <w:rPr>
          <w:rFonts w:hint="cs"/>
          <w:rtl/>
        </w:rPr>
        <w:t>في</w:t>
      </w:r>
      <w:r w:rsidRPr="00F64FBA">
        <w:rPr>
          <w:rtl/>
        </w:rPr>
        <w:t xml:space="preserve"> </w:t>
      </w:r>
      <w:r w:rsidRPr="00F64FBA">
        <w:rPr>
          <w:rFonts w:hint="cs"/>
          <w:rtl/>
        </w:rPr>
        <w:t>الاعتبار</w:t>
      </w:r>
      <w:r w:rsidRPr="00F64FBA">
        <w:rPr>
          <w:rtl/>
        </w:rPr>
        <w:t xml:space="preserve"> </w:t>
      </w:r>
      <w:r w:rsidRPr="00F64FBA">
        <w:rPr>
          <w:rFonts w:hint="cs"/>
          <w:rtl/>
        </w:rPr>
        <w:t>كذلك</w:t>
      </w:r>
      <w:r>
        <w:rPr>
          <w:rFonts w:hint="cs"/>
          <w:rtl/>
        </w:rPr>
        <w:t xml:space="preserve"> أجزاء من مديات التردد المنسقة إقليمياً من أجل تطبيقاتها الخاصة </w:t>
      </w:r>
      <w:r w:rsidRPr="001940EC">
        <w:rPr>
          <w:rFonts w:hint="cs"/>
          <w:rtl/>
        </w:rPr>
        <w:t>ب</w:t>
      </w:r>
      <w:r w:rsidRPr="001940EC">
        <w:rPr>
          <w:rtl/>
        </w:rPr>
        <w:t>حماية الجمهور والإغاثة في حالات الكوارث</w:t>
      </w:r>
      <w:r>
        <w:rPr>
          <w:rFonts w:hint="cs"/>
          <w:rtl/>
        </w:rPr>
        <w:t>؛</w:t>
      </w:r>
    </w:p>
    <w:p w14:paraId="520D1F4D" w14:textId="070CF19A" w:rsidR="000873A6" w:rsidRPr="006741B1" w:rsidRDefault="002E0DE8" w:rsidP="000873A6">
      <w:pPr>
        <w:rPr>
          <w:rtl/>
        </w:rPr>
      </w:pPr>
      <w:del w:id="76" w:author="Almidani, Ahmad Alaa" w:date="2022-05-27T16:43:00Z">
        <w:r w:rsidDel="002E0DE8">
          <w:rPr>
            <w:rFonts w:hint="cs"/>
            <w:i/>
            <w:iCs/>
            <w:rtl/>
          </w:rPr>
          <w:delText xml:space="preserve">ز </w:delText>
        </w:r>
      </w:del>
      <w:proofErr w:type="gramStart"/>
      <w:ins w:id="77" w:author="Almidani, Ahmad Alaa" w:date="2022-05-27T16:43:00Z">
        <w:r>
          <w:rPr>
            <w:rFonts w:hint="cs"/>
            <w:i/>
            <w:iCs/>
            <w:rtl/>
          </w:rPr>
          <w:t xml:space="preserve">و </w:t>
        </w:r>
      </w:ins>
      <w:r>
        <w:rPr>
          <w:rFonts w:hint="cs"/>
          <w:i/>
          <w:iCs/>
          <w:rtl/>
        </w:rPr>
        <w:t>)</w:t>
      </w:r>
      <w:proofErr w:type="gramEnd"/>
      <w:r>
        <w:rPr>
          <w:rFonts w:hint="cs"/>
          <w:i/>
          <w:iCs/>
          <w:rtl/>
        </w:rPr>
        <w:tab/>
      </w:r>
      <w:r w:rsidRPr="003C41EB">
        <w:rPr>
          <w:rtl/>
        </w:rPr>
        <w:t>أن</w:t>
      </w:r>
      <w:r>
        <w:rPr>
          <w:rtl/>
        </w:rPr>
        <w:t xml:space="preserve"> </w:t>
      </w:r>
      <w:r w:rsidRPr="003C41EB">
        <w:rPr>
          <w:rtl/>
        </w:rPr>
        <w:t>القرار</w:t>
      </w:r>
      <w:r>
        <w:rPr>
          <w:rtl/>
        </w:rPr>
        <w:t xml:space="preserve"> </w:t>
      </w:r>
      <w:r w:rsidRPr="00211230">
        <w:rPr>
          <w:rFonts w:cs="Calibri"/>
          <w:lang w:bidi="ar"/>
        </w:rPr>
        <w:t>647</w:t>
      </w:r>
      <w:r>
        <w:rPr>
          <w:lang w:bidi="ar"/>
        </w:rPr>
        <w:t> (Rev.WRC</w:t>
      </w:r>
      <w:r>
        <w:rPr>
          <w:lang w:bidi="ar"/>
        </w:rPr>
        <w:noBreakHyphen/>
      </w:r>
      <w:del w:id="78" w:author="Almidani, Ahmad Alaa" w:date="2022-05-27T16:43:00Z">
        <w:r w:rsidRPr="00211230" w:rsidDel="002E0DE8">
          <w:rPr>
            <w:rFonts w:cs="Calibri"/>
            <w:lang w:bidi="ar"/>
          </w:rPr>
          <w:delText>15</w:delText>
        </w:r>
      </w:del>
      <w:ins w:id="79" w:author="Almidani, Ahmad Alaa" w:date="2022-05-27T16:43:00Z">
        <w:r>
          <w:rPr>
            <w:rFonts w:cs="Calibri"/>
            <w:lang w:bidi="ar"/>
          </w:rPr>
          <w:t>19</w:t>
        </w:r>
      </w:ins>
      <w:r>
        <w:rPr>
          <w:lang w:bidi="ar"/>
        </w:rPr>
        <w:t>)</w:t>
      </w:r>
      <w:r>
        <w:rPr>
          <w:rFonts w:hint="cs"/>
          <w:rtl/>
        </w:rPr>
        <w:t xml:space="preserve"> ينص على </w:t>
      </w:r>
      <w:r w:rsidRPr="003C41EB">
        <w:rPr>
          <w:rtl/>
        </w:rPr>
        <w:t>أن</w:t>
      </w:r>
      <w:r>
        <w:rPr>
          <w:rtl/>
        </w:rPr>
        <w:t xml:space="preserve"> </w:t>
      </w:r>
      <w:r w:rsidRPr="003C41EB">
        <w:rPr>
          <w:rtl/>
        </w:rPr>
        <w:t>يواصل</w:t>
      </w:r>
      <w:r>
        <w:rPr>
          <w:rtl/>
        </w:rPr>
        <w:t xml:space="preserve"> </w:t>
      </w:r>
      <w:r w:rsidRPr="003C41EB">
        <w:rPr>
          <w:rtl/>
        </w:rPr>
        <w:t>مكتب</w:t>
      </w:r>
      <w:r>
        <w:rPr>
          <w:rtl/>
        </w:rPr>
        <w:t xml:space="preserve"> </w:t>
      </w:r>
      <w:r w:rsidRPr="003C41EB">
        <w:rPr>
          <w:rtl/>
        </w:rPr>
        <w:t>الاتصالات</w:t>
      </w:r>
      <w:r>
        <w:rPr>
          <w:rtl/>
        </w:rPr>
        <w:t xml:space="preserve"> </w:t>
      </w:r>
      <w:r w:rsidRPr="003C41EB">
        <w:rPr>
          <w:rtl/>
        </w:rPr>
        <w:t>الراديوية</w:t>
      </w:r>
      <w:ins w:id="80" w:author="Ajlouni, Nour" w:date="2022-06-02T11:04:00Z">
        <w:r w:rsidR="00D521E0">
          <w:rPr>
            <w:rFonts w:hint="cs"/>
            <w:rtl/>
          </w:rPr>
          <w:t xml:space="preserve"> </w:t>
        </w:r>
        <w:r w:rsidR="00D521E0">
          <w:t>(BR)</w:t>
        </w:r>
      </w:ins>
      <w:r w:rsidRPr="003C41EB">
        <w:rPr>
          <w:rtl/>
        </w:rPr>
        <w:t>،</w:t>
      </w:r>
      <w:r>
        <w:rPr>
          <w:rtl/>
        </w:rPr>
        <w:t xml:space="preserve"> </w:t>
      </w:r>
      <w:r w:rsidRPr="003C41EB">
        <w:rPr>
          <w:rtl/>
        </w:rPr>
        <w:t>من</w:t>
      </w:r>
      <w:r>
        <w:rPr>
          <w:rtl/>
        </w:rPr>
        <w:t xml:space="preserve"> </w:t>
      </w:r>
      <w:r w:rsidRPr="003C41EB">
        <w:rPr>
          <w:rtl/>
        </w:rPr>
        <w:t>خلال</w:t>
      </w:r>
      <w:r>
        <w:rPr>
          <w:rtl/>
        </w:rPr>
        <w:t xml:space="preserve"> </w:t>
      </w:r>
      <w:r>
        <w:rPr>
          <w:rFonts w:hint="cs"/>
          <w:rtl/>
        </w:rPr>
        <w:t>لجان</w:t>
      </w:r>
      <w:r>
        <w:rPr>
          <w:rtl/>
        </w:rPr>
        <w:t xml:space="preserve"> </w:t>
      </w:r>
      <w:r w:rsidRPr="003C41EB">
        <w:rPr>
          <w:rtl/>
        </w:rPr>
        <w:t>الدراسات،</w:t>
      </w:r>
      <w:r>
        <w:rPr>
          <w:rtl/>
        </w:rPr>
        <w:t xml:space="preserve"> </w:t>
      </w:r>
      <w:r w:rsidRPr="003C41EB">
        <w:rPr>
          <w:rtl/>
        </w:rPr>
        <w:t>دراسة</w:t>
      </w:r>
      <w:r>
        <w:rPr>
          <w:rtl/>
        </w:rPr>
        <w:t xml:space="preserve"> </w:t>
      </w:r>
      <w:r w:rsidRPr="003C41EB">
        <w:rPr>
          <w:rtl/>
        </w:rPr>
        <w:t>جوانب</w:t>
      </w:r>
      <w:r>
        <w:rPr>
          <w:rtl/>
        </w:rPr>
        <w:t xml:space="preserve"> </w:t>
      </w:r>
      <w:r w:rsidRPr="003C41EB">
        <w:rPr>
          <w:rtl/>
        </w:rPr>
        <w:t>الاتصالات</w:t>
      </w:r>
      <w:r>
        <w:rPr>
          <w:rtl/>
        </w:rPr>
        <w:t xml:space="preserve"> </w:t>
      </w:r>
      <w:r w:rsidRPr="003C41EB">
        <w:rPr>
          <w:rtl/>
        </w:rPr>
        <w:t>الراديوية/تكنولوجيا</w:t>
      </w:r>
      <w:r>
        <w:rPr>
          <w:rtl/>
        </w:rPr>
        <w:t xml:space="preserve"> </w:t>
      </w:r>
      <w:r>
        <w:rPr>
          <w:rFonts w:hint="cs"/>
          <w:rtl/>
        </w:rPr>
        <w:t>المعلومات والاتصالات،</w:t>
      </w:r>
      <w:r>
        <w:rPr>
          <w:rtl/>
        </w:rPr>
        <w:t xml:space="preserve"> </w:t>
      </w:r>
      <w:r w:rsidRPr="003C41EB">
        <w:rPr>
          <w:rtl/>
        </w:rPr>
        <w:t>ذات</w:t>
      </w:r>
      <w:r>
        <w:rPr>
          <w:rFonts w:hint="cs"/>
          <w:rtl/>
        </w:rPr>
        <w:t> </w:t>
      </w:r>
      <w:r w:rsidRPr="003C41EB">
        <w:rPr>
          <w:rtl/>
        </w:rPr>
        <w:t>الصلة</w:t>
      </w:r>
      <w:r>
        <w:rPr>
          <w:rtl/>
        </w:rPr>
        <w:t xml:space="preserve"> </w:t>
      </w:r>
      <w:r w:rsidRPr="003C41EB">
        <w:rPr>
          <w:rtl/>
        </w:rPr>
        <w:t>بالإنذار</w:t>
      </w:r>
      <w:r>
        <w:rPr>
          <w:rtl/>
        </w:rPr>
        <w:t xml:space="preserve"> </w:t>
      </w:r>
      <w:r w:rsidRPr="003C41EB">
        <w:rPr>
          <w:rtl/>
        </w:rPr>
        <w:t>المبكر</w:t>
      </w:r>
      <w:r>
        <w:rPr>
          <w:rtl/>
        </w:rPr>
        <w:t xml:space="preserve"> </w:t>
      </w:r>
      <w:r w:rsidRPr="003C41EB">
        <w:rPr>
          <w:rtl/>
        </w:rPr>
        <w:t>والتنبؤ</w:t>
      </w:r>
      <w:r>
        <w:rPr>
          <w:rtl/>
        </w:rPr>
        <w:t xml:space="preserve"> </w:t>
      </w:r>
      <w:r>
        <w:rPr>
          <w:rFonts w:hint="cs"/>
          <w:rtl/>
        </w:rPr>
        <w:t>ب</w:t>
      </w:r>
      <w:r w:rsidRPr="003C41EB">
        <w:rPr>
          <w:rtl/>
        </w:rPr>
        <w:t>الكوارث</w:t>
      </w:r>
      <w:r>
        <w:rPr>
          <w:rFonts w:hint="cs"/>
          <w:rtl/>
        </w:rPr>
        <w:t xml:space="preserve"> واستشعارها</w:t>
      </w:r>
      <w:r w:rsidRPr="003C41EB">
        <w:rPr>
          <w:rtl/>
        </w:rPr>
        <w:t>،</w:t>
      </w:r>
      <w:r>
        <w:rPr>
          <w:rtl/>
        </w:rPr>
        <w:t xml:space="preserve"> </w:t>
      </w:r>
      <w:r w:rsidRPr="003C41EB">
        <w:rPr>
          <w:rtl/>
        </w:rPr>
        <w:t>والتخفيف</w:t>
      </w:r>
      <w:r>
        <w:rPr>
          <w:rtl/>
        </w:rPr>
        <w:t xml:space="preserve"> </w:t>
      </w:r>
      <w:r w:rsidRPr="003C41EB">
        <w:rPr>
          <w:rtl/>
        </w:rPr>
        <w:t>من</w:t>
      </w:r>
      <w:r>
        <w:rPr>
          <w:rtl/>
        </w:rPr>
        <w:t xml:space="preserve"> </w:t>
      </w:r>
      <w:r>
        <w:rPr>
          <w:rFonts w:hint="cs"/>
          <w:rtl/>
        </w:rPr>
        <w:t>آ</w:t>
      </w:r>
      <w:r w:rsidRPr="003C41EB">
        <w:rPr>
          <w:rtl/>
        </w:rPr>
        <w:t>ثارها</w:t>
      </w:r>
      <w:r>
        <w:rPr>
          <w:rtl/>
        </w:rPr>
        <w:t xml:space="preserve"> </w:t>
      </w:r>
      <w:r w:rsidRPr="003C41EB">
        <w:rPr>
          <w:rtl/>
        </w:rPr>
        <w:t>وعمليات</w:t>
      </w:r>
      <w:r>
        <w:rPr>
          <w:rtl/>
        </w:rPr>
        <w:t xml:space="preserve"> </w:t>
      </w:r>
      <w:r w:rsidRPr="003C41EB">
        <w:rPr>
          <w:rtl/>
        </w:rPr>
        <w:t>الإغاثة،</w:t>
      </w:r>
      <w:r>
        <w:rPr>
          <w:rtl/>
        </w:rPr>
        <w:t xml:space="preserve"> </w:t>
      </w:r>
      <w:r>
        <w:rPr>
          <w:rFonts w:hint="cs"/>
          <w:rtl/>
        </w:rPr>
        <w:t>آ</w:t>
      </w:r>
      <w:r w:rsidRPr="003C41EB">
        <w:rPr>
          <w:rFonts w:hint="eastAsia"/>
          <w:rtl/>
        </w:rPr>
        <w:t>خ</w:t>
      </w:r>
      <w:r>
        <w:rPr>
          <w:rFonts w:hint="cs"/>
          <w:rtl/>
        </w:rPr>
        <w:t>ذ</w:t>
      </w:r>
      <w:r w:rsidRPr="003C41EB">
        <w:rPr>
          <w:rFonts w:hint="eastAsia"/>
          <w:rtl/>
        </w:rPr>
        <w:t>ا</w:t>
      </w:r>
      <w:r>
        <w:rPr>
          <w:rFonts w:hint="cs"/>
          <w:rtl/>
        </w:rPr>
        <w:t>ً</w:t>
      </w:r>
      <w:r>
        <w:rPr>
          <w:rtl/>
        </w:rPr>
        <w:t xml:space="preserve"> </w:t>
      </w:r>
      <w:r w:rsidRPr="003C41EB">
        <w:rPr>
          <w:rtl/>
        </w:rPr>
        <w:t>بعين</w:t>
      </w:r>
      <w:r>
        <w:rPr>
          <w:rtl/>
        </w:rPr>
        <w:t xml:space="preserve"> </w:t>
      </w:r>
      <w:r w:rsidRPr="003C41EB">
        <w:rPr>
          <w:rtl/>
        </w:rPr>
        <w:t>الاعتبار</w:t>
      </w:r>
      <w:r>
        <w:rPr>
          <w:rtl/>
        </w:rPr>
        <w:t xml:space="preserve"> </w:t>
      </w:r>
      <w:r w:rsidRPr="003C41EB">
        <w:rPr>
          <w:rFonts w:hint="eastAsia"/>
          <w:rtl/>
        </w:rPr>
        <w:t>ا</w:t>
      </w:r>
      <w:r w:rsidRPr="003C41EB">
        <w:rPr>
          <w:rtl/>
        </w:rPr>
        <w:t>لقرار</w:t>
      </w:r>
      <w:r>
        <w:rPr>
          <w:rFonts w:hint="cs"/>
          <w:rtl/>
        </w:rPr>
        <w:t> </w:t>
      </w:r>
      <w:r>
        <w:t>ITU</w:t>
      </w:r>
      <w:r>
        <w:noBreakHyphen/>
        <w:t>R </w:t>
      </w:r>
      <w:r w:rsidRPr="00211230">
        <w:rPr>
          <w:rFonts w:cs="Calibri"/>
          <w:lang w:bidi="ar"/>
        </w:rPr>
        <w:t>55</w:t>
      </w:r>
      <w:r>
        <w:rPr>
          <w:rFonts w:cs="Calibri" w:hint="cs"/>
          <w:rtl/>
          <w:lang w:bidi="ar"/>
        </w:rPr>
        <w:t xml:space="preserve"> </w:t>
      </w:r>
      <w:r>
        <w:rPr>
          <w:rFonts w:hint="cs"/>
          <w:rtl/>
        </w:rPr>
        <w:t>(المراجَع في جنيف،</w:t>
      </w:r>
      <w:r>
        <w:rPr>
          <w:rFonts w:hint="eastAsia"/>
          <w:rtl/>
        </w:rPr>
        <w:t> </w:t>
      </w:r>
      <w:ins w:id="81" w:author="Almidani, Ahmad Alaa" w:date="2022-05-27T16:43:00Z">
        <w:r>
          <w:t>2019</w:t>
        </w:r>
      </w:ins>
      <w:del w:id="82" w:author="Almidani, Ahmad Alaa" w:date="2022-05-27T16:43:00Z">
        <w:r w:rsidDel="002E0DE8">
          <w:delText>2015</w:delText>
        </w:r>
      </w:del>
      <w:r>
        <w:rPr>
          <w:rFonts w:hint="cs"/>
          <w:rtl/>
        </w:rPr>
        <w:t>)؛</w:t>
      </w:r>
    </w:p>
    <w:p w14:paraId="5C76A683" w14:textId="49DC6BA7" w:rsidR="000873A6" w:rsidRPr="00FF604E" w:rsidRDefault="002E0DE8" w:rsidP="000873A6">
      <w:pPr>
        <w:rPr>
          <w:spacing w:val="-2"/>
          <w:rtl/>
        </w:rPr>
      </w:pPr>
      <w:del w:id="83" w:author="Almidani, Ahmad Alaa" w:date="2022-05-27T16:43:00Z">
        <w:r w:rsidRPr="00FF604E" w:rsidDel="002E0DE8">
          <w:rPr>
            <w:rFonts w:hint="cs"/>
            <w:i/>
            <w:iCs/>
            <w:spacing w:val="-2"/>
            <w:rtl/>
          </w:rPr>
          <w:delText>ح</w:delText>
        </w:r>
      </w:del>
      <w:ins w:id="84" w:author="Almidani, Ahmad Alaa" w:date="2022-05-27T16:43:00Z">
        <w:r>
          <w:rPr>
            <w:rFonts w:hint="cs"/>
            <w:i/>
            <w:iCs/>
            <w:spacing w:val="-2"/>
            <w:rtl/>
          </w:rPr>
          <w:t xml:space="preserve">ز </w:t>
        </w:r>
      </w:ins>
      <w:r w:rsidRPr="00FF604E">
        <w:rPr>
          <w:rFonts w:hint="cs"/>
          <w:i/>
          <w:iCs/>
          <w:spacing w:val="-2"/>
          <w:rtl/>
        </w:rPr>
        <w:t>)</w:t>
      </w:r>
      <w:r w:rsidRPr="00FF604E">
        <w:rPr>
          <w:spacing w:val="-2"/>
          <w:rtl/>
        </w:rPr>
        <w:tab/>
      </w:r>
      <w:r w:rsidRPr="00FF604E">
        <w:rPr>
          <w:rFonts w:hint="cs"/>
          <w:spacing w:val="-2"/>
          <w:rtl/>
        </w:rPr>
        <w:t>أن</w:t>
      </w:r>
      <w:r w:rsidRPr="00FF604E">
        <w:rPr>
          <w:spacing w:val="-2"/>
          <w:rtl/>
        </w:rPr>
        <w:t xml:space="preserve"> </w:t>
      </w:r>
      <w:r>
        <w:rPr>
          <w:rFonts w:hint="cs"/>
          <w:spacing w:val="-2"/>
          <w:rtl/>
        </w:rPr>
        <w:t xml:space="preserve">القرار </w:t>
      </w:r>
      <w:r w:rsidRPr="00FF604E">
        <w:rPr>
          <w:rFonts w:cs="Calibri"/>
          <w:spacing w:val="-2"/>
          <w:lang w:bidi="ar"/>
        </w:rPr>
        <w:t>647</w:t>
      </w:r>
      <w:r w:rsidRPr="00FF604E">
        <w:rPr>
          <w:spacing w:val="-2"/>
          <w:lang w:bidi="ar"/>
        </w:rPr>
        <w:t> (Rev.WRC</w:t>
      </w:r>
      <w:r w:rsidRPr="00FF604E">
        <w:rPr>
          <w:spacing w:val="-2"/>
          <w:lang w:bidi="ar"/>
        </w:rPr>
        <w:noBreakHyphen/>
      </w:r>
      <w:del w:id="85" w:author="Almidani, Ahmad Alaa" w:date="2022-05-27T16:43:00Z">
        <w:r w:rsidRPr="00FF604E" w:rsidDel="002E0DE8">
          <w:rPr>
            <w:rFonts w:cs="Calibri"/>
            <w:spacing w:val="-2"/>
            <w:lang w:bidi="ar"/>
          </w:rPr>
          <w:delText>15</w:delText>
        </w:r>
      </w:del>
      <w:ins w:id="86" w:author="Almidani, Ahmad Alaa" w:date="2022-05-27T16:43:00Z">
        <w:r>
          <w:rPr>
            <w:rFonts w:cs="Calibri"/>
            <w:spacing w:val="-2"/>
            <w:lang w:bidi="ar"/>
          </w:rPr>
          <w:t>19</w:t>
        </w:r>
      </w:ins>
      <w:r w:rsidRPr="00FF604E">
        <w:rPr>
          <w:spacing w:val="-2"/>
          <w:lang w:bidi="ar"/>
        </w:rPr>
        <w:t>)</w:t>
      </w:r>
      <w:r w:rsidRPr="00FF604E">
        <w:rPr>
          <w:spacing w:val="-2"/>
          <w:rtl/>
        </w:rPr>
        <w:t xml:space="preserve"> </w:t>
      </w:r>
      <w:r>
        <w:rPr>
          <w:rFonts w:hint="cs"/>
          <w:spacing w:val="-2"/>
          <w:rtl/>
        </w:rPr>
        <w:t xml:space="preserve">نفسه يكلف </w:t>
      </w:r>
      <w:r w:rsidRPr="00FF604E">
        <w:rPr>
          <w:rFonts w:hint="cs"/>
          <w:spacing w:val="-2"/>
          <w:rtl/>
        </w:rPr>
        <w:t>مكتب</w:t>
      </w:r>
      <w:r w:rsidRPr="00FF604E">
        <w:rPr>
          <w:spacing w:val="-2"/>
          <w:rtl/>
        </w:rPr>
        <w:t xml:space="preserve"> </w:t>
      </w:r>
      <w:r w:rsidRPr="00FF604E">
        <w:rPr>
          <w:rFonts w:hint="cs"/>
          <w:spacing w:val="-2"/>
          <w:rtl/>
        </w:rPr>
        <w:t>الاتصالات</w:t>
      </w:r>
      <w:r w:rsidRPr="00FF604E">
        <w:rPr>
          <w:spacing w:val="-2"/>
          <w:rtl/>
        </w:rPr>
        <w:t xml:space="preserve"> </w:t>
      </w:r>
      <w:r w:rsidRPr="00FF604E">
        <w:rPr>
          <w:rFonts w:hint="cs"/>
          <w:spacing w:val="-2"/>
          <w:rtl/>
        </w:rPr>
        <w:t>الراديوية</w:t>
      </w:r>
      <w:r w:rsidRPr="00FF604E">
        <w:rPr>
          <w:spacing w:val="-2"/>
          <w:rtl/>
        </w:rPr>
        <w:t xml:space="preserve"> </w:t>
      </w:r>
      <w:r w:rsidRPr="00FF604E">
        <w:rPr>
          <w:rFonts w:hint="cs"/>
          <w:spacing w:val="-2"/>
          <w:rtl/>
        </w:rPr>
        <w:t>بمواصلة</w:t>
      </w:r>
      <w:r w:rsidRPr="00FF604E">
        <w:rPr>
          <w:spacing w:val="-2"/>
          <w:rtl/>
        </w:rPr>
        <w:t xml:space="preserve"> </w:t>
      </w:r>
      <w:r w:rsidRPr="00FF604E">
        <w:rPr>
          <w:rFonts w:hint="cs"/>
          <w:spacing w:val="-2"/>
          <w:rtl/>
        </w:rPr>
        <w:t>مساعدة</w:t>
      </w:r>
      <w:r w:rsidRPr="00FF604E">
        <w:rPr>
          <w:spacing w:val="-2"/>
          <w:rtl/>
        </w:rPr>
        <w:t xml:space="preserve"> </w:t>
      </w:r>
      <w:r w:rsidRPr="00FF604E">
        <w:rPr>
          <w:rFonts w:hint="cs"/>
          <w:spacing w:val="-2"/>
          <w:rtl/>
        </w:rPr>
        <w:t>الدول</w:t>
      </w:r>
      <w:r w:rsidRPr="00FF604E">
        <w:rPr>
          <w:spacing w:val="-2"/>
          <w:rtl/>
        </w:rPr>
        <w:t xml:space="preserve"> </w:t>
      </w:r>
      <w:r w:rsidRPr="00FF604E">
        <w:rPr>
          <w:rFonts w:hint="cs"/>
          <w:spacing w:val="-2"/>
          <w:rtl/>
        </w:rPr>
        <w:t>الأعضاء</w:t>
      </w:r>
      <w:r w:rsidRPr="00FF604E">
        <w:rPr>
          <w:spacing w:val="-2"/>
          <w:rtl/>
        </w:rPr>
        <w:t xml:space="preserve"> في </w:t>
      </w:r>
      <w:r w:rsidRPr="00FF604E">
        <w:rPr>
          <w:rFonts w:hint="cs"/>
          <w:spacing w:val="-2"/>
          <w:rtl/>
        </w:rPr>
        <w:t>أنشطة</w:t>
      </w:r>
      <w:r w:rsidRPr="00FF604E">
        <w:rPr>
          <w:spacing w:val="-2"/>
          <w:rtl/>
        </w:rPr>
        <w:t xml:space="preserve"> </w:t>
      </w:r>
      <w:r w:rsidRPr="00FF604E">
        <w:rPr>
          <w:rFonts w:hint="cs"/>
          <w:spacing w:val="-2"/>
          <w:rtl/>
        </w:rPr>
        <w:t>التأهب</w:t>
      </w:r>
      <w:r w:rsidRPr="00FF604E">
        <w:rPr>
          <w:spacing w:val="-2"/>
          <w:rtl/>
        </w:rPr>
        <w:t xml:space="preserve"> </w:t>
      </w:r>
      <w:r w:rsidRPr="00FF604E">
        <w:rPr>
          <w:rFonts w:hint="cs"/>
          <w:spacing w:val="-2"/>
          <w:rtl/>
        </w:rPr>
        <w:t>لاتصالات</w:t>
      </w:r>
      <w:r w:rsidRPr="00FF604E">
        <w:rPr>
          <w:spacing w:val="-2"/>
          <w:rtl/>
        </w:rPr>
        <w:t xml:space="preserve"> </w:t>
      </w:r>
      <w:r w:rsidRPr="00FF604E">
        <w:rPr>
          <w:rFonts w:hint="cs"/>
          <w:spacing w:val="-2"/>
          <w:rtl/>
        </w:rPr>
        <w:t>الطوارئ</w:t>
      </w:r>
      <w:r w:rsidRPr="00FF604E">
        <w:rPr>
          <w:spacing w:val="-2"/>
          <w:rtl/>
        </w:rPr>
        <w:t xml:space="preserve"> </w:t>
      </w:r>
      <w:r w:rsidRPr="00FF604E">
        <w:rPr>
          <w:rFonts w:hint="cs"/>
          <w:spacing w:val="-2"/>
          <w:rtl/>
        </w:rPr>
        <w:t>بإنشاء</w:t>
      </w:r>
      <w:r w:rsidRPr="00FF604E">
        <w:rPr>
          <w:spacing w:val="-2"/>
          <w:rtl/>
        </w:rPr>
        <w:t xml:space="preserve"> </w:t>
      </w:r>
      <w:r w:rsidRPr="00FF604E">
        <w:rPr>
          <w:rFonts w:hint="cs"/>
          <w:spacing w:val="-2"/>
          <w:rtl/>
        </w:rPr>
        <w:t xml:space="preserve">قاعدة بيانات </w:t>
      </w:r>
      <w:r w:rsidRPr="00FF604E">
        <w:rPr>
          <w:rFonts w:hint="eastAsia"/>
          <w:spacing w:val="-2"/>
          <w:rtl/>
          <w:lang w:bidi="ar-SY"/>
        </w:rPr>
        <w:t>تحتوي</w:t>
      </w:r>
      <w:r w:rsidRPr="00FF604E">
        <w:rPr>
          <w:spacing w:val="-2"/>
          <w:rtl/>
        </w:rPr>
        <w:t xml:space="preserve"> </w:t>
      </w:r>
      <w:r w:rsidRPr="00FF604E">
        <w:rPr>
          <w:rFonts w:hint="eastAsia"/>
          <w:spacing w:val="-2"/>
          <w:rtl/>
        </w:rPr>
        <w:t>على</w:t>
      </w:r>
      <w:r w:rsidRPr="00FF604E">
        <w:rPr>
          <w:spacing w:val="-2"/>
          <w:rtl/>
        </w:rPr>
        <w:t xml:space="preserve"> </w:t>
      </w:r>
      <w:r w:rsidRPr="00FF604E">
        <w:rPr>
          <w:rFonts w:hint="eastAsia"/>
          <w:spacing w:val="-2"/>
          <w:rtl/>
        </w:rPr>
        <w:t>معلومات</w:t>
      </w:r>
      <w:r w:rsidRPr="00FF604E">
        <w:rPr>
          <w:spacing w:val="-2"/>
          <w:rtl/>
        </w:rPr>
        <w:t xml:space="preserve"> </w:t>
      </w:r>
      <w:r w:rsidRPr="00FF604E">
        <w:rPr>
          <w:rFonts w:hint="eastAsia"/>
          <w:spacing w:val="-2"/>
          <w:rtl/>
        </w:rPr>
        <w:t>من</w:t>
      </w:r>
      <w:r w:rsidRPr="00FF604E">
        <w:rPr>
          <w:spacing w:val="-2"/>
          <w:rtl/>
        </w:rPr>
        <w:t xml:space="preserve"> </w:t>
      </w:r>
      <w:r w:rsidRPr="00FF604E">
        <w:rPr>
          <w:rFonts w:hint="eastAsia"/>
          <w:spacing w:val="-2"/>
          <w:rtl/>
        </w:rPr>
        <w:t>الإدارات</w:t>
      </w:r>
      <w:r w:rsidRPr="00FF604E">
        <w:rPr>
          <w:spacing w:val="-2"/>
          <w:rtl/>
        </w:rPr>
        <w:t xml:space="preserve"> </w:t>
      </w:r>
      <w:r w:rsidRPr="00FF604E">
        <w:rPr>
          <w:rFonts w:hint="eastAsia"/>
          <w:spacing w:val="-2"/>
          <w:rtl/>
        </w:rPr>
        <w:t>للاستخدام</w:t>
      </w:r>
      <w:r w:rsidRPr="00FF604E">
        <w:rPr>
          <w:spacing w:val="-2"/>
          <w:rtl/>
        </w:rPr>
        <w:t xml:space="preserve"> </w:t>
      </w:r>
      <w:r w:rsidRPr="00FF604E">
        <w:rPr>
          <w:rFonts w:hint="eastAsia"/>
          <w:spacing w:val="-2"/>
          <w:rtl/>
        </w:rPr>
        <w:t>في حالات</w:t>
      </w:r>
      <w:r w:rsidRPr="00FF604E">
        <w:rPr>
          <w:spacing w:val="-2"/>
          <w:rtl/>
        </w:rPr>
        <w:t xml:space="preserve"> </w:t>
      </w:r>
      <w:r w:rsidRPr="00FF604E">
        <w:rPr>
          <w:rFonts w:hint="eastAsia"/>
          <w:spacing w:val="-2"/>
          <w:rtl/>
        </w:rPr>
        <w:t>الطوارئ</w:t>
      </w:r>
      <w:r w:rsidRPr="00FF604E">
        <w:rPr>
          <w:spacing w:val="-2"/>
          <w:rtl/>
        </w:rPr>
        <w:t xml:space="preserve"> </w:t>
      </w:r>
      <w:r>
        <w:rPr>
          <w:rFonts w:hint="cs"/>
          <w:spacing w:val="-2"/>
          <w:rtl/>
        </w:rPr>
        <w:t xml:space="preserve">وتشمل بيانات </w:t>
      </w:r>
      <w:r w:rsidRPr="00FF604E">
        <w:rPr>
          <w:rFonts w:hint="eastAsia"/>
          <w:spacing w:val="-2"/>
          <w:rtl/>
        </w:rPr>
        <w:t>الاتصال</w:t>
      </w:r>
      <w:r w:rsidRPr="00FF604E">
        <w:rPr>
          <w:spacing w:val="-2"/>
          <w:rtl/>
        </w:rPr>
        <w:t xml:space="preserve"> </w:t>
      </w:r>
      <w:r w:rsidRPr="00FF604E">
        <w:rPr>
          <w:rFonts w:hint="eastAsia"/>
          <w:spacing w:val="-2"/>
          <w:rtl/>
        </w:rPr>
        <w:t>وتتضمن</w:t>
      </w:r>
      <w:r w:rsidRPr="00FF604E">
        <w:rPr>
          <w:spacing w:val="-2"/>
          <w:rtl/>
        </w:rPr>
        <w:t xml:space="preserve"> </w:t>
      </w:r>
      <w:r w:rsidRPr="00FF604E">
        <w:rPr>
          <w:rFonts w:hint="eastAsia"/>
          <w:spacing w:val="-2"/>
          <w:rtl/>
        </w:rPr>
        <w:t>اختيارياً</w:t>
      </w:r>
      <w:r w:rsidRPr="00FF604E">
        <w:rPr>
          <w:spacing w:val="-2"/>
          <w:rtl/>
        </w:rPr>
        <w:t xml:space="preserve"> </w:t>
      </w:r>
      <w:r w:rsidRPr="00FF604E">
        <w:rPr>
          <w:rFonts w:hint="eastAsia"/>
          <w:spacing w:val="-2"/>
          <w:rtl/>
        </w:rPr>
        <w:t>الترددات</w:t>
      </w:r>
      <w:r w:rsidRPr="00FF604E">
        <w:rPr>
          <w:spacing w:val="-2"/>
          <w:rtl/>
        </w:rPr>
        <w:t xml:space="preserve"> </w:t>
      </w:r>
      <w:r w:rsidRPr="00FF604E">
        <w:rPr>
          <w:rFonts w:hint="eastAsia"/>
          <w:spacing w:val="-2"/>
          <w:rtl/>
        </w:rPr>
        <w:t>المتاحة</w:t>
      </w:r>
      <w:r w:rsidRPr="00FF604E">
        <w:rPr>
          <w:rFonts w:hint="cs"/>
          <w:spacing w:val="-2"/>
          <w:rtl/>
        </w:rPr>
        <w:t xml:space="preserve"> </w:t>
      </w:r>
      <w:r w:rsidRPr="00FF604E">
        <w:rPr>
          <w:rFonts w:hint="eastAsia"/>
          <w:spacing w:val="-2"/>
          <w:rtl/>
        </w:rPr>
        <w:t>لاستعمالها</w:t>
      </w:r>
      <w:r w:rsidRPr="00FF604E">
        <w:rPr>
          <w:spacing w:val="-2"/>
          <w:rtl/>
        </w:rPr>
        <w:t xml:space="preserve"> </w:t>
      </w:r>
      <w:r w:rsidRPr="00FF604E">
        <w:rPr>
          <w:rFonts w:hint="eastAsia"/>
          <w:spacing w:val="-2"/>
          <w:rtl/>
        </w:rPr>
        <w:t>في حالات</w:t>
      </w:r>
      <w:r w:rsidRPr="00FF604E">
        <w:rPr>
          <w:spacing w:val="-2"/>
          <w:rtl/>
        </w:rPr>
        <w:t xml:space="preserve"> </w:t>
      </w:r>
      <w:r w:rsidRPr="00FF604E">
        <w:rPr>
          <w:rFonts w:hint="eastAsia"/>
          <w:spacing w:val="-2"/>
          <w:rtl/>
        </w:rPr>
        <w:t>الطوارئ</w:t>
      </w:r>
      <w:r w:rsidRPr="00FF604E">
        <w:rPr>
          <w:rFonts w:hint="cs"/>
          <w:spacing w:val="-2"/>
          <w:rtl/>
        </w:rPr>
        <w:t>،</w:t>
      </w:r>
      <w:r w:rsidRPr="00FF604E">
        <w:rPr>
          <w:spacing w:val="-2"/>
          <w:rtl/>
        </w:rPr>
        <w:t xml:space="preserve"> </w:t>
      </w:r>
      <w:r w:rsidRPr="00FF604E">
        <w:rPr>
          <w:rFonts w:hint="cs"/>
          <w:spacing w:val="-2"/>
          <w:rtl/>
        </w:rPr>
        <w:t>مكرراً</w:t>
      </w:r>
      <w:r w:rsidRPr="00FF604E">
        <w:rPr>
          <w:spacing w:val="-2"/>
          <w:rtl/>
        </w:rPr>
        <w:t xml:space="preserve"> </w:t>
      </w:r>
      <w:r w:rsidRPr="00FF604E">
        <w:rPr>
          <w:rFonts w:hint="cs"/>
          <w:spacing w:val="-2"/>
          <w:rtl/>
        </w:rPr>
        <w:t>أهمية</w:t>
      </w:r>
      <w:r w:rsidRPr="00FF604E">
        <w:rPr>
          <w:spacing w:val="-2"/>
          <w:rtl/>
        </w:rPr>
        <w:t xml:space="preserve"> </w:t>
      </w:r>
      <w:r w:rsidRPr="00FF604E">
        <w:rPr>
          <w:rFonts w:hint="cs"/>
          <w:spacing w:val="-2"/>
          <w:rtl/>
        </w:rPr>
        <w:t>توافر</w:t>
      </w:r>
      <w:r w:rsidRPr="00FF604E">
        <w:rPr>
          <w:spacing w:val="-2"/>
          <w:rtl/>
        </w:rPr>
        <w:t xml:space="preserve"> </w:t>
      </w:r>
      <w:r w:rsidRPr="00FF604E">
        <w:rPr>
          <w:rFonts w:hint="cs"/>
          <w:spacing w:val="-2"/>
          <w:rtl/>
        </w:rPr>
        <w:t>الطيف</w:t>
      </w:r>
      <w:r w:rsidRPr="00FF604E">
        <w:rPr>
          <w:spacing w:val="-2"/>
          <w:rtl/>
        </w:rPr>
        <w:t xml:space="preserve"> في </w:t>
      </w:r>
      <w:r w:rsidRPr="00FF604E">
        <w:rPr>
          <w:rFonts w:hint="cs"/>
          <w:spacing w:val="-2"/>
          <w:rtl/>
        </w:rPr>
        <w:t>المراحل</w:t>
      </w:r>
      <w:r w:rsidRPr="00FF604E">
        <w:rPr>
          <w:spacing w:val="-2"/>
          <w:rtl/>
        </w:rPr>
        <w:t xml:space="preserve"> </w:t>
      </w:r>
      <w:r w:rsidRPr="00FF604E">
        <w:rPr>
          <w:rFonts w:hint="cs"/>
          <w:spacing w:val="-2"/>
          <w:rtl/>
        </w:rPr>
        <w:t>المبكرة</w:t>
      </w:r>
      <w:r w:rsidRPr="00FF604E">
        <w:rPr>
          <w:spacing w:val="-2"/>
          <w:rtl/>
        </w:rPr>
        <w:t xml:space="preserve"> </w:t>
      </w:r>
      <w:r w:rsidRPr="00FF604E">
        <w:rPr>
          <w:rFonts w:hint="cs"/>
          <w:spacing w:val="-2"/>
          <w:rtl/>
        </w:rPr>
        <w:t>جداً</w:t>
      </w:r>
      <w:r w:rsidRPr="00FF604E">
        <w:rPr>
          <w:spacing w:val="-2"/>
          <w:rtl/>
        </w:rPr>
        <w:t xml:space="preserve"> </w:t>
      </w:r>
      <w:r w:rsidRPr="00FF604E">
        <w:rPr>
          <w:rFonts w:hint="cs"/>
          <w:spacing w:val="-2"/>
          <w:rtl/>
        </w:rPr>
        <w:t>من</w:t>
      </w:r>
      <w:r w:rsidRPr="00FF604E">
        <w:rPr>
          <w:spacing w:val="-2"/>
          <w:rtl/>
        </w:rPr>
        <w:t xml:space="preserve"> </w:t>
      </w:r>
      <w:r w:rsidRPr="00FF604E">
        <w:rPr>
          <w:rFonts w:hint="cs"/>
          <w:spacing w:val="-2"/>
          <w:rtl/>
        </w:rPr>
        <w:t>تدخلات</w:t>
      </w:r>
      <w:r w:rsidRPr="00FF604E">
        <w:rPr>
          <w:spacing w:val="-2"/>
          <w:rtl/>
        </w:rPr>
        <w:t xml:space="preserve"> </w:t>
      </w:r>
      <w:r w:rsidRPr="00FF604E">
        <w:rPr>
          <w:rFonts w:hint="cs"/>
          <w:spacing w:val="-2"/>
          <w:rtl/>
        </w:rPr>
        <w:t>المساعدة</w:t>
      </w:r>
      <w:r w:rsidRPr="00FF604E">
        <w:rPr>
          <w:spacing w:val="-2"/>
          <w:rtl/>
        </w:rPr>
        <w:t xml:space="preserve"> </w:t>
      </w:r>
      <w:r w:rsidRPr="00FF604E">
        <w:rPr>
          <w:rFonts w:hint="cs"/>
          <w:spacing w:val="-2"/>
          <w:rtl/>
        </w:rPr>
        <w:t>الإنسانية</w:t>
      </w:r>
      <w:r w:rsidRPr="00FF604E">
        <w:rPr>
          <w:spacing w:val="-2"/>
          <w:rtl/>
        </w:rPr>
        <w:t xml:space="preserve"> </w:t>
      </w:r>
      <w:r w:rsidRPr="00FF604E">
        <w:rPr>
          <w:rFonts w:hint="cs"/>
          <w:spacing w:val="-2"/>
          <w:rtl/>
        </w:rPr>
        <w:t>من</w:t>
      </w:r>
      <w:r w:rsidRPr="00FF604E">
        <w:rPr>
          <w:spacing w:val="-2"/>
          <w:rtl/>
        </w:rPr>
        <w:t xml:space="preserve"> </w:t>
      </w:r>
      <w:r w:rsidRPr="00FF604E">
        <w:rPr>
          <w:rFonts w:hint="cs"/>
          <w:spacing w:val="-2"/>
          <w:rtl/>
        </w:rPr>
        <w:t>أجل</w:t>
      </w:r>
      <w:r w:rsidRPr="00FF604E">
        <w:rPr>
          <w:spacing w:val="-2"/>
          <w:rtl/>
        </w:rPr>
        <w:t xml:space="preserve"> </w:t>
      </w:r>
      <w:r w:rsidRPr="00FF604E">
        <w:rPr>
          <w:rFonts w:hint="cs"/>
          <w:spacing w:val="-2"/>
          <w:rtl/>
        </w:rPr>
        <w:t>الإغاثة</w:t>
      </w:r>
      <w:r w:rsidRPr="00FF604E">
        <w:rPr>
          <w:spacing w:val="-2"/>
          <w:rtl/>
        </w:rPr>
        <w:t xml:space="preserve"> في </w:t>
      </w:r>
      <w:r w:rsidRPr="00FF604E">
        <w:rPr>
          <w:rFonts w:hint="cs"/>
          <w:spacing w:val="-2"/>
          <w:rtl/>
        </w:rPr>
        <w:t>حالات</w:t>
      </w:r>
      <w:r w:rsidRPr="00FF604E">
        <w:rPr>
          <w:rFonts w:hint="eastAsia"/>
          <w:spacing w:val="-2"/>
          <w:rtl/>
        </w:rPr>
        <w:t> </w:t>
      </w:r>
      <w:r w:rsidRPr="00FF604E">
        <w:rPr>
          <w:rFonts w:hint="cs"/>
          <w:spacing w:val="-2"/>
          <w:rtl/>
        </w:rPr>
        <w:t>الطوارئ؛</w:t>
      </w:r>
    </w:p>
    <w:p w14:paraId="4EDECBC0" w14:textId="53696CE0" w:rsidR="000873A6" w:rsidRPr="00782ABC" w:rsidRDefault="002E0DE8" w:rsidP="000873A6">
      <w:pPr>
        <w:rPr>
          <w:rtl/>
        </w:rPr>
      </w:pPr>
      <w:del w:id="87" w:author="Almidani, Ahmad Alaa" w:date="2022-05-27T16:44:00Z">
        <w:r w:rsidDel="002E0DE8">
          <w:rPr>
            <w:rFonts w:hint="cs"/>
            <w:i/>
            <w:iCs/>
            <w:rtl/>
          </w:rPr>
          <w:delText xml:space="preserve">ط </w:delText>
        </w:r>
      </w:del>
      <w:ins w:id="88" w:author="Almidani, Ahmad Alaa" w:date="2022-05-27T16:44:00Z">
        <w:r>
          <w:rPr>
            <w:rFonts w:hint="cs"/>
            <w:i/>
            <w:iCs/>
            <w:rtl/>
          </w:rPr>
          <w:t>ح</w:t>
        </w:r>
      </w:ins>
      <w:r>
        <w:rPr>
          <w:rFonts w:hint="cs"/>
          <w:i/>
          <w:iCs/>
          <w:rtl/>
        </w:rPr>
        <w:t>)</w:t>
      </w:r>
      <w:r w:rsidRPr="00782ABC">
        <w:rPr>
          <w:rtl/>
        </w:rPr>
        <w:tab/>
      </w:r>
      <w:r w:rsidRPr="00782ABC">
        <w:rPr>
          <w:rFonts w:hint="cs"/>
          <w:rtl/>
        </w:rPr>
        <w:t>أن</w:t>
      </w:r>
      <w:r w:rsidRPr="00782ABC">
        <w:rPr>
          <w:rtl/>
        </w:rPr>
        <w:t xml:space="preserve"> </w:t>
      </w:r>
      <w:r w:rsidRPr="00782ABC">
        <w:rPr>
          <w:rFonts w:hint="cs"/>
          <w:rtl/>
        </w:rPr>
        <w:t>القرار</w:t>
      </w:r>
      <w:r w:rsidRPr="00782ABC">
        <w:rPr>
          <w:rtl/>
        </w:rPr>
        <w:t xml:space="preserve"> </w:t>
      </w:r>
      <w:r w:rsidRPr="00211230">
        <w:rPr>
          <w:rFonts w:cs="Calibri"/>
          <w:lang w:bidi="ar"/>
        </w:rPr>
        <w:t>647</w:t>
      </w:r>
      <w:r w:rsidRPr="00782ABC">
        <w:rPr>
          <w:lang w:bidi="ar"/>
        </w:rPr>
        <w:t> (Rev.WRC</w:t>
      </w:r>
      <w:r w:rsidRPr="00782ABC">
        <w:rPr>
          <w:lang w:bidi="ar"/>
        </w:rPr>
        <w:noBreakHyphen/>
      </w:r>
      <w:del w:id="89" w:author="Almidani, Ahmad Alaa" w:date="2022-05-27T16:43:00Z">
        <w:r w:rsidRPr="00211230" w:rsidDel="002E0DE8">
          <w:rPr>
            <w:rFonts w:cs="Calibri"/>
            <w:lang w:bidi="ar"/>
          </w:rPr>
          <w:delText>15</w:delText>
        </w:r>
      </w:del>
      <w:ins w:id="90" w:author="Almidani, Ahmad Alaa" w:date="2022-05-27T16:43:00Z">
        <w:r>
          <w:rPr>
            <w:rFonts w:cs="Calibri"/>
            <w:lang w:bidi="ar"/>
          </w:rPr>
          <w:t>19</w:t>
        </w:r>
      </w:ins>
      <w:r w:rsidRPr="00782ABC">
        <w:rPr>
          <w:lang w:bidi="ar"/>
        </w:rPr>
        <w:t>)</w:t>
      </w:r>
      <w:r w:rsidRPr="00782ABC">
        <w:rPr>
          <w:rtl/>
        </w:rPr>
        <w:t xml:space="preserve"> </w:t>
      </w:r>
      <w:r w:rsidRPr="00782ABC">
        <w:rPr>
          <w:rFonts w:hint="cs"/>
          <w:rtl/>
        </w:rPr>
        <w:t>يدعو</w:t>
      </w:r>
      <w:r w:rsidRPr="00782ABC">
        <w:rPr>
          <w:rtl/>
        </w:rPr>
        <w:t xml:space="preserve"> </w:t>
      </w:r>
      <w:r>
        <w:rPr>
          <w:rFonts w:hint="cs"/>
          <w:rtl/>
        </w:rPr>
        <w:t xml:space="preserve">بالمثل </w:t>
      </w:r>
      <w:r w:rsidRPr="00782ABC">
        <w:rPr>
          <w:rFonts w:hint="cs"/>
          <w:rtl/>
        </w:rPr>
        <w:t>مدير</w:t>
      </w:r>
      <w:r w:rsidRPr="00782ABC">
        <w:rPr>
          <w:rtl/>
        </w:rPr>
        <w:t xml:space="preserve"> </w:t>
      </w:r>
      <w:r w:rsidRPr="00782ABC">
        <w:rPr>
          <w:rFonts w:hint="cs"/>
          <w:rtl/>
        </w:rPr>
        <w:t>مكتب</w:t>
      </w:r>
      <w:r w:rsidRPr="00782ABC">
        <w:rPr>
          <w:rtl/>
        </w:rPr>
        <w:t xml:space="preserve"> </w:t>
      </w:r>
      <w:r w:rsidRPr="00782ABC">
        <w:rPr>
          <w:rFonts w:hint="cs"/>
          <w:rtl/>
        </w:rPr>
        <w:t>تقييس</w:t>
      </w:r>
      <w:r w:rsidRPr="00782ABC">
        <w:rPr>
          <w:rtl/>
        </w:rPr>
        <w:t xml:space="preserve"> </w:t>
      </w:r>
      <w:r w:rsidRPr="00782ABC">
        <w:rPr>
          <w:rFonts w:hint="cs"/>
          <w:rtl/>
        </w:rPr>
        <w:t>الاتصالات</w:t>
      </w:r>
      <w:ins w:id="91" w:author="Ajlouni, Nour" w:date="2022-06-02T11:06:00Z">
        <w:r w:rsidR="002554A2">
          <w:rPr>
            <w:rFonts w:hint="cs"/>
            <w:rtl/>
          </w:rPr>
          <w:t xml:space="preserve"> </w:t>
        </w:r>
        <w:r w:rsidR="002554A2">
          <w:t>(TSB)</w:t>
        </w:r>
      </w:ins>
      <w:r w:rsidRPr="00782ABC">
        <w:rPr>
          <w:rtl/>
        </w:rPr>
        <w:t xml:space="preserve"> </w:t>
      </w:r>
      <w:r w:rsidRPr="00782ABC">
        <w:rPr>
          <w:rFonts w:hint="cs"/>
          <w:rtl/>
        </w:rPr>
        <w:t>ومدير</w:t>
      </w:r>
      <w:r w:rsidRPr="00782ABC">
        <w:rPr>
          <w:rtl/>
        </w:rPr>
        <w:t xml:space="preserve"> </w:t>
      </w:r>
      <w:r w:rsidRPr="00782ABC">
        <w:rPr>
          <w:rFonts w:hint="cs"/>
          <w:rtl/>
        </w:rPr>
        <w:t>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ins w:id="92" w:author="Ajlouni, Nour" w:date="2022-06-02T11:06:00Z">
        <w:r w:rsidR="001A06DD">
          <w:rPr>
            <w:rFonts w:hint="cs"/>
            <w:rtl/>
          </w:rPr>
          <w:t xml:space="preserve"> </w:t>
        </w:r>
        <w:r w:rsidR="001A06DD">
          <w:t>(BDT)</w:t>
        </w:r>
      </w:ins>
      <w:r w:rsidRPr="00782ABC">
        <w:rPr>
          <w:rtl/>
        </w:rPr>
        <w:t xml:space="preserve"> </w:t>
      </w:r>
      <w:r w:rsidRPr="00782ABC">
        <w:rPr>
          <w:rFonts w:hint="cs"/>
          <w:rtl/>
        </w:rPr>
        <w:t>بالتعاون</w:t>
      </w:r>
      <w:r w:rsidRPr="00782ABC">
        <w:rPr>
          <w:rtl/>
        </w:rPr>
        <w:t xml:space="preserve"> </w:t>
      </w:r>
      <w:r w:rsidRPr="00782ABC">
        <w:rPr>
          <w:rFonts w:hint="cs"/>
          <w:rtl/>
        </w:rPr>
        <w:t>الوثيق</w:t>
      </w:r>
      <w:r w:rsidRPr="00782ABC">
        <w:rPr>
          <w:rtl/>
        </w:rPr>
        <w:t xml:space="preserve"> </w:t>
      </w:r>
      <w:r w:rsidRPr="00782ABC">
        <w:rPr>
          <w:rFonts w:hint="cs"/>
          <w:rtl/>
        </w:rPr>
        <w:t>مع</w:t>
      </w:r>
      <w:r w:rsidRPr="00782ABC">
        <w:rPr>
          <w:rtl/>
        </w:rPr>
        <w:t xml:space="preserve"> </w:t>
      </w:r>
      <w:r w:rsidRPr="00782ABC">
        <w:rPr>
          <w:rFonts w:hint="cs"/>
          <w:rtl/>
        </w:rPr>
        <w:t>مدير</w:t>
      </w:r>
      <w:r w:rsidRPr="00782ABC">
        <w:rPr>
          <w:rtl/>
        </w:rPr>
        <w:t xml:space="preserve"> </w:t>
      </w:r>
      <w:r w:rsidRPr="00782ABC">
        <w:rPr>
          <w:rFonts w:hint="cs"/>
          <w:rtl/>
        </w:rPr>
        <w:t>مكتب</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إلى</w:t>
      </w:r>
      <w:r w:rsidRPr="00782ABC">
        <w:rPr>
          <w:rtl/>
        </w:rPr>
        <w:t xml:space="preserve"> </w:t>
      </w:r>
      <w:r w:rsidRPr="00782ABC">
        <w:rPr>
          <w:rFonts w:hint="cs"/>
          <w:rtl/>
        </w:rPr>
        <w:t>ضمان</w:t>
      </w:r>
      <w:r w:rsidRPr="00782ABC">
        <w:rPr>
          <w:rtl/>
        </w:rPr>
        <w:t xml:space="preserve"> </w:t>
      </w:r>
      <w:r w:rsidRPr="00782ABC">
        <w:rPr>
          <w:rFonts w:hint="cs"/>
          <w:rtl/>
        </w:rPr>
        <w:t>اعتماد</w:t>
      </w:r>
      <w:r w:rsidRPr="00782ABC">
        <w:rPr>
          <w:rtl/>
        </w:rPr>
        <w:t xml:space="preserve"> </w:t>
      </w:r>
      <w:r w:rsidRPr="00782ABC">
        <w:rPr>
          <w:rFonts w:hint="cs"/>
          <w:rtl/>
        </w:rPr>
        <w:t>نهج</w:t>
      </w:r>
      <w:r w:rsidRPr="00782ABC">
        <w:rPr>
          <w:rtl/>
        </w:rPr>
        <w:t xml:space="preserve"> </w:t>
      </w:r>
      <w:r w:rsidRPr="00782ABC">
        <w:rPr>
          <w:rFonts w:hint="cs"/>
          <w:rtl/>
        </w:rPr>
        <w:t>متسق</w:t>
      </w:r>
      <w:r w:rsidRPr="00782ABC">
        <w:rPr>
          <w:rtl/>
        </w:rPr>
        <w:t xml:space="preserve"> </w:t>
      </w:r>
      <w:r w:rsidRPr="00782ABC">
        <w:rPr>
          <w:rFonts w:hint="cs"/>
          <w:rtl/>
        </w:rPr>
        <w:t>ومتماسك</w:t>
      </w:r>
      <w:r w:rsidRPr="00782ABC">
        <w:rPr>
          <w:rtl/>
        </w:rPr>
        <w:t xml:space="preserve"> </w:t>
      </w:r>
      <w:r w:rsidRPr="00782ABC">
        <w:rPr>
          <w:rFonts w:hint="cs"/>
          <w:rtl/>
        </w:rPr>
        <w:t>عند</w:t>
      </w:r>
      <w:r w:rsidRPr="00782ABC">
        <w:rPr>
          <w:rtl/>
        </w:rPr>
        <w:t xml:space="preserve"> </w:t>
      </w:r>
      <w:r w:rsidRPr="00782ABC">
        <w:rPr>
          <w:rFonts w:hint="cs"/>
          <w:rtl/>
        </w:rPr>
        <w:t>وضع</w:t>
      </w:r>
      <w:r w:rsidRPr="00782ABC">
        <w:rPr>
          <w:rtl/>
        </w:rPr>
        <w:t xml:space="preserve"> </w:t>
      </w:r>
      <w:r w:rsidRPr="00782ABC">
        <w:rPr>
          <w:rFonts w:hint="cs"/>
          <w:rtl/>
        </w:rPr>
        <w:t>استراتيجيات</w:t>
      </w:r>
      <w:r w:rsidRPr="00782ABC">
        <w:rPr>
          <w:rtl/>
        </w:rPr>
        <w:t xml:space="preserve"> </w:t>
      </w:r>
      <w:r w:rsidRPr="00782ABC">
        <w:rPr>
          <w:rFonts w:hint="cs"/>
          <w:rtl/>
        </w:rPr>
        <w:t>الاستجابة</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Pr>
          <w:rFonts w:hint="cs"/>
          <w:rtl/>
        </w:rPr>
        <w:t> </w:t>
      </w:r>
      <w:r w:rsidRPr="00782ABC">
        <w:rPr>
          <w:rFonts w:hint="cs"/>
          <w:rtl/>
        </w:rPr>
        <w:t>والكوارث؛</w:t>
      </w:r>
    </w:p>
    <w:p w14:paraId="543B6E9F" w14:textId="64441391" w:rsidR="000873A6" w:rsidRPr="00782ABC" w:rsidRDefault="002E0DE8" w:rsidP="000873A6">
      <w:pPr>
        <w:rPr>
          <w:rtl/>
        </w:rPr>
      </w:pPr>
      <w:del w:id="93" w:author="Almidani, Ahmad Alaa" w:date="2022-05-27T16:50:00Z">
        <w:r w:rsidDel="002E0DE8">
          <w:rPr>
            <w:rFonts w:hint="cs"/>
            <w:i/>
            <w:iCs/>
            <w:rtl/>
          </w:rPr>
          <w:delText>ي</w:delText>
        </w:r>
      </w:del>
      <w:ins w:id="94" w:author="Almidani, Ahmad Alaa" w:date="2022-05-27T16:50:00Z">
        <w:r>
          <w:rPr>
            <w:rFonts w:hint="cs"/>
            <w:i/>
            <w:iCs/>
            <w:rtl/>
          </w:rPr>
          <w:t>ط</w:t>
        </w:r>
      </w:ins>
      <w:r>
        <w:rPr>
          <w:rFonts w:hint="cs"/>
          <w:i/>
          <w:iCs/>
          <w:rtl/>
        </w:rPr>
        <w:t>)</w:t>
      </w:r>
      <w:r w:rsidRPr="00782ABC">
        <w:rPr>
          <w:rtl/>
        </w:rPr>
        <w:tab/>
      </w:r>
      <w:r w:rsidRPr="00782ABC">
        <w:rPr>
          <w:rFonts w:hint="cs"/>
          <w:rtl/>
        </w:rPr>
        <w:t>أعمال</w:t>
      </w:r>
      <w:r w:rsidRPr="00782ABC">
        <w:rPr>
          <w:rtl/>
        </w:rPr>
        <w:t xml:space="preserve"> </w:t>
      </w:r>
      <w:r w:rsidRPr="00782ABC">
        <w:rPr>
          <w:rFonts w:hint="cs"/>
          <w:rtl/>
        </w:rPr>
        <w:t>لجان</w:t>
      </w:r>
      <w:r w:rsidRPr="00782ABC">
        <w:rPr>
          <w:rtl/>
        </w:rPr>
        <w:t xml:space="preserve"> </w:t>
      </w:r>
      <w:r w:rsidRPr="00782ABC">
        <w:rPr>
          <w:rFonts w:hint="cs"/>
          <w:rtl/>
        </w:rPr>
        <w:t>دراسات</w:t>
      </w:r>
      <w:r w:rsidRPr="00782ABC">
        <w:rPr>
          <w:rtl/>
        </w:rPr>
        <w:t xml:space="preserve"> </w:t>
      </w:r>
      <w:r w:rsidRPr="00782ABC">
        <w:rPr>
          <w:rFonts w:hint="cs"/>
          <w:rtl/>
        </w:rPr>
        <w:t>قطاعي</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وتقييس</w:t>
      </w:r>
      <w:r w:rsidRPr="00782ABC">
        <w:rPr>
          <w:rtl/>
        </w:rPr>
        <w:t xml:space="preserve"> </w:t>
      </w:r>
      <w:r w:rsidRPr="00782ABC">
        <w:rPr>
          <w:rFonts w:hint="cs"/>
          <w:rtl/>
        </w:rPr>
        <w:t>الاتصالات للاتحاد،</w:t>
      </w:r>
      <w:r w:rsidRPr="00782ABC">
        <w:rPr>
          <w:rtl/>
        </w:rPr>
        <w:t xml:space="preserve"> </w:t>
      </w:r>
      <w:r w:rsidRPr="00782ABC">
        <w:rPr>
          <w:rFonts w:hint="cs"/>
          <w:rtl/>
        </w:rPr>
        <w:t>لدى</w:t>
      </w:r>
      <w:r w:rsidRPr="00782ABC">
        <w:rPr>
          <w:rtl/>
        </w:rPr>
        <w:t xml:space="preserve"> </w:t>
      </w:r>
      <w:r w:rsidRPr="00782ABC">
        <w:rPr>
          <w:rFonts w:hint="cs"/>
          <w:rtl/>
        </w:rPr>
        <w:t>اعتمادها</w:t>
      </w:r>
      <w:r w:rsidRPr="00782ABC">
        <w:rPr>
          <w:rtl/>
        </w:rPr>
        <w:t xml:space="preserve"> </w:t>
      </w:r>
      <w:r w:rsidRPr="00782ABC">
        <w:rPr>
          <w:rFonts w:hint="cs"/>
          <w:rtl/>
        </w:rPr>
        <w:t>التوصيات</w:t>
      </w:r>
      <w:r w:rsidRPr="00782ABC">
        <w:rPr>
          <w:rtl/>
        </w:rPr>
        <w:t xml:space="preserve"> </w:t>
      </w:r>
      <w:r w:rsidRPr="00782ABC">
        <w:rPr>
          <w:rFonts w:hint="cs"/>
          <w:rtl/>
        </w:rPr>
        <w:t>التي</w:t>
      </w:r>
      <w:r w:rsidRPr="00782ABC">
        <w:rPr>
          <w:rtl/>
        </w:rPr>
        <w:t xml:space="preserve"> </w:t>
      </w:r>
      <w:r w:rsidRPr="00782ABC">
        <w:rPr>
          <w:rFonts w:hint="cs"/>
          <w:rtl/>
        </w:rPr>
        <w:t>ساعدت</w:t>
      </w:r>
      <w:r w:rsidRPr="00782ABC">
        <w:rPr>
          <w:rtl/>
        </w:rPr>
        <w:t xml:space="preserve"> </w:t>
      </w:r>
      <w:r w:rsidRPr="00782ABC">
        <w:rPr>
          <w:rFonts w:hint="cs"/>
          <w:rtl/>
        </w:rPr>
        <w:t>على</w:t>
      </w:r>
      <w:r w:rsidRPr="00782ABC">
        <w:rPr>
          <w:rFonts w:hint="eastAsia"/>
          <w:rtl/>
        </w:rPr>
        <w:t> </w:t>
      </w:r>
      <w:r w:rsidRPr="00782ABC">
        <w:rPr>
          <w:rFonts w:hint="cs"/>
          <w:rtl/>
        </w:rPr>
        <w:t>توفير</w:t>
      </w:r>
      <w:r w:rsidRPr="00782ABC">
        <w:rPr>
          <w:rtl/>
        </w:rPr>
        <w:t xml:space="preserve"> </w:t>
      </w:r>
      <w:r w:rsidRPr="00782ABC">
        <w:rPr>
          <w:rFonts w:hint="cs"/>
          <w:rtl/>
        </w:rPr>
        <w:t>المعلومات</w:t>
      </w:r>
      <w:r w:rsidRPr="00782ABC">
        <w:rPr>
          <w:rtl/>
        </w:rPr>
        <w:t xml:space="preserve"> </w:t>
      </w:r>
      <w:r w:rsidRPr="00782ABC">
        <w:rPr>
          <w:rFonts w:hint="cs"/>
          <w:rtl/>
        </w:rPr>
        <w:t>التقنية</w:t>
      </w:r>
      <w:r w:rsidRPr="00782ABC">
        <w:rPr>
          <w:rtl/>
        </w:rPr>
        <w:t xml:space="preserve"> </w:t>
      </w:r>
      <w:r w:rsidRPr="00782ABC">
        <w:rPr>
          <w:rFonts w:hint="cs"/>
          <w:rtl/>
        </w:rPr>
        <w:t>بشأن</w:t>
      </w:r>
      <w:r w:rsidRPr="00782ABC">
        <w:rPr>
          <w:rtl/>
        </w:rPr>
        <w:t xml:space="preserve"> </w:t>
      </w:r>
      <w:r w:rsidRPr="00782ABC">
        <w:rPr>
          <w:rFonts w:hint="cs"/>
          <w:rtl/>
        </w:rPr>
        <w:t>أنظمة</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الساتلية</w:t>
      </w:r>
      <w:r w:rsidRPr="00782ABC">
        <w:rPr>
          <w:rtl/>
        </w:rPr>
        <w:t xml:space="preserve"> </w:t>
      </w:r>
      <w:r w:rsidRPr="00782ABC">
        <w:rPr>
          <w:rFonts w:hint="cs"/>
          <w:rtl/>
        </w:rPr>
        <w:t>والأرضية</w:t>
      </w:r>
      <w:r w:rsidRPr="00782ABC">
        <w:rPr>
          <w:rtl/>
        </w:rPr>
        <w:t xml:space="preserve"> </w:t>
      </w:r>
      <w:r w:rsidRPr="00782ABC">
        <w:rPr>
          <w:rFonts w:hint="cs"/>
          <w:rtl/>
        </w:rPr>
        <w:t>والشبكات</w:t>
      </w:r>
      <w:r w:rsidRPr="00782ABC">
        <w:rPr>
          <w:rtl/>
        </w:rPr>
        <w:t xml:space="preserve"> </w:t>
      </w:r>
      <w:r w:rsidRPr="00782ABC">
        <w:rPr>
          <w:rFonts w:hint="cs"/>
          <w:rtl/>
        </w:rPr>
        <w:t>السلكية</w:t>
      </w:r>
      <w:r w:rsidRPr="00782ABC">
        <w:rPr>
          <w:rtl/>
        </w:rPr>
        <w:t xml:space="preserve"> </w:t>
      </w:r>
      <w:r w:rsidRPr="00782ABC">
        <w:rPr>
          <w:rFonts w:hint="cs"/>
          <w:rtl/>
        </w:rPr>
        <w:t>ودورها</w:t>
      </w:r>
      <w:r w:rsidRPr="00782ABC">
        <w:rPr>
          <w:rtl/>
        </w:rPr>
        <w:t xml:space="preserve"> في </w:t>
      </w:r>
      <w:r w:rsidRPr="00782ABC">
        <w:rPr>
          <w:rFonts w:hint="cs"/>
          <w:rtl/>
        </w:rPr>
        <w:t>إدارة</w:t>
      </w:r>
      <w:r w:rsidRPr="00782ABC">
        <w:rPr>
          <w:rtl/>
        </w:rPr>
        <w:t xml:space="preserve"> </w:t>
      </w:r>
      <w:r w:rsidRPr="00782ABC">
        <w:rPr>
          <w:rFonts w:hint="cs"/>
          <w:rtl/>
        </w:rPr>
        <w:t>الكوارث،</w:t>
      </w:r>
      <w:r w:rsidRPr="00782ABC">
        <w:rPr>
          <w:rtl/>
        </w:rPr>
        <w:t xml:space="preserve"> </w:t>
      </w:r>
      <w:r w:rsidRPr="00782ABC">
        <w:rPr>
          <w:rFonts w:hint="cs"/>
          <w:rtl/>
        </w:rPr>
        <w:t>بما</w:t>
      </w:r>
      <w:r w:rsidRPr="00782ABC">
        <w:rPr>
          <w:rtl/>
        </w:rPr>
        <w:t xml:space="preserve"> </w:t>
      </w:r>
      <w:r w:rsidRPr="00782ABC">
        <w:rPr>
          <w:rFonts w:hint="cs"/>
          <w:rtl/>
        </w:rPr>
        <w:t>فيها</w:t>
      </w:r>
      <w:r w:rsidRPr="00782ABC">
        <w:rPr>
          <w:rtl/>
        </w:rPr>
        <w:t xml:space="preserve"> </w:t>
      </w:r>
      <w:r w:rsidRPr="00782ABC">
        <w:rPr>
          <w:rFonts w:hint="cs"/>
          <w:rtl/>
        </w:rPr>
        <w:t>تلك</w:t>
      </w:r>
      <w:r w:rsidRPr="00782ABC">
        <w:rPr>
          <w:rtl/>
        </w:rPr>
        <w:t xml:space="preserve"> </w:t>
      </w:r>
      <w:r w:rsidRPr="00782ABC">
        <w:rPr>
          <w:rFonts w:hint="cs"/>
          <w:rtl/>
        </w:rPr>
        <w:t>التوصيات</w:t>
      </w:r>
      <w:r w:rsidRPr="00782ABC">
        <w:rPr>
          <w:rtl/>
        </w:rPr>
        <w:t xml:space="preserve"> </w:t>
      </w:r>
      <w:r w:rsidRPr="00782ABC">
        <w:rPr>
          <w:rFonts w:hint="cs"/>
          <w:rtl/>
        </w:rPr>
        <w:t>الهامة</w:t>
      </w:r>
      <w:r w:rsidRPr="00782ABC">
        <w:rPr>
          <w:rtl/>
        </w:rPr>
        <w:t xml:space="preserve"> </w:t>
      </w:r>
      <w:r w:rsidRPr="00782ABC">
        <w:rPr>
          <w:rFonts w:hint="cs"/>
          <w:rtl/>
        </w:rPr>
        <w:t>المتصلة</w:t>
      </w:r>
      <w:r w:rsidRPr="00782ABC">
        <w:rPr>
          <w:rtl/>
        </w:rPr>
        <w:t xml:space="preserve"> </w:t>
      </w:r>
      <w:r w:rsidRPr="00782ABC">
        <w:rPr>
          <w:rFonts w:hint="cs"/>
          <w:rtl/>
        </w:rPr>
        <w:t>باستخدام</w:t>
      </w:r>
      <w:r w:rsidRPr="00782ABC">
        <w:rPr>
          <w:rtl/>
        </w:rPr>
        <w:t xml:space="preserve"> </w:t>
      </w:r>
      <w:r w:rsidRPr="00782ABC">
        <w:rPr>
          <w:rFonts w:hint="cs"/>
          <w:rtl/>
        </w:rPr>
        <w:t>الشبكات</w:t>
      </w:r>
      <w:r w:rsidRPr="00782ABC">
        <w:rPr>
          <w:rtl/>
        </w:rPr>
        <w:t xml:space="preserve"> </w:t>
      </w:r>
      <w:r w:rsidRPr="00782ABC">
        <w:rPr>
          <w:rFonts w:hint="cs"/>
          <w:rtl/>
        </w:rPr>
        <w:t>الساتلية</w:t>
      </w:r>
      <w:r w:rsidRPr="00782ABC">
        <w:rPr>
          <w:rtl/>
        </w:rPr>
        <w:t xml:space="preserve"> </w:t>
      </w:r>
      <w:r w:rsidRPr="00782ABC">
        <w:rPr>
          <w:rFonts w:hint="cs"/>
          <w:rtl/>
        </w:rPr>
        <w:t>وقت</w:t>
      </w:r>
      <w:r w:rsidRPr="00782ABC">
        <w:rPr>
          <w:rtl/>
        </w:rPr>
        <w:t xml:space="preserve"> </w:t>
      </w:r>
      <w:r w:rsidRPr="00782ABC">
        <w:rPr>
          <w:rFonts w:hint="cs"/>
          <w:rtl/>
        </w:rPr>
        <w:t>الكوارث؛</w:t>
      </w:r>
    </w:p>
    <w:p w14:paraId="070FBCDB" w14:textId="29293B18" w:rsidR="000873A6" w:rsidRPr="00782ABC" w:rsidRDefault="002E0DE8" w:rsidP="000873A6">
      <w:pPr>
        <w:rPr>
          <w:rtl/>
        </w:rPr>
      </w:pPr>
      <w:del w:id="95" w:author="Almidani, Ahmad Alaa" w:date="2022-05-27T16:50:00Z">
        <w:r w:rsidDel="002E0DE8">
          <w:rPr>
            <w:rFonts w:hint="cs"/>
            <w:i/>
            <w:iCs/>
            <w:rtl/>
          </w:rPr>
          <w:delText>ك</w:delText>
        </w:r>
      </w:del>
      <w:ins w:id="96" w:author="Almidani, Ahmad Alaa" w:date="2022-05-27T16:50:00Z">
        <w:r>
          <w:rPr>
            <w:rFonts w:hint="cs"/>
            <w:i/>
            <w:iCs/>
            <w:rtl/>
          </w:rPr>
          <w:t>ي</w:t>
        </w:r>
      </w:ins>
      <w:r>
        <w:rPr>
          <w:rFonts w:hint="cs"/>
          <w:i/>
          <w:iCs/>
          <w:rtl/>
        </w:rPr>
        <w:t>)</w:t>
      </w:r>
      <w:r w:rsidRPr="00782ABC">
        <w:rPr>
          <w:rtl/>
        </w:rPr>
        <w:tab/>
      </w:r>
      <w:r w:rsidRPr="00782ABC">
        <w:rPr>
          <w:rFonts w:hint="cs"/>
          <w:rtl/>
        </w:rPr>
        <w:t>أعمال</w:t>
      </w:r>
      <w:r w:rsidRPr="00782ABC">
        <w:rPr>
          <w:rtl/>
        </w:rPr>
        <w:t xml:space="preserve"> </w:t>
      </w:r>
      <w:r w:rsidRPr="00782ABC">
        <w:rPr>
          <w:rFonts w:hint="cs"/>
          <w:rtl/>
        </w:rPr>
        <w:t>لجان</w:t>
      </w:r>
      <w:r w:rsidRPr="00782ABC">
        <w:rPr>
          <w:rtl/>
        </w:rPr>
        <w:t xml:space="preserve"> </w:t>
      </w:r>
      <w:r w:rsidRPr="00782ABC">
        <w:rPr>
          <w:rFonts w:hint="cs"/>
          <w:rtl/>
        </w:rPr>
        <w:t>دراسات</w:t>
      </w:r>
      <w:r w:rsidRPr="00782ABC">
        <w:rPr>
          <w:rtl/>
        </w:rPr>
        <w:t xml:space="preserve"> </w:t>
      </w:r>
      <w:r w:rsidRPr="00782ABC">
        <w:rPr>
          <w:rFonts w:hint="cs"/>
          <w:rtl/>
        </w:rPr>
        <w:t>قطاع</w:t>
      </w:r>
      <w:r w:rsidRPr="00782ABC">
        <w:rPr>
          <w:rtl/>
        </w:rPr>
        <w:t xml:space="preserve"> </w:t>
      </w:r>
      <w:r w:rsidRPr="00782ABC">
        <w:rPr>
          <w:rFonts w:hint="cs"/>
          <w:rtl/>
        </w:rPr>
        <w:t>تقييس</w:t>
      </w:r>
      <w:r w:rsidRPr="00782ABC">
        <w:rPr>
          <w:rtl/>
        </w:rPr>
        <w:t xml:space="preserve"> </w:t>
      </w:r>
      <w:r w:rsidRPr="00782ABC">
        <w:rPr>
          <w:rFonts w:hint="cs"/>
          <w:rtl/>
        </w:rPr>
        <w:t>الاتصالات</w:t>
      </w:r>
      <w:r w:rsidRPr="00782ABC">
        <w:rPr>
          <w:rtl/>
        </w:rPr>
        <w:t xml:space="preserve"> </w:t>
      </w:r>
      <w:r w:rsidRPr="00782ABC">
        <w:rPr>
          <w:rFonts w:hint="cs"/>
          <w:rtl/>
        </w:rPr>
        <w:t xml:space="preserve">للاتحاد </w:t>
      </w:r>
      <w:r w:rsidRPr="00782ABC">
        <w:rPr>
          <w:lang w:bidi="ar"/>
        </w:rPr>
        <w:t>(ITU</w:t>
      </w:r>
      <w:r w:rsidRPr="00782ABC">
        <w:rPr>
          <w:lang w:bidi="ar"/>
        </w:rPr>
        <w:noBreakHyphen/>
        <w:t>T)</w:t>
      </w:r>
      <w:r w:rsidRPr="00782ABC">
        <w:rPr>
          <w:rtl/>
        </w:rPr>
        <w:t xml:space="preserve"> </w:t>
      </w:r>
      <w:r w:rsidRPr="00782ABC">
        <w:rPr>
          <w:rFonts w:hint="cs"/>
          <w:rtl/>
        </w:rPr>
        <w:t>بشأن</w:t>
      </w:r>
      <w:r w:rsidRPr="00782ABC">
        <w:rPr>
          <w:rtl/>
        </w:rPr>
        <w:t xml:space="preserve"> </w:t>
      </w:r>
      <w:r w:rsidRPr="00782ABC">
        <w:rPr>
          <w:rFonts w:hint="cs"/>
          <w:rtl/>
        </w:rPr>
        <w:t>وضع</w:t>
      </w:r>
      <w:r w:rsidRPr="00782ABC">
        <w:rPr>
          <w:rtl/>
        </w:rPr>
        <w:t xml:space="preserve"> </w:t>
      </w:r>
      <w:r w:rsidRPr="00782ABC">
        <w:rPr>
          <w:rFonts w:hint="cs"/>
          <w:rtl/>
        </w:rPr>
        <w:t>واعتماد</w:t>
      </w:r>
      <w:r w:rsidRPr="00782ABC">
        <w:rPr>
          <w:rtl/>
        </w:rPr>
        <w:t xml:space="preserve"> </w:t>
      </w:r>
      <w:r w:rsidRPr="00782ABC">
        <w:rPr>
          <w:rFonts w:hint="cs"/>
          <w:rtl/>
        </w:rPr>
        <w:t>التوصيات</w:t>
      </w:r>
      <w:r w:rsidRPr="00782ABC">
        <w:rPr>
          <w:rtl/>
        </w:rPr>
        <w:t xml:space="preserve"> </w:t>
      </w:r>
      <w:r w:rsidRPr="00782ABC">
        <w:rPr>
          <w:rFonts w:hint="cs"/>
          <w:rtl/>
        </w:rPr>
        <w:t>المتعلقة</w:t>
      </w:r>
      <w:r w:rsidRPr="00782ABC">
        <w:rPr>
          <w:rtl/>
        </w:rPr>
        <w:t xml:space="preserve"> </w:t>
      </w:r>
      <w:r w:rsidRPr="00782ABC">
        <w:rPr>
          <w:rFonts w:hint="cs"/>
          <w:rtl/>
        </w:rPr>
        <w:t>بأولوية</w:t>
      </w:r>
      <w:r w:rsidRPr="00782ABC">
        <w:rPr>
          <w:rtl/>
        </w:rPr>
        <w:t xml:space="preserve"> </w:t>
      </w:r>
      <w:r w:rsidRPr="00782ABC">
        <w:rPr>
          <w:rFonts w:hint="cs"/>
          <w:rtl/>
        </w:rPr>
        <w:t>اتصالات</w:t>
      </w:r>
      <w:r w:rsidRPr="00782ABC">
        <w:rPr>
          <w:rtl/>
        </w:rPr>
        <w:t xml:space="preserve"> </w:t>
      </w:r>
      <w:r w:rsidRPr="00782ABC">
        <w:rPr>
          <w:rFonts w:hint="cs"/>
          <w:rtl/>
        </w:rPr>
        <w:t>الطوارئ</w:t>
      </w:r>
      <w:r w:rsidRPr="00782ABC">
        <w:rPr>
          <w:rtl/>
        </w:rPr>
        <w:t xml:space="preserve"> </w:t>
      </w:r>
      <w:r w:rsidRPr="00782ABC">
        <w:rPr>
          <w:rFonts w:hint="cs"/>
          <w:rtl/>
        </w:rPr>
        <w:t>وخدمات</w:t>
      </w:r>
      <w:r w:rsidRPr="00782ABC">
        <w:rPr>
          <w:rtl/>
        </w:rPr>
        <w:t xml:space="preserve"> </w:t>
      </w:r>
      <w:r w:rsidRPr="00782ABC">
        <w:rPr>
          <w:rFonts w:hint="cs"/>
          <w:rtl/>
        </w:rPr>
        <w:t>اتصالات</w:t>
      </w:r>
      <w:r w:rsidRPr="00782ABC">
        <w:rPr>
          <w:rtl/>
        </w:rPr>
        <w:t xml:space="preserve"> </w:t>
      </w:r>
      <w:r w:rsidRPr="00782ABC">
        <w:rPr>
          <w:rFonts w:hint="cs"/>
          <w:rtl/>
        </w:rPr>
        <w:t>الطوارئ</w:t>
      </w:r>
      <w:r w:rsidRPr="00782ABC">
        <w:rPr>
          <w:rtl/>
        </w:rPr>
        <w:t xml:space="preserve"> </w:t>
      </w:r>
      <w:r w:rsidRPr="00782ABC">
        <w:rPr>
          <w:lang w:bidi="ar"/>
        </w:rPr>
        <w:t>(ETS)</w:t>
      </w:r>
      <w:r w:rsidRPr="00782ABC">
        <w:rPr>
          <w:rFonts w:hint="cs"/>
          <w:rtl/>
        </w:rPr>
        <w:t>،</w:t>
      </w:r>
      <w:r w:rsidRPr="00782ABC">
        <w:rPr>
          <w:rtl/>
        </w:rPr>
        <w:t xml:space="preserve"> </w:t>
      </w:r>
      <w:r w:rsidRPr="00782ABC">
        <w:rPr>
          <w:rFonts w:hint="cs"/>
          <w:rtl/>
        </w:rPr>
        <w:t>وإيلاء</w:t>
      </w:r>
      <w:r w:rsidRPr="00782ABC">
        <w:rPr>
          <w:rtl/>
        </w:rPr>
        <w:t xml:space="preserve"> </w:t>
      </w:r>
      <w:r w:rsidRPr="00782ABC">
        <w:rPr>
          <w:rFonts w:hint="cs"/>
          <w:rtl/>
        </w:rPr>
        <w:t>الأفضلية</w:t>
      </w:r>
      <w:r w:rsidRPr="00782ABC">
        <w:rPr>
          <w:rtl/>
        </w:rPr>
        <w:t xml:space="preserve"> </w:t>
      </w:r>
      <w:r w:rsidRPr="00782ABC">
        <w:rPr>
          <w:rFonts w:hint="cs"/>
          <w:rtl/>
        </w:rPr>
        <w:t>لهذه</w:t>
      </w:r>
      <w:r w:rsidRPr="00782ABC">
        <w:rPr>
          <w:rtl/>
        </w:rPr>
        <w:t xml:space="preserve"> </w:t>
      </w:r>
      <w:r w:rsidRPr="00782ABC">
        <w:rPr>
          <w:rFonts w:hint="cs"/>
          <w:rtl/>
        </w:rPr>
        <w:t>الاتصالات</w:t>
      </w:r>
      <w:r w:rsidRPr="00782ABC">
        <w:rPr>
          <w:rtl/>
        </w:rPr>
        <w:t xml:space="preserve"> </w:t>
      </w:r>
      <w:r w:rsidRPr="00782ABC">
        <w:rPr>
          <w:rFonts w:hint="cs"/>
          <w:rtl/>
        </w:rPr>
        <w:t>وخدماتها،</w:t>
      </w:r>
      <w:r w:rsidRPr="00782ABC">
        <w:rPr>
          <w:rtl/>
        </w:rPr>
        <w:t xml:space="preserve"> </w:t>
      </w:r>
      <w:r w:rsidRPr="00782ABC">
        <w:rPr>
          <w:rFonts w:hint="cs"/>
          <w:rtl/>
        </w:rPr>
        <w:t>بما</w:t>
      </w:r>
      <w:r w:rsidRPr="00782ABC">
        <w:rPr>
          <w:rtl/>
        </w:rPr>
        <w:t xml:space="preserve"> في </w:t>
      </w:r>
      <w:r w:rsidRPr="00782ABC">
        <w:rPr>
          <w:rFonts w:hint="cs"/>
          <w:rtl/>
        </w:rPr>
        <w:t>ذلك</w:t>
      </w:r>
      <w:r w:rsidRPr="00782ABC">
        <w:rPr>
          <w:rtl/>
        </w:rPr>
        <w:t xml:space="preserve"> </w:t>
      </w:r>
      <w:r w:rsidRPr="00782ABC">
        <w:rPr>
          <w:rFonts w:hint="cs"/>
          <w:rtl/>
        </w:rPr>
        <w:t>النظر</w:t>
      </w:r>
      <w:r w:rsidRPr="00782ABC">
        <w:rPr>
          <w:rtl/>
        </w:rPr>
        <w:t xml:space="preserve"> في </w:t>
      </w:r>
      <w:r w:rsidRPr="00782ABC">
        <w:rPr>
          <w:rFonts w:hint="cs"/>
          <w:rtl/>
        </w:rPr>
        <w:t>استعمال</w:t>
      </w:r>
      <w:r w:rsidRPr="00782ABC">
        <w:rPr>
          <w:rtl/>
        </w:rPr>
        <w:t xml:space="preserve"> </w:t>
      </w:r>
      <w:r w:rsidRPr="00782ABC">
        <w:rPr>
          <w:rFonts w:hint="cs"/>
          <w:rtl/>
        </w:rPr>
        <w:t>نظم</w:t>
      </w:r>
      <w:r w:rsidRPr="00782ABC">
        <w:rPr>
          <w:rtl/>
        </w:rPr>
        <w:t xml:space="preserve"> </w:t>
      </w:r>
      <w:r w:rsidRPr="00782ABC">
        <w:rPr>
          <w:rFonts w:hint="cs"/>
          <w:rtl/>
        </w:rPr>
        <w:t>الاتصالات</w:t>
      </w:r>
      <w:r w:rsidRPr="00782ABC">
        <w:rPr>
          <w:rtl/>
        </w:rPr>
        <w:t xml:space="preserve"> </w:t>
      </w:r>
      <w:r w:rsidRPr="00782ABC">
        <w:rPr>
          <w:rFonts w:hint="cs"/>
          <w:rtl/>
        </w:rPr>
        <w:t>الأرضية</w:t>
      </w:r>
      <w:r w:rsidRPr="00782ABC">
        <w:rPr>
          <w:rtl/>
        </w:rPr>
        <w:t xml:space="preserve"> </w:t>
      </w:r>
      <w:r w:rsidRPr="00782ABC">
        <w:rPr>
          <w:rFonts w:hint="cs"/>
          <w:rtl/>
        </w:rPr>
        <w:t>واللاسلكية</w:t>
      </w:r>
      <w:r w:rsidRPr="00782ABC">
        <w:rPr>
          <w:rtl/>
        </w:rPr>
        <w:t xml:space="preserve"> </w:t>
      </w:r>
      <w:r w:rsidRPr="00782ABC">
        <w:rPr>
          <w:rFonts w:hint="cs"/>
          <w:rtl/>
        </w:rPr>
        <w:t>وقت</w:t>
      </w:r>
      <w:r w:rsidRPr="00782ABC">
        <w:rPr>
          <w:rtl/>
        </w:rPr>
        <w:t xml:space="preserve"> </w:t>
      </w:r>
      <w:r w:rsidRPr="00782ABC">
        <w:rPr>
          <w:rFonts w:hint="cs"/>
          <w:rtl/>
        </w:rPr>
        <w:t>الطوارئ؛</w:t>
      </w:r>
    </w:p>
    <w:p w14:paraId="297C17F1" w14:textId="69F5B463" w:rsidR="00316294" w:rsidRDefault="002E0DE8" w:rsidP="00316294">
      <w:pPr>
        <w:rPr>
          <w:rtl/>
        </w:rPr>
      </w:pPr>
      <w:bookmarkStart w:id="97" w:name="_Toc180535894"/>
      <w:bookmarkStart w:id="98" w:name="dtitle1" w:colFirst="0" w:colLast="0"/>
      <w:del w:id="99" w:author="Almidani, Ahmad Alaa" w:date="2022-05-27T16:50:00Z">
        <w:r w:rsidDel="002E0DE8">
          <w:rPr>
            <w:rFonts w:hint="cs"/>
            <w:i/>
            <w:iCs/>
            <w:rtl/>
          </w:rPr>
          <w:delText>ل</w:delText>
        </w:r>
      </w:del>
      <w:ins w:id="100" w:author="Almidani, Ahmad Alaa" w:date="2022-05-27T16:50:00Z">
        <w:r>
          <w:rPr>
            <w:rFonts w:hint="cs"/>
            <w:i/>
            <w:iCs/>
            <w:rtl/>
          </w:rPr>
          <w:t>ك</w:t>
        </w:r>
      </w:ins>
      <w:r>
        <w:rPr>
          <w:rFonts w:hint="cs"/>
          <w:i/>
          <w:iCs/>
          <w:rtl/>
        </w:rPr>
        <w:t>)</w:t>
      </w:r>
      <w:r w:rsidRPr="00782ABC">
        <w:rPr>
          <w:rtl/>
        </w:rPr>
        <w:tab/>
      </w:r>
      <w:r w:rsidRPr="00782ABC">
        <w:rPr>
          <w:rFonts w:hint="cs"/>
          <w:rtl/>
        </w:rPr>
        <w:t>أن</w:t>
      </w:r>
      <w:r w:rsidRPr="00782ABC">
        <w:rPr>
          <w:rtl/>
        </w:rPr>
        <w:t xml:space="preserve"> </w:t>
      </w:r>
      <w:r w:rsidRPr="00782ABC">
        <w:rPr>
          <w:rFonts w:hint="cs"/>
          <w:rtl/>
        </w:rPr>
        <w:t>جمعية</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Pr>
          <w:rFonts w:hint="cs"/>
          <w:rtl/>
        </w:rPr>
        <w:t>حدّثت القرار </w:t>
      </w:r>
      <w:r>
        <w:t>ITU</w:t>
      </w:r>
      <w:r>
        <w:noBreakHyphen/>
        <w:t>R 55</w:t>
      </w:r>
      <w:r>
        <w:rPr>
          <w:rFonts w:hint="cs"/>
          <w:rtl/>
        </w:rPr>
        <w:t xml:space="preserve"> (المراجَع في جنيف،</w:t>
      </w:r>
      <w:del w:id="101" w:author="Almidani, Ahmad Alaa" w:date="2022-05-27T16:49:00Z">
        <w:r w:rsidDel="002E0DE8">
          <w:rPr>
            <w:rFonts w:hint="cs"/>
            <w:rtl/>
          </w:rPr>
          <w:delText xml:space="preserve"> </w:delText>
        </w:r>
      </w:del>
      <w:ins w:id="102" w:author="Almidani, Ahmad Alaa" w:date="2022-05-27T16:49:00Z">
        <w:r>
          <w:t>201</w:t>
        </w:r>
      </w:ins>
      <w:ins w:id="103" w:author="Almidani, Ahmad Alaa" w:date="2022-05-27T16:50:00Z">
        <w:r>
          <w:t>9</w:t>
        </w:r>
      </w:ins>
      <w:del w:id="104" w:author="Almidani, Ahmad Alaa" w:date="2022-05-27T16:49:00Z">
        <w:r w:rsidDel="002E0DE8">
          <w:delText>2015</w:delText>
        </w:r>
      </w:del>
      <w:r>
        <w:rPr>
          <w:rFonts w:hint="cs"/>
          <w:rtl/>
        </w:rPr>
        <w:t xml:space="preserve">) بخصوص دراسات </w:t>
      </w:r>
      <w:ins w:id="105" w:author="Mohamed El Sehemawi" w:date="2022-05-31T14:15:00Z">
        <w:r w:rsidR="008240BB">
          <w:rPr>
            <w:rFonts w:hint="cs"/>
            <w:rtl/>
          </w:rPr>
          <w:t xml:space="preserve">قطاع الاتصالات الراديوية </w:t>
        </w:r>
      </w:ins>
      <w:del w:id="106" w:author="Mohamed El Sehemawi" w:date="2022-05-31T14:15:00Z">
        <w:r w:rsidDel="008240BB">
          <w:rPr>
            <w:rFonts w:hint="cs"/>
            <w:rtl/>
          </w:rPr>
          <w:delText xml:space="preserve">الاتحاد </w:delText>
        </w:r>
      </w:del>
      <w:r>
        <w:rPr>
          <w:rFonts w:hint="cs"/>
          <w:rtl/>
        </w:rPr>
        <w:t xml:space="preserve">بشأن التنبؤ بالكوارث واستشعارها والتخفيف من آثارها </w:t>
      </w:r>
      <w:bookmarkStart w:id="107" w:name="_Toc180535895"/>
      <w:bookmarkEnd w:id="97"/>
      <w:bookmarkEnd w:id="98"/>
      <w:r>
        <w:rPr>
          <w:rFonts w:hint="cs"/>
          <w:rtl/>
        </w:rPr>
        <w:t>و</w:t>
      </w:r>
      <w:r w:rsidRPr="00C13620">
        <w:rPr>
          <w:rFonts w:hint="eastAsia"/>
          <w:rtl/>
        </w:rPr>
        <w:t>الإغاثة</w:t>
      </w:r>
      <w:bookmarkEnd w:id="107"/>
      <w:r>
        <w:rPr>
          <w:rFonts w:hint="cs"/>
          <w:rtl/>
        </w:rPr>
        <w:t xml:space="preserve"> عند وقوعها</w:t>
      </w:r>
      <w:r w:rsidRPr="00782ABC">
        <w:rPr>
          <w:rFonts w:hint="cs"/>
          <w:rtl/>
        </w:rPr>
        <w:t>؛</w:t>
      </w:r>
    </w:p>
    <w:p w14:paraId="18AF51F2" w14:textId="0BD43C83" w:rsidR="000873A6" w:rsidRPr="00782ABC" w:rsidRDefault="002E0DE8" w:rsidP="000873A6">
      <w:pPr>
        <w:rPr>
          <w:rtl/>
        </w:rPr>
      </w:pPr>
      <w:del w:id="108" w:author="Almidani, Ahmad Alaa" w:date="2022-05-27T16:50:00Z">
        <w:r w:rsidDel="002E0DE8">
          <w:rPr>
            <w:rFonts w:hint="cs"/>
            <w:i/>
            <w:iCs/>
            <w:rtl/>
          </w:rPr>
          <w:delText xml:space="preserve">م </w:delText>
        </w:r>
      </w:del>
      <w:ins w:id="109" w:author="Almidani, Ahmad Alaa" w:date="2022-05-27T16:50:00Z">
        <w:r>
          <w:rPr>
            <w:rFonts w:hint="cs"/>
            <w:i/>
            <w:iCs/>
            <w:rtl/>
          </w:rPr>
          <w:t>ل</w:t>
        </w:r>
      </w:ins>
      <w:r>
        <w:rPr>
          <w:rFonts w:hint="cs"/>
          <w:i/>
          <w:iCs/>
          <w:rtl/>
        </w:rPr>
        <w:t>)</w:t>
      </w:r>
      <w:r w:rsidRPr="00782ABC">
        <w:rPr>
          <w:rtl/>
        </w:rPr>
        <w:tab/>
      </w:r>
      <w:r w:rsidRPr="00782ABC">
        <w:rPr>
          <w:rFonts w:hint="cs"/>
          <w:rtl/>
        </w:rPr>
        <w:t>أن</w:t>
      </w:r>
      <w:r w:rsidRPr="00782ABC">
        <w:rPr>
          <w:rtl/>
        </w:rPr>
        <w:t xml:space="preserve"> </w:t>
      </w:r>
      <w:r w:rsidRPr="00782ABC">
        <w:rPr>
          <w:rFonts w:hint="cs"/>
          <w:rtl/>
        </w:rPr>
        <w:t>المؤتمر</w:t>
      </w:r>
      <w:r w:rsidRPr="00782ABC">
        <w:rPr>
          <w:rtl/>
        </w:rPr>
        <w:t xml:space="preserve"> </w:t>
      </w:r>
      <w:r w:rsidRPr="00782ABC">
        <w:rPr>
          <w:rFonts w:hint="cs"/>
          <w:rtl/>
        </w:rPr>
        <w:t>العالمي</w:t>
      </w:r>
      <w:r w:rsidRPr="00782ABC">
        <w:rPr>
          <w:rtl/>
        </w:rPr>
        <w:t xml:space="preserve"> </w:t>
      </w:r>
      <w:r w:rsidRPr="00782ABC">
        <w:rPr>
          <w:rFonts w:hint="cs"/>
          <w:rtl/>
        </w:rPr>
        <w:t>للاتصالات</w:t>
      </w:r>
      <w:r w:rsidRPr="00782ABC">
        <w:rPr>
          <w:rtl/>
        </w:rPr>
        <w:t xml:space="preserve"> </w:t>
      </w:r>
      <w:r w:rsidRPr="00782ABC">
        <w:rPr>
          <w:rFonts w:hint="cs"/>
          <w:rtl/>
        </w:rPr>
        <w:t>الدولية</w:t>
      </w:r>
      <w:r w:rsidRPr="00782ABC">
        <w:rPr>
          <w:rtl/>
        </w:rPr>
        <w:t xml:space="preserve"> (</w:t>
      </w:r>
      <w:r w:rsidRPr="00782ABC">
        <w:rPr>
          <w:rFonts w:hint="cs"/>
          <w:rtl/>
        </w:rPr>
        <w:t>دبي،</w:t>
      </w:r>
      <w:r w:rsidRPr="00782ABC">
        <w:rPr>
          <w:rtl/>
        </w:rPr>
        <w:t xml:space="preserve"> </w:t>
      </w:r>
      <w:r w:rsidRPr="00211230">
        <w:rPr>
          <w:rFonts w:cs="Calibri"/>
          <w:lang w:bidi="ar"/>
        </w:rPr>
        <w:t>2012</w:t>
      </w:r>
      <w:r w:rsidRPr="00782ABC">
        <w:rPr>
          <w:rtl/>
        </w:rPr>
        <w:t xml:space="preserve">) </w:t>
      </w:r>
      <w:r w:rsidRPr="00782ABC">
        <w:rPr>
          <w:rFonts w:hint="cs"/>
          <w:rtl/>
        </w:rPr>
        <w:t>اعتمد</w:t>
      </w:r>
      <w:r w:rsidRPr="00782ABC">
        <w:rPr>
          <w:rtl/>
        </w:rPr>
        <w:t xml:space="preserve"> </w:t>
      </w:r>
      <w:r w:rsidRPr="00782ABC">
        <w:rPr>
          <w:rFonts w:hint="cs"/>
          <w:rtl/>
        </w:rPr>
        <w:t>أحكاماً</w:t>
      </w:r>
      <w:r w:rsidRPr="00782ABC">
        <w:rPr>
          <w:rtl/>
        </w:rPr>
        <w:t xml:space="preserve"> </w:t>
      </w:r>
      <w:r w:rsidRPr="00782ABC">
        <w:rPr>
          <w:rFonts w:hint="cs"/>
          <w:rtl/>
        </w:rPr>
        <w:t>تتعلق</w:t>
      </w:r>
      <w:r w:rsidRPr="00782ABC">
        <w:rPr>
          <w:rtl/>
        </w:rPr>
        <w:t xml:space="preserve"> </w:t>
      </w:r>
      <w:r w:rsidRPr="00782ABC">
        <w:rPr>
          <w:rFonts w:hint="cs"/>
          <w:rtl/>
        </w:rPr>
        <w:t>بالأولوية</w:t>
      </w:r>
      <w:r w:rsidRPr="00782ABC">
        <w:rPr>
          <w:rtl/>
        </w:rPr>
        <w:t xml:space="preserve"> </w:t>
      </w:r>
      <w:r w:rsidRPr="00782ABC">
        <w:rPr>
          <w:rFonts w:hint="cs"/>
          <w:rtl/>
        </w:rPr>
        <w:t>المطلقة</w:t>
      </w:r>
      <w:r w:rsidRPr="00782ABC">
        <w:rPr>
          <w:rtl/>
        </w:rPr>
        <w:t xml:space="preserve"> </w:t>
      </w:r>
      <w:r w:rsidRPr="00782ABC">
        <w:rPr>
          <w:rFonts w:hint="cs"/>
          <w:rtl/>
        </w:rPr>
        <w:t>لاتصالات</w:t>
      </w:r>
      <w:r w:rsidRPr="00782ABC">
        <w:rPr>
          <w:rtl/>
        </w:rPr>
        <w:t xml:space="preserve"> </w:t>
      </w:r>
      <w:r w:rsidRPr="00782ABC">
        <w:rPr>
          <w:rFonts w:hint="cs"/>
          <w:rtl/>
        </w:rPr>
        <w:t>سلامة</w:t>
      </w:r>
      <w:r w:rsidRPr="00782ABC">
        <w:rPr>
          <w:rtl/>
        </w:rPr>
        <w:t xml:space="preserve"> </w:t>
      </w:r>
      <w:r w:rsidRPr="00782ABC">
        <w:rPr>
          <w:rFonts w:hint="cs"/>
          <w:rtl/>
        </w:rPr>
        <w:t>حياة</w:t>
      </w:r>
      <w:r w:rsidRPr="00782ABC">
        <w:rPr>
          <w:rtl/>
        </w:rPr>
        <w:t xml:space="preserve"> </w:t>
      </w:r>
      <w:r w:rsidRPr="00782ABC">
        <w:rPr>
          <w:rFonts w:hint="cs"/>
          <w:rtl/>
        </w:rPr>
        <w:t>البشر،</w:t>
      </w:r>
      <w:r w:rsidRPr="00782ABC">
        <w:rPr>
          <w:rtl/>
        </w:rPr>
        <w:t xml:space="preserve"> </w:t>
      </w:r>
      <w:r w:rsidRPr="00782ABC">
        <w:rPr>
          <w:rFonts w:hint="cs"/>
          <w:rtl/>
        </w:rPr>
        <w:t>مثل</w:t>
      </w:r>
      <w:r w:rsidRPr="00782ABC">
        <w:rPr>
          <w:rtl/>
        </w:rPr>
        <w:t xml:space="preserve"> </w:t>
      </w:r>
      <w:r w:rsidRPr="00782ABC">
        <w:rPr>
          <w:rFonts w:hint="cs"/>
          <w:rtl/>
        </w:rPr>
        <w:t>الاتصالات</w:t>
      </w:r>
      <w:r w:rsidRPr="00782ABC">
        <w:rPr>
          <w:rtl/>
        </w:rPr>
        <w:t xml:space="preserve"> </w:t>
      </w:r>
      <w:r w:rsidRPr="00782ABC">
        <w:rPr>
          <w:rFonts w:hint="cs"/>
          <w:rtl/>
        </w:rPr>
        <w:t>لإطلاق</w:t>
      </w:r>
      <w:r w:rsidRPr="00782ABC">
        <w:rPr>
          <w:rtl/>
        </w:rPr>
        <w:t xml:space="preserve"> </w:t>
      </w:r>
      <w:r w:rsidRPr="00782ABC">
        <w:rPr>
          <w:rFonts w:hint="cs"/>
          <w:rtl/>
        </w:rPr>
        <w:t>نداء</w:t>
      </w:r>
      <w:r w:rsidRPr="00782ABC">
        <w:rPr>
          <w:rtl/>
        </w:rPr>
        <w:t xml:space="preserve"> </w:t>
      </w:r>
      <w:r w:rsidRPr="00782ABC">
        <w:rPr>
          <w:rFonts w:hint="cs"/>
          <w:rtl/>
        </w:rPr>
        <w:t>الاستغاثة،</w:t>
      </w:r>
      <w:r w:rsidRPr="00782ABC">
        <w:rPr>
          <w:rtl/>
        </w:rPr>
        <w:t xml:space="preserve"> </w:t>
      </w:r>
      <w:r w:rsidRPr="00782ABC">
        <w:rPr>
          <w:rFonts w:hint="cs"/>
          <w:rtl/>
        </w:rPr>
        <w:t>عندما</w:t>
      </w:r>
      <w:r w:rsidRPr="00782ABC">
        <w:rPr>
          <w:rtl/>
        </w:rPr>
        <w:t xml:space="preserve"> </w:t>
      </w:r>
      <w:r w:rsidRPr="00782ABC">
        <w:rPr>
          <w:rFonts w:hint="cs"/>
          <w:rtl/>
        </w:rPr>
        <w:t>يكون</w:t>
      </w:r>
      <w:r w:rsidRPr="00782ABC">
        <w:rPr>
          <w:rtl/>
        </w:rPr>
        <w:t xml:space="preserve"> </w:t>
      </w:r>
      <w:r w:rsidRPr="00782ABC">
        <w:rPr>
          <w:rFonts w:hint="cs"/>
          <w:rtl/>
        </w:rPr>
        <w:t>ذلك</w:t>
      </w:r>
      <w:r w:rsidRPr="00782ABC">
        <w:rPr>
          <w:rtl/>
        </w:rPr>
        <w:t xml:space="preserve"> </w:t>
      </w:r>
      <w:r w:rsidRPr="00782ABC">
        <w:rPr>
          <w:rFonts w:hint="cs"/>
          <w:rtl/>
        </w:rPr>
        <w:t>ممكناً</w:t>
      </w:r>
      <w:r w:rsidRPr="00782ABC">
        <w:rPr>
          <w:rtl/>
        </w:rPr>
        <w:t xml:space="preserve"> </w:t>
      </w:r>
      <w:r w:rsidRPr="00782ABC">
        <w:rPr>
          <w:rFonts w:hint="cs"/>
          <w:rtl/>
        </w:rPr>
        <w:t>من</w:t>
      </w:r>
      <w:r w:rsidRPr="00782ABC">
        <w:rPr>
          <w:rtl/>
        </w:rPr>
        <w:t xml:space="preserve"> </w:t>
      </w:r>
      <w:r w:rsidRPr="00782ABC">
        <w:rPr>
          <w:rFonts w:hint="cs"/>
          <w:rtl/>
        </w:rPr>
        <w:t>الناحية</w:t>
      </w:r>
      <w:r w:rsidRPr="00782ABC">
        <w:rPr>
          <w:rtl/>
        </w:rPr>
        <w:t xml:space="preserve"> </w:t>
      </w:r>
      <w:r w:rsidRPr="00782ABC">
        <w:rPr>
          <w:rFonts w:hint="cs"/>
          <w:rtl/>
        </w:rPr>
        <w:t>التقنية</w:t>
      </w:r>
      <w:r w:rsidRPr="00782ABC">
        <w:rPr>
          <w:rtl/>
        </w:rPr>
        <w:t xml:space="preserve"> </w:t>
      </w:r>
      <w:r w:rsidRPr="00782ABC">
        <w:rPr>
          <w:rFonts w:hint="cs"/>
          <w:rtl/>
        </w:rPr>
        <w:t>وبما</w:t>
      </w:r>
      <w:r w:rsidRPr="00782ABC">
        <w:rPr>
          <w:rtl/>
        </w:rPr>
        <w:t xml:space="preserve"> </w:t>
      </w:r>
      <w:r w:rsidRPr="00782ABC">
        <w:rPr>
          <w:rFonts w:hint="cs"/>
          <w:rtl/>
        </w:rPr>
        <w:t>يتوافق</w:t>
      </w:r>
      <w:r w:rsidRPr="00782ABC">
        <w:rPr>
          <w:rtl/>
        </w:rPr>
        <w:t xml:space="preserve"> </w:t>
      </w:r>
      <w:r w:rsidRPr="00782ABC">
        <w:rPr>
          <w:rFonts w:hint="cs"/>
          <w:rtl/>
        </w:rPr>
        <w:t>مع</w:t>
      </w:r>
      <w:r w:rsidRPr="00782ABC">
        <w:rPr>
          <w:rtl/>
        </w:rPr>
        <w:t xml:space="preserve"> </w:t>
      </w:r>
      <w:r w:rsidRPr="00782ABC">
        <w:rPr>
          <w:rFonts w:hint="cs"/>
          <w:rtl/>
        </w:rPr>
        <w:t>المواد</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من</w:t>
      </w:r>
      <w:r w:rsidRPr="00782ABC">
        <w:rPr>
          <w:rtl/>
        </w:rPr>
        <w:t xml:space="preserve"> </w:t>
      </w:r>
      <w:r w:rsidRPr="00782ABC">
        <w:rPr>
          <w:rFonts w:hint="cs"/>
          <w:rtl/>
        </w:rPr>
        <w:t>دستور الاتحاد واتفاقيته مع المراعاة الواجبة لتوصيات</w:t>
      </w:r>
      <w:r w:rsidRPr="00782ABC">
        <w:rPr>
          <w:rtl/>
        </w:rPr>
        <w:t xml:space="preserve"> </w:t>
      </w:r>
      <w:r w:rsidRPr="00782ABC">
        <w:rPr>
          <w:rFonts w:hint="cs"/>
          <w:rtl/>
        </w:rPr>
        <w:t>قطاع</w:t>
      </w:r>
      <w:r w:rsidRPr="00782ABC">
        <w:rPr>
          <w:rtl/>
        </w:rPr>
        <w:t xml:space="preserve"> </w:t>
      </w:r>
      <w:r w:rsidRPr="00782ABC">
        <w:rPr>
          <w:rFonts w:hint="cs"/>
          <w:rtl/>
        </w:rPr>
        <w:t>تقييس</w:t>
      </w:r>
      <w:r w:rsidRPr="00782ABC">
        <w:rPr>
          <w:rtl/>
        </w:rPr>
        <w:t xml:space="preserve"> </w:t>
      </w:r>
      <w:r w:rsidRPr="00782ABC">
        <w:rPr>
          <w:rFonts w:hint="cs"/>
          <w:rtl/>
        </w:rPr>
        <w:t>الاتصالات</w:t>
      </w:r>
      <w:r w:rsidRPr="00782ABC">
        <w:rPr>
          <w:rtl/>
        </w:rPr>
        <w:t xml:space="preserve"> </w:t>
      </w:r>
      <w:r w:rsidRPr="00782ABC">
        <w:rPr>
          <w:rFonts w:hint="cs"/>
          <w:rtl/>
        </w:rPr>
        <w:t>ذات</w:t>
      </w:r>
      <w:r w:rsidRPr="00782ABC">
        <w:rPr>
          <w:rtl/>
        </w:rPr>
        <w:t xml:space="preserve"> </w:t>
      </w:r>
      <w:r w:rsidRPr="00782ABC">
        <w:rPr>
          <w:rFonts w:hint="cs"/>
          <w:rtl/>
        </w:rPr>
        <w:t>الصلة؛</w:t>
      </w:r>
    </w:p>
    <w:p w14:paraId="18E76FC8" w14:textId="48DE9C01" w:rsidR="000873A6" w:rsidRPr="00553E58" w:rsidRDefault="002E0DE8" w:rsidP="000873A6">
      <w:pPr>
        <w:rPr>
          <w:spacing w:val="-2"/>
          <w:rtl/>
        </w:rPr>
      </w:pPr>
      <w:del w:id="110" w:author="Almidani, Ahmad Alaa" w:date="2022-05-27T16:50:00Z">
        <w:r w:rsidDel="002E0DE8">
          <w:rPr>
            <w:rFonts w:hint="cs"/>
            <w:i/>
            <w:iCs/>
            <w:spacing w:val="-2"/>
            <w:rtl/>
          </w:rPr>
          <w:delText>ن</w:delText>
        </w:r>
      </w:del>
      <w:proofErr w:type="gramStart"/>
      <w:ins w:id="111" w:author="Almidani, Ahmad Alaa" w:date="2022-05-27T16:50:00Z">
        <w:r>
          <w:rPr>
            <w:rFonts w:hint="cs"/>
            <w:i/>
            <w:iCs/>
            <w:spacing w:val="-2"/>
            <w:rtl/>
          </w:rPr>
          <w:t xml:space="preserve">م </w:t>
        </w:r>
      </w:ins>
      <w:r>
        <w:rPr>
          <w:rFonts w:hint="cs"/>
          <w:i/>
          <w:iCs/>
          <w:spacing w:val="-2"/>
          <w:rtl/>
        </w:rPr>
        <w:t>)</w:t>
      </w:r>
      <w:proofErr w:type="gramEnd"/>
      <w:r w:rsidRPr="00553E58">
        <w:rPr>
          <w:spacing w:val="-2"/>
          <w:rtl/>
        </w:rPr>
        <w:tab/>
      </w:r>
      <w:r w:rsidRPr="00553E58">
        <w:rPr>
          <w:rFonts w:hint="cs"/>
          <w:spacing w:val="-2"/>
          <w:rtl/>
        </w:rPr>
        <w:t>أن</w:t>
      </w:r>
      <w:r w:rsidRPr="00553E58">
        <w:rPr>
          <w:spacing w:val="-2"/>
          <w:rtl/>
        </w:rPr>
        <w:t xml:space="preserve"> </w:t>
      </w:r>
      <w:r w:rsidRPr="00553E58">
        <w:rPr>
          <w:rFonts w:hint="cs"/>
          <w:spacing w:val="-2"/>
          <w:rtl/>
        </w:rPr>
        <w:t>الاتصالات</w:t>
      </w:r>
      <w:r w:rsidRPr="00553E58">
        <w:rPr>
          <w:spacing w:val="-2"/>
          <w:rtl/>
        </w:rPr>
        <w:t>/</w:t>
      </w:r>
      <w:r w:rsidRPr="00553E58">
        <w:rPr>
          <w:rFonts w:hint="cs"/>
          <w:spacing w:val="-2"/>
          <w:rtl/>
        </w:rPr>
        <w:t>تكنولوجيا</w:t>
      </w:r>
      <w:r w:rsidRPr="00553E58">
        <w:rPr>
          <w:spacing w:val="-2"/>
          <w:rtl/>
        </w:rPr>
        <w:t xml:space="preserve"> </w:t>
      </w:r>
      <w:r w:rsidRPr="00553E58">
        <w:rPr>
          <w:rFonts w:hint="cs"/>
          <w:spacing w:val="-2"/>
          <w:rtl/>
        </w:rPr>
        <w:t>المعلومات</w:t>
      </w:r>
      <w:r w:rsidRPr="00553E58">
        <w:rPr>
          <w:spacing w:val="-2"/>
          <w:rtl/>
        </w:rPr>
        <w:t xml:space="preserve"> </w:t>
      </w:r>
      <w:r w:rsidRPr="00553E58">
        <w:rPr>
          <w:rFonts w:hint="cs"/>
          <w:spacing w:val="-2"/>
          <w:rtl/>
        </w:rPr>
        <w:t>والاتصالات</w:t>
      </w:r>
      <w:r w:rsidRPr="00553E58">
        <w:rPr>
          <w:spacing w:val="-2"/>
          <w:rtl/>
        </w:rPr>
        <w:t xml:space="preserve"> </w:t>
      </w:r>
      <w:r w:rsidRPr="00553E58">
        <w:rPr>
          <w:rFonts w:hint="cs"/>
          <w:spacing w:val="-2"/>
          <w:rtl/>
        </w:rPr>
        <w:t>الحديثة</w:t>
      </w:r>
      <w:r w:rsidRPr="00553E58">
        <w:rPr>
          <w:spacing w:val="-2"/>
          <w:rtl/>
        </w:rPr>
        <w:t xml:space="preserve"> </w:t>
      </w:r>
      <w:r w:rsidRPr="00553E58">
        <w:rPr>
          <w:rFonts w:hint="cs"/>
          <w:spacing w:val="-2"/>
          <w:rtl/>
        </w:rPr>
        <w:t>أدوات</w:t>
      </w:r>
      <w:r w:rsidRPr="00553E58">
        <w:rPr>
          <w:spacing w:val="-2"/>
          <w:rtl/>
        </w:rPr>
        <w:t xml:space="preserve"> </w:t>
      </w:r>
      <w:r w:rsidRPr="00553E58">
        <w:rPr>
          <w:rFonts w:hint="cs"/>
          <w:spacing w:val="-2"/>
          <w:rtl/>
        </w:rPr>
        <w:t>أساسية</w:t>
      </w:r>
      <w:r w:rsidRPr="00553E58">
        <w:rPr>
          <w:spacing w:val="-2"/>
          <w:rtl/>
        </w:rPr>
        <w:t xml:space="preserve"> </w:t>
      </w:r>
      <w:ins w:id="112" w:author="Mohamed El Sehemawi" w:date="2022-05-31T14:16:00Z">
        <w:r w:rsidR="008240BB">
          <w:rPr>
            <w:rFonts w:hint="cs"/>
            <w:spacing w:val="-2"/>
            <w:rtl/>
          </w:rPr>
          <w:t xml:space="preserve">للتأهب للكوارث </w:t>
        </w:r>
      </w:ins>
      <w:del w:id="113" w:author="Mohamed El Sehemawi" w:date="2022-05-31T14:16:00Z">
        <w:r w:rsidRPr="00553E58" w:rsidDel="008240BB">
          <w:rPr>
            <w:spacing w:val="-2"/>
            <w:rtl/>
          </w:rPr>
          <w:delText>في </w:delText>
        </w:r>
      </w:del>
      <w:ins w:id="114" w:author="Mohamed El Sehemawi" w:date="2022-05-31T14:16:00Z">
        <w:r w:rsidR="008240BB">
          <w:rPr>
            <w:rFonts w:hint="cs"/>
            <w:spacing w:val="-2"/>
            <w:rtl/>
          </w:rPr>
          <w:t>و</w:t>
        </w:r>
      </w:ins>
      <w:r w:rsidRPr="00553E58">
        <w:rPr>
          <w:rFonts w:hint="cs"/>
          <w:spacing w:val="-2"/>
          <w:rtl/>
        </w:rPr>
        <w:t>تخفيف</w:t>
      </w:r>
      <w:r w:rsidRPr="00553E58">
        <w:rPr>
          <w:spacing w:val="-2"/>
          <w:rtl/>
        </w:rPr>
        <w:t xml:space="preserve"> </w:t>
      </w:r>
      <w:r w:rsidRPr="00553E58">
        <w:rPr>
          <w:rFonts w:hint="cs"/>
          <w:spacing w:val="-2"/>
          <w:rtl/>
        </w:rPr>
        <w:t>آثار</w:t>
      </w:r>
      <w:ins w:id="115" w:author="Mohamed El Sehemawi" w:date="2022-05-31T14:16:00Z">
        <w:r w:rsidR="008240BB">
          <w:rPr>
            <w:rFonts w:hint="cs"/>
            <w:spacing w:val="-2"/>
            <w:rtl/>
          </w:rPr>
          <w:t>ها</w:t>
        </w:r>
      </w:ins>
      <w:r w:rsidRPr="00553E58">
        <w:rPr>
          <w:spacing w:val="-2"/>
          <w:rtl/>
        </w:rPr>
        <w:t xml:space="preserve"> </w:t>
      </w:r>
      <w:del w:id="116" w:author="Mohamed El Sehemawi" w:date="2022-05-31T14:16:00Z">
        <w:r w:rsidRPr="00553E58" w:rsidDel="008240BB">
          <w:rPr>
            <w:rFonts w:hint="cs"/>
            <w:spacing w:val="-2"/>
            <w:rtl/>
          </w:rPr>
          <w:delText>الكوارث</w:delText>
        </w:r>
        <w:r w:rsidRPr="00553E58" w:rsidDel="008240BB">
          <w:rPr>
            <w:spacing w:val="-2"/>
            <w:rtl/>
          </w:rPr>
          <w:delText xml:space="preserve"> </w:delText>
        </w:r>
      </w:del>
      <w:r w:rsidRPr="00553E58">
        <w:rPr>
          <w:spacing w:val="-2"/>
          <w:rtl/>
        </w:rPr>
        <w:t>وفي </w:t>
      </w:r>
      <w:r w:rsidRPr="00553E58">
        <w:rPr>
          <w:rFonts w:hint="cs"/>
          <w:spacing w:val="-2"/>
          <w:rtl/>
        </w:rPr>
        <w:t>عمليات</w:t>
      </w:r>
      <w:r w:rsidRPr="00553E58">
        <w:rPr>
          <w:spacing w:val="-2"/>
          <w:rtl/>
        </w:rPr>
        <w:t xml:space="preserve"> </w:t>
      </w:r>
      <w:r w:rsidRPr="00553E58">
        <w:rPr>
          <w:rFonts w:hint="cs"/>
          <w:spacing w:val="-2"/>
          <w:rtl/>
        </w:rPr>
        <w:t>الإغاثة؛</w:t>
      </w:r>
    </w:p>
    <w:p w14:paraId="01B80E59" w14:textId="3F8EC4A7" w:rsidR="000873A6" w:rsidRDefault="002E0DE8" w:rsidP="000873A6">
      <w:pPr>
        <w:rPr>
          <w:rtl/>
        </w:rPr>
      </w:pPr>
      <w:del w:id="117" w:author="Almidani, Ahmad Alaa" w:date="2022-05-27T16:50:00Z">
        <w:r w:rsidDel="002E0DE8">
          <w:rPr>
            <w:rFonts w:hint="cs"/>
            <w:i/>
            <w:iCs/>
            <w:rtl/>
          </w:rPr>
          <w:delText>س</w:delText>
        </w:r>
      </w:del>
      <w:ins w:id="118" w:author="Almidani, Ahmad Alaa" w:date="2022-05-27T16:50:00Z">
        <w:r>
          <w:rPr>
            <w:rFonts w:hint="cs"/>
            <w:i/>
            <w:iCs/>
            <w:rtl/>
          </w:rPr>
          <w:t>ن</w:t>
        </w:r>
      </w:ins>
      <w:r>
        <w:rPr>
          <w:rFonts w:hint="cs"/>
          <w:i/>
          <w:iCs/>
          <w:rtl/>
        </w:rPr>
        <w:t>)</w:t>
      </w:r>
      <w:r w:rsidRPr="00782ABC">
        <w:rPr>
          <w:rtl/>
        </w:rPr>
        <w:tab/>
      </w:r>
      <w:r w:rsidRPr="00782ABC">
        <w:rPr>
          <w:rFonts w:hint="cs"/>
          <w:rtl/>
        </w:rPr>
        <w:t>أن</w:t>
      </w:r>
      <w:r w:rsidRPr="00782ABC">
        <w:rPr>
          <w:rtl/>
        </w:rPr>
        <w:t xml:space="preserve"> </w:t>
      </w:r>
      <w:r w:rsidRPr="00782ABC">
        <w:rPr>
          <w:rFonts w:hint="cs"/>
          <w:rtl/>
        </w:rPr>
        <w:t>أنظمة</w:t>
      </w:r>
      <w:r w:rsidRPr="00782ABC">
        <w:rPr>
          <w:rtl/>
        </w:rPr>
        <w:t xml:space="preserve"> </w:t>
      </w:r>
      <w:r w:rsidRPr="00782ABC">
        <w:rPr>
          <w:rFonts w:hint="cs"/>
          <w:rtl/>
        </w:rPr>
        <w:t>الاتصالات</w:t>
      </w:r>
      <w:r w:rsidRPr="00782ABC">
        <w:rPr>
          <w:rtl/>
        </w:rPr>
        <w:t xml:space="preserve"> </w:t>
      </w:r>
      <w:r w:rsidRPr="00782ABC">
        <w:rPr>
          <w:rFonts w:hint="cs"/>
          <w:rtl/>
        </w:rPr>
        <w:t>المتنقلة</w:t>
      </w:r>
      <w:r w:rsidRPr="00782ABC">
        <w:rPr>
          <w:rtl/>
        </w:rPr>
        <w:t xml:space="preserve"> </w:t>
      </w:r>
      <w:r w:rsidRPr="00782ABC">
        <w:rPr>
          <w:rFonts w:hint="cs"/>
          <w:rtl/>
        </w:rPr>
        <w:t>والشخصية</w:t>
      </w:r>
      <w:r w:rsidRPr="00782ABC">
        <w:rPr>
          <w:rtl/>
        </w:rPr>
        <w:t xml:space="preserve"> </w:t>
      </w:r>
      <w:r w:rsidRPr="00782ABC">
        <w:rPr>
          <w:rFonts w:hint="cs"/>
          <w:rtl/>
        </w:rPr>
        <w:t>مفيدة</w:t>
      </w:r>
      <w:r w:rsidRPr="00782ABC">
        <w:rPr>
          <w:rtl/>
        </w:rPr>
        <w:t xml:space="preserve"> </w:t>
      </w:r>
      <w:r w:rsidRPr="00782ABC">
        <w:rPr>
          <w:rFonts w:hint="cs"/>
          <w:rtl/>
        </w:rPr>
        <w:t>للاستجابة</w:t>
      </w:r>
      <w:r w:rsidRPr="00782ABC">
        <w:rPr>
          <w:rtl/>
        </w:rPr>
        <w:t xml:space="preserve"> </w:t>
      </w:r>
      <w:r w:rsidRPr="00782ABC">
        <w:rPr>
          <w:rFonts w:hint="cs"/>
          <w:rtl/>
        </w:rPr>
        <w:t>للكوارث</w:t>
      </w:r>
      <w:r w:rsidRPr="00782ABC">
        <w:rPr>
          <w:rtl/>
        </w:rPr>
        <w:t xml:space="preserve"> </w:t>
      </w:r>
      <w:r w:rsidRPr="00782ABC">
        <w:rPr>
          <w:rFonts w:hint="cs"/>
          <w:rtl/>
        </w:rPr>
        <w:t>ولذلك</w:t>
      </w:r>
      <w:r w:rsidRPr="00782ABC">
        <w:rPr>
          <w:rtl/>
        </w:rPr>
        <w:t xml:space="preserve"> </w:t>
      </w:r>
      <w:r w:rsidRPr="00782ABC">
        <w:rPr>
          <w:rFonts w:hint="cs"/>
          <w:rtl/>
        </w:rPr>
        <w:t>ينبغي</w:t>
      </w:r>
      <w:r w:rsidRPr="00782ABC">
        <w:rPr>
          <w:rtl/>
        </w:rPr>
        <w:t xml:space="preserve"> </w:t>
      </w:r>
      <w:r w:rsidRPr="00782ABC">
        <w:rPr>
          <w:rFonts w:hint="cs"/>
          <w:rtl/>
        </w:rPr>
        <w:t>استعمالها</w:t>
      </w:r>
      <w:r w:rsidRPr="00782ABC">
        <w:rPr>
          <w:rtl/>
        </w:rPr>
        <w:t xml:space="preserve"> </w:t>
      </w:r>
      <w:r w:rsidRPr="00782ABC">
        <w:rPr>
          <w:rFonts w:hint="cs"/>
          <w:rtl/>
        </w:rPr>
        <w:t>قبل</w:t>
      </w:r>
      <w:r w:rsidRPr="00782ABC">
        <w:rPr>
          <w:rtl/>
        </w:rPr>
        <w:t xml:space="preserve"> </w:t>
      </w:r>
      <w:r w:rsidRPr="00782ABC">
        <w:rPr>
          <w:rFonts w:hint="cs"/>
          <w:rtl/>
        </w:rPr>
        <w:t>وقوع</w:t>
      </w:r>
      <w:r w:rsidRPr="00782ABC">
        <w:rPr>
          <w:rtl/>
        </w:rPr>
        <w:t xml:space="preserve"> </w:t>
      </w:r>
      <w:r w:rsidRPr="00782ABC">
        <w:rPr>
          <w:rFonts w:hint="cs"/>
          <w:rtl/>
        </w:rPr>
        <w:t>الكوارث</w:t>
      </w:r>
      <w:r w:rsidRPr="00782ABC">
        <w:rPr>
          <w:rtl/>
        </w:rPr>
        <w:t xml:space="preserve"> </w:t>
      </w:r>
      <w:r w:rsidRPr="00782ABC">
        <w:rPr>
          <w:rFonts w:hint="cs"/>
          <w:rtl/>
        </w:rPr>
        <w:t>لضمان</w:t>
      </w:r>
      <w:r w:rsidRPr="00782ABC">
        <w:rPr>
          <w:rtl/>
        </w:rPr>
        <w:t xml:space="preserve"> </w:t>
      </w:r>
      <w:r w:rsidRPr="00782ABC">
        <w:rPr>
          <w:rFonts w:hint="cs"/>
          <w:rtl/>
        </w:rPr>
        <w:t>إمكانية</w:t>
      </w:r>
      <w:r w:rsidRPr="00782ABC">
        <w:rPr>
          <w:rtl/>
        </w:rPr>
        <w:t xml:space="preserve"> </w:t>
      </w:r>
      <w:r w:rsidRPr="00782ABC">
        <w:rPr>
          <w:rFonts w:hint="cs"/>
          <w:rtl/>
        </w:rPr>
        <w:t>تقاسم</w:t>
      </w:r>
      <w:r w:rsidRPr="00782ABC">
        <w:rPr>
          <w:rtl/>
        </w:rPr>
        <w:t xml:space="preserve"> </w:t>
      </w:r>
      <w:r w:rsidRPr="00782ABC">
        <w:rPr>
          <w:rFonts w:hint="cs"/>
          <w:rtl/>
        </w:rPr>
        <w:t>المعلومات</w:t>
      </w:r>
      <w:r w:rsidRPr="00782ABC">
        <w:rPr>
          <w:rtl/>
        </w:rPr>
        <w:t xml:space="preserve"> </w:t>
      </w:r>
      <w:r w:rsidRPr="00782ABC">
        <w:rPr>
          <w:rFonts w:hint="cs"/>
          <w:rtl/>
        </w:rPr>
        <w:t>مع</w:t>
      </w:r>
      <w:r w:rsidRPr="00782ABC">
        <w:rPr>
          <w:rtl/>
        </w:rPr>
        <w:t xml:space="preserve"> </w:t>
      </w:r>
      <w:r w:rsidRPr="00782ABC">
        <w:rPr>
          <w:rFonts w:hint="cs"/>
          <w:rtl/>
        </w:rPr>
        <w:t>الأشخاص</w:t>
      </w:r>
      <w:r w:rsidRPr="00782ABC">
        <w:rPr>
          <w:rtl/>
        </w:rPr>
        <w:t xml:space="preserve"> </w:t>
      </w:r>
      <w:r w:rsidRPr="00782ABC">
        <w:rPr>
          <w:rFonts w:hint="cs"/>
          <w:rtl/>
        </w:rPr>
        <w:t>الأكثر</w:t>
      </w:r>
      <w:r w:rsidRPr="00782ABC">
        <w:rPr>
          <w:rtl/>
        </w:rPr>
        <w:t xml:space="preserve"> </w:t>
      </w:r>
      <w:r w:rsidRPr="00782ABC">
        <w:rPr>
          <w:rFonts w:hint="cs"/>
          <w:rtl/>
        </w:rPr>
        <w:t>احتياجاً</w:t>
      </w:r>
      <w:r w:rsidRPr="00782ABC">
        <w:rPr>
          <w:rtl/>
        </w:rPr>
        <w:t xml:space="preserve"> </w:t>
      </w:r>
      <w:r w:rsidRPr="00782ABC">
        <w:rPr>
          <w:rFonts w:hint="cs"/>
          <w:rtl/>
        </w:rPr>
        <w:t>لها؛</w:t>
      </w:r>
    </w:p>
    <w:p w14:paraId="0D0B12C6" w14:textId="72B4E0D1" w:rsidR="000873A6" w:rsidRPr="00782ABC" w:rsidRDefault="002E0DE8" w:rsidP="000873A6">
      <w:pPr>
        <w:rPr>
          <w:rtl/>
        </w:rPr>
      </w:pPr>
      <w:del w:id="119" w:author="Almidani, Ahmad Alaa" w:date="2022-05-27T16:51:00Z">
        <w:r w:rsidDel="002E0DE8">
          <w:rPr>
            <w:rFonts w:hint="cs"/>
            <w:i/>
            <w:iCs/>
            <w:rtl/>
          </w:rPr>
          <w:delText>ع</w:delText>
        </w:r>
      </w:del>
      <w:ins w:id="120" w:author="Almidani, Ahmad Alaa" w:date="2022-05-27T16:51:00Z">
        <w:r>
          <w:rPr>
            <w:rFonts w:hint="cs"/>
            <w:i/>
            <w:iCs/>
            <w:rtl/>
          </w:rPr>
          <w:t>س</w:t>
        </w:r>
      </w:ins>
      <w:r w:rsidRPr="00F64FBA">
        <w:rPr>
          <w:i/>
          <w:iCs/>
          <w:rtl/>
        </w:rPr>
        <w:t>)</w:t>
      </w:r>
      <w:r>
        <w:rPr>
          <w:rFonts w:hint="cs"/>
          <w:rtl/>
        </w:rPr>
        <w:tab/>
        <w:t xml:space="preserve">أهمية استخدام التكنولوجيات والحلول القائمة والجديدة على السواء (الساتلية والأرضية) </w:t>
      </w:r>
      <w:r w:rsidRPr="00FE2967">
        <w:rPr>
          <w:rFonts w:hint="eastAsia"/>
          <w:rtl/>
        </w:rPr>
        <w:t>لتلبية</w:t>
      </w:r>
      <w:r w:rsidRPr="00FE2967">
        <w:rPr>
          <w:rtl/>
        </w:rPr>
        <w:t xml:space="preserve"> </w:t>
      </w:r>
      <w:r w:rsidRPr="00FE2967">
        <w:rPr>
          <w:rFonts w:hint="eastAsia"/>
          <w:rtl/>
        </w:rPr>
        <w:t>متطلبات</w:t>
      </w:r>
      <w:r w:rsidRPr="00FE2967">
        <w:rPr>
          <w:rtl/>
        </w:rPr>
        <w:t xml:space="preserve"> </w:t>
      </w:r>
      <w:r w:rsidRPr="00FE2967">
        <w:rPr>
          <w:rFonts w:hint="eastAsia"/>
          <w:rtl/>
        </w:rPr>
        <w:t>التشغيل</w:t>
      </w:r>
      <w:r w:rsidRPr="00FE2967">
        <w:rPr>
          <w:rtl/>
        </w:rPr>
        <w:t xml:space="preserve"> </w:t>
      </w:r>
      <w:r w:rsidRPr="00FE2967">
        <w:rPr>
          <w:rFonts w:hint="eastAsia"/>
          <w:rtl/>
        </w:rPr>
        <w:t>البيني</w:t>
      </w:r>
      <w:r w:rsidRPr="00FE2967">
        <w:rPr>
          <w:rtl/>
        </w:rPr>
        <w:t xml:space="preserve"> </w:t>
      </w:r>
      <w:r w:rsidRPr="00FE2967">
        <w:rPr>
          <w:rFonts w:hint="eastAsia"/>
          <w:rtl/>
        </w:rPr>
        <w:t>وتحقيق</w:t>
      </w:r>
      <w:r w:rsidRPr="00FE2967">
        <w:rPr>
          <w:rtl/>
        </w:rPr>
        <w:t xml:space="preserve"> </w:t>
      </w:r>
      <w:r w:rsidRPr="00FE2967">
        <w:rPr>
          <w:rFonts w:hint="eastAsia"/>
          <w:rtl/>
        </w:rPr>
        <w:t>الأهداف</w:t>
      </w:r>
      <w:r w:rsidRPr="00FE2967">
        <w:rPr>
          <w:rtl/>
        </w:rPr>
        <w:t xml:space="preserve"> </w:t>
      </w:r>
      <w:r w:rsidRPr="00FE2967">
        <w:rPr>
          <w:rFonts w:hint="eastAsia"/>
          <w:rtl/>
        </w:rPr>
        <w:t>المتعلقة</w:t>
      </w:r>
      <w:r w:rsidRPr="00FE2967">
        <w:rPr>
          <w:rtl/>
        </w:rPr>
        <w:t xml:space="preserve"> </w:t>
      </w:r>
      <w:r w:rsidRPr="00FE2967">
        <w:rPr>
          <w:rFonts w:hint="eastAsia"/>
          <w:rtl/>
        </w:rPr>
        <w:t>بحماية</w:t>
      </w:r>
      <w:r w:rsidRPr="00FE2967">
        <w:rPr>
          <w:rtl/>
        </w:rPr>
        <w:t xml:space="preserve"> </w:t>
      </w:r>
      <w:r>
        <w:rPr>
          <w:rFonts w:hint="cs"/>
          <w:rtl/>
        </w:rPr>
        <w:t xml:space="preserve">الجمهور والإغاثة </w:t>
      </w:r>
      <w:r w:rsidRPr="00FE2967">
        <w:rPr>
          <w:rFonts w:hint="eastAsia"/>
          <w:rtl/>
        </w:rPr>
        <w:t>في</w:t>
      </w:r>
      <w:r w:rsidRPr="00FE2967">
        <w:rPr>
          <w:rtl/>
        </w:rPr>
        <w:t xml:space="preserve"> </w:t>
      </w:r>
      <w:r w:rsidRPr="00FE2967">
        <w:rPr>
          <w:rFonts w:hint="eastAsia"/>
          <w:rtl/>
        </w:rPr>
        <w:t>حالات</w:t>
      </w:r>
      <w:r w:rsidRPr="00FE2967">
        <w:rPr>
          <w:rtl/>
        </w:rPr>
        <w:t xml:space="preserve"> </w:t>
      </w:r>
      <w:r w:rsidRPr="00FE2967">
        <w:rPr>
          <w:rFonts w:hint="eastAsia"/>
          <w:rtl/>
        </w:rPr>
        <w:t>الكوارث</w:t>
      </w:r>
      <w:r>
        <w:rPr>
          <w:rFonts w:hint="cs"/>
          <w:rtl/>
        </w:rPr>
        <w:t>؛</w:t>
      </w:r>
    </w:p>
    <w:p w14:paraId="7CDBF05F" w14:textId="74A7645C" w:rsidR="000873A6" w:rsidRPr="00782ABC" w:rsidRDefault="002E0DE8" w:rsidP="000873A6">
      <w:pPr>
        <w:rPr>
          <w:rtl/>
        </w:rPr>
      </w:pPr>
      <w:del w:id="121" w:author="Almidani, Ahmad Alaa" w:date="2022-05-27T16:51:00Z">
        <w:r w:rsidDel="002E0DE8">
          <w:rPr>
            <w:rFonts w:ascii="Traditional Arabic" w:hAnsi="Traditional Arabic" w:hint="cs"/>
            <w:i/>
            <w:iCs/>
            <w:rtl/>
          </w:rPr>
          <w:delText>ﻑ</w:delText>
        </w:r>
      </w:del>
      <w:ins w:id="122" w:author="Almidani, Ahmad Alaa" w:date="2022-05-27T16:51:00Z">
        <w:r>
          <w:rPr>
            <w:rFonts w:ascii="Traditional Arabic" w:hAnsi="Traditional Arabic" w:hint="cs"/>
            <w:i/>
            <w:iCs/>
            <w:rtl/>
          </w:rPr>
          <w:t>ع</w:t>
        </w:r>
      </w:ins>
      <w:r>
        <w:rPr>
          <w:rFonts w:hint="cs"/>
          <w:i/>
          <w:iCs/>
          <w:rtl/>
        </w:rPr>
        <w:t>)</w:t>
      </w:r>
      <w:r w:rsidRPr="00782ABC">
        <w:rPr>
          <w:rtl/>
        </w:rPr>
        <w:tab/>
      </w:r>
      <w:r w:rsidRPr="00782ABC">
        <w:rPr>
          <w:rFonts w:hint="cs"/>
          <w:rtl/>
        </w:rPr>
        <w:t>الكوارث</w:t>
      </w:r>
      <w:r w:rsidRPr="00782ABC">
        <w:rPr>
          <w:rtl/>
        </w:rPr>
        <w:t xml:space="preserve"> </w:t>
      </w:r>
      <w:r w:rsidRPr="00782ABC">
        <w:rPr>
          <w:rFonts w:hint="cs"/>
          <w:rtl/>
        </w:rPr>
        <w:t>الهائلة</w:t>
      </w:r>
      <w:r w:rsidRPr="00782ABC">
        <w:rPr>
          <w:rtl/>
        </w:rPr>
        <w:t xml:space="preserve"> </w:t>
      </w:r>
      <w:r w:rsidRPr="00782ABC">
        <w:rPr>
          <w:rFonts w:hint="cs"/>
          <w:rtl/>
        </w:rPr>
        <w:t>التي</w:t>
      </w:r>
      <w:r w:rsidRPr="00782ABC">
        <w:rPr>
          <w:rtl/>
        </w:rPr>
        <w:t xml:space="preserve"> </w:t>
      </w:r>
      <w:r w:rsidRPr="00782ABC">
        <w:rPr>
          <w:rFonts w:hint="cs"/>
          <w:rtl/>
        </w:rPr>
        <w:t>تعاني</w:t>
      </w:r>
      <w:r w:rsidRPr="00782ABC">
        <w:rPr>
          <w:rtl/>
        </w:rPr>
        <w:t xml:space="preserve"> </w:t>
      </w:r>
      <w:r w:rsidRPr="00782ABC">
        <w:rPr>
          <w:rFonts w:hint="cs"/>
          <w:rtl/>
        </w:rPr>
        <w:t>منها</w:t>
      </w:r>
      <w:r w:rsidRPr="00782ABC">
        <w:rPr>
          <w:rtl/>
        </w:rPr>
        <w:t xml:space="preserve"> </w:t>
      </w:r>
      <w:r w:rsidRPr="00782ABC">
        <w:rPr>
          <w:rFonts w:hint="cs"/>
          <w:rtl/>
        </w:rPr>
        <w:t>كثير</w:t>
      </w:r>
      <w:r w:rsidRPr="00782ABC">
        <w:rPr>
          <w:rtl/>
        </w:rPr>
        <w:t xml:space="preserve"> </w:t>
      </w:r>
      <w:r w:rsidRPr="00782ABC">
        <w:rPr>
          <w:rFonts w:hint="cs"/>
          <w:rtl/>
        </w:rPr>
        <w:t>من</w:t>
      </w:r>
      <w:r w:rsidRPr="00782ABC">
        <w:rPr>
          <w:rtl/>
        </w:rPr>
        <w:t xml:space="preserve"> </w:t>
      </w:r>
      <w:r w:rsidRPr="00782ABC">
        <w:rPr>
          <w:rFonts w:hint="cs"/>
          <w:rtl/>
        </w:rPr>
        <w:t>البلدان</w:t>
      </w:r>
      <w:r w:rsidRPr="00782ABC">
        <w:rPr>
          <w:rtl/>
        </w:rPr>
        <w:t xml:space="preserve"> </w:t>
      </w:r>
      <w:r w:rsidRPr="00782ABC">
        <w:rPr>
          <w:rFonts w:hint="cs"/>
          <w:rtl/>
        </w:rPr>
        <w:t>والآثار</w:t>
      </w:r>
      <w:r w:rsidRPr="00782ABC">
        <w:rPr>
          <w:rtl/>
        </w:rPr>
        <w:t xml:space="preserve"> </w:t>
      </w:r>
      <w:r w:rsidRPr="00782ABC">
        <w:rPr>
          <w:rFonts w:hint="cs"/>
          <w:rtl/>
        </w:rPr>
        <w:t>غير</w:t>
      </w:r>
      <w:r w:rsidRPr="00782ABC">
        <w:rPr>
          <w:rtl/>
        </w:rPr>
        <w:t xml:space="preserve"> </w:t>
      </w:r>
      <w:r w:rsidRPr="00782ABC">
        <w:rPr>
          <w:rFonts w:hint="cs"/>
          <w:rtl/>
        </w:rPr>
        <w:t>المتناسبة</w:t>
      </w:r>
      <w:r w:rsidRPr="00782ABC">
        <w:rPr>
          <w:rtl/>
        </w:rPr>
        <w:t xml:space="preserve"> </w:t>
      </w:r>
      <w:r w:rsidRPr="00782ABC">
        <w:rPr>
          <w:rFonts w:hint="cs"/>
          <w:rtl/>
        </w:rPr>
        <w:t>للكوارث</w:t>
      </w:r>
      <w:r w:rsidRPr="00782ABC">
        <w:rPr>
          <w:rtl/>
        </w:rPr>
        <w:t xml:space="preserve"> </w:t>
      </w:r>
      <w:r w:rsidRPr="00782ABC">
        <w:rPr>
          <w:rFonts w:hint="cs"/>
          <w:rtl/>
        </w:rPr>
        <w:t>وتغير</w:t>
      </w:r>
      <w:r w:rsidRPr="00782ABC">
        <w:rPr>
          <w:rtl/>
        </w:rPr>
        <w:t xml:space="preserve"> </w:t>
      </w:r>
      <w:r w:rsidRPr="00782ABC">
        <w:rPr>
          <w:rFonts w:hint="cs"/>
          <w:rtl/>
        </w:rPr>
        <w:t>المناخ</w:t>
      </w:r>
      <w:r w:rsidRPr="00782ABC">
        <w:rPr>
          <w:rtl/>
        </w:rPr>
        <w:t xml:space="preserve"> </w:t>
      </w:r>
      <w:r w:rsidRPr="00782ABC">
        <w:rPr>
          <w:rFonts w:hint="cs"/>
          <w:rtl/>
        </w:rPr>
        <w:t>على</w:t>
      </w:r>
      <w:r w:rsidRPr="00782ABC">
        <w:rPr>
          <w:rtl/>
        </w:rPr>
        <w:t xml:space="preserve"> </w:t>
      </w:r>
      <w:r w:rsidRPr="00782ABC">
        <w:rPr>
          <w:rFonts w:hint="cs"/>
          <w:rtl/>
        </w:rPr>
        <w:t>البلدان</w:t>
      </w:r>
      <w:r w:rsidRPr="00782ABC">
        <w:rPr>
          <w:rtl/>
        </w:rPr>
        <w:t xml:space="preserve"> </w:t>
      </w:r>
      <w:r w:rsidRPr="00782ABC">
        <w:rPr>
          <w:rFonts w:hint="cs"/>
          <w:rtl/>
        </w:rPr>
        <w:t>النامية</w:t>
      </w:r>
      <w:r>
        <w:rPr>
          <w:rStyle w:val="FootnoteReference"/>
          <w:rFonts w:cs="Times New Roman"/>
          <w:rtl/>
        </w:rPr>
        <w:footnoteReference w:customMarkFollows="1" w:id="1"/>
        <w:t>1</w:t>
      </w:r>
      <w:r w:rsidRPr="00782ABC">
        <w:rPr>
          <w:rFonts w:hint="cs"/>
          <w:rtl/>
        </w:rPr>
        <w:t>؛</w:t>
      </w:r>
    </w:p>
    <w:p w14:paraId="1CA1776C" w14:textId="51A2534F" w:rsidR="000873A6" w:rsidRPr="00782ABC" w:rsidRDefault="002E0DE8" w:rsidP="000873A6">
      <w:pPr>
        <w:rPr>
          <w:rtl/>
        </w:rPr>
      </w:pPr>
      <w:del w:id="123" w:author="Almidani, Ahmad Alaa" w:date="2022-05-27T16:51:00Z">
        <w:r w:rsidRPr="005125FF" w:rsidDel="002E0DE8">
          <w:rPr>
            <w:rFonts w:ascii="Traditional Arabic" w:hAnsi="Traditional Arabic"/>
            <w:i/>
            <w:iCs/>
            <w:rtl/>
          </w:rPr>
          <w:delText>ﺹ</w:delText>
        </w:r>
      </w:del>
      <w:ins w:id="124" w:author="Almidani, Ahmad Alaa" w:date="2022-05-27T16:51:00Z">
        <w:r>
          <w:rPr>
            <w:rFonts w:ascii="Traditional Arabic" w:hAnsi="Traditional Arabic" w:hint="cs"/>
            <w:i/>
            <w:iCs/>
            <w:rtl/>
          </w:rPr>
          <w:t>ف</w:t>
        </w:r>
      </w:ins>
      <w:r>
        <w:rPr>
          <w:rFonts w:hint="cs"/>
          <w:i/>
          <w:iCs/>
          <w:rtl/>
        </w:rPr>
        <w:t>)</w:t>
      </w:r>
      <w:r w:rsidRPr="00782ABC">
        <w:rPr>
          <w:rtl/>
        </w:rPr>
        <w:tab/>
      </w:r>
      <w:r w:rsidRPr="00782ABC">
        <w:rPr>
          <w:rFonts w:hint="cs"/>
          <w:rtl/>
        </w:rPr>
        <w:t>أن</w:t>
      </w:r>
      <w:r w:rsidRPr="00782ABC">
        <w:rPr>
          <w:rtl/>
        </w:rPr>
        <w:t xml:space="preserve"> </w:t>
      </w:r>
      <w:r w:rsidRPr="00782ABC">
        <w:rPr>
          <w:rFonts w:hint="cs"/>
          <w:rtl/>
        </w:rPr>
        <w:t>أقل</w:t>
      </w:r>
      <w:r w:rsidRPr="00782ABC">
        <w:rPr>
          <w:rtl/>
        </w:rPr>
        <w:t xml:space="preserve"> </w:t>
      </w:r>
      <w:r w:rsidRPr="00782ABC">
        <w:rPr>
          <w:rFonts w:hint="cs"/>
          <w:rtl/>
        </w:rPr>
        <w:t>البلدان</w:t>
      </w:r>
      <w:r w:rsidRPr="00782ABC">
        <w:rPr>
          <w:rtl/>
        </w:rPr>
        <w:t xml:space="preserve"> </w:t>
      </w:r>
      <w:r w:rsidRPr="00782ABC">
        <w:rPr>
          <w:rFonts w:hint="cs"/>
          <w:rtl/>
        </w:rPr>
        <w:t>نمواً</w:t>
      </w:r>
      <w:r w:rsidRPr="00782ABC">
        <w:rPr>
          <w:rtl/>
        </w:rPr>
        <w:t xml:space="preserve"> </w:t>
      </w:r>
      <w:r w:rsidRPr="00782ABC">
        <w:rPr>
          <w:rFonts w:hint="cs"/>
          <w:rtl/>
        </w:rPr>
        <w:t>والبلدان</w:t>
      </w:r>
      <w:r w:rsidRPr="00782ABC">
        <w:rPr>
          <w:rtl/>
        </w:rPr>
        <w:t xml:space="preserve"> </w:t>
      </w:r>
      <w:r w:rsidRPr="00782ABC">
        <w:rPr>
          <w:rFonts w:hint="cs"/>
          <w:rtl/>
        </w:rPr>
        <w:t>النامية</w:t>
      </w:r>
      <w:r w:rsidRPr="00782ABC">
        <w:rPr>
          <w:rtl/>
        </w:rPr>
        <w:t xml:space="preserve"> </w:t>
      </w:r>
      <w:r w:rsidRPr="00782ABC">
        <w:rPr>
          <w:rFonts w:hint="cs"/>
          <w:rtl/>
        </w:rPr>
        <w:t>غير</w:t>
      </w:r>
      <w:r w:rsidRPr="00782ABC">
        <w:rPr>
          <w:rtl/>
        </w:rPr>
        <w:t xml:space="preserve"> </w:t>
      </w:r>
      <w:r w:rsidRPr="00782ABC">
        <w:rPr>
          <w:rFonts w:hint="cs"/>
          <w:rtl/>
        </w:rPr>
        <w:t>الساحلية</w:t>
      </w:r>
      <w:r w:rsidRPr="00782ABC">
        <w:rPr>
          <w:rtl/>
        </w:rPr>
        <w:t xml:space="preserve"> </w:t>
      </w:r>
      <w:r w:rsidRPr="00782ABC">
        <w:rPr>
          <w:rFonts w:hint="cs"/>
          <w:rtl/>
        </w:rPr>
        <w:t>والدول</w:t>
      </w:r>
      <w:r w:rsidRPr="00782ABC">
        <w:rPr>
          <w:rtl/>
        </w:rPr>
        <w:t xml:space="preserve"> </w:t>
      </w:r>
      <w:r w:rsidRPr="00782ABC">
        <w:rPr>
          <w:rFonts w:hint="cs"/>
          <w:rtl/>
        </w:rPr>
        <w:t>الجزرية</w:t>
      </w:r>
      <w:r w:rsidRPr="00782ABC">
        <w:rPr>
          <w:rtl/>
        </w:rPr>
        <w:t xml:space="preserve"> </w:t>
      </w:r>
      <w:r w:rsidRPr="00782ABC">
        <w:rPr>
          <w:rFonts w:hint="cs"/>
          <w:rtl/>
        </w:rPr>
        <w:t>الصغيرة</w:t>
      </w:r>
      <w:r w:rsidRPr="00782ABC">
        <w:rPr>
          <w:rtl/>
        </w:rPr>
        <w:t xml:space="preserve"> </w:t>
      </w:r>
      <w:r w:rsidRPr="00782ABC">
        <w:rPr>
          <w:rFonts w:hint="cs"/>
          <w:rtl/>
        </w:rPr>
        <w:t>النامية</w:t>
      </w:r>
      <w:r w:rsidRPr="00782ABC">
        <w:rPr>
          <w:rtl/>
        </w:rPr>
        <w:t xml:space="preserve"> </w:t>
      </w:r>
      <w:r w:rsidRPr="00782ABC">
        <w:rPr>
          <w:rFonts w:hint="cs"/>
          <w:rtl/>
        </w:rPr>
        <w:t>تتضرر</w:t>
      </w:r>
      <w:r w:rsidRPr="00782ABC">
        <w:rPr>
          <w:rtl/>
        </w:rPr>
        <w:t xml:space="preserve"> </w:t>
      </w:r>
      <w:r w:rsidRPr="00782ABC">
        <w:rPr>
          <w:rFonts w:hint="cs"/>
          <w:rtl/>
        </w:rPr>
        <w:t>بشكل</w:t>
      </w:r>
      <w:r w:rsidRPr="00782ABC">
        <w:rPr>
          <w:rtl/>
        </w:rPr>
        <w:t xml:space="preserve"> </w:t>
      </w:r>
      <w:r w:rsidRPr="00782ABC">
        <w:rPr>
          <w:rFonts w:hint="cs"/>
          <w:rtl/>
        </w:rPr>
        <w:t>خاص</w:t>
      </w:r>
      <w:r w:rsidRPr="00782ABC">
        <w:rPr>
          <w:rtl/>
        </w:rPr>
        <w:t xml:space="preserve"> </w:t>
      </w:r>
      <w:r w:rsidRPr="00782ABC">
        <w:rPr>
          <w:rFonts w:hint="cs"/>
          <w:rtl/>
        </w:rPr>
        <w:t>من</w:t>
      </w:r>
      <w:r w:rsidRPr="00782ABC">
        <w:rPr>
          <w:rtl/>
        </w:rPr>
        <w:t xml:space="preserve"> </w:t>
      </w:r>
      <w:r w:rsidRPr="00782ABC">
        <w:rPr>
          <w:rFonts w:hint="cs"/>
          <w:rtl/>
        </w:rPr>
        <w:t>الآثار</w:t>
      </w:r>
      <w:r w:rsidRPr="00782ABC">
        <w:rPr>
          <w:rtl/>
        </w:rPr>
        <w:t xml:space="preserve"> </w:t>
      </w:r>
      <w:r w:rsidRPr="00782ABC">
        <w:rPr>
          <w:rFonts w:hint="cs"/>
          <w:rtl/>
        </w:rPr>
        <w:t>المحتملة</w:t>
      </w:r>
      <w:r w:rsidRPr="00782ABC">
        <w:rPr>
          <w:rtl/>
        </w:rPr>
        <w:t xml:space="preserve"> </w:t>
      </w:r>
      <w:r w:rsidRPr="00782ABC">
        <w:rPr>
          <w:rFonts w:hint="cs"/>
          <w:rtl/>
        </w:rPr>
        <w:t>للكوارث</w:t>
      </w:r>
      <w:r w:rsidRPr="00782ABC">
        <w:rPr>
          <w:rtl/>
        </w:rPr>
        <w:t xml:space="preserve"> </w:t>
      </w:r>
      <w:r w:rsidRPr="00782ABC">
        <w:rPr>
          <w:rFonts w:hint="cs"/>
          <w:rtl/>
        </w:rPr>
        <w:t>على</w:t>
      </w:r>
      <w:r w:rsidRPr="00782ABC">
        <w:rPr>
          <w:rtl/>
        </w:rPr>
        <w:t xml:space="preserve"> </w:t>
      </w:r>
      <w:r w:rsidRPr="00782ABC">
        <w:rPr>
          <w:rFonts w:hint="cs"/>
          <w:rtl/>
        </w:rPr>
        <w:t>اقتصادها</w:t>
      </w:r>
      <w:r w:rsidRPr="00782ABC">
        <w:rPr>
          <w:rtl/>
        </w:rPr>
        <w:t xml:space="preserve"> </w:t>
      </w:r>
      <w:r w:rsidRPr="00782ABC">
        <w:rPr>
          <w:rFonts w:hint="cs"/>
          <w:rtl/>
        </w:rPr>
        <w:t>وبنيتها</w:t>
      </w:r>
      <w:r w:rsidRPr="00782ABC">
        <w:rPr>
          <w:rtl/>
        </w:rPr>
        <w:t xml:space="preserve"> </w:t>
      </w:r>
      <w:r w:rsidRPr="00782ABC">
        <w:rPr>
          <w:rFonts w:hint="cs"/>
          <w:rtl/>
        </w:rPr>
        <w:t>التحتية</w:t>
      </w:r>
      <w:r w:rsidRPr="00782ABC">
        <w:rPr>
          <w:rtl/>
        </w:rPr>
        <w:t xml:space="preserve"> </w:t>
      </w:r>
      <w:r w:rsidRPr="00782ABC">
        <w:rPr>
          <w:rFonts w:hint="cs"/>
          <w:rtl/>
        </w:rPr>
        <w:t>وهي</w:t>
      </w:r>
      <w:r w:rsidRPr="00782ABC">
        <w:rPr>
          <w:rtl/>
        </w:rPr>
        <w:t xml:space="preserve"> </w:t>
      </w:r>
      <w:ins w:id="125" w:author="Mohamed El Sehemawi" w:date="2022-05-31T14:17:00Z">
        <w:r w:rsidR="008240BB">
          <w:rPr>
            <w:rFonts w:hint="cs"/>
            <w:rtl/>
          </w:rPr>
          <w:t xml:space="preserve">غالباً ما </w:t>
        </w:r>
      </w:ins>
      <w:r w:rsidRPr="00782ABC">
        <w:rPr>
          <w:rFonts w:hint="cs"/>
          <w:rtl/>
        </w:rPr>
        <w:t>تفتقر</w:t>
      </w:r>
      <w:r w:rsidRPr="00782ABC">
        <w:rPr>
          <w:rtl/>
        </w:rPr>
        <w:t xml:space="preserve"> </w:t>
      </w:r>
      <w:r w:rsidRPr="00782ABC">
        <w:rPr>
          <w:rFonts w:hint="cs"/>
          <w:rtl/>
        </w:rPr>
        <w:t>إلى</w:t>
      </w:r>
      <w:r w:rsidRPr="00782ABC">
        <w:rPr>
          <w:rtl/>
        </w:rPr>
        <w:t xml:space="preserve"> </w:t>
      </w:r>
      <w:r w:rsidRPr="00782ABC">
        <w:rPr>
          <w:rFonts w:hint="cs"/>
          <w:rtl/>
        </w:rPr>
        <w:t>القدرة</w:t>
      </w:r>
      <w:r w:rsidRPr="00782ABC">
        <w:rPr>
          <w:rtl/>
        </w:rPr>
        <w:t xml:space="preserve"> </w:t>
      </w:r>
      <w:r w:rsidRPr="00782ABC">
        <w:rPr>
          <w:rFonts w:hint="cs"/>
          <w:rtl/>
        </w:rPr>
        <w:t>على</w:t>
      </w:r>
      <w:r w:rsidRPr="00782ABC">
        <w:rPr>
          <w:rtl/>
        </w:rPr>
        <w:t xml:space="preserve"> </w:t>
      </w:r>
      <w:r w:rsidRPr="00782ABC">
        <w:rPr>
          <w:rFonts w:hint="cs"/>
          <w:rtl/>
        </w:rPr>
        <w:t>التصدي</w:t>
      </w:r>
      <w:r w:rsidRPr="00782ABC">
        <w:rPr>
          <w:rtl/>
        </w:rPr>
        <w:t xml:space="preserve"> </w:t>
      </w:r>
      <w:r w:rsidRPr="00782ABC">
        <w:rPr>
          <w:rFonts w:hint="cs"/>
          <w:rtl/>
        </w:rPr>
        <w:t>للكوارث؛</w:t>
      </w:r>
    </w:p>
    <w:p w14:paraId="796F2BCB" w14:textId="651C9274" w:rsidR="000873A6" w:rsidRPr="00AF478C" w:rsidRDefault="002E0DE8" w:rsidP="000873A6">
      <w:pPr>
        <w:rPr>
          <w:rtl/>
        </w:rPr>
      </w:pPr>
      <w:del w:id="126" w:author="Almidani, Ahmad Alaa" w:date="2022-05-27T16:51:00Z">
        <w:r w:rsidRPr="005125FF" w:rsidDel="002E0DE8">
          <w:rPr>
            <w:rFonts w:ascii="Traditional Arabic" w:hAnsi="Traditional Arabic"/>
            <w:i/>
            <w:iCs/>
            <w:rtl/>
          </w:rPr>
          <w:delText>ﻕ</w:delText>
        </w:r>
      </w:del>
      <w:ins w:id="127" w:author="Almidani, Ahmad Alaa" w:date="2022-05-27T16:51:00Z">
        <w:r>
          <w:rPr>
            <w:rFonts w:ascii="Traditional Arabic" w:hAnsi="Traditional Arabic" w:hint="cs"/>
            <w:i/>
            <w:iCs/>
            <w:rtl/>
          </w:rPr>
          <w:t>ص</w:t>
        </w:r>
      </w:ins>
      <w:r>
        <w:rPr>
          <w:rFonts w:hint="cs"/>
          <w:i/>
          <w:iCs/>
          <w:rtl/>
        </w:rPr>
        <w:t>)</w:t>
      </w:r>
      <w:r w:rsidRPr="00AF478C">
        <w:rPr>
          <w:rtl/>
        </w:rPr>
        <w:tab/>
      </w:r>
      <w:r w:rsidRPr="00AF478C">
        <w:rPr>
          <w:rFonts w:hint="cs"/>
          <w:rtl/>
        </w:rPr>
        <w:t>أنه</w:t>
      </w:r>
      <w:r w:rsidRPr="00AF478C">
        <w:rPr>
          <w:rtl/>
        </w:rPr>
        <w:t xml:space="preserve"> </w:t>
      </w:r>
      <w:r w:rsidRPr="00AF478C">
        <w:rPr>
          <w:rFonts w:hint="cs"/>
          <w:rtl/>
        </w:rPr>
        <w:t>ينبغي</w:t>
      </w:r>
      <w:r w:rsidRPr="00AF478C">
        <w:rPr>
          <w:rtl/>
        </w:rPr>
        <w:t xml:space="preserve"> </w:t>
      </w:r>
      <w:r w:rsidRPr="00AF478C">
        <w:rPr>
          <w:rFonts w:hint="cs"/>
          <w:rtl/>
        </w:rPr>
        <w:t>أخذ</w:t>
      </w:r>
      <w:r w:rsidRPr="00AF478C">
        <w:rPr>
          <w:rtl/>
        </w:rPr>
        <w:t xml:space="preserve"> </w:t>
      </w:r>
      <w:r w:rsidRPr="00AF478C">
        <w:rPr>
          <w:rFonts w:hint="cs"/>
          <w:rtl/>
        </w:rPr>
        <w:t>متطلبات</w:t>
      </w:r>
      <w:r w:rsidRPr="00AF478C">
        <w:rPr>
          <w:rtl/>
        </w:rPr>
        <w:t xml:space="preserve"> </w:t>
      </w:r>
      <w:r w:rsidRPr="00AF478C">
        <w:rPr>
          <w:rFonts w:hint="cs"/>
          <w:rtl/>
        </w:rPr>
        <w:t>الأشخاص</w:t>
      </w:r>
      <w:r w:rsidRPr="00AF478C">
        <w:rPr>
          <w:rtl/>
        </w:rPr>
        <w:t xml:space="preserve"> </w:t>
      </w:r>
      <w:r w:rsidRPr="00AF478C">
        <w:rPr>
          <w:rFonts w:hint="cs"/>
          <w:rtl/>
        </w:rPr>
        <w:t>ذوي</w:t>
      </w:r>
      <w:r w:rsidRPr="00AF478C">
        <w:rPr>
          <w:rtl/>
        </w:rPr>
        <w:t xml:space="preserve"> </w:t>
      </w:r>
      <w:r w:rsidRPr="00AF478C">
        <w:rPr>
          <w:rFonts w:hint="cs"/>
          <w:rtl/>
        </w:rPr>
        <w:t>الاحتياجات</w:t>
      </w:r>
      <w:r w:rsidRPr="00AF478C">
        <w:rPr>
          <w:rtl/>
        </w:rPr>
        <w:t xml:space="preserve"> </w:t>
      </w:r>
      <w:r w:rsidRPr="00AF478C">
        <w:rPr>
          <w:rFonts w:hint="cs"/>
          <w:rtl/>
        </w:rPr>
        <w:t>الخاصة</w:t>
      </w:r>
      <w:r w:rsidRPr="00AF478C">
        <w:rPr>
          <w:rtl/>
        </w:rPr>
        <w:t xml:space="preserve"> </w:t>
      </w:r>
      <w:r w:rsidRPr="00AF478C">
        <w:rPr>
          <w:rFonts w:hint="cs"/>
          <w:rtl/>
        </w:rPr>
        <w:t>في</w:t>
      </w:r>
      <w:r w:rsidRPr="00AF478C">
        <w:rPr>
          <w:rtl/>
        </w:rPr>
        <w:t xml:space="preserve"> </w:t>
      </w:r>
      <w:r w:rsidRPr="00AF478C">
        <w:rPr>
          <w:rFonts w:hint="cs"/>
          <w:rtl/>
        </w:rPr>
        <w:t>الحسبان</w:t>
      </w:r>
      <w:r w:rsidRPr="00AF478C">
        <w:rPr>
          <w:rtl/>
        </w:rPr>
        <w:t xml:space="preserve"> </w:t>
      </w:r>
      <w:r w:rsidRPr="00AF478C">
        <w:rPr>
          <w:rFonts w:hint="cs"/>
          <w:rtl/>
        </w:rPr>
        <w:t>فيما</w:t>
      </w:r>
      <w:r w:rsidRPr="00AF478C">
        <w:rPr>
          <w:rtl/>
        </w:rPr>
        <w:t xml:space="preserve"> </w:t>
      </w:r>
      <w:r w:rsidRPr="00AF478C">
        <w:rPr>
          <w:rFonts w:hint="cs"/>
          <w:rtl/>
        </w:rPr>
        <w:t>يتعلق</w:t>
      </w:r>
      <w:r w:rsidRPr="00AF478C">
        <w:rPr>
          <w:rtl/>
        </w:rPr>
        <w:t xml:space="preserve"> </w:t>
      </w:r>
      <w:r w:rsidRPr="00AF478C">
        <w:rPr>
          <w:rFonts w:hint="cs"/>
          <w:rtl/>
        </w:rPr>
        <w:t>بإنذارات</w:t>
      </w:r>
      <w:r w:rsidRPr="00AF478C">
        <w:rPr>
          <w:rtl/>
        </w:rPr>
        <w:t xml:space="preserve"> </w:t>
      </w:r>
      <w:r w:rsidRPr="00AF478C">
        <w:rPr>
          <w:rFonts w:hint="cs"/>
          <w:rtl/>
        </w:rPr>
        <w:t>الكوارث</w:t>
      </w:r>
      <w:r w:rsidRPr="00AF478C">
        <w:rPr>
          <w:rtl/>
        </w:rPr>
        <w:t xml:space="preserve"> </w:t>
      </w:r>
      <w:r w:rsidRPr="00AF478C">
        <w:rPr>
          <w:rFonts w:hint="cs"/>
          <w:rtl/>
        </w:rPr>
        <w:t>وتخطيط</w:t>
      </w:r>
      <w:r w:rsidRPr="00AF478C">
        <w:rPr>
          <w:rtl/>
        </w:rPr>
        <w:t xml:space="preserve"> </w:t>
      </w:r>
      <w:r w:rsidRPr="00AF478C">
        <w:rPr>
          <w:rFonts w:hint="cs"/>
          <w:rtl/>
        </w:rPr>
        <w:t>الاستجابة</w:t>
      </w:r>
      <w:r w:rsidRPr="00AF478C">
        <w:rPr>
          <w:rtl/>
        </w:rPr>
        <w:t xml:space="preserve"> </w:t>
      </w:r>
      <w:r w:rsidRPr="00AF478C">
        <w:rPr>
          <w:rFonts w:hint="cs"/>
          <w:rtl/>
        </w:rPr>
        <w:t>وجهود الإنعاش؛</w:t>
      </w:r>
    </w:p>
    <w:p w14:paraId="6B82025D" w14:textId="229F3102" w:rsidR="0031366A" w:rsidRDefault="002E0DE8" w:rsidP="00CC0FBE">
      <w:pPr>
        <w:keepNext/>
        <w:keepLines/>
        <w:rPr>
          <w:rtl/>
        </w:rPr>
      </w:pPr>
      <w:del w:id="128" w:author="Almidani, Ahmad Alaa" w:date="2022-05-27T16:51:00Z">
        <w:r w:rsidDel="002E0DE8">
          <w:rPr>
            <w:rFonts w:ascii="Traditional Arabic" w:hAnsi="Traditional Arabic" w:hint="cs"/>
            <w:i/>
            <w:iCs/>
            <w:rtl/>
          </w:rPr>
          <w:lastRenderedPageBreak/>
          <w:delText>ﺭ</w:delText>
        </w:r>
        <w:r w:rsidDel="002E0DE8">
          <w:rPr>
            <w:rFonts w:hint="cs"/>
            <w:i/>
            <w:iCs/>
            <w:rtl/>
          </w:rPr>
          <w:delText> </w:delText>
        </w:r>
      </w:del>
      <w:ins w:id="129" w:author="Almidani, Ahmad Alaa" w:date="2022-05-27T16:51:00Z">
        <w:r>
          <w:rPr>
            <w:rFonts w:ascii="Traditional Arabic" w:hAnsi="Traditional Arabic" w:hint="cs"/>
            <w:i/>
            <w:iCs/>
            <w:rtl/>
          </w:rPr>
          <w:t>ق</w:t>
        </w:r>
      </w:ins>
      <w:r>
        <w:rPr>
          <w:rFonts w:hint="cs"/>
          <w:i/>
          <w:iCs/>
          <w:rtl/>
        </w:rPr>
        <w:t>)</w:t>
      </w:r>
      <w:r w:rsidRPr="00782ABC">
        <w:rPr>
          <w:rtl/>
        </w:rPr>
        <w:tab/>
      </w:r>
      <w:r w:rsidRPr="00782ABC">
        <w:rPr>
          <w:rFonts w:hint="cs"/>
          <w:rtl/>
        </w:rPr>
        <w:t>أنه</w:t>
      </w:r>
      <w:r w:rsidRPr="00782ABC">
        <w:rPr>
          <w:rtl/>
        </w:rPr>
        <w:t xml:space="preserve"> </w:t>
      </w:r>
      <w:r w:rsidRPr="00782ABC">
        <w:rPr>
          <w:rFonts w:hint="cs"/>
          <w:rtl/>
        </w:rPr>
        <w:t>يمكن</w:t>
      </w:r>
      <w:r w:rsidRPr="00782ABC">
        <w:rPr>
          <w:rtl/>
        </w:rPr>
        <w:t xml:space="preserve"> </w:t>
      </w:r>
      <w:r w:rsidRPr="00782ABC">
        <w:rPr>
          <w:rFonts w:hint="cs"/>
          <w:rtl/>
        </w:rPr>
        <w:t>اعتبار</w:t>
      </w:r>
      <w:r w:rsidRPr="00782ABC">
        <w:rPr>
          <w:rtl/>
        </w:rPr>
        <w:t xml:space="preserve"> </w:t>
      </w:r>
      <w:r w:rsidRPr="00782ABC">
        <w:rPr>
          <w:rFonts w:hint="cs"/>
          <w:rtl/>
        </w:rPr>
        <w:t>تغير</w:t>
      </w:r>
      <w:r w:rsidRPr="00782ABC">
        <w:rPr>
          <w:rtl/>
        </w:rPr>
        <w:t xml:space="preserve"> </w:t>
      </w:r>
      <w:r w:rsidRPr="00782ABC">
        <w:rPr>
          <w:rFonts w:hint="cs"/>
          <w:rtl/>
        </w:rPr>
        <w:t>المناخ</w:t>
      </w:r>
      <w:r w:rsidRPr="00782ABC">
        <w:rPr>
          <w:rtl/>
        </w:rPr>
        <w:t xml:space="preserve"> </w:t>
      </w:r>
      <w:r w:rsidRPr="00782ABC">
        <w:rPr>
          <w:rFonts w:hint="cs"/>
          <w:rtl/>
        </w:rPr>
        <w:t>عاملاً</w:t>
      </w:r>
      <w:r w:rsidRPr="00782ABC">
        <w:rPr>
          <w:rtl/>
        </w:rPr>
        <w:t xml:space="preserve"> </w:t>
      </w:r>
      <w:r w:rsidRPr="00782ABC">
        <w:rPr>
          <w:rFonts w:hint="cs"/>
          <w:rtl/>
        </w:rPr>
        <w:t>مسهماً</w:t>
      </w:r>
      <w:r w:rsidRPr="00782ABC">
        <w:rPr>
          <w:rtl/>
        </w:rPr>
        <w:t xml:space="preserve"> </w:t>
      </w:r>
      <w:r w:rsidRPr="00782ABC">
        <w:rPr>
          <w:rFonts w:hint="cs"/>
          <w:rtl/>
        </w:rPr>
        <w:t>بشكل</w:t>
      </w:r>
      <w:r w:rsidRPr="00782ABC">
        <w:rPr>
          <w:rtl/>
        </w:rPr>
        <w:t xml:space="preserve"> </w:t>
      </w:r>
      <w:r w:rsidRPr="00782ABC">
        <w:rPr>
          <w:rFonts w:hint="cs"/>
          <w:rtl/>
        </w:rPr>
        <w:t>أساسي</w:t>
      </w:r>
      <w:r w:rsidRPr="00782ABC">
        <w:rPr>
          <w:rtl/>
        </w:rPr>
        <w:t xml:space="preserve"> </w:t>
      </w:r>
      <w:r w:rsidRPr="00782ABC">
        <w:rPr>
          <w:rFonts w:hint="cs"/>
          <w:rtl/>
        </w:rPr>
        <w:t>فيما</w:t>
      </w:r>
      <w:r w:rsidRPr="00782ABC">
        <w:rPr>
          <w:rtl/>
        </w:rPr>
        <w:t xml:space="preserve"> </w:t>
      </w:r>
      <w:r w:rsidRPr="00782ABC">
        <w:rPr>
          <w:rFonts w:hint="cs"/>
          <w:rtl/>
        </w:rPr>
        <w:t>يتعرض</w:t>
      </w:r>
      <w:r w:rsidRPr="00782ABC">
        <w:rPr>
          <w:rtl/>
        </w:rPr>
        <w:t xml:space="preserve"> </w:t>
      </w:r>
      <w:r w:rsidRPr="00782ABC">
        <w:rPr>
          <w:rFonts w:hint="cs"/>
          <w:rtl/>
        </w:rPr>
        <w:t>له</w:t>
      </w:r>
      <w:r w:rsidRPr="00782ABC">
        <w:rPr>
          <w:rtl/>
        </w:rPr>
        <w:t xml:space="preserve"> </w:t>
      </w:r>
      <w:r w:rsidRPr="00782ABC">
        <w:rPr>
          <w:rFonts w:hint="cs"/>
          <w:rtl/>
        </w:rPr>
        <w:t>البشر</w:t>
      </w:r>
      <w:r w:rsidRPr="00782ABC">
        <w:rPr>
          <w:rtl/>
        </w:rPr>
        <w:t xml:space="preserve"> </w:t>
      </w:r>
      <w:r w:rsidRPr="00782ABC">
        <w:rPr>
          <w:rFonts w:hint="cs"/>
          <w:rtl/>
        </w:rPr>
        <w:t>من</w:t>
      </w:r>
      <w:r w:rsidRPr="00782ABC">
        <w:rPr>
          <w:rtl/>
        </w:rPr>
        <w:t xml:space="preserve"> </w:t>
      </w:r>
      <w:r w:rsidRPr="00782ABC">
        <w:rPr>
          <w:rFonts w:hint="cs"/>
          <w:rtl/>
        </w:rPr>
        <w:t>طوارئ</w:t>
      </w:r>
      <w:r w:rsidRPr="00782ABC">
        <w:rPr>
          <w:rtl/>
        </w:rPr>
        <w:t xml:space="preserve"> </w:t>
      </w:r>
      <w:r w:rsidRPr="00782ABC">
        <w:rPr>
          <w:rFonts w:hint="cs"/>
          <w:rtl/>
        </w:rPr>
        <w:t>وكوارث؛</w:t>
      </w:r>
    </w:p>
    <w:p w14:paraId="75A1A603" w14:textId="0498FC5F" w:rsidR="000873A6" w:rsidRPr="00782ABC" w:rsidRDefault="002E0DE8" w:rsidP="00CC0FBE">
      <w:pPr>
        <w:keepNext/>
        <w:keepLines/>
        <w:rPr>
          <w:rtl/>
        </w:rPr>
      </w:pPr>
      <w:del w:id="130" w:author="Almidani, Ahmad Alaa" w:date="2022-05-27T16:51:00Z">
        <w:r w:rsidDel="002E0DE8">
          <w:rPr>
            <w:rFonts w:ascii="Traditional Arabic" w:hAnsi="Traditional Arabic" w:hint="cs"/>
            <w:i/>
            <w:iCs/>
            <w:rtl/>
          </w:rPr>
          <w:delText>ش</w:delText>
        </w:r>
      </w:del>
      <w:ins w:id="131" w:author="Almidani, Ahmad Alaa" w:date="2022-05-27T16:51:00Z">
        <w:r>
          <w:rPr>
            <w:rFonts w:ascii="Traditional Arabic" w:hAnsi="Traditional Arabic" w:hint="cs"/>
            <w:i/>
            <w:iCs/>
            <w:rtl/>
          </w:rPr>
          <w:t xml:space="preserve">ر </w:t>
        </w:r>
      </w:ins>
      <w:r>
        <w:rPr>
          <w:rFonts w:hint="cs"/>
          <w:i/>
          <w:iCs/>
          <w:rtl/>
        </w:rPr>
        <w:t>)</w:t>
      </w:r>
      <w:r w:rsidRPr="00782ABC">
        <w:rPr>
          <w:rtl/>
        </w:rPr>
        <w:tab/>
      </w:r>
      <w:r w:rsidRPr="00782ABC">
        <w:rPr>
          <w:rFonts w:hint="cs"/>
          <w:rtl/>
        </w:rPr>
        <w:t>دور</w:t>
      </w:r>
      <w:r w:rsidRPr="00782ABC">
        <w:rPr>
          <w:rtl/>
        </w:rPr>
        <w:t xml:space="preserve"> </w:t>
      </w:r>
      <w:r w:rsidRPr="00782ABC">
        <w:rPr>
          <w:rFonts w:hint="cs"/>
          <w:rtl/>
        </w:rPr>
        <w:t>القطاع</w:t>
      </w:r>
      <w:r w:rsidRPr="00782ABC">
        <w:rPr>
          <w:rtl/>
        </w:rPr>
        <w:t xml:space="preserve"> </w:t>
      </w:r>
      <w:r w:rsidRPr="00782ABC">
        <w:rPr>
          <w:rFonts w:hint="cs"/>
          <w:rtl/>
        </w:rPr>
        <w:t>الخاص</w:t>
      </w:r>
      <w:r w:rsidRPr="00782ABC">
        <w:rPr>
          <w:rtl/>
        </w:rPr>
        <w:t xml:space="preserve"> </w:t>
      </w:r>
      <w:r w:rsidRPr="00782ABC">
        <w:rPr>
          <w:rFonts w:hint="cs"/>
          <w:rtl/>
        </w:rPr>
        <w:t>والحكومات</w:t>
      </w:r>
      <w:r w:rsidRPr="00782ABC">
        <w:rPr>
          <w:rtl/>
        </w:rPr>
        <w:t xml:space="preserve"> </w:t>
      </w:r>
      <w:r w:rsidRPr="00782ABC">
        <w:rPr>
          <w:rFonts w:hint="cs"/>
          <w:rtl/>
        </w:rPr>
        <w:t>والمنظمات</w:t>
      </w:r>
      <w:r w:rsidRPr="00782ABC">
        <w:rPr>
          <w:rtl/>
        </w:rPr>
        <w:t xml:space="preserve"> </w:t>
      </w:r>
      <w:r w:rsidRPr="00782ABC">
        <w:rPr>
          <w:rFonts w:hint="cs"/>
          <w:rtl/>
        </w:rPr>
        <w:t>الدولية</w:t>
      </w:r>
      <w:r w:rsidRPr="00782ABC">
        <w:rPr>
          <w:rtl/>
        </w:rPr>
        <w:t xml:space="preserve"> </w:t>
      </w:r>
      <w:r w:rsidRPr="00782ABC">
        <w:rPr>
          <w:rFonts w:hint="cs"/>
          <w:rtl/>
        </w:rPr>
        <w:t>وغير</w:t>
      </w:r>
      <w:r w:rsidRPr="00782ABC">
        <w:rPr>
          <w:rtl/>
        </w:rPr>
        <w:t xml:space="preserve"> </w:t>
      </w:r>
      <w:r w:rsidRPr="00782ABC">
        <w:rPr>
          <w:rFonts w:hint="cs"/>
          <w:rtl/>
        </w:rPr>
        <w:t>الحكومية</w:t>
      </w:r>
      <w:r w:rsidRPr="00782ABC">
        <w:rPr>
          <w:rtl/>
        </w:rPr>
        <w:t xml:space="preserve"> في </w:t>
      </w:r>
      <w:r w:rsidRPr="00782ABC">
        <w:rPr>
          <w:rFonts w:hint="cs"/>
          <w:rtl/>
        </w:rPr>
        <w:t>توفير</w:t>
      </w:r>
      <w:r w:rsidRPr="00782ABC">
        <w:rPr>
          <w:rtl/>
        </w:rPr>
        <w:t xml:space="preserve"> </w:t>
      </w:r>
      <w:r w:rsidRPr="00782ABC">
        <w:rPr>
          <w:rFonts w:hint="cs"/>
          <w:rtl/>
        </w:rPr>
        <w:t>معدات</w:t>
      </w:r>
      <w:r w:rsidRPr="00782ABC">
        <w:rPr>
          <w:rtl/>
        </w:rPr>
        <w:t xml:space="preserve"> </w:t>
      </w:r>
      <w:r w:rsidRPr="00782ABC">
        <w:rPr>
          <w:rFonts w:hint="cs"/>
          <w:rtl/>
        </w:rPr>
        <w:t>وخدمات</w:t>
      </w:r>
      <w:r w:rsidRPr="00782ABC">
        <w:rPr>
          <w:rtl/>
        </w:rPr>
        <w:t xml:space="preserve"> </w:t>
      </w:r>
      <w:r w:rsidRPr="00782ABC">
        <w:rPr>
          <w:rFonts w:hint="cs"/>
          <w:rtl/>
        </w:rPr>
        <w:t>وخبرات</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والمساعدة</w:t>
      </w:r>
      <w:r w:rsidRPr="00782ABC">
        <w:rPr>
          <w:rtl/>
        </w:rPr>
        <w:t xml:space="preserve"> في </w:t>
      </w:r>
      <w:r w:rsidRPr="00782ABC">
        <w:rPr>
          <w:rFonts w:hint="cs"/>
          <w:rtl/>
        </w:rPr>
        <w:t>بناء</w:t>
      </w:r>
      <w:r w:rsidRPr="00782ABC">
        <w:rPr>
          <w:rtl/>
        </w:rPr>
        <w:t xml:space="preserve"> </w:t>
      </w:r>
      <w:r w:rsidRPr="00782ABC">
        <w:rPr>
          <w:rFonts w:hint="cs"/>
          <w:rtl/>
        </w:rPr>
        <w:t>القدرات</w:t>
      </w:r>
      <w:r w:rsidRPr="00782ABC">
        <w:rPr>
          <w:rtl/>
        </w:rPr>
        <w:t xml:space="preserve"> </w:t>
      </w:r>
      <w:r w:rsidRPr="00782ABC">
        <w:rPr>
          <w:rFonts w:hint="cs"/>
          <w:rtl/>
        </w:rPr>
        <w:t>لدعم</w:t>
      </w:r>
      <w:r w:rsidRPr="00782ABC">
        <w:rPr>
          <w:rtl/>
        </w:rPr>
        <w:t xml:space="preserve"> </w:t>
      </w:r>
      <w:r w:rsidRPr="00782ABC">
        <w:rPr>
          <w:rFonts w:hint="cs"/>
          <w:rtl/>
        </w:rPr>
        <w:t>عمليات</w:t>
      </w:r>
      <w:r w:rsidRPr="00782ABC">
        <w:rPr>
          <w:rtl/>
        </w:rPr>
        <w:t xml:space="preserve"> </w:t>
      </w:r>
      <w:r w:rsidRPr="00782ABC">
        <w:rPr>
          <w:rFonts w:hint="cs"/>
          <w:rtl/>
        </w:rPr>
        <w:t>الإغاثة</w:t>
      </w:r>
      <w:r w:rsidRPr="00782ABC">
        <w:rPr>
          <w:rtl/>
        </w:rPr>
        <w:t xml:space="preserve"> في </w:t>
      </w:r>
      <w:r w:rsidRPr="00782ABC">
        <w:rPr>
          <w:rFonts w:hint="cs"/>
          <w:rtl/>
        </w:rPr>
        <w:t>الكوارث</w:t>
      </w:r>
      <w:r w:rsidRPr="00782ABC">
        <w:rPr>
          <w:rtl/>
        </w:rPr>
        <w:t xml:space="preserve"> </w:t>
      </w:r>
      <w:r w:rsidRPr="00782ABC">
        <w:rPr>
          <w:rFonts w:hint="cs"/>
          <w:rtl/>
        </w:rPr>
        <w:t>وأنشطة</w:t>
      </w:r>
      <w:r w:rsidRPr="00782ABC">
        <w:rPr>
          <w:rtl/>
        </w:rPr>
        <w:t xml:space="preserve"> </w:t>
      </w:r>
      <w:r w:rsidRPr="00782ABC">
        <w:rPr>
          <w:rFonts w:hint="cs"/>
          <w:rtl/>
        </w:rPr>
        <w:t>الإنعاش،</w:t>
      </w:r>
      <w:r w:rsidRPr="00782ABC">
        <w:rPr>
          <w:rtl/>
        </w:rPr>
        <w:t xml:space="preserve"> </w:t>
      </w:r>
      <w:r w:rsidRPr="00782ABC">
        <w:rPr>
          <w:rFonts w:hint="cs"/>
          <w:rtl/>
        </w:rPr>
        <w:t>خاصة</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إطار</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التعاون</w:t>
      </w:r>
      <w:r w:rsidRPr="00782ABC">
        <w:rPr>
          <w:rtl/>
        </w:rPr>
        <w:t xml:space="preserve"> </w:t>
      </w:r>
      <w:r w:rsidRPr="00782ABC">
        <w:rPr>
          <w:rFonts w:hint="cs"/>
          <w:rtl/>
        </w:rPr>
        <w:t>الدولي</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Pr>
          <w:rFonts w:hint="cs"/>
          <w:rtl/>
        </w:rPr>
        <w:t> </w:t>
      </w:r>
      <w:r w:rsidRPr="00782ABC">
        <w:rPr>
          <w:lang w:bidi="ar"/>
        </w:rPr>
        <w:t>(IFCE)</w:t>
      </w:r>
      <w:r w:rsidRPr="00782ABC">
        <w:rPr>
          <w:rFonts w:hint="cs"/>
          <w:rtl/>
        </w:rPr>
        <w:t>؛</w:t>
      </w:r>
    </w:p>
    <w:p w14:paraId="556AC796" w14:textId="3C7230D5" w:rsidR="000873A6" w:rsidRPr="00782ABC" w:rsidRDefault="002E0DE8" w:rsidP="000873A6">
      <w:pPr>
        <w:rPr>
          <w:rtl/>
          <w:lang w:bidi="ar"/>
        </w:rPr>
      </w:pPr>
      <w:del w:id="132" w:author="Almidani, Ahmad Alaa" w:date="2022-05-27T16:51:00Z">
        <w:r w:rsidDel="002E0DE8">
          <w:rPr>
            <w:rFonts w:hint="cs"/>
            <w:i/>
            <w:iCs/>
            <w:rtl/>
            <w:lang w:bidi="ar"/>
          </w:rPr>
          <w:delText>ت</w:delText>
        </w:r>
      </w:del>
      <w:ins w:id="133" w:author="Almidani, Ahmad Alaa" w:date="2022-05-27T16:51:00Z">
        <w:r>
          <w:rPr>
            <w:rFonts w:hint="cs"/>
            <w:i/>
            <w:iCs/>
            <w:rtl/>
            <w:lang w:bidi="ar"/>
          </w:rPr>
          <w:t>ش</w:t>
        </w:r>
      </w:ins>
      <w:r>
        <w:rPr>
          <w:rFonts w:hint="cs"/>
          <w:i/>
          <w:iCs/>
          <w:rtl/>
          <w:lang w:bidi="ar"/>
        </w:rPr>
        <w:t>)</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الكارثة</w:t>
      </w:r>
      <w:r w:rsidRPr="00782ABC">
        <w:rPr>
          <w:rtl/>
          <w:lang w:bidi="ar"/>
        </w:rPr>
        <w:t xml:space="preserve"> </w:t>
      </w:r>
      <w:r w:rsidRPr="00782ABC">
        <w:rPr>
          <w:rFonts w:hint="cs"/>
          <w:rtl/>
          <w:lang w:bidi="ar"/>
        </w:rPr>
        <w:t>عندما</w:t>
      </w:r>
      <w:r w:rsidRPr="00782ABC">
        <w:rPr>
          <w:rtl/>
          <w:lang w:bidi="ar"/>
        </w:rPr>
        <w:t xml:space="preserve"> </w:t>
      </w:r>
      <w:r w:rsidRPr="00782ABC">
        <w:rPr>
          <w:rFonts w:hint="cs"/>
          <w:rtl/>
          <w:lang w:bidi="ar"/>
        </w:rPr>
        <w:t>تقع</w:t>
      </w:r>
      <w:r w:rsidRPr="00782ABC">
        <w:rPr>
          <w:rtl/>
          <w:lang w:bidi="ar"/>
        </w:rPr>
        <w:t xml:space="preserve"> </w:t>
      </w:r>
      <w:r w:rsidRPr="00782ABC">
        <w:rPr>
          <w:rFonts w:hint="cs"/>
          <w:rtl/>
          <w:lang w:bidi="ar"/>
        </w:rPr>
        <w:t>يمكن</w:t>
      </w:r>
      <w:r w:rsidRPr="00782ABC">
        <w:rPr>
          <w:rtl/>
          <w:lang w:bidi="ar"/>
        </w:rPr>
        <w:t xml:space="preserve"> </w:t>
      </w:r>
      <w:r w:rsidRPr="00782ABC">
        <w:rPr>
          <w:rFonts w:hint="cs"/>
          <w:rtl/>
          <w:lang w:bidi="ar"/>
        </w:rPr>
        <w:t>أن</w:t>
      </w:r>
      <w:r w:rsidRPr="00782ABC">
        <w:rPr>
          <w:rtl/>
          <w:lang w:bidi="ar"/>
        </w:rPr>
        <w:t xml:space="preserve"> </w:t>
      </w:r>
      <w:r w:rsidRPr="00782ABC">
        <w:rPr>
          <w:rFonts w:hint="cs"/>
          <w:rtl/>
          <w:lang w:bidi="ar"/>
        </w:rPr>
        <w:t>تتجاوز</w:t>
      </w:r>
      <w:r w:rsidRPr="00782ABC">
        <w:rPr>
          <w:rtl/>
          <w:lang w:bidi="ar"/>
        </w:rPr>
        <w:t xml:space="preserve"> </w:t>
      </w:r>
      <w:r w:rsidRPr="00782ABC">
        <w:rPr>
          <w:rFonts w:hint="cs"/>
          <w:rtl/>
          <w:lang w:bidi="ar"/>
        </w:rPr>
        <w:t>حدود</w:t>
      </w:r>
      <w:r w:rsidRPr="00782ABC">
        <w:rPr>
          <w:rtl/>
          <w:lang w:bidi="ar"/>
        </w:rPr>
        <w:t xml:space="preserve"> </w:t>
      </w:r>
      <w:r w:rsidRPr="00782ABC">
        <w:rPr>
          <w:rFonts w:hint="cs"/>
          <w:rtl/>
          <w:lang w:bidi="ar"/>
        </w:rPr>
        <w:t>الدولة</w:t>
      </w:r>
      <w:r w:rsidRPr="00782ABC">
        <w:rPr>
          <w:rtl/>
          <w:lang w:bidi="ar"/>
        </w:rPr>
        <w:t xml:space="preserve"> </w:t>
      </w:r>
      <w:r w:rsidRPr="00782ABC">
        <w:rPr>
          <w:rFonts w:hint="cs"/>
          <w:rtl/>
          <w:lang w:bidi="ar"/>
        </w:rPr>
        <w:t>وأن</w:t>
      </w:r>
      <w:r w:rsidRPr="00782ABC">
        <w:rPr>
          <w:rtl/>
          <w:lang w:bidi="ar"/>
        </w:rPr>
        <w:t xml:space="preserve"> </w:t>
      </w:r>
      <w:r w:rsidRPr="00782ABC">
        <w:rPr>
          <w:rFonts w:hint="cs"/>
          <w:rtl/>
          <w:lang w:bidi="ar"/>
        </w:rPr>
        <w:t>إدارتها</w:t>
      </w:r>
      <w:r w:rsidRPr="00782ABC">
        <w:rPr>
          <w:rtl/>
          <w:lang w:bidi="ar"/>
        </w:rPr>
        <w:t xml:space="preserve"> </w:t>
      </w:r>
      <w:r w:rsidRPr="00782ABC">
        <w:rPr>
          <w:rFonts w:hint="cs"/>
          <w:rtl/>
          <w:lang w:bidi="ar"/>
        </w:rPr>
        <w:t>قد</w:t>
      </w:r>
      <w:r w:rsidRPr="00782ABC">
        <w:rPr>
          <w:rtl/>
          <w:lang w:bidi="ar"/>
        </w:rPr>
        <w:t xml:space="preserve"> </w:t>
      </w:r>
      <w:r w:rsidRPr="00782ABC">
        <w:rPr>
          <w:rFonts w:hint="cs"/>
          <w:rtl/>
          <w:lang w:bidi="ar"/>
        </w:rPr>
        <w:t>تنطوي</w:t>
      </w:r>
      <w:r w:rsidRPr="00782ABC">
        <w:rPr>
          <w:rtl/>
          <w:lang w:bidi="ar"/>
        </w:rPr>
        <w:t xml:space="preserve"> </w:t>
      </w:r>
      <w:r w:rsidRPr="00782ABC">
        <w:rPr>
          <w:rFonts w:hint="cs"/>
          <w:rtl/>
          <w:lang w:bidi="ar"/>
        </w:rPr>
        <w:t>على</w:t>
      </w:r>
      <w:r w:rsidRPr="00782ABC">
        <w:rPr>
          <w:rtl/>
          <w:lang w:bidi="ar"/>
        </w:rPr>
        <w:t xml:space="preserve"> </w:t>
      </w:r>
      <w:r w:rsidRPr="00782ABC">
        <w:rPr>
          <w:rFonts w:hint="cs"/>
          <w:rtl/>
          <w:lang w:bidi="ar"/>
        </w:rPr>
        <w:t>بذل</w:t>
      </w:r>
      <w:r w:rsidRPr="00782ABC">
        <w:rPr>
          <w:rtl/>
          <w:lang w:bidi="ar"/>
        </w:rPr>
        <w:t xml:space="preserve"> </w:t>
      </w:r>
      <w:r w:rsidRPr="00782ABC">
        <w:rPr>
          <w:rFonts w:hint="cs"/>
          <w:rtl/>
          <w:lang w:bidi="ar"/>
        </w:rPr>
        <w:t>جهود</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جانب</w:t>
      </w:r>
      <w:r w:rsidRPr="00782ABC">
        <w:rPr>
          <w:rtl/>
          <w:lang w:bidi="ar"/>
        </w:rPr>
        <w:t xml:space="preserve"> </w:t>
      </w:r>
      <w:r w:rsidRPr="00782ABC">
        <w:rPr>
          <w:rFonts w:hint="cs"/>
          <w:rtl/>
          <w:lang w:bidi="ar"/>
        </w:rPr>
        <w:t>أكثر</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بلد</w:t>
      </w:r>
      <w:r w:rsidRPr="00782ABC">
        <w:rPr>
          <w:rtl/>
          <w:lang w:bidi="ar"/>
        </w:rPr>
        <w:t xml:space="preserve"> </w:t>
      </w:r>
      <w:r w:rsidRPr="00782ABC">
        <w:rPr>
          <w:rFonts w:hint="cs"/>
          <w:rtl/>
          <w:lang w:bidi="ar"/>
        </w:rPr>
        <w:t>واحد</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أجل</w:t>
      </w:r>
      <w:r w:rsidRPr="00782ABC">
        <w:rPr>
          <w:rtl/>
          <w:lang w:bidi="ar"/>
        </w:rPr>
        <w:t xml:space="preserve"> </w:t>
      </w:r>
      <w:r w:rsidRPr="00782ABC">
        <w:rPr>
          <w:rFonts w:hint="cs"/>
          <w:rtl/>
          <w:lang w:bidi="ar"/>
        </w:rPr>
        <w:t>منع</w:t>
      </w:r>
      <w:r w:rsidRPr="00782ABC">
        <w:rPr>
          <w:rtl/>
          <w:lang w:bidi="ar"/>
        </w:rPr>
        <w:t xml:space="preserve"> </w:t>
      </w:r>
      <w:r w:rsidRPr="00782ABC">
        <w:rPr>
          <w:rFonts w:hint="cs"/>
          <w:rtl/>
          <w:lang w:bidi="ar"/>
        </w:rPr>
        <w:t>وقوع</w:t>
      </w:r>
      <w:r w:rsidRPr="00782ABC">
        <w:rPr>
          <w:rtl/>
          <w:lang w:bidi="ar"/>
        </w:rPr>
        <w:t xml:space="preserve"> </w:t>
      </w:r>
      <w:r w:rsidRPr="00782ABC">
        <w:rPr>
          <w:rFonts w:hint="cs"/>
          <w:rtl/>
          <w:lang w:bidi="ar"/>
        </w:rPr>
        <w:t>خسائر</w:t>
      </w:r>
      <w:r w:rsidRPr="00782ABC">
        <w:rPr>
          <w:rtl/>
          <w:lang w:bidi="ar"/>
        </w:rPr>
        <w:t xml:space="preserve"> في </w:t>
      </w:r>
      <w:r w:rsidRPr="00782ABC">
        <w:rPr>
          <w:rFonts w:hint="cs"/>
          <w:rtl/>
          <w:lang w:bidi="ar"/>
        </w:rPr>
        <w:t>الأرواح</w:t>
      </w:r>
      <w:r w:rsidRPr="00782ABC">
        <w:rPr>
          <w:rtl/>
          <w:lang w:bidi="ar"/>
        </w:rPr>
        <w:t xml:space="preserve"> </w:t>
      </w:r>
      <w:r w:rsidRPr="00782ABC">
        <w:rPr>
          <w:rFonts w:hint="cs"/>
          <w:rtl/>
          <w:lang w:bidi="ar"/>
        </w:rPr>
        <w:t>وحدوث</w:t>
      </w:r>
      <w:r w:rsidRPr="00782ABC">
        <w:rPr>
          <w:rtl/>
          <w:lang w:bidi="ar"/>
        </w:rPr>
        <w:t xml:space="preserve"> </w:t>
      </w:r>
      <w:r w:rsidRPr="00782ABC">
        <w:rPr>
          <w:rFonts w:hint="cs"/>
          <w:rtl/>
          <w:lang w:bidi="ar"/>
        </w:rPr>
        <w:t>أزمة</w:t>
      </w:r>
      <w:r w:rsidRPr="00782ABC">
        <w:rPr>
          <w:rtl/>
          <w:lang w:bidi="ar"/>
        </w:rPr>
        <w:t xml:space="preserve"> </w:t>
      </w:r>
      <w:r w:rsidRPr="00782ABC">
        <w:rPr>
          <w:rFonts w:hint="cs"/>
          <w:rtl/>
          <w:lang w:bidi="ar"/>
        </w:rPr>
        <w:t>اقتصادية</w:t>
      </w:r>
      <w:r w:rsidRPr="00782ABC">
        <w:rPr>
          <w:rtl/>
          <w:lang w:bidi="ar"/>
        </w:rPr>
        <w:t xml:space="preserve"> </w:t>
      </w:r>
      <w:r w:rsidRPr="00782ABC">
        <w:rPr>
          <w:rFonts w:hint="cs"/>
          <w:rtl/>
          <w:lang w:bidi="ar"/>
        </w:rPr>
        <w:t>إقليمية؛</w:t>
      </w:r>
    </w:p>
    <w:p w14:paraId="7C77A120" w14:textId="1D8D0FAE" w:rsidR="000873A6" w:rsidRPr="00782ABC" w:rsidRDefault="002E0DE8" w:rsidP="000873A6">
      <w:pPr>
        <w:rPr>
          <w:rtl/>
          <w:lang w:bidi="ar"/>
        </w:rPr>
      </w:pPr>
      <w:del w:id="134" w:author="Almidani, Ahmad Alaa" w:date="2022-05-27T16:51:00Z">
        <w:r w:rsidDel="002E0DE8">
          <w:rPr>
            <w:rFonts w:hint="cs"/>
            <w:i/>
            <w:iCs/>
            <w:rtl/>
            <w:lang w:bidi="ar"/>
          </w:rPr>
          <w:delText>ث</w:delText>
        </w:r>
      </w:del>
      <w:ins w:id="135" w:author="Almidani, Ahmad Alaa" w:date="2022-05-27T16:51:00Z">
        <w:r>
          <w:rPr>
            <w:rFonts w:hint="cs"/>
            <w:i/>
            <w:iCs/>
            <w:rtl/>
            <w:lang w:bidi="ar"/>
          </w:rPr>
          <w:t>ت</w:t>
        </w:r>
      </w:ins>
      <w:r>
        <w:rPr>
          <w:rFonts w:hint="cs"/>
          <w:i/>
          <w:iCs/>
          <w:rtl/>
          <w:lang w:bidi="ar"/>
        </w:rPr>
        <w:t>)</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التنسيق</w:t>
      </w:r>
      <w:r w:rsidRPr="00782ABC">
        <w:rPr>
          <w:rtl/>
          <w:lang w:bidi="ar"/>
        </w:rPr>
        <w:t xml:space="preserve"> </w:t>
      </w:r>
      <w:r w:rsidRPr="00782ABC">
        <w:rPr>
          <w:rFonts w:hint="cs"/>
          <w:rtl/>
          <w:lang w:bidi="ar"/>
        </w:rPr>
        <w:t>بين</w:t>
      </w:r>
      <w:r w:rsidRPr="00782ABC">
        <w:rPr>
          <w:rtl/>
          <w:lang w:bidi="ar"/>
        </w:rPr>
        <w:t xml:space="preserve"> </w:t>
      </w:r>
      <w:r w:rsidRPr="00782ABC">
        <w:rPr>
          <w:rFonts w:hint="cs"/>
          <w:rtl/>
          <w:lang w:bidi="ar"/>
        </w:rPr>
        <w:t>المنظمات</w:t>
      </w:r>
      <w:r w:rsidRPr="00782ABC">
        <w:rPr>
          <w:rtl/>
          <w:lang w:bidi="ar"/>
        </w:rPr>
        <w:t xml:space="preserve"> </w:t>
      </w:r>
      <w:r w:rsidRPr="00782ABC">
        <w:rPr>
          <w:rFonts w:hint="cs"/>
          <w:rtl/>
          <w:lang w:bidi="ar"/>
        </w:rPr>
        <w:t>الدولية</w:t>
      </w:r>
      <w:r w:rsidRPr="00782ABC">
        <w:rPr>
          <w:rtl/>
          <w:lang w:bidi="ar"/>
        </w:rPr>
        <w:t xml:space="preserve"> </w:t>
      </w:r>
      <w:r w:rsidRPr="00782ABC">
        <w:rPr>
          <w:rFonts w:hint="cs"/>
          <w:rtl/>
          <w:lang w:bidi="ar"/>
        </w:rPr>
        <w:t>والإقليمية</w:t>
      </w:r>
      <w:r w:rsidRPr="00782ABC">
        <w:rPr>
          <w:rtl/>
          <w:lang w:bidi="ar"/>
        </w:rPr>
        <w:t xml:space="preserve"> </w:t>
      </w:r>
      <w:r w:rsidRPr="00782ABC">
        <w:rPr>
          <w:rFonts w:hint="cs"/>
          <w:rtl/>
          <w:lang w:bidi="ar"/>
        </w:rPr>
        <w:t>والوطنية</w:t>
      </w:r>
      <w:r w:rsidRPr="00782ABC">
        <w:rPr>
          <w:rtl/>
          <w:lang w:bidi="ar"/>
        </w:rPr>
        <w:t xml:space="preserve"> </w:t>
      </w:r>
      <w:r w:rsidRPr="00782ABC">
        <w:rPr>
          <w:rFonts w:hint="cs"/>
          <w:rtl/>
          <w:lang w:bidi="ar"/>
        </w:rPr>
        <w:t>المتخصصة في مجال</w:t>
      </w:r>
      <w:r w:rsidRPr="00782ABC">
        <w:rPr>
          <w:rtl/>
          <w:lang w:bidi="ar"/>
        </w:rPr>
        <w:t xml:space="preserve"> </w:t>
      </w:r>
      <w:r w:rsidRPr="00782ABC">
        <w:rPr>
          <w:rFonts w:hint="cs"/>
          <w:rtl/>
          <w:lang w:bidi="ar"/>
        </w:rPr>
        <w:t>إدارة</w:t>
      </w:r>
      <w:r w:rsidRPr="00782ABC">
        <w:rPr>
          <w:rtl/>
          <w:lang w:bidi="ar"/>
        </w:rPr>
        <w:t xml:space="preserve"> </w:t>
      </w:r>
      <w:r w:rsidRPr="00782ABC">
        <w:rPr>
          <w:rFonts w:hint="cs"/>
          <w:rtl/>
          <w:lang w:bidi="ar"/>
        </w:rPr>
        <w:t>الكوارث</w:t>
      </w:r>
      <w:r w:rsidRPr="00782ABC">
        <w:rPr>
          <w:rtl/>
          <w:lang w:bidi="ar"/>
        </w:rPr>
        <w:t xml:space="preserve"> </w:t>
      </w:r>
      <w:r w:rsidRPr="00782ABC">
        <w:rPr>
          <w:rFonts w:hint="cs"/>
          <w:rtl/>
          <w:lang w:bidi="ar"/>
        </w:rPr>
        <w:t>يزيد</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احتمال</w:t>
      </w:r>
      <w:r w:rsidRPr="00782ABC">
        <w:rPr>
          <w:rtl/>
          <w:lang w:bidi="ar"/>
        </w:rPr>
        <w:t xml:space="preserve"> </w:t>
      </w:r>
      <w:r w:rsidRPr="00782ABC">
        <w:rPr>
          <w:rFonts w:hint="cs"/>
          <w:rtl/>
          <w:lang w:bidi="ar"/>
        </w:rPr>
        <w:t>إنقاذ</w:t>
      </w:r>
      <w:r w:rsidRPr="00782ABC">
        <w:rPr>
          <w:rtl/>
          <w:lang w:bidi="ar"/>
        </w:rPr>
        <w:t xml:space="preserve"> </w:t>
      </w:r>
      <w:r w:rsidRPr="00782ABC">
        <w:rPr>
          <w:rFonts w:hint="cs"/>
          <w:rtl/>
          <w:lang w:bidi="ar"/>
        </w:rPr>
        <w:t>الأرواح</w:t>
      </w:r>
      <w:r w:rsidRPr="00782ABC">
        <w:rPr>
          <w:rtl/>
          <w:lang w:bidi="ar"/>
        </w:rPr>
        <w:t xml:space="preserve"> </w:t>
      </w:r>
      <w:r w:rsidRPr="00782ABC">
        <w:rPr>
          <w:rFonts w:hint="cs"/>
          <w:rtl/>
          <w:lang w:bidi="ar"/>
        </w:rPr>
        <w:t>البشرية</w:t>
      </w:r>
      <w:r w:rsidRPr="00782ABC">
        <w:rPr>
          <w:rtl/>
          <w:lang w:bidi="ar"/>
        </w:rPr>
        <w:t xml:space="preserve"> </w:t>
      </w:r>
      <w:r w:rsidRPr="00782ABC">
        <w:rPr>
          <w:rFonts w:hint="cs"/>
          <w:rtl/>
          <w:lang w:bidi="ar"/>
        </w:rPr>
        <w:t>عندما</w:t>
      </w:r>
      <w:r w:rsidRPr="00782ABC">
        <w:rPr>
          <w:rtl/>
          <w:lang w:bidi="ar"/>
        </w:rPr>
        <w:t xml:space="preserve"> </w:t>
      </w:r>
      <w:r w:rsidRPr="00782ABC">
        <w:rPr>
          <w:rFonts w:hint="cs"/>
          <w:rtl/>
          <w:lang w:bidi="ar"/>
        </w:rPr>
        <w:t>تجري</w:t>
      </w:r>
      <w:r w:rsidRPr="00782ABC">
        <w:rPr>
          <w:rtl/>
          <w:lang w:bidi="ar"/>
        </w:rPr>
        <w:t xml:space="preserve"> </w:t>
      </w:r>
      <w:r w:rsidRPr="00782ABC">
        <w:rPr>
          <w:rFonts w:hint="cs"/>
          <w:rtl/>
          <w:lang w:bidi="ar"/>
        </w:rPr>
        <w:t>عمليات</w:t>
      </w:r>
      <w:r w:rsidRPr="00782ABC">
        <w:rPr>
          <w:rtl/>
          <w:lang w:bidi="ar"/>
        </w:rPr>
        <w:t xml:space="preserve"> </w:t>
      </w:r>
      <w:r w:rsidRPr="00782ABC">
        <w:rPr>
          <w:rFonts w:hint="cs"/>
          <w:rtl/>
          <w:lang w:bidi="ar"/>
        </w:rPr>
        <w:t>الإنقاذ،</w:t>
      </w:r>
      <w:r w:rsidRPr="00782ABC">
        <w:rPr>
          <w:rtl/>
          <w:lang w:bidi="ar"/>
        </w:rPr>
        <w:t xml:space="preserve"> </w:t>
      </w:r>
      <w:r w:rsidRPr="00782ABC">
        <w:rPr>
          <w:rFonts w:hint="cs"/>
          <w:rtl/>
          <w:lang w:bidi="ar"/>
        </w:rPr>
        <w:t>وبالتالي</w:t>
      </w:r>
      <w:r w:rsidRPr="00782ABC">
        <w:rPr>
          <w:rtl/>
          <w:lang w:bidi="ar"/>
        </w:rPr>
        <w:t xml:space="preserve"> </w:t>
      </w:r>
      <w:r w:rsidRPr="00782ABC">
        <w:rPr>
          <w:rFonts w:hint="cs"/>
          <w:rtl/>
          <w:lang w:bidi="ar"/>
        </w:rPr>
        <w:t>تخفف</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الآثار</w:t>
      </w:r>
      <w:r w:rsidRPr="00782ABC">
        <w:rPr>
          <w:rtl/>
          <w:lang w:bidi="ar"/>
        </w:rPr>
        <w:t xml:space="preserve"> </w:t>
      </w:r>
      <w:r w:rsidRPr="00782ABC">
        <w:rPr>
          <w:rFonts w:hint="cs"/>
          <w:rtl/>
          <w:lang w:bidi="ar"/>
        </w:rPr>
        <w:t>التي</w:t>
      </w:r>
      <w:r w:rsidRPr="00782ABC">
        <w:rPr>
          <w:rtl/>
          <w:lang w:bidi="ar"/>
        </w:rPr>
        <w:t xml:space="preserve"> </w:t>
      </w:r>
      <w:r w:rsidRPr="00782ABC">
        <w:rPr>
          <w:rFonts w:hint="cs"/>
          <w:rtl/>
          <w:lang w:bidi="ar"/>
        </w:rPr>
        <w:t>تخلفها</w:t>
      </w:r>
      <w:r w:rsidRPr="00782ABC">
        <w:rPr>
          <w:rtl/>
          <w:lang w:bidi="ar"/>
        </w:rPr>
        <w:t xml:space="preserve"> </w:t>
      </w:r>
      <w:r w:rsidRPr="00782ABC">
        <w:rPr>
          <w:rFonts w:hint="cs"/>
          <w:rtl/>
          <w:lang w:bidi="ar"/>
        </w:rPr>
        <w:t>الكوارث؛</w:t>
      </w:r>
      <w:r w:rsidRPr="00782ABC">
        <w:rPr>
          <w:rtl/>
          <w:lang w:bidi="ar"/>
        </w:rPr>
        <w:t xml:space="preserve"> </w:t>
      </w:r>
    </w:p>
    <w:p w14:paraId="146D4E73" w14:textId="2740D7D2" w:rsidR="000873A6" w:rsidRPr="00782ABC" w:rsidRDefault="002E0DE8" w:rsidP="000873A6">
      <w:pPr>
        <w:rPr>
          <w:rtl/>
          <w:lang w:bidi="ar"/>
        </w:rPr>
      </w:pPr>
      <w:del w:id="136" w:author="Almidani, Ahmad Alaa" w:date="2022-05-27T16:51:00Z">
        <w:r w:rsidDel="002E0DE8">
          <w:rPr>
            <w:rFonts w:hint="cs"/>
            <w:i/>
            <w:iCs/>
            <w:rtl/>
            <w:lang w:bidi="ar"/>
          </w:rPr>
          <w:delText>خ</w:delText>
        </w:r>
      </w:del>
      <w:ins w:id="137" w:author="Almidani, Ahmad Alaa" w:date="2022-05-27T16:51:00Z">
        <w:r>
          <w:rPr>
            <w:rFonts w:hint="cs"/>
            <w:i/>
            <w:iCs/>
            <w:rtl/>
            <w:lang w:bidi="ar"/>
          </w:rPr>
          <w:t>ث</w:t>
        </w:r>
      </w:ins>
      <w:r>
        <w:rPr>
          <w:rFonts w:hint="cs"/>
          <w:i/>
          <w:iCs/>
          <w:rtl/>
          <w:lang w:bidi="ar"/>
        </w:rPr>
        <w:t>)</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العمل</w:t>
      </w:r>
      <w:r w:rsidRPr="00782ABC">
        <w:rPr>
          <w:rtl/>
          <w:lang w:bidi="ar"/>
        </w:rPr>
        <w:t xml:space="preserve"> </w:t>
      </w:r>
      <w:r w:rsidRPr="00782ABC">
        <w:rPr>
          <w:rFonts w:hint="cs"/>
          <w:rtl/>
          <w:lang w:bidi="ar"/>
        </w:rPr>
        <w:t>التعاوني</w:t>
      </w:r>
      <w:r w:rsidRPr="00782ABC">
        <w:rPr>
          <w:rtl/>
          <w:lang w:bidi="ar"/>
        </w:rPr>
        <w:t xml:space="preserve"> </w:t>
      </w:r>
      <w:r w:rsidRPr="00782ABC">
        <w:rPr>
          <w:rFonts w:hint="cs"/>
          <w:rtl/>
          <w:lang w:bidi="ar"/>
        </w:rPr>
        <w:t>والتواصل</w:t>
      </w:r>
      <w:r w:rsidRPr="00782ABC">
        <w:rPr>
          <w:rtl/>
          <w:lang w:bidi="ar"/>
        </w:rPr>
        <w:t xml:space="preserve"> </w:t>
      </w:r>
      <w:r w:rsidRPr="00782ABC">
        <w:rPr>
          <w:rFonts w:hint="cs"/>
          <w:rtl/>
          <w:lang w:bidi="ar"/>
        </w:rPr>
        <w:t>بين</w:t>
      </w:r>
      <w:r w:rsidRPr="00782ABC">
        <w:rPr>
          <w:rtl/>
          <w:lang w:bidi="ar"/>
        </w:rPr>
        <w:t xml:space="preserve"> </w:t>
      </w:r>
      <w:r w:rsidRPr="00782ABC">
        <w:rPr>
          <w:rFonts w:hint="cs"/>
          <w:rtl/>
          <w:lang w:bidi="ar"/>
        </w:rPr>
        <w:t>خبراء</w:t>
      </w:r>
      <w:r w:rsidRPr="00782ABC">
        <w:rPr>
          <w:rtl/>
          <w:lang w:bidi="ar"/>
        </w:rPr>
        <w:t xml:space="preserve"> </w:t>
      </w:r>
      <w:r w:rsidRPr="00782ABC">
        <w:rPr>
          <w:rFonts w:hint="cs"/>
          <w:rtl/>
          <w:lang w:bidi="ar"/>
        </w:rPr>
        <w:t>إدارة</w:t>
      </w:r>
      <w:r w:rsidRPr="00782ABC">
        <w:rPr>
          <w:rtl/>
          <w:lang w:bidi="ar"/>
        </w:rPr>
        <w:t xml:space="preserve"> </w:t>
      </w:r>
      <w:r w:rsidRPr="00782ABC">
        <w:rPr>
          <w:rFonts w:hint="cs"/>
          <w:rtl/>
          <w:lang w:bidi="ar"/>
        </w:rPr>
        <w:t>الكوارث</w:t>
      </w:r>
      <w:r w:rsidRPr="00782ABC">
        <w:rPr>
          <w:rtl/>
          <w:lang w:bidi="ar"/>
        </w:rPr>
        <w:t xml:space="preserve"> </w:t>
      </w:r>
      <w:r w:rsidRPr="00782ABC">
        <w:rPr>
          <w:rFonts w:hint="cs"/>
          <w:rtl/>
          <w:lang w:bidi="ar"/>
        </w:rPr>
        <w:t>أمر</w:t>
      </w:r>
      <w:r w:rsidRPr="00782ABC">
        <w:rPr>
          <w:rtl/>
          <w:lang w:bidi="ar"/>
        </w:rPr>
        <w:t xml:space="preserve"> </w:t>
      </w:r>
      <w:r w:rsidRPr="00782ABC">
        <w:rPr>
          <w:rFonts w:hint="cs"/>
          <w:rtl/>
          <w:lang w:bidi="ar"/>
        </w:rPr>
        <w:t>ضروري؛</w:t>
      </w:r>
    </w:p>
    <w:p w14:paraId="40675523" w14:textId="6F5CC565" w:rsidR="000873A6" w:rsidRDefault="002E0DE8" w:rsidP="000873A6">
      <w:pPr>
        <w:rPr>
          <w:ins w:id="138" w:author="Almidani, Ahmad Alaa" w:date="2022-05-27T16:50:00Z"/>
          <w:rtl/>
          <w:lang w:bidi="ar"/>
        </w:rPr>
      </w:pPr>
      <w:del w:id="139" w:author="Almidani, Ahmad Alaa" w:date="2022-05-27T16:51:00Z">
        <w:r w:rsidDel="002E0DE8">
          <w:rPr>
            <w:rFonts w:hint="cs"/>
            <w:i/>
            <w:iCs/>
            <w:rtl/>
            <w:lang w:bidi="ar"/>
          </w:rPr>
          <w:delText>ذ </w:delText>
        </w:r>
      </w:del>
      <w:ins w:id="140" w:author="Almidani, Ahmad Alaa" w:date="2022-05-27T16:51:00Z">
        <w:r>
          <w:rPr>
            <w:rFonts w:hint="cs"/>
            <w:i/>
            <w:iCs/>
            <w:rtl/>
            <w:lang w:bidi="ar"/>
          </w:rPr>
          <w:t>خ</w:t>
        </w:r>
      </w:ins>
      <w:r>
        <w:rPr>
          <w:rFonts w:hint="cs"/>
          <w:i/>
          <w:iCs/>
          <w:rtl/>
          <w:lang w:bidi="ar"/>
        </w:rPr>
        <w:t>)</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استعمال</w:t>
      </w:r>
      <w:r w:rsidRPr="00782ABC">
        <w:rPr>
          <w:rtl/>
          <w:lang w:bidi="ar"/>
        </w:rPr>
        <w:t xml:space="preserve"> </w:t>
      </w:r>
      <w:r w:rsidRPr="00782ABC">
        <w:rPr>
          <w:rFonts w:hint="cs"/>
          <w:rtl/>
          <w:lang w:bidi="ar"/>
        </w:rPr>
        <w:t>الاتصالات</w:t>
      </w:r>
      <w:r w:rsidRPr="00782ABC">
        <w:rPr>
          <w:rtl/>
          <w:lang w:bidi="ar"/>
        </w:rPr>
        <w:t>/</w:t>
      </w:r>
      <w:r w:rsidRPr="00782ABC">
        <w:rPr>
          <w:rFonts w:hint="cs"/>
          <w:rtl/>
          <w:lang w:bidi="ar"/>
        </w:rPr>
        <w:t>تكنولوجيا</w:t>
      </w:r>
      <w:r w:rsidRPr="00782ABC">
        <w:rPr>
          <w:rtl/>
          <w:lang w:bidi="ar"/>
        </w:rPr>
        <w:t xml:space="preserve"> </w:t>
      </w:r>
      <w:r w:rsidRPr="00782ABC">
        <w:rPr>
          <w:rFonts w:hint="cs"/>
          <w:rtl/>
          <w:lang w:bidi="ar"/>
        </w:rPr>
        <w:t>المعلومات</w:t>
      </w:r>
      <w:r w:rsidRPr="00782ABC">
        <w:rPr>
          <w:rtl/>
          <w:lang w:bidi="ar"/>
        </w:rPr>
        <w:t xml:space="preserve"> </w:t>
      </w:r>
      <w:r w:rsidRPr="00782ABC">
        <w:rPr>
          <w:rFonts w:hint="cs"/>
          <w:rtl/>
          <w:lang w:bidi="ar"/>
        </w:rPr>
        <w:t>والاتصالات</w:t>
      </w:r>
      <w:r w:rsidRPr="00782ABC">
        <w:rPr>
          <w:rtl/>
          <w:lang w:bidi="ar"/>
        </w:rPr>
        <w:t xml:space="preserve"> </w:t>
      </w:r>
      <w:r w:rsidRPr="00782ABC">
        <w:rPr>
          <w:rFonts w:hint="cs"/>
          <w:rtl/>
          <w:lang w:bidi="ar"/>
        </w:rPr>
        <w:t>لتبادل</w:t>
      </w:r>
      <w:r w:rsidRPr="00782ABC">
        <w:rPr>
          <w:rtl/>
          <w:lang w:bidi="ar"/>
        </w:rPr>
        <w:t xml:space="preserve"> </w:t>
      </w:r>
      <w:r w:rsidRPr="00782ABC">
        <w:rPr>
          <w:rFonts w:hint="cs"/>
          <w:rtl/>
          <w:lang w:bidi="ar"/>
        </w:rPr>
        <w:t>المعلومات</w:t>
      </w:r>
      <w:r w:rsidRPr="00782ABC">
        <w:rPr>
          <w:rtl/>
          <w:lang w:bidi="ar"/>
        </w:rPr>
        <w:t xml:space="preserve"> في </w:t>
      </w:r>
      <w:r w:rsidRPr="00782ABC">
        <w:rPr>
          <w:rFonts w:hint="cs"/>
          <w:rtl/>
          <w:lang w:bidi="ar"/>
        </w:rPr>
        <w:t>حال</w:t>
      </w:r>
      <w:r w:rsidRPr="00782ABC">
        <w:rPr>
          <w:rtl/>
          <w:lang w:bidi="ar"/>
        </w:rPr>
        <w:t xml:space="preserve"> </w:t>
      </w:r>
      <w:r w:rsidRPr="00782ABC">
        <w:rPr>
          <w:rFonts w:hint="cs"/>
          <w:rtl/>
          <w:lang w:bidi="ar"/>
        </w:rPr>
        <w:t>وقوع</w:t>
      </w:r>
      <w:r w:rsidRPr="00782ABC">
        <w:rPr>
          <w:rtl/>
          <w:lang w:bidi="ar"/>
        </w:rPr>
        <w:t xml:space="preserve"> </w:t>
      </w:r>
      <w:r w:rsidRPr="00782ABC">
        <w:rPr>
          <w:rFonts w:hint="cs"/>
          <w:rtl/>
          <w:lang w:bidi="ar"/>
        </w:rPr>
        <w:t>كارثة</w:t>
      </w:r>
      <w:r w:rsidRPr="00782ABC">
        <w:rPr>
          <w:rtl/>
          <w:lang w:bidi="ar"/>
        </w:rPr>
        <w:t xml:space="preserve"> </w:t>
      </w:r>
      <w:r w:rsidRPr="00782ABC">
        <w:rPr>
          <w:rFonts w:hint="cs"/>
          <w:rtl/>
          <w:lang w:bidi="ar"/>
        </w:rPr>
        <w:t>يعتبر</w:t>
      </w:r>
      <w:r w:rsidRPr="00782ABC">
        <w:rPr>
          <w:rtl/>
          <w:lang w:bidi="ar"/>
        </w:rPr>
        <w:t xml:space="preserve"> </w:t>
      </w:r>
      <w:r w:rsidRPr="00782ABC">
        <w:rPr>
          <w:rFonts w:hint="cs"/>
          <w:rtl/>
          <w:lang w:bidi="ar"/>
        </w:rPr>
        <w:t>أداة</w:t>
      </w:r>
      <w:r w:rsidRPr="00782ABC">
        <w:rPr>
          <w:rtl/>
          <w:lang w:bidi="ar"/>
        </w:rPr>
        <w:t xml:space="preserve"> </w:t>
      </w:r>
      <w:r w:rsidRPr="00782ABC">
        <w:rPr>
          <w:rFonts w:hint="cs"/>
          <w:rtl/>
          <w:lang w:bidi="ar"/>
        </w:rPr>
        <w:t>قوية</w:t>
      </w:r>
      <w:r w:rsidRPr="00782ABC">
        <w:rPr>
          <w:rtl/>
          <w:lang w:bidi="ar"/>
        </w:rPr>
        <w:t xml:space="preserve"> </w:t>
      </w:r>
      <w:r w:rsidRPr="00782ABC">
        <w:rPr>
          <w:rFonts w:hint="cs"/>
          <w:rtl/>
          <w:lang w:bidi="ar"/>
        </w:rPr>
        <w:t>لصنع</w:t>
      </w:r>
      <w:r w:rsidRPr="00782ABC">
        <w:rPr>
          <w:rtl/>
          <w:lang w:bidi="ar"/>
        </w:rPr>
        <w:t xml:space="preserve"> </w:t>
      </w:r>
      <w:r w:rsidRPr="00782ABC">
        <w:rPr>
          <w:rFonts w:hint="cs"/>
          <w:rtl/>
          <w:lang w:bidi="ar"/>
        </w:rPr>
        <w:t>القرار</w:t>
      </w:r>
      <w:r w:rsidRPr="00782ABC">
        <w:rPr>
          <w:rtl/>
          <w:lang w:bidi="ar"/>
        </w:rPr>
        <w:t xml:space="preserve"> </w:t>
      </w:r>
      <w:r w:rsidRPr="00782ABC">
        <w:rPr>
          <w:rFonts w:hint="cs"/>
          <w:rtl/>
          <w:lang w:bidi="ar"/>
        </w:rPr>
        <w:t>المتعلق</w:t>
      </w:r>
      <w:r w:rsidRPr="00782ABC">
        <w:rPr>
          <w:rtl/>
          <w:lang w:bidi="ar"/>
        </w:rPr>
        <w:t xml:space="preserve"> </w:t>
      </w:r>
      <w:r w:rsidRPr="00782ABC">
        <w:rPr>
          <w:rFonts w:hint="cs"/>
          <w:rtl/>
          <w:lang w:bidi="ar"/>
        </w:rPr>
        <w:t>بخدمات</w:t>
      </w:r>
      <w:r w:rsidRPr="00782ABC">
        <w:rPr>
          <w:rtl/>
          <w:lang w:bidi="ar"/>
        </w:rPr>
        <w:t xml:space="preserve"> </w:t>
      </w:r>
      <w:r w:rsidRPr="00782ABC">
        <w:rPr>
          <w:rFonts w:hint="cs"/>
          <w:rtl/>
          <w:lang w:bidi="ar"/>
        </w:rPr>
        <w:t>الإنقاذ</w:t>
      </w:r>
      <w:r w:rsidRPr="00782ABC">
        <w:rPr>
          <w:rtl/>
          <w:lang w:bidi="ar"/>
        </w:rPr>
        <w:t xml:space="preserve"> </w:t>
      </w:r>
      <w:r w:rsidRPr="00782ABC">
        <w:rPr>
          <w:rFonts w:hint="cs"/>
          <w:rtl/>
          <w:lang w:bidi="ar"/>
        </w:rPr>
        <w:t>والكيانات</w:t>
      </w:r>
      <w:r w:rsidRPr="00782ABC">
        <w:rPr>
          <w:rtl/>
          <w:lang w:bidi="ar"/>
        </w:rPr>
        <w:t xml:space="preserve"> </w:t>
      </w:r>
      <w:r w:rsidRPr="00782ABC">
        <w:rPr>
          <w:rFonts w:hint="cs"/>
          <w:rtl/>
          <w:lang w:bidi="ar"/>
        </w:rPr>
        <w:t>العاملة</w:t>
      </w:r>
      <w:r w:rsidRPr="00782ABC">
        <w:rPr>
          <w:rtl/>
          <w:lang w:bidi="ar"/>
        </w:rPr>
        <w:t xml:space="preserve"> </w:t>
      </w:r>
      <w:r w:rsidRPr="00782ABC">
        <w:rPr>
          <w:rFonts w:hint="cs"/>
          <w:rtl/>
          <w:lang w:bidi="ar"/>
        </w:rPr>
        <w:t>والتواصل</w:t>
      </w:r>
      <w:r w:rsidRPr="00782ABC">
        <w:rPr>
          <w:rtl/>
          <w:lang w:bidi="ar"/>
        </w:rPr>
        <w:t xml:space="preserve"> </w:t>
      </w:r>
      <w:r w:rsidRPr="00782ABC">
        <w:rPr>
          <w:rFonts w:hint="cs"/>
          <w:rtl/>
          <w:lang w:bidi="ar"/>
        </w:rPr>
        <w:t>مع</w:t>
      </w:r>
      <w:r w:rsidRPr="00782ABC">
        <w:rPr>
          <w:rtl/>
          <w:lang w:bidi="ar"/>
        </w:rPr>
        <w:t xml:space="preserve"> </w:t>
      </w:r>
      <w:r w:rsidRPr="00782ABC">
        <w:rPr>
          <w:rFonts w:hint="cs"/>
          <w:rtl/>
          <w:lang w:bidi="ar"/>
        </w:rPr>
        <w:t>المواطنين</w:t>
      </w:r>
      <w:r w:rsidRPr="00782ABC">
        <w:rPr>
          <w:rtl/>
          <w:lang w:bidi="ar"/>
        </w:rPr>
        <w:t xml:space="preserve"> </w:t>
      </w:r>
      <w:r w:rsidRPr="00782ABC">
        <w:rPr>
          <w:rFonts w:hint="cs"/>
          <w:rtl/>
          <w:lang w:bidi="ar"/>
        </w:rPr>
        <w:t>وفيما بينهم</w:t>
      </w:r>
      <w:del w:id="141" w:author="Almidani, Ahmad Alaa" w:date="2022-05-27T16:50:00Z">
        <w:r w:rsidRPr="00782ABC" w:rsidDel="002E0DE8">
          <w:rPr>
            <w:rFonts w:hint="cs"/>
            <w:rtl/>
            <w:lang w:bidi="ar"/>
          </w:rPr>
          <w:delText>،</w:delText>
        </w:r>
      </w:del>
      <w:ins w:id="142" w:author="Almidani, Ahmad Alaa" w:date="2022-05-27T16:50:00Z">
        <w:r>
          <w:rPr>
            <w:rFonts w:hint="cs"/>
            <w:rtl/>
            <w:lang w:bidi="ar"/>
          </w:rPr>
          <w:t>؛</w:t>
        </w:r>
      </w:ins>
    </w:p>
    <w:p w14:paraId="43E5DAC0" w14:textId="097D4BFD" w:rsidR="002E0DE8" w:rsidRPr="00782ABC" w:rsidRDefault="002E0DE8" w:rsidP="000873A6">
      <w:pPr>
        <w:rPr>
          <w:rtl/>
          <w:lang w:bidi="ar"/>
        </w:rPr>
      </w:pPr>
      <w:proofErr w:type="gramStart"/>
      <w:ins w:id="143" w:author="Almidani, Ahmad Alaa" w:date="2022-05-27T16:51:00Z">
        <w:r w:rsidRPr="002E0DE8">
          <w:rPr>
            <w:i/>
            <w:iCs/>
            <w:rtl/>
            <w:lang w:bidi="ar"/>
            <w:rPrChange w:id="144" w:author="Almidani, Ahmad Alaa" w:date="2022-05-27T16:52:00Z">
              <w:rPr>
                <w:rtl/>
                <w:lang w:bidi="ar"/>
              </w:rPr>
            </w:rPrChange>
          </w:rPr>
          <w:t>ذ )</w:t>
        </w:r>
        <w:proofErr w:type="gramEnd"/>
        <w:r>
          <w:rPr>
            <w:rtl/>
            <w:lang w:bidi="ar"/>
          </w:rPr>
          <w:tab/>
        </w:r>
      </w:ins>
      <w:ins w:id="145" w:author="Mohamed El Sehemawi" w:date="2022-05-31T14:17:00Z">
        <w:r w:rsidR="008240BB" w:rsidRPr="008240BB">
          <w:rPr>
            <w:rtl/>
            <w:lang w:bidi="ar"/>
          </w:rPr>
          <w:t xml:space="preserve">خارطة </w:t>
        </w:r>
      </w:ins>
      <w:ins w:id="146" w:author="Mohamed El Sehemawi" w:date="2022-05-31T14:18:00Z">
        <w:r w:rsidR="007D6F87">
          <w:rPr>
            <w:rFonts w:hint="cs"/>
            <w:rtl/>
            <w:lang w:bidi="ar"/>
          </w:rPr>
          <w:t>ال</w:t>
        </w:r>
      </w:ins>
      <w:ins w:id="147" w:author="Mohamed El Sehemawi" w:date="2022-05-31T14:17:00Z">
        <w:r w:rsidR="008240BB" w:rsidRPr="008240BB">
          <w:rPr>
            <w:rtl/>
            <w:lang w:bidi="ar"/>
          </w:rPr>
          <w:t xml:space="preserve">طريق </w:t>
        </w:r>
      </w:ins>
      <w:ins w:id="148" w:author="Mohamed El Sehemawi" w:date="2022-05-31T14:18:00Z">
        <w:r w:rsidR="007D6F87">
          <w:rPr>
            <w:rFonts w:hint="cs"/>
            <w:rtl/>
            <w:lang w:bidi="ar"/>
          </w:rPr>
          <w:t xml:space="preserve">التي وضعها </w:t>
        </w:r>
      </w:ins>
      <w:ins w:id="149" w:author="Mohamed El Sehemawi" w:date="2022-05-31T14:17:00Z">
        <w:r w:rsidR="008240BB" w:rsidRPr="008240BB">
          <w:rPr>
            <w:rtl/>
            <w:lang w:bidi="ar"/>
          </w:rPr>
          <w:t xml:space="preserve">الأمين العام للأمم المتحدة </w:t>
        </w:r>
      </w:ins>
      <w:ins w:id="150" w:author="Mohamed El Sehemawi" w:date="2022-05-31T14:18:00Z">
        <w:r w:rsidR="008240BB">
          <w:rPr>
            <w:rFonts w:hint="cs"/>
            <w:rtl/>
            <w:lang w:bidi="ar"/>
          </w:rPr>
          <w:t>بشأن ا</w:t>
        </w:r>
      </w:ins>
      <w:ins w:id="151" w:author="Mohamed El Sehemawi" w:date="2022-05-31T14:17:00Z">
        <w:r w:rsidR="008240BB" w:rsidRPr="008240BB">
          <w:rPr>
            <w:rtl/>
            <w:lang w:bidi="ar"/>
          </w:rPr>
          <w:t>لتعاون الرقمي</w:t>
        </w:r>
      </w:ins>
      <w:ins w:id="152" w:author="Mohamed El Sehemawi" w:date="2022-05-31T14:18:00Z">
        <w:r w:rsidR="007D6F87">
          <w:rPr>
            <w:rFonts w:hint="cs"/>
            <w:rtl/>
            <w:lang w:bidi="ar"/>
          </w:rPr>
          <w:t>، و</w:t>
        </w:r>
      </w:ins>
      <w:ins w:id="153" w:author="Mohamed El Sehemawi" w:date="2022-05-31T14:17:00Z">
        <w:r w:rsidR="008240BB" w:rsidRPr="008240BB">
          <w:rPr>
            <w:rtl/>
            <w:lang w:bidi="ar"/>
          </w:rPr>
          <w:t>التي تسلط الضوء على أهمية</w:t>
        </w:r>
      </w:ins>
      <w:ins w:id="154" w:author="Aeid, Maha" w:date="2022-06-01T17:18:00Z">
        <w:r w:rsidR="006C34F4">
          <w:rPr>
            <w:rFonts w:hint="cs"/>
            <w:rtl/>
            <w:lang w:bidi="ar"/>
          </w:rPr>
          <w:t xml:space="preserve"> دفع عجلة</w:t>
        </w:r>
      </w:ins>
      <w:ins w:id="155" w:author="Mohamed El Sehemawi" w:date="2022-05-31T14:17:00Z">
        <w:r w:rsidR="008240BB" w:rsidRPr="008240BB">
          <w:rPr>
            <w:rtl/>
            <w:lang w:bidi="ar"/>
          </w:rPr>
          <w:t xml:space="preserve"> المناقشات </w:t>
        </w:r>
      </w:ins>
      <w:ins w:id="156" w:author="Mohamed El Sehemawi" w:date="2022-05-31T14:18:00Z">
        <w:r w:rsidR="007D6F87">
          <w:rPr>
            <w:rFonts w:hint="cs"/>
            <w:rtl/>
            <w:lang w:bidi="ar"/>
          </w:rPr>
          <w:t>المتعلقة بالتوصيلية</w:t>
        </w:r>
      </w:ins>
      <w:ins w:id="157" w:author="Mohamed El Sehemawi" w:date="2022-05-31T14:17:00Z">
        <w:r w:rsidR="008240BB" w:rsidRPr="008240BB">
          <w:rPr>
            <w:rtl/>
            <w:lang w:bidi="ar"/>
          </w:rPr>
          <w:t xml:space="preserve"> كجزء من التأهب ل</w:t>
        </w:r>
      </w:ins>
      <w:ins w:id="158" w:author="Mohamed El Sehemawi" w:date="2022-05-31T14:19:00Z">
        <w:r w:rsidR="007D6F87">
          <w:rPr>
            <w:rFonts w:hint="cs"/>
            <w:rtl/>
            <w:lang w:bidi="ar"/>
          </w:rPr>
          <w:t>حالات ا</w:t>
        </w:r>
      </w:ins>
      <w:ins w:id="159" w:author="Mohamed El Sehemawi" w:date="2022-05-31T14:17:00Z">
        <w:r w:rsidR="008240BB" w:rsidRPr="008240BB">
          <w:rPr>
            <w:rtl/>
            <w:lang w:bidi="ar"/>
          </w:rPr>
          <w:t xml:space="preserve">لطوارئ </w:t>
        </w:r>
      </w:ins>
      <w:ins w:id="160" w:author="Aeid, Maha" w:date="2022-06-01T17:18:00Z">
        <w:r w:rsidR="006C34F4">
          <w:rPr>
            <w:rFonts w:hint="cs"/>
            <w:rtl/>
            <w:lang w:bidi="ar"/>
          </w:rPr>
          <w:t>والتصدي لها</w:t>
        </w:r>
      </w:ins>
      <w:ins w:id="161" w:author="Mohamed El Sehemawi" w:date="2022-05-31T14:17:00Z">
        <w:r w:rsidR="008240BB" w:rsidRPr="008240BB">
          <w:rPr>
            <w:rtl/>
            <w:lang w:bidi="ar"/>
          </w:rPr>
          <w:t xml:space="preserve"> و</w:t>
        </w:r>
      </w:ins>
      <w:ins w:id="162" w:author="Mohamed El Sehemawi" w:date="2022-05-31T14:19:00Z">
        <w:r w:rsidR="007D6F87">
          <w:rPr>
            <w:rFonts w:hint="cs"/>
            <w:rtl/>
            <w:lang w:bidi="ar"/>
          </w:rPr>
          <w:t xml:space="preserve">تقديم </w:t>
        </w:r>
      </w:ins>
      <w:ins w:id="163" w:author="Mohamed El Sehemawi" w:date="2022-05-31T14:17:00Z">
        <w:r w:rsidR="008240BB" w:rsidRPr="008240BB">
          <w:rPr>
            <w:rtl/>
            <w:lang w:bidi="ar"/>
          </w:rPr>
          <w:t>المساعدة</w:t>
        </w:r>
      </w:ins>
      <w:ins w:id="164" w:author="Almidani, Ahmad Alaa" w:date="2022-05-27T16:51:00Z">
        <w:r>
          <w:rPr>
            <w:rFonts w:hint="cs"/>
            <w:rtl/>
            <w:lang w:bidi="ar"/>
          </w:rPr>
          <w:t>،</w:t>
        </w:r>
      </w:ins>
    </w:p>
    <w:p w14:paraId="573A04DE" w14:textId="77777777" w:rsidR="000873A6" w:rsidRPr="00782ABC" w:rsidRDefault="002E0DE8" w:rsidP="00BB6EF3">
      <w:pPr>
        <w:pStyle w:val="Call"/>
        <w:rPr>
          <w:rtl/>
        </w:rPr>
      </w:pPr>
      <w:r w:rsidRPr="00782ABC">
        <w:rPr>
          <w:rFonts w:hint="eastAsia"/>
          <w:rtl/>
        </w:rPr>
        <w:t>وإذ</w:t>
      </w:r>
      <w:r w:rsidRPr="00782ABC">
        <w:rPr>
          <w:rtl/>
        </w:rPr>
        <w:t xml:space="preserve"> </w:t>
      </w:r>
      <w:r w:rsidRPr="00782ABC">
        <w:rPr>
          <w:rFonts w:hint="eastAsia"/>
          <w:rtl/>
        </w:rPr>
        <w:t>يلاحظ</w:t>
      </w:r>
    </w:p>
    <w:p w14:paraId="67D99ABA" w14:textId="77777777" w:rsidR="000873A6" w:rsidRPr="001D5395" w:rsidRDefault="002E0DE8" w:rsidP="000873A6">
      <w:pPr>
        <w:rPr>
          <w:rtl/>
        </w:rPr>
      </w:pPr>
      <w:r>
        <w:rPr>
          <w:rFonts w:hint="cs"/>
          <w:i/>
          <w:iCs/>
          <w:rtl/>
        </w:rPr>
        <w:t> </w:t>
      </w:r>
      <w:r w:rsidRPr="00FE2967">
        <w:rPr>
          <w:rFonts w:hint="cs"/>
          <w:i/>
          <w:iCs/>
          <w:rtl/>
        </w:rPr>
        <w:t>أ )</w:t>
      </w:r>
      <w:r w:rsidRPr="00FE2967">
        <w:rPr>
          <w:i/>
          <w:iCs/>
          <w:rtl/>
        </w:rPr>
        <w:tab/>
      </w:r>
      <w:r w:rsidRPr="00F64FBA">
        <w:rPr>
          <w:rFonts w:hint="eastAsia"/>
          <w:rtl/>
        </w:rPr>
        <w:t>الهدف</w:t>
      </w:r>
      <w:r w:rsidRPr="00F64FBA">
        <w:rPr>
          <w:rtl/>
        </w:rPr>
        <w:t xml:space="preserve"> </w:t>
      </w:r>
      <w:r w:rsidRPr="00211230">
        <w:rPr>
          <w:rFonts w:cs="Calibri"/>
        </w:rPr>
        <w:t>9</w:t>
      </w:r>
      <w:r w:rsidRPr="00F64FBA">
        <w:rPr>
          <w:rtl/>
        </w:rPr>
        <w:t xml:space="preserve"> </w:t>
      </w:r>
      <w:r w:rsidRPr="00F64FBA">
        <w:rPr>
          <w:rFonts w:hint="eastAsia"/>
          <w:rtl/>
        </w:rPr>
        <w:t>من</w:t>
      </w:r>
      <w:r w:rsidRPr="00F64FBA">
        <w:rPr>
          <w:rtl/>
        </w:rPr>
        <w:t xml:space="preserve"> </w:t>
      </w:r>
      <w:r w:rsidRPr="00F64FBA">
        <w:rPr>
          <w:rFonts w:hint="eastAsia"/>
          <w:rtl/>
        </w:rPr>
        <w:t>أهداف</w:t>
      </w:r>
      <w:r w:rsidRPr="00F64FBA">
        <w:rPr>
          <w:rtl/>
        </w:rPr>
        <w:t xml:space="preserve"> </w:t>
      </w:r>
      <w:r w:rsidRPr="00F64FBA">
        <w:rPr>
          <w:rFonts w:hint="eastAsia"/>
          <w:rtl/>
        </w:rPr>
        <w:t>التنمية</w:t>
      </w:r>
      <w:r w:rsidRPr="00F64FBA">
        <w:rPr>
          <w:rtl/>
        </w:rPr>
        <w:t xml:space="preserve"> </w:t>
      </w:r>
      <w:r w:rsidRPr="00F64FBA">
        <w:rPr>
          <w:rFonts w:hint="eastAsia"/>
          <w:rtl/>
        </w:rPr>
        <w:t>المستدامة</w:t>
      </w:r>
      <w:r w:rsidRPr="00F64FBA">
        <w:rPr>
          <w:rtl/>
        </w:rPr>
        <w:t xml:space="preserve"> </w:t>
      </w:r>
      <w:r>
        <w:rPr>
          <w:rFonts w:hint="cs"/>
          <w:rtl/>
        </w:rPr>
        <w:t>(</w:t>
      </w:r>
      <w:r w:rsidRPr="00F64FBA">
        <w:rPr>
          <w:rFonts w:hint="eastAsia"/>
          <w:rtl/>
        </w:rPr>
        <w:t>إقامة</w:t>
      </w:r>
      <w:r w:rsidRPr="00F64FBA">
        <w:rPr>
          <w:rtl/>
        </w:rPr>
        <w:t xml:space="preserve"> </w:t>
      </w:r>
      <w:r w:rsidRPr="00F64FBA">
        <w:rPr>
          <w:rFonts w:hint="eastAsia"/>
          <w:rtl/>
        </w:rPr>
        <w:t>بنى</w:t>
      </w:r>
      <w:r w:rsidRPr="00F64FBA">
        <w:rPr>
          <w:rtl/>
        </w:rPr>
        <w:t xml:space="preserve"> </w:t>
      </w:r>
      <w:r w:rsidRPr="00F64FBA">
        <w:rPr>
          <w:rFonts w:hint="eastAsia"/>
          <w:rtl/>
        </w:rPr>
        <w:t>تحتية</w:t>
      </w:r>
      <w:r w:rsidRPr="00F64FBA">
        <w:rPr>
          <w:rtl/>
        </w:rPr>
        <w:t xml:space="preserve"> </w:t>
      </w:r>
      <w:r w:rsidRPr="00F64FBA">
        <w:rPr>
          <w:rFonts w:hint="eastAsia"/>
          <w:rtl/>
        </w:rPr>
        <w:t>قادرة</w:t>
      </w:r>
      <w:r w:rsidRPr="00F64FBA">
        <w:rPr>
          <w:rtl/>
        </w:rPr>
        <w:t xml:space="preserve"> </w:t>
      </w:r>
      <w:r w:rsidRPr="00F64FBA">
        <w:rPr>
          <w:rFonts w:hint="eastAsia"/>
          <w:rtl/>
        </w:rPr>
        <w:t>على</w:t>
      </w:r>
      <w:r w:rsidRPr="00F64FBA">
        <w:rPr>
          <w:rtl/>
        </w:rPr>
        <w:t xml:space="preserve"> </w:t>
      </w:r>
      <w:r w:rsidRPr="00F64FBA">
        <w:rPr>
          <w:rFonts w:hint="eastAsia"/>
          <w:rtl/>
        </w:rPr>
        <w:t>الصمود،</w:t>
      </w:r>
      <w:r w:rsidRPr="00F64FBA">
        <w:rPr>
          <w:rtl/>
        </w:rPr>
        <w:t xml:space="preserve"> </w:t>
      </w:r>
      <w:r w:rsidRPr="00F64FBA">
        <w:rPr>
          <w:rFonts w:hint="eastAsia"/>
          <w:rtl/>
        </w:rPr>
        <w:t>وتحفيز</w:t>
      </w:r>
      <w:r w:rsidRPr="00F64FBA">
        <w:rPr>
          <w:rtl/>
        </w:rPr>
        <w:t xml:space="preserve"> </w:t>
      </w:r>
      <w:r w:rsidRPr="00F64FBA">
        <w:rPr>
          <w:rFonts w:hint="eastAsia"/>
          <w:rtl/>
        </w:rPr>
        <w:t>التصنيع</w:t>
      </w:r>
      <w:r w:rsidRPr="00F64FBA">
        <w:rPr>
          <w:rtl/>
        </w:rPr>
        <w:t xml:space="preserve"> </w:t>
      </w:r>
      <w:r w:rsidRPr="00F64FBA">
        <w:rPr>
          <w:rFonts w:hint="eastAsia"/>
          <w:rtl/>
        </w:rPr>
        <w:t>المستدام</w:t>
      </w:r>
      <w:r w:rsidRPr="00F64FBA">
        <w:rPr>
          <w:rtl/>
        </w:rPr>
        <w:t xml:space="preserve"> </w:t>
      </w:r>
      <w:r w:rsidRPr="00F64FBA">
        <w:rPr>
          <w:rFonts w:hint="eastAsia"/>
          <w:rtl/>
        </w:rPr>
        <w:t>الشامل</w:t>
      </w:r>
      <w:r w:rsidRPr="00F64FBA">
        <w:rPr>
          <w:rtl/>
        </w:rPr>
        <w:t xml:space="preserve"> </w:t>
      </w:r>
      <w:r w:rsidRPr="00F64FBA">
        <w:rPr>
          <w:rFonts w:hint="eastAsia"/>
          <w:rtl/>
        </w:rPr>
        <w:t>للجميع،</w:t>
      </w:r>
      <w:r w:rsidRPr="00F64FBA">
        <w:rPr>
          <w:rtl/>
        </w:rPr>
        <w:t xml:space="preserve"> </w:t>
      </w:r>
      <w:r w:rsidRPr="00F64FBA">
        <w:rPr>
          <w:rFonts w:hint="eastAsia"/>
          <w:rtl/>
        </w:rPr>
        <w:t>وتشجيع</w:t>
      </w:r>
      <w:r w:rsidRPr="00F64FBA">
        <w:rPr>
          <w:rtl/>
        </w:rPr>
        <w:t xml:space="preserve"> </w:t>
      </w:r>
      <w:r w:rsidRPr="00F64FBA">
        <w:rPr>
          <w:rFonts w:hint="eastAsia"/>
          <w:rtl/>
        </w:rPr>
        <w:t>الابتكار</w:t>
      </w:r>
      <w:r>
        <w:rPr>
          <w:rFonts w:hint="cs"/>
          <w:rtl/>
        </w:rPr>
        <w:t>) و</w:t>
      </w:r>
      <w:r w:rsidRPr="005D1F17">
        <w:rPr>
          <w:rtl/>
        </w:rPr>
        <w:t>الهدف</w:t>
      </w:r>
      <w:r>
        <w:rPr>
          <w:rFonts w:hint="cs"/>
          <w:rtl/>
        </w:rPr>
        <w:t> </w:t>
      </w:r>
      <w:r w:rsidRPr="00211230">
        <w:rPr>
          <w:rFonts w:cs="Calibri"/>
        </w:rPr>
        <w:t>11</w:t>
      </w:r>
      <w:r w:rsidRPr="005D1F17">
        <w:rPr>
          <w:rtl/>
        </w:rPr>
        <w:t xml:space="preserve"> </w:t>
      </w:r>
      <w:r>
        <w:rPr>
          <w:rFonts w:hint="cs"/>
          <w:rtl/>
        </w:rPr>
        <w:t>(</w:t>
      </w:r>
      <w:r w:rsidRPr="005D1F17">
        <w:rPr>
          <w:rtl/>
        </w:rPr>
        <w:t>جعْل المدن والمستوطنات البشرية شاملة للجميع وآمنة وقادرة على الصمود ومستدامة</w:t>
      </w:r>
      <w:r>
        <w:rPr>
          <w:rFonts w:hint="cs"/>
          <w:rtl/>
        </w:rPr>
        <w:t>) اللذين اعتمدتهما الجمعية العامة للأمم المتحدة في قمة التنمية المستدامة لعام </w:t>
      </w:r>
      <w:r w:rsidRPr="00211230">
        <w:rPr>
          <w:rFonts w:cs="Calibri"/>
        </w:rPr>
        <w:t>2015</w:t>
      </w:r>
      <w:r w:rsidRPr="00F64FBA">
        <w:rPr>
          <w:rFonts w:hint="eastAsia"/>
          <w:rtl/>
        </w:rPr>
        <w:t>؛</w:t>
      </w:r>
    </w:p>
    <w:p w14:paraId="1F5359FE" w14:textId="77777777" w:rsidR="0031366A" w:rsidRDefault="002E0DE8" w:rsidP="0031366A">
      <w:pPr>
        <w:rPr>
          <w:rtl/>
        </w:rPr>
      </w:pPr>
      <w:r>
        <w:rPr>
          <w:rFonts w:hint="cs"/>
          <w:i/>
          <w:iCs/>
          <w:rtl/>
        </w:rPr>
        <w:t>ب)</w:t>
      </w:r>
      <w:r w:rsidRPr="00782ABC">
        <w:rPr>
          <w:rtl/>
        </w:rPr>
        <w:tab/>
      </w:r>
      <w:r w:rsidRPr="00782ABC">
        <w:rPr>
          <w:rFonts w:hint="cs"/>
          <w:rtl/>
        </w:rPr>
        <w:t>الفقرة</w:t>
      </w:r>
      <w:r w:rsidRPr="00782ABC">
        <w:rPr>
          <w:rtl/>
        </w:rPr>
        <w:t xml:space="preserve"> </w:t>
      </w:r>
      <w:r w:rsidRPr="00211230">
        <w:rPr>
          <w:rFonts w:cs="Calibri"/>
          <w:lang w:bidi="ar"/>
        </w:rPr>
        <w:t>51</w:t>
      </w:r>
      <w:r w:rsidRPr="00782ABC">
        <w:rPr>
          <w:rtl/>
        </w:rPr>
        <w:t xml:space="preserve"> </w:t>
      </w:r>
      <w:r w:rsidRPr="00782ABC">
        <w:rPr>
          <w:rFonts w:hint="cs"/>
          <w:rtl/>
        </w:rPr>
        <w:t>من</w:t>
      </w:r>
      <w:r w:rsidRPr="00782ABC">
        <w:rPr>
          <w:rtl/>
        </w:rPr>
        <w:t xml:space="preserve"> </w:t>
      </w:r>
      <w:r w:rsidRPr="00782ABC">
        <w:rPr>
          <w:rFonts w:hint="cs"/>
          <w:rtl/>
        </w:rPr>
        <w:t>إعلان</w:t>
      </w:r>
      <w:r w:rsidRPr="00782ABC">
        <w:rPr>
          <w:rtl/>
        </w:rPr>
        <w:t xml:space="preserve"> </w:t>
      </w:r>
      <w:r w:rsidRPr="00782ABC">
        <w:rPr>
          <w:rFonts w:hint="cs"/>
          <w:rtl/>
        </w:rPr>
        <w:t>مبادئ</w:t>
      </w:r>
      <w:r w:rsidRPr="00782ABC">
        <w:rPr>
          <w:rtl/>
        </w:rPr>
        <w:t xml:space="preserve"> </w:t>
      </w:r>
      <w:r w:rsidRPr="00782ABC">
        <w:rPr>
          <w:rFonts w:hint="cs"/>
          <w:rtl/>
        </w:rPr>
        <w:t>جنيف</w:t>
      </w:r>
      <w:r w:rsidRPr="00782ABC">
        <w:rPr>
          <w:rtl/>
        </w:rPr>
        <w:t xml:space="preserve"> </w:t>
      </w:r>
      <w:r w:rsidRPr="00782ABC">
        <w:rPr>
          <w:rFonts w:hint="cs"/>
          <w:rtl/>
        </w:rPr>
        <w:t>الذي</w:t>
      </w:r>
      <w:r w:rsidRPr="00782ABC">
        <w:rPr>
          <w:rtl/>
        </w:rPr>
        <w:t xml:space="preserve"> </w:t>
      </w:r>
      <w:r w:rsidRPr="00782ABC">
        <w:rPr>
          <w:rFonts w:hint="cs"/>
          <w:rtl/>
        </w:rPr>
        <w:t>اعتمدته</w:t>
      </w:r>
      <w:r w:rsidRPr="00782ABC">
        <w:rPr>
          <w:rtl/>
        </w:rPr>
        <w:t xml:space="preserve"> </w:t>
      </w:r>
      <w:r w:rsidRPr="00782ABC">
        <w:rPr>
          <w:rFonts w:hint="cs"/>
          <w:rtl/>
        </w:rPr>
        <w:t>القمة</w:t>
      </w:r>
      <w:r w:rsidRPr="00782ABC">
        <w:rPr>
          <w:rtl/>
        </w:rPr>
        <w:t xml:space="preserve"> </w:t>
      </w:r>
      <w:r w:rsidRPr="00782ABC">
        <w:rPr>
          <w:rFonts w:hint="cs"/>
          <w:rtl/>
        </w:rPr>
        <w:t>العالمية</w:t>
      </w:r>
      <w:r w:rsidRPr="00782ABC">
        <w:rPr>
          <w:rtl/>
        </w:rPr>
        <w:t xml:space="preserve"> </w:t>
      </w:r>
      <w:r w:rsidRPr="00782ABC">
        <w:rPr>
          <w:rFonts w:hint="cs"/>
          <w:rtl/>
        </w:rPr>
        <w:t>لمجتمع</w:t>
      </w:r>
      <w:r w:rsidRPr="00782ABC">
        <w:rPr>
          <w:rtl/>
        </w:rPr>
        <w:t xml:space="preserve"> </w:t>
      </w:r>
      <w:r w:rsidRPr="00782ABC">
        <w:rPr>
          <w:rFonts w:hint="cs"/>
          <w:rtl/>
        </w:rPr>
        <w:t>المعلومات</w:t>
      </w:r>
      <w:r w:rsidRPr="00782ABC">
        <w:rPr>
          <w:rtl/>
        </w:rPr>
        <w:t xml:space="preserve"> </w:t>
      </w:r>
      <w:r w:rsidRPr="00782ABC">
        <w:rPr>
          <w:lang w:bidi="ar"/>
        </w:rPr>
        <w:t>(WSIS)</w:t>
      </w:r>
      <w:r w:rsidRPr="00782ABC">
        <w:rPr>
          <w:rFonts w:hint="cs"/>
          <w:rtl/>
        </w:rPr>
        <w:t>،</w:t>
      </w:r>
      <w:r w:rsidRPr="00782ABC">
        <w:rPr>
          <w:rtl/>
        </w:rPr>
        <w:t xml:space="preserve"> </w:t>
      </w:r>
      <w:r w:rsidRPr="00782ABC">
        <w:rPr>
          <w:rFonts w:hint="cs"/>
          <w:rtl/>
        </w:rPr>
        <w:t>بشأن</w:t>
      </w:r>
      <w:r w:rsidRPr="00782ABC">
        <w:rPr>
          <w:rtl/>
        </w:rPr>
        <w:t xml:space="preserve"> </w:t>
      </w:r>
      <w:r w:rsidRPr="00782ABC">
        <w:rPr>
          <w:rFonts w:hint="cs"/>
          <w:rtl/>
        </w:rPr>
        <w:t>استخدام</w:t>
      </w:r>
      <w:r w:rsidRPr="00782ABC">
        <w:rPr>
          <w:rtl/>
        </w:rPr>
        <w:t xml:space="preserve"> </w:t>
      </w:r>
      <w:r w:rsidRPr="00782ABC">
        <w:rPr>
          <w:rFonts w:hint="cs"/>
          <w:rtl/>
        </w:rPr>
        <w:t>تطبيقات</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الوقاية</w:t>
      </w:r>
      <w:r w:rsidRPr="00782ABC">
        <w:rPr>
          <w:rtl/>
        </w:rPr>
        <w:t xml:space="preserve"> </w:t>
      </w:r>
      <w:r w:rsidRPr="00782ABC">
        <w:rPr>
          <w:rFonts w:hint="cs"/>
          <w:rtl/>
        </w:rPr>
        <w:t>من</w:t>
      </w:r>
      <w:r w:rsidRPr="00782ABC">
        <w:rPr>
          <w:rtl/>
        </w:rPr>
        <w:t xml:space="preserve"> </w:t>
      </w:r>
      <w:r w:rsidRPr="00782ABC">
        <w:rPr>
          <w:rFonts w:hint="cs"/>
          <w:rtl/>
        </w:rPr>
        <w:t>الكوارث؛</w:t>
      </w:r>
    </w:p>
    <w:p w14:paraId="5BB03658" w14:textId="77777777" w:rsidR="000873A6" w:rsidRPr="00782ABC" w:rsidRDefault="002E0DE8" w:rsidP="000873A6">
      <w:pPr>
        <w:rPr>
          <w:rtl/>
        </w:rPr>
      </w:pPr>
      <w:r>
        <w:rPr>
          <w:rFonts w:hint="cs"/>
          <w:i/>
          <w:iCs/>
          <w:rtl/>
        </w:rPr>
        <w:t>ج)</w:t>
      </w:r>
      <w:r w:rsidRPr="00782ABC">
        <w:rPr>
          <w:rtl/>
        </w:rPr>
        <w:tab/>
      </w:r>
      <w:r w:rsidRPr="00782ABC">
        <w:rPr>
          <w:rFonts w:hint="cs"/>
          <w:rtl/>
        </w:rPr>
        <w:t>الفقرة</w:t>
      </w:r>
      <w:r w:rsidRPr="00782ABC">
        <w:rPr>
          <w:rtl/>
        </w:rPr>
        <w:t xml:space="preserve"> </w:t>
      </w:r>
      <w:r w:rsidRPr="00211230">
        <w:rPr>
          <w:rFonts w:cs="Calibri"/>
          <w:lang w:bidi="ar"/>
        </w:rPr>
        <w:t>20</w:t>
      </w:r>
      <w:r w:rsidRPr="00782ABC">
        <w:rPr>
          <w:rtl/>
        </w:rPr>
        <w:t xml:space="preserve"> (</w:t>
      </w:r>
      <w:r w:rsidRPr="00782ABC">
        <w:rPr>
          <w:rFonts w:hint="cs"/>
          <w:rtl/>
        </w:rPr>
        <w:t>ج</w:t>
      </w:r>
      <w:r w:rsidRPr="00782ABC">
        <w:rPr>
          <w:rtl/>
        </w:rPr>
        <w:t xml:space="preserve">) </w:t>
      </w:r>
      <w:r w:rsidRPr="00782ABC">
        <w:rPr>
          <w:rFonts w:hint="cs"/>
          <w:rtl/>
        </w:rPr>
        <w:t>من</w:t>
      </w:r>
      <w:r w:rsidRPr="00782ABC">
        <w:rPr>
          <w:rtl/>
        </w:rPr>
        <w:t xml:space="preserve"> </w:t>
      </w:r>
      <w:r w:rsidRPr="00782ABC">
        <w:rPr>
          <w:rFonts w:hint="cs"/>
          <w:rtl/>
        </w:rPr>
        <w:t>خطة</w:t>
      </w:r>
      <w:r w:rsidRPr="00782ABC">
        <w:rPr>
          <w:rtl/>
        </w:rPr>
        <w:t xml:space="preserve"> </w:t>
      </w:r>
      <w:r w:rsidRPr="00782ABC">
        <w:rPr>
          <w:rFonts w:hint="cs"/>
          <w:rtl/>
        </w:rPr>
        <w:t>عمل</w:t>
      </w:r>
      <w:r w:rsidRPr="00782ABC">
        <w:rPr>
          <w:rtl/>
        </w:rPr>
        <w:t xml:space="preserve"> </w:t>
      </w:r>
      <w:r w:rsidRPr="00782ABC">
        <w:rPr>
          <w:rFonts w:hint="cs"/>
          <w:rtl/>
        </w:rPr>
        <w:t>جنيف</w:t>
      </w:r>
      <w:r w:rsidRPr="00782ABC">
        <w:rPr>
          <w:rtl/>
        </w:rPr>
        <w:t xml:space="preserve"> </w:t>
      </w:r>
      <w:r w:rsidRPr="00782ABC">
        <w:rPr>
          <w:rFonts w:hint="cs"/>
          <w:rtl/>
        </w:rPr>
        <w:t>التي</w:t>
      </w:r>
      <w:r w:rsidRPr="00782ABC">
        <w:rPr>
          <w:rtl/>
        </w:rPr>
        <w:t xml:space="preserve"> </w:t>
      </w:r>
      <w:r w:rsidRPr="00782ABC">
        <w:rPr>
          <w:rFonts w:hint="cs"/>
          <w:rtl/>
        </w:rPr>
        <w:t>اعتمدتها</w:t>
      </w:r>
      <w:r w:rsidRPr="00782ABC">
        <w:rPr>
          <w:rtl/>
        </w:rPr>
        <w:t xml:space="preserve"> </w:t>
      </w:r>
      <w:r w:rsidRPr="00782ABC">
        <w:rPr>
          <w:rFonts w:hint="cs"/>
          <w:rtl/>
        </w:rPr>
        <w:t>القمة</w:t>
      </w:r>
      <w:r w:rsidRPr="00782ABC">
        <w:rPr>
          <w:rtl/>
        </w:rPr>
        <w:t xml:space="preserve"> </w:t>
      </w:r>
      <w:r w:rsidRPr="00782ABC">
        <w:rPr>
          <w:rFonts w:hint="cs"/>
          <w:rtl/>
        </w:rPr>
        <w:t>العالمية</w:t>
      </w:r>
      <w:r w:rsidRPr="00782ABC">
        <w:rPr>
          <w:rtl/>
        </w:rPr>
        <w:t xml:space="preserve"> </w:t>
      </w:r>
      <w:r w:rsidRPr="00782ABC">
        <w:rPr>
          <w:rFonts w:hint="cs"/>
          <w:rtl/>
        </w:rPr>
        <w:t>لمجتمع</w:t>
      </w:r>
      <w:r w:rsidRPr="00782ABC">
        <w:rPr>
          <w:rtl/>
        </w:rPr>
        <w:t xml:space="preserve"> </w:t>
      </w:r>
      <w:r w:rsidRPr="00782ABC">
        <w:rPr>
          <w:rFonts w:hint="cs"/>
          <w:rtl/>
        </w:rPr>
        <w:t>المعلومات</w:t>
      </w:r>
      <w:r w:rsidRPr="00782ABC">
        <w:rPr>
          <w:rtl/>
        </w:rPr>
        <w:t xml:space="preserve"> </w:t>
      </w:r>
      <w:r w:rsidRPr="00782ABC">
        <w:rPr>
          <w:rFonts w:hint="cs"/>
          <w:rtl/>
        </w:rPr>
        <w:t>بشأن</w:t>
      </w:r>
      <w:r w:rsidRPr="00782ABC">
        <w:rPr>
          <w:rtl/>
        </w:rPr>
        <w:t xml:space="preserve"> </w:t>
      </w:r>
      <w:r w:rsidRPr="00782ABC">
        <w:rPr>
          <w:rFonts w:hint="cs"/>
          <w:rtl/>
        </w:rPr>
        <w:t>البيئة</w:t>
      </w:r>
      <w:r w:rsidRPr="00782ABC">
        <w:rPr>
          <w:rtl/>
        </w:rPr>
        <w:t xml:space="preserve"> </w:t>
      </w:r>
      <w:r w:rsidRPr="00782ABC">
        <w:rPr>
          <w:rFonts w:hint="cs"/>
          <w:rtl/>
        </w:rPr>
        <w:t>الإلكترونية،</w:t>
      </w:r>
      <w:r w:rsidRPr="00782ABC">
        <w:rPr>
          <w:rtl/>
        </w:rPr>
        <w:t xml:space="preserve"> </w:t>
      </w:r>
      <w:r w:rsidRPr="00782ABC">
        <w:rPr>
          <w:rFonts w:hint="cs"/>
          <w:rtl/>
        </w:rPr>
        <w:t>والتي</w:t>
      </w:r>
      <w:r>
        <w:rPr>
          <w:rFonts w:hint="cs"/>
          <w:rtl/>
        </w:rPr>
        <w:t> </w:t>
      </w:r>
      <w:r w:rsidRPr="00782ABC">
        <w:rPr>
          <w:rFonts w:hint="cs"/>
          <w:rtl/>
        </w:rPr>
        <w:t>تدعو</w:t>
      </w:r>
      <w:r w:rsidRPr="00782ABC">
        <w:rPr>
          <w:rtl/>
        </w:rPr>
        <w:t xml:space="preserve"> </w:t>
      </w:r>
      <w:r w:rsidRPr="00782ABC">
        <w:rPr>
          <w:rFonts w:hint="cs"/>
          <w:rtl/>
        </w:rPr>
        <w:t>إلى</w:t>
      </w:r>
      <w:r w:rsidRPr="00782ABC">
        <w:rPr>
          <w:rtl/>
        </w:rPr>
        <w:t xml:space="preserve"> </w:t>
      </w:r>
      <w:r w:rsidRPr="00782ABC">
        <w:rPr>
          <w:rFonts w:hint="cs"/>
          <w:rtl/>
        </w:rPr>
        <w:t>إقامة</w:t>
      </w:r>
      <w:r w:rsidRPr="00782ABC">
        <w:rPr>
          <w:rtl/>
        </w:rPr>
        <w:t xml:space="preserve"> </w:t>
      </w:r>
      <w:r w:rsidRPr="00782ABC">
        <w:rPr>
          <w:rFonts w:hint="cs"/>
          <w:rtl/>
        </w:rPr>
        <w:t>أنظمة</w:t>
      </w:r>
      <w:r w:rsidRPr="00782ABC">
        <w:rPr>
          <w:rtl/>
        </w:rPr>
        <w:t xml:space="preserve"> </w:t>
      </w:r>
      <w:r w:rsidRPr="00782ABC">
        <w:rPr>
          <w:rFonts w:hint="cs"/>
          <w:rtl/>
        </w:rPr>
        <w:t>رصد</w:t>
      </w:r>
      <w:r w:rsidRPr="00782ABC">
        <w:rPr>
          <w:rtl/>
        </w:rPr>
        <w:t xml:space="preserve"> </w:t>
      </w:r>
      <w:r w:rsidRPr="00782ABC">
        <w:rPr>
          <w:rFonts w:hint="cs"/>
          <w:rtl/>
        </w:rPr>
        <w:t>تستعمل</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للتنبؤ</w:t>
      </w:r>
      <w:r w:rsidRPr="00782ABC">
        <w:rPr>
          <w:rtl/>
        </w:rPr>
        <w:t xml:space="preserve"> </w:t>
      </w:r>
      <w:r w:rsidRPr="00782ABC">
        <w:rPr>
          <w:rFonts w:hint="cs"/>
          <w:rtl/>
        </w:rPr>
        <w:t>بالكوارث</w:t>
      </w:r>
      <w:r w:rsidRPr="00782ABC">
        <w:rPr>
          <w:rtl/>
        </w:rPr>
        <w:t xml:space="preserve"> </w:t>
      </w:r>
      <w:r w:rsidRPr="00782ABC">
        <w:rPr>
          <w:rFonts w:hint="cs"/>
          <w:rtl/>
        </w:rPr>
        <w:t>الطبيعية</w:t>
      </w:r>
      <w:r w:rsidRPr="00782ABC">
        <w:rPr>
          <w:rtl/>
        </w:rPr>
        <w:t xml:space="preserve"> </w:t>
      </w:r>
      <w:r w:rsidRPr="00782ABC">
        <w:rPr>
          <w:rFonts w:hint="cs"/>
          <w:rtl/>
        </w:rPr>
        <w:t>والكوارث</w:t>
      </w:r>
      <w:r w:rsidRPr="00782ABC">
        <w:rPr>
          <w:rtl/>
        </w:rPr>
        <w:t xml:space="preserve"> </w:t>
      </w:r>
      <w:r w:rsidRPr="00782ABC">
        <w:rPr>
          <w:rFonts w:hint="cs"/>
          <w:rtl/>
        </w:rPr>
        <w:t>التي</w:t>
      </w:r>
      <w:r w:rsidRPr="00782ABC">
        <w:rPr>
          <w:rtl/>
        </w:rPr>
        <w:t xml:space="preserve"> </w:t>
      </w:r>
      <w:r w:rsidRPr="00782ABC">
        <w:rPr>
          <w:rFonts w:hint="cs"/>
          <w:rtl/>
        </w:rPr>
        <w:t>يتسبب</w:t>
      </w:r>
      <w:r w:rsidRPr="00782ABC">
        <w:rPr>
          <w:rtl/>
        </w:rPr>
        <w:t xml:space="preserve"> </w:t>
      </w:r>
      <w:r w:rsidRPr="00782ABC">
        <w:rPr>
          <w:rFonts w:hint="cs"/>
          <w:rtl/>
        </w:rPr>
        <w:t>فيها</w:t>
      </w:r>
      <w:r w:rsidRPr="00782ABC">
        <w:rPr>
          <w:rtl/>
        </w:rPr>
        <w:t xml:space="preserve"> </w:t>
      </w:r>
      <w:r w:rsidRPr="00782ABC">
        <w:rPr>
          <w:rFonts w:hint="cs"/>
          <w:rtl/>
        </w:rPr>
        <w:t>الإنسان</w:t>
      </w:r>
      <w:r w:rsidRPr="00782ABC">
        <w:rPr>
          <w:rtl/>
        </w:rPr>
        <w:t xml:space="preserve"> </w:t>
      </w:r>
      <w:r w:rsidRPr="00782ABC">
        <w:rPr>
          <w:rFonts w:hint="cs"/>
          <w:rtl/>
        </w:rPr>
        <w:t>ورصد</w:t>
      </w:r>
      <w:r w:rsidRPr="00782ABC">
        <w:rPr>
          <w:rtl/>
        </w:rPr>
        <w:t xml:space="preserve"> </w:t>
      </w:r>
      <w:r w:rsidRPr="00782ABC">
        <w:rPr>
          <w:rFonts w:hint="cs"/>
          <w:rtl/>
        </w:rPr>
        <w:t>آثارها،</w:t>
      </w:r>
      <w:r w:rsidRPr="00782ABC">
        <w:rPr>
          <w:rtl/>
        </w:rPr>
        <w:t xml:space="preserve"> </w:t>
      </w:r>
      <w:r w:rsidRPr="00782ABC">
        <w:rPr>
          <w:rFonts w:hint="cs"/>
          <w:rtl/>
        </w:rPr>
        <w:t>خاصة</w:t>
      </w:r>
      <w:r w:rsidRPr="00782ABC">
        <w:rPr>
          <w:rtl/>
        </w:rPr>
        <w:t xml:space="preserve"> في </w:t>
      </w:r>
      <w:r w:rsidRPr="00782ABC">
        <w:rPr>
          <w:rFonts w:hint="cs"/>
          <w:rtl/>
        </w:rPr>
        <w:t>البلدان</w:t>
      </w:r>
      <w:r w:rsidRPr="00782ABC">
        <w:rPr>
          <w:rtl/>
        </w:rPr>
        <w:t xml:space="preserve"> </w:t>
      </w:r>
      <w:r w:rsidRPr="00782ABC">
        <w:rPr>
          <w:rFonts w:hint="cs"/>
          <w:rtl/>
        </w:rPr>
        <w:t>النامية</w:t>
      </w:r>
      <w:r w:rsidRPr="00782ABC">
        <w:rPr>
          <w:rtl/>
        </w:rPr>
        <w:t xml:space="preserve"> </w:t>
      </w:r>
      <w:r w:rsidRPr="00782ABC">
        <w:rPr>
          <w:rFonts w:hint="cs"/>
          <w:rtl/>
        </w:rPr>
        <w:t>وأقل</w:t>
      </w:r>
      <w:r w:rsidRPr="00782ABC">
        <w:rPr>
          <w:rtl/>
        </w:rPr>
        <w:t xml:space="preserve"> </w:t>
      </w:r>
      <w:r w:rsidRPr="00782ABC">
        <w:rPr>
          <w:rFonts w:hint="cs"/>
          <w:rtl/>
        </w:rPr>
        <w:t>البلدان</w:t>
      </w:r>
      <w:r w:rsidRPr="00782ABC">
        <w:rPr>
          <w:rtl/>
        </w:rPr>
        <w:t xml:space="preserve"> </w:t>
      </w:r>
      <w:r w:rsidRPr="00782ABC">
        <w:rPr>
          <w:rFonts w:hint="cs"/>
          <w:rtl/>
        </w:rPr>
        <w:t>نمواً</w:t>
      </w:r>
      <w:r w:rsidRPr="00782ABC">
        <w:rPr>
          <w:rtl/>
        </w:rPr>
        <w:t xml:space="preserve"> </w:t>
      </w:r>
      <w:r w:rsidRPr="00782ABC">
        <w:rPr>
          <w:rFonts w:hint="cs"/>
          <w:rtl/>
        </w:rPr>
        <w:t>والبلدان</w:t>
      </w:r>
      <w:r w:rsidRPr="00782ABC">
        <w:rPr>
          <w:rtl/>
        </w:rPr>
        <w:t xml:space="preserve"> </w:t>
      </w:r>
      <w:r w:rsidRPr="00782ABC">
        <w:rPr>
          <w:rFonts w:hint="cs"/>
          <w:rtl/>
        </w:rPr>
        <w:t>ذات</w:t>
      </w:r>
      <w:r w:rsidRPr="00782ABC">
        <w:rPr>
          <w:rtl/>
        </w:rPr>
        <w:t xml:space="preserve"> </w:t>
      </w:r>
      <w:r w:rsidRPr="00782ABC">
        <w:rPr>
          <w:rFonts w:hint="cs"/>
          <w:rtl/>
        </w:rPr>
        <w:t>الاقتصادات</w:t>
      </w:r>
      <w:r w:rsidRPr="00782ABC">
        <w:rPr>
          <w:rtl/>
        </w:rPr>
        <w:t xml:space="preserve"> </w:t>
      </w:r>
      <w:r w:rsidRPr="00782ABC">
        <w:rPr>
          <w:rFonts w:hint="cs"/>
          <w:rtl/>
        </w:rPr>
        <w:t>الصغيرة؛</w:t>
      </w:r>
    </w:p>
    <w:p w14:paraId="1221BC57" w14:textId="77777777" w:rsidR="000873A6" w:rsidRPr="00782ABC" w:rsidRDefault="002E0DE8" w:rsidP="000873A6">
      <w:pPr>
        <w:rPr>
          <w:rtl/>
        </w:rPr>
      </w:pPr>
      <w:r>
        <w:rPr>
          <w:rFonts w:hint="cs"/>
          <w:i/>
          <w:iCs/>
          <w:rtl/>
        </w:rPr>
        <w:t>د )</w:t>
      </w:r>
      <w:r w:rsidRPr="00782ABC">
        <w:rPr>
          <w:rtl/>
        </w:rPr>
        <w:tab/>
      </w:r>
      <w:r w:rsidRPr="00782ABC">
        <w:rPr>
          <w:rFonts w:hint="cs"/>
          <w:rtl/>
        </w:rPr>
        <w:t>الفقرة</w:t>
      </w:r>
      <w:r w:rsidRPr="00782ABC">
        <w:rPr>
          <w:rtl/>
        </w:rPr>
        <w:t xml:space="preserve"> </w:t>
      </w:r>
      <w:r w:rsidRPr="00211230">
        <w:rPr>
          <w:rFonts w:cs="Calibri"/>
          <w:lang w:bidi="ar"/>
        </w:rPr>
        <w:t>30</w:t>
      </w:r>
      <w:r w:rsidRPr="00782ABC">
        <w:rPr>
          <w:rtl/>
        </w:rPr>
        <w:t xml:space="preserve"> </w:t>
      </w:r>
      <w:r w:rsidRPr="00782ABC">
        <w:rPr>
          <w:rFonts w:hint="cs"/>
          <w:rtl/>
        </w:rPr>
        <w:t>من</w:t>
      </w:r>
      <w:r w:rsidRPr="00782ABC">
        <w:rPr>
          <w:rtl/>
        </w:rPr>
        <w:t xml:space="preserve"> </w:t>
      </w:r>
      <w:r w:rsidRPr="00782ABC">
        <w:rPr>
          <w:rFonts w:hint="cs"/>
          <w:rtl/>
        </w:rPr>
        <w:t>التزام</w:t>
      </w:r>
      <w:r w:rsidRPr="00782ABC">
        <w:rPr>
          <w:rtl/>
        </w:rPr>
        <w:t xml:space="preserve"> </w:t>
      </w:r>
      <w:r w:rsidRPr="00782ABC">
        <w:rPr>
          <w:rFonts w:hint="cs"/>
          <w:rtl/>
        </w:rPr>
        <w:t>تونس</w:t>
      </w:r>
      <w:r w:rsidRPr="00782ABC">
        <w:rPr>
          <w:rtl/>
        </w:rPr>
        <w:t xml:space="preserve"> </w:t>
      </w:r>
      <w:r w:rsidRPr="00782ABC">
        <w:rPr>
          <w:rFonts w:hint="cs"/>
          <w:rtl/>
        </w:rPr>
        <w:t>الذي</w:t>
      </w:r>
      <w:r w:rsidRPr="00782ABC">
        <w:rPr>
          <w:rtl/>
        </w:rPr>
        <w:t xml:space="preserve"> </w:t>
      </w:r>
      <w:r w:rsidRPr="00782ABC">
        <w:rPr>
          <w:rFonts w:hint="cs"/>
          <w:rtl/>
        </w:rPr>
        <w:t>اعتمدته</w:t>
      </w:r>
      <w:r w:rsidRPr="00782ABC">
        <w:rPr>
          <w:rtl/>
        </w:rPr>
        <w:t xml:space="preserve"> </w:t>
      </w:r>
      <w:r w:rsidRPr="00782ABC">
        <w:rPr>
          <w:rFonts w:hint="cs"/>
          <w:rtl/>
        </w:rPr>
        <w:t>القمة</w:t>
      </w:r>
      <w:r w:rsidRPr="00782ABC">
        <w:rPr>
          <w:rtl/>
        </w:rPr>
        <w:t xml:space="preserve"> </w:t>
      </w:r>
      <w:r w:rsidRPr="00782ABC">
        <w:rPr>
          <w:rFonts w:hint="cs"/>
          <w:rtl/>
        </w:rPr>
        <w:t>العالمية</w:t>
      </w:r>
      <w:r w:rsidRPr="00782ABC">
        <w:rPr>
          <w:rtl/>
        </w:rPr>
        <w:t xml:space="preserve"> </w:t>
      </w:r>
      <w:r w:rsidRPr="00782ABC">
        <w:rPr>
          <w:rFonts w:hint="cs"/>
          <w:rtl/>
        </w:rPr>
        <w:t>لمجتمع</w:t>
      </w:r>
      <w:r w:rsidRPr="00782ABC">
        <w:rPr>
          <w:rtl/>
        </w:rPr>
        <w:t xml:space="preserve"> </w:t>
      </w:r>
      <w:r w:rsidRPr="00782ABC">
        <w:rPr>
          <w:rFonts w:hint="cs"/>
          <w:rtl/>
        </w:rPr>
        <w:t>المعلومات،</w:t>
      </w:r>
      <w:r w:rsidRPr="00782ABC">
        <w:rPr>
          <w:rtl/>
        </w:rPr>
        <w:t xml:space="preserve"> </w:t>
      </w:r>
      <w:r w:rsidRPr="00782ABC">
        <w:rPr>
          <w:rFonts w:hint="cs"/>
          <w:rtl/>
        </w:rPr>
        <w:t>بشأن</w:t>
      </w:r>
      <w:r w:rsidRPr="00782ABC">
        <w:rPr>
          <w:rtl/>
        </w:rPr>
        <w:t xml:space="preserve"> </w:t>
      </w:r>
      <w:r w:rsidRPr="00782ABC">
        <w:rPr>
          <w:rFonts w:hint="cs"/>
          <w:rtl/>
        </w:rPr>
        <w:t>تخفيف</w:t>
      </w:r>
      <w:r w:rsidRPr="00782ABC">
        <w:rPr>
          <w:rtl/>
        </w:rPr>
        <w:t xml:space="preserve"> </w:t>
      </w:r>
      <w:r w:rsidRPr="00782ABC">
        <w:rPr>
          <w:rFonts w:hint="cs"/>
          <w:rtl/>
        </w:rPr>
        <w:t>آثار</w:t>
      </w:r>
      <w:r w:rsidRPr="00782ABC">
        <w:rPr>
          <w:rtl/>
        </w:rPr>
        <w:t xml:space="preserve"> </w:t>
      </w:r>
      <w:r w:rsidRPr="00782ABC">
        <w:rPr>
          <w:rFonts w:hint="cs"/>
          <w:rtl/>
        </w:rPr>
        <w:t>الكوارث؛</w:t>
      </w:r>
    </w:p>
    <w:p w14:paraId="33431E70" w14:textId="77777777" w:rsidR="000873A6" w:rsidRPr="00F31542" w:rsidRDefault="002E0DE8" w:rsidP="000873A6">
      <w:pPr>
        <w:rPr>
          <w:rtl/>
        </w:rPr>
      </w:pPr>
      <w:r w:rsidRPr="00F31542">
        <w:rPr>
          <w:rFonts w:ascii="Traditional Arabic" w:hAnsi="Traditional Arabic"/>
          <w:i/>
          <w:iCs/>
          <w:rtl/>
        </w:rPr>
        <w:t>ﻫ</w:t>
      </w:r>
      <w:r w:rsidRPr="00F31542">
        <w:rPr>
          <w:rFonts w:hint="cs"/>
          <w:i/>
          <w:iCs/>
          <w:rtl/>
        </w:rPr>
        <w:t> )</w:t>
      </w:r>
      <w:r w:rsidRPr="00F31542">
        <w:rPr>
          <w:rtl/>
        </w:rPr>
        <w:tab/>
      </w:r>
      <w:r w:rsidRPr="00F31542">
        <w:rPr>
          <w:rFonts w:hint="cs"/>
          <w:rtl/>
        </w:rPr>
        <w:t>الفقرة</w:t>
      </w:r>
      <w:r w:rsidRPr="00F31542">
        <w:rPr>
          <w:rtl/>
        </w:rPr>
        <w:t xml:space="preserve"> </w:t>
      </w:r>
      <w:r w:rsidRPr="00211230">
        <w:rPr>
          <w:rFonts w:cs="Calibri"/>
          <w:lang w:bidi="ar"/>
        </w:rPr>
        <w:t>91</w:t>
      </w:r>
      <w:r w:rsidRPr="00F31542">
        <w:rPr>
          <w:rtl/>
        </w:rPr>
        <w:t xml:space="preserve"> </w:t>
      </w:r>
      <w:r w:rsidRPr="00F31542">
        <w:rPr>
          <w:rFonts w:hint="cs"/>
          <w:rtl/>
        </w:rPr>
        <w:t>من</w:t>
      </w:r>
      <w:r w:rsidRPr="00F31542">
        <w:rPr>
          <w:rtl/>
        </w:rPr>
        <w:t xml:space="preserve"> </w:t>
      </w:r>
      <w:r w:rsidRPr="00F31542">
        <w:rPr>
          <w:rFonts w:hint="cs"/>
          <w:rtl/>
        </w:rPr>
        <w:t>برنامج</w:t>
      </w:r>
      <w:r w:rsidRPr="00F31542">
        <w:rPr>
          <w:rtl/>
        </w:rPr>
        <w:t xml:space="preserve"> </w:t>
      </w:r>
      <w:r w:rsidRPr="00F31542">
        <w:rPr>
          <w:rFonts w:hint="cs"/>
          <w:rtl/>
        </w:rPr>
        <w:t>عمل</w:t>
      </w:r>
      <w:r w:rsidRPr="00F31542">
        <w:rPr>
          <w:rtl/>
        </w:rPr>
        <w:t xml:space="preserve"> </w:t>
      </w:r>
      <w:r w:rsidRPr="00F31542">
        <w:rPr>
          <w:rFonts w:hint="cs"/>
          <w:rtl/>
        </w:rPr>
        <w:t>تونس</w:t>
      </w:r>
      <w:r w:rsidRPr="00F31542">
        <w:rPr>
          <w:rtl/>
        </w:rPr>
        <w:t xml:space="preserve"> </w:t>
      </w:r>
      <w:r w:rsidRPr="00F31542">
        <w:rPr>
          <w:rFonts w:hint="cs"/>
          <w:rtl/>
        </w:rPr>
        <w:t>بشأن</w:t>
      </w:r>
      <w:r w:rsidRPr="00F31542">
        <w:rPr>
          <w:rtl/>
        </w:rPr>
        <w:t xml:space="preserve"> </w:t>
      </w:r>
      <w:r w:rsidRPr="00F31542">
        <w:rPr>
          <w:rFonts w:hint="cs"/>
          <w:rtl/>
        </w:rPr>
        <w:t>مجتمع</w:t>
      </w:r>
      <w:r w:rsidRPr="00F31542">
        <w:rPr>
          <w:rtl/>
        </w:rPr>
        <w:t xml:space="preserve"> </w:t>
      </w:r>
      <w:r w:rsidRPr="00F31542">
        <w:rPr>
          <w:rFonts w:hint="cs"/>
          <w:rtl/>
        </w:rPr>
        <w:t>المعلومات</w:t>
      </w:r>
      <w:r w:rsidRPr="00F31542">
        <w:rPr>
          <w:rtl/>
        </w:rPr>
        <w:t xml:space="preserve"> </w:t>
      </w:r>
      <w:r w:rsidRPr="00F31542">
        <w:rPr>
          <w:rFonts w:hint="cs"/>
          <w:rtl/>
        </w:rPr>
        <w:t>الذي</w:t>
      </w:r>
      <w:r w:rsidRPr="00F31542">
        <w:rPr>
          <w:rtl/>
        </w:rPr>
        <w:t xml:space="preserve"> </w:t>
      </w:r>
      <w:r w:rsidRPr="00F31542">
        <w:rPr>
          <w:rFonts w:hint="cs"/>
          <w:rtl/>
        </w:rPr>
        <w:t>اعتمدته</w:t>
      </w:r>
      <w:r w:rsidRPr="00F31542">
        <w:rPr>
          <w:rtl/>
        </w:rPr>
        <w:t xml:space="preserve"> </w:t>
      </w:r>
      <w:r w:rsidRPr="00F31542">
        <w:rPr>
          <w:rFonts w:hint="cs"/>
          <w:rtl/>
        </w:rPr>
        <w:t>القمة</w:t>
      </w:r>
      <w:r w:rsidRPr="00F31542">
        <w:rPr>
          <w:rtl/>
        </w:rPr>
        <w:t xml:space="preserve"> </w:t>
      </w:r>
      <w:r w:rsidRPr="00F31542">
        <w:rPr>
          <w:rFonts w:hint="cs"/>
          <w:rtl/>
        </w:rPr>
        <w:t>العالمية</w:t>
      </w:r>
      <w:r w:rsidRPr="00F31542">
        <w:rPr>
          <w:rtl/>
        </w:rPr>
        <w:t xml:space="preserve"> </w:t>
      </w:r>
      <w:r w:rsidRPr="00F31542">
        <w:rPr>
          <w:rFonts w:hint="cs"/>
          <w:rtl/>
        </w:rPr>
        <w:t>لمجتمع</w:t>
      </w:r>
      <w:r w:rsidRPr="00F31542">
        <w:rPr>
          <w:rtl/>
        </w:rPr>
        <w:t xml:space="preserve"> </w:t>
      </w:r>
      <w:r w:rsidRPr="00F31542">
        <w:rPr>
          <w:rFonts w:hint="cs"/>
          <w:rtl/>
        </w:rPr>
        <w:t>المعلومات،</w:t>
      </w:r>
      <w:r w:rsidRPr="00F31542">
        <w:rPr>
          <w:rtl/>
        </w:rPr>
        <w:t xml:space="preserve"> </w:t>
      </w:r>
      <w:r w:rsidRPr="00F31542">
        <w:rPr>
          <w:rFonts w:hint="cs"/>
          <w:rtl/>
        </w:rPr>
        <w:t>بشأن</w:t>
      </w:r>
      <w:r w:rsidRPr="00F31542">
        <w:rPr>
          <w:rtl/>
        </w:rPr>
        <w:t xml:space="preserve"> </w:t>
      </w:r>
      <w:r w:rsidRPr="00F31542">
        <w:rPr>
          <w:rFonts w:hint="cs"/>
          <w:rtl/>
        </w:rPr>
        <w:t>الحد</w:t>
      </w:r>
      <w:r w:rsidRPr="00F31542">
        <w:rPr>
          <w:rtl/>
        </w:rPr>
        <w:t xml:space="preserve"> </w:t>
      </w:r>
      <w:r w:rsidRPr="00F31542">
        <w:rPr>
          <w:rFonts w:hint="cs"/>
          <w:rtl/>
        </w:rPr>
        <w:t>من الكوارث؛</w:t>
      </w:r>
    </w:p>
    <w:p w14:paraId="30F37772" w14:textId="77777777" w:rsidR="000873A6" w:rsidRPr="00782ABC" w:rsidRDefault="002E0DE8" w:rsidP="000873A6">
      <w:pPr>
        <w:rPr>
          <w:rtl/>
        </w:rPr>
      </w:pPr>
      <w:r w:rsidRPr="00D2165A">
        <w:rPr>
          <w:rFonts w:hint="eastAsia"/>
          <w:i/>
          <w:iCs/>
          <w:rtl/>
        </w:rPr>
        <w:t>و</w:t>
      </w:r>
      <w:r w:rsidRPr="00D2165A">
        <w:rPr>
          <w:i/>
          <w:iCs/>
          <w:rtl/>
        </w:rPr>
        <w:t xml:space="preserve"> )</w:t>
      </w:r>
      <w:r w:rsidRPr="00782ABC">
        <w:rPr>
          <w:rtl/>
        </w:rPr>
        <w:tab/>
      </w:r>
      <w:r w:rsidRPr="00782ABC">
        <w:rPr>
          <w:rFonts w:hint="cs"/>
          <w:rtl/>
        </w:rPr>
        <w:t>أنه</w:t>
      </w:r>
      <w:r w:rsidRPr="00782ABC">
        <w:rPr>
          <w:rtl/>
        </w:rPr>
        <w:t xml:space="preserve"> </w:t>
      </w:r>
      <w:r w:rsidRPr="00782ABC">
        <w:rPr>
          <w:rFonts w:hint="cs"/>
          <w:rtl/>
        </w:rPr>
        <w:t>يجري</w:t>
      </w:r>
      <w:r w:rsidRPr="00782ABC">
        <w:rPr>
          <w:rtl/>
        </w:rPr>
        <w:t xml:space="preserve"> </w:t>
      </w:r>
      <w:r w:rsidRPr="00782ABC">
        <w:rPr>
          <w:rFonts w:hint="cs"/>
          <w:rtl/>
        </w:rPr>
        <w:t>حالياً</w:t>
      </w:r>
      <w:r w:rsidRPr="00782ABC">
        <w:rPr>
          <w:rtl/>
        </w:rPr>
        <w:t xml:space="preserve"> </w:t>
      </w:r>
      <w:r w:rsidRPr="00782ABC">
        <w:rPr>
          <w:rFonts w:hint="cs"/>
          <w:rtl/>
        </w:rPr>
        <w:t>مواصلة</w:t>
      </w:r>
      <w:r w:rsidRPr="00782ABC">
        <w:rPr>
          <w:rtl/>
        </w:rPr>
        <w:t xml:space="preserve"> </w:t>
      </w:r>
      <w:r w:rsidRPr="00782ABC">
        <w:rPr>
          <w:rFonts w:hint="cs"/>
          <w:rtl/>
        </w:rPr>
        <w:t>الاضطلاع</w:t>
      </w:r>
      <w:r w:rsidRPr="00782ABC">
        <w:rPr>
          <w:rtl/>
        </w:rPr>
        <w:t xml:space="preserve"> </w:t>
      </w:r>
      <w:r w:rsidRPr="00782ABC">
        <w:rPr>
          <w:rFonts w:hint="cs"/>
          <w:rtl/>
        </w:rPr>
        <w:t>بأنشطة</w:t>
      </w:r>
      <w:r w:rsidRPr="00782ABC">
        <w:rPr>
          <w:rtl/>
        </w:rPr>
        <w:t xml:space="preserve"> </w:t>
      </w:r>
      <w:r w:rsidRPr="00782ABC">
        <w:rPr>
          <w:rFonts w:hint="cs"/>
          <w:rtl/>
        </w:rPr>
        <w:t>مشتركة</w:t>
      </w:r>
      <w:r w:rsidRPr="00782ABC">
        <w:rPr>
          <w:rtl/>
        </w:rPr>
        <w:t xml:space="preserve"> </w:t>
      </w:r>
      <w:r w:rsidRPr="00782ABC">
        <w:rPr>
          <w:rFonts w:hint="cs"/>
          <w:rtl/>
        </w:rPr>
        <w:t>من</w:t>
      </w:r>
      <w:r w:rsidRPr="00782ABC">
        <w:rPr>
          <w:rtl/>
        </w:rPr>
        <w:t xml:space="preserve"> </w:t>
      </w:r>
      <w:r w:rsidRPr="00782ABC">
        <w:rPr>
          <w:rFonts w:hint="cs"/>
          <w:rtl/>
        </w:rPr>
        <w:t>جانب</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وغيره</w:t>
      </w:r>
      <w:r w:rsidRPr="00782ABC">
        <w:rPr>
          <w:rtl/>
        </w:rPr>
        <w:t xml:space="preserve"> </w:t>
      </w:r>
      <w:r w:rsidRPr="00782ABC">
        <w:rPr>
          <w:rFonts w:hint="cs"/>
          <w:rtl/>
        </w:rPr>
        <w:t>من</w:t>
      </w:r>
      <w:r w:rsidRPr="00782ABC">
        <w:rPr>
          <w:rtl/>
        </w:rPr>
        <w:t xml:space="preserve"> </w:t>
      </w:r>
      <w:r w:rsidRPr="00782ABC">
        <w:rPr>
          <w:rFonts w:hint="cs"/>
          <w:rtl/>
        </w:rPr>
        <w:t>المنظمات</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على</w:t>
      </w:r>
      <w:r w:rsidRPr="00782ABC">
        <w:rPr>
          <w:rtl/>
        </w:rPr>
        <w:t xml:space="preserve"> </w:t>
      </w:r>
      <w:r w:rsidRPr="00782ABC">
        <w:rPr>
          <w:rFonts w:hint="cs"/>
          <w:rtl/>
        </w:rPr>
        <w:t>الصعيد</w:t>
      </w:r>
      <w:r w:rsidRPr="00782ABC">
        <w:rPr>
          <w:rtl/>
        </w:rPr>
        <w:t xml:space="preserve"> </w:t>
      </w:r>
      <w:r w:rsidRPr="00782ABC">
        <w:rPr>
          <w:rFonts w:hint="cs"/>
          <w:rtl/>
        </w:rPr>
        <w:t>الدولي</w:t>
      </w:r>
      <w:r w:rsidRPr="00782ABC">
        <w:rPr>
          <w:rtl/>
        </w:rPr>
        <w:t xml:space="preserve"> </w:t>
      </w:r>
      <w:r w:rsidRPr="00782ABC">
        <w:rPr>
          <w:rFonts w:hint="cs"/>
          <w:rtl/>
        </w:rPr>
        <w:t>والإقليمي</w:t>
      </w:r>
      <w:r w:rsidRPr="00782ABC">
        <w:rPr>
          <w:rtl/>
        </w:rPr>
        <w:t xml:space="preserve"> </w:t>
      </w:r>
      <w:r w:rsidRPr="00782ABC">
        <w:rPr>
          <w:rFonts w:hint="cs"/>
          <w:rtl/>
        </w:rPr>
        <w:t>والوطني،</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إقامة</w:t>
      </w:r>
      <w:r w:rsidRPr="00782ABC">
        <w:rPr>
          <w:rtl/>
        </w:rPr>
        <w:t xml:space="preserve"> </w:t>
      </w:r>
      <w:r w:rsidRPr="00782ABC">
        <w:rPr>
          <w:rFonts w:hint="cs"/>
          <w:rtl/>
        </w:rPr>
        <w:t>وسائل</w:t>
      </w:r>
      <w:r w:rsidRPr="00782ABC">
        <w:rPr>
          <w:rtl/>
        </w:rPr>
        <w:t xml:space="preserve"> </w:t>
      </w:r>
      <w:r w:rsidRPr="00782ABC">
        <w:rPr>
          <w:rFonts w:hint="cs"/>
          <w:rtl/>
        </w:rPr>
        <w:t>متفق</w:t>
      </w:r>
      <w:r w:rsidRPr="00782ABC">
        <w:rPr>
          <w:rtl/>
        </w:rPr>
        <w:t xml:space="preserve"> </w:t>
      </w:r>
      <w:r w:rsidRPr="00782ABC">
        <w:rPr>
          <w:rFonts w:hint="cs"/>
          <w:rtl/>
        </w:rPr>
        <w:t>عليها</w:t>
      </w:r>
      <w:r w:rsidRPr="00782ABC">
        <w:rPr>
          <w:rtl/>
        </w:rPr>
        <w:t xml:space="preserve"> </w:t>
      </w:r>
      <w:r w:rsidRPr="00782ABC">
        <w:rPr>
          <w:rFonts w:hint="cs"/>
          <w:rtl/>
        </w:rPr>
        <w:t>دولياً</w:t>
      </w:r>
      <w:r w:rsidRPr="00782ABC">
        <w:rPr>
          <w:rtl/>
        </w:rPr>
        <w:t xml:space="preserve"> </w:t>
      </w:r>
      <w:r w:rsidRPr="00782ABC">
        <w:rPr>
          <w:rFonts w:hint="cs"/>
          <w:rtl/>
        </w:rPr>
        <w:t>لتشغيل</w:t>
      </w:r>
      <w:r w:rsidRPr="00782ABC">
        <w:rPr>
          <w:rtl/>
        </w:rPr>
        <w:t xml:space="preserve"> </w:t>
      </w:r>
      <w:r w:rsidRPr="00782ABC">
        <w:rPr>
          <w:rFonts w:hint="cs"/>
          <w:rtl/>
        </w:rPr>
        <w:t>أنظمة</w:t>
      </w:r>
      <w:r w:rsidRPr="00782ABC">
        <w:rPr>
          <w:rtl/>
        </w:rPr>
        <w:t xml:space="preserve"> </w:t>
      </w:r>
      <w:r w:rsidRPr="00782ABC">
        <w:rPr>
          <w:rFonts w:hint="cs"/>
          <w:rtl/>
        </w:rPr>
        <w:t>للحماية</w:t>
      </w:r>
      <w:r w:rsidRPr="00782ABC">
        <w:rPr>
          <w:rtl/>
        </w:rPr>
        <w:t xml:space="preserve"> </w:t>
      </w:r>
      <w:r w:rsidRPr="00782ABC">
        <w:rPr>
          <w:rFonts w:hint="cs"/>
          <w:rtl/>
        </w:rPr>
        <w:t>العامة</w:t>
      </w:r>
      <w:r w:rsidRPr="00782ABC">
        <w:rPr>
          <w:rtl/>
        </w:rPr>
        <w:t xml:space="preserve"> </w:t>
      </w:r>
      <w:r w:rsidRPr="00782ABC">
        <w:rPr>
          <w:rFonts w:hint="cs"/>
          <w:rtl/>
        </w:rPr>
        <w:t>والإغاثة</w:t>
      </w:r>
      <w:r w:rsidRPr="00782ABC">
        <w:rPr>
          <w:rtl/>
        </w:rPr>
        <w:t xml:space="preserve"> في </w:t>
      </w:r>
      <w:r w:rsidRPr="00782ABC">
        <w:rPr>
          <w:rFonts w:hint="cs"/>
          <w:rtl/>
        </w:rPr>
        <w:t>حالات</w:t>
      </w:r>
      <w:r w:rsidRPr="00782ABC">
        <w:rPr>
          <w:rtl/>
        </w:rPr>
        <w:t xml:space="preserve"> </w:t>
      </w:r>
      <w:r w:rsidRPr="00782ABC">
        <w:rPr>
          <w:rFonts w:hint="cs"/>
          <w:rtl/>
        </w:rPr>
        <w:t>الكوارث،</w:t>
      </w:r>
      <w:r w:rsidRPr="00782ABC">
        <w:rPr>
          <w:rtl/>
        </w:rPr>
        <w:t xml:space="preserve"> </w:t>
      </w:r>
      <w:r w:rsidRPr="00782ABC">
        <w:rPr>
          <w:rFonts w:hint="cs"/>
          <w:rtl/>
        </w:rPr>
        <w:t>على</w:t>
      </w:r>
      <w:r w:rsidRPr="00782ABC">
        <w:rPr>
          <w:rtl/>
        </w:rPr>
        <w:t xml:space="preserve"> </w:t>
      </w:r>
      <w:r w:rsidRPr="00782ABC">
        <w:rPr>
          <w:rFonts w:hint="cs"/>
          <w:rtl/>
        </w:rPr>
        <w:t>أساس</w:t>
      </w:r>
      <w:r w:rsidRPr="00782ABC">
        <w:rPr>
          <w:rtl/>
        </w:rPr>
        <w:t xml:space="preserve"> </w:t>
      </w:r>
      <w:r w:rsidRPr="00782ABC">
        <w:rPr>
          <w:rFonts w:hint="cs"/>
          <w:rtl/>
        </w:rPr>
        <w:t>من</w:t>
      </w:r>
      <w:r w:rsidRPr="00782ABC">
        <w:rPr>
          <w:rtl/>
        </w:rPr>
        <w:t xml:space="preserve"> </w:t>
      </w:r>
      <w:r w:rsidRPr="00782ABC">
        <w:rPr>
          <w:rFonts w:hint="cs"/>
          <w:rtl/>
        </w:rPr>
        <w:t>التنسيق</w:t>
      </w:r>
      <w:r w:rsidRPr="00782ABC">
        <w:rPr>
          <w:rtl/>
        </w:rPr>
        <w:t xml:space="preserve"> </w:t>
      </w:r>
      <w:r w:rsidRPr="00782ABC">
        <w:rPr>
          <w:rFonts w:hint="cs"/>
          <w:rtl/>
        </w:rPr>
        <w:t>والمواءمة،</w:t>
      </w:r>
      <w:r w:rsidRPr="00782ABC">
        <w:rPr>
          <w:rtl/>
        </w:rPr>
        <w:t xml:space="preserve"> </w:t>
      </w:r>
      <w:r w:rsidRPr="00782ABC">
        <w:rPr>
          <w:rFonts w:hint="cs"/>
          <w:rtl/>
        </w:rPr>
        <w:t>والدور</w:t>
      </w:r>
      <w:r w:rsidRPr="00782ABC">
        <w:rPr>
          <w:rtl/>
        </w:rPr>
        <w:t xml:space="preserve"> </w:t>
      </w:r>
      <w:r w:rsidRPr="00782ABC">
        <w:rPr>
          <w:rFonts w:hint="cs"/>
          <w:rtl/>
        </w:rPr>
        <w:t>الناجح</w:t>
      </w:r>
      <w:r w:rsidRPr="00782ABC">
        <w:rPr>
          <w:rtl/>
        </w:rPr>
        <w:t xml:space="preserve"> </w:t>
      </w:r>
      <w:r w:rsidRPr="00782ABC">
        <w:rPr>
          <w:rFonts w:hint="cs"/>
          <w:rtl/>
        </w:rPr>
        <w:t>الذي</w:t>
      </w:r>
      <w:r w:rsidRPr="00782ABC">
        <w:rPr>
          <w:rtl/>
        </w:rPr>
        <w:t xml:space="preserve"> </w:t>
      </w:r>
      <w:r w:rsidRPr="00782ABC">
        <w:rPr>
          <w:rFonts w:hint="cs"/>
          <w:rtl/>
        </w:rPr>
        <w:t>يؤديه</w:t>
      </w:r>
      <w:r w:rsidRPr="00782ABC">
        <w:rPr>
          <w:rtl/>
        </w:rPr>
        <w:t xml:space="preserve"> </w:t>
      </w:r>
      <w:r w:rsidRPr="00782ABC">
        <w:rPr>
          <w:rFonts w:hint="cs"/>
          <w:rtl/>
        </w:rPr>
        <w:t>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أنشطة برنامجه</w:t>
      </w:r>
      <w:r w:rsidRPr="00782ABC">
        <w:rPr>
          <w:rtl/>
        </w:rPr>
        <w:t xml:space="preserve"> في </w:t>
      </w:r>
      <w:r w:rsidRPr="00782ABC">
        <w:rPr>
          <w:rFonts w:hint="cs"/>
          <w:rtl/>
        </w:rPr>
        <w:t>هذا</w:t>
      </w:r>
      <w:r w:rsidRPr="00782ABC">
        <w:rPr>
          <w:rtl/>
        </w:rPr>
        <w:t xml:space="preserve"> </w:t>
      </w:r>
      <w:r w:rsidRPr="00782ABC">
        <w:rPr>
          <w:rFonts w:hint="cs"/>
          <w:rtl/>
        </w:rPr>
        <w:t>المجال؛</w:t>
      </w:r>
    </w:p>
    <w:p w14:paraId="073A1234" w14:textId="77777777" w:rsidR="000873A6" w:rsidRPr="00782ABC" w:rsidRDefault="002E0DE8" w:rsidP="000873A6">
      <w:pPr>
        <w:rPr>
          <w:rtl/>
        </w:rPr>
      </w:pPr>
      <w:r>
        <w:rPr>
          <w:rFonts w:hint="cs"/>
          <w:i/>
          <w:iCs/>
          <w:rtl/>
        </w:rPr>
        <w:t>ز </w:t>
      </w:r>
      <w:r w:rsidRPr="00D2165A">
        <w:rPr>
          <w:i/>
          <w:iCs/>
          <w:rtl/>
        </w:rPr>
        <w:t>)</w:t>
      </w:r>
      <w:r w:rsidRPr="00782ABC">
        <w:rPr>
          <w:rtl/>
        </w:rPr>
        <w:tab/>
      </w:r>
      <w:r w:rsidRPr="00782ABC">
        <w:rPr>
          <w:rFonts w:hint="cs"/>
          <w:rtl/>
        </w:rPr>
        <w:t>أن</w:t>
      </w:r>
      <w:r w:rsidRPr="00782ABC">
        <w:rPr>
          <w:rtl/>
        </w:rPr>
        <w:t xml:space="preserve"> </w:t>
      </w:r>
      <w:r w:rsidRPr="00782ABC">
        <w:rPr>
          <w:rFonts w:hint="cs"/>
          <w:rtl/>
        </w:rPr>
        <w:t>قدرة</w:t>
      </w:r>
      <w:r w:rsidRPr="00782ABC">
        <w:rPr>
          <w:rtl/>
        </w:rPr>
        <w:t xml:space="preserve"> </w:t>
      </w:r>
      <w:r w:rsidRPr="00782ABC">
        <w:rPr>
          <w:rFonts w:hint="cs"/>
          <w:rtl/>
        </w:rPr>
        <w:t>ومرونة</w:t>
      </w:r>
      <w:r w:rsidRPr="00782ABC">
        <w:rPr>
          <w:rtl/>
        </w:rPr>
        <w:t xml:space="preserve"> </w:t>
      </w:r>
      <w:r w:rsidRPr="00782ABC">
        <w:rPr>
          <w:rFonts w:hint="cs"/>
          <w:rtl/>
        </w:rPr>
        <w:t>جميع</w:t>
      </w:r>
      <w:r w:rsidRPr="00782ABC">
        <w:rPr>
          <w:rtl/>
        </w:rPr>
        <w:t xml:space="preserve"> </w:t>
      </w:r>
      <w:r w:rsidRPr="00782ABC">
        <w:rPr>
          <w:rFonts w:hint="cs"/>
          <w:rtl/>
        </w:rPr>
        <w:t>مرافق</w:t>
      </w:r>
      <w:r w:rsidRPr="00782ABC">
        <w:rPr>
          <w:rtl/>
        </w:rPr>
        <w:t xml:space="preserve"> </w:t>
      </w:r>
      <w:r w:rsidRPr="00782ABC">
        <w:rPr>
          <w:rFonts w:hint="cs"/>
          <w:rtl/>
        </w:rPr>
        <w:t>الاتصالات</w:t>
      </w:r>
      <w:r w:rsidRPr="00782ABC">
        <w:rPr>
          <w:rtl/>
        </w:rPr>
        <w:t xml:space="preserve"> </w:t>
      </w:r>
      <w:r w:rsidRPr="00782ABC">
        <w:rPr>
          <w:rFonts w:hint="cs"/>
          <w:rtl/>
        </w:rPr>
        <w:t>تتوقف</w:t>
      </w:r>
      <w:r w:rsidRPr="00782ABC">
        <w:rPr>
          <w:rtl/>
        </w:rPr>
        <w:t xml:space="preserve"> </w:t>
      </w:r>
      <w:r w:rsidRPr="00782ABC">
        <w:rPr>
          <w:rFonts w:hint="cs"/>
          <w:rtl/>
        </w:rPr>
        <w:t>على</w:t>
      </w:r>
      <w:r w:rsidRPr="00782ABC">
        <w:rPr>
          <w:rtl/>
        </w:rPr>
        <w:t xml:space="preserve"> </w:t>
      </w:r>
      <w:r w:rsidRPr="00782ABC">
        <w:rPr>
          <w:rFonts w:hint="cs"/>
          <w:rtl/>
        </w:rPr>
        <w:t>التخطيط</w:t>
      </w:r>
      <w:r w:rsidRPr="00782ABC">
        <w:rPr>
          <w:rtl/>
        </w:rPr>
        <w:t xml:space="preserve"> </w:t>
      </w:r>
      <w:r w:rsidRPr="00782ABC">
        <w:rPr>
          <w:rFonts w:hint="cs"/>
          <w:rtl/>
        </w:rPr>
        <w:t>المناسب</w:t>
      </w:r>
      <w:r w:rsidRPr="00782ABC">
        <w:rPr>
          <w:rtl/>
        </w:rPr>
        <w:t xml:space="preserve"> </w:t>
      </w:r>
      <w:r w:rsidRPr="00782ABC">
        <w:rPr>
          <w:rFonts w:hint="cs"/>
          <w:rtl/>
        </w:rPr>
        <w:t>لاستمرارية</w:t>
      </w:r>
      <w:r w:rsidRPr="00782ABC">
        <w:rPr>
          <w:rtl/>
        </w:rPr>
        <w:t xml:space="preserve"> </w:t>
      </w:r>
      <w:r w:rsidRPr="00782ABC">
        <w:rPr>
          <w:rFonts w:hint="cs"/>
          <w:rtl/>
        </w:rPr>
        <w:t>كل</w:t>
      </w:r>
      <w:r w:rsidRPr="00782ABC">
        <w:rPr>
          <w:rtl/>
        </w:rPr>
        <w:t xml:space="preserve"> </w:t>
      </w:r>
      <w:r w:rsidRPr="00782ABC">
        <w:rPr>
          <w:rFonts w:hint="cs"/>
          <w:rtl/>
        </w:rPr>
        <w:t>مرحلة</w:t>
      </w:r>
      <w:r w:rsidRPr="00782ABC">
        <w:rPr>
          <w:rtl/>
        </w:rPr>
        <w:t xml:space="preserve"> </w:t>
      </w:r>
      <w:r w:rsidRPr="00782ABC">
        <w:rPr>
          <w:rFonts w:hint="cs"/>
          <w:rtl/>
        </w:rPr>
        <w:t>من</w:t>
      </w:r>
      <w:r w:rsidRPr="00782ABC">
        <w:rPr>
          <w:rtl/>
        </w:rPr>
        <w:t xml:space="preserve"> </w:t>
      </w:r>
      <w:r w:rsidRPr="00782ABC">
        <w:rPr>
          <w:rFonts w:hint="cs"/>
          <w:rtl/>
        </w:rPr>
        <w:t>مراحل</w:t>
      </w:r>
      <w:r w:rsidRPr="00782ABC">
        <w:rPr>
          <w:rtl/>
        </w:rPr>
        <w:t xml:space="preserve"> </w:t>
      </w:r>
      <w:r w:rsidRPr="00782ABC">
        <w:rPr>
          <w:rFonts w:hint="cs"/>
          <w:rtl/>
        </w:rPr>
        <w:t>تطوير</w:t>
      </w:r>
      <w:r w:rsidRPr="00782ABC">
        <w:rPr>
          <w:rtl/>
        </w:rPr>
        <w:t xml:space="preserve"> </w:t>
      </w:r>
      <w:r w:rsidRPr="00782ABC">
        <w:rPr>
          <w:rFonts w:hint="cs"/>
          <w:rtl/>
        </w:rPr>
        <w:t>الشبكات وتنفيذها؛</w:t>
      </w:r>
    </w:p>
    <w:p w14:paraId="59D91ACC" w14:textId="3FE995FC" w:rsidR="000873A6" w:rsidRPr="00782ABC" w:rsidRDefault="002E0DE8" w:rsidP="000873A6">
      <w:pPr>
        <w:rPr>
          <w:rtl/>
        </w:rPr>
      </w:pPr>
      <w:r>
        <w:rPr>
          <w:rFonts w:hint="cs"/>
          <w:i/>
          <w:iCs/>
          <w:rtl/>
        </w:rPr>
        <w:t>ح</w:t>
      </w:r>
      <w:r w:rsidRPr="00D2165A">
        <w:rPr>
          <w:i/>
          <w:iCs/>
          <w:rtl/>
        </w:rPr>
        <w:t>)</w:t>
      </w:r>
      <w:r w:rsidRPr="00782ABC">
        <w:rPr>
          <w:rtl/>
        </w:rPr>
        <w:tab/>
      </w:r>
      <w:r w:rsidRPr="00782ABC">
        <w:rPr>
          <w:rFonts w:hint="cs"/>
          <w:rtl/>
        </w:rPr>
        <w:t>الدور</w:t>
      </w:r>
      <w:r w:rsidRPr="00782ABC">
        <w:rPr>
          <w:rtl/>
        </w:rPr>
        <w:t xml:space="preserve"> </w:t>
      </w:r>
      <w:r w:rsidRPr="00782ABC">
        <w:rPr>
          <w:rFonts w:hint="cs"/>
          <w:rtl/>
        </w:rPr>
        <w:t>الناجح</w:t>
      </w:r>
      <w:r w:rsidRPr="00782ABC">
        <w:rPr>
          <w:rtl/>
        </w:rPr>
        <w:t xml:space="preserve"> </w:t>
      </w:r>
      <w:r w:rsidRPr="00782ABC">
        <w:rPr>
          <w:rFonts w:hint="cs"/>
          <w:rtl/>
        </w:rPr>
        <w:t>لمكتب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بالشراكة</w:t>
      </w:r>
      <w:r w:rsidRPr="00782ABC">
        <w:rPr>
          <w:rtl/>
        </w:rPr>
        <w:t xml:space="preserve"> </w:t>
      </w:r>
      <w:r w:rsidRPr="00782ABC">
        <w:rPr>
          <w:rFonts w:hint="cs"/>
          <w:rtl/>
        </w:rPr>
        <w:t>مع</w:t>
      </w:r>
      <w:r w:rsidRPr="00782ABC">
        <w:rPr>
          <w:rtl/>
        </w:rPr>
        <w:t xml:space="preserve"> </w:t>
      </w:r>
      <w:r w:rsidRPr="00782ABC">
        <w:rPr>
          <w:rFonts w:hint="cs"/>
          <w:rtl/>
        </w:rPr>
        <w:t>أعضاء</w:t>
      </w:r>
      <w:r w:rsidRPr="00782ABC">
        <w:rPr>
          <w:rtl/>
        </w:rPr>
        <w:t xml:space="preserve"> </w:t>
      </w:r>
      <w:r w:rsidRPr="00782ABC">
        <w:rPr>
          <w:rFonts w:hint="cs"/>
          <w:rtl/>
        </w:rPr>
        <w:t>الاتحاد،</w:t>
      </w:r>
      <w:r w:rsidRPr="00782ABC">
        <w:rPr>
          <w:rtl/>
        </w:rPr>
        <w:t xml:space="preserve"> </w:t>
      </w:r>
      <w:ins w:id="165" w:author="Mohamed El Sehemawi" w:date="2022-05-31T15:01:00Z">
        <w:r w:rsidR="0033688C">
          <w:rPr>
            <w:rFonts w:hint="cs"/>
            <w:rtl/>
          </w:rPr>
          <w:t xml:space="preserve">وبالتنسيق مع مجموعة الاتصالات في حالات الطوارئ </w:t>
        </w:r>
      </w:ins>
      <w:r w:rsidRPr="00782ABC">
        <w:rPr>
          <w:rFonts w:hint="cs"/>
          <w:rtl/>
        </w:rPr>
        <w:t>بشأن</w:t>
      </w:r>
      <w:r w:rsidRPr="00782ABC">
        <w:rPr>
          <w:rtl/>
        </w:rPr>
        <w:t xml:space="preserve"> </w:t>
      </w:r>
      <w:r w:rsidRPr="00782ABC">
        <w:rPr>
          <w:rFonts w:hint="cs"/>
          <w:rtl/>
        </w:rPr>
        <w:t>التدخل</w:t>
      </w:r>
      <w:r w:rsidRPr="00782ABC">
        <w:rPr>
          <w:rtl/>
        </w:rPr>
        <w:t xml:space="preserve"> </w:t>
      </w:r>
      <w:r w:rsidRPr="00782ABC">
        <w:rPr>
          <w:rFonts w:hint="cs"/>
          <w:rtl/>
        </w:rPr>
        <w:t>العاجل</w:t>
      </w:r>
      <w:r w:rsidRPr="00782ABC">
        <w:rPr>
          <w:rtl/>
        </w:rPr>
        <w:t xml:space="preserve"> في </w:t>
      </w:r>
      <w:r w:rsidRPr="00782ABC">
        <w:rPr>
          <w:rFonts w:hint="cs"/>
          <w:rtl/>
        </w:rPr>
        <w:t>تمكين</w:t>
      </w:r>
      <w:r w:rsidRPr="00782ABC">
        <w:rPr>
          <w:rtl/>
        </w:rPr>
        <w:t xml:space="preserve"> </w:t>
      </w:r>
      <w:r w:rsidRPr="00782ABC">
        <w:rPr>
          <w:rFonts w:hint="cs"/>
          <w:rtl/>
        </w:rPr>
        <w:t>وتوفير</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البلدان</w:t>
      </w:r>
      <w:r w:rsidRPr="00782ABC">
        <w:rPr>
          <w:rtl/>
        </w:rPr>
        <w:t xml:space="preserve"> </w:t>
      </w:r>
      <w:r w:rsidRPr="00782ABC">
        <w:rPr>
          <w:rFonts w:hint="cs"/>
          <w:rtl/>
        </w:rPr>
        <w:t>التي</w:t>
      </w:r>
      <w:r w:rsidRPr="00782ABC">
        <w:rPr>
          <w:rtl/>
        </w:rPr>
        <w:t xml:space="preserve"> </w:t>
      </w:r>
      <w:r w:rsidRPr="00782ABC">
        <w:rPr>
          <w:rFonts w:hint="cs"/>
          <w:rtl/>
        </w:rPr>
        <w:t>عانت</w:t>
      </w:r>
      <w:r w:rsidRPr="00782ABC">
        <w:rPr>
          <w:rtl/>
        </w:rPr>
        <w:t xml:space="preserve"> </w:t>
      </w:r>
      <w:r w:rsidRPr="00782ABC">
        <w:rPr>
          <w:rFonts w:hint="cs"/>
          <w:rtl/>
        </w:rPr>
        <w:t>من</w:t>
      </w:r>
      <w:r w:rsidRPr="00782ABC">
        <w:rPr>
          <w:rtl/>
        </w:rPr>
        <w:t xml:space="preserve"> </w:t>
      </w:r>
      <w:r w:rsidRPr="00782ABC">
        <w:rPr>
          <w:rFonts w:hint="cs"/>
          <w:rtl/>
        </w:rPr>
        <w:t>الكوارث؛</w:t>
      </w:r>
    </w:p>
    <w:p w14:paraId="78E5F001" w14:textId="3F829B52" w:rsidR="000873A6" w:rsidRPr="00782ABC" w:rsidRDefault="002E0DE8" w:rsidP="000873A6">
      <w:pPr>
        <w:rPr>
          <w:rtl/>
        </w:rPr>
      </w:pPr>
      <w:r>
        <w:rPr>
          <w:rFonts w:hint="cs"/>
          <w:i/>
          <w:iCs/>
          <w:rtl/>
        </w:rPr>
        <w:t>ط</w:t>
      </w:r>
      <w:r w:rsidRPr="00D2165A">
        <w:rPr>
          <w:i/>
          <w:iCs/>
          <w:rtl/>
        </w:rPr>
        <w:t>)</w:t>
      </w:r>
      <w:r w:rsidRPr="00782ABC">
        <w:rPr>
          <w:rtl/>
        </w:rPr>
        <w:tab/>
      </w:r>
      <w:r w:rsidRPr="00782ABC">
        <w:rPr>
          <w:rFonts w:hint="cs"/>
          <w:rtl/>
        </w:rPr>
        <w:t>أن</w:t>
      </w:r>
      <w:r w:rsidRPr="00782ABC">
        <w:rPr>
          <w:rtl/>
        </w:rPr>
        <w:t xml:space="preserve"> </w:t>
      </w:r>
      <w:r w:rsidRPr="00782ABC">
        <w:rPr>
          <w:rFonts w:hint="cs"/>
          <w:rtl/>
        </w:rPr>
        <w:t>جميع</w:t>
      </w:r>
      <w:r w:rsidRPr="00782ABC">
        <w:rPr>
          <w:rtl/>
        </w:rPr>
        <w:t xml:space="preserve"> </w:t>
      </w:r>
      <w:r w:rsidRPr="00782ABC">
        <w:rPr>
          <w:rFonts w:hint="cs"/>
          <w:rtl/>
        </w:rPr>
        <w:t>مراحل</w:t>
      </w:r>
      <w:r w:rsidRPr="00782ABC">
        <w:rPr>
          <w:rtl/>
        </w:rPr>
        <w:t xml:space="preserve"> </w:t>
      </w:r>
      <w:r w:rsidRPr="00782ABC">
        <w:rPr>
          <w:rFonts w:hint="cs"/>
          <w:rtl/>
        </w:rPr>
        <w:t>العمليات</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بالكوارث</w:t>
      </w:r>
      <w:r w:rsidRPr="00782ABC">
        <w:rPr>
          <w:rtl/>
        </w:rPr>
        <w:t xml:space="preserve"> </w:t>
      </w:r>
      <w:r w:rsidRPr="00782ABC">
        <w:rPr>
          <w:rFonts w:hint="cs"/>
          <w:rtl/>
        </w:rPr>
        <w:t>يمكن</w:t>
      </w:r>
      <w:r w:rsidRPr="00782ABC">
        <w:rPr>
          <w:rtl/>
        </w:rPr>
        <w:t xml:space="preserve"> </w:t>
      </w:r>
      <w:r w:rsidRPr="00782ABC">
        <w:rPr>
          <w:rFonts w:hint="cs"/>
          <w:rtl/>
        </w:rPr>
        <w:t>تسهيلها</w:t>
      </w:r>
      <w:r w:rsidRPr="00782ABC">
        <w:rPr>
          <w:rtl/>
        </w:rPr>
        <w:t xml:space="preserve"> </w:t>
      </w:r>
      <w:r w:rsidRPr="00782ABC">
        <w:rPr>
          <w:rFonts w:hint="cs"/>
          <w:rtl/>
        </w:rPr>
        <w:t>إلى</w:t>
      </w:r>
      <w:r w:rsidRPr="00782ABC">
        <w:rPr>
          <w:rtl/>
        </w:rPr>
        <w:t xml:space="preserve"> </w:t>
      </w:r>
      <w:r w:rsidRPr="00782ABC">
        <w:rPr>
          <w:rFonts w:hint="cs"/>
          <w:rtl/>
        </w:rPr>
        <w:t>حد</w:t>
      </w:r>
      <w:r w:rsidRPr="00782ABC">
        <w:rPr>
          <w:rFonts w:hint="eastAsia"/>
          <w:rtl/>
        </w:rPr>
        <w:t> </w:t>
      </w:r>
      <w:r w:rsidRPr="00782ABC">
        <w:rPr>
          <w:rFonts w:hint="cs"/>
          <w:rtl/>
        </w:rPr>
        <w:t>كبير</w:t>
      </w:r>
      <w:r w:rsidRPr="00782ABC">
        <w:rPr>
          <w:rtl/>
        </w:rPr>
        <w:t xml:space="preserve"> </w:t>
      </w:r>
      <w:r w:rsidRPr="00782ABC">
        <w:rPr>
          <w:rFonts w:hint="cs"/>
          <w:rtl/>
        </w:rPr>
        <w:t>بفضل</w:t>
      </w:r>
      <w:r w:rsidRPr="00782ABC">
        <w:rPr>
          <w:rtl/>
        </w:rPr>
        <w:t xml:space="preserve"> </w:t>
      </w:r>
      <w:ins w:id="166" w:author="Mohamed El Sehemawi" w:date="2022-05-31T15:03:00Z">
        <w:r w:rsidR="0033688C">
          <w:rPr>
            <w:rFonts w:hint="cs"/>
            <w:rtl/>
          </w:rPr>
          <w:t>ال</w:t>
        </w:r>
      </w:ins>
      <w:r w:rsidRPr="00782ABC">
        <w:rPr>
          <w:rFonts w:hint="cs"/>
          <w:rtl/>
        </w:rPr>
        <w:t>خطط</w:t>
      </w:r>
      <w:r w:rsidRPr="00782ABC">
        <w:rPr>
          <w:rtl/>
        </w:rPr>
        <w:t xml:space="preserve"> </w:t>
      </w:r>
      <w:ins w:id="167" w:author="Mohamed El Sehemawi" w:date="2022-05-31T15:03:00Z">
        <w:r w:rsidR="0033688C" w:rsidRPr="00782ABC">
          <w:rPr>
            <w:rFonts w:hint="cs"/>
            <w:rtl/>
          </w:rPr>
          <w:t>الوطنية</w:t>
        </w:r>
        <w:r w:rsidR="0033688C" w:rsidRPr="00782ABC">
          <w:rPr>
            <w:rtl/>
          </w:rPr>
          <w:t xml:space="preserve"> </w:t>
        </w:r>
        <w:r w:rsidR="0033688C">
          <w:rPr>
            <w:rFonts w:hint="cs"/>
            <w:rtl/>
          </w:rPr>
          <w:t>لل</w:t>
        </w:r>
      </w:ins>
      <w:r w:rsidRPr="00782ABC">
        <w:rPr>
          <w:rFonts w:hint="cs"/>
          <w:rtl/>
        </w:rPr>
        <w:t>اتصالات</w:t>
      </w:r>
      <w:r w:rsidRPr="00782ABC">
        <w:rPr>
          <w:rtl/>
        </w:rPr>
        <w:t xml:space="preserve"> </w:t>
      </w:r>
      <w:ins w:id="168" w:author="Alnatoor, Ehsan" w:date="2022-06-02T08:54:00Z">
        <w:r w:rsidR="00FF0C3C">
          <w:rPr>
            <w:rFonts w:hint="cs"/>
            <w:rtl/>
          </w:rPr>
          <w:t>في </w:t>
        </w:r>
      </w:ins>
      <w:ins w:id="169" w:author="Mohamed El Sehemawi" w:date="2022-05-31T15:03:00Z">
        <w:r w:rsidR="0033688C">
          <w:rPr>
            <w:rFonts w:hint="cs"/>
            <w:rtl/>
          </w:rPr>
          <w:t xml:space="preserve">حالات </w:t>
        </w:r>
      </w:ins>
      <w:r w:rsidRPr="00782ABC">
        <w:rPr>
          <w:rFonts w:hint="cs"/>
          <w:rtl/>
        </w:rPr>
        <w:t>الطوارئ</w:t>
      </w:r>
      <w:r w:rsidRPr="00782ABC">
        <w:rPr>
          <w:rtl/>
        </w:rPr>
        <w:t xml:space="preserve"> </w:t>
      </w:r>
      <w:del w:id="170" w:author="Mohamed El Sehemawi" w:date="2022-05-31T15:03:00Z">
        <w:r w:rsidRPr="00782ABC" w:rsidDel="0033688C">
          <w:rPr>
            <w:rFonts w:hint="cs"/>
            <w:rtl/>
          </w:rPr>
          <w:delText>الوطنية</w:delText>
        </w:r>
        <w:r w:rsidRPr="00782ABC" w:rsidDel="0033688C">
          <w:rPr>
            <w:rtl/>
          </w:rPr>
          <w:delText xml:space="preserve"> </w:delText>
        </w:r>
      </w:del>
      <w:r w:rsidRPr="00782ABC">
        <w:rPr>
          <w:rFonts w:hint="cs"/>
          <w:rtl/>
        </w:rPr>
        <w:t>التي</w:t>
      </w:r>
      <w:r w:rsidRPr="00782ABC">
        <w:rPr>
          <w:rtl/>
        </w:rPr>
        <w:t xml:space="preserve"> </w:t>
      </w:r>
      <w:r w:rsidRPr="00782ABC">
        <w:rPr>
          <w:rFonts w:hint="cs"/>
          <w:rtl/>
        </w:rPr>
        <w:t>تتيح</w:t>
      </w:r>
      <w:r w:rsidRPr="00782ABC">
        <w:rPr>
          <w:rtl/>
        </w:rPr>
        <w:t xml:space="preserve"> </w:t>
      </w:r>
      <w:r w:rsidRPr="00782ABC">
        <w:rPr>
          <w:rFonts w:hint="cs"/>
          <w:rtl/>
        </w:rPr>
        <w:t>التحديد الأولي</w:t>
      </w:r>
      <w:r w:rsidRPr="00782ABC">
        <w:rPr>
          <w:rtl/>
        </w:rPr>
        <w:t xml:space="preserve"> </w:t>
      </w:r>
      <w:r w:rsidRPr="00782ABC">
        <w:rPr>
          <w:rFonts w:hint="cs"/>
          <w:rtl/>
        </w:rPr>
        <w:t>للمواضع</w:t>
      </w:r>
      <w:r w:rsidRPr="00782ABC">
        <w:rPr>
          <w:rtl/>
        </w:rPr>
        <w:t xml:space="preserve"> </w:t>
      </w:r>
      <w:r w:rsidRPr="00782ABC">
        <w:rPr>
          <w:rFonts w:hint="cs"/>
          <w:rtl/>
        </w:rPr>
        <w:t>والنشر</w:t>
      </w:r>
      <w:r w:rsidRPr="00782ABC">
        <w:rPr>
          <w:rtl/>
        </w:rPr>
        <w:t xml:space="preserve"> </w:t>
      </w:r>
      <w:r w:rsidRPr="00782ABC">
        <w:rPr>
          <w:rFonts w:hint="cs"/>
          <w:rtl/>
        </w:rPr>
        <w:t>السريع</w:t>
      </w:r>
      <w:r w:rsidRPr="00782ABC">
        <w:rPr>
          <w:rtl/>
        </w:rPr>
        <w:t xml:space="preserve"> </w:t>
      </w:r>
      <w:r w:rsidRPr="00782ABC">
        <w:rPr>
          <w:rFonts w:hint="cs"/>
          <w:rtl/>
        </w:rPr>
        <w:t>والاستخدام</w:t>
      </w:r>
      <w:r w:rsidRPr="00782ABC">
        <w:rPr>
          <w:rtl/>
        </w:rPr>
        <w:t xml:space="preserve"> </w:t>
      </w:r>
      <w:r w:rsidRPr="00782ABC">
        <w:rPr>
          <w:rFonts w:hint="cs"/>
          <w:rtl/>
        </w:rPr>
        <w:t>الفعّال</w:t>
      </w:r>
      <w:r w:rsidRPr="00782ABC">
        <w:rPr>
          <w:rtl/>
        </w:rPr>
        <w:t xml:space="preserve"> </w:t>
      </w:r>
      <w:r w:rsidRPr="00782ABC">
        <w:rPr>
          <w:rFonts w:hint="cs"/>
          <w:rtl/>
        </w:rPr>
        <w:t>لمعدات</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p>
    <w:p w14:paraId="283545C9" w14:textId="77777777" w:rsidR="000873A6" w:rsidRDefault="002E0DE8" w:rsidP="000873A6">
      <w:pPr>
        <w:rPr>
          <w:rtl/>
        </w:rPr>
      </w:pPr>
      <w:r>
        <w:rPr>
          <w:rFonts w:hint="cs"/>
          <w:i/>
          <w:iCs/>
          <w:rtl/>
        </w:rPr>
        <w:t>ي)</w:t>
      </w:r>
      <w:r w:rsidRPr="00782ABC">
        <w:rPr>
          <w:rtl/>
        </w:rPr>
        <w:tab/>
      </w:r>
      <w:r w:rsidRPr="00782ABC">
        <w:rPr>
          <w:rFonts w:hint="cs"/>
          <w:rtl/>
        </w:rPr>
        <w:t>أن</w:t>
      </w:r>
      <w:r w:rsidRPr="00782ABC">
        <w:rPr>
          <w:rtl/>
        </w:rPr>
        <w:t xml:space="preserve"> </w:t>
      </w:r>
      <w:r w:rsidRPr="00782ABC">
        <w:rPr>
          <w:rFonts w:hint="cs"/>
          <w:rtl/>
        </w:rPr>
        <w:t>إدراج</w:t>
      </w:r>
      <w:r w:rsidRPr="00782ABC">
        <w:rPr>
          <w:rtl/>
        </w:rPr>
        <w:t xml:space="preserve"> </w:t>
      </w:r>
      <w:r w:rsidRPr="00782ABC">
        <w:rPr>
          <w:rFonts w:hint="cs"/>
          <w:rtl/>
        </w:rPr>
        <w:t>استعمال</w:t>
      </w:r>
      <w:r w:rsidRPr="00782ABC">
        <w:rPr>
          <w:rtl/>
        </w:rPr>
        <w:t xml:space="preserve"> </w:t>
      </w:r>
      <w:r w:rsidRPr="00782ABC">
        <w:rPr>
          <w:rFonts w:hint="cs"/>
          <w:rtl/>
        </w:rPr>
        <w:t>أدوات</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تخطيط</w:t>
      </w:r>
      <w:r w:rsidRPr="00782ABC">
        <w:rPr>
          <w:rtl/>
        </w:rPr>
        <w:t xml:space="preserve"> </w:t>
      </w:r>
      <w:r w:rsidRPr="00782ABC">
        <w:rPr>
          <w:rFonts w:hint="cs"/>
          <w:rtl/>
        </w:rPr>
        <w:t>تطوير</w:t>
      </w:r>
      <w:r w:rsidRPr="00782ABC">
        <w:rPr>
          <w:rtl/>
        </w:rPr>
        <w:t xml:space="preserve"> </w:t>
      </w:r>
      <w:r w:rsidRPr="00782ABC">
        <w:rPr>
          <w:rFonts w:hint="cs"/>
          <w:rtl/>
        </w:rPr>
        <w:t>البنية</w:t>
      </w:r>
      <w:r w:rsidRPr="00782ABC">
        <w:rPr>
          <w:rtl/>
        </w:rPr>
        <w:t xml:space="preserve"> </w:t>
      </w:r>
      <w:r w:rsidRPr="00782ABC">
        <w:rPr>
          <w:rFonts w:hint="cs"/>
          <w:rtl/>
        </w:rPr>
        <w:t>التحتية</w:t>
      </w:r>
      <w:r w:rsidRPr="00782ABC">
        <w:rPr>
          <w:rtl/>
        </w:rPr>
        <w:t xml:space="preserve"> </w:t>
      </w:r>
      <w:r w:rsidRPr="00782ABC">
        <w:rPr>
          <w:rFonts w:hint="cs"/>
          <w:rtl/>
        </w:rPr>
        <w:t>يمكن</w:t>
      </w:r>
      <w:r w:rsidRPr="00782ABC">
        <w:rPr>
          <w:rtl/>
        </w:rPr>
        <w:t xml:space="preserve"> </w:t>
      </w:r>
      <w:r w:rsidRPr="00782ABC">
        <w:rPr>
          <w:rFonts w:hint="cs"/>
          <w:rtl/>
        </w:rPr>
        <w:t>أن</w:t>
      </w:r>
      <w:r w:rsidRPr="00782ABC">
        <w:rPr>
          <w:rtl/>
        </w:rPr>
        <w:t xml:space="preserve"> </w:t>
      </w:r>
      <w:r w:rsidRPr="00782ABC">
        <w:rPr>
          <w:rFonts w:hint="cs"/>
          <w:rtl/>
        </w:rPr>
        <w:t>يساعد</w:t>
      </w:r>
      <w:r w:rsidRPr="00782ABC">
        <w:rPr>
          <w:rtl/>
        </w:rPr>
        <w:t xml:space="preserve"> في </w:t>
      </w:r>
      <w:r w:rsidRPr="00782ABC">
        <w:rPr>
          <w:rFonts w:hint="cs"/>
          <w:rtl/>
        </w:rPr>
        <w:t>تجنب</w:t>
      </w:r>
      <w:r w:rsidRPr="00782ABC">
        <w:rPr>
          <w:rtl/>
        </w:rPr>
        <w:t xml:space="preserve"> </w:t>
      </w:r>
      <w:r w:rsidRPr="00782ABC">
        <w:rPr>
          <w:rFonts w:hint="cs"/>
          <w:rtl/>
        </w:rPr>
        <w:t>مخاطر</w:t>
      </w:r>
      <w:r w:rsidRPr="00782ABC">
        <w:rPr>
          <w:rtl/>
        </w:rPr>
        <w:t xml:space="preserve"> </w:t>
      </w:r>
      <w:r w:rsidRPr="00782ABC">
        <w:rPr>
          <w:rFonts w:hint="cs"/>
          <w:rtl/>
        </w:rPr>
        <w:t>الكوارث</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p>
    <w:p w14:paraId="1EC2E765" w14:textId="77777777" w:rsidR="000873A6" w:rsidRPr="00782ABC" w:rsidRDefault="002E0DE8" w:rsidP="00BB6EF3">
      <w:pPr>
        <w:pStyle w:val="Call"/>
        <w:rPr>
          <w:rtl/>
        </w:rPr>
      </w:pPr>
      <w:r w:rsidRPr="00782ABC">
        <w:rPr>
          <w:rFonts w:hint="eastAsia"/>
          <w:rtl/>
        </w:rPr>
        <w:lastRenderedPageBreak/>
        <w:t>وإذ</w:t>
      </w:r>
      <w:r w:rsidRPr="00782ABC">
        <w:rPr>
          <w:rtl/>
        </w:rPr>
        <w:t xml:space="preserve"> </w:t>
      </w:r>
      <w:r w:rsidRPr="00782ABC">
        <w:rPr>
          <w:rFonts w:hint="eastAsia"/>
          <w:rtl/>
        </w:rPr>
        <w:t>يلاحظ</w:t>
      </w:r>
      <w:r w:rsidRPr="00782ABC">
        <w:rPr>
          <w:rtl/>
        </w:rPr>
        <w:t xml:space="preserve"> </w:t>
      </w:r>
      <w:r w:rsidRPr="00782ABC">
        <w:rPr>
          <w:rFonts w:hint="eastAsia"/>
          <w:rtl/>
        </w:rPr>
        <w:t>أيضاً</w:t>
      </w:r>
    </w:p>
    <w:p w14:paraId="3633CA16" w14:textId="77777777" w:rsidR="000873A6" w:rsidRPr="00782ABC" w:rsidRDefault="002E0DE8" w:rsidP="000873A6">
      <w:pPr>
        <w:rPr>
          <w:rtl/>
        </w:rPr>
      </w:pPr>
      <w:r w:rsidRPr="00782ABC">
        <w:rPr>
          <w:rFonts w:hint="cs"/>
          <w:i/>
          <w:iCs/>
          <w:rtl/>
        </w:rPr>
        <w:t xml:space="preserve"> أ</w:t>
      </w:r>
      <w:r w:rsidRPr="00782ABC">
        <w:rPr>
          <w:i/>
          <w:iCs/>
          <w:rtl/>
        </w:rPr>
        <w:t xml:space="preserve"> )</w:t>
      </w:r>
      <w:r w:rsidRPr="00782ABC">
        <w:rPr>
          <w:rtl/>
        </w:rPr>
        <w:tab/>
      </w:r>
      <w:r w:rsidRPr="00782ABC">
        <w:rPr>
          <w:rFonts w:hint="cs"/>
          <w:rtl/>
        </w:rPr>
        <w:t>النسخة</w:t>
      </w:r>
      <w:r w:rsidRPr="00782ABC">
        <w:rPr>
          <w:rtl/>
        </w:rPr>
        <w:t xml:space="preserve"> </w:t>
      </w:r>
      <w:r w:rsidRPr="00782ABC">
        <w:rPr>
          <w:rFonts w:hint="cs"/>
          <w:rtl/>
        </w:rPr>
        <w:t>الأخيرة</w:t>
      </w:r>
      <w:r w:rsidRPr="00782ABC">
        <w:rPr>
          <w:rtl/>
        </w:rPr>
        <w:t xml:space="preserve"> </w:t>
      </w:r>
      <w:r w:rsidRPr="00782ABC">
        <w:rPr>
          <w:rFonts w:hint="cs"/>
          <w:rtl/>
        </w:rPr>
        <w:t>من</w:t>
      </w:r>
      <w:r w:rsidRPr="00782ABC">
        <w:rPr>
          <w:rtl/>
        </w:rPr>
        <w:t xml:space="preserve"> </w:t>
      </w:r>
      <w:r w:rsidRPr="00782ABC">
        <w:rPr>
          <w:rFonts w:hint="cs"/>
          <w:rtl/>
        </w:rPr>
        <w:t>الكتيب</w:t>
      </w:r>
      <w:r w:rsidRPr="00782ABC">
        <w:rPr>
          <w:rtl/>
        </w:rPr>
        <w:t xml:space="preserve"> </w:t>
      </w:r>
      <w:r w:rsidRPr="00782ABC">
        <w:rPr>
          <w:rFonts w:hint="cs"/>
          <w:rtl/>
        </w:rPr>
        <w:t>الذي</w:t>
      </w:r>
      <w:r w:rsidRPr="00782ABC">
        <w:rPr>
          <w:rtl/>
        </w:rPr>
        <w:t xml:space="preserve"> </w:t>
      </w:r>
      <w:r w:rsidRPr="00782ABC">
        <w:rPr>
          <w:rFonts w:hint="cs"/>
          <w:rtl/>
        </w:rPr>
        <w:t>أصدره</w:t>
      </w:r>
      <w:r w:rsidRPr="00782ABC">
        <w:rPr>
          <w:rtl/>
        </w:rPr>
        <w:t xml:space="preserve"> </w:t>
      </w:r>
      <w:r w:rsidRPr="00782ABC">
        <w:rPr>
          <w:rFonts w:hint="cs"/>
          <w:rtl/>
        </w:rPr>
        <w:t>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في </w:t>
      </w:r>
      <w:r w:rsidRPr="00782ABC">
        <w:rPr>
          <w:rFonts w:hint="cs"/>
          <w:rtl/>
        </w:rPr>
        <w:t>الاتحاد</w:t>
      </w:r>
      <w:r w:rsidRPr="00782ABC">
        <w:rPr>
          <w:rtl/>
        </w:rPr>
        <w:t xml:space="preserve"> </w:t>
      </w:r>
      <w:r w:rsidRPr="00782ABC">
        <w:rPr>
          <w:rFonts w:hint="cs"/>
          <w:rtl/>
        </w:rPr>
        <w:t>عن</w:t>
      </w:r>
      <w:r w:rsidRPr="00782ABC">
        <w:rPr>
          <w:rtl/>
        </w:rPr>
        <w:t xml:space="preserve"> </w:t>
      </w:r>
      <w:r w:rsidRPr="00782ABC">
        <w:rPr>
          <w:rFonts w:hint="cs"/>
          <w:rtl/>
        </w:rPr>
        <w:t>الاتصالات</w:t>
      </w:r>
      <w:r w:rsidRPr="00782ABC">
        <w:rPr>
          <w:rtl/>
        </w:rPr>
        <w:t xml:space="preserve"> في </w:t>
      </w:r>
      <w:r w:rsidRPr="00782ABC">
        <w:rPr>
          <w:rFonts w:hint="cs"/>
          <w:rtl/>
        </w:rPr>
        <w:t>حالات</w:t>
      </w:r>
      <w:r w:rsidRPr="00782ABC">
        <w:rPr>
          <w:rtl/>
        </w:rPr>
        <w:t xml:space="preserve"> </w:t>
      </w:r>
      <w:r w:rsidRPr="00782ABC">
        <w:rPr>
          <w:rFonts w:hint="cs"/>
          <w:rtl/>
        </w:rPr>
        <w:t>الكوارث </w:t>
      </w:r>
      <w:r w:rsidRPr="00782ABC">
        <w:rPr>
          <w:lang w:bidi="ar"/>
        </w:rPr>
        <w:t>(</w:t>
      </w:r>
      <w:r w:rsidRPr="00211230">
        <w:rPr>
          <w:rFonts w:cs="Calibri"/>
          <w:lang w:bidi="ar"/>
        </w:rPr>
        <w:t>2014</w:t>
      </w:r>
      <w:r w:rsidRPr="00782ABC">
        <w:rPr>
          <w:lang w:bidi="ar"/>
        </w:rPr>
        <w:t>)</w:t>
      </w:r>
      <w:r w:rsidRPr="00782ABC">
        <w:rPr>
          <w:rFonts w:hint="cs"/>
          <w:rtl/>
        </w:rPr>
        <w:t>،</w:t>
      </w:r>
      <w:r w:rsidRPr="00782ABC">
        <w:rPr>
          <w:rtl/>
        </w:rPr>
        <w:t xml:space="preserve"> </w:t>
      </w:r>
      <w:r w:rsidRPr="00782ABC">
        <w:rPr>
          <w:rFonts w:hint="cs"/>
          <w:rtl/>
        </w:rPr>
        <w:t>والخلاصة</w:t>
      </w:r>
      <w:r w:rsidRPr="00782ABC">
        <w:rPr>
          <w:rtl/>
        </w:rPr>
        <w:t xml:space="preserve"> </w:t>
      </w:r>
      <w:r w:rsidRPr="00782ABC">
        <w:rPr>
          <w:rFonts w:hint="cs"/>
          <w:rtl/>
        </w:rPr>
        <w:t>الوافية</w:t>
      </w:r>
      <w:r w:rsidRPr="00782ABC">
        <w:rPr>
          <w:rtl/>
        </w:rPr>
        <w:t xml:space="preserve"> </w:t>
      </w:r>
      <w:r w:rsidRPr="00782ABC">
        <w:rPr>
          <w:rFonts w:hint="cs"/>
          <w:rtl/>
        </w:rPr>
        <w:t>لأعمال</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في </w:t>
      </w:r>
      <w:r w:rsidRPr="00782ABC">
        <w:rPr>
          <w:rFonts w:hint="cs"/>
          <w:rtl/>
        </w:rPr>
        <w:t>مجال</w:t>
      </w:r>
      <w:r w:rsidRPr="00782ABC">
        <w:rPr>
          <w:rtl/>
        </w:rPr>
        <w:t xml:space="preserve"> </w:t>
      </w:r>
      <w:r w:rsidRPr="00782ABC">
        <w:rPr>
          <w:rFonts w:hint="cs"/>
          <w:rtl/>
        </w:rPr>
        <w:t>الاتصالات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 </w:t>
      </w:r>
      <w:r w:rsidRPr="00782ABC">
        <w:rPr>
          <w:lang w:bidi="ar"/>
        </w:rPr>
        <w:t>(</w:t>
      </w:r>
      <w:r w:rsidRPr="00211230">
        <w:rPr>
          <w:rFonts w:cs="Calibri"/>
          <w:lang w:bidi="ar"/>
        </w:rPr>
        <w:t>2007</w:t>
      </w:r>
      <w:r w:rsidRPr="00782ABC">
        <w:rPr>
          <w:lang w:bidi="ar"/>
        </w:rPr>
        <w:t>)</w:t>
      </w:r>
      <w:r w:rsidRPr="00782ABC">
        <w:rPr>
          <w:rtl/>
        </w:rPr>
        <w:t xml:space="preserve"> </w:t>
      </w:r>
      <w:r w:rsidRPr="00782ABC">
        <w:rPr>
          <w:rFonts w:hint="cs"/>
          <w:rtl/>
        </w:rPr>
        <w:t>وكتيب</w:t>
      </w:r>
      <w:r>
        <w:rPr>
          <w:rFonts w:hint="cs"/>
          <w:rtl/>
        </w:rPr>
        <w:t> </w:t>
      </w:r>
      <w:r w:rsidRPr="00782ABC">
        <w:rPr>
          <w:rFonts w:hint="cs"/>
          <w:rtl/>
        </w:rPr>
        <w:t>أفضل</w:t>
      </w:r>
      <w:r w:rsidRPr="00782ABC">
        <w:rPr>
          <w:rtl/>
        </w:rPr>
        <w:t xml:space="preserve"> </w:t>
      </w:r>
      <w:r w:rsidRPr="00782ABC">
        <w:rPr>
          <w:rFonts w:hint="cs"/>
          <w:rtl/>
        </w:rPr>
        <w:t>الممارسات</w:t>
      </w:r>
      <w:r w:rsidRPr="00782ABC">
        <w:rPr>
          <w:rtl/>
        </w:rPr>
        <w:t xml:space="preserve"> في </w:t>
      </w:r>
      <w:r w:rsidRPr="00782ABC">
        <w:rPr>
          <w:rFonts w:hint="cs"/>
          <w:rtl/>
        </w:rPr>
        <w:t>مجال</w:t>
      </w:r>
      <w:r w:rsidRPr="00782ABC">
        <w:rPr>
          <w:rtl/>
        </w:rPr>
        <w:t xml:space="preserve"> </w:t>
      </w:r>
      <w:r w:rsidRPr="00782ABC">
        <w:rPr>
          <w:rFonts w:hint="cs"/>
          <w:rtl/>
        </w:rPr>
        <w:t>الاتصالات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lang w:bidi="ar"/>
        </w:rPr>
        <w:t>(</w:t>
      </w:r>
      <w:r w:rsidRPr="00211230">
        <w:rPr>
          <w:rFonts w:cs="Calibri"/>
          <w:lang w:bidi="ar"/>
        </w:rPr>
        <w:t>2008</w:t>
      </w:r>
      <w:r w:rsidRPr="00782ABC">
        <w:rPr>
          <w:lang w:bidi="ar"/>
        </w:rPr>
        <w:t>)</w:t>
      </w:r>
      <w:r w:rsidRPr="00782ABC">
        <w:rPr>
          <w:rFonts w:hint="cs"/>
          <w:rtl/>
        </w:rPr>
        <w:t>،</w:t>
      </w:r>
      <w:r w:rsidRPr="00782ABC">
        <w:rPr>
          <w:rtl/>
        </w:rPr>
        <w:t xml:space="preserve"> </w:t>
      </w:r>
      <w:r w:rsidRPr="00782ABC">
        <w:rPr>
          <w:rFonts w:hint="cs"/>
          <w:rtl/>
        </w:rPr>
        <w:t>واعتماد</w:t>
      </w:r>
      <w:r w:rsidRPr="00782ABC">
        <w:rPr>
          <w:rtl/>
        </w:rPr>
        <w:t xml:space="preserve"> </w:t>
      </w:r>
      <w:r w:rsidRPr="00782ABC">
        <w:rPr>
          <w:rFonts w:hint="cs"/>
          <w:rtl/>
        </w:rPr>
        <w:t>التوصية</w:t>
      </w:r>
      <w:r w:rsidRPr="00782ABC">
        <w:rPr>
          <w:rtl/>
        </w:rPr>
        <w:t xml:space="preserve"> </w:t>
      </w:r>
      <w:r w:rsidRPr="00211230">
        <w:rPr>
          <w:rFonts w:cs="Calibri"/>
          <w:lang w:bidi="ar"/>
        </w:rPr>
        <w:t>13</w:t>
      </w:r>
      <w:r w:rsidRPr="00782ABC">
        <w:rPr>
          <w:rtl/>
        </w:rPr>
        <w:t xml:space="preserve"> (</w:t>
      </w:r>
      <w:r w:rsidRPr="00782ABC">
        <w:rPr>
          <w:rFonts w:hint="cs"/>
          <w:rtl/>
        </w:rPr>
        <w:t>المراجَعة</w:t>
      </w:r>
      <w:r w:rsidRPr="00782ABC">
        <w:rPr>
          <w:rtl/>
        </w:rPr>
        <w:t xml:space="preserve"> في </w:t>
      </w:r>
      <w:r w:rsidRPr="00211230">
        <w:rPr>
          <w:rFonts w:cs="Calibri"/>
          <w:lang w:bidi="ar"/>
        </w:rPr>
        <w:t>2005</w:t>
      </w:r>
      <w:r w:rsidRPr="00782ABC">
        <w:rPr>
          <w:rtl/>
        </w:rPr>
        <w:t xml:space="preserve">) </w:t>
      </w:r>
      <w:r w:rsidRPr="00782ABC">
        <w:rPr>
          <w:rFonts w:hint="cs"/>
          <w:rtl/>
        </w:rPr>
        <w:t>لقطاع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حول</w:t>
      </w:r>
      <w:r w:rsidRPr="00782ABC">
        <w:rPr>
          <w:rtl/>
        </w:rPr>
        <w:t xml:space="preserve"> "</w:t>
      </w:r>
      <w:r w:rsidRPr="00782ABC">
        <w:rPr>
          <w:rFonts w:hint="cs"/>
          <w:rtl/>
        </w:rPr>
        <w:t>الاستخدام</w:t>
      </w:r>
      <w:r w:rsidRPr="00782ABC">
        <w:rPr>
          <w:rtl/>
        </w:rPr>
        <w:t xml:space="preserve"> </w:t>
      </w:r>
      <w:r w:rsidRPr="00782ABC">
        <w:rPr>
          <w:rFonts w:hint="cs"/>
          <w:rtl/>
        </w:rPr>
        <w:t>الفعّال</w:t>
      </w:r>
      <w:r w:rsidRPr="00782ABC">
        <w:rPr>
          <w:rtl/>
        </w:rPr>
        <w:t xml:space="preserve"> </w:t>
      </w:r>
      <w:r w:rsidRPr="00782ABC">
        <w:rPr>
          <w:rFonts w:hint="cs"/>
          <w:rtl/>
        </w:rPr>
        <w:t>لخدمات</w:t>
      </w:r>
      <w:r w:rsidRPr="00782ABC">
        <w:rPr>
          <w:rtl/>
        </w:rPr>
        <w:t xml:space="preserve"> </w:t>
      </w:r>
      <w:r w:rsidRPr="00782ABC">
        <w:rPr>
          <w:rFonts w:hint="cs"/>
          <w:rtl/>
        </w:rPr>
        <w:t>راديو</w:t>
      </w:r>
      <w:r w:rsidRPr="00782ABC">
        <w:rPr>
          <w:rtl/>
        </w:rPr>
        <w:t xml:space="preserve"> </w:t>
      </w:r>
      <w:r w:rsidRPr="00782ABC">
        <w:rPr>
          <w:rFonts w:hint="cs"/>
          <w:rtl/>
        </w:rPr>
        <w:t>الهواة</w:t>
      </w:r>
      <w:r w:rsidRPr="00782ABC">
        <w:rPr>
          <w:rtl/>
        </w:rPr>
        <w:t xml:space="preserve"> في </w:t>
      </w:r>
      <w:r w:rsidRPr="00782ABC">
        <w:rPr>
          <w:rFonts w:hint="cs"/>
          <w:rtl/>
        </w:rPr>
        <w:t>تخفيف</w:t>
      </w:r>
      <w:r w:rsidRPr="00782ABC">
        <w:rPr>
          <w:rtl/>
        </w:rPr>
        <w:t xml:space="preserve"> </w:t>
      </w:r>
      <w:r w:rsidRPr="00782ABC">
        <w:rPr>
          <w:rFonts w:hint="cs"/>
          <w:rtl/>
        </w:rPr>
        <w:t>آثار</w:t>
      </w:r>
      <w:r w:rsidRPr="00782ABC">
        <w:rPr>
          <w:rtl/>
        </w:rPr>
        <w:t xml:space="preserve"> </w:t>
      </w:r>
      <w:r w:rsidRPr="00782ABC">
        <w:rPr>
          <w:rFonts w:hint="cs"/>
          <w:rtl/>
        </w:rPr>
        <w:t>الكوارث</w:t>
      </w:r>
      <w:r w:rsidRPr="00782ABC">
        <w:rPr>
          <w:rtl/>
        </w:rPr>
        <w:t xml:space="preserve"> وفي </w:t>
      </w:r>
      <w:r w:rsidRPr="00782ABC">
        <w:rPr>
          <w:rFonts w:hint="cs"/>
          <w:rtl/>
        </w:rPr>
        <w:t>عمليات</w:t>
      </w:r>
      <w:r w:rsidRPr="00782ABC">
        <w:rPr>
          <w:rtl/>
        </w:rPr>
        <w:t xml:space="preserve"> </w:t>
      </w:r>
      <w:r w:rsidRPr="00782ABC">
        <w:rPr>
          <w:rFonts w:hint="cs"/>
          <w:rtl/>
        </w:rPr>
        <w:t>الإغاثة</w:t>
      </w:r>
      <w:r w:rsidRPr="00782ABC">
        <w:rPr>
          <w:rtl/>
        </w:rPr>
        <w:t>"</w:t>
      </w:r>
      <w:r w:rsidRPr="00782ABC">
        <w:rPr>
          <w:rFonts w:hint="cs"/>
          <w:rtl/>
        </w:rPr>
        <w:t>؛</w:t>
      </w:r>
    </w:p>
    <w:p w14:paraId="7BDC70E6" w14:textId="05788D1E" w:rsidR="000873A6" w:rsidRDefault="002E0DE8" w:rsidP="000873A6">
      <w:pPr>
        <w:rPr>
          <w:rtl/>
        </w:rPr>
      </w:pPr>
      <w:r w:rsidRPr="00782ABC">
        <w:rPr>
          <w:rFonts w:hint="cs"/>
          <w:i/>
          <w:iCs/>
          <w:rtl/>
        </w:rPr>
        <w:t>ب</w:t>
      </w:r>
      <w:r w:rsidRPr="00782ABC">
        <w:rPr>
          <w:i/>
          <w:iCs/>
          <w:rtl/>
        </w:rPr>
        <w:t>)</w:t>
      </w:r>
      <w:r w:rsidRPr="00782ABC">
        <w:rPr>
          <w:rtl/>
        </w:rPr>
        <w:tab/>
      </w:r>
      <w:r w:rsidRPr="00782ABC">
        <w:rPr>
          <w:rFonts w:hint="cs"/>
          <w:rtl/>
        </w:rPr>
        <w:t>توفير المزيد من التوجيه لأعضاء الاتحاد في مجال إدارة الاتصالات في حالات الكوارث، وذلك بفضل الاستنتاجات</w:t>
      </w:r>
      <w:r w:rsidRPr="00782ABC">
        <w:rPr>
          <w:rtl/>
        </w:rPr>
        <w:t xml:space="preserve"> </w:t>
      </w:r>
      <w:r w:rsidRPr="00782ABC">
        <w:rPr>
          <w:rFonts w:hint="cs"/>
          <w:rtl/>
        </w:rPr>
        <w:t>والنواتج</w:t>
      </w:r>
      <w:r w:rsidRPr="00782ABC">
        <w:rPr>
          <w:rtl/>
        </w:rPr>
        <w:t xml:space="preserve"> </w:t>
      </w:r>
      <w:r w:rsidRPr="00782ABC">
        <w:rPr>
          <w:rFonts w:hint="cs"/>
          <w:rtl/>
        </w:rPr>
        <w:t>الناجحة</w:t>
      </w:r>
      <w:r w:rsidRPr="00782ABC">
        <w:rPr>
          <w:rtl/>
        </w:rPr>
        <w:t xml:space="preserve"> </w:t>
      </w:r>
      <w:r w:rsidRPr="00782ABC">
        <w:rPr>
          <w:rFonts w:hint="cs"/>
          <w:rtl/>
        </w:rPr>
        <w:t>للجنة</w:t>
      </w:r>
      <w:r w:rsidRPr="00782ABC">
        <w:rPr>
          <w:rtl/>
        </w:rPr>
        <w:t xml:space="preserve"> </w:t>
      </w:r>
      <w:r w:rsidRPr="00782ABC">
        <w:rPr>
          <w:rFonts w:hint="cs"/>
          <w:rtl/>
        </w:rPr>
        <w:t>الدراسات</w:t>
      </w:r>
      <w:r w:rsidRPr="00782ABC">
        <w:rPr>
          <w:rtl/>
        </w:rPr>
        <w:t xml:space="preserve"> </w:t>
      </w:r>
      <w:r w:rsidRPr="00211230">
        <w:rPr>
          <w:rFonts w:cs="Calibri"/>
          <w:lang w:bidi="ar"/>
        </w:rPr>
        <w:t>2</w:t>
      </w:r>
      <w:r w:rsidRPr="00782ABC">
        <w:rPr>
          <w:rtl/>
        </w:rPr>
        <w:t xml:space="preserve"> </w:t>
      </w:r>
      <w:r w:rsidRPr="00782ABC">
        <w:rPr>
          <w:rFonts w:hint="cs"/>
          <w:rtl/>
        </w:rPr>
        <w:t>لقطاع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وخصوصاً في إطار</w:t>
      </w:r>
      <w:r w:rsidRPr="00782ABC">
        <w:rPr>
          <w:rtl/>
        </w:rPr>
        <w:t xml:space="preserve"> </w:t>
      </w:r>
      <w:r w:rsidRPr="00782ABC">
        <w:rPr>
          <w:rFonts w:hint="cs"/>
          <w:rtl/>
        </w:rPr>
        <w:t>المسألة</w:t>
      </w:r>
      <w:r w:rsidRPr="00782ABC">
        <w:rPr>
          <w:rFonts w:hint="eastAsia"/>
          <w:rtl/>
        </w:rPr>
        <w:t> </w:t>
      </w:r>
      <w:r w:rsidRPr="00211230">
        <w:rPr>
          <w:rFonts w:cs="Calibri"/>
          <w:lang w:bidi="ar"/>
        </w:rPr>
        <w:t>5</w:t>
      </w:r>
      <w:r w:rsidRPr="00782ABC">
        <w:rPr>
          <w:lang w:bidi="ar"/>
        </w:rPr>
        <w:t>/</w:t>
      </w:r>
      <w:r w:rsidRPr="00211230">
        <w:rPr>
          <w:rFonts w:cs="Calibri"/>
          <w:lang w:bidi="ar"/>
        </w:rPr>
        <w:t>2</w:t>
      </w:r>
      <w:r w:rsidRPr="00782ABC">
        <w:rPr>
          <w:rFonts w:hint="cs"/>
          <w:rtl/>
        </w:rPr>
        <w:t>،</w:t>
      </w:r>
      <w:r w:rsidRPr="00782ABC">
        <w:rPr>
          <w:rtl/>
        </w:rPr>
        <w:t xml:space="preserve"> </w:t>
      </w:r>
      <w:r w:rsidRPr="00782ABC">
        <w:rPr>
          <w:rFonts w:hint="cs"/>
          <w:rtl/>
        </w:rPr>
        <w:t>بما في ذلك</w:t>
      </w:r>
      <w:r w:rsidRPr="00782ABC">
        <w:rPr>
          <w:rtl/>
        </w:rPr>
        <w:t xml:space="preserve"> </w:t>
      </w:r>
      <w:ins w:id="171" w:author="Mohamed El Sehemawi" w:date="2022-05-31T15:03:00Z">
        <w:r w:rsidR="0033688C">
          <w:rPr>
            <w:rFonts w:hint="cs"/>
            <w:rtl/>
          </w:rPr>
          <w:t xml:space="preserve">المبادئ التوجيهية </w:t>
        </w:r>
      </w:ins>
      <w:ins w:id="172" w:author="Mohamed El Sehemawi" w:date="2022-05-31T15:04:00Z">
        <w:r w:rsidR="0033688C">
          <w:rPr>
            <w:rFonts w:hint="cs"/>
            <w:rtl/>
          </w:rPr>
          <w:t xml:space="preserve">بشأن </w:t>
        </w:r>
        <w:r w:rsidR="0033688C" w:rsidRPr="0033688C">
          <w:rPr>
            <w:rtl/>
          </w:rPr>
          <w:t>إجراء تدريبات وتمرينات على الاتصالات في حالات الطوارئ على المستوى الوطني</w:t>
        </w:r>
        <w:r w:rsidR="0033688C">
          <w:rPr>
            <w:rFonts w:hint="cs"/>
            <w:rtl/>
          </w:rPr>
          <w:t xml:space="preserve"> </w:t>
        </w:r>
      </w:ins>
      <w:del w:id="173" w:author="Mohamed El Sehemawi" w:date="2022-05-31T15:14:00Z">
        <w:r w:rsidRPr="00782ABC" w:rsidDel="00F17E31">
          <w:rPr>
            <w:rFonts w:hint="cs"/>
            <w:rtl/>
          </w:rPr>
          <w:delText>الكتيب</w:delText>
        </w:r>
        <w:r w:rsidRPr="00782ABC" w:rsidDel="00F17E31">
          <w:rPr>
            <w:rtl/>
          </w:rPr>
          <w:delText xml:space="preserve"> </w:delText>
        </w:r>
        <w:r w:rsidRPr="00782ABC" w:rsidDel="00F17E31">
          <w:rPr>
            <w:rFonts w:hint="cs"/>
            <w:rtl/>
          </w:rPr>
          <w:delText>عن</w:delText>
        </w:r>
        <w:r w:rsidRPr="00782ABC" w:rsidDel="00F17E31">
          <w:rPr>
            <w:rtl/>
          </w:rPr>
          <w:delText xml:space="preserve"> </w:delText>
        </w:r>
        <w:r w:rsidRPr="00782ABC" w:rsidDel="00F17E31">
          <w:rPr>
            <w:rFonts w:hint="cs"/>
            <w:rtl/>
          </w:rPr>
          <w:delText>المنشآت</w:delText>
        </w:r>
        <w:r w:rsidRPr="00782ABC" w:rsidDel="00F17E31">
          <w:rPr>
            <w:rtl/>
          </w:rPr>
          <w:delText xml:space="preserve"> </w:delText>
        </w:r>
        <w:r w:rsidRPr="00782ABC" w:rsidDel="00F17E31">
          <w:rPr>
            <w:rFonts w:hint="cs"/>
            <w:rtl/>
          </w:rPr>
          <w:delText>الخارجية</w:delText>
        </w:r>
        <w:r w:rsidRPr="00782ABC" w:rsidDel="00F17E31">
          <w:rPr>
            <w:rtl/>
          </w:rPr>
          <w:delText xml:space="preserve"> </w:delText>
        </w:r>
        <w:r w:rsidRPr="00782ABC" w:rsidDel="00F17E31">
          <w:rPr>
            <w:rFonts w:hint="cs"/>
            <w:rtl/>
          </w:rPr>
          <w:delText>للاتصالات</w:delText>
        </w:r>
        <w:r w:rsidRPr="00782ABC" w:rsidDel="00F17E31">
          <w:rPr>
            <w:rtl/>
          </w:rPr>
          <w:delText xml:space="preserve"> في </w:delText>
        </w:r>
        <w:r w:rsidRPr="00782ABC" w:rsidDel="00F17E31">
          <w:rPr>
            <w:rFonts w:hint="cs"/>
            <w:rtl/>
          </w:rPr>
          <w:delText>المناطق</w:delText>
        </w:r>
        <w:r w:rsidRPr="00782ABC" w:rsidDel="00F17E31">
          <w:rPr>
            <w:rtl/>
          </w:rPr>
          <w:delText xml:space="preserve"> </w:delText>
        </w:r>
        <w:r w:rsidRPr="00782ABC" w:rsidDel="00F17E31">
          <w:rPr>
            <w:rFonts w:hint="cs"/>
            <w:rtl/>
          </w:rPr>
          <w:delText>التي</w:delText>
        </w:r>
        <w:r w:rsidRPr="00782ABC" w:rsidDel="00F17E31">
          <w:rPr>
            <w:rtl/>
          </w:rPr>
          <w:delText xml:space="preserve"> </w:delText>
        </w:r>
        <w:r w:rsidRPr="00782ABC" w:rsidDel="00F17E31">
          <w:rPr>
            <w:rFonts w:hint="cs"/>
            <w:rtl/>
          </w:rPr>
          <w:delText>تتعرض</w:delText>
        </w:r>
        <w:r w:rsidRPr="00782ABC" w:rsidDel="00F17E31">
          <w:rPr>
            <w:rtl/>
          </w:rPr>
          <w:delText xml:space="preserve"> </w:delText>
        </w:r>
        <w:r w:rsidRPr="00782ABC" w:rsidDel="00F17E31">
          <w:rPr>
            <w:rFonts w:hint="cs"/>
            <w:rtl/>
          </w:rPr>
          <w:delText>للكوارث</w:delText>
        </w:r>
        <w:r w:rsidRPr="00782ABC" w:rsidDel="00F17E31">
          <w:rPr>
            <w:rtl/>
          </w:rPr>
          <w:delText xml:space="preserve"> </w:delText>
        </w:r>
        <w:r w:rsidRPr="00782ABC" w:rsidDel="00F17E31">
          <w:rPr>
            <w:rFonts w:hint="cs"/>
            <w:rtl/>
          </w:rPr>
          <w:delText>الطبيعية</w:delText>
        </w:r>
        <w:r w:rsidRPr="00782ABC" w:rsidDel="00F17E31">
          <w:rPr>
            <w:rtl/>
          </w:rPr>
          <w:delText xml:space="preserve"> </w:delText>
        </w:r>
        <w:r w:rsidRPr="00782ABC" w:rsidDel="00F17E31">
          <w:rPr>
            <w:rFonts w:hint="cs"/>
            <w:rtl/>
          </w:rPr>
          <w:delText>بشكل</w:delText>
        </w:r>
        <w:r w:rsidRPr="00782ABC" w:rsidDel="00F17E31">
          <w:rPr>
            <w:rtl/>
          </w:rPr>
          <w:delText xml:space="preserve"> </w:delText>
        </w:r>
        <w:r w:rsidRPr="00782ABC" w:rsidDel="00F17E31">
          <w:rPr>
            <w:rFonts w:hint="cs"/>
            <w:rtl/>
          </w:rPr>
          <w:delText>متكرر</w:delText>
        </w:r>
        <w:r w:rsidRPr="00782ABC" w:rsidDel="00F17E31">
          <w:rPr>
            <w:rtl/>
          </w:rPr>
          <w:delText xml:space="preserve"> </w:delText>
        </w:r>
      </w:del>
      <w:r w:rsidRPr="00782ABC">
        <w:rPr>
          <w:rFonts w:hint="cs"/>
          <w:rtl/>
        </w:rPr>
        <w:t>ومجموعة</w:t>
      </w:r>
      <w:r w:rsidRPr="00782ABC">
        <w:rPr>
          <w:rtl/>
        </w:rPr>
        <w:t xml:space="preserve"> </w:t>
      </w:r>
      <w:r w:rsidRPr="00782ABC">
        <w:rPr>
          <w:rFonts w:hint="cs"/>
          <w:rtl/>
        </w:rPr>
        <w:t>الأدوات</w:t>
      </w:r>
      <w:r w:rsidRPr="00782ABC">
        <w:rPr>
          <w:rtl/>
        </w:rPr>
        <w:t xml:space="preserve"> </w:t>
      </w:r>
      <w:r w:rsidRPr="00782ABC">
        <w:rPr>
          <w:rFonts w:hint="cs"/>
          <w:rtl/>
        </w:rPr>
        <w:t>المتاحة</w:t>
      </w:r>
      <w:r w:rsidRPr="00782ABC">
        <w:rPr>
          <w:rtl/>
        </w:rPr>
        <w:t xml:space="preserve"> </w:t>
      </w:r>
      <w:r w:rsidRPr="00782ABC">
        <w:rPr>
          <w:rFonts w:hint="cs"/>
          <w:rtl/>
        </w:rPr>
        <w:t>على</w:t>
      </w:r>
      <w:r w:rsidRPr="00782ABC">
        <w:rPr>
          <w:rtl/>
        </w:rPr>
        <w:t xml:space="preserve"> </w:t>
      </w:r>
      <w:r w:rsidRPr="00782ABC">
        <w:rPr>
          <w:rFonts w:hint="cs"/>
          <w:rtl/>
        </w:rPr>
        <w:t>الخط؛</w:t>
      </w:r>
    </w:p>
    <w:p w14:paraId="52E42FA0" w14:textId="77777777" w:rsidR="000873A6" w:rsidRPr="00782ABC" w:rsidRDefault="002E0DE8" w:rsidP="000873A6">
      <w:pPr>
        <w:rPr>
          <w:rtl/>
        </w:rPr>
      </w:pPr>
      <w:r w:rsidRPr="00937A8F">
        <w:rPr>
          <w:rFonts w:hint="cs"/>
          <w:i/>
          <w:iCs/>
          <w:rtl/>
        </w:rPr>
        <w:t>ج</w:t>
      </w:r>
      <w:r w:rsidRPr="00937A8F">
        <w:rPr>
          <w:i/>
          <w:iCs/>
          <w:rtl/>
        </w:rPr>
        <w:t>)</w:t>
      </w:r>
      <w:r w:rsidRPr="00937A8F">
        <w:rPr>
          <w:rtl/>
        </w:rPr>
        <w:tab/>
      </w:r>
      <w:r w:rsidRPr="00937A8F">
        <w:rPr>
          <w:rFonts w:hint="cs"/>
          <w:rtl/>
        </w:rPr>
        <w:t xml:space="preserve">نتائج الأعمال التي أنجزتها لجان الدراسات </w:t>
      </w:r>
      <w:r w:rsidRPr="00211230">
        <w:rPr>
          <w:rFonts w:cs="Calibri"/>
        </w:rPr>
        <w:t>4</w:t>
      </w:r>
      <w:r w:rsidRPr="00937A8F">
        <w:rPr>
          <w:rFonts w:hint="cs"/>
          <w:rtl/>
        </w:rPr>
        <w:t xml:space="preserve"> و</w:t>
      </w:r>
      <w:r w:rsidRPr="00211230">
        <w:rPr>
          <w:rFonts w:cs="Calibri"/>
        </w:rPr>
        <w:t>5</w:t>
      </w:r>
      <w:r w:rsidRPr="00937A8F">
        <w:rPr>
          <w:rFonts w:hint="cs"/>
          <w:rtl/>
        </w:rPr>
        <w:t xml:space="preserve"> و</w:t>
      </w:r>
      <w:r w:rsidRPr="00211230">
        <w:rPr>
          <w:rFonts w:cs="Calibri"/>
        </w:rPr>
        <w:t>6</w:t>
      </w:r>
      <w:r w:rsidRPr="00937A8F">
        <w:rPr>
          <w:rFonts w:hint="cs"/>
          <w:rtl/>
        </w:rPr>
        <w:t xml:space="preserve"> و</w:t>
      </w:r>
      <w:r w:rsidRPr="00211230">
        <w:rPr>
          <w:rFonts w:cs="Calibri"/>
        </w:rPr>
        <w:t>7</w:t>
      </w:r>
      <w:r w:rsidRPr="00937A8F">
        <w:rPr>
          <w:rFonts w:hint="cs"/>
          <w:rtl/>
        </w:rPr>
        <w:t xml:space="preserve"> لقطاع الاتصالات الراديوية فيما يتعلق باستخدام </w:t>
      </w:r>
      <w:r>
        <w:rPr>
          <w:rFonts w:hint="cs"/>
          <w:rtl/>
        </w:rPr>
        <w:t xml:space="preserve">أنظمة </w:t>
      </w:r>
      <w:r w:rsidRPr="00937A8F">
        <w:rPr>
          <w:rFonts w:hint="cs"/>
          <w:rtl/>
        </w:rPr>
        <w:t>مختلفة للاتصالات الراديوية في حالات الطوارئ، ولا</w:t>
      </w:r>
      <w:r>
        <w:rPr>
          <w:rFonts w:hint="eastAsia"/>
          <w:rtl/>
        </w:rPr>
        <w:t> </w:t>
      </w:r>
      <w:r w:rsidRPr="00937A8F">
        <w:rPr>
          <w:rFonts w:hint="cs"/>
          <w:rtl/>
        </w:rPr>
        <w:t xml:space="preserve">سيما التوصيات </w:t>
      </w:r>
      <w:r w:rsidRPr="00937A8F">
        <w:rPr>
          <w:rFonts w:eastAsia="Calibri"/>
        </w:rPr>
        <w:t>ITU</w:t>
      </w:r>
      <w:r w:rsidRPr="00937A8F">
        <w:rPr>
          <w:rFonts w:eastAsia="Calibri"/>
        </w:rPr>
        <w:noBreakHyphen/>
        <w:t>R S.</w:t>
      </w:r>
      <w:r w:rsidRPr="00211230">
        <w:rPr>
          <w:rFonts w:eastAsia="Calibri" w:cs="Calibri"/>
        </w:rPr>
        <w:t>1001</w:t>
      </w:r>
      <w:r w:rsidRPr="00937A8F">
        <w:rPr>
          <w:rFonts w:eastAsia="Calibri" w:hint="cs"/>
          <w:rtl/>
        </w:rPr>
        <w:t xml:space="preserve"> و</w:t>
      </w:r>
      <w:r w:rsidRPr="00937A8F">
        <w:rPr>
          <w:rFonts w:eastAsia="Calibri"/>
        </w:rPr>
        <w:t>ITU-R M.</w:t>
      </w:r>
      <w:r w:rsidRPr="00211230">
        <w:rPr>
          <w:rFonts w:eastAsia="Calibri" w:cs="Calibri"/>
        </w:rPr>
        <w:t>1637</w:t>
      </w:r>
      <w:r w:rsidRPr="00937A8F">
        <w:rPr>
          <w:rFonts w:eastAsia="Calibri" w:hint="cs"/>
          <w:rtl/>
        </w:rPr>
        <w:t xml:space="preserve"> و</w:t>
      </w:r>
      <w:r w:rsidRPr="00937A8F">
        <w:rPr>
          <w:rFonts w:eastAsia="Calibri"/>
        </w:rPr>
        <w:t>ITU-R BS.</w:t>
      </w:r>
      <w:r w:rsidRPr="00211230">
        <w:rPr>
          <w:rFonts w:eastAsia="Calibri" w:cs="Calibri"/>
        </w:rPr>
        <w:t>2107</w:t>
      </w:r>
      <w:r w:rsidRPr="00937A8F">
        <w:rPr>
          <w:rFonts w:eastAsia="Calibri" w:hint="cs"/>
          <w:rtl/>
        </w:rPr>
        <w:t xml:space="preserve"> و</w:t>
      </w:r>
      <w:r w:rsidRPr="00937A8F">
        <w:rPr>
          <w:rFonts w:eastAsia="Calibri"/>
        </w:rPr>
        <w:t>ITU</w:t>
      </w:r>
      <w:r w:rsidRPr="00937A8F">
        <w:rPr>
          <w:rFonts w:eastAsia="Calibri"/>
        </w:rPr>
        <w:noBreakHyphen/>
        <w:t>R RS</w:t>
      </w:r>
      <w:r w:rsidRPr="00937A8F">
        <w:rPr>
          <w:rFonts w:eastAsia="Calibri"/>
        </w:rPr>
        <w:noBreakHyphen/>
      </w:r>
      <w:r w:rsidRPr="00211230">
        <w:rPr>
          <w:rFonts w:eastAsia="Calibri" w:cs="Calibri"/>
        </w:rPr>
        <w:t>1859</w:t>
      </w:r>
      <w:r w:rsidRPr="00937A8F">
        <w:rPr>
          <w:rFonts w:eastAsia="Calibri" w:hint="cs"/>
          <w:rtl/>
        </w:rPr>
        <w:t>؛</w:t>
      </w:r>
    </w:p>
    <w:p w14:paraId="1703E192" w14:textId="77777777" w:rsidR="000873A6" w:rsidRPr="00AF478C" w:rsidRDefault="002E0DE8" w:rsidP="000873A6">
      <w:pPr>
        <w:rPr>
          <w:spacing w:val="-4"/>
          <w:rtl/>
        </w:rPr>
      </w:pPr>
      <w:r>
        <w:rPr>
          <w:rFonts w:hint="cs"/>
          <w:i/>
          <w:iCs/>
          <w:spacing w:val="-4"/>
          <w:rtl/>
        </w:rPr>
        <w:t>د )</w:t>
      </w:r>
      <w:r w:rsidRPr="00AF478C">
        <w:rPr>
          <w:spacing w:val="-4"/>
          <w:rtl/>
        </w:rPr>
        <w:tab/>
      </w:r>
      <w:r w:rsidRPr="00AF478C">
        <w:rPr>
          <w:rFonts w:hint="cs"/>
          <w:spacing w:val="-4"/>
          <w:rtl/>
        </w:rPr>
        <w:t>أن</w:t>
      </w:r>
      <w:r w:rsidRPr="00AF478C">
        <w:rPr>
          <w:spacing w:val="-4"/>
          <w:rtl/>
        </w:rPr>
        <w:t xml:space="preserve"> </w:t>
      </w:r>
      <w:r w:rsidRPr="00AF478C">
        <w:rPr>
          <w:rFonts w:hint="cs"/>
          <w:spacing w:val="-4"/>
          <w:rtl/>
        </w:rPr>
        <w:t>مجموعة</w:t>
      </w:r>
      <w:r w:rsidRPr="00AF478C">
        <w:rPr>
          <w:spacing w:val="-4"/>
          <w:rtl/>
        </w:rPr>
        <w:t xml:space="preserve"> </w:t>
      </w:r>
      <w:r w:rsidRPr="00AF478C">
        <w:rPr>
          <w:rFonts w:hint="cs"/>
          <w:spacing w:val="-4"/>
          <w:rtl/>
        </w:rPr>
        <w:t>الأدوات</w:t>
      </w:r>
      <w:r w:rsidRPr="00AF478C">
        <w:rPr>
          <w:spacing w:val="-4"/>
          <w:rtl/>
        </w:rPr>
        <w:t xml:space="preserve"> </w:t>
      </w:r>
      <w:r w:rsidRPr="00AF478C">
        <w:rPr>
          <w:rFonts w:hint="cs"/>
          <w:spacing w:val="-4"/>
          <w:rtl/>
        </w:rPr>
        <w:t>المتاحة</w:t>
      </w:r>
      <w:r w:rsidRPr="00AF478C">
        <w:rPr>
          <w:spacing w:val="-4"/>
          <w:rtl/>
        </w:rPr>
        <w:t xml:space="preserve"> </w:t>
      </w:r>
      <w:r w:rsidRPr="00AF478C">
        <w:rPr>
          <w:rFonts w:hint="cs"/>
          <w:spacing w:val="-4"/>
          <w:rtl/>
        </w:rPr>
        <w:t>على</w:t>
      </w:r>
      <w:r w:rsidRPr="00AF478C">
        <w:rPr>
          <w:spacing w:val="-4"/>
          <w:rtl/>
        </w:rPr>
        <w:t xml:space="preserve"> </w:t>
      </w:r>
      <w:r w:rsidRPr="00AF478C">
        <w:rPr>
          <w:rFonts w:hint="cs"/>
          <w:spacing w:val="-4"/>
          <w:rtl/>
        </w:rPr>
        <w:t>الخط</w:t>
      </w:r>
      <w:r w:rsidRPr="00AF478C">
        <w:rPr>
          <w:spacing w:val="-4"/>
          <w:rtl/>
        </w:rPr>
        <w:t xml:space="preserve"> </w:t>
      </w:r>
      <w:r w:rsidRPr="00AF478C">
        <w:rPr>
          <w:rFonts w:hint="cs"/>
          <w:spacing w:val="-4"/>
          <w:rtl/>
        </w:rPr>
        <w:t>الواقعة تحت</w:t>
      </w:r>
      <w:r w:rsidRPr="00AF478C">
        <w:rPr>
          <w:spacing w:val="-4"/>
          <w:rtl/>
        </w:rPr>
        <w:t xml:space="preserve"> </w:t>
      </w:r>
      <w:r w:rsidRPr="00AF478C">
        <w:rPr>
          <w:rFonts w:hint="cs"/>
          <w:spacing w:val="-4"/>
          <w:rtl/>
        </w:rPr>
        <w:t>مسؤولية المسألة</w:t>
      </w:r>
      <w:r>
        <w:rPr>
          <w:rFonts w:hint="eastAsia"/>
          <w:rtl/>
        </w:rPr>
        <w:t> </w:t>
      </w:r>
      <w:r w:rsidRPr="00211230">
        <w:rPr>
          <w:rFonts w:cs="Calibri"/>
          <w:spacing w:val="-4"/>
          <w:lang w:bidi="ar"/>
        </w:rPr>
        <w:t>5</w:t>
      </w:r>
      <w:r w:rsidRPr="00AF478C">
        <w:rPr>
          <w:spacing w:val="-4"/>
          <w:lang w:bidi="ar"/>
        </w:rPr>
        <w:t>/</w:t>
      </w:r>
      <w:r w:rsidRPr="00211230">
        <w:rPr>
          <w:rFonts w:cs="Calibri"/>
          <w:spacing w:val="-4"/>
          <w:lang w:bidi="ar"/>
        </w:rPr>
        <w:t>2</w:t>
      </w:r>
      <w:r w:rsidRPr="00AF478C">
        <w:rPr>
          <w:rFonts w:hint="cs"/>
          <w:spacing w:val="-4"/>
          <w:rtl/>
          <w:lang w:bidi="ar-SY"/>
        </w:rPr>
        <w:t xml:space="preserve"> </w:t>
      </w:r>
      <w:r w:rsidRPr="00AF478C">
        <w:rPr>
          <w:rFonts w:hint="cs"/>
          <w:spacing w:val="-4"/>
          <w:rtl/>
        </w:rPr>
        <w:t>ومكتب</w:t>
      </w:r>
      <w:r w:rsidRPr="00AF478C">
        <w:rPr>
          <w:spacing w:val="-4"/>
          <w:rtl/>
        </w:rPr>
        <w:t xml:space="preserve"> </w:t>
      </w:r>
      <w:r w:rsidRPr="00AF478C">
        <w:rPr>
          <w:rFonts w:hint="cs"/>
          <w:spacing w:val="-4"/>
          <w:rtl/>
        </w:rPr>
        <w:t>تنمية</w:t>
      </w:r>
      <w:r w:rsidRPr="00AF478C">
        <w:rPr>
          <w:spacing w:val="-4"/>
          <w:rtl/>
        </w:rPr>
        <w:t xml:space="preserve"> </w:t>
      </w:r>
      <w:r w:rsidRPr="00AF478C">
        <w:rPr>
          <w:rFonts w:hint="cs"/>
          <w:spacing w:val="-4"/>
          <w:rtl/>
        </w:rPr>
        <w:t>الاتصالات</w:t>
      </w:r>
      <w:r w:rsidRPr="00AF478C">
        <w:rPr>
          <w:spacing w:val="-4"/>
          <w:rtl/>
        </w:rPr>
        <w:t xml:space="preserve"> </w:t>
      </w:r>
      <w:r w:rsidRPr="00AF478C">
        <w:rPr>
          <w:rFonts w:hint="cs"/>
          <w:spacing w:val="-4"/>
          <w:rtl/>
        </w:rPr>
        <w:t>يستفاد منها كموارد</w:t>
      </w:r>
      <w:r w:rsidRPr="00AF478C">
        <w:rPr>
          <w:spacing w:val="-4"/>
          <w:rtl/>
        </w:rPr>
        <w:t xml:space="preserve"> </w:t>
      </w:r>
      <w:r w:rsidRPr="00AF478C">
        <w:rPr>
          <w:rFonts w:hint="cs"/>
          <w:spacing w:val="-4"/>
          <w:rtl/>
        </w:rPr>
        <w:t>متاحة</w:t>
      </w:r>
      <w:r w:rsidRPr="00AF478C">
        <w:rPr>
          <w:spacing w:val="-4"/>
          <w:rtl/>
        </w:rPr>
        <w:t xml:space="preserve"> </w:t>
      </w:r>
      <w:r w:rsidRPr="00AF478C">
        <w:rPr>
          <w:rFonts w:hint="cs"/>
          <w:spacing w:val="-4"/>
          <w:rtl/>
        </w:rPr>
        <w:t>للجمهور</w:t>
      </w:r>
      <w:r w:rsidRPr="00AF478C">
        <w:rPr>
          <w:spacing w:val="-4"/>
          <w:rtl/>
        </w:rPr>
        <w:t xml:space="preserve"> </w:t>
      </w:r>
      <w:r w:rsidRPr="00AF478C">
        <w:rPr>
          <w:rFonts w:hint="cs"/>
          <w:spacing w:val="-4"/>
          <w:rtl/>
        </w:rPr>
        <w:t>بإحالات</w:t>
      </w:r>
      <w:r w:rsidRPr="00AF478C">
        <w:rPr>
          <w:spacing w:val="-4"/>
          <w:rtl/>
        </w:rPr>
        <w:t xml:space="preserve"> </w:t>
      </w:r>
      <w:r w:rsidRPr="00AF478C">
        <w:rPr>
          <w:rFonts w:hint="cs"/>
          <w:spacing w:val="-4"/>
          <w:rtl/>
        </w:rPr>
        <w:t>مرجعية</w:t>
      </w:r>
      <w:r w:rsidRPr="00AF478C">
        <w:rPr>
          <w:spacing w:val="-4"/>
          <w:rtl/>
        </w:rPr>
        <w:t xml:space="preserve"> </w:t>
      </w:r>
      <w:r w:rsidRPr="00AF478C">
        <w:rPr>
          <w:rFonts w:hint="cs"/>
          <w:spacing w:val="-4"/>
          <w:rtl/>
        </w:rPr>
        <w:t>وروابط بجميع</w:t>
      </w:r>
      <w:r w:rsidRPr="00AF478C">
        <w:rPr>
          <w:spacing w:val="-4"/>
          <w:rtl/>
        </w:rPr>
        <w:t xml:space="preserve"> </w:t>
      </w:r>
      <w:r w:rsidRPr="00AF478C">
        <w:rPr>
          <w:rFonts w:hint="cs"/>
          <w:spacing w:val="-4"/>
          <w:rtl/>
        </w:rPr>
        <w:t>قرارات</w:t>
      </w:r>
      <w:r w:rsidRPr="00AF478C">
        <w:rPr>
          <w:spacing w:val="-4"/>
          <w:rtl/>
        </w:rPr>
        <w:t xml:space="preserve"> </w:t>
      </w:r>
      <w:r w:rsidRPr="00AF478C">
        <w:rPr>
          <w:rFonts w:hint="cs"/>
          <w:spacing w:val="-4"/>
          <w:rtl/>
        </w:rPr>
        <w:t>وتوصيات</w:t>
      </w:r>
      <w:r w:rsidRPr="00AF478C">
        <w:rPr>
          <w:spacing w:val="-4"/>
          <w:rtl/>
        </w:rPr>
        <w:t xml:space="preserve"> </w:t>
      </w:r>
      <w:r w:rsidRPr="00AF478C">
        <w:rPr>
          <w:rFonts w:hint="cs"/>
          <w:spacing w:val="-4"/>
          <w:rtl/>
        </w:rPr>
        <w:t>وتقارير</w:t>
      </w:r>
      <w:r w:rsidRPr="00AF478C">
        <w:rPr>
          <w:spacing w:val="-4"/>
          <w:rtl/>
        </w:rPr>
        <w:t xml:space="preserve"> </w:t>
      </w:r>
      <w:r w:rsidRPr="00AF478C">
        <w:rPr>
          <w:rFonts w:hint="cs"/>
          <w:spacing w:val="-4"/>
          <w:rtl/>
        </w:rPr>
        <w:t>وكتيبات</w:t>
      </w:r>
      <w:r w:rsidRPr="00AF478C">
        <w:rPr>
          <w:spacing w:val="-4"/>
          <w:rtl/>
        </w:rPr>
        <w:t xml:space="preserve"> </w:t>
      </w:r>
      <w:r w:rsidRPr="00AF478C">
        <w:rPr>
          <w:rFonts w:hint="cs"/>
          <w:spacing w:val="-4"/>
          <w:rtl/>
        </w:rPr>
        <w:t>الاتحاد</w:t>
      </w:r>
      <w:r w:rsidRPr="00AF478C">
        <w:rPr>
          <w:spacing w:val="-4"/>
          <w:rtl/>
        </w:rPr>
        <w:t xml:space="preserve"> </w:t>
      </w:r>
      <w:r w:rsidRPr="00AF478C">
        <w:rPr>
          <w:rFonts w:hint="cs"/>
          <w:spacing w:val="-4"/>
          <w:rtl/>
        </w:rPr>
        <w:t>ذات الصلة؛</w:t>
      </w:r>
    </w:p>
    <w:p w14:paraId="0AF16CB8" w14:textId="6D0B4187" w:rsidR="000873A6" w:rsidRPr="00782ABC" w:rsidRDefault="002E0DE8" w:rsidP="000873A6">
      <w:pPr>
        <w:rPr>
          <w:rtl/>
        </w:rPr>
      </w:pPr>
      <w:del w:id="174" w:author="Ajlouni, Nour" w:date="2022-06-02T11:16:00Z">
        <w:r w:rsidDel="006F513A">
          <w:rPr>
            <w:rFonts w:hint="cs"/>
            <w:i/>
            <w:iCs/>
            <w:rtl/>
          </w:rPr>
          <w:delText xml:space="preserve">ه </w:delText>
        </w:r>
      </w:del>
      <w:proofErr w:type="gramStart"/>
      <w:ins w:id="175" w:author="Ajlouni, Nour" w:date="2022-06-02T11:16:00Z">
        <w:r w:rsidR="006F513A">
          <w:rPr>
            <w:i/>
            <w:iCs/>
            <w:rtl/>
          </w:rPr>
          <w:t>ھ</w:t>
        </w:r>
        <w:r w:rsidR="006F513A">
          <w:rPr>
            <w:i/>
            <w:iCs/>
          </w:rPr>
          <w:t xml:space="preserve"> </w:t>
        </w:r>
      </w:ins>
      <w:r>
        <w:rPr>
          <w:rFonts w:hint="cs"/>
          <w:i/>
          <w:iCs/>
          <w:rtl/>
        </w:rPr>
        <w:t>)</w:t>
      </w:r>
      <w:proofErr w:type="gramEnd"/>
      <w:r w:rsidRPr="00782ABC">
        <w:rPr>
          <w:rtl/>
        </w:rPr>
        <w:tab/>
      </w:r>
      <w:r w:rsidRPr="00782ABC">
        <w:rPr>
          <w:rFonts w:hint="cs"/>
          <w:rtl/>
        </w:rPr>
        <w:t>أن</w:t>
      </w:r>
      <w:r w:rsidRPr="00782ABC">
        <w:rPr>
          <w:rtl/>
        </w:rPr>
        <w:t xml:space="preserve"> </w:t>
      </w:r>
      <w:r w:rsidRPr="00782ABC">
        <w:rPr>
          <w:rFonts w:hint="cs"/>
          <w:rtl/>
        </w:rPr>
        <w:t>المكاتب</w:t>
      </w:r>
      <w:r w:rsidRPr="00782ABC">
        <w:rPr>
          <w:rtl/>
        </w:rPr>
        <w:t xml:space="preserve"> </w:t>
      </w:r>
      <w:r w:rsidRPr="00782ABC">
        <w:rPr>
          <w:rFonts w:hint="cs"/>
          <w:rtl/>
        </w:rPr>
        <w:t>الإقليمية</w:t>
      </w:r>
      <w:r w:rsidRPr="00782ABC">
        <w:rPr>
          <w:rtl/>
        </w:rPr>
        <w:t xml:space="preserve"> </w:t>
      </w:r>
      <w:r w:rsidRPr="00782ABC">
        <w:rPr>
          <w:rFonts w:hint="cs"/>
          <w:rtl/>
        </w:rPr>
        <w:t>للاتحاد</w:t>
      </w:r>
      <w:r w:rsidRPr="00782ABC">
        <w:rPr>
          <w:rtl/>
        </w:rPr>
        <w:t xml:space="preserve"> </w:t>
      </w:r>
      <w:r w:rsidRPr="00782ABC">
        <w:rPr>
          <w:rFonts w:hint="cs"/>
          <w:rtl/>
        </w:rPr>
        <w:t>يمكن</w:t>
      </w:r>
      <w:r w:rsidRPr="00782ABC">
        <w:rPr>
          <w:rtl/>
        </w:rPr>
        <w:t xml:space="preserve"> </w:t>
      </w:r>
      <w:r w:rsidRPr="00782ABC">
        <w:rPr>
          <w:rFonts w:hint="cs"/>
          <w:rtl/>
        </w:rPr>
        <w:t>أن</w:t>
      </w:r>
      <w:r w:rsidRPr="00782ABC">
        <w:rPr>
          <w:rtl/>
        </w:rPr>
        <w:t xml:space="preserve"> </w:t>
      </w:r>
      <w:r w:rsidRPr="00782ABC">
        <w:rPr>
          <w:rFonts w:hint="cs"/>
          <w:rtl/>
        </w:rPr>
        <w:t>تكون</w:t>
      </w:r>
      <w:r w:rsidRPr="00782ABC">
        <w:rPr>
          <w:rtl/>
        </w:rPr>
        <w:t xml:space="preserve"> </w:t>
      </w:r>
      <w:r w:rsidRPr="00782ABC">
        <w:rPr>
          <w:rFonts w:hint="cs"/>
          <w:rtl/>
        </w:rPr>
        <w:t>لها</w:t>
      </w:r>
      <w:r w:rsidRPr="00782ABC">
        <w:rPr>
          <w:rtl/>
        </w:rPr>
        <w:t xml:space="preserve"> </w:t>
      </w:r>
      <w:r w:rsidRPr="00782ABC">
        <w:rPr>
          <w:rFonts w:hint="cs"/>
          <w:rtl/>
        </w:rPr>
        <w:t>فائدة</w:t>
      </w:r>
      <w:r w:rsidRPr="00782ABC">
        <w:rPr>
          <w:rtl/>
        </w:rPr>
        <w:t xml:space="preserve"> </w:t>
      </w:r>
      <w:r w:rsidRPr="00782ABC">
        <w:rPr>
          <w:rFonts w:hint="cs"/>
          <w:rtl/>
        </w:rPr>
        <w:t>خاصة</w:t>
      </w:r>
      <w:r w:rsidRPr="00782ABC">
        <w:rPr>
          <w:rtl/>
        </w:rPr>
        <w:t xml:space="preserve"> </w:t>
      </w:r>
      <w:r w:rsidRPr="00782ABC">
        <w:rPr>
          <w:rFonts w:hint="cs"/>
          <w:rtl/>
        </w:rPr>
        <w:t>قبل</w:t>
      </w:r>
      <w:r w:rsidRPr="00782ABC">
        <w:rPr>
          <w:rtl/>
        </w:rPr>
        <w:t xml:space="preserve"> </w:t>
      </w:r>
      <w:r w:rsidRPr="00782ABC">
        <w:rPr>
          <w:rFonts w:hint="cs"/>
          <w:rtl/>
        </w:rPr>
        <w:t>الطوارئ</w:t>
      </w:r>
      <w:r w:rsidRPr="00782ABC">
        <w:rPr>
          <w:rtl/>
        </w:rPr>
        <w:t xml:space="preserve"> </w:t>
      </w:r>
      <w:r w:rsidRPr="00782ABC">
        <w:rPr>
          <w:rFonts w:hint="cs"/>
          <w:rtl/>
        </w:rPr>
        <w:t>وبعدها</w:t>
      </w:r>
      <w:r w:rsidRPr="00782ABC" w:rsidDel="007B246A">
        <w:rPr>
          <w:rtl/>
        </w:rPr>
        <w:t xml:space="preserve"> </w:t>
      </w:r>
      <w:r w:rsidRPr="00782ABC">
        <w:rPr>
          <w:rFonts w:hint="cs"/>
          <w:rtl/>
        </w:rPr>
        <w:t>نظراً</w:t>
      </w:r>
      <w:r w:rsidRPr="00782ABC">
        <w:rPr>
          <w:rtl/>
        </w:rPr>
        <w:t xml:space="preserve"> </w:t>
      </w:r>
      <w:r w:rsidRPr="00782ABC">
        <w:rPr>
          <w:rFonts w:hint="cs"/>
          <w:rtl/>
        </w:rPr>
        <w:t>لقربها</w:t>
      </w:r>
      <w:r w:rsidRPr="00782ABC">
        <w:rPr>
          <w:rtl/>
        </w:rPr>
        <w:t xml:space="preserve"> </w:t>
      </w:r>
      <w:r w:rsidRPr="00782ABC">
        <w:rPr>
          <w:rFonts w:hint="cs"/>
          <w:rtl/>
        </w:rPr>
        <w:t>من</w:t>
      </w:r>
      <w:r w:rsidRPr="00782ABC">
        <w:rPr>
          <w:rtl/>
        </w:rPr>
        <w:t xml:space="preserve"> </w:t>
      </w:r>
      <w:r w:rsidRPr="00782ABC">
        <w:rPr>
          <w:rFonts w:hint="cs"/>
          <w:rtl/>
        </w:rPr>
        <w:t>البلدان</w:t>
      </w:r>
      <w:r w:rsidRPr="00782ABC">
        <w:rPr>
          <w:rtl/>
        </w:rPr>
        <w:t xml:space="preserve"> </w:t>
      </w:r>
      <w:r w:rsidRPr="00782ABC">
        <w:rPr>
          <w:rFonts w:hint="cs"/>
          <w:rtl/>
        </w:rPr>
        <w:t>المتضررة،</w:t>
      </w:r>
    </w:p>
    <w:p w14:paraId="6AE477AD" w14:textId="77777777" w:rsidR="000873A6" w:rsidRPr="00782ABC" w:rsidRDefault="002E0DE8" w:rsidP="00BB6EF3">
      <w:pPr>
        <w:pStyle w:val="Call"/>
        <w:rPr>
          <w:rtl/>
        </w:rPr>
      </w:pPr>
      <w:r w:rsidRPr="00782ABC">
        <w:rPr>
          <w:rFonts w:hint="eastAsia"/>
          <w:rtl/>
        </w:rPr>
        <w:t>وإذ</w:t>
      </w:r>
      <w:r w:rsidRPr="00782ABC">
        <w:rPr>
          <w:rtl/>
        </w:rPr>
        <w:t xml:space="preserve"> </w:t>
      </w:r>
      <w:r w:rsidRPr="00782ABC">
        <w:rPr>
          <w:rFonts w:hint="eastAsia"/>
          <w:rtl/>
        </w:rPr>
        <w:t>يدرك</w:t>
      </w:r>
    </w:p>
    <w:p w14:paraId="59D027D3" w14:textId="77777777" w:rsidR="000873A6" w:rsidRDefault="002E0DE8" w:rsidP="000873A6">
      <w:pPr>
        <w:rPr>
          <w:rtl/>
        </w:rPr>
      </w:pPr>
      <w:r w:rsidRPr="00782ABC">
        <w:rPr>
          <w:rFonts w:hint="cs"/>
          <w:i/>
          <w:iCs/>
          <w:rtl/>
        </w:rPr>
        <w:t xml:space="preserve"> أ </w:t>
      </w:r>
      <w:r w:rsidRPr="00782ABC">
        <w:rPr>
          <w:i/>
          <w:iCs/>
          <w:rtl/>
        </w:rPr>
        <w:t>)</w:t>
      </w:r>
      <w:r w:rsidRPr="00782ABC">
        <w:rPr>
          <w:rtl/>
        </w:rPr>
        <w:tab/>
      </w:r>
      <w:r w:rsidRPr="00782ABC">
        <w:rPr>
          <w:rFonts w:hint="cs"/>
          <w:rtl/>
        </w:rPr>
        <w:t>أن</w:t>
      </w:r>
      <w:r w:rsidRPr="00782ABC">
        <w:rPr>
          <w:rtl/>
        </w:rPr>
        <w:t xml:space="preserve"> </w:t>
      </w:r>
      <w:r w:rsidRPr="00782ABC">
        <w:rPr>
          <w:rFonts w:hint="cs"/>
          <w:rtl/>
        </w:rPr>
        <w:t>الأحداث</w:t>
      </w:r>
      <w:r w:rsidRPr="00782ABC">
        <w:rPr>
          <w:rtl/>
        </w:rPr>
        <w:t xml:space="preserve"> </w:t>
      </w:r>
      <w:r w:rsidRPr="00782ABC">
        <w:rPr>
          <w:rFonts w:hint="cs"/>
          <w:rtl/>
        </w:rPr>
        <w:t>المأساوية</w:t>
      </w:r>
      <w:r w:rsidRPr="00782ABC">
        <w:rPr>
          <w:rtl/>
        </w:rPr>
        <w:t xml:space="preserve"> </w:t>
      </w:r>
      <w:r w:rsidRPr="00782ABC">
        <w:rPr>
          <w:rFonts w:hint="cs"/>
          <w:rtl/>
        </w:rPr>
        <w:t>المتكررة</w:t>
      </w:r>
      <w:r w:rsidRPr="00782ABC">
        <w:rPr>
          <w:rtl/>
        </w:rPr>
        <w:t xml:space="preserve"> في </w:t>
      </w:r>
      <w:r w:rsidRPr="00782ABC">
        <w:rPr>
          <w:rFonts w:hint="cs"/>
          <w:rtl/>
        </w:rPr>
        <w:t>العالم</w:t>
      </w:r>
      <w:r w:rsidRPr="00782ABC">
        <w:rPr>
          <w:rtl/>
        </w:rPr>
        <w:t xml:space="preserve"> </w:t>
      </w:r>
      <w:r w:rsidRPr="00782ABC">
        <w:rPr>
          <w:rFonts w:hint="cs"/>
          <w:rtl/>
        </w:rPr>
        <w:t>وتجربة</w:t>
      </w:r>
      <w:r w:rsidRPr="00782ABC">
        <w:rPr>
          <w:rtl/>
        </w:rPr>
        <w:t xml:space="preserve"> </w:t>
      </w:r>
      <w:r w:rsidRPr="00782ABC">
        <w:rPr>
          <w:rFonts w:hint="cs"/>
          <w:rtl/>
        </w:rPr>
        <w:t>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وأعضاء</w:t>
      </w:r>
      <w:r w:rsidRPr="00782ABC">
        <w:rPr>
          <w:rtl/>
        </w:rPr>
        <w:t xml:space="preserve"> </w:t>
      </w:r>
      <w:r w:rsidRPr="00782ABC">
        <w:rPr>
          <w:rFonts w:hint="cs"/>
          <w:rtl/>
        </w:rPr>
        <w:t>الاتحاد</w:t>
      </w:r>
      <w:r w:rsidRPr="00782ABC">
        <w:rPr>
          <w:rtl/>
        </w:rPr>
        <w:t xml:space="preserve"> في </w:t>
      </w:r>
      <w:r w:rsidRPr="00782ABC">
        <w:rPr>
          <w:rFonts w:hint="cs"/>
          <w:rtl/>
        </w:rPr>
        <w:t>هذا</w:t>
      </w:r>
      <w:r w:rsidRPr="00782ABC">
        <w:rPr>
          <w:rtl/>
        </w:rPr>
        <w:t xml:space="preserve"> </w:t>
      </w:r>
      <w:r w:rsidRPr="00782ABC">
        <w:rPr>
          <w:rFonts w:hint="cs"/>
          <w:rtl/>
        </w:rPr>
        <w:t>المجال</w:t>
      </w:r>
      <w:r w:rsidRPr="00782ABC">
        <w:rPr>
          <w:rtl/>
        </w:rPr>
        <w:t xml:space="preserve"> </w:t>
      </w:r>
      <w:r w:rsidRPr="00782ABC">
        <w:rPr>
          <w:rFonts w:hint="cs"/>
          <w:rtl/>
        </w:rPr>
        <w:t>برهنت</w:t>
      </w:r>
      <w:r w:rsidRPr="00782ABC">
        <w:rPr>
          <w:rtl/>
        </w:rPr>
        <w:t xml:space="preserve"> </w:t>
      </w:r>
      <w:r w:rsidRPr="00782ABC">
        <w:rPr>
          <w:rFonts w:hint="cs"/>
          <w:rtl/>
        </w:rPr>
        <w:t>بوضوح</w:t>
      </w:r>
      <w:r w:rsidRPr="00782ABC">
        <w:rPr>
          <w:rtl/>
        </w:rPr>
        <w:t xml:space="preserve"> </w:t>
      </w:r>
      <w:r w:rsidRPr="00782ABC">
        <w:rPr>
          <w:rFonts w:hint="cs"/>
          <w:rtl/>
        </w:rPr>
        <w:t>على</w:t>
      </w:r>
      <w:r w:rsidRPr="00782ABC">
        <w:rPr>
          <w:rtl/>
        </w:rPr>
        <w:t xml:space="preserve"> </w:t>
      </w:r>
      <w:r w:rsidRPr="00782ABC">
        <w:rPr>
          <w:rFonts w:hint="cs"/>
          <w:rtl/>
        </w:rPr>
        <w:t>الحاجة</w:t>
      </w:r>
      <w:r w:rsidRPr="00782ABC">
        <w:rPr>
          <w:rtl/>
        </w:rPr>
        <w:t xml:space="preserve"> </w:t>
      </w:r>
      <w:r w:rsidRPr="00782ABC">
        <w:rPr>
          <w:rFonts w:hint="cs"/>
          <w:rtl/>
        </w:rPr>
        <w:t>إلى</w:t>
      </w:r>
      <w:r w:rsidRPr="00782ABC">
        <w:rPr>
          <w:rtl/>
        </w:rPr>
        <w:t xml:space="preserve"> </w:t>
      </w:r>
      <w:r w:rsidRPr="00782ABC">
        <w:rPr>
          <w:rFonts w:hint="cs"/>
          <w:rtl/>
        </w:rPr>
        <w:t>تعزيز</w:t>
      </w:r>
      <w:r w:rsidRPr="00782ABC">
        <w:rPr>
          <w:rtl/>
        </w:rPr>
        <w:t xml:space="preserve"> </w:t>
      </w:r>
      <w:r w:rsidRPr="00782ABC">
        <w:rPr>
          <w:rFonts w:hint="cs"/>
          <w:rtl/>
        </w:rPr>
        <w:t>الاستعداد</w:t>
      </w:r>
      <w:r w:rsidRPr="00782ABC">
        <w:rPr>
          <w:rtl/>
        </w:rPr>
        <w:t xml:space="preserve"> </w:t>
      </w:r>
      <w:r w:rsidRPr="00782ABC">
        <w:rPr>
          <w:rFonts w:hint="cs"/>
          <w:rtl/>
        </w:rPr>
        <w:t>للطوارئ</w:t>
      </w:r>
      <w:r w:rsidRPr="00782ABC">
        <w:rPr>
          <w:rtl/>
        </w:rPr>
        <w:t xml:space="preserve"> </w:t>
      </w:r>
      <w:r w:rsidRPr="00782ABC">
        <w:rPr>
          <w:rFonts w:hint="cs"/>
          <w:rtl/>
        </w:rPr>
        <w:t>والخطط</w:t>
      </w:r>
      <w:r w:rsidRPr="00782ABC">
        <w:rPr>
          <w:rtl/>
        </w:rPr>
        <w:t xml:space="preserve"> </w:t>
      </w:r>
      <w:r w:rsidRPr="00782ABC">
        <w:rPr>
          <w:rFonts w:hint="cs"/>
          <w:rtl/>
        </w:rPr>
        <w:t>التي</w:t>
      </w:r>
      <w:r w:rsidRPr="00782ABC">
        <w:rPr>
          <w:rtl/>
        </w:rPr>
        <w:t xml:space="preserve"> </w:t>
      </w:r>
      <w:r w:rsidRPr="00782ABC">
        <w:rPr>
          <w:rFonts w:hint="cs"/>
          <w:rtl/>
        </w:rPr>
        <w:t>تتضمن اعتبارات</w:t>
      </w:r>
      <w:r w:rsidRPr="00782ABC">
        <w:rPr>
          <w:rtl/>
        </w:rPr>
        <w:t xml:space="preserve"> </w:t>
      </w:r>
      <w:r w:rsidRPr="00782ABC">
        <w:rPr>
          <w:rFonts w:hint="cs"/>
          <w:rtl/>
        </w:rPr>
        <w:t>تجهيزات</w:t>
      </w:r>
      <w:r w:rsidRPr="00782ABC">
        <w:rPr>
          <w:rtl/>
        </w:rPr>
        <w:t xml:space="preserve"> </w:t>
      </w:r>
      <w:r w:rsidRPr="00782ABC">
        <w:rPr>
          <w:rFonts w:hint="cs"/>
          <w:rtl/>
        </w:rPr>
        <w:t>وخدمات</w:t>
      </w:r>
      <w:r w:rsidRPr="00782ABC">
        <w:rPr>
          <w:rtl/>
        </w:rPr>
        <w:t xml:space="preserve"> </w:t>
      </w:r>
      <w:r w:rsidRPr="00782ABC">
        <w:rPr>
          <w:rFonts w:hint="cs"/>
          <w:rtl/>
        </w:rPr>
        <w:t>الاتصالات</w:t>
      </w:r>
      <w:r w:rsidRPr="00782ABC">
        <w:rPr>
          <w:rtl/>
        </w:rPr>
        <w:t xml:space="preserve"> </w:t>
      </w:r>
      <w:r w:rsidRPr="00782ABC">
        <w:rPr>
          <w:rFonts w:hint="cs"/>
          <w:rtl/>
        </w:rPr>
        <w:t>عالية</w:t>
      </w:r>
      <w:r w:rsidRPr="00782ABC">
        <w:rPr>
          <w:rtl/>
        </w:rPr>
        <w:t xml:space="preserve"> </w:t>
      </w:r>
      <w:r w:rsidRPr="00782ABC">
        <w:rPr>
          <w:rFonts w:hint="cs"/>
          <w:rtl/>
        </w:rPr>
        <w:t>الجودة</w:t>
      </w:r>
      <w:r w:rsidRPr="00782ABC">
        <w:rPr>
          <w:rtl/>
        </w:rPr>
        <w:t xml:space="preserve"> </w:t>
      </w:r>
      <w:r w:rsidRPr="00782ABC">
        <w:rPr>
          <w:rFonts w:hint="cs"/>
          <w:rtl/>
        </w:rPr>
        <w:t>والبنى</w:t>
      </w:r>
      <w:r w:rsidRPr="00782ABC">
        <w:rPr>
          <w:rtl/>
        </w:rPr>
        <w:t xml:space="preserve"> </w:t>
      </w:r>
      <w:r w:rsidRPr="00782ABC">
        <w:rPr>
          <w:rFonts w:hint="cs"/>
          <w:rtl/>
        </w:rPr>
        <w:t>التحتية</w:t>
      </w:r>
      <w:r w:rsidRPr="00782ABC">
        <w:rPr>
          <w:rtl/>
        </w:rPr>
        <w:t xml:space="preserve"> </w:t>
      </w:r>
      <w:r w:rsidRPr="00782ABC">
        <w:rPr>
          <w:rFonts w:hint="cs"/>
          <w:rtl/>
        </w:rPr>
        <w:t>للاتصالات التي</w:t>
      </w:r>
      <w:r w:rsidRPr="00782ABC">
        <w:rPr>
          <w:rtl/>
        </w:rPr>
        <w:t xml:space="preserve"> </w:t>
      </w:r>
      <w:r w:rsidRPr="00782ABC">
        <w:rPr>
          <w:rFonts w:hint="cs"/>
          <w:rtl/>
        </w:rPr>
        <w:t>يعوّل</w:t>
      </w:r>
      <w:r w:rsidRPr="00782ABC">
        <w:rPr>
          <w:rtl/>
        </w:rPr>
        <w:t xml:space="preserve"> </w:t>
      </w:r>
      <w:r w:rsidRPr="00782ABC">
        <w:rPr>
          <w:rFonts w:hint="cs"/>
          <w:rtl/>
        </w:rPr>
        <w:t>عليها، من أجل ضمان سلامة</w:t>
      </w:r>
      <w:r w:rsidRPr="00782ABC">
        <w:rPr>
          <w:rtl/>
        </w:rPr>
        <w:t xml:space="preserve"> </w:t>
      </w:r>
      <w:r w:rsidRPr="00782ABC">
        <w:rPr>
          <w:rFonts w:hint="cs"/>
          <w:rtl/>
        </w:rPr>
        <w:t>الناس</w:t>
      </w:r>
      <w:r w:rsidRPr="00782ABC">
        <w:rPr>
          <w:rtl/>
        </w:rPr>
        <w:t xml:space="preserve"> </w:t>
      </w:r>
      <w:r w:rsidRPr="00782ABC">
        <w:rPr>
          <w:rFonts w:hint="cs"/>
          <w:rtl/>
        </w:rPr>
        <w:t>ومساعدة</w:t>
      </w:r>
      <w:r w:rsidRPr="00782ABC">
        <w:rPr>
          <w:rtl/>
        </w:rPr>
        <w:t xml:space="preserve"> </w:t>
      </w:r>
      <w:r w:rsidRPr="00782ABC">
        <w:rPr>
          <w:rFonts w:hint="cs"/>
          <w:rtl/>
        </w:rPr>
        <w:t>وكالات</w:t>
      </w:r>
      <w:r w:rsidRPr="00782ABC">
        <w:rPr>
          <w:rtl/>
        </w:rPr>
        <w:t xml:space="preserve"> </w:t>
      </w:r>
      <w:r w:rsidRPr="00782ABC">
        <w:rPr>
          <w:rFonts w:hint="cs"/>
          <w:rtl/>
        </w:rPr>
        <w:t>الإغاثة</w:t>
      </w:r>
      <w:r w:rsidRPr="00782ABC">
        <w:rPr>
          <w:rtl/>
        </w:rPr>
        <w:t xml:space="preserve"> في </w:t>
      </w:r>
      <w:r w:rsidRPr="00782ABC">
        <w:rPr>
          <w:rFonts w:hint="cs"/>
          <w:rtl/>
        </w:rPr>
        <w:t>حالات</w:t>
      </w:r>
      <w:r w:rsidRPr="00782ABC">
        <w:rPr>
          <w:rtl/>
        </w:rPr>
        <w:t xml:space="preserve"> </w:t>
      </w:r>
      <w:r w:rsidRPr="00782ABC">
        <w:rPr>
          <w:rFonts w:hint="cs"/>
          <w:rtl/>
        </w:rPr>
        <w:t>الكوارث</w:t>
      </w:r>
      <w:r w:rsidRPr="00782ABC">
        <w:rPr>
          <w:rtl/>
        </w:rPr>
        <w:t xml:space="preserve"> في </w:t>
      </w:r>
      <w:r w:rsidRPr="00782ABC">
        <w:rPr>
          <w:rFonts w:hint="cs"/>
          <w:rtl/>
        </w:rPr>
        <w:t>التقليل</w:t>
      </w:r>
      <w:r w:rsidRPr="00782ABC">
        <w:rPr>
          <w:rtl/>
        </w:rPr>
        <w:t xml:space="preserve"> </w:t>
      </w:r>
      <w:r w:rsidRPr="00782ABC">
        <w:rPr>
          <w:rFonts w:hint="cs"/>
          <w:rtl/>
        </w:rPr>
        <w:t>إلى</w:t>
      </w:r>
      <w:r w:rsidRPr="00782ABC">
        <w:rPr>
          <w:rtl/>
        </w:rPr>
        <w:t xml:space="preserve"> </w:t>
      </w:r>
      <w:r w:rsidRPr="00782ABC">
        <w:rPr>
          <w:rFonts w:hint="cs"/>
          <w:rtl/>
        </w:rPr>
        <w:t>الحد</w:t>
      </w:r>
      <w:r w:rsidRPr="00782ABC">
        <w:rPr>
          <w:rtl/>
        </w:rPr>
        <w:t xml:space="preserve"> </w:t>
      </w:r>
      <w:r w:rsidRPr="00782ABC">
        <w:rPr>
          <w:rFonts w:hint="cs"/>
          <w:rtl/>
        </w:rPr>
        <w:t>الأدنى</w:t>
      </w:r>
      <w:r w:rsidRPr="00782ABC">
        <w:rPr>
          <w:rtl/>
        </w:rPr>
        <w:t xml:space="preserve"> </w:t>
      </w:r>
      <w:r w:rsidRPr="00782ABC">
        <w:rPr>
          <w:rFonts w:hint="cs"/>
          <w:rtl/>
        </w:rPr>
        <w:t>من</w:t>
      </w:r>
      <w:r w:rsidRPr="00782ABC">
        <w:rPr>
          <w:rtl/>
        </w:rPr>
        <w:t xml:space="preserve"> </w:t>
      </w:r>
      <w:r w:rsidRPr="00782ABC">
        <w:rPr>
          <w:rFonts w:hint="cs"/>
          <w:rtl/>
        </w:rPr>
        <w:t>المخاطر</w:t>
      </w:r>
      <w:r w:rsidRPr="00782ABC">
        <w:rPr>
          <w:rtl/>
        </w:rPr>
        <w:t xml:space="preserve"> </w:t>
      </w:r>
      <w:r w:rsidRPr="00782ABC">
        <w:rPr>
          <w:rFonts w:hint="cs"/>
          <w:rtl/>
        </w:rPr>
        <w:t>التي</w:t>
      </w:r>
      <w:r w:rsidRPr="00782ABC">
        <w:rPr>
          <w:rtl/>
        </w:rPr>
        <w:t xml:space="preserve"> </w:t>
      </w:r>
      <w:r w:rsidRPr="00782ABC">
        <w:rPr>
          <w:rFonts w:hint="cs"/>
          <w:rtl/>
        </w:rPr>
        <w:t>تتهدد</w:t>
      </w:r>
      <w:r w:rsidRPr="00782ABC">
        <w:rPr>
          <w:rtl/>
        </w:rPr>
        <w:t xml:space="preserve"> </w:t>
      </w:r>
      <w:r w:rsidRPr="00782ABC">
        <w:rPr>
          <w:rFonts w:hint="cs"/>
          <w:rtl/>
        </w:rPr>
        <w:t>حياة</w:t>
      </w:r>
      <w:r w:rsidRPr="00782ABC">
        <w:rPr>
          <w:rtl/>
        </w:rPr>
        <w:t xml:space="preserve"> </w:t>
      </w:r>
      <w:r w:rsidRPr="00782ABC">
        <w:rPr>
          <w:rFonts w:hint="cs"/>
          <w:rtl/>
        </w:rPr>
        <w:t>البشر</w:t>
      </w:r>
      <w:r w:rsidRPr="00782ABC">
        <w:rPr>
          <w:rtl/>
        </w:rPr>
        <w:t xml:space="preserve"> </w:t>
      </w:r>
      <w:r w:rsidRPr="00782ABC">
        <w:rPr>
          <w:rFonts w:hint="cs"/>
          <w:rtl/>
        </w:rPr>
        <w:t>ولتوفير</w:t>
      </w:r>
      <w:r w:rsidRPr="00782ABC">
        <w:rPr>
          <w:rtl/>
        </w:rPr>
        <w:t xml:space="preserve"> </w:t>
      </w:r>
      <w:r w:rsidRPr="00782ABC">
        <w:rPr>
          <w:rFonts w:hint="cs"/>
          <w:rtl/>
        </w:rPr>
        <w:t>المعلومات</w:t>
      </w:r>
      <w:r w:rsidRPr="00782ABC">
        <w:rPr>
          <w:rtl/>
        </w:rPr>
        <w:t xml:space="preserve"> </w:t>
      </w:r>
      <w:r w:rsidRPr="00782ABC">
        <w:rPr>
          <w:rFonts w:hint="cs"/>
          <w:rtl/>
        </w:rPr>
        <w:t>الضرورية</w:t>
      </w:r>
      <w:r w:rsidRPr="00782ABC">
        <w:rPr>
          <w:rtl/>
        </w:rPr>
        <w:t xml:space="preserve"> </w:t>
      </w:r>
      <w:r w:rsidRPr="00782ABC">
        <w:rPr>
          <w:rFonts w:hint="cs"/>
          <w:rtl/>
        </w:rPr>
        <w:t>لعامة</w:t>
      </w:r>
      <w:r w:rsidRPr="00782ABC">
        <w:rPr>
          <w:rtl/>
        </w:rPr>
        <w:t xml:space="preserve"> </w:t>
      </w:r>
      <w:r w:rsidRPr="00782ABC">
        <w:rPr>
          <w:rFonts w:hint="cs"/>
          <w:rtl/>
        </w:rPr>
        <w:t>الجمهور</w:t>
      </w:r>
      <w:r w:rsidRPr="00782ABC">
        <w:rPr>
          <w:rtl/>
        </w:rPr>
        <w:t xml:space="preserve"> </w:t>
      </w:r>
      <w:r w:rsidRPr="00782ABC">
        <w:rPr>
          <w:rFonts w:hint="cs"/>
          <w:rtl/>
        </w:rPr>
        <w:t>واحتياجات</w:t>
      </w:r>
      <w:r w:rsidRPr="00782ABC">
        <w:rPr>
          <w:rtl/>
        </w:rPr>
        <w:t xml:space="preserve"> </w:t>
      </w:r>
      <w:r w:rsidRPr="00782ABC">
        <w:rPr>
          <w:rFonts w:hint="cs"/>
          <w:rtl/>
        </w:rPr>
        <w:t>الاتصالات</w:t>
      </w:r>
      <w:r w:rsidRPr="00782ABC">
        <w:rPr>
          <w:rtl/>
        </w:rPr>
        <w:t xml:space="preserve"> في </w:t>
      </w:r>
      <w:r w:rsidRPr="00782ABC">
        <w:rPr>
          <w:rFonts w:hint="cs"/>
          <w:rtl/>
        </w:rPr>
        <w:t>مثل</w:t>
      </w:r>
      <w:r w:rsidRPr="00782ABC">
        <w:rPr>
          <w:rtl/>
        </w:rPr>
        <w:t xml:space="preserve"> </w:t>
      </w:r>
      <w:r w:rsidRPr="00782ABC">
        <w:rPr>
          <w:rFonts w:hint="cs"/>
          <w:rtl/>
        </w:rPr>
        <w:t>هذه</w:t>
      </w:r>
      <w:r w:rsidRPr="00782ABC">
        <w:rPr>
          <w:rtl/>
        </w:rPr>
        <w:t xml:space="preserve"> </w:t>
      </w:r>
      <w:r w:rsidRPr="00782ABC">
        <w:rPr>
          <w:rFonts w:hint="cs"/>
          <w:rtl/>
        </w:rPr>
        <w:t>الحالات؛</w:t>
      </w:r>
    </w:p>
    <w:p w14:paraId="5FB55A68" w14:textId="00320B92" w:rsidR="000873A6" w:rsidRPr="00782ABC" w:rsidRDefault="002E0DE8" w:rsidP="000873A6">
      <w:pPr>
        <w:rPr>
          <w:rtl/>
        </w:rPr>
      </w:pPr>
      <w:r w:rsidRPr="00782ABC">
        <w:rPr>
          <w:rFonts w:hint="cs"/>
          <w:i/>
          <w:iCs/>
          <w:rtl/>
        </w:rPr>
        <w:t>ب</w:t>
      </w:r>
      <w:r w:rsidRPr="00782ABC">
        <w:rPr>
          <w:i/>
          <w:iCs/>
          <w:rtl/>
        </w:rPr>
        <w:t>)</w:t>
      </w:r>
      <w:r w:rsidRPr="00782ABC">
        <w:rPr>
          <w:rtl/>
        </w:rPr>
        <w:tab/>
      </w:r>
      <w:r w:rsidRPr="00782ABC">
        <w:rPr>
          <w:rFonts w:hint="cs"/>
          <w:rtl/>
        </w:rPr>
        <w:t>أن</w:t>
      </w:r>
      <w:r w:rsidRPr="00782ABC">
        <w:rPr>
          <w:rtl/>
        </w:rPr>
        <w:t xml:space="preserve"> </w:t>
      </w:r>
      <w:del w:id="176" w:author="Mohamed El Sehemawi" w:date="2022-05-31T15:05:00Z">
        <w:r w:rsidRPr="00782ABC" w:rsidDel="0033688C">
          <w:rPr>
            <w:rFonts w:hint="cs"/>
            <w:rtl/>
          </w:rPr>
          <w:delText>الكوارث</w:delText>
        </w:r>
        <w:r w:rsidRPr="00782ABC" w:rsidDel="0033688C">
          <w:rPr>
            <w:rtl/>
          </w:rPr>
          <w:delText xml:space="preserve"> </w:delText>
        </w:r>
      </w:del>
      <w:ins w:id="177" w:author="Mohamed El Sehemawi" w:date="2022-05-31T15:05:00Z">
        <w:r w:rsidR="0033688C">
          <w:rPr>
            <w:rFonts w:hint="cs"/>
            <w:rtl/>
          </w:rPr>
          <w:t xml:space="preserve">الأخطار </w:t>
        </w:r>
      </w:ins>
      <w:r w:rsidRPr="00782ABC">
        <w:rPr>
          <w:rFonts w:hint="cs"/>
          <w:rtl/>
        </w:rPr>
        <w:t>الطبيعية</w:t>
      </w:r>
      <w:r w:rsidRPr="00782ABC">
        <w:rPr>
          <w:rtl/>
        </w:rPr>
        <w:t xml:space="preserve"> </w:t>
      </w:r>
      <w:r w:rsidRPr="00782ABC">
        <w:rPr>
          <w:rFonts w:hint="cs"/>
          <w:rtl/>
        </w:rPr>
        <w:t>يمكن</w:t>
      </w:r>
      <w:r w:rsidRPr="00782ABC">
        <w:rPr>
          <w:rtl/>
        </w:rPr>
        <w:t xml:space="preserve"> </w:t>
      </w:r>
      <w:r w:rsidRPr="00782ABC">
        <w:rPr>
          <w:rFonts w:hint="cs"/>
          <w:rtl/>
        </w:rPr>
        <w:t>أن</w:t>
      </w:r>
      <w:r w:rsidRPr="00782ABC">
        <w:rPr>
          <w:rtl/>
        </w:rPr>
        <w:t xml:space="preserve"> </w:t>
      </w:r>
      <w:r w:rsidRPr="00782ABC">
        <w:rPr>
          <w:rFonts w:hint="cs"/>
          <w:rtl/>
        </w:rPr>
        <w:t>تؤدي إلى تلف البنى</w:t>
      </w:r>
      <w:r w:rsidRPr="00782ABC">
        <w:rPr>
          <w:rtl/>
        </w:rPr>
        <w:t xml:space="preserve"> </w:t>
      </w:r>
      <w:r w:rsidRPr="00782ABC">
        <w:rPr>
          <w:rFonts w:hint="cs"/>
          <w:rtl/>
        </w:rPr>
        <w:t>التحتية</w:t>
      </w:r>
      <w:r w:rsidRPr="00782ABC">
        <w:rPr>
          <w:rtl/>
        </w:rPr>
        <w:t xml:space="preserve"> </w:t>
      </w:r>
      <w:r w:rsidRPr="00782ABC">
        <w:rPr>
          <w:rFonts w:hint="cs"/>
          <w:rtl/>
        </w:rPr>
        <w:t>للاتصالات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وخطوط</w:t>
      </w:r>
      <w:r w:rsidRPr="00782ABC">
        <w:rPr>
          <w:rtl/>
        </w:rPr>
        <w:t xml:space="preserve"> </w:t>
      </w:r>
      <w:r w:rsidRPr="00782ABC">
        <w:rPr>
          <w:rFonts w:hint="cs"/>
          <w:rtl/>
        </w:rPr>
        <w:t>التزويد</w:t>
      </w:r>
      <w:r w:rsidRPr="00782ABC">
        <w:rPr>
          <w:rtl/>
        </w:rPr>
        <w:t xml:space="preserve"> </w:t>
      </w:r>
      <w:r w:rsidRPr="00782ABC">
        <w:rPr>
          <w:rFonts w:hint="cs"/>
          <w:rtl/>
        </w:rPr>
        <w:t>بالكهرباء</w:t>
      </w:r>
      <w:r w:rsidRPr="00782ABC">
        <w:rPr>
          <w:rtl/>
        </w:rPr>
        <w:t xml:space="preserve"> </w:t>
      </w:r>
      <w:r w:rsidRPr="00782ABC">
        <w:rPr>
          <w:rFonts w:hint="cs"/>
          <w:rtl/>
        </w:rPr>
        <w:t>التي</w:t>
      </w:r>
      <w:r w:rsidRPr="00782ABC">
        <w:rPr>
          <w:rtl/>
        </w:rPr>
        <w:t xml:space="preserve"> </w:t>
      </w:r>
      <w:r w:rsidRPr="00782ABC">
        <w:rPr>
          <w:rFonts w:hint="cs"/>
          <w:rtl/>
        </w:rPr>
        <w:t>تغذي</w:t>
      </w:r>
      <w:r w:rsidRPr="00782ABC">
        <w:rPr>
          <w:rtl/>
        </w:rPr>
        <w:t xml:space="preserve"> </w:t>
      </w:r>
      <w:r w:rsidRPr="00782ABC">
        <w:rPr>
          <w:rFonts w:hint="cs"/>
          <w:rtl/>
        </w:rPr>
        <w:t>نظم</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والأجهزة</w:t>
      </w:r>
      <w:r w:rsidRPr="00782ABC">
        <w:rPr>
          <w:rtl/>
        </w:rPr>
        <w:t xml:space="preserve"> </w:t>
      </w:r>
      <w:r w:rsidRPr="00782ABC">
        <w:rPr>
          <w:rFonts w:hint="cs"/>
          <w:rtl/>
        </w:rPr>
        <w:t>التي</w:t>
      </w:r>
      <w:r w:rsidRPr="00782ABC">
        <w:rPr>
          <w:rtl/>
        </w:rPr>
        <w:t xml:space="preserve"> </w:t>
      </w:r>
      <w:r w:rsidRPr="00782ABC">
        <w:rPr>
          <w:rFonts w:hint="cs"/>
          <w:rtl/>
        </w:rPr>
        <w:t>تتيح</w:t>
      </w:r>
      <w:r w:rsidRPr="00782ABC">
        <w:rPr>
          <w:rtl/>
        </w:rPr>
        <w:t xml:space="preserve"> </w:t>
      </w:r>
      <w:r w:rsidRPr="00782ABC">
        <w:rPr>
          <w:rFonts w:hint="cs"/>
          <w:rtl/>
        </w:rPr>
        <w:t>تقديم</w:t>
      </w:r>
      <w:r w:rsidRPr="00782ABC">
        <w:rPr>
          <w:rtl/>
        </w:rPr>
        <w:t xml:space="preserve"> </w:t>
      </w:r>
      <w:r w:rsidRPr="00782ABC">
        <w:rPr>
          <w:rFonts w:hint="cs"/>
          <w:rtl/>
        </w:rPr>
        <w:t>الخدمات،</w:t>
      </w:r>
      <w:r w:rsidRPr="00782ABC">
        <w:rPr>
          <w:rtl/>
        </w:rPr>
        <w:t xml:space="preserve"> </w:t>
      </w:r>
      <w:r w:rsidRPr="00782ABC">
        <w:rPr>
          <w:rFonts w:hint="cs"/>
          <w:rtl/>
        </w:rPr>
        <w:t>ما</w:t>
      </w:r>
      <w:r>
        <w:rPr>
          <w:rFonts w:hint="cs"/>
          <w:rtl/>
        </w:rPr>
        <w:t> </w:t>
      </w:r>
      <w:r w:rsidRPr="00782ABC">
        <w:rPr>
          <w:rFonts w:hint="cs"/>
          <w:rtl/>
        </w:rPr>
        <w:t>يضفي</w:t>
      </w:r>
      <w:r w:rsidRPr="00782ABC">
        <w:rPr>
          <w:rtl/>
        </w:rPr>
        <w:t xml:space="preserve"> </w:t>
      </w:r>
      <w:r w:rsidRPr="00782ABC">
        <w:rPr>
          <w:rFonts w:hint="cs"/>
          <w:rtl/>
        </w:rPr>
        <w:t>الأهمية</w:t>
      </w:r>
      <w:r w:rsidRPr="00782ABC">
        <w:rPr>
          <w:rtl/>
        </w:rPr>
        <w:t xml:space="preserve"> </w:t>
      </w:r>
      <w:r w:rsidRPr="00782ABC">
        <w:rPr>
          <w:rFonts w:hint="cs"/>
          <w:rtl/>
        </w:rPr>
        <w:t>عند</w:t>
      </w:r>
      <w:r w:rsidRPr="00782ABC">
        <w:rPr>
          <w:rtl/>
        </w:rPr>
        <w:t xml:space="preserve"> </w:t>
      </w:r>
      <w:r w:rsidRPr="00782ABC">
        <w:rPr>
          <w:rFonts w:hint="cs"/>
          <w:rtl/>
        </w:rPr>
        <w:t>التخطيط</w:t>
      </w:r>
      <w:r w:rsidRPr="00782ABC">
        <w:rPr>
          <w:rtl/>
        </w:rPr>
        <w:t xml:space="preserve"> </w:t>
      </w:r>
      <w:r w:rsidRPr="00782ABC">
        <w:rPr>
          <w:rFonts w:hint="cs"/>
          <w:rtl/>
        </w:rPr>
        <w:t>للكوارث</w:t>
      </w:r>
      <w:r w:rsidRPr="00782ABC">
        <w:rPr>
          <w:rtl/>
        </w:rPr>
        <w:t xml:space="preserve"> </w:t>
      </w:r>
      <w:r w:rsidRPr="00782ABC">
        <w:rPr>
          <w:rFonts w:hint="cs"/>
          <w:rtl/>
        </w:rPr>
        <w:t>على</w:t>
      </w:r>
      <w:r w:rsidRPr="00782ABC">
        <w:rPr>
          <w:rtl/>
        </w:rPr>
        <w:t xml:space="preserve"> </w:t>
      </w:r>
      <w:r w:rsidRPr="00782ABC">
        <w:rPr>
          <w:rFonts w:hint="cs"/>
          <w:rtl/>
        </w:rPr>
        <w:t>اعتبارات</w:t>
      </w:r>
      <w:r w:rsidRPr="00782ABC">
        <w:rPr>
          <w:rtl/>
        </w:rPr>
        <w:t xml:space="preserve"> </w:t>
      </w:r>
      <w:r w:rsidRPr="00782ABC">
        <w:rPr>
          <w:rFonts w:hint="cs"/>
          <w:rtl/>
        </w:rPr>
        <w:t>القدرات</w:t>
      </w:r>
      <w:r w:rsidRPr="00782ABC">
        <w:rPr>
          <w:rtl/>
        </w:rPr>
        <w:t xml:space="preserve"> </w:t>
      </w:r>
      <w:r w:rsidRPr="00782ABC">
        <w:rPr>
          <w:rFonts w:hint="cs"/>
          <w:rtl/>
        </w:rPr>
        <w:t>الاحتياطية</w:t>
      </w:r>
      <w:r w:rsidRPr="00782ABC">
        <w:rPr>
          <w:rtl/>
        </w:rPr>
        <w:t xml:space="preserve"> </w:t>
      </w:r>
      <w:r w:rsidRPr="00782ABC">
        <w:rPr>
          <w:rFonts w:hint="cs"/>
          <w:rtl/>
        </w:rPr>
        <w:t>وعلى</w:t>
      </w:r>
      <w:r w:rsidRPr="00782ABC">
        <w:rPr>
          <w:rtl/>
        </w:rPr>
        <w:t xml:space="preserve"> </w:t>
      </w:r>
      <w:r w:rsidRPr="00782ABC">
        <w:rPr>
          <w:rFonts w:hint="cs"/>
          <w:rtl/>
        </w:rPr>
        <w:t>صمود</w:t>
      </w:r>
      <w:r w:rsidRPr="00782ABC">
        <w:rPr>
          <w:rtl/>
        </w:rPr>
        <w:t xml:space="preserve"> </w:t>
      </w:r>
      <w:r w:rsidRPr="00782ABC">
        <w:rPr>
          <w:rFonts w:hint="cs"/>
          <w:rtl/>
        </w:rPr>
        <w:t>البنية</w:t>
      </w:r>
      <w:r w:rsidRPr="00782ABC">
        <w:rPr>
          <w:rtl/>
        </w:rPr>
        <w:t xml:space="preserve"> </w:t>
      </w:r>
      <w:r w:rsidRPr="00782ABC">
        <w:rPr>
          <w:rFonts w:hint="cs"/>
          <w:rtl/>
        </w:rPr>
        <w:t>التحتية</w:t>
      </w:r>
      <w:r w:rsidRPr="00782ABC">
        <w:rPr>
          <w:rtl/>
        </w:rPr>
        <w:t xml:space="preserve"> </w:t>
      </w:r>
      <w:r w:rsidRPr="00782ABC">
        <w:rPr>
          <w:rFonts w:hint="cs"/>
          <w:rtl/>
        </w:rPr>
        <w:t>وخطوط</w:t>
      </w:r>
      <w:r w:rsidRPr="00782ABC">
        <w:rPr>
          <w:rtl/>
        </w:rPr>
        <w:t xml:space="preserve"> </w:t>
      </w:r>
      <w:r w:rsidRPr="00782ABC">
        <w:rPr>
          <w:rFonts w:hint="cs"/>
          <w:rtl/>
        </w:rPr>
        <w:t>التزويد</w:t>
      </w:r>
      <w:r w:rsidRPr="00782ABC">
        <w:rPr>
          <w:rtl/>
        </w:rPr>
        <w:t xml:space="preserve"> </w:t>
      </w:r>
      <w:r w:rsidRPr="00782ABC">
        <w:rPr>
          <w:rFonts w:hint="cs"/>
          <w:rtl/>
        </w:rPr>
        <w:t>بالطاقة؛</w:t>
      </w:r>
    </w:p>
    <w:p w14:paraId="4B5A3B3F" w14:textId="7FA8866D" w:rsidR="000873A6" w:rsidRPr="00782ABC" w:rsidRDefault="002E0DE8" w:rsidP="000873A6">
      <w:pPr>
        <w:rPr>
          <w:rtl/>
        </w:rPr>
      </w:pPr>
      <w:r w:rsidRPr="00782ABC">
        <w:rPr>
          <w:rFonts w:hint="cs"/>
          <w:i/>
          <w:iCs/>
          <w:rtl/>
        </w:rPr>
        <w:t>ج</w:t>
      </w:r>
      <w:r w:rsidRPr="00782ABC">
        <w:rPr>
          <w:i/>
          <w:iCs/>
          <w:rtl/>
        </w:rPr>
        <w:t>)</w:t>
      </w:r>
      <w:r w:rsidRPr="00782ABC">
        <w:rPr>
          <w:rtl/>
        </w:rPr>
        <w:tab/>
      </w:r>
      <w:r w:rsidRPr="00782ABC">
        <w:rPr>
          <w:rFonts w:hint="cs"/>
          <w:rtl/>
        </w:rPr>
        <w:t>أن</w:t>
      </w:r>
      <w:r w:rsidRPr="00782ABC">
        <w:rPr>
          <w:rtl/>
        </w:rPr>
        <w:t xml:space="preserve"> </w:t>
      </w:r>
      <w:r w:rsidRPr="00782ABC">
        <w:rPr>
          <w:rFonts w:hint="cs"/>
          <w:rtl/>
        </w:rPr>
        <w:t>هناك</w:t>
      </w:r>
      <w:r w:rsidRPr="00782ABC">
        <w:rPr>
          <w:rtl/>
        </w:rPr>
        <w:t xml:space="preserve"> </w:t>
      </w:r>
      <w:r w:rsidRPr="00782ABC">
        <w:rPr>
          <w:rFonts w:hint="cs"/>
          <w:rtl/>
        </w:rPr>
        <w:t>وعي</w:t>
      </w:r>
      <w:r w:rsidRPr="00782ABC">
        <w:rPr>
          <w:rtl/>
        </w:rPr>
        <w:t xml:space="preserve"> </w:t>
      </w:r>
      <w:r w:rsidRPr="00782ABC">
        <w:rPr>
          <w:rFonts w:hint="cs"/>
          <w:rtl/>
        </w:rPr>
        <w:t>عام</w:t>
      </w:r>
      <w:r w:rsidRPr="00782ABC">
        <w:rPr>
          <w:rtl/>
        </w:rPr>
        <w:t xml:space="preserve"> </w:t>
      </w:r>
      <w:r w:rsidRPr="00782ABC">
        <w:rPr>
          <w:rFonts w:hint="cs"/>
          <w:rtl/>
        </w:rPr>
        <w:t>متزايد</w:t>
      </w:r>
      <w:r w:rsidRPr="00782ABC">
        <w:rPr>
          <w:rtl/>
        </w:rPr>
        <w:t xml:space="preserve"> </w:t>
      </w:r>
      <w:r w:rsidRPr="00782ABC">
        <w:rPr>
          <w:rFonts w:hint="cs"/>
          <w:rtl/>
        </w:rPr>
        <w:t>على الصعيد العالمي بالعواقب</w:t>
      </w:r>
      <w:r w:rsidRPr="00782ABC">
        <w:rPr>
          <w:rtl/>
        </w:rPr>
        <w:t xml:space="preserve"> </w:t>
      </w:r>
      <w:r w:rsidRPr="00782ABC">
        <w:rPr>
          <w:rFonts w:hint="cs"/>
          <w:rtl/>
        </w:rPr>
        <w:t>الخطيرة</w:t>
      </w:r>
      <w:r w:rsidRPr="00782ABC">
        <w:rPr>
          <w:rtl/>
        </w:rPr>
        <w:t xml:space="preserve"> </w:t>
      </w:r>
      <w:r w:rsidRPr="00782ABC">
        <w:rPr>
          <w:rFonts w:hint="cs"/>
          <w:rtl/>
        </w:rPr>
        <w:t>المحتملة</w:t>
      </w:r>
      <w:r w:rsidRPr="00782ABC">
        <w:rPr>
          <w:rtl/>
        </w:rPr>
        <w:t xml:space="preserve"> </w:t>
      </w:r>
      <w:r w:rsidRPr="00782ABC">
        <w:rPr>
          <w:rFonts w:hint="cs"/>
          <w:rtl/>
        </w:rPr>
        <w:t>لتغير</w:t>
      </w:r>
      <w:r w:rsidRPr="00782ABC">
        <w:rPr>
          <w:rtl/>
        </w:rPr>
        <w:t xml:space="preserve"> </w:t>
      </w:r>
      <w:r w:rsidRPr="00782ABC">
        <w:rPr>
          <w:rFonts w:hint="cs"/>
          <w:rtl/>
        </w:rPr>
        <w:t>المناخ</w:t>
      </w:r>
      <w:ins w:id="178" w:author="Almidani, Ahmad Alaa" w:date="2022-05-27T16:52:00Z">
        <w:r>
          <w:rPr>
            <w:rFonts w:hint="cs"/>
            <w:rtl/>
          </w:rPr>
          <w:t xml:space="preserve">، </w:t>
        </w:r>
      </w:ins>
      <w:ins w:id="179" w:author="Alnatoor, Ehsan" w:date="2022-06-02T08:55:00Z">
        <w:r w:rsidR="00FF0C3C">
          <w:rPr>
            <w:rFonts w:hint="cs"/>
            <w:rtl/>
          </w:rPr>
          <w:t>ولا </w:t>
        </w:r>
      </w:ins>
      <w:ins w:id="180" w:author="Mohamed El Sehemawi" w:date="2022-05-31T15:05:00Z">
        <w:r w:rsidR="0033688C">
          <w:rPr>
            <w:rFonts w:hint="cs"/>
            <w:rtl/>
          </w:rPr>
          <w:t>سيما</w:t>
        </w:r>
        <w:r w:rsidR="0033688C" w:rsidRPr="0033688C">
          <w:rPr>
            <w:rtl/>
          </w:rPr>
          <w:t xml:space="preserve"> إذا لم يتم خفض الانبعاثات العالمية هذا العقد </w:t>
        </w:r>
      </w:ins>
      <w:ins w:id="181" w:author="Mohamed El Sehemawi" w:date="2022-05-31T15:06:00Z">
        <w:r w:rsidR="0033688C">
          <w:rPr>
            <w:rFonts w:hint="cs"/>
            <w:rtl/>
          </w:rPr>
          <w:t>للبقاء ضمن الحد البالغ</w:t>
        </w:r>
      </w:ins>
      <w:ins w:id="182" w:author="Mohamed El Sehemawi" w:date="2022-05-31T15:05:00Z">
        <w:r w:rsidR="0033688C" w:rsidRPr="0033688C">
          <w:rPr>
            <w:rtl/>
          </w:rPr>
          <w:t xml:space="preserve"> </w:t>
        </w:r>
      </w:ins>
      <w:ins w:id="183" w:author="Mohamed El Sehemawi" w:date="2022-05-31T15:06:00Z">
        <w:r w:rsidR="0033688C">
          <w:t>1</w:t>
        </w:r>
      </w:ins>
      <w:ins w:id="184" w:author="Aeid, Maha" w:date="2022-06-01T17:22:00Z">
        <w:r w:rsidR="006C79D2">
          <w:t>,</w:t>
        </w:r>
      </w:ins>
      <w:ins w:id="185" w:author="Mohamed El Sehemawi" w:date="2022-05-31T15:06:00Z">
        <w:r w:rsidR="0033688C">
          <w:t>5</w:t>
        </w:r>
      </w:ins>
      <w:ins w:id="186" w:author="Mohamed El Sehemawi" w:date="2022-05-31T15:05:00Z">
        <w:r w:rsidR="0033688C" w:rsidRPr="0033688C">
          <w:rPr>
            <w:rtl/>
          </w:rPr>
          <w:t xml:space="preserve"> درجة </w:t>
        </w:r>
      </w:ins>
      <w:ins w:id="187" w:author="Mohamed El Sehemawi" w:date="2022-05-31T15:06:00Z">
        <w:r w:rsidR="00D449E8">
          <w:rPr>
            <w:rFonts w:hint="cs"/>
            <w:rtl/>
          </w:rPr>
          <w:t xml:space="preserve">مئوية </w:t>
        </w:r>
      </w:ins>
      <w:ins w:id="188" w:author="Mohamed El Sehemawi" w:date="2022-05-31T15:05:00Z">
        <w:r w:rsidR="0033688C" w:rsidRPr="0033688C">
          <w:rPr>
            <w:rtl/>
          </w:rPr>
          <w:t>المتفق عليه في باريس</w:t>
        </w:r>
      </w:ins>
      <w:r w:rsidRPr="00782ABC">
        <w:rPr>
          <w:rFonts w:hint="cs"/>
          <w:rtl/>
        </w:rPr>
        <w:t>،</w:t>
      </w:r>
    </w:p>
    <w:p w14:paraId="5F9FB634" w14:textId="77777777" w:rsidR="000873A6" w:rsidRPr="00782ABC" w:rsidRDefault="002E0DE8" w:rsidP="00BB6EF3">
      <w:pPr>
        <w:pStyle w:val="Call"/>
        <w:rPr>
          <w:lang w:bidi="ar"/>
        </w:rPr>
      </w:pPr>
      <w:r w:rsidRPr="00782ABC">
        <w:rPr>
          <w:rFonts w:hint="eastAsia"/>
          <w:rtl/>
        </w:rPr>
        <w:t>يقرر</w:t>
      </w:r>
      <w:r w:rsidRPr="00782ABC">
        <w:rPr>
          <w:rtl/>
        </w:rPr>
        <w:t xml:space="preserve"> </w:t>
      </w:r>
      <w:r w:rsidRPr="00782ABC">
        <w:rPr>
          <w:rFonts w:hint="eastAsia"/>
          <w:rtl/>
        </w:rPr>
        <w:t>أن</w:t>
      </w:r>
      <w:r w:rsidRPr="00782ABC">
        <w:rPr>
          <w:rtl/>
        </w:rPr>
        <w:t xml:space="preserve"> </w:t>
      </w:r>
      <w:r w:rsidRPr="00782ABC">
        <w:rPr>
          <w:rFonts w:hint="eastAsia"/>
          <w:rtl/>
        </w:rPr>
        <w:t>يكلف</w:t>
      </w:r>
      <w:r w:rsidRPr="00782ABC">
        <w:rPr>
          <w:rtl/>
        </w:rPr>
        <w:t xml:space="preserve"> </w:t>
      </w:r>
      <w:r w:rsidRPr="00782ABC">
        <w:rPr>
          <w:rFonts w:hint="eastAsia"/>
          <w:rtl/>
        </w:rPr>
        <w:t>مدير</w:t>
      </w:r>
      <w:r w:rsidRPr="00782ABC">
        <w:rPr>
          <w:rtl/>
        </w:rPr>
        <w:t xml:space="preserve"> </w:t>
      </w:r>
      <w:r w:rsidRPr="00782ABC">
        <w:rPr>
          <w:rFonts w:hint="eastAsia"/>
          <w:rtl/>
        </w:rPr>
        <w:t>مكتب</w:t>
      </w:r>
      <w:r w:rsidRPr="00782ABC">
        <w:rPr>
          <w:rtl/>
        </w:rPr>
        <w:t xml:space="preserve"> </w:t>
      </w:r>
      <w:r w:rsidRPr="00782ABC">
        <w:rPr>
          <w:rFonts w:hint="eastAsia"/>
          <w:rtl/>
        </w:rPr>
        <w:t>تنمية</w:t>
      </w:r>
      <w:r w:rsidRPr="00782ABC">
        <w:rPr>
          <w:rtl/>
        </w:rPr>
        <w:t xml:space="preserve"> </w:t>
      </w:r>
      <w:r w:rsidRPr="00782ABC">
        <w:rPr>
          <w:rFonts w:hint="eastAsia"/>
          <w:rtl/>
        </w:rPr>
        <w:t>الاتصالات</w:t>
      </w:r>
    </w:p>
    <w:p w14:paraId="0D1DCC53" w14:textId="77777777" w:rsidR="000873A6" w:rsidRPr="00BA34FD" w:rsidRDefault="002E0DE8" w:rsidP="000873A6">
      <w:pPr>
        <w:rPr>
          <w:u w:val="words"/>
          <w:rtl/>
        </w:rPr>
      </w:pPr>
      <w:r w:rsidRPr="00211230">
        <w:rPr>
          <w:rFonts w:cs="Calibri"/>
          <w:lang w:bidi="ar"/>
        </w:rPr>
        <w:t>1</w:t>
      </w:r>
      <w:r w:rsidRPr="00782ABC">
        <w:rPr>
          <w:lang w:bidi="ar"/>
        </w:rPr>
        <w:tab/>
      </w:r>
      <w:r w:rsidRPr="00782ABC">
        <w:rPr>
          <w:rFonts w:hint="cs"/>
          <w:rtl/>
          <w:lang w:bidi="ar-SY"/>
        </w:rPr>
        <w:t>ب</w:t>
      </w:r>
      <w:r w:rsidRPr="00782ABC">
        <w:rPr>
          <w:rFonts w:hint="cs"/>
          <w:rtl/>
        </w:rPr>
        <w:t>مواصلة</w:t>
      </w:r>
      <w:r w:rsidRPr="00782ABC">
        <w:rPr>
          <w:rtl/>
        </w:rPr>
        <w:t xml:space="preserve"> </w:t>
      </w:r>
      <w:r w:rsidRPr="00782ABC">
        <w:rPr>
          <w:rFonts w:hint="cs"/>
          <w:rtl/>
        </w:rPr>
        <w:t>ضمان</w:t>
      </w:r>
      <w:r w:rsidRPr="00782ABC">
        <w:rPr>
          <w:rtl/>
        </w:rPr>
        <w:t xml:space="preserve"> </w:t>
      </w:r>
      <w:r w:rsidRPr="00782ABC">
        <w:rPr>
          <w:rFonts w:hint="cs"/>
          <w:rtl/>
        </w:rPr>
        <w:t>إيلاء</w:t>
      </w:r>
      <w:r w:rsidRPr="00782ABC">
        <w:rPr>
          <w:rtl/>
        </w:rPr>
        <w:t xml:space="preserve"> </w:t>
      </w:r>
      <w:r w:rsidRPr="00782ABC">
        <w:rPr>
          <w:rFonts w:hint="cs"/>
          <w:rtl/>
        </w:rPr>
        <w:t>الأولوية</w:t>
      </w:r>
      <w:r w:rsidRPr="00782ABC">
        <w:rPr>
          <w:rtl/>
        </w:rPr>
        <w:t xml:space="preserve"> </w:t>
      </w:r>
      <w:r w:rsidRPr="00782ABC">
        <w:rPr>
          <w:rFonts w:hint="cs"/>
          <w:rtl/>
        </w:rPr>
        <w:t>للاتصالات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بوصفها</w:t>
      </w:r>
      <w:r w:rsidRPr="00782ABC">
        <w:rPr>
          <w:rtl/>
        </w:rPr>
        <w:t xml:space="preserve"> </w:t>
      </w:r>
      <w:r w:rsidRPr="00782ABC">
        <w:rPr>
          <w:rFonts w:hint="cs"/>
          <w:rtl/>
        </w:rPr>
        <w:t>عنصراً</w:t>
      </w:r>
      <w:r w:rsidRPr="00782ABC">
        <w:rPr>
          <w:rtl/>
        </w:rPr>
        <w:t xml:space="preserve"> </w:t>
      </w:r>
      <w:r w:rsidRPr="00782ABC">
        <w:rPr>
          <w:rFonts w:hint="cs"/>
          <w:rtl/>
        </w:rPr>
        <w:t>من</w:t>
      </w:r>
      <w:r w:rsidRPr="00782ABC">
        <w:rPr>
          <w:rtl/>
        </w:rPr>
        <w:t xml:space="preserve"> </w:t>
      </w:r>
      <w:r w:rsidRPr="00782ABC">
        <w:rPr>
          <w:rFonts w:hint="cs"/>
          <w:rtl/>
        </w:rPr>
        <w:t>عناصر</w:t>
      </w:r>
      <w:r w:rsidRPr="00782ABC">
        <w:rPr>
          <w:rtl/>
        </w:rPr>
        <w:t xml:space="preserve"> </w:t>
      </w:r>
      <w:r w:rsidRPr="00782ABC">
        <w:rPr>
          <w:rFonts w:hint="cs"/>
          <w:rtl/>
        </w:rPr>
        <w:t>تنمية</w:t>
      </w:r>
      <w:r w:rsidRPr="00782ABC">
        <w:rPr>
          <w:rtl/>
        </w:rPr>
        <w:t xml:space="preserve"> </w:t>
      </w:r>
      <w:r w:rsidRPr="00782ABC">
        <w:rPr>
          <w:rFonts w:hint="cs"/>
          <w:rtl/>
        </w:rPr>
        <w:t>الاتصالات/تكنولوجيا المعلومات والاتصالات،</w:t>
      </w:r>
      <w:r w:rsidRPr="00782ABC">
        <w:rPr>
          <w:rtl/>
        </w:rPr>
        <w:t xml:space="preserve"> </w:t>
      </w:r>
      <w:r w:rsidRPr="00782ABC">
        <w:rPr>
          <w:rFonts w:hint="cs"/>
          <w:rtl/>
        </w:rPr>
        <w:t>بما</w:t>
      </w:r>
      <w:r w:rsidRPr="00782ABC">
        <w:rPr>
          <w:rtl/>
        </w:rPr>
        <w:t xml:space="preserve"> في </w:t>
      </w:r>
      <w:r w:rsidRPr="00782ABC">
        <w:rPr>
          <w:rFonts w:hint="cs"/>
          <w:rtl/>
        </w:rPr>
        <w:t>ذلك</w:t>
      </w:r>
      <w:r w:rsidRPr="00782ABC">
        <w:rPr>
          <w:rtl/>
        </w:rPr>
        <w:t xml:space="preserve"> </w:t>
      </w:r>
      <w:r w:rsidRPr="00782ABC">
        <w:rPr>
          <w:rFonts w:hint="cs"/>
          <w:rtl/>
        </w:rPr>
        <w:t>مواصلة</w:t>
      </w:r>
      <w:r w:rsidRPr="00782ABC">
        <w:rPr>
          <w:rtl/>
        </w:rPr>
        <w:t xml:space="preserve"> </w:t>
      </w:r>
      <w:r w:rsidRPr="00782ABC">
        <w:rPr>
          <w:rFonts w:hint="cs"/>
          <w:rtl/>
        </w:rPr>
        <w:t>التنسيق</w:t>
      </w:r>
      <w:r w:rsidRPr="00782ABC">
        <w:rPr>
          <w:rtl/>
        </w:rPr>
        <w:t xml:space="preserve"> </w:t>
      </w:r>
      <w:r w:rsidRPr="00782ABC">
        <w:rPr>
          <w:rFonts w:hint="cs"/>
          <w:rtl/>
        </w:rPr>
        <w:t>والتعاون</w:t>
      </w:r>
      <w:r w:rsidRPr="00782ABC">
        <w:rPr>
          <w:rtl/>
        </w:rPr>
        <w:t xml:space="preserve"> </w:t>
      </w:r>
      <w:r w:rsidRPr="00782ABC">
        <w:rPr>
          <w:rFonts w:hint="cs"/>
          <w:rtl/>
        </w:rPr>
        <w:t>عن</w:t>
      </w:r>
      <w:r w:rsidRPr="00782ABC">
        <w:rPr>
          <w:rtl/>
        </w:rPr>
        <w:t xml:space="preserve"> </w:t>
      </w:r>
      <w:r w:rsidRPr="00782ABC">
        <w:rPr>
          <w:rFonts w:hint="cs"/>
          <w:rtl/>
        </w:rPr>
        <w:t>كثب</w:t>
      </w:r>
      <w:r w:rsidRPr="00782ABC">
        <w:rPr>
          <w:rtl/>
        </w:rPr>
        <w:t xml:space="preserve"> </w:t>
      </w:r>
      <w:r w:rsidRPr="00782ABC">
        <w:rPr>
          <w:rFonts w:hint="cs"/>
          <w:rtl/>
        </w:rPr>
        <w:t>مع</w:t>
      </w:r>
      <w:r w:rsidRPr="00782ABC">
        <w:rPr>
          <w:rtl/>
        </w:rPr>
        <w:t xml:space="preserve"> </w:t>
      </w:r>
      <w:r w:rsidRPr="00782ABC">
        <w:rPr>
          <w:rFonts w:hint="cs"/>
          <w:rtl/>
        </w:rPr>
        <w:t>قطاع</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وقطاع</w:t>
      </w:r>
      <w:r w:rsidRPr="00782ABC">
        <w:rPr>
          <w:rtl/>
        </w:rPr>
        <w:t xml:space="preserve"> </w:t>
      </w:r>
      <w:r w:rsidRPr="00782ABC">
        <w:rPr>
          <w:rFonts w:hint="cs"/>
          <w:rtl/>
        </w:rPr>
        <w:t>تقييس</w:t>
      </w:r>
      <w:r w:rsidRPr="00782ABC">
        <w:rPr>
          <w:rtl/>
        </w:rPr>
        <w:t xml:space="preserve"> </w:t>
      </w:r>
      <w:r w:rsidRPr="00782ABC">
        <w:rPr>
          <w:rFonts w:hint="cs"/>
          <w:rtl/>
        </w:rPr>
        <w:t>الاتصالات</w:t>
      </w:r>
      <w:r w:rsidRPr="00782ABC">
        <w:rPr>
          <w:rtl/>
        </w:rPr>
        <w:t xml:space="preserve"> في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ومع</w:t>
      </w:r>
      <w:r w:rsidRPr="00782ABC">
        <w:rPr>
          <w:rtl/>
        </w:rPr>
        <w:t xml:space="preserve"> </w:t>
      </w:r>
      <w:r w:rsidRPr="00782ABC">
        <w:rPr>
          <w:rFonts w:hint="cs"/>
          <w:rtl/>
        </w:rPr>
        <w:t>المنظمات</w:t>
      </w:r>
      <w:r w:rsidRPr="00782ABC">
        <w:rPr>
          <w:rtl/>
        </w:rPr>
        <w:t xml:space="preserve"> </w:t>
      </w:r>
      <w:r w:rsidRPr="00782ABC">
        <w:rPr>
          <w:rFonts w:hint="cs"/>
          <w:rtl/>
        </w:rPr>
        <w:t>الدولية</w:t>
      </w:r>
      <w:r w:rsidRPr="00782ABC">
        <w:rPr>
          <w:rtl/>
        </w:rPr>
        <w:t xml:space="preserve"> </w:t>
      </w:r>
      <w:r w:rsidRPr="00782ABC">
        <w:rPr>
          <w:rFonts w:hint="cs"/>
          <w:rtl/>
        </w:rPr>
        <w:t>الأخرى</w:t>
      </w:r>
      <w:r w:rsidRPr="00782ABC">
        <w:rPr>
          <w:rtl/>
        </w:rPr>
        <w:t xml:space="preserve"> </w:t>
      </w:r>
      <w:r w:rsidRPr="00782ABC">
        <w:rPr>
          <w:rFonts w:hint="cs"/>
          <w:rtl/>
        </w:rPr>
        <w:t>ذات</w:t>
      </w:r>
      <w:r w:rsidRPr="00782ABC">
        <w:rPr>
          <w:rtl/>
        </w:rPr>
        <w:t xml:space="preserve"> </w:t>
      </w:r>
      <w:r w:rsidRPr="00782ABC">
        <w:rPr>
          <w:rFonts w:hint="cs"/>
          <w:rtl/>
        </w:rPr>
        <w:t>الصلة</w:t>
      </w:r>
      <w:r>
        <w:rPr>
          <w:rFonts w:hint="cs"/>
          <w:rtl/>
        </w:rPr>
        <w:t>، وضرورة أن يأخذ</w:t>
      </w:r>
      <w:r w:rsidRPr="004D7AAA">
        <w:rPr>
          <w:rtl/>
          <w:lang w:bidi="ar-MA"/>
        </w:rPr>
        <w:t xml:space="preserve"> </w:t>
      </w:r>
      <w:r w:rsidRPr="004D7AAA">
        <w:rPr>
          <w:rtl/>
        </w:rPr>
        <w:t>التنسيق مع مكتب الاتصالات الراديوية في</w:t>
      </w:r>
      <w:r>
        <w:rPr>
          <w:rtl/>
        </w:rPr>
        <w:t xml:space="preserve"> </w:t>
      </w:r>
      <w:r w:rsidRPr="004D7AAA">
        <w:rPr>
          <w:rtl/>
        </w:rPr>
        <w:t>الاعتبار</w:t>
      </w:r>
      <w:r>
        <w:rPr>
          <w:rtl/>
        </w:rPr>
        <w:t xml:space="preserve"> </w:t>
      </w:r>
      <w:r w:rsidRPr="004D7AAA">
        <w:rPr>
          <w:rtl/>
        </w:rPr>
        <w:t>نتائج</w:t>
      </w:r>
      <w:r>
        <w:rPr>
          <w:rtl/>
        </w:rPr>
        <w:t xml:space="preserve"> </w:t>
      </w:r>
      <w:r w:rsidRPr="004D7AAA">
        <w:rPr>
          <w:rtl/>
        </w:rPr>
        <w:t>الدراسات</w:t>
      </w:r>
      <w:r>
        <w:rPr>
          <w:rtl/>
        </w:rPr>
        <w:t xml:space="preserve"> </w:t>
      </w:r>
      <w:r w:rsidRPr="004D7AAA">
        <w:rPr>
          <w:rtl/>
        </w:rPr>
        <w:t>لا</w:t>
      </w:r>
      <w:r>
        <w:rPr>
          <w:rFonts w:hint="eastAsia"/>
          <w:rtl/>
        </w:rPr>
        <w:t> </w:t>
      </w:r>
      <w:r w:rsidRPr="004D7AAA">
        <w:rPr>
          <w:rtl/>
        </w:rPr>
        <w:t>سيما</w:t>
      </w:r>
      <w:r>
        <w:rPr>
          <w:rtl/>
        </w:rPr>
        <w:t xml:space="preserve"> </w:t>
      </w:r>
      <w:r w:rsidRPr="004D7AAA">
        <w:rPr>
          <w:rtl/>
        </w:rPr>
        <w:t>تلك</w:t>
      </w:r>
      <w:r>
        <w:rPr>
          <w:rtl/>
        </w:rPr>
        <w:t xml:space="preserve"> </w:t>
      </w:r>
      <w:r>
        <w:rPr>
          <w:rFonts w:hint="cs"/>
          <w:rtl/>
        </w:rPr>
        <w:t>المذكورة</w:t>
      </w:r>
      <w:r>
        <w:rPr>
          <w:rtl/>
        </w:rPr>
        <w:t xml:space="preserve"> </w:t>
      </w:r>
      <w:r w:rsidRPr="004D7AAA">
        <w:rPr>
          <w:rtl/>
        </w:rPr>
        <w:t>في</w:t>
      </w:r>
      <w:r>
        <w:rPr>
          <w:rtl/>
        </w:rPr>
        <w:t xml:space="preserve"> </w:t>
      </w:r>
      <w:r>
        <w:rPr>
          <w:rFonts w:hint="cs"/>
          <w:rtl/>
        </w:rPr>
        <w:t xml:space="preserve">القرارين </w:t>
      </w:r>
      <w:r w:rsidRPr="00211230">
        <w:rPr>
          <w:rFonts w:cs="Calibri"/>
        </w:rPr>
        <w:t>646</w:t>
      </w:r>
      <w:r>
        <w:rPr>
          <w:rFonts w:cs="Calibri"/>
        </w:rPr>
        <w:t> (Rev.WRC</w:t>
      </w:r>
      <w:r>
        <w:rPr>
          <w:rFonts w:cs="Calibri"/>
        </w:rPr>
        <w:noBreakHyphen/>
        <w:t>15)</w:t>
      </w:r>
      <w:r>
        <w:rPr>
          <w:rFonts w:hint="cs"/>
          <w:rtl/>
          <w:lang w:bidi="ar-LB"/>
        </w:rPr>
        <w:t xml:space="preserve"> و</w:t>
      </w:r>
      <w:r w:rsidRPr="00211230">
        <w:rPr>
          <w:rFonts w:cs="Calibri"/>
          <w:lang w:bidi="ar-LB"/>
        </w:rPr>
        <w:t>647</w:t>
      </w:r>
      <w:r>
        <w:rPr>
          <w:rFonts w:cs="Calibri"/>
          <w:lang w:bidi="ar-LB"/>
        </w:rPr>
        <w:t> (Rev.WRC</w:t>
      </w:r>
      <w:r>
        <w:rPr>
          <w:rFonts w:cs="Calibri"/>
          <w:lang w:bidi="ar-LB"/>
        </w:rPr>
        <w:noBreakHyphen/>
        <w:t>15)</w:t>
      </w:r>
      <w:r>
        <w:rPr>
          <w:rtl/>
        </w:rPr>
        <w:t xml:space="preserve"> </w:t>
      </w:r>
      <w:r>
        <w:rPr>
          <w:rFonts w:hint="cs"/>
          <w:rtl/>
        </w:rPr>
        <w:t xml:space="preserve">اللذين يوفران نماذج منسقة </w:t>
      </w:r>
      <w:r w:rsidRPr="004D7AAA">
        <w:rPr>
          <w:rtl/>
        </w:rPr>
        <w:t>لشبكات</w:t>
      </w:r>
      <w:r>
        <w:rPr>
          <w:rFonts w:hint="cs"/>
          <w:rtl/>
        </w:rPr>
        <w:t xml:space="preserve"> حماية الجمهور والإغاثة في حالات الكوارث</w:t>
      </w:r>
      <w:r w:rsidRPr="00782ABC">
        <w:rPr>
          <w:rFonts w:hint="cs"/>
          <w:rtl/>
        </w:rPr>
        <w:t>؛</w:t>
      </w:r>
    </w:p>
    <w:p w14:paraId="4B34410D" w14:textId="77777777" w:rsidR="000873A6" w:rsidRPr="00BA34FD" w:rsidRDefault="002E0DE8" w:rsidP="000873A6">
      <w:pPr>
        <w:rPr>
          <w:spacing w:val="-3"/>
          <w:rtl/>
        </w:rPr>
      </w:pPr>
      <w:r w:rsidRPr="00211230">
        <w:rPr>
          <w:rFonts w:cs="Calibri"/>
          <w:spacing w:val="-3"/>
          <w:lang w:bidi="ar"/>
        </w:rPr>
        <w:t>2</w:t>
      </w:r>
      <w:r w:rsidRPr="00BA34FD">
        <w:rPr>
          <w:spacing w:val="-3"/>
          <w:lang w:bidi="ar"/>
        </w:rPr>
        <w:tab/>
      </w:r>
      <w:r w:rsidRPr="00BA34FD">
        <w:rPr>
          <w:rFonts w:hint="eastAsia"/>
          <w:spacing w:val="-3"/>
          <w:rtl/>
        </w:rPr>
        <w:t>بتنظيم</w:t>
      </w:r>
      <w:r w:rsidRPr="00BA34FD">
        <w:rPr>
          <w:spacing w:val="-3"/>
          <w:rtl/>
        </w:rPr>
        <w:t xml:space="preserve"> </w:t>
      </w:r>
      <w:r>
        <w:rPr>
          <w:rFonts w:hint="cs"/>
          <w:spacing w:val="-3"/>
          <w:rtl/>
        </w:rPr>
        <w:t xml:space="preserve">منتدى بشأن الاتصالات في حالات </w:t>
      </w:r>
      <w:r w:rsidRPr="00BA34FD">
        <w:rPr>
          <w:rFonts w:hint="eastAsia"/>
          <w:spacing w:val="-3"/>
          <w:rtl/>
        </w:rPr>
        <w:t>الطوارئ،</w:t>
      </w:r>
      <w:r w:rsidRPr="007068F4">
        <w:rPr>
          <w:rFonts w:hint="cs"/>
          <w:spacing w:val="-3"/>
          <w:rtl/>
        </w:rPr>
        <w:t xml:space="preserve"> </w:t>
      </w:r>
      <w:r>
        <w:rPr>
          <w:rFonts w:hint="cs"/>
          <w:spacing w:val="-3"/>
          <w:rtl/>
        </w:rPr>
        <w:t>بشكل دوري</w:t>
      </w:r>
      <w:r w:rsidRPr="00BA34FD">
        <w:rPr>
          <w:rFonts w:hint="eastAsia"/>
          <w:spacing w:val="-3"/>
          <w:rtl/>
        </w:rPr>
        <w:t>،</w:t>
      </w:r>
      <w:r>
        <w:rPr>
          <w:rFonts w:hint="cs"/>
          <w:spacing w:val="-3"/>
          <w:rtl/>
        </w:rPr>
        <w:t xml:space="preserve"> وفي حدود ما تسمح به موارد الميزانية المتاحة،</w:t>
      </w:r>
      <w:r w:rsidRPr="00BA34FD">
        <w:rPr>
          <w:spacing w:val="-3"/>
          <w:rtl/>
        </w:rPr>
        <w:t xml:space="preserve"> </w:t>
      </w:r>
      <w:r>
        <w:rPr>
          <w:rFonts w:hint="cs"/>
          <w:spacing w:val="-3"/>
          <w:rtl/>
        </w:rPr>
        <w:t xml:space="preserve">لتزويد </w:t>
      </w:r>
      <w:r w:rsidRPr="00BA34FD">
        <w:rPr>
          <w:rFonts w:hint="eastAsia"/>
          <w:spacing w:val="-3"/>
          <w:rtl/>
        </w:rPr>
        <w:t>الإدارات</w:t>
      </w:r>
      <w:r w:rsidRPr="00BA34FD">
        <w:rPr>
          <w:spacing w:val="-3"/>
          <w:rtl/>
        </w:rPr>
        <w:t xml:space="preserve"> </w:t>
      </w:r>
      <w:r>
        <w:rPr>
          <w:rFonts w:hint="cs"/>
          <w:spacing w:val="-3"/>
          <w:rtl/>
        </w:rPr>
        <w:t xml:space="preserve">بأفضل الممارسات </w:t>
      </w:r>
      <w:r w:rsidRPr="00BA34FD">
        <w:rPr>
          <w:rFonts w:hint="eastAsia"/>
          <w:spacing w:val="-3"/>
          <w:rtl/>
        </w:rPr>
        <w:t>من</w:t>
      </w:r>
      <w:r w:rsidRPr="00BA34FD">
        <w:rPr>
          <w:spacing w:val="-3"/>
          <w:rtl/>
        </w:rPr>
        <w:t xml:space="preserve"> </w:t>
      </w:r>
      <w:r w:rsidRPr="00BA34FD">
        <w:rPr>
          <w:rFonts w:hint="eastAsia"/>
          <w:spacing w:val="-3"/>
          <w:rtl/>
        </w:rPr>
        <w:t>حيث</w:t>
      </w:r>
      <w:r w:rsidRPr="00BA34FD">
        <w:rPr>
          <w:spacing w:val="-3"/>
          <w:rtl/>
        </w:rPr>
        <w:t xml:space="preserve"> </w:t>
      </w:r>
      <w:r w:rsidRPr="00BA34FD">
        <w:rPr>
          <w:rFonts w:hint="eastAsia"/>
          <w:spacing w:val="-3"/>
          <w:rtl/>
        </w:rPr>
        <w:t>الآليات</w:t>
      </w:r>
      <w:r w:rsidRPr="00BA34FD">
        <w:rPr>
          <w:spacing w:val="-3"/>
          <w:rtl/>
        </w:rPr>
        <w:t xml:space="preserve"> </w:t>
      </w:r>
      <w:r w:rsidRPr="00BA34FD">
        <w:rPr>
          <w:rFonts w:hint="eastAsia"/>
          <w:spacing w:val="-3"/>
          <w:rtl/>
        </w:rPr>
        <w:t>والإجراءات</w:t>
      </w:r>
      <w:r w:rsidRPr="00BA34FD">
        <w:rPr>
          <w:spacing w:val="-3"/>
          <w:rtl/>
        </w:rPr>
        <w:t xml:space="preserve"> </w:t>
      </w:r>
      <w:r w:rsidRPr="00BA34FD">
        <w:rPr>
          <w:rFonts w:hint="eastAsia"/>
          <w:spacing w:val="-3"/>
          <w:rtl/>
        </w:rPr>
        <w:t>والتنسيق</w:t>
      </w:r>
      <w:r w:rsidRPr="00BA34FD">
        <w:rPr>
          <w:spacing w:val="-3"/>
          <w:rtl/>
        </w:rPr>
        <w:t xml:space="preserve"> </w:t>
      </w:r>
      <w:r w:rsidRPr="007068F4">
        <w:rPr>
          <w:rFonts w:hint="cs"/>
          <w:spacing w:val="-3"/>
          <w:rtl/>
        </w:rPr>
        <w:t xml:space="preserve">من أجل </w:t>
      </w:r>
      <w:r w:rsidRPr="00BA34FD">
        <w:rPr>
          <w:rFonts w:hint="eastAsia"/>
          <w:spacing w:val="-3"/>
          <w:rtl/>
        </w:rPr>
        <w:t>استخدام</w:t>
      </w:r>
      <w:r w:rsidRPr="00BA34FD">
        <w:rPr>
          <w:spacing w:val="-3"/>
          <w:rtl/>
        </w:rPr>
        <w:t xml:space="preserve"> </w:t>
      </w:r>
      <w:r w:rsidRPr="00BA34FD">
        <w:rPr>
          <w:rFonts w:hint="eastAsia"/>
          <w:spacing w:val="-3"/>
          <w:rtl/>
        </w:rPr>
        <w:t>الاتصالات</w:t>
      </w:r>
      <w:r w:rsidRPr="00BA34FD">
        <w:rPr>
          <w:spacing w:val="-3"/>
          <w:rtl/>
        </w:rPr>
        <w:t>/</w:t>
      </w:r>
      <w:r w:rsidRPr="00BA34FD">
        <w:rPr>
          <w:rFonts w:hint="eastAsia"/>
          <w:spacing w:val="-3"/>
          <w:rtl/>
        </w:rPr>
        <w:t>تكنولوجيا</w:t>
      </w:r>
      <w:r w:rsidRPr="00BA34FD">
        <w:rPr>
          <w:spacing w:val="-3"/>
          <w:rtl/>
        </w:rPr>
        <w:t xml:space="preserve"> </w:t>
      </w:r>
      <w:r w:rsidRPr="00BA34FD">
        <w:rPr>
          <w:rFonts w:hint="eastAsia"/>
          <w:spacing w:val="-3"/>
          <w:rtl/>
        </w:rPr>
        <w:t>المعلومات</w:t>
      </w:r>
      <w:r w:rsidRPr="00BA34FD">
        <w:rPr>
          <w:spacing w:val="-3"/>
          <w:rtl/>
        </w:rPr>
        <w:t xml:space="preserve"> </w:t>
      </w:r>
      <w:r w:rsidRPr="00BA34FD">
        <w:rPr>
          <w:rFonts w:hint="eastAsia"/>
          <w:spacing w:val="-3"/>
          <w:rtl/>
        </w:rPr>
        <w:t>والاتصالات</w:t>
      </w:r>
      <w:r w:rsidRPr="00BA34FD">
        <w:rPr>
          <w:spacing w:val="-3"/>
          <w:rtl/>
        </w:rPr>
        <w:t xml:space="preserve"> </w:t>
      </w:r>
      <w:r w:rsidRPr="00BA34FD">
        <w:rPr>
          <w:rFonts w:hint="eastAsia"/>
          <w:spacing w:val="-3"/>
          <w:rtl/>
        </w:rPr>
        <w:t>في حالات</w:t>
      </w:r>
      <w:r>
        <w:rPr>
          <w:rFonts w:hint="cs"/>
          <w:spacing w:val="-3"/>
          <w:rtl/>
        </w:rPr>
        <w:t> </w:t>
      </w:r>
      <w:r w:rsidRPr="00BA34FD">
        <w:rPr>
          <w:rFonts w:hint="eastAsia"/>
          <w:spacing w:val="-3"/>
          <w:rtl/>
        </w:rPr>
        <w:t>الطوارئ؛</w:t>
      </w:r>
    </w:p>
    <w:p w14:paraId="2EB072B4" w14:textId="52A33546" w:rsidR="000873A6" w:rsidRDefault="002E0DE8" w:rsidP="000873A6">
      <w:pPr>
        <w:rPr>
          <w:rtl/>
        </w:rPr>
      </w:pPr>
      <w:r w:rsidRPr="00211230">
        <w:rPr>
          <w:rFonts w:cs="Calibri"/>
        </w:rPr>
        <w:t>3</w:t>
      </w:r>
      <w:r>
        <w:rPr>
          <w:rFonts w:hint="cs"/>
          <w:rtl/>
        </w:rPr>
        <w:tab/>
        <w:t>ب</w:t>
      </w:r>
      <w:r w:rsidRPr="00C26E38">
        <w:rPr>
          <w:rtl/>
        </w:rPr>
        <w:t xml:space="preserve">إنشاء </w:t>
      </w:r>
      <w:r w:rsidRPr="00C26E38">
        <w:rPr>
          <w:rtl/>
          <w:lang w:bidi="ar-MA"/>
        </w:rPr>
        <w:t xml:space="preserve">نقاط </w:t>
      </w:r>
      <w:r>
        <w:rPr>
          <w:rFonts w:hint="cs"/>
          <w:rtl/>
          <w:lang w:bidi="ar-MA"/>
        </w:rPr>
        <w:t xml:space="preserve">اتصال </w:t>
      </w:r>
      <w:r w:rsidRPr="00C26E38">
        <w:rPr>
          <w:rtl/>
          <w:lang w:bidi="ar-MA"/>
        </w:rPr>
        <w:t xml:space="preserve">على مستوى مكتب </w:t>
      </w:r>
      <w:r>
        <w:rPr>
          <w:rFonts w:hint="cs"/>
          <w:rtl/>
          <w:lang w:bidi="ar-MA"/>
        </w:rPr>
        <w:t xml:space="preserve">تنمية الاتصالات </w:t>
      </w:r>
      <w:r w:rsidRPr="00C26E38">
        <w:rPr>
          <w:rtl/>
          <w:lang w:bidi="ar-MA"/>
        </w:rPr>
        <w:t xml:space="preserve">والمكاتب الإقليمية للاتحاد تتيح للدول </w:t>
      </w:r>
      <w:r>
        <w:rPr>
          <w:rFonts w:hint="cs"/>
          <w:rtl/>
          <w:lang w:bidi="ar-MA"/>
        </w:rPr>
        <w:t xml:space="preserve">الأعضاء </w:t>
      </w:r>
      <w:r w:rsidRPr="00C26E38">
        <w:rPr>
          <w:rtl/>
          <w:lang w:bidi="ar-MA"/>
        </w:rPr>
        <w:t xml:space="preserve">المتضررة طلب </w:t>
      </w:r>
      <w:r>
        <w:rPr>
          <w:rFonts w:hint="cs"/>
          <w:rtl/>
          <w:lang w:bidi="ar-MA"/>
        </w:rPr>
        <w:t>بناء القدرات و</w:t>
      </w:r>
      <w:r w:rsidRPr="00C26E38">
        <w:rPr>
          <w:rtl/>
          <w:lang w:bidi="ar-MA"/>
        </w:rPr>
        <w:t>المساعدة المباشرة فيما</w:t>
      </w:r>
      <w:r>
        <w:rPr>
          <w:rFonts w:hint="cs"/>
          <w:rtl/>
          <w:lang w:bidi="ar-MA"/>
        </w:rPr>
        <w:t> </w:t>
      </w:r>
      <w:r w:rsidRPr="00C26E38">
        <w:rPr>
          <w:rtl/>
          <w:lang w:bidi="ar-MA"/>
        </w:rPr>
        <w:t xml:space="preserve">يخص </w:t>
      </w:r>
      <w:r>
        <w:rPr>
          <w:rFonts w:hint="cs"/>
          <w:rtl/>
        </w:rPr>
        <w:t xml:space="preserve">الاتصالات في حالات </w:t>
      </w:r>
      <w:r w:rsidRPr="00C26E38">
        <w:rPr>
          <w:rtl/>
        </w:rPr>
        <w:t xml:space="preserve">الطوارئ، </w:t>
      </w:r>
      <w:r>
        <w:rPr>
          <w:rFonts w:hint="cs"/>
          <w:rtl/>
        </w:rPr>
        <w:t xml:space="preserve">على أن </w:t>
      </w:r>
      <w:r w:rsidRPr="00C26E38">
        <w:rPr>
          <w:rtl/>
        </w:rPr>
        <w:t xml:space="preserve">تعمم أرقام </w:t>
      </w:r>
      <w:r>
        <w:rPr>
          <w:rFonts w:hint="cs"/>
          <w:rtl/>
        </w:rPr>
        <w:t xml:space="preserve">هذه </w:t>
      </w:r>
      <w:r w:rsidRPr="00C26E38">
        <w:rPr>
          <w:rtl/>
        </w:rPr>
        <w:t>النقاط على أعضاء الاتحاد الدولي للاتصالات</w:t>
      </w:r>
      <w:r>
        <w:rPr>
          <w:rFonts w:hint="cs"/>
          <w:rtl/>
        </w:rPr>
        <w:t>؛</w:t>
      </w:r>
      <w:r w:rsidRPr="00C26E38">
        <w:rPr>
          <w:rtl/>
        </w:rPr>
        <w:t xml:space="preserve"> </w:t>
      </w:r>
      <w:r>
        <w:rPr>
          <w:rFonts w:hint="cs"/>
          <w:rtl/>
        </w:rPr>
        <w:t xml:space="preserve">وتتولى </w:t>
      </w:r>
      <w:r w:rsidRPr="00C26E38">
        <w:rPr>
          <w:rtl/>
          <w:lang w:bidi="ar-MA"/>
        </w:rPr>
        <w:t xml:space="preserve">نقاط </w:t>
      </w:r>
      <w:r>
        <w:rPr>
          <w:rFonts w:hint="cs"/>
          <w:rtl/>
        </w:rPr>
        <w:t xml:space="preserve">الاتصال مسؤولية تنسيق </w:t>
      </w:r>
      <w:r w:rsidRPr="00C26E38">
        <w:rPr>
          <w:rtl/>
        </w:rPr>
        <w:t xml:space="preserve">المساعدات الموجهة للبلدان المنكوبة </w:t>
      </w:r>
      <w:r>
        <w:rPr>
          <w:rFonts w:hint="cs"/>
          <w:rtl/>
        </w:rPr>
        <w:t xml:space="preserve">من </w:t>
      </w:r>
      <w:r w:rsidRPr="00C26E38">
        <w:rPr>
          <w:rtl/>
        </w:rPr>
        <w:t>الاتحاد الدولي للاتصالات و</w:t>
      </w:r>
      <w:r>
        <w:rPr>
          <w:rFonts w:hint="cs"/>
          <w:rtl/>
        </w:rPr>
        <w:t xml:space="preserve">منظمات الأمم المتحدة ومع </w:t>
      </w:r>
      <w:r w:rsidRPr="00C26E38">
        <w:rPr>
          <w:rtl/>
        </w:rPr>
        <w:t xml:space="preserve">المنظمات الدولية </w:t>
      </w:r>
      <w:r>
        <w:rPr>
          <w:rFonts w:hint="cs"/>
          <w:rtl/>
        </w:rPr>
        <w:t xml:space="preserve">المعنية التي </w:t>
      </w:r>
      <w:ins w:id="189" w:author="Mohamed El Sehemawi" w:date="2022-05-31T15:07:00Z">
        <w:r w:rsidR="00D449E8">
          <w:rPr>
            <w:rFonts w:hint="cs"/>
            <w:rtl/>
          </w:rPr>
          <w:t xml:space="preserve">تنسق و/أو </w:t>
        </w:r>
      </w:ins>
      <w:r>
        <w:rPr>
          <w:rFonts w:hint="cs"/>
          <w:rtl/>
        </w:rPr>
        <w:t>توفر الاتصالات في حالات الطوارئ؛</w:t>
      </w:r>
    </w:p>
    <w:p w14:paraId="5C453599" w14:textId="77777777" w:rsidR="000873A6" w:rsidRPr="00782ABC" w:rsidRDefault="002E0DE8" w:rsidP="00CC0FBE">
      <w:pPr>
        <w:keepNext/>
        <w:keepLines/>
        <w:rPr>
          <w:rtl/>
        </w:rPr>
      </w:pPr>
      <w:r w:rsidRPr="00211230">
        <w:rPr>
          <w:rFonts w:cs="Calibri"/>
          <w:lang w:bidi="ar"/>
        </w:rPr>
        <w:lastRenderedPageBreak/>
        <w:t>4</w:t>
      </w:r>
      <w:r w:rsidRPr="00782ABC">
        <w:rPr>
          <w:lang w:bidi="ar"/>
        </w:rPr>
        <w:tab/>
      </w:r>
      <w:r w:rsidRPr="00782ABC">
        <w:rPr>
          <w:rFonts w:hint="cs"/>
          <w:rtl/>
        </w:rPr>
        <w:t>بتسهيل</w:t>
      </w:r>
      <w:r w:rsidRPr="00782ABC">
        <w:rPr>
          <w:rtl/>
        </w:rPr>
        <w:t xml:space="preserve"> </w:t>
      </w:r>
      <w:r w:rsidRPr="00782ABC">
        <w:rPr>
          <w:rFonts w:hint="cs"/>
          <w:rtl/>
        </w:rPr>
        <w:t>وتشجيع</w:t>
      </w:r>
      <w:r w:rsidRPr="00782ABC">
        <w:rPr>
          <w:rtl/>
        </w:rPr>
        <w:t xml:space="preserve"> </w:t>
      </w:r>
      <w:r w:rsidRPr="00782ABC">
        <w:rPr>
          <w:rFonts w:hint="cs"/>
          <w:rtl/>
        </w:rPr>
        <w:t>استعمال</w:t>
      </w:r>
      <w:r w:rsidRPr="00782ABC">
        <w:rPr>
          <w:rtl/>
        </w:rPr>
        <w:t xml:space="preserve"> </w:t>
      </w:r>
      <w:r w:rsidRPr="00782ABC">
        <w:rPr>
          <w:rFonts w:hint="cs"/>
          <w:rtl/>
        </w:rPr>
        <w:t>الأعضاء</w:t>
      </w:r>
      <w:r w:rsidRPr="00782ABC">
        <w:rPr>
          <w:rtl/>
        </w:rPr>
        <w:t xml:space="preserve"> </w:t>
      </w:r>
      <w:r w:rsidRPr="00782ABC">
        <w:rPr>
          <w:rFonts w:hint="cs"/>
          <w:rtl/>
        </w:rPr>
        <w:t>للاتصالات</w:t>
      </w:r>
      <w:r w:rsidRPr="00782ABC">
        <w:rPr>
          <w:rtl/>
        </w:rPr>
        <w:t xml:space="preserve"> </w:t>
      </w:r>
      <w:r w:rsidRPr="00782ABC">
        <w:rPr>
          <w:rFonts w:hint="cs"/>
          <w:rtl/>
        </w:rPr>
        <w:t>المناسبة</w:t>
      </w:r>
      <w:r w:rsidRPr="00782ABC">
        <w:rPr>
          <w:rtl/>
        </w:rPr>
        <w:t xml:space="preserve"> </w:t>
      </w:r>
      <w:r w:rsidRPr="00782ABC">
        <w:rPr>
          <w:rFonts w:hint="cs"/>
          <w:rtl/>
        </w:rPr>
        <w:t>والمتاحة</w:t>
      </w:r>
      <w:r w:rsidRPr="00782ABC">
        <w:rPr>
          <w:rtl/>
        </w:rPr>
        <w:t xml:space="preserve"> </w:t>
      </w:r>
      <w:r w:rsidRPr="00782ABC">
        <w:rPr>
          <w:rFonts w:hint="cs"/>
          <w:rtl/>
        </w:rPr>
        <w:t>عموماً للتصدي للكوارث</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r w:rsidRPr="00782ABC">
        <w:rPr>
          <w:rtl/>
        </w:rPr>
        <w:t xml:space="preserve"> </w:t>
      </w:r>
      <w:r w:rsidRPr="00782ABC">
        <w:rPr>
          <w:rFonts w:hint="cs"/>
          <w:rtl/>
        </w:rPr>
        <w:t>بما</w:t>
      </w:r>
      <w:r w:rsidRPr="00782ABC">
        <w:rPr>
          <w:rtl/>
        </w:rPr>
        <w:t xml:space="preserve"> </w:t>
      </w:r>
      <w:r w:rsidRPr="00782ABC">
        <w:rPr>
          <w:rFonts w:hint="cs"/>
          <w:rtl/>
        </w:rPr>
        <w:t>فيها</w:t>
      </w:r>
      <w:r w:rsidRPr="00782ABC">
        <w:rPr>
          <w:rtl/>
        </w:rPr>
        <w:t xml:space="preserve"> </w:t>
      </w:r>
      <w:r w:rsidRPr="00782ABC">
        <w:rPr>
          <w:rFonts w:hint="cs"/>
          <w:rtl/>
        </w:rPr>
        <w:t>تلك</w:t>
      </w:r>
      <w:r w:rsidRPr="00782ABC">
        <w:rPr>
          <w:rtl/>
        </w:rPr>
        <w:t xml:space="preserve"> </w:t>
      </w:r>
      <w:r w:rsidRPr="00782ABC">
        <w:rPr>
          <w:rFonts w:hint="cs"/>
          <w:rtl/>
        </w:rPr>
        <w:t>التي</w:t>
      </w:r>
      <w:r w:rsidRPr="00782ABC">
        <w:rPr>
          <w:rtl/>
        </w:rPr>
        <w:t xml:space="preserve"> </w:t>
      </w:r>
      <w:r w:rsidRPr="00782ABC">
        <w:rPr>
          <w:rFonts w:hint="cs"/>
          <w:rtl/>
        </w:rPr>
        <w:t>توفرها</w:t>
      </w:r>
      <w:r w:rsidRPr="00782ABC">
        <w:rPr>
          <w:rtl/>
        </w:rPr>
        <w:t xml:space="preserve"> </w:t>
      </w:r>
      <w:r w:rsidRPr="00782ABC">
        <w:rPr>
          <w:rFonts w:hint="cs"/>
          <w:rtl/>
        </w:rPr>
        <w:t>خدمات</w:t>
      </w:r>
      <w:r w:rsidRPr="00782ABC">
        <w:rPr>
          <w:rtl/>
        </w:rPr>
        <w:t xml:space="preserve"> </w:t>
      </w:r>
      <w:r w:rsidRPr="00782ABC">
        <w:rPr>
          <w:rFonts w:hint="cs"/>
          <w:rtl/>
        </w:rPr>
        <w:t>راديو</w:t>
      </w:r>
      <w:r w:rsidRPr="00782ABC">
        <w:rPr>
          <w:rtl/>
        </w:rPr>
        <w:t xml:space="preserve"> </w:t>
      </w:r>
      <w:r w:rsidRPr="00782ABC">
        <w:rPr>
          <w:rFonts w:hint="cs"/>
          <w:rtl/>
        </w:rPr>
        <w:t>الهواة</w:t>
      </w:r>
      <w:r w:rsidRPr="00782ABC">
        <w:rPr>
          <w:rtl/>
        </w:rPr>
        <w:t xml:space="preserve"> </w:t>
      </w:r>
      <w:r w:rsidRPr="00782ABC">
        <w:rPr>
          <w:rFonts w:hint="cs"/>
          <w:rtl/>
        </w:rPr>
        <w:t>وخدمات/مرافق الشبكات الساتلية</w:t>
      </w:r>
      <w:r w:rsidRPr="00782ABC">
        <w:rPr>
          <w:rFonts w:hint="eastAsia"/>
          <w:rtl/>
        </w:rPr>
        <w:t> </w:t>
      </w:r>
      <w:r w:rsidRPr="00782ABC">
        <w:rPr>
          <w:rFonts w:hint="cs"/>
          <w:rtl/>
        </w:rPr>
        <w:t>والأرضية؛</w:t>
      </w:r>
    </w:p>
    <w:p w14:paraId="66260426" w14:textId="5D34F668" w:rsidR="000873A6" w:rsidRPr="00782ABC" w:rsidRDefault="002E0DE8" w:rsidP="00CC0FBE">
      <w:pPr>
        <w:keepNext/>
        <w:keepLines/>
        <w:rPr>
          <w:rtl/>
        </w:rPr>
      </w:pPr>
      <w:r w:rsidRPr="00211230">
        <w:rPr>
          <w:rFonts w:cs="Calibri"/>
        </w:rPr>
        <w:t>5</w:t>
      </w:r>
      <w:r w:rsidRPr="00FE2967">
        <w:rPr>
          <w:rtl/>
        </w:rPr>
        <w:tab/>
      </w:r>
      <w:r w:rsidRPr="00FE2967">
        <w:rPr>
          <w:rFonts w:hint="cs"/>
          <w:rtl/>
        </w:rPr>
        <w:t>بأن يعزز،</w:t>
      </w:r>
      <w:r w:rsidRPr="00FE2967">
        <w:rPr>
          <w:rtl/>
        </w:rPr>
        <w:t xml:space="preserve"> </w:t>
      </w:r>
      <w:r w:rsidRPr="00FE2967">
        <w:rPr>
          <w:rFonts w:hint="cs"/>
          <w:rtl/>
        </w:rPr>
        <w:t>بالتعاون</w:t>
      </w:r>
      <w:r w:rsidRPr="00FE2967">
        <w:rPr>
          <w:rtl/>
        </w:rPr>
        <w:t xml:space="preserve"> </w:t>
      </w:r>
      <w:r w:rsidRPr="00FE2967">
        <w:rPr>
          <w:rFonts w:hint="cs"/>
          <w:rtl/>
        </w:rPr>
        <w:t>الوثيق</w:t>
      </w:r>
      <w:r w:rsidRPr="00FE2967">
        <w:rPr>
          <w:rtl/>
        </w:rPr>
        <w:t xml:space="preserve"> </w:t>
      </w:r>
      <w:r w:rsidRPr="00FE2967">
        <w:rPr>
          <w:rFonts w:hint="cs"/>
          <w:rtl/>
        </w:rPr>
        <w:t>مع</w:t>
      </w:r>
      <w:r w:rsidRPr="00FE2967">
        <w:rPr>
          <w:rtl/>
        </w:rPr>
        <w:t xml:space="preserve"> </w:t>
      </w:r>
      <w:r w:rsidRPr="00FE2967">
        <w:rPr>
          <w:rFonts w:hint="cs"/>
          <w:rtl/>
        </w:rPr>
        <w:t>قطاع</w:t>
      </w:r>
      <w:r w:rsidRPr="00FE2967">
        <w:rPr>
          <w:rtl/>
        </w:rPr>
        <w:t xml:space="preserve"> </w:t>
      </w:r>
      <w:r w:rsidRPr="00FE2967">
        <w:rPr>
          <w:rFonts w:hint="cs"/>
          <w:rtl/>
        </w:rPr>
        <w:t>الاتصالات</w:t>
      </w:r>
      <w:r w:rsidRPr="00FE2967">
        <w:rPr>
          <w:rtl/>
        </w:rPr>
        <w:t xml:space="preserve"> </w:t>
      </w:r>
      <w:r w:rsidRPr="00FE2967">
        <w:rPr>
          <w:rFonts w:hint="cs"/>
          <w:rtl/>
        </w:rPr>
        <w:t>الراديوية</w:t>
      </w:r>
      <w:r w:rsidRPr="00FE2967">
        <w:rPr>
          <w:rtl/>
        </w:rPr>
        <w:t xml:space="preserve"> </w:t>
      </w:r>
      <w:r w:rsidRPr="00FE2967">
        <w:rPr>
          <w:rFonts w:hint="cs"/>
          <w:rtl/>
        </w:rPr>
        <w:t>وقطاع</w:t>
      </w:r>
      <w:r w:rsidRPr="00FE2967">
        <w:rPr>
          <w:rtl/>
        </w:rPr>
        <w:t xml:space="preserve"> </w:t>
      </w:r>
      <w:r w:rsidRPr="00FE2967">
        <w:rPr>
          <w:rFonts w:hint="cs"/>
          <w:rtl/>
        </w:rPr>
        <w:t>تقييس</w:t>
      </w:r>
      <w:r w:rsidRPr="00FE2967">
        <w:rPr>
          <w:rtl/>
        </w:rPr>
        <w:t xml:space="preserve"> </w:t>
      </w:r>
      <w:r w:rsidRPr="00FE2967">
        <w:rPr>
          <w:rFonts w:hint="cs"/>
          <w:rtl/>
        </w:rPr>
        <w:t>الاتصالات،</w:t>
      </w:r>
      <w:r w:rsidRPr="00FE2967">
        <w:rPr>
          <w:rtl/>
        </w:rPr>
        <w:t xml:space="preserve"> </w:t>
      </w:r>
      <w:r>
        <w:rPr>
          <w:rFonts w:hint="cs"/>
          <w:rtl/>
        </w:rPr>
        <w:t>تنفيذ أنظمة الإنذار المبكر، و</w:t>
      </w:r>
      <w:r w:rsidRPr="00FE2967">
        <w:rPr>
          <w:rFonts w:hint="cs"/>
          <w:rtl/>
        </w:rPr>
        <w:t>إذاعة</w:t>
      </w:r>
      <w:r w:rsidRPr="00FE2967">
        <w:rPr>
          <w:rtl/>
        </w:rPr>
        <w:t xml:space="preserve"> </w:t>
      </w:r>
      <w:r w:rsidRPr="00FE2967">
        <w:rPr>
          <w:rFonts w:hint="cs"/>
          <w:rtl/>
        </w:rPr>
        <w:t>معلومات</w:t>
      </w:r>
      <w:r w:rsidRPr="00FE2967">
        <w:rPr>
          <w:rtl/>
        </w:rPr>
        <w:t xml:space="preserve"> </w:t>
      </w:r>
      <w:r w:rsidRPr="00FE2967">
        <w:rPr>
          <w:rFonts w:hint="cs"/>
          <w:rtl/>
        </w:rPr>
        <w:t>الطوارئ،</w:t>
      </w:r>
      <w:r w:rsidRPr="00FE2967">
        <w:rPr>
          <w:rtl/>
        </w:rPr>
        <w:t xml:space="preserve"> </w:t>
      </w:r>
      <w:r w:rsidRPr="00FE2967">
        <w:rPr>
          <w:rFonts w:hint="cs"/>
          <w:rtl/>
        </w:rPr>
        <w:t>مثل</w:t>
      </w:r>
      <w:r w:rsidRPr="00FE2967">
        <w:rPr>
          <w:rtl/>
        </w:rPr>
        <w:t xml:space="preserve"> </w:t>
      </w:r>
      <w:r w:rsidRPr="00FE2967">
        <w:rPr>
          <w:rFonts w:hint="cs"/>
          <w:rtl/>
        </w:rPr>
        <w:t>الإذاعة</w:t>
      </w:r>
      <w:r w:rsidRPr="00FE2967">
        <w:rPr>
          <w:rtl/>
        </w:rPr>
        <w:t xml:space="preserve"> </w:t>
      </w:r>
      <w:r w:rsidRPr="00FE2967">
        <w:rPr>
          <w:rFonts w:hint="cs"/>
          <w:rtl/>
        </w:rPr>
        <w:t>الصوتية والتلفزيونية</w:t>
      </w:r>
      <w:r w:rsidRPr="00FE2967">
        <w:rPr>
          <w:rtl/>
        </w:rPr>
        <w:t xml:space="preserve"> </w:t>
      </w:r>
      <w:r w:rsidRPr="00FE2967">
        <w:rPr>
          <w:rFonts w:hint="cs"/>
          <w:rtl/>
        </w:rPr>
        <w:t>والرسائل</w:t>
      </w:r>
      <w:r w:rsidRPr="00FE2967">
        <w:rPr>
          <w:rtl/>
        </w:rPr>
        <w:t xml:space="preserve"> </w:t>
      </w:r>
      <w:r w:rsidRPr="00FE2967">
        <w:rPr>
          <w:rFonts w:hint="cs"/>
          <w:rtl/>
        </w:rPr>
        <w:t>بالوسائل المتنقلة</w:t>
      </w:r>
      <w:r w:rsidRPr="00FE2967">
        <w:rPr>
          <w:rtl/>
        </w:rPr>
        <w:t xml:space="preserve"> </w:t>
      </w:r>
      <w:r w:rsidRPr="00FE2967">
        <w:rPr>
          <w:rFonts w:hint="cs"/>
          <w:rtl/>
        </w:rPr>
        <w:t>وما</w:t>
      </w:r>
      <w:r w:rsidRPr="00FE2967">
        <w:rPr>
          <w:rtl/>
        </w:rPr>
        <w:t xml:space="preserve"> </w:t>
      </w:r>
      <w:r w:rsidRPr="00FE2967">
        <w:rPr>
          <w:rFonts w:hint="cs"/>
          <w:rtl/>
        </w:rPr>
        <w:t>إلى</w:t>
      </w:r>
      <w:r w:rsidRPr="00FE2967">
        <w:rPr>
          <w:rtl/>
        </w:rPr>
        <w:t xml:space="preserve"> </w:t>
      </w:r>
      <w:r w:rsidRPr="00FE2967">
        <w:rPr>
          <w:rFonts w:hint="cs"/>
          <w:rtl/>
        </w:rPr>
        <w:t>ذلك</w:t>
      </w:r>
      <w:r w:rsidRPr="00FE2967">
        <w:rPr>
          <w:rtl/>
        </w:rPr>
        <w:t xml:space="preserve"> </w:t>
      </w:r>
      <w:ins w:id="190" w:author="Mohamed El Sehemawi" w:date="2022-05-31T15:07:00Z">
        <w:r w:rsidR="00D449E8">
          <w:rPr>
            <w:rFonts w:hint="cs"/>
            <w:rtl/>
          </w:rPr>
          <w:t xml:space="preserve">واستعمال </w:t>
        </w:r>
        <w:r w:rsidR="00D449E8" w:rsidRPr="002E0DE8">
          <w:rPr>
            <w:rFonts w:hint="cs"/>
            <w:spacing w:val="-4"/>
            <w:rtl/>
            <w:lang w:bidi="ar-EG"/>
          </w:rPr>
          <w:t>بروتوكول التنبيه المشترك</w:t>
        </w:r>
      </w:ins>
      <w:ins w:id="191" w:author="Ajlouni, Nour" w:date="2022-06-02T11:18:00Z">
        <w:r w:rsidR="006F513A">
          <w:rPr>
            <w:rFonts w:hint="cs"/>
            <w:spacing w:val="-4"/>
            <w:rtl/>
          </w:rPr>
          <w:t xml:space="preserve"> </w:t>
        </w:r>
        <w:r w:rsidR="006F513A">
          <w:rPr>
            <w:spacing w:val="-4"/>
          </w:rPr>
          <w:t>(CAP)</w:t>
        </w:r>
      </w:ins>
      <w:ins w:id="192" w:author="Mohamed El Sehemawi" w:date="2022-05-31T15:08:00Z">
        <w:r w:rsidR="00D449E8">
          <w:rPr>
            <w:rFonts w:hint="cs"/>
            <w:spacing w:val="-4"/>
            <w:rtl/>
            <w:lang w:bidi="ar-EG"/>
          </w:rPr>
          <w:t>،</w:t>
        </w:r>
      </w:ins>
      <w:ins w:id="193" w:author="Mohamed El Sehemawi" w:date="2022-05-31T15:07:00Z">
        <w:r w:rsidR="00D449E8" w:rsidRPr="002E0DE8">
          <w:rPr>
            <w:rFonts w:hint="cs"/>
            <w:spacing w:val="-4"/>
            <w:rtl/>
            <w:lang w:bidi="ar-EG"/>
          </w:rPr>
          <w:t xml:space="preserve"> </w:t>
        </w:r>
      </w:ins>
      <w:r w:rsidRPr="00FE2967">
        <w:rPr>
          <w:rFonts w:hint="cs"/>
          <w:rtl/>
        </w:rPr>
        <w:t>مع</w:t>
      </w:r>
      <w:r w:rsidRPr="00FE2967">
        <w:rPr>
          <w:rtl/>
        </w:rPr>
        <w:t xml:space="preserve"> </w:t>
      </w:r>
      <w:r w:rsidRPr="00FE2967">
        <w:rPr>
          <w:rFonts w:hint="cs"/>
          <w:rtl/>
        </w:rPr>
        <w:t>مراعاة</w:t>
      </w:r>
      <w:r w:rsidRPr="00FE2967">
        <w:rPr>
          <w:rtl/>
        </w:rPr>
        <w:t xml:space="preserve"> </w:t>
      </w:r>
      <w:r w:rsidRPr="00FE2967">
        <w:rPr>
          <w:rFonts w:hint="cs"/>
          <w:rtl/>
        </w:rPr>
        <w:t>الأشخاص</w:t>
      </w:r>
      <w:r w:rsidRPr="00FE2967">
        <w:rPr>
          <w:rtl/>
        </w:rPr>
        <w:t xml:space="preserve"> </w:t>
      </w:r>
      <w:r w:rsidRPr="00FE2967">
        <w:rPr>
          <w:rFonts w:hint="cs"/>
          <w:rtl/>
        </w:rPr>
        <w:t>ذوي</w:t>
      </w:r>
      <w:r w:rsidRPr="00FE2967">
        <w:rPr>
          <w:rtl/>
        </w:rPr>
        <w:t xml:space="preserve"> </w:t>
      </w:r>
      <w:r w:rsidRPr="00FE2967">
        <w:rPr>
          <w:rFonts w:hint="cs"/>
          <w:rtl/>
        </w:rPr>
        <w:t>الإعاقة</w:t>
      </w:r>
      <w:r w:rsidRPr="00FE2967">
        <w:rPr>
          <w:rtl/>
        </w:rPr>
        <w:t xml:space="preserve"> </w:t>
      </w:r>
      <w:r w:rsidRPr="00FE2967">
        <w:rPr>
          <w:rFonts w:hint="cs"/>
          <w:rtl/>
        </w:rPr>
        <w:t>والأشخاص</w:t>
      </w:r>
      <w:r w:rsidRPr="00FE2967">
        <w:rPr>
          <w:rtl/>
        </w:rPr>
        <w:t xml:space="preserve"> </w:t>
      </w:r>
      <w:r w:rsidRPr="00FE2967">
        <w:rPr>
          <w:rFonts w:hint="cs"/>
          <w:rtl/>
        </w:rPr>
        <w:t>ذوي</w:t>
      </w:r>
      <w:r w:rsidRPr="00FE2967">
        <w:rPr>
          <w:rtl/>
        </w:rPr>
        <w:t xml:space="preserve"> </w:t>
      </w:r>
      <w:r w:rsidRPr="00FE2967">
        <w:rPr>
          <w:rFonts w:hint="cs"/>
          <w:rtl/>
        </w:rPr>
        <w:t>الاحتياجات </w:t>
      </w:r>
      <w:proofErr w:type="gramStart"/>
      <w:r w:rsidRPr="00FE2967">
        <w:rPr>
          <w:rFonts w:hint="cs"/>
          <w:rtl/>
        </w:rPr>
        <w:t>الخاصة؛</w:t>
      </w:r>
      <w:proofErr w:type="gramEnd"/>
    </w:p>
    <w:p w14:paraId="5B7A1047" w14:textId="77777777" w:rsidR="000873A6" w:rsidRPr="00782ABC" w:rsidRDefault="002E0DE8" w:rsidP="000873A6">
      <w:pPr>
        <w:rPr>
          <w:rtl/>
        </w:rPr>
      </w:pPr>
      <w:r w:rsidRPr="00211230">
        <w:rPr>
          <w:rFonts w:cs="Calibri"/>
        </w:rPr>
        <w:t>6</w:t>
      </w:r>
      <w:r w:rsidRPr="00782ABC">
        <w:rPr>
          <w:rtl/>
        </w:rPr>
        <w:tab/>
      </w:r>
      <w:r w:rsidRPr="00782ABC">
        <w:rPr>
          <w:rFonts w:hint="cs"/>
          <w:rtl/>
        </w:rPr>
        <w:t>بدعم</w:t>
      </w:r>
      <w:r w:rsidRPr="00782ABC">
        <w:rPr>
          <w:rtl/>
        </w:rPr>
        <w:t xml:space="preserve"> </w:t>
      </w:r>
      <w:r w:rsidRPr="00782ABC">
        <w:rPr>
          <w:rFonts w:hint="cs"/>
          <w:rtl/>
        </w:rPr>
        <w:t>الإدارات</w:t>
      </w:r>
      <w:r w:rsidRPr="00782ABC">
        <w:rPr>
          <w:rtl/>
        </w:rPr>
        <w:t xml:space="preserve"> في </w:t>
      </w:r>
      <w:r w:rsidRPr="00782ABC">
        <w:rPr>
          <w:rFonts w:hint="cs"/>
          <w:rtl/>
        </w:rPr>
        <w:t>عملها</w:t>
      </w:r>
      <w:r w:rsidRPr="00782ABC">
        <w:rPr>
          <w:rtl/>
        </w:rPr>
        <w:t xml:space="preserve"> </w:t>
      </w:r>
      <w:r w:rsidRPr="00782ABC">
        <w:rPr>
          <w:rFonts w:hint="cs"/>
          <w:rtl/>
        </w:rPr>
        <w:t>الهادف</w:t>
      </w:r>
      <w:r w:rsidRPr="00782ABC">
        <w:rPr>
          <w:rtl/>
        </w:rPr>
        <w:t xml:space="preserve"> </w:t>
      </w:r>
      <w:r w:rsidRPr="00782ABC">
        <w:rPr>
          <w:rFonts w:hint="cs"/>
          <w:rtl/>
        </w:rPr>
        <w:t>إلى</w:t>
      </w:r>
      <w:r w:rsidRPr="00782ABC">
        <w:rPr>
          <w:rtl/>
        </w:rPr>
        <w:t xml:space="preserve"> </w:t>
      </w:r>
      <w:r w:rsidRPr="00782ABC">
        <w:rPr>
          <w:rFonts w:hint="cs"/>
          <w:rtl/>
        </w:rPr>
        <w:t>تنفيذ</w:t>
      </w:r>
      <w:r w:rsidRPr="00782ABC">
        <w:rPr>
          <w:rtl/>
        </w:rPr>
        <w:t xml:space="preserve"> </w:t>
      </w:r>
      <w:r w:rsidRPr="00782ABC">
        <w:rPr>
          <w:rFonts w:hint="cs"/>
          <w:rtl/>
        </w:rPr>
        <w:t>هذا</w:t>
      </w:r>
      <w:r w:rsidRPr="00782ABC">
        <w:rPr>
          <w:rtl/>
        </w:rPr>
        <w:t xml:space="preserve"> </w:t>
      </w:r>
      <w:r w:rsidRPr="00782ABC">
        <w:rPr>
          <w:rFonts w:hint="cs"/>
          <w:rtl/>
        </w:rPr>
        <w:t>القرار</w:t>
      </w:r>
      <w:r w:rsidRPr="00782ABC">
        <w:rPr>
          <w:rtl/>
        </w:rPr>
        <w:t xml:space="preserve"> </w:t>
      </w:r>
      <w:r w:rsidRPr="00782ABC">
        <w:rPr>
          <w:rFonts w:hint="cs"/>
          <w:rtl/>
        </w:rPr>
        <w:t>وإلى</w:t>
      </w:r>
      <w:r w:rsidRPr="00782ABC">
        <w:rPr>
          <w:rtl/>
        </w:rPr>
        <w:t xml:space="preserve"> </w:t>
      </w:r>
      <w:r w:rsidRPr="00782ABC">
        <w:rPr>
          <w:rFonts w:hint="cs"/>
          <w:rtl/>
        </w:rPr>
        <w:t>التصديق</w:t>
      </w:r>
      <w:r w:rsidRPr="00782ABC">
        <w:rPr>
          <w:rtl/>
        </w:rPr>
        <w:t xml:space="preserve"> </w:t>
      </w:r>
      <w:r w:rsidRPr="00782ABC">
        <w:rPr>
          <w:rFonts w:hint="cs"/>
          <w:rtl/>
        </w:rPr>
        <w:t>على</w:t>
      </w:r>
      <w:r w:rsidRPr="00782ABC">
        <w:rPr>
          <w:rtl/>
        </w:rPr>
        <w:t xml:space="preserve"> </w:t>
      </w:r>
      <w:r w:rsidRPr="00782ABC">
        <w:rPr>
          <w:rFonts w:hint="cs"/>
          <w:rtl/>
        </w:rPr>
        <w:t>اتفاقية</w:t>
      </w:r>
      <w:r w:rsidRPr="00782ABC">
        <w:rPr>
          <w:rtl/>
        </w:rPr>
        <w:t xml:space="preserve"> </w:t>
      </w:r>
      <w:proofErr w:type="spellStart"/>
      <w:r w:rsidRPr="00782ABC">
        <w:rPr>
          <w:rFonts w:hint="cs"/>
          <w:rtl/>
        </w:rPr>
        <w:t>تامبيري</w:t>
      </w:r>
      <w:proofErr w:type="spellEnd"/>
      <w:r w:rsidRPr="00782ABC">
        <w:rPr>
          <w:rtl/>
        </w:rPr>
        <w:t xml:space="preserve"> </w:t>
      </w:r>
      <w:r w:rsidRPr="00782ABC">
        <w:rPr>
          <w:rFonts w:hint="cs"/>
          <w:rtl/>
        </w:rPr>
        <w:t>وتنفيذها؛</w:t>
      </w:r>
    </w:p>
    <w:p w14:paraId="74CF51E6" w14:textId="77777777" w:rsidR="000873A6" w:rsidRPr="00782ABC" w:rsidRDefault="002E0DE8" w:rsidP="000873A6">
      <w:pPr>
        <w:rPr>
          <w:rtl/>
        </w:rPr>
      </w:pPr>
      <w:r w:rsidRPr="00211230">
        <w:rPr>
          <w:rFonts w:cs="Calibri"/>
        </w:rPr>
        <w:t>7</w:t>
      </w:r>
      <w:r w:rsidRPr="00782ABC">
        <w:rPr>
          <w:rtl/>
        </w:rPr>
        <w:tab/>
      </w:r>
      <w:r w:rsidRPr="00782ABC">
        <w:rPr>
          <w:rFonts w:hint="cs"/>
          <w:rtl/>
        </w:rPr>
        <w:t>بتقديم</w:t>
      </w:r>
      <w:r w:rsidRPr="00782ABC">
        <w:rPr>
          <w:rtl/>
        </w:rPr>
        <w:t xml:space="preserve"> </w:t>
      </w:r>
      <w:r w:rsidRPr="00782ABC">
        <w:rPr>
          <w:rFonts w:hint="cs"/>
          <w:rtl/>
        </w:rPr>
        <w:t>تقرير</w:t>
      </w:r>
      <w:r w:rsidRPr="00782ABC">
        <w:rPr>
          <w:rtl/>
        </w:rPr>
        <w:t xml:space="preserve"> </w:t>
      </w:r>
      <w:r w:rsidRPr="00782ABC">
        <w:rPr>
          <w:rFonts w:hint="cs"/>
          <w:rtl/>
        </w:rPr>
        <w:t>إلى</w:t>
      </w:r>
      <w:r w:rsidRPr="00782ABC">
        <w:rPr>
          <w:rtl/>
        </w:rPr>
        <w:t xml:space="preserve"> </w:t>
      </w:r>
      <w:r w:rsidRPr="00782ABC">
        <w:rPr>
          <w:rFonts w:hint="cs"/>
          <w:rtl/>
        </w:rPr>
        <w:t>المؤتمر</w:t>
      </w:r>
      <w:r w:rsidRPr="00782ABC">
        <w:rPr>
          <w:rtl/>
        </w:rPr>
        <w:t xml:space="preserve"> </w:t>
      </w:r>
      <w:r w:rsidRPr="00782ABC">
        <w:rPr>
          <w:rFonts w:hint="cs"/>
          <w:rtl/>
        </w:rPr>
        <w:t>العالمي</w:t>
      </w:r>
      <w:r w:rsidRPr="00782ABC">
        <w:rPr>
          <w:rtl/>
        </w:rPr>
        <w:t xml:space="preserve"> </w:t>
      </w:r>
      <w:r w:rsidRPr="00782ABC">
        <w:rPr>
          <w:rFonts w:hint="cs"/>
          <w:rtl/>
        </w:rPr>
        <w:t>لتنمية</w:t>
      </w:r>
      <w:r w:rsidRPr="00782ABC">
        <w:rPr>
          <w:rtl/>
        </w:rPr>
        <w:t xml:space="preserve"> </w:t>
      </w:r>
      <w:r w:rsidRPr="00782ABC">
        <w:rPr>
          <w:rFonts w:hint="cs"/>
          <w:rtl/>
        </w:rPr>
        <w:t>الاتصالات</w:t>
      </w:r>
      <w:r w:rsidRPr="00782ABC">
        <w:rPr>
          <w:rtl/>
        </w:rPr>
        <w:t xml:space="preserve"> </w:t>
      </w:r>
      <w:r w:rsidRPr="00782ABC">
        <w:rPr>
          <w:rFonts w:hint="cs"/>
          <w:rtl/>
        </w:rPr>
        <w:t>التالي</w:t>
      </w:r>
      <w:r w:rsidRPr="00782ABC">
        <w:rPr>
          <w:rtl/>
        </w:rPr>
        <w:t xml:space="preserve"> </w:t>
      </w:r>
      <w:r w:rsidRPr="00782ABC">
        <w:rPr>
          <w:rFonts w:hint="cs"/>
          <w:rtl/>
        </w:rPr>
        <w:t>بشأن</w:t>
      </w:r>
      <w:r w:rsidRPr="00782ABC">
        <w:rPr>
          <w:rtl/>
        </w:rPr>
        <w:t xml:space="preserve"> </w:t>
      </w:r>
      <w:r w:rsidRPr="00782ABC">
        <w:rPr>
          <w:rFonts w:hint="cs"/>
          <w:rtl/>
        </w:rPr>
        <w:t>حالة</w:t>
      </w:r>
      <w:r w:rsidRPr="00782ABC">
        <w:rPr>
          <w:rtl/>
        </w:rPr>
        <w:t xml:space="preserve"> </w:t>
      </w:r>
      <w:r w:rsidRPr="00782ABC">
        <w:rPr>
          <w:rFonts w:hint="cs"/>
          <w:rtl/>
        </w:rPr>
        <w:t>التصديق</w:t>
      </w:r>
      <w:r w:rsidRPr="00782ABC">
        <w:rPr>
          <w:rtl/>
        </w:rPr>
        <w:t xml:space="preserve"> </w:t>
      </w:r>
      <w:r w:rsidRPr="00782ABC">
        <w:rPr>
          <w:rFonts w:hint="cs"/>
          <w:rtl/>
        </w:rPr>
        <w:t>على</w:t>
      </w:r>
      <w:r w:rsidRPr="00782ABC">
        <w:rPr>
          <w:rtl/>
        </w:rPr>
        <w:t xml:space="preserve"> </w:t>
      </w:r>
      <w:r w:rsidRPr="00782ABC">
        <w:rPr>
          <w:rFonts w:hint="cs"/>
          <w:rtl/>
        </w:rPr>
        <w:t>اتفاقية</w:t>
      </w:r>
      <w:r w:rsidRPr="00782ABC">
        <w:rPr>
          <w:rtl/>
        </w:rPr>
        <w:t xml:space="preserve"> </w:t>
      </w:r>
      <w:proofErr w:type="spellStart"/>
      <w:r w:rsidRPr="00782ABC">
        <w:rPr>
          <w:rFonts w:hint="cs"/>
          <w:rtl/>
        </w:rPr>
        <w:t>تامبيري</w:t>
      </w:r>
      <w:proofErr w:type="spellEnd"/>
      <w:r w:rsidRPr="00782ABC">
        <w:rPr>
          <w:rtl/>
        </w:rPr>
        <w:t xml:space="preserve"> </w:t>
      </w:r>
      <w:r w:rsidRPr="00782ABC">
        <w:rPr>
          <w:rFonts w:hint="cs"/>
          <w:rtl/>
        </w:rPr>
        <w:t>وتنفيذها؛</w:t>
      </w:r>
    </w:p>
    <w:p w14:paraId="5085EA27" w14:textId="77777777" w:rsidR="000873A6" w:rsidRPr="00782ABC" w:rsidRDefault="002E0DE8" w:rsidP="000873A6">
      <w:pPr>
        <w:rPr>
          <w:rtl/>
        </w:rPr>
      </w:pPr>
      <w:r w:rsidRPr="00211230">
        <w:rPr>
          <w:rFonts w:cs="Calibri"/>
          <w:lang w:bidi="ar"/>
        </w:rPr>
        <w:t>8</w:t>
      </w:r>
      <w:r w:rsidRPr="00782ABC">
        <w:rPr>
          <w:lang w:bidi="ar"/>
        </w:rPr>
        <w:tab/>
      </w:r>
      <w:r w:rsidRPr="00782ABC">
        <w:rPr>
          <w:rFonts w:hint="cs"/>
          <w:rtl/>
        </w:rPr>
        <w:t>بدعم</w:t>
      </w:r>
      <w:r w:rsidRPr="00782ABC">
        <w:rPr>
          <w:rtl/>
        </w:rPr>
        <w:t xml:space="preserve"> </w:t>
      </w:r>
      <w:r w:rsidRPr="00782ABC">
        <w:rPr>
          <w:rFonts w:hint="cs"/>
          <w:rtl/>
        </w:rPr>
        <w:t>الإدارات</w:t>
      </w:r>
      <w:r w:rsidRPr="00782ABC">
        <w:rPr>
          <w:rtl/>
        </w:rPr>
        <w:t xml:space="preserve"> </w:t>
      </w:r>
      <w:r w:rsidRPr="00782ABC">
        <w:rPr>
          <w:rFonts w:hint="cs"/>
          <w:rtl/>
        </w:rPr>
        <w:t>والهيئات</w:t>
      </w:r>
      <w:r w:rsidRPr="00782ABC">
        <w:rPr>
          <w:rtl/>
        </w:rPr>
        <w:t xml:space="preserve"> </w:t>
      </w:r>
      <w:r w:rsidRPr="00782ABC">
        <w:rPr>
          <w:rFonts w:hint="cs"/>
          <w:rtl/>
        </w:rPr>
        <w:t>التنظيمية</w:t>
      </w:r>
      <w:r w:rsidRPr="00782ABC">
        <w:rPr>
          <w:rtl/>
        </w:rPr>
        <w:t xml:space="preserve"> في </w:t>
      </w:r>
      <w:r w:rsidRPr="00782ABC">
        <w:rPr>
          <w:rFonts w:hint="cs"/>
          <w:rtl/>
        </w:rPr>
        <w:t>المجالات</w:t>
      </w:r>
      <w:r w:rsidRPr="00782ABC">
        <w:rPr>
          <w:rtl/>
        </w:rPr>
        <w:t xml:space="preserve"> </w:t>
      </w:r>
      <w:r w:rsidRPr="00782ABC">
        <w:rPr>
          <w:rFonts w:hint="cs"/>
          <w:rtl/>
        </w:rPr>
        <w:t>المبينة</w:t>
      </w:r>
      <w:r w:rsidRPr="00782ABC">
        <w:rPr>
          <w:rtl/>
        </w:rPr>
        <w:t xml:space="preserve"> في </w:t>
      </w:r>
      <w:r w:rsidRPr="00782ABC">
        <w:rPr>
          <w:rFonts w:hint="cs"/>
          <w:rtl/>
        </w:rPr>
        <w:t>هذا</w:t>
      </w:r>
      <w:r w:rsidRPr="00782ABC">
        <w:rPr>
          <w:rtl/>
        </w:rPr>
        <w:t xml:space="preserve"> </w:t>
      </w:r>
      <w:r w:rsidRPr="00782ABC">
        <w:rPr>
          <w:rFonts w:hint="cs"/>
          <w:rtl/>
        </w:rPr>
        <w:t>القرار</w:t>
      </w:r>
      <w:r w:rsidRPr="00782ABC">
        <w:rPr>
          <w:rtl/>
        </w:rPr>
        <w:t xml:space="preserve"> </w:t>
      </w:r>
      <w:r w:rsidRPr="00782ABC">
        <w:rPr>
          <w:rFonts w:hint="cs"/>
          <w:rtl/>
        </w:rPr>
        <w:t>عن</w:t>
      </w:r>
      <w:r w:rsidRPr="00782ABC">
        <w:rPr>
          <w:rtl/>
        </w:rPr>
        <w:t xml:space="preserve"> </w:t>
      </w:r>
      <w:r w:rsidRPr="00782ABC">
        <w:rPr>
          <w:rFonts w:hint="cs"/>
          <w:rtl/>
        </w:rPr>
        <w:t>طريق</w:t>
      </w:r>
      <w:r w:rsidRPr="00782ABC">
        <w:rPr>
          <w:rtl/>
        </w:rPr>
        <w:t xml:space="preserve"> </w:t>
      </w:r>
      <w:r w:rsidRPr="00782ABC">
        <w:rPr>
          <w:rFonts w:hint="cs"/>
          <w:rtl/>
        </w:rPr>
        <w:t>اتخاذ</w:t>
      </w:r>
      <w:r w:rsidRPr="00782ABC">
        <w:rPr>
          <w:rtl/>
        </w:rPr>
        <w:t xml:space="preserve"> </w:t>
      </w:r>
      <w:r w:rsidRPr="00782ABC">
        <w:rPr>
          <w:rFonts w:hint="cs"/>
          <w:rtl/>
        </w:rPr>
        <w:t>تدابير</w:t>
      </w:r>
      <w:r w:rsidRPr="00782ABC">
        <w:rPr>
          <w:rtl/>
        </w:rPr>
        <w:t xml:space="preserve"> </w:t>
      </w:r>
      <w:r w:rsidRPr="00782ABC">
        <w:rPr>
          <w:rFonts w:hint="cs"/>
          <w:rtl/>
        </w:rPr>
        <w:t>مناسبة</w:t>
      </w:r>
      <w:r w:rsidRPr="00782ABC">
        <w:rPr>
          <w:rtl/>
        </w:rPr>
        <w:t xml:space="preserve"> </w:t>
      </w:r>
      <w:r w:rsidRPr="00782ABC">
        <w:rPr>
          <w:rFonts w:hint="cs"/>
          <w:rtl/>
        </w:rPr>
        <w:t>أثناء</w:t>
      </w:r>
      <w:r w:rsidRPr="00782ABC">
        <w:rPr>
          <w:rtl/>
        </w:rPr>
        <w:t xml:space="preserve"> </w:t>
      </w:r>
      <w:r w:rsidRPr="00782ABC">
        <w:rPr>
          <w:rFonts w:hint="cs"/>
          <w:rtl/>
        </w:rPr>
        <w:t>تنفيذ</w:t>
      </w:r>
      <w:r w:rsidRPr="00782ABC">
        <w:rPr>
          <w:rtl/>
        </w:rPr>
        <w:t xml:space="preserve"> </w:t>
      </w:r>
      <w:r w:rsidRPr="00782ABC">
        <w:rPr>
          <w:rFonts w:hint="cs"/>
          <w:rtl/>
        </w:rPr>
        <w:t>خطة</w:t>
      </w:r>
      <w:r w:rsidRPr="00782ABC">
        <w:rPr>
          <w:rtl/>
        </w:rPr>
        <w:t xml:space="preserve"> </w:t>
      </w:r>
      <w:r w:rsidRPr="00782ABC">
        <w:rPr>
          <w:rFonts w:hint="cs"/>
          <w:rtl/>
        </w:rPr>
        <w:t>عمل</w:t>
      </w:r>
      <w:r w:rsidRPr="00782ABC">
        <w:rPr>
          <w:rtl/>
        </w:rPr>
        <w:t xml:space="preserve"> </w:t>
      </w:r>
      <w:r w:rsidRPr="00782ABC">
        <w:rPr>
          <w:rFonts w:hint="cs"/>
          <w:rtl/>
        </w:rPr>
        <w:t>قطاع تنمية الاتصالات؛</w:t>
      </w:r>
    </w:p>
    <w:p w14:paraId="3C74AEEA" w14:textId="77777777" w:rsidR="000873A6" w:rsidRPr="00782ABC" w:rsidRDefault="002E0DE8" w:rsidP="000873A6">
      <w:pPr>
        <w:rPr>
          <w:rtl/>
          <w:lang w:bidi="ar-SY"/>
        </w:rPr>
      </w:pPr>
      <w:r w:rsidRPr="00211230">
        <w:rPr>
          <w:rFonts w:cs="Calibri"/>
          <w:lang w:bidi="ar"/>
        </w:rPr>
        <w:t>9</w:t>
      </w:r>
      <w:r w:rsidRPr="00782ABC">
        <w:rPr>
          <w:lang w:bidi="ar"/>
        </w:rPr>
        <w:tab/>
      </w:r>
      <w:r w:rsidRPr="00782ABC">
        <w:rPr>
          <w:rFonts w:hint="cs"/>
          <w:rtl/>
        </w:rPr>
        <w:t>بمواصلة</w:t>
      </w:r>
      <w:r w:rsidRPr="00782ABC">
        <w:rPr>
          <w:rtl/>
        </w:rPr>
        <w:t xml:space="preserve"> </w:t>
      </w:r>
      <w:r w:rsidRPr="00782ABC">
        <w:rPr>
          <w:rFonts w:hint="cs"/>
          <w:rtl/>
        </w:rPr>
        <w:t>دعم</w:t>
      </w:r>
      <w:r w:rsidRPr="00782ABC">
        <w:rPr>
          <w:rtl/>
        </w:rPr>
        <w:t xml:space="preserve"> </w:t>
      </w:r>
      <w:r w:rsidRPr="00782ABC">
        <w:rPr>
          <w:rFonts w:hint="cs"/>
          <w:rtl/>
        </w:rPr>
        <w:t>الإدارات</w:t>
      </w:r>
      <w:r w:rsidRPr="00782ABC">
        <w:rPr>
          <w:rtl/>
        </w:rPr>
        <w:t xml:space="preserve"> في </w:t>
      </w:r>
      <w:r w:rsidRPr="00782ABC">
        <w:rPr>
          <w:rFonts w:hint="cs"/>
          <w:rtl/>
        </w:rPr>
        <w:t>إعداد</w:t>
      </w:r>
      <w:r w:rsidRPr="00782ABC">
        <w:rPr>
          <w:rtl/>
        </w:rPr>
        <w:t xml:space="preserve"> </w:t>
      </w:r>
      <w:r w:rsidRPr="00782ABC">
        <w:rPr>
          <w:rFonts w:hint="cs"/>
          <w:rtl/>
        </w:rPr>
        <w:t>خطط</w:t>
      </w:r>
      <w:r w:rsidRPr="00782ABC">
        <w:rPr>
          <w:rtl/>
        </w:rPr>
        <w:t xml:space="preserve"> </w:t>
      </w:r>
      <w:r w:rsidRPr="00782ABC">
        <w:rPr>
          <w:rFonts w:hint="cs"/>
          <w:rtl/>
        </w:rPr>
        <w:t>العمل</w:t>
      </w:r>
      <w:r w:rsidRPr="00782ABC">
        <w:rPr>
          <w:rtl/>
        </w:rPr>
        <w:t xml:space="preserve"> </w:t>
      </w:r>
      <w:r w:rsidRPr="00782ABC">
        <w:rPr>
          <w:rFonts w:hint="cs"/>
          <w:rtl/>
        </w:rPr>
        <w:t>الوطنية</w:t>
      </w:r>
      <w:r w:rsidRPr="00782ABC">
        <w:rPr>
          <w:rtl/>
        </w:rPr>
        <w:t xml:space="preserve"> </w:t>
      </w:r>
      <w:r w:rsidRPr="00782ABC">
        <w:rPr>
          <w:rFonts w:hint="cs"/>
          <w:rtl/>
        </w:rPr>
        <w:t>للتصدي</w:t>
      </w:r>
      <w:r w:rsidRPr="00782ABC">
        <w:rPr>
          <w:rtl/>
        </w:rPr>
        <w:t xml:space="preserve"> </w:t>
      </w:r>
      <w:r w:rsidRPr="00782ABC">
        <w:rPr>
          <w:rFonts w:hint="cs"/>
          <w:rtl/>
        </w:rPr>
        <w:t>للكوارث</w:t>
      </w:r>
      <w:r w:rsidRPr="00782ABC">
        <w:rPr>
          <w:rtl/>
        </w:rPr>
        <w:t xml:space="preserve"> </w:t>
      </w:r>
      <w:r w:rsidRPr="00782ABC">
        <w:rPr>
          <w:rFonts w:hint="cs"/>
          <w:rtl/>
        </w:rPr>
        <w:t>وخطط</w:t>
      </w:r>
      <w:r w:rsidRPr="00782ABC">
        <w:rPr>
          <w:rtl/>
        </w:rPr>
        <w:t xml:space="preserve"> </w:t>
      </w:r>
      <w:r w:rsidRPr="00782ABC">
        <w:rPr>
          <w:rFonts w:hint="cs"/>
          <w:rtl/>
        </w:rPr>
        <w:t>الإغاثة</w:t>
      </w:r>
      <w:r w:rsidRPr="00782ABC">
        <w:rPr>
          <w:rtl/>
        </w:rPr>
        <w:t xml:space="preserve"> </w:t>
      </w:r>
      <w:r w:rsidRPr="00782ABC">
        <w:rPr>
          <w:rFonts w:hint="cs"/>
          <w:rtl/>
        </w:rPr>
        <w:t>بما</w:t>
      </w:r>
      <w:r w:rsidRPr="00782ABC">
        <w:rPr>
          <w:rtl/>
        </w:rPr>
        <w:t xml:space="preserve"> في </w:t>
      </w:r>
      <w:r w:rsidRPr="00782ABC">
        <w:rPr>
          <w:rFonts w:hint="cs"/>
          <w:rtl/>
        </w:rPr>
        <w:t>ذلك</w:t>
      </w:r>
      <w:r w:rsidRPr="00782ABC">
        <w:rPr>
          <w:rtl/>
        </w:rPr>
        <w:t xml:space="preserve"> </w:t>
      </w:r>
      <w:r w:rsidRPr="00782ABC">
        <w:rPr>
          <w:rFonts w:hint="cs"/>
          <w:rtl/>
        </w:rPr>
        <w:t>النظر</w:t>
      </w:r>
      <w:r w:rsidRPr="00782ABC">
        <w:rPr>
          <w:rtl/>
        </w:rPr>
        <w:t xml:space="preserve"> في </w:t>
      </w:r>
      <w:r w:rsidRPr="00782ABC">
        <w:rPr>
          <w:rFonts w:hint="cs"/>
          <w:rtl/>
        </w:rPr>
        <w:t>البيئات</w:t>
      </w:r>
      <w:r w:rsidRPr="00782ABC">
        <w:rPr>
          <w:rtl/>
        </w:rPr>
        <w:t xml:space="preserve"> </w:t>
      </w:r>
      <w:r w:rsidRPr="00782ABC">
        <w:rPr>
          <w:rFonts w:hint="cs"/>
          <w:rtl/>
        </w:rPr>
        <w:t>التنظيمية</w:t>
      </w:r>
      <w:r w:rsidRPr="00782ABC">
        <w:rPr>
          <w:rtl/>
        </w:rPr>
        <w:t xml:space="preserve"> </w:t>
      </w:r>
      <w:r w:rsidRPr="00782ABC">
        <w:rPr>
          <w:rFonts w:hint="cs"/>
          <w:rtl/>
        </w:rPr>
        <w:t>والسياساتية</w:t>
      </w:r>
      <w:r w:rsidRPr="00782ABC">
        <w:rPr>
          <w:rtl/>
        </w:rPr>
        <w:t xml:space="preserve"> </w:t>
      </w:r>
      <w:r w:rsidRPr="00782ABC">
        <w:rPr>
          <w:rFonts w:hint="cs"/>
          <w:rtl/>
        </w:rPr>
        <w:t>الوطنية</w:t>
      </w:r>
      <w:r w:rsidRPr="00782ABC">
        <w:rPr>
          <w:rtl/>
        </w:rPr>
        <w:t xml:space="preserve"> </w:t>
      </w:r>
      <w:r w:rsidRPr="00782ABC">
        <w:rPr>
          <w:rFonts w:hint="cs"/>
          <w:rtl/>
        </w:rPr>
        <w:t>التمكينية</w:t>
      </w:r>
      <w:r w:rsidRPr="00782ABC">
        <w:rPr>
          <w:rtl/>
        </w:rPr>
        <w:t xml:space="preserve"> </w:t>
      </w:r>
      <w:r w:rsidRPr="00782ABC">
        <w:rPr>
          <w:rFonts w:hint="cs"/>
          <w:rtl/>
        </w:rPr>
        <w:t>اللازمة</w:t>
      </w:r>
      <w:r w:rsidRPr="00782ABC">
        <w:rPr>
          <w:rtl/>
        </w:rPr>
        <w:t xml:space="preserve"> </w:t>
      </w:r>
      <w:r w:rsidRPr="00782ABC">
        <w:rPr>
          <w:rFonts w:hint="cs"/>
          <w:rtl/>
        </w:rPr>
        <w:t>لدعم</w:t>
      </w:r>
      <w:r w:rsidRPr="00782ABC">
        <w:rPr>
          <w:rtl/>
        </w:rPr>
        <w:t xml:space="preserve"> </w:t>
      </w:r>
      <w:r w:rsidRPr="00782ABC">
        <w:rPr>
          <w:rFonts w:hint="cs"/>
          <w:rtl/>
        </w:rPr>
        <w:t>تطوير</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واستعمالها</w:t>
      </w:r>
      <w:r w:rsidRPr="00782ABC">
        <w:rPr>
          <w:rtl/>
        </w:rPr>
        <w:t xml:space="preserve"> </w:t>
      </w:r>
      <w:r w:rsidRPr="00782ABC">
        <w:rPr>
          <w:rFonts w:hint="cs"/>
          <w:rtl/>
        </w:rPr>
        <w:t>على</w:t>
      </w:r>
      <w:r w:rsidRPr="00782ABC">
        <w:rPr>
          <w:rtl/>
        </w:rPr>
        <w:t xml:space="preserve"> </w:t>
      </w:r>
      <w:r w:rsidRPr="00782ABC">
        <w:rPr>
          <w:rFonts w:hint="cs"/>
          <w:rtl/>
        </w:rPr>
        <w:t>نحو</w:t>
      </w:r>
      <w:r w:rsidRPr="00782ABC">
        <w:rPr>
          <w:rtl/>
        </w:rPr>
        <w:t xml:space="preserve"> </w:t>
      </w:r>
      <w:r w:rsidRPr="00782ABC">
        <w:rPr>
          <w:rFonts w:hint="cs"/>
          <w:rtl/>
        </w:rPr>
        <w:t>فعّال</w:t>
      </w:r>
      <w:r w:rsidRPr="00782ABC">
        <w:rPr>
          <w:rtl/>
        </w:rPr>
        <w:t xml:space="preserve"> </w:t>
      </w:r>
      <w:r w:rsidRPr="00782ABC">
        <w:rPr>
          <w:rFonts w:hint="cs"/>
          <w:rtl/>
        </w:rPr>
        <w:t>للتخفيف</w:t>
      </w:r>
      <w:r w:rsidRPr="00782ABC">
        <w:rPr>
          <w:rtl/>
        </w:rPr>
        <w:t xml:space="preserve"> </w:t>
      </w:r>
      <w:r w:rsidRPr="00782ABC">
        <w:rPr>
          <w:rFonts w:hint="cs"/>
          <w:rtl/>
        </w:rPr>
        <w:t>من</w:t>
      </w:r>
      <w:r w:rsidRPr="00782ABC">
        <w:rPr>
          <w:rtl/>
        </w:rPr>
        <w:t xml:space="preserve"> </w:t>
      </w:r>
      <w:r w:rsidRPr="00782ABC">
        <w:rPr>
          <w:rFonts w:hint="cs"/>
          <w:rtl/>
        </w:rPr>
        <w:t>آثار</w:t>
      </w:r>
      <w:r w:rsidRPr="00782ABC">
        <w:rPr>
          <w:rtl/>
        </w:rPr>
        <w:t xml:space="preserve"> </w:t>
      </w:r>
      <w:r w:rsidRPr="00782ABC">
        <w:rPr>
          <w:rFonts w:hint="cs"/>
          <w:rtl/>
        </w:rPr>
        <w:t>الكوارث</w:t>
      </w:r>
      <w:r w:rsidRPr="00782ABC">
        <w:rPr>
          <w:rtl/>
        </w:rPr>
        <w:t xml:space="preserve"> وفي </w:t>
      </w:r>
      <w:r w:rsidRPr="00782ABC">
        <w:rPr>
          <w:rFonts w:hint="cs"/>
          <w:rtl/>
        </w:rPr>
        <w:t>عمليات الإغاثة</w:t>
      </w:r>
      <w:r w:rsidRPr="00782ABC">
        <w:rPr>
          <w:rtl/>
        </w:rPr>
        <w:t xml:space="preserve"> في </w:t>
      </w:r>
      <w:r w:rsidRPr="00782ABC">
        <w:rPr>
          <w:rFonts w:hint="cs"/>
          <w:rtl/>
        </w:rPr>
        <w:t>حال وقوعها والتصدي لها؛</w:t>
      </w:r>
    </w:p>
    <w:p w14:paraId="63670B31" w14:textId="0E7F72D3" w:rsidR="000873A6" w:rsidRDefault="002E0DE8" w:rsidP="000873A6">
      <w:pPr>
        <w:rPr>
          <w:rtl/>
        </w:rPr>
      </w:pPr>
      <w:r w:rsidRPr="00211230">
        <w:rPr>
          <w:rFonts w:cs="Calibri"/>
          <w:lang w:bidi="ar"/>
        </w:rPr>
        <w:t>10</w:t>
      </w:r>
      <w:r w:rsidRPr="00782ABC">
        <w:rPr>
          <w:rtl/>
        </w:rPr>
        <w:tab/>
      </w:r>
      <w:r w:rsidRPr="00782ABC">
        <w:rPr>
          <w:rFonts w:hint="cs"/>
          <w:rtl/>
        </w:rPr>
        <w:t>بتعزيز</w:t>
      </w:r>
      <w:r w:rsidRPr="00782ABC">
        <w:rPr>
          <w:rtl/>
        </w:rPr>
        <w:t xml:space="preserve"> </w:t>
      </w:r>
      <w:r w:rsidRPr="00782ABC">
        <w:rPr>
          <w:rFonts w:hint="cs"/>
          <w:rtl/>
        </w:rPr>
        <w:t>دور</w:t>
      </w:r>
      <w:r w:rsidRPr="00782ABC">
        <w:rPr>
          <w:rtl/>
        </w:rPr>
        <w:t xml:space="preserve"> </w:t>
      </w:r>
      <w:r w:rsidRPr="00782ABC">
        <w:rPr>
          <w:rFonts w:hint="cs"/>
          <w:rtl/>
        </w:rPr>
        <w:t>المكاتب</w:t>
      </w:r>
      <w:r w:rsidRPr="00782ABC">
        <w:rPr>
          <w:rtl/>
        </w:rPr>
        <w:t xml:space="preserve"> </w:t>
      </w:r>
      <w:r w:rsidRPr="00782ABC">
        <w:rPr>
          <w:rFonts w:hint="cs"/>
          <w:rtl/>
        </w:rPr>
        <w:t>الإقليمية</w:t>
      </w:r>
      <w:r w:rsidRPr="00782ABC">
        <w:rPr>
          <w:rtl/>
        </w:rPr>
        <w:t xml:space="preserve"> </w:t>
      </w:r>
      <w:r w:rsidRPr="00782ABC">
        <w:rPr>
          <w:rFonts w:hint="cs"/>
          <w:rtl/>
        </w:rPr>
        <w:t>للاتحاد</w:t>
      </w:r>
      <w:r>
        <w:rPr>
          <w:rFonts w:hint="cs"/>
          <w:rtl/>
        </w:rPr>
        <w:t>، بالتنسيق مع نقاط الاتصال سالفة الذكر،</w:t>
      </w:r>
      <w:r w:rsidRPr="00782ABC">
        <w:rPr>
          <w:rtl/>
        </w:rPr>
        <w:t xml:space="preserve"> </w:t>
      </w:r>
      <w:r w:rsidRPr="00782ABC">
        <w:rPr>
          <w:rFonts w:hint="cs"/>
          <w:rtl/>
        </w:rPr>
        <w:t>لإعانة</w:t>
      </w:r>
      <w:r w:rsidRPr="00782ABC">
        <w:rPr>
          <w:rtl/>
        </w:rPr>
        <w:t xml:space="preserve"> </w:t>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وأعضاء</w:t>
      </w:r>
      <w:r w:rsidRPr="00782ABC">
        <w:rPr>
          <w:rtl/>
        </w:rPr>
        <w:t xml:space="preserve"> </w:t>
      </w:r>
      <w:r w:rsidRPr="00782ABC">
        <w:rPr>
          <w:rFonts w:hint="cs"/>
          <w:rtl/>
        </w:rPr>
        <w:t>القطاعات</w:t>
      </w:r>
      <w:r w:rsidRPr="00782ABC">
        <w:rPr>
          <w:rtl/>
        </w:rPr>
        <w:t xml:space="preserve"> </w:t>
      </w:r>
      <w:r w:rsidRPr="00782ABC">
        <w:rPr>
          <w:rFonts w:hint="cs"/>
          <w:rtl/>
        </w:rPr>
        <w:t>على</w:t>
      </w:r>
      <w:r w:rsidRPr="00782ABC">
        <w:rPr>
          <w:rtl/>
        </w:rPr>
        <w:t xml:space="preserve"> </w:t>
      </w:r>
      <w:r w:rsidRPr="00782ABC">
        <w:rPr>
          <w:rFonts w:hint="cs"/>
          <w:rtl/>
        </w:rPr>
        <w:t>إعداد</w:t>
      </w:r>
      <w:r w:rsidRPr="00782ABC">
        <w:rPr>
          <w:rtl/>
        </w:rPr>
        <w:t xml:space="preserve"> </w:t>
      </w:r>
      <w:r w:rsidRPr="00782ABC">
        <w:rPr>
          <w:rFonts w:hint="cs"/>
          <w:rtl/>
        </w:rPr>
        <w:t>خطط</w:t>
      </w:r>
      <w:r w:rsidRPr="00782ABC">
        <w:rPr>
          <w:rtl/>
        </w:rPr>
        <w:t xml:space="preserve"> </w:t>
      </w:r>
      <w:r w:rsidRPr="00782ABC">
        <w:rPr>
          <w:rFonts w:hint="cs"/>
          <w:rtl/>
        </w:rPr>
        <w:t>استعداد</w:t>
      </w:r>
      <w:r w:rsidRPr="00782ABC">
        <w:rPr>
          <w:rtl/>
        </w:rPr>
        <w:t xml:space="preserve"> </w:t>
      </w:r>
      <w:r w:rsidRPr="00782ABC">
        <w:rPr>
          <w:rFonts w:hint="cs"/>
          <w:rtl/>
        </w:rPr>
        <w:t>لحالات</w:t>
      </w:r>
      <w:r w:rsidRPr="00782ABC">
        <w:rPr>
          <w:rtl/>
        </w:rPr>
        <w:t xml:space="preserve"> </w:t>
      </w:r>
      <w:r w:rsidRPr="00782ABC">
        <w:rPr>
          <w:rFonts w:hint="cs"/>
          <w:rtl/>
        </w:rPr>
        <w:t>الطوارئ</w:t>
      </w:r>
      <w:ins w:id="194" w:author="Mohamed El Sehemawi" w:date="2022-05-31T15:08:00Z">
        <w:r w:rsidR="00D449E8">
          <w:rPr>
            <w:rFonts w:hint="cs"/>
            <w:rtl/>
          </w:rPr>
          <w:t xml:space="preserve"> والخطط الوطنية للاتصالات في حالات الطوارئ</w:t>
        </w:r>
      </w:ins>
      <w:r w:rsidRPr="00782ABC">
        <w:rPr>
          <w:rtl/>
        </w:rPr>
        <w:t xml:space="preserve"> </w:t>
      </w:r>
      <w:r w:rsidRPr="00782ABC">
        <w:rPr>
          <w:rFonts w:hint="cs"/>
          <w:rtl/>
        </w:rPr>
        <w:t>وأنظمة</w:t>
      </w:r>
      <w:r w:rsidRPr="00782ABC">
        <w:rPr>
          <w:rtl/>
        </w:rPr>
        <w:t xml:space="preserve"> </w:t>
      </w:r>
      <w:r w:rsidRPr="00782ABC">
        <w:rPr>
          <w:rFonts w:hint="cs"/>
          <w:rtl/>
        </w:rPr>
        <w:t>الإنذار</w:t>
      </w:r>
      <w:r w:rsidRPr="00782ABC">
        <w:rPr>
          <w:rtl/>
        </w:rPr>
        <w:t xml:space="preserve"> </w:t>
      </w:r>
      <w:r w:rsidRPr="00782ABC">
        <w:rPr>
          <w:rFonts w:hint="cs"/>
          <w:rtl/>
        </w:rPr>
        <w:t>المبكر</w:t>
      </w:r>
      <w:r w:rsidRPr="00782ABC">
        <w:rPr>
          <w:rtl/>
        </w:rPr>
        <w:t xml:space="preserve"> </w:t>
      </w:r>
      <w:r w:rsidRPr="00782ABC">
        <w:rPr>
          <w:rFonts w:hint="cs"/>
          <w:rtl/>
        </w:rPr>
        <w:t>وتنظيم</w:t>
      </w:r>
      <w:r w:rsidRPr="00782ABC">
        <w:rPr>
          <w:rtl/>
        </w:rPr>
        <w:t xml:space="preserve"> </w:t>
      </w:r>
      <w:r w:rsidRPr="00782ABC">
        <w:rPr>
          <w:rFonts w:hint="cs"/>
          <w:rtl/>
        </w:rPr>
        <w:t>ورش</w:t>
      </w:r>
      <w:r w:rsidRPr="00782ABC">
        <w:rPr>
          <w:rtl/>
        </w:rPr>
        <w:t xml:space="preserve"> </w:t>
      </w:r>
      <w:r w:rsidRPr="00782ABC">
        <w:rPr>
          <w:rFonts w:hint="cs"/>
          <w:rtl/>
        </w:rPr>
        <w:t>عمل</w:t>
      </w:r>
      <w:r w:rsidRPr="00782ABC">
        <w:rPr>
          <w:rtl/>
        </w:rPr>
        <w:t xml:space="preserve"> </w:t>
      </w:r>
      <w:r w:rsidRPr="00782ABC">
        <w:rPr>
          <w:rFonts w:hint="cs"/>
          <w:rtl/>
        </w:rPr>
        <w:t>تدريبية</w:t>
      </w:r>
      <w:r w:rsidRPr="00782ABC">
        <w:rPr>
          <w:rtl/>
        </w:rPr>
        <w:t xml:space="preserve"> </w:t>
      </w:r>
      <w:r w:rsidRPr="00782ABC">
        <w:rPr>
          <w:rFonts w:hint="cs"/>
          <w:rtl/>
        </w:rPr>
        <w:t>بشأن</w:t>
      </w:r>
      <w:r w:rsidRPr="00782ABC">
        <w:rPr>
          <w:rtl/>
        </w:rPr>
        <w:t xml:space="preserve"> </w:t>
      </w:r>
      <w:r w:rsidRPr="00782ABC">
        <w:rPr>
          <w:rFonts w:hint="cs"/>
          <w:rtl/>
        </w:rPr>
        <w:t>الإغاثة</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والاستجابة</w:t>
      </w:r>
      <w:r w:rsidRPr="00782ABC">
        <w:rPr>
          <w:rtl/>
        </w:rPr>
        <w:t xml:space="preserve"> </w:t>
      </w:r>
      <w:r w:rsidRPr="00782ABC">
        <w:rPr>
          <w:rFonts w:hint="cs"/>
          <w:rtl/>
        </w:rPr>
        <w:t>لها،</w:t>
      </w:r>
      <w:r w:rsidRPr="00782ABC">
        <w:rPr>
          <w:rtl/>
        </w:rPr>
        <w:t xml:space="preserve"> </w:t>
      </w:r>
      <w:r w:rsidRPr="00782ABC">
        <w:rPr>
          <w:rFonts w:hint="cs"/>
          <w:rtl/>
        </w:rPr>
        <w:t>فضلاً</w:t>
      </w:r>
      <w:r w:rsidRPr="00782ABC">
        <w:rPr>
          <w:rtl/>
        </w:rPr>
        <w:t xml:space="preserve"> </w:t>
      </w:r>
      <w:r w:rsidRPr="00782ABC">
        <w:rPr>
          <w:rFonts w:hint="cs"/>
          <w:rtl/>
        </w:rPr>
        <w:t>عن</w:t>
      </w:r>
      <w:r w:rsidRPr="00782ABC">
        <w:rPr>
          <w:rtl/>
        </w:rPr>
        <w:t xml:space="preserve"> </w:t>
      </w:r>
      <w:r w:rsidRPr="00782ABC">
        <w:rPr>
          <w:rFonts w:hint="cs"/>
          <w:rtl/>
        </w:rPr>
        <w:t>توفير</w:t>
      </w:r>
      <w:r w:rsidRPr="00782ABC">
        <w:rPr>
          <w:rtl/>
        </w:rPr>
        <w:t xml:space="preserve"> </w:t>
      </w:r>
      <w:r w:rsidRPr="00782ABC">
        <w:rPr>
          <w:rFonts w:hint="cs"/>
          <w:rtl/>
        </w:rPr>
        <w:t>التدريب</w:t>
      </w:r>
      <w:r w:rsidRPr="00782ABC">
        <w:rPr>
          <w:rtl/>
        </w:rPr>
        <w:t xml:space="preserve"> </w:t>
      </w:r>
      <w:r w:rsidRPr="00782ABC">
        <w:rPr>
          <w:rFonts w:hint="cs"/>
          <w:rtl/>
        </w:rPr>
        <w:t>على</w:t>
      </w:r>
      <w:r w:rsidRPr="00782ABC">
        <w:rPr>
          <w:rtl/>
        </w:rPr>
        <w:t xml:space="preserve"> </w:t>
      </w:r>
      <w:r w:rsidRPr="00782ABC">
        <w:rPr>
          <w:rFonts w:hint="cs"/>
          <w:rtl/>
        </w:rPr>
        <w:t>المعدات،</w:t>
      </w:r>
      <w:r w:rsidRPr="00782ABC">
        <w:rPr>
          <w:rtl/>
        </w:rPr>
        <w:t xml:space="preserve"> </w:t>
      </w:r>
      <w:r w:rsidRPr="00782ABC">
        <w:rPr>
          <w:rFonts w:hint="cs"/>
          <w:rtl/>
        </w:rPr>
        <w:t>وتشجيع</w:t>
      </w:r>
      <w:r w:rsidRPr="00782ABC">
        <w:rPr>
          <w:rtl/>
        </w:rPr>
        <w:t xml:space="preserve"> </w:t>
      </w:r>
      <w:r w:rsidRPr="00782ABC">
        <w:rPr>
          <w:rFonts w:hint="cs"/>
          <w:rtl/>
        </w:rPr>
        <w:t>التعاون</w:t>
      </w:r>
      <w:r w:rsidRPr="00782ABC">
        <w:rPr>
          <w:rtl/>
        </w:rPr>
        <w:t xml:space="preserve"> </w:t>
      </w:r>
      <w:r w:rsidRPr="00782ABC">
        <w:rPr>
          <w:rFonts w:hint="cs"/>
          <w:rtl/>
        </w:rPr>
        <w:t>مع</w:t>
      </w:r>
      <w:r w:rsidRPr="00782ABC">
        <w:rPr>
          <w:rtl/>
        </w:rPr>
        <w:t xml:space="preserve"> </w:t>
      </w:r>
      <w:r w:rsidRPr="00782ABC">
        <w:rPr>
          <w:rFonts w:hint="cs"/>
          <w:rtl/>
        </w:rPr>
        <w:t>جميع الأطراف</w:t>
      </w:r>
      <w:r w:rsidRPr="00782ABC">
        <w:rPr>
          <w:rtl/>
        </w:rPr>
        <w:t xml:space="preserve"> </w:t>
      </w:r>
      <w:r w:rsidRPr="00782ABC">
        <w:rPr>
          <w:rFonts w:hint="cs"/>
          <w:rtl/>
        </w:rPr>
        <w:t>المعنية</w:t>
      </w:r>
      <w:r w:rsidRPr="00782ABC">
        <w:rPr>
          <w:rtl/>
        </w:rPr>
        <w:t xml:space="preserve"> </w:t>
      </w:r>
      <w:r w:rsidRPr="00782ABC">
        <w:rPr>
          <w:rFonts w:hint="cs"/>
          <w:rtl/>
        </w:rPr>
        <w:t>والمساعدة</w:t>
      </w:r>
      <w:r w:rsidRPr="00782ABC">
        <w:rPr>
          <w:rtl/>
        </w:rPr>
        <w:t xml:space="preserve"> </w:t>
      </w:r>
      <w:r w:rsidRPr="00782ABC">
        <w:rPr>
          <w:rFonts w:hint="cs"/>
          <w:rtl/>
        </w:rPr>
        <w:t>على</w:t>
      </w:r>
      <w:r w:rsidRPr="00782ABC">
        <w:rPr>
          <w:rtl/>
        </w:rPr>
        <w:t xml:space="preserve"> </w:t>
      </w:r>
      <w:r w:rsidRPr="00782ABC">
        <w:rPr>
          <w:rFonts w:hint="cs"/>
          <w:rtl/>
        </w:rPr>
        <w:t>نشر</w:t>
      </w:r>
      <w:r w:rsidRPr="00782ABC">
        <w:rPr>
          <w:rtl/>
        </w:rPr>
        <w:t xml:space="preserve"> </w:t>
      </w:r>
      <w:r w:rsidRPr="00782ABC">
        <w:rPr>
          <w:rFonts w:hint="cs"/>
          <w:rtl/>
        </w:rPr>
        <w:t>معدات</w:t>
      </w:r>
      <w:r w:rsidRPr="00782ABC">
        <w:rPr>
          <w:rtl/>
        </w:rPr>
        <w:t xml:space="preserve"> </w:t>
      </w:r>
      <w:r w:rsidRPr="00782ABC">
        <w:rPr>
          <w:rFonts w:hint="cs"/>
          <w:rtl/>
        </w:rPr>
        <w:t>الاتصالات</w:t>
      </w:r>
      <w:r w:rsidRPr="00782ABC">
        <w:rPr>
          <w:rtl/>
        </w:rPr>
        <w:t xml:space="preserve"> </w:t>
      </w:r>
      <w:r w:rsidRPr="00782ABC">
        <w:rPr>
          <w:rFonts w:hint="cs"/>
          <w:rtl/>
        </w:rPr>
        <w:t>أثناء</w:t>
      </w:r>
      <w:r w:rsidRPr="00782ABC">
        <w:rPr>
          <w:rtl/>
        </w:rPr>
        <w:t xml:space="preserve"> </w:t>
      </w:r>
      <w:r w:rsidRPr="00782ABC">
        <w:rPr>
          <w:rFonts w:hint="cs"/>
          <w:rtl/>
        </w:rPr>
        <w:t>حالات</w:t>
      </w:r>
      <w:r w:rsidRPr="00782ABC">
        <w:rPr>
          <w:rtl/>
        </w:rPr>
        <w:t xml:space="preserve"> </w:t>
      </w:r>
      <w:r w:rsidRPr="00782ABC">
        <w:rPr>
          <w:rFonts w:hint="cs"/>
          <w:rtl/>
        </w:rPr>
        <w:t>الطوارئ؛</w:t>
      </w:r>
    </w:p>
    <w:p w14:paraId="467701DA" w14:textId="77777777" w:rsidR="000873A6" w:rsidRPr="00782ABC" w:rsidRDefault="002E0DE8" w:rsidP="000873A6">
      <w:pPr>
        <w:rPr>
          <w:rtl/>
        </w:rPr>
      </w:pPr>
      <w:r w:rsidRPr="00211230">
        <w:rPr>
          <w:rFonts w:cs="Calibri"/>
          <w:lang w:bidi="ar"/>
        </w:rPr>
        <w:t>11</w:t>
      </w:r>
      <w:r w:rsidRPr="00782ABC">
        <w:rPr>
          <w:rtl/>
        </w:rPr>
        <w:tab/>
      </w:r>
      <w:r w:rsidRPr="00782ABC">
        <w:rPr>
          <w:rFonts w:hint="cs"/>
          <w:rtl/>
          <w:lang w:bidi="ar"/>
        </w:rPr>
        <w:t>بمواصلة</w:t>
      </w:r>
      <w:r w:rsidRPr="00782ABC">
        <w:rPr>
          <w:rtl/>
          <w:lang w:bidi="ar"/>
        </w:rPr>
        <w:t xml:space="preserve"> </w:t>
      </w:r>
      <w:r w:rsidRPr="00782ABC">
        <w:rPr>
          <w:rFonts w:hint="cs"/>
          <w:rtl/>
          <w:lang w:bidi="ar"/>
        </w:rPr>
        <w:t>تقديم</w:t>
      </w:r>
      <w:r w:rsidRPr="00782ABC">
        <w:rPr>
          <w:rtl/>
          <w:lang w:bidi="ar"/>
        </w:rPr>
        <w:t xml:space="preserve"> </w:t>
      </w:r>
      <w:r w:rsidRPr="00782ABC">
        <w:rPr>
          <w:rFonts w:hint="cs"/>
          <w:rtl/>
          <w:lang w:bidi="ar"/>
        </w:rPr>
        <w:t>المساعدة</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الإدارات</w:t>
      </w:r>
      <w:r>
        <w:rPr>
          <w:rFonts w:hint="cs"/>
          <w:rtl/>
        </w:rPr>
        <w:t>، بالتنسيق مع نقاط الاتصال سالفة الذكر،</w:t>
      </w:r>
      <w:r w:rsidRPr="00782ABC">
        <w:rPr>
          <w:rtl/>
          <w:lang w:bidi="ar"/>
        </w:rPr>
        <w:t xml:space="preserve"> </w:t>
      </w:r>
      <w:r w:rsidRPr="00782ABC">
        <w:rPr>
          <w:rFonts w:hint="cs"/>
          <w:rtl/>
          <w:lang w:bidi="ar"/>
        </w:rPr>
        <w:t>كجزء</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إطار</w:t>
      </w:r>
      <w:r w:rsidRPr="00782ABC">
        <w:rPr>
          <w:rtl/>
          <w:lang w:bidi="ar"/>
        </w:rPr>
        <w:t xml:space="preserve"> </w:t>
      </w:r>
      <w:r w:rsidRPr="00782ABC">
        <w:rPr>
          <w:rFonts w:hint="cs"/>
          <w:rtl/>
          <w:lang w:bidi="ar"/>
        </w:rPr>
        <w:t>الاتحاد</w:t>
      </w:r>
      <w:r w:rsidRPr="00782ABC">
        <w:rPr>
          <w:rtl/>
          <w:lang w:bidi="ar"/>
        </w:rPr>
        <w:t xml:space="preserve"> </w:t>
      </w:r>
      <w:r w:rsidRPr="00782ABC">
        <w:rPr>
          <w:rFonts w:hint="cs"/>
          <w:rtl/>
          <w:lang w:bidi="ar"/>
        </w:rPr>
        <w:t>بشأن</w:t>
      </w:r>
      <w:r w:rsidRPr="00782ABC">
        <w:rPr>
          <w:rtl/>
          <w:lang w:bidi="ar"/>
        </w:rPr>
        <w:t xml:space="preserve"> </w:t>
      </w:r>
      <w:r w:rsidRPr="00782ABC">
        <w:rPr>
          <w:rFonts w:hint="cs"/>
          <w:rtl/>
          <w:lang w:bidi="ar"/>
        </w:rPr>
        <w:t>التعاون</w:t>
      </w:r>
      <w:r w:rsidRPr="00782ABC">
        <w:rPr>
          <w:rtl/>
          <w:lang w:bidi="ar"/>
        </w:rPr>
        <w:t xml:space="preserve"> في </w:t>
      </w:r>
      <w:r w:rsidRPr="00782ABC">
        <w:rPr>
          <w:rFonts w:hint="cs"/>
          <w:rtl/>
          <w:lang w:bidi="ar"/>
        </w:rPr>
        <w:t>حالات</w:t>
      </w:r>
      <w:r w:rsidRPr="00782ABC">
        <w:rPr>
          <w:rtl/>
          <w:lang w:bidi="ar"/>
        </w:rPr>
        <w:t xml:space="preserve"> </w:t>
      </w:r>
      <w:r w:rsidRPr="00782ABC">
        <w:rPr>
          <w:rFonts w:hint="cs"/>
          <w:rtl/>
          <w:lang w:bidi="ar"/>
        </w:rPr>
        <w:t>الطوارئ</w:t>
      </w:r>
      <w:r w:rsidRPr="00782ABC">
        <w:rPr>
          <w:rtl/>
          <w:lang w:bidi="ar"/>
        </w:rPr>
        <w:t xml:space="preserve"> </w:t>
      </w:r>
      <w:r w:rsidRPr="00782ABC">
        <w:rPr>
          <w:rFonts w:hint="cs"/>
          <w:rtl/>
          <w:lang w:bidi="ar"/>
        </w:rPr>
        <w:t>حسبما</w:t>
      </w:r>
      <w:r w:rsidRPr="00782ABC">
        <w:rPr>
          <w:rtl/>
          <w:lang w:bidi="ar"/>
        </w:rPr>
        <w:t xml:space="preserve"> </w:t>
      </w:r>
      <w:r w:rsidRPr="00782ABC">
        <w:rPr>
          <w:rFonts w:hint="cs"/>
          <w:rtl/>
          <w:lang w:bidi="ar"/>
        </w:rPr>
        <w:t>تسمح</w:t>
      </w:r>
      <w:r w:rsidRPr="00782ABC">
        <w:rPr>
          <w:rtl/>
          <w:lang w:bidi="ar"/>
        </w:rPr>
        <w:t xml:space="preserve"> </w:t>
      </w:r>
      <w:r w:rsidRPr="00782ABC">
        <w:rPr>
          <w:rFonts w:hint="cs"/>
          <w:rtl/>
          <w:lang w:bidi="ar"/>
        </w:rPr>
        <w:t>به</w:t>
      </w:r>
      <w:r w:rsidRPr="00782ABC">
        <w:rPr>
          <w:rtl/>
          <w:lang w:bidi="ar"/>
        </w:rPr>
        <w:t xml:space="preserve"> </w:t>
      </w:r>
      <w:r w:rsidRPr="00782ABC">
        <w:rPr>
          <w:rFonts w:hint="cs"/>
          <w:rtl/>
          <w:lang w:bidi="ar"/>
        </w:rPr>
        <w:t>الموارد،</w:t>
      </w:r>
      <w:r w:rsidRPr="00782ABC">
        <w:rPr>
          <w:rtl/>
          <w:lang w:bidi="ar"/>
        </w:rPr>
        <w:t xml:space="preserve"> </w:t>
      </w:r>
      <w:r w:rsidRPr="00782ABC">
        <w:rPr>
          <w:rFonts w:hint="cs"/>
          <w:rtl/>
          <w:lang w:bidi="ar"/>
        </w:rPr>
        <w:t>وبالتعاون</w:t>
      </w:r>
      <w:r w:rsidRPr="00782ABC">
        <w:rPr>
          <w:rtl/>
          <w:lang w:bidi="ar"/>
        </w:rPr>
        <w:t xml:space="preserve"> </w:t>
      </w:r>
      <w:r w:rsidRPr="00782ABC">
        <w:rPr>
          <w:rFonts w:hint="cs"/>
          <w:rtl/>
          <w:lang w:bidi="ar"/>
        </w:rPr>
        <w:t>مع</w:t>
      </w:r>
      <w:r w:rsidRPr="00782ABC">
        <w:rPr>
          <w:rtl/>
          <w:lang w:bidi="ar"/>
        </w:rPr>
        <w:t xml:space="preserve"> </w:t>
      </w:r>
      <w:r w:rsidRPr="00782ABC">
        <w:rPr>
          <w:rFonts w:hint="cs"/>
          <w:rtl/>
          <w:lang w:bidi="ar"/>
        </w:rPr>
        <w:t>أعضاء</w:t>
      </w:r>
      <w:r w:rsidRPr="00782ABC">
        <w:rPr>
          <w:rtl/>
          <w:lang w:bidi="ar"/>
        </w:rPr>
        <w:t xml:space="preserve"> </w:t>
      </w:r>
      <w:r w:rsidRPr="00782ABC">
        <w:rPr>
          <w:rFonts w:hint="cs"/>
          <w:rtl/>
          <w:lang w:bidi="ar"/>
        </w:rPr>
        <w:t>الاتحاد</w:t>
      </w:r>
      <w:r w:rsidRPr="00782ABC">
        <w:rPr>
          <w:rtl/>
          <w:lang w:bidi="ar"/>
        </w:rPr>
        <w:t xml:space="preserve"> </w:t>
      </w:r>
      <w:r w:rsidRPr="00782ABC">
        <w:rPr>
          <w:rFonts w:hint="cs"/>
          <w:rtl/>
          <w:lang w:bidi="ar"/>
        </w:rPr>
        <w:t>والشركاء</w:t>
      </w:r>
      <w:r w:rsidRPr="00782ABC">
        <w:rPr>
          <w:rtl/>
          <w:lang w:bidi="ar"/>
        </w:rPr>
        <w:t xml:space="preserve"> </w:t>
      </w:r>
      <w:r w:rsidRPr="00782ABC">
        <w:rPr>
          <w:rFonts w:hint="cs"/>
          <w:rtl/>
          <w:lang w:bidi="ar"/>
        </w:rPr>
        <w:t>الآخرين،</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خلال</w:t>
      </w:r>
      <w:r w:rsidRPr="00782ABC">
        <w:rPr>
          <w:rtl/>
          <w:lang w:bidi="ar"/>
        </w:rPr>
        <w:t xml:space="preserve"> </w:t>
      </w:r>
      <w:r w:rsidRPr="00782ABC">
        <w:rPr>
          <w:rFonts w:hint="cs"/>
          <w:rtl/>
          <w:lang w:bidi="ar"/>
        </w:rPr>
        <w:t>التوفير</w:t>
      </w:r>
      <w:r w:rsidRPr="00782ABC">
        <w:rPr>
          <w:rtl/>
          <w:lang w:bidi="ar"/>
        </w:rPr>
        <w:t xml:space="preserve"> </w:t>
      </w:r>
      <w:r w:rsidRPr="00782ABC">
        <w:rPr>
          <w:rFonts w:hint="cs"/>
          <w:rtl/>
          <w:lang w:bidi="ar"/>
        </w:rPr>
        <w:t>المؤقت</w:t>
      </w:r>
      <w:r w:rsidRPr="00782ABC">
        <w:rPr>
          <w:rtl/>
          <w:lang w:bidi="ar"/>
        </w:rPr>
        <w:t xml:space="preserve"> </w:t>
      </w:r>
      <w:r w:rsidRPr="00782ABC">
        <w:rPr>
          <w:rFonts w:hint="cs"/>
          <w:rtl/>
          <w:lang w:bidi="ar"/>
        </w:rPr>
        <w:t>لمعدات</w:t>
      </w:r>
      <w:r w:rsidRPr="00782ABC">
        <w:rPr>
          <w:rtl/>
          <w:lang w:bidi="ar"/>
        </w:rPr>
        <w:t xml:space="preserve"> </w:t>
      </w:r>
      <w:r w:rsidRPr="00782ABC">
        <w:rPr>
          <w:rFonts w:hint="cs"/>
          <w:rtl/>
          <w:lang w:bidi="ar"/>
        </w:rPr>
        <w:t>وخدمات</w:t>
      </w:r>
      <w:r w:rsidRPr="00782ABC">
        <w:rPr>
          <w:rtl/>
          <w:lang w:bidi="ar"/>
        </w:rPr>
        <w:t xml:space="preserve"> </w:t>
      </w:r>
      <w:r w:rsidRPr="00782ABC">
        <w:rPr>
          <w:rFonts w:hint="cs"/>
          <w:rtl/>
          <w:lang w:bidi="ar"/>
        </w:rPr>
        <w:t>الاتصالات</w:t>
      </w:r>
      <w:r w:rsidRPr="00782ABC">
        <w:rPr>
          <w:rtl/>
          <w:lang w:bidi="ar"/>
        </w:rPr>
        <w:t xml:space="preserve"> في </w:t>
      </w:r>
      <w:r w:rsidRPr="00782ABC">
        <w:rPr>
          <w:rFonts w:hint="cs"/>
          <w:rtl/>
          <w:lang w:bidi="ar"/>
        </w:rPr>
        <w:t>حالات</w:t>
      </w:r>
      <w:r w:rsidRPr="00782ABC">
        <w:rPr>
          <w:rtl/>
          <w:lang w:bidi="ar"/>
        </w:rPr>
        <w:t xml:space="preserve"> </w:t>
      </w:r>
      <w:r w:rsidRPr="00782ABC">
        <w:rPr>
          <w:rFonts w:hint="cs"/>
          <w:rtl/>
          <w:lang w:bidi="ar"/>
        </w:rPr>
        <w:t>الطوارئ</w:t>
      </w:r>
      <w:r w:rsidRPr="00782ABC">
        <w:rPr>
          <w:rtl/>
          <w:lang w:bidi="ar"/>
        </w:rPr>
        <w:t xml:space="preserve"> </w:t>
      </w:r>
      <w:r w:rsidRPr="00782ABC">
        <w:rPr>
          <w:rFonts w:hint="cs"/>
          <w:rtl/>
          <w:lang w:bidi="ar"/>
        </w:rPr>
        <w:t>وخاصة</w:t>
      </w:r>
      <w:r w:rsidRPr="00782ABC">
        <w:rPr>
          <w:rtl/>
          <w:lang w:bidi="ar"/>
        </w:rPr>
        <w:t xml:space="preserve"> </w:t>
      </w:r>
      <w:r w:rsidRPr="00782ABC">
        <w:rPr>
          <w:rFonts w:hint="cs"/>
          <w:rtl/>
          <w:lang w:bidi="ar"/>
        </w:rPr>
        <w:t>خلال</w:t>
      </w:r>
      <w:r w:rsidRPr="00782ABC">
        <w:rPr>
          <w:rtl/>
          <w:lang w:bidi="ar"/>
        </w:rPr>
        <w:t xml:space="preserve"> </w:t>
      </w:r>
      <w:r w:rsidRPr="00782ABC">
        <w:rPr>
          <w:rFonts w:hint="cs"/>
          <w:rtl/>
          <w:lang w:bidi="ar"/>
        </w:rPr>
        <w:t>المراحل</w:t>
      </w:r>
      <w:r w:rsidRPr="00782ABC">
        <w:rPr>
          <w:rtl/>
          <w:lang w:bidi="ar"/>
        </w:rPr>
        <w:t xml:space="preserve"> </w:t>
      </w:r>
      <w:r w:rsidRPr="00782ABC">
        <w:rPr>
          <w:rFonts w:hint="cs"/>
          <w:rtl/>
          <w:lang w:bidi="ar"/>
        </w:rPr>
        <w:t>الأولية</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وقوع</w:t>
      </w:r>
      <w:r>
        <w:rPr>
          <w:rFonts w:hint="cs"/>
          <w:rtl/>
        </w:rPr>
        <w:t> </w:t>
      </w:r>
      <w:r w:rsidRPr="00782ABC">
        <w:rPr>
          <w:rFonts w:hint="cs"/>
          <w:rtl/>
          <w:lang w:bidi="ar"/>
        </w:rPr>
        <w:t>الكوارث؛</w:t>
      </w:r>
    </w:p>
    <w:p w14:paraId="5E8EDD3D" w14:textId="77777777" w:rsidR="000873A6" w:rsidRPr="00782ABC" w:rsidRDefault="002E0DE8" w:rsidP="000873A6">
      <w:pPr>
        <w:rPr>
          <w:rtl/>
        </w:rPr>
      </w:pPr>
      <w:r w:rsidRPr="00211230">
        <w:rPr>
          <w:rFonts w:cs="Calibri"/>
          <w:lang w:bidi="ar"/>
        </w:rPr>
        <w:t>12</w:t>
      </w:r>
      <w:r w:rsidRPr="00782ABC">
        <w:rPr>
          <w:lang w:bidi="ar"/>
        </w:rPr>
        <w:tab/>
      </w:r>
      <w:r w:rsidRPr="00782ABC">
        <w:rPr>
          <w:rFonts w:hint="cs"/>
          <w:rtl/>
        </w:rPr>
        <w:t>بالإسراع،</w:t>
      </w:r>
      <w:r w:rsidRPr="00782ABC">
        <w:rPr>
          <w:rtl/>
        </w:rPr>
        <w:t xml:space="preserve"> </w:t>
      </w:r>
      <w:r w:rsidRPr="00782ABC">
        <w:rPr>
          <w:rFonts w:hint="cs"/>
          <w:rtl/>
        </w:rPr>
        <w:t>عن</w:t>
      </w:r>
      <w:r w:rsidRPr="00782ABC">
        <w:rPr>
          <w:rtl/>
        </w:rPr>
        <w:t xml:space="preserve"> </w:t>
      </w:r>
      <w:r w:rsidRPr="00782ABC">
        <w:rPr>
          <w:rFonts w:hint="cs"/>
          <w:rtl/>
        </w:rPr>
        <w:t>طريق</w:t>
      </w:r>
      <w:r w:rsidRPr="00782ABC">
        <w:rPr>
          <w:rtl/>
        </w:rPr>
        <w:t xml:space="preserve"> </w:t>
      </w:r>
      <w:r w:rsidRPr="00782ABC">
        <w:rPr>
          <w:rFonts w:hint="cs"/>
          <w:rtl/>
        </w:rPr>
        <w:t>عمل</w:t>
      </w:r>
      <w:r w:rsidRPr="00782ABC">
        <w:rPr>
          <w:rtl/>
        </w:rPr>
        <w:t xml:space="preserve"> </w:t>
      </w:r>
      <w:r w:rsidRPr="00782ABC">
        <w:rPr>
          <w:rFonts w:hint="cs"/>
          <w:rtl/>
        </w:rPr>
        <w:t>لجان</w:t>
      </w:r>
      <w:r w:rsidRPr="00782ABC">
        <w:rPr>
          <w:rtl/>
        </w:rPr>
        <w:t xml:space="preserve"> </w:t>
      </w:r>
      <w:r w:rsidRPr="00782ABC">
        <w:rPr>
          <w:rFonts w:hint="cs"/>
          <w:rtl/>
        </w:rPr>
        <w:t>الدارسات</w:t>
      </w:r>
      <w:r w:rsidRPr="00782ABC">
        <w:rPr>
          <w:rtl/>
        </w:rPr>
        <w:t xml:space="preserve"> </w:t>
      </w:r>
      <w:r w:rsidRPr="00782ABC">
        <w:rPr>
          <w:rFonts w:hint="cs"/>
          <w:rtl/>
        </w:rPr>
        <w:t>التابعة</w:t>
      </w:r>
      <w:r w:rsidRPr="00782ABC">
        <w:rPr>
          <w:rtl/>
        </w:rPr>
        <w:t xml:space="preserve"> </w:t>
      </w:r>
      <w:r w:rsidRPr="00782ABC">
        <w:rPr>
          <w:rFonts w:hint="cs"/>
          <w:rtl/>
        </w:rPr>
        <w:t>لقطاع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بالتعاون</w:t>
      </w:r>
      <w:r w:rsidRPr="00782ABC">
        <w:rPr>
          <w:rtl/>
        </w:rPr>
        <w:t xml:space="preserve"> </w:t>
      </w:r>
      <w:r w:rsidRPr="00782ABC">
        <w:rPr>
          <w:rFonts w:hint="cs"/>
          <w:rtl/>
        </w:rPr>
        <w:t>مع</w:t>
      </w:r>
      <w:r w:rsidRPr="00782ABC">
        <w:rPr>
          <w:rtl/>
        </w:rPr>
        <w:t xml:space="preserve"> </w:t>
      </w:r>
      <w:r w:rsidRPr="00782ABC">
        <w:rPr>
          <w:rFonts w:hint="cs"/>
          <w:rtl/>
        </w:rPr>
        <w:t>المنظمات</w:t>
      </w:r>
      <w:r w:rsidRPr="00782ABC">
        <w:rPr>
          <w:rtl/>
        </w:rPr>
        <w:t xml:space="preserve"> </w:t>
      </w:r>
      <w:r w:rsidRPr="00782ABC">
        <w:rPr>
          <w:rFonts w:hint="cs"/>
          <w:rtl/>
        </w:rPr>
        <w:t>ذات الخبرة،</w:t>
      </w:r>
      <w:r w:rsidRPr="00782ABC">
        <w:rPr>
          <w:rtl/>
        </w:rPr>
        <w:t xml:space="preserve"> </w:t>
      </w:r>
      <w:r w:rsidRPr="00782ABC">
        <w:rPr>
          <w:rFonts w:hint="cs"/>
          <w:rtl/>
        </w:rPr>
        <w:t>ومع</w:t>
      </w:r>
      <w:r w:rsidRPr="00782ABC">
        <w:rPr>
          <w:rtl/>
        </w:rPr>
        <w:t xml:space="preserve"> </w:t>
      </w:r>
      <w:r w:rsidRPr="00782ABC">
        <w:rPr>
          <w:rFonts w:hint="cs"/>
          <w:rtl/>
        </w:rPr>
        <w:t>مراعاة</w:t>
      </w:r>
      <w:r w:rsidRPr="00782ABC">
        <w:rPr>
          <w:rtl/>
        </w:rPr>
        <w:t xml:space="preserve"> </w:t>
      </w:r>
      <w:r w:rsidRPr="00782ABC">
        <w:rPr>
          <w:rFonts w:hint="cs"/>
          <w:rtl/>
        </w:rPr>
        <w:t>أنشطة</w:t>
      </w:r>
      <w:r w:rsidRPr="00782ABC">
        <w:rPr>
          <w:rtl/>
        </w:rPr>
        <w:t xml:space="preserve"> </w:t>
      </w:r>
      <w:r w:rsidRPr="00782ABC">
        <w:rPr>
          <w:rFonts w:hint="cs"/>
          <w:rtl/>
        </w:rPr>
        <w:t>القطاعين</w:t>
      </w:r>
      <w:r w:rsidRPr="00782ABC">
        <w:rPr>
          <w:rtl/>
        </w:rPr>
        <w:t xml:space="preserve"> </w:t>
      </w:r>
      <w:r w:rsidRPr="00782ABC">
        <w:rPr>
          <w:rFonts w:hint="cs"/>
          <w:rtl/>
        </w:rPr>
        <w:t>الآخرين</w:t>
      </w:r>
      <w:r w:rsidRPr="00782ABC">
        <w:rPr>
          <w:rtl/>
        </w:rPr>
        <w:t xml:space="preserve"> </w:t>
      </w:r>
      <w:r w:rsidRPr="00782ABC">
        <w:rPr>
          <w:rFonts w:hint="cs"/>
          <w:rtl/>
        </w:rPr>
        <w:t>للاتحاد</w:t>
      </w:r>
      <w:r w:rsidRPr="00C4239D">
        <w:rPr>
          <w:rFonts w:ascii="Traditional Arabic" w:hAnsi="Traditional Arabic"/>
          <w:sz w:val="30"/>
          <w:rtl/>
          <w:lang w:bidi="ar-MA"/>
        </w:rPr>
        <w:t xml:space="preserve"> </w:t>
      </w:r>
      <w:r w:rsidRPr="00C26E38">
        <w:rPr>
          <w:rFonts w:ascii="Traditional Arabic" w:hAnsi="Traditional Arabic"/>
          <w:sz w:val="30"/>
          <w:rtl/>
          <w:lang w:bidi="ar-MA"/>
        </w:rPr>
        <w:t>و</w:t>
      </w:r>
      <w:r>
        <w:rPr>
          <w:rFonts w:ascii="Traditional Arabic" w:hAnsi="Traditional Arabic" w:hint="cs"/>
          <w:sz w:val="30"/>
          <w:rtl/>
          <w:lang w:bidi="ar-MA"/>
        </w:rPr>
        <w:t>منظمات الأمم المتحدة و</w:t>
      </w:r>
      <w:r w:rsidRPr="00C26E38">
        <w:rPr>
          <w:rFonts w:ascii="Traditional Arabic" w:hAnsi="Traditional Arabic"/>
          <w:sz w:val="30"/>
          <w:rtl/>
        </w:rPr>
        <w:t xml:space="preserve">المنظمات الدولية </w:t>
      </w:r>
      <w:r>
        <w:rPr>
          <w:rFonts w:ascii="Traditional Arabic" w:hAnsi="Traditional Arabic" w:hint="cs"/>
          <w:sz w:val="30"/>
          <w:rtl/>
        </w:rPr>
        <w:t xml:space="preserve">الأخرى </w:t>
      </w:r>
      <w:r w:rsidRPr="00C26E38">
        <w:rPr>
          <w:rFonts w:ascii="Traditional Arabic" w:hAnsi="Traditional Arabic"/>
          <w:sz w:val="30"/>
          <w:rtl/>
        </w:rPr>
        <w:t>المعنية</w:t>
      </w:r>
      <w:r w:rsidRPr="00782ABC">
        <w:rPr>
          <w:rFonts w:hint="cs"/>
          <w:rtl/>
        </w:rPr>
        <w:t>،</w:t>
      </w:r>
      <w:r w:rsidRPr="00782ABC">
        <w:rPr>
          <w:rtl/>
        </w:rPr>
        <w:t xml:space="preserve"> في </w:t>
      </w:r>
      <w:r w:rsidRPr="00782ABC">
        <w:rPr>
          <w:rFonts w:hint="cs"/>
          <w:rtl/>
        </w:rPr>
        <w:t>دراسة</w:t>
      </w:r>
      <w:r w:rsidRPr="00782ABC">
        <w:rPr>
          <w:rtl/>
        </w:rPr>
        <w:t xml:space="preserve"> </w:t>
      </w:r>
      <w:r w:rsidRPr="00782ABC">
        <w:rPr>
          <w:rFonts w:hint="cs"/>
          <w:rtl/>
        </w:rPr>
        <w:t>جوانب</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المتعلقة</w:t>
      </w:r>
      <w:r w:rsidRPr="00782ABC">
        <w:rPr>
          <w:rtl/>
        </w:rPr>
        <w:t xml:space="preserve"> </w:t>
      </w:r>
      <w:r w:rsidRPr="00782ABC">
        <w:rPr>
          <w:rFonts w:hint="cs"/>
          <w:rtl/>
        </w:rPr>
        <w:t>بالمرونة</w:t>
      </w:r>
      <w:r w:rsidRPr="00782ABC">
        <w:rPr>
          <w:rtl/>
        </w:rPr>
        <w:t xml:space="preserve"> </w:t>
      </w:r>
      <w:r w:rsidRPr="00782ABC">
        <w:rPr>
          <w:rFonts w:hint="cs"/>
          <w:rtl/>
        </w:rPr>
        <w:t>والاستمرارية</w:t>
      </w:r>
      <w:r w:rsidRPr="00782ABC">
        <w:rPr>
          <w:rtl/>
        </w:rPr>
        <w:t xml:space="preserve"> في </w:t>
      </w:r>
      <w:r w:rsidRPr="00782ABC">
        <w:rPr>
          <w:rFonts w:hint="cs"/>
          <w:rtl/>
        </w:rPr>
        <w:t>حالة</w:t>
      </w:r>
      <w:r w:rsidRPr="00782ABC">
        <w:rPr>
          <w:rtl/>
        </w:rPr>
        <w:t xml:space="preserve"> </w:t>
      </w:r>
      <w:r w:rsidRPr="00782ABC">
        <w:rPr>
          <w:rFonts w:hint="cs"/>
          <w:rtl/>
        </w:rPr>
        <w:t>وقوع</w:t>
      </w:r>
      <w:r w:rsidRPr="00782ABC">
        <w:rPr>
          <w:rtl/>
        </w:rPr>
        <w:t xml:space="preserve"> </w:t>
      </w:r>
      <w:r w:rsidRPr="00782ABC">
        <w:rPr>
          <w:rFonts w:hint="cs"/>
          <w:rtl/>
        </w:rPr>
        <w:t>الكوارث</w:t>
      </w:r>
      <w:r w:rsidRPr="00782ABC">
        <w:rPr>
          <w:rtl/>
        </w:rPr>
        <w:t xml:space="preserve"> </w:t>
      </w:r>
      <w:r w:rsidRPr="00782ABC">
        <w:rPr>
          <w:rFonts w:hint="cs"/>
          <w:rtl/>
        </w:rPr>
        <w:t>كجزء</w:t>
      </w:r>
      <w:r w:rsidRPr="00782ABC">
        <w:rPr>
          <w:rtl/>
        </w:rPr>
        <w:t xml:space="preserve"> </w:t>
      </w:r>
      <w:r w:rsidRPr="00782ABC">
        <w:rPr>
          <w:rFonts w:hint="cs"/>
          <w:rtl/>
        </w:rPr>
        <w:t>من</w:t>
      </w:r>
      <w:r w:rsidRPr="00782ABC">
        <w:rPr>
          <w:rtl/>
        </w:rPr>
        <w:t xml:space="preserve"> </w:t>
      </w:r>
      <w:r w:rsidRPr="00782ABC">
        <w:rPr>
          <w:rFonts w:hint="cs"/>
          <w:rtl/>
        </w:rPr>
        <w:t>الخطط</w:t>
      </w:r>
      <w:r w:rsidRPr="00782ABC">
        <w:rPr>
          <w:rtl/>
        </w:rPr>
        <w:t xml:space="preserve"> </w:t>
      </w:r>
      <w:r w:rsidRPr="00782ABC">
        <w:rPr>
          <w:rFonts w:hint="cs"/>
          <w:rtl/>
        </w:rPr>
        <w:t>الوطنية</w:t>
      </w:r>
      <w:r w:rsidRPr="00782ABC">
        <w:rPr>
          <w:rtl/>
        </w:rPr>
        <w:t xml:space="preserve"> </w:t>
      </w:r>
      <w:r w:rsidRPr="00782ABC">
        <w:rPr>
          <w:rFonts w:hint="cs"/>
          <w:rtl/>
        </w:rPr>
        <w:t>لمواجهة</w:t>
      </w:r>
      <w:r w:rsidRPr="00782ABC">
        <w:rPr>
          <w:rtl/>
        </w:rPr>
        <w:t xml:space="preserve"> </w:t>
      </w:r>
      <w:r w:rsidRPr="00782ABC">
        <w:rPr>
          <w:rFonts w:hint="cs"/>
          <w:rtl/>
        </w:rPr>
        <w:t>الكوارث،</w:t>
      </w:r>
      <w:r w:rsidRPr="00782ABC">
        <w:rPr>
          <w:rtl/>
        </w:rPr>
        <w:t xml:space="preserve"> </w:t>
      </w:r>
      <w:r w:rsidRPr="00782ABC">
        <w:rPr>
          <w:rFonts w:hint="cs"/>
          <w:rtl/>
        </w:rPr>
        <w:t>بما</w:t>
      </w:r>
      <w:r>
        <w:rPr>
          <w:rFonts w:hint="cs"/>
          <w:rtl/>
        </w:rPr>
        <w:t> </w:t>
      </w:r>
      <w:r w:rsidRPr="00782ABC">
        <w:rPr>
          <w:rtl/>
        </w:rPr>
        <w:t>في </w:t>
      </w:r>
      <w:r w:rsidRPr="00782ABC">
        <w:rPr>
          <w:rFonts w:hint="cs"/>
          <w:rtl/>
        </w:rPr>
        <w:t>ذلك</w:t>
      </w:r>
      <w:r w:rsidRPr="00782ABC">
        <w:rPr>
          <w:rtl/>
        </w:rPr>
        <w:t xml:space="preserve"> </w:t>
      </w:r>
      <w:r w:rsidRPr="00782ABC">
        <w:rPr>
          <w:rFonts w:hint="cs"/>
          <w:rtl/>
        </w:rPr>
        <w:t>تعزيز</w:t>
      </w:r>
      <w:r w:rsidRPr="00782ABC">
        <w:rPr>
          <w:rtl/>
        </w:rPr>
        <w:t xml:space="preserve"> </w:t>
      </w:r>
      <w:r w:rsidRPr="00782ABC">
        <w:rPr>
          <w:rFonts w:hint="cs"/>
          <w:rtl/>
        </w:rPr>
        <w:t>استخدام</w:t>
      </w:r>
      <w:r w:rsidRPr="00782ABC">
        <w:rPr>
          <w:rtl/>
        </w:rPr>
        <w:t xml:space="preserve"> </w:t>
      </w:r>
      <w:r w:rsidRPr="00782ABC">
        <w:rPr>
          <w:rFonts w:hint="cs"/>
          <w:rtl/>
        </w:rPr>
        <w:t>الشبكات</w:t>
      </w:r>
      <w:r w:rsidRPr="00782ABC">
        <w:rPr>
          <w:rtl/>
        </w:rPr>
        <w:t xml:space="preserve"> </w:t>
      </w:r>
      <w:r w:rsidRPr="00782ABC">
        <w:rPr>
          <w:rFonts w:hint="cs"/>
          <w:rtl/>
        </w:rPr>
        <w:t>العريضة</w:t>
      </w:r>
      <w:r w:rsidRPr="00782ABC">
        <w:rPr>
          <w:rtl/>
        </w:rPr>
        <w:t xml:space="preserve"> </w:t>
      </w:r>
      <w:r w:rsidRPr="00782ABC">
        <w:rPr>
          <w:rFonts w:hint="cs"/>
          <w:rtl/>
        </w:rPr>
        <w:t>النطاق</w:t>
      </w:r>
      <w:r w:rsidRPr="00782ABC">
        <w:rPr>
          <w:rtl/>
        </w:rPr>
        <w:t xml:space="preserve"> </w:t>
      </w:r>
      <w:r w:rsidRPr="00782ABC">
        <w:rPr>
          <w:rFonts w:hint="cs"/>
          <w:rtl/>
        </w:rPr>
        <w:t>للاتصالات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p>
    <w:p w14:paraId="29CA6439" w14:textId="77777777" w:rsidR="000873A6" w:rsidRPr="00782ABC" w:rsidRDefault="002E0DE8" w:rsidP="00B007E9">
      <w:pPr>
        <w:rPr>
          <w:rtl/>
        </w:rPr>
      </w:pPr>
      <w:r w:rsidRPr="00211230">
        <w:rPr>
          <w:rFonts w:cs="Calibri"/>
          <w:lang w:bidi="ar"/>
        </w:rPr>
        <w:t>13</w:t>
      </w:r>
      <w:r w:rsidRPr="00782ABC">
        <w:rPr>
          <w:lang w:bidi="ar"/>
        </w:rPr>
        <w:tab/>
      </w:r>
      <w:r w:rsidRPr="00303703">
        <w:rPr>
          <w:spacing w:val="-2"/>
          <w:rtl/>
          <w:rPrChange w:id="195" w:author="Ajlouni, Nour" w:date="2022-06-02T11:20:00Z">
            <w:rPr>
              <w:rtl/>
            </w:rPr>
          </w:rPrChange>
        </w:rPr>
        <w:t>بالتعاون مع مسائل لجنتي الدراسات لقطاع تنمية الاتصالات في تنفيذ النتيجة </w:t>
      </w:r>
      <w:r w:rsidRPr="00303703">
        <w:rPr>
          <w:rFonts w:cs="Calibri"/>
          <w:spacing w:val="-2"/>
          <w:lang w:bidi="ar"/>
          <w:rPrChange w:id="196" w:author="Ajlouni, Nour" w:date="2022-06-02T11:20:00Z">
            <w:rPr>
              <w:rFonts w:cs="Calibri"/>
              <w:lang w:bidi="ar"/>
            </w:rPr>
          </w:rPrChange>
        </w:rPr>
        <w:t>3</w:t>
      </w:r>
      <w:r w:rsidRPr="00303703">
        <w:rPr>
          <w:spacing w:val="-2"/>
          <w:lang w:bidi="ar"/>
          <w:rPrChange w:id="197" w:author="Ajlouni, Nour" w:date="2022-06-02T11:20:00Z">
            <w:rPr>
              <w:lang w:bidi="ar"/>
            </w:rPr>
          </w:rPrChange>
        </w:rPr>
        <w:t>.</w:t>
      </w:r>
      <w:r w:rsidRPr="00303703">
        <w:rPr>
          <w:rFonts w:cs="Calibri"/>
          <w:spacing w:val="-2"/>
          <w:lang w:bidi="ar"/>
          <w:rPrChange w:id="198" w:author="Ajlouni, Nour" w:date="2022-06-02T11:20:00Z">
            <w:rPr>
              <w:rFonts w:cs="Calibri"/>
              <w:lang w:bidi="ar"/>
            </w:rPr>
          </w:rPrChange>
        </w:rPr>
        <w:t>2</w:t>
      </w:r>
      <w:r w:rsidRPr="00303703">
        <w:rPr>
          <w:spacing w:val="-2"/>
          <w:rtl/>
          <w:lang w:bidi="ar-LB"/>
          <w:rPrChange w:id="199" w:author="Ajlouni, Nour" w:date="2022-06-02T11:20:00Z">
            <w:rPr>
              <w:rtl/>
              <w:lang w:bidi="ar-LB"/>
            </w:rPr>
          </w:rPrChange>
        </w:rPr>
        <w:t xml:space="preserve"> في إطار الهدف</w:t>
      </w:r>
      <w:r w:rsidRPr="00303703">
        <w:rPr>
          <w:rFonts w:hint="eastAsia"/>
          <w:spacing w:val="-2"/>
          <w:rtl/>
          <w:lang w:bidi="ar-LB"/>
          <w:rPrChange w:id="200" w:author="Ajlouni, Nour" w:date="2022-06-02T11:20:00Z">
            <w:rPr>
              <w:rFonts w:hint="eastAsia"/>
              <w:rtl/>
              <w:lang w:bidi="ar-LB"/>
            </w:rPr>
          </w:rPrChange>
        </w:rPr>
        <w:t> </w:t>
      </w:r>
      <w:r w:rsidRPr="00303703">
        <w:rPr>
          <w:rFonts w:cs="Calibri"/>
          <w:spacing w:val="-2"/>
          <w:lang w:bidi="ar"/>
          <w:rPrChange w:id="201" w:author="Ajlouni, Nour" w:date="2022-06-02T11:20:00Z">
            <w:rPr>
              <w:rFonts w:cs="Calibri"/>
              <w:lang w:bidi="ar"/>
            </w:rPr>
          </w:rPrChange>
        </w:rPr>
        <w:t>2</w:t>
      </w:r>
      <w:r w:rsidRPr="00303703">
        <w:rPr>
          <w:spacing w:val="-2"/>
          <w:rtl/>
          <w:lang w:bidi="ar-LB"/>
          <w:rPrChange w:id="202" w:author="Ajlouni, Nour" w:date="2022-06-02T11:20:00Z">
            <w:rPr>
              <w:rtl/>
              <w:lang w:bidi="ar-LB"/>
            </w:rPr>
          </w:rPrChange>
        </w:rPr>
        <w:t xml:space="preserve"> للفترة</w:t>
      </w:r>
      <w:r w:rsidRPr="00303703">
        <w:rPr>
          <w:rFonts w:hint="eastAsia"/>
          <w:spacing w:val="-2"/>
          <w:rtl/>
          <w:lang w:bidi="ar-LB"/>
          <w:rPrChange w:id="203" w:author="Ajlouni, Nour" w:date="2022-06-02T11:20:00Z">
            <w:rPr>
              <w:rFonts w:hint="eastAsia"/>
              <w:rtl/>
              <w:lang w:bidi="ar-LB"/>
            </w:rPr>
          </w:rPrChange>
        </w:rPr>
        <w:t> </w:t>
      </w:r>
      <w:r w:rsidRPr="00303703">
        <w:rPr>
          <w:spacing w:val="-2"/>
          <w:rPrChange w:id="204" w:author="Ajlouni, Nour" w:date="2022-06-02T11:20:00Z">
            <w:rPr/>
          </w:rPrChange>
        </w:rPr>
        <w:t>2021</w:t>
      </w:r>
      <w:r w:rsidRPr="00303703">
        <w:rPr>
          <w:spacing w:val="-2"/>
          <w:rPrChange w:id="205" w:author="Ajlouni, Nour" w:date="2022-06-02T11:20:00Z">
            <w:rPr/>
          </w:rPrChange>
        </w:rPr>
        <w:noBreakHyphen/>
        <w:t>2018</w:t>
      </w:r>
      <w:r w:rsidRPr="00303703">
        <w:rPr>
          <w:spacing w:val="-2"/>
          <w:rtl/>
          <w:rPrChange w:id="206" w:author="Ajlouni, Nour" w:date="2022-06-02T11:20:00Z">
            <w:rPr>
              <w:rtl/>
            </w:rPr>
          </w:rPrChange>
        </w:rPr>
        <w:t xml:space="preserve"> ومع القطاعين الآخرين، والمكاتب الإقليمية للاتحاد وأعضاء الاتحاد والمنظمات الأخرى المعنية ذات الخبرة من أجل تنفيذ هذا القرار، وتقديم تقرير دوري عن أنشطة البرنامج والمبادرات الإقليمية ذات الصلة إلى لجان الدراسات؛</w:t>
      </w:r>
    </w:p>
    <w:p w14:paraId="5473AA3C" w14:textId="77777777" w:rsidR="000873A6" w:rsidRPr="00782ABC" w:rsidRDefault="002E0DE8" w:rsidP="000873A6">
      <w:pPr>
        <w:rPr>
          <w:rtl/>
          <w:lang w:bidi="ar"/>
        </w:rPr>
      </w:pPr>
      <w:r w:rsidRPr="00211230">
        <w:rPr>
          <w:rFonts w:cs="Calibri"/>
        </w:rPr>
        <w:t>14</w:t>
      </w:r>
      <w:r w:rsidRPr="00782ABC">
        <w:rPr>
          <w:rtl/>
        </w:rPr>
        <w:tab/>
      </w:r>
      <w:r w:rsidRPr="00782ABC">
        <w:rPr>
          <w:rFonts w:hint="cs"/>
          <w:rtl/>
        </w:rPr>
        <w:t>ب</w:t>
      </w:r>
      <w:r w:rsidRPr="00782ABC">
        <w:rPr>
          <w:rFonts w:hint="cs"/>
          <w:rtl/>
          <w:lang w:bidi="ar"/>
        </w:rPr>
        <w:t>مساعدة</w:t>
      </w:r>
      <w:r w:rsidRPr="00782ABC">
        <w:rPr>
          <w:rtl/>
          <w:lang w:bidi="ar"/>
        </w:rPr>
        <w:t xml:space="preserve"> </w:t>
      </w:r>
      <w:r w:rsidRPr="00782ABC">
        <w:rPr>
          <w:rFonts w:hint="cs"/>
          <w:rtl/>
          <w:lang w:bidi="ar"/>
        </w:rPr>
        <w:t>الإدارات</w:t>
      </w:r>
      <w:r w:rsidRPr="00782ABC">
        <w:rPr>
          <w:rtl/>
          <w:lang w:bidi="ar"/>
        </w:rPr>
        <w:t xml:space="preserve"> في </w:t>
      </w:r>
      <w:r w:rsidRPr="00782ABC">
        <w:rPr>
          <w:rFonts w:hint="cs"/>
          <w:rtl/>
          <w:lang w:bidi="ar"/>
        </w:rPr>
        <w:t>استخدام</w:t>
      </w:r>
      <w:r w:rsidRPr="00782ABC">
        <w:rPr>
          <w:rtl/>
          <w:lang w:bidi="ar"/>
        </w:rPr>
        <w:t xml:space="preserve"> </w:t>
      </w:r>
      <w:r w:rsidRPr="00782ABC">
        <w:rPr>
          <w:rFonts w:hint="cs"/>
          <w:rtl/>
          <w:lang w:bidi="ar"/>
        </w:rPr>
        <w:t>الشبكات</w:t>
      </w:r>
      <w:r w:rsidRPr="00782ABC">
        <w:rPr>
          <w:rtl/>
          <w:lang w:bidi="ar"/>
        </w:rPr>
        <w:t xml:space="preserve"> </w:t>
      </w:r>
      <w:r w:rsidRPr="00782ABC">
        <w:rPr>
          <w:rFonts w:hint="cs"/>
          <w:rtl/>
          <w:lang w:bidi="ar"/>
        </w:rPr>
        <w:t>المتنقلة</w:t>
      </w:r>
      <w:r w:rsidRPr="00782ABC">
        <w:rPr>
          <w:rtl/>
          <w:lang w:bidi="ar"/>
        </w:rPr>
        <w:t xml:space="preserve"> </w:t>
      </w:r>
      <w:r w:rsidRPr="00782ABC">
        <w:rPr>
          <w:rFonts w:hint="cs"/>
          <w:rtl/>
          <w:lang w:bidi="ar"/>
        </w:rPr>
        <w:t>لنشر رسائل</w:t>
      </w:r>
      <w:r w:rsidRPr="00782ABC">
        <w:rPr>
          <w:rtl/>
          <w:lang w:bidi="ar"/>
        </w:rPr>
        <w:t xml:space="preserve"> </w:t>
      </w:r>
      <w:r w:rsidRPr="00782ABC">
        <w:rPr>
          <w:rFonts w:hint="cs"/>
          <w:rtl/>
          <w:lang w:bidi="ar"/>
        </w:rPr>
        <w:t>الإنذار</w:t>
      </w:r>
      <w:r w:rsidRPr="00782ABC">
        <w:rPr>
          <w:rtl/>
          <w:lang w:bidi="ar"/>
        </w:rPr>
        <w:t xml:space="preserve"> </w:t>
      </w:r>
      <w:r w:rsidRPr="00782ABC">
        <w:rPr>
          <w:rFonts w:hint="cs"/>
          <w:rtl/>
          <w:lang w:bidi="ar"/>
        </w:rPr>
        <w:t>والتحذير</w:t>
      </w:r>
      <w:r w:rsidRPr="00782ABC">
        <w:rPr>
          <w:rtl/>
          <w:lang w:bidi="ar"/>
        </w:rPr>
        <w:t xml:space="preserve"> في </w:t>
      </w:r>
      <w:r w:rsidRPr="00782ABC">
        <w:rPr>
          <w:rFonts w:hint="cs"/>
          <w:rtl/>
          <w:lang w:bidi="ar"/>
        </w:rPr>
        <w:t>الوقت المناسب في حالات</w:t>
      </w:r>
      <w:r w:rsidRPr="00782ABC">
        <w:rPr>
          <w:rtl/>
          <w:lang w:bidi="ar"/>
        </w:rPr>
        <w:t xml:space="preserve"> </w:t>
      </w:r>
      <w:r w:rsidRPr="00782ABC">
        <w:rPr>
          <w:rFonts w:hint="cs"/>
          <w:rtl/>
          <w:lang w:bidi="ar"/>
        </w:rPr>
        <w:t>الخطر</w:t>
      </w:r>
      <w:r w:rsidRPr="00782ABC">
        <w:rPr>
          <w:rtl/>
          <w:lang w:bidi="ar"/>
        </w:rPr>
        <w:t xml:space="preserve"> </w:t>
      </w:r>
      <w:r w:rsidRPr="00782ABC">
        <w:rPr>
          <w:rFonts w:hint="cs"/>
          <w:rtl/>
          <w:lang w:bidi="ar"/>
        </w:rPr>
        <w:t>أو الكوارث</w:t>
      </w:r>
      <w:r w:rsidRPr="00782ABC">
        <w:rPr>
          <w:rtl/>
          <w:lang w:bidi="ar"/>
        </w:rPr>
        <w:t xml:space="preserve"> </w:t>
      </w:r>
      <w:r w:rsidRPr="00782ABC">
        <w:rPr>
          <w:rFonts w:hint="cs"/>
          <w:rtl/>
          <w:lang w:bidi="ar"/>
        </w:rPr>
        <w:t>للأشخاص</w:t>
      </w:r>
      <w:r w:rsidRPr="00782ABC">
        <w:rPr>
          <w:rtl/>
          <w:lang w:bidi="ar"/>
        </w:rPr>
        <w:t xml:space="preserve"> </w:t>
      </w:r>
      <w:r w:rsidRPr="00782ABC">
        <w:rPr>
          <w:rFonts w:hint="cs"/>
          <w:rtl/>
          <w:lang w:bidi="ar"/>
        </w:rPr>
        <w:t>المقيمين</w:t>
      </w:r>
      <w:r w:rsidRPr="00782ABC">
        <w:rPr>
          <w:rtl/>
          <w:lang w:bidi="ar"/>
        </w:rPr>
        <w:t xml:space="preserve"> في </w:t>
      </w:r>
      <w:r w:rsidRPr="00782ABC">
        <w:rPr>
          <w:rFonts w:hint="cs"/>
          <w:rtl/>
          <w:lang w:bidi="ar"/>
        </w:rPr>
        <w:t>المناطق</w:t>
      </w:r>
      <w:r w:rsidRPr="00782ABC">
        <w:rPr>
          <w:rtl/>
          <w:lang w:bidi="ar"/>
        </w:rPr>
        <w:t xml:space="preserve"> </w:t>
      </w:r>
      <w:r w:rsidRPr="00782ABC">
        <w:rPr>
          <w:rFonts w:hint="cs"/>
          <w:rtl/>
          <w:lang w:bidi="ar"/>
        </w:rPr>
        <w:t>المتضررة؛</w:t>
      </w:r>
    </w:p>
    <w:p w14:paraId="74569D3B" w14:textId="77777777" w:rsidR="000873A6" w:rsidRPr="00782ABC" w:rsidRDefault="002E0DE8" w:rsidP="000873A6">
      <w:pPr>
        <w:rPr>
          <w:rtl/>
          <w:lang w:bidi="ar"/>
        </w:rPr>
      </w:pPr>
      <w:r w:rsidRPr="00211230">
        <w:rPr>
          <w:rFonts w:cs="Calibri"/>
        </w:rPr>
        <w:t>15</w:t>
      </w:r>
      <w:r w:rsidRPr="00782ABC">
        <w:rPr>
          <w:rtl/>
        </w:rPr>
        <w:tab/>
      </w:r>
      <w:r w:rsidRPr="00782ABC">
        <w:rPr>
          <w:rFonts w:hint="cs"/>
          <w:rtl/>
        </w:rPr>
        <w:t>ب</w:t>
      </w:r>
      <w:r w:rsidRPr="00782ABC">
        <w:rPr>
          <w:rFonts w:hint="cs"/>
          <w:rtl/>
          <w:lang w:bidi="ar"/>
        </w:rPr>
        <w:t>مساعدة</w:t>
      </w:r>
      <w:r w:rsidRPr="00782ABC">
        <w:rPr>
          <w:rtl/>
          <w:lang w:bidi="ar"/>
        </w:rPr>
        <w:t xml:space="preserve"> </w:t>
      </w:r>
      <w:r w:rsidRPr="00782ABC">
        <w:rPr>
          <w:rFonts w:hint="cs"/>
          <w:rtl/>
          <w:lang w:bidi="ar"/>
        </w:rPr>
        <w:t>الدول</w:t>
      </w:r>
      <w:r w:rsidRPr="00782ABC">
        <w:rPr>
          <w:rtl/>
          <w:lang w:bidi="ar"/>
        </w:rPr>
        <w:t xml:space="preserve"> </w:t>
      </w:r>
      <w:r w:rsidRPr="00782ABC">
        <w:rPr>
          <w:rFonts w:hint="cs"/>
          <w:rtl/>
          <w:lang w:bidi="ar"/>
        </w:rPr>
        <w:t>الأعضاء</w:t>
      </w:r>
      <w:r w:rsidRPr="00782ABC">
        <w:rPr>
          <w:rtl/>
          <w:lang w:bidi="ar"/>
        </w:rPr>
        <w:t xml:space="preserve"> في </w:t>
      </w:r>
      <w:r w:rsidRPr="00782ABC">
        <w:rPr>
          <w:rFonts w:hint="cs"/>
          <w:rtl/>
        </w:rPr>
        <w:t>تشجيع</w:t>
      </w:r>
      <w:r w:rsidRPr="00782ABC">
        <w:rPr>
          <w:rtl/>
          <w:lang w:bidi="ar"/>
        </w:rPr>
        <w:t xml:space="preserve"> </w:t>
      </w:r>
      <w:r w:rsidRPr="00782ABC">
        <w:rPr>
          <w:rFonts w:hint="cs"/>
          <w:rtl/>
          <w:lang w:bidi="ar"/>
        </w:rPr>
        <w:t>وتعزيز</w:t>
      </w:r>
      <w:r w:rsidRPr="00782ABC">
        <w:rPr>
          <w:rtl/>
          <w:lang w:bidi="ar"/>
        </w:rPr>
        <w:t xml:space="preserve"> </w:t>
      </w:r>
      <w:r w:rsidRPr="00782ABC">
        <w:rPr>
          <w:rFonts w:hint="cs"/>
          <w:rtl/>
          <w:lang w:bidi="ar"/>
        </w:rPr>
        <w:t>استعمال</w:t>
      </w:r>
      <w:r w:rsidRPr="00782ABC">
        <w:rPr>
          <w:rtl/>
          <w:lang w:bidi="ar"/>
        </w:rPr>
        <w:t xml:space="preserve"> </w:t>
      </w:r>
      <w:r w:rsidRPr="00782ABC">
        <w:rPr>
          <w:rFonts w:hint="cs"/>
          <w:rtl/>
          <w:lang w:bidi="ar"/>
        </w:rPr>
        <w:t>جميع</w:t>
      </w:r>
      <w:r w:rsidRPr="00782ABC">
        <w:rPr>
          <w:rtl/>
          <w:lang w:bidi="ar"/>
        </w:rPr>
        <w:t xml:space="preserve"> </w:t>
      </w:r>
      <w:r w:rsidRPr="00782ABC">
        <w:rPr>
          <w:rFonts w:hint="cs"/>
          <w:rtl/>
          <w:lang w:bidi="ar"/>
        </w:rPr>
        <w:t>الخدمات</w:t>
      </w:r>
      <w:r w:rsidRPr="00782ABC">
        <w:rPr>
          <w:rtl/>
          <w:lang w:bidi="ar"/>
        </w:rPr>
        <w:t xml:space="preserve"> </w:t>
      </w:r>
      <w:r w:rsidRPr="00782ABC">
        <w:rPr>
          <w:rFonts w:hint="cs"/>
          <w:rtl/>
          <w:lang w:bidi="ar"/>
        </w:rPr>
        <w:t>المتاحة،</w:t>
      </w:r>
      <w:r w:rsidRPr="00782ABC">
        <w:rPr>
          <w:rtl/>
          <w:lang w:bidi="ar"/>
        </w:rPr>
        <w:t xml:space="preserve"> </w:t>
      </w:r>
      <w:r w:rsidRPr="00782ABC">
        <w:rPr>
          <w:rFonts w:hint="cs"/>
          <w:rtl/>
          <w:lang w:bidi="ar"/>
        </w:rPr>
        <w:t>بما</w:t>
      </w:r>
      <w:r w:rsidRPr="00782ABC">
        <w:rPr>
          <w:rtl/>
          <w:lang w:bidi="ar"/>
        </w:rPr>
        <w:t xml:space="preserve"> في </w:t>
      </w:r>
      <w:r w:rsidRPr="00782ABC">
        <w:rPr>
          <w:rFonts w:hint="cs"/>
          <w:rtl/>
          <w:lang w:bidi="ar"/>
        </w:rPr>
        <w:t>ذلك</w:t>
      </w:r>
      <w:r w:rsidRPr="00782ABC">
        <w:rPr>
          <w:rtl/>
          <w:lang w:bidi="ar"/>
        </w:rPr>
        <w:t xml:space="preserve"> </w:t>
      </w:r>
      <w:r w:rsidRPr="00782ABC">
        <w:rPr>
          <w:rFonts w:hint="cs"/>
          <w:rtl/>
          <w:lang w:bidi="ar"/>
        </w:rPr>
        <w:t>خدمات</w:t>
      </w:r>
      <w:r w:rsidRPr="00782ABC">
        <w:rPr>
          <w:rtl/>
          <w:lang w:bidi="ar"/>
        </w:rPr>
        <w:t xml:space="preserve"> </w:t>
      </w:r>
      <w:r w:rsidRPr="00782ABC">
        <w:rPr>
          <w:rFonts w:hint="cs"/>
          <w:rtl/>
          <w:lang w:bidi="ar"/>
        </w:rPr>
        <w:t>السواتل</w:t>
      </w:r>
      <w:r w:rsidRPr="00782ABC">
        <w:rPr>
          <w:rtl/>
          <w:lang w:bidi="ar"/>
        </w:rPr>
        <w:t xml:space="preserve"> </w:t>
      </w:r>
      <w:r w:rsidRPr="00782ABC">
        <w:rPr>
          <w:rFonts w:hint="cs"/>
          <w:rtl/>
          <w:lang w:bidi="ar"/>
        </w:rPr>
        <w:t>وراديو</w:t>
      </w:r>
      <w:r w:rsidRPr="00782ABC">
        <w:rPr>
          <w:rtl/>
          <w:lang w:bidi="ar"/>
        </w:rPr>
        <w:t xml:space="preserve"> </w:t>
      </w:r>
      <w:r w:rsidRPr="00782ABC">
        <w:rPr>
          <w:rFonts w:hint="cs"/>
          <w:rtl/>
          <w:lang w:bidi="ar"/>
        </w:rPr>
        <w:t>الهواة</w:t>
      </w:r>
      <w:r w:rsidRPr="00782ABC">
        <w:rPr>
          <w:rtl/>
          <w:lang w:bidi="ar"/>
        </w:rPr>
        <w:t xml:space="preserve"> </w:t>
      </w:r>
      <w:r w:rsidRPr="00782ABC">
        <w:rPr>
          <w:rFonts w:hint="cs"/>
          <w:rtl/>
          <w:lang w:bidi="ar"/>
        </w:rPr>
        <w:t>والإذاعة</w:t>
      </w:r>
      <w:r w:rsidRPr="00782ABC">
        <w:rPr>
          <w:rtl/>
          <w:lang w:bidi="ar"/>
        </w:rPr>
        <w:t xml:space="preserve"> في </w:t>
      </w:r>
      <w:r w:rsidRPr="00782ABC">
        <w:rPr>
          <w:rFonts w:hint="cs"/>
          <w:rtl/>
          <w:lang w:bidi="ar"/>
        </w:rPr>
        <w:t>حالات</w:t>
      </w:r>
      <w:r w:rsidRPr="00782ABC">
        <w:rPr>
          <w:rtl/>
          <w:lang w:bidi="ar"/>
        </w:rPr>
        <w:t xml:space="preserve"> </w:t>
      </w:r>
      <w:r w:rsidRPr="00782ABC">
        <w:rPr>
          <w:rFonts w:hint="cs"/>
          <w:rtl/>
          <w:lang w:bidi="ar"/>
        </w:rPr>
        <w:t>الطوارئ،</w:t>
      </w:r>
      <w:r w:rsidRPr="00782ABC">
        <w:rPr>
          <w:rtl/>
          <w:lang w:bidi="ar"/>
        </w:rPr>
        <w:t xml:space="preserve"> </w:t>
      </w:r>
      <w:r w:rsidRPr="00782ABC">
        <w:rPr>
          <w:rFonts w:hint="cs"/>
          <w:rtl/>
          <w:lang w:bidi="ar"/>
        </w:rPr>
        <w:t>عندما</w:t>
      </w:r>
      <w:r w:rsidRPr="00782ABC">
        <w:rPr>
          <w:rtl/>
          <w:lang w:bidi="ar"/>
        </w:rPr>
        <w:t xml:space="preserve"> </w:t>
      </w:r>
      <w:r w:rsidRPr="00782ABC">
        <w:rPr>
          <w:rFonts w:hint="cs"/>
          <w:rtl/>
          <w:lang w:bidi="ar"/>
        </w:rPr>
        <w:t>تكون</w:t>
      </w:r>
      <w:r w:rsidRPr="00782ABC">
        <w:rPr>
          <w:rtl/>
          <w:lang w:bidi="ar"/>
        </w:rPr>
        <w:t xml:space="preserve"> </w:t>
      </w:r>
      <w:r w:rsidRPr="00782ABC">
        <w:rPr>
          <w:rFonts w:hint="cs"/>
          <w:rtl/>
          <w:lang w:bidi="ar"/>
        </w:rPr>
        <w:t>المصادر</w:t>
      </w:r>
      <w:r w:rsidRPr="00782ABC">
        <w:rPr>
          <w:rtl/>
          <w:lang w:bidi="ar"/>
        </w:rPr>
        <w:t xml:space="preserve"> </w:t>
      </w:r>
      <w:r w:rsidRPr="00782ABC">
        <w:rPr>
          <w:rFonts w:hint="cs"/>
          <w:rtl/>
          <w:lang w:bidi="ar"/>
        </w:rPr>
        <w:t>التقليدية</w:t>
      </w:r>
      <w:r w:rsidRPr="00782ABC">
        <w:rPr>
          <w:rtl/>
          <w:lang w:bidi="ar"/>
        </w:rPr>
        <w:t xml:space="preserve"> </w:t>
      </w:r>
      <w:r w:rsidRPr="00782ABC">
        <w:rPr>
          <w:rFonts w:hint="cs"/>
          <w:rtl/>
          <w:lang w:bidi="ar"/>
        </w:rPr>
        <w:t>للإمدادات</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الكهرباء</w:t>
      </w:r>
      <w:r w:rsidRPr="00782ABC">
        <w:rPr>
          <w:rtl/>
          <w:lang w:bidi="ar"/>
        </w:rPr>
        <w:t xml:space="preserve"> </w:t>
      </w:r>
      <w:r w:rsidRPr="00782ABC">
        <w:rPr>
          <w:rFonts w:hint="cs"/>
          <w:rtl/>
          <w:lang w:bidi="ar"/>
        </w:rPr>
        <w:t>أو</w:t>
      </w:r>
      <w:r w:rsidRPr="00782ABC">
        <w:rPr>
          <w:rtl/>
          <w:lang w:bidi="ar"/>
        </w:rPr>
        <w:t xml:space="preserve"> </w:t>
      </w:r>
      <w:r w:rsidRPr="00782ABC">
        <w:rPr>
          <w:rFonts w:hint="cs"/>
          <w:rtl/>
          <w:lang w:bidi="ar"/>
        </w:rPr>
        <w:t>الاتصالات</w:t>
      </w:r>
      <w:r w:rsidRPr="00782ABC">
        <w:rPr>
          <w:rtl/>
          <w:lang w:bidi="ar"/>
        </w:rPr>
        <w:t xml:space="preserve"> </w:t>
      </w:r>
      <w:r w:rsidRPr="00782ABC">
        <w:rPr>
          <w:rFonts w:hint="cs"/>
          <w:rtl/>
          <w:lang w:bidi="ar"/>
        </w:rPr>
        <w:t>كثيرة</w:t>
      </w:r>
      <w:r w:rsidRPr="00782ABC">
        <w:rPr>
          <w:rtl/>
          <w:lang w:bidi="ar"/>
        </w:rPr>
        <w:t xml:space="preserve"> </w:t>
      </w:r>
      <w:r w:rsidRPr="00782ABC">
        <w:rPr>
          <w:rFonts w:hint="cs"/>
          <w:rtl/>
          <w:lang w:bidi="ar"/>
        </w:rPr>
        <w:t>الانقطاع؛</w:t>
      </w:r>
    </w:p>
    <w:p w14:paraId="1A115FC2" w14:textId="77777777" w:rsidR="0031366A" w:rsidRDefault="002E0DE8" w:rsidP="0031366A">
      <w:pPr>
        <w:rPr>
          <w:rtl/>
        </w:rPr>
      </w:pPr>
      <w:r w:rsidRPr="00211230">
        <w:rPr>
          <w:rFonts w:cs="Calibri"/>
          <w:lang w:bidi="ar"/>
        </w:rPr>
        <w:t>16</w:t>
      </w:r>
      <w:r w:rsidRPr="00782ABC">
        <w:rPr>
          <w:rtl/>
        </w:rPr>
        <w:tab/>
      </w:r>
      <w:r w:rsidRPr="00782ABC">
        <w:rPr>
          <w:rFonts w:hint="cs"/>
          <w:rtl/>
        </w:rPr>
        <w:t>بإدراج</w:t>
      </w:r>
      <w:r w:rsidRPr="00782ABC">
        <w:rPr>
          <w:rtl/>
        </w:rPr>
        <w:t xml:space="preserve"> </w:t>
      </w:r>
      <w:r w:rsidRPr="00782ABC">
        <w:rPr>
          <w:rFonts w:hint="cs"/>
          <w:rtl/>
        </w:rPr>
        <w:t>برامج</w:t>
      </w:r>
      <w:r w:rsidRPr="00782ABC">
        <w:rPr>
          <w:rtl/>
        </w:rPr>
        <w:t xml:space="preserve"> في </w:t>
      </w:r>
      <w:r w:rsidRPr="00782ABC">
        <w:rPr>
          <w:rFonts w:hint="cs"/>
          <w:rtl/>
        </w:rPr>
        <w:t>الخطط التدريبية</w:t>
      </w:r>
      <w:r w:rsidRPr="00782ABC">
        <w:rPr>
          <w:rtl/>
        </w:rPr>
        <w:t xml:space="preserve"> </w:t>
      </w:r>
      <w:r w:rsidRPr="00782ABC">
        <w:rPr>
          <w:rFonts w:hint="cs"/>
          <w:rtl/>
        </w:rPr>
        <w:t>لأكاديمية</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تتناول</w:t>
      </w:r>
      <w:r w:rsidRPr="00782ABC">
        <w:rPr>
          <w:rtl/>
        </w:rPr>
        <w:t xml:space="preserve"> </w:t>
      </w:r>
      <w:r w:rsidRPr="00782ABC">
        <w:rPr>
          <w:rFonts w:hint="cs"/>
          <w:rtl/>
        </w:rPr>
        <w:t>استعمال</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إدارة</w:t>
      </w:r>
      <w:r w:rsidRPr="00782ABC">
        <w:rPr>
          <w:rtl/>
        </w:rPr>
        <w:t xml:space="preserve"> </w:t>
      </w:r>
      <w:r w:rsidRPr="00782ABC">
        <w:rPr>
          <w:rFonts w:hint="cs"/>
          <w:rtl/>
        </w:rPr>
        <w:t>الكوارث</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r>
        <w:rPr>
          <w:rFonts w:hint="cs"/>
          <w:rtl/>
        </w:rPr>
        <w:t>؛</w:t>
      </w:r>
    </w:p>
    <w:p w14:paraId="27935D42" w14:textId="09AC8675" w:rsidR="0031366A" w:rsidDel="002E0DE8" w:rsidRDefault="002E0DE8" w:rsidP="00224C6B">
      <w:pPr>
        <w:rPr>
          <w:del w:id="207" w:author="Almidani, Ahmad Alaa" w:date="2022-05-27T16:52:00Z"/>
          <w:rtl/>
        </w:rPr>
      </w:pPr>
      <w:del w:id="208" w:author="Almidani, Ahmad Alaa" w:date="2022-05-27T16:52:00Z">
        <w:r w:rsidRPr="00211230" w:rsidDel="002E0DE8">
          <w:rPr>
            <w:rFonts w:cs="Calibri"/>
          </w:rPr>
          <w:delText>17</w:delText>
        </w:r>
        <w:r w:rsidDel="002E0DE8">
          <w:tab/>
        </w:r>
        <w:r w:rsidRPr="00C762BE" w:rsidDel="002E0DE8">
          <w:rPr>
            <w:rtl/>
          </w:rPr>
          <w:delText>بالمساعدة على تفعيل البرنامجين</w:delText>
        </w:r>
        <w:r w:rsidDel="002E0DE8">
          <w:rPr>
            <w:rFonts w:hint="cs"/>
            <w:rtl/>
          </w:rPr>
          <w:delText xml:space="preserve"> </w:delText>
        </w:r>
        <w:r w:rsidRPr="00C762BE" w:rsidDel="002E0DE8">
          <w:rPr>
            <w:rtl/>
          </w:rPr>
          <w:delText xml:space="preserve">الجديدين </w:delText>
        </w:r>
        <w:r w:rsidDel="002E0DE8">
          <w:rPr>
            <w:rFonts w:hint="cs"/>
            <w:rtl/>
          </w:rPr>
          <w:delText>ل</w:delText>
        </w:r>
        <w:r w:rsidRPr="00C762BE" w:rsidDel="002E0DE8">
          <w:rPr>
            <w:rFonts w:hint="cs"/>
            <w:rtl/>
          </w:rPr>
          <w:delText>لمنتدى</w:delText>
        </w:r>
        <w:r w:rsidDel="002E0DE8">
          <w:rPr>
            <w:rFonts w:hint="cs"/>
            <w:rtl/>
          </w:rPr>
          <w:delText xml:space="preserve"> العالمي للاتصالات في حالات الطوارئ لعام</w:delText>
        </w:r>
        <w:r w:rsidDel="002E0DE8">
          <w:rPr>
            <w:rFonts w:hint="eastAsia"/>
            <w:rtl/>
          </w:rPr>
          <w:delText> </w:delText>
        </w:r>
        <w:r w:rsidDel="002E0DE8">
          <w:delText>2016</w:delText>
        </w:r>
        <w:r w:rsidDel="002E0DE8">
          <w:rPr>
            <w:rFonts w:hint="cs"/>
            <w:rtl/>
          </w:rPr>
          <w:delText>، في حدود ما تسمح به موارد الميزانية المتاحة،</w:delText>
        </w:r>
      </w:del>
    </w:p>
    <w:p w14:paraId="646D114A" w14:textId="50BEAECC" w:rsidR="002E0DE8" w:rsidRDefault="002E0DE8">
      <w:pPr>
        <w:rPr>
          <w:ins w:id="209" w:author="Almidani, Ahmad Alaa" w:date="2022-05-27T16:53:00Z"/>
          <w:rtl/>
          <w:lang w:bidi="ar-EG"/>
        </w:rPr>
        <w:pPrChange w:id="210" w:author="Almidani, Ahmad Alaa" w:date="2022-05-27T16:53:00Z">
          <w:pPr>
            <w:pStyle w:val="Call"/>
          </w:pPr>
        </w:pPrChange>
      </w:pPr>
      <w:ins w:id="211" w:author="Almidani, Ahmad Alaa" w:date="2022-05-27T16:53:00Z">
        <w:r>
          <w:t>17</w:t>
        </w:r>
        <w:r>
          <w:rPr>
            <w:rtl/>
            <w:lang w:bidi="ar-EG"/>
          </w:rPr>
          <w:tab/>
        </w:r>
      </w:ins>
      <w:ins w:id="212" w:author="Mohamed El Sehemawi" w:date="2022-05-31T15:09:00Z">
        <w:r w:rsidR="00D449E8">
          <w:rPr>
            <w:rFonts w:hint="cs"/>
            <w:rtl/>
            <w:lang w:bidi="ar-EG"/>
          </w:rPr>
          <w:t>ب</w:t>
        </w:r>
        <w:r w:rsidR="00D449E8" w:rsidRPr="00D449E8">
          <w:rPr>
            <w:rtl/>
            <w:lang w:bidi="ar-EG"/>
          </w:rPr>
          <w:t xml:space="preserve">تعزيز قدرة الدول الأعضاء على </w:t>
        </w:r>
        <w:r w:rsidR="00D449E8">
          <w:rPr>
            <w:rFonts w:hint="cs"/>
            <w:rtl/>
            <w:lang w:bidi="ar-EG"/>
          </w:rPr>
          <w:t>أن ت</w:t>
        </w:r>
        <w:r w:rsidR="00D449E8" w:rsidRPr="00D449E8">
          <w:rPr>
            <w:rtl/>
            <w:lang w:bidi="ar-EG"/>
          </w:rPr>
          <w:t xml:space="preserve">جعل البنية التحتية الرقمية أكثر قدرة على الصمود في </w:t>
        </w:r>
      </w:ins>
      <w:ins w:id="213" w:author="Aeid, Maha" w:date="2022-06-01T17:23:00Z">
        <w:r w:rsidR="006C79D2">
          <w:rPr>
            <w:rFonts w:hint="cs"/>
            <w:rtl/>
            <w:lang w:bidi="ar-EG"/>
          </w:rPr>
          <w:t xml:space="preserve">حالات </w:t>
        </w:r>
      </w:ins>
      <w:ins w:id="214" w:author="Mohamed El Sehemawi" w:date="2022-05-31T15:09:00Z">
        <w:r w:rsidR="00D449E8" w:rsidRPr="00D449E8">
          <w:rPr>
            <w:rtl/>
            <w:lang w:bidi="ar-EG"/>
          </w:rPr>
          <w:t>الكوارث، بما في ذلك تلك الناجمة عن تغير المناخ، وتعزيز الاتصالات وجهود الاستجابة الأكثر فعالية</w:t>
        </w:r>
      </w:ins>
      <w:ins w:id="215" w:author="Almidani, Ahmad Alaa" w:date="2022-05-27T16:53:00Z">
        <w:r>
          <w:rPr>
            <w:rFonts w:hint="cs"/>
            <w:rtl/>
            <w:lang w:bidi="ar-EG"/>
          </w:rPr>
          <w:t>،</w:t>
        </w:r>
      </w:ins>
    </w:p>
    <w:p w14:paraId="5B6D8744" w14:textId="0CC1086E" w:rsidR="000873A6" w:rsidRPr="00782ABC" w:rsidRDefault="002E0DE8" w:rsidP="00CC0FBE">
      <w:pPr>
        <w:pStyle w:val="Call"/>
        <w:keepLines/>
        <w:rPr>
          <w:rtl/>
        </w:rPr>
      </w:pPr>
      <w:r w:rsidRPr="00782ABC">
        <w:rPr>
          <w:rFonts w:hint="eastAsia"/>
          <w:rtl/>
        </w:rPr>
        <w:lastRenderedPageBreak/>
        <w:t>يطلب</w:t>
      </w:r>
      <w:r w:rsidRPr="00782ABC">
        <w:rPr>
          <w:rtl/>
        </w:rPr>
        <w:t xml:space="preserve"> </w:t>
      </w:r>
      <w:r w:rsidRPr="00782ABC">
        <w:rPr>
          <w:rFonts w:hint="cs"/>
          <w:rtl/>
        </w:rPr>
        <w:t>من</w:t>
      </w:r>
      <w:r w:rsidRPr="00782ABC">
        <w:rPr>
          <w:rtl/>
        </w:rPr>
        <w:t xml:space="preserve"> </w:t>
      </w:r>
      <w:r w:rsidRPr="00782ABC">
        <w:rPr>
          <w:rFonts w:hint="eastAsia"/>
          <w:rtl/>
        </w:rPr>
        <w:t>الأمين</w:t>
      </w:r>
      <w:r w:rsidRPr="00782ABC">
        <w:rPr>
          <w:rtl/>
        </w:rPr>
        <w:t xml:space="preserve"> </w:t>
      </w:r>
      <w:r w:rsidRPr="00782ABC">
        <w:rPr>
          <w:rFonts w:hint="eastAsia"/>
          <w:rtl/>
        </w:rPr>
        <w:t>العام</w:t>
      </w:r>
    </w:p>
    <w:p w14:paraId="13EB10D3" w14:textId="031C1EC7" w:rsidR="000873A6" w:rsidRPr="00C95549" w:rsidRDefault="002E0DE8" w:rsidP="00CC0FBE">
      <w:pPr>
        <w:keepNext/>
        <w:keepLines/>
        <w:rPr>
          <w:rtl/>
        </w:rPr>
      </w:pPr>
      <w:r w:rsidRPr="00C95549">
        <w:rPr>
          <w:rFonts w:hint="eastAsia"/>
          <w:rtl/>
        </w:rPr>
        <w:t>مواصلة</w:t>
      </w:r>
      <w:r w:rsidRPr="00C95549">
        <w:rPr>
          <w:rtl/>
        </w:rPr>
        <w:t xml:space="preserve"> </w:t>
      </w:r>
      <w:r w:rsidRPr="00C95549">
        <w:rPr>
          <w:rFonts w:hint="eastAsia"/>
          <w:rtl/>
        </w:rPr>
        <w:t>العمل</w:t>
      </w:r>
      <w:r w:rsidRPr="00C95549">
        <w:rPr>
          <w:rtl/>
        </w:rPr>
        <w:t xml:space="preserve"> </w:t>
      </w:r>
      <w:r w:rsidRPr="00C95549">
        <w:rPr>
          <w:rFonts w:hint="eastAsia"/>
          <w:rtl/>
        </w:rPr>
        <w:t>على</w:t>
      </w:r>
      <w:r w:rsidRPr="00C95549">
        <w:rPr>
          <w:rtl/>
        </w:rPr>
        <w:t xml:space="preserve"> </w:t>
      </w:r>
      <w:r w:rsidRPr="00C95549">
        <w:rPr>
          <w:rFonts w:hint="eastAsia"/>
          <w:rtl/>
        </w:rPr>
        <w:t>نحو</w:t>
      </w:r>
      <w:r w:rsidRPr="00C95549">
        <w:rPr>
          <w:rtl/>
        </w:rPr>
        <w:t xml:space="preserve"> </w:t>
      </w:r>
      <w:r w:rsidRPr="00C95549">
        <w:rPr>
          <w:rFonts w:hint="eastAsia"/>
          <w:rtl/>
        </w:rPr>
        <w:t>وثيق</w:t>
      </w:r>
      <w:r w:rsidRPr="00C95549">
        <w:rPr>
          <w:rtl/>
        </w:rPr>
        <w:t xml:space="preserve"> </w:t>
      </w:r>
      <w:r w:rsidRPr="00C95549">
        <w:rPr>
          <w:rFonts w:hint="eastAsia"/>
          <w:rtl/>
        </w:rPr>
        <w:t>مع</w:t>
      </w:r>
      <w:r w:rsidRPr="00C95549">
        <w:rPr>
          <w:rtl/>
        </w:rPr>
        <w:t xml:space="preserve"> </w:t>
      </w:r>
      <w:r w:rsidRPr="00C95549">
        <w:rPr>
          <w:rFonts w:hint="eastAsia"/>
          <w:rtl/>
        </w:rPr>
        <w:t>مكتب</w:t>
      </w:r>
      <w:r w:rsidRPr="00C95549">
        <w:rPr>
          <w:rtl/>
        </w:rPr>
        <w:t xml:space="preserve"> </w:t>
      </w:r>
      <w:r w:rsidRPr="00C95549">
        <w:rPr>
          <w:rFonts w:hint="eastAsia"/>
          <w:rtl/>
        </w:rPr>
        <w:t>منسق</w:t>
      </w:r>
      <w:r w:rsidRPr="00C95549">
        <w:rPr>
          <w:rtl/>
        </w:rPr>
        <w:t xml:space="preserve"> </w:t>
      </w:r>
      <w:r w:rsidRPr="00C95549">
        <w:rPr>
          <w:rFonts w:hint="eastAsia"/>
          <w:rtl/>
        </w:rPr>
        <w:t>الأمم</w:t>
      </w:r>
      <w:r w:rsidRPr="00C95549">
        <w:rPr>
          <w:rtl/>
        </w:rPr>
        <w:t xml:space="preserve"> </w:t>
      </w:r>
      <w:r w:rsidRPr="00C95549">
        <w:rPr>
          <w:rFonts w:hint="eastAsia"/>
          <w:rtl/>
        </w:rPr>
        <w:t>المتحدة</w:t>
      </w:r>
      <w:r w:rsidRPr="00C95549">
        <w:rPr>
          <w:rtl/>
        </w:rPr>
        <w:t xml:space="preserve"> </w:t>
      </w:r>
      <w:r w:rsidRPr="00C95549">
        <w:rPr>
          <w:rFonts w:hint="eastAsia"/>
          <w:rtl/>
        </w:rPr>
        <w:t>لعمليات</w:t>
      </w:r>
      <w:r w:rsidRPr="00C95549">
        <w:rPr>
          <w:rtl/>
        </w:rPr>
        <w:t xml:space="preserve"> </w:t>
      </w:r>
      <w:r w:rsidRPr="00C95549">
        <w:rPr>
          <w:rFonts w:hint="eastAsia"/>
          <w:rtl/>
        </w:rPr>
        <w:t>الإغاثة</w:t>
      </w:r>
      <w:r w:rsidRPr="00C95549">
        <w:rPr>
          <w:rtl/>
        </w:rPr>
        <w:t xml:space="preserve"> </w:t>
      </w:r>
      <w:r w:rsidRPr="00C95549">
        <w:rPr>
          <w:rFonts w:hint="eastAsia"/>
          <w:rtl/>
        </w:rPr>
        <w:t>في حالات</w:t>
      </w:r>
      <w:r w:rsidRPr="00C95549">
        <w:rPr>
          <w:rtl/>
        </w:rPr>
        <w:t xml:space="preserve"> </w:t>
      </w:r>
      <w:r w:rsidRPr="00C95549">
        <w:rPr>
          <w:rFonts w:hint="eastAsia"/>
          <w:rtl/>
        </w:rPr>
        <w:t>الطوارئ</w:t>
      </w:r>
      <w:r w:rsidRPr="00C95549">
        <w:rPr>
          <w:rtl/>
        </w:rPr>
        <w:t xml:space="preserve"> </w:t>
      </w:r>
      <w:ins w:id="216" w:author="Mohamed El Sehemawi" w:date="2022-05-31T15:11:00Z">
        <w:r w:rsidR="00D449E8">
          <w:rPr>
            <w:rFonts w:hint="cs"/>
            <w:rtl/>
          </w:rPr>
          <w:t>و</w:t>
        </w:r>
      </w:ins>
      <w:ins w:id="217" w:author="Mohamed El Sehemawi" w:date="2022-05-31T15:10:00Z">
        <w:r w:rsidR="00D449E8">
          <w:rPr>
            <w:rFonts w:hint="cs"/>
            <w:rtl/>
          </w:rPr>
          <w:t xml:space="preserve">مجموعة الاتصالات في حالات الطوارئ </w:t>
        </w:r>
      </w:ins>
      <w:r w:rsidRPr="00C95549">
        <w:rPr>
          <w:rFonts w:hint="eastAsia"/>
          <w:rtl/>
        </w:rPr>
        <w:t>وغيره</w:t>
      </w:r>
      <w:ins w:id="218" w:author="Mohamed El Sehemawi" w:date="2022-05-31T15:10:00Z">
        <w:r w:rsidR="00D449E8">
          <w:rPr>
            <w:rFonts w:hint="cs"/>
            <w:rtl/>
          </w:rPr>
          <w:t>ما</w:t>
        </w:r>
      </w:ins>
      <w:r w:rsidRPr="00C95549">
        <w:rPr>
          <w:rtl/>
        </w:rPr>
        <w:t xml:space="preserve"> </w:t>
      </w:r>
      <w:r w:rsidRPr="00C95549">
        <w:rPr>
          <w:rFonts w:hint="eastAsia"/>
          <w:rtl/>
        </w:rPr>
        <w:t>من</w:t>
      </w:r>
      <w:r w:rsidRPr="00C95549">
        <w:rPr>
          <w:rtl/>
        </w:rPr>
        <w:t xml:space="preserve"> </w:t>
      </w:r>
      <w:r w:rsidRPr="00C95549">
        <w:rPr>
          <w:rFonts w:hint="eastAsia"/>
          <w:rtl/>
        </w:rPr>
        <w:t>المنظمات</w:t>
      </w:r>
      <w:r w:rsidRPr="00C95549">
        <w:rPr>
          <w:rtl/>
        </w:rPr>
        <w:t xml:space="preserve"> </w:t>
      </w:r>
      <w:r w:rsidRPr="00C95549">
        <w:rPr>
          <w:rFonts w:hint="eastAsia"/>
          <w:rtl/>
        </w:rPr>
        <w:t>الخارجية</w:t>
      </w:r>
      <w:r w:rsidRPr="00C95549">
        <w:rPr>
          <w:rtl/>
        </w:rPr>
        <w:t xml:space="preserve"> </w:t>
      </w:r>
      <w:r w:rsidRPr="00C95549">
        <w:rPr>
          <w:rFonts w:hint="eastAsia"/>
          <w:rtl/>
        </w:rPr>
        <w:t>المعنية،</w:t>
      </w:r>
      <w:r w:rsidRPr="00C95549">
        <w:rPr>
          <w:rtl/>
        </w:rPr>
        <w:t xml:space="preserve"> </w:t>
      </w:r>
      <w:r w:rsidRPr="00C95549">
        <w:rPr>
          <w:rFonts w:hint="eastAsia"/>
          <w:rtl/>
        </w:rPr>
        <w:t>بهدف</w:t>
      </w:r>
      <w:r w:rsidRPr="00C95549">
        <w:rPr>
          <w:rtl/>
        </w:rPr>
        <w:t xml:space="preserve"> </w:t>
      </w:r>
      <w:r w:rsidRPr="00C95549">
        <w:rPr>
          <w:rFonts w:hint="eastAsia"/>
          <w:rtl/>
        </w:rPr>
        <w:t>زيادة</w:t>
      </w:r>
      <w:r w:rsidRPr="00C95549">
        <w:rPr>
          <w:rtl/>
        </w:rPr>
        <w:t xml:space="preserve"> </w:t>
      </w:r>
      <w:r w:rsidRPr="00C95549">
        <w:rPr>
          <w:rFonts w:hint="eastAsia"/>
          <w:rtl/>
        </w:rPr>
        <w:t>مشاركة</w:t>
      </w:r>
      <w:r w:rsidRPr="00C95549">
        <w:rPr>
          <w:rtl/>
        </w:rPr>
        <w:t xml:space="preserve"> </w:t>
      </w:r>
      <w:r w:rsidRPr="00C95549">
        <w:rPr>
          <w:rFonts w:hint="eastAsia"/>
          <w:rtl/>
        </w:rPr>
        <w:t>الاتحاد</w:t>
      </w:r>
      <w:r w:rsidRPr="00C95549">
        <w:rPr>
          <w:rtl/>
        </w:rPr>
        <w:t xml:space="preserve"> </w:t>
      </w:r>
      <w:r w:rsidRPr="00C95549">
        <w:rPr>
          <w:rFonts w:hint="eastAsia"/>
          <w:rtl/>
        </w:rPr>
        <w:t>في موضوع</w:t>
      </w:r>
      <w:r w:rsidRPr="00C95549">
        <w:rPr>
          <w:rtl/>
        </w:rPr>
        <w:t xml:space="preserve"> </w:t>
      </w:r>
      <w:r w:rsidRPr="00C95549">
        <w:rPr>
          <w:rFonts w:hint="eastAsia"/>
          <w:rtl/>
        </w:rPr>
        <w:t>الاتصالات</w:t>
      </w:r>
      <w:r w:rsidRPr="00C95549">
        <w:rPr>
          <w:rtl/>
        </w:rPr>
        <w:t xml:space="preserve"> </w:t>
      </w:r>
      <w:r w:rsidRPr="00C95549">
        <w:rPr>
          <w:rFonts w:hint="eastAsia"/>
          <w:rtl/>
        </w:rPr>
        <w:t>في حالات</w:t>
      </w:r>
      <w:r w:rsidRPr="00C95549">
        <w:rPr>
          <w:rtl/>
        </w:rPr>
        <w:t xml:space="preserve"> </w:t>
      </w:r>
      <w:r w:rsidRPr="00C95549">
        <w:rPr>
          <w:rFonts w:hint="eastAsia"/>
          <w:rtl/>
        </w:rPr>
        <w:t>الطوارئ</w:t>
      </w:r>
      <w:r w:rsidRPr="00C95549">
        <w:rPr>
          <w:rtl/>
        </w:rPr>
        <w:t xml:space="preserve"> </w:t>
      </w:r>
      <w:r w:rsidRPr="00C95549">
        <w:rPr>
          <w:rFonts w:hint="eastAsia"/>
          <w:rtl/>
        </w:rPr>
        <w:t>وأنظمة</w:t>
      </w:r>
      <w:r w:rsidRPr="00C95549">
        <w:rPr>
          <w:rtl/>
        </w:rPr>
        <w:t xml:space="preserve"> </w:t>
      </w:r>
      <w:r w:rsidRPr="00C95549">
        <w:rPr>
          <w:rFonts w:hint="eastAsia"/>
          <w:rtl/>
        </w:rPr>
        <w:t>الإنذار</w:t>
      </w:r>
      <w:r w:rsidRPr="00C95549">
        <w:rPr>
          <w:rtl/>
        </w:rPr>
        <w:t xml:space="preserve"> </w:t>
      </w:r>
      <w:r w:rsidRPr="00C95549">
        <w:rPr>
          <w:rFonts w:hint="eastAsia"/>
          <w:rtl/>
        </w:rPr>
        <w:t>المبكر</w:t>
      </w:r>
      <w:r w:rsidRPr="00C95549">
        <w:rPr>
          <w:rtl/>
        </w:rPr>
        <w:t xml:space="preserve"> </w:t>
      </w:r>
      <w:r w:rsidRPr="00C95549">
        <w:rPr>
          <w:rFonts w:hint="eastAsia"/>
          <w:rtl/>
        </w:rPr>
        <w:t>ودعمه</w:t>
      </w:r>
      <w:r w:rsidRPr="00C95549">
        <w:rPr>
          <w:rtl/>
        </w:rPr>
        <w:t xml:space="preserve"> </w:t>
      </w:r>
      <w:r w:rsidRPr="00C95549">
        <w:rPr>
          <w:rFonts w:hint="eastAsia"/>
          <w:rtl/>
        </w:rPr>
        <w:t>لها،</w:t>
      </w:r>
      <w:r w:rsidRPr="00C95549">
        <w:rPr>
          <w:rtl/>
        </w:rPr>
        <w:t xml:space="preserve"> </w:t>
      </w:r>
      <w:r w:rsidRPr="00C95549">
        <w:rPr>
          <w:rFonts w:hint="eastAsia"/>
          <w:rtl/>
        </w:rPr>
        <w:t>وإعداد</w:t>
      </w:r>
      <w:r w:rsidRPr="00C95549">
        <w:rPr>
          <w:rtl/>
        </w:rPr>
        <w:t xml:space="preserve"> </w:t>
      </w:r>
      <w:r w:rsidRPr="00C95549">
        <w:rPr>
          <w:rFonts w:hint="eastAsia"/>
          <w:rtl/>
        </w:rPr>
        <w:t>تقرير</w:t>
      </w:r>
      <w:r w:rsidRPr="00C95549">
        <w:rPr>
          <w:rtl/>
        </w:rPr>
        <w:t xml:space="preserve"> </w:t>
      </w:r>
      <w:r w:rsidRPr="00C95549">
        <w:rPr>
          <w:rFonts w:hint="eastAsia"/>
          <w:rtl/>
        </w:rPr>
        <w:t>بنتائج</w:t>
      </w:r>
      <w:r w:rsidRPr="00C95549">
        <w:rPr>
          <w:rtl/>
        </w:rPr>
        <w:t xml:space="preserve"> </w:t>
      </w:r>
      <w:r w:rsidRPr="00C95549">
        <w:rPr>
          <w:rFonts w:hint="eastAsia"/>
          <w:rtl/>
        </w:rPr>
        <w:t>المؤتمرات</w:t>
      </w:r>
      <w:r w:rsidRPr="00C95549">
        <w:rPr>
          <w:rtl/>
        </w:rPr>
        <w:t xml:space="preserve"> </w:t>
      </w:r>
      <w:r w:rsidRPr="00C95549">
        <w:rPr>
          <w:rFonts w:hint="eastAsia"/>
          <w:rtl/>
        </w:rPr>
        <w:t>وأنشطة</w:t>
      </w:r>
      <w:r w:rsidRPr="00C95549">
        <w:rPr>
          <w:rtl/>
        </w:rPr>
        <w:t xml:space="preserve"> </w:t>
      </w:r>
      <w:r w:rsidRPr="00C95549">
        <w:rPr>
          <w:rFonts w:hint="eastAsia"/>
          <w:rtl/>
        </w:rPr>
        <w:t>الإغاثة</w:t>
      </w:r>
      <w:r w:rsidRPr="00C95549">
        <w:rPr>
          <w:rtl/>
        </w:rPr>
        <w:t xml:space="preserve"> </w:t>
      </w:r>
      <w:r w:rsidRPr="00C95549">
        <w:rPr>
          <w:rFonts w:hint="eastAsia"/>
          <w:rtl/>
        </w:rPr>
        <w:t>والاجتماعات</w:t>
      </w:r>
      <w:r w:rsidRPr="00C95549">
        <w:rPr>
          <w:rtl/>
        </w:rPr>
        <w:t xml:space="preserve"> </w:t>
      </w:r>
      <w:r w:rsidRPr="00C95549">
        <w:rPr>
          <w:rFonts w:hint="eastAsia"/>
          <w:rtl/>
        </w:rPr>
        <w:t>الدولية</w:t>
      </w:r>
      <w:r w:rsidRPr="00C95549">
        <w:rPr>
          <w:rtl/>
        </w:rPr>
        <w:t xml:space="preserve"> </w:t>
      </w:r>
      <w:r w:rsidRPr="00C95549">
        <w:rPr>
          <w:rFonts w:hint="eastAsia"/>
          <w:rtl/>
        </w:rPr>
        <w:t>ذات</w:t>
      </w:r>
      <w:r w:rsidRPr="00C95549">
        <w:rPr>
          <w:rtl/>
        </w:rPr>
        <w:t xml:space="preserve"> </w:t>
      </w:r>
      <w:r w:rsidRPr="00C95549">
        <w:rPr>
          <w:rFonts w:hint="eastAsia"/>
          <w:rtl/>
        </w:rPr>
        <w:t>الصلة</w:t>
      </w:r>
      <w:r w:rsidRPr="00C95549">
        <w:rPr>
          <w:rtl/>
        </w:rPr>
        <w:t xml:space="preserve"> </w:t>
      </w:r>
      <w:r w:rsidRPr="00C95549">
        <w:rPr>
          <w:rFonts w:hint="eastAsia"/>
          <w:rtl/>
        </w:rPr>
        <w:t>لكي</w:t>
      </w:r>
      <w:r w:rsidRPr="00C95549">
        <w:rPr>
          <w:rtl/>
        </w:rPr>
        <w:t xml:space="preserve"> </w:t>
      </w:r>
      <w:r w:rsidRPr="00C95549">
        <w:rPr>
          <w:rFonts w:hint="eastAsia"/>
          <w:rtl/>
        </w:rPr>
        <w:t>يتمكن</w:t>
      </w:r>
      <w:r w:rsidRPr="00C95549">
        <w:rPr>
          <w:rtl/>
        </w:rPr>
        <w:t xml:space="preserve"> </w:t>
      </w:r>
      <w:r w:rsidRPr="00C95549">
        <w:rPr>
          <w:rFonts w:hint="eastAsia"/>
          <w:rtl/>
        </w:rPr>
        <w:t>مؤتمر</w:t>
      </w:r>
      <w:r w:rsidRPr="00C95549">
        <w:rPr>
          <w:rtl/>
        </w:rPr>
        <w:t xml:space="preserve"> </w:t>
      </w:r>
      <w:r w:rsidRPr="00C95549">
        <w:rPr>
          <w:rFonts w:hint="eastAsia"/>
          <w:rtl/>
        </w:rPr>
        <w:t>المندوبين</w:t>
      </w:r>
      <w:r w:rsidRPr="00C95549">
        <w:rPr>
          <w:rtl/>
        </w:rPr>
        <w:t xml:space="preserve"> </w:t>
      </w:r>
      <w:r w:rsidRPr="00C95549">
        <w:rPr>
          <w:rFonts w:hint="eastAsia"/>
          <w:rtl/>
        </w:rPr>
        <w:t>المفوضين</w:t>
      </w:r>
      <w:r w:rsidRPr="00C95549">
        <w:rPr>
          <w:rtl/>
        </w:rPr>
        <w:t xml:space="preserve"> (</w:t>
      </w:r>
      <w:r w:rsidRPr="00D2165A">
        <w:rPr>
          <w:rFonts w:hint="eastAsia"/>
          <w:rtl/>
        </w:rPr>
        <w:t>دبي،</w:t>
      </w:r>
      <w:r>
        <w:rPr>
          <w:rFonts w:hint="eastAsia"/>
          <w:rtl/>
        </w:rPr>
        <w:t> </w:t>
      </w:r>
      <w:r w:rsidRPr="00D2165A">
        <w:t>2018</w:t>
      </w:r>
      <w:r w:rsidRPr="00C95549">
        <w:rPr>
          <w:rtl/>
        </w:rPr>
        <w:t xml:space="preserve">) </w:t>
      </w:r>
      <w:r w:rsidRPr="00C95549">
        <w:rPr>
          <w:rFonts w:hint="eastAsia"/>
          <w:rtl/>
        </w:rPr>
        <w:t>من</w:t>
      </w:r>
      <w:r w:rsidRPr="00C95549">
        <w:rPr>
          <w:rtl/>
        </w:rPr>
        <w:t xml:space="preserve"> </w:t>
      </w:r>
      <w:r w:rsidRPr="00C95549">
        <w:rPr>
          <w:rFonts w:hint="eastAsia"/>
          <w:rtl/>
        </w:rPr>
        <w:t>اتخاذ</w:t>
      </w:r>
      <w:r w:rsidRPr="00C95549">
        <w:rPr>
          <w:rtl/>
        </w:rPr>
        <w:t xml:space="preserve"> </w:t>
      </w:r>
      <w:r w:rsidRPr="00C95549">
        <w:rPr>
          <w:rFonts w:hint="eastAsia"/>
          <w:rtl/>
        </w:rPr>
        <w:t>أي</w:t>
      </w:r>
      <w:r w:rsidRPr="00C95549">
        <w:rPr>
          <w:rtl/>
        </w:rPr>
        <w:t xml:space="preserve"> </w:t>
      </w:r>
      <w:r w:rsidRPr="00C95549">
        <w:rPr>
          <w:rFonts w:hint="eastAsia"/>
          <w:rtl/>
        </w:rPr>
        <w:t>إجراء</w:t>
      </w:r>
      <w:r w:rsidRPr="00C95549">
        <w:rPr>
          <w:rtl/>
        </w:rPr>
        <w:t xml:space="preserve"> </w:t>
      </w:r>
      <w:r w:rsidRPr="00C95549">
        <w:rPr>
          <w:rFonts w:hint="eastAsia"/>
          <w:rtl/>
        </w:rPr>
        <w:t>يراه</w:t>
      </w:r>
      <w:r w:rsidRPr="00C95549">
        <w:rPr>
          <w:rtl/>
        </w:rPr>
        <w:t xml:space="preserve"> </w:t>
      </w:r>
      <w:r w:rsidRPr="00C95549">
        <w:rPr>
          <w:rFonts w:hint="eastAsia"/>
          <w:rtl/>
        </w:rPr>
        <w:t>ضرورياً،</w:t>
      </w:r>
    </w:p>
    <w:p w14:paraId="3BF12F51" w14:textId="77777777" w:rsidR="000873A6" w:rsidRPr="00782ABC" w:rsidRDefault="002E0DE8" w:rsidP="00CC0FBE">
      <w:pPr>
        <w:pStyle w:val="Call"/>
        <w:keepLines/>
        <w:rPr>
          <w:rtl/>
        </w:rPr>
      </w:pPr>
      <w:r w:rsidRPr="00782ABC">
        <w:rPr>
          <w:rFonts w:hint="eastAsia"/>
          <w:rtl/>
        </w:rPr>
        <w:t>يدعـو</w:t>
      </w:r>
    </w:p>
    <w:p w14:paraId="2EB106E6" w14:textId="6BC98BC9" w:rsidR="000873A6" w:rsidRPr="00782ABC" w:rsidRDefault="002E0DE8" w:rsidP="000873A6">
      <w:pPr>
        <w:rPr>
          <w:rtl/>
        </w:rPr>
      </w:pPr>
      <w:r w:rsidRPr="00211230">
        <w:rPr>
          <w:rFonts w:cs="Calibri"/>
          <w:lang w:bidi="ar"/>
        </w:rPr>
        <w:t>1</w:t>
      </w:r>
      <w:r w:rsidRPr="00782ABC">
        <w:rPr>
          <w:rtl/>
        </w:rPr>
        <w:tab/>
      </w:r>
      <w:r w:rsidRPr="00782ABC">
        <w:rPr>
          <w:rFonts w:hint="cs"/>
          <w:rtl/>
        </w:rPr>
        <w:t>منسق</w:t>
      </w:r>
      <w:r w:rsidRPr="00782ABC">
        <w:rPr>
          <w:rtl/>
        </w:rPr>
        <w:t xml:space="preserve"> </w:t>
      </w:r>
      <w:r w:rsidRPr="00782ABC">
        <w:rPr>
          <w:rFonts w:hint="cs"/>
          <w:rtl/>
        </w:rPr>
        <w:t>الأمم</w:t>
      </w:r>
      <w:r w:rsidRPr="00782ABC">
        <w:rPr>
          <w:rtl/>
        </w:rPr>
        <w:t xml:space="preserve"> </w:t>
      </w:r>
      <w:r w:rsidRPr="00782ABC">
        <w:rPr>
          <w:rFonts w:hint="cs"/>
          <w:rtl/>
        </w:rPr>
        <w:t>المتحدة</w:t>
      </w:r>
      <w:r w:rsidRPr="00782ABC">
        <w:rPr>
          <w:rtl/>
        </w:rPr>
        <w:t xml:space="preserve"> </w:t>
      </w:r>
      <w:r w:rsidRPr="00782ABC">
        <w:rPr>
          <w:rFonts w:hint="cs"/>
          <w:rtl/>
        </w:rPr>
        <w:t>لعمليات</w:t>
      </w:r>
      <w:r w:rsidRPr="00782ABC">
        <w:rPr>
          <w:rtl/>
        </w:rPr>
        <w:t xml:space="preserve"> </w:t>
      </w:r>
      <w:r w:rsidRPr="00782ABC">
        <w:rPr>
          <w:rFonts w:hint="cs"/>
          <w:rtl/>
        </w:rPr>
        <w:t>الإغاثة</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del w:id="219" w:author="Mohamed El Sehemawi" w:date="2022-05-31T15:11:00Z">
        <w:r w:rsidRPr="00782ABC" w:rsidDel="00F17E31">
          <w:rPr>
            <w:rFonts w:hint="cs"/>
            <w:rtl/>
          </w:rPr>
          <w:delText>وفريق</w:delText>
        </w:r>
        <w:r w:rsidRPr="00782ABC" w:rsidDel="00F17E31">
          <w:rPr>
            <w:rtl/>
          </w:rPr>
          <w:delText xml:space="preserve"> </w:delText>
        </w:r>
        <w:r w:rsidRPr="00782ABC" w:rsidDel="00F17E31">
          <w:rPr>
            <w:rFonts w:hint="cs"/>
            <w:rtl/>
          </w:rPr>
          <w:delText>العمل</w:delText>
        </w:r>
        <w:r w:rsidRPr="00782ABC" w:rsidDel="00F17E31">
          <w:rPr>
            <w:rtl/>
          </w:rPr>
          <w:delText xml:space="preserve"> </w:delText>
        </w:r>
        <w:r w:rsidRPr="00782ABC" w:rsidDel="00F17E31">
          <w:rPr>
            <w:rFonts w:hint="cs"/>
            <w:rtl/>
          </w:rPr>
          <w:delText>المعني</w:delText>
        </w:r>
        <w:r w:rsidRPr="00782ABC" w:rsidDel="00F17E31">
          <w:rPr>
            <w:rtl/>
          </w:rPr>
          <w:delText xml:space="preserve"> </w:delText>
        </w:r>
        <w:r w:rsidRPr="00782ABC" w:rsidDel="00F17E31">
          <w:rPr>
            <w:rFonts w:hint="cs"/>
            <w:rtl/>
          </w:rPr>
          <w:delText>بالاتصالات</w:delText>
        </w:r>
        <w:r w:rsidRPr="00782ABC" w:rsidDel="00F17E31">
          <w:rPr>
            <w:rtl/>
          </w:rPr>
          <w:delText xml:space="preserve"> </w:delText>
        </w:r>
      </w:del>
      <w:ins w:id="220" w:author="Mohamed El Sehemawi" w:date="2022-05-31T15:11:00Z">
        <w:r w:rsidR="00F17E31">
          <w:rPr>
            <w:rFonts w:hint="cs"/>
            <w:rtl/>
          </w:rPr>
          <w:t xml:space="preserve">ومجموعة الاتصالات </w:t>
        </w:r>
      </w:ins>
      <w:r w:rsidRPr="00782ABC">
        <w:rPr>
          <w:rtl/>
        </w:rPr>
        <w:t>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وغيرهما</w:t>
      </w:r>
      <w:r w:rsidRPr="00782ABC">
        <w:rPr>
          <w:rtl/>
        </w:rPr>
        <w:t xml:space="preserve"> </w:t>
      </w:r>
      <w:r w:rsidRPr="00782ABC">
        <w:rPr>
          <w:rFonts w:hint="cs"/>
          <w:rtl/>
        </w:rPr>
        <w:t>من</w:t>
      </w:r>
      <w:r w:rsidRPr="00782ABC">
        <w:rPr>
          <w:rtl/>
        </w:rPr>
        <w:t xml:space="preserve"> </w:t>
      </w:r>
      <w:r w:rsidRPr="00782ABC">
        <w:rPr>
          <w:rFonts w:hint="cs"/>
          <w:rtl/>
        </w:rPr>
        <w:t>المنظمات</w:t>
      </w:r>
      <w:r w:rsidRPr="00782ABC">
        <w:rPr>
          <w:rtl/>
        </w:rPr>
        <w:t xml:space="preserve"> </w:t>
      </w:r>
      <w:r w:rsidRPr="00782ABC">
        <w:rPr>
          <w:rFonts w:hint="cs"/>
          <w:rtl/>
        </w:rPr>
        <w:t>أو</w:t>
      </w:r>
      <w:r w:rsidRPr="00782ABC">
        <w:rPr>
          <w:rtl/>
        </w:rPr>
        <w:t xml:space="preserve"> </w:t>
      </w:r>
      <w:r w:rsidRPr="00782ABC">
        <w:rPr>
          <w:rFonts w:hint="cs"/>
          <w:rtl/>
        </w:rPr>
        <w:t>الهيئات</w:t>
      </w:r>
      <w:r w:rsidRPr="00782ABC">
        <w:rPr>
          <w:rtl/>
        </w:rPr>
        <w:t xml:space="preserve"> </w:t>
      </w:r>
      <w:r w:rsidRPr="00782ABC">
        <w:rPr>
          <w:rFonts w:hint="cs"/>
          <w:rtl/>
        </w:rPr>
        <w:t>الخارجية</w:t>
      </w:r>
      <w:r w:rsidRPr="00782ABC">
        <w:rPr>
          <w:rtl/>
        </w:rPr>
        <w:t xml:space="preserve"> </w:t>
      </w:r>
      <w:r w:rsidRPr="00782ABC">
        <w:rPr>
          <w:rFonts w:hint="cs"/>
          <w:rtl/>
        </w:rPr>
        <w:t>المعنية</w:t>
      </w:r>
      <w:r w:rsidRPr="00782ABC">
        <w:rPr>
          <w:rtl/>
        </w:rPr>
        <w:t xml:space="preserve"> </w:t>
      </w:r>
      <w:r w:rsidRPr="00782ABC">
        <w:rPr>
          <w:rFonts w:hint="cs"/>
          <w:rtl/>
        </w:rPr>
        <w:t>إلى</w:t>
      </w:r>
      <w:r w:rsidRPr="00782ABC">
        <w:rPr>
          <w:rtl/>
        </w:rPr>
        <w:t xml:space="preserve"> </w:t>
      </w:r>
      <w:r w:rsidRPr="00782ABC">
        <w:rPr>
          <w:rFonts w:hint="cs"/>
          <w:rtl/>
        </w:rPr>
        <w:t>ضمان</w:t>
      </w:r>
      <w:r w:rsidRPr="00782ABC">
        <w:rPr>
          <w:rtl/>
        </w:rPr>
        <w:t xml:space="preserve"> </w:t>
      </w:r>
      <w:r w:rsidRPr="00782ABC">
        <w:rPr>
          <w:rFonts w:hint="cs"/>
          <w:rtl/>
        </w:rPr>
        <w:t>المتابعة</w:t>
      </w:r>
      <w:r w:rsidRPr="00782ABC">
        <w:rPr>
          <w:rtl/>
        </w:rPr>
        <w:t xml:space="preserve"> </w:t>
      </w:r>
      <w:r w:rsidRPr="00782ABC">
        <w:rPr>
          <w:rFonts w:hint="cs"/>
          <w:rtl/>
        </w:rPr>
        <w:t>ومواصلة</w:t>
      </w:r>
      <w:r w:rsidRPr="00782ABC">
        <w:rPr>
          <w:rtl/>
        </w:rPr>
        <w:t xml:space="preserve"> </w:t>
      </w:r>
      <w:r w:rsidRPr="00782ABC">
        <w:rPr>
          <w:rFonts w:hint="cs"/>
          <w:rtl/>
        </w:rPr>
        <w:t>التعاون</w:t>
      </w:r>
      <w:r w:rsidRPr="00782ABC">
        <w:rPr>
          <w:rtl/>
        </w:rPr>
        <w:t xml:space="preserve"> </w:t>
      </w:r>
      <w:r w:rsidRPr="00782ABC">
        <w:rPr>
          <w:rFonts w:hint="cs"/>
          <w:rtl/>
        </w:rPr>
        <w:t>على</w:t>
      </w:r>
      <w:r w:rsidRPr="00782ABC">
        <w:rPr>
          <w:rtl/>
        </w:rPr>
        <w:t xml:space="preserve"> </w:t>
      </w:r>
      <w:r w:rsidRPr="00782ABC">
        <w:rPr>
          <w:rFonts w:hint="cs"/>
          <w:rtl/>
        </w:rPr>
        <w:t>نحو</w:t>
      </w:r>
      <w:r w:rsidRPr="00782ABC">
        <w:rPr>
          <w:rtl/>
        </w:rPr>
        <w:t xml:space="preserve"> </w:t>
      </w:r>
      <w:r w:rsidRPr="00782ABC">
        <w:rPr>
          <w:rFonts w:hint="cs"/>
          <w:rtl/>
        </w:rPr>
        <w:t>وثيق</w:t>
      </w:r>
      <w:r w:rsidRPr="00782ABC">
        <w:rPr>
          <w:rtl/>
        </w:rPr>
        <w:t xml:space="preserve"> </w:t>
      </w:r>
      <w:r w:rsidRPr="00782ABC">
        <w:rPr>
          <w:rFonts w:hint="cs"/>
          <w:rtl/>
        </w:rPr>
        <w:t>مع</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وتحديداً</w:t>
      </w:r>
      <w:r w:rsidRPr="00782ABC">
        <w:rPr>
          <w:rtl/>
        </w:rPr>
        <w:t xml:space="preserve"> </w:t>
      </w:r>
      <w:r w:rsidRPr="00782ABC">
        <w:rPr>
          <w:rFonts w:hint="cs"/>
          <w:rtl/>
        </w:rPr>
        <w:t>مع</w:t>
      </w:r>
      <w:r w:rsidRPr="00782ABC">
        <w:rPr>
          <w:rtl/>
        </w:rPr>
        <w:t xml:space="preserve"> </w:t>
      </w:r>
      <w:r w:rsidRPr="00782ABC">
        <w:rPr>
          <w:rFonts w:hint="cs"/>
          <w:rtl/>
        </w:rPr>
        <w:t>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للعمل</w:t>
      </w:r>
      <w:r w:rsidRPr="00782ABC">
        <w:rPr>
          <w:rtl/>
        </w:rPr>
        <w:t xml:space="preserve"> </w:t>
      </w:r>
      <w:r w:rsidRPr="00782ABC">
        <w:rPr>
          <w:rFonts w:hint="cs"/>
          <w:rtl/>
        </w:rPr>
        <w:t>على</w:t>
      </w:r>
      <w:r w:rsidRPr="00782ABC">
        <w:rPr>
          <w:rtl/>
        </w:rPr>
        <w:t xml:space="preserve"> </w:t>
      </w:r>
      <w:r w:rsidRPr="00782ABC">
        <w:rPr>
          <w:rFonts w:hint="cs"/>
          <w:rtl/>
        </w:rPr>
        <w:t>تنفيذ</w:t>
      </w:r>
      <w:r w:rsidRPr="00782ABC">
        <w:rPr>
          <w:rtl/>
        </w:rPr>
        <w:t xml:space="preserve"> </w:t>
      </w:r>
      <w:r w:rsidRPr="00782ABC">
        <w:rPr>
          <w:rFonts w:hint="cs"/>
          <w:rtl/>
        </w:rPr>
        <w:t>هذا</w:t>
      </w:r>
      <w:r w:rsidRPr="00782ABC">
        <w:rPr>
          <w:rtl/>
        </w:rPr>
        <w:t xml:space="preserve"> </w:t>
      </w:r>
      <w:r w:rsidRPr="00782ABC">
        <w:rPr>
          <w:rFonts w:hint="cs"/>
          <w:rtl/>
        </w:rPr>
        <w:t>القرار</w:t>
      </w:r>
      <w:r w:rsidRPr="00782ABC">
        <w:rPr>
          <w:rtl/>
        </w:rPr>
        <w:t xml:space="preserve"> </w:t>
      </w:r>
      <w:r w:rsidRPr="00782ABC">
        <w:rPr>
          <w:rFonts w:hint="cs"/>
          <w:rtl/>
        </w:rPr>
        <w:t>واتفاقية</w:t>
      </w:r>
      <w:r w:rsidRPr="00782ABC">
        <w:rPr>
          <w:rtl/>
        </w:rPr>
        <w:t xml:space="preserve"> </w:t>
      </w:r>
      <w:proofErr w:type="spellStart"/>
      <w:r w:rsidRPr="00782ABC">
        <w:rPr>
          <w:rFonts w:hint="cs"/>
          <w:rtl/>
        </w:rPr>
        <w:t>تامبيري</w:t>
      </w:r>
      <w:proofErr w:type="spellEnd"/>
      <w:r w:rsidRPr="00782ABC">
        <w:rPr>
          <w:rFonts w:hint="cs"/>
          <w:rtl/>
        </w:rPr>
        <w:t>،</w:t>
      </w:r>
      <w:r w:rsidRPr="00782ABC">
        <w:rPr>
          <w:rtl/>
        </w:rPr>
        <w:t xml:space="preserve"> </w:t>
      </w:r>
      <w:r w:rsidRPr="00782ABC">
        <w:rPr>
          <w:rFonts w:hint="cs"/>
          <w:rtl/>
        </w:rPr>
        <w:t>وتقديم</w:t>
      </w:r>
      <w:r w:rsidRPr="00782ABC">
        <w:rPr>
          <w:rtl/>
        </w:rPr>
        <w:t xml:space="preserve"> </w:t>
      </w:r>
      <w:r w:rsidRPr="00782ABC">
        <w:rPr>
          <w:rFonts w:hint="cs"/>
          <w:rtl/>
        </w:rPr>
        <w:t>العون</w:t>
      </w:r>
      <w:r w:rsidRPr="00782ABC">
        <w:rPr>
          <w:rtl/>
        </w:rPr>
        <w:t xml:space="preserve"> </w:t>
      </w:r>
      <w:r w:rsidRPr="00782ABC">
        <w:rPr>
          <w:rFonts w:hint="cs"/>
          <w:rtl/>
        </w:rPr>
        <w:t>للإدارات</w:t>
      </w:r>
      <w:r w:rsidRPr="00782ABC">
        <w:rPr>
          <w:rtl/>
        </w:rPr>
        <w:t xml:space="preserve"> </w:t>
      </w:r>
      <w:r w:rsidRPr="00782ABC">
        <w:rPr>
          <w:rFonts w:hint="cs"/>
          <w:rtl/>
        </w:rPr>
        <w:t>ومنظمات</w:t>
      </w:r>
      <w:r w:rsidRPr="00782ABC">
        <w:rPr>
          <w:rtl/>
        </w:rPr>
        <w:t xml:space="preserve"> </w:t>
      </w:r>
      <w:r w:rsidRPr="00782ABC">
        <w:rPr>
          <w:rFonts w:hint="cs"/>
          <w:rtl/>
        </w:rPr>
        <w:t>الاتصالات</w:t>
      </w:r>
      <w:r w:rsidRPr="00782ABC">
        <w:rPr>
          <w:rtl/>
        </w:rPr>
        <w:t xml:space="preserve"> </w:t>
      </w:r>
      <w:r w:rsidRPr="00782ABC">
        <w:rPr>
          <w:rFonts w:hint="cs"/>
          <w:rtl/>
        </w:rPr>
        <w:t>الدولية</w:t>
      </w:r>
      <w:r w:rsidRPr="00782ABC">
        <w:rPr>
          <w:rtl/>
        </w:rPr>
        <w:t xml:space="preserve"> </w:t>
      </w:r>
      <w:r w:rsidRPr="00782ABC">
        <w:rPr>
          <w:rFonts w:hint="cs"/>
          <w:rtl/>
        </w:rPr>
        <w:t>والإقليمية</w:t>
      </w:r>
      <w:r w:rsidRPr="00782ABC">
        <w:rPr>
          <w:rtl/>
        </w:rPr>
        <w:t xml:space="preserve"> في </w:t>
      </w:r>
      <w:r w:rsidRPr="00782ABC">
        <w:rPr>
          <w:rFonts w:hint="cs"/>
          <w:rtl/>
        </w:rPr>
        <w:t>تنفيذ الاتفاقية؛</w:t>
      </w:r>
    </w:p>
    <w:p w14:paraId="5862828A" w14:textId="77777777" w:rsidR="000873A6" w:rsidRPr="00782ABC" w:rsidRDefault="002E0DE8" w:rsidP="000873A6">
      <w:pPr>
        <w:rPr>
          <w:rtl/>
        </w:rPr>
      </w:pPr>
      <w:r w:rsidRPr="00211230">
        <w:rPr>
          <w:rFonts w:cs="Calibri"/>
          <w:lang w:bidi="ar"/>
        </w:rPr>
        <w:t>2</w:t>
      </w:r>
      <w:r w:rsidRPr="00782ABC">
        <w:rPr>
          <w:rtl/>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إلى</w:t>
      </w:r>
      <w:r w:rsidRPr="00782ABC">
        <w:rPr>
          <w:rtl/>
        </w:rPr>
        <w:t xml:space="preserve"> </w:t>
      </w:r>
      <w:r w:rsidRPr="00782ABC">
        <w:rPr>
          <w:rFonts w:hint="cs"/>
          <w:rtl/>
        </w:rPr>
        <w:t>مواصلة</w:t>
      </w:r>
      <w:r w:rsidRPr="00782ABC">
        <w:rPr>
          <w:rtl/>
        </w:rPr>
        <w:t xml:space="preserve"> </w:t>
      </w:r>
      <w:r w:rsidRPr="00782ABC">
        <w:rPr>
          <w:rFonts w:hint="cs"/>
          <w:rtl/>
        </w:rPr>
        <w:t>بذل</w:t>
      </w:r>
      <w:r w:rsidRPr="00782ABC">
        <w:rPr>
          <w:rtl/>
        </w:rPr>
        <w:t xml:space="preserve"> </w:t>
      </w:r>
      <w:r w:rsidRPr="00782ABC">
        <w:rPr>
          <w:rFonts w:hint="cs"/>
          <w:rtl/>
        </w:rPr>
        <w:t>كل</w:t>
      </w:r>
      <w:r w:rsidRPr="00782ABC">
        <w:rPr>
          <w:rtl/>
        </w:rPr>
        <w:t xml:space="preserve"> </w:t>
      </w:r>
      <w:r w:rsidRPr="00782ABC">
        <w:rPr>
          <w:rFonts w:hint="cs"/>
          <w:rtl/>
        </w:rPr>
        <w:t>الجهود</w:t>
      </w:r>
      <w:r w:rsidRPr="00782ABC">
        <w:rPr>
          <w:rtl/>
        </w:rPr>
        <w:t xml:space="preserve"> </w:t>
      </w:r>
      <w:r w:rsidRPr="00782ABC">
        <w:rPr>
          <w:rFonts w:hint="cs"/>
          <w:rtl/>
        </w:rPr>
        <w:t>اللازمة</w:t>
      </w:r>
      <w:r w:rsidRPr="00782ABC">
        <w:rPr>
          <w:rtl/>
        </w:rPr>
        <w:t xml:space="preserve"> </w:t>
      </w:r>
      <w:r w:rsidRPr="00782ABC">
        <w:rPr>
          <w:rFonts w:hint="cs"/>
          <w:rtl/>
        </w:rPr>
        <w:t>لإدماج</w:t>
      </w:r>
      <w:r w:rsidRPr="00782ABC">
        <w:rPr>
          <w:rtl/>
        </w:rPr>
        <w:t xml:space="preserve"> </w:t>
      </w:r>
      <w:r w:rsidRPr="00782ABC">
        <w:rPr>
          <w:rFonts w:hint="cs"/>
          <w:rtl/>
        </w:rPr>
        <w:t>الحد</w:t>
      </w:r>
      <w:r w:rsidRPr="00782ABC">
        <w:rPr>
          <w:rtl/>
        </w:rPr>
        <w:t xml:space="preserve"> </w:t>
      </w:r>
      <w:r w:rsidRPr="00782ABC">
        <w:rPr>
          <w:rFonts w:hint="cs"/>
          <w:rtl/>
        </w:rPr>
        <w:t>من</w:t>
      </w:r>
      <w:r w:rsidRPr="00782ABC">
        <w:rPr>
          <w:rtl/>
        </w:rPr>
        <w:t xml:space="preserve"> </w:t>
      </w:r>
      <w:r w:rsidRPr="00782ABC">
        <w:rPr>
          <w:rFonts w:hint="cs"/>
          <w:rtl/>
        </w:rPr>
        <w:t>مخاطر الكوارث</w:t>
      </w:r>
      <w:r w:rsidRPr="00782ABC">
        <w:rPr>
          <w:rtl/>
        </w:rPr>
        <w:t xml:space="preserve"> </w:t>
      </w:r>
      <w:r w:rsidRPr="00782ABC">
        <w:rPr>
          <w:rFonts w:hint="cs"/>
          <w:rtl/>
        </w:rPr>
        <w:t>والصمود</w:t>
      </w:r>
      <w:r w:rsidRPr="00782ABC">
        <w:rPr>
          <w:rtl/>
        </w:rPr>
        <w:t xml:space="preserve"> </w:t>
      </w:r>
      <w:r w:rsidRPr="00782ABC">
        <w:rPr>
          <w:rFonts w:hint="cs"/>
          <w:rtl/>
        </w:rPr>
        <w:t>أمامها</w:t>
      </w:r>
      <w:r w:rsidRPr="00782ABC">
        <w:rPr>
          <w:rtl/>
        </w:rPr>
        <w:t xml:space="preserve"> في </w:t>
      </w:r>
      <w:r w:rsidRPr="00782ABC">
        <w:rPr>
          <w:rFonts w:hint="cs"/>
          <w:rtl/>
        </w:rPr>
        <w:t>خطط</w:t>
      </w:r>
      <w:r w:rsidRPr="00782ABC">
        <w:rPr>
          <w:rtl/>
        </w:rPr>
        <w:t xml:space="preserve"> </w:t>
      </w:r>
      <w:r w:rsidRPr="00782ABC">
        <w:rPr>
          <w:rFonts w:hint="cs"/>
          <w:rtl/>
        </w:rPr>
        <w:t>تطوير</w:t>
      </w:r>
      <w:r w:rsidRPr="00782ABC">
        <w:rPr>
          <w:rtl/>
        </w:rPr>
        <w:t xml:space="preserve"> </w:t>
      </w:r>
      <w:r w:rsidRPr="00782ABC">
        <w:rPr>
          <w:rFonts w:hint="cs"/>
          <w:rtl/>
        </w:rPr>
        <w:t>الاتصالات</w:t>
      </w:r>
      <w:r w:rsidRPr="00782ABC">
        <w:rPr>
          <w:rtl/>
        </w:rPr>
        <w:t xml:space="preserve"> </w:t>
      </w:r>
      <w:r w:rsidRPr="00782ABC">
        <w:rPr>
          <w:rFonts w:hint="cs"/>
          <w:rtl/>
        </w:rPr>
        <w:t>واتخاذ</w:t>
      </w:r>
      <w:r w:rsidRPr="00782ABC">
        <w:rPr>
          <w:rtl/>
        </w:rPr>
        <w:t xml:space="preserve"> </w:t>
      </w:r>
      <w:r w:rsidRPr="00782ABC">
        <w:rPr>
          <w:rFonts w:hint="cs"/>
          <w:rtl/>
        </w:rPr>
        <w:t>خطوات</w:t>
      </w:r>
      <w:r w:rsidRPr="00782ABC">
        <w:rPr>
          <w:rtl/>
        </w:rPr>
        <w:t xml:space="preserve"> </w:t>
      </w:r>
      <w:r w:rsidRPr="00782ABC">
        <w:rPr>
          <w:rFonts w:hint="cs"/>
          <w:rtl/>
        </w:rPr>
        <w:t>نحو</w:t>
      </w:r>
      <w:r w:rsidRPr="00782ABC">
        <w:rPr>
          <w:rtl/>
        </w:rPr>
        <w:t xml:space="preserve"> </w:t>
      </w:r>
      <w:r w:rsidRPr="00782ABC">
        <w:rPr>
          <w:rFonts w:hint="cs"/>
          <w:rtl/>
        </w:rPr>
        <w:t>تضمين</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الخطط</w:t>
      </w:r>
      <w:r w:rsidRPr="00782ABC">
        <w:rPr>
          <w:rtl/>
        </w:rPr>
        <w:t xml:space="preserve"> </w:t>
      </w:r>
      <w:r w:rsidRPr="00782ABC">
        <w:rPr>
          <w:rFonts w:hint="cs"/>
          <w:rtl/>
        </w:rPr>
        <w:t>والأطر</w:t>
      </w:r>
      <w:r w:rsidRPr="00782ABC">
        <w:rPr>
          <w:rtl/>
        </w:rPr>
        <w:t xml:space="preserve"> </w:t>
      </w:r>
      <w:r w:rsidRPr="00782ABC">
        <w:rPr>
          <w:rFonts w:hint="cs"/>
          <w:rtl/>
        </w:rPr>
        <w:t>الوطنية</w:t>
      </w:r>
      <w:r w:rsidRPr="00782ABC">
        <w:rPr>
          <w:rtl/>
        </w:rPr>
        <w:t xml:space="preserve"> </w:t>
      </w:r>
      <w:r w:rsidRPr="00782ABC">
        <w:rPr>
          <w:rFonts w:hint="cs"/>
          <w:rtl/>
        </w:rPr>
        <w:t>أو</w:t>
      </w:r>
      <w:r w:rsidRPr="00782ABC">
        <w:rPr>
          <w:rtl/>
        </w:rPr>
        <w:t xml:space="preserve"> </w:t>
      </w:r>
      <w:r w:rsidRPr="00782ABC">
        <w:rPr>
          <w:rFonts w:hint="cs"/>
          <w:rtl/>
        </w:rPr>
        <w:t>الإقليمية</w:t>
      </w:r>
      <w:r w:rsidRPr="00782ABC">
        <w:rPr>
          <w:rtl/>
        </w:rPr>
        <w:t xml:space="preserve"> </w:t>
      </w:r>
      <w:r w:rsidRPr="00782ABC">
        <w:rPr>
          <w:rFonts w:hint="cs"/>
          <w:rtl/>
        </w:rPr>
        <w:t>لإدارة</w:t>
      </w:r>
      <w:r w:rsidRPr="00782ABC">
        <w:rPr>
          <w:rtl/>
        </w:rPr>
        <w:t xml:space="preserve"> </w:t>
      </w:r>
      <w:r w:rsidRPr="00782ABC">
        <w:rPr>
          <w:rFonts w:hint="cs"/>
          <w:rtl/>
        </w:rPr>
        <w:t>الكوارث،</w:t>
      </w:r>
      <w:r w:rsidRPr="00782ABC">
        <w:rPr>
          <w:rtl/>
        </w:rPr>
        <w:t xml:space="preserve"> </w:t>
      </w:r>
      <w:r w:rsidRPr="00782ABC">
        <w:rPr>
          <w:rFonts w:hint="cs"/>
          <w:rtl/>
        </w:rPr>
        <w:t>مع</w:t>
      </w:r>
      <w:r w:rsidRPr="00782ABC">
        <w:rPr>
          <w:rtl/>
        </w:rPr>
        <w:t xml:space="preserve"> </w:t>
      </w:r>
      <w:r w:rsidRPr="00782ABC">
        <w:rPr>
          <w:rFonts w:hint="cs"/>
          <w:rtl/>
        </w:rPr>
        <w:t>مراعاة</w:t>
      </w:r>
      <w:r w:rsidRPr="00782ABC">
        <w:rPr>
          <w:rtl/>
        </w:rPr>
        <w:t xml:space="preserve"> </w:t>
      </w:r>
      <w:r w:rsidRPr="00782ABC">
        <w:rPr>
          <w:rFonts w:hint="cs"/>
          <w:rtl/>
        </w:rPr>
        <w:t>الاحتياجات</w:t>
      </w:r>
      <w:r w:rsidRPr="00782ABC">
        <w:rPr>
          <w:rtl/>
        </w:rPr>
        <w:t xml:space="preserve"> </w:t>
      </w:r>
      <w:r w:rsidRPr="00782ABC">
        <w:rPr>
          <w:rFonts w:hint="cs"/>
          <w:rtl/>
        </w:rPr>
        <w:t>الخاصة</w:t>
      </w:r>
      <w:r w:rsidRPr="00782ABC">
        <w:rPr>
          <w:rtl/>
        </w:rPr>
        <w:t xml:space="preserve"> </w:t>
      </w:r>
      <w:r w:rsidRPr="00782ABC">
        <w:rPr>
          <w:rFonts w:hint="cs"/>
          <w:rtl/>
        </w:rPr>
        <w:t>للأشخاص</w:t>
      </w:r>
      <w:r w:rsidRPr="00782ABC">
        <w:rPr>
          <w:rtl/>
        </w:rPr>
        <w:t xml:space="preserve"> </w:t>
      </w:r>
      <w:r w:rsidRPr="00782ABC">
        <w:rPr>
          <w:rFonts w:hint="cs"/>
          <w:rtl/>
        </w:rPr>
        <w:t>ذوي</w:t>
      </w:r>
      <w:r w:rsidRPr="00782ABC">
        <w:rPr>
          <w:rtl/>
        </w:rPr>
        <w:t xml:space="preserve"> </w:t>
      </w:r>
      <w:r w:rsidRPr="00782ABC">
        <w:rPr>
          <w:rFonts w:hint="cs"/>
          <w:rtl/>
        </w:rPr>
        <w:t>الإعاقة</w:t>
      </w:r>
      <w:r w:rsidRPr="00782ABC">
        <w:rPr>
          <w:rtl/>
        </w:rPr>
        <w:t xml:space="preserve"> </w:t>
      </w:r>
      <w:r w:rsidRPr="00782ABC">
        <w:rPr>
          <w:rFonts w:hint="cs"/>
          <w:rtl/>
        </w:rPr>
        <w:t>والأطفال</w:t>
      </w:r>
      <w:r w:rsidRPr="00782ABC">
        <w:rPr>
          <w:rtl/>
        </w:rPr>
        <w:t xml:space="preserve"> </w:t>
      </w:r>
      <w:r w:rsidRPr="00782ABC">
        <w:rPr>
          <w:rFonts w:hint="cs"/>
          <w:rtl/>
        </w:rPr>
        <w:t>وكبار</w:t>
      </w:r>
      <w:r w:rsidRPr="00782ABC">
        <w:rPr>
          <w:rtl/>
        </w:rPr>
        <w:t xml:space="preserve"> </w:t>
      </w:r>
      <w:r w:rsidRPr="00782ABC">
        <w:rPr>
          <w:rFonts w:hint="cs"/>
          <w:rtl/>
        </w:rPr>
        <w:t>السن</w:t>
      </w:r>
      <w:r w:rsidRPr="00782ABC">
        <w:rPr>
          <w:rtl/>
        </w:rPr>
        <w:t xml:space="preserve"> </w:t>
      </w:r>
      <w:r w:rsidRPr="00782ABC">
        <w:rPr>
          <w:rFonts w:hint="cs"/>
          <w:rtl/>
        </w:rPr>
        <w:t>والنازحين</w:t>
      </w:r>
      <w:r w:rsidRPr="00782ABC">
        <w:rPr>
          <w:rtl/>
        </w:rPr>
        <w:t xml:space="preserve"> </w:t>
      </w:r>
      <w:r w:rsidRPr="00782ABC">
        <w:rPr>
          <w:rFonts w:hint="cs"/>
          <w:rtl/>
        </w:rPr>
        <w:t>والأميين</w:t>
      </w:r>
      <w:r w:rsidRPr="00782ABC">
        <w:rPr>
          <w:rtl/>
        </w:rPr>
        <w:t xml:space="preserve"> في </w:t>
      </w:r>
      <w:r w:rsidRPr="00782ABC">
        <w:rPr>
          <w:rFonts w:hint="cs"/>
          <w:rtl/>
        </w:rPr>
        <w:t>تخطيط</w:t>
      </w:r>
      <w:r w:rsidRPr="00782ABC">
        <w:rPr>
          <w:rtl/>
        </w:rPr>
        <w:t xml:space="preserve"> </w:t>
      </w:r>
      <w:r w:rsidRPr="00782ABC">
        <w:rPr>
          <w:rFonts w:hint="cs"/>
          <w:rtl/>
        </w:rPr>
        <w:t>الاستعداد</w:t>
      </w:r>
      <w:r w:rsidRPr="00782ABC">
        <w:rPr>
          <w:rtl/>
        </w:rPr>
        <w:t xml:space="preserve"> </w:t>
      </w:r>
      <w:r w:rsidRPr="00782ABC">
        <w:rPr>
          <w:rFonts w:hint="cs"/>
          <w:rtl/>
        </w:rPr>
        <w:t>لمواجهة</w:t>
      </w:r>
      <w:r w:rsidRPr="00782ABC">
        <w:rPr>
          <w:rtl/>
        </w:rPr>
        <w:t xml:space="preserve"> </w:t>
      </w:r>
      <w:r w:rsidRPr="00782ABC">
        <w:rPr>
          <w:rFonts w:hint="cs"/>
          <w:rtl/>
        </w:rPr>
        <w:t>حالات</w:t>
      </w:r>
      <w:r w:rsidRPr="00782ABC">
        <w:rPr>
          <w:rtl/>
        </w:rPr>
        <w:t xml:space="preserve"> </w:t>
      </w:r>
      <w:r w:rsidRPr="00782ABC">
        <w:rPr>
          <w:rFonts w:hint="cs"/>
          <w:rtl/>
        </w:rPr>
        <w:t>الكوارث</w:t>
      </w:r>
      <w:r w:rsidRPr="00782ABC">
        <w:rPr>
          <w:rtl/>
        </w:rPr>
        <w:t xml:space="preserve"> </w:t>
      </w:r>
      <w:r w:rsidRPr="00782ABC">
        <w:rPr>
          <w:rFonts w:hint="cs"/>
          <w:rtl/>
        </w:rPr>
        <w:t>والإنقاذ</w:t>
      </w:r>
      <w:r w:rsidRPr="00782ABC">
        <w:rPr>
          <w:rtl/>
        </w:rPr>
        <w:t xml:space="preserve"> </w:t>
      </w:r>
      <w:r w:rsidRPr="00782ABC">
        <w:rPr>
          <w:rFonts w:hint="cs"/>
          <w:rtl/>
        </w:rPr>
        <w:t>والإغاثة</w:t>
      </w:r>
      <w:r w:rsidRPr="00782ABC">
        <w:rPr>
          <w:rtl/>
        </w:rPr>
        <w:t xml:space="preserve"> </w:t>
      </w:r>
      <w:r w:rsidRPr="00782ABC">
        <w:rPr>
          <w:rFonts w:hint="cs"/>
          <w:rtl/>
        </w:rPr>
        <w:t>والتعافي</w:t>
      </w:r>
      <w:r w:rsidRPr="00782ABC">
        <w:rPr>
          <w:rtl/>
        </w:rPr>
        <w:t xml:space="preserve"> </w:t>
      </w:r>
      <w:r w:rsidRPr="00782ABC">
        <w:rPr>
          <w:rFonts w:hint="cs"/>
          <w:rtl/>
        </w:rPr>
        <w:t>منها</w:t>
      </w:r>
      <w:r w:rsidRPr="00782ABC">
        <w:rPr>
          <w:rtl/>
        </w:rPr>
        <w:t xml:space="preserve"> </w:t>
      </w:r>
      <w:r w:rsidRPr="00782ABC">
        <w:rPr>
          <w:rFonts w:hint="cs"/>
          <w:rtl/>
        </w:rPr>
        <w:t>وأهمية</w:t>
      </w:r>
      <w:r w:rsidRPr="00782ABC">
        <w:rPr>
          <w:rtl/>
        </w:rPr>
        <w:t xml:space="preserve"> </w:t>
      </w:r>
      <w:r w:rsidRPr="00782ABC">
        <w:rPr>
          <w:rFonts w:hint="cs"/>
          <w:rtl/>
        </w:rPr>
        <w:t>التعاون</w:t>
      </w:r>
      <w:r w:rsidRPr="00782ABC">
        <w:rPr>
          <w:rtl/>
        </w:rPr>
        <w:t xml:space="preserve"> </w:t>
      </w:r>
      <w:r w:rsidRPr="00782ABC">
        <w:rPr>
          <w:rFonts w:hint="cs"/>
          <w:rtl/>
        </w:rPr>
        <w:t>مع</w:t>
      </w:r>
      <w:r w:rsidRPr="00782ABC">
        <w:rPr>
          <w:rtl/>
        </w:rPr>
        <w:t xml:space="preserve"> </w:t>
      </w:r>
      <w:r w:rsidRPr="00782ABC">
        <w:rPr>
          <w:rFonts w:hint="cs"/>
          <w:rtl/>
        </w:rPr>
        <w:t>جميع</w:t>
      </w:r>
      <w:r w:rsidRPr="00782ABC">
        <w:rPr>
          <w:rtl/>
        </w:rPr>
        <w:t xml:space="preserve"> </w:t>
      </w:r>
      <w:r w:rsidRPr="00782ABC">
        <w:rPr>
          <w:rFonts w:hint="cs"/>
          <w:rtl/>
        </w:rPr>
        <w:t>أصحاب</w:t>
      </w:r>
      <w:r w:rsidRPr="00782ABC">
        <w:rPr>
          <w:rtl/>
        </w:rPr>
        <w:t xml:space="preserve"> </w:t>
      </w:r>
      <w:r w:rsidRPr="00782ABC">
        <w:rPr>
          <w:rFonts w:hint="cs"/>
          <w:rtl/>
        </w:rPr>
        <w:t>المصلحة</w:t>
      </w:r>
      <w:r w:rsidRPr="00782ABC">
        <w:rPr>
          <w:rtl/>
        </w:rPr>
        <w:t xml:space="preserve"> في </w:t>
      </w:r>
      <w:r w:rsidRPr="00782ABC">
        <w:rPr>
          <w:rFonts w:hint="cs"/>
          <w:rtl/>
        </w:rPr>
        <w:t>جميع</w:t>
      </w:r>
      <w:r w:rsidRPr="00782ABC">
        <w:rPr>
          <w:rtl/>
        </w:rPr>
        <w:t xml:space="preserve"> </w:t>
      </w:r>
      <w:r w:rsidRPr="00782ABC">
        <w:rPr>
          <w:rFonts w:hint="cs"/>
          <w:rtl/>
        </w:rPr>
        <w:t>مراحل</w:t>
      </w:r>
      <w:r w:rsidRPr="00782ABC">
        <w:rPr>
          <w:rtl/>
        </w:rPr>
        <w:t xml:space="preserve"> </w:t>
      </w:r>
      <w:r w:rsidRPr="00782ABC">
        <w:rPr>
          <w:rFonts w:hint="cs"/>
          <w:rtl/>
        </w:rPr>
        <w:t>الكارثة؛</w:t>
      </w:r>
    </w:p>
    <w:p w14:paraId="10208396" w14:textId="77777777" w:rsidR="00162BB8" w:rsidRDefault="002E0DE8" w:rsidP="00162BB8">
      <w:pPr>
        <w:rPr>
          <w:rtl/>
        </w:rPr>
      </w:pPr>
      <w:r w:rsidRPr="00211230">
        <w:rPr>
          <w:rFonts w:cs="Calibri"/>
          <w:lang w:bidi="ar"/>
        </w:rPr>
        <w:t>3</w:t>
      </w:r>
      <w:r w:rsidRPr="00782ABC">
        <w:rPr>
          <w:rtl/>
        </w:rPr>
        <w:tab/>
      </w:r>
      <w:r w:rsidRPr="00782ABC">
        <w:rPr>
          <w:rFonts w:hint="cs"/>
          <w:rtl/>
        </w:rPr>
        <w:t>الهيئات التنظيمية بالعمل على أن توفر عمليات التخفيف من آثار الكوارث والإغاثة فيها والاتصالات/تكنولوجيا المعلومات والاتصالات اللازمة، وذلك من خلال اللوائح والخطط الوطنية</w:t>
      </w:r>
      <w:r w:rsidRPr="00782ABC">
        <w:rPr>
          <w:rtl/>
        </w:rPr>
        <w:t xml:space="preserve"> </w:t>
      </w:r>
      <w:r w:rsidRPr="00782ABC">
        <w:rPr>
          <w:rFonts w:hint="cs"/>
          <w:rtl/>
        </w:rPr>
        <w:t>المناسبة</w:t>
      </w:r>
      <w:r w:rsidRPr="00782ABC">
        <w:rPr>
          <w:rtl/>
        </w:rPr>
        <w:t xml:space="preserve"> </w:t>
      </w:r>
      <w:r w:rsidRPr="00782ABC">
        <w:rPr>
          <w:rFonts w:hint="cs"/>
          <w:rtl/>
        </w:rPr>
        <w:t>للتصدي للكوارث والبيئات</w:t>
      </w:r>
      <w:r w:rsidRPr="00782ABC">
        <w:rPr>
          <w:rtl/>
        </w:rPr>
        <w:t xml:space="preserve"> </w:t>
      </w:r>
      <w:r w:rsidRPr="00782ABC">
        <w:rPr>
          <w:rFonts w:hint="cs"/>
          <w:rtl/>
        </w:rPr>
        <w:t>التنظيمية</w:t>
      </w:r>
      <w:r w:rsidRPr="00782ABC">
        <w:rPr>
          <w:rtl/>
        </w:rPr>
        <w:t xml:space="preserve"> </w:t>
      </w:r>
      <w:r w:rsidRPr="00782ABC">
        <w:rPr>
          <w:rFonts w:hint="cs"/>
          <w:rtl/>
        </w:rPr>
        <w:t>والسياساتية التمكينية؛</w:t>
      </w:r>
    </w:p>
    <w:p w14:paraId="4A64C917" w14:textId="364E6994" w:rsidR="000873A6" w:rsidRPr="00782ABC" w:rsidRDefault="002E0DE8" w:rsidP="000873A6">
      <w:pPr>
        <w:rPr>
          <w:rtl/>
        </w:rPr>
      </w:pPr>
      <w:r w:rsidRPr="00211230">
        <w:rPr>
          <w:rFonts w:cs="Calibri"/>
          <w:lang w:bidi="ar"/>
        </w:rPr>
        <w:t>4</w:t>
      </w:r>
      <w:r w:rsidRPr="00782ABC">
        <w:rPr>
          <w:rtl/>
        </w:rPr>
        <w:tab/>
      </w:r>
      <w:r w:rsidRPr="00782ABC">
        <w:rPr>
          <w:rFonts w:hint="cs"/>
          <w:rtl/>
        </w:rPr>
        <w:t>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في </w:t>
      </w:r>
      <w:r w:rsidRPr="00782ABC">
        <w:rPr>
          <w:rFonts w:hint="cs"/>
          <w:rtl/>
        </w:rPr>
        <w:t>الاتحاد</w:t>
      </w:r>
      <w:r w:rsidRPr="00782ABC">
        <w:rPr>
          <w:rtl/>
        </w:rPr>
        <w:t xml:space="preserve"> </w:t>
      </w:r>
      <w:r w:rsidRPr="00782ABC">
        <w:rPr>
          <w:rFonts w:hint="cs"/>
          <w:rtl/>
        </w:rPr>
        <w:t>إلى</w:t>
      </w:r>
      <w:r w:rsidRPr="00782ABC">
        <w:rPr>
          <w:rtl/>
        </w:rPr>
        <w:t xml:space="preserve"> </w:t>
      </w:r>
      <w:r w:rsidRPr="00782ABC">
        <w:rPr>
          <w:rFonts w:hint="cs"/>
          <w:rtl/>
        </w:rPr>
        <w:t>مراعاة</w:t>
      </w:r>
      <w:r w:rsidRPr="00782ABC">
        <w:rPr>
          <w:rtl/>
        </w:rPr>
        <w:t xml:space="preserve"> </w:t>
      </w:r>
      <w:r w:rsidRPr="00782ABC">
        <w:rPr>
          <w:rFonts w:hint="cs"/>
          <w:rtl/>
        </w:rPr>
        <w:t>المتطلبات</w:t>
      </w:r>
      <w:r w:rsidRPr="00782ABC">
        <w:rPr>
          <w:rtl/>
        </w:rPr>
        <w:t xml:space="preserve"> </w:t>
      </w:r>
      <w:r w:rsidRPr="00782ABC">
        <w:rPr>
          <w:rFonts w:hint="cs"/>
          <w:rtl/>
        </w:rPr>
        <w:t>الخاصة</w:t>
      </w:r>
      <w:r w:rsidRPr="00782ABC">
        <w:rPr>
          <w:rtl/>
        </w:rPr>
        <w:t xml:space="preserve"> </w:t>
      </w:r>
      <w:r w:rsidRPr="00782ABC">
        <w:rPr>
          <w:rFonts w:hint="cs"/>
          <w:rtl/>
        </w:rPr>
        <w:t>من</w:t>
      </w:r>
      <w:r w:rsidRPr="00782ABC">
        <w:rPr>
          <w:rtl/>
        </w:rPr>
        <w:t xml:space="preserve"> </w:t>
      </w:r>
      <w:r w:rsidRPr="00782ABC">
        <w:rPr>
          <w:rFonts w:hint="cs"/>
          <w:rtl/>
        </w:rPr>
        <w:t>الاتصالات</w:t>
      </w:r>
      <w:r w:rsidRPr="00782ABC">
        <w:rPr>
          <w:rtl/>
        </w:rPr>
        <w:t xml:space="preserve"> </w:t>
      </w:r>
      <w:r w:rsidRPr="00782ABC">
        <w:rPr>
          <w:rFonts w:hint="cs"/>
          <w:rtl/>
        </w:rPr>
        <w:t>لأقل</w:t>
      </w:r>
      <w:r w:rsidRPr="00782ABC">
        <w:rPr>
          <w:rtl/>
        </w:rPr>
        <w:t xml:space="preserve"> </w:t>
      </w:r>
      <w:r w:rsidRPr="00782ABC">
        <w:rPr>
          <w:rFonts w:hint="cs"/>
          <w:rtl/>
        </w:rPr>
        <w:t>البلدان</w:t>
      </w:r>
      <w:r w:rsidRPr="00782ABC">
        <w:rPr>
          <w:rtl/>
        </w:rPr>
        <w:t xml:space="preserve"> </w:t>
      </w:r>
      <w:r w:rsidRPr="00782ABC">
        <w:rPr>
          <w:rFonts w:hint="cs"/>
          <w:rtl/>
        </w:rPr>
        <w:t>نموًا</w:t>
      </w:r>
      <w:r w:rsidRPr="00782ABC">
        <w:rPr>
          <w:rtl/>
        </w:rPr>
        <w:t xml:space="preserve"> </w:t>
      </w:r>
      <w:r w:rsidRPr="00782ABC">
        <w:rPr>
          <w:rFonts w:hint="cs"/>
          <w:rtl/>
        </w:rPr>
        <w:t>والبلدان</w:t>
      </w:r>
      <w:r w:rsidRPr="00782ABC">
        <w:rPr>
          <w:rtl/>
        </w:rPr>
        <w:t xml:space="preserve"> </w:t>
      </w:r>
      <w:r w:rsidRPr="00782ABC">
        <w:rPr>
          <w:rFonts w:hint="cs"/>
          <w:rtl/>
        </w:rPr>
        <w:t>النامية</w:t>
      </w:r>
      <w:r w:rsidRPr="00782ABC">
        <w:rPr>
          <w:rtl/>
        </w:rPr>
        <w:t xml:space="preserve"> </w:t>
      </w:r>
      <w:r w:rsidRPr="00782ABC">
        <w:rPr>
          <w:rFonts w:hint="cs"/>
          <w:rtl/>
        </w:rPr>
        <w:t>غير</w:t>
      </w:r>
      <w:r>
        <w:rPr>
          <w:rFonts w:hint="cs"/>
          <w:rtl/>
        </w:rPr>
        <w:t> </w:t>
      </w:r>
      <w:r w:rsidRPr="00782ABC">
        <w:rPr>
          <w:rFonts w:hint="cs"/>
          <w:rtl/>
        </w:rPr>
        <w:t>الساحلية</w:t>
      </w:r>
      <w:r w:rsidRPr="00782ABC">
        <w:rPr>
          <w:rtl/>
        </w:rPr>
        <w:t xml:space="preserve"> </w:t>
      </w:r>
      <w:r w:rsidRPr="00782ABC">
        <w:rPr>
          <w:rFonts w:hint="cs"/>
          <w:rtl/>
        </w:rPr>
        <w:t>والدول</w:t>
      </w:r>
      <w:r w:rsidRPr="00782ABC">
        <w:rPr>
          <w:rtl/>
        </w:rPr>
        <w:t xml:space="preserve"> </w:t>
      </w:r>
      <w:r w:rsidRPr="00782ABC">
        <w:rPr>
          <w:rFonts w:hint="cs"/>
          <w:rtl/>
        </w:rPr>
        <w:t>الجزرية</w:t>
      </w:r>
      <w:r w:rsidRPr="00782ABC">
        <w:rPr>
          <w:rtl/>
        </w:rPr>
        <w:t xml:space="preserve"> </w:t>
      </w:r>
      <w:r w:rsidRPr="00782ABC">
        <w:rPr>
          <w:rFonts w:hint="cs"/>
          <w:rtl/>
        </w:rPr>
        <w:t>الصغيرة</w:t>
      </w:r>
      <w:r w:rsidRPr="00782ABC">
        <w:rPr>
          <w:rtl/>
        </w:rPr>
        <w:t xml:space="preserve"> </w:t>
      </w:r>
      <w:r w:rsidRPr="00782ABC">
        <w:rPr>
          <w:rFonts w:hint="cs"/>
          <w:rtl/>
        </w:rPr>
        <w:t>النامية</w:t>
      </w:r>
      <w:r w:rsidRPr="00782ABC">
        <w:rPr>
          <w:rtl/>
        </w:rPr>
        <w:t xml:space="preserve"> </w:t>
      </w:r>
      <w:r w:rsidRPr="00782ABC">
        <w:rPr>
          <w:rFonts w:hint="cs"/>
          <w:rtl/>
        </w:rPr>
        <w:t>والبلدان</w:t>
      </w:r>
      <w:r w:rsidRPr="00782ABC">
        <w:rPr>
          <w:rtl/>
        </w:rPr>
        <w:t xml:space="preserve"> </w:t>
      </w:r>
      <w:r w:rsidRPr="00782ABC">
        <w:rPr>
          <w:rFonts w:hint="cs"/>
          <w:rtl/>
        </w:rPr>
        <w:t>الساحلية</w:t>
      </w:r>
      <w:r w:rsidRPr="00782ABC">
        <w:rPr>
          <w:rtl/>
        </w:rPr>
        <w:t xml:space="preserve"> </w:t>
      </w:r>
      <w:r w:rsidRPr="00782ABC">
        <w:rPr>
          <w:rFonts w:hint="cs"/>
          <w:rtl/>
        </w:rPr>
        <w:t>المنخفضة</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التأهب</w:t>
      </w:r>
      <w:r w:rsidRPr="00782ABC">
        <w:rPr>
          <w:rtl/>
        </w:rPr>
        <w:t xml:space="preserve"> </w:t>
      </w:r>
      <w:r w:rsidRPr="00782ABC">
        <w:rPr>
          <w:rFonts w:hint="cs"/>
          <w:rtl/>
        </w:rPr>
        <w:t>للكوارث</w:t>
      </w:r>
      <w:r w:rsidRPr="00782ABC">
        <w:rPr>
          <w:rtl/>
        </w:rPr>
        <w:t xml:space="preserve"> </w:t>
      </w:r>
      <w:r w:rsidRPr="00782ABC">
        <w:rPr>
          <w:rFonts w:hint="cs"/>
          <w:rtl/>
        </w:rPr>
        <w:t>والإنقاذ</w:t>
      </w:r>
      <w:r w:rsidRPr="00782ABC">
        <w:rPr>
          <w:rtl/>
        </w:rPr>
        <w:t xml:space="preserve"> </w:t>
      </w:r>
      <w:r w:rsidRPr="00782ABC">
        <w:rPr>
          <w:rFonts w:hint="cs"/>
          <w:rtl/>
        </w:rPr>
        <w:t>والإغاثة</w:t>
      </w:r>
      <w:r w:rsidRPr="00782ABC">
        <w:rPr>
          <w:rtl/>
        </w:rPr>
        <w:t xml:space="preserve"> </w:t>
      </w:r>
      <w:r w:rsidRPr="00782ABC">
        <w:rPr>
          <w:rFonts w:hint="cs"/>
          <w:rtl/>
        </w:rPr>
        <w:t>والتعافي</w:t>
      </w:r>
      <w:r w:rsidR="00303703">
        <w:rPr>
          <w:rFonts w:hint="eastAsia"/>
          <w:rtl/>
        </w:rPr>
        <w:t> </w:t>
      </w:r>
      <w:proofErr w:type="gramStart"/>
      <w:r w:rsidRPr="00782ABC">
        <w:rPr>
          <w:rFonts w:hint="cs"/>
          <w:rtl/>
        </w:rPr>
        <w:t>منها؛</w:t>
      </w:r>
      <w:proofErr w:type="gramEnd"/>
    </w:p>
    <w:p w14:paraId="178348A8" w14:textId="77777777" w:rsidR="000873A6" w:rsidRPr="00F31542" w:rsidRDefault="002E0DE8" w:rsidP="000873A6">
      <w:pPr>
        <w:rPr>
          <w:spacing w:val="-6"/>
          <w:rtl/>
        </w:rPr>
      </w:pPr>
      <w:r w:rsidRPr="00211230">
        <w:rPr>
          <w:rFonts w:cs="Calibri"/>
          <w:spacing w:val="-6"/>
          <w:lang w:bidi="ar"/>
        </w:rPr>
        <w:t>5</w:t>
      </w:r>
      <w:r w:rsidRPr="00F31542">
        <w:rPr>
          <w:spacing w:val="-6"/>
          <w:lang w:bidi="ar"/>
        </w:rPr>
        <w:tab/>
      </w:r>
      <w:r w:rsidRPr="00F31542">
        <w:rPr>
          <w:rFonts w:hint="cs"/>
          <w:spacing w:val="-6"/>
          <w:rtl/>
        </w:rPr>
        <w:t>الدول</w:t>
      </w:r>
      <w:r w:rsidRPr="00F31542">
        <w:rPr>
          <w:spacing w:val="-6"/>
          <w:rtl/>
        </w:rPr>
        <w:t xml:space="preserve"> </w:t>
      </w:r>
      <w:r w:rsidRPr="00F31542">
        <w:rPr>
          <w:rFonts w:hint="cs"/>
          <w:spacing w:val="-6"/>
          <w:rtl/>
        </w:rPr>
        <w:t>الأعضاء</w:t>
      </w:r>
      <w:r w:rsidRPr="00F31542">
        <w:rPr>
          <w:spacing w:val="-6"/>
          <w:rtl/>
        </w:rPr>
        <w:t xml:space="preserve"> </w:t>
      </w:r>
      <w:r w:rsidRPr="00F31542">
        <w:rPr>
          <w:rFonts w:hint="cs"/>
          <w:spacing w:val="-6"/>
          <w:rtl/>
        </w:rPr>
        <w:t>التي</w:t>
      </w:r>
      <w:r w:rsidRPr="00F31542">
        <w:rPr>
          <w:spacing w:val="-6"/>
          <w:rtl/>
        </w:rPr>
        <w:t xml:space="preserve"> </w:t>
      </w:r>
      <w:r w:rsidRPr="00F31542">
        <w:rPr>
          <w:rFonts w:hint="cs"/>
          <w:spacing w:val="-6"/>
          <w:rtl/>
        </w:rPr>
        <w:t>لم</w:t>
      </w:r>
      <w:r w:rsidRPr="00F31542">
        <w:rPr>
          <w:spacing w:val="-6"/>
          <w:rtl/>
        </w:rPr>
        <w:t xml:space="preserve"> </w:t>
      </w:r>
      <w:r w:rsidRPr="00F31542">
        <w:rPr>
          <w:rFonts w:hint="cs"/>
          <w:spacing w:val="-6"/>
          <w:rtl/>
        </w:rPr>
        <w:t>تصدق</w:t>
      </w:r>
      <w:r w:rsidRPr="00F31542">
        <w:rPr>
          <w:spacing w:val="-6"/>
          <w:rtl/>
        </w:rPr>
        <w:t xml:space="preserve"> </w:t>
      </w:r>
      <w:r w:rsidRPr="00F31542">
        <w:rPr>
          <w:rFonts w:hint="cs"/>
          <w:spacing w:val="-6"/>
          <w:rtl/>
        </w:rPr>
        <w:t>حتى</w:t>
      </w:r>
      <w:r w:rsidRPr="00F31542">
        <w:rPr>
          <w:spacing w:val="-6"/>
          <w:rtl/>
        </w:rPr>
        <w:t xml:space="preserve"> </w:t>
      </w:r>
      <w:r w:rsidRPr="00F31542">
        <w:rPr>
          <w:rFonts w:hint="cs"/>
          <w:spacing w:val="-6"/>
          <w:rtl/>
        </w:rPr>
        <w:t>الآن</w:t>
      </w:r>
      <w:r w:rsidRPr="00F31542">
        <w:rPr>
          <w:spacing w:val="-6"/>
          <w:rtl/>
        </w:rPr>
        <w:t xml:space="preserve"> </w:t>
      </w:r>
      <w:r w:rsidRPr="00F31542">
        <w:rPr>
          <w:rFonts w:hint="cs"/>
          <w:spacing w:val="-6"/>
          <w:rtl/>
        </w:rPr>
        <w:t>على</w:t>
      </w:r>
      <w:r w:rsidRPr="00F31542">
        <w:rPr>
          <w:spacing w:val="-6"/>
          <w:rtl/>
        </w:rPr>
        <w:t xml:space="preserve"> </w:t>
      </w:r>
      <w:r w:rsidRPr="00F31542">
        <w:rPr>
          <w:rFonts w:hint="cs"/>
          <w:spacing w:val="-6"/>
          <w:rtl/>
        </w:rPr>
        <w:t>اتفاقية</w:t>
      </w:r>
      <w:r w:rsidRPr="00F31542">
        <w:rPr>
          <w:spacing w:val="-6"/>
          <w:rtl/>
        </w:rPr>
        <w:t xml:space="preserve"> </w:t>
      </w:r>
      <w:proofErr w:type="spellStart"/>
      <w:r w:rsidRPr="00F31542">
        <w:rPr>
          <w:rFonts w:hint="cs"/>
          <w:spacing w:val="-6"/>
          <w:rtl/>
        </w:rPr>
        <w:t>تامبيري</w:t>
      </w:r>
      <w:proofErr w:type="spellEnd"/>
      <w:r w:rsidRPr="00F31542">
        <w:rPr>
          <w:spacing w:val="-6"/>
          <w:rtl/>
        </w:rPr>
        <w:t xml:space="preserve"> </w:t>
      </w:r>
      <w:r w:rsidRPr="00F31542">
        <w:rPr>
          <w:rFonts w:hint="cs"/>
          <w:spacing w:val="-6"/>
          <w:rtl/>
        </w:rPr>
        <w:t>إلى</w:t>
      </w:r>
      <w:r w:rsidRPr="00F31542">
        <w:rPr>
          <w:spacing w:val="-6"/>
          <w:rtl/>
        </w:rPr>
        <w:t xml:space="preserve"> </w:t>
      </w:r>
      <w:r w:rsidRPr="00F31542">
        <w:rPr>
          <w:rFonts w:hint="cs"/>
          <w:spacing w:val="-6"/>
          <w:rtl/>
        </w:rPr>
        <w:t>اتخاذ</w:t>
      </w:r>
      <w:r w:rsidRPr="00F31542">
        <w:rPr>
          <w:spacing w:val="-6"/>
          <w:rtl/>
        </w:rPr>
        <w:t xml:space="preserve"> </w:t>
      </w:r>
      <w:r w:rsidRPr="00F31542">
        <w:rPr>
          <w:rFonts w:hint="cs"/>
          <w:spacing w:val="-6"/>
          <w:rtl/>
        </w:rPr>
        <w:t>الإجراءات</w:t>
      </w:r>
      <w:r w:rsidRPr="00F31542">
        <w:rPr>
          <w:spacing w:val="-6"/>
          <w:rtl/>
        </w:rPr>
        <w:t xml:space="preserve"> </w:t>
      </w:r>
      <w:r w:rsidRPr="00F31542">
        <w:rPr>
          <w:rFonts w:hint="cs"/>
          <w:spacing w:val="-6"/>
          <w:rtl/>
        </w:rPr>
        <w:t>اللازمة</w:t>
      </w:r>
      <w:r w:rsidRPr="00F31542">
        <w:rPr>
          <w:spacing w:val="-6"/>
          <w:rtl/>
        </w:rPr>
        <w:t xml:space="preserve"> </w:t>
      </w:r>
      <w:r w:rsidRPr="00F31542">
        <w:rPr>
          <w:rFonts w:hint="cs"/>
          <w:spacing w:val="-6"/>
          <w:rtl/>
        </w:rPr>
        <w:t>للتصديق</w:t>
      </w:r>
      <w:r w:rsidRPr="00F31542">
        <w:rPr>
          <w:spacing w:val="-6"/>
          <w:rtl/>
        </w:rPr>
        <w:t xml:space="preserve"> </w:t>
      </w:r>
      <w:r w:rsidRPr="00F31542">
        <w:rPr>
          <w:rFonts w:hint="cs"/>
          <w:spacing w:val="-6"/>
          <w:rtl/>
        </w:rPr>
        <w:t>عليها</w:t>
      </w:r>
      <w:r w:rsidRPr="00F31542">
        <w:rPr>
          <w:spacing w:val="-6"/>
          <w:rtl/>
        </w:rPr>
        <w:t xml:space="preserve"> </w:t>
      </w:r>
      <w:r w:rsidRPr="00F31542">
        <w:rPr>
          <w:rFonts w:hint="cs"/>
          <w:spacing w:val="-6"/>
          <w:rtl/>
        </w:rPr>
        <w:t>حسب</w:t>
      </w:r>
      <w:r w:rsidRPr="00F31542">
        <w:rPr>
          <w:spacing w:val="-6"/>
          <w:rtl/>
        </w:rPr>
        <w:t xml:space="preserve"> </w:t>
      </w:r>
      <w:r w:rsidRPr="00F31542">
        <w:rPr>
          <w:rFonts w:hint="cs"/>
          <w:spacing w:val="-6"/>
          <w:rtl/>
        </w:rPr>
        <w:t>الاقتضاء؛</w:t>
      </w:r>
    </w:p>
    <w:p w14:paraId="22870B95" w14:textId="77777777" w:rsidR="000873A6" w:rsidRPr="00782ABC" w:rsidRDefault="002E0DE8" w:rsidP="000873A6">
      <w:pPr>
        <w:rPr>
          <w:rtl/>
        </w:rPr>
      </w:pPr>
      <w:r w:rsidRPr="00211230">
        <w:rPr>
          <w:rFonts w:cs="Calibri"/>
          <w:lang w:bidi="ar"/>
        </w:rPr>
        <w:t>6</w:t>
      </w:r>
      <w:r w:rsidRPr="00782ABC">
        <w:rPr>
          <w:lang w:bidi="ar"/>
        </w:rPr>
        <w:tab/>
      </w:r>
      <w:r w:rsidRPr="00782ABC">
        <w:rPr>
          <w:rFonts w:hint="cs"/>
          <w:rtl/>
        </w:rPr>
        <w:t>قطاع تنمية الاتصالات في الاتحاد إلى النظر في كيفية استخدام التكنولوجيات الفضائية لمساعدة الدول الأعضاء في الاتحاد</w:t>
      </w:r>
      <w:r w:rsidRPr="00782ABC">
        <w:rPr>
          <w:rtl/>
        </w:rPr>
        <w:t xml:space="preserve"> في </w:t>
      </w:r>
      <w:r w:rsidRPr="00782ABC">
        <w:rPr>
          <w:rFonts w:hint="cs"/>
          <w:rtl/>
        </w:rPr>
        <w:t>جمع</w:t>
      </w:r>
      <w:r w:rsidRPr="00782ABC">
        <w:rPr>
          <w:rtl/>
        </w:rPr>
        <w:t xml:space="preserve"> </w:t>
      </w:r>
      <w:r w:rsidRPr="00782ABC">
        <w:rPr>
          <w:rFonts w:hint="cs"/>
          <w:rtl/>
        </w:rPr>
        <w:t>ونشر</w:t>
      </w:r>
      <w:r w:rsidRPr="00782ABC">
        <w:rPr>
          <w:rtl/>
        </w:rPr>
        <w:t xml:space="preserve"> </w:t>
      </w:r>
      <w:r w:rsidRPr="00782ABC">
        <w:rPr>
          <w:rFonts w:hint="cs"/>
          <w:rtl/>
        </w:rPr>
        <w:t>بيانات</w:t>
      </w:r>
      <w:r w:rsidRPr="00782ABC">
        <w:rPr>
          <w:rtl/>
        </w:rPr>
        <w:t xml:space="preserve"> </w:t>
      </w:r>
      <w:r w:rsidRPr="00782ABC">
        <w:rPr>
          <w:rFonts w:hint="cs"/>
          <w:rtl/>
        </w:rPr>
        <w:t>عن</w:t>
      </w:r>
      <w:r w:rsidRPr="00782ABC">
        <w:rPr>
          <w:rtl/>
        </w:rPr>
        <w:t xml:space="preserve"> </w:t>
      </w:r>
      <w:r w:rsidRPr="00782ABC">
        <w:rPr>
          <w:rFonts w:hint="cs"/>
          <w:rtl/>
        </w:rPr>
        <w:t>تأثيرات</w:t>
      </w:r>
      <w:r w:rsidRPr="00782ABC">
        <w:rPr>
          <w:rtl/>
        </w:rPr>
        <w:t xml:space="preserve"> </w:t>
      </w:r>
      <w:r w:rsidRPr="00782ABC">
        <w:rPr>
          <w:rFonts w:hint="cs"/>
          <w:rtl/>
        </w:rPr>
        <w:t>تغير</w:t>
      </w:r>
      <w:r w:rsidRPr="00782ABC">
        <w:rPr>
          <w:rtl/>
        </w:rPr>
        <w:t xml:space="preserve"> </w:t>
      </w:r>
      <w:r w:rsidRPr="00782ABC">
        <w:rPr>
          <w:rFonts w:hint="cs"/>
          <w:rtl/>
        </w:rPr>
        <w:t>المناخ</w:t>
      </w:r>
      <w:r w:rsidRPr="00782ABC">
        <w:rPr>
          <w:rtl/>
        </w:rPr>
        <w:t xml:space="preserve"> </w:t>
      </w:r>
      <w:r w:rsidRPr="00782ABC">
        <w:rPr>
          <w:rFonts w:hint="cs"/>
          <w:rtl/>
        </w:rPr>
        <w:t>ودعم</w:t>
      </w:r>
      <w:r w:rsidRPr="00782ABC">
        <w:rPr>
          <w:rtl/>
        </w:rPr>
        <w:t xml:space="preserve"> </w:t>
      </w:r>
      <w:r w:rsidRPr="00782ABC">
        <w:rPr>
          <w:rFonts w:hint="cs"/>
          <w:rtl/>
        </w:rPr>
        <w:t>الإنذار</w:t>
      </w:r>
      <w:r w:rsidRPr="00782ABC">
        <w:rPr>
          <w:rtl/>
        </w:rPr>
        <w:t xml:space="preserve"> </w:t>
      </w:r>
      <w:r w:rsidRPr="00782ABC">
        <w:rPr>
          <w:rFonts w:hint="cs"/>
          <w:rtl/>
        </w:rPr>
        <w:t>المبكر</w:t>
      </w:r>
      <w:r w:rsidRPr="00782ABC">
        <w:rPr>
          <w:rtl/>
        </w:rPr>
        <w:t xml:space="preserve"> </w:t>
      </w:r>
      <w:r w:rsidRPr="00782ABC">
        <w:rPr>
          <w:rFonts w:hint="cs"/>
          <w:rtl/>
        </w:rPr>
        <w:t>فيما</w:t>
      </w:r>
      <w:r w:rsidRPr="00782ABC">
        <w:rPr>
          <w:rtl/>
        </w:rPr>
        <w:t xml:space="preserve"> </w:t>
      </w:r>
      <w:r w:rsidRPr="00782ABC">
        <w:rPr>
          <w:rFonts w:hint="cs"/>
          <w:rtl/>
        </w:rPr>
        <w:t>يتعلق</w:t>
      </w:r>
      <w:r w:rsidRPr="00782ABC">
        <w:rPr>
          <w:rtl/>
        </w:rPr>
        <w:t xml:space="preserve"> </w:t>
      </w:r>
      <w:r w:rsidRPr="00782ABC">
        <w:rPr>
          <w:rFonts w:hint="cs"/>
          <w:rtl/>
        </w:rPr>
        <w:t>بالعلاقة</w:t>
      </w:r>
      <w:r w:rsidRPr="00782ABC">
        <w:rPr>
          <w:rtl/>
        </w:rPr>
        <w:t xml:space="preserve"> </w:t>
      </w:r>
      <w:r w:rsidRPr="00782ABC">
        <w:rPr>
          <w:rFonts w:hint="cs"/>
          <w:rtl/>
        </w:rPr>
        <w:t>بين</w:t>
      </w:r>
      <w:r w:rsidRPr="00782ABC">
        <w:rPr>
          <w:rtl/>
        </w:rPr>
        <w:t xml:space="preserve"> </w:t>
      </w:r>
      <w:r w:rsidRPr="00782ABC">
        <w:rPr>
          <w:rFonts w:hint="cs"/>
          <w:rtl/>
        </w:rPr>
        <w:t>تغير</w:t>
      </w:r>
      <w:r w:rsidRPr="00782ABC">
        <w:rPr>
          <w:rtl/>
        </w:rPr>
        <w:t xml:space="preserve"> </w:t>
      </w:r>
      <w:r w:rsidRPr="00782ABC">
        <w:rPr>
          <w:rFonts w:hint="cs"/>
          <w:rtl/>
        </w:rPr>
        <w:t>المناخ</w:t>
      </w:r>
      <w:r w:rsidRPr="00782ABC">
        <w:rPr>
          <w:rtl/>
        </w:rPr>
        <w:t xml:space="preserve"> </w:t>
      </w:r>
      <w:r w:rsidRPr="00782ABC">
        <w:rPr>
          <w:rFonts w:hint="cs"/>
          <w:rtl/>
        </w:rPr>
        <w:t>والكوارث</w:t>
      </w:r>
      <w:r w:rsidRPr="00782ABC">
        <w:rPr>
          <w:rtl/>
        </w:rPr>
        <w:t xml:space="preserve"> </w:t>
      </w:r>
      <w:r w:rsidRPr="00782ABC">
        <w:rPr>
          <w:rFonts w:hint="cs"/>
          <w:rtl/>
        </w:rPr>
        <w:t>الطبيعية؛</w:t>
      </w:r>
    </w:p>
    <w:p w14:paraId="31D40F99" w14:textId="77777777" w:rsidR="000873A6" w:rsidRPr="00782ABC" w:rsidRDefault="002E0DE8" w:rsidP="000873A6">
      <w:pPr>
        <w:rPr>
          <w:rtl/>
        </w:rPr>
      </w:pPr>
      <w:r w:rsidRPr="00211230">
        <w:rPr>
          <w:rFonts w:cs="Calibri"/>
          <w:lang w:bidi="ar"/>
        </w:rPr>
        <w:t>7</w:t>
      </w:r>
      <w:r w:rsidRPr="00782ABC">
        <w:rPr>
          <w:lang w:bidi="ar"/>
        </w:rPr>
        <w:tab/>
      </w:r>
      <w:r w:rsidRPr="00782ABC">
        <w:rPr>
          <w:rFonts w:hint="cs"/>
          <w:rtl/>
        </w:rPr>
        <w:t>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إلى</w:t>
      </w:r>
      <w:r w:rsidRPr="00782ABC">
        <w:rPr>
          <w:rtl/>
        </w:rPr>
        <w:t xml:space="preserve"> </w:t>
      </w:r>
      <w:r w:rsidRPr="00782ABC">
        <w:rPr>
          <w:rFonts w:hint="cs"/>
          <w:rtl/>
        </w:rPr>
        <w:t>أن</w:t>
      </w:r>
      <w:r w:rsidRPr="00782ABC">
        <w:rPr>
          <w:rtl/>
        </w:rPr>
        <w:t xml:space="preserve"> </w:t>
      </w:r>
      <w:r w:rsidRPr="00782ABC">
        <w:rPr>
          <w:rFonts w:hint="cs"/>
          <w:rtl/>
        </w:rPr>
        <w:t>ينظر،</w:t>
      </w:r>
      <w:r w:rsidRPr="00782ABC">
        <w:rPr>
          <w:rtl/>
        </w:rPr>
        <w:t xml:space="preserve"> </w:t>
      </w:r>
      <w:r w:rsidRPr="00782ABC">
        <w:rPr>
          <w:rFonts w:hint="cs"/>
          <w:rtl/>
        </w:rPr>
        <w:t>آخذاً</w:t>
      </w:r>
      <w:r w:rsidRPr="00782ABC">
        <w:rPr>
          <w:rtl/>
        </w:rPr>
        <w:t xml:space="preserve"> في </w:t>
      </w:r>
      <w:r w:rsidRPr="00782ABC">
        <w:rPr>
          <w:rFonts w:hint="cs"/>
          <w:rtl/>
        </w:rPr>
        <w:t>الاعتبار</w:t>
      </w:r>
      <w:r w:rsidRPr="00782ABC">
        <w:rPr>
          <w:rtl/>
        </w:rPr>
        <w:t xml:space="preserve"> </w:t>
      </w:r>
      <w:r w:rsidRPr="00782ABC">
        <w:rPr>
          <w:rFonts w:hint="cs"/>
          <w:rtl/>
        </w:rPr>
        <w:t>عمل</w:t>
      </w:r>
      <w:r w:rsidRPr="00782ABC">
        <w:rPr>
          <w:rtl/>
        </w:rPr>
        <w:t xml:space="preserve"> </w:t>
      </w:r>
      <w:r w:rsidRPr="00782ABC">
        <w:rPr>
          <w:rFonts w:hint="cs"/>
          <w:rtl/>
        </w:rPr>
        <w:t>لجان</w:t>
      </w:r>
      <w:r w:rsidRPr="00782ABC">
        <w:rPr>
          <w:rtl/>
        </w:rPr>
        <w:t xml:space="preserve"> </w:t>
      </w:r>
      <w:r w:rsidRPr="00782ABC">
        <w:rPr>
          <w:rFonts w:hint="cs"/>
          <w:rtl/>
        </w:rPr>
        <w:t>دراسات</w:t>
      </w:r>
      <w:r w:rsidRPr="00782ABC">
        <w:rPr>
          <w:rtl/>
        </w:rPr>
        <w:t xml:space="preserve"> </w:t>
      </w:r>
      <w:r w:rsidRPr="00782ABC">
        <w:rPr>
          <w:rFonts w:hint="cs"/>
          <w:rtl/>
        </w:rPr>
        <w:t>قطاع</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وأفرقة</w:t>
      </w:r>
      <w:r w:rsidRPr="00782ABC">
        <w:rPr>
          <w:rtl/>
        </w:rPr>
        <w:t xml:space="preserve"> </w:t>
      </w:r>
      <w:r w:rsidRPr="00782ABC">
        <w:rPr>
          <w:rFonts w:hint="cs"/>
          <w:rtl/>
        </w:rPr>
        <w:t>العمل</w:t>
      </w:r>
      <w:r w:rsidRPr="00782ABC">
        <w:rPr>
          <w:rtl/>
        </w:rPr>
        <w:t xml:space="preserve"> </w:t>
      </w:r>
      <w:r w:rsidRPr="00782ABC">
        <w:rPr>
          <w:rFonts w:hint="cs"/>
          <w:rtl/>
        </w:rPr>
        <w:t>المخصصة</w:t>
      </w:r>
      <w:r w:rsidRPr="00782ABC">
        <w:rPr>
          <w:rtl/>
        </w:rPr>
        <w:t xml:space="preserve"> </w:t>
      </w:r>
      <w:r w:rsidRPr="00782ABC">
        <w:rPr>
          <w:rFonts w:hint="cs"/>
          <w:rtl/>
        </w:rPr>
        <w:t>التابعة</w:t>
      </w:r>
      <w:r w:rsidRPr="00782ABC">
        <w:rPr>
          <w:rtl/>
        </w:rPr>
        <w:t xml:space="preserve"> </w:t>
      </w:r>
      <w:r w:rsidRPr="00782ABC">
        <w:rPr>
          <w:rFonts w:hint="cs"/>
          <w:rtl/>
        </w:rPr>
        <w:t>له،</w:t>
      </w:r>
      <w:r w:rsidRPr="00782ABC">
        <w:rPr>
          <w:rtl/>
        </w:rPr>
        <w:t xml:space="preserve"> في </w:t>
      </w:r>
      <w:r w:rsidRPr="00782ABC">
        <w:rPr>
          <w:rFonts w:hint="cs"/>
          <w:rtl/>
        </w:rPr>
        <w:t>زيادة</w:t>
      </w:r>
      <w:r w:rsidRPr="00782ABC">
        <w:rPr>
          <w:rtl/>
        </w:rPr>
        <w:t xml:space="preserve"> </w:t>
      </w:r>
      <w:r w:rsidRPr="00782ABC">
        <w:rPr>
          <w:rFonts w:hint="cs"/>
          <w:rtl/>
        </w:rPr>
        <w:t>استخدام</w:t>
      </w:r>
      <w:r w:rsidRPr="00782ABC">
        <w:rPr>
          <w:rtl/>
        </w:rPr>
        <w:t xml:space="preserve"> </w:t>
      </w:r>
      <w:r w:rsidRPr="00782ABC">
        <w:rPr>
          <w:rFonts w:hint="cs"/>
          <w:rtl/>
        </w:rPr>
        <w:t>أجهزة</w:t>
      </w:r>
      <w:r w:rsidRPr="00782ABC">
        <w:rPr>
          <w:rtl/>
        </w:rPr>
        <w:t xml:space="preserve"> </w:t>
      </w:r>
      <w:r w:rsidRPr="00782ABC">
        <w:rPr>
          <w:rFonts w:hint="cs"/>
          <w:rtl/>
        </w:rPr>
        <w:t>الاتصالات</w:t>
      </w:r>
      <w:r w:rsidRPr="00782ABC">
        <w:rPr>
          <w:rtl/>
        </w:rPr>
        <w:t xml:space="preserve"> </w:t>
      </w:r>
      <w:r w:rsidRPr="00782ABC">
        <w:rPr>
          <w:rFonts w:hint="cs"/>
          <w:rtl/>
        </w:rPr>
        <w:t>المتنقلة</w:t>
      </w:r>
      <w:r w:rsidRPr="00782ABC">
        <w:rPr>
          <w:rtl/>
        </w:rPr>
        <w:t xml:space="preserve"> </w:t>
      </w:r>
      <w:r w:rsidRPr="00782ABC">
        <w:rPr>
          <w:rFonts w:hint="cs"/>
          <w:rtl/>
        </w:rPr>
        <w:t>والمحمولة</w:t>
      </w:r>
      <w:r w:rsidRPr="00782ABC">
        <w:rPr>
          <w:rtl/>
        </w:rPr>
        <w:t xml:space="preserve"> </w:t>
      </w:r>
      <w:r w:rsidRPr="00782ABC">
        <w:rPr>
          <w:rFonts w:hint="cs"/>
          <w:rtl/>
        </w:rPr>
        <w:t>التي</w:t>
      </w:r>
      <w:r w:rsidRPr="00782ABC">
        <w:rPr>
          <w:rtl/>
        </w:rPr>
        <w:t xml:space="preserve"> </w:t>
      </w:r>
      <w:r w:rsidRPr="00782ABC">
        <w:rPr>
          <w:rFonts w:hint="cs"/>
          <w:rtl/>
        </w:rPr>
        <w:t>يستطيع</w:t>
      </w:r>
      <w:r w:rsidRPr="00782ABC">
        <w:rPr>
          <w:rtl/>
        </w:rPr>
        <w:t xml:space="preserve"> </w:t>
      </w:r>
      <w:r w:rsidRPr="00782ABC">
        <w:rPr>
          <w:rFonts w:hint="cs"/>
          <w:rtl/>
        </w:rPr>
        <w:t>القائمون</w:t>
      </w:r>
      <w:r w:rsidRPr="00782ABC">
        <w:rPr>
          <w:rtl/>
        </w:rPr>
        <w:t xml:space="preserve"> </w:t>
      </w:r>
      <w:r w:rsidRPr="00782ABC">
        <w:rPr>
          <w:rFonts w:hint="cs"/>
          <w:rtl/>
        </w:rPr>
        <w:t>بالاستجابة</w:t>
      </w:r>
      <w:r w:rsidRPr="00782ABC">
        <w:rPr>
          <w:rtl/>
        </w:rPr>
        <w:t xml:space="preserve"> </w:t>
      </w:r>
      <w:r w:rsidRPr="00782ABC">
        <w:rPr>
          <w:rFonts w:hint="cs"/>
          <w:rtl/>
        </w:rPr>
        <w:t>الأولى</w:t>
      </w:r>
      <w:r w:rsidRPr="00782ABC">
        <w:rPr>
          <w:rtl/>
        </w:rPr>
        <w:t xml:space="preserve"> </w:t>
      </w:r>
      <w:r w:rsidRPr="00782ABC">
        <w:rPr>
          <w:rFonts w:hint="cs"/>
          <w:rtl/>
        </w:rPr>
        <w:t>استعمالها</w:t>
      </w:r>
      <w:r w:rsidRPr="00782ABC">
        <w:rPr>
          <w:rtl/>
        </w:rPr>
        <w:t xml:space="preserve"> في </w:t>
      </w:r>
      <w:r w:rsidRPr="00782ABC">
        <w:rPr>
          <w:rFonts w:hint="cs"/>
          <w:rtl/>
        </w:rPr>
        <w:t>إرسال</w:t>
      </w:r>
      <w:r w:rsidRPr="00782ABC">
        <w:rPr>
          <w:rtl/>
        </w:rPr>
        <w:t xml:space="preserve"> </w:t>
      </w:r>
      <w:r w:rsidRPr="00782ABC">
        <w:rPr>
          <w:rFonts w:hint="cs"/>
          <w:rtl/>
        </w:rPr>
        <w:t>واستقبال</w:t>
      </w:r>
      <w:r w:rsidRPr="00782ABC">
        <w:rPr>
          <w:rtl/>
        </w:rPr>
        <w:t xml:space="preserve"> </w:t>
      </w:r>
      <w:r w:rsidRPr="00782ABC">
        <w:rPr>
          <w:rFonts w:hint="cs"/>
          <w:rtl/>
        </w:rPr>
        <w:t>المعلومات</w:t>
      </w:r>
      <w:r w:rsidRPr="00782ABC">
        <w:rPr>
          <w:rtl/>
        </w:rPr>
        <w:t xml:space="preserve"> </w:t>
      </w:r>
      <w:r w:rsidRPr="00782ABC">
        <w:rPr>
          <w:rFonts w:hint="cs"/>
          <w:rtl/>
        </w:rPr>
        <w:t>الهامة؛</w:t>
      </w:r>
    </w:p>
    <w:p w14:paraId="2F672A76" w14:textId="77777777" w:rsidR="000873A6" w:rsidRPr="00782ABC" w:rsidRDefault="002E0DE8" w:rsidP="000873A6">
      <w:pPr>
        <w:rPr>
          <w:rtl/>
        </w:rPr>
      </w:pPr>
      <w:r w:rsidRPr="00211230">
        <w:rPr>
          <w:rFonts w:cs="Calibri"/>
          <w:lang w:bidi="ar"/>
        </w:rPr>
        <w:t>8</w:t>
      </w:r>
      <w:r w:rsidRPr="00782ABC">
        <w:rPr>
          <w:rtl/>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إلى أن</w:t>
      </w:r>
      <w:r w:rsidRPr="00782ABC">
        <w:rPr>
          <w:rtl/>
        </w:rPr>
        <w:t xml:space="preserve"> </w:t>
      </w:r>
      <w:r w:rsidRPr="00782ABC">
        <w:rPr>
          <w:rFonts w:hint="cs"/>
          <w:rtl/>
        </w:rPr>
        <w:t>تيسر،</w:t>
      </w:r>
      <w:r w:rsidRPr="00782ABC">
        <w:rPr>
          <w:rtl/>
        </w:rPr>
        <w:t xml:space="preserve"> </w:t>
      </w:r>
      <w:r w:rsidRPr="00782ABC">
        <w:rPr>
          <w:rFonts w:hint="cs"/>
          <w:rtl/>
        </w:rPr>
        <w:t>بالقدر</w:t>
      </w:r>
      <w:r w:rsidRPr="00782ABC">
        <w:rPr>
          <w:rtl/>
        </w:rPr>
        <w:t xml:space="preserve"> </w:t>
      </w:r>
      <w:r w:rsidRPr="00782ABC">
        <w:rPr>
          <w:rFonts w:hint="cs"/>
          <w:rtl/>
        </w:rPr>
        <w:t>الممكن</w:t>
      </w:r>
      <w:r w:rsidRPr="00782ABC">
        <w:rPr>
          <w:rtl/>
        </w:rPr>
        <w:t xml:space="preserve"> </w:t>
      </w:r>
      <w:r w:rsidRPr="00782ABC">
        <w:rPr>
          <w:rFonts w:hint="cs"/>
          <w:rtl/>
        </w:rPr>
        <w:t>عملياً،</w:t>
      </w:r>
      <w:r w:rsidRPr="00782ABC">
        <w:rPr>
          <w:rtl/>
        </w:rPr>
        <w:t xml:space="preserve"> </w:t>
      </w:r>
      <w:r w:rsidRPr="00782ABC">
        <w:rPr>
          <w:rFonts w:hint="cs"/>
          <w:rtl/>
        </w:rPr>
        <w:t>التداول</w:t>
      </w:r>
      <w:r w:rsidRPr="00782ABC">
        <w:rPr>
          <w:rtl/>
        </w:rPr>
        <w:t xml:space="preserve"> </w:t>
      </w:r>
      <w:r w:rsidRPr="00782ABC">
        <w:rPr>
          <w:rFonts w:hint="cs"/>
          <w:rtl/>
        </w:rPr>
        <w:t>عبر</w:t>
      </w:r>
      <w:r w:rsidRPr="00782ABC">
        <w:rPr>
          <w:rtl/>
        </w:rPr>
        <w:t xml:space="preserve"> </w:t>
      </w:r>
      <w:r w:rsidRPr="00782ABC">
        <w:rPr>
          <w:rFonts w:hint="cs"/>
          <w:rtl/>
        </w:rPr>
        <w:t>الحدود</w:t>
      </w:r>
      <w:r w:rsidRPr="00782ABC">
        <w:rPr>
          <w:rtl/>
        </w:rPr>
        <w:t xml:space="preserve"> </w:t>
      </w:r>
      <w:r w:rsidRPr="00782ABC">
        <w:rPr>
          <w:rFonts w:hint="cs"/>
          <w:rtl/>
        </w:rPr>
        <w:t>لمعدات</w:t>
      </w:r>
      <w:r w:rsidRPr="00782ABC">
        <w:rPr>
          <w:rtl/>
        </w:rPr>
        <w:t xml:space="preserve"> </w:t>
      </w:r>
      <w:r w:rsidRPr="00782ABC">
        <w:rPr>
          <w:rFonts w:hint="cs"/>
          <w:rtl/>
        </w:rPr>
        <w:t>الاتصالات</w:t>
      </w:r>
      <w:r w:rsidRPr="00782ABC">
        <w:rPr>
          <w:rtl/>
        </w:rPr>
        <w:t xml:space="preserve"> </w:t>
      </w:r>
      <w:r w:rsidRPr="00782ABC">
        <w:rPr>
          <w:rFonts w:hint="cs"/>
          <w:rtl/>
        </w:rPr>
        <w:t>المخصصة</w:t>
      </w:r>
      <w:r w:rsidRPr="00782ABC">
        <w:rPr>
          <w:rtl/>
        </w:rPr>
        <w:t xml:space="preserve"> </w:t>
      </w:r>
      <w:r w:rsidRPr="00782ABC">
        <w:rPr>
          <w:rFonts w:hint="cs"/>
          <w:rtl/>
        </w:rPr>
        <w:t>للاستخدام</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وعمليات</w:t>
      </w:r>
      <w:r w:rsidRPr="00782ABC">
        <w:rPr>
          <w:rtl/>
        </w:rPr>
        <w:t xml:space="preserve"> </w:t>
      </w:r>
      <w:r w:rsidRPr="00782ABC">
        <w:rPr>
          <w:rFonts w:hint="cs"/>
          <w:rtl/>
        </w:rPr>
        <w:t>الإنقاذ</w:t>
      </w:r>
      <w:r w:rsidRPr="00782ABC">
        <w:rPr>
          <w:rtl/>
        </w:rPr>
        <w:t xml:space="preserve"> </w:t>
      </w:r>
      <w:r w:rsidRPr="00782ABC">
        <w:rPr>
          <w:rFonts w:hint="cs"/>
          <w:rtl/>
        </w:rPr>
        <w:t>والإغاثة</w:t>
      </w:r>
      <w:r w:rsidRPr="00782ABC">
        <w:rPr>
          <w:rtl/>
        </w:rPr>
        <w:t xml:space="preserve"> في </w:t>
      </w:r>
      <w:r w:rsidRPr="00782ABC">
        <w:rPr>
          <w:rFonts w:hint="cs"/>
          <w:rtl/>
        </w:rPr>
        <w:t>حالات</w:t>
      </w:r>
      <w:r w:rsidRPr="00782ABC">
        <w:rPr>
          <w:rtl/>
        </w:rPr>
        <w:t xml:space="preserve"> </w:t>
      </w:r>
      <w:r w:rsidRPr="00782ABC">
        <w:rPr>
          <w:rFonts w:hint="cs"/>
          <w:rtl/>
        </w:rPr>
        <w:t>الكوارث،</w:t>
      </w:r>
      <w:r w:rsidRPr="00782ABC">
        <w:rPr>
          <w:rtl/>
        </w:rPr>
        <w:t xml:space="preserve"> </w:t>
      </w:r>
      <w:r w:rsidRPr="00782ABC">
        <w:rPr>
          <w:rFonts w:hint="cs"/>
          <w:rtl/>
        </w:rPr>
        <w:t>وذلك</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التعاون</w:t>
      </w:r>
      <w:r w:rsidRPr="00782ABC">
        <w:rPr>
          <w:rtl/>
        </w:rPr>
        <w:t xml:space="preserve"> </w:t>
      </w:r>
      <w:r w:rsidRPr="00782ABC">
        <w:rPr>
          <w:rFonts w:hint="cs"/>
          <w:rtl/>
        </w:rPr>
        <w:t>والتشاور</w:t>
      </w:r>
      <w:r w:rsidRPr="00782ABC">
        <w:rPr>
          <w:rtl/>
        </w:rPr>
        <w:t xml:space="preserve"> </w:t>
      </w:r>
      <w:r w:rsidRPr="00782ABC">
        <w:rPr>
          <w:rFonts w:hint="cs"/>
          <w:rtl/>
        </w:rPr>
        <w:t>المتبادل</w:t>
      </w:r>
      <w:r w:rsidRPr="00782ABC">
        <w:rPr>
          <w:rtl/>
        </w:rPr>
        <w:t xml:space="preserve"> </w:t>
      </w:r>
      <w:r w:rsidRPr="00782ABC">
        <w:rPr>
          <w:rFonts w:hint="cs"/>
          <w:rtl/>
        </w:rPr>
        <w:t>دون</w:t>
      </w:r>
      <w:r w:rsidRPr="00782ABC">
        <w:rPr>
          <w:rtl/>
        </w:rPr>
        <w:t xml:space="preserve"> </w:t>
      </w:r>
      <w:r w:rsidRPr="00782ABC">
        <w:rPr>
          <w:rFonts w:hint="cs"/>
          <w:rtl/>
        </w:rPr>
        <w:t>المساس</w:t>
      </w:r>
      <w:r w:rsidRPr="00782ABC">
        <w:rPr>
          <w:rtl/>
        </w:rPr>
        <w:t xml:space="preserve"> </w:t>
      </w:r>
      <w:r w:rsidRPr="00782ABC">
        <w:rPr>
          <w:rFonts w:hint="cs"/>
          <w:rtl/>
        </w:rPr>
        <w:t>بالتشريع</w:t>
      </w:r>
      <w:r w:rsidRPr="00782ABC">
        <w:rPr>
          <w:rtl/>
        </w:rPr>
        <w:t xml:space="preserve"> </w:t>
      </w:r>
      <w:r w:rsidRPr="00782ABC">
        <w:rPr>
          <w:rFonts w:hint="cs"/>
          <w:rtl/>
        </w:rPr>
        <w:t>الوطني،</w:t>
      </w:r>
      <w:r w:rsidRPr="00782ABC">
        <w:rPr>
          <w:rtl/>
        </w:rPr>
        <w:t xml:space="preserve"> </w:t>
      </w:r>
      <w:r w:rsidRPr="00782ABC">
        <w:rPr>
          <w:rFonts w:hint="cs"/>
          <w:rtl/>
        </w:rPr>
        <w:t>وفقاً</w:t>
      </w:r>
      <w:r w:rsidRPr="00782ABC">
        <w:rPr>
          <w:rtl/>
        </w:rPr>
        <w:t xml:space="preserve"> </w:t>
      </w:r>
      <w:r w:rsidRPr="00782ABC">
        <w:rPr>
          <w:rFonts w:hint="cs"/>
          <w:rtl/>
        </w:rPr>
        <w:t>للقرار</w:t>
      </w:r>
      <w:r w:rsidRPr="00782ABC">
        <w:rPr>
          <w:rtl/>
        </w:rPr>
        <w:t xml:space="preserve"> </w:t>
      </w:r>
      <w:r w:rsidRPr="00211230">
        <w:rPr>
          <w:rFonts w:cs="Calibri"/>
          <w:lang w:bidi="ar"/>
        </w:rPr>
        <w:t>646</w:t>
      </w:r>
      <w:r w:rsidRPr="00782ABC">
        <w:rPr>
          <w:lang w:bidi="ar"/>
        </w:rPr>
        <w:t> (Rev.WRC</w:t>
      </w:r>
      <w:r w:rsidRPr="00782ABC">
        <w:rPr>
          <w:lang w:bidi="ar"/>
        </w:rPr>
        <w:noBreakHyphen/>
      </w:r>
      <w:proofErr w:type="gramStart"/>
      <w:r w:rsidRPr="00211230">
        <w:rPr>
          <w:rFonts w:cs="Calibri"/>
          <w:lang w:bidi="ar"/>
        </w:rPr>
        <w:t>15</w:t>
      </w:r>
      <w:r w:rsidRPr="00782ABC">
        <w:rPr>
          <w:lang w:bidi="ar"/>
        </w:rPr>
        <w:t>)</w:t>
      </w:r>
      <w:r w:rsidRPr="00782ABC">
        <w:rPr>
          <w:rFonts w:hint="cs"/>
          <w:rtl/>
        </w:rPr>
        <w:t>؛</w:t>
      </w:r>
      <w:proofErr w:type="gramEnd"/>
    </w:p>
    <w:p w14:paraId="23D4CE74" w14:textId="77777777" w:rsidR="000873A6" w:rsidRPr="00782ABC" w:rsidRDefault="002E0DE8" w:rsidP="000873A6">
      <w:pPr>
        <w:rPr>
          <w:rtl/>
        </w:rPr>
      </w:pPr>
      <w:r w:rsidRPr="00211230">
        <w:rPr>
          <w:rFonts w:cs="Calibri"/>
          <w:lang w:bidi="ar"/>
        </w:rPr>
        <w:t>9</w:t>
      </w:r>
      <w:r w:rsidRPr="00782ABC">
        <w:rPr>
          <w:rtl/>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إلى</w:t>
      </w:r>
      <w:r w:rsidRPr="00782ABC">
        <w:rPr>
          <w:rtl/>
        </w:rPr>
        <w:t xml:space="preserve"> </w:t>
      </w:r>
      <w:r w:rsidRPr="00782ABC">
        <w:rPr>
          <w:rFonts w:hint="cs"/>
          <w:rtl/>
        </w:rPr>
        <w:t>تشجيع</w:t>
      </w:r>
      <w:r w:rsidRPr="00782ABC">
        <w:rPr>
          <w:rtl/>
        </w:rPr>
        <w:t xml:space="preserve"> </w:t>
      </w:r>
      <w:r w:rsidRPr="00782ABC">
        <w:rPr>
          <w:rFonts w:hint="cs"/>
          <w:rtl/>
        </w:rPr>
        <w:t>قيام</w:t>
      </w:r>
      <w:r w:rsidRPr="00782ABC">
        <w:rPr>
          <w:rtl/>
        </w:rPr>
        <w:t xml:space="preserve"> </w:t>
      </w:r>
      <w:r w:rsidRPr="00782ABC">
        <w:rPr>
          <w:rFonts w:hint="cs"/>
          <w:rtl/>
        </w:rPr>
        <w:t>الشركات</w:t>
      </w:r>
      <w:r w:rsidRPr="00782ABC">
        <w:rPr>
          <w:rtl/>
        </w:rPr>
        <w:t xml:space="preserve"> </w:t>
      </w:r>
      <w:r w:rsidRPr="00782ABC">
        <w:rPr>
          <w:rFonts w:hint="cs"/>
          <w:rtl/>
        </w:rPr>
        <w:t>المرخص</w:t>
      </w:r>
      <w:r w:rsidRPr="00782ABC">
        <w:rPr>
          <w:rtl/>
        </w:rPr>
        <w:t xml:space="preserve"> </w:t>
      </w:r>
      <w:r w:rsidRPr="00782ABC">
        <w:rPr>
          <w:rFonts w:hint="cs"/>
          <w:rtl/>
        </w:rPr>
        <w:t>لها</w:t>
      </w:r>
      <w:r w:rsidRPr="00782ABC">
        <w:rPr>
          <w:rtl/>
        </w:rPr>
        <w:t xml:space="preserve"> </w:t>
      </w:r>
      <w:r w:rsidRPr="00782ABC">
        <w:rPr>
          <w:rFonts w:hint="cs"/>
          <w:rtl/>
        </w:rPr>
        <w:t>بإعلام</w:t>
      </w:r>
      <w:r w:rsidRPr="00782ABC">
        <w:rPr>
          <w:rtl/>
        </w:rPr>
        <w:t xml:space="preserve"> </w:t>
      </w:r>
      <w:r w:rsidRPr="00782ABC">
        <w:rPr>
          <w:rFonts w:hint="cs"/>
          <w:rtl/>
        </w:rPr>
        <w:t>جميع</w:t>
      </w:r>
      <w:r w:rsidRPr="00782ABC">
        <w:rPr>
          <w:rtl/>
        </w:rPr>
        <w:t xml:space="preserve"> </w:t>
      </w:r>
      <w:r w:rsidRPr="00782ABC">
        <w:rPr>
          <w:rFonts w:hint="cs"/>
          <w:rtl/>
        </w:rPr>
        <w:t>المستخدمين،</w:t>
      </w:r>
      <w:r w:rsidRPr="00782ABC">
        <w:rPr>
          <w:rtl/>
        </w:rPr>
        <w:t xml:space="preserve"> </w:t>
      </w:r>
      <w:r w:rsidRPr="00782ABC">
        <w:rPr>
          <w:rFonts w:hint="cs"/>
          <w:rtl/>
        </w:rPr>
        <w:t>بمن</w:t>
      </w:r>
      <w:r w:rsidRPr="00782ABC">
        <w:rPr>
          <w:rtl/>
        </w:rPr>
        <w:t xml:space="preserve"> </w:t>
      </w:r>
      <w:r w:rsidRPr="00782ABC">
        <w:rPr>
          <w:rFonts w:hint="cs"/>
          <w:rtl/>
        </w:rPr>
        <w:t>فيهم</w:t>
      </w:r>
      <w:r w:rsidRPr="00782ABC">
        <w:rPr>
          <w:rtl/>
        </w:rPr>
        <w:t xml:space="preserve"> </w:t>
      </w:r>
      <w:r w:rsidRPr="00782ABC">
        <w:rPr>
          <w:rFonts w:hint="cs"/>
          <w:rtl/>
        </w:rPr>
        <w:t>المستخدمون</w:t>
      </w:r>
      <w:r w:rsidRPr="00782ABC">
        <w:rPr>
          <w:rtl/>
        </w:rPr>
        <w:t xml:space="preserve"> </w:t>
      </w:r>
      <w:r w:rsidRPr="00782ABC">
        <w:rPr>
          <w:rFonts w:hint="cs"/>
          <w:rtl/>
        </w:rPr>
        <w:t>الجوالون،</w:t>
      </w:r>
      <w:r w:rsidRPr="00782ABC">
        <w:rPr>
          <w:rtl/>
        </w:rPr>
        <w:t xml:space="preserve"> في </w:t>
      </w:r>
      <w:r w:rsidRPr="00782ABC">
        <w:rPr>
          <w:rFonts w:hint="cs"/>
          <w:rtl/>
        </w:rPr>
        <w:t>الوقت</w:t>
      </w:r>
      <w:r w:rsidRPr="00782ABC">
        <w:rPr>
          <w:rtl/>
        </w:rPr>
        <w:t xml:space="preserve"> </w:t>
      </w:r>
      <w:r w:rsidRPr="00782ABC">
        <w:rPr>
          <w:rFonts w:hint="cs"/>
          <w:rtl/>
        </w:rPr>
        <w:t>المناسب</w:t>
      </w:r>
      <w:r w:rsidRPr="00782ABC">
        <w:rPr>
          <w:rtl/>
        </w:rPr>
        <w:t xml:space="preserve"> </w:t>
      </w:r>
      <w:r w:rsidRPr="00782ABC">
        <w:rPr>
          <w:rFonts w:hint="cs"/>
          <w:rtl/>
        </w:rPr>
        <w:t>ومجاناً،</w:t>
      </w:r>
      <w:r w:rsidRPr="00782ABC">
        <w:rPr>
          <w:rtl/>
        </w:rPr>
        <w:t xml:space="preserve"> </w:t>
      </w:r>
      <w:r w:rsidRPr="00782ABC">
        <w:rPr>
          <w:rFonts w:hint="cs"/>
          <w:rtl/>
        </w:rPr>
        <w:t>بالرقم</w:t>
      </w:r>
      <w:r w:rsidRPr="00782ABC">
        <w:rPr>
          <w:rtl/>
        </w:rPr>
        <w:t xml:space="preserve"> </w:t>
      </w:r>
      <w:r w:rsidRPr="00782ABC">
        <w:rPr>
          <w:rFonts w:hint="cs"/>
          <w:rtl/>
        </w:rPr>
        <w:t>الذي</w:t>
      </w:r>
      <w:r w:rsidRPr="00782ABC">
        <w:rPr>
          <w:rtl/>
        </w:rPr>
        <w:t xml:space="preserve"> </w:t>
      </w:r>
      <w:r w:rsidRPr="00782ABC">
        <w:rPr>
          <w:rFonts w:hint="cs"/>
          <w:rtl/>
        </w:rPr>
        <w:t>يجب</w:t>
      </w:r>
      <w:r w:rsidRPr="00782ABC">
        <w:rPr>
          <w:rtl/>
        </w:rPr>
        <w:t xml:space="preserve"> </w:t>
      </w:r>
      <w:r w:rsidRPr="00782ABC">
        <w:rPr>
          <w:rFonts w:hint="cs"/>
          <w:rtl/>
        </w:rPr>
        <w:t>استخدامه</w:t>
      </w:r>
      <w:r w:rsidRPr="00782ABC">
        <w:rPr>
          <w:rtl/>
        </w:rPr>
        <w:t xml:space="preserve"> </w:t>
      </w:r>
      <w:r w:rsidRPr="00782ABC">
        <w:rPr>
          <w:rFonts w:hint="cs"/>
          <w:rtl/>
        </w:rPr>
        <w:t>للاتصال بخدمات</w:t>
      </w:r>
      <w:r w:rsidRPr="00782ABC">
        <w:rPr>
          <w:rtl/>
        </w:rPr>
        <w:t xml:space="preserve"> </w:t>
      </w:r>
      <w:r w:rsidRPr="00782ABC">
        <w:rPr>
          <w:rFonts w:hint="cs"/>
          <w:rtl/>
        </w:rPr>
        <w:t>الطوارئ؛</w:t>
      </w:r>
    </w:p>
    <w:p w14:paraId="615B0485" w14:textId="77777777" w:rsidR="00834F2B" w:rsidRDefault="002E0DE8" w:rsidP="00834F2B">
      <w:pPr>
        <w:rPr>
          <w:rtl/>
        </w:rPr>
      </w:pPr>
      <w:r w:rsidRPr="00D2165A">
        <w:rPr>
          <w:rFonts w:cs="Calibri"/>
          <w:lang w:bidi="ar"/>
        </w:rPr>
        <w:t>10</w:t>
      </w:r>
      <w:r w:rsidRPr="00D2165A">
        <w:rPr>
          <w:rtl/>
        </w:rPr>
        <w:tab/>
      </w:r>
      <w:r w:rsidRPr="00D2165A">
        <w:rPr>
          <w:rFonts w:hint="eastAsia"/>
          <w:rtl/>
        </w:rPr>
        <w:t>الدول</w:t>
      </w:r>
      <w:r w:rsidRPr="00D2165A">
        <w:rPr>
          <w:rtl/>
        </w:rPr>
        <w:t xml:space="preserve"> </w:t>
      </w:r>
      <w:r w:rsidRPr="00D2165A">
        <w:rPr>
          <w:rFonts w:hint="eastAsia"/>
          <w:rtl/>
        </w:rPr>
        <w:t>الأعضاء</w:t>
      </w:r>
      <w:r w:rsidRPr="00D2165A">
        <w:rPr>
          <w:rtl/>
        </w:rPr>
        <w:t xml:space="preserve"> </w:t>
      </w:r>
      <w:r w:rsidRPr="00D2165A">
        <w:rPr>
          <w:rFonts w:hint="eastAsia"/>
          <w:rtl/>
        </w:rPr>
        <w:t>إلى</w:t>
      </w:r>
      <w:r w:rsidRPr="00D2165A">
        <w:rPr>
          <w:rtl/>
        </w:rPr>
        <w:t xml:space="preserve"> </w:t>
      </w:r>
      <w:r w:rsidRPr="00D2165A">
        <w:rPr>
          <w:rFonts w:hint="eastAsia"/>
          <w:rtl/>
        </w:rPr>
        <w:t>النظر</w:t>
      </w:r>
      <w:r w:rsidRPr="00D2165A">
        <w:rPr>
          <w:rtl/>
        </w:rPr>
        <w:t xml:space="preserve"> </w:t>
      </w:r>
      <w:r w:rsidRPr="00D2165A">
        <w:rPr>
          <w:rFonts w:hint="eastAsia"/>
          <w:rtl/>
        </w:rPr>
        <w:t>في</w:t>
      </w:r>
      <w:r w:rsidRPr="00D2165A">
        <w:rPr>
          <w:rtl/>
        </w:rPr>
        <w:t xml:space="preserve"> </w:t>
      </w:r>
      <w:r w:rsidRPr="00D2165A">
        <w:rPr>
          <w:rFonts w:hint="eastAsia"/>
          <w:rtl/>
        </w:rPr>
        <w:t>إدخال،</w:t>
      </w:r>
      <w:r w:rsidRPr="00D2165A">
        <w:rPr>
          <w:rtl/>
        </w:rPr>
        <w:t xml:space="preserve"> </w:t>
      </w:r>
      <w:r w:rsidRPr="00D2165A">
        <w:rPr>
          <w:rFonts w:hint="eastAsia"/>
          <w:rtl/>
        </w:rPr>
        <w:t>بالإضافة</w:t>
      </w:r>
      <w:r w:rsidRPr="00D2165A">
        <w:rPr>
          <w:rtl/>
        </w:rPr>
        <w:t xml:space="preserve"> </w:t>
      </w:r>
      <w:r w:rsidRPr="00D2165A">
        <w:rPr>
          <w:rFonts w:hint="eastAsia"/>
          <w:rtl/>
        </w:rPr>
        <w:t>إلى</w:t>
      </w:r>
      <w:r w:rsidRPr="00D2165A">
        <w:rPr>
          <w:rtl/>
        </w:rPr>
        <w:t xml:space="preserve"> </w:t>
      </w:r>
      <w:r w:rsidRPr="00D2165A">
        <w:rPr>
          <w:rFonts w:hint="eastAsia"/>
          <w:rtl/>
        </w:rPr>
        <w:t>أرقام</w:t>
      </w:r>
      <w:r w:rsidRPr="00D2165A">
        <w:rPr>
          <w:rtl/>
        </w:rPr>
        <w:t xml:space="preserve"> </w:t>
      </w:r>
      <w:r w:rsidRPr="00D2165A">
        <w:rPr>
          <w:rFonts w:hint="eastAsia"/>
          <w:rtl/>
        </w:rPr>
        <w:t>الطوارئ</w:t>
      </w:r>
      <w:r w:rsidRPr="00D2165A">
        <w:rPr>
          <w:rtl/>
        </w:rPr>
        <w:t xml:space="preserve"> </w:t>
      </w:r>
      <w:r w:rsidRPr="00D2165A">
        <w:rPr>
          <w:rFonts w:hint="eastAsia"/>
          <w:rtl/>
        </w:rPr>
        <w:t>الوطنية</w:t>
      </w:r>
      <w:r w:rsidRPr="00D2165A">
        <w:rPr>
          <w:rtl/>
        </w:rPr>
        <w:t xml:space="preserve"> </w:t>
      </w:r>
      <w:r w:rsidRPr="00D2165A">
        <w:rPr>
          <w:rFonts w:hint="eastAsia"/>
          <w:rtl/>
        </w:rPr>
        <w:t>المستخدمة</w:t>
      </w:r>
      <w:r w:rsidRPr="00D2165A">
        <w:rPr>
          <w:rtl/>
        </w:rPr>
        <w:t xml:space="preserve"> </w:t>
      </w:r>
      <w:r w:rsidRPr="00D2165A">
        <w:rPr>
          <w:rFonts w:hint="eastAsia"/>
          <w:rtl/>
        </w:rPr>
        <w:t>فيها،</w:t>
      </w:r>
      <w:r w:rsidRPr="00D2165A">
        <w:rPr>
          <w:rtl/>
        </w:rPr>
        <w:t xml:space="preserve"> </w:t>
      </w:r>
      <w:r w:rsidRPr="00D2165A">
        <w:rPr>
          <w:rFonts w:hint="eastAsia"/>
          <w:rtl/>
        </w:rPr>
        <w:t>رقم</w:t>
      </w:r>
      <w:r w:rsidRPr="00D2165A">
        <w:rPr>
          <w:rtl/>
        </w:rPr>
        <w:t xml:space="preserve"> </w:t>
      </w:r>
      <w:r w:rsidRPr="00D2165A">
        <w:rPr>
          <w:rFonts w:hint="eastAsia"/>
          <w:rtl/>
        </w:rPr>
        <w:t>وطني</w:t>
      </w:r>
      <w:r w:rsidRPr="00D2165A">
        <w:rPr>
          <w:rtl/>
        </w:rPr>
        <w:t>/</w:t>
      </w:r>
      <w:r w:rsidRPr="00D2165A">
        <w:rPr>
          <w:rFonts w:hint="eastAsia"/>
          <w:rtl/>
        </w:rPr>
        <w:t>إقليمي</w:t>
      </w:r>
      <w:r w:rsidRPr="00D2165A">
        <w:rPr>
          <w:rtl/>
        </w:rPr>
        <w:t xml:space="preserve"> </w:t>
      </w:r>
      <w:r w:rsidRPr="00D2165A">
        <w:rPr>
          <w:rFonts w:hint="eastAsia"/>
          <w:rtl/>
        </w:rPr>
        <w:t>موحد</w:t>
      </w:r>
      <w:r w:rsidRPr="00D2165A">
        <w:rPr>
          <w:rtl/>
        </w:rPr>
        <w:t xml:space="preserve"> </w:t>
      </w:r>
      <w:r w:rsidRPr="00D2165A">
        <w:rPr>
          <w:rFonts w:hint="eastAsia"/>
          <w:rtl/>
        </w:rPr>
        <w:t>من أجل</w:t>
      </w:r>
      <w:r w:rsidRPr="00D2165A">
        <w:rPr>
          <w:rtl/>
        </w:rPr>
        <w:t xml:space="preserve"> </w:t>
      </w:r>
      <w:r w:rsidRPr="00D2165A">
        <w:rPr>
          <w:rFonts w:hint="eastAsia"/>
          <w:rtl/>
        </w:rPr>
        <w:t>الوصول</w:t>
      </w:r>
      <w:r w:rsidRPr="00D2165A">
        <w:rPr>
          <w:rtl/>
        </w:rPr>
        <w:t xml:space="preserve"> </w:t>
      </w:r>
      <w:r w:rsidRPr="00D2165A">
        <w:rPr>
          <w:rFonts w:hint="eastAsia"/>
          <w:rtl/>
        </w:rPr>
        <w:t>إلى</w:t>
      </w:r>
      <w:r w:rsidRPr="00D2165A">
        <w:rPr>
          <w:rtl/>
        </w:rPr>
        <w:t xml:space="preserve"> </w:t>
      </w:r>
      <w:r w:rsidRPr="00D2165A">
        <w:rPr>
          <w:rFonts w:hint="eastAsia"/>
          <w:rtl/>
        </w:rPr>
        <w:t>خدمات</w:t>
      </w:r>
      <w:r w:rsidRPr="00D2165A">
        <w:rPr>
          <w:rtl/>
        </w:rPr>
        <w:t xml:space="preserve"> </w:t>
      </w:r>
      <w:r w:rsidRPr="00D2165A">
        <w:rPr>
          <w:rFonts w:hint="eastAsia"/>
          <w:rtl/>
        </w:rPr>
        <w:t>الطوارئ،</w:t>
      </w:r>
      <w:r w:rsidRPr="00D2165A">
        <w:rPr>
          <w:rtl/>
        </w:rPr>
        <w:t xml:space="preserve"> </w:t>
      </w:r>
      <w:r w:rsidRPr="00D2165A">
        <w:rPr>
          <w:rFonts w:hint="eastAsia"/>
          <w:rtl/>
        </w:rPr>
        <w:t>مع</w:t>
      </w:r>
      <w:r w:rsidRPr="00D2165A">
        <w:rPr>
          <w:rtl/>
        </w:rPr>
        <w:t xml:space="preserve"> </w:t>
      </w:r>
      <w:r w:rsidRPr="00D2165A">
        <w:rPr>
          <w:rFonts w:hint="eastAsia"/>
          <w:rtl/>
        </w:rPr>
        <w:t>مراعاة</w:t>
      </w:r>
      <w:r w:rsidRPr="00D2165A">
        <w:rPr>
          <w:rtl/>
        </w:rPr>
        <w:t xml:space="preserve"> </w:t>
      </w:r>
      <w:r w:rsidRPr="00D2165A">
        <w:rPr>
          <w:rFonts w:hint="eastAsia"/>
          <w:rtl/>
        </w:rPr>
        <w:t>توصيات</w:t>
      </w:r>
      <w:r w:rsidRPr="00D2165A">
        <w:rPr>
          <w:rtl/>
        </w:rPr>
        <w:t xml:space="preserve"> </w:t>
      </w:r>
      <w:r w:rsidRPr="00D2165A">
        <w:rPr>
          <w:rFonts w:hint="eastAsia"/>
          <w:rtl/>
        </w:rPr>
        <w:t>قطاع</w:t>
      </w:r>
      <w:r w:rsidRPr="00D2165A">
        <w:rPr>
          <w:rtl/>
        </w:rPr>
        <w:t xml:space="preserve"> </w:t>
      </w:r>
      <w:r w:rsidRPr="00D2165A">
        <w:rPr>
          <w:rFonts w:hint="eastAsia"/>
          <w:rtl/>
        </w:rPr>
        <w:t>تقييس</w:t>
      </w:r>
      <w:r w:rsidRPr="00D2165A">
        <w:rPr>
          <w:rtl/>
        </w:rPr>
        <w:t xml:space="preserve"> </w:t>
      </w:r>
      <w:r w:rsidRPr="00D2165A">
        <w:rPr>
          <w:rFonts w:hint="eastAsia"/>
          <w:rtl/>
        </w:rPr>
        <w:t>الاتصالات</w:t>
      </w:r>
      <w:r w:rsidRPr="00D2165A">
        <w:rPr>
          <w:rtl/>
        </w:rPr>
        <w:t xml:space="preserve"> </w:t>
      </w:r>
      <w:r w:rsidRPr="00D2165A">
        <w:rPr>
          <w:rFonts w:hint="eastAsia"/>
          <w:rtl/>
        </w:rPr>
        <w:t>ذات</w:t>
      </w:r>
      <w:r w:rsidRPr="00D2165A">
        <w:rPr>
          <w:rtl/>
        </w:rPr>
        <w:t xml:space="preserve"> </w:t>
      </w:r>
      <w:r w:rsidRPr="00D2165A">
        <w:rPr>
          <w:rFonts w:hint="eastAsia"/>
          <w:rtl/>
        </w:rPr>
        <w:t>الصلة؛</w:t>
      </w:r>
    </w:p>
    <w:p w14:paraId="7BC94345" w14:textId="77777777" w:rsidR="000873A6" w:rsidRPr="0049029D" w:rsidRDefault="002E0DE8" w:rsidP="000873A6">
      <w:pPr>
        <w:rPr>
          <w:spacing w:val="2"/>
          <w:rtl/>
        </w:rPr>
      </w:pPr>
      <w:r w:rsidRPr="00211230">
        <w:rPr>
          <w:rFonts w:cs="Calibri"/>
          <w:spacing w:val="2"/>
          <w:lang w:bidi="ar"/>
        </w:rPr>
        <w:t>11</w:t>
      </w:r>
      <w:r w:rsidRPr="0049029D">
        <w:rPr>
          <w:spacing w:val="2"/>
          <w:rtl/>
        </w:rPr>
        <w:tab/>
      </w:r>
      <w:r w:rsidRPr="0049029D">
        <w:rPr>
          <w:rFonts w:hint="cs"/>
          <w:spacing w:val="2"/>
          <w:rtl/>
        </w:rPr>
        <w:t>أعضاء</w:t>
      </w:r>
      <w:r w:rsidRPr="0049029D">
        <w:rPr>
          <w:spacing w:val="2"/>
          <w:rtl/>
        </w:rPr>
        <w:t xml:space="preserve"> </w:t>
      </w:r>
      <w:r w:rsidRPr="0049029D">
        <w:rPr>
          <w:rFonts w:hint="cs"/>
          <w:spacing w:val="2"/>
          <w:rtl/>
        </w:rPr>
        <w:t>القطاعات</w:t>
      </w:r>
      <w:r w:rsidRPr="0049029D">
        <w:rPr>
          <w:spacing w:val="2"/>
          <w:rtl/>
        </w:rPr>
        <w:t xml:space="preserve"> </w:t>
      </w:r>
      <w:r w:rsidRPr="0049029D">
        <w:rPr>
          <w:rFonts w:hint="cs"/>
          <w:spacing w:val="2"/>
          <w:rtl/>
        </w:rPr>
        <w:t>إلى</w:t>
      </w:r>
      <w:r w:rsidRPr="0049029D">
        <w:rPr>
          <w:spacing w:val="2"/>
          <w:rtl/>
        </w:rPr>
        <w:t xml:space="preserve"> </w:t>
      </w:r>
      <w:r w:rsidRPr="0049029D">
        <w:rPr>
          <w:rFonts w:hint="cs"/>
          <w:spacing w:val="2"/>
          <w:rtl/>
        </w:rPr>
        <w:t>بذل</w:t>
      </w:r>
      <w:r w:rsidRPr="0049029D">
        <w:rPr>
          <w:spacing w:val="2"/>
          <w:rtl/>
        </w:rPr>
        <w:t xml:space="preserve"> </w:t>
      </w:r>
      <w:r w:rsidRPr="0049029D">
        <w:rPr>
          <w:rFonts w:hint="cs"/>
          <w:spacing w:val="2"/>
          <w:rtl/>
        </w:rPr>
        <w:t>الجهود</w:t>
      </w:r>
      <w:r w:rsidRPr="0049029D">
        <w:rPr>
          <w:spacing w:val="2"/>
          <w:rtl/>
        </w:rPr>
        <w:t xml:space="preserve"> </w:t>
      </w:r>
      <w:r w:rsidRPr="0049029D">
        <w:rPr>
          <w:rFonts w:hint="cs"/>
          <w:spacing w:val="2"/>
          <w:rtl/>
        </w:rPr>
        <w:t>اللازمة</w:t>
      </w:r>
      <w:r w:rsidRPr="0049029D">
        <w:rPr>
          <w:spacing w:val="2"/>
          <w:rtl/>
        </w:rPr>
        <w:t xml:space="preserve"> </w:t>
      </w:r>
      <w:r w:rsidRPr="0049029D">
        <w:rPr>
          <w:rFonts w:hint="cs"/>
          <w:spacing w:val="2"/>
          <w:rtl/>
        </w:rPr>
        <w:t>للتمكين</w:t>
      </w:r>
      <w:r w:rsidRPr="0049029D">
        <w:rPr>
          <w:spacing w:val="2"/>
          <w:rtl/>
        </w:rPr>
        <w:t xml:space="preserve"> </w:t>
      </w:r>
      <w:r w:rsidRPr="0049029D">
        <w:rPr>
          <w:rFonts w:hint="cs"/>
          <w:spacing w:val="2"/>
          <w:rtl/>
        </w:rPr>
        <w:t>من</w:t>
      </w:r>
      <w:r w:rsidRPr="0049029D">
        <w:rPr>
          <w:spacing w:val="2"/>
          <w:rtl/>
        </w:rPr>
        <w:t xml:space="preserve"> </w:t>
      </w:r>
      <w:r w:rsidRPr="0049029D">
        <w:rPr>
          <w:rFonts w:hint="cs"/>
          <w:spacing w:val="2"/>
          <w:rtl/>
        </w:rPr>
        <w:t>تشغيل</w:t>
      </w:r>
      <w:r w:rsidRPr="0049029D">
        <w:rPr>
          <w:spacing w:val="2"/>
          <w:rtl/>
        </w:rPr>
        <w:t xml:space="preserve"> </w:t>
      </w:r>
      <w:r w:rsidRPr="0049029D">
        <w:rPr>
          <w:rFonts w:hint="cs"/>
          <w:spacing w:val="2"/>
          <w:rtl/>
        </w:rPr>
        <w:t>خدمات</w:t>
      </w:r>
      <w:r w:rsidRPr="0049029D">
        <w:rPr>
          <w:spacing w:val="2"/>
          <w:rtl/>
        </w:rPr>
        <w:t xml:space="preserve"> </w:t>
      </w:r>
      <w:r w:rsidRPr="0049029D">
        <w:rPr>
          <w:rFonts w:hint="cs"/>
          <w:spacing w:val="2"/>
          <w:rtl/>
        </w:rPr>
        <w:t>الاتصالات</w:t>
      </w:r>
      <w:r w:rsidRPr="0049029D">
        <w:rPr>
          <w:spacing w:val="2"/>
          <w:rtl/>
        </w:rPr>
        <w:t xml:space="preserve"> في </w:t>
      </w:r>
      <w:r w:rsidRPr="0049029D">
        <w:rPr>
          <w:rFonts w:hint="cs"/>
          <w:spacing w:val="2"/>
          <w:rtl/>
        </w:rPr>
        <w:t>حالات</w:t>
      </w:r>
      <w:r w:rsidRPr="0049029D">
        <w:rPr>
          <w:spacing w:val="2"/>
          <w:rtl/>
        </w:rPr>
        <w:t xml:space="preserve"> </w:t>
      </w:r>
      <w:r w:rsidRPr="0049029D">
        <w:rPr>
          <w:rFonts w:hint="cs"/>
          <w:spacing w:val="2"/>
          <w:rtl/>
        </w:rPr>
        <w:t>الطوارئ</w:t>
      </w:r>
      <w:r w:rsidRPr="0049029D">
        <w:rPr>
          <w:spacing w:val="2"/>
          <w:rtl/>
        </w:rPr>
        <w:t xml:space="preserve"> </w:t>
      </w:r>
      <w:r w:rsidRPr="0049029D">
        <w:rPr>
          <w:rFonts w:hint="cs"/>
          <w:spacing w:val="2"/>
          <w:rtl/>
        </w:rPr>
        <w:t>أو الكوارث،</w:t>
      </w:r>
      <w:r w:rsidRPr="0049029D">
        <w:rPr>
          <w:spacing w:val="2"/>
          <w:rtl/>
        </w:rPr>
        <w:t xml:space="preserve"> </w:t>
      </w:r>
      <w:r w:rsidRPr="0049029D">
        <w:rPr>
          <w:rFonts w:hint="cs"/>
          <w:spacing w:val="2"/>
          <w:rtl/>
        </w:rPr>
        <w:t>مع</w:t>
      </w:r>
      <w:r w:rsidRPr="0049029D">
        <w:rPr>
          <w:spacing w:val="2"/>
          <w:rtl/>
        </w:rPr>
        <w:t xml:space="preserve"> </w:t>
      </w:r>
      <w:r w:rsidRPr="0049029D">
        <w:rPr>
          <w:rFonts w:hint="cs"/>
          <w:spacing w:val="2"/>
          <w:rtl/>
        </w:rPr>
        <w:t>إيلاء</w:t>
      </w:r>
      <w:r w:rsidRPr="0049029D">
        <w:rPr>
          <w:spacing w:val="2"/>
          <w:rtl/>
        </w:rPr>
        <w:t xml:space="preserve"> </w:t>
      </w:r>
      <w:r w:rsidRPr="0049029D">
        <w:rPr>
          <w:rFonts w:hint="cs"/>
          <w:spacing w:val="2"/>
          <w:rtl/>
        </w:rPr>
        <w:t>الأولوية،</w:t>
      </w:r>
      <w:r w:rsidRPr="0049029D">
        <w:rPr>
          <w:spacing w:val="2"/>
          <w:rtl/>
        </w:rPr>
        <w:t xml:space="preserve"> في </w:t>
      </w:r>
      <w:r w:rsidRPr="0049029D">
        <w:rPr>
          <w:rFonts w:hint="cs"/>
          <w:spacing w:val="2"/>
          <w:rtl/>
        </w:rPr>
        <w:t>جميع</w:t>
      </w:r>
      <w:r w:rsidRPr="0049029D">
        <w:rPr>
          <w:spacing w:val="2"/>
          <w:rtl/>
        </w:rPr>
        <w:t xml:space="preserve"> </w:t>
      </w:r>
      <w:r w:rsidRPr="0049029D">
        <w:rPr>
          <w:rFonts w:hint="cs"/>
          <w:spacing w:val="2"/>
          <w:rtl/>
        </w:rPr>
        <w:t>الحالات،</w:t>
      </w:r>
      <w:r w:rsidRPr="0049029D">
        <w:rPr>
          <w:spacing w:val="2"/>
          <w:rtl/>
        </w:rPr>
        <w:t xml:space="preserve"> </w:t>
      </w:r>
      <w:r w:rsidRPr="0049029D">
        <w:rPr>
          <w:rFonts w:hint="cs"/>
          <w:spacing w:val="2"/>
          <w:rtl/>
        </w:rPr>
        <w:t>إلى</w:t>
      </w:r>
      <w:r w:rsidRPr="0049029D">
        <w:rPr>
          <w:spacing w:val="2"/>
          <w:rtl/>
        </w:rPr>
        <w:t xml:space="preserve"> </w:t>
      </w:r>
      <w:r w:rsidRPr="0049029D">
        <w:rPr>
          <w:rFonts w:hint="cs"/>
          <w:spacing w:val="2"/>
          <w:rtl/>
        </w:rPr>
        <w:t>الاتصالات</w:t>
      </w:r>
      <w:r w:rsidRPr="0049029D">
        <w:rPr>
          <w:spacing w:val="2"/>
          <w:rtl/>
        </w:rPr>
        <w:t xml:space="preserve"> </w:t>
      </w:r>
      <w:r w:rsidRPr="0049029D">
        <w:rPr>
          <w:rFonts w:hint="cs"/>
          <w:spacing w:val="2"/>
          <w:rtl/>
        </w:rPr>
        <w:t>المتعلقة</w:t>
      </w:r>
      <w:r w:rsidRPr="0049029D">
        <w:rPr>
          <w:spacing w:val="2"/>
          <w:rtl/>
        </w:rPr>
        <w:t xml:space="preserve"> </w:t>
      </w:r>
      <w:r w:rsidRPr="0049029D">
        <w:rPr>
          <w:rFonts w:hint="cs"/>
          <w:spacing w:val="2"/>
          <w:rtl/>
        </w:rPr>
        <w:t>بسلامة</w:t>
      </w:r>
      <w:r w:rsidRPr="0049029D">
        <w:rPr>
          <w:spacing w:val="2"/>
          <w:rtl/>
        </w:rPr>
        <w:t xml:space="preserve"> </w:t>
      </w:r>
      <w:r w:rsidRPr="0049029D">
        <w:rPr>
          <w:rFonts w:hint="cs"/>
          <w:spacing w:val="2"/>
          <w:rtl/>
        </w:rPr>
        <w:t>حياة</w:t>
      </w:r>
      <w:r w:rsidRPr="0049029D">
        <w:rPr>
          <w:spacing w:val="2"/>
          <w:rtl/>
        </w:rPr>
        <w:t xml:space="preserve"> </w:t>
      </w:r>
      <w:r w:rsidRPr="0049029D">
        <w:rPr>
          <w:rFonts w:hint="cs"/>
          <w:spacing w:val="2"/>
          <w:rtl/>
        </w:rPr>
        <w:t>البشر</w:t>
      </w:r>
      <w:r w:rsidRPr="0049029D">
        <w:rPr>
          <w:spacing w:val="2"/>
          <w:rtl/>
        </w:rPr>
        <w:t xml:space="preserve"> في </w:t>
      </w:r>
      <w:r w:rsidRPr="0049029D">
        <w:rPr>
          <w:rFonts w:hint="cs"/>
          <w:spacing w:val="2"/>
          <w:rtl/>
        </w:rPr>
        <w:t>المناطق</w:t>
      </w:r>
      <w:r w:rsidRPr="0049029D">
        <w:rPr>
          <w:spacing w:val="2"/>
          <w:rtl/>
        </w:rPr>
        <w:t xml:space="preserve"> </w:t>
      </w:r>
      <w:r w:rsidRPr="0049029D">
        <w:rPr>
          <w:rFonts w:hint="cs"/>
          <w:spacing w:val="2"/>
          <w:rtl/>
        </w:rPr>
        <w:t>المتضررة،</w:t>
      </w:r>
      <w:r w:rsidRPr="0049029D">
        <w:rPr>
          <w:spacing w:val="2"/>
          <w:rtl/>
        </w:rPr>
        <w:t xml:space="preserve"> </w:t>
      </w:r>
      <w:r w:rsidRPr="0049029D">
        <w:rPr>
          <w:rFonts w:hint="cs"/>
          <w:spacing w:val="2"/>
          <w:rtl/>
        </w:rPr>
        <w:t>وتوفير</w:t>
      </w:r>
      <w:r w:rsidRPr="0049029D">
        <w:rPr>
          <w:spacing w:val="2"/>
          <w:rtl/>
        </w:rPr>
        <w:t xml:space="preserve"> </w:t>
      </w:r>
      <w:r w:rsidRPr="0049029D">
        <w:rPr>
          <w:rFonts w:hint="cs"/>
          <w:spacing w:val="2"/>
          <w:rtl/>
        </w:rPr>
        <w:t>خطط</w:t>
      </w:r>
      <w:r w:rsidRPr="0049029D">
        <w:rPr>
          <w:spacing w:val="2"/>
          <w:rtl/>
        </w:rPr>
        <w:t xml:space="preserve"> </w:t>
      </w:r>
      <w:r w:rsidRPr="0049029D">
        <w:rPr>
          <w:rFonts w:hint="cs"/>
          <w:spacing w:val="2"/>
          <w:rtl/>
        </w:rPr>
        <w:t>طوارئ</w:t>
      </w:r>
      <w:r w:rsidRPr="0049029D">
        <w:rPr>
          <w:spacing w:val="2"/>
          <w:rtl/>
        </w:rPr>
        <w:t xml:space="preserve"> </w:t>
      </w:r>
      <w:r w:rsidRPr="0049029D">
        <w:rPr>
          <w:rFonts w:hint="cs"/>
          <w:spacing w:val="2"/>
          <w:rtl/>
        </w:rPr>
        <w:t>لهذا الغرض؛</w:t>
      </w:r>
    </w:p>
    <w:p w14:paraId="7326AFEA" w14:textId="77777777" w:rsidR="000873A6" w:rsidRPr="00782ABC" w:rsidRDefault="002E0DE8" w:rsidP="000873A6">
      <w:pPr>
        <w:rPr>
          <w:rtl/>
        </w:rPr>
      </w:pPr>
      <w:r w:rsidRPr="00211230">
        <w:rPr>
          <w:rFonts w:cs="Calibri"/>
          <w:lang w:bidi="ar"/>
        </w:rPr>
        <w:t>12</w:t>
      </w:r>
      <w:r w:rsidRPr="00782ABC">
        <w:rPr>
          <w:lang w:bidi="ar"/>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وأعضاء</w:t>
      </w:r>
      <w:r w:rsidRPr="00782ABC">
        <w:rPr>
          <w:rtl/>
        </w:rPr>
        <w:t xml:space="preserve"> </w:t>
      </w:r>
      <w:r w:rsidRPr="00782ABC">
        <w:rPr>
          <w:rFonts w:hint="cs"/>
          <w:rtl/>
        </w:rPr>
        <w:t>القطاعات</w:t>
      </w:r>
      <w:r w:rsidRPr="00782ABC">
        <w:rPr>
          <w:rtl/>
        </w:rPr>
        <w:t xml:space="preserve"> </w:t>
      </w:r>
      <w:r w:rsidRPr="00782ABC">
        <w:rPr>
          <w:rFonts w:hint="cs"/>
          <w:rtl/>
        </w:rPr>
        <w:t>إلى</w:t>
      </w:r>
      <w:r w:rsidRPr="00782ABC">
        <w:rPr>
          <w:rtl/>
        </w:rPr>
        <w:t xml:space="preserve"> </w:t>
      </w:r>
      <w:r w:rsidRPr="00782ABC">
        <w:rPr>
          <w:rFonts w:hint="cs"/>
          <w:rtl/>
        </w:rPr>
        <w:t>التعاون</w:t>
      </w:r>
      <w:r w:rsidRPr="00782ABC">
        <w:rPr>
          <w:rtl/>
        </w:rPr>
        <w:t xml:space="preserve"> </w:t>
      </w:r>
      <w:r w:rsidRPr="00782ABC">
        <w:rPr>
          <w:rFonts w:hint="cs"/>
          <w:rtl/>
        </w:rPr>
        <w:t>للعمل على</w:t>
      </w:r>
      <w:r w:rsidRPr="00782ABC">
        <w:rPr>
          <w:rtl/>
        </w:rPr>
        <w:t xml:space="preserve"> </w:t>
      </w:r>
      <w:r w:rsidRPr="00782ABC">
        <w:rPr>
          <w:rFonts w:hint="cs"/>
          <w:rtl/>
        </w:rPr>
        <w:t>دراسة</w:t>
      </w:r>
      <w:r w:rsidRPr="00782ABC">
        <w:rPr>
          <w:rtl/>
        </w:rPr>
        <w:t xml:space="preserve"> </w:t>
      </w:r>
      <w:r w:rsidRPr="00782ABC">
        <w:rPr>
          <w:rFonts w:hint="cs"/>
          <w:rtl/>
        </w:rPr>
        <w:t>التكنولوجيا</w:t>
      </w:r>
      <w:r w:rsidRPr="00782ABC">
        <w:rPr>
          <w:rtl/>
        </w:rPr>
        <w:t xml:space="preserve"> </w:t>
      </w:r>
      <w:r w:rsidRPr="00782ABC">
        <w:rPr>
          <w:rFonts w:hint="cs"/>
          <w:rtl/>
        </w:rPr>
        <w:t>الرقمية</w:t>
      </w:r>
      <w:r w:rsidRPr="00782ABC">
        <w:rPr>
          <w:rtl/>
        </w:rPr>
        <w:t xml:space="preserve"> </w:t>
      </w:r>
      <w:r w:rsidRPr="00782ABC">
        <w:rPr>
          <w:rFonts w:hint="cs"/>
          <w:rtl/>
        </w:rPr>
        <w:t>الجديدة</w:t>
      </w:r>
      <w:r w:rsidRPr="00782ABC">
        <w:rPr>
          <w:rtl/>
        </w:rPr>
        <w:t xml:space="preserve"> </w:t>
      </w:r>
      <w:r w:rsidRPr="00782ABC">
        <w:rPr>
          <w:rFonts w:hint="cs"/>
          <w:rtl/>
        </w:rPr>
        <w:t>والمعايير</w:t>
      </w:r>
      <w:r w:rsidRPr="00782ABC">
        <w:rPr>
          <w:rtl/>
        </w:rPr>
        <w:t xml:space="preserve"> </w:t>
      </w:r>
      <w:r w:rsidRPr="00782ABC">
        <w:rPr>
          <w:rFonts w:hint="cs"/>
          <w:rtl/>
        </w:rPr>
        <w:t>والمسائل</w:t>
      </w:r>
      <w:r w:rsidRPr="00782ABC">
        <w:rPr>
          <w:rtl/>
        </w:rPr>
        <w:t xml:space="preserve"> </w:t>
      </w:r>
      <w:r w:rsidRPr="00782ABC">
        <w:rPr>
          <w:rFonts w:hint="cs"/>
          <w:rtl/>
        </w:rPr>
        <w:t>التقنية</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تحسين</w:t>
      </w:r>
      <w:r w:rsidRPr="00782ABC">
        <w:rPr>
          <w:rtl/>
        </w:rPr>
        <w:t xml:space="preserve"> </w:t>
      </w:r>
      <w:r w:rsidRPr="00782ABC">
        <w:rPr>
          <w:rFonts w:hint="cs"/>
          <w:rtl/>
        </w:rPr>
        <w:t>نظم</w:t>
      </w:r>
      <w:r w:rsidRPr="00782ABC">
        <w:rPr>
          <w:rtl/>
        </w:rPr>
        <w:t xml:space="preserve"> </w:t>
      </w:r>
      <w:r w:rsidRPr="00782ABC">
        <w:rPr>
          <w:rFonts w:hint="cs"/>
          <w:rtl/>
        </w:rPr>
        <w:t>البث</w:t>
      </w:r>
      <w:r w:rsidRPr="00782ABC">
        <w:rPr>
          <w:rtl/>
        </w:rPr>
        <w:t xml:space="preserve"> </w:t>
      </w:r>
      <w:r w:rsidRPr="00782ABC">
        <w:rPr>
          <w:rFonts w:hint="cs"/>
          <w:rtl/>
        </w:rPr>
        <w:t>الراديوي</w:t>
      </w:r>
      <w:r w:rsidRPr="00782ABC">
        <w:rPr>
          <w:rtl/>
        </w:rPr>
        <w:t xml:space="preserve"> في </w:t>
      </w:r>
      <w:r w:rsidRPr="00782ABC">
        <w:rPr>
          <w:rFonts w:hint="cs"/>
          <w:rtl/>
        </w:rPr>
        <w:t>إرسال</w:t>
      </w:r>
      <w:r w:rsidRPr="00782ABC">
        <w:rPr>
          <w:rtl/>
        </w:rPr>
        <w:t xml:space="preserve"> </w:t>
      </w:r>
      <w:r w:rsidRPr="00782ABC">
        <w:rPr>
          <w:rFonts w:hint="cs"/>
          <w:rtl/>
        </w:rPr>
        <w:t>واستقبال</w:t>
      </w:r>
      <w:r w:rsidRPr="00782ABC">
        <w:rPr>
          <w:rtl/>
        </w:rPr>
        <w:t xml:space="preserve"> </w:t>
      </w:r>
      <w:r w:rsidRPr="00782ABC">
        <w:rPr>
          <w:rFonts w:hint="cs"/>
          <w:rtl/>
        </w:rPr>
        <w:t>المعلومات</w:t>
      </w:r>
      <w:r w:rsidRPr="00782ABC">
        <w:rPr>
          <w:rtl/>
        </w:rPr>
        <w:t xml:space="preserve"> </w:t>
      </w:r>
      <w:r w:rsidRPr="00782ABC">
        <w:rPr>
          <w:rFonts w:hint="cs"/>
          <w:rtl/>
        </w:rPr>
        <w:t>المتعلقة</w:t>
      </w:r>
      <w:r w:rsidRPr="00782ABC">
        <w:rPr>
          <w:rtl/>
        </w:rPr>
        <w:t xml:space="preserve"> </w:t>
      </w:r>
      <w:r w:rsidRPr="00782ABC">
        <w:rPr>
          <w:rFonts w:hint="cs"/>
          <w:rtl/>
        </w:rPr>
        <w:t>بتحذير</w:t>
      </w:r>
      <w:r w:rsidRPr="00782ABC">
        <w:rPr>
          <w:rtl/>
        </w:rPr>
        <w:t xml:space="preserve"> </w:t>
      </w:r>
      <w:r w:rsidRPr="00782ABC">
        <w:rPr>
          <w:rFonts w:hint="cs"/>
          <w:rtl/>
        </w:rPr>
        <w:t>الجمهور،</w:t>
      </w:r>
      <w:r w:rsidRPr="00782ABC">
        <w:rPr>
          <w:rtl/>
        </w:rPr>
        <w:t xml:space="preserve"> </w:t>
      </w:r>
      <w:r w:rsidRPr="00782ABC">
        <w:rPr>
          <w:rFonts w:hint="cs"/>
          <w:rtl/>
        </w:rPr>
        <w:t>والإنقاذ،</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w:t>
      </w:r>
      <w:r w:rsidRPr="00782ABC">
        <w:rPr>
          <w:rtl/>
        </w:rPr>
        <w:t xml:space="preserve"> </w:t>
      </w:r>
      <w:r w:rsidRPr="00782ABC">
        <w:rPr>
          <w:rFonts w:hint="cs"/>
          <w:rtl/>
        </w:rPr>
        <w:t>الكوارث،</w:t>
      </w:r>
      <w:r w:rsidRPr="00782ABC">
        <w:rPr>
          <w:rtl/>
        </w:rPr>
        <w:t xml:space="preserve"> </w:t>
      </w:r>
      <w:r w:rsidRPr="00782ABC">
        <w:rPr>
          <w:rFonts w:hint="cs"/>
          <w:rtl/>
        </w:rPr>
        <w:t>والإغاثة</w:t>
      </w:r>
      <w:r w:rsidRPr="00782ABC">
        <w:rPr>
          <w:rtl/>
        </w:rPr>
        <w:t xml:space="preserve"> في </w:t>
      </w:r>
      <w:r w:rsidRPr="00782ABC">
        <w:rPr>
          <w:rFonts w:hint="cs"/>
          <w:rtl/>
        </w:rPr>
        <w:t>حال</w:t>
      </w:r>
      <w:r w:rsidRPr="00782ABC">
        <w:rPr>
          <w:rtl/>
        </w:rPr>
        <w:t xml:space="preserve"> </w:t>
      </w:r>
      <w:r w:rsidRPr="00782ABC">
        <w:rPr>
          <w:rFonts w:hint="cs"/>
          <w:rtl/>
        </w:rPr>
        <w:t>وقوعها؛</w:t>
      </w:r>
    </w:p>
    <w:p w14:paraId="2E379BF8" w14:textId="77777777" w:rsidR="000873A6" w:rsidRPr="000F350E" w:rsidRDefault="002E0DE8" w:rsidP="00CC0FBE">
      <w:pPr>
        <w:keepNext/>
        <w:keepLines/>
        <w:rPr>
          <w:spacing w:val="-6"/>
          <w:lang w:bidi="ar"/>
        </w:rPr>
      </w:pPr>
      <w:r w:rsidRPr="00211230">
        <w:rPr>
          <w:rFonts w:cs="Calibri"/>
          <w:spacing w:val="-6"/>
          <w:lang w:bidi="ar"/>
        </w:rPr>
        <w:lastRenderedPageBreak/>
        <w:t>13</w:t>
      </w:r>
      <w:r w:rsidRPr="000F350E">
        <w:rPr>
          <w:spacing w:val="-6"/>
          <w:lang w:bidi="ar"/>
        </w:rPr>
        <w:tab/>
      </w:r>
      <w:r w:rsidRPr="000F350E">
        <w:rPr>
          <w:rFonts w:hint="cs"/>
          <w:spacing w:val="-6"/>
          <w:rtl/>
          <w:lang w:bidi="ar"/>
        </w:rPr>
        <w:t>الدول</w:t>
      </w:r>
      <w:r w:rsidRPr="000F350E">
        <w:rPr>
          <w:spacing w:val="-6"/>
          <w:rtl/>
          <w:lang w:bidi="ar"/>
        </w:rPr>
        <w:t xml:space="preserve"> </w:t>
      </w:r>
      <w:r w:rsidRPr="000F350E">
        <w:rPr>
          <w:rFonts w:hint="cs"/>
          <w:spacing w:val="-6"/>
          <w:rtl/>
          <w:lang w:bidi="ar"/>
        </w:rPr>
        <w:t>الأعضاء</w:t>
      </w:r>
      <w:r w:rsidRPr="000F350E">
        <w:rPr>
          <w:spacing w:val="-6"/>
          <w:rtl/>
          <w:lang w:bidi="ar"/>
        </w:rPr>
        <w:t xml:space="preserve"> </w:t>
      </w:r>
      <w:r w:rsidRPr="000F350E">
        <w:rPr>
          <w:rFonts w:hint="cs"/>
          <w:spacing w:val="-6"/>
          <w:rtl/>
          <w:lang w:bidi="ar"/>
        </w:rPr>
        <w:t>إلى</w:t>
      </w:r>
      <w:r w:rsidRPr="000F350E">
        <w:rPr>
          <w:spacing w:val="-6"/>
          <w:rtl/>
          <w:lang w:bidi="ar"/>
        </w:rPr>
        <w:t xml:space="preserve"> </w:t>
      </w:r>
      <w:r w:rsidRPr="000F350E">
        <w:rPr>
          <w:rFonts w:hint="cs"/>
          <w:spacing w:val="-6"/>
          <w:rtl/>
          <w:lang w:bidi="ar"/>
        </w:rPr>
        <w:t>النظر</w:t>
      </w:r>
      <w:r w:rsidRPr="000F350E">
        <w:rPr>
          <w:spacing w:val="-6"/>
          <w:rtl/>
          <w:lang w:bidi="ar"/>
        </w:rPr>
        <w:t xml:space="preserve"> في </w:t>
      </w:r>
      <w:r w:rsidRPr="000F350E">
        <w:rPr>
          <w:rFonts w:hint="cs"/>
          <w:spacing w:val="-6"/>
          <w:rtl/>
          <w:lang w:bidi="ar"/>
        </w:rPr>
        <w:t>الآليات</w:t>
      </w:r>
      <w:r w:rsidRPr="000F350E">
        <w:rPr>
          <w:spacing w:val="-6"/>
          <w:rtl/>
          <w:lang w:bidi="ar"/>
        </w:rPr>
        <w:t xml:space="preserve"> </w:t>
      </w:r>
      <w:r w:rsidRPr="000F350E">
        <w:rPr>
          <w:rFonts w:hint="cs"/>
          <w:spacing w:val="-6"/>
          <w:rtl/>
          <w:lang w:bidi="ar"/>
        </w:rPr>
        <w:t>المناسبة</w:t>
      </w:r>
      <w:r w:rsidRPr="000F350E">
        <w:rPr>
          <w:spacing w:val="-6"/>
          <w:rtl/>
          <w:lang w:bidi="ar"/>
        </w:rPr>
        <w:t xml:space="preserve"> </w:t>
      </w:r>
      <w:r w:rsidRPr="000F350E">
        <w:rPr>
          <w:rFonts w:hint="cs"/>
          <w:spacing w:val="-6"/>
          <w:rtl/>
          <w:lang w:bidi="ar"/>
        </w:rPr>
        <w:t>والفعّالة</w:t>
      </w:r>
      <w:r w:rsidRPr="000F350E">
        <w:rPr>
          <w:spacing w:val="-6"/>
          <w:rtl/>
          <w:lang w:bidi="ar"/>
        </w:rPr>
        <w:t xml:space="preserve"> </w:t>
      </w:r>
      <w:r w:rsidRPr="000F350E">
        <w:rPr>
          <w:rFonts w:hint="cs"/>
          <w:spacing w:val="-6"/>
          <w:rtl/>
          <w:lang w:bidi="ar"/>
        </w:rPr>
        <w:t>لتيسير</w:t>
      </w:r>
      <w:r w:rsidRPr="000F350E">
        <w:rPr>
          <w:spacing w:val="-6"/>
          <w:rtl/>
          <w:lang w:bidi="ar"/>
        </w:rPr>
        <w:t xml:space="preserve"> </w:t>
      </w:r>
      <w:r w:rsidRPr="000F350E">
        <w:rPr>
          <w:rFonts w:hint="cs"/>
          <w:spacing w:val="-6"/>
          <w:rtl/>
          <w:lang w:bidi="ar"/>
        </w:rPr>
        <w:t>جهود</w:t>
      </w:r>
      <w:r w:rsidRPr="000F350E">
        <w:rPr>
          <w:spacing w:val="-6"/>
          <w:rtl/>
          <w:lang w:bidi="ar"/>
        </w:rPr>
        <w:t xml:space="preserve"> </w:t>
      </w:r>
      <w:r w:rsidRPr="000F350E">
        <w:rPr>
          <w:rFonts w:hint="cs"/>
          <w:spacing w:val="-6"/>
          <w:rtl/>
          <w:lang w:bidi="ar"/>
        </w:rPr>
        <w:t>اتصالات</w:t>
      </w:r>
      <w:r w:rsidRPr="000F350E">
        <w:rPr>
          <w:spacing w:val="-6"/>
          <w:rtl/>
          <w:lang w:bidi="ar"/>
        </w:rPr>
        <w:t xml:space="preserve"> </w:t>
      </w:r>
      <w:r w:rsidRPr="000F350E">
        <w:rPr>
          <w:rFonts w:hint="cs"/>
          <w:spacing w:val="-6"/>
          <w:rtl/>
          <w:lang w:bidi="ar"/>
        </w:rPr>
        <w:t>الاستعداد</w:t>
      </w:r>
      <w:r w:rsidRPr="000F350E">
        <w:rPr>
          <w:spacing w:val="-6"/>
          <w:rtl/>
          <w:lang w:bidi="ar"/>
        </w:rPr>
        <w:t xml:space="preserve"> </w:t>
      </w:r>
      <w:r w:rsidRPr="000F350E">
        <w:rPr>
          <w:rFonts w:hint="cs"/>
          <w:spacing w:val="-6"/>
          <w:rtl/>
          <w:lang w:bidi="ar"/>
        </w:rPr>
        <w:t>لحالات</w:t>
      </w:r>
      <w:r w:rsidRPr="000F350E">
        <w:rPr>
          <w:spacing w:val="-6"/>
          <w:rtl/>
          <w:lang w:bidi="ar"/>
        </w:rPr>
        <w:t xml:space="preserve"> </w:t>
      </w:r>
      <w:r w:rsidRPr="000F350E">
        <w:rPr>
          <w:rFonts w:hint="cs"/>
          <w:spacing w:val="-6"/>
          <w:rtl/>
          <w:lang w:bidi="ar"/>
        </w:rPr>
        <w:t>الكوارث</w:t>
      </w:r>
      <w:r w:rsidRPr="000F350E">
        <w:rPr>
          <w:spacing w:val="-6"/>
          <w:rtl/>
          <w:lang w:bidi="ar"/>
        </w:rPr>
        <w:t xml:space="preserve"> </w:t>
      </w:r>
      <w:r w:rsidRPr="000F350E">
        <w:rPr>
          <w:rFonts w:hint="cs"/>
          <w:spacing w:val="-6"/>
          <w:rtl/>
          <w:lang w:bidi="ar"/>
        </w:rPr>
        <w:t>والاستجابة</w:t>
      </w:r>
      <w:r w:rsidRPr="000F350E">
        <w:rPr>
          <w:spacing w:val="-6"/>
          <w:rtl/>
          <w:lang w:bidi="ar"/>
        </w:rPr>
        <w:t xml:space="preserve"> </w:t>
      </w:r>
      <w:r w:rsidRPr="000F350E">
        <w:rPr>
          <w:rFonts w:hint="cs"/>
          <w:spacing w:val="-6"/>
          <w:rtl/>
          <w:lang w:bidi="ar"/>
        </w:rPr>
        <w:t>لها؛</w:t>
      </w:r>
    </w:p>
    <w:p w14:paraId="26674B97" w14:textId="77777777" w:rsidR="000873A6" w:rsidRPr="00782ABC" w:rsidRDefault="002E0DE8" w:rsidP="00CC0FBE">
      <w:pPr>
        <w:keepNext/>
        <w:keepLines/>
        <w:rPr>
          <w:lang w:bidi="ar"/>
        </w:rPr>
      </w:pPr>
      <w:r w:rsidRPr="00211230">
        <w:rPr>
          <w:rFonts w:cs="Calibri"/>
          <w:lang w:bidi="ar"/>
        </w:rPr>
        <w:t>14</w:t>
      </w:r>
      <w:r w:rsidRPr="00782ABC">
        <w:rPr>
          <w:rtl/>
          <w:lang w:bidi="ar"/>
        </w:rPr>
        <w:tab/>
      </w:r>
      <w:r w:rsidRPr="00782ABC">
        <w:rPr>
          <w:rFonts w:hint="cs"/>
          <w:rtl/>
          <w:lang w:bidi="ar"/>
        </w:rPr>
        <w:t>الدول</w:t>
      </w:r>
      <w:r w:rsidRPr="00782ABC">
        <w:rPr>
          <w:rtl/>
          <w:lang w:bidi="ar"/>
        </w:rPr>
        <w:t xml:space="preserve"> </w:t>
      </w:r>
      <w:r w:rsidRPr="00782ABC">
        <w:rPr>
          <w:rFonts w:hint="cs"/>
          <w:rtl/>
          <w:lang w:bidi="ar"/>
        </w:rPr>
        <w:t>الأعضاء</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التنسيق</w:t>
      </w:r>
      <w:r w:rsidRPr="00782ABC">
        <w:rPr>
          <w:rtl/>
          <w:lang w:bidi="ar"/>
        </w:rPr>
        <w:t xml:space="preserve"> </w:t>
      </w:r>
      <w:r w:rsidRPr="00782ABC">
        <w:rPr>
          <w:rFonts w:hint="cs"/>
          <w:rtl/>
          <w:lang w:bidi="ar"/>
        </w:rPr>
        <w:t>على</w:t>
      </w:r>
      <w:r w:rsidRPr="00782ABC">
        <w:rPr>
          <w:rtl/>
          <w:lang w:bidi="ar"/>
        </w:rPr>
        <w:t xml:space="preserve"> </w:t>
      </w:r>
      <w:r w:rsidRPr="00782ABC">
        <w:rPr>
          <w:rFonts w:hint="cs"/>
          <w:rtl/>
          <w:lang w:bidi="ar"/>
        </w:rPr>
        <w:t>أساس</w:t>
      </w:r>
      <w:r w:rsidRPr="00782ABC">
        <w:rPr>
          <w:rtl/>
          <w:lang w:bidi="ar"/>
        </w:rPr>
        <w:t xml:space="preserve"> </w:t>
      </w:r>
      <w:r w:rsidRPr="00782ABC">
        <w:rPr>
          <w:rFonts w:hint="cs"/>
          <w:rtl/>
          <w:lang w:bidi="ar"/>
        </w:rPr>
        <w:t>إقليمي</w:t>
      </w:r>
      <w:r w:rsidRPr="00782ABC">
        <w:rPr>
          <w:rtl/>
          <w:lang w:bidi="ar"/>
        </w:rPr>
        <w:t xml:space="preserve"> </w:t>
      </w:r>
      <w:r w:rsidRPr="00782ABC">
        <w:rPr>
          <w:rFonts w:hint="cs"/>
          <w:rtl/>
          <w:lang w:bidi="ar"/>
        </w:rPr>
        <w:t>بمساعدة</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هيئات</w:t>
      </w:r>
      <w:r w:rsidRPr="00782ABC">
        <w:rPr>
          <w:rtl/>
          <w:lang w:bidi="ar"/>
        </w:rPr>
        <w:t xml:space="preserve"> </w:t>
      </w:r>
      <w:r w:rsidRPr="00782ABC">
        <w:rPr>
          <w:rFonts w:hint="cs"/>
          <w:rtl/>
          <w:lang w:bidi="ar"/>
        </w:rPr>
        <w:t>الاتحاد</w:t>
      </w:r>
      <w:r w:rsidRPr="00782ABC">
        <w:rPr>
          <w:rtl/>
          <w:lang w:bidi="ar"/>
        </w:rPr>
        <w:t xml:space="preserve"> </w:t>
      </w:r>
      <w:r w:rsidRPr="00782ABC">
        <w:rPr>
          <w:rFonts w:hint="cs"/>
          <w:rtl/>
          <w:lang w:bidi="ar"/>
        </w:rPr>
        <w:t>والمنظمات</w:t>
      </w:r>
      <w:r w:rsidRPr="00782ABC">
        <w:rPr>
          <w:rtl/>
          <w:lang w:bidi="ar"/>
        </w:rPr>
        <w:t xml:space="preserve"> </w:t>
      </w:r>
      <w:r w:rsidRPr="00782ABC">
        <w:rPr>
          <w:rFonts w:hint="cs"/>
          <w:rtl/>
          <w:lang w:bidi="ar"/>
        </w:rPr>
        <w:t>المتخصصة</w:t>
      </w:r>
      <w:r w:rsidRPr="00782ABC">
        <w:rPr>
          <w:rtl/>
          <w:lang w:bidi="ar"/>
        </w:rPr>
        <w:t xml:space="preserve"> </w:t>
      </w:r>
      <w:r w:rsidRPr="00782ABC">
        <w:rPr>
          <w:rFonts w:hint="cs"/>
          <w:rtl/>
          <w:lang w:bidi="ar"/>
        </w:rPr>
        <w:t>الإقليمية</w:t>
      </w:r>
      <w:r w:rsidRPr="00782ABC">
        <w:rPr>
          <w:rtl/>
          <w:lang w:bidi="ar"/>
        </w:rPr>
        <w:t xml:space="preserve"> </w:t>
      </w:r>
      <w:r w:rsidRPr="00782ABC">
        <w:rPr>
          <w:rFonts w:hint="cs"/>
          <w:rtl/>
          <w:lang w:bidi="ar"/>
        </w:rPr>
        <w:t>والدولية</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أجل</w:t>
      </w:r>
      <w:r w:rsidRPr="00782ABC">
        <w:rPr>
          <w:rtl/>
          <w:lang w:bidi="ar"/>
        </w:rPr>
        <w:t xml:space="preserve"> </w:t>
      </w:r>
      <w:r w:rsidRPr="00782ABC">
        <w:rPr>
          <w:rFonts w:hint="cs"/>
          <w:rtl/>
          <w:lang w:bidi="ar"/>
        </w:rPr>
        <w:t>وضع</w:t>
      </w:r>
      <w:r w:rsidRPr="00782ABC">
        <w:rPr>
          <w:rtl/>
          <w:lang w:bidi="ar"/>
        </w:rPr>
        <w:t xml:space="preserve"> </w:t>
      </w:r>
      <w:r w:rsidRPr="00782ABC">
        <w:rPr>
          <w:rFonts w:hint="cs"/>
          <w:rtl/>
          <w:lang w:bidi="ar"/>
        </w:rPr>
        <w:t>خطط</w:t>
      </w:r>
      <w:r w:rsidRPr="00782ABC">
        <w:rPr>
          <w:rtl/>
          <w:lang w:bidi="ar"/>
        </w:rPr>
        <w:t xml:space="preserve"> </w:t>
      </w:r>
      <w:r w:rsidRPr="00782ABC">
        <w:rPr>
          <w:rFonts w:hint="cs"/>
          <w:rtl/>
          <w:lang w:bidi="ar"/>
        </w:rPr>
        <w:t>استجابة</w:t>
      </w:r>
      <w:r w:rsidRPr="00782ABC">
        <w:rPr>
          <w:rtl/>
          <w:lang w:bidi="ar"/>
        </w:rPr>
        <w:t xml:space="preserve"> </w:t>
      </w:r>
      <w:r w:rsidRPr="00782ABC">
        <w:rPr>
          <w:rFonts w:hint="cs"/>
          <w:rtl/>
          <w:lang w:bidi="ar"/>
        </w:rPr>
        <w:t>إقليمية</w:t>
      </w:r>
      <w:r w:rsidRPr="00782ABC">
        <w:rPr>
          <w:rtl/>
          <w:lang w:bidi="ar"/>
        </w:rPr>
        <w:t xml:space="preserve"> في </w:t>
      </w:r>
      <w:r w:rsidRPr="00782ABC">
        <w:rPr>
          <w:rFonts w:hint="cs"/>
          <w:rtl/>
          <w:lang w:bidi="ar"/>
        </w:rPr>
        <w:t>حال</w:t>
      </w:r>
      <w:r w:rsidRPr="00782ABC">
        <w:rPr>
          <w:rtl/>
          <w:lang w:bidi="ar"/>
        </w:rPr>
        <w:t xml:space="preserve"> </w:t>
      </w:r>
      <w:r w:rsidRPr="00782ABC">
        <w:rPr>
          <w:rFonts w:hint="cs"/>
          <w:rtl/>
          <w:lang w:bidi="ar"/>
        </w:rPr>
        <w:t>وقوع</w:t>
      </w:r>
      <w:r w:rsidRPr="00782ABC">
        <w:rPr>
          <w:rtl/>
          <w:lang w:bidi="ar"/>
        </w:rPr>
        <w:t xml:space="preserve"> </w:t>
      </w:r>
      <w:r w:rsidRPr="00782ABC">
        <w:rPr>
          <w:rFonts w:hint="cs"/>
          <w:rtl/>
          <w:lang w:bidi="ar"/>
        </w:rPr>
        <w:t>كارثة؛</w:t>
      </w:r>
    </w:p>
    <w:p w14:paraId="63CBB92B" w14:textId="77777777" w:rsidR="000873A6" w:rsidRDefault="002E0DE8" w:rsidP="000873A6">
      <w:pPr>
        <w:rPr>
          <w:rtl/>
          <w:lang w:bidi="ar"/>
        </w:rPr>
      </w:pPr>
      <w:r w:rsidRPr="00211230">
        <w:rPr>
          <w:rFonts w:cs="Calibri"/>
          <w:lang w:bidi="ar"/>
        </w:rPr>
        <w:t>15</w:t>
      </w:r>
      <w:r w:rsidRPr="00782ABC">
        <w:rPr>
          <w:rtl/>
          <w:lang w:bidi="ar"/>
        </w:rPr>
        <w:tab/>
      </w:r>
      <w:r w:rsidRPr="00782ABC">
        <w:rPr>
          <w:rFonts w:hint="cs"/>
          <w:rtl/>
          <w:lang w:bidi="ar"/>
        </w:rPr>
        <w:t>الدول</w:t>
      </w:r>
      <w:r w:rsidRPr="00782ABC">
        <w:rPr>
          <w:rtl/>
          <w:lang w:bidi="ar"/>
        </w:rPr>
        <w:t xml:space="preserve"> </w:t>
      </w:r>
      <w:r w:rsidRPr="00782ABC">
        <w:rPr>
          <w:rFonts w:hint="cs"/>
          <w:rtl/>
          <w:lang w:bidi="ar"/>
        </w:rPr>
        <w:t>الأعضاء</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إقامة</w:t>
      </w:r>
      <w:r w:rsidRPr="00782ABC">
        <w:rPr>
          <w:rtl/>
          <w:lang w:bidi="ar"/>
        </w:rPr>
        <w:t xml:space="preserve"> </w:t>
      </w:r>
      <w:r w:rsidRPr="00782ABC">
        <w:rPr>
          <w:rFonts w:hint="cs"/>
          <w:rtl/>
          <w:lang w:bidi="ar"/>
        </w:rPr>
        <w:t>شراكات،</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أجل</w:t>
      </w:r>
      <w:r w:rsidRPr="00782ABC">
        <w:rPr>
          <w:rtl/>
          <w:lang w:bidi="ar"/>
        </w:rPr>
        <w:t xml:space="preserve"> </w:t>
      </w:r>
      <w:r w:rsidRPr="00782ABC">
        <w:rPr>
          <w:rFonts w:hint="cs"/>
          <w:rtl/>
          <w:lang w:bidi="ar"/>
        </w:rPr>
        <w:t>خفض</w:t>
      </w:r>
      <w:r w:rsidRPr="00782ABC">
        <w:rPr>
          <w:rtl/>
          <w:lang w:bidi="ar"/>
        </w:rPr>
        <w:t xml:space="preserve"> </w:t>
      </w:r>
      <w:r w:rsidRPr="00782ABC">
        <w:rPr>
          <w:rFonts w:hint="cs"/>
          <w:rtl/>
          <w:lang w:bidi="ar"/>
        </w:rPr>
        <w:t>الحواجز</w:t>
      </w:r>
      <w:r w:rsidRPr="00782ABC">
        <w:rPr>
          <w:rtl/>
          <w:lang w:bidi="ar"/>
        </w:rPr>
        <w:t xml:space="preserve"> </w:t>
      </w:r>
      <w:r w:rsidRPr="00782ABC">
        <w:rPr>
          <w:rFonts w:hint="cs"/>
          <w:rtl/>
          <w:lang w:bidi="ar"/>
        </w:rPr>
        <w:t>التي</w:t>
      </w:r>
      <w:r w:rsidRPr="00782ABC">
        <w:rPr>
          <w:rtl/>
          <w:lang w:bidi="ar"/>
        </w:rPr>
        <w:t xml:space="preserve"> </w:t>
      </w:r>
      <w:r w:rsidRPr="00782ABC">
        <w:rPr>
          <w:rFonts w:hint="cs"/>
          <w:rtl/>
          <w:lang w:bidi="ar"/>
        </w:rPr>
        <w:t>تحول</w:t>
      </w:r>
      <w:r w:rsidRPr="00782ABC">
        <w:rPr>
          <w:rtl/>
          <w:lang w:bidi="ar"/>
        </w:rPr>
        <w:t xml:space="preserve"> </w:t>
      </w:r>
      <w:r w:rsidRPr="00782ABC">
        <w:rPr>
          <w:rFonts w:hint="cs"/>
          <w:rtl/>
          <w:lang w:bidi="ar"/>
        </w:rPr>
        <w:t>دون</w:t>
      </w:r>
      <w:r w:rsidRPr="00782ABC">
        <w:rPr>
          <w:rtl/>
          <w:lang w:bidi="ar"/>
        </w:rPr>
        <w:t xml:space="preserve"> </w:t>
      </w:r>
      <w:r w:rsidRPr="00782ABC">
        <w:rPr>
          <w:rFonts w:hint="cs"/>
          <w:rtl/>
          <w:lang w:bidi="ar"/>
        </w:rPr>
        <w:t>النفاذ</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البيانات</w:t>
      </w:r>
      <w:r w:rsidRPr="00782ABC">
        <w:rPr>
          <w:rtl/>
          <w:lang w:bidi="ar"/>
        </w:rPr>
        <w:t xml:space="preserve"> </w:t>
      </w:r>
      <w:r w:rsidRPr="00782ABC">
        <w:rPr>
          <w:rFonts w:hint="cs"/>
          <w:rtl/>
          <w:lang w:bidi="ar"/>
        </w:rPr>
        <w:t>ذات</w:t>
      </w:r>
      <w:r w:rsidRPr="00782ABC">
        <w:rPr>
          <w:rtl/>
          <w:lang w:bidi="ar"/>
        </w:rPr>
        <w:t xml:space="preserve"> </w:t>
      </w:r>
      <w:r w:rsidRPr="00782ABC">
        <w:rPr>
          <w:rFonts w:hint="cs"/>
          <w:rtl/>
          <w:lang w:bidi="ar"/>
        </w:rPr>
        <w:t>الصلة</w:t>
      </w:r>
      <w:r w:rsidRPr="00782ABC">
        <w:rPr>
          <w:rtl/>
          <w:lang w:bidi="ar"/>
        </w:rPr>
        <w:t xml:space="preserve"> </w:t>
      </w:r>
      <w:r w:rsidRPr="00782ABC">
        <w:rPr>
          <w:rFonts w:hint="cs"/>
          <w:rtl/>
          <w:lang w:bidi="ar"/>
        </w:rPr>
        <w:t>التي</w:t>
      </w:r>
      <w:r w:rsidRPr="00782ABC">
        <w:rPr>
          <w:rtl/>
          <w:lang w:bidi="ar"/>
        </w:rPr>
        <w:t xml:space="preserve"> </w:t>
      </w:r>
      <w:r w:rsidRPr="00782ABC">
        <w:rPr>
          <w:rFonts w:hint="cs"/>
          <w:rtl/>
          <w:lang w:bidi="ar"/>
        </w:rPr>
        <w:t>يتم</w:t>
      </w:r>
      <w:r w:rsidRPr="00782ABC">
        <w:rPr>
          <w:rtl/>
          <w:lang w:bidi="ar"/>
        </w:rPr>
        <w:t xml:space="preserve"> </w:t>
      </w:r>
      <w:r w:rsidRPr="00782ABC">
        <w:rPr>
          <w:rFonts w:hint="cs"/>
          <w:rtl/>
          <w:lang w:bidi="ar"/>
        </w:rPr>
        <w:t>الحصول</w:t>
      </w:r>
      <w:r w:rsidRPr="00782ABC">
        <w:rPr>
          <w:rtl/>
          <w:lang w:bidi="ar"/>
        </w:rPr>
        <w:t xml:space="preserve"> </w:t>
      </w:r>
      <w:r w:rsidRPr="00782ABC">
        <w:rPr>
          <w:rFonts w:hint="cs"/>
          <w:rtl/>
          <w:lang w:bidi="ar"/>
        </w:rPr>
        <w:t>عليها</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خلال</w:t>
      </w:r>
      <w:r w:rsidRPr="00782ABC">
        <w:rPr>
          <w:rtl/>
          <w:lang w:bidi="ar"/>
        </w:rPr>
        <w:t xml:space="preserve"> </w:t>
      </w:r>
      <w:r w:rsidRPr="00782ABC">
        <w:rPr>
          <w:rFonts w:hint="cs"/>
          <w:rtl/>
          <w:lang w:bidi="ar"/>
        </w:rPr>
        <w:t>استعمال</w:t>
      </w:r>
      <w:r w:rsidRPr="00782ABC">
        <w:rPr>
          <w:rtl/>
          <w:lang w:bidi="ar"/>
        </w:rPr>
        <w:t xml:space="preserve"> </w:t>
      </w:r>
      <w:r w:rsidRPr="00782ABC">
        <w:rPr>
          <w:rFonts w:hint="cs"/>
          <w:rtl/>
          <w:lang w:bidi="ar"/>
        </w:rPr>
        <w:t>الاتصالات</w:t>
      </w:r>
      <w:r w:rsidRPr="00782ABC">
        <w:rPr>
          <w:rtl/>
          <w:lang w:bidi="ar"/>
        </w:rPr>
        <w:t>/</w:t>
      </w:r>
      <w:r w:rsidRPr="00782ABC">
        <w:rPr>
          <w:rFonts w:hint="cs"/>
          <w:rtl/>
          <w:lang w:bidi="ar"/>
        </w:rPr>
        <w:t>تكنولوجيا</w:t>
      </w:r>
      <w:r w:rsidRPr="00782ABC">
        <w:rPr>
          <w:rtl/>
          <w:lang w:bidi="ar"/>
        </w:rPr>
        <w:t xml:space="preserve"> </w:t>
      </w:r>
      <w:r w:rsidRPr="00782ABC">
        <w:rPr>
          <w:rFonts w:hint="cs"/>
          <w:rtl/>
          <w:lang w:bidi="ar"/>
        </w:rPr>
        <w:t>المعلومات</w:t>
      </w:r>
      <w:r w:rsidRPr="00782ABC">
        <w:rPr>
          <w:rtl/>
          <w:lang w:bidi="ar"/>
        </w:rPr>
        <w:t xml:space="preserve"> </w:t>
      </w:r>
      <w:r w:rsidRPr="00782ABC">
        <w:rPr>
          <w:rFonts w:hint="cs"/>
          <w:rtl/>
          <w:lang w:bidi="ar"/>
        </w:rPr>
        <w:t>والاتصالات</w:t>
      </w:r>
      <w:r w:rsidRPr="00782ABC">
        <w:rPr>
          <w:rtl/>
          <w:lang w:bidi="ar"/>
        </w:rPr>
        <w:t xml:space="preserve"> </w:t>
      </w:r>
      <w:r w:rsidRPr="00782ABC">
        <w:rPr>
          <w:rFonts w:hint="cs"/>
          <w:rtl/>
          <w:lang w:bidi="ar"/>
        </w:rPr>
        <w:t>المطلوبة</w:t>
      </w:r>
      <w:r w:rsidRPr="00782ABC">
        <w:rPr>
          <w:rtl/>
          <w:lang w:bidi="ar"/>
        </w:rPr>
        <w:t xml:space="preserve"> </w:t>
      </w:r>
      <w:r w:rsidRPr="00782ABC">
        <w:rPr>
          <w:rFonts w:hint="cs"/>
          <w:rtl/>
          <w:lang w:bidi="ar"/>
        </w:rPr>
        <w:t>للمساعدة</w:t>
      </w:r>
      <w:r w:rsidRPr="00782ABC">
        <w:rPr>
          <w:rtl/>
          <w:lang w:bidi="ar"/>
        </w:rPr>
        <w:t xml:space="preserve"> في </w:t>
      </w:r>
      <w:r w:rsidRPr="00782ABC">
        <w:rPr>
          <w:rFonts w:hint="cs"/>
          <w:rtl/>
        </w:rPr>
        <w:t>عمليات</w:t>
      </w:r>
      <w:r w:rsidRPr="00782ABC">
        <w:rPr>
          <w:rtl/>
          <w:lang w:bidi="ar"/>
        </w:rPr>
        <w:t xml:space="preserve"> </w:t>
      </w:r>
      <w:r w:rsidRPr="00782ABC">
        <w:rPr>
          <w:rFonts w:hint="cs"/>
          <w:rtl/>
          <w:lang w:bidi="ar"/>
        </w:rPr>
        <w:t>الإنقاذ</w:t>
      </w:r>
      <w:r>
        <w:rPr>
          <w:rFonts w:hint="cs"/>
          <w:rtl/>
          <w:lang w:bidi="ar"/>
        </w:rPr>
        <w:t>؛</w:t>
      </w:r>
    </w:p>
    <w:p w14:paraId="198B943E" w14:textId="77777777" w:rsidR="000873A6" w:rsidRDefault="002E0DE8" w:rsidP="000873A6">
      <w:pPr>
        <w:rPr>
          <w:rtl/>
        </w:rPr>
      </w:pPr>
      <w:r w:rsidRPr="00211230">
        <w:rPr>
          <w:rFonts w:cs="Calibri"/>
          <w:lang w:bidi="ar"/>
        </w:rPr>
        <w:t>16</w:t>
      </w:r>
      <w:r>
        <w:rPr>
          <w:rtl/>
        </w:rPr>
        <w:tab/>
      </w:r>
      <w:r>
        <w:rPr>
          <w:rFonts w:hint="cs"/>
          <w:rtl/>
        </w:rPr>
        <w:t>الدول الأعضاء إلى وضع خطط بشأن التأهب للكوارث والتعافي بعد وقوعها واستمرارية الأعمال، من أجل تهيئة بيئات تتيح الوفرة والمرونة لأنظمة المعلومات الحكومية الأساسية؛</w:t>
      </w:r>
    </w:p>
    <w:p w14:paraId="1AC2DE66" w14:textId="77777777" w:rsidR="000873A6" w:rsidRDefault="002E0DE8" w:rsidP="000873A6">
      <w:pPr>
        <w:rPr>
          <w:rtl/>
        </w:rPr>
      </w:pPr>
      <w:r w:rsidRPr="00211230">
        <w:rPr>
          <w:rFonts w:cs="Calibri"/>
        </w:rPr>
        <w:t>17</w:t>
      </w:r>
      <w:r>
        <w:rPr>
          <w:rtl/>
        </w:rPr>
        <w:tab/>
      </w:r>
      <w:r>
        <w:rPr>
          <w:rFonts w:hint="cs"/>
          <w:rtl/>
        </w:rPr>
        <w:t>الدول الأعضاء إلى تعزيز التدريب وتحديث المعارف المتعلقة بالجهات الفاعلة الضالعة في تنفيذ وصيانة وتحديث أنظمة تكنولوجيا المعلومات والاتصالات المزمع استخدامها في حالات الطوارئ.</w:t>
      </w:r>
    </w:p>
    <w:p w14:paraId="40DABAA8" w14:textId="01BA5987" w:rsidR="004748AB" w:rsidRDefault="004748AB">
      <w:pPr>
        <w:pStyle w:val="Reasons"/>
        <w:rPr>
          <w:rtl/>
        </w:rPr>
      </w:pPr>
    </w:p>
    <w:p w14:paraId="65093176" w14:textId="28119DC5" w:rsidR="002E0DE8" w:rsidRDefault="002E0DE8" w:rsidP="002E0DE8">
      <w:pPr>
        <w:spacing w:before="600"/>
        <w:jc w:val="center"/>
      </w:pPr>
      <w:r>
        <w:rPr>
          <w:rFonts w:hint="cs"/>
          <w:rtl/>
        </w:rPr>
        <w:t>ــــــــــــــــــــــــــــــــــــــــــــــــــــــــــــــــــــــــــــــــــــــــــــ</w:t>
      </w:r>
    </w:p>
    <w:sectPr w:rsidR="002E0DE8">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A229" w14:textId="77777777" w:rsidR="0022303E" w:rsidRDefault="0022303E" w:rsidP="006C3242">
      <w:pPr>
        <w:spacing w:before="0" w:line="240" w:lineRule="auto"/>
      </w:pPr>
      <w:r>
        <w:separator/>
      </w:r>
    </w:p>
  </w:endnote>
  <w:endnote w:type="continuationSeparator" w:id="0">
    <w:p w14:paraId="703CB13D" w14:textId="77777777" w:rsidR="0022303E" w:rsidRDefault="0022303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606E" w14:textId="3A1FED5E" w:rsidR="006C3242" w:rsidRPr="00993726" w:rsidRDefault="00CD1FDA" w:rsidP="00CD1FDA">
    <w:pPr>
      <w:pStyle w:val="Footer"/>
      <w:tabs>
        <w:tab w:val="clear" w:pos="4153"/>
        <w:tab w:val="clear" w:pos="8306"/>
        <w:tab w:val="center" w:pos="5103"/>
        <w:tab w:val="right" w:pos="9639"/>
      </w:tabs>
      <w:spacing w:before="120"/>
      <w:rPr>
        <w:sz w:val="16"/>
        <w:szCs w:val="16"/>
        <w:lang w:val="en-GB"/>
      </w:rPr>
    </w:pPr>
    <w:r w:rsidRPr="00CD1FDA">
      <w:rPr>
        <w:sz w:val="16"/>
        <w:szCs w:val="16"/>
        <w:lang w:val="fr-FR"/>
      </w:rPr>
      <w:fldChar w:fldCharType="begin"/>
    </w:r>
    <w:r w:rsidRPr="00145013">
      <w:rPr>
        <w:sz w:val="16"/>
        <w:szCs w:val="16"/>
        <w:lang w:val="en-GB"/>
      </w:rPr>
      <w:instrText xml:space="preserve"> FILENAME \p \* MERGEFORMAT </w:instrText>
    </w:r>
    <w:r w:rsidRPr="00CD1FDA">
      <w:rPr>
        <w:sz w:val="16"/>
        <w:szCs w:val="16"/>
        <w:lang w:val="fr-FR"/>
      </w:rPr>
      <w:fldChar w:fldCharType="separate"/>
    </w:r>
    <w:r w:rsidR="00E35A0F" w:rsidRPr="00145013">
      <w:rPr>
        <w:noProof/>
        <w:sz w:val="16"/>
        <w:szCs w:val="16"/>
        <w:lang w:val="en-GB"/>
      </w:rPr>
      <w:t>P:\ARA\ITU-D\CONF-D\WTDC21\000\033ADD03A.docx</w:t>
    </w:r>
    <w:r w:rsidRPr="00CD1FDA">
      <w:rPr>
        <w:sz w:val="16"/>
        <w:szCs w:val="16"/>
        <w:lang w:val="en-GB"/>
      </w:rPr>
      <w:fldChar w:fldCharType="end"/>
    </w:r>
    <w:proofErr w:type="gramStart"/>
    <w:r w:rsidRPr="00CD1FDA">
      <w:rPr>
        <w:sz w:val="16"/>
        <w:szCs w:val="16"/>
      </w:rPr>
      <w:t xml:space="preserve">  </w:t>
    </w:r>
    <w:r w:rsidRPr="00145013">
      <w:rPr>
        <w:sz w:val="16"/>
        <w:szCs w:val="16"/>
        <w:lang w:val="en-GB"/>
      </w:rPr>
      <w:t xml:space="preserve"> (</w:t>
    </w:r>
    <w:proofErr w:type="gramEnd"/>
    <w:r w:rsidR="002E0DE8" w:rsidRPr="00145013">
      <w:rPr>
        <w:sz w:val="16"/>
        <w:szCs w:val="16"/>
        <w:lang w:val="en-GB"/>
      </w:rPr>
      <w:t>506366</w:t>
    </w:r>
    <w:r w:rsidRPr="00145013">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60D88146" w14:textId="77777777" w:rsidTr="00F03E94">
      <w:tc>
        <w:tcPr>
          <w:tcW w:w="991" w:type="dxa"/>
          <w:tcBorders>
            <w:top w:val="single" w:sz="4" w:space="0" w:color="auto"/>
            <w:left w:val="nil"/>
            <w:bottom w:val="nil"/>
            <w:right w:val="nil"/>
          </w:tcBorders>
          <w:shd w:val="clear" w:color="auto" w:fill="FFFFFF" w:themeFill="background1"/>
          <w:hideMark/>
        </w:tcPr>
        <w:p w14:paraId="6C29C2CF"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192371D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FD31BA5" w14:textId="68BCC4FD" w:rsidR="00882A17" w:rsidRPr="005874F2" w:rsidRDefault="00CD1FDA" w:rsidP="00882A17">
          <w:pPr>
            <w:spacing w:before="60" w:after="40" w:line="260" w:lineRule="exact"/>
            <w:rPr>
              <w:position w:val="2"/>
              <w:sz w:val="18"/>
              <w:szCs w:val="18"/>
              <w:lang w:val="en-GB"/>
            </w:rPr>
          </w:pPr>
          <w:r>
            <w:rPr>
              <w:rFonts w:hint="cs"/>
              <w:position w:val="2"/>
              <w:sz w:val="18"/>
              <w:szCs w:val="18"/>
              <w:rtl/>
              <w:lang w:val="fr-FR" w:bidi="ar-EG"/>
            </w:rPr>
            <w:t xml:space="preserve">السيد </w:t>
          </w:r>
          <w:r w:rsidR="00A06E74" w:rsidRPr="00A06E74">
            <w:rPr>
              <w:position w:val="2"/>
              <w:sz w:val="18"/>
              <w:szCs w:val="18"/>
              <w:rtl/>
              <w:lang w:val="fr-FR" w:bidi="ar-EG"/>
            </w:rPr>
            <w:t xml:space="preserve">بول </w:t>
          </w:r>
          <w:proofErr w:type="spellStart"/>
          <w:r w:rsidR="00A06E74" w:rsidRPr="00A06E74">
            <w:rPr>
              <w:position w:val="2"/>
              <w:sz w:val="18"/>
              <w:szCs w:val="18"/>
              <w:rtl/>
              <w:lang w:val="fr-FR" w:bidi="ar-EG"/>
            </w:rPr>
            <w:t>ناجاريان</w:t>
          </w:r>
          <w:proofErr w:type="spellEnd"/>
          <w:r w:rsidR="00A06E74">
            <w:rPr>
              <w:rFonts w:hint="cs"/>
              <w:position w:val="2"/>
              <w:sz w:val="18"/>
              <w:szCs w:val="18"/>
              <w:rtl/>
              <w:lang w:val="fr-FR" w:bidi="ar-EG"/>
            </w:rPr>
            <w:t>، قسم</w:t>
          </w:r>
          <w:r w:rsidR="00A06E74" w:rsidRPr="00A06E74">
            <w:rPr>
              <w:position w:val="2"/>
              <w:sz w:val="18"/>
              <w:szCs w:val="18"/>
              <w:rtl/>
              <w:lang w:val="fr-FR" w:bidi="ar-EG"/>
            </w:rPr>
            <w:t xml:space="preserve"> السياسات الدولية للاتصالات والمعلومات</w:t>
          </w:r>
          <w:r w:rsidR="00E35A0F">
            <w:rPr>
              <w:rFonts w:hint="cs"/>
              <w:position w:val="2"/>
              <w:sz w:val="18"/>
              <w:szCs w:val="18"/>
              <w:rtl/>
              <w:lang w:val="fr-FR" w:bidi="ar-EG"/>
            </w:rPr>
            <w:t xml:space="preserve"> </w:t>
          </w:r>
          <w:r w:rsidR="00E35A0F">
            <w:rPr>
              <w:position w:val="2"/>
              <w:sz w:val="18"/>
              <w:szCs w:val="18"/>
              <w:lang w:bidi="ar-EG"/>
            </w:rPr>
            <w:t>(ICP)</w:t>
          </w:r>
          <w:r w:rsidR="00A06E74">
            <w:rPr>
              <w:rFonts w:hint="cs"/>
              <w:position w:val="2"/>
              <w:sz w:val="18"/>
              <w:szCs w:val="18"/>
              <w:rtl/>
              <w:lang w:val="fr-FR" w:bidi="ar-EG"/>
            </w:rPr>
            <w:t xml:space="preserve">، </w:t>
          </w:r>
          <w:r w:rsidR="00A06E74" w:rsidRPr="00A06E74">
            <w:rPr>
              <w:position w:val="2"/>
              <w:sz w:val="18"/>
              <w:szCs w:val="18"/>
              <w:rtl/>
              <w:lang w:val="fr-FR" w:bidi="ar-EG"/>
            </w:rPr>
            <w:t xml:space="preserve">الولايات المتحدة </w:t>
          </w:r>
        </w:p>
      </w:tc>
    </w:tr>
    <w:tr w:rsidR="00882A17" w:rsidRPr="005874F2" w14:paraId="4E10334F" w14:textId="77777777" w:rsidTr="00F03E94">
      <w:tc>
        <w:tcPr>
          <w:tcW w:w="991" w:type="dxa"/>
        </w:tcPr>
        <w:p w14:paraId="6CE44FD7"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DD7DD2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2D4BBFF7" w14:textId="277193C3" w:rsidR="00882A17" w:rsidRPr="005874F2" w:rsidRDefault="00CD1FDA" w:rsidP="00882A17">
          <w:pPr>
            <w:spacing w:before="60" w:after="40" w:line="260" w:lineRule="exact"/>
            <w:rPr>
              <w:position w:val="2"/>
              <w:sz w:val="18"/>
              <w:szCs w:val="18"/>
              <w:lang w:val="en-GB"/>
            </w:rPr>
          </w:pPr>
          <w:r>
            <w:rPr>
              <w:rFonts w:hint="cs"/>
              <w:position w:val="2"/>
              <w:sz w:val="18"/>
              <w:szCs w:val="18"/>
              <w:rtl/>
              <w:lang w:val="fr-FR" w:bidi="ar-EG"/>
            </w:rPr>
            <w:t>لا يوجد</w:t>
          </w:r>
        </w:p>
      </w:tc>
    </w:tr>
    <w:tr w:rsidR="00882A17" w:rsidRPr="005874F2" w14:paraId="5B9EDB94" w14:textId="77777777" w:rsidTr="00F03E94">
      <w:tc>
        <w:tcPr>
          <w:tcW w:w="991" w:type="dxa"/>
        </w:tcPr>
        <w:p w14:paraId="5E8D299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6881D2D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57831A90" w14:textId="2ED4AF55" w:rsidR="00882A17" w:rsidRPr="005874F2" w:rsidRDefault="00702B15" w:rsidP="00882A17">
          <w:pPr>
            <w:spacing w:before="60" w:after="40" w:line="260" w:lineRule="exact"/>
            <w:rPr>
              <w:position w:val="2"/>
              <w:sz w:val="18"/>
              <w:szCs w:val="18"/>
              <w:rtl/>
              <w:lang w:val="fr-FR" w:bidi="ar-EG"/>
            </w:rPr>
          </w:pPr>
          <w:hyperlink r:id="rId1" w:history="1">
            <w:r w:rsidR="00CD1FDA" w:rsidRPr="00FC47C5">
              <w:rPr>
                <w:rStyle w:val="Hyperlink"/>
                <w:sz w:val="18"/>
                <w:szCs w:val="18"/>
              </w:rPr>
              <w:t>najarianpb@state.gov</w:t>
            </w:r>
          </w:hyperlink>
        </w:p>
      </w:tc>
    </w:tr>
  </w:tbl>
  <w:p w14:paraId="785AB1BA" w14:textId="77777777" w:rsidR="0006468A" w:rsidRPr="003971E3" w:rsidRDefault="00702B15"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74CA" w14:textId="77777777" w:rsidR="0022303E" w:rsidRDefault="0022303E" w:rsidP="006C3242">
      <w:pPr>
        <w:spacing w:before="0" w:line="240" w:lineRule="auto"/>
      </w:pPr>
      <w:r>
        <w:separator/>
      </w:r>
    </w:p>
  </w:footnote>
  <w:footnote w:type="continuationSeparator" w:id="0">
    <w:p w14:paraId="19BEFBCE" w14:textId="77777777" w:rsidR="0022303E" w:rsidRDefault="0022303E" w:rsidP="006C3242">
      <w:pPr>
        <w:spacing w:before="0" w:line="240" w:lineRule="auto"/>
      </w:pPr>
      <w:r>
        <w:continuationSeparator/>
      </w:r>
    </w:p>
  </w:footnote>
  <w:footnote w:id="1">
    <w:p w14:paraId="0545AE08" w14:textId="77777777" w:rsidR="00C0361A" w:rsidRDefault="002E0DE8" w:rsidP="00145013">
      <w:pPr>
        <w:pStyle w:val="FootnoteText"/>
      </w:pPr>
      <w:r>
        <w:rPr>
          <w:rStyle w:val="FootnoteReference"/>
          <w:rFonts w:cs="Times New Roman"/>
          <w:rtl/>
        </w:rPr>
        <w:t>1</w:t>
      </w:r>
      <w:r>
        <w:rPr>
          <w:rtl/>
        </w:rPr>
        <w:tab/>
      </w:r>
      <w:r w:rsidRPr="00AC54C5">
        <w:rPr>
          <w:rFonts w:hint="cs"/>
          <w:rtl/>
        </w:rPr>
        <w:t>تشمل</w:t>
      </w:r>
      <w:r w:rsidRPr="00AC54C5">
        <w:rPr>
          <w:rtl/>
        </w:rPr>
        <w:t xml:space="preserve"> أقل البلدان نمواً والدول الجزرية الصغيرة النامية </w:t>
      </w:r>
      <w:r w:rsidRPr="00AC54C5">
        <w:rPr>
          <w:rFonts w:hint="cs"/>
          <w:rtl/>
        </w:rPr>
        <w:t>والبلدان</w:t>
      </w:r>
      <w:r w:rsidRPr="00AC54C5">
        <w:rPr>
          <w:rtl/>
        </w:rPr>
        <w:t xml:space="preserve">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8F16D2F" w14:textId="7F72ADB7"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221" w:name="_Hlk56755748"/>
        <w:r w:rsidR="00D502B6" w:rsidRPr="00D502B6">
          <w:rPr>
            <w:sz w:val="20"/>
            <w:szCs w:val="20"/>
            <w:lang w:val="de-CH"/>
          </w:rPr>
          <w:t>WTDC</w:t>
        </w:r>
        <w:r w:rsidR="00CD1FDA">
          <w:rPr>
            <w:sz w:val="20"/>
            <w:szCs w:val="20"/>
          </w:rPr>
          <w:t>-</w:t>
        </w:r>
        <w:r w:rsidR="008A298B">
          <w:rPr>
            <w:sz w:val="20"/>
            <w:szCs w:val="20"/>
            <w:lang w:val="de-CH"/>
          </w:rPr>
          <w:t>2</w:t>
        </w:r>
        <w:r w:rsidR="008B317B">
          <w:rPr>
            <w:sz w:val="20"/>
            <w:szCs w:val="20"/>
            <w:lang w:val="de-CH"/>
          </w:rPr>
          <w:t>2</w:t>
        </w:r>
        <w:r w:rsidR="00D502B6" w:rsidRPr="00D502B6">
          <w:rPr>
            <w:sz w:val="20"/>
            <w:szCs w:val="20"/>
            <w:lang w:val="de-CH"/>
          </w:rPr>
          <w:t>/</w:t>
        </w:r>
        <w:bookmarkStart w:id="222" w:name="OLE_LINK3"/>
        <w:bookmarkStart w:id="223" w:name="OLE_LINK2"/>
        <w:bookmarkStart w:id="224" w:name="OLE_LINK1"/>
        <w:r w:rsidR="00D502B6" w:rsidRPr="00D502B6">
          <w:rPr>
            <w:sz w:val="20"/>
            <w:szCs w:val="20"/>
            <w:lang w:val="en-GB"/>
          </w:rPr>
          <w:t>33(Add.3)</w:t>
        </w:r>
        <w:bookmarkEnd w:id="222"/>
        <w:bookmarkEnd w:id="223"/>
        <w:bookmarkEnd w:id="224"/>
        <w:r w:rsidR="00D502B6" w:rsidRPr="00D502B6">
          <w:rPr>
            <w:sz w:val="20"/>
            <w:szCs w:val="20"/>
            <w:lang w:val="en-GB"/>
          </w:rPr>
          <w:t>-A</w:t>
        </w:r>
        <w:bookmarkEnd w:id="221"/>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5816912">
    <w:abstractNumId w:val="9"/>
  </w:num>
  <w:num w:numId="2" w16cid:durableId="1998876009">
    <w:abstractNumId w:val="7"/>
  </w:num>
  <w:num w:numId="3" w16cid:durableId="634799429">
    <w:abstractNumId w:val="6"/>
  </w:num>
  <w:num w:numId="4" w16cid:durableId="573393775">
    <w:abstractNumId w:val="5"/>
  </w:num>
  <w:num w:numId="5" w16cid:durableId="2032953121">
    <w:abstractNumId w:val="4"/>
  </w:num>
  <w:num w:numId="6" w16cid:durableId="1518078651">
    <w:abstractNumId w:val="8"/>
  </w:num>
  <w:num w:numId="7" w16cid:durableId="1703172132">
    <w:abstractNumId w:val="3"/>
  </w:num>
  <w:num w:numId="8" w16cid:durableId="1025599551">
    <w:abstractNumId w:val="2"/>
  </w:num>
  <w:num w:numId="9" w16cid:durableId="552473015">
    <w:abstractNumId w:val="1"/>
  </w:num>
  <w:num w:numId="10" w16cid:durableId="1485126968">
    <w:abstractNumId w:val="0"/>
  </w:num>
  <w:num w:numId="11" w16cid:durableId="16634362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jlouni, Nour">
    <w15:presenceInfo w15:providerId="AD" w15:userId="S::nour.ajlouni@itu.int::a7a55aef-d406-4873-aa3d-5cb330ea490a"/>
  </w15:person>
  <w15:person w15:author="Arabic">
    <w15:presenceInfo w15:providerId="None" w15:userId="Arabic"/>
  </w15:person>
  <w15:person w15:author="Mohamed El Sehemawi">
    <w15:presenceInfo w15:providerId="Windows Live" w15:userId="582939ad5e22f9d5"/>
  </w15:person>
  <w15:person w15:author="Aeid, Maha">
    <w15:presenceInfo w15:providerId="AD" w15:userId="S::maha.aeid@itu.int::5ae48c0a-47f3-48e9-ad86-ae4f244789f0"/>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A"/>
    <w:rsid w:val="0002240B"/>
    <w:rsid w:val="000554CB"/>
    <w:rsid w:val="0006017B"/>
    <w:rsid w:val="00062311"/>
    <w:rsid w:val="0006468A"/>
    <w:rsid w:val="00090574"/>
    <w:rsid w:val="000C1C0E"/>
    <w:rsid w:val="000C548A"/>
    <w:rsid w:val="001004B5"/>
    <w:rsid w:val="00132F87"/>
    <w:rsid w:val="00137EC0"/>
    <w:rsid w:val="00145013"/>
    <w:rsid w:val="00195512"/>
    <w:rsid w:val="001A06DD"/>
    <w:rsid w:val="001B0479"/>
    <w:rsid w:val="001B33EE"/>
    <w:rsid w:val="001C0169"/>
    <w:rsid w:val="001D1D50"/>
    <w:rsid w:val="001D6745"/>
    <w:rsid w:val="001E446E"/>
    <w:rsid w:val="00207E13"/>
    <w:rsid w:val="002154EE"/>
    <w:rsid w:val="0022303E"/>
    <w:rsid w:val="002276D2"/>
    <w:rsid w:val="0023283D"/>
    <w:rsid w:val="002554A2"/>
    <w:rsid w:val="0026373E"/>
    <w:rsid w:val="00271C43"/>
    <w:rsid w:val="00290728"/>
    <w:rsid w:val="002978F4"/>
    <w:rsid w:val="002B028D"/>
    <w:rsid w:val="002E0DE8"/>
    <w:rsid w:val="002E6541"/>
    <w:rsid w:val="00303703"/>
    <w:rsid w:val="0030695A"/>
    <w:rsid w:val="003238D1"/>
    <w:rsid w:val="00334924"/>
    <w:rsid w:val="0033688C"/>
    <w:rsid w:val="003409BC"/>
    <w:rsid w:val="003439EE"/>
    <w:rsid w:val="00357185"/>
    <w:rsid w:val="00365C93"/>
    <w:rsid w:val="00383829"/>
    <w:rsid w:val="003971E3"/>
    <w:rsid w:val="003C4402"/>
    <w:rsid w:val="003F4B29"/>
    <w:rsid w:val="0042686F"/>
    <w:rsid w:val="004317D8"/>
    <w:rsid w:val="00434183"/>
    <w:rsid w:val="00443869"/>
    <w:rsid w:val="00447F32"/>
    <w:rsid w:val="004748AB"/>
    <w:rsid w:val="004A38B5"/>
    <w:rsid w:val="004E11DC"/>
    <w:rsid w:val="00525DDD"/>
    <w:rsid w:val="005409AC"/>
    <w:rsid w:val="00541114"/>
    <w:rsid w:val="0055516A"/>
    <w:rsid w:val="0058491B"/>
    <w:rsid w:val="005874F2"/>
    <w:rsid w:val="00592EA5"/>
    <w:rsid w:val="005A3170"/>
    <w:rsid w:val="005A577B"/>
    <w:rsid w:val="005C68A4"/>
    <w:rsid w:val="00677396"/>
    <w:rsid w:val="00683E52"/>
    <w:rsid w:val="0069200F"/>
    <w:rsid w:val="006A08E7"/>
    <w:rsid w:val="006A65CB"/>
    <w:rsid w:val="006C3242"/>
    <w:rsid w:val="006C34F4"/>
    <w:rsid w:val="006C79D2"/>
    <w:rsid w:val="006C7CC0"/>
    <w:rsid w:val="006E221A"/>
    <w:rsid w:val="006F513A"/>
    <w:rsid w:val="006F63F7"/>
    <w:rsid w:val="007025C7"/>
    <w:rsid w:val="00702B15"/>
    <w:rsid w:val="00706D7A"/>
    <w:rsid w:val="007129B5"/>
    <w:rsid w:val="00722F0D"/>
    <w:rsid w:val="00732E28"/>
    <w:rsid w:val="0074420E"/>
    <w:rsid w:val="00747A70"/>
    <w:rsid w:val="00747C07"/>
    <w:rsid w:val="0077600E"/>
    <w:rsid w:val="00783A69"/>
    <w:rsid w:val="00783E26"/>
    <w:rsid w:val="007C3BC7"/>
    <w:rsid w:val="007C3BCD"/>
    <w:rsid w:val="007D4ACF"/>
    <w:rsid w:val="007D6F87"/>
    <w:rsid w:val="007F0787"/>
    <w:rsid w:val="00810B7B"/>
    <w:rsid w:val="0082358A"/>
    <w:rsid w:val="008235CD"/>
    <w:rsid w:val="008240BB"/>
    <w:rsid w:val="008247DE"/>
    <w:rsid w:val="00840B10"/>
    <w:rsid w:val="008513CB"/>
    <w:rsid w:val="008562F3"/>
    <w:rsid w:val="00882A17"/>
    <w:rsid w:val="008A298B"/>
    <w:rsid w:val="008A7F84"/>
    <w:rsid w:val="008B317B"/>
    <w:rsid w:val="008E7999"/>
    <w:rsid w:val="00905F54"/>
    <w:rsid w:val="0091702E"/>
    <w:rsid w:val="00923B0C"/>
    <w:rsid w:val="009321A1"/>
    <w:rsid w:val="0094021C"/>
    <w:rsid w:val="00952F86"/>
    <w:rsid w:val="00977AB5"/>
    <w:rsid w:val="00982B28"/>
    <w:rsid w:val="00993726"/>
    <w:rsid w:val="00997296"/>
    <w:rsid w:val="009B4B56"/>
    <w:rsid w:val="009D313F"/>
    <w:rsid w:val="00A06E74"/>
    <w:rsid w:val="00A23B77"/>
    <w:rsid w:val="00A47A5A"/>
    <w:rsid w:val="00A52651"/>
    <w:rsid w:val="00A60091"/>
    <w:rsid w:val="00A6683B"/>
    <w:rsid w:val="00A97F94"/>
    <w:rsid w:val="00AA7EA2"/>
    <w:rsid w:val="00B03099"/>
    <w:rsid w:val="00B05BC8"/>
    <w:rsid w:val="00B16604"/>
    <w:rsid w:val="00B259C1"/>
    <w:rsid w:val="00B64B47"/>
    <w:rsid w:val="00B64E78"/>
    <w:rsid w:val="00B71DDD"/>
    <w:rsid w:val="00B93B7B"/>
    <w:rsid w:val="00BB7407"/>
    <w:rsid w:val="00BD3D15"/>
    <w:rsid w:val="00BF7814"/>
    <w:rsid w:val="00C002DE"/>
    <w:rsid w:val="00C53BF8"/>
    <w:rsid w:val="00C66157"/>
    <w:rsid w:val="00C674FE"/>
    <w:rsid w:val="00C67501"/>
    <w:rsid w:val="00C75633"/>
    <w:rsid w:val="00C759AC"/>
    <w:rsid w:val="00C75BC6"/>
    <w:rsid w:val="00CC0FBE"/>
    <w:rsid w:val="00CD1FDA"/>
    <w:rsid w:val="00CE2EE1"/>
    <w:rsid w:val="00CE3349"/>
    <w:rsid w:val="00CE36E5"/>
    <w:rsid w:val="00CF27F5"/>
    <w:rsid w:val="00CF3FFD"/>
    <w:rsid w:val="00D10CCF"/>
    <w:rsid w:val="00D449E8"/>
    <w:rsid w:val="00D4530C"/>
    <w:rsid w:val="00D502B6"/>
    <w:rsid w:val="00D521E0"/>
    <w:rsid w:val="00D77D0F"/>
    <w:rsid w:val="00D8311F"/>
    <w:rsid w:val="00DA1CF0"/>
    <w:rsid w:val="00DA389A"/>
    <w:rsid w:val="00DC1E02"/>
    <w:rsid w:val="00DC24B4"/>
    <w:rsid w:val="00DC5FB0"/>
    <w:rsid w:val="00DE2D5E"/>
    <w:rsid w:val="00DF16DC"/>
    <w:rsid w:val="00E01C3E"/>
    <w:rsid w:val="00E11C63"/>
    <w:rsid w:val="00E35A0F"/>
    <w:rsid w:val="00E45211"/>
    <w:rsid w:val="00E473C5"/>
    <w:rsid w:val="00E92863"/>
    <w:rsid w:val="00EB796D"/>
    <w:rsid w:val="00EE25F3"/>
    <w:rsid w:val="00EE5CF2"/>
    <w:rsid w:val="00F058DC"/>
    <w:rsid w:val="00F17459"/>
    <w:rsid w:val="00F17E31"/>
    <w:rsid w:val="00F24FC4"/>
    <w:rsid w:val="00F2676C"/>
    <w:rsid w:val="00F554E4"/>
    <w:rsid w:val="00F7781E"/>
    <w:rsid w:val="00F84366"/>
    <w:rsid w:val="00F85089"/>
    <w:rsid w:val="00F974C5"/>
    <w:rsid w:val="00FA6F46"/>
    <w:rsid w:val="00FB2B72"/>
    <w:rsid w:val="00FE5872"/>
    <w:rsid w:val="00FE7FCA"/>
    <w:rsid w:val="00FF0C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654B"/>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145013"/>
    <w:pPr>
      <w:tabs>
        <w:tab w:val="clear" w:pos="794"/>
        <w:tab w:val="left" w:pos="283"/>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145013"/>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2E0DE8"/>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najarianpb@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29460a3-ef3b-46fa-a1e8-6b356289b699">DPM</DPM_x0020_Author>
    <DPM_x0020_File_x0020_name xmlns="d29460a3-ef3b-46fa-a1e8-6b356289b699">D18-WTDC21-C-0033!A3!MSW-A</DPM_x0020_File_x0020_name>
    <DPM_x0020_Version xmlns="d29460a3-ef3b-46fa-a1e8-6b356289b69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9460a3-ef3b-46fa-a1e8-6b356289b699" targetNamespace="http://schemas.microsoft.com/office/2006/metadata/properties" ma:root="true" ma:fieldsID="d41af5c836d734370eb92e7ee5f83852" ns2:_="" ns3:_="">
    <xsd:import namespace="996b2e75-67fd-4955-a3b0-5ab9934cb50b"/>
    <xsd:import namespace="d29460a3-ef3b-46fa-a1e8-6b356289b6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9460a3-ef3b-46fa-a1e8-6b356289b6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60a3-ef3b-46fa-a1e8-6b356289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9460a3-ef3b-46fa-a1e8-6b356289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D18-WTDC21-C-0033!A3!MSW-A</vt:lpstr>
    </vt:vector>
  </TitlesOfParts>
  <Company>ITU</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D18-WTDC21-C-0033!A3!MSW-A</dc:title>
  <dc:subject/>
  <dc:creator>Documents Proposals Manager (DPM)</dc:creator>
  <cp:keywords>DPM_v2022.5.25.1_prod</cp:keywords>
  <dc:description/>
  <cp:lastModifiedBy>Arabic</cp:lastModifiedBy>
  <cp:revision>14</cp:revision>
  <dcterms:created xsi:type="dcterms:W3CDTF">2022-06-02T06:34:00Z</dcterms:created>
  <dcterms:modified xsi:type="dcterms:W3CDTF">2022-06-02T10:02:00Z</dcterms:modified>
</cp:coreProperties>
</file>