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096"/>
        <w:gridCol w:w="283"/>
        <w:gridCol w:w="3509"/>
      </w:tblGrid>
      <w:tr w:rsidR="00307769" w:rsidRPr="006D4EA0" w14:paraId="3F0E9EC4" w14:textId="77777777" w:rsidTr="00952667">
        <w:trPr>
          <w:cantSplit/>
          <w:trHeight w:val="1134"/>
        </w:trPr>
        <w:tc>
          <w:tcPr>
            <w:tcW w:w="6379" w:type="dxa"/>
            <w:gridSpan w:val="2"/>
          </w:tcPr>
          <w:p w14:paraId="79FABF62" w14:textId="77777777" w:rsidR="009A2EDE" w:rsidRPr="006D4EA0" w:rsidRDefault="009A2EDE" w:rsidP="009A2EDE">
            <w:pPr>
              <w:tabs>
                <w:tab w:val="clear" w:pos="1191"/>
                <w:tab w:val="clear" w:pos="1588"/>
                <w:tab w:val="clear" w:pos="1985"/>
              </w:tabs>
              <w:ind w:left="34"/>
              <w:rPr>
                <w:b/>
                <w:bCs/>
                <w:sz w:val="32"/>
                <w:szCs w:val="32"/>
              </w:rPr>
            </w:pPr>
            <w:r w:rsidRPr="006D4EA0">
              <w:rPr>
                <w:b/>
                <w:bCs/>
                <w:sz w:val="32"/>
                <w:szCs w:val="32"/>
              </w:rPr>
              <w:t xml:space="preserve">TDAG Working Group </w:t>
            </w:r>
            <w:r w:rsidRPr="006D4EA0">
              <w:rPr>
                <w:b/>
                <w:bCs/>
                <w:sz w:val="32"/>
                <w:szCs w:val="32"/>
              </w:rPr>
              <w:br/>
              <w:t xml:space="preserve">on </w:t>
            </w:r>
            <w:r>
              <w:rPr>
                <w:b/>
                <w:bCs/>
                <w:sz w:val="32"/>
                <w:szCs w:val="32"/>
              </w:rPr>
              <w:t xml:space="preserve">Streamlining Resolutions </w:t>
            </w:r>
            <w:r w:rsidRPr="006D4EA0">
              <w:rPr>
                <w:b/>
                <w:bCs/>
                <w:sz w:val="32"/>
                <w:szCs w:val="32"/>
              </w:rPr>
              <w:t>(TDAG-WG-</w:t>
            </w:r>
            <w:r>
              <w:rPr>
                <w:b/>
                <w:bCs/>
                <w:sz w:val="32"/>
                <w:szCs w:val="32"/>
              </w:rPr>
              <w:t>SR</w:t>
            </w:r>
            <w:r w:rsidRPr="006D4EA0">
              <w:rPr>
                <w:b/>
                <w:bCs/>
                <w:sz w:val="32"/>
                <w:szCs w:val="32"/>
              </w:rPr>
              <w:t>)</w:t>
            </w:r>
          </w:p>
          <w:p w14:paraId="5F5F590A" w14:textId="238D0638" w:rsidR="00307769" w:rsidRPr="006D4EA0" w:rsidRDefault="009A2EDE" w:rsidP="009A2EDE">
            <w:pPr>
              <w:tabs>
                <w:tab w:val="clear" w:pos="1191"/>
                <w:tab w:val="clear" w:pos="1588"/>
                <w:tab w:val="clear" w:pos="1985"/>
              </w:tabs>
              <w:spacing w:after="120"/>
              <w:ind w:left="34"/>
              <w:rPr>
                <w:rFonts w:ascii="Verdana" w:hAnsi="Verdana"/>
                <w:sz w:val="28"/>
                <w:szCs w:val="28"/>
              </w:rPr>
            </w:pPr>
            <w:r w:rsidRPr="00CE55E1">
              <w:rPr>
                <w:b/>
                <w:bCs/>
                <w:sz w:val="26"/>
                <w:szCs w:val="26"/>
              </w:rPr>
              <w:t>2nd Meeting, Geneva, Switzerland, 21 May 2024</w:t>
            </w:r>
          </w:p>
        </w:tc>
        <w:tc>
          <w:tcPr>
            <w:tcW w:w="3509" w:type="dxa"/>
          </w:tcPr>
          <w:p w14:paraId="67E7B4C4" w14:textId="0F52E4CC" w:rsidR="00307769" w:rsidRPr="006D4EA0" w:rsidRDefault="00307769"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945312">
        <w:trPr>
          <w:cantSplit/>
        </w:trPr>
        <w:tc>
          <w:tcPr>
            <w:tcW w:w="6096"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3792"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683C32" w:rsidRPr="009A2EDE" w14:paraId="0BB3FBC4" w14:textId="77777777" w:rsidTr="00945312">
        <w:trPr>
          <w:cantSplit/>
        </w:trPr>
        <w:tc>
          <w:tcPr>
            <w:tcW w:w="6096" w:type="dxa"/>
          </w:tcPr>
          <w:p w14:paraId="43C54B3D" w14:textId="77777777" w:rsidR="00683C32" w:rsidRPr="006D4EA0" w:rsidRDefault="00683C32" w:rsidP="00400CCF">
            <w:pPr>
              <w:pStyle w:val="Committee"/>
              <w:spacing w:before="0"/>
              <w:rPr>
                <w:b w:val="0"/>
                <w:szCs w:val="24"/>
              </w:rPr>
            </w:pPr>
          </w:p>
        </w:tc>
        <w:tc>
          <w:tcPr>
            <w:tcW w:w="3792" w:type="dxa"/>
            <w:gridSpan w:val="2"/>
          </w:tcPr>
          <w:p w14:paraId="02E44EE9" w14:textId="6237D152" w:rsidR="00683C32" w:rsidRPr="006D4EA0" w:rsidRDefault="0096201B" w:rsidP="00B648C7">
            <w:pPr>
              <w:spacing w:before="0"/>
              <w:jc w:val="both"/>
              <w:rPr>
                <w:bCs/>
                <w:szCs w:val="24"/>
                <w:lang w:val="fr-FR"/>
              </w:rPr>
            </w:pPr>
            <w:r w:rsidRPr="006D4EA0">
              <w:rPr>
                <w:b/>
                <w:bCs/>
                <w:lang w:val="fr-FR"/>
              </w:rPr>
              <w:t xml:space="preserve">Document </w:t>
            </w:r>
            <w:bookmarkStart w:id="0" w:name="DocRef1"/>
            <w:bookmarkEnd w:id="0"/>
            <w:r w:rsidR="00566BDC" w:rsidRPr="006D4EA0">
              <w:rPr>
                <w:b/>
                <w:bCs/>
                <w:lang w:val="fr-FR"/>
              </w:rPr>
              <w:t>TDAG-WG-</w:t>
            </w:r>
            <w:r w:rsidR="00996028">
              <w:rPr>
                <w:b/>
                <w:bCs/>
                <w:lang w:val="fr-FR"/>
              </w:rPr>
              <w:t>SR</w:t>
            </w:r>
            <w:r w:rsidR="00566BDC" w:rsidRPr="006D4EA0">
              <w:rPr>
                <w:b/>
                <w:bCs/>
                <w:lang w:val="fr-FR"/>
              </w:rPr>
              <w:t>/</w:t>
            </w:r>
            <w:r w:rsidR="00EA4544">
              <w:rPr>
                <w:b/>
                <w:bCs/>
                <w:lang w:val="fr-FR"/>
              </w:rPr>
              <w:t>9</w:t>
            </w:r>
            <w:r w:rsidR="00B5604C">
              <w:rPr>
                <w:b/>
                <w:bCs/>
                <w:lang w:val="fr-FR"/>
              </w:rPr>
              <w:t>(Rev.1)</w:t>
            </w:r>
            <w:r w:rsidRPr="006D4EA0">
              <w:rPr>
                <w:b/>
                <w:bCs/>
                <w:lang w:val="fr-FR"/>
              </w:rPr>
              <w:t>-E</w:t>
            </w:r>
          </w:p>
        </w:tc>
      </w:tr>
      <w:tr w:rsidR="00683C32" w:rsidRPr="006D4EA0" w14:paraId="24D04936" w14:textId="77777777" w:rsidTr="00945312">
        <w:trPr>
          <w:cantSplit/>
        </w:trPr>
        <w:tc>
          <w:tcPr>
            <w:tcW w:w="6096" w:type="dxa"/>
          </w:tcPr>
          <w:p w14:paraId="12CE4DBF" w14:textId="77777777" w:rsidR="00683C32" w:rsidRPr="006D4EA0" w:rsidRDefault="00683C32" w:rsidP="00400CCF">
            <w:pPr>
              <w:spacing w:before="0"/>
              <w:rPr>
                <w:b/>
                <w:bCs/>
                <w:smallCaps/>
                <w:szCs w:val="24"/>
                <w:lang w:val="fr-FR"/>
              </w:rPr>
            </w:pPr>
          </w:p>
        </w:tc>
        <w:tc>
          <w:tcPr>
            <w:tcW w:w="3792" w:type="dxa"/>
            <w:gridSpan w:val="2"/>
          </w:tcPr>
          <w:p w14:paraId="0F89640F" w14:textId="376C24DE" w:rsidR="00683C32" w:rsidRPr="006D4EA0" w:rsidRDefault="00B5604C" w:rsidP="00B648C7">
            <w:pPr>
              <w:spacing w:before="0"/>
              <w:rPr>
                <w:b/>
                <w:szCs w:val="24"/>
              </w:rPr>
            </w:pPr>
            <w:bookmarkStart w:id="1" w:name="CreationDate"/>
            <w:bookmarkEnd w:id="1"/>
            <w:r>
              <w:rPr>
                <w:b/>
                <w:bCs/>
                <w:szCs w:val="28"/>
              </w:rPr>
              <w:t xml:space="preserve">20 </w:t>
            </w:r>
            <w:r w:rsidR="00EA4544">
              <w:rPr>
                <w:b/>
                <w:bCs/>
                <w:szCs w:val="28"/>
              </w:rPr>
              <w:t>May</w:t>
            </w:r>
            <w:r w:rsidR="00CE0422" w:rsidRPr="006D4EA0">
              <w:rPr>
                <w:b/>
                <w:bCs/>
                <w:szCs w:val="28"/>
              </w:rPr>
              <w:t xml:space="preserve"> 20</w:t>
            </w:r>
            <w:r w:rsidR="00B648C7" w:rsidRPr="006D4EA0">
              <w:rPr>
                <w:b/>
                <w:bCs/>
                <w:szCs w:val="28"/>
              </w:rPr>
              <w:t>2</w:t>
            </w:r>
            <w:r w:rsidR="00D1703C" w:rsidRPr="006D4EA0">
              <w:rPr>
                <w:b/>
                <w:bCs/>
                <w:szCs w:val="28"/>
              </w:rPr>
              <w:t>4</w:t>
            </w:r>
          </w:p>
        </w:tc>
      </w:tr>
      <w:tr w:rsidR="00683C32" w:rsidRPr="006D4EA0" w14:paraId="7B96545F" w14:textId="77777777" w:rsidTr="00945312">
        <w:trPr>
          <w:cantSplit/>
        </w:trPr>
        <w:tc>
          <w:tcPr>
            <w:tcW w:w="6096" w:type="dxa"/>
          </w:tcPr>
          <w:p w14:paraId="65956FD3" w14:textId="77777777" w:rsidR="00683C32" w:rsidRPr="006D4EA0" w:rsidRDefault="00683C32" w:rsidP="00400CCF">
            <w:pPr>
              <w:spacing w:before="0"/>
              <w:rPr>
                <w:b/>
                <w:bCs/>
                <w:smallCaps/>
                <w:szCs w:val="24"/>
              </w:rPr>
            </w:pPr>
          </w:p>
        </w:tc>
        <w:tc>
          <w:tcPr>
            <w:tcW w:w="3792" w:type="dxa"/>
            <w:gridSpan w:val="2"/>
          </w:tcPr>
          <w:p w14:paraId="30EFD39F" w14:textId="30763F1D" w:rsidR="00514D2F" w:rsidRPr="006D4EA0" w:rsidRDefault="00AD4677" w:rsidP="00B67366">
            <w:pPr>
              <w:spacing w:before="0" w:after="240"/>
              <w:rPr>
                <w:szCs w:val="24"/>
              </w:rPr>
            </w:pPr>
            <w:bookmarkStart w:id="2" w:name="Original"/>
            <w:bookmarkEnd w:id="2"/>
            <w:r w:rsidRPr="006D4EA0">
              <w:rPr>
                <w:b/>
              </w:rPr>
              <w:t>English</w:t>
            </w:r>
            <w:r w:rsidR="00566BDC" w:rsidRPr="006D4EA0">
              <w:rPr>
                <w:b/>
              </w:rPr>
              <w:t xml:space="preserve"> only</w:t>
            </w:r>
          </w:p>
        </w:tc>
      </w:tr>
      <w:tr w:rsidR="00A13162" w:rsidRPr="006D4EA0" w14:paraId="31656E31" w14:textId="77777777" w:rsidTr="00107E85">
        <w:trPr>
          <w:cantSplit/>
          <w:trHeight w:val="852"/>
        </w:trPr>
        <w:tc>
          <w:tcPr>
            <w:tcW w:w="9888" w:type="dxa"/>
            <w:gridSpan w:val="3"/>
          </w:tcPr>
          <w:p w14:paraId="512FCA01" w14:textId="59C75C50" w:rsidR="00A13162" w:rsidRPr="006D4EA0" w:rsidRDefault="00232C71" w:rsidP="0030353C">
            <w:pPr>
              <w:pStyle w:val="Source"/>
            </w:pPr>
            <w:bookmarkStart w:id="3" w:name="Source"/>
            <w:bookmarkEnd w:id="3"/>
            <w:r>
              <w:t>Chair, TDAG-WG-</w:t>
            </w:r>
            <w:r w:rsidR="00996028">
              <w:t>SR</w:t>
            </w:r>
          </w:p>
        </w:tc>
      </w:tr>
      <w:tr w:rsidR="00AC6F14" w:rsidRPr="006D4EA0" w14:paraId="2CBD3A36" w14:textId="77777777" w:rsidTr="00107E85">
        <w:trPr>
          <w:cantSplit/>
        </w:trPr>
        <w:tc>
          <w:tcPr>
            <w:tcW w:w="9888" w:type="dxa"/>
            <w:gridSpan w:val="3"/>
          </w:tcPr>
          <w:p w14:paraId="1B4121DF" w14:textId="31AA5D01" w:rsidR="00AC6F14" w:rsidRPr="006D4EA0" w:rsidRDefault="0036522C" w:rsidP="0030353C">
            <w:pPr>
              <w:pStyle w:val="Title1"/>
              <w:rPr>
                <w:rFonts w:cs="Times New Roman"/>
                <w:bCs/>
              </w:rPr>
            </w:pPr>
            <w:bookmarkStart w:id="4" w:name="Title"/>
            <w:bookmarkEnd w:id="4"/>
            <w:r>
              <w:rPr>
                <w:rFonts w:cs="Times New Roman"/>
                <w:bCs/>
              </w:rPr>
              <w:t xml:space="preserve">Draft </w:t>
            </w:r>
            <w:r w:rsidR="00A90320">
              <w:rPr>
                <w:rFonts w:cs="Times New Roman"/>
                <w:bCs/>
              </w:rPr>
              <w:t>t</w:t>
            </w:r>
            <w:r>
              <w:rPr>
                <w:rFonts w:cs="Times New Roman"/>
                <w:bCs/>
              </w:rPr>
              <w:t xml:space="preserve">erms of </w:t>
            </w:r>
            <w:r w:rsidR="00A90320">
              <w:rPr>
                <w:rFonts w:cs="Times New Roman"/>
                <w:bCs/>
              </w:rPr>
              <w:t>r</w:t>
            </w:r>
            <w:r>
              <w:rPr>
                <w:rFonts w:cs="Times New Roman"/>
                <w:bCs/>
              </w:rPr>
              <w:t>eference</w:t>
            </w:r>
          </w:p>
        </w:tc>
      </w:tr>
      <w:tr w:rsidR="00A721F4" w:rsidRPr="006D4EA0" w14:paraId="23A30231" w14:textId="77777777" w:rsidTr="00A721F4">
        <w:trPr>
          <w:cantSplit/>
        </w:trPr>
        <w:tc>
          <w:tcPr>
            <w:tcW w:w="9888" w:type="dxa"/>
            <w:gridSpan w:val="3"/>
            <w:tcBorders>
              <w:bottom w:val="single" w:sz="4" w:space="0" w:color="auto"/>
            </w:tcBorders>
          </w:tcPr>
          <w:p w14:paraId="726EE70E" w14:textId="77777777" w:rsidR="00A721F4" w:rsidRPr="006D4EA0" w:rsidRDefault="00A721F4" w:rsidP="0030353C"/>
        </w:tc>
      </w:tr>
      <w:tr w:rsidR="00A721F4" w:rsidRPr="006D4EA0" w14:paraId="590033C8" w14:textId="77777777"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14:paraId="3F97E040" w14:textId="77777777" w:rsidR="00A721F4" w:rsidRDefault="00A721F4" w:rsidP="00B67366">
            <w:pPr>
              <w:spacing w:after="120"/>
              <w:rPr>
                <w:b/>
                <w:bCs/>
                <w:szCs w:val="24"/>
              </w:rPr>
            </w:pPr>
            <w:r w:rsidRPr="006D4EA0">
              <w:rPr>
                <w:b/>
                <w:bCs/>
                <w:szCs w:val="24"/>
              </w:rPr>
              <w:t>Summary:</w:t>
            </w:r>
          </w:p>
          <w:p w14:paraId="5CE50F87" w14:textId="6459B311" w:rsidR="00696630" w:rsidRDefault="0036522C" w:rsidP="00B67366">
            <w:pPr>
              <w:spacing w:after="120"/>
              <w:rPr>
                <w:szCs w:val="24"/>
              </w:rPr>
            </w:pPr>
            <w:r>
              <w:rPr>
                <w:szCs w:val="24"/>
              </w:rPr>
              <w:t xml:space="preserve">This document proposes </w:t>
            </w:r>
            <w:r w:rsidR="00F301C9">
              <w:rPr>
                <w:szCs w:val="24"/>
              </w:rPr>
              <w:t xml:space="preserve">the </w:t>
            </w:r>
            <w:r>
              <w:rPr>
                <w:szCs w:val="24"/>
              </w:rPr>
              <w:t xml:space="preserve">draft </w:t>
            </w:r>
            <w:r w:rsidR="009F7846">
              <w:rPr>
                <w:szCs w:val="24"/>
              </w:rPr>
              <w:t>T</w:t>
            </w:r>
            <w:r>
              <w:rPr>
                <w:szCs w:val="24"/>
              </w:rPr>
              <w:t xml:space="preserve">erms of </w:t>
            </w:r>
            <w:r w:rsidR="009F7846">
              <w:rPr>
                <w:szCs w:val="24"/>
              </w:rPr>
              <w:t>R</w:t>
            </w:r>
            <w:r>
              <w:rPr>
                <w:szCs w:val="24"/>
              </w:rPr>
              <w:t xml:space="preserve">eference for the TDAG Working Group on </w:t>
            </w:r>
            <w:r w:rsidR="00996028">
              <w:rPr>
                <w:szCs w:val="24"/>
              </w:rPr>
              <w:t>Streamlining Resolutions (</w:t>
            </w:r>
            <w:r w:rsidR="00040018">
              <w:rPr>
                <w:szCs w:val="24"/>
              </w:rPr>
              <w:t>TDAG-</w:t>
            </w:r>
            <w:r w:rsidR="00996028">
              <w:rPr>
                <w:szCs w:val="24"/>
              </w:rPr>
              <w:t>WG-SR)</w:t>
            </w:r>
            <w:r w:rsidR="0003771B">
              <w:rPr>
                <w:szCs w:val="24"/>
              </w:rPr>
              <w:t>.</w:t>
            </w:r>
          </w:p>
          <w:p w14:paraId="76A1C541" w14:textId="5EE00FEC" w:rsidR="00A721F4" w:rsidRPr="006D4EA0" w:rsidRDefault="00A721F4" w:rsidP="00B67366">
            <w:pPr>
              <w:spacing w:after="120"/>
              <w:rPr>
                <w:b/>
                <w:bCs/>
                <w:szCs w:val="24"/>
              </w:rPr>
            </w:pPr>
            <w:r w:rsidRPr="006D4EA0">
              <w:rPr>
                <w:b/>
                <w:bCs/>
              </w:rPr>
              <w:t>Action required:</w:t>
            </w:r>
          </w:p>
          <w:p w14:paraId="371956FC" w14:textId="0EE75573" w:rsidR="00A721F4" w:rsidRPr="006D4EA0" w:rsidRDefault="00232C71" w:rsidP="00B67366">
            <w:pPr>
              <w:spacing w:after="120"/>
              <w:rPr>
                <w:szCs w:val="24"/>
              </w:rPr>
            </w:pPr>
            <w:r>
              <w:t>TDAG-WG-</w:t>
            </w:r>
            <w:r w:rsidR="00996028">
              <w:t>SR</w:t>
            </w:r>
            <w:r w:rsidRPr="00F61B12">
              <w:t xml:space="preserve"> is invited to </w:t>
            </w:r>
            <w:r>
              <w:t>review</w:t>
            </w:r>
            <w:r w:rsidRPr="00F61B12">
              <w:t xml:space="preserve"> this document and provide guidance as deemed appropriate</w:t>
            </w:r>
            <w:r>
              <w:t>.</w:t>
            </w:r>
          </w:p>
          <w:p w14:paraId="622ACB80" w14:textId="77777777" w:rsidR="00A721F4" w:rsidRPr="006D4EA0" w:rsidRDefault="00A721F4" w:rsidP="00B67366">
            <w:pPr>
              <w:spacing w:after="120"/>
              <w:rPr>
                <w:b/>
                <w:bCs/>
                <w:szCs w:val="24"/>
              </w:rPr>
            </w:pPr>
            <w:r w:rsidRPr="006D4EA0">
              <w:rPr>
                <w:b/>
                <w:bCs/>
                <w:szCs w:val="24"/>
              </w:rPr>
              <w:t>References:</w:t>
            </w:r>
          </w:p>
          <w:p w14:paraId="3D15BD09" w14:textId="77777777" w:rsidR="005E3B80" w:rsidRDefault="005E3B80" w:rsidP="005E3B80">
            <w:pPr>
              <w:spacing w:after="120"/>
            </w:pPr>
            <w:r w:rsidRPr="008C6D91">
              <w:t>WTDC-</w:t>
            </w:r>
            <w:r>
              <w:t>17</w:t>
            </w:r>
            <w:r w:rsidRPr="008C6D91">
              <w:t xml:space="preserve"> </w:t>
            </w:r>
            <w:r>
              <w:t>Final Report</w:t>
            </w:r>
          </w:p>
          <w:p w14:paraId="1ECDD20E" w14:textId="0601DB84" w:rsidR="00A721F4" w:rsidRPr="006D4EA0" w:rsidRDefault="005E3B80" w:rsidP="005E3B80">
            <w:pPr>
              <w:spacing w:after="120"/>
            </w:pPr>
            <w:r w:rsidRPr="008C6D91">
              <w:t xml:space="preserve">WTDC-22 </w:t>
            </w:r>
            <w:r>
              <w:t>Final Report</w:t>
            </w:r>
          </w:p>
        </w:tc>
      </w:tr>
    </w:tbl>
    <w:p w14:paraId="72F5CF96" w14:textId="77777777" w:rsidR="00923CF1" w:rsidRPr="006D4EA0" w:rsidRDefault="00923CF1" w:rsidP="00935FF0"/>
    <w:p w14:paraId="5B29B2A3" w14:textId="77777777" w:rsidR="00923CF1" w:rsidRPr="006D4EA0" w:rsidRDefault="00923CF1">
      <w:pPr>
        <w:tabs>
          <w:tab w:val="clear" w:pos="794"/>
          <w:tab w:val="clear" w:pos="1191"/>
          <w:tab w:val="clear" w:pos="1588"/>
          <w:tab w:val="clear" w:pos="1985"/>
        </w:tabs>
        <w:overflowPunct/>
        <w:autoSpaceDE/>
        <w:autoSpaceDN/>
        <w:adjustRightInd/>
        <w:spacing w:before="0"/>
        <w:textAlignment w:val="auto"/>
      </w:pPr>
      <w:r w:rsidRPr="006D4EA0">
        <w:br w:type="page"/>
      </w:r>
    </w:p>
    <w:p w14:paraId="4E29F46F" w14:textId="68B54320" w:rsidR="0036522C" w:rsidRDefault="0036522C" w:rsidP="006F466E">
      <w:pPr>
        <w:pStyle w:val="gmail-msolistparagraph"/>
        <w:spacing w:before="120" w:beforeAutospacing="0" w:after="120" w:afterAutospacing="0"/>
        <w:jc w:val="both"/>
        <w:rPr>
          <w:rFonts w:ascii="Times New Roman" w:hAnsi="Times New Roman" w:cs="Times New Roman"/>
          <w:sz w:val="24"/>
          <w:szCs w:val="24"/>
        </w:rPr>
      </w:pPr>
      <w:bookmarkStart w:id="5" w:name="Proposal"/>
      <w:bookmarkEnd w:id="5"/>
      <w:r>
        <w:rPr>
          <w:b/>
          <w:bCs/>
          <w:sz w:val="24"/>
          <w:szCs w:val="24"/>
          <w:lang w:val="en-GB"/>
        </w:rPr>
        <w:lastRenderedPageBreak/>
        <w:t>Draft Terms of Reference</w:t>
      </w:r>
    </w:p>
    <w:p w14:paraId="5C07601F" w14:textId="5C6F7727" w:rsidR="00635DA1" w:rsidRDefault="5B901108" w:rsidP="13E1B282">
      <w:pPr>
        <w:pStyle w:val="gmail-msolistparagraph"/>
        <w:numPr>
          <w:ilvl w:val="0"/>
          <w:numId w:val="11"/>
        </w:numPr>
        <w:spacing w:before="120" w:beforeAutospacing="0" w:after="120" w:afterAutospacing="0"/>
        <w:rPr>
          <w:ins w:id="6" w:author="Sharma, Ramita" w:date="2024-05-20T16:38:00Z"/>
          <w:rFonts w:asciiTheme="minorHAnsi" w:hAnsiTheme="minorHAnsi" w:cstheme="minorBidi"/>
          <w:sz w:val="24"/>
          <w:szCs w:val="24"/>
          <w:lang w:val="en-GB"/>
        </w:rPr>
      </w:pPr>
      <w:r w:rsidRPr="13E1B282">
        <w:rPr>
          <w:rFonts w:asciiTheme="minorHAnsi" w:hAnsiTheme="minorHAnsi" w:cstheme="minorBidi"/>
          <w:sz w:val="24"/>
          <w:szCs w:val="24"/>
          <w:lang w:val="en-GB"/>
        </w:rPr>
        <w:t xml:space="preserve">To review WTDC resolutions, examine their </w:t>
      </w:r>
      <w:ins w:id="7" w:author="Sharma, Ramita" w:date="2024-04-23T15:44:00Z">
        <w:r w:rsidR="5A315B5A" w:rsidRPr="13E1B282">
          <w:rPr>
            <w:rFonts w:asciiTheme="minorHAnsi" w:hAnsiTheme="minorHAnsi" w:cstheme="minorBidi"/>
            <w:sz w:val="24"/>
            <w:szCs w:val="24"/>
            <w:lang w:val="en-GB"/>
          </w:rPr>
          <w:t xml:space="preserve">total </w:t>
        </w:r>
      </w:ins>
      <w:r w:rsidRPr="13E1B282">
        <w:rPr>
          <w:rFonts w:asciiTheme="minorHAnsi" w:hAnsiTheme="minorHAnsi" w:cstheme="minorBidi"/>
          <w:sz w:val="24"/>
          <w:szCs w:val="24"/>
          <w:lang w:val="en-GB"/>
        </w:rPr>
        <w:t>number and subject matter</w:t>
      </w:r>
      <w:ins w:id="8" w:author="Sharma, Ramita" w:date="2024-04-23T15:44:00Z">
        <w:r w:rsidR="61B1335F" w:rsidRPr="13E1B282">
          <w:rPr>
            <w:rFonts w:asciiTheme="minorHAnsi" w:hAnsiTheme="minorHAnsi" w:cstheme="minorBidi"/>
            <w:sz w:val="24"/>
            <w:szCs w:val="24"/>
            <w:lang w:val="en-GB"/>
          </w:rPr>
          <w:t>s</w:t>
        </w:r>
      </w:ins>
      <w:r w:rsidRPr="13E1B282">
        <w:rPr>
          <w:rFonts w:asciiTheme="minorHAnsi" w:hAnsiTheme="minorHAnsi" w:cstheme="minorBidi"/>
          <w:sz w:val="24"/>
          <w:szCs w:val="24"/>
          <w:lang w:val="en-GB"/>
        </w:rPr>
        <w:t>, and consider streamlining, to avoid repetitions and duplication with the Resolutions of the Plenipotentiary Conference. The streamlining should take into account that some Sector resolutions are integrations of PP resolutions and therefore these resolutions should not be considered as repetition;</w:t>
      </w:r>
    </w:p>
    <w:p w14:paraId="2B126FF4" w14:textId="77777777" w:rsidR="00B5604C" w:rsidRPr="001E2CFA" w:rsidRDefault="00B5604C" w:rsidP="00B5604C">
      <w:pPr>
        <w:pStyle w:val="ListParagraph"/>
        <w:numPr>
          <w:ilvl w:val="0"/>
          <w:numId w:val="11"/>
        </w:numPr>
        <w:spacing w:after="120"/>
        <w:jc w:val="both"/>
        <w:rPr>
          <w:ins w:id="9" w:author="Sharma, Ramita" w:date="2024-05-20T16:38:00Z"/>
          <w:rFonts w:cstheme="minorHAnsi"/>
          <w:szCs w:val="24"/>
        </w:rPr>
      </w:pPr>
      <w:ins w:id="10" w:author="Sharma, Ramita" w:date="2024-05-20T16:38:00Z">
        <w:r w:rsidRPr="001E2CFA">
          <w:rPr>
            <w:rFonts w:cstheme="minorHAnsi"/>
            <w:szCs w:val="24"/>
          </w:rPr>
          <w:t>To analyse and identify specific instructions for ITU-D contained in the final documents of PP-22, including those not reflected in the relevant WTDC resolutions;</w:t>
        </w:r>
      </w:ins>
    </w:p>
    <w:p w14:paraId="31CF7682" w14:textId="77777777" w:rsidR="00B5604C" w:rsidRPr="001E2CFA" w:rsidRDefault="00B5604C" w:rsidP="00B5604C">
      <w:pPr>
        <w:pStyle w:val="gmail-msolistparagraph"/>
        <w:numPr>
          <w:ilvl w:val="0"/>
          <w:numId w:val="11"/>
        </w:numPr>
        <w:spacing w:before="0" w:beforeAutospacing="0" w:after="120" w:afterAutospacing="0" w:line="276" w:lineRule="auto"/>
        <w:ind w:hanging="357"/>
        <w:jc w:val="both"/>
        <w:rPr>
          <w:ins w:id="11" w:author="Sharma, Ramita" w:date="2024-05-20T16:38:00Z"/>
          <w:rFonts w:eastAsia="Times New Roman" w:cstheme="minorHAnsi"/>
          <w:color w:val="323130"/>
          <w:sz w:val="24"/>
          <w:szCs w:val="24"/>
          <w:shd w:val="clear" w:color="auto" w:fill="FFFFFF"/>
        </w:rPr>
      </w:pPr>
      <w:ins w:id="12" w:author="Sharma, Ramita" w:date="2024-05-20T16:38:00Z">
        <w:r w:rsidRPr="001E2CFA">
          <w:rPr>
            <w:rFonts w:eastAsia="Times New Roman" w:cstheme="minorHAnsi"/>
            <w:color w:val="323130"/>
            <w:sz w:val="24"/>
            <w:szCs w:val="24"/>
          </w:rPr>
          <w:t xml:space="preserve">To </w:t>
        </w:r>
        <w:r>
          <w:rPr>
            <w:rFonts w:eastAsia="Times New Roman" w:cstheme="minorHAnsi"/>
            <w:color w:val="323130"/>
            <w:sz w:val="24"/>
            <w:szCs w:val="24"/>
          </w:rPr>
          <w:t>take into consideration</w:t>
        </w:r>
        <w:r w:rsidRPr="001E2CFA">
          <w:rPr>
            <w:rFonts w:eastAsia="Times New Roman" w:cstheme="minorHAnsi"/>
            <w:color w:val="323130"/>
            <w:sz w:val="24"/>
            <w:szCs w:val="24"/>
          </w:rPr>
          <w:t xml:space="preserve"> the criteria for streamlining WTDC Resolutions noting TDAG-23 guiding principles as presented in document </w:t>
        </w:r>
        <w:r>
          <w:fldChar w:fldCharType="begin"/>
        </w:r>
        <w:r>
          <w:instrText>HYPERLINK "https://urldefense.proofpoint.com/v2/url?u=https-3A__www.itu.int_md_D22-2DTDAG30-2D230619-2DTD-2D0004_&amp;d=DwMGaQ&amp;c=y0h0omCe0jAUGr4gAQ02Fw&amp;r=MPE_gbrnTOlKsMPgNKUMZftr1yA164NwLNBm0i_KU4E&amp;m=X5wuZzWqFt6jjIzgY25pP1Ylrh4QT3s6ND0joVVjFdpbftfPrx2Swkw3zuHaATK0&amp;s=7KhEu3mz_ADB-TVn19QLukBtboBpTgomHw469o5bLA0&amp;e=" \t "_blank"</w:instrText>
        </w:r>
        <w:r>
          <w:fldChar w:fldCharType="separate"/>
        </w:r>
        <w:r w:rsidRPr="001E2CFA">
          <w:rPr>
            <w:rStyle w:val="Hyperlink"/>
            <w:rFonts w:cstheme="minorHAnsi"/>
            <w:sz w:val="24"/>
            <w:szCs w:val="24"/>
            <w:bdr w:val="none" w:sz="0" w:space="0" w:color="auto" w:frame="1"/>
            <w:shd w:val="clear" w:color="auto" w:fill="FFFFFF"/>
          </w:rPr>
          <w:t>TDAG23/DT/4</w:t>
        </w:r>
        <w:r>
          <w:rPr>
            <w:rStyle w:val="Hyperlink"/>
            <w:rFonts w:cstheme="minorHAnsi"/>
            <w:sz w:val="24"/>
            <w:szCs w:val="24"/>
            <w:bdr w:val="none" w:sz="0" w:space="0" w:color="auto" w:frame="1"/>
            <w:shd w:val="clear" w:color="auto" w:fill="FFFFFF"/>
          </w:rPr>
          <w:fldChar w:fldCharType="end"/>
        </w:r>
        <w:r w:rsidRPr="001E2CFA">
          <w:rPr>
            <w:rFonts w:eastAsia="Times New Roman" w:cstheme="minorHAnsi"/>
            <w:color w:val="323130"/>
            <w:sz w:val="24"/>
            <w:szCs w:val="24"/>
          </w:rPr>
          <w:t xml:space="preserve"> that were approved. </w:t>
        </w:r>
        <w:r w:rsidRPr="001E2CFA">
          <w:rPr>
            <w:rFonts w:cstheme="minorHAnsi"/>
            <w:color w:val="000000" w:themeColor="text1"/>
            <w:sz w:val="24"/>
            <w:szCs w:val="24"/>
            <w:shd w:val="clear" w:color="auto" w:fill="FFFFFF"/>
          </w:rPr>
          <w:t xml:space="preserve">As TDAG-WG-SR is contribution driven, it is expected that membership identifies potential WTDC Resolutions which overlap with PP Resolutions and appoint the application of the criteria </w:t>
        </w:r>
        <w:r>
          <w:rPr>
            <w:rFonts w:cstheme="minorHAnsi"/>
            <w:color w:val="000000" w:themeColor="text1"/>
            <w:sz w:val="24"/>
            <w:szCs w:val="24"/>
            <w:shd w:val="clear" w:color="auto" w:fill="FFFFFF"/>
          </w:rPr>
          <w:t>for</w:t>
        </w:r>
        <w:r w:rsidRPr="001E2CFA">
          <w:rPr>
            <w:rFonts w:cstheme="minorHAnsi"/>
            <w:color w:val="000000" w:themeColor="text1"/>
            <w:sz w:val="24"/>
            <w:szCs w:val="24"/>
            <w:shd w:val="clear" w:color="auto" w:fill="FFFFFF"/>
          </w:rPr>
          <w:t xml:space="preserve"> streamlining for:</w:t>
        </w:r>
      </w:ins>
    </w:p>
    <w:p w14:paraId="7F023456" w14:textId="77777777" w:rsidR="00B5604C" w:rsidRPr="001E2CFA" w:rsidRDefault="00B5604C" w:rsidP="00B5604C">
      <w:pPr>
        <w:pStyle w:val="gmail-msolistparagraph"/>
        <w:numPr>
          <w:ilvl w:val="1"/>
          <w:numId w:val="13"/>
        </w:numPr>
        <w:spacing w:before="0" w:beforeAutospacing="0" w:after="120" w:afterAutospacing="0" w:line="276" w:lineRule="auto"/>
        <w:jc w:val="both"/>
        <w:rPr>
          <w:ins w:id="13" w:author="Sharma, Ramita" w:date="2024-05-20T16:38:00Z"/>
          <w:rFonts w:eastAsia="Times New Roman" w:cstheme="minorHAnsi"/>
          <w:color w:val="323130"/>
          <w:sz w:val="24"/>
          <w:szCs w:val="24"/>
          <w:shd w:val="clear" w:color="auto" w:fill="FFFFFF"/>
        </w:rPr>
      </w:pPr>
      <w:ins w:id="14" w:author="Sharma, Ramita" w:date="2024-05-20T16:38:00Z">
        <w:r w:rsidRPr="001E2CFA">
          <w:rPr>
            <w:rFonts w:eastAsia="Times New Roman" w:cstheme="minorHAnsi"/>
            <w:color w:val="323130"/>
            <w:sz w:val="24"/>
            <w:szCs w:val="24"/>
            <w:shd w:val="clear" w:color="auto" w:fill="FFFFFF"/>
          </w:rPr>
          <w:t>suppressing the whole WTDC Resolution;</w:t>
        </w:r>
      </w:ins>
    </w:p>
    <w:p w14:paraId="129EC2A7" w14:textId="77777777" w:rsidR="00B5604C" w:rsidRPr="001E2CFA" w:rsidRDefault="00B5604C" w:rsidP="00B5604C">
      <w:pPr>
        <w:pStyle w:val="gmail-msolistparagraph"/>
        <w:numPr>
          <w:ilvl w:val="1"/>
          <w:numId w:val="13"/>
        </w:numPr>
        <w:spacing w:before="0" w:beforeAutospacing="0" w:after="120" w:afterAutospacing="0" w:line="276" w:lineRule="auto"/>
        <w:jc w:val="both"/>
        <w:rPr>
          <w:ins w:id="15" w:author="Sharma, Ramita" w:date="2024-05-20T16:38:00Z"/>
          <w:rFonts w:eastAsia="Times New Roman" w:cstheme="minorHAnsi"/>
          <w:color w:val="323130"/>
          <w:sz w:val="24"/>
          <w:szCs w:val="24"/>
          <w:shd w:val="clear" w:color="auto" w:fill="FFFFFF"/>
          <w:lang w:val="en-GB"/>
        </w:rPr>
      </w:pPr>
      <w:ins w:id="16" w:author="Sharma, Ramita" w:date="2024-05-20T16:38:00Z">
        <w:r w:rsidRPr="001E2CFA">
          <w:rPr>
            <w:rFonts w:eastAsia="Times New Roman" w:cstheme="minorHAnsi"/>
            <w:color w:val="323130"/>
            <w:sz w:val="24"/>
            <w:szCs w:val="24"/>
            <w:shd w:val="clear" w:color="auto" w:fill="FFFFFF"/>
          </w:rPr>
          <w:t>sup</w:t>
        </w:r>
        <w:r>
          <w:rPr>
            <w:rFonts w:eastAsia="Times New Roman" w:cstheme="minorHAnsi"/>
            <w:color w:val="323130"/>
            <w:sz w:val="24"/>
            <w:szCs w:val="24"/>
            <w:shd w:val="clear" w:color="auto" w:fill="FFFFFF"/>
          </w:rPr>
          <w:t>p</w:t>
        </w:r>
        <w:r w:rsidRPr="001E2CFA">
          <w:rPr>
            <w:rFonts w:eastAsia="Times New Roman" w:cstheme="minorHAnsi"/>
            <w:color w:val="323130"/>
            <w:sz w:val="24"/>
            <w:szCs w:val="24"/>
            <w:shd w:val="clear" w:color="auto" w:fill="FFFFFF"/>
          </w:rPr>
          <w:t>ressing the text which contains dispositions already contained in PP Resolutions;</w:t>
        </w:r>
      </w:ins>
    </w:p>
    <w:p w14:paraId="6F9E3A6F" w14:textId="77777777" w:rsidR="00B5604C" w:rsidRPr="00D92CC9" w:rsidRDefault="00B5604C" w:rsidP="00B5604C">
      <w:pPr>
        <w:pStyle w:val="gmail-msolistparagraph"/>
        <w:numPr>
          <w:ilvl w:val="1"/>
          <w:numId w:val="13"/>
        </w:numPr>
        <w:spacing w:before="0" w:beforeAutospacing="0" w:after="120" w:afterAutospacing="0" w:line="276" w:lineRule="auto"/>
        <w:jc w:val="both"/>
        <w:rPr>
          <w:ins w:id="17" w:author="Sharma, Ramita" w:date="2024-05-20T16:38:00Z"/>
          <w:rFonts w:eastAsia="Times New Roman" w:cstheme="minorHAnsi"/>
          <w:color w:val="323130"/>
          <w:sz w:val="24"/>
          <w:szCs w:val="24"/>
          <w:shd w:val="clear" w:color="auto" w:fill="FFFFFF"/>
          <w:lang w:val="en-GB"/>
        </w:rPr>
      </w:pPr>
      <w:ins w:id="18" w:author="Sharma, Ramita" w:date="2024-05-20T16:38:00Z">
        <w:r w:rsidRPr="001E2CFA">
          <w:rPr>
            <w:rFonts w:cstheme="minorHAnsi"/>
            <w:sz w:val="24"/>
            <w:szCs w:val="24"/>
          </w:rPr>
          <w:t>separation of tasks between WTDC and PP resolutions on similar topics;</w:t>
        </w:r>
      </w:ins>
    </w:p>
    <w:p w14:paraId="2434B640" w14:textId="77777777" w:rsidR="00B5604C" w:rsidRPr="001E2CFA" w:rsidRDefault="00B5604C" w:rsidP="00B5604C">
      <w:pPr>
        <w:pStyle w:val="gmail-msolistparagraph"/>
        <w:numPr>
          <w:ilvl w:val="1"/>
          <w:numId w:val="13"/>
        </w:numPr>
        <w:spacing w:before="0" w:beforeAutospacing="0" w:after="120" w:afterAutospacing="0" w:line="276" w:lineRule="auto"/>
        <w:jc w:val="both"/>
        <w:rPr>
          <w:ins w:id="19" w:author="Sharma, Ramita" w:date="2024-05-20T16:38:00Z"/>
          <w:rFonts w:eastAsia="Times New Roman" w:cstheme="minorHAnsi"/>
          <w:color w:val="323130"/>
          <w:sz w:val="24"/>
          <w:szCs w:val="24"/>
          <w:shd w:val="clear" w:color="auto" w:fill="FFFFFF"/>
          <w:lang w:val="en-GB"/>
        </w:rPr>
      </w:pPr>
      <w:ins w:id="20" w:author="Sharma, Ramita" w:date="2024-05-20T16:38:00Z">
        <w:r>
          <w:rPr>
            <w:rFonts w:cstheme="minorHAnsi"/>
            <w:sz w:val="24"/>
            <w:szCs w:val="24"/>
          </w:rPr>
          <w:t>merging of WTDC Resolutions containing similar matters.</w:t>
        </w:r>
      </w:ins>
    </w:p>
    <w:p w14:paraId="15408DE5" w14:textId="7E0406D8" w:rsidR="00B5604C" w:rsidRPr="001E2CFA" w:rsidRDefault="00B5604C" w:rsidP="00B5604C">
      <w:pPr>
        <w:pStyle w:val="gmail-msolistparagraph"/>
        <w:numPr>
          <w:ilvl w:val="0"/>
          <w:numId w:val="11"/>
        </w:numPr>
        <w:spacing w:before="0" w:beforeAutospacing="0" w:after="120" w:afterAutospacing="0" w:line="276" w:lineRule="auto"/>
        <w:ind w:hanging="357"/>
        <w:rPr>
          <w:ins w:id="21" w:author="Sharma, Ramita" w:date="2024-05-20T16:38:00Z"/>
          <w:rFonts w:asciiTheme="minorHAnsi" w:hAnsiTheme="minorHAnsi" w:cstheme="minorHAnsi"/>
          <w:sz w:val="24"/>
          <w:szCs w:val="24"/>
        </w:rPr>
      </w:pPr>
      <w:ins w:id="22" w:author="Sharma, Ramita" w:date="2024-05-20T16:38:00Z">
        <w:r w:rsidRPr="001E2CFA">
          <w:rPr>
            <w:rFonts w:asciiTheme="minorHAnsi" w:hAnsiTheme="minorHAnsi" w:cstheme="minorHAnsi"/>
            <w:sz w:val="24"/>
            <w:szCs w:val="24"/>
            <w:lang w:val="en-GB"/>
          </w:rPr>
          <w:t>To present the</w:t>
        </w:r>
        <w:r w:rsidRPr="001E2CFA">
          <w:rPr>
            <w:color w:val="000000"/>
            <w:sz w:val="24"/>
            <w:szCs w:val="24"/>
          </w:rPr>
          <w:t xml:space="preserve"> output of the TDAG-WG-SR at the TDAG meeting </w:t>
        </w:r>
        <w:r>
          <w:rPr>
            <w:color w:val="000000"/>
            <w:sz w:val="24"/>
            <w:szCs w:val="24"/>
          </w:rPr>
          <w:t xml:space="preserve">in </w:t>
        </w:r>
        <w:r w:rsidRPr="001E2CFA">
          <w:rPr>
            <w:color w:val="000000"/>
            <w:sz w:val="24"/>
            <w:szCs w:val="24"/>
          </w:rPr>
          <w:t xml:space="preserve">2025 </w:t>
        </w:r>
        <w:r>
          <w:rPr>
            <w:color w:val="000000"/>
            <w:sz w:val="24"/>
            <w:szCs w:val="24"/>
          </w:rPr>
          <w:t>to</w:t>
        </w:r>
        <w:r w:rsidRPr="001E2CFA">
          <w:rPr>
            <w:color w:val="000000"/>
            <w:sz w:val="24"/>
            <w:szCs w:val="24"/>
          </w:rPr>
          <w:t xml:space="preserve"> be considered as a contribution from the TDAG to the WTDC-25.</w:t>
        </w:r>
        <w:r w:rsidRPr="001E2CFA">
          <w:rPr>
            <w:rFonts w:asciiTheme="minorHAnsi" w:hAnsiTheme="minorHAnsi" w:cstheme="minorHAnsi"/>
            <w:sz w:val="24"/>
            <w:szCs w:val="24"/>
            <w:lang w:val="en-GB"/>
          </w:rPr>
          <w:t xml:space="preserve"> </w:t>
        </w:r>
      </w:ins>
    </w:p>
    <w:p w14:paraId="779DC4C5" w14:textId="165CFF7F" w:rsidR="0036522C" w:rsidRPr="00B11F43" w:rsidRDefault="00B5604C" w:rsidP="00B5604C">
      <w:pPr>
        <w:pStyle w:val="gmail-msolistparagraph"/>
        <w:spacing w:before="120" w:beforeAutospacing="0" w:after="120" w:afterAutospacing="0"/>
        <w:ind w:left="3"/>
        <w:rPr>
          <w:rFonts w:asciiTheme="minorHAnsi" w:hAnsiTheme="minorHAnsi" w:cstheme="minorHAnsi"/>
          <w:sz w:val="24"/>
          <w:szCs w:val="24"/>
        </w:rPr>
      </w:pPr>
      <w:del w:id="23" w:author="Sharma, Ramita" w:date="2024-05-20T16:41:00Z">
        <w:r w:rsidDel="00B5604C">
          <w:rPr>
            <w:rFonts w:asciiTheme="minorHAnsi" w:hAnsiTheme="minorHAnsi" w:cstheme="minorHAnsi"/>
            <w:sz w:val="24"/>
            <w:szCs w:val="24"/>
            <w:lang w:val="en-GB"/>
          </w:rPr>
          <w:delText xml:space="preserve">e. </w:delText>
        </w:r>
        <w:r w:rsidR="00635DA1" w:rsidRPr="00635DA1" w:rsidDel="00B5604C">
          <w:rPr>
            <w:rFonts w:asciiTheme="minorHAnsi" w:hAnsiTheme="minorHAnsi" w:cstheme="minorHAnsi"/>
            <w:sz w:val="24"/>
            <w:szCs w:val="24"/>
            <w:lang w:val="en-GB"/>
          </w:rPr>
          <w:delText>To report its outcomes to TDAG.</w:delText>
        </w:r>
      </w:del>
    </w:p>
    <w:p w14:paraId="7759C759" w14:textId="73D8E3F7" w:rsidR="00821996" w:rsidRDefault="003C58BF" w:rsidP="005A4AB8">
      <w:pPr>
        <w:tabs>
          <w:tab w:val="clear" w:pos="794"/>
          <w:tab w:val="clear" w:pos="1191"/>
          <w:tab w:val="clear" w:pos="1588"/>
          <w:tab w:val="clear" w:pos="1985"/>
        </w:tabs>
        <w:spacing w:after="120"/>
        <w:jc w:val="center"/>
      </w:pPr>
      <w:r w:rsidRPr="006D4EA0">
        <w:t>_____________</w:t>
      </w:r>
      <w:r w:rsidR="004122C5" w:rsidRPr="006D4EA0">
        <w:t>_</w:t>
      </w:r>
      <w:r w:rsidR="00922EC1" w:rsidRPr="006D4EA0">
        <w:t>_</w:t>
      </w:r>
    </w:p>
    <w:sectPr w:rsidR="00821996" w:rsidSect="004A3F64">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73D43" w14:textId="77777777" w:rsidR="00A90403" w:rsidRDefault="00A90403">
      <w:r>
        <w:separator/>
      </w:r>
    </w:p>
  </w:endnote>
  <w:endnote w:type="continuationSeparator" w:id="0">
    <w:p w14:paraId="5C067173" w14:textId="77777777" w:rsidR="00A90403" w:rsidRDefault="00A9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6A12" w14:textId="77777777" w:rsidR="00B5604C" w:rsidRDefault="00B56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C4C4" w14:textId="77777777" w:rsidR="00B5604C" w:rsidRDefault="00B56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Layout w:type="fixed"/>
      <w:tblLook w:val="04A0" w:firstRow="1" w:lastRow="0" w:firstColumn="1" w:lastColumn="0" w:noHBand="0" w:noVBand="1"/>
    </w:tblPr>
    <w:tblGrid>
      <w:gridCol w:w="1432"/>
      <w:gridCol w:w="2250"/>
      <w:gridCol w:w="5959"/>
    </w:tblGrid>
    <w:tr w:rsidR="00577A7D" w:rsidRPr="00993E45" w14:paraId="37B2F752" w14:textId="77777777" w:rsidTr="003A7507">
      <w:tc>
        <w:tcPr>
          <w:tcW w:w="1432" w:type="dxa"/>
          <w:tcBorders>
            <w:top w:val="single" w:sz="4" w:space="0" w:color="000000"/>
          </w:tcBorders>
          <w:shd w:val="clear" w:color="auto" w:fill="auto"/>
        </w:tcPr>
        <w:p w14:paraId="7BF12B70" w14:textId="77777777" w:rsidR="00577A7D" w:rsidRPr="004D495C" w:rsidRDefault="00577A7D" w:rsidP="00577A7D">
          <w:pPr>
            <w:pStyle w:val="FirstFooter"/>
            <w:tabs>
              <w:tab w:val="left" w:pos="1559"/>
              <w:tab w:val="left" w:pos="3828"/>
            </w:tabs>
            <w:rPr>
              <w:sz w:val="18"/>
              <w:szCs w:val="18"/>
            </w:rPr>
          </w:pPr>
          <w:r w:rsidRPr="004D495C">
            <w:rPr>
              <w:sz w:val="18"/>
              <w:szCs w:val="18"/>
            </w:rPr>
            <w:t>Contact:</w:t>
          </w:r>
        </w:p>
      </w:tc>
      <w:tc>
        <w:tcPr>
          <w:tcW w:w="2250" w:type="dxa"/>
          <w:tcBorders>
            <w:top w:val="single" w:sz="4" w:space="0" w:color="000000"/>
          </w:tcBorders>
          <w:shd w:val="clear" w:color="auto" w:fill="auto"/>
        </w:tcPr>
        <w:p w14:paraId="6E1C73CD" w14:textId="77777777" w:rsidR="00577A7D" w:rsidRPr="004D495C" w:rsidRDefault="00577A7D" w:rsidP="00577A7D">
          <w:pPr>
            <w:pStyle w:val="FirstFooter"/>
            <w:tabs>
              <w:tab w:val="left" w:pos="2302"/>
            </w:tabs>
            <w:ind w:left="2302" w:hanging="2302"/>
            <w:rPr>
              <w:sz w:val="18"/>
              <w:szCs w:val="18"/>
            </w:rPr>
          </w:pPr>
          <w:r w:rsidRPr="004D495C">
            <w:rPr>
              <w:sz w:val="18"/>
              <w:szCs w:val="18"/>
            </w:rPr>
            <w:t>Name/</w:t>
          </w:r>
          <w:proofErr w:type="spellStart"/>
          <w:r w:rsidRPr="004D495C">
            <w:rPr>
              <w:sz w:val="18"/>
              <w:szCs w:val="18"/>
            </w:rPr>
            <w:t>Organization</w:t>
          </w:r>
          <w:proofErr w:type="spellEnd"/>
          <w:r w:rsidRPr="004D495C">
            <w:rPr>
              <w:sz w:val="18"/>
              <w:szCs w:val="18"/>
            </w:rPr>
            <w:t>/</w:t>
          </w:r>
          <w:proofErr w:type="spellStart"/>
          <w:r w:rsidRPr="004D495C">
            <w:rPr>
              <w:sz w:val="18"/>
              <w:szCs w:val="18"/>
            </w:rPr>
            <w:t>Entity</w:t>
          </w:r>
          <w:proofErr w:type="spellEnd"/>
          <w:r w:rsidRPr="004D495C">
            <w:rPr>
              <w:sz w:val="18"/>
              <w:szCs w:val="18"/>
            </w:rPr>
            <w:t>:</w:t>
          </w:r>
        </w:p>
      </w:tc>
      <w:tc>
        <w:tcPr>
          <w:tcW w:w="5959" w:type="dxa"/>
          <w:tcBorders>
            <w:top w:val="single" w:sz="4" w:space="0" w:color="000000"/>
          </w:tcBorders>
        </w:tcPr>
        <w:p w14:paraId="54937316" w14:textId="77777777" w:rsidR="00577A7D" w:rsidRPr="00993E45" w:rsidRDefault="00577A7D" w:rsidP="00577A7D">
          <w:pPr>
            <w:pStyle w:val="FirstFooter"/>
            <w:tabs>
              <w:tab w:val="left" w:pos="2302"/>
            </w:tabs>
            <w:rPr>
              <w:sz w:val="18"/>
              <w:szCs w:val="18"/>
              <w:highlight w:val="yellow"/>
              <w:lang w:val="en-GB"/>
            </w:rPr>
          </w:pPr>
          <w:r w:rsidRPr="00993E45">
            <w:rPr>
              <w:sz w:val="18"/>
              <w:szCs w:val="18"/>
              <w:lang w:val="en-GB"/>
            </w:rPr>
            <w:t xml:space="preserve">Ms Andrea Grippa, </w:t>
          </w:r>
          <w:proofErr w:type="spellStart"/>
          <w:r w:rsidRPr="00993E45">
            <w:rPr>
              <w:sz w:val="18"/>
              <w:szCs w:val="18"/>
              <w:lang w:val="en-GB"/>
            </w:rPr>
            <w:t>Agência</w:t>
          </w:r>
          <w:proofErr w:type="spellEnd"/>
          <w:r w:rsidRPr="00993E45">
            <w:rPr>
              <w:sz w:val="18"/>
              <w:szCs w:val="18"/>
              <w:lang w:val="en-GB"/>
            </w:rPr>
            <w:t xml:space="preserve"> Nacional de </w:t>
          </w:r>
          <w:proofErr w:type="spellStart"/>
          <w:r w:rsidRPr="00993E45">
            <w:rPr>
              <w:sz w:val="18"/>
              <w:szCs w:val="18"/>
              <w:lang w:val="en-GB"/>
            </w:rPr>
            <w:t>Telecomunicações</w:t>
          </w:r>
          <w:proofErr w:type="spellEnd"/>
          <w:r w:rsidRPr="00993E45">
            <w:rPr>
              <w:sz w:val="18"/>
              <w:szCs w:val="18"/>
              <w:lang w:val="en-GB"/>
            </w:rPr>
            <w:t xml:space="preserve"> (ANATEL), Brazil</w:t>
          </w:r>
          <w:r>
            <w:rPr>
              <w:sz w:val="18"/>
              <w:szCs w:val="18"/>
              <w:lang w:val="en-GB"/>
            </w:rPr>
            <w:br/>
          </w:r>
          <w:r w:rsidRPr="00993E45">
            <w:rPr>
              <w:sz w:val="18"/>
              <w:szCs w:val="18"/>
              <w:lang w:val="en-GB"/>
            </w:rPr>
            <w:t>Chair, TDAG Working Group on Streamlining Resolutions</w:t>
          </w:r>
        </w:p>
      </w:tc>
    </w:tr>
    <w:tr w:rsidR="00577A7D" w:rsidRPr="004D495C" w14:paraId="33C72341" w14:textId="77777777" w:rsidTr="003A7507">
      <w:tc>
        <w:tcPr>
          <w:tcW w:w="1432" w:type="dxa"/>
          <w:shd w:val="clear" w:color="auto" w:fill="auto"/>
        </w:tcPr>
        <w:p w14:paraId="67C6E6F1" w14:textId="77777777" w:rsidR="00577A7D" w:rsidRPr="00993E45" w:rsidRDefault="00577A7D" w:rsidP="00577A7D">
          <w:pPr>
            <w:pStyle w:val="FirstFooter"/>
            <w:tabs>
              <w:tab w:val="left" w:pos="1559"/>
              <w:tab w:val="left" w:pos="3828"/>
            </w:tabs>
            <w:rPr>
              <w:sz w:val="20"/>
              <w:lang w:val="en-GB"/>
            </w:rPr>
          </w:pPr>
        </w:p>
      </w:tc>
      <w:tc>
        <w:tcPr>
          <w:tcW w:w="2250" w:type="dxa"/>
          <w:shd w:val="clear" w:color="auto" w:fill="auto"/>
        </w:tcPr>
        <w:p w14:paraId="5496A9CE" w14:textId="77777777" w:rsidR="00577A7D" w:rsidRPr="004D495C" w:rsidRDefault="00577A7D" w:rsidP="00577A7D">
          <w:pPr>
            <w:pStyle w:val="FirstFooter"/>
            <w:tabs>
              <w:tab w:val="left" w:pos="2302"/>
            </w:tabs>
            <w:rPr>
              <w:sz w:val="18"/>
              <w:szCs w:val="18"/>
            </w:rPr>
          </w:pPr>
          <w:r w:rsidRPr="004D495C">
            <w:rPr>
              <w:sz w:val="18"/>
              <w:szCs w:val="18"/>
            </w:rPr>
            <w:t xml:space="preserve">Phone </w:t>
          </w:r>
          <w:proofErr w:type="spellStart"/>
          <w:r w:rsidRPr="004D495C">
            <w:rPr>
              <w:sz w:val="18"/>
              <w:szCs w:val="18"/>
            </w:rPr>
            <w:t>number</w:t>
          </w:r>
          <w:proofErr w:type="spellEnd"/>
          <w:r w:rsidRPr="004D495C">
            <w:rPr>
              <w:sz w:val="18"/>
              <w:szCs w:val="18"/>
            </w:rPr>
            <w:t>:</w:t>
          </w:r>
        </w:p>
      </w:tc>
      <w:tc>
        <w:tcPr>
          <w:tcW w:w="5959" w:type="dxa"/>
        </w:tcPr>
        <w:p w14:paraId="32FD2026" w14:textId="77777777" w:rsidR="00577A7D" w:rsidRPr="004D495C" w:rsidRDefault="00577A7D" w:rsidP="00577A7D">
          <w:pPr>
            <w:pStyle w:val="FirstFooter"/>
            <w:tabs>
              <w:tab w:val="left" w:pos="2302"/>
            </w:tabs>
            <w:rPr>
              <w:sz w:val="18"/>
              <w:szCs w:val="18"/>
              <w:highlight w:val="yellow"/>
            </w:rPr>
          </w:pPr>
          <w:r>
            <w:rPr>
              <w:sz w:val="18"/>
              <w:szCs w:val="18"/>
            </w:rPr>
            <w:t>+55 61 99244-5456</w:t>
          </w:r>
        </w:p>
      </w:tc>
    </w:tr>
    <w:tr w:rsidR="00577A7D" w:rsidRPr="00993E45" w14:paraId="6142F9F2" w14:textId="77777777" w:rsidTr="003A7507">
      <w:tc>
        <w:tcPr>
          <w:tcW w:w="1432" w:type="dxa"/>
          <w:shd w:val="clear" w:color="auto" w:fill="auto"/>
        </w:tcPr>
        <w:p w14:paraId="79A03918" w14:textId="77777777" w:rsidR="00577A7D" w:rsidRPr="004D495C" w:rsidRDefault="00577A7D" w:rsidP="00577A7D">
          <w:pPr>
            <w:pStyle w:val="FirstFooter"/>
            <w:tabs>
              <w:tab w:val="left" w:pos="1559"/>
              <w:tab w:val="left" w:pos="3828"/>
            </w:tabs>
            <w:rPr>
              <w:sz w:val="20"/>
            </w:rPr>
          </w:pPr>
        </w:p>
      </w:tc>
      <w:tc>
        <w:tcPr>
          <w:tcW w:w="2250" w:type="dxa"/>
          <w:shd w:val="clear" w:color="auto" w:fill="auto"/>
        </w:tcPr>
        <w:p w14:paraId="12BB4EAC" w14:textId="77777777" w:rsidR="00577A7D" w:rsidRPr="004D495C" w:rsidRDefault="00577A7D" w:rsidP="00577A7D">
          <w:pPr>
            <w:pStyle w:val="FirstFooter"/>
            <w:tabs>
              <w:tab w:val="left" w:pos="2302"/>
            </w:tabs>
            <w:rPr>
              <w:sz w:val="18"/>
              <w:szCs w:val="18"/>
            </w:rPr>
          </w:pPr>
          <w:r w:rsidRPr="004D495C">
            <w:rPr>
              <w:sz w:val="18"/>
              <w:szCs w:val="18"/>
            </w:rPr>
            <w:t>E-mail:</w:t>
          </w:r>
        </w:p>
      </w:tc>
      <w:tc>
        <w:tcPr>
          <w:tcW w:w="5959" w:type="dxa"/>
        </w:tcPr>
        <w:p w14:paraId="36C5E730" w14:textId="77777777" w:rsidR="00577A7D" w:rsidRPr="00993E45" w:rsidRDefault="009A2EDE" w:rsidP="00577A7D">
          <w:pPr>
            <w:pStyle w:val="FirstFooter"/>
            <w:tabs>
              <w:tab w:val="left" w:pos="2302"/>
            </w:tabs>
            <w:rPr>
              <w:sz w:val="18"/>
              <w:szCs w:val="18"/>
              <w:highlight w:val="yellow"/>
              <w:lang w:val="en-GB"/>
            </w:rPr>
          </w:pPr>
          <w:hyperlink r:id="rId1" w:history="1">
            <w:r w:rsidR="00577A7D" w:rsidRPr="00993E45">
              <w:rPr>
                <w:rStyle w:val="Hyperlink"/>
                <w:sz w:val="18"/>
                <w:szCs w:val="18"/>
                <w:lang w:val="en-GB"/>
              </w:rPr>
              <w:t>agrippa@anatel.gov.br</w:t>
            </w:r>
          </w:hyperlink>
        </w:p>
      </w:tc>
    </w:tr>
  </w:tbl>
  <w:p w14:paraId="40A321D0" w14:textId="02920B47" w:rsidR="00721657" w:rsidRPr="00577A7D" w:rsidRDefault="00721657" w:rsidP="00577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D1DD" w14:textId="77777777" w:rsidR="00A90403" w:rsidRDefault="00A90403">
      <w:r>
        <w:t>____________________</w:t>
      </w:r>
    </w:p>
  </w:footnote>
  <w:footnote w:type="continuationSeparator" w:id="0">
    <w:p w14:paraId="48EC71FE" w14:textId="77777777" w:rsidR="00A90403" w:rsidRDefault="00A90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B504" w14:textId="77777777" w:rsidR="00B5604C" w:rsidRDefault="00B56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221AE849"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566BDC" w:rsidRPr="006D4EA0">
      <w:rPr>
        <w:sz w:val="22"/>
        <w:szCs w:val="22"/>
        <w:lang w:val="de-CH"/>
      </w:rPr>
      <w:t>TDAG-WG-</w:t>
    </w:r>
    <w:r w:rsidR="00A64229">
      <w:rPr>
        <w:sz w:val="22"/>
        <w:szCs w:val="22"/>
        <w:lang w:val="de-CH"/>
      </w:rPr>
      <w:t>SR</w:t>
    </w:r>
    <w:r w:rsidRPr="006D4EA0">
      <w:rPr>
        <w:sz w:val="22"/>
        <w:szCs w:val="22"/>
        <w:lang w:val="de-CH"/>
      </w:rPr>
      <w:t>/</w:t>
    </w:r>
    <w:r w:rsidR="00EA4544">
      <w:rPr>
        <w:sz w:val="22"/>
        <w:szCs w:val="22"/>
        <w:lang w:val="de-CH"/>
      </w:rPr>
      <w:t>9</w:t>
    </w:r>
    <w:ins w:id="24" w:author="Sharma, Ramita" w:date="2024-05-20T16:44:00Z">
      <w:r w:rsidR="00B5604C">
        <w:rPr>
          <w:sz w:val="22"/>
          <w:szCs w:val="22"/>
          <w:lang w:val="de-CH"/>
        </w:rPr>
        <w:t>(Rev.1)</w:t>
      </w:r>
    </w:ins>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AA30" w14:textId="77777777" w:rsidR="00B5604C" w:rsidRDefault="00B56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AAD"/>
    <w:multiLevelType w:val="hybridMultilevel"/>
    <w:tmpl w:val="DCC88B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24744"/>
    <w:multiLevelType w:val="hybridMultilevel"/>
    <w:tmpl w:val="45B81F42"/>
    <w:lvl w:ilvl="0" w:tplc="9A9CEF3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5151B2"/>
    <w:multiLevelType w:val="multilevel"/>
    <w:tmpl w:val="BCAA8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331906"/>
    <w:multiLevelType w:val="multilevel"/>
    <w:tmpl w:val="926CADE8"/>
    <w:lvl w:ilvl="0">
      <w:start w:val="1"/>
      <w:numFmt w:val="decimal"/>
      <w:lvlText w:val="%1."/>
      <w:lvlJc w:val="left"/>
      <w:pPr>
        <w:tabs>
          <w:tab w:val="num" w:pos="720"/>
        </w:tabs>
        <w:ind w:left="720" w:hanging="360"/>
      </w:pPr>
    </w:lvl>
    <w:lvl w:ilvl="1">
      <w:start w:val="1"/>
      <w:numFmt w:val="lowerLetter"/>
      <w:lvlText w:val="%2."/>
      <w:lvlJc w:val="left"/>
      <w:pPr>
        <w:ind w:left="107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5464C"/>
    <w:multiLevelType w:val="multilevel"/>
    <w:tmpl w:val="C79AE618"/>
    <w:lvl w:ilvl="0">
      <w:start w:val="1"/>
      <w:numFmt w:val="lowerLetter"/>
      <w:lvlText w:val="%1."/>
      <w:lvlJc w:val="left"/>
      <w:pPr>
        <w:tabs>
          <w:tab w:val="num" w:pos="1074"/>
        </w:tabs>
        <w:ind w:left="1074" w:hanging="360"/>
      </w:pPr>
    </w:lvl>
    <w:lvl w:ilvl="1">
      <w:start w:val="1"/>
      <w:numFmt w:val="lowerLetter"/>
      <w:lvlText w:val="%2."/>
      <w:lvlJc w:val="left"/>
      <w:pPr>
        <w:ind w:left="1424" w:hanging="360"/>
      </w:pPr>
    </w:lvl>
    <w:lvl w:ilvl="2" w:tentative="1">
      <w:start w:val="1"/>
      <w:numFmt w:val="decimal"/>
      <w:lvlText w:val="%3."/>
      <w:lvlJc w:val="left"/>
      <w:pPr>
        <w:tabs>
          <w:tab w:val="num" w:pos="2514"/>
        </w:tabs>
        <w:ind w:left="2514" w:hanging="360"/>
      </w:pPr>
    </w:lvl>
    <w:lvl w:ilvl="3" w:tentative="1">
      <w:start w:val="1"/>
      <w:numFmt w:val="decimal"/>
      <w:lvlText w:val="%4."/>
      <w:lvlJc w:val="left"/>
      <w:pPr>
        <w:tabs>
          <w:tab w:val="num" w:pos="3234"/>
        </w:tabs>
        <w:ind w:left="3234" w:hanging="360"/>
      </w:pPr>
    </w:lvl>
    <w:lvl w:ilvl="4" w:tentative="1">
      <w:start w:val="1"/>
      <w:numFmt w:val="decimal"/>
      <w:lvlText w:val="%5."/>
      <w:lvlJc w:val="left"/>
      <w:pPr>
        <w:tabs>
          <w:tab w:val="num" w:pos="3954"/>
        </w:tabs>
        <w:ind w:left="3954" w:hanging="360"/>
      </w:pPr>
    </w:lvl>
    <w:lvl w:ilvl="5" w:tentative="1">
      <w:start w:val="1"/>
      <w:numFmt w:val="decimal"/>
      <w:lvlText w:val="%6."/>
      <w:lvlJc w:val="left"/>
      <w:pPr>
        <w:tabs>
          <w:tab w:val="num" w:pos="4674"/>
        </w:tabs>
        <w:ind w:left="4674" w:hanging="360"/>
      </w:pPr>
    </w:lvl>
    <w:lvl w:ilvl="6" w:tentative="1">
      <w:start w:val="1"/>
      <w:numFmt w:val="decimal"/>
      <w:lvlText w:val="%7."/>
      <w:lvlJc w:val="left"/>
      <w:pPr>
        <w:tabs>
          <w:tab w:val="num" w:pos="5394"/>
        </w:tabs>
        <w:ind w:left="5394" w:hanging="360"/>
      </w:pPr>
    </w:lvl>
    <w:lvl w:ilvl="7" w:tentative="1">
      <w:start w:val="1"/>
      <w:numFmt w:val="decimal"/>
      <w:lvlText w:val="%8."/>
      <w:lvlJc w:val="left"/>
      <w:pPr>
        <w:tabs>
          <w:tab w:val="num" w:pos="6114"/>
        </w:tabs>
        <w:ind w:left="6114" w:hanging="360"/>
      </w:pPr>
    </w:lvl>
    <w:lvl w:ilvl="8" w:tentative="1">
      <w:start w:val="1"/>
      <w:numFmt w:val="decimal"/>
      <w:lvlText w:val="%9."/>
      <w:lvlJc w:val="left"/>
      <w:pPr>
        <w:tabs>
          <w:tab w:val="num" w:pos="6834"/>
        </w:tabs>
        <w:ind w:left="6834" w:hanging="360"/>
      </w:pPr>
    </w:lvl>
  </w:abstractNum>
  <w:abstractNum w:abstractNumId="5" w15:restartNumberingAfterBreak="0">
    <w:nsid w:val="27F21E6A"/>
    <w:multiLevelType w:val="multilevel"/>
    <w:tmpl w:val="1532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655A32"/>
    <w:multiLevelType w:val="hybridMultilevel"/>
    <w:tmpl w:val="E936831C"/>
    <w:lvl w:ilvl="0" w:tplc="FFFFFFFF">
      <w:start w:val="1"/>
      <w:numFmt w:val="lowerRoman"/>
      <w:lvlText w:val="%1."/>
      <w:lvlJc w:val="righ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850D4C"/>
    <w:multiLevelType w:val="hybridMultilevel"/>
    <w:tmpl w:val="D7A6A7E0"/>
    <w:lvl w:ilvl="0" w:tplc="DCE4AB00">
      <w:start w:val="1"/>
      <w:numFmt w:val="lowerLetter"/>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68BA023D"/>
    <w:multiLevelType w:val="multilevel"/>
    <w:tmpl w:val="508A316E"/>
    <w:lvl w:ilvl="0">
      <w:start w:val="1"/>
      <w:numFmt w:val="decimal"/>
      <w:lvlText w:val="%1."/>
      <w:lvlJc w:val="left"/>
      <w:pPr>
        <w:tabs>
          <w:tab w:val="num" w:pos="720"/>
        </w:tabs>
        <w:ind w:left="720" w:hanging="360"/>
      </w:pPr>
    </w:lvl>
    <w:lvl w:ilvl="1">
      <w:start w:val="1"/>
      <w:numFmt w:val="lowerLetter"/>
      <w:lvlText w:val="%2."/>
      <w:lvlJc w:val="left"/>
      <w:pPr>
        <w:ind w:left="107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4A0ED5"/>
    <w:multiLevelType w:val="hybridMultilevel"/>
    <w:tmpl w:val="0A32785A"/>
    <w:lvl w:ilvl="0" w:tplc="B122EFC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856603"/>
    <w:multiLevelType w:val="hybridMultilevel"/>
    <w:tmpl w:val="F3C43440"/>
    <w:lvl w:ilvl="0" w:tplc="696A630A">
      <w:start w:val="1"/>
      <w:numFmt w:val="lowerLetter"/>
      <w:lvlText w:val="%1."/>
      <w:lvlJc w:val="left"/>
      <w:pPr>
        <w:ind w:left="790" w:hanging="43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AE5F0B"/>
    <w:multiLevelType w:val="hybridMultilevel"/>
    <w:tmpl w:val="DFC63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5883961">
    <w:abstractNumId w:val="8"/>
  </w:num>
  <w:num w:numId="2" w16cid:durableId="2141267524">
    <w:abstractNumId w:val="3"/>
  </w:num>
  <w:num w:numId="3" w16cid:durableId="2132044494">
    <w:abstractNumId w:val="9"/>
  </w:num>
  <w:num w:numId="4" w16cid:durableId="381634757">
    <w:abstractNumId w:val="0"/>
  </w:num>
  <w:num w:numId="5" w16cid:durableId="1463694992">
    <w:abstractNumId w:val="4"/>
  </w:num>
  <w:num w:numId="6" w16cid:durableId="2116904819">
    <w:abstractNumId w:val="12"/>
  </w:num>
  <w:num w:numId="7" w16cid:durableId="1091780724">
    <w:abstractNumId w:val="10"/>
  </w:num>
  <w:num w:numId="8" w16cid:durableId="712267965">
    <w:abstractNumId w:val="2"/>
  </w:num>
  <w:num w:numId="9" w16cid:durableId="917596762">
    <w:abstractNumId w:val="5"/>
  </w:num>
  <w:num w:numId="10" w16cid:durableId="1264724847">
    <w:abstractNumId w:val="1"/>
  </w:num>
  <w:num w:numId="11" w16cid:durableId="621500178">
    <w:abstractNumId w:val="7"/>
  </w:num>
  <w:num w:numId="12" w16cid:durableId="1536774335">
    <w:abstractNumId w:val="11"/>
  </w:num>
  <w:num w:numId="13" w16cid:durableId="206525575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ma, Ramita">
    <w15:presenceInfo w15:providerId="AD" w15:userId="S::ramita.sharma@itu.int::ff3d6f6c-a5fe-4caa-ba3c-7a84d6b196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4C6C"/>
    <w:rsid w:val="00005791"/>
    <w:rsid w:val="00010827"/>
    <w:rsid w:val="00015089"/>
    <w:rsid w:val="00021196"/>
    <w:rsid w:val="0002520B"/>
    <w:rsid w:val="00030397"/>
    <w:rsid w:val="0003771B"/>
    <w:rsid w:val="00037A9E"/>
    <w:rsid w:val="00037F91"/>
    <w:rsid w:val="00040018"/>
    <w:rsid w:val="000539F1"/>
    <w:rsid w:val="00054747"/>
    <w:rsid w:val="00055A2A"/>
    <w:rsid w:val="000615C1"/>
    <w:rsid w:val="00061675"/>
    <w:rsid w:val="000743AA"/>
    <w:rsid w:val="0009076F"/>
    <w:rsid w:val="0009225C"/>
    <w:rsid w:val="000A17C4"/>
    <w:rsid w:val="000A36A4"/>
    <w:rsid w:val="000B2352"/>
    <w:rsid w:val="000C6BEE"/>
    <w:rsid w:val="000C7B84"/>
    <w:rsid w:val="000D261B"/>
    <w:rsid w:val="000D58A3"/>
    <w:rsid w:val="000E3ED4"/>
    <w:rsid w:val="000E3F9C"/>
    <w:rsid w:val="000F1550"/>
    <w:rsid w:val="000F251B"/>
    <w:rsid w:val="000F5FE8"/>
    <w:rsid w:val="000F6644"/>
    <w:rsid w:val="00100833"/>
    <w:rsid w:val="00102F72"/>
    <w:rsid w:val="00105E07"/>
    <w:rsid w:val="00105F4C"/>
    <w:rsid w:val="00107E85"/>
    <w:rsid w:val="00113EE8"/>
    <w:rsid w:val="0011455A"/>
    <w:rsid w:val="00114A65"/>
    <w:rsid w:val="00133061"/>
    <w:rsid w:val="0013591E"/>
    <w:rsid w:val="00140984"/>
    <w:rsid w:val="00141699"/>
    <w:rsid w:val="001466FA"/>
    <w:rsid w:val="00147000"/>
    <w:rsid w:val="001625A9"/>
    <w:rsid w:val="00163091"/>
    <w:rsid w:val="001645CB"/>
    <w:rsid w:val="00166305"/>
    <w:rsid w:val="00167545"/>
    <w:rsid w:val="001703C6"/>
    <w:rsid w:val="00173781"/>
    <w:rsid w:val="00175ADF"/>
    <w:rsid w:val="00175CAE"/>
    <w:rsid w:val="00180899"/>
    <w:rsid w:val="001828DB"/>
    <w:rsid w:val="001850FE"/>
    <w:rsid w:val="00185135"/>
    <w:rsid w:val="0019037C"/>
    <w:rsid w:val="001905A9"/>
    <w:rsid w:val="00191273"/>
    <w:rsid w:val="001942A7"/>
    <w:rsid w:val="0019587B"/>
    <w:rsid w:val="001A163D"/>
    <w:rsid w:val="001A441E"/>
    <w:rsid w:val="001A6733"/>
    <w:rsid w:val="001A70F5"/>
    <w:rsid w:val="001B357F"/>
    <w:rsid w:val="001B3FD0"/>
    <w:rsid w:val="001C3444"/>
    <w:rsid w:val="001C3702"/>
    <w:rsid w:val="001C4656"/>
    <w:rsid w:val="001C46BC"/>
    <w:rsid w:val="001D0D3B"/>
    <w:rsid w:val="001D1E06"/>
    <w:rsid w:val="001F1761"/>
    <w:rsid w:val="001F23E6"/>
    <w:rsid w:val="001F4238"/>
    <w:rsid w:val="00200A38"/>
    <w:rsid w:val="00200A46"/>
    <w:rsid w:val="00211B6F"/>
    <w:rsid w:val="00217CC3"/>
    <w:rsid w:val="00220AB6"/>
    <w:rsid w:val="0022120F"/>
    <w:rsid w:val="0022468D"/>
    <w:rsid w:val="00224960"/>
    <w:rsid w:val="0022754A"/>
    <w:rsid w:val="00232C71"/>
    <w:rsid w:val="00234E7A"/>
    <w:rsid w:val="002353B9"/>
    <w:rsid w:val="00236560"/>
    <w:rsid w:val="0023662E"/>
    <w:rsid w:val="0024114D"/>
    <w:rsid w:val="00245D0F"/>
    <w:rsid w:val="0025408D"/>
    <w:rsid w:val="002548C3"/>
    <w:rsid w:val="00257ACD"/>
    <w:rsid w:val="00262908"/>
    <w:rsid w:val="002650F4"/>
    <w:rsid w:val="002715FD"/>
    <w:rsid w:val="002770B1"/>
    <w:rsid w:val="0028412E"/>
    <w:rsid w:val="00285B33"/>
    <w:rsid w:val="00287A3C"/>
    <w:rsid w:val="0029508F"/>
    <w:rsid w:val="002A2FC6"/>
    <w:rsid w:val="002B5C45"/>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47E"/>
    <w:rsid w:val="003125C3"/>
    <w:rsid w:val="00312AE6"/>
    <w:rsid w:val="00317D1A"/>
    <w:rsid w:val="003211FF"/>
    <w:rsid w:val="003242AB"/>
    <w:rsid w:val="00325109"/>
    <w:rsid w:val="00327247"/>
    <w:rsid w:val="00327A9D"/>
    <w:rsid w:val="0033130E"/>
    <w:rsid w:val="0033269C"/>
    <w:rsid w:val="00351C79"/>
    <w:rsid w:val="00354093"/>
    <w:rsid w:val="0035516C"/>
    <w:rsid w:val="00355A4C"/>
    <w:rsid w:val="003604FB"/>
    <w:rsid w:val="00360B73"/>
    <w:rsid w:val="0036522C"/>
    <w:rsid w:val="00374DBE"/>
    <w:rsid w:val="00376580"/>
    <w:rsid w:val="00380B71"/>
    <w:rsid w:val="0038365A"/>
    <w:rsid w:val="00386A89"/>
    <w:rsid w:val="0038760B"/>
    <w:rsid w:val="00394907"/>
    <w:rsid w:val="0039648E"/>
    <w:rsid w:val="003A5AFE"/>
    <w:rsid w:val="003A5D5F"/>
    <w:rsid w:val="003A7FFE"/>
    <w:rsid w:val="003B0A63"/>
    <w:rsid w:val="003B50E1"/>
    <w:rsid w:val="003C163F"/>
    <w:rsid w:val="003C1746"/>
    <w:rsid w:val="003C2AA9"/>
    <w:rsid w:val="003C58BF"/>
    <w:rsid w:val="003D451D"/>
    <w:rsid w:val="003F2D9D"/>
    <w:rsid w:val="003F2DD8"/>
    <w:rsid w:val="003F3F2D"/>
    <w:rsid w:val="003F50B2"/>
    <w:rsid w:val="00400CCF"/>
    <w:rsid w:val="004019D9"/>
    <w:rsid w:val="00401BFF"/>
    <w:rsid w:val="00404424"/>
    <w:rsid w:val="0041156B"/>
    <w:rsid w:val="004122C5"/>
    <w:rsid w:val="00413B78"/>
    <w:rsid w:val="004146E2"/>
    <w:rsid w:val="004146FD"/>
    <w:rsid w:val="00416DDE"/>
    <w:rsid w:val="0044411E"/>
    <w:rsid w:val="00453435"/>
    <w:rsid w:val="00460089"/>
    <w:rsid w:val="00466398"/>
    <w:rsid w:val="004712A4"/>
    <w:rsid w:val="0047306D"/>
    <w:rsid w:val="00473791"/>
    <w:rsid w:val="00476E48"/>
    <w:rsid w:val="00481DE9"/>
    <w:rsid w:val="004822BD"/>
    <w:rsid w:val="0048490D"/>
    <w:rsid w:val="0049128B"/>
    <w:rsid w:val="00493B49"/>
    <w:rsid w:val="00495501"/>
    <w:rsid w:val="00496D01"/>
    <w:rsid w:val="004A070A"/>
    <w:rsid w:val="004A320E"/>
    <w:rsid w:val="004A3F64"/>
    <w:rsid w:val="004A4E9C"/>
    <w:rsid w:val="004B1A3C"/>
    <w:rsid w:val="004C5C07"/>
    <w:rsid w:val="004D2CC3"/>
    <w:rsid w:val="004D35CB"/>
    <w:rsid w:val="004D6672"/>
    <w:rsid w:val="004D7DAB"/>
    <w:rsid w:val="004E20E5"/>
    <w:rsid w:val="004E64EA"/>
    <w:rsid w:val="004E7828"/>
    <w:rsid w:val="004F46AA"/>
    <w:rsid w:val="004F5BDC"/>
    <w:rsid w:val="004F6A70"/>
    <w:rsid w:val="00500279"/>
    <w:rsid w:val="00500AD7"/>
    <w:rsid w:val="00502ABF"/>
    <w:rsid w:val="00504DB0"/>
    <w:rsid w:val="005078A4"/>
    <w:rsid w:val="00507C35"/>
    <w:rsid w:val="00510735"/>
    <w:rsid w:val="00514D2F"/>
    <w:rsid w:val="0054420E"/>
    <w:rsid w:val="00544D1B"/>
    <w:rsid w:val="00545DC0"/>
    <w:rsid w:val="00545F6C"/>
    <w:rsid w:val="005465FA"/>
    <w:rsid w:val="005477D9"/>
    <w:rsid w:val="0055720C"/>
    <w:rsid w:val="00561796"/>
    <w:rsid w:val="00562DA1"/>
    <w:rsid w:val="005632DD"/>
    <w:rsid w:val="00563F4A"/>
    <w:rsid w:val="0056423B"/>
    <w:rsid w:val="00566BDC"/>
    <w:rsid w:val="00573424"/>
    <w:rsid w:val="0057402F"/>
    <w:rsid w:val="00577A7D"/>
    <w:rsid w:val="00581653"/>
    <w:rsid w:val="005849D6"/>
    <w:rsid w:val="00585367"/>
    <w:rsid w:val="005871A1"/>
    <w:rsid w:val="0058737E"/>
    <w:rsid w:val="00592518"/>
    <w:rsid w:val="00592E87"/>
    <w:rsid w:val="0059420B"/>
    <w:rsid w:val="00594C4D"/>
    <w:rsid w:val="00596F06"/>
    <w:rsid w:val="005A33B0"/>
    <w:rsid w:val="005A406D"/>
    <w:rsid w:val="005A4AB8"/>
    <w:rsid w:val="005C2DC2"/>
    <w:rsid w:val="005C304A"/>
    <w:rsid w:val="005C3D69"/>
    <w:rsid w:val="005C7C98"/>
    <w:rsid w:val="005D2C3A"/>
    <w:rsid w:val="005D55A4"/>
    <w:rsid w:val="005D57C8"/>
    <w:rsid w:val="005D7761"/>
    <w:rsid w:val="005E0278"/>
    <w:rsid w:val="005E090D"/>
    <w:rsid w:val="005E3B80"/>
    <w:rsid w:val="005E3CA0"/>
    <w:rsid w:val="005E44B1"/>
    <w:rsid w:val="005E4A69"/>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DA1"/>
    <w:rsid w:val="00635EDB"/>
    <w:rsid w:val="00642C3C"/>
    <w:rsid w:val="0064405D"/>
    <w:rsid w:val="0064734E"/>
    <w:rsid w:val="00650137"/>
    <w:rsid w:val="006509D7"/>
    <w:rsid w:val="00651CE8"/>
    <w:rsid w:val="0065521B"/>
    <w:rsid w:val="00671EF6"/>
    <w:rsid w:val="0067205B"/>
    <w:rsid w:val="006748F8"/>
    <w:rsid w:val="00680489"/>
    <w:rsid w:val="00683C32"/>
    <w:rsid w:val="00690BB2"/>
    <w:rsid w:val="00690BD1"/>
    <w:rsid w:val="00693D09"/>
    <w:rsid w:val="00696630"/>
    <w:rsid w:val="006A6549"/>
    <w:rsid w:val="006A7710"/>
    <w:rsid w:val="006A7A61"/>
    <w:rsid w:val="006B1E59"/>
    <w:rsid w:val="006B2FFB"/>
    <w:rsid w:val="006C075B"/>
    <w:rsid w:val="006C10A2"/>
    <w:rsid w:val="006C1F18"/>
    <w:rsid w:val="006D40D5"/>
    <w:rsid w:val="006D4EA0"/>
    <w:rsid w:val="006F009A"/>
    <w:rsid w:val="006F24AF"/>
    <w:rsid w:val="006F3D93"/>
    <w:rsid w:val="006F466E"/>
    <w:rsid w:val="007019B1"/>
    <w:rsid w:val="007033B0"/>
    <w:rsid w:val="0071703D"/>
    <w:rsid w:val="00721657"/>
    <w:rsid w:val="007279A8"/>
    <w:rsid w:val="00727B1A"/>
    <w:rsid w:val="00731888"/>
    <w:rsid w:val="00741337"/>
    <w:rsid w:val="00752258"/>
    <w:rsid w:val="007529E1"/>
    <w:rsid w:val="0076272A"/>
    <w:rsid w:val="00762880"/>
    <w:rsid w:val="00762AD6"/>
    <w:rsid w:val="00762E02"/>
    <w:rsid w:val="00772290"/>
    <w:rsid w:val="00777265"/>
    <w:rsid w:val="007805E7"/>
    <w:rsid w:val="0078222A"/>
    <w:rsid w:val="00787D48"/>
    <w:rsid w:val="00795294"/>
    <w:rsid w:val="00797477"/>
    <w:rsid w:val="007A4E50"/>
    <w:rsid w:val="007B0C9A"/>
    <w:rsid w:val="007B18A7"/>
    <w:rsid w:val="007B250E"/>
    <w:rsid w:val="007B3688"/>
    <w:rsid w:val="007C27FC"/>
    <w:rsid w:val="007C51FF"/>
    <w:rsid w:val="007D0C98"/>
    <w:rsid w:val="007D50E4"/>
    <w:rsid w:val="007E2DC5"/>
    <w:rsid w:val="007F1CC7"/>
    <w:rsid w:val="008027AC"/>
    <w:rsid w:val="008028CE"/>
    <w:rsid w:val="0080332E"/>
    <w:rsid w:val="008141E0"/>
    <w:rsid w:val="00816EE1"/>
    <w:rsid w:val="00816EF9"/>
    <w:rsid w:val="00816F88"/>
    <w:rsid w:val="00821996"/>
    <w:rsid w:val="00822323"/>
    <w:rsid w:val="00826A3E"/>
    <w:rsid w:val="00827BC6"/>
    <w:rsid w:val="008300AD"/>
    <w:rsid w:val="00833024"/>
    <w:rsid w:val="00835580"/>
    <w:rsid w:val="008419B1"/>
    <w:rsid w:val="00844A56"/>
    <w:rsid w:val="00845B11"/>
    <w:rsid w:val="00846AAE"/>
    <w:rsid w:val="00852081"/>
    <w:rsid w:val="00871FA2"/>
    <w:rsid w:val="00872B6E"/>
    <w:rsid w:val="008744CB"/>
    <w:rsid w:val="00874DFD"/>
    <w:rsid w:val="008802F9"/>
    <w:rsid w:val="00883086"/>
    <w:rsid w:val="008879FD"/>
    <w:rsid w:val="00894C37"/>
    <w:rsid w:val="008A00EA"/>
    <w:rsid w:val="008A2413"/>
    <w:rsid w:val="008A3F93"/>
    <w:rsid w:val="008A6236"/>
    <w:rsid w:val="008A6E1C"/>
    <w:rsid w:val="008A72FD"/>
    <w:rsid w:val="008B2EDF"/>
    <w:rsid w:val="008B47C7"/>
    <w:rsid w:val="008B54CB"/>
    <w:rsid w:val="008B5A3D"/>
    <w:rsid w:val="008C0C2C"/>
    <w:rsid w:val="008C4010"/>
    <w:rsid w:val="008C4FDF"/>
    <w:rsid w:val="008C6B1F"/>
    <w:rsid w:val="008D17AA"/>
    <w:rsid w:val="008D5E4F"/>
    <w:rsid w:val="008E34F0"/>
    <w:rsid w:val="008E4077"/>
    <w:rsid w:val="008E4957"/>
    <w:rsid w:val="008F14F5"/>
    <w:rsid w:val="008F71C1"/>
    <w:rsid w:val="00902D41"/>
    <w:rsid w:val="00902F49"/>
    <w:rsid w:val="00904230"/>
    <w:rsid w:val="00906AF2"/>
    <w:rsid w:val="00914004"/>
    <w:rsid w:val="00922EC1"/>
    <w:rsid w:val="00923CF1"/>
    <w:rsid w:val="009259E2"/>
    <w:rsid w:val="009301F1"/>
    <w:rsid w:val="009307DF"/>
    <w:rsid w:val="00932421"/>
    <w:rsid w:val="009359B8"/>
    <w:rsid w:val="00935FF0"/>
    <w:rsid w:val="009431F8"/>
    <w:rsid w:val="00945312"/>
    <w:rsid w:val="00947A35"/>
    <w:rsid w:val="00952667"/>
    <w:rsid w:val="0096171A"/>
    <w:rsid w:val="0096201B"/>
    <w:rsid w:val="00962081"/>
    <w:rsid w:val="00966CB5"/>
    <w:rsid w:val="00975786"/>
    <w:rsid w:val="00981CB7"/>
    <w:rsid w:val="00983E1F"/>
    <w:rsid w:val="009842AD"/>
    <w:rsid w:val="00993F46"/>
    <w:rsid w:val="00996028"/>
    <w:rsid w:val="00997358"/>
    <w:rsid w:val="009A2AEA"/>
    <w:rsid w:val="009A2EDE"/>
    <w:rsid w:val="009A452B"/>
    <w:rsid w:val="009A5093"/>
    <w:rsid w:val="009B050C"/>
    <w:rsid w:val="009B087F"/>
    <w:rsid w:val="009B2AF4"/>
    <w:rsid w:val="009C0B6D"/>
    <w:rsid w:val="009C110B"/>
    <w:rsid w:val="009C5441"/>
    <w:rsid w:val="009C5F20"/>
    <w:rsid w:val="009D119F"/>
    <w:rsid w:val="009D49A2"/>
    <w:rsid w:val="009F176C"/>
    <w:rsid w:val="009F3940"/>
    <w:rsid w:val="009F3EB2"/>
    <w:rsid w:val="009F6EB1"/>
    <w:rsid w:val="009F7846"/>
    <w:rsid w:val="00A11D05"/>
    <w:rsid w:val="00A13162"/>
    <w:rsid w:val="00A20267"/>
    <w:rsid w:val="00A3158C"/>
    <w:rsid w:val="00A32DF3"/>
    <w:rsid w:val="00A33E32"/>
    <w:rsid w:val="00A35E20"/>
    <w:rsid w:val="00A36F6D"/>
    <w:rsid w:val="00A50CA0"/>
    <w:rsid w:val="00A525CC"/>
    <w:rsid w:val="00A53E7C"/>
    <w:rsid w:val="00A60087"/>
    <w:rsid w:val="00A64229"/>
    <w:rsid w:val="00A702B0"/>
    <w:rsid w:val="00A705E8"/>
    <w:rsid w:val="00A721F4"/>
    <w:rsid w:val="00A90320"/>
    <w:rsid w:val="00A90403"/>
    <w:rsid w:val="00A9392C"/>
    <w:rsid w:val="00A9462B"/>
    <w:rsid w:val="00A97D59"/>
    <w:rsid w:val="00AA3E09"/>
    <w:rsid w:val="00AA4BEF"/>
    <w:rsid w:val="00AB1659"/>
    <w:rsid w:val="00AB4962"/>
    <w:rsid w:val="00AB5F29"/>
    <w:rsid w:val="00AB734E"/>
    <w:rsid w:val="00AB740F"/>
    <w:rsid w:val="00AC6F14"/>
    <w:rsid w:val="00AC7221"/>
    <w:rsid w:val="00AD4677"/>
    <w:rsid w:val="00AE0607"/>
    <w:rsid w:val="00AE3AE3"/>
    <w:rsid w:val="00AE5961"/>
    <w:rsid w:val="00AF0745"/>
    <w:rsid w:val="00AF3824"/>
    <w:rsid w:val="00AF4971"/>
    <w:rsid w:val="00AF5276"/>
    <w:rsid w:val="00AF7C86"/>
    <w:rsid w:val="00B01046"/>
    <w:rsid w:val="00B0366E"/>
    <w:rsid w:val="00B07F4B"/>
    <w:rsid w:val="00B11F43"/>
    <w:rsid w:val="00B310F9"/>
    <w:rsid w:val="00B37866"/>
    <w:rsid w:val="00B412FB"/>
    <w:rsid w:val="00B4576B"/>
    <w:rsid w:val="00B46350"/>
    <w:rsid w:val="00B46DF3"/>
    <w:rsid w:val="00B5604C"/>
    <w:rsid w:val="00B5794F"/>
    <w:rsid w:val="00B648C7"/>
    <w:rsid w:val="00B6520A"/>
    <w:rsid w:val="00B66E8F"/>
    <w:rsid w:val="00B67366"/>
    <w:rsid w:val="00B80157"/>
    <w:rsid w:val="00B83D5E"/>
    <w:rsid w:val="00B8460A"/>
    <w:rsid w:val="00B8650D"/>
    <w:rsid w:val="00B879B4"/>
    <w:rsid w:val="00B90F07"/>
    <w:rsid w:val="00B95DA5"/>
    <w:rsid w:val="00B97BB9"/>
    <w:rsid w:val="00BA0009"/>
    <w:rsid w:val="00BA7A8E"/>
    <w:rsid w:val="00BA7DCC"/>
    <w:rsid w:val="00BB02B5"/>
    <w:rsid w:val="00BB1863"/>
    <w:rsid w:val="00BB25EE"/>
    <w:rsid w:val="00BB363A"/>
    <w:rsid w:val="00BC10A0"/>
    <w:rsid w:val="00BC7BA2"/>
    <w:rsid w:val="00BD15B7"/>
    <w:rsid w:val="00BD426B"/>
    <w:rsid w:val="00BD79F0"/>
    <w:rsid w:val="00BE2B4D"/>
    <w:rsid w:val="00BE47C6"/>
    <w:rsid w:val="00C015F8"/>
    <w:rsid w:val="00C02C2A"/>
    <w:rsid w:val="00C07E26"/>
    <w:rsid w:val="00C1011C"/>
    <w:rsid w:val="00C1091F"/>
    <w:rsid w:val="00C11295"/>
    <w:rsid w:val="00C12F94"/>
    <w:rsid w:val="00C177C5"/>
    <w:rsid w:val="00C34EC3"/>
    <w:rsid w:val="00C357D6"/>
    <w:rsid w:val="00C4038C"/>
    <w:rsid w:val="00C42BA2"/>
    <w:rsid w:val="00C44066"/>
    <w:rsid w:val="00C44E13"/>
    <w:rsid w:val="00C60A41"/>
    <w:rsid w:val="00C62DE8"/>
    <w:rsid w:val="00C62DFB"/>
    <w:rsid w:val="00C630E6"/>
    <w:rsid w:val="00C63812"/>
    <w:rsid w:val="00C64AF3"/>
    <w:rsid w:val="00C66F4D"/>
    <w:rsid w:val="00C67BB5"/>
    <w:rsid w:val="00C72713"/>
    <w:rsid w:val="00C760C8"/>
    <w:rsid w:val="00C848EF"/>
    <w:rsid w:val="00C86600"/>
    <w:rsid w:val="00C87BCA"/>
    <w:rsid w:val="00C87EED"/>
    <w:rsid w:val="00C94506"/>
    <w:rsid w:val="00C954BC"/>
    <w:rsid w:val="00CA1F0B"/>
    <w:rsid w:val="00CA7F8B"/>
    <w:rsid w:val="00CB110F"/>
    <w:rsid w:val="00CB2A2E"/>
    <w:rsid w:val="00CB338A"/>
    <w:rsid w:val="00CB79C5"/>
    <w:rsid w:val="00CC411F"/>
    <w:rsid w:val="00CC4B75"/>
    <w:rsid w:val="00CC732E"/>
    <w:rsid w:val="00CD2FCD"/>
    <w:rsid w:val="00CD7207"/>
    <w:rsid w:val="00CE0422"/>
    <w:rsid w:val="00CE0DBE"/>
    <w:rsid w:val="00CE3A8B"/>
    <w:rsid w:val="00CE5E4D"/>
    <w:rsid w:val="00CE63F0"/>
    <w:rsid w:val="00CF02C4"/>
    <w:rsid w:val="00CF167F"/>
    <w:rsid w:val="00CF72E5"/>
    <w:rsid w:val="00D013EE"/>
    <w:rsid w:val="00D01F54"/>
    <w:rsid w:val="00D02F4C"/>
    <w:rsid w:val="00D040F7"/>
    <w:rsid w:val="00D04A76"/>
    <w:rsid w:val="00D10FC7"/>
    <w:rsid w:val="00D121CD"/>
    <w:rsid w:val="00D1519F"/>
    <w:rsid w:val="00D1703C"/>
    <w:rsid w:val="00D20E99"/>
    <w:rsid w:val="00D21C83"/>
    <w:rsid w:val="00D35BDD"/>
    <w:rsid w:val="00D43215"/>
    <w:rsid w:val="00D63006"/>
    <w:rsid w:val="00D72301"/>
    <w:rsid w:val="00D911DE"/>
    <w:rsid w:val="00D91B97"/>
    <w:rsid w:val="00D93ACC"/>
    <w:rsid w:val="00D93C08"/>
    <w:rsid w:val="00D94D26"/>
    <w:rsid w:val="00D95DAC"/>
    <w:rsid w:val="00DA0B53"/>
    <w:rsid w:val="00DA6B72"/>
    <w:rsid w:val="00DB1171"/>
    <w:rsid w:val="00DB1519"/>
    <w:rsid w:val="00DB2840"/>
    <w:rsid w:val="00DC1BD3"/>
    <w:rsid w:val="00DC2C1A"/>
    <w:rsid w:val="00DD66B4"/>
    <w:rsid w:val="00DE1972"/>
    <w:rsid w:val="00DE27AB"/>
    <w:rsid w:val="00DF2AB3"/>
    <w:rsid w:val="00DF7250"/>
    <w:rsid w:val="00E00CAA"/>
    <w:rsid w:val="00E03D51"/>
    <w:rsid w:val="00E03EBF"/>
    <w:rsid w:val="00E05209"/>
    <w:rsid w:val="00E05AC1"/>
    <w:rsid w:val="00E07C03"/>
    <w:rsid w:val="00E11BCF"/>
    <w:rsid w:val="00E12FB8"/>
    <w:rsid w:val="00E2258E"/>
    <w:rsid w:val="00E260C2"/>
    <w:rsid w:val="00E3142B"/>
    <w:rsid w:val="00E32596"/>
    <w:rsid w:val="00E368F7"/>
    <w:rsid w:val="00E36EB8"/>
    <w:rsid w:val="00E3785B"/>
    <w:rsid w:val="00E37FB8"/>
    <w:rsid w:val="00E40B07"/>
    <w:rsid w:val="00E42326"/>
    <w:rsid w:val="00E43544"/>
    <w:rsid w:val="00E44D89"/>
    <w:rsid w:val="00E477EA"/>
    <w:rsid w:val="00E53DAC"/>
    <w:rsid w:val="00E55807"/>
    <w:rsid w:val="00E63B14"/>
    <w:rsid w:val="00E65CA0"/>
    <w:rsid w:val="00E70D9F"/>
    <w:rsid w:val="00E83810"/>
    <w:rsid w:val="00E8596D"/>
    <w:rsid w:val="00E86933"/>
    <w:rsid w:val="00E9605B"/>
    <w:rsid w:val="00E97298"/>
    <w:rsid w:val="00E97753"/>
    <w:rsid w:val="00EA0C51"/>
    <w:rsid w:val="00EA4544"/>
    <w:rsid w:val="00EA7DE7"/>
    <w:rsid w:val="00EB7A8A"/>
    <w:rsid w:val="00EC6FED"/>
    <w:rsid w:val="00EC7F3B"/>
    <w:rsid w:val="00ED5299"/>
    <w:rsid w:val="00EE3A64"/>
    <w:rsid w:val="00EE50E5"/>
    <w:rsid w:val="00EF01CF"/>
    <w:rsid w:val="00F0344F"/>
    <w:rsid w:val="00F03590"/>
    <w:rsid w:val="00F03622"/>
    <w:rsid w:val="00F077FD"/>
    <w:rsid w:val="00F204F3"/>
    <w:rsid w:val="00F218AB"/>
    <w:rsid w:val="00F238B3"/>
    <w:rsid w:val="00F24FED"/>
    <w:rsid w:val="00F25586"/>
    <w:rsid w:val="00F2651D"/>
    <w:rsid w:val="00F27362"/>
    <w:rsid w:val="00F301C9"/>
    <w:rsid w:val="00F31498"/>
    <w:rsid w:val="00F32FEF"/>
    <w:rsid w:val="00F41B1C"/>
    <w:rsid w:val="00F42E13"/>
    <w:rsid w:val="00F42F1C"/>
    <w:rsid w:val="00F43B44"/>
    <w:rsid w:val="00F440E5"/>
    <w:rsid w:val="00F448F6"/>
    <w:rsid w:val="00F52741"/>
    <w:rsid w:val="00F52F02"/>
    <w:rsid w:val="00F53D8A"/>
    <w:rsid w:val="00F56368"/>
    <w:rsid w:val="00F626F7"/>
    <w:rsid w:val="00F62DD7"/>
    <w:rsid w:val="00F736F9"/>
    <w:rsid w:val="00F73833"/>
    <w:rsid w:val="00F918A1"/>
    <w:rsid w:val="00F9211C"/>
    <w:rsid w:val="00FA095D"/>
    <w:rsid w:val="00FA6C8B"/>
    <w:rsid w:val="00FA6CDA"/>
    <w:rsid w:val="00FA7C89"/>
    <w:rsid w:val="00FB4139"/>
    <w:rsid w:val="00FB476E"/>
    <w:rsid w:val="00FC0D90"/>
    <w:rsid w:val="00FC7D8C"/>
    <w:rsid w:val="00FD3980"/>
    <w:rsid w:val="00FD431E"/>
    <w:rsid w:val="00FD5A2C"/>
    <w:rsid w:val="00FD66D8"/>
    <w:rsid w:val="00FE0D47"/>
    <w:rsid w:val="00FE1D5C"/>
    <w:rsid w:val="00FE2F8B"/>
    <w:rsid w:val="00FE3669"/>
    <w:rsid w:val="00FE5204"/>
    <w:rsid w:val="00FF287F"/>
    <w:rsid w:val="00FF74A8"/>
    <w:rsid w:val="13E1B282"/>
    <w:rsid w:val="5A315B5A"/>
    <w:rsid w:val="5B901108"/>
    <w:rsid w:val="61B1335F"/>
    <w:rsid w:val="7BD5EB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NormalWeb">
    <w:name w:val="Normal (Web)"/>
    <w:basedOn w:val="Normal"/>
    <w:uiPriority w:val="99"/>
    <w:semiHidden/>
    <w:unhideWhenUsed/>
    <w:rsid w:val="00232C7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ko-KR"/>
    </w:rPr>
  </w:style>
  <w:style w:type="character" w:styleId="UnresolvedMention">
    <w:name w:val="Unresolved Mention"/>
    <w:basedOn w:val="DefaultParagraphFont"/>
    <w:uiPriority w:val="99"/>
    <w:semiHidden/>
    <w:unhideWhenUsed/>
    <w:rsid w:val="00846AAE"/>
    <w:rPr>
      <w:color w:val="605E5C"/>
      <w:shd w:val="clear" w:color="auto" w:fill="E1DFDD"/>
    </w:rPr>
  </w:style>
  <w:style w:type="paragraph" w:styleId="Revision">
    <w:name w:val="Revision"/>
    <w:hidden/>
    <w:uiPriority w:val="99"/>
    <w:semiHidden/>
    <w:rsid w:val="00797477"/>
    <w:rPr>
      <w:rFonts w:asciiTheme="minorHAnsi" w:hAnsiTheme="minorHAnsi"/>
      <w:sz w:val="24"/>
      <w:lang w:val="en-GB" w:eastAsia="en-US"/>
    </w:rPr>
  </w:style>
  <w:style w:type="paragraph" w:customStyle="1" w:styleId="gmail-msolistparagraph">
    <w:name w:val="gmail-msolistparagraph"/>
    <w:basedOn w:val="Normal"/>
    <w:rsid w:val="003652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5816">
      <w:bodyDiv w:val="1"/>
      <w:marLeft w:val="0"/>
      <w:marRight w:val="0"/>
      <w:marTop w:val="0"/>
      <w:marBottom w:val="0"/>
      <w:divBdr>
        <w:top w:val="none" w:sz="0" w:space="0" w:color="auto"/>
        <w:left w:val="none" w:sz="0" w:space="0" w:color="auto"/>
        <w:bottom w:val="none" w:sz="0" w:space="0" w:color="auto"/>
        <w:right w:val="none" w:sz="0" w:space="0" w:color="auto"/>
      </w:divBdr>
      <w:divsChild>
        <w:div w:id="1950506319">
          <w:marLeft w:val="0"/>
          <w:marRight w:val="0"/>
          <w:marTop w:val="0"/>
          <w:marBottom w:val="0"/>
          <w:divBdr>
            <w:top w:val="none" w:sz="0" w:space="0" w:color="auto"/>
            <w:left w:val="none" w:sz="0" w:space="0" w:color="auto"/>
            <w:bottom w:val="none" w:sz="0" w:space="0" w:color="auto"/>
            <w:right w:val="none" w:sz="0" w:space="0" w:color="auto"/>
          </w:divBdr>
          <w:divsChild>
            <w:div w:id="1661152475">
              <w:marLeft w:val="0"/>
              <w:marRight w:val="0"/>
              <w:marTop w:val="0"/>
              <w:marBottom w:val="0"/>
              <w:divBdr>
                <w:top w:val="none" w:sz="0" w:space="0" w:color="auto"/>
                <w:left w:val="none" w:sz="0" w:space="0" w:color="auto"/>
                <w:bottom w:val="none" w:sz="0" w:space="0" w:color="auto"/>
                <w:right w:val="none" w:sz="0" w:space="0" w:color="auto"/>
              </w:divBdr>
              <w:divsChild>
                <w:div w:id="1839223179">
                  <w:marLeft w:val="0"/>
                  <w:marRight w:val="0"/>
                  <w:marTop w:val="0"/>
                  <w:marBottom w:val="120"/>
                  <w:divBdr>
                    <w:top w:val="none" w:sz="0" w:space="0" w:color="auto"/>
                    <w:left w:val="none" w:sz="0" w:space="0" w:color="auto"/>
                    <w:bottom w:val="none" w:sz="0" w:space="0" w:color="auto"/>
                    <w:right w:val="none" w:sz="0" w:space="0" w:color="auto"/>
                  </w:divBdr>
                  <w:divsChild>
                    <w:div w:id="1406686924">
                      <w:marLeft w:val="0"/>
                      <w:marRight w:val="0"/>
                      <w:marTop w:val="0"/>
                      <w:marBottom w:val="0"/>
                      <w:divBdr>
                        <w:top w:val="none" w:sz="0" w:space="0" w:color="auto"/>
                        <w:left w:val="none" w:sz="0" w:space="0" w:color="auto"/>
                        <w:bottom w:val="none" w:sz="0" w:space="0" w:color="auto"/>
                        <w:right w:val="none" w:sz="0" w:space="0" w:color="auto"/>
                      </w:divBdr>
                      <w:divsChild>
                        <w:div w:id="1269049943">
                          <w:marLeft w:val="0"/>
                          <w:marRight w:val="0"/>
                          <w:marTop w:val="0"/>
                          <w:marBottom w:val="0"/>
                          <w:divBdr>
                            <w:top w:val="none" w:sz="0" w:space="0" w:color="auto"/>
                            <w:left w:val="none" w:sz="0" w:space="0" w:color="auto"/>
                            <w:bottom w:val="none" w:sz="0" w:space="0" w:color="auto"/>
                            <w:right w:val="none" w:sz="0" w:space="0" w:color="auto"/>
                          </w:divBdr>
                          <w:divsChild>
                            <w:div w:id="1433863494">
                              <w:marLeft w:val="0"/>
                              <w:marRight w:val="0"/>
                              <w:marTop w:val="0"/>
                              <w:marBottom w:val="0"/>
                              <w:divBdr>
                                <w:top w:val="none" w:sz="0" w:space="0" w:color="auto"/>
                                <w:left w:val="none" w:sz="0" w:space="0" w:color="auto"/>
                                <w:bottom w:val="none" w:sz="0" w:space="0" w:color="auto"/>
                                <w:right w:val="none" w:sz="0" w:space="0" w:color="auto"/>
                              </w:divBdr>
                              <w:divsChild>
                                <w:div w:id="20360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93360">
          <w:marLeft w:val="0"/>
          <w:marRight w:val="0"/>
          <w:marTop w:val="0"/>
          <w:marBottom w:val="0"/>
          <w:divBdr>
            <w:top w:val="none" w:sz="0" w:space="0" w:color="auto"/>
            <w:left w:val="none" w:sz="0" w:space="0" w:color="auto"/>
            <w:bottom w:val="none" w:sz="0" w:space="0" w:color="auto"/>
            <w:right w:val="none" w:sz="0" w:space="0" w:color="auto"/>
          </w:divBdr>
          <w:divsChild>
            <w:div w:id="1197277260">
              <w:marLeft w:val="0"/>
              <w:marRight w:val="0"/>
              <w:marTop w:val="0"/>
              <w:marBottom w:val="0"/>
              <w:divBdr>
                <w:top w:val="none" w:sz="0" w:space="0" w:color="auto"/>
                <w:left w:val="none" w:sz="0" w:space="0" w:color="auto"/>
                <w:bottom w:val="none" w:sz="0" w:space="0" w:color="auto"/>
                <w:right w:val="none" w:sz="0" w:space="0" w:color="auto"/>
              </w:divBdr>
              <w:divsChild>
                <w:div w:id="984896573">
                  <w:marLeft w:val="0"/>
                  <w:marRight w:val="0"/>
                  <w:marTop w:val="0"/>
                  <w:marBottom w:val="120"/>
                  <w:divBdr>
                    <w:top w:val="none" w:sz="0" w:space="0" w:color="auto"/>
                    <w:left w:val="none" w:sz="0" w:space="0" w:color="auto"/>
                    <w:bottom w:val="none" w:sz="0" w:space="0" w:color="auto"/>
                    <w:right w:val="none" w:sz="0" w:space="0" w:color="auto"/>
                  </w:divBdr>
                  <w:divsChild>
                    <w:div w:id="577253918">
                      <w:marLeft w:val="0"/>
                      <w:marRight w:val="0"/>
                      <w:marTop w:val="0"/>
                      <w:marBottom w:val="0"/>
                      <w:divBdr>
                        <w:top w:val="none" w:sz="0" w:space="0" w:color="auto"/>
                        <w:left w:val="none" w:sz="0" w:space="0" w:color="auto"/>
                        <w:bottom w:val="none" w:sz="0" w:space="0" w:color="auto"/>
                        <w:right w:val="none" w:sz="0" w:space="0" w:color="auto"/>
                      </w:divBdr>
                      <w:divsChild>
                        <w:div w:id="102068376">
                          <w:marLeft w:val="0"/>
                          <w:marRight w:val="0"/>
                          <w:marTop w:val="0"/>
                          <w:marBottom w:val="0"/>
                          <w:divBdr>
                            <w:top w:val="none" w:sz="0" w:space="0" w:color="auto"/>
                            <w:left w:val="none" w:sz="0" w:space="0" w:color="auto"/>
                            <w:bottom w:val="none" w:sz="0" w:space="0" w:color="auto"/>
                            <w:right w:val="none" w:sz="0" w:space="0" w:color="auto"/>
                          </w:divBdr>
                          <w:divsChild>
                            <w:div w:id="8715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06894">
          <w:marLeft w:val="0"/>
          <w:marRight w:val="0"/>
          <w:marTop w:val="0"/>
          <w:marBottom w:val="0"/>
          <w:divBdr>
            <w:top w:val="none" w:sz="0" w:space="0" w:color="auto"/>
            <w:left w:val="none" w:sz="0" w:space="0" w:color="auto"/>
            <w:bottom w:val="none" w:sz="0" w:space="0" w:color="auto"/>
            <w:right w:val="none" w:sz="0" w:space="0" w:color="auto"/>
          </w:divBdr>
          <w:divsChild>
            <w:div w:id="1225067352">
              <w:marLeft w:val="0"/>
              <w:marRight w:val="0"/>
              <w:marTop w:val="0"/>
              <w:marBottom w:val="0"/>
              <w:divBdr>
                <w:top w:val="none" w:sz="0" w:space="0" w:color="auto"/>
                <w:left w:val="none" w:sz="0" w:space="0" w:color="auto"/>
                <w:bottom w:val="none" w:sz="0" w:space="0" w:color="auto"/>
                <w:right w:val="none" w:sz="0" w:space="0" w:color="auto"/>
              </w:divBdr>
              <w:divsChild>
                <w:div w:id="37778562">
                  <w:marLeft w:val="0"/>
                  <w:marRight w:val="0"/>
                  <w:marTop w:val="0"/>
                  <w:marBottom w:val="120"/>
                  <w:divBdr>
                    <w:top w:val="none" w:sz="0" w:space="0" w:color="auto"/>
                    <w:left w:val="none" w:sz="0" w:space="0" w:color="auto"/>
                    <w:bottom w:val="none" w:sz="0" w:space="0" w:color="auto"/>
                    <w:right w:val="none" w:sz="0" w:space="0" w:color="auto"/>
                  </w:divBdr>
                  <w:divsChild>
                    <w:div w:id="876549188">
                      <w:marLeft w:val="0"/>
                      <w:marRight w:val="0"/>
                      <w:marTop w:val="0"/>
                      <w:marBottom w:val="0"/>
                      <w:divBdr>
                        <w:top w:val="none" w:sz="0" w:space="0" w:color="auto"/>
                        <w:left w:val="none" w:sz="0" w:space="0" w:color="auto"/>
                        <w:bottom w:val="none" w:sz="0" w:space="0" w:color="auto"/>
                        <w:right w:val="none" w:sz="0" w:space="0" w:color="auto"/>
                      </w:divBdr>
                      <w:divsChild>
                        <w:div w:id="1374650118">
                          <w:marLeft w:val="0"/>
                          <w:marRight w:val="0"/>
                          <w:marTop w:val="0"/>
                          <w:marBottom w:val="0"/>
                          <w:divBdr>
                            <w:top w:val="none" w:sz="0" w:space="0" w:color="auto"/>
                            <w:left w:val="none" w:sz="0" w:space="0" w:color="auto"/>
                            <w:bottom w:val="none" w:sz="0" w:space="0" w:color="auto"/>
                            <w:right w:val="none" w:sz="0" w:space="0" w:color="auto"/>
                          </w:divBdr>
                          <w:divsChild>
                            <w:div w:id="1919245601">
                              <w:marLeft w:val="0"/>
                              <w:marRight w:val="0"/>
                              <w:marTop w:val="0"/>
                              <w:marBottom w:val="0"/>
                              <w:divBdr>
                                <w:top w:val="none" w:sz="0" w:space="0" w:color="auto"/>
                                <w:left w:val="none" w:sz="0" w:space="0" w:color="auto"/>
                                <w:bottom w:val="none" w:sz="0" w:space="0" w:color="auto"/>
                                <w:right w:val="none" w:sz="0" w:space="0" w:color="auto"/>
                              </w:divBdr>
                              <w:divsChild>
                                <w:div w:id="13962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298782">
      <w:bodyDiv w:val="1"/>
      <w:marLeft w:val="0"/>
      <w:marRight w:val="0"/>
      <w:marTop w:val="0"/>
      <w:marBottom w:val="0"/>
      <w:divBdr>
        <w:top w:val="none" w:sz="0" w:space="0" w:color="auto"/>
        <w:left w:val="none" w:sz="0" w:space="0" w:color="auto"/>
        <w:bottom w:val="none" w:sz="0" w:space="0" w:color="auto"/>
        <w:right w:val="none" w:sz="0" w:space="0" w:color="auto"/>
      </w:divBdr>
    </w:div>
    <w:div w:id="443423675">
      <w:bodyDiv w:val="1"/>
      <w:marLeft w:val="0"/>
      <w:marRight w:val="0"/>
      <w:marTop w:val="0"/>
      <w:marBottom w:val="0"/>
      <w:divBdr>
        <w:top w:val="none" w:sz="0" w:space="0" w:color="auto"/>
        <w:left w:val="none" w:sz="0" w:space="0" w:color="auto"/>
        <w:bottom w:val="none" w:sz="0" w:space="0" w:color="auto"/>
        <w:right w:val="none" w:sz="0" w:space="0" w:color="auto"/>
      </w:divBdr>
      <w:divsChild>
        <w:div w:id="414597842">
          <w:marLeft w:val="0"/>
          <w:marRight w:val="0"/>
          <w:marTop w:val="0"/>
          <w:marBottom w:val="0"/>
          <w:divBdr>
            <w:top w:val="none" w:sz="0" w:space="0" w:color="auto"/>
            <w:left w:val="none" w:sz="0" w:space="0" w:color="auto"/>
            <w:bottom w:val="none" w:sz="0" w:space="0" w:color="auto"/>
            <w:right w:val="none" w:sz="0" w:space="0" w:color="auto"/>
          </w:divBdr>
          <w:divsChild>
            <w:div w:id="911042217">
              <w:marLeft w:val="0"/>
              <w:marRight w:val="0"/>
              <w:marTop w:val="0"/>
              <w:marBottom w:val="0"/>
              <w:divBdr>
                <w:top w:val="none" w:sz="0" w:space="0" w:color="auto"/>
                <w:left w:val="none" w:sz="0" w:space="0" w:color="auto"/>
                <w:bottom w:val="none" w:sz="0" w:space="0" w:color="auto"/>
                <w:right w:val="none" w:sz="0" w:space="0" w:color="auto"/>
              </w:divBdr>
              <w:divsChild>
                <w:div w:id="1213037588">
                  <w:marLeft w:val="0"/>
                  <w:marRight w:val="0"/>
                  <w:marTop w:val="0"/>
                  <w:marBottom w:val="120"/>
                  <w:divBdr>
                    <w:top w:val="none" w:sz="0" w:space="0" w:color="auto"/>
                    <w:left w:val="none" w:sz="0" w:space="0" w:color="auto"/>
                    <w:bottom w:val="none" w:sz="0" w:space="0" w:color="auto"/>
                    <w:right w:val="none" w:sz="0" w:space="0" w:color="auto"/>
                  </w:divBdr>
                  <w:divsChild>
                    <w:div w:id="5715043">
                      <w:marLeft w:val="0"/>
                      <w:marRight w:val="0"/>
                      <w:marTop w:val="0"/>
                      <w:marBottom w:val="0"/>
                      <w:divBdr>
                        <w:top w:val="none" w:sz="0" w:space="0" w:color="auto"/>
                        <w:left w:val="none" w:sz="0" w:space="0" w:color="auto"/>
                        <w:bottom w:val="none" w:sz="0" w:space="0" w:color="auto"/>
                        <w:right w:val="none" w:sz="0" w:space="0" w:color="auto"/>
                      </w:divBdr>
                      <w:divsChild>
                        <w:div w:id="1602567983">
                          <w:marLeft w:val="0"/>
                          <w:marRight w:val="0"/>
                          <w:marTop w:val="0"/>
                          <w:marBottom w:val="0"/>
                          <w:divBdr>
                            <w:top w:val="none" w:sz="0" w:space="0" w:color="auto"/>
                            <w:left w:val="none" w:sz="0" w:space="0" w:color="auto"/>
                            <w:bottom w:val="none" w:sz="0" w:space="0" w:color="auto"/>
                            <w:right w:val="none" w:sz="0" w:space="0" w:color="auto"/>
                          </w:divBdr>
                          <w:divsChild>
                            <w:div w:id="557211330">
                              <w:marLeft w:val="0"/>
                              <w:marRight w:val="0"/>
                              <w:marTop w:val="0"/>
                              <w:marBottom w:val="0"/>
                              <w:divBdr>
                                <w:top w:val="none" w:sz="0" w:space="0" w:color="auto"/>
                                <w:left w:val="none" w:sz="0" w:space="0" w:color="auto"/>
                                <w:bottom w:val="none" w:sz="0" w:space="0" w:color="auto"/>
                                <w:right w:val="none" w:sz="0" w:space="0" w:color="auto"/>
                              </w:divBdr>
                              <w:divsChild>
                                <w:div w:id="9507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369907">
          <w:marLeft w:val="0"/>
          <w:marRight w:val="0"/>
          <w:marTop w:val="0"/>
          <w:marBottom w:val="0"/>
          <w:divBdr>
            <w:top w:val="none" w:sz="0" w:space="0" w:color="auto"/>
            <w:left w:val="none" w:sz="0" w:space="0" w:color="auto"/>
            <w:bottom w:val="none" w:sz="0" w:space="0" w:color="auto"/>
            <w:right w:val="none" w:sz="0" w:space="0" w:color="auto"/>
          </w:divBdr>
          <w:divsChild>
            <w:div w:id="584336730">
              <w:marLeft w:val="0"/>
              <w:marRight w:val="0"/>
              <w:marTop w:val="0"/>
              <w:marBottom w:val="0"/>
              <w:divBdr>
                <w:top w:val="none" w:sz="0" w:space="0" w:color="auto"/>
                <w:left w:val="none" w:sz="0" w:space="0" w:color="auto"/>
                <w:bottom w:val="none" w:sz="0" w:space="0" w:color="auto"/>
                <w:right w:val="none" w:sz="0" w:space="0" w:color="auto"/>
              </w:divBdr>
              <w:divsChild>
                <w:div w:id="415438243">
                  <w:marLeft w:val="0"/>
                  <w:marRight w:val="0"/>
                  <w:marTop w:val="0"/>
                  <w:marBottom w:val="120"/>
                  <w:divBdr>
                    <w:top w:val="none" w:sz="0" w:space="0" w:color="auto"/>
                    <w:left w:val="none" w:sz="0" w:space="0" w:color="auto"/>
                    <w:bottom w:val="none" w:sz="0" w:space="0" w:color="auto"/>
                    <w:right w:val="none" w:sz="0" w:space="0" w:color="auto"/>
                  </w:divBdr>
                  <w:divsChild>
                    <w:div w:id="1778596165">
                      <w:marLeft w:val="0"/>
                      <w:marRight w:val="0"/>
                      <w:marTop w:val="0"/>
                      <w:marBottom w:val="0"/>
                      <w:divBdr>
                        <w:top w:val="none" w:sz="0" w:space="0" w:color="auto"/>
                        <w:left w:val="none" w:sz="0" w:space="0" w:color="auto"/>
                        <w:bottom w:val="none" w:sz="0" w:space="0" w:color="auto"/>
                        <w:right w:val="none" w:sz="0" w:space="0" w:color="auto"/>
                      </w:divBdr>
                      <w:divsChild>
                        <w:div w:id="921331135">
                          <w:marLeft w:val="0"/>
                          <w:marRight w:val="0"/>
                          <w:marTop w:val="0"/>
                          <w:marBottom w:val="0"/>
                          <w:divBdr>
                            <w:top w:val="none" w:sz="0" w:space="0" w:color="auto"/>
                            <w:left w:val="none" w:sz="0" w:space="0" w:color="auto"/>
                            <w:bottom w:val="none" w:sz="0" w:space="0" w:color="auto"/>
                            <w:right w:val="none" w:sz="0" w:space="0" w:color="auto"/>
                          </w:divBdr>
                          <w:divsChild>
                            <w:div w:id="2635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61679">
          <w:marLeft w:val="0"/>
          <w:marRight w:val="0"/>
          <w:marTop w:val="0"/>
          <w:marBottom w:val="0"/>
          <w:divBdr>
            <w:top w:val="none" w:sz="0" w:space="0" w:color="auto"/>
            <w:left w:val="none" w:sz="0" w:space="0" w:color="auto"/>
            <w:bottom w:val="none" w:sz="0" w:space="0" w:color="auto"/>
            <w:right w:val="none" w:sz="0" w:space="0" w:color="auto"/>
          </w:divBdr>
          <w:divsChild>
            <w:div w:id="828835774">
              <w:marLeft w:val="0"/>
              <w:marRight w:val="0"/>
              <w:marTop w:val="0"/>
              <w:marBottom w:val="0"/>
              <w:divBdr>
                <w:top w:val="none" w:sz="0" w:space="0" w:color="auto"/>
                <w:left w:val="none" w:sz="0" w:space="0" w:color="auto"/>
                <w:bottom w:val="none" w:sz="0" w:space="0" w:color="auto"/>
                <w:right w:val="none" w:sz="0" w:space="0" w:color="auto"/>
              </w:divBdr>
              <w:divsChild>
                <w:div w:id="937642327">
                  <w:marLeft w:val="0"/>
                  <w:marRight w:val="0"/>
                  <w:marTop w:val="0"/>
                  <w:marBottom w:val="120"/>
                  <w:divBdr>
                    <w:top w:val="none" w:sz="0" w:space="0" w:color="auto"/>
                    <w:left w:val="none" w:sz="0" w:space="0" w:color="auto"/>
                    <w:bottom w:val="none" w:sz="0" w:space="0" w:color="auto"/>
                    <w:right w:val="none" w:sz="0" w:space="0" w:color="auto"/>
                  </w:divBdr>
                  <w:divsChild>
                    <w:div w:id="637102062">
                      <w:marLeft w:val="0"/>
                      <w:marRight w:val="0"/>
                      <w:marTop w:val="0"/>
                      <w:marBottom w:val="0"/>
                      <w:divBdr>
                        <w:top w:val="none" w:sz="0" w:space="0" w:color="auto"/>
                        <w:left w:val="none" w:sz="0" w:space="0" w:color="auto"/>
                        <w:bottom w:val="none" w:sz="0" w:space="0" w:color="auto"/>
                        <w:right w:val="none" w:sz="0" w:space="0" w:color="auto"/>
                      </w:divBdr>
                      <w:divsChild>
                        <w:div w:id="282731140">
                          <w:marLeft w:val="0"/>
                          <w:marRight w:val="0"/>
                          <w:marTop w:val="0"/>
                          <w:marBottom w:val="0"/>
                          <w:divBdr>
                            <w:top w:val="none" w:sz="0" w:space="0" w:color="auto"/>
                            <w:left w:val="none" w:sz="0" w:space="0" w:color="auto"/>
                            <w:bottom w:val="none" w:sz="0" w:space="0" w:color="auto"/>
                            <w:right w:val="none" w:sz="0" w:space="0" w:color="auto"/>
                          </w:divBdr>
                          <w:divsChild>
                            <w:div w:id="780417282">
                              <w:marLeft w:val="0"/>
                              <w:marRight w:val="0"/>
                              <w:marTop w:val="0"/>
                              <w:marBottom w:val="0"/>
                              <w:divBdr>
                                <w:top w:val="none" w:sz="0" w:space="0" w:color="auto"/>
                                <w:left w:val="none" w:sz="0" w:space="0" w:color="auto"/>
                                <w:bottom w:val="none" w:sz="0" w:space="0" w:color="auto"/>
                                <w:right w:val="none" w:sz="0" w:space="0" w:color="auto"/>
                              </w:divBdr>
                              <w:divsChild>
                                <w:div w:id="14267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494787">
      <w:bodyDiv w:val="1"/>
      <w:marLeft w:val="0"/>
      <w:marRight w:val="0"/>
      <w:marTop w:val="0"/>
      <w:marBottom w:val="0"/>
      <w:divBdr>
        <w:top w:val="none" w:sz="0" w:space="0" w:color="auto"/>
        <w:left w:val="none" w:sz="0" w:space="0" w:color="auto"/>
        <w:bottom w:val="none" w:sz="0" w:space="0" w:color="auto"/>
        <w:right w:val="none" w:sz="0" w:space="0" w:color="auto"/>
      </w:divBdr>
    </w:div>
    <w:div w:id="789789245">
      <w:bodyDiv w:val="1"/>
      <w:marLeft w:val="0"/>
      <w:marRight w:val="0"/>
      <w:marTop w:val="0"/>
      <w:marBottom w:val="0"/>
      <w:divBdr>
        <w:top w:val="none" w:sz="0" w:space="0" w:color="auto"/>
        <w:left w:val="none" w:sz="0" w:space="0" w:color="auto"/>
        <w:bottom w:val="none" w:sz="0" w:space="0" w:color="auto"/>
        <w:right w:val="none" w:sz="0" w:space="0" w:color="auto"/>
      </w:divBdr>
      <w:divsChild>
        <w:div w:id="1612011191">
          <w:marLeft w:val="0"/>
          <w:marRight w:val="0"/>
          <w:marTop w:val="0"/>
          <w:marBottom w:val="0"/>
          <w:divBdr>
            <w:top w:val="none" w:sz="0" w:space="0" w:color="auto"/>
            <w:left w:val="none" w:sz="0" w:space="0" w:color="auto"/>
            <w:bottom w:val="none" w:sz="0" w:space="0" w:color="auto"/>
            <w:right w:val="none" w:sz="0" w:space="0" w:color="auto"/>
          </w:divBdr>
          <w:divsChild>
            <w:div w:id="281157493">
              <w:marLeft w:val="0"/>
              <w:marRight w:val="0"/>
              <w:marTop w:val="0"/>
              <w:marBottom w:val="0"/>
              <w:divBdr>
                <w:top w:val="none" w:sz="0" w:space="0" w:color="auto"/>
                <w:left w:val="none" w:sz="0" w:space="0" w:color="auto"/>
                <w:bottom w:val="none" w:sz="0" w:space="0" w:color="auto"/>
                <w:right w:val="none" w:sz="0" w:space="0" w:color="auto"/>
              </w:divBdr>
              <w:divsChild>
                <w:div w:id="1677998181">
                  <w:marLeft w:val="0"/>
                  <w:marRight w:val="0"/>
                  <w:marTop w:val="0"/>
                  <w:marBottom w:val="0"/>
                  <w:divBdr>
                    <w:top w:val="none" w:sz="0" w:space="0" w:color="auto"/>
                    <w:left w:val="none" w:sz="0" w:space="0" w:color="auto"/>
                    <w:bottom w:val="none" w:sz="0" w:space="0" w:color="auto"/>
                    <w:right w:val="none" w:sz="0" w:space="0" w:color="auto"/>
                  </w:divBdr>
                  <w:divsChild>
                    <w:div w:id="1658731683">
                      <w:marLeft w:val="0"/>
                      <w:marRight w:val="0"/>
                      <w:marTop w:val="0"/>
                      <w:marBottom w:val="0"/>
                      <w:divBdr>
                        <w:top w:val="none" w:sz="0" w:space="0" w:color="auto"/>
                        <w:left w:val="none" w:sz="0" w:space="0" w:color="auto"/>
                        <w:bottom w:val="none" w:sz="0" w:space="0" w:color="auto"/>
                        <w:right w:val="none" w:sz="0" w:space="0" w:color="auto"/>
                      </w:divBdr>
                      <w:divsChild>
                        <w:div w:id="2111926846">
                          <w:marLeft w:val="0"/>
                          <w:marRight w:val="0"/>
                          <w:marTop w:val="0"/>
                          <w:marBottom w:val="0"/>
                          <w:divBdr>
                            <w:top w:val="none" w:sz="0" w:space="0" w:color="auto"/>
                            <w:left w:val="none" w:sz="0" w:space="0" w:color="auto"/>
                            <w:bottom w:val="none" w:sz="0" w:space="0" w:color="auto"/>
                            <w:right w:val="none" w:sz="0" w:space="0" w:color="auto"/>
                          </w:divBdr>
                          <w:divsChild>
                            <w:div w:id="1986006607">
                              <w:marLeft w:val="0"/>
                              <w:marRight w:val="0"/>
                              <w:marTop w:val="0"/>
                              <w:marBottom w:val="120"/>
                              <w:divBdr>
                                <w:top w:val="none" w:sz="0" w:space="0" w:color="auto"/>
                                <w:left w:val="none" w:sz="0" w:space="0" w:color="auto"/>
                                <w:bottom w:val="none" w:sz="0" w:space="0" w:color="auto"/>
                                <w:right w:val="none" w:sz="0" w:space="0" w:color="auto"/>
                              </w:divBdr>
                              <w:divsChild>
                                <w:div w:id="241649729">
                                  <w:marLeft w:val="0"/>
                                  <w:marRight w:val="0"/>
                                  <w:marTop w:val="0"/>
                                  <w:marBottom w:val="0"/>
                                  <w:divBdr>
                                    <w:top w:val="none" w:sz="0" w:space="0" w:color="auto"/>
                                    <w:left w:val="none" w:sz="0" w:space="0" w:color="auto"/>
                                    <w:bottom w:val="none" w:sz="0" w:space="0" w:color="auto"/>
                                    <w:right w:val="none" w:sz="0" w:space="0" w:color="auto"/>
                                  </w:divBdr>
                                  <w:divsChild>
                                    <w:div w:id="986737749">
                                      <w:marLeft w:val="0"/>
                                      <w:marRight w:val="0"/>
                                      <w:marTop w:val="0"/>
                                      <w:marBottom w:val="0"/>
                                      <w:divBdr>
                                        <w:top w:val="none" w:sz="0" w:space="0" w:color="auto"/>
                                        <w:left w:val="none" w:sz="0" w:space="0" w:color="auto"/>
                                        <w:bottom w:val="none" w:sz="0" w:space="0" w:color="auto"/>
                                        <w:right w:val="none" w:sz="0" w:space="0" w:color="auto"/>
                                      </w:divBdr>
                                      <w:divsChild>
                                        <w:div w:id="176387278">
                                          <w:marLeft w:val="0"/>
                                          <w:marRight w:val="0"/>
                                          <w:marTop w:val="0"/>
                                          <w:marBottom w:val="0"/>
                                          <w:divBdr>
                                            <w:top w:val="none" w:sz="0" w:space="0" w:color="auto"/>
                                            <w:left w:val="none" w:sz="0" w:space="0" w:color="auto"/>
                                            <w:bottom w:val="none" w:sz="0" w:space="0" w:color="auto"/>
                                            <w:right w:val="none" w:sz="0" w:space="0" w:color="auto"/>
                                          </w:divBdr>
                                          <w:divsChild>
                                            <w:div w:id="16709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325092">
      <w:bodyDiv w:val="1"/>
      <w:marLeft w:val="0"/>
      <w:marRight w:val="0"/>
      <w:marTop w:val="0"/>
      <w:marBottom w:val="0"/>
      <w:divBdr>
        <w:top w:val="none" w:sz="0" w:space="0" w:color="auto"/>
        <w:left w:val="none" w:sz="0" w:space="0" w:color="auto"/>
        <w:bottom w:val="none" w:sz="0" w:space="0" w:color="auto"/>
        <w:right w:val="none" w:sz="0" w:space="0" w:color="auto"/>
      </w:divBdr>
    </w:div>
    <w:div w:id="175539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agripp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3B8278D0EC3142BF8F23AF93EBE4A4" ma:contentTypeVersion="4" ma:contentTypeDescription="Create a new document." ma:contentTypeScope="" ma:versionID="085e951ce7b8d6c2c9b1d9bd048e8d03">
  <xsd:schema xmlns:xsd="http://www.w3.org/2001/XMLSchema" xmlns:xs="http://www.w3.org/2001/XMLSchema" xmlns:p="http://schemas.microsoft.com/office/2006/metadata/properties" xmlns:ns2="b476d2d4-d3a9-4bf0-bd46-4e2406f50691" targetNamespace="http://schemas.microsoft.com/office/2006/metadata/properties" ma:root="true" ma:fieldsID="bb86d87908a7245725bfa461dbb50d9d" ns2:_="">
    <xsd:import namespace="b476d2d4-d3a9-4bf0-bd46-4e2406f506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6d2d4-d3a9-4bf0-bd46-4e2406f50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CFF50-5AA7-486E-B28E-03C6D5053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6d2d4-d3a9-4bf0-bd46-4e2406f50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F11F155B-E8DE-47BA-B27B-DC38495E55C2}">
  <ds:schemaRefs>
    <ds:schemaRef ds:uri="http://schemas.openxmlformats.org/officeDocument/2006/bibliography"/>
  </ds:schemaRefs>
</ds:datastoreItem>
</file>

<file path=customXml/itemProps4.xml><?xml version="1.0" encoding="utf-8"?>
<ds:datastoreItem xmlns:ds="http://schemas.openxmlformats.org/officeDocument/2006/customXml" ds:itemID="{078475C0-B5E7-4F86-802C-4AA9421491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265</Words>
  <Characters>1949</Characters>
  <Application>Microsoft Office Word</Application>
  <DocSecurity>0</DocSecurity>
  <Lines>16</Lines>
  <Paragraphs>4</Paragraphs>
  <ScaleCrop>false</ScaleCrop>
  <Manager>General Secretariat - Pool</Manager>
  <Company>International Telecommunication Union (ITU)</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6</cp:revision>
  <cp:lastPrinted>2014-11-04T09:22:00Z</cp:lastPrinted>
  <dcterms:created xsi:type="dcterms:W3CDTF">2024-05-20T14:45:00Z</dcterms:created>
  <dcterms:modified xsi:type="dcterms:W3CDTF">2024-05-20T16:15:00Z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0x010100FD3B8278D0EC3142BF8F23AF93EBE4A4</vt:lpwstr>
  </property>
</Properties>
</file>