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8C0BDB" w14:paraId="7460B555" w14:textId="77777777" w:rsidTr="00952667">
        <w:trPr>
          <w:cantSplit/>
          <w:trHeight w:val="1134"/>
        </w:trPr>
        <w:tc>
          <w:tcPr>
            <w:tcW w:w="6379" w:type="dxa"/>
          </w:tcPr>
          <w:p w14:paraId="06B8C451" w14:textId="77777777" w:rsidR="00307769" w:rsidRPr="008C0BDB" w:rsidRDefault="001011EB" w:rsidP="00307769">
            <w:pPr>
              <w:tabs>
                <w:tab w:val="clear" w:pos="1191"/>
                <w:tab w:val="clear" w:pos="1588"/>
                <w:tab w:val="clear" w:pos="1985"/>
              </w:tabs>
              <w:ind w:left="34"/>
              <w:rPr>
                <w:b/>
                <w:bCs/>
                <w:sz w:val="32"/>
                <w:szCs w:val="32"/>
                <w:lang w:val="fr-FR"/>
              </w:rPr>
            </w:pPr>
            <w:r w:rsidRPr="008C0BDB">
              <w:rPr>
                <w:b/>
                <w:bCs/>
                <w:sz w:val="32"/>
                <w:szCs w:val="32"/>
                <w:lang w:val="fr-FR"/>
              </w:rPr>
              <w:t xml:space="preserve">Groupe consultatif pour le développement </w:t>
            </w:r>
            <w:r w:rsidR="00307769" w:rsidRPr="008C0BDB">
              <w:rPr>
                <w:b/>
                <w:bCs/>
                <w:sz w:val="32"/>
                <w:szCs w:val="32"/>
                <w:lang w:val="fr-FR"/>
              </w:rPr>
              <w:br/>
            </w:r>
            <w:r w:rsidRPr="008C0BDB">
              <w:rPr>
                <w:b/>
                <w:bCs/>
                <w:sz w:val="32"/>
                <w:szCs w:val="32"/>
                <w:lang w:val="fr-FR"/>
              </w:rPr>
              <w:t>des télécommunications (GCDT</w:t>
            </w:r>
            <w:r w:rsidR="00307769" w:rsidRPr="008C0BDB">
              <w:rPr>
                <w:b/>
                <w:bCs/>
                <w:sz w:val="32"/>
                <w:szCs w:val="32"/>
                <w:lang w:val="fr-FR"/>
              </w:rPr>
              <w:t>)</w:t>
            </w:r>
          </w:p>
          <w:p w14:paraId="795011CB" w14:textId="77777777" w:rsidR="00307769" w:rsidRPr="008C0BDB" w:rsidRDefault="00307769" w:rsidP="001011EB">
            <w:pPr>
              <w:tabs>
                <w:tab w:val="clear" w:pos="1191"/>
                <w:tab w:val="clear" w:pos="1588"/>
                <w:tab w:val="clear" w:pos="1985"/>
              </w:tabs>
              <w:spacing w:after="120"/>
              <w:ind w:left="34"/>
              <w:rPr>
                <w:rFonts w:ascii="Verdana" w:hAnsi="Verdana"/>
                <w:sz w:val="28"/>
                <w:szCs w:val="28"/>
                <w:lang w:val="fr-FR"/>
              </w:rPr>
            </w:pPr>
            <w:r w:rsidRPr="008C0BDB">
              <w:rPr>
                <w:b/>
                <w:bCs/>
                <w:sz w:val="26"/>
                <w:szCs w:val="26"/>
                <w:lang w:val="fr-FR"/>
              </w:rPr>
              <w:t>3</w:t>
            </w:r>
            <w:r w:rsidR="00873313" w:rsidRPr="008C0BDB">
              <w:rPr>
                <w:b/>
                <w:bCs/>
                <w:sz w:val="26"/>
                <w:szCs w:val="26"/>
                <w:lang w:val="fr-FR"/>
              </w:rPr>
              <w:t>1</w:t>
            </w:r>
            <w:r w:rsidR="001011EB" w:rsidRPr="008C0BDB">
              <w:rPr>
                <w:b/>
                <w:bCs/>
                <w:sz w:val="26"/>
                <w:szCs w:val="26"/>
                <w:lang w:val="fr-FR"/>
              </w:rPr>
              <w:t>ème réunion</w:t>
            </w:r>
            <w:r w:rsidRPr="008C0BDB">
              <w:rPr>
                <w:b/>
                <w:bCs/>
                <w:sz w:val="26"/>
                <w:szCs w:val="26"/>
                <w:lang w:val="fr-FR"/>
              </w:rPr>
              <w:t xml:space="preserve">, </w:t>
            </w:r>
            <w:r w:rsidR="001011EB" w:rsidRPr="008C0BDB">
              <w:rPr>
                <w:b/>
                <w:bCs/>
                <w:sz w:val="26"/>
                <w:szCs w:val="26"/>
                <w:lang w:val="fr-FR"/>
              </w:rPr>
              <w:t>Genève</w:t>
            </w:r>
            <w:r w:rsidR="00D47E23" w:rsidRPr="008C0BDB">
              <w:rPr>
                <w:b/>
                <w:bCs/>
                <w:sz w:val="26"/>
                <w:szCs w:val="26"/>
                <w:lang w:val="fr-FR"/>
              </w:rPr>
              <w:t xml:space="preserve">, </w:t>
            </w:r>
            <w:r w:rsidR="001011EB" w:rsidRPr="008C0BDB">
              <w:rPr>
                <w:b/>
                <w:bCs/>
                <w:sz w:val="26"/>
                <w:szCs w:val="26"/>
                <w:lang w:val="fr-FR"/>
              </w:rPr>
              <w:t>Suisse</w:t>
            </w:r>
            <w:r w:rsidRPr="008C0BDB">
              <w:rPr>
                <w:b/>
                <w:bCs/>
                <w:sz w:val="26"/>
                <w:szCs w:val="26"/>
                <w:lang w:val="fr-FR"/>
              </w:rPr>
              <w:t xml:space="preserve">, </w:t>
            </w:r>
            <w:r w:rsidR="00873313" w:rsidRPr="008C0BDB">
              <w:rPr>
                <w:b/>
                <w:bCs/>
                <w:sz w:val="26"/>
                <w:szCs w:val="26"/>
                <w:lang w:val="fr-FR"/>
              </w:rPr>
              <w:t>20</w:t>
            </w:r>
            <w:r w:rsidRPr="008C0BDB">
              <w:rPr>
                <w:b/>
                <w:bCs/>
                <w:sz w:val="26"/>
                <w:szCs w:val="26"/>
                <w:lang w:val="fr-FR"/>
              </w:rPr>
              <w:t>-</w:t>
            </w:r>
            <w:r w:rsidR="00873313" w:rsidRPr="008C0BDB">
              <w:rPr>
                <w:b/>
                <w:bCs/>
                <w:sz w:val="26"/>
                <w:szCs w:val="26"/>
                <w:lang w:val="fr-FR"/>
              </w:rPr>
              <w:t>2</w:t>
            </w:r>
            <w:r w:rsidR="00930514" w:rsidRPr="008C0BDB">
              <w:rPr>
                <w:b/>
                <w:bCs/>
                <w:sz w:val="26"/>
                <w:szCs w:val="26"/>
                <w:lang w:val="fr-FR"/>
              </w:rPr>
              <w:t>3</w:t>
            </w:r>
            <w:r w:rsidR="00873313" w:rsidRPr="008C0BDB">
              <w:rPr>
                <w:b/>
                <w:bCs/>
                <w:sz w:val="26"/>
                <w:szCs w:val="26"/>
                <w:lang w:val="fr-FR"/>
              </w:rPr>
              <w:t xml:space="preserve"> mai</w:t>
            </w:r>
            <w:r w:rsidRPr="008C0BDB">
              <w:rPr>
                <w:b/>
                <w:bCs/>
                <w:sz w:val="26"/>
                <w:szCs w:val="26"/>
                <w:lang w:val="fr-FR"/>
              </w:rPr>
              <w:t xml:space="preserve"> 202</w:t>
            </w:r>
            <w:r w:rsidR="00873313" w:rsidRPr="008C0BDB">
              <w:rPr>
                <w:b/>
                <w:bCs/>
                <w:sz w:val="26"/>
                <w:szCs w:val="26"/>
                <w:lang w:val="fr-FR"/>
              </w:rPr>
              <w:t>4</w:t>
            </w:r>
          </w:p>
        </w:tc>
        <w:tc>
          <w:tcPr>
            <w:tcW w:w="3509" w:type="dxa"/>
          </w:tcPr>
          <w:p w14:paraId="0FC785B2" w14:textId="77777777" w:rsidR="00307769" w:rsidRPr="008C0BDB" w:rsidRDefault="00307769" w:rsidP="00952667">
            <w:pPr>
              <w:spacing w:after="120"/>
              <w:ind w:right="142"/>
              <w:jc w:val="right"/>
              <w:rPr>
                <w:lang w:val="fr-FR"/>
              </w:rPr>
            </w:pPr>
            <w:r w:rsidRPr="008C0BDB">
              <w:rPr>
                <w:noProof/>
                <w:lang w:val="fr-FR" w:eastAsia="en-GB"/>
              </w:rPr>
              <w:drawing>
                <wp:inline distT="0" distB="0" distL="0" distR="0" wp14:anchorId="6C490491" wp14:editId="484119F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C0BDB" w14:paraId="0FD81C67" w14:textId="77777777" w:rsidTr="0009076F">
        <w:trPr>
          <w:cantSplit/>
        </w:trPr>
        <w:tc>
          <w:tcPr>
            <w:tcW w:w="6379" w:type="dxa"/>
            <w:tcBorders>
              <w:top w:val="single" w:sz="12" w:space="0" w:color="auto"/>
            </w:tcBorders>
          </w:tcPr>
          <w:p w14:paraId="3D197C82" w14:textId="77777777" w:rsidR="00683C32" w:rsidRPr="008C0BDB" w:rsidRDefault="00683C32" w:rsidP="00107E85">
            <w:pPr>
              <w:spacing w:before="0"/>
              <w:rPr>
                <w:rFonts w:cs="Arial"/>
                <w:b/>
                <w:bCs/>
                <w:sz w:val="20"/>
                <w:lang w:val="fr-FR"/>
              </w:rPr>
            </w:pPr>
          </w:p>
        </w:tc>
        <w:tc>
          <w:tcPr>
            <w:tcW w:w="3509" w:type="dxa"/>
            <w:tcBorders>
              <w:top w:val="single" w:sz="12" w:space="0" w:color="auto"/>
            </w:tcBorders>
          </w:tcPr>
          <w:p w14:paraId="15CA602B" w14:textId="77777777" w:rsidR="00683C32" w:rsidRPr="008C0BDB" w:rsidRDefault="00683C32" w:rsidP="00107E85">
            <w:pPr>
              <w:spacing w:before="0"/>
              <w:rPr>
                <w:b/>
                <w:bCs/>
                <w:sz w:val="20"/>
                <w:lang w:val="fr-FR"/>
              </w:rPr>
            </w:pPr>
          </w:p>
        </w:tc>
      </w:tr>
      <w:tr w:rsidR="00683C32" w:rsidRPr="008C0BDB" w14:paraId="4AB14C26" w14:textId="77777777" w:rsidTr="0009076F">
        <w:trPr>
          <w:cantSplit/>
        </w:trPr>
        <w:tc>
          <w:tcPr>
            <w:tcW w:w="6379" w:type="dxa"/>
          </w:tcPr>
          <w:p w14:paraId="70C65988" w14:textId="77777777" w:rsidR="00683C32" w:rsidRPr="008C0BDB" w:rsidRDefault="00683C32" w:rsidP="00400CCF">
            <w:pPr>
              <w:pStyle w:val="Committee"/>
              <w:spacing w:before="0"/>
              <w:rPr>
                <w:b w:val="0"/>
                <w:szCs w:val="24"/>
                <w:lang w:val="fr-FR"/>
              </w:rPr>
            </w:pPr>
          </w:p>
        </w:tc>
        <w:tc>
          <w:tcPr>
            <w:tcW w:w="3509" w:type="dxa"/>
          </w:tcPr>
          <w:p w14:paraId="0465A681" w14:textId="67D7BCFE" w:rsidR="00683C32" w:rsidRPr="008C0BDB" w:rsidRDefault="0096201B" w:rsidP="00E25345">
            <w:pPr>
              <w:spacing w:before="0"/>
              <w:jc w:val="both"/>
              <w:rPr>
                <w:bCs/>
                <w:szCs w:val="24"/>
                <w:lang w:val="fr-FR"/>
              </w:rPr>
            </w:pPr>
            <w:r w:rsidRPr="008C0BDB">
              <w:rPr>
                <w:b/>
                <w:bCs/>
                <w:lang w:val="fr-FR"/>
              </w:rPr>
              <w:t xml:space="preserve">Document </w:t>
            </w:r>
            <w:bookmarkStart w:id="0" w:name="DocRef1"/>
            <w:bookmarkEnd w:id="0"/>
            <w:r w:rsidRPr="008C0BDB">
              <w:rPr>
                <w:b/>
                <w:bCs/>
                <w:lang w:val="fr-FR"/>
              </w:rPr>
              <w:t>TDAG</w:t>
            </w:r>
            <w:r w:rsidR="003242AB" w:rsidRPr="008C0BDB">
              <w:rPr>
                <w:b/>
                <w:bCs/>
                <w:lang w:val="fr-FR"/>
              </w:rPr>
              <w:t>-</w:t>
            </w:r>
            <w:r w:rsidR="00B648C7" w:rsidRPr="008C0BDB">
              <w:rPr>
                <w:b/>
                <w:bCs/>
                <w:lang w:val="fr-FR"/>
              </w:rPr>
              <w:t>2</w:t>
            </w:r>
            <w:bookmarkStart w:id="1" w:name="DocNo1"/>
            <w:bookmarkEnd w:id="1"/>
            <w:r w:rsidR="00873313" w:rsidRPr="008C0BDB">
              <w:rPr>
                <w:b/>
                <w:bCs/>
                <w:lang w:val="fr-FR"/>
              </w:rPr>
              <w:t>4</w:t>
            </w:r>
            <w:r w:rsidR="0009076F" w:rsidRPr="008C0BDB">
              <w:rPr>
                <w:b/>
                <w:bCs/>
                <w:lang w:val="fr-FR"/>
              </w:rPr>
              <w:t>/</w:t>
            </w:r>
            <w:r w:rsidR="004A06A4" w:rsidRPr="008C0BDB">
              <w:rPr>
                <w:b/>
                <w:bCs/>
                <w:lang w:val="fr-FR"/>
              </w:rPr>
              <w:t>6</w:t>
            </w:r>
            <w:r w:rsidRPr="008C0BDB">
              <w:rPr>
                <w:b/>
                <w:bCs/>
                <w:lang w:val="fr-FR"/>
              </w:rPr>
              <w:t>-</w:t>
            </w:r>
            <w:r w:rsidR="00E25345" w:rsidRPr="008C0BDB">
              <w:rPr>
                <w:b/>
                <w:bCs/>
                <w:lang w:val="fr-FR"/>
              </w:rPr>
              <w:t>F</w:t>
            </w:r>
          </w:p>
        </w:tc>
      </w:tr>
      <w:tr w:rsidR="00683C32" w:rsidRPr="008C0BDB" w14:paraId="544247B9" w14:textId="77777777" w:rsidTr="0009076F">
        <w:trPr>
          <w:cantSplit/>
        </w:trPr>
        <w:tc>
          <w:tcPr>
            <w:tcW w:w="6379" w:type="dxa"/>
          </w:tcPr>
          <w:p w14:paraId="0EC32ADE" w14:textId="77777777" w:rsidR="00683C32" w:rsidRPr="008C0BDB" w:rsidRDefault="00683C32" w:rsidP="00400CCF">
            <w:pPr>
              <w:spacing w:before="0"/>
              <w:rPr>
                <w:b/>
                <w:bCs/>
                <w:smallCaps/>
                <w:szCs w:val="24"/>
                <w:lang w:val="fr-FR"/>
              </w:rPr>
            </w:pPr>
          </w:p>
        </w:tc>
        <w:tc>
          <w:tcPr>
            <w:tcW w:w="3509" w:type="dxa"/>
          </w:tcPr>
          <w:p w14:paraId="7050510D" w14:textId="206F1A37" w:rsidR="00683C32" w:rsidRPr="008C0BDB" w:rsidRDefault="004A06A4" w:rsidP="00B648C7">
            <w:pPr>
              <w:spacing w:before="0"/>
              <w:rPr>
                <w:b/>
                <w:szCs w:val="24"/>
                <w:lang w:val="fr-FR"/>
              </w:rPr>
            </w:pPr>
            <w:bookmarkStart w:id="2" w:name="CreationDate"/>
            <w:bookmarkEnd w:id="2"/>
            <w:r w:rsidRPr="008C0BDB">
              <w:rPr>
                <w:b/>
                <w:bCs/>
                <w:szCs w:val="28"/>
                <w:lang w:val="fr-FR"/>
              </w:rPr>
              <w:t>29 février</w:t>
            </w:r>
            <w:r w:rsidR="002E698A" w:rsidRPr="008C0BDB">
              <w:rPr>
                <w:b/>
                <w:bCs/>
                <w:szCs w:val="28"/>
                <w:lang w:val="fr-FR"/>
              </w:rPr>
              <w:t xml:space="preserve"> </w:t>
            </w:r>
            <w:r w:rsidR="00CE0422" w:rsidRPr="008C0BDB">
              <w:rPr>
                <w:b/>
                <w:bCs/>
                <w:szCs w:val="28"/>
                <w:lang w:val="fr-FR"/>
              </w:rPr>
              <w:t>20</w:t>
            </w:r>
            <w:r w:rsidR="00B648C7" w:rsidRPr="008C0BDB">
              <w:rPr>
                <w:b/>
                <w:bCs/>
                <w:szCs w:val="28"/>
                <w:lang w:val="fr-FR"/>
              </w:rPr>
              <w:t>2</w:t>
            </w:r>
            <w:r w:rsidR="005A0CA5" w:rsidRPr="008C0BDB">
              <w:rPr>
                <w:b/>
                <w:bCs/>
                <w:szCs w:val="28"/>
                <w:lang w:val="fr-FR"/>
              </w:rPr>
              <w:t>4</w:t>
            </w:r>
          </w:p>
        </w:tc>
      </w:tr>
      <w:tr w:rsidR="00683C32" w:rsidRPr="008C0BDB" w14:paraId="597811BC" w14:textId="77777777" w:rsidTr="0009076F">
        <w:trPr>
          <w:cantSplit/>
        </w:trPr>
        <w:tc>
          <w:tcPr>
            <w:tcW w:w="6379" w:type="dxa"/>
          </w:tcPr>
          <w:p w14:paraId="0DC6628C" w14:textId="77777777" w:rsidR="00683C32" w:rsidRPr="008C0BDB" w:rsidRDefault="00683C32" w:rsidP="00400CCF">
            <w:pPr>
              <w:spacing w:before="0"/>
              <w:rPr>
                <w:b/>
                <w:bCs/>
                <w:smallCaps/>
                <w:szCs w:val="24"/>
                <w:lang w:val="fr-FR"/>
              </w:rPr>
            </w:pPr>
          </w:p>
        </w:tc>
        <w:tc>
          <w:tcPr>
            <w:tcW w:w="3509" w:type="dxa"/>
          </w:tcPr>
          <w:p w14:paraId="0EBF3C46" w14:textId="77777777" w:rsidR="00514D2F" w:rsidRPr="008C0BDB" w:rsidRDefault="0096201B" w:rsidP="001011EB">
            <w:pPr>
              <w:spacing w:before="0"/>
              <w:rPr>
                <w:szCs w:val="24"/>
                <w:lang w:val="fr-FR"/>
              </w:rPr>
            </w:pPr>
            <w:r w:rsidRPr="008C0BDB">
              <w:rPr>
                <w:b/>
                <w:lang w:val="fr-FR"/>
              </w:rPr>
              <w:t>Original:</w:t>
            </w:r>
            <w:bookmarkStart w:id="3" w:name="Original"/>
            <w:bookmarkEnd w:id="3"/>
            <w:r w:rsidR="00CE0422" w:rsidRPr="008C0BDB">
              <w:rPr>
                <w:b/>
                <w:lang w:val="fr-FR"/>
              </w:rPr>
              <w:t xml:space="preserve"> </w:t>
            </w:r>
            <w:r w:rsidR="001011EB" w:rsidRPr="008C0BDB">
              <w:rPr>
                <w:b/>
                <w:lang w:val="fr-FR"/>
              </w:rPr>
              <w:t>anglais</w:t>
            </w:r>
          </w:p>
        </w:tc>
      </w:tr>
      <w:tr w:rsidR="00A13162" w:rsidRPr="00E05F48" w14:paraId="245064A3" w14:textId="77777777" w:rsidTr="00107E85">
        <w:trPr>
          <w:cantSplit/>
          <w:trHeight w:val="852"/>
        </w:trPr>
        <w:tc>
          <w:tcPr>
            <w:tcW w:w="9888" w:type="dxa"/>
            <w:gridSpan w:val="2"/>
          </w:tcPr>
          <w:p w14:paraId="6E4D3DFF" w14:textId="4BD274E6" w:rsidR="00A13162" w:rsidRPr="008C0BDB" w:rsidRDefault="004A06A4" w:rsidP="0030353C">
            <w:pPr>
              <w:pStyle w:val="Source"/>
              <w:rPr>
                <w:lang w:val="fr-FR"/>
              </w:rPr>
            </w:pPr>
            <w:bookmarkStart w:id="4" w:name="Source"/>
            <w:bookmarkEnd w:id="4"/>
            <w:r w:rsidRPr="008C0BDB">
              <w:rPr>
                <w:lang w:val="fr-FR"/>
              </w:rPr>
              <w:t>Président de la Commission d'études 2 de l'UIT-D</w:t>
            </w:r>
          </w:p>
        </w:tc>
      </w:tr>
      <w:tr w:rsidR="00AC6F14" w:rsidRPr="00E05F48" w14:paraId="75B7E08D" w14:textId="77777777" w:rsidTr="00107E85">
        <w:trPr>
          <w:cantSplit/>
        </w:trPr>
        <w:tc>
          <w:tcPr>
            <w:tcW w:w="9888" w:type="dxa"/>
            <w:gridSpan w:val="2"/>
          </w:tcPr>
          <w:p w14:paraId="3B318493" w14:textId="5DC0C345" w:rsidR="00AC6F14" w:rsidRPr="008C0BDB" w:rsidRDefault="004A06A4" w:rsidP="001011EB">
            <w:pPr>
              <w:pStyle w:val="Title1"/>
              <w:rPr>
                <w:lang w:val="fr-FR"/>
              </w:rPr>
            </w:pPr>
            <w:bookmarkStart w:id="5" w:name="Title"/>
            <w:bookmarkEnd w:id="5"/>
            <w:r w:rsidRPr="008C0BDB">
              <w:rPr>
                <w:lang w:val="fr-FR"/>
              </w:rPr>
              <w:t>Commission d'études 2 de l'UIT-D – Activités et avancement des travaux</w:t>
            </w:r>
          </w:p>
        </w:tc>
      </w:tr>
      <w:tr w:rsidR="00A721F4" w:rsidRPr="00E05F48" w14:paraId="5664361E" w14:textId="77777777" w:rsidTr="00A721F4">
        <w:trPr>
          <w:cantSplit/>
        </w:trPr>
        <w:tc>
          <w:tcPr>
            <w:tcW w:w="9888" w:type="dxa"/>
            <w:gridSpan w:val="2"/>
            <w:tcBorders>
              <w:bottom w:val="single" w:sz="4" w:space="0" w:color="auto"/>
            </w:tcBorders>
          </w:tcPr>
          <w:p w14:paraId="2A2E89AB" w14:textId="77777777" w:rsidR="00A721F4" w:rsidRPr="008C0BDB" w:rsidRDefault="00A721F4" w:rsidP="0030353C">
            <w:pPr>
              <w:rPr>
                <w:lang w:val="fr-FR"/>
              </w:rPr>
            </w:pPr>
          </w:p>
        </w:tc>
      </w:tr>
      <w:tr w:rsidR="00A721F4" w:rsidRPr="008C0BDB" w14:paraId="275D8CA9"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D7D044C" w14:textId="77777777" w:rsidR="00A721F4" w:rsidRPr="008C0BDB" w:rsidRDefault="001011EB" w:rsidP="00EA0C51">
            <w:pPr>
              <w:spacing w:after="120"/>
              <w:rPr>
                <w:b/>
                <w:bCs/>
                <w:szCs w:val="24"/>
                <w:lang w:val="fr-FR"/>
              </w:rPr>
            </w:pPr>
            <w:r w:rsidRPr="008C0BDB">
              <w:rPr>
                <w:b/>
                <w:bCs/>
                <w:szCs w:val="24"/>
                <w:lang w:val="fr-FR"/>
              </w:rPr>
              <w:t>Résumé</w:t>
            </w:r>
            <w:r w:rsidR="00A721F4" w:rsidRPr="008C0BDB">
              <w:rPr>
                <w:b/>
                <w:bCs/>
                <w:szCs w:val="24"/>
                <w:lang w:val="fr-FR"/>
              </w:rPr>
              <w:t>:</w:t>
            </w:r>
          </w:p>
          <w:p w14:paraId="7FFDB4B9" w14:textId="5BBA2580" w:rsidR="004A06A4" w:rsidRPr="008C0BDB" w:rsidRDefault="004A06A4" w:rsidP="004A06A4">
            <w:pPr>
              <w:spacing w:after="120"/>
              <w:rPr>
                <w:lang w:val="fr-FR"/>
              </w:rPr>
            </w:pPr>
            <w:r w:rsidRPr="008C0BDB">
              <w:rPr>
                <w:lang w:val="fr-FR"/>
              </w:rPr>
              <w:t>Le présent rapport vise à donner au GCDT des informations sur l'état d'avancement des travaux de la Commission d'études 2 (CE 2) de l'UIT-D. On y trouvera certains des principaux points à retenir de la deuxième réunion de la CE 2 pour la période d'études 2022-2025, qui s'est tenue du 30 octobre au 3 novembre 2023, et un examen du programme de travail.</w:t>
            </w:r>
          </w:p>
          <w:p w14:paraId="201ACAED" w14:textId="430B1CCF" w:rsidR="00A721F4" w:rsidRPr="008C0BDB" w:rsidRDefault="004A06A4" w:rsidP="004A06A4">
            <w:pPr>
              <w:spacing w:after="120"/>
              <w:rPr>
                <w:szCs w:val="24"/>
                <w:lang w:val="fr-FR"/>
              </w:rPr>
            </w:pPr>
            <w:r w:rsidRPr="008C0BDB">
              <w:rPr>
                <w:lang w:val="fr-FR"/>
              </w:rPr>
              <w:t>Il est à noter que les travaux des Groupes du Rapporteur sur les sept Questions confiées à la CE 2 progressent de manière satisfaisante vers les résultats escomptés définis par la CMDT.</w:t>
            </w:r>
          </w:p>
          <w:p w14:paraId="3EE7AE7B" w14:textId="77777777" w:rsidR="00A721F4" w:rsidRPr="008C0BDB" w:rsidRDefault="001011EB" w:rsidP="00EA0C51">
            <w:pPr>
              <w:spacing w:after="120"/>
              <w:rPr>
                <w:b/>
                <w:bCs/>
                <w:szCs w:val="24"/>
                <w:lang w:val="fr-FR"/>
              </w:rPr>
            </w:pPr>
            <w:r w:rsidRPr="008C0BDB">
              <w:rPr>
                <w:b/>
                <w:bCs/>
                <w:lang w:val="fr-FR"/>
              </w:rPr>
              <w:t>Suite à donner</w:t>
            </w:r>
            <w:r w:rsidR="00A721F4" w:rsidRPr="008C0BDB">
              <w:rPr>
                <w:b/>
                <w:bCs/>
                <w:lang w:val="fr-FR"/>
              </w:rPr>
              <w:t>:</w:t>
            </w:r>
          </w:p>
          <w:p w14:paraId="591D69FE" w14:textId="7361D9BB" w:rsidR="00A721F4" w:rsidRPr="008C0BDB" w:rsidRDefault="004A06A4" w:rsidP="00EA0C51">
            <w:pPr>
              <w:spacing w:after="120"/>
              <w:rPr>
                <w:szCs w:val="24"/>
                <w:lang w:val="fr-FR"/>
              </w:rPr>
            </w:pPr>
            <w:r w:rsidRPr="008C0BDB">
              <w:rPr>
                <w:lang w:val="fr-FR"/>
              </w:rPr>
              <w:t>Le GCDT est invité à prendre note du présent document et à fournir les indications qu'il jugera utiles.</w:t>
            </w:r>
          </w:p>
          <w:p w14:paraId="58780FC9" w14:textId="77777777" w:rsidR="00A721F4" w:rsidRPr="008C0BDB" w:rsidRDefault="00A721F4" w:rsidP="00EA0C51">
            <w:pPr>
              <w:spacing w:after="120"/>
              <w:rPr>
                <w:b/>
                <w:bCs/>
                <w:szCs w:val="24"/>
                <w:lang w:val="fr-FR"/>
              </w:rPr>
            </w:pPr>
            <w:r w:rsidRPr="008C0BDB">
              <w:rPr>
                <w:b/>
                <w:bCs/>
                <w:szCs w:val="24"/>
                <w:lang w:val="fr-FR"/>
              </w:rPr>
              <w:t>R</w:t>
            </w:r>
            <w:r w:rsidR="001011EB" w:rsidRPr="008C0BDB">
              <w:rPr>
                <w:b/>
                <w:bCs/>
                <w:szCs w:val="24"/>
                <w:lang w:val="fr-FR"/>
              </w:rPr>
              <w:t>é</w:t>
            </w:r>
            <w:r w:rsidRPr="008C0BDB">
              <w:rPr>
                <w:b/>
                <w:bCs/>
                <w:szCs w:val="24"/>
                <w:lang w:val="fr-FR"/>
              </w:rPr>
              <w:t>f</w:t>
            </w:r>
            <w:r w:rsidR="001011EB" w:rsidRPr="008C0BDB">
              <w:rPr>
                <w:b/>
                <w:bCs/>
                <w:szCs w:val="24"/>
                <w:lang w:val="fr-FR"/>
              </w:rPr>
              <w:t>é</w:t>
            </w:r>
            <w:r w:rsidRPr="008C0BDB">
              <w:rPr>
                <w:b/>
                <w:bCs/>
                <w:szCs w:val="24"/>
                <w:lang w:val="fr-FR"/>
              </w:rPr>
              <w:t>rences:</w:t>
            </w:r>
          </w:p>
          <w:p w14:paraId="11027C0C" w14:textId="71A7F893" w:rsidR="00A721F4" w:rsidRPr="008C0BDB" w:rsidRDefault="004A06A4" w:rsidP="00EA0C51">
            <w:pPr>
              <w:spacing w:after="120"/>
              <w:rPr>
                <w:lang w:val="fr-FR"/>
              </w:rPr>
            </w:pPr>
            <w:r w:rsidRPr="008C0BDB">
              <w:rPr>
                <w:lang w:val="fr-FR"/>
              </w:rPr>
              <w:t>Résolution 2 (Rév. Kigali, 2022) et Résolution 1 (Rév. Kigali, 2022) de la CMDT</w:t>
            </w:r>
          </w:p>
        </w:tc>
      </w:tr>
    </w:tbl>
    <w:p w14:paraId="7DA5D1D7" w14:textId="77777777" w:rsidR="00923CF1" w:rsidRPr="008C0BDB" w:rsidRDefault="00923CF1">
      <w:pPr>
        <w:tabs>
          <w:tab w:val="clear" w:pos="794"/>
          <w:tab w:val="clear" w:pos="1191"/>
          <w:tab w:val="clear" w:pos="1588"/>
          <w:tab w:val="clear" w:pos="1985"/>
        </w:tabs>
        <w:overflowPunct/>
        <w:autoSpaceDE/>
        <w:autoSpaceDN/>
        <w:adjustRightInd/>
        <w:spacing w:before="0"/>
        <w:textAlignment w:val="auto"/>
        <w:rPr>
          <w:lang w:val="fr-FR"/>
        </w:rPr>
      </w:pPr>
      <w:r w:rsidRPr="008C0BDB">
        <w:rPr>
          <w:lang w:val="fr-FR"/>
        </w:rPr>
        <w:br w:type="page"/>
      </w:r>
    </w:p>
    <w:p w14:paraId="5D30DD43" w14:textId="77777777" w:rsidR="004A06A4" w:rsidRPr="008C0BDB" w:rsidRDefault="004A06A4" w:rsidP="004A06A4">
      <w:pPr>
        <w:pStyle w:val="Headingb"/>
        <w:rPr>
          <w:lang w:val="fr-FR"/>
        </w:rPr>
      </w:pPr>
      <w:r w:rsidRPr="008C0BDB">
        <w:rPr>
          <w:lang w:val="fr-FR"/>
        </w:rPr>
        <w:lastRenderedPageBreak/>
        <w:t>Points à retenir</w:t>
      </w:r>
    </w:p>
    <w:p w14:paraId="36A53DE4" w14:textId="77777777" w:rsidR="004A06A4" w:rsidRPr="008C0BDB" w:rsidRDefault="004A06A4" w:rsidP="004A06A4">
      <w:pPr>
        <w:rPr>
          <w:lang w:val="fr-FR"/>
        </w:rPr>
      </w:pPr>
      <w:r w:rsidRPr="008C0BDB">
        <w:rPr>
          <w:lang w:val="fr-FR"/>
        </w:rPr>
        <w:t>On trouvera ci-après certains des principaux points à retenir de la deuxième réunion de la CE 2 pour la période d'études 2022-2025:</w:t>
      </w:r>
    </w:p>
    <w:p w14:paraId="7C44128A" w14:textId="47E3EA84" w:rsidR="004A06A4" w:rsidRPr="008C0BDB" w:rsidRDefault="004A06A4" w:rsidP="004A06A4">
      <w:pPr>
        <w:pStyle w:val="enumlev1"/>
        <w:rPr>
          <w:lang w:val="fr-FR"/>
        </w:rPr>
      </w:pPr>
      <w:r w:rsidRPr="008C0BDB">
        <w:rPr>
          <w:lang w:val="fr-FR"/>
        </w:rPr>
        <w:t>–</w:t>
      </w:r>
      <w:r w:rsidRPr="008C0BDB">
        <w:rPr>
          <w:lang w:val="fr-FR"/>
        </w:rPr>
        <w:tab/>
        <w:t>195 participants et 54 États Membres;</w:t>
      </w:r>
    </w:p>
    <w:p w14:paraId="5A88399C" w14:textId="5D8A712C" w:rsidR="004A06A4" w:rsidRPr="008C0BDB" w:rsidRDefault="004A06A4" w:rsidP="004A06A4">
      <w:pPr>
        <w:pStyle w:val="enumlev1"/>
        <w:rPr>
          <w:lang w:val="fr-FR"/>
        </w:rPr>
      </w:pPr>
      <w:r w:rsidRPr="008C0BDB">
        <w:rPr>
          <w:lang w:val="fr-FR"/>
        </w:rPr>
        <w:t>–</w:t>
      </w:r>
      <w:r w:rsidRPr="008C0BDB">
        <w:rPr>
          <w:lang w:val="fr-FR"/>
        </w:rPr>
        <w:tab/>
        <w:t>120</w:t>
      </w:r>
      <w:r w:rsidRPr="008C0BDB">
        <w:rPr>
          <w:rStyle w:val="FootnoteReference"/>
          <w:lang w:val="fr-FR"/>
        </w:rPr>
        <w:footnoteReference w:id="1"/>
      </w:r>
      <w:r w:rsidR="005E0C04" w:rsidRPr="008C0BDB">
        <w:rPr>
          <w:lang w:val="fr-FR"/>
        </w:rPr>
        <w:t xml:space="preserve"> </w:t>
      </w:r>
      <w:r w:rsidRPr="008C0BDB">
        <w:rPr>
          <w:lang w:val="fr-FR"/>
        </w:rPr>
        <w:t>documents ont été soumis en vue de poursuivre les travaux pour la période d'études</w:t>
      </w:r>
      <w:r w:rsidR="00D877FA" w:rsidRPr="008C0BDB">
        <w:rPr>
          <w:lang w:val="fr-FR"/>
        </w:rPr>
        <w:t> </w:t>
      </w:r>
      <w:r w:rsidRPr="008C0BDB">
        <w:rPr>
          <w:lang w:val="fr-FR"/>
        </w:rPr>
        <w:t>2022-2025;</w:t>
      </w:r>
    </w:p>
    <w:p w14:paraId="3716EAB7" w14:textId="588D0FE5" w:rsidR="004A06A4" w:rsidRPr="008C0BDB" w:rsidRDefault="004A06A4" w:rsidP="004A06A4">
      <w:pPr>
        <w:pStyle w:val="enumlev1"/>
        <w:rPr>
          <w:lang w:val="fr-FR"/>
        </w:rPr>
      </w:pPr>
      <w:r w:rsidRPr="008C0BDB">
        <w:rPr>
          <w:lang w:val="fr-FR"/>
        </w:rPr>
        <w:t>–</w:t>
      </w:r>
      <w:r w:rsidRPr="008C0BDB">
        <w:rPr>
          <w:lang w:val="fr-FR"/>
        </w:rPr>
        <w:tab/>
      </w:r>
      <w:r w:rsidR="00123948" w:rsidRPr="008C0BDB">
        <w:rPr>
          <w:lang w:val="fr-FR"/>
        </w:rPr>
        <w:t>t</w:t>
      </w:r>
      <w:r w:rsidR="005E0C04" w:rsidRPr="008C0BDB">
        <w:rPr>
          <w:lang w:val="fr-FR"/>
        </w:rPr>
        <w:t>rois</w:t>
      </w:r>
      <w:r w:rsidRPr="008C0BDB">
        <w:rPr>
          <w:lang w:val="fr-FR"/>
        </w:rPr>
        <w:t xml:space="preserve"> notes de liaison ont été adoptées et envoyées;</w:t>
      </w:r>
    </w:p>
    <w:p w14:paraId="05374E8B" w14:textId="292162D3" w:rsidR="004A06A4" w:rsidRPr="008C0BDB" w:rsidRDefault="004A06A4" w:rsidP="004A06A4">
      <w:pPr>
        <w:pStyle w:val="enumlev1"/>
        <w:rPr>
          <w:lang w:val="fr-FR"/>
        </w:rPr>
      </w:pPr>
      <w:r w:rsidRPr="008C0BDB">
        <w:rPr>
          <w:lang w:val="fr-FR"/>
        </w:rPr>
        <w:t>–</w:t>
      </w:r>
      <w:r w:rsidRPr="008C0BDB">
        <w:rPr>
          <w:lang w:val="fr-FR"/>
        </w:rPr>
        <w:tab/>
        <w:t>il a été procédé à cinq nouvelles nominations (</w:t>
      </w:r>
      <w:r w:rsidR="00D877FA" w:rsidRPr="008C0BDB">
        <w:rPr>
          <w:lang w:val="fr-FR"/>
        </w:rPr>
        <w:t>un</w:t>
      </w:r>
      <w:r w:rsidRPr="008C0BDB">
        <w:rPr>
          <w:lang w:val="fr-FR"/>
        </w:rPr>
        <w:t xml:space="preserve"> vice-président, </w:t>
      </w:r>
      <w:r w:rsidR="00D877FA" w:rsidRPr="008C0BDB">
        <w:rPr>
          <w:lang w:val="fr-FR"/>
        </w:rPr>
        <w:t>trois</w:t>
      </w:r>
      <w:r w:rsidRPr="008C0BDB">
        <w:rPr>
          <w:lang w:val="fr-FR"/>
        </w:rPr>
        <w:t xml:space="preserve"> corapporteurs et </w:t>
      </w:r>
      <w:r w:rsidR="00D877FA" w:rsidRPr="008C0BDB">
        <w:rPr>
          <w:lang w:val="fr-FR"/>
        </w:rPr>
        <w:t>un</w:t>
      </w:r>
      <w:r w:rsidR="00153E96" w:rsidRPr="008C0BDB">
        <w:rPr>
          <w:lang w:val="fr-FR"/>
        </w:rPr>
        <w:t> </w:t>
      </w:r>
      <w:r w:rsidRPr="008C0BDB">
        <w:rPr>
          <w:lang w:val="fr-FR"/>
        </w:rPr>
        <w:t>vice</w:t>
      </w:r>
      <w:r w:rsidR="00153E96" w:rsidRPr="008C0BDB">
        <w:rPr>
          <w:lang w:val="fr-FR"/>
        </w:rPr>
        <w:noBreakHyphen/>
      </w:r>
      <w:r w:rsidRPr="008C0BDB">
        <w:rPr>
          <w:lang w:val="fr-FR"/>
        </w:rPr>
        <w:t>rapporteur) pour renforcer les équipes de direction et remplacer les personnes qui occupaient précédemment ces fonctions, et qui ont démissionné en raison de leur évolution professionnelle;</w:t>
      </w:r>
    </w:p>
    <w:p w14:paraId="35CCD8BA" w14:textId="5BCDC855" w:rsidR="004A06A4" w:rsidRPr="008C0BDB" w:rsidRDefault="004A06A4" w:rsidP="004A06A4">
      <w:pPr>
        <w:pStyle w:val="enumlev1"/>
        <w:rPr>
          <w:lang w:val="fr-FR"/>
        </w:rPr>
      </w:pPr>
      <w:r w:rsidRPr="008C0BDB">
        <w:rPr>
          <w:lang w:val="fr-FR"/>
        </w:rPr>
        <w:t>–</w:t>
      </w:r>
      <w:r w:rsidRPr="008C0BDB">
        <w:rPr>
          <w:lang w:val="fr-FR"/>
        </w:rPr>
        <w:tab/>
        <w:t>un nouveau produit intérimaire a été approuvé (Question 3/2, "Pratiques en matière d'assurance de la cybersécurité");</w:t>
      </w:r>
    </w:p>
    <w:p w14:paraId="0EA3342F" w14:textId="3BBCDF5F" w:rsidR="004A06A4" w:rsidRPr="008C0BDB" w:rsidRDefault="004A06A4" w:rsidP="004A06A4">
      <w:pPr>
        <w:pStyle w:val="enumlev1"/>
        <w:rPr>
          <w:lang w:val="fr-FR"/>
        </w:rPr>
      </w:pPr>
      <w:r w:rsidRPr="008C0BDB">
        <w:rPr>
          <w:lang w:val="fr-FR"/>
        </w:rPr>
        <w:t>–</w:t>
      </w:r>
      <w:r w:rsidRPr="008C0BDB">
        <w:rPr>
          <w:lang w:val="fr-FR"/>
        </w:rPr>
        <w:tab/>
        <w:t>des projets de programme de travail, des ébauches initiales/projets de table des matières pour les résultats escomptés pour toutes les Questions et des listes détaillées des responsabilités ont été élaborés;</w:t>
      </w:r>
    </w:p>
    <w:p w14:paraId="2615B609" w14:textId="32D87B39" w:rsidR="004A06A4" w:rsidRPr="008C0BDB" w:rsidRDefault="004A06A4" w:rsidP="004A06A4">
      <w:pPr>
        <w:pStyle w:val="enumlev1"/>
        <w:rPr>
          <w:lang w:val="fr-FR"/>
        </w:rPr>
      </w:pPr>
      <w:r w:rsidRPr="008C0BDB">
        <w:rPr>
          <w:lang w:val="fr-FR"/>
        </w:rPr>
        <w:t>–</w:t>
      </w:r>
      <w:r w:rsidRPr="008C0BDB">
        <w:rPr>
          <w:lang w:val="fr-FR"/>
        </w:rPr>
        <w:tab/>
        <w:t>plusieurs thèmes et propositions de collaboration ont été examinés, notamment la participation des jeunes et des femmes, les statistiques et les indicateurs connexes, les synergies avec les projets du BDT et le SMSI, ainsi que les thèmes traités par les coordonnateurs désignés de la CE 2;</w:t>
      </w:r>
    </w:p>
    <w:p w14:paraId="29F52B45" w14:textId="1E0BC722" w:rsidR="004A06A4" w:rsidRPr="008C0BDB" w:rsidRDefault="004A06A4" w:rsidP="004A06A4">
      <w:pPr>
        <w:pStyle w:val="enumlev1"/>
        <w:rPr>
          <w:lang w:val="fr-FR"/>
        </w:rPr>
      </w:pPr>
      <w:r w:rsidRPr="008C0BDB">
        <w:rPr>
          <w:lang w:val="fr-FR"/>
        </w:rPr>
        <w:t>–</w:t>
      </w:r>
      <w:r w:rsidRPr="008C0BDB">
        <w:rPr>
          <w:lang w:val="fr-FR"/>
        </w:rPr>
        <w:tab/>
        <w:t>deux séances d'information ont eu lieu; lors de la première, le nouveau produit intérimaire sur les pratiques en matière d'assurance de la cybersécurité a été présenté et, lors de la seconde, une sélection de projets de l'UIT relatifs à la transformation numérique et leur incidence sur le terrain ont été présentés. Les deux événements ont connu un franc succès et ont suscité une large participation.</w:t>
      </w:r>
    </w:p>
    <w:p w14:paraId="3D89D227" w14:textId="7F5B720E" w:rsidR="004A06A4" w:rsidRPr="008C0BDB" w:rsidRDefault="004A06A4" w:rsidP="004A06A4">
      <w:pPr>
        <w:pStyle w:val="Heading1"/>
        <w:rPr>
          <w:lang w:val="fr-FR"/>
        </w:rPr>
      </w:pPr>
      <w:r w:rsidRPr="008C0BDB">
        <w:rPr>
          <w:lang w:val="fr-FR"/>
        </w:rPr>
        <w:t>1</w:t>
      </w:r>
      <w:r w:rsidRPr="008C0BDB">
        <w:rPr>
          <w:lang w:val="fr-FR"/>
        </w:rPr>
        <w:tab/>
        <w:t>Décisions de la CMDT-22 ayant une incidence sur les commissions d'études de l'UIT-D</w:t>
      </w:r>
    </w:p>
    <w:p w14:paraId="6B500512" w14:textId="77777777" w:rsidR="004A06A4" w:rsidRPr="008C0BDB" w:rsidRDefault="004A06A4" w:rsidP="004A06A4">
      <w:pPr>
        <w:pStyle w:val="Heading2"/>
        <w:rPr>
          <w:lang w:val="fr-FR"/>
        </w:rPr>
      </w:pPr>
      <w:r w:rsidRPr="008C0BDB">
        <w:rPr>
          <w:lang w:val="fr-FR"/>
        </w:rPr>
        <w:t>1.1</w:t>
      </w:r>
      <w:r w:rsidRPr="008C0BDB">
        <w:rPr>
          <w:lang w:val="fr-FR"/>
        </w:rPr>
        <w:tab/>
        <w:t>Domaine de compétence</w:t>
      </w:r>
    </w:p>
    <w:p w14:paraId="77DF7ABF" w14:textId="2F9469AD" w:rsidR="004A06A4" w:rsidRPr="008C0BDB" w:rsidRDefault="004A06A4" w:rsidP="004A06A4">
      <w:pPr>
        <w:rPr>
          <w:lang w:val="fr-FR"/>
        </w:rPr>
      </w:pPr>
      <w:r w:rsidRPr="008C0BDB">
        <w:rPr>
          <w:lang w:val="fr-FR"/>
        </w:rPr>
        <w:t>La Commission d'études 2 (CE 2) de l'UIT-D a été créée conformément à la Résolution 2 (Rév.</w:t>
      </w:r>
      <w:r w:rsidR="005E0C04" w:rsidRPr="008C0BDB">
        <w:rPr>
          <w:lang w:val="fr-FR"/>
        </w:rPr>
        <w:t> </w:t>
      </w:r>
      <w:r w:rsidRPr="008C0BDB">
        <w:rPr>
          <w:lang w:val="fr-FR"/>
        </w:rPr>
        <w:t>Kigali, 2022) de la CMDT, en vue d'étudier des Questions et des thèmes ayant trait à la transformation numérique. Comme indiqué dans l'Annexe 1 de cette Résolution, la CE 2 est chargée de questions de fond dans les domaines suivants:</w:t>
      </w:r>
    </w:p>
    <w:p w14:paraId="5374F14A" w14:textId="74947C58" w:rsidR="004A06A4" w:rsidRPr="008C0BDB" w:rsidRDefault="004A06A4" w:rsidP="004A06A4">
      <w:pPr>
        <w:pStyle w:val="enumlev1"/>
        <w:rPr>
          <w:lang w:val="fr-FR"/>
        </w:rPr>
      </w:pPr>
      <w:r w:rsidRPr="008C0BDB">
        <w:rPr>
          <w:lang w:val="fr-FR"/>
        </w:rPr>
        <w:t>–</w:t>
      </w:r>
      <w:r w:rsidRPr="008C0BDB">
        <w:rPr>
          <w:lang w:val="fr-FR"/>
        </w:rPr>
        <w:tab/>
        <w:t>Télécommunications/TIC pour les cyberservices, y compris la cybersanté et le cyberenseignement.</w:t>
      </w:r>
    </w:p>
    <w:p w14:paraId="4859801F" w14:textId="77777777" w:rsidR="004A06A4" w:rsidRPr="008C0BDB" w:rsidRDefault="004A06A4" w:rsidP="004A06A4">
      <w:pPr>
        <w:pStyle w:val="enumlev1"/>
        <w:rPr>
          <w:lang w:val="fr-FR"/>
        </w:rPr>
      </w:pPr>
      <w:r w:rsidRPr="008C0BDB">
        <w:rPr>
          <w:lang w:val="fr-FR"/>
        </w:rPr>
        <w:t>–</w:t>
      </w:r>
      <w:r w:rsidRPr="008C0BDB">
        <w:rPr>
          <w:lang w:val="fr-FR"/>
        </w:rPr>
        <w:tab/>
        <w:t>Instauration de la confiance et de la sécurité dans l'utilisation des TIC.</w:t>
      </w:r>
    </w:p>
    <w:p w14:paraId="2C94EFBE" w14:textId="77777777" w:rsidR="004A06A4" w:rsidRPr="008C0BDB" w:rsidRDefault="004A06A4" w:rsidP="004A06A4">
      <w:pPr>
        <w:pStyle w:val="enumlev1"/>
        <w:rPr>
          <w:lang w:val="fr-FR"/>
        </w:rPr>
      </w:pPr>
      <w:r w:rsidRPr="008C0BDB">
        <w:rPr>
          <w:lang w:val="fr-FR"/>
        </w:rPr>
        <w:t>–</w:t>
      </w:r>
      <w:r w:rsidRPr="008C0BDB">
        <w:rPr>
          <w:lang w:val="fr-FR"/>
        </w:rPr>
        <w:tab/>
        <w:t>Utilisation des télécommunications/TIC pour le suivi et l'atténuation des effets des changements climatiques, l'intégration des principes de l'économie circulaire et l'élimination en toute sécurité des déchets d'équipements électroniques.</w:t>
      </w:r>
    </w:p>
    <w:p w14:paraId="68BE14A0" w14:textId="77777777" w:rsidR="004A06A4" w:rsidRPr="008C0BDB" w:rsidRDefault="004A06A4" w:rsidP="004A06A4">
      <w:pPr>
        <w:pStyle w:val="enumlev1"/>
        <w:rPr>
          <w:lang w:val="fr-FR"/>
        </w:rPr>
      </w:pPr>
      <w:r w:rsidRPr="008C0BDB">
        <w:rPr>
          <w:lang w:val="fr-FR"/>
        </w:rPr>
        <w:t>–</w:t>
      </w:r>
      <w:r w:rsidRPr="008C0BDB">
        <w:rPr>
          <w:lang w:val="fr-FR"/>
        </w:rPr>
        <w:tab/>
        <w:t>Lutte contre la contrefaçon de dispositifs de télécommunication/TIC et contre le vol de dispositifs de télécommunication mobiles.</w:t>
      </w:r>
    </w:p>
    <w:p w14:paraId="5F2A3EB3" w14:textId="77777777" w:rsidR="004A06A4" w:rsidRPr="008C0BDB" w:rsidRDefault="004A06A4" w:rsidP="004A06A4">
      <w:pPr>
        <w:pStyle w:val="enumlev1"/>
        <w:rPr>
          <w:lang w:val="fr-FR"/>
        </w:rPr>
      </w:pPr>
      <w:r w:rsidRPr="008C0BDB">
        <w:rPr>
          <w:lang w:val="fr-FR"/>
        </w:rPr>
        <w:t>–</w:t>
      </w:r>
      <w:r w:rsidRPr="008C0BDB">
        <w:rPr>
          <w:lang w:val="fr-FR"/>
        </w:rPr>
        <w:tab/>
        <w:t>Mise en œuvre de tests de conformité et d'interopérabilité pour les dispositifs et équipements de télécommunication/TIC.</w:t>
      </w:r>
    </w:p>
    <w:p w14:paraId="72B44D8A" w14:textId="77777777" w:rsidR="004A06A4" w:rsidRPr="008C0BDB" w:rsidRDefault="004A06A4" w:rsidP="004A06A4">
      <w:pPr>
        <w:pStyle w:val="enumlev1"/>
        <w:rPr>
          <w:lang w:val="fr-FR"/>
        </w:rPr>
      </w:pPr>
      <w:r w:rsidRPr="008C0BDB">
        <w:rPr>
          <w:lang w:val="fr-FR"/>
        </w:rPr>
        <w:t>–</w:t>
      </w:r>
      <w:r w:rsidRPr="008C0BDB">
        <w:rPr>
          <w:lang w:val="fr-FR"/>
        </w:rPr>
        <w:tab/>
        <w:t>Exposition des personnes aux champs électromagnétiques.</w:t>
      </w:r>
    </w:p>
    <w:p w14:paraId="0A0F9249" w14:textId="77777777" w:rsidR="004A06A4" w:rsidRPr="008C0BDB" w:rsidRDefault="004A06A4" w:rsidP="004A06A4">
      <w:pPr>
        <w:pStyle w:val="enumlev1"/>
        <w:rPr>
          <w:lang w:val="fr-FR"/>
        </w:rPr>
      </w:pPr>
      <w:r w:rsidRPr="008C0BDB">
        <w:rPr>
          <w:lang w:val="fr-FR"/>
        </w:rPr>
        <w:t>–</w:t>
      </w:r>
      <w:r w:rsidRPr="008C0BDB">
        <w:rPr>
          <w:lang w:val="fr-FR"/>
        </w:rPr>
        <w:tab/>
        <w:t>Accès aux technologies, plates-formes, applications et cas d'utilisation qui se font jour: enjeux et perspectives pour les pays en développement.</w:t>
      </w:r>
    </w:p>
    <w:p w14:paraId="126BA468" w14:textId="43EFA542" w:rsidR="004A06A4" w:rsidRPr="008C0BDB" w:rsidRDefault="004A06A4" w:rsidP="004A06A4">
      <w:pPr>
        <w:pStyle w:val="enumlev1"/>
        <w:rPr>
          <w:lang w:val="fr-FR"/>
        </w:rPr>
      </w:pPr>
      <w:r w:rsidRPr="008C0BDB">
        <w:rPr>
          <w:lang w:val="fr-FR"/>
        </w:rPr>
        <w:t>–</w:t>
      </w:r>
      <w:r w:rsidRPr="008C0BDB">
        <w:rPr>
          <w:lang w:val="fr-FR"/>
        </w:rPr>
        <w:tab/>
        <w:t>Utilisation des télécommunications/TIC pour créer des "villes intelligentes" et édifier une société de l'information.</w:t>
      </w:r>
    </w:p>
    <w:p w14:paraId="468EF1DD" w14:textId="5BA3BDF3" w:rsidR="004A06A4" w:rsidRPr="008C0BDB" w:rsidRDefault="004A06A4" w:rsidP="004A06A4">
      <w:pPr>
        <w:pStyle w:val="enumlev1"/>
        <w:rPr>
          <w:lang w:val="fr-FR"/>
        </w:rPr>
      </w:pPr>
      <w:r w:rsidRPr="008C0BDB">
        <w:rPr>
          <w:lang w:val="fr-FR"/>
        </w:rPr>
        <w:t>–</w:t>
      </w:r>
      <w:r w:rsidRPr="008C0BDB">
        <w:rPr>
          <w:lang w:val="fr-FR"/>
        </w:rPr>
        <w:tab/>
        <w:t>Adoption des télécommunications/TIC et renforcement des compétences numériques.</w:t>
      </w:r>
    </w:p>
    <w:p w14:paraId="74E17B15" w14:textId="77777777" w:rsidR="004A06A4" w:rsidRPr="008C0BDB" w:rsidRDefault="004A06A4" w:rsidP="004A06A4">
      <w:pPr>
        <w:pStyle w:val="Heading2"/>
        <w:rPr>
          <w:lang w:val="fr-FR"/>
        </w:rPr>
      </w:pPr>
      <w:r w:rsidRPr="008C0BDB">
        <w:rPr>
          <w:lang w:val="fr-FR"/>
        </w:rPr>
        <w:t>1.2</w:t>
      </w:r>
      <w:r w:rsidRPr="008C0BDB">
        <w:rPr>
          <w:lang w:val="fr-FR"/>
        </w:rPr>
        <w:tab/>
        <w:t>Questions confiées à la Commission d'études 2</w:t>
      </w:r>
    </w:p>
    <w:p w14:paraId="093BBFA1" w14:textId="77777777" w:rsidR="004A06A4" w:rsidRPr="008C0BDB" w:rsidRDefault="004A06A4" w:rsidP="004A06A4">
      <w:pPr>
        <w:rPr>
          <w:lang w:val="fr-FR"/>
        </w:rPr>
      </w:pPr>
      <w:r w:rsidRPr="008C0BDB">
        <w:rPr>
          <w:lang w:val="fr-FR"/>
        </w:rPr>
        <w:t>Comme indiqué dans l'Annexe 2 de la Résolution 2, les titres officiels des Questions confiées à la CE 2 sont les suivants:</w:t>
      </w:r>
    </w:p>
    <w:p w14:paraId="543345A6" w14:textId="6BA6D9A0" w:rsidR="004A06A4" w:rsidRPr="008C0BDB" w:rsidRDefault="004A06A4" w:rsidP="004A06A4">
      <w:pPr>
        <w:pStyle w:val="enumlev1"/>
        <w:rPr>
          <w:lang w:val="fr-FR"/>
        </w:rPr>
      </w:pPr>
      <w:r w:rsidRPr="008C0BDB">
        <w:rPr>
          <w:lang w:val="fr-FR"/>
        </w:rPr>
        <w:t>–</w:t>
      </w:r>
      <w:r w:rsidRPr="008C0BDB">
        <w:rPr>
          <w:lang w:val="fr-FR"/>
        </w:rPr>
        <w:tab/>
        <w:t>Question 1/2: Villes et communautés intelligentes et durables</w:t>
      </w:r>
      <w:r w:rsidR="005E0C04" w:rsidRPr="008C0BDB">
        <w:rPr>
          <w:lang w:val="fr-FR"/>
        </w:rPr>
        <w:t>.</w:t>
      </w:r>
    </w:p>
    <w:p w14:paraId="4E03DA0E" w14:textId="7AF7CFC6" w:rsidR="004A06A4" w:rsidRPr="008C0BDB" w:rsidRDefault="004A06A4" w:rsidP="004A06A4">
      <w:pPr>
        <w:pStyle w:val="enumlev1"/>
        <w:rPr>
          <w:lang w:val="fr-FR"/>
        </w:rPr>
      </w:pPr>
      <w:r w:rsidRPr="008C0BDB">
        <w:rPr>
          <w:lang w:val="fr-FR"/>
        </w:rPr>
        <w:t>–</w:t>
      </w:r>
      <w:r w:rsidRPr="008C0BDB">
        <w:rPr>
          <w:lang w:val="fr-FR"/>
        </w:rPr>
        <w:tab/>
        <w:t>Question 2/2: Technologies de base pour les cyberservices et les cyberapplications, y compris la cybersanté et le cyberenseignement</w:t>
      </w:r>
      <w:r w:rsidR="005E0C04" w:rsidRPr="008C0BDB">
        <w:rPr>
          <w:lang w:val="fr-FR"/>
        </w:rPr>
        <w:t>.</w:t>
      </w:r>
    </w:p>
    <w:p w14:paraId="04D12262" w14:textId="0FEADA7D" w:rsidR="004A06A4" w:rsidRPr="008C0BDB" w:rsidRDefault="004A06A4" w:rsidP="004A06A4">
      <w:pPr>
        <w:pStyle w:val="enumlev1"/>
        <w:rPr>
          <w:lang w:val="fr-FR"/>
        </w:rPr>
      </w:pPr>
      <w:r w:rsidRPr="008C0BDB">
        <w:rPr>
          <w:lang w:val="fr-FR"/>
        </w:rPr>
        <w:t>–</w:t>
      </w:r>
      <w:r w:rsidRPr="008C0BDB">
        <w:rPr>
          <w:lang w:val="fr-FR"/>
        </w:rPr>
        <w:tab/>
        <w:t>Question 3/2: Sécurisation des réseaux d'information et de communication: bonnes pratiques pour créer une culture de la cybersécurité</w:t>
      </w:r>
      <w:r w:rsidR="005E0C04" w:rsidRPr="008C0BDB">
        <w:rPr>
          <w:lang w:val="fr-FR"/>
        </w:rPr>
        <w:t>.</w:t>
      </w:r>
    </w:p>
    <w:p w14:paraId="6620AE2A" w14:textId="3BCAD071" w:rsidR="004A06A4" w:rsidRPr="008C0BDB" w:rsidRDefault="004A06A4" w:rsidP="004A06A4">
      <w:pPr>
        <w:pStyle w:val="enumlev1"/>
        <w:rPr>
          <w:lang w:val="fr-FR"/>
        </w:rPr>
      </w:pPr>
      <w:r w:rsidRPr="008C0BDB">
        <w:rPr>
          <w:lang w:val="fr-FR"/>
        </w:rPr>
        <w:t>–</w:t>
      </w:r>
      <w:r w:rsidRPr="008C0BDB">
        <w:rPr>
          <w:lang w:val="fr-FR"/>
        </w:rPr>
        <w:tab/>
        <w:t xml:space="preserve">Question 4/2: Équipements de télécommunication/TIC: </w:t>
      </w:r>
      <w:r w:rsidR="005B2D88" w:rsidRPr="008C0BDB">
        <w:rPr>
          <w:lang w:val="fr-FR"/>
        </w:rPr>
        <w:t>C</w:t>
      </w:r>
      <w:r w:rsidRPr="008C0BDB">
        <w:rPr>
          <w:lang w:val="fr-FR"/>
        </w:rPr>
        <w:t>onformité et interopérabilité et lutte contre la contrefaçon et le vol de dispositifs mobiles</w:t>
      </w:r>
      <w:r w:rsidR="005E0C04" w:rsidRPr="008C0BDB">
        <w:rPr>
          <w:lang w:val="fr-FR"/>
        </w:rPr>
        <w:t>.</w:t>
      </w:r>
    </w:p>
    <w:p w14:paraId="0EC673AD" w14:textId="2C734EC8" w:rsidR="004A06A4" w:rsidRPr="008C0BDB" w:rsidRDefault="004A06A4" w:rsidP="004A06A4">
      <w:pPr>
        <w:pStyle w:val="enumlev1"/>
        <w:rPr>
          <w:lang w:val="fr-FR"/>
        </w:rPr>
      </w:pPr>
      <w:r w:rsidRPr="008C0BDB">
        <w:rPr>
          <w:lang w:val="fr-FR"/>
        </w:rPr>
        <w:t>–</w:t>
      </w:r>
      <w:r w:rsidRPr="008C0BDB">
        <w:rPr>
          <w:lang w:val="fr-FR"/>
        </w:rPr>
        <w:tab/>
        <w:t>Question 5/2: Adoption des télécommunications/TIC et amélioration des compétences numériques</w:t>
      </w:r>
      <w:r w:rsidR="005E0C04" w:rsidRPr="008C0BDB">
        <w:rPr>
          <w:lang w:val="fr-FR"/>
        </w:rPr>
        <w:t>.</w:t>
      </w:r>
    </w:p>
    <w:p w14:paraId="6E507555" w14:textId="5EA222A6" w:rsidR="004A06A4" w:rsidRPr="008C0BDB" w:rsidRDefault="004A06A4" w:rsidP="004A06A4">
      <w:pPr>
        <w:pStyle w:val="enumlev1"/>
        <w:rPr>
          <w:lang w:val="fr-FR"/>
        </w:rPr>
      </w:pPr>
      <w:r w:rsidRPr="008C0BDB">
        <w:rPr>
          <w:lang w:val="fr-FR"/>
        </w:rPr>
        <w:t>–</w:t>
      </w:r>
      <w:r w:rsidRPr="008C0BDB">
        <w:rPr>
          <w:lang w:val="fr-FR"/>
        </w:rPr>
        <w:tab/>
        <w:t>Question 6/2: Les TIC au service de l'environnement</w:t>
      </w:r>
      <w:r w:rsidR="005E0C04" w:rsidRPr="008C0BDB">
        <w:rPr>
          <w:lang w:val="fr-FR"/>
        </w:rPr>
        <w:t>.</w:t>
      </w:r>
    </w:p>
    <w:p w14:paraId="1FB234A4" w14:textId="0D182BE6" w:rsidR="004A06A4" w:rsidRPr="008C0BDB" w:rsidRDefault="004A06A4" w:rsidP="004A06A4">
      <w:pPr>
        <w:pStyle w:val="enumlev1"/>
        <w:rPr>
          <w:lang w:val="fr-FR"/>
        </w:rPr>
      </w:pPr>
      <w:r w:rsidRPr="008C0BDB">
        <w:rPr>
          <w:lang w:val="fr-FR"/>
        </w:rPr>
        <w:t>–</w:t>
      </w:r>
      <w:r w:rsidRPr="008C0BDB">
        <w:rPr>
          <w:lang w:val="fr-FR"/>
        </w:rPr>
        <w:tab/>
        <w:t>Question 7/2: Stratégies et politiques concernant l'exposition des personnes aux champs électromagnétiques</w:t>
      </w:r>
      <w:r w:rsidR="005E0C04" w:rsidRPr="008C0BDB">
        <w:rPr>
          <w:lang w:val="fr-FR"/>
        </w:rPr>
        <w:t>.</w:t>
      </w:r>
    </w:p>
    <w:p w14:paraId="129A4DAD" w14:textId="6731DDEA" w:rsidR="004A06A4" w:rsidRPr="008C0BDB" w:rsidRDefault="004A06A4" w:rsidP="004A06A4">
      <w:pPr>
        <w:rPr>
          <w:lang w:val="fr-FR"/>
        </w:rPr>
      </w:pPr>
      <w:r w:rsidRPr="008C0BDB">
        <w:rPr>
          <w:lang w:val="fr-FR"/>
        </w:rPr>
        <w:t>Les définitions des Questions, qui comprennent entre autres l'exposé du problème, la Question ou le thème à étudier, les résultats escomptés et la date limite pour l'obtention des résultats, figurent dans la Partie V (Questions confiées aux commissions d'études de l'UIT-D et leur champ d'application) du Rapport final de la Conférence mondiale de développement des télécommunications de 2022 (CMDT-22)</w:t>
      </w:r>
      <w:r w:rsidRPr="008C0BDB">
        <w:rPr>
          <w:rStyle w:val="FootnoteReference"/>
          <w:lang w:val="fr-FR"/>
        </w:rPr>
        <w:footnoteReference w:id="2"/>
      </w:r>
      <w:r w:rsidRPr="008C0BDB">
        <w:rPr>
          <w:lang w:val="fr-FR"/>
        </w:rPr>
        <w:t>.</w:t>
      </w:r>
    </w:p>
    <w:p w14:paraId="44A28E02" w14:textId="77777777" w:rsidR="004A06A4" w:rsidRPr="008C0BDB" w:rsidRDefault="004A06A4" w:rsidP="004A06A4">
      <w:pPr>
        <w:pStyle w:val="Heading2"/>
        <w:rPr>
          <w:lang w:val="fr-FR"/>
        </w:rPr>
      </w:pPr>
      <w:r w:rsidRPr="008C0BDB">
        <w:rPr>
          <w:lang w:val="fr-FR"/>
        </w:rPr>
        <w:t>1.3</w:t>
      </w:r>
      <w:r w:rsidRPr="008C0BDB">
        <w:rPr>
          <w:lang w:val="fr-FR"/>
        </w:rPr>
        <w:tab/>
        <w:t>Équipe de direction de la Commission d'études 2</w:t>
      </w:r>
    </w:p>
    <w:p w14:paraId="2B2ECA5B" w14:textId="77777777" w:rsidR="004A06A4" w:rsidRPr="008C0BDB" w:rsidRDefault="004A06A4" w:rsidP="004A06A4">
      <w:pPr>
        <w:rPr>
          <w:lang w:val="fr-FR"/>
        </w:rPr>
      </w:pPr>
      <w:r w:rsidRPr="008C0BDB">
        <w:rPr>
          <w:lang w:val="fr-FR"/>
        </w:rPr>
        <w:t>La CMDT-22 a désigné l'équipe de direction de la CE 2 pour la période d'études 2022-2025.</w:t>
      </w:r>
    </w:p>
    <w:p w14:paraId="3D15C08D" w14:textId="37C2063F" w:rsidR="004A06A4" w:rsidRPr="008C0BDB" w:rsidRDefault="004A06A4" w:rsidP="004A06A4">
      <w:pPr>
        <w:rPr>
          <w:lang w:val="fr-FR"/>
        </w:rPr>
      </w:pPr>
      <w:r w:rsidRPr="008C0BDB">
        <w:rPr>
          <w:lang w:val="fr-FR"/>
        </w:rPr>
        <w:t xml:space="preserve">M. Fadel Digham (Égypte) est le Président de la CE 2 de l'UIT-D; il bénéficie de l'aide remarquable des </w:t>
      </w:r>
      <w:r w:rsidR="005B2D88" w:rsidRPr="008C0BDB">
        <w:rPr>
          <w:lang w:val="fr-FR"/>
        </w:rPr>
        <w:t>v</w:t>
      </w:r>
      <w:r w:rsidRPr="008C0BDB">
        <w:rPr>
          <w:lang w:val="fr-FR"/>
        </w:rPr>
        <w:t>ice-</w:t>
      </w:r>
      <w:r w:rsidR="005B2D88" w:rsidRPr="008C0BDB">
        <w:rPr>
          <w:lang w:val="fr-FR"/>
        </w:rPr>
        <w:t>p</w:t>
      </w:r>
      <w:r w:rsidRPr="008C0BDB">
        <w:rPr>
          <w:lang w:val="fr-FR"/>
        </w:rPr>
        <w:t>résidents suivants:</w:t>
      </w:r>
    </w:p>
    <w:p w14:paraId="0688C39B" w14:textId="7358D81D" w:rsidR="004A06A4" w:rsidRPr="008C0BDB" w:rsidRDefault="004A06A4" w:rsidP="004A06A4">
      <w:pPr>
        <w:pStyle w:val="enumlev1"/>
        <w:rPr>
          <w:lang w:val="fr-FR"/>
        </w:rPr>
      </w:pPr>
      <w:r w:rsidRPr="008C0BDB">
        <w:rPr>
          <w:lang w:val="fr-FR"/>
        </w:rPr>
        <w:t>–</w:t>
      </w:r>
      <w:r w:rsidRPr="008C0BDB">
        <w:rPr>
          <w:lang w:val="fr-FR"/>
        </w:rPr>
        <w:tab/>
        <w:t>Mme Zainab Ardo (Nigéria) (AFR)</w:t>
      </w:r>
      <w:r w:rsidR="005E0C04" w:rsidRPr="008C0BDB">
        <w:rPr>
          <w:lang w:val="fr-FR"/>
        </w:rPr>
        <w:t>;</w:t>
      </w:r>
    </w:p>
    <w:p w14:paraId="47C4D7BE" w14:textId="3267CE44" w:rsidR="004A06A4" w:rsidRPr="008C0BDB" w:rsidRDefault="004A06A4" w:rsidP="004A06A4">
      <w:pPr>
        <w:pStyle w:val="enumlev1"/>
        <w:rPr>
          <w:lang w:val="fr-FR"/>
        </w:rPr>
      </w:pPr>
      <w:r w:rsidRPr="008C0BDB">
        <w:rPr>
          <w:lang w:val="fr-FR"/>
        </w:rPr>
        <w:t>–</w:t>
      </w:r>
      <w:r w:rsidRPr="008C0BDB">
        <w:rPr>
          <w:lang w:val="fr-FR"/>
        </w:rPr>
        <w:tab/>
        <w:t>M. Mohamed Lamine Minthe (Guinée) (AFR)</w:t>
      </w:r>
      <w:r w:rsidR="005E0C04" w:rsidRPr="008C0BDB">
        <w:rPr>
          <w:lang w:val="fr-FR"/>
        </w:rPr>
        <w:t>;</w:t>
      </w:r>
    </w:p>
    <w:p w14:paraId="659563F8" w14:textId="5360D8C0" w:rsidR="004A06A4" w:rsidRPr="008C0BDB" w:rsidRDefault="004A06A4" w:rsidP="004A06A4">
      <w:pPr>
        <w:pStyle w:val="enumlev1"/>
        <w:rPr>
          <w:lang w:val="fr-FR"/>
        </w:rPr>
      </w:pPr>
      <w:r w:rsidRPr="008C0BDB">
        <w:rPr>
          <w:lang w:val="fr-FR"/>
        </w:rPr>
        <w:t>–</w:t>
      </w:r>
      <w:r w:rsidRPr="008C0BDB">
        <w:rPr>
          <w:lang w:val="fr-FR"/>
        </w:rPr>
        <w:tab/>
        <w:t>M. Víctor Antonio Martínez Sánchez (Paraguay) (AMS)</w:t>
      </w:r>
      <w:r w:rsidR="005E0C04" w:rsidRPr="008C0BDB">
        <w:rPr>
          <w:lang w:val="fr-FR"/>
        </w:rPr>
        <w:t>;</w:t>
      </w:r>
    </w:p>
    <w:p w14:paraId="2F291A08" w14:textId="4568139E" w:rsidR="004A06A4" w:rsidRPr="008C0BDB" w:rsidRDefault="004A06A4" w:rsidP="004A06A4">
      <w:pPr>
        <w:pStyle w:val="enumlev1"/>
        <w:rPr>
          <w:lang w:val="fr-FR"/>
        </w:rPr>
      </w:pPr>
      <w:r w:rsidRPr="008C0BDB">
        <w:rPr>
          <w:lang w:val="fr-FR"/>
        </w:rPr>
        <w:t>–</w:t>
      </w:r>
      <w:r w:rsidRPr="008C0BDB">
        <w:rPr>
          <w:lang w:val="fr-FR"/>
        </w:rPr>
        <w:tab/>
        <w:t>M. Abdelaziz Alzarooni (Émirats arabes unis) (ARB)</w:t>
      </w:r>
      <w:r w:rsidR="005E0C04" w:rsidRPr="008C0BDB">
        <w:rPr>
          <w:lang w:val="fr-FR"/>
        </w:rPr>
        <w:t>;</w:t>
      </w:r>
    </w:p>
    <w:p w14:paraId="56D85ED3" w14:textId="44C57462" w:rsidR="004A06A4" w:rsidRPr="008C0BDB" w:rsidRDefault="004A06A4" w:rsidP="004A06A4">
      <w:pPr>
        <w:pStyle w:val="enumlev1"/>
        <w:rPr>
          <w:lang w:val="fr-FR"/>
        </w:rPr>
      </w:pPr>
      <w:r w:rsidRPr="008C0BDB">
        <w:rPr>
          <w:lang w:val="fr-FR"/>
        </w:rPr>
        <w:t>–</w:t>
      </w:r>
      <w:r w:rsidRPr="008C0BDB">
        <w:rPr>
          <w:lang w:val="fr-FR"/>
        </w:rPr>
        <w:tab/>
        <w:t>M. Hideo Imanaka (Japon) (ASP)</w:t>
      </w:r>
      <w:r w:rsidR="005E0C04" w:rsidRPr="008C0BDB">
        <w:rPr>
          <w:lang w:val="fr-FR"/>
        </w:rPr>
        <w:t>;</w:t>
      </w:r>
    </w:p>
    <w:p w14:paraId="45BAAE27" w14:textId="660EA13A" w:rsidR="004A06A4" w:rsidRPr="008C0BDB" w:rsidRDefault="004A06A4" w:rsidP="004A06A4">
      <w:pPr>
        <w:pStyle w:val="enumlev1"/>
        <w:rPr>
          <w:lang w:val="fr-FR"/>
        </w:rPr>
      </w:pPr>
      <w:r w:rsidRPr="008C0BDB">
        <w:rPr>
          <w:lang w:val="fr-FR"/>
        </w:rPr>
        <w:t>–</w:t>
      </w:r>
      <w:r w:rsidRPr="008C0BDB">
        <w:rPr>
          <w:lang w:val="fr-FR"/>
        </w:rPr>
        <w:tab/>
        <w:t>Mme Mina Seonmin Jun (République de Corée) (ASP)</w:t>
      </w:r>
      <w:r w:rsidR="005E0C04" w:rsidRPr="008C0BDB">
        <w:rPr>
          <w:lang w:val="fr-FR"/>
        </w:rPr>
        <w:t>;</w:t>
      </w:r>
    </w:p>
    <w:p w14:paraId="25B7DE6B" w14:textId="5A4C0ECD" w:rsidR="004A06A4" w:rsidRPr="008C0BDB" w:rsidRDefault="004A06A4" w:rsidP="004A06A4">
      <w:pPr>
        <w:pStyle w:val="enumlev1"/>
        <w:rPr>
          <w:lang w:val="fr-FR"/>
        </w:rPr>
      </w:pPr>
      <w:r w:rsidRPr="008C0BDB">
        <w:rPr>
          <w:lang w:val="fr-FR"/>
        </w:rPr>
        <w:t>–</w:t>
      </w:r>
      <w:r w:rsidRPr="008C0BDB">
        <w:rPr>
          <w:lang w:val="fr-FR"/>
        </w:rPr>
        <w:tab/>
        <w:t>M. Tongning Wu (Chine) (ASP)</w:t>
      </w:r>
      <w:r w:rsidR="005E0C04" w:rsidRPr="008C0BDB">
        <w:rPr>
          <w:lang w:val="fr-FR"/>
        </w:rPr>
        <w:t>;</w:t>
      </w:r>
    </w:p>
    <w:p w14:paraId="19DC76F4" w14:textId="32E0BB6B" w:rsidR="004A06A4" w:rsidRPr="008C0BDB" w:rsidRDefault="004A06A4" w:rsidP="004A06A4">
      <w:pPr>
        <w:pStyle w:val="enumlev1"/>
        <w:rPr>
          <w:lang w:val="fr-FR"/>
        </w:rPr>
      </w:pPr>
      <w:r w:rsidRPr="008C0BDB">
        <w:rPr>
          <w:lang w:val="fr-FR"/>
        </w:rPr>
        <w:t>–</w:t>
      </w:r>
      <w:r w:rsidRPr="008C0BDB">
        <w:rPr>
          <w:lang w:val="fr-FR"/>
        </w:rPr>
        <w:tab/>
        <w:t>M. Mushfig Guluyev (Azerbaïdjan) (CEI)</w:t>
      </w:r>
      <w:r w:rsidR="005E0C04" w:rsidRPr="008C0BDB">
        <w:rPr>
          <w:lang w:val="fr-FR"/>
        </w:rPr>
        <w:t>;</w:t>
      </w:r>
    </w:p>
    <w:p w14:paraId="39CC3E71" w14:textId="7282D5C1" w:rsidR="004A06A4" w:rsidRPr="008C0BDB" w:rsidRDefault="004A06A4" w:rsidP="004A06A4">
      <w:pPr>
        <w:pStyle w:val="enumlev1"/>
        <w:rPr>
          <w:lang w:val="fr-FR"/>
        </w:rPr>
      </w:pPr>
      <w:r w:rsidRPr="008C0BDB">
        <w:rPr>
          <w:lang w:val="fr-FR"/>
        </w:rPr>
        <w:t>–</w:t>
      </w:r>
      <w:r w:rsidRPr="008C0BDB">
        <w:rPr>
          <w:lang w:val="fr-FR"/>
        </w:rPr>
        <w:tab/>
        <w:t>M. Diyor Rajabov (Ouzbékistan) (CEI)</w:t>
      </w:r>
      <w:r w:rsidR="005E0C04" w:rsidRPr="008C0BDB">
        <w:rPr>
          <w:lang w:val="fr-FR"/>
        </w:rPr>
        <w:t>;</w:t>
      </w:r>
    </w:p>
    <w:p w14:paraId="6B8439AF" w14:textId="204F3DCF" w:rsidR="004A06A4" w:rsidRPr="008C0BDB" w:rsidRDefault="004A06A4" w:rsidP="004A06A4">
      <w:pPr>
        <w:pStyle w:val="enumlev1"/>
        <w:rPr>
          <w:lang w:val="fr-FR"/>
        </w:rPr>
      </w:pPr>
      <w:r w:rsidRPr="008C0BDB">
        <w:rPr>
          <w:lang w:val="fr-FR"/>
        </w:rPr>
        <w:t>–</w:t>
      </w:r>
      <w:r w:rsidRPr="008C0BDB">
        <w:rPr>
          <w:lang w:val="fr-FR"/>
        </w:rPr>
        <w:tab/>
        <w:t>Mme Carmen Madalina Clapon (Roumanie) (EUR)</w:t>
      </w:r>
      <w:r w:rsidR="005E0C04" w:rsidRPr="008C0BDB">
        <w:rPr>
          <w:lang w:val="fr-FR"/>
        </w:rPr>
        <w:t>;</w:t>
      </w:r>
    </w:p>
    <w:p w14:paraId="4AA5D719" w14:textId="3330EB22" w:rsidR="004A06A4" w:rsidRPr="008C0BDB" w:rsidRDefault="004A06A4" w:rsidP="004A06A4">
      <w:pPr>
        <w:pStyle w:val="enumlev1"/>
        <w:rPr>
          <w:lang w:val="fr-FR"/>
        </w:rPr>
      </w:pPr>
      <w:r w:rsidRPr="008C0BDB">
        <w:rPr>
          <w:lang w:val="fr-FR"/>
        </w:rPr>
        <w:t>–</w:t>
      </w:r>
      <w:r w:rsidRPr="008C0BDB">
        <w:rPr>
          <w:lang w:val="fr-FR"/>
        </w:rPr>
        <w:tab/>
        <w:t>M. Dominique Würges (France) (EUR).</w:t>
      </w:r>
    </w:p>
    <w:p w14:paraId="5739C2E8" w14:textId="11C22639" w:rsidR="004A06A4" w:rsidRPr="008C0BDB" w:rsidRDefault="004A06A4" w:rsidP="004A06A4">
      <w:pPr>
        <w:rPr>
          <w:lang w:val="fr-FR"/>
        </w:rPr>
      </w:pPr>
      <w:r w:rsidRPr="008C0BDB">
        <w:rPr>
          <w:lang w:val="fr-FR"/>
        </w:rPr>
        <w:t>Les Vice-Présidents de la CE 2 travaillent activement sur les tâches qui leur ont été confiées par la CMDT-22, et prodiguent des conseils avisés et précieux au Président sur toutes les questions intéressant la commission d'études. Certains vice-présidents assument également les fonctions de corapporteurs ou vice-rapporteurs pour des Questions à l'étude.</w:t>
      </w:r>
    </w:p>
    <w:p w14:paraId="5DF71C8A" w14:textId="77777777" w:rsidR="004A06A4" w:rsidRPr="008C0BDB" w:rsidRDefault="004A06A4" w:rsidP="004A06A4">
      <w:pPr>
        <w:rPr>
          <w:lang w:val="fr-FR"/>
        </w:rPr>
      </w:pPr>
      <w:r w:rsidRPr="008C0BDB">
        <w:rPr>
          <w:lang w:val="fr-FR"/>
        </w:rPr>
        <w:t>On trouvera la liste des Présidents et Vice-Présidents de la CE 2 désignés dans l'</w:t>
      </w:r>
      <w:r w:rsidRPr="008C0BDB">
        <w:rPr>
          <w:b/>
          <w:bCs/>
          <w:lang w:val="fr-FR"/>
        </w:rPr>
        <w:t>Annexe 1</w:t>
      </w:r>
      <w:r w:rsidRPr="008C0BDB">
        <w:rPr>
          <w:lang w:val="fr-FR"/>
        </w:rPr>
        <w:t xml:space="preserve"> du présent rapport. Conformément au § 3.2.8 de la Résolution 1 (Rév. Kigali, 2022) de la CMDT, cette annexe contient également des informations sur leur participation aux précédentes réunions des commissions d'études et des Groupes du Rapporteur. Il convient également de noter qu'un nouveau vice-président pour l'Europe a été nommé lors de la deuxième séance plénière de la CE 2 en octobre 2023, à la suite de la démission d'un vice-président de la même région, conformément à l'article 244 de la Convention de l'UIT.</w:t>
      </w:r>
    </w:p>
    <w:p w14:paraId="6C0EC74D" w14:textId="60410E5B" w:rsidR="004A06A4" w:rsidRPr="008C0BDB" w:rsidRDefault="004A06A4" w:rsidP="004A06A4">
      <w:pPr>
        <w:pStyle w:val="Heading2"/>
        <w:rPr>
          <w:lang w:val="fr-FR"/>
        </w:rPr>
      </w:pPr>
      <w:r w:rsidRPr="008C0BDB">
        <w:rPr>
          <w:lang w:val="fr-FR"/>
        </w:rPr>
        <w:t>1.4</w:t>
      </w:r>
      <w:r w:rsidRPr="008C0BDB">
        <w:rPr>
          <w:lang w:val="fr-FR"/>
        </w:rPr>
        <w:tab/>
        <w:t>Méthodes de travail</w:t>
      </w:r>
    </w:p>
    <w:p w14:paraId="0E00C7C4" w14:textId="27594666" w:rsidR="004A06A4" w:rsidRPr="008C0BDB" w:rsidRDefault="004A06A4" w:rsidP="004A06A4">
      <w:pPr>
        <w:rPr>
          <w:lang w:val="fr-FR"/>
        </w:rPr>
      </w:pPr>
      <w:r w:rsidRPr="008C0BDB">
        <w:rPr>
          <w:lang w:val="fr-FR"/>
        </w:rPr>
        <w:t>Des rôles de coordination spécifiques ont été confiés à certaines personnes au sein de la CE 2. Il s'agissait principalement de vice-présidents de la CE 2, conformément au § 3.2.3 de la Résolution 1 de la CMDT, et les affectations ont été faites à la suite d'un appel à manifestation d'intérêt de la part des vice-présidents de la CE 2. Lorsqu'aucun des vice-présidents de la CE 2 ne pouvait assumer une fonction donnée, d'autres membres, comme les rapporteurs et les vice-rapporteurs, ont été invités à remplir cette fonction.</w:t>
      </w:r>
    </w:p>
    <w:p w14:paraId="4EFC682B" w14:textId="493A4D2F" w:rsidR="004A06A4" w:rsidRPr="008C0BDB" w:rsidRDefault="004A06A4" w:rsidP="004A06A4">
      <w:pPr>
        <w:rPr>
          <w:lang w:val="fr-FR"/>
        </w:rPr>
      </w:pPr>
      <w:r w:rsidRPr="008C0BDB">
        <w:rPr>
          <w:lang w:val="fr-FR"/>
        </w:rPr>
        <w:t>Pendant et après la deuxième réunion de la CE 2, deux autres rôles ont été assignés pour assurer la coordination avec le Groupe du Rapporteur du GCNT sur la transformation numérique (Groupe</w:t>
      </w:r>
      <w:r w:rsidR="00153E96" w:rsidRPr="008C0BDB">
        <w:rPr>
          <w:lang w:val="fr-FR"/>
        </w:rPr>
        <w:t> </w:t>
      </w:r>
      <w:r w:rsidRPr="008C0BDB">
        <w:rPr>
          <w:lang w:val="fr-FR"/>
        </w:rPr>
        <w:t>RG-DT du GCNT) et le Groupe de travail du GCDT sur l'avenir des Questions confiées aux commissions d'études. On trouvera dans l'</w:t>
      </w:r>
      <w:r w:rsidRPr="008C0BDB">
        <w:rPr>
          <w:b/>
          <w:bCs/>
          <w:lang w:val="fr-FR"/>
        </w:rPr>
        <w:t>Annexe 2</w:t>
      </w:r>
      <w:r w:rsidRPr="008C0BDB">
        <w:rPr>
          <w:lang w:val="fr-FR"/>
        </w:rPr>
        <w:t xml:space="preserve"> la liste des personnes affectées et de leurs rôles.</w:t>
      </w:r>
    </w:p>
    <w:p w14:paraId="44351BC7" w14:textId="77777777" w:rsidR="004A06A4" w:rsidRPr="008C0BDB" w:rsidRDefault="004A06A4" w:rsidP="004A06A4">
      <w:pPr>
        <w:pStyle w:val="Heading2"/>
        <w:rPr>
          <w:lang w:val="fr-FR"/>
        </w:rPr>
      </w:pPr>
      <w:r w:rsidRPr="008C0BDB">
        <w:rPr>
          <w:lang w:val="fr-FR"/>
        </w:rPr>
        <w:t>1.5</w:t>
      </w:r>
      <w:r w:rsidRPr="008C0BDB">
        <w:rPr>
          <w:lang w:val="fr-FR"/>
        </w:rPr>
        <w:tab/>
        <w:t>Stratégie et programme de travail de la Commission d'études 2</w:t>
      </w:r>
    </w:p>
    <w:p w14:paraId="4477792F" w14:textId="77777777" w:rsidR="004A06A4" w:rsidRPr="008C0BDB" w:rsidRDefault="004A06A4" w:rsidP="004A06A4">
      <w:pPr>
        <w:rPr>
          <w:lang w:val="fr-FR"/>
        </w:rPr>
      </w:pPr>
      <w:r w:rsidRPr="008C0BDB">
        <w:rPr>
          <w:lang w:val="fr-FR"/>
        </w:rPr>
        <w:t>La Commission d'études 2 mène ses travaux conformément à son domaine de compétence défini dans la Résolution 2 de la CMDT (Établissement de commissions d'études), afin d'obtenir les résultats escomptés pour la période d'études 2022-2025. À sa deuxième réunion, qui s'est tenue en 2023, la CE 2 a examiné son programme de travail (</w:t>
      </w:r>
      <w:r w:rsidRPr="008C0BDB">
        <w:rPr>
          <w:b/>
          <w:bCs/>
          <w:lang w:val="fr-FR"/>
        </w:rPr>
        <w:t>Annexe</w:t>
      </w:r>
      <w:r w:rsidRPr="008C0BDB">
        <w:rPr>
          <w:lang w:val="fr-FR"/>
        </w:rPr>
        <w:t xml:space="preserve"> </w:t>
      </w:r>
      <w:r w:rsidRPr="008C0BDB">
        <w:rPr>
          <w:b/>
          <w:bCs/>
          <w:lang w:val="fr-FR"/>
        </w:rPr>
        <w:t>2</w:t>
      </w:r>
      <w:r w:rsidRPr="008C0BDB">
        <w:rPr>
          <w:lang w:val="fr-FR"/>
        </w:rPr>
        <w:t xml:space="preserve"> du présent rapport) et l'a adopté sans modification.</w:t>
      </w:r>
    </w:p>
    <w:p w14:paraId="3670DC63" w14:textId="3EE055F4" w:rsidR="004A06A4" w:rsidRPr="008C0BDB" w:rsidRDefault="004A06A4" w:rsidP="004A06A4">
      <w:pPr>
        <w:rPr>
          <w:lang w:val="fr-FR"/>
        </w:rPr>
      </w:pPr>
      <w:r w:rsidRPr="008C0BDB">
        <w:rPr>
          <w:lang w:val="fr-FR"/>
        </w:rPr>
        <w:t>Conformément au programme de travail, les participants à la deuxième réunion annuelle se sont concentrés sur l'examen des rapports d'activité annuels et d'un produit intérimaire, ainsi que sur la poursuite de la compilation d'études de cas, de discussions et de données d'expérience nationales afin d'enrichir les travaux de la commission.</w:t>
      </w:r>
    </w:p>
    <w:p w14:paraId="22C3936A" w14:textId="59EB1E68" w:rsidR="004A06A4" w:rsidRPr="008C0BDB" w:rsidRDefault="004A06A4" w:rsidP="005E0C04">
      <w:pPr>
        <w:keepNext/>
        <w:keepLines/>
        <w:rPr>
          <w:lang w:val="fr-FR"/>
        </w:rPr>
      </w:pPr>
      <w:r w:rsidRPr="008C0BDB">
        <w:rPr>
          <w:lang w:val="fr-FR"/>
        </w:rPr>
        <w:t>Il a été souligné que les ateliers menés lors de la première réunion, qui ont donné lieu à plus de 50</w:t>
      </w:r>
      <w:r w:rsidR="00503FA2" w:rsidRPr="008C0BDB">
        <w:rPr>
          <w:lang w:val="fr-FR"/>
        </w:rPr>
        <w:t> </w:t>
      </w:r>
      <w:r w:rsidRPr="008C0BDB">
        <w:rPr>
          <w:lang w:val="fr-FR"/>
        </w:rPr>
        <w:t>présentations, ont connu un franc succès. Les Membres ont été encouragés à prévoir l'organisation d'ateliers lors de la prochaine réunion des Groupes du Rapporteur, afin de poursuivre sur cette lancée.</w:t>
      </w:r>
    </w:p>
    <w:p w14:paraId="43FB0DFE" w14:textId="03760549" w:rsidR="004A06A4" w:rsidRPr="008C0BDB" w:rsidRDefault="004A06A4" w:rsidP="00F01BC8">
      <w:pPr>
        <w:pStyle w:val="Heading1"/>
        <w:rPr>
          <w:lang w:val="fr-FR"/>
        </w:rPr>
      </w:pPr>
      <w:r w:rsidRPr="008C0BDB">
        <w:rPr>
          <w:lang w:val="fr-FR"/>
        </w:rPr>
        <w:t>2</w:t>
      </w:r>
      <w:r w:rsidRPr="008C0BDB">
        <w:rPr>
          <w:lang w:val="fr-FR"/>
        </w:rPr>
        <w:tab/>
        <w:t>Aperçu des travaux de la Commission d'études 2 de l'UIT-D</w:t>
      </w:r>
    </w:p>
    <w:p w14:paraId="1154A3DD" w14:textId="3BAD7B78" w:rsidR="004A06A4" w:rsidRPr="008C0BDB" w:rsidRDefault="004A06A4" w:rsidP="00F01BC8">
      <w:pPr>
        <w:pStyle w:val="Heading2"/>
        <w:rPr>
          <w:lang w:val="fr-FR"/>
        </w:rPr>
      </w:pPr>
      <w:r w:rsidRPr="008C0BDB">
        <w:rPr>
          <w:lang w:val="fr-FR"/>
        </w:rPr>
        <w:t>2.1</w:t>
      </w:r>
      <w:r w:rsidRPr="008C0BDB">
        <w:rPr>
          <w:lang w:val="fr-FR"/>
        </w:rPr>
        <w:tab/>
        <w:t>Deuxième réunion de la Commission d'études 2 pour la période d'études (30</w:t>
      </w:r>
      <w:r w:rsidR="00F01BC8" w:rsidRPr="008C0BDB">
        <w:rPr>
          <w:lang w:val="fr-FR"/>
        </w:rPr>
        <w:t> </w:t>
      </w:r>
      <w:r w:rsidRPr="008C0BDB">
        <w:rPr>
          <w:lang w:val="fr-FR"/>
        </w:rPr>
        <w:t>octobre</w:t>
      </w:r>
      <w:r w:rsidR="00F01BC8" w:rsidRPr="008C0BDB">
        <w:rPr>
          <w:lang w:val="fr-FR"/>
        </w:rPr>
        <w:t> </w:t>
      </w:r>
      <w:r w:rsidRPr="008C0BDB">
        <w:rPr>
          <w:lang w:val="fr-FR"/>
        </w:rPr>
        <w:t>−</w:t>
      </w:r>
      <w:r w:rsidR="00F01BC8" w:rsidRPr="008C0BDB">
        <w:rPr>
          <w:lang w:val="fr-FR"/>
        </w:rPr>
        <w:t> </w:t>
      </w:r>
      <w:r w:rsidRPr="008C0BDB">
        <w:rPr>
          <w:lang w:val="fr-FR"/>
        </w:rPr>
        <w:t>3</w:t>
      </w:r>
      <w:r w:rsidR="00F01BC8" w:rsidRPr="008C0BDB">
        <w:rPr>
          <w:lang w:val="fr-FR"/>
        </w:rPr>
        <w:t> </w:t>
      </w:r>
      <w:r w:rsidRPr="008C0BDB">
        <w:rPr>
          <w:lang w:val="fr-FR"/>
        </w:rPr>
        <w:t>novembre 2023)</w:t>
      </w:r>
    </w:p>
    <w:p w14:paraId="5D701E1D" w14:textId="5CAE3A96" w:rsidR="00EC6FED" w:rsidRPr="008C0BDB" w:rsidRDefault="004A06A4" w:rsidP="00B54778">
      <w:pPr>
        <w:spacing w:after="240"/>
        <w:rPr>
          <w:lang w:val="fr-FR"/>
        </w:rPr>
      </w:pPr>
      <w:r w:rsidRPr="008C0BDB">
        <w:rPr>
          <w:lang w:val="fr-FR"/>
        </w:rPr>
        <w:t>La deuxième réunion de la Commission d'études 2 de l'UIT-D après la Conférence mondiale de développement des télécommunications de 2022 (CMDT-22) a eu lieu du 30 octobre au 3</w:t>
      </w:r>
      <w:r w:rsidR="00884E87" w:rsidRPr="008C0BDB">
        <w:rPr>
          <w:lang w:val="fr-FR"/>
        </w:rPr>
        <w:t> </w:t>
      </w:r>
      <w:r w:rsidRPr="008C0BDB">
        <w:rPr>
          <w:lang w:val="fr-FR"/>
        </w:rPr>
        <w:t>novembre 2023, en présence de 195 participants issus de 54 États Membres</w:t>
      </w:r>
      <w:r w:rsidR="00F01BC8" w:rsidRPr="008C0BDB">
        <w:rPr>
          <w:rStyle w:val="FootnoteReference"/>
          <w:lang w:val="fr-FR"/>
        </w:rPr>
        <w:footnoteReference w:id="3"/>
      </w:r>
      <w:r w:rsidRPr="008C0BDB">
        <w:rPr>
          <w:lang w:val="fr-FR"/>
        </w:rPr>
        <w:t>. Quelque 45% des participants étaient des spécialistes femmes et 13 bourses ont été accordées. La répartition des participants par catégorie de membres est présentée en détail ci-dessous:</w:t>
      </w:r>
    </w:p>
    <w:p w14:paraId="230A7984" w14:textId="4BD35749" w:rsidR="005637A1" w:rsidRPr="008C0BDB" w:rsidRDefault="00A06864" w:rsidP="00B5638C">
      <w:pPr>
        <w:pStyle w:val="Figure"/>
        <w:rPr>
          <w:lang w:val="fr-FR"/>
        </w:rPr>
      </w:pPr>
      <w:r w:rsidRPr="008C0BDB">
        <w:rPr>
          <w:noProof/>
          <w:lang w:val="fr-FR"/>
        </w:rPr>
        <w:drawing>
          <wp:inline distT="0" distB="0" distL="0" distR="0" wp14:anchorId="564D3C98" wp14:editId="63DB6FB3">
            <wp:extent cx="3967200" cy="255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7200" cy="2554995"/>
                    </a:xfrm>
                    <a:prstGeom prst="rect">
                      <a:avLst/>
                    </a:prstGeom>
                    <a:noFill/>
                  </pic:spPr>
                </pic:pic>
              </a:graphicData>
            </a:graphic>
          </wp:inline>
        </w:drawing>
      </w:r>
    </w:p>
    <w:p w14:paraId="4F608A9F" w14:textId="6CB416FC" w:rsidR="005637A1" w:rsidRPr="008C0BDB" w:rsidRDefault="005637A1" w:rsidP="005637A1">
      <w:pPr>
        <w:pStyle w:val="Figuretitle"/>
        <w:rPr>
          <w:lang w:val="fr-FR"/>
        </w:rPr>
      </w:pPr>
      <w:r w:rsidRPr="008C0BDB">
        <w:rPr>
          <w:lang w:val="fr-FR"/>
        </w:rPr>
        <w:t>Figure 1: Répartition des participants par catégorie de membres (octobre-novembre 2023)</w:t>
      </w:r>
    </w:p>
    <w:p w14:paraId="68552A28" w14:textId="2A01D978" w:rsidR="005637A1" w:rsidRPr="008C0BDB" w:rsidRDefault="005637A1" w:rsidP="005637A1">
      <w:pPr>
        <w:rPr>
          <w:lang w:val="fr-FR"/>
        </w:rPr>
      </w:pPr>
      <w:r w:rsidRPr="008C0BDB">
        <w:rPr>
          <w:lang w:val="fr-FR"/>
        </w:rPr>
        <w:t xml:space="preserve">On trouvera la liste détaillée des participants dans le Document </w:t>
      </w:r>
      <w:hyperlink r:id="rId12" w:history="1">
        <w:r w:rsidRPr="008C0BDB">
          <w:rPr>
            <w:rStyle w:val="Hyperlink"/>
            <w:lang w:val="fr-FR"/>
          </w:rPr>
          <w:t>2/ADM/43</w:t>
        </w:r>
      </w:hyperlink>
      <w:r w:rsidRPr="008C0BDB">
        <w:rPr>
          <w:lang w:val="fr-FR"/>
        </w:rPr>
        <w:t xml:space="preserve">. Des statistiques préliminaires indiquant la participation par région, les contributions par Question et d'autres données figurent dans le Document </w:t>
      </w:r>
      <w:hyperlink r:id="rId13" w:history="1">
        <w:r w:rsidRPr="008C0BDB">
          <w:rPr>
            <w:rStyle w:val="Hyperlink"/>
            <w:lang w:val="fr-FR"/>
          </w:rPr>
          <w:t>2/ADM/25 + Annexe</w:t>
        </w:r>
      </w:hyperlink>
      <w:r w:rsidRPr="008C0BDB">
        <w:rPr>
          <w:lang w:val="fr-FR"/>
        </w:rPr>
        <w:t xml:space="preserve">. Un service de diffusion sur le web ainsi qu'un service de participation à distance interactive en plusieurs langues ont été assurés. Les archives complètes des réunions sont disponibles </w:t>
      </w:r>
      <w:hyperlink r:id="rId14" w:history="1">
        <w:r w:rsidRPr="008C0BDB">
          <w:rPr>
            <w:rStyle w:val="Hyperlink"/>
            <w:lang w:val="fr-FR"/>
          </w:rPr>
          <w:t>ici</w:t>
        </w:r>
      </w:hyperlink>
      <w:r w:rsidRPr="008C0BDB">
        <w:rPr>
          <w:lang w:val="fr-FR"/>
        </w:rPr>
        <w:t xml:space="preserve">. Tous les documents de la réunion peuvent être téléchargés sur le </w:t>
      </w:r>
      <w:hyperlink r:id="rId15" w:history="1">
        <w:r w:rsidRPr="008C0BDB">
          <w:rPr>
            <w:rStyle w:val="Hyperlink"/>
            <w:lang w:val="fr-FR"/>
          </w:rPr>
          <w:t>site web de la réunion</w:t>
        </w:r>
      </w:hyperlink>
      <w:r w:rsidRPr="008C0BDB">
        <w:rPr>
          <w:lang w:val="fr-FR"/>
        </w:rPr>
        <w:t xml:space="preserve"> (un compte utilisateur TIES est nécessaire).</w:t>
      </w:r>
    </w:p>
    <w:p w14:paraId="263F351F" w14:textId="0B671484" w:rsidR="005637A1" w:rsidRPr="008C0BDB" w:rsidRDefault="005637A1" w:rsidP="005637A1">
      <w:pPr>
        <w:rPr>
          <w:lang w:val="fr-FR"/>
        </w:rPr>
      </w:pPr>
      <w:r w:rsidRPr="008C0BDB">
        <w:rPr>
          <w:lang w:val="fr-FR"/>
        </w:rPr>
        <w:t>Le Directeur du BDT et le Président de la Commission d'études 2 étaient aux côtés des Vice</w:t>
      </w:r>
      <w:r w:rsidR="00636C24" w:rsidRPr="008C0BDB">
        <w:rPr>
          <w:lang w:val="fr-FR"/>
        </w:rPr>
        <w:noBreakHyphen/>
      </w:r>
      <w:r w:rsidRPr="008C0BDB">
        <w:rPr>
          <w:lang w:val="fr-FR"/>
        </w:rPr>
        <w:t>Présidents de la CE 2 désignés suivants: M. Abdelaziz Alzarooni (Émirats arabes unis), Mme</w:t>
      </w:r>
      <w:r w:rsidR="00636C24" w:rsidRPr="008C0BDB">
        <w:rPr>
          <w:lang w:val="fr-FR"/>
        </w:rPr>
        <w:t> </w:t>
      </w:r>
      <w:r w:rsidRPr="008C0BDB">
        <w:rPr>
          <w:lang w:val="fr-FR"/>
        </w:rPr>
        <w:t>Zainab Ardo (Nigéria), Mme Carmen Madalina Clapon (Roumanie), M. Mushfig Guluyev (Azerbaïdjan, à distance), M. Hideo Imanaka (Japon), Mme Mina Seonmin Jun (République de</w:t>
      </w:r>
      <w:r w:rsidR="00B54778" w:rsidRPr="008C0BDB">
        <w:rPr>
          <w:lang w:val="fr-FR"/>
        </w:rPr>
        <w:t> </w:t>
      </w:r>
      <w:r w:rsidRPr="008C0BDB">
        <w:rPr>
          <w:lang w:val="fr-FR"/>
        </w:rPr>
        <w:t>Corée), M. Mohamed Lamine Minthe (Guinée), M. Víctor Antonio Martínez Sánchez (Paraguay), M.</w:t>
      </w:r>
      <w:r w:rsidR="00636C24" w:rsidRPr="008C0BDB">
        <w:rPr>
          <w:lang w:val="fr-FR"/>
        </w:rPr>
        <w:t> </w:t>
      </w:r>
      <w:r w:rsidRPr="008C0BDB">
        <w:rPr>
          <w:lang w:val="fr-FR"/>
        </w:rPr>
        <w:t>Diyor Rajabov (Ouzbékistan), M. Tongning Wu (Chine), et M. Dominique Würges (France). Sous la supervision de cette équipe, la CE 2 a examiné les 120 documents soumis pour faire avancer les travaux.</w:t>
      </w:r>
    </w:p>
    <w:p w14:paraId="61E5B203" w14:textId="1976EC93" w:rsidR="005637A1" w:rsidRPr="008C0BDB" w:rsidRDefault="005637A1" w:rsidP="005637A1">
      <w:pPr>
        <w:rPr>
          <w:lang w:val="fr-FR"/>
        </w:rPr>
      </w:pPr>
      <w:r w:rsidRPr="008C0BDB">
        <w:rPr>
          <w:lang w:val="fr-FR"/>
        </w:rPr>
        <w:t>Lors de la deuxième réunion, les participants ont examiné les résultats escomptés définis par les membres à la CMDT-22, identifié des méthodes pour la conduite des travaux et élaboré un projet de programme de travail détaillé pour chaque Question à l'étude. Des ébauches initiales/projets de table des matières pour les résultats escomptés pour toutes les Questions et des listes détaillées des responsabilités ont également été élaborées.</w:t>
      </w:r>
    </w:p>
    <w:p w14:paraId="43EB0F6E" w14:textId="77777777" w:rsidR="005637A1" w:rsidRPr="008C0BDB" w:rsidRDefault="005637A1" w:rsidP="005637A1">
      <w:pPr>
        <w:rPr>
          <w:lang w:val="fr-FR"/>
        </w:rPr>
      </w:pPr>
      <w:r w:rsidRPr="008C0BDB">
        <w:rPr>
          <w:lang w:val="fr-FR"/>
        </w:rPr>
        <w:t>Lors de cette deuxième réunion, les participants ont examiné l'avancement des travaux des Groupes du Rapporteur de la CE 2 au cours de la première année. Des progrès satisfaisants ont été réalisés dans l'ensemble, mais on a identifié certains thèmes sur lesquels il était nécessaire de soumettre des contributions supplémentaires. Les membres ont été encouragés à soumettre de nouvelles contributions sur les thèmes en question afin de combler les lacunes existantes.</w:t>
      </w:r>
    </w:p>
    <w:p w14:paraId="2BBBCFD8" w14:textId="4EF21B6D" w:rsidR="005637A1" w:rsidRPr="008C0BDB" w:rsidRDefault="005637A1" w:rsidP="005637A1">
      <w:pPr>
        <w:rPr>
          <w:lang w:val="fr-FR"/>
        </w:rPr>
      </w:pPr>
      <w:r w:rsidRPr="008C0BDB">
        <w:rPr>
          <w:lang w:val="fr-FR"/>
        </w:rPr>
        <w:t>Quatre nouveaux rapporteurs/vice-rapporteurs ont été nommés (</w:t>
      </w:r>
      <w:r w:rsidR="001518FF" w:rsidRPr="008C0BDB">
        <w:rPr>
          <w:lang w:val="fr-FR"/>
        </w:rPr>
        <w:t>trois</w:t>
      </w:r>
      <w:r w:rsidRPr="008C0BDB">
        <w:rPr>
          <w:lang w:val="fr-FR"/>
        </w:rPr>
        <w:t xml:space="preserve"> corapporteurs et </w:t>
      </w:r>
      <w:r w:rsidR="001518FF" w:rsidRPr="008C0BDB">
        <w:rPr>
          <w:lang w:val="fr-FR"/>
        </w:rPr>
        <w:t>un</w:t>
      </w:r>
      <w:r w:rsidR="00153E96" w:rsidRPr="008C0BDB">
        <w:rPr>
          <w:lang w:val="fr-FR"/>
        </w:rPr>
        <w:t> </w:t>
      </w:r>
      <w:r w:rsidRPr="008C0BDB">
        <w:rPr>
          <w:lang w:val="fr-FR"/>
        </w:rPr>
        <w:t>vice</w:t>
      </w:r>
      <w:r w:rsidR="00153E96" w:rsidRPr="008C0BDB">
        <w:rPr>
          <w:lang w:val="fr-FR"/>
        </w:rPr>
        <w:noBreakHyphen/>
      </w:r>
      <w:r w:rsidRPr="008C0BDB">
        <w:rPr>
          <w:lang w:val="fr-FR"/>
        </w:rPr>
        <w:t>rapporteur) pour remplacer les personnes qui occupaient précédemment ces fonctions et qui ont démissionné en raison de leur évolution professionnelle. On trouvera dans l'</w:t>
      </w:r>
      <w:r w:rsidRPr="008C0BDB">
        <w:rPr>
          <w:b/>
          <w:bCs/>
          <w:lang w:val="fr-FR"/>
        </w:rPr>
        <w:t>Annexe 1</w:t>
      </w:r>
      <w:r w:rsidRPr="008C0BDB">
        <w:rPr>
          <w:lang w:val="fr-FR"/>
        </w:rPr>
        <w:t xml:space="preserve"> du présent rapport la liste actualisée des rapporteurs (ou corapporteurs) et des vice-rapporteurs désignés. Conformément au § 3.3.9 de la Résolution 1 de la CMDT, cette annexe contient également des informations sur la participation des membres de l'équipe de direction aux précédentes réunions des commissions d'études et des Groupes du Rapporteur. Durant cette réunion de la CE 2, les membres des équipes de direction se sont réunis plusieurs fois pour garantir une communication efficace et une bonne compréhension dans le cadre des travaux préparatoires en vue de leurs réunions respectives et dans le but d'atteindre les objectifs fixés.</w:t>
      </w:r>
    </w:p>
    <w:p w14:paraId="5F2165FC" w14:textId="4E14CEC5" w:rsidR="005637A1" w:rsidRPr="008C0BDB" w:rsidRDefault="005637A1" w:rsidP="005637A1">
      <w:pPr>
        <w:rPr>
          <w:lang w:val="fr-FR"/>
        </w:rPr>
      </w:pPr>
      <w:r w:rsidRPr="008C0BDB">
        <w:rPr>
          <w:lang w:val="fr-FR"/>
        </w:rPr>
        <w:t>La CE 2 a examiné et approuvé un nouveau produit intérimaire sur la Question 3/2 "Pratiques en matière d'assurance de la cybersécurité"</w:t>
      </w:r>
      <w:r w:rsidR="00636C24" w:rsidRPr="008C0BDB">
        <w:rPr>
          <w:rStyle w:val="FootnoteReference"/>
          <w:lang w:val="fr-FR"/>
        </w:rPr>
        <w:footnoteReference w:id="4"/>
      </w:r>
      <w:r w:rsidR="00636C24" w:rsidRPr="008C0BDB">
        <w:rPr>
          <w:lang w:val="fr-FR"/>
        </w:rPr>
        <w:t>.</w:t>
      </w:r>
      <w:r w:rsidRPr="008C0BDB">
        <w:rPr>
          <w:lang w:val="fr-FR"/>
        </w:rPr>
        <w:t xml:space="preserve"> Ce produit intérimaire décrit le paysage mondial de l'assurance de la cybersécurité dans divers domaines (IoT, télécommunications, etc.) en présentant un large éventail de pratiques adoptées et de perspectives offertes dans le monde entier. Il a été élaboré sur la base des contributions soumises par les membres et des débats menés lors d'un atelier consacré aux pratiques en matière d'assurance de la cybersécurité, qui s'est tenu en mai 2023. Une séance d'information sur ce sujet a également été organisée pendant cette réunion de la CE 2 afin de mieux informer les membres de ce produit intérimaire</w:t>
      </w:r>
      <w:r w:rsidR="00636C24" w:rsidRPr="008C0BDB">
        <w:rPr>
          <w:rStyle w:val="FootnoteReference"/>
          <w:lang w:val="fr-FR"/>
        </w:rPr>
        <w:footnoteReference w:id="5"/>
      </w:r>
      <w:r w:rsidRPr="008C0BDB">
        <w:rPr>
          <w:lang w:val="fr-FR"/>
        </w:rPr>
        <w:t>.</w:t>
      </w:r>
    </w:p>
    <w:p w14:paraId="1F52708E" w14:textId="77777777" w:rsidR="005637A1" w:rsidRPr="008C0BDB" w:rsidRDefault="005637A1" w:rsidP="005637A1">
      <w:pPr>
        <w:rPr>
          <w:lang w:val="fr-FR"/>
        </w:rPr>
      </w:pPr>
      <w:r w:rsidRPr="008C0BDB">
        <w:rPr>
          <w:lang w:val="fr-FR"/>
        </w:rPr>
        <w:t xml:space="preserve">Plusieurs thèmes et propositions de collaboration ont également été examinés, notamment la participation des jeunes et des femmes, les statistiques et les indicateurs connexes, les synergies avec les projets du BDT et le SMSI, ainsi que les thèmes traités par les coordonnateurs désignés de la CE 2. On trouvera davantage de renseignements à cet égard dans la </w:t>
      </w:r>
      <w:r w:rsidRPr="008C0BDB">
        <w:rPr>
          <w:b/>
          <w:bCs/>
          <w:lang w:val="fr-FR"/>
        </w:rPr>
        <w:t>Section 3</w:t>
      </w:r>
      <w:r w:rsidRPr="008C0BDB">
        <w:rPr>
          <w:lang w:val="fr-FR"/>
        </w:rPr>
        <w:t xml:space="preserve"> du présent rapport.</w:t>
      </w:r>
    </w:p>
    <w:p w14:paraId="38B4C2AA" w14:textId="2563D89C" w:rsidR="005637A1" w:rsidRPr="008C0BDB" w:rsidRDefault="005637A1" w:rsidP="005E0C04">
      <w:pPr>
        <w:keepNext/>
        <w:keepLines/>
        <w:rPr>
          <w:lang w:val="fr-FR"/>
        </w:rPr>
      </w:pPr>
      <w:r w:rsidRPr="008C0BDB">
        <w:rPr>
          <w:lang w:val="fr-FR"/>
        </w:rPr>
        <w:t>Une séance d'information sur les projets du BDT en faveur de la transformation numérique</w:t>
      </w:r>
      <w:r w:rsidR="00636C24" w:rsidRPr="008C0BDB">
        <w:rPr>
          <w:rStyle w:val="FootnoteReference"/>
          <w:lang w:val="fr-FR"/>
        </w:rPr>
        <w:footnoteReference w:id="6"/>
      </w:r>
      <w:r w:rsidR="00636C24" w:rsidRPr="008C0BDB">
        <w:rPr>
          <w:lang w:val="fr-FR"/>
        </w:rPr>
        <w:t xml:space="preserve"> </w:t>
      </w:r>
      <w:r w:rsidRPr="008C0BDB">
        <w:rPr>
          <w:lang w:val="fr-FR"/>
        </w:rPr>
        <w:t>a eu lieu le 30 octobre 2023, parallèlement à la séance plénière d'ouverture. Cette séance d'information a permis de présenter quelques-uns des projets de l'UIT relatifs à la transformation numérique et leur incidence sur le terrain. Les informations et les données d'expérience échangées au cours de cette séance ont été utiles pour compléter les rapports finals sur les Questions à l'étude concernées et constitueront une bonne base pour étudier d'autres possibilités de coordination et de collaboration avec les activités de la CE 2.</w:t>
      </w:r>
    </w:p>
    <w:p w14:paraId="099CCDC0" w14:textId="77777777" w:rsidR="005637A1" w:rsidRPr="008C0BDB" w:rsidRDefault="005637A1" w:rsidP="00101FD1">
      <w:pPr>
        <w:pStyle w:val="Heading3"/>
        <w:rPr>
          <w:lang w:val="fr-FR"/>
        </w:rPr>
      </w:pPr>
      <w:r w:rsidRPr="008C0BDB">
        <w:rPr>
          <w:lang w:val="fr-FR"/>
        </w:rPr>
        <w:t>2.1.1</w:t>
      </w:r>
      <w:r w:rsidRPr="008C0BDB">
        <w:rPr>
          <w:lang w:val="fr-FR"/>
        </w:rPr>
        <w:tab/>
        <w:t>Rapports des réunions des Groupes du Rapporteur – octobre et novembre 2023</w:t>
      </w:r>
    </w:p>
    <w:p w14:paraId="5F8DF7FE" w14:textId="5796344D" w:rsidR="005637A1" w:rsidRPr="008C0BDB" w:rsidRDefault="005637A1" w:rsidP="005637A1">
      <w:pPr>
        <w:rPr>
          <w:lang w:val="fr-FR"/>
        </w:rPr>
      </w:pPr>
      <w:r w:rsidRPr="008C0BDB">
        <w:rPr>
          <w:lang w:val="fr-FR"/>
        </w:rPr>
        <w:t>Les rapports des réunions des différents Groupes du Rapporteur tenues en octobre et novembre</w:t>
      </w:r>
      <w:r w:rsidR="00506FB7" w:rsidRPr="008C0BDB">
        <w:rPr>
          <w:lang w:val="fr-FR"/>
        </w:rPr>
        <w:t> </w:t>
      </w:r>
      <w:r w:rsidRPr="008C0BDB">
        <w:rPr>
          <w:lang w:val="fr-FR"/>
        </w:rPr>
        <w:t>2023 peuvent être consultés aux adresses suivantes:</w:t>
      </w:r>
    </w:p>
    <w:p w14:paraId="646FC2C8" w14:textId="2AAD82F8" w:rsidR="005637A1" w:rsidRPr="008C0BDB" w:rsidRDefault="00101FD1" w:rsidP="00101FD1">
      <w:pPr>
        <w:pStyle w:val="enumlev1"/>
        <w:rPr>
          <w:lang w:val="fr-FR"/>
        </w:rPr>
      </w:pPr>
      <w:r w:rsidRPr="008C0BDB">
        <w:rPr>
          <w:lang w:val="fr-FR"/>
        </w:rPr>
        <w:t>–</w:t>
      </w:r>
      <w:r w:rsidR="005637A1" w:rsidRPr="008C0BDB">
        <w:rPr>
          <w:lang w:val="fr-FR"/>
        </w:rPr>
        <w:tab/>
        <w:t>Question 1/2 disponible ici: (</w:t>
      </w:r>
      <w:hyperlink r:id="rId16" w:history="1">
        <w:r w:rsidR="005637A1" w:rsidRPr="008C0BDB">
          <w:rPr>
            <w:rStyle w:val="Hyperlink"/>
            <w:lang w:val="fr-FR"/>
          </w:rPr>
          <w:t>novembre 2023</w:t>
        </w:r>
      </w:hyperlink>
      <w:r w:rsidR="005637A1" w:rsidRPr="008C0BDB">
        <w:rPr>
          <w:lang w:val="fr-FR"/>
        </w:rPr>
        <w:t>)</w:t>
      </w:r>
    </w:p>
    <w:p w14:paraId="2E9067FF" w14:textId="32FF13FC" w:rsidR="005637A1" w:rsidRPr="008C0BDB" w:rsidRDefault="00101FD1" w:rsidP="00101FD1">
      <w:pPr>
        <w:pStyle w:val="enumlev1"/>
        <w:rPr>
          <w:lang w:val="fr-FR"/>
        </w:rPr>
      </w:pPr>
      <w:r w:rsidRPr="008C0BDB">
        <w:rPr>
          <w:lang w:val="fr-FR"/>
        </w:rPr>
        <w:t>–</w:t>
      </w:r>
      <w:r w:rsidR="005637A1" w:rsidRPr="008C0BDB">
        <w:rPr>
          <w:lang w:val="fr-FR"/>
        </w:rPr>
        <w:tab/>
        <w:t>Question 2/2 disponible ici: (</w:t>
      </w:r>
      <w:hyperlink r:id="rId17" w:history="1">
        <w:r w:rsidR="005637A1" w:rsidRPr="008C0BDB">
          <w:rPr>
            <w:rStyle w:val="Hyperlink"/>
            <w:lang w:val="fr-FR"/>
          </w:rPr>
          <w:t>octobre 2023</w:t>
        </w:r>
      </w:hyperlink>
      <w:r w:rsidR="005637A1" w:rsidRPr="008C0BDB">
        <w:rPr>
          <w:lang w:val="fr-FR"/>
        </w:rPr>
        <w:t>)</w:t>
      </w:r>
    </w:p>
    <w:p w14:paraId="74F26658" w14:textId="50A22D70" w:rsidR="005637A1" w:rsidRPr="008C0BDB" w:rsidRDefault="00101FD1" w:rsidP="00101FD1">
      <w:pPr>
        <w:pStyle w:val="enumlev1"/>
        <w:rPr>
          <w:lang w:val="fr-FR"/>
        </w:rPr>
      </w:pPr>
      <w:r w:rsidRPr="008C0BDB">
        <w:rPr>
          <w:lang w:val="fr-FR"/>
        </w:rPr>
        <w:t>–</w:t>
      </w:r>
      <w:r w:rsidR="005637A1" w:rsidRPr="008C0BDB">
        <w:rPr>
          <w:lang w:val="fr-FR"/>
        </w:rPr>
        <w:tab/>
        <w:t>Question 3/2 disponible ici: (</w:t>
      </w:r>
      <w:hyperlink r:id="rId18" w:history="1">
        <w:r w:rsidR="005637A1" w:rsidRPr="008C0BDB">
          <w:rPr>
            <w:rStyle w:val="Hyperlink"/>
            <w:lang w:val="fr-FR"/>
          </w:rPr>
          <w:t>octobre 2023</w:t>
        </w:r>
      </w:hyperlink>
      <w:r w:rsidR="005637A1" w:rsidRPr="008C0BDB">
        <w:rPr>
          <w:lang w:val="fr-FR"/>
        </w:rPr>
        <w:t>)</w:t>
      </w:r>
    </w:p>
    <w:p w14:paraId="124D2D77" w14:textId="123336C5" w:rsidR="005637A1" w:rsidRPr="008C0BDB" w:rsidRDefault="00101FD1" w:rsidP="00101FD1">
      <w:pPr>
        <w:pStyle w:val="enumlev1"/>
        <w:rPr>
          <w:lang w:val="fr-FR"/>
        </w:rPr>
      </w:pPr>
      <w:r w:rsidRPr="008C0BDB">
        <w:rPr>
          <w:lang w:val="fr-FR"/>
        </w:rPr>
        <w:t>–</w:t>
      </w:r>
      <w:r w:rsidR="005637A1" w:rsidRPr="008C0BDB">
        <w:rPr>
          <w:lang w:val="fr-FR"/>
        </w:rPr>
        <w:tab/>
        <w:t>Question 4/2 disponible ici: (</w:t>
      </w:r>
      <w:hyperlink r:id="rId19" w:history="1">
        <w:r w:rsidR="005637A1" w:rsidRPr="008C0BDB">
          <w:rPr>
            <w:rStyle w:val="Hyperlink"/>
            <w:lang w:val="fr-FR"/>
          </w:rPr>
          <w:t>novembre 2023</w:t>
        </w:r>
      </w:hyperlink>
      <w:r w:rsidR="005637A1" w:rsidRPr="008C0BDB">
        <w:rPr>
          <w:lang w:val="fr-FR"/>
        </w:rPr>
        <w:t>)</w:t>
      </w:r>
    </w:p>
    <w:p w14:paraId="35D5EC7F" w14:textId="13957BC9" w:rsidR="005637A1" w:rsidRPr="008C0BDB" w:rsidRDefault="00101FD1" w:rsidP="00101FD1">
      <w:pPr>
        <w:pStyle w:val="enumlev1"/>
        <w:rPr>
          <w:lang w:val="fr-FR"/>
        </w:rPr>
      </w:pPr>
      <w:r w:rsidRPr="008C0BDB">
        <w:rPr>
          <w:lang w:val="fr-FR"/>
        </w:rPr>
        <w:t>–</w:t>
      </w:r>
      <w:r w:rsidR="005637A1" w:rsidRPr="008C0BDB">
        <w:rPr>
          <w:lang w:val="fr-FR"/>
        </w:rPr>
        <w:tab/>
        <w:t>Question 5/2 disponible ici: (</w:t>
      </w:r>
      <w:hyperlink r:id="rId20" w:history="1">
        <w:r w:rsidR="005637A1" w:rsidRPr="008C0BDB">
          <w:rPr>
            <w:rStyle w:val="Hyperlink"/>
            <w:lang w:val="fr-FR"/>
          </w:rPr>
          <w:t>novembre 2023</w:t>
        </w:r>
      </w:hyperlink>
      <w:r w:rsidR="005637A1" w:rsidRPr="008C0BDB">
        <w:rPr>
          <w:lang w:val="fr-FR"/>
        </w:rPr>
        <w:t>)</w:t>
      </w:r>
    </w:p>
    <w:p w14:paraId="6ADE9BCD" w14:textId="427A13E2" w:rsidR="005637A1" w:rsidRPr="008C0BDB" w:rsidRDefault="00101FD1" w:rsidP="00101FD1">
      <w:pPr>
        <w:pStyle w:val="enumlev1"/>
        <w:rPr>
          <w:lang w:val="fr-FR"/>
        </w:rPr>
      </w:pPr>
      <w:r w:rsidRPr="008C0BDB">
        <w:rPr>
          <w:lang w:val="fr-FR"/>
        </w:rPr>
        <w:t>–</w:t>
      </w:r>
      <w:r w:rsidR="005637A1" w:rsidRPr="008C0BDB">
        <w:rPr>
          <w:lang w:val="fr-FR"/>
        </w:rPr>
        <w:tab/>
        <w:t>Question 6/2 disponible ici: (</w:t>
      </w:r>
      <w:hyperlink r:id="rId21" w:history="1">
        <w:r w:rsidR="005637A1" w:rsidRPr="008C0BDB">
          <w:rPr>
            <w:rStyle w:val="Hyperlink"/>
            <w:lang w:val="fr-FR"/>
          </w:rPr>
          <w:t>novembre 2023</w:t>
        </w:r>
      </w:hyperlink>
      <w:r w:rsidR="005637A1" w:rsidRPr="008C0BDB">
        <w:rPr>
          <w:lang w:val="fr-FR"/>
        </w:rPr>
        <w:t>)</w:t>
      </w:r>
    </w:p>
    <w:p w14:paraId="790BF53D" w14:textId="5E6E0B2C" w:rsidR="005637A1" w:rsidRPr="008C0BDB" w:rsidRDefault="00101FD1" w:rsidP="00101FD1">
      <w:pPr>
        <w:pStyle w:val="enumlev1"/>
        <w:rPr>
          <w:lang w:val="fr-FR"/>
        </w:rPr>
      </w:pPr>
      <w:r w:rsidRPr="008C0BDB">
        <w:rPr>
          <w:lang w:val="fr-FR"/>
        </w:rPr>
        <w:t>–</w:t>
      </w:r>
      <w:r w:rsidR="005637A1" w:rsidRPr="008C0BDB">
        <w:rPr>
          <w:lang w:val="fr-FR"/>
        </w:rPr>
        <w:tab/>
        <w:t>Question 7/2 disponible ici: (</w:t>
      </w:r>
      <w:hyperlink r:id="rId22" w:history="1">
        <w:r w:rsidR="005637A1" w:rsidRPr="008C0BDB">
          <w:rPr>
            <w:rStyle w:val="Hyperlink"/>
            <w:lang w:val="fr-FR"/>
          </w:rPr>
          <w:t>novembre 2023</w:t>
        </w:r>
      </w:hyperlink>
      <w:r w:rsidR="005637A1" w:rsidRPr="008C0BDB">
        <w:rPr>
          <w:lang w:val="fr-FR"/>
        </w:rPr>
        <w:t>)</w:t>
      </w:r>
    </w:p>
    <w:p w14:paraId="5ACC2968" w14:textId="6BD89CB3" w:rsidR="005637A1" w:rsidRPr="008C0BDB" w:rsidRDefault="005637A1" w:rsidP="00101FD1">
      <w:pPr>
        <w:pStyle w:val="Heading2"/>
        <w:rPr>
          <w:lang w:val="fr-FR"/>
        </w:rPr>
      </w:pPr>
      <w:r w:rsidRPr="008C0BDB">
        <w:rPr>
          <w:lang w:val="fr-FR"/>
        </w:rPr>
        <w:t>2.2</w:t>
      </w:r>
      <w:r w:rsidRPr="008C0BDB">
        <w:rPr>
          <w:lang w:val="fr-FR"/>
        </w:rPr>
        <w:tab/>
        <w:t>Réunions et ateliers publics des Groupes du Rapporteur de la Commission d'études 2 de</w:t>
      </w:r>
      <w:r w:rsidR="00101FD1" w:rsidRPr="008C0BDB">
        <w:rPr>
          <w:lang w:val="fr-FR"/>
        </w:rPr>
        <w:t> </w:t>
      </w:r>
      <w:r w:rsidRPr="008C0BDB">
        <w:rPr>
          <w:lang w:val="fr-FR"/>
        </w:rPr>
        <w:t>2024 (29 avril – 10 mai 2024)</w:t>
      </w:r>
    </w:p>
    <w:p w14:paraId="655D6B8C" w14:textId="0504669D" w:rsidR="005637A1" w:rsidRPr="008C0BDB" w:rsidRDefault="005637A1" w:rsidP="005637A1">
      <w:pPr>
        <w:rPr>
          <w:i/>
          <w:iCs/>
          <w:lang w:val="fr-FR"/>
        </w:rPr>
      </w:pPr>
      <w:r w:rsidRPr="008C0BDB">
        <w:rPr>
          <w:i/>
          <w:iCs/>
          <w:lang w:val="fr-FR"/>
        </w:rPr>
        <w:t>Cette section sera complétée après les prochaines réunions des Groupes du Rapporteur</w:t>
      </w:r>
      <w:r w:rsidR="003C7494" w:rsidRPr="008C0BDB">
        <w:rPr>
          <w:i/>
          <w:iCs/>
          <w:lang w:val="fr-FR"/>
        </w:rPr>
        <w:t>.</w:t>
      </w:r>
    </w:p>
    <w:p w14:paraId="4BF3C1DC" w14:textId="77777777" w:rsidR="005637A1" w:rsidRPr="008C0BDB" w:rsidRDefault="005637A1" w:rsidP="00101FD1">
      <w:pPr>
        <w:pStyle w:val="Heading3"/>
        <w:rPr>
          <w:lang w:val="fr-FR"/>
        </w:rPr>
      </w:pPr>
      <w:r w:rsidRPr="008C0BDB">
        <w:rPr>
          <w:lang w:val="fr-FR"/>
        </w:rPr>
        <w:t>2.2.1</w:t>
      </w:r>
      <w:r w:rsidRPr="008C0BDB">
        <w:rPr>
          <w:lang w:val="fr-FR"/>
        </w:rPr>
        <w:tab/>
        <w:t>Rapports des réunions des Groupes du Rapporteur – avril et mai 2024</w:t>
      </w:r>
    </w:p>
    <w:p w14:paraId="6160F341" w14:textId="00173B46" w:rsidR="005637A1" w:rsidRPr="008C0BDB" w:rsidRDefault="005637A1" w:rsidP="005637A1">
      <w:pPr>
        <w:rPr>
          <w:lang w:val="fr-FR"/>
        </w:rPr>
      </w:pPr>
      <w:r w:rsidRPr="008C0BDB">
        <w:rPr>
          <w:lang w:val="fr-FR"/>
        </w:rPr>
        <w:t>Les rapports des réunions des différents Groupes du Rapporteur tenues en avril et mai 2024 peuvent être consultés aux adresses suivantes:</w:t>
      </w:r>
    </w:p>
    <w:p w14:paraId="5F60F8C0" w14:textId="14E15660" w:rsidR="005637A1" w:rsidRPr="008C0BDB" w:rsidRDefault="005637A1" w:rsidP="005637A1">
      <w:pPr>
        <w:rPr>
          <w:i/>
          <w:iCs/>
          <w:lang w:val="fr-FR"/>
        </w:rPr>
      </w:pPr>
      <w:r w:rsidRPr="008C0BDB">
        <w:rPr>
          <w:i/>
          <w:iCs/>
          <w:lang w:val="fr-FR"/>
        </w:rPr>
        <w:t>Les liens vers ces rapports seront ajoutés après les prochaines réunions des Groupes du Rapporteur</w:t>
      </w:r>
      <w:r w:rsidR="003C7494" w:rsidRPr="008C0BDB">
        <w:rPr>
          <w:i/>
          <w:iCs/>
          <w:lang w:val="fr-FR"/>
        </w:rPr>
        <w:t>.</w:t>
      </w:r>
    </w:p>
    <w:p w14:paraId="2633CC6C" w14:textId="2F273D0F" w:rsidR="005637A1" w:rsidRPr="008C0BDB" w:rsidRDefault="00101FD1" w:rsidP="00101FD1">
      <w:pPr>
        <w:pStyle w:val="enumlev1"/>
        <w:rPr>
          <w:lang w:val="fr-FR"/>
        </w:rPr>
      </w:pPr>
      <w:r w:rsidRPr="008C0BDB">
        <w:rPr>
          <w:lang w:val="fr-FR"/>
        </w:rPr>
        <w:t>–</w:t>
      </w:r>
      <w:r w:rsidR="005637A1" w:rsidRPr="008C0BDB">
        <w:rPr>
          <w:lang w:val="fr-FR"/>
        </w:rPr>
        <w:tab/>
        <w:t>Question 1/2 disponible ici: (mai 2024)</w:t>
      </w:r>
    </w:p>
    <w:p w14:paraId="2C360994" w14:textId="2BA97F02" w:rsidR="005637A1" w:rsidRPr="008C0BDB" w:rsidRDefault="00101FD1" w:rsidP="00101FD1">
      <w:pPr>
        <w:pStyle w:val="enumlev1"/>
        <w:rPr>
          <w:lang w:val="fr-FR"/>
        </w:rPr>
      </w:pPr>
      <w:r w:rsidRPr="008C0BDB">
        <w:rPr>
          <w:lang w:val="fr-FR"/>
        </w:rPr>
        <w:t>–</w:t>
      </w:r>
      <w:r w:rsidR="005637A1" w:rsidRPr="008C0BDB">
        <w:rPr>
          <w:lang w:val="fr-FR"/>
        </w:rPr>
        <w:tab/>
        <w:t>Question 2/2 disponible ici: (avril 2024)</w:t>
      </w:r>
    </w:p>
    <w:p w14:paraId="301A2B0A" w14:textId="0C376A71" w:rsidR="005637A1" w:rsidRPr="008C0BDB" w:rsidRDefault="00101FD1" w:rsidP="00101FD1">
      <w:pPr>
        <w:pStyle w:val="enumlev1"/>
        <w:rPr>
          <w:lang w:val="fr-FR"/>
        </w:rPr>
      </w:pPr>
      <w:r w:rsidRPr="008C0BDB">
        <w:rPr>
          <w:lang w:val="fr-FR"/>
        </w:rPr>
        <w:t>–</w:t>
      </w:r>
      <w:r w:rsidR="005637A1" w:rsidRPr="008C0BDB">
        <w:rPr>
          <w:lang w:val="fr-FR"/>
        </w:rPr>
        <w:tab/>
        <w:t>Question 3/2 disponible ici: (mai 2024)</w:t>
      </w:r>
    </w:p>
    <w:p w14:paraId="76F1E1EA" w14:textId="70B82C18" w:rsidR="005637A1" w:rsidRPr="008C0BDB" w:rsidRDefault="00101FD1" w:rsidP="00101FD1">
      <w:pPr>
        <w:pStyle w:val="enumlev1"/>
        <w:rPr>
          <w:lang w:val="fr-FR"/>
        </w:rPr>
      </w:pPr>
      <w:r w:rsidRPr="008C0BDB">
        <w:rPr>
          <w:lang w:val="fr-FR"/>
        </w:rPr>
        <w:t>–</w:t>
      </w:r>
      <w:r w:rsidR="005637A1" w:rsidRPr="008C0BDB">
        <w:rPr>
          <w:lang w:val="fr-FR"/>
        </w:rPr>
        <w:tab/>
        <w:t>Question 4/2 disponible ici: (mai 2024)</w:t>
      </w:r>
    </w:p>
    <w:p w14:paraId="3874D28F" w14:textId="30A7D878" w:rsidR="005637A1" w:rsidRPr="008C0BDB" w:rsidRDefault="00101FD1" w:rsidP="00101FD1">
      <w:pPr>
        <w:pStyle w:val="enumlev1"/>
        <w:rPr>
          <w:lang w:val="fr-FR"/>
        </w:rPr>
      </w:pPr>
      <w:r w:rsidRPr="008C0BDB">
        <w:rPr>
          <w:lang w:val="fr-FR"/>
        </w:rPr>
        <w:t>–</w:t>
      </w:r>
      <w:r w:rsidR="005637A1" w:rsidRPr="008C0BDB">
        <w:rPr>
          <w:lang w:val="fr-FR"/>
        </w:rPr>
        <w:tab/>
        <w:t>Question 5/2 disponible ici: (mai 2024)</w:t>
      </w:r>
    </w:p>
    <w:p w14:paraId="74BE77DC" w14:textId="4E91541C" w:rsidR="005637A1" w:rsidRPr="008C0BDB" w:rsidRDefault="00101FD1" w:rsidP="00101FD1">
      <w:pPr>
        <w:pStyle w:val="enumlev1"/>
        <w:rPr>
          <w:lang w:val="fr-FR"/>
        </w:rPr>
      </w:pPr>
      <w:r w:rsidRPr="008C0BDB">
        <w:rPr>
          <w:lang w:val="fr-FR"/>
        </w:rPr>
        <w:t>–</w:t>
      </w:r>
      <w:r w:rsidR="005637A1" w:rsidRPr="008C0BDB">
        <w:rPr>
          <w:lang w:val="fr-FR"/>
        </w:rPr>
        <w:tab/>
        <w:t>Question 6/2 disponible ici: (mai 2024)</w:t>
      </w:r>
    </w:p>
    <w:p w14:paraId="4A0930CD" w14:textId="1E8D3B9E" w:rsidR="005637A1" w:rsidRPr="008C0BDB" w:rsidRDefault="00101FD1" w:rsidP="00101FD1">
      <w:pPr>
        <w:pStyle w:val="enumlev1"/>
        <w:rPr>
          <w:lang w:val="fr-FR"/>
        </w:rPr>
      </w:pPr>
      <w:r w:rsidRPr="008C0BDB">
        <w:rPr>
          <w:lang w:val="fr-FR"/>
        </w:rPr>
        <w:t>–</w:t>
      </w:r>
      <w:r w:rsidR="005637A1" w:rsidRPr="008C0BDB">
        <w:rPr>
          <w:lang w:val="fr-FR"/>
        </w:rPr>
        <w:tab/>
        <w:t>Question 7/2 disponible ici: (mai 2024)</w:t>
      </w:r>
    </w:p>
    <w:p w14:paraId="5DA2084E" w14:textId="66EF5775" w:rsidR="005637A1" w:rsidRPr="008C0BDB" w:rsidRDefault="005637A1" w:rsidP="003C7494">
      <w:pPr>
        <w:pStyle w:val="Heading1"/>
        <w:pageBreakBefore/>
        <w:rPr>
          <w:lang w:val="fr-FR"/>
        </w:rPr>
      </w:pPr>
      <w:r w:rsidRPr="008C0BDB">
        <w:rPr>
          <w:lang w:val="fr-FR"/>
        </w:rPr>
        <w:t>3</w:t>
      </w:r>
      <w:r w:rsidRPr="008C0BDB">
        <w:rPr>
          <w:lang w:val="fr-FR"/>
        </w:rPr>
        <w:tab/>
        <w:t>Thèmes étudiés de manière collaborative</w:t>
      </w:r>
    </w:p>
    <w:p w14:paraId="2C257E64" w14:textId="77777777" w:rsidR="005637A1" w:rsidRPr="008C0BDB" w:rsidRDefault="005637A1" w:rsidP="00101FD1">
      <w:pPr>
        <w:pStyle w:val="Heading2"/>
        <w:rPr>
          <w:lang w:val="fr-FR"/>
        </w:rPr>
      </w:pPr>
      <w:r w:rsidRPr="008C0BDB">
        <w:rPr>
          <w:lang w:val="fr-FR"/>
        </w:rPr>
        <w:t>3.1</w:t>
      </w:r>
      <w:r w:rsidRPr="008C0BDB">
        <w:rPr>
          <w:lang w:val="fr-FR"/>
        </w:rPr>
        <w:tab/>
        <w:t>Participation des jeunes et des femmes aux travaux des commissions d'études de l'UIT-D</w:t>
      </w:r>
    </w:p>
    <w:p w14:paraId="356E84F1" w14:textId="77777777" w:rsidR="005637A1" w:rsidRPr="008C0BDB" w:rsidRDefault="005637A1" w:rsidP="005637A1">
      <w:pPr>
        <w:rPr>
          <w:lang w:val="fr-FR"/>
        </w:rPr>
      </w:pPr>
      <w:r w:rsidRPr="008C0BDB">
        <w:rPr>
          <w:lang w:val="fr-FR"/>
        </w:rPr>
        <w:t>Deux contributions ont été examinées lors de la deuxième réunion annuelle de la CE 2. La première souligne l'importance d'intégrer une perspective centrée sur les jeunes dans les efforts déployés par l'UIT-D pour promouvoir une société, une économie et un environnement numériques inclusifs. La seconde met en lumière les activités et les programmes mis en œuvre par le BDT pour promouvoir l'égalité hommes/femmes et l'intégration des femmes dans le secteur du numérique. Les participants ont accueilli avec satisfaction ces deux contributions.</w:t>
      </w:r>
    </w:p>
    <w:p w14:paraId="6BEED762" w14:textId="77777777" w:rsidR="005637A1" w:rsidRPr="008C0BDB" w:rsidRDefault="005637A1" w:rsidP="005637A1">
      <w:pPr>
        <w:rPr>
          <w:lang w:val="fr-FR"/>
        </w:rPr>
      </w:pPr>
      <w:r w:rsidRPr="008C0BDB">
        <w:rPr>
          <w:lang w:val="fr-FR"/>
        </w:rPr>
        <w:t>Un débat informel sur la participation des jeunes a également eu lieu entre certains jeunes membres et les équipes de direction de la CE 2, afin d'étudier comment les jeunes participants pourraient s'investir davantage dans les travaux des commissions d'études tout en respectant les règles et procédures existantes. Plusieurs idées pratiques ont été étudiées, puis les équipes de direction ont envisagé de les soumettre à un complément d'étude.</w:t>
      </w:r>
    </w:p>
    <w:p w14:paraId="44C9AF88" w14:textId="77777777" w:rsidR="005637A1" w:rsidRPr="008C0BDB" w:rsidRDefault="005637A1" w:rsidP="00C9452B">
      <w:pPr>
        <w:pStyle w:val="Heading2"/>
        <w:rPr>
          <w:lang w:val="fr-FR"/>
        </w:rPr>
      </w:pPr>
      <w:r w:rsidRPr="008C0BDB">
        <w:rPr>
          <w:lang w:val="fr-FR"/>
        </w:rPr>
        <w:t>3.2</w:t>
      </w:r>
      <w:r w:rsidRPr="008C0BDB">
        <w:rPr>
          <w:lang w:val="fr-FR"/>
        </w:rPr>
        <w:tab/>
        <w:t>Comité de coordination de l'UIT pour la terminologie (CCT de l'UIT)</w:t>
      </w:r>
    </w:p>
    <w:p w14:paraId="085FC1A9" w14:textId="77777777" w:rsidR="005637A1" w:rsidRPr="008C0BDB" w:rsidRDefault="005637A1" w:rsidP="005637A1">
      <w:pPr>
        <w:rPr>
          <w:lang w:val="fr-FR"/>
        </w:rPr>
      </w:pPr>
      <w:r w:rsidRPr="008C0BDB">
        <w:rPr>
          <w:lang w:val="fr-FR"/>
        </w:rPr>
        <w:t>Conformément au § 12.3 de la Résolution 1 de la CMDT, un vice-président de la CE 2 a été nommé en tant que représentant de l'UIT-D au sein du Comité de coordination de l'UIT pour la terminologie (CCT de l'UIT). La Résolution 154 (Rév. Bucarest, 2022) de la Conférence de plénipotentiaires, relative à l'utilisation des six langues officielles de l'Union sur un pied d'égalité, souligne l'importance des travaux du CCT de l'UIT, qui approuve et adopte des termes et définitions liés aux télécommunications/TIC.</w:t>
      </w:r>
    </w:p>
    <w:p w14:paraId="5C952E49" w14:textId="77777777" w:rsidR="005637A1" w:rsidRPr="008C0BDB" w:rsidRDefault="005637A1" w:rsidP="005637A1">
      <w:pPr>
        <w:rPr>
          <w:lang w:val="fr-FR"/>
        </w:rPr>
      </w:pPr>
      <w:r w:rsidRPr="008C0BDB">
        <w:rPr>
          <w:lang w:val="fr-FR"/>
        </w:rPr>
        <w:t>Depuis la dernière réunion du GCDT, le CCT de l'UIT s'est réuni à deux reprises, le 21 juillet 2023 et le 26 septembre 2023. Ces réunions ont été consacrées essentiellement à l'étude de nouveaux termes et de nouvelles définitions, à l'examen des contributions et au suivi de la base de données terminologique de l'UIT. Les membres ont été encouragés à se tenir informés et à participer activement aux travaux du CCT de l'UIT. Certains participants ont soulevé la question de savoir si de nouveaux termes tels que sécurité numérique devaient être examinés par le CCT de l'UIT. Bien qu'aucune décision n'ait été prise pendant la réunion de la CE 2, tous les Groupes du Rapporteur ont été invités à examiner les nouveaux termes lorsqu'ils élaborent leur rapport final et à assurer le suivi, au moyen de notes de liaison avec le CCT de l'UIT par l'intermédiaire du coordonnateur de la CE 2, le cas échéant.</w:t>
      </w:r>
    </w:p>
    <w:p w14:paraId="621D81B5" w14:textId="77777777" w:rsidR="005637A1" w:rsidRPr="008C0BDB" w:rsidRDefault="005637A1" w:rsidP="00C9452B">
      <w:pPr>
        <w:pStyle w:val="Heading2"/>
        <w:rPr>
          <w:lang w:val="fr-FR"/>
        </w:rPr>
      </w:pPr>
      <w:r w:rsidRPr="008C0BDB">
        <w:rPr>
          <w:lang w:val="fr-FR"/>
        </w:rPr>
        <w:t>3.3</w:t>
      </w:r>
      <w:r w:rsidRPr="008C0BDB">
        <w:rPr>
          <w:lang w:val="fr-FR"/>
        </w:rPr>
        <w:tab/>
        <w:t>Collaboration avec le SMSI</w:t>
      </w:r>
    </w:p>
    <w:p w14:paraId="2105D8C5" w14:textId="7F65B52C" w:rsidR="005637A1" w:rsidRPr="008C0BDB" w:rsidRDefault="005637A1" w:rsidP="005637A1">
      <w:pPr>
        <w:rPr>
          <w:lang w:val="fr-FR"/>
        </w:rPr>
      </w:pPr>
      <w:r w:rsidRPr="008C0BDB">
        <w:rPr>
          <w:lang w:val="fr-FR"/>
        </w:rPr>
        <w:t>Un document présenté à la CE 2 décrit le processus, le Forum et les Prix du SMSI, et souligne l'engagement des commissions d'études de l'UIT-D et les possibilités de collaboration future. Il met l'accent sur la coordination du processus du SMSI avec les institutions des Nations Unies pour mettre en œuvre les grandes orientations et promouvoir les Objectifs de développement durable. Dans ce document figurent également les résultats du Forum 2023 du SMSI ainsi que des informations sur le Forum 2024 du SMSI, en particulier en ce qui concerne le processus d'examen du SMSI+20.</w:t>
      </w:r>
    </w:p>
    <w:p w14:paraId="7859B323" w14:textId="77777777" w:rsidR="005637A1" w:rsidRPr="008C0BDB" w:rsidRDefault="005637A1" w:rsidP="005637A1">
      <w:pPr>
        <w:rPr>
          <w:lang w:val="fr-FR"/>
        </w:rPr>
      </w:pPr>
      <w:r w:rsidRPr="008C0BDB">
        <w:rPr>
          <w:lang w:val="fr-FR"/>
        </w:rPr>
        <w:t>Étant donné que toutes les Questions à l'étude sont liées aux grandes orientations du SMSI, la CE 2 continuera de rechercher des possibilités de synergie avec le SMSI en tirant parti des collaborations qui ont été envisagées et mises en œuvre pendant la période d'études précédente.</w:t>
      </w:r>
    </w:p>
    <w:p w14:paraId="243A410D" w14:textId="4E39EE6D" w:rsidR="005637A1" w:rsidRPr="008C0BDB" w:rsidRDefault="005637A1" w:rsidP="00C9452B">
      <w:pPr>
        <w:pStyle w:val="Heading2"/>
        <w:rPr>
          <w:lang w:val="fr-FR"/>
        </w:rPr>
      </w:pPr>
      <w:r w:rsidRPr="008C0BDB">
        <w:rPr>
          <w:lang w:val="fr-FR"/>
        </w:rPr>
        <w:t>3.4</w:t>
      </w:r>
      <w:r w:rsidRPr="008C0BDB">
        <w:rPr>
          <w:lang w:val="fr-FR"/>
        </w:rPr>
        <w:tab/>
        <w:t>Synergies avec les statistiques et les indicateurs connexes</w:t>
      </w:r>
    </w:p>
    <w:p w14:paraId="69DE4299" w14:textId="77777777" w:rsidR="005637A1" w:rsidRPr="008C0BDB" w:rsidRDefault="005637A1" w:rsidP="005637A1">
      <w:pPr>
        <w:rPr>
          <w:lang w:val="fr-FR"/>
        </w:rPr>
      </w:pPr>
      <w:r w:rsidRPr="008C0BDB">
        <w:rPr>
          <w:lang w:val="fr-FR"/>
        </w:rPr>
        <w:t>La CE 2 a examiné un aperçu des produits et activités statistiques de l'UIT-D en 2023. Dans ce document, l'accent est mis sur les travaux en cours afin de couvrir l'ensemble du cycle de vie des données, y compris la définition de normes pour les indicateurs des TIC, la collecte de données, le renforcement des capacités des partenaires et des pays, la diffusion des données et leur analyse.</w:t>
      </w:r>
    </w:p>
    <w:p w14:paraId="0EADCE3D" w14:textId="77777777" w:rsidR="005637A1" w:rsidRPr="008C0BDB" w:rsidRDefault="005637A1" w:rsidP="005637A1">
      <w:pPr>
        <w:rPr>
          <w:lang w:val="fr-FR"/>
        </w:rPr>
      </w:pPr>
      <w:r w:rsidRPr="008C0BDB">
        <w:rPr>
          <w:lang w:val="fr-FR"/>
        </w:rPr>
        <w:t>La CE 2 a également examiné les résultats de la 14ème réunion du Groupe d'experts de l'UIT sur les indicateurs des télécommunications/TIC (EGTI) et de la 11ème réunion du Groupe d'experts de l'UIT sur les indicateurs relatifs aux TIC dans les ménages (EGH), et mené des débats sur les travaux futurs de ces Groupes.</w:t>
      </w:r>
    </w:p>
    <w:p w14:paraId="3CCDA7CB" w14:textId="77777777" w:rsidR="005637A1" w:rsidRPr="008C0BDB" w:rsidRDefault="005637A1" w:rsidP="005637A1">
      <w:pPr>
        <w:rPr>
          <w:lang w:val="fr-FR"/>
        </w:rPr>
      </w:pPr>
      <w:r w:rsidRPr="008C0BDB">
        <w:rPr>
          <w:lang w:val="fr-FR"/>
        </w:rPr>
        <w:t>Compte tenu des travaux actuellement menés par les Groupes EGTI et EGH sur des sujets présentant un intérêt pour les Questions dont l'étude est confiée à la CE 2, tels que les indicateurs relatifs aux réseaux 5G/IMT-2020, aux services OTT, aux déchets d'équipements électriques et électroniques et aux compétences dans le domaine des TIC, la CE 2 continuera de collaborer avec ces groupes d'experts afin de rechercher de nouvelles synergies par l'intermédiaire du coordonnateur de la CE 2 désigné.</w:t>
      </w:r>
    </w:p>
    <w:p w14:paraId="38AAE1FA" w14:textId="77777777" w:rsidR="005637A1" w:rsidRPr="008C0BDB" w:rsidRDefault="005637A1" w:rsidP="00C9452B">
      <w:pPr>
        <w:pStyle w:val="Heading2"/>
        <w:rPr>
          <w:lang w:val="fr-FR"/>
        </w:rPr>
      </w:pPr>
      <w:r w:rsidRPr="008C0BDB">
        <w:rPr>
          <w:lang w:val="fr-FR"/>
        </w:rPr>
        <w:t>3.5</w:t>
      </w:r>
      <w:r w:rsidRPr="008C0BDB">
        <w:rPr>
          <w:lang w:val="fr-FR"/>
        </w:rPr>
        <w:tab/>
        <w:t>Synergies avec les projets et initiatives du BDT</w:t>
      </w:r>
    </w:p>
    <w:p w14:paraId="0EABF563" w14:textId="77777777" w:rsidR="005637A1" w:rsidRPr="008C0BDB" w:rsidRDefault="005637A1" w:rsidP="005637A1">
      <w:pPr>
        <w:rPr>
          <w:lang w:val="fr-FR"/>
        </w:rPr>
      </w:pPr>
      <w:r w:rsidRPr="008C0BDB">
        <w:rPr>
          <w:lang w:val="fr-FR"/>
        </w:rPr>
        <w:t>Les participants à la réunion de la CE 2 ont examiné et mis à jour un aperçu de la mise en œuvre de la fonction de projets à l'UIT, l'accent étant mis sur les liens entre les projets de l'UIT exécutés par le BDT et les Questions confiées aux commissions d'études de l'UIT-D. Les projets de l'UIT continuent de représenter une part importante des activités du BDT en termes d'assistance directe fournie aux pays en développement.</w:t>
      </w:r>
    </w:p>
    <w:p w14:paraId="75F187F7" w14:textId="24E2C48E" w:rsidR="005637A1" w:rsidRPr="008C0BDB" w:rsidRDefault="005637A1" w:rsidP="005637A1">
      <w:pPr>
        <w:rPr>
          <w:lang w:val="fr-FR"/>
        </w:rPr>
      </w:pPr>
      <w:r w:rsidRPr="008C0BDB">
        <w:rPr>
          <w:lang w:val="fr-FR"/>
        </w:rPr>
        <w:t>Comme indiqué dans la Section 2.1 du présent document et compte tenu des liens étroits entre de nombreux projets du BDT et les Questions à l'étude de l'UIT, une séance d'information a été organisée pour présenter certains projets du BDT liés aux activités de la CE 2. Cette séance, animée par les coordonnateurs de la CE 2 chargés de cette question, a été très utile pour compléter les rapports finals de la CE 2 et explorer de nouveaux domaines de synergie entre la CE</w:t>
      </w:r>
      <w:r w:rsidR="00B5638C" w:rsidRPr="008C0BDB">
        <w:rPr>
          <w:lang w:val="fr-FR"/>
        </w:rPr>
        <w:t> </w:t>
      </w:r>
      <w:r w:rsidRPr="008C0BDB">
        <w:rPr>
          <w:lang w:val="fr-FR"/>
        </w:rPr>
        <w:t>2 et les activités de projet du BDT.</w:t>
      </w:r>
    </w:p>
    <w:p w14:paraId="4DFA06FD" w14:textId="5553F592" w:rsidR="005637A1" w:rsidRPr="008C0BDB" w:rsidRDefault="005637A1" w:rsidP="00C9452B">
      <w:pPr>
        <w:pStyle w:val="Heading1"/>
        <w:rPr>
          <w:lang w:val="fr-FR"/>
        </w:rPr>
      </w:pPr>
      <w:r w:rsidRPr="008C0BDB">
        <w:rPr>
          <w:lang w:val="fr-FR"/>
        </w:rPr>
        <w:t>4</w:t>
      </w:r>
      <w:r w:rsidRPr="008C0BDB">
        <w:rPr>
          <w:lang w:val="fr-FR"/>
        </w:rPr>
        <w:tab/>
        <w:t>Outils de collaboration</w:t>
      </w:r>
    </w:p>
    <w:p w14:paraId="0BEB0648" w14:textId="61595144" w:rsidR="005637A1" w:rsidRPr="008C0BDB" w:rsidRDefault="005637A1" w:rsidP="005637A1">
      <w:pPr>
        <w:rPr>
          <w:lang w:val="fr-FR"/>
        </w:rPr>
      </w:pPr>
      <w:r w:rsidRPr="008C0BDB">
        <w:rPr>
          <w:lang w:val="fr-FR"/>
        </w:rPr>
        <w:t>Comme lors de la période d'études précédente, l'utilisation d'</w:t>
      </w:r>
      <w:hyperlink r:id="rId23" w:history="1">
        <w:r w:rsidRPr="008C0BDB">
          <w:rPr>
            <w:rStyle w:val="Hyperlink"/>
            <w:lang w:val="fr-FR"/>
          </w:rPr>
          <w:t>outils de collaboration</w:t>
        </w:r>
      </w:hyperlink>
      <w:r w:rsidRPr="008C0BDB">
        <w:rPr>
          <w:lang w:val="fr-FR"/>
        </w:rPr>
        <w:t xml:space="preserve"> destinés à faciliter la participation électronique des collaborateurs aux travaux des commissions d'études de l'UIT-D se poursuivra. En complément des services de participation à distance et de la diffusion sur le web dans les langues dans lesquelles se déroule la réunion considérée, des listes de diffusion et des sites de collaboration SharePoint ont été mis à la disposition des participants et des membres des équipes de direction. Le répertoire et le tableau de bord des contributions</w:t>
      </w:r>
      <w:r w:rsidR="00C9452B" w:rsidRPr="008C0BDB">
        <w:rPr>
          <w:rStyle w:val="FootnoteReference"/>
          <w:lang w:val="fr-FR"/>
        </w:rPr>
        <w:footnoteReference w:id="7"/>
      </w:r>
      <w:r w:rsidRPr="008C0BDB">
        <w:rPr>
          <w:lang w:val="fr-FR"/>
        </w:rPr>
        <w:t>, visant à faciliter la recherche des contributions précédentes et des résumés de ces dernières, ont été mis à jour à intervalles réguliers.</w:t>
      </w:r>
    </w:p>
    <w:p w14:paraId="525CC0FC" w14:textId="77777777" w:rsidR="005637A1" w:rsidRPr="008C0BDB" w:rsidRDefault="005637A1" w:rsidP="00583488">
      <w:pPr>
        <w:keepNext/>
        <w:keepLines/>
        <w:rPr>
          <w:lang w:val="fr-FR"/>
        </w:rPr>
      </w:pPr>
      <w:r w:rsidRPr="008C0BDB">
        <w:rPr>
          <w:lang w:val="fr-FR"/>
        </w:rPr>
        <w:t>Une nouvelle fonctionnalité introduite depuis la dernière réunion du GCDT permet désormais aux membres de l'équipe de direction de prendre la parole et de voir les légendes dans la langue de leur choix pendant les réunions de leur équipe de direction. Cette fonctionnalité a reçu un accueil très positif, en particulier par les membres qui ne parlaient pas couramment l'anglais et qui ont eu des difficultés à suivre les débats.</w:t>
      </w:r>
    </w:p>
    <w:p w14:paraId="4B6472AA" w14:textId="77777777" w:rsidR="005637A1" w:rsidRPr="008C0BDB" w:rsidRDefault="005637A1" w:rsidP="005637A1">
      <w:pPr>
        <w:rPr>
          <w:lang w:val="fr-FR"/>
        </w:rPr>
      </w:pPr>
      <w:r w:rsidRPr="008C0BDB">
        <w:rPr>
          <w:lang w:val="fr-FR"/>
        </w:rPr>
        <w:t>Les membres de l'équipe de direction et les participants aux travaux des commissions d'études sont encouragés à utiliser ces outils et à transmettre leurs observations éventuelles au secrétariat, afin de contribuer à leur amélioration.</w:t>
      </w:r>
    </w:p>
    <w:p w14:paraId="678FCBE8" w14:textId="26C5805E" w:rsidR="005637A1" w:rsidRPr="008C0BDB" w:rsidRDefault="005637A1" w:rsidP="0044007C">
      <w:pPr>
        <w:pStyle w:val="Heading1"/>
        <w:rPr>
          <w:lang w:val="fr-FR"/>
        </w:rPr>
      </w:pPr>
      <w:r w:rsidRPr="008C0BDB">
        <w:rPr>
          <w:lang w:val="fr-FR"/>
        </w:rPr>
        <w:t>5</w:t>
      </w:r>
      <w:r w:rsidRPr="008C0BDB">
        <w:rPr>
          <w:lang w:val="fr-FR"/>
        </w:rPr>
        <w:tab/>
        <w:t>Conclusion et perspectives</w:t>
      </w:r>
    </w:p>
    <w:p w14:paraId="53E2BA41" w14:textId="3D8F15E8" w:rsidR="005637A1" w:rsidRPr="008C0BDB" w:rsidRDefault="005637A1" w:rsidP="005637A1">
      <w:pPr>
        <w:rPr>
          <w:lang w:val="fr-FR"/>
        </w:rPr>
      </w:pPr>
      <w:r w:rsidRPr="008C0BDB">
        <w:rPr>
          <w:lang w:val="fr-FR"/>
        </w:rPr>
        <w:t>Pour poursuivre ses travaux, la Commission d'études 2 tiendra ses prochaines réunions à Genève du 11 au 15 novembre 2024</w:t>
      </w:r>
      <w:r w:rsidR="00C9452B" w:rsidRPr="008C0BDB">
        <w:rPr>
          <w:rStyle w:val="FootnoteReference"/>
          <w:lang w:val="fr-FR"/>
        </w:rPr>
        <w:footnoteReference w:id="8"/>
      </w:r>
      <w:r w:rsidRPr="008C0BDB">
        <w:rPr>
          <w:lang w:val="fr-FR"/>
        </w:rPr>
        <w:t>. Les réunions des Groupes du Rapporteur organisées pendant la même semaine permettront aux rapporteurs, aux vice-rapporteurs et aux participants actifs de poursuivre les discussions relatives aux Questions dont l'étude leur a été confiée, l'objectif principal étant de stabiliser leurs rapports finals avant de les soumettre pour approbation finale. Les efforts se poursuivront afin de créer des synergies entre les thèmes examinés par les commissions d'études et les ateliers moyennant une coordination et une collaboration étroites avec les autres Secteurs et le Secrétariat général de l'UIT.</w:t>
      </w:r>
    </w:p>
    <w:p w14:paraId="2501D46F" w14:textId="77777777" w:rsidR="0044007C" w:rsidRPr="008C0BDB" w:rsidRDefault="0044007C" w:rsidP="00B5638C">
      <w:pPr>
        <w:rPr>
          <w:lang w:val="fr-FR"/>
        </w:rPr>
      </w:pPr>
    </w:p>
    <w:p w14:paraId="523F7200" w14:textId="77777777" w:rsidR="0044007C" w:rsidRPr="008C0BDB" w:rsidRDefault="0044007C" w:rsidP="0044007C">
      <w:pPr>
        <w:pStyle w:val="Annextitle"/>
        <w:spacing w:before="120" w:after="0"/>
        <w:rPr>
          <w:lang w:val="fr-FR"/>
        </w:rPr>
        <w:sectPr w:rsidR="0044007C" w:rsidRPr="008C0BDB" w:rsidSect="00506FB7">
          <w:headerReference w:type="default" r:id="rId24"/>
          <w:footerReference w:type="even" r:id="rId25"/>
          <w:footerReference w:type="first" r:id="rId26"/>
          <w:pgSz w:w="11907" w:h="16840" w:code="9"/>
          <w:pgMar w:top="1440" w:right="1134" w:bottom="1134" w:left="1134" w:header="720" w:footer="720" w:gutter="0"/>
          <w:paperSrc w:first="7" w:other="7"/>
          <w:pgNumType w:start="1"/>
          <w:cols w:space="720"/>
          <w:titlePg/>
          <w:docGrid w:linePitch="326"/>
        </w:sectPr>
      </w:pPr>
    </w:p>
    <w:p w14:paraId="6705555F" w14:textId="77777777" w:rsidR="0044007C" w:rsidRPr="008C0BDB" w:rsidRDefault="0044007C" w:rsidP="0044007C">
      <w:pPr>
        <w:pStyle w:val="Heading5"/>
        <w:rPr>
          <w:lang w:val="fr-FR"/>
        </w:rPr>
      </w:pPr>
      <w:r w:rsidRPr="008C0BDB">
        <w:rPr>
          <w:lang w:val="fr-FR"/>
        </w:rPr>
        <w:t>Annex 1: Appointed chair, vice-chairs, rapporteurs and vice-rapporteurs of ITU-D Study Group 2 Questions for the 2022-2025 study period</w:t>
      </w:r>
    </w:p>
    <w:p w14:paraId="52A90284" w14:textId="77777777" w:rsidR="0044007C" w:rsidRPr="008C0BDB" w:rsidRDefault="0044007C" w:rsidP="0044007C">
      <w:pPr>
        <w:spacing w:after="120"/>
        <w:rPr>
          <w:bCs/>
          <w:szCs w:val="24"/>
          <w:lang w:val="fr-FR"/>
        </w:rPr>
      </w:pPr>
      <w:r w:rsidRPr="008C0BDB">
        <w:rPr>
          <w:b/>
          <w:szCs w:val="24"/>
          <w:lang w:val="fr-FR"/>
        </w:rPr>
        <w:t>Table 1A: List of chair and vice-chairs</w:t>
      </w:r>
      <w:r w:rsidRPr="008C0BDB">
        <w:rPr>
          <w:bCs/>
          <w:szCs w:val="24"/>
          <w:lang w:val="fr-FR"/>
        </w:rPr>
        <w:t xml:space="preserve"> (also available at this </w:t>
      </w:r>
      <w:hyperlink r:id="rId27" w:history="1">
        <w:r w:rsidRPr="008C0BDB">
          <w:rPr>
            <w:rStyle w:val="Hyperlink"/>
            <w:bCs/>
            <w:szCs w:val="24"/>
            <w:lang w:val="fr-FR"/>
          </w:rPr>
          <w:t>web page</w:t>
        </w:r>
      </w:hyperlink>
      <w:r w:rsidRPr="008C0BDB">
        <w:rPr>
          <w:bCs/>
          <w:szCs w:val="24"/>
          <w:lang w:val="fr-FR"/>
        </w:rPr>
        <w:t>) and their attendance (O: physical, O</w:t>
      </w:r>
      <w:r w:rsidRPr="008C0BDB">
        <w:rPr>
          <w:bCs/>
          <w:szCs w:val="24"/>
          <w:vertAlign w:val="superscript"/>
          <w:lang w:val="fr-FR"/>
        </w:rPr>
        <w:t>R</w:t>
      </w:r>
      <w:r w:rsidRPr="008C0BDB">
        <w:rPr>
          <w:bCs/>
          <w:szCs w:val="24"/>
          <w:lang w:val="fr-FR"/>
        </w:rPr>
        <w:t>: remote)</w:t>
      </w:r>
    </w:p>
    <w:tbl>
      <w:tblPr>
        <w:tblW w:w="10614" w:type="dxa"/>
        <w:jc w:val="center"/>
        <w:tblLayout w:type="fixed"/>
        <w:tblCellMar>
          <w:left w:w="0" w:type="dxa"/>
          <w:right w:w="0" w:type="dxa"/>
        </w:tblCellMar>
        <w:tblLook w:val="04A0" w:firstRow="1" w:lastRow="0" w:firstColumn="1" w:lastColumn="0" w:noHBand="0" w:noVBand="1"/>
      </w:tblPr>
      <w:tblGrid>
        <w:gridCol w:w="1134"/>
        <w:gridCol w:w="5877"/>
        <w:gridCol w:w="1201"/>
        <w:gridCol w:w="1201"/>
        <w:gridCol w:w="1201"/>
      </w:tblGrid>
      <w:tr w:rsidR="0044007C" w:rsidRPr="008C0BDB" w14:paraId="7BA8CF3A" w14:textId="77777777" w:rsidTr="00506FB7">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38D25619" w14:textId="77777777" w:rsidR="0044007C" w:rsidRPr="008C0BDB" w:rsidRDefault="0044007C" w:rsidP="00506FB7">
            <w:pPr>
              <w:spacing w:before="0"/>
              <w:rPr>
                <w:bCs/>
                <w:sz w:val="22"/>
                <w:szCs w:val="22"/>
                <w:lang w:val="fr-FR"/>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783DD63E" w14:textId="77777777" w:rsidR="0044007C" w:rsidRPr="008C0BDB" w:rsidRDefault="0044007C" w:rsidP="00506FB7">
            <w:pPr>
              <w:spacing w:before="0"/>
              <w:rPr>
                <w:bCs/>
                <w:sz w:val="22"/>
                <w:szCs w:val="22"/>
                <w:lang w:val="fr-FR"/>
              </w:rPr>
            </w:pPr>
            <w:r w:rsidRPr="008C0BDB">
              <w:rPr>
                <w:bCs/>
                <w:sz w:val="22"/>
                <w:szCs w:val="22"/>
                <w:lang w:val="fr-FR"/>
              </w:rPr>
              <w:t>ITU-D STUDY GROUP 2</w:t>
            </w:r>
          </w:p>
        </w:tc>
        <w:tc>
          <w:tcPr>
            <w:tcW w:w="3603" w:type="dxa"/>
            <w:gridSpan w:val="3"/>
            <w:tcBorders>
              <w:top w:val="single" w:sz="8" w:space="0" w:color="000000"/>
              <w:left w:val="single" w:sz="8" w:space="0" w:color="000000"/>
              <w:right w:val="single" w:sz="8" w:space="0" w:color="000000"/>
            </w:tcBorders>
            <w:shd w:val="clear" w:color="auto" w:fill="C6D9F1"/>
          </w:tcPr>
          <w:p w14:paraId="77510E91" w14:textId="77777777" w:rsidR="0044007C" w:rsidRPr="008C0BDB" w:rsidRDefault="0044007C" w:rsidP="00506FB7">
            <w:pPr>
              <w:spacing w:before="0"/>
              <w:jc w:val="center"/>
              <w:rPr>
                <w:bCs/>
                <w:sz w:val="22"/>
                <w:szCs w:val="22"/>
                <w:lang w:val="fr-FR"/>
              </w:rPr>
            </w:pPr>
            <w:r w:rsidRPr="008C0BDB">
              <w:rPr>
                <w:bCs/>
                <w:sz w:val="22"/>
                <w:szCs w:val="22"/>
                <w:lang w:val="fr-FR"/>
              </w:rPr>
              <w:t>Attendance</w:t>
            </w:r>
          </w:p>
        </w:tc>
      </w:tr>
      <w:tr w:rsidR="0044007C" w:rsidRPr="008C0BDB" w14:paraId="752CB4F7" w14:textId="77777777" w:rsidTr="00506FB7">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622DC55" w14:textId="77777777" w:rsidR="0044007C" w:rsidRPr="008C0BDB" w:rsidRDefault="0044007C" w:rsidP="00506FB7">
            <w:pPr>
              <w:spacing w:before="0"/>
              <w:rPr>
                <w:bCs/>
                <w:sz w:val="22"/>
                <w:szCs w:val="22"/>
                <w:lang w:val="fr-FR"/>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26B70E2" w14:textId="77777777" w:rsidR="0044007C" w:rsidRPr="008C0BDB" w:rsidRDefault="0044007C" w:rsidP="00506FB7">
            <w:pPr>
              <w:spacing w:before="0"/>
              <w:rPr>
                <w:bCs/>
                <w:sz w:val="22"/>
                <w:szCs w:val="22"/>
                <w:lang w:val="fr-FR"/>
              </w:rPr>
            </w:pPr>
          </w:p>
        </w:tc>
        <w:tc>
          <w:tcPr>
            <w:tcW w:w="1201" w:type="dxa"/>
            <w:tcBorders>
              <w:left w:val="single" w:sz="8" w:space="0" w:color="000000"/>
              <w:bottom w:val="single" w:sz="8" w:space="0" w:color="000000"/>
              <w:right w:val="single" w:sz="8" w:space="0" w:color="000000"/>
            </w:tcBorders>
            <w:shd w:val="clear" w:color="auto" w:fill="C6D9F1"/>
          </w:tcPr>
          <w:p w14:paraId="7ED67D4B" w14:textId="77777777" w:rsidR="0044007C" w:rsidRPr="008C0BDB" w:rsidRDefault="0044007C" w:rsidP="00506FB7">
            <w:pPr>
              <w:spacing w:before="0"/>
              <w:jc w:val="center"/>
              <w:rPr>
                <w:bCs/>
                <w:sz w:val="22"/>
                <w:szCs w:val="22"/>
                <w:lang w:val="fr-FR"/>
              </w:rPr>
            </w:pPr>
            <w:r w:rsidRPr="008C0BDB">
              <w:rPr>
                <w:bCs/>
                <w:sz w:val="18"/>
                <w:szCs w:val="18"/>
                <w:lang w:val="fr-FR"/>
              </w:rPr>
              <w:t>2022 SG2</w:t>
            </w:r>
          </w:p>
        </w:tc>
        <w:tc>
          <w:tcPr>
            <w:tcW w:w="1201" w:type="dxa"/>
            <w:tcBorders>
              <w:left w:val="single" w:sz="8" w:space="0" w:color="000000"/>
              <w:bottom w:val="single" w:sz="8" w:space="0" w:color="000000"/>
              <w:right w:val="single" w:sz="8" w:space="0" w:color="000000"/>
            </w:tcBorders>
            <w:shd w:val="clear" w:color="auto" w:fill="C6D9F1"/>
          </w:tcPr>
          <w:p w14:paraId="0591955E" w14:textId="77777777" w:rsidR="0044007C" w:rsidRPr="008C0BDB" w:rsidRDefault="0044007C" w:rsidP="00506FB7">
            <w:pPr>
              <w:spacing w:before="0"/>
              <w:jc w:val="center"/>
              <w:rPr>
                <w:bCs/>
                <w:sz w:val="18"/>
                <w:szCs w:val="18"/>
                <w:lang w:val="fr-FR"/>
              </w:rPr>
            </w:pPr>
            <w:r w:rsidRPr="008C0BDB">
              <w:rPr>
                <w:bCs/>
                <w:sz w:val="18"/>
                <w:szCs w:val="18"/>
                <w:lang w:val="fr-FR"/>
              </w:rPr>
              <w:t>2023 RGQ2</w:t>
            </w:r>
          </w:p>
        </w:tc>
        <w:tc>
          <w:tcPr>
            <w:tcW w:w="1201" w:type="dxa"/>
            <w:tcBorders>
              <w:left w:val="single" w:sz="8" w:space="0" w:color="000000"/>
              <w:bottom w:val="single" w:sz="8" w:space="0" w:color="000000"/>
              <w:right w:val="single" w:sz="8" w:space="0" w:color="000000"/>
            </w:tcBorders>
            <w:shd w:val="clear" w:color="auto" w:fill="C6D9F1"/>
          </w:tcPr>
          <w:p w14:paraId="3D1BF903" w14:textId="77777777" w:rsidR="0044007C" w:rsidRPr="008C0BDB" w:rsidRDefault="0044007C" w:rsidP="00506FB7">
            <w:pPr>
              <w:spacing w:before="0"/>
              <w:jc w:val="center"/>
              <w:rPr>
                <w:bCs/>
                <w:sz w:val="18"/>
                <w:szCs w:val="18"/>
                <w:lang w:val="fr-FR"/>
              </w:rPr>
            </w:pPr>
            <w:r w:rsidRPr="008C0BDB">
              <w:rPr>
                <w:bCs/>
                <w:sz w:val="18"/>
                <w:szCs w:val="18"/>
                <w:lang w:val="fr-FR"/>
              </w:rPr>
              <w:t>2023 SG2</w:t>
            </w:r>
          </w:p>
        </w:tc>
      </w:tr>
      <w:tr w:rsidR="0044007C" w:rsidRPr="008C0BDB" w14:paraId="3D045523" w14:textId="77777777" w:rsidTr="00506FB7">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F274F81" w14:textId="77777777" w:rsidR="0044007C" w:rsidRPr="008C0BDB" w:rsidRDefault="0044007C" w:rsidP="00506FB7">
            <w:pPr>
              <w:spacing w:before="0"/>
              <w:rPr>
                <w:bCs/>
                <w:sz w:val="22"/>
                <w:szCs w:val="22"/>
                <w:lang w:val="fr-FR"/>
              </w:rPr>
            </w:pPr>
            <w:r w:rsidRPr="008C0BDB">
              <w:rPr>
                <w:bCs/>
                <w:sz w:val="22"/>
                <w:szCs w:val="22"/>
                <w:lang w:val="fr-FR"/>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1F7BB" w14:textId="77777777" w:rsidR="0044007C" w:rsidRPr="008C0BDB" w:rsidRDefault="0044007C" w:rsidP="00506FB7">
            <w:pPr>
              <w:spacing w:before="0"/>
              <w:rPr>
                <w:bCs/>
                <w:sz w:val="22"/>
                <w:szCs w:val="22"/>
                <w:lang w:val="fr-FR"/>
              </w:rPr>
            </w:pPr>
            <w:r w:rsidRPr="008C0BDB">
              <w:rPr>
                <w:bCs/>
                <w:sz w:val="22"/>
                <w:szCs w:val="22"/>
                <w:lang w:val="fr-FR"/>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5C29A20A" w14:textId="77777777" w:rsidR="0044007C" w:rsidRPr="008C0BDB" w:rsidRDefault="0044007C" w:rsidP="00506FB7">
            <w:pPr>
              <w:spacing w:before="0"/>
              <w:jc w:val="center"/>
              <w:rPr>
                <w:bCs/>
                <w:sz w:val="22"/>
                <w:szCs w:val="22"/>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43A430F" w14:textId="77777777" w:rsidR="0044007C" w:rsidRPr="008C0BDB" w:rsidRDefault="0044007C" w:rsidP="00506FB7">
            <w:pPr>
              <w:spacing w:before="0"/>
              <w:jc w:val="center"/>
              <w:rPr>
                <w:bCs/>
                <w:sz w:val="22"/>
                <w:szCs w:val="22"/>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0A2B5FBC" w14:textId="77777777" w:rsidR="0044007C" w:rsidRPr="008C0BDB" w:rsidRDefault="0044007C" w:rsidP="00506FB7">
            <w:pPr>
              <w:spacing w:before="0"/>
              <w:jc w:val="center"/>
              <w:rPr>
                <w:bCs/>
                <w:sz w:val="22"/>
                <w:szCs w:val="22"/>
                <w:lang w:val="fr-FR"/>
              </w:rPr>
            </w:pPr>
            <w:r w:rsidRPr="008C0BDB">
              <w:rPr>
                <w:bCs/>
                <w:sz w:val="22"/>
                <w:szCs w:val="22"/>
                <w:lang w:val="fr-FR"/>
              </w:rPr>
              <w:t>O</w:t>
            </w:r>
          </w:p>
        </w:tc>
      </w:tr>
      <w:tr w:rsidR="0044007C" w:rsidRPr="008C0BDB" w14:paraId="499EF178" w14:textId="77777777" w:rsidTr="00506FB7">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A42EF23" w14:textId="77777777" w:rsidR="0044007C" w:rsidRPr="008C0BDB" w:rsidRDefault="0044007C" w:rsidP="00506FB7">
            <w:pPr>
              <w:spacing w:before="0"/>
              <w:rPr>
                <w:bCs/>
                <w:sz w:val="22"/>
                <w:szCs w:val="22"/>
                <w:lang w:val="fr-FR"/>
              </w:rPr>
            </w:pPr>
            <w:r w:rsidRPr="008C0BDB">
              <w:rPr>
                <w:bCs/>
                <w:sz w:val="22"/>
                <w:szCs w:val="22"/>
                <w:lang w:val="fr-FR"/>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DD003C" w14:textId="77777777" w:rsidR="0044007C" w:rsidRPr="008C0BDB" w:rsidRDefault="0044007C" w:rsidP="00506FB7">
            <w:pPr>
              <w:spacing w:before="0"/>
              <w:contextualSpacing/>
              <w:rPr>
                <w:rFonts w:cstheme="minorHAnsi"/>
                <w:bCs/>
                <w:szCs w:val="24"/>
                <w:lang w:val="fr-FR"/>
              </w:rPr>
            </w:pPr>
            <w:r w:rsidRPr="008C0BDB">
              <w:rPr>
                <w:rFonts w:eastAsiaTheme="minorEastAsia" w:cstheme="minorHAnsi"/>
                <w:color w:val="000000" w:themeColor="text1"/>
                <w:kern w:val="24"/>
                <w:szCs w:val="24"/>
                <w:lang w:val="fr-FR"/>
              </w:rPr>
              <w:t>Mr Hideo Imanaka (Japan)</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4D5ED490" w14:textId="77777777" w:rsidR="0044007C" w:rsidRPr="008C0BDB" w:rsidRDefault="0044007C" w:rsidP="00506FB7">
            <w:pPr>
              <w:spacing w:before="0"/>
              <w:contextualSpacing/>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A0D7F30" w14:textId="77777777" w:rsidR="0044007C" w:rsidRPr="008C0BDB" w:rsidRDefault="0044007C" w:rsidP="00506FB7">
            <w:pPr>
              <w:spacing w:before="0"/>
              <w:contextualSpacing/>
              <w:jc w:val="center"/>
              <w:rPr>
                <w:bCs/>
                <w:sz w:val="22"/>
                <w:szCs w:val="22"/>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02D53D57" w14:textId="77777777" w:rsidR="0044007C" w:rsidRPr="008C0BDB" w:rsidRDefault="0044007C" w:rsidP="00506FB7">
            <w:pPr>
              <w:spacing w:before="0"/>
              <w:contextualSpacing/>
              <w:jc w:val="center"/>
              <w:rPr>
                <w:bCs/>
                <w:sz w:val="22"/>
                <w:szCs w:val="22"/>
                <w:lang w:val="fr-FR"/>
              </w:rPr>
            </w:pPr>
            <w:r w:rsidRPr="008C0BDB">
              <w:rPr>
                <w:bCs/>
                <w:sz w:val="22"/>
                <w:szCs w:val="22"/>
                <w:lang w:val="fr-FR"/>
              </w:rPr>
              <w:t>O</w:t>
            </w:r>
          </w:p>
        </w:tc>
      </w:tr>
      <w:tr w:rsidR="0044007C" w:rsidRPr="008C0BDB" w14:paraId="31AC6EF3"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1A271A5"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EEAABE" w14:textId="77777777" w:rsidR="0044007C" w:rsidRPr="008C0BDB" w:rsidRDefault="0044007C" w:rsidP="00506FB7">
            <w:pPr>
              <w:spacing w:before="0"/>
              <w:rPr>
                <w:rFonts w:cstheme="minorHAnsi"/>
                <w:bCs/>
                <w:szCs w:val="24"/>
                <w:lang w:val="fr-FR"/>
              </w:rPr>
            </w:pPr>
            <w:r w:rsidRPr="008C0BDB">
              <w:rPr>
                <w:rFonts w:eastAsiaTheme="minorEastAsia" w:cstheme="minorHAnsi"/>
                <w:color w:val="000000" w:themeColor="text1"/>
                <w:kern w:val="24"/>
                <w:szCs w:val="24"/>
                <w:lang w:val="fr-FR"/>
              </w:rPr>
              <w:t xml:space="preserve">Ms Mina Seonmin Jun (Republic of Korea)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02193922"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CB17571" w14:textId="77777777" w:rsidR="0044007C" w:rsidRPr="008C0BDB" w:rsidRDefault="0044007C" w:rsidP="00506FB7">
            <w:pPr>
              <w:spacing w:before="0"/>
              <w:jc w:val="center"/>
              <w:rPr>
                <w:bCs/>
                <w:sz w:val="22"/>
                <w:szCs w:val="22"/>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5EF32A59" w14:textId="77777777" w:rsidR="0044007C" w:rsidRPr="008C0BDB" w:rsidRDefault="0044007C" w:rsidP="00506FB7">
            <w:pPr>
              <w:spacing w:before="0"/>
              <w:jc w:val="center"/>
              <w:rPr>
                <w:bCs/>
                <w:sz w:val="22"/>
                <w:szCs w:val="22"/>
                <w:lang w:val="fr-FR"/>
              </w:rPr>
            </w:pPr>
            <w:r w:rsidRPr="008C0BDB">
              <w:rPr>
                <w:bCs/>
                <w:sz w:val="22"/>
                <w:szCs w:val="22"/>
                <w:lang w:val="fr-FR"/>
              </w:rPr>
              <w:t>O</w:t>
            </w:r>
          </w:p>
        </w:tc>
      </w:tr>
      <w:tr w:rsidR="0044007C" w:rsidRPr="008C0BDB" w14:paraId="56CDA7FA"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F293938"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84E420" w14:textId="77777777" w:rsidR="0044007C" w:rsidRPr="008C0BDB" w:rsidRDefault="0044007C" w:rsidP="00506FB7">
            <w:pPr>
              <w:spacing w:before="0"/>
              <w:rPr>
                <w:rFonts w:cstheme="minorHAnsi"/>
                <w:bCs/>
                <w:szCs w:val="24"/>
                <w:lang w:val="fr-FR"/>
              </w:rPr>
            </w:pPr>
            <w:r w:rsidRPr="008C0BDB">
              <w:rPr>
                <w:rFonts w:eastAsiaTheme="minorEastAsia" w:cstheme="minorHAnsi"/>
                <w:color w:val="000000" w:themeColor="text1"/>
                <w:kern w:val="24"/>
                <w:szCs w:val="24"/>
                <w:lang w:val="fr-FR"/>
              </w:rPr>
              <w:t xml:space="preserve">Mr Tongning Wu (China)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24305DBE"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rFonts w:eastAsiaTheme="minorEastAsia" w:cstheme="minorHAnsi"/>
                <w:color w:val="000000" w:themeColor="text1"/>
                <w:kern w:val="24"/>
                <w:szCs w:val="24"/>
                <w:lang w:val="fr-FR"/>
              </w:rPr>
              <w:t>O</w:t>
            </w:r>
            <w:r w:rsidRPr="008C0BDB">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6E890BC0"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A94BAC4" w14:textId="77777777" w:rsidR="0044007C" w:rsidRPr="008C0BDB" w:rsidRDefault="0044007C" w:rsidP="00506FB7">
            <w:pPr>
              <w:spacing w:before="0"/>
              <w:jc w:val="center"/>
              <w:rPr>
                <w:bCs/>
                <w:sz w:val="22"/>
                <w:szCs w:val="22"/>
                <w:lang w:val="fr-FR"/>
              </w:rPr>
            </w:pPr>
            <w:r w:rsidRPr="008C0BDB">
              <w:rPr>
                <w:bCs/>
                <w:sz w:val="22"/>
                <w:szCs w:val="22"/>
                <w:lang w:val="fr-FR"/>
              </w:rPr>
              <w:t>O</w:t>
            </w:r>
          </w:p>
        </w:tc>
      </w:tr>
      <w:tr w:rsidR="0044007C" w:rsidRPr="008C0BDB" w14:paraId="19AC8409"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AB1F332"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CB82AF" w14:textId="77777777" w:rsidR="0044007C" w:rsidRPr="008C0BDB" w:rsidRDefault="0044007C" w:rsidP="00506FB7">
            <w:pPr>
              <w:spacing w:before="0"/>
              <w:rPr>
                <w:rFonts w:cstheme="minorHAnsi"/>
                <w:bCs/>
                <w:color w:val="A6A6A6" w:themeColor="background1" w:themeShade="A6"/>
                <w:szCs w:val="24"/>
                <w:lang w:val="fr-FR"/>
              </w:rPr>
            </w:pPr>
            <w:r w:rsidRPr="008C0BDB">
              <w:rPr>
                <w:rFonts w:eastAsiaTheme="minorEastAsia" w:cstheme="minorHAnsi"/>
                <w:color w:val="000000" w:themeColor="text1"/>
                <w:kern w:val="24"/>
                <w:szCs w:val="24"/>
                <w:lang w:val="fr-FR"/>
              </w:rPr>
              <w:t xml:space="preserve">Ms Zainab Ardo (Nigeria)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25612BEC"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BDEC6FE" w14:textId="77777777" w:rsidR="0044007C" w:rsidRPr="008C0BDB" w:rsidRDefault="0044007C" w:rsidP="00506FB7">
            <w:pPr>
              <w:spacing w:before="0"/>
              <w:jc w:val="center"/>
              <w:rPr>
                <w:bCs/>
                <w:sz w:val="22"/>
                <w:szCs w:val="22"/>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C84B1F9" w14:textId="77777777" w:rsidR="0044007C" w:rsidRPr="008C0BDB" w:rsidRDefault="0044007C" w:rsidP="00506FB7">
            <w:pPr>
              <w:spacing w:before="0"/>
              <w:jc w:val="center"/>
              <w:rPr>
                <w:bCs/>
                <w:sz w:val="22"/>
                <w:szCs w:val="22"/>
                <w:lang w:val="fr-FR"/>
              </w:rPr>
            </w:pPr>
            <w:r w:rsidRPr="008C0BDB">
              <w:rPr>
                <w:bCs/>
                <w:sz w:val="22"/>
                <w:szCs w:val="22"/>
                <w:lang w:val="fr-FR"/>
              </w:rPr>
              <w:t>O</w:t>
            </w:r>
          </w:p>
        </w:tc>
      </w:tr>
      <w:tr w:rsidR="0044007C" w:rsidRPr="008C0BDB" w14:paraId="14DC08EE"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A521A4D"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C7A4F6" w14:textId="77777777" w:rsidR="0044007C" w:rsidRPr="008C0BDB" w:rsidRDefault="0044007C" w:rsidP="00506FB7">
            <w:pPr>
              <w:spacing w:before="0"/>
              <w:rPr>
                <w:rFonts w:cstheme="minorHAnsi"/>
                <w:bCs/>
                <w:szCs w:val="24"/>
                <w:lang w:val="fr-FR"/>
              </w:rPr>
            </w:pPr>
            <w:r w:rsidRPr="008C0BDB">
              <w:rPr>
                <w:rFonts w:eastAsiaTheme="minorEastAsia" w:cstheme="minorHAnsi"/>
                <w:color w:val="000000" w:themeColor="text1"/>
                <w:kern w:val="24"/>
                <w:szCs w:val="24"/>
                <w:lang w:val="fr-FR"/>
              </w:rPr>
              <w:t xml:space="preserve">Mr Mohamed Lamine Minthe (Guinea)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2810328E"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0704C7A" w14:textId="77777777" w:rsidR="0044007C" w:rsidRPr="008C0BDB" w:rsidRDefault="0044007C" w:rsidP="00506FB7">
            <w:pPr>
              <w:spacing w:before="0"/>
              <w:jc w:val="center"/>
              <w:rPr>
                <w:bCs/>
                <w:sz w:val="22"/>
                <w:szCs w:val="22"/>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3F32A476" w14:textId="77777777" w:rsidR="0044007C" w:rsidRPr="008C0BDB" w:rsidRDefault="0044007C" w:rsidP="00506FB7">
            <w:pPr>
              <w:spacing w:before="0"/>
              <w:jc w:val="center"/>
              <w:rPr>
                <w:bCs/>
                <w:sz w:val="22"/>
                <w:szCs w:val="22"/>
                <w:lang w:val="fr-FR"/>
              </w:rPr>
            </w:pPr>
            <w:r w:rsidRPr="008C0BDB">
              <w:rPr>
                <w:bCs/>
                <w:sz w:val="22"/>
                <w:szCs w:val="22"/>
                <w:lang w:val="fr-FR"/>
              </w:rPr>
              <w:t>O</w:t>
            </w:r>
          </w:p>
        </w:tc>
      </w:tr>
      <w:tr w:rsidR="0044007C" w:rsidRPr="008C0BDB" w14:paraId="454A9D04"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84F3F91"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684D9" w14:textId="77777777" w:rsidR="0044007C" w:rsidRPr="008C0BDB" w:rsidRDefault="0044007C" w:rsidP="00506FB7">
            <w:pPr>
              <w:spacing w:before="0"/>
              <w:rPr>
                <w:rFonts w:cstheme="minorHAnsi"/>
                <w:bCs/>
                <w:szCs w:val="24"/>
                <w:lang w:val="fr-FR"/>
              </w:rPr>
            </w:pPr>
            <w:r w:rsidRPr="008C0BDB">
              <w:rPr>
                <w:rFonts w:eastAsiaTheme="minorEastAsia" w:cstheme="minorHAnsi"/>
                <w:color w:val="000000" w:themeColor="text1"/>
                <w:kern w:val="24"/>
                <w:szCs w:val="24"/>
                <w:lang w:val="fr-FR"/>
              </w:rPr>
              <w:t xml:space="preserve">Mr Víctor Antonio Martínez Sánchez (Paraguay)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73637D9A"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rFonts w:eastAsiaTheme="minorEastAsia" w:cstheme="minorHAnsi"/>
                <w:color w:val="000000" w:themeColor="text1"/>
                <w:kern w:val="24"/>
                <w:szCs w:val="24"/>
                <w:lang w:val="fr-FR"/>
              </w:rPr>
              <w:t>O</w:t>
            </w:r>
            <w:r w:rsidRPr="008C0BDB">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4AD6780D"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20C87559" w14:textId="77777777" w:rsidR="0044007C" w:rsidRPr="008C0BDB" w:rsidRDefault="0044007C" w:rsidP="00506FB7">
            <w:pPr>
              <w:spacing w:before="0"/>
              <w:jc w:val="center"/>
              <w:rPr>
                <w:bCs/>
                <w:sz w:val="22"/>
                <w:szCs w:val="22"/>
                <w:lang w:val="fr-FR"/>
              </w:rPr>
            </w:pPr>
            <w:r w:rsidRPr="008C0BDB">
              <w:rPr>
                <w:bCs/>
                <w:sz w:val="22"/>
                <w:szCs w:val="22"/>
                <w:lang w:val="fr-FR"/>
              </w:rPr>
              <w:t>O</w:t>
            </w:r>
          </w:p>
        </w:tc>
      </w:tr>
      <w:tr w:rsidR="0044007C" w:rsidRPr="008C0BDB" w14:paraId="67202BFE"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A767972"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1DDFD6" w14:textId="77777777" w:rsidR="0044007C" w:rsidRPr="008C0BDB" w:rsidRDefault="0044007C" w:rsidP="00506FB7">
            <w:pPr>
              <w:spacing w:before="0"/>
              <w:rPr>
                <w:rFonts w:cstheme="minorHAnsi"/>
                <w:bCs/>
                <w:i/>
                <w:iCs/>
                <w:szCs w:val="24"/>
                <w:lang w:val="fr-FR"/>
              </w:rPr>
            </w:pPr>
            <w:r w:rsidRPr="008C0BDB">
              <w:rPr>
                <w:rFonts w:eastAsiaTheme="minorEastAsia" w:cstheme="minorHAnsi"/>
                <w:color w:val="000000" w:themeColor="text1"/>
                <w:kern w:val="24"/>
                <w:szCs w:val="24"/>
                <w:lang w:val="fr-FR"/>
              </w:rPr>
              <w:t xml:space="preserve">Mr Dominique Würges (France)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2B20CAEB"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2415595D" w14:textId="77777777" w:rsidR="0044007C" w:rsidRPr="008C0BDB" w:rsidRDefault="0044007C" w:rsidP="00506FB7">
            <w:pPr>
              <w:spacing w:before="0"/>
              <w:jc w:val="center"/>
              <w:rPr>
                <w:bCs/>
                <w:sz w:val="22"/>
                <w:szCs w:val="22"/>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6211FCE8" w14:textId="77777777" w:rsidR="0044007C" w:rsidRPr="008C0BDB" w:rsidRDefault="0044007C" w:rsidP="00506FB7">
            <w:pPr>
              <w:spacing w:before="0"/>
              <w:jc w:val="center"/>
              <w:rPr>
                <w:bCs/>
                <w:sz w:val="22"/>
                <w:szCs w:val="22"/>
                <w:lang w:val="fr-FR"/>
              </w:rPr>
            </w:pPr>
            <w:r w:rsidRPr="008C0BDB">
              <w:rPr>
                <w:bCs/>
                <w:sz w:val="22"/>
                <w:szCs w:val="22"/>
                <w:lang w:val="fr-FR"/>
              </w:rPr>
              <w:t>O</w:t>
            </w:r>
          </w:p>
        </w:tc>
      </w:tr>
      <w:tr w:rsidR="0044007C" w:rsidRPr="008C0BDB" w14:paraId="0720405E"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84495B3"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2FD97B" w14:textId="77777777" w:rsidR="0044007C" w:rsidRPr="008C0BDB" w:rsidRDefault="0044007C" w:rsidP="00506FB7">
            <w:pPr>
              <w:spacing w:before="0"/>
              <w:rPr>
                <w:rFonts w:cstheme="minorHAnsi"/>
                <w:bCs/>
                <w:color w:val="A6A6A6" w:themeColor="background1" w:themeShade="A6"/>
                <w:szCs w:val="24"/>
                <w:lang w:val="fr-FR"/>
              </w:rPr>
            </w:pPr>
            <w:r w:rsidRPr="008C0BDB">
              <w:rPr>
                <w:rFonts w:eastAsiaTheme="minorEastAsia" w:cstheme="minorHAnsi"/>
                <w:color w:val="A6A6A6" w:themeColor="background1" w:themeShade="A6"/>
                <w:kern w:val="24"/>
                <w:szCs w:val="24"/>
                <w:lang w:val="fr-FR"/>
              </w:rPr>
              <w:t>Ms Alina Modan (Romania) (resigned in June 2023)</w:t>
            </w:r>
          </w:p>
        </w:tc>
        <w:tc>
          <w:tcPr>
            <w:tcW w:w="1201" w:type="dxa"/>
            <w:tcBorders>
              <w:top w:val="single" w:sz="8" w:space="0" w:color="000000"/>
              <w:left w:val="single" w:sz="8" w:space="0" w:color="000000"/>
              <w:bottom w:val="single" w:sz="8" w:space="0" w:color="000000"/>
              <w:right w:val="single" w:sz="8" w:space="0" w:color="000000"/>
            </w:tcBorders>
          </w:tcPr>
          <w:p w14:paraId="78B71B46" w14:textId="77777777" w:rsidR="0044007C" w:rsidRPr="008C0BDB" w:rsidRDefault="0044007C" w:rsidP="00506FB7">
            <w:pPr>
              <w:spacing w:before="0"/>
              <w:jc w:val="center"/>
              <w:rPr>
                <w:rFonts w:eastAsiaTheme="minorEastAsia" w:cstheme="minorHAnsi"/>
                <w:color w:val="A6A6A6" w:themeColor="background1" w:themeShade="A6"/>
                <w:kern w:val="24"/>
                <w:szCs w:val="24"/>
                <w:lang w:val="fr-FR"/>
              </w:rPr>
            </w:pPr>
            <w:r w:rsidRPr="008C0BDB">
              <w:rPr>
                <w:rFonts w:eastAsiaTheme="minorEastAsia" w:cstheme="minorHAnsi"/>
                <w:color w:val="A6A6A6" w:themeColor="background1" w:themeShade="A6"/>
                <w:kern w:val="24"/>
                <w:szCs w:val="24"/>
                <w:lang w:val="fr-FR"/>
              </w:rPr>
              <w:t>O</w:t>
            </w:r>
            <w:r w:rsidRPr="008C0BDB">
              <w:rPr>
                <w:rFonts w:eastAsiaTheme="minorEastAsia" w:cstheme="minorHAnsi"/>
                <w:color w:val="A6A6A6" w:themeColor="background1" w:themeShade="A6"/>
                <w:kern w:val="24"/>
                <w:szCs w:val="24"/>
                <w:vertAlign w:val="superscript"/>
                <w:lang w:val="fr-FR"/>
              </w:rPr>
              <w:t>R</w:t>
            </w:r>
          </w:p>
        </w:tc>
        <w:tc>
          <w:tcPr>
            <w:tcW w:w="2402" w:type="dxa"/>
            <w:gridSpan w:val="2"/>
            <w:tcBorders>
              <w:top w:val="single" w:sz="8" w:space="0" w:color="000000"/>
              <w:left w:val="single" w:sz="8" w:space="0" w:color="000000"/>
              <w:bottom w:val="single" w:sz="8" w:space="0" w:color="000000"/>
              <w:right w:val="single" w:sz="8" w:space="0" w:color="000000"/>
            </w:tcBorders>
          </w:tcPr>
          <w:p w14:paraId="239E333C" w14:textId="77777777" w:rsidR="0044007C" w:rsidRPr="008C0BDB" w:rsidRDefault="0044007C" w:rsidP="00506FB7">
            <w:pPr>
              <w:spacing w:before="0"/>
              <w:jc w:val="center"/>
              <w:rPr>
                <w:rFonts w:ascii="Calibri" w:hAnsi="Calibri"/>
                <w:color w:val="A6A6A6" w:themeColor="background1" w:themeShade="A6"/>
                <w:sz w:val="12"/>
                <w:szCs w:val="12"/>
                <w:lang w:val="fr-FR"/>
              </w:rPr>
            </w:pPr>
            <w:r w:rsidRPr="008C0BDB">
              <w:rPr>
                <w:rFonts w:ascii="Calibri" w:hAnsi="Calibri"/>
                <w:color w:val="A6A6A6" w:themeColor="background1" w:themeShade="A6"/>
                <w:sz w:val="12"/>
                <w:szCs w:val="12"/>
                <w:lang w:val="fr-FR"/>
              </w:rPr>
              <w:t>(Resigned in</w:t>
            </w:r>
            <w:r w:rsidRPr="008C0BDB">
              <w:rPr>
                <w:rFonts w:ascii="Calibri" w:hAnsi="Calibri"/>
                <w:color w:val="A6A6A6" w:themeColor="background1" w:themeShade="A6"/>
                <w:sz w:val="12"/>
                <w:szCs w:val="12"/>
                <w:lang w:val="fr-FR"/>
              </w:rPr>
              <w:br/>
              <w:t>June 2023)</w:t>
            </w:r>
          </w:p>
        </w:tc>
      </w:tr>
      <w:tr w:rsidR="0044007C" w:rsidRPr="008C0BDB" w14:paraId="1E821999" w14:textId="77777777" w:rsidTr="00506FB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B521922"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9B1607" w14:textId="77777777" w:rsidR="0044007C" w:rsidRPr="008C0BDB" w:rsidRDefault="0044007C" w:rsidP="00506FB7">
            <w:pPr>
              <w:spacing w:before="0"/>
              <w:rPr>
                <w:rFonts w:eastAsiaTheme="minorEastAsia" w:cstheme="minorHAnsi"/>
                <w:color w:val="000000" w:themeColor="text1"/>
                <w:kern w:val="24"/>
                <w:szCs w:val="24"/>
                <w:lang w:val="fr-FR"/>
              </w:rPr>
            </w:pPr>
            <w:r w:rsidRPr="008C0BDB">
              <w:rPr>
                <w:rFonts w:eastAsiaTheme="minorEastAsia" w:cstheme="minorHAnsi"/>
                <w:color w:val="000000" w:themeColor="text1"/>
                <w:kern w:val="24"/>
                <w:szCs w:val="24"/>
                <w:lang w:val="fr-FR"/>
              </w:rPr>
              <w:t>Ms Carmen Madalina Clapon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33A8DAF1" w14:textId="77777777" w:rsidR="0044007C" w:rsidRPr="008C0BDB" w:rsidRDefault="0044007C" w:rsidP="00506FB7">
            <w:pPr>
              <w:spacing w:before="0"/>
              <w:jc w:val="center"/>
              <w:rPr>
                <w:rFonts w:ascii="Calibri" w:hAnsi="Calibri"/>
                <w:color w:val="000000"/>
                <w:sz w:val="12"/>
                <w:szCs w:val="12"/>
                <w:lang w:val="fr-FR"/>
              </w:rPr>
            </w:pPr>
            <w:r w:rsidRPr="008C0BDB">
              <w:rPr>
                <w:rFonts w:ascii="Calibri" w:hAnsi="Calibri"/>
                <w:color w:val="000000"/>
                <w:sz w:val="12"/>
                <w:szCs w:val="12"/>
                <w:lang w:val="fr-FR"/>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6FE42591" w14:textId="77777777" w:rsidR="0044007C" w:rsidRPr="008C0BDB" w:rsidRDefault="0044007C" w:rsidP="00506FB7">
            <w:pPr>
              <w:spacing w:before="0"/>
              <w:jc w:val="center"/>
              <w:rPr>
                <w:rFonts w:ascii="Calibri" w:hAnsi="Calibri"/>
                <w:color w:val="000000"/>
                <w:sz w:val="12"/>
                <w:szCs w:val="12"/>
                <w:lang w:val="fr-FR"/>
              </w:rPr>
            </w:pPr>
            <w:r w:rsidRPr="008C0BDB">
              <w:rPr>
                <w:bCs/>
                <w:sz w:val="22"/>
                <w:szCs w:val="22"/>
                <w:lang w:val="fr-FR"/>
              </w:rPr>
              <w:t>O</w:t>
            </w:r>
          </w:p>
        </w:tc>
      </w:tr>
      <w:tr w:rsidR="0044007C" w:rsidRPr="008C0BDB" w14:paraId="1DCA1356" w14:textId="77777777" w:rsidTr="00506FB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01CC80B"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331015" w14:textId="77777777" w:rsidR="0044007C" w:rsidRPr="008C0BDB" w:rsidRDefault="0044007C" w:rsidP="00506FB7">
            <w:pPr>
              <w:spacing w:before="0"/>
              <w:rPr>
                <w:rFonts w:cstheme="minorHAnsi"/>
                <w:bCs/>
                <w:szCs w:val="24"/>
                <w:lang w:val="fr-FR"/>
              </w:rPr>
            </w:pPr>
            <w:r w:rsidRPr="008C0BDB">
              <w:rPr>
                <w:rFonts w:eastAsiaTheme="minorEastAsia" w:cstheme="minorHAnsi"/>
                <w:color w:val="000000" w:themeColor="text1"/>
                <w:kern w:val="24"/>
                <w:szCs w:val="24"/>
                <w:lang w:val="fr-FR"/>
              </w:rPr>
              <w:t xml:space="preserve">Mr Diyor Rajabov (Uzbekistan)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20FCD76A"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EE0C105" w14:textId="77777777" w:rsidR="0044007C" w:rsidRPr="008C0BDB" w:rsidRDefault="0044007C" w:rsidP="00506FB7">
            <w:pPr>
              <w:spacing w:before="0"/>
              <w:jc w:val="center"/>
              <w:rPr>
                <w:bCs/>
                <w:sz w:val="22"/>
                <w:szCs w:val="22"/>
                <w:lang w:val="fr-FR"/>
              </w:rPr>
            </w:pPr>
            <w:r w:rsidRPr="008C0BDB">
              <w:rPr>
                <w:rFonts w:eastAsiaTheme="minorEastAsia" w:cstheme="minorHAnsi"/>
                <w:color w:val="000000" w:themeColor="text1"/>
                <w:kern w:val="24"/>
                <w:szCs w:val="24"/>
                <w:lang w:val="fr-FR"/>
              </w:rPr>
              <w:t>O</w:t>
            </w:r>
            <w:r w:rsidRPr="008C0BDB">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2F59A98B"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r>
      <w:tr w:rsidR="0044007C" w:rsidRPr="008C0BDB" w14:paraId="5B3F1BD8" w14:textId="77777777" w:rsidTr="00506FB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C549BE9"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EE3967" w14:textId="77777777" w:rsidR="0044007C" w:rsidRPr="008C0BDB" w:rsidRDefault="0044007C" w:rsidP="00506FB7">
            <w:pPr>
              <w:spacing w:before="0"/>
              <w:rPr>
                <w:rFonts w:cstheme="minorHAnsi"/>
                <w:bCs/>
                <w:szCs w:val="24"/>
                <w:lang w:val="fr-FR"/>
              </w:rPr>
            </w:pPr>
            <w:r w:rsidRPr="008C0BDB">
              <w:rPr>
                <w:rFonts w:eastAsiaTheme="minorEastAsia" w:cstheme="minorHAnsi"/>
                <w:color w:val="000000" w:themeColor="text1"/>
                <w:kern w:val="24"/>
                <w:szCs w:val="24"/>
                <w:lang w:val="fr-FR"/>
              </w:rPr>
              <w:t xml:space="preserve">Mr Mushfig Guluyev (Azerbaijan) </w:t>
            </w:r>
            <w:r w:rsidRPr="008C0BDB">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421CCC5B"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rFonts w:eastAsiaTheme="minorEastAsia" w:cstheme="minorHAnsi"/>
                <w:color w:val="000000" w:themeColor="text1"/>
                <w:kern w:val="24"/>
                <w:szCs w:val="24"/>
                <w:lang w:val="fr-FR"/>
              </w:rPr>
              <w:t>O</w:t>
            </w:r>
            <w:r w:rsidRPr="008C0BDB">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65D891C7"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rFonts w:eastAsiaTheme="minorEastAsia" w:cstheme="minorHAnsi"/>
                <w:color w:val="000000" w:themeColor="text1"/>
                <w:kern w:val="24"/>
                <w:szCs w:val="24"/>
                <w:lang w:val="fr-FR"/>
              </w:rPr>
              <w:t>O</w:t>
            </w:r>
            <w:r w:rsidRPr="008C0BDB">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405D6D83"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rFonts w:eastAsiaTheme="minorEastAsia" w:cstheme="minorHAnsi"/>
                <w:color w:val="000000" w:themeColor="text1"/>
                <w:kern w:val="24"/>
                <w:szCs w:val="24"/>
                <w:lang w:val="fr-FR"/>
              </w:rPr>
              <w:t>O</w:t>
            </w:r>
            <w:r w:rsidRPr="008C0BDB">
              <w:rPr>
                <w:rFonts w:eastAsiaTheme="minorEastAsia" w:cstheme="minorHAnsi"/>
                <w:color w:val="000000" w:themeColor="text1"/>
                <w:kern w:val="24"/>
                <w:szCs w:val="24"/>
                <w:vertAlign w:val="superscript"/>
                <w:lang w:val="fr-FR"/>
              </w:rPr>
              <w:t>R</w:t>
            </w:r>
          </w:p>
        </w:tc>
      </w:tr>
      <w:tr w:rsidR="0044007C" w:rsidRPr="008C0BDB" w14:paraId="33C1B648" w14:textId="77777777" w:rsidTr="00506FB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F1C24D5" w14:textId="77777777" w:rsidR="0044007C" w:rsidRPr="008C0BDB" w:rsidRDefault="0044007C" w:rsidP="00506FB7">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BDC06B" w14:textId="77777777" w:rsidR="0044007C" w:rsidRPr="008C0BDB" w:rsidRDefault="0044007C" w:rsidP="00506FB7">
            <w:pPr>
              <w:spacing w:before="0"/>
              <w:rPr>
                <w:rFonts w:cstheme="minorHAnsi"/>
                <w:bCs/>
                <w:szCs w:val="24"/>
                <w:lang w:val="fr-FR"/>
              </w:rPr>
            </w:pPr>
            <w:r w:rsidRPr="008C0BDB">
              <w:rPr>
                <w:rFonts w:eastAsiaTheme="minorEastAsia" w:cstheme="minorHAnsi"/>
                <w:color w:val="000000" w:themeColor="text1"/>
                <w:kern w:val="24"/>
                <w:szCs w:val="24"/>
                <w:lang w:val="fr-FR"/>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2B8B95D3" w14:textId="77777777" w:rsidR="0044007C" w:rsidRPr="008C0BDB" w:rsidRDefault="0044007C" w:rsidP="00506FB7">
            <w:pPr>
              <w:spacing w:before="0"/>
              <w:jc w:val="center"/>
              <w:rPr>
                <w:rFonts w:eastAsiaTheme="minorEastAsia" w:cstheme="minorHAnsi"/>
                <w:color w:val="000000" w:themeColor="text1"/>
                <w:kern w:val="24"/>
                <w:szCs w:val="24"/>
                <w:lang w:val="fr-FR"/>
              </w:rPr>
            </w:pPr>
          </w:p>
        </w:tc>
        <w:tc>
          <w:tcPr>
            <w:tcW w:w="1201" w:type="dxa"/>
            <w:tcBorders>
              <w:top w:val="single" w:sz="8" w:space="0" w:color="000000"/>
              <w:left w:val="single" w:sz="8" w:space="0" w:color="000000"/>
              <w:bottom w:val="single" w:sz="8" w:space="0" w:color="000000"/>
              <w:right w:val="single" w:sz="8" w:space="0" w:color="000000"/>
            </w:tcBorders>
          </w:tcPr>
          <w:p w14:paraId="24FF8809" w14:textId="77777777" w:rsidR="0044007C" w:rsidRPr="008C0BDB" w:rsidRDefault="0044007C" w:rsidP="00506FB7">
            <w:pPr>
              <w:spacing w:before="0"/>
              <w:jc w:val="center"/>
              <w:rPr>
                <w:rFonts w:eastAsiaTheme="minorEastAsia" w:cstheme="minorHAnsi"/>
                <w:color w:val="000000" w:themeColor="text1"/>
                <w:kern w:val="24"/>
                <w:szCs w:val="24"/>
                <w:lang w:val="fr-FR"/>
              </w:rPr>
            </w:pPr>
          </w:p>
        </w:tc>
        <w:tc>
          <w:tcPr>
            <w:tcW w:w="1201" w:type="dxa"/>
            <w:tcBorders>
              <w:top w:val="single" w:sz="8" w:space="0" w:color="000000"/>
              <w:left w:val="single" w:sz="8" w:space="0" w:color="000000"/>
              <w:bottom w:val="single" w:sz="8" w:space="0" w:color="000000"/>
              <w:right w:val="single" w:sz="8" w:space="0" w:color="000000"/>
            </w:tcBorders>
          </w:tcPr>
          <w:p w14:paraId="7A128693" w14:textId="77777777" w:rsidR="0044007C" w:rsidRPr="008C0BDB" w:rsidRDefault="0044007C" w:rsidP="00506FB7">
            <w:pPr>
              <w:spacing w:before="0"/>
              <w:jc w:val="center"/>
              <w:rPr>
                <w:rFonts w:eastAsiaTheme="minorEastAsia" w:cstheme="minorHAnsi"/>
                <w:color w:val="000000" w:themeColor="text1"/>
                <w:kern w:val="24"/>
                <w:szCs w:val="24"/>
                <w:lang w:val="fr-FR"/>
              </w:rPr>
            </w:pPr>
            <w:r w:rsidRPr="008C0BDB">
              <w:rPr>
                <w:bCs/>
                <w:sz w:val="22"/>
                <w:szCs w:val="22"/>
                <w:lang w:val="fr-FR"/>
              </w:rPr>
              <w:t>O</w:t>
            </w:r>
          </w:p>
        </w:tc>
      </w:tr>
    </w:tbl>
    <w:p w14:paraId="297AABD1" w14:textId="77777777" w:rsidR="0044007C" w:rsidRPr="008C0BDB" w:rsidRDefault="0044007C" w:rsidP="0044007C">
      <w:pPr>
        <w:spacing w:before="240" w:after="120"/>
        <w:rPr>
          <w:bCs/>
          <w:szCs w:val="24"/>
          <w:lang w:val="fr-FR"/>
        </w:rPr>
      </w:pPr>
      <w:r w:rsidRPr="008C0BDB">
        <w:rPr>
          <w:b/>
          <w:szCs w:val="24"/>
          <w:lang w:val="fr-FR"/>
        </w:rPr>
        <w:t>Table 2A: List of (co-)rapporteurs and vice-rapporteurs</w:t>
      </w:r>
      <w:r w:rsidRPr="008C0BDB">
        <w:rPr>
          <w:bCs/>
          <w:szCs w:val="24"/>
          <w:lang w:val="fr-FR"/>
        </w:rPr>
        <w:t xml:space="preserve"> (also available at this </w:t>
      </w:r>
      <w:hyperlink r:id="rId28" w:history="1">
        <w:r w:rsidRPr="008C0BDB">
          <w:rPr>
            <w:rStyle w:val="Hyperlink"/>
            <w:bCs/>
            <w:szCs w:val="24"/>
            <w:lang w:val="fr-FR"/>
          </w:rPr>
          <w:t>web page</w:t>
        </w:r>
      </w:hyperlink>
      <w:r w:rsidRPr="008C0BDB">
        <w:rPr>
          <w:bCs/>
          <w:szCs w:val="24"/>
          <w:lang w:val="fr-FR"/>
        </w:rPr>
        <w:t>) and their attendance (O: physical, O</w:t>
      </w:r>
      <w:r w:rsidRPr="008C0BDB">
        <w:rPr>
          <w:bCs/>
          <w:szCs w:val="24"/>
          <w:vertAlign w:val="superscript"/>
          <w:lang w:val="fr-FR"/>
        </w:rPr>
        <w:t>R</w:t>
      </w:r>
      <w:r w:rsidRPr="008C0BDB">
        <w:rPr>
          <w:bCs/>
          <w:szCs w:val="24"/>
          <w:lang w:val="fr-FR"/>
        </w:rPr>
        <w:t>: remote)</w:t>
      </w:r>
    </w:p>
    <w:tbl>
      <w:tblPr>
        <w:tblW w:w="12900"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tblGrid>
      <w:tr w:rsidR="0044007C" w:rsidRPr="008C0BDB" w14:paraId="3F2B39A3" w14:textId="77777777" w:rsidTr="00506FB7">
        <w:trPr>
          <w:trHeight w:val="372"/>
          <w:tblHeader/>
          <w:jc w:val="center"/>
        </w:trPr>
        <w:tc>
          <w:tcPr>
            <w:tcW w:w="1408" w:type="dxa"/>
            <w:vMerge w:val="restart"/>
            <w:tcBorders>
              <w:top w:val="single" w:sz="4" w:space="0" w:color="9BC2E6"/>
              <w:left w:val="nil"/>
              <w:right w:val="nil"/>
            </w:tcBorders>
            <w:shd w:val="clear" w:color="5B9BD5" w:fill="5B9BD5"/>
            <w:hideMark/>
          </w:tcPr>
          <w:p w14:paraId="621E4B96"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r w:rsidRPr="008C0BDB">
              <w:rPr>
                <w:rFonts w:ascii="Calibri" w:hAnsi="Calibri"/>
                <w:b/>
                <w:bCs/>
                <w:color w:val="FFFFFF"/>
                <w:sz w:val="20"/>
                <w:lang w:val="fr-FR" w:eastAsia="zh-CN"/>
              </w:rPr>
              <w:t xml:space="preserve">Question </w:t>
            </w:r>
          </w:p>
        </w:tc>
        <w:tc>
          <w:tcPr>
            <w:tcW w:w="1850" w:type="dxa"/>
            <w:vMerge w:val="restart"/>
            <w:tcBorders>
              <w:top w:val="single" w:sz="4" w:space="0" w:color="9BC2E6"/>
              <w:left w:val="nil"/>
              <w:right w:val="nil"/>
            </w:tcBorders>
            <w:shd w:val="clear" w:color="5B9BD5" w:fill="5B9BD5"/>
            <w:hideMark/>
          </w:tcPr>
          <w:p w14:paraId="3F46B174"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r w:rsidRPr="008C0BDB">
              <w:rPr>
                <w:rFonts w:ascii="Calibri" w:hAnsi="Calibri"/>
                <w:b/>
                <w:bCs/>
                <w:color w:val="FFFFFF"/>
                <w:sz w:val="20"/>
                <w:lang w:val="fr-FR" w:eastAsia="zh-CN"/>
              </w:rPr>
              <w:t xml:space="preserve">Role </w:t>
            </w:r>
          </w:p>
        </w:tc>
        <w:tc>
          <w:tcPr>
            <w:tcW w:w="2554" w:type="dxa"/>
            <w:vMerge w:val="restart"/>
            <w:tcBorders>
              <w:top w:val="single" w:sz="4" w:space="0" w:color="9BC2E6"/>
              <w:left w:val="nil"/>
              <w:right w:val="nil"/>
            </w:tcBorders>
            <w:shd w:val="clear" w:color="5B9BD5" w:fill="5B9BD5"/>
            <w:hideMark/>
          </w:tcPr>
          <w:p w14:paraId="16128191"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r w:rsidRPr="008C0BDB">
              <w:rPr>
                <w:rFonts w:ascii="Calibri" w:hAnsi="Calibri"/>
                <w:b/>
                <w:bCs/>
                <w:color w:val="FFFFFF"/>
                <w:sz w:val="20"/>
                <w:lang w:val="fr-FR" w:eastAsia="zh-CN"/>
              </w:rPr>
              <w:t>Name of candidate</w:t>
            </w:r>
          </w:p>
        </w:tc>
        <w:tc>
          <w:tcPr>
            <w:tcW w:w="1789" w:type="dxa"/>
            <w:vMerge w:val="restart"/>
            <w:tcBorders>
              <w:top w:val="single" w:sz="4" w:space="0" w:color="9BC2E6"/>
              <w:left w:val="nil"/>
              <w:right w:val="nil"/>
            </w:tcBorders>
            <w:shd w:val="clear" w:color="5B9BD5" w:fill="5B9BD5"/>
            <w:hideMark/>
          </w:tcPr>
          <w:p w14:paraId="5F0143A8" w14:textId="77777777" w:rsidR="0044007C" w:rsidRPr="008C0BDB" w:rsidRDefault="0044007C" w:rsidP="00506FB7">
            <w:pPr>
              <w:overflowPunct/>
              <w:autoSpaceDE/>
              <w:autoSpaceDN/>
              <w:snapToGrid w:val="0"/>
              <w:spacing w:before="0"/>
              <w:textAlignment w:val="auto"/>
              <w:rPr>
                <w:rFonts w:ascii="Calibri" w:hAnsi="Calibri"/>
                <w:b/>
                <w:bCs/>
                <w:color w:val="FFFFFF"/>
                <w:sz w:val="20"/>
                <w:lang w:val="fr-FR" w:eastAsia="zh-CN"/>
              </w:rPr>
            </w:pPr>
            <w:r w:rsidRPr="008C0BDB">
              <w:rPr>
                <w:rFonts w:ascii="Calibri" w:hAnsi="Calibri"/>
                <w:b/>
                <w:bCs/>
                <w:color w:val="FFFFFF"/>
                <w:sz w:val="20"/>
                <w:lang w:val="fr-FR" w:eastAsia="zh-CN"/>
              </w:rPr>
              <w:t xml:space="preserve">Organisation </w:t>
            </w:r>
          </w:p>
        </w:tc>
        <w:tc>
          <w:tcPr>
            <w:tcW w:w="1843" w:type="dxa"/>
            <w:vMerge w:val="restart"/>
            <w:tcBorders>
              <w:top w:val="single" w:sz="4" w:space="0" w:color="9BC2E6"/>
              <w:left w:val="nil"/>
              <w:right w:val="nil"/>
            </w:tcBorders>
            <w:shd w:val="clear" w:color="5B9BD5" w:fill="5B9BD5"/>
            <w:hideMark/>
          </w:tcPr>
          <w:p w14:paraId="4E8D75C6"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r w:rsidRPr="008C0BDB">
              <w:rPr>
                <w:rFonts w:ascii="Calibri" w:hAnsi="Calibri"/>
                <w:b/>
                <w:bCs/>
                <w:color w:val="FFFFFF"/>
                <w:sz w:val="20"/>
                <w:lang w:val="fr-FR"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23EBFC6E" w14:textId="77777777" w:rsidR="0044007C" w:rsidRPr="008C0BDB" w:rsidRDefault="0044007C" w:rsidP="00506FB7">
            <w:pPr>
              <w:overflowPunct/>
              <w:autoSpaceDE/>
              <w:autoSpaceDN/>
              <w:adjustRightInd/>
              <w:spacing w:before="0"/>
              <w:jc w:val="center"/>
              <w:textAlignment w:val="auto"/>
              <w:rPr>
                <w:rFonts w:ascii="Calibri" w:hAnsi="Calibri"/>
                <w:b/>
                <w:bCs/>
                <w:color w:val="FFFFFF"/>
                <w:sz w:val="20"/>
                <w:lang w:val="fr-FR" w:eastAsia="zh-CN"/>
              </w:rPr>
            </w:pPr>
            <w:r w:rsidRPr="008C0BDB">
              <w:rPr>
                <w:rFonts w:ascii="Calibri" w:hAnsi="Calibri"/>
                <w:b/>
                <w:bCs/>
                <w:color w:val="FFFFFF"/>
                <w:sz w:val="20"/>
                <w:lang w:val="fr-FR" w:eastAsia="zh-CN"/>
              </w:rPr>
              <w:t>Region</w:t>
            </w:r>
          </w:p>
        </w:tc>
        <w:tc>
          <w:tcPr>
            <w:tcW w:w="2121" w:type="dxa"/>
            <w:gridSpan w:val="3"/>
            <w:tcBorders>
              <w:top w:val="single" w:sz="4" w:space="0" w:color="9BC2E6"/>
              <w:left w:val="nil"/>
              <w:bottom w:val="single" w:sz="4" w:space="0" w:color="9BC2E6"/>
              <w:right w:val="single" w:sz="4" w:space="0" w:color="9BC2E6"/>
            </w:tcBorders>
            <w:shd w:val="clear" w:color="5B9BD5" w:fill="5B9BD5"/>
          </w:tcPr>
          <w:p w14:paraId="2F3FD716" w14:textId="77777777" w:rsidR="0044007C" w:rsidRPr="008C0BDB" w:rsidRDefault="0044007C" w:rsidP="00506FB7">
            <w:pPr>
              <w:overflowPunct/>
              <w:autoSpaceDE/>
              <w:autoSpaceDN/>
              <w:adjustRightInd/>
              <w:spacing w:before="0"/>
              <w:jc w:val="center"/>
              <w:textAlignment w:val="auto"/>
              <w:rPr>
                <w:rFonts w:ascii="Calibri" w:hAnsi="Calibri"/>
                <w:b/>
                <w:bCs/>
                <w:color w:val="FFFFFF"/>
                <w:sz w:val="20"/>
                <w:lang w:val="fr-FR" w:eastAsia="zh-CN"/>
              </w:rPr>
            </w:pPr>
            <w:r w:rsidRPr="008C0BDB">
              <w:rPr>
                <w:rFonts w:ascii="Calibri" w:hAnsi="Calibri"/>
                <w:b/>
                <w:bCs/>
                <w:color w:val="FFFFFF"/>
                <w:sz w:val="20"/>
                <w:lang w:val="fr-FR" w:eastAsia="zh-CN"/>
              </w:rPr>
              <w:t>Attendance</w:t>
            </w:r>
          </w:p>
        </w:tc>
      </w:tr>
      <w:tr w:rsidR="0044007C" w:rsidRPr="008C0BDB" w14:paraId="2D315D89" w14:textId="77777777" w:rsidTr="00506FB7">
        <w:trPr>
          <w:trHeight w:val="372"/>
          <w:tblHeader/>
          <w:jc w:val="center"/>
        </w:trPr>
        <w:tc>
          <w:tcPr>
            <w:tcW w:w="1408" w:type="dxa"/>
            <w:vMerge/>
            <w:tcBorders>
              <w:left w:val="nil"/>
              <w:bottom w:val="single" w:sz="4" w:space="0" w:color="9BC2E6"/>
              <w:right w:val="nil"/>
            </w:tcBorders>
            <w:shd w:val="clear" w:color="5B9BD5" w:fill="5B9BD5"/>
          </w:tcPr>
          <w:p w14:paraId="784F0977"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p>
        </w:tc>
        <w:tc>
          <w:tcPr>
            <w:tcW w:w="1850" w:type="dxa"/>
            <w:vMerge/>
            <w:tcBorders>
              <w:left w:val="nil"/>
              <w:right w:val="nil"/>
            </w:tcBorders>
            <w:shd w:val="clear" w:color="5B9BD5" w:fill="5B9BD5"/>
          </w:tcPr>
          <w:p w14:paraId="0B2AFF9D"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p>
        </w:tc>
        <w:tc>
          <w:tcPr>
            <w:tcW w:w="2554" w:type="dxa"/>
            <w:vMerge/>
            <w:tcBorders>
              <w:left w:val="nil"/>
              <w:bottom w:val="single" w:sz="4" w:space="0" w:color="9BC2E6"/>
              <w:right w:val="nil"/>
            </w:tcBorders>
            <w:shd w:val="clear" w:color="5B9BD5" w:fill="5B9BD5"/>
          </w:tcPr>
          <w:p w14:paraId="0B9CD460"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p>
        </w:tc>
        <w:tc>
          <w:tcPr>
            <w:tcW w:w="1789" w:type="dxa"/>
            <w:vMerge/>
            <w:tcBorders>
              <w:left w:val="nil"/>
              <w:bottom w:val="single" w:sz="4" w:space="0" w:color="9BC2E6"/>
              <w:right w:val="nil"/>
            </w:tcBorders>
            <w:shd w:val="clear" w:color="5B9BD5" w:fill="5B9BD5"/>
          </w:tcPr>
          <w:p w14:paraId="1A8C0C0B" w14:textId="77777777" w:rsidR="0044007C" w:rsidRPr="008C0BDB" w:rsidRDefault="0044007C" w:rsidP="00506FB7">
            <w:pPr>
              <w:overflowPunct/>
              <w:autoSpaceDE/>
              <w:autoSpaceDN/>
              <w:snapToGrid w:val="0"/>
              <w:spacing w:before="0"/>
              <w:textAlignment w:val="auto"/>
              <w:rPr>
                <w:rFonts w:ascii="Calibri" w:hAnsi="Calibri"/>
                <w:b/>
                <w:bCs/>
                <w:color w:val="FFFFFF"/>
                <w:sz w:val="20"/>
                <w:lang w:val="fr-FR" w:eastAsia="zh-CN"/>
              </w:rPr>
            </w:pPr>
          </w:p>
        </w:tc>
        <w:tc>
          <w:tcPr>
            <w:tcW w:w="1843" w:type="dxa"/>
            <w:vMerge/>
            <w:tcBorders>
              <w:left w:val="nil"/>
              <w:bottom w:val="single" w:sz="4" w:space="0" w:color="9BC2E6"/>
              <w:right w:val="nil"/>
            </w:tcBorders>
            <w:shd w:val="clear" w:color="5B9BD5" w:fill="5B9BD5"/>
          </w:tcPr>
          <w:p w14:paraId="09B6B912" w14:textId="77777777" w:rsidR="0044007C" w:rsidRPr="008C0BDB" w:rsidRDefault="0044007C" w:rsidP="00506FB7">
            <w:pPr>
              <w:overflowPunct/>
              <w:autoSpaceDE/>
              <w:autoSpaceDN/>
              <w:adjustRightInd/>
              <w:spacing w:before="0"/>
              <w:textAlignment w:val="auto"/>
              <w:rPr>
                <w:rFonts w:ascii="Calibri" w:hAnsi="Calibri"/>
                <w:b/>
                <w:bCs/>
                <w:color w:val="FFFFFF"/>
                <w:sz w:val="20"/>
                <w:lang w:val="fr-FR" w:eastAsia="zh-CN"/>
              </w:rPr>
            </w:pPr>
          </w:p>
        </w:tc>
        <w:tc>
          <w:tcPr>
            <w:tcW w:w="1335" w:type="dxa"/>
            <w:vMerge/>
            <w:tcBorders>
              <w:left w:val="nil"/>
              <w:bottom w:val="single" w:sz="4" w:space="0" w:color="9BC2E6"/>
              <w:right w:val="single" w:sz="4" w:space="0" w:color="9BC2E6"/>
            </w:tcBorders>
            <w:shd w:val="clear" w:color="5B9BD5" w:fill="5B9BD5"/>
          </w:tcPr>
          <w:p w14:paraId="41E6AE6C" w14:textId="77777777" w:rsidR="0044007C" w:rsidRPr="008C0BDB" w:rsidRDefault="0044007C" w:rsidP="00506FB7">
            <w:pPr>
              <w:overflowPunct/>
              <w:autoSpaceDE/>
              <w:autoSpaceDN/>
              <w:adjustRightInd/>
              <w:spacing w:before="0"/>
              <w:jc w:val="center"/>
              <w:textAlignment w:val="auto"/>
              <w:rPr>
                <w:rFonts w:ascii="Calibri" w:hAnsi="Calibri"/>
                <w:b/>
                <w:bCs/>
                <w:color w:val="FFFFFF"/>
                <w:sz w:val="20"/>
                <w:lang w:val="fr-FR"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49BE38A1" w14:textId="77777777" w:rsidR="0044007C" w:rsidRPr="008C0BDB" w:rsidRDefault="0044007C" w:rsidP="00506FB7">
            <w:pPr>
              <w:overflowPunct/>
              <w:autoSpaceDE/>
              <w:autoSpaceDN/>
              <w:adjustRightInd/>
              <w:spacing w:before="0"/>
              <w:jc w:val="center"/>
              <w:textAlignment w:val="auto"/>
              <w:rPr>
                <w:rFonts w:ascii="Calibri" w:hAnsi="Calibri"/>
                <w:b/>
                <w:bCs/>
                <w:color w:val="FFFFFF" w:themeColor="background1"/>
                <w:sz w:val="20"/>
                <w:lang w:val="fr-FR" w:eastAsia="zh-CN"/>
              </w:rPr>
            </w:pPr>
            <w:r w:rsidRPr="008C0BDB">
              <w:rPr>
                <w:bCs/>
                <w:color w:val="FFFFFF" w:themeColor="background1"/>
                <w:sz w:val="20"/>
                <w:lang w:val="fr-FR"/>
              </w:rPr>
              <w:t>2022</w:t>
            </w:r>
            <w:r w:rsidRPr="008C0BDB">
              <w:rPr>
                <w:bCs/>
                <w:color w:val="FFFFFF" w:themeColor="background1"/>
                <w:sz w:val="20"/>
                <w:lang w:val="fr-FR"/>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218F58B3" w14:textId="77777777" w:rsidR="0044007C" w:rsidRPr="008C0BDB" w:rsidRDefault="0044007C" w:rsidP="00506FB7">
            <w:pPr>
              <w:overflowPunct/>
              <w:autoSpaceDE/>
              <w:autoSpaceDN/>
              <w:adjustRightInd/>
              <w:spacing w:before="0"/>
              <w:jc w:val="center"/>
              <w:textAlignment w:val="auto"/>
              <w:rPr>
                <w:rFonts w:ascii="Calibri" w:hAnsi="Calibri"/>
                <w:b/>
                <w:bCs/>
                <w:color w:val="FFFFFF" w:themeColor="background1"/>
                <w:sz w:val="20"/>
                <w:lang w:val="fr-FR" w:eastAsia="zh-CN"/>
              </w:rPr>
            </w:pPr>
            <w:r w:rsidRPr="008C0BDB">
              <w:rPr>
                <w:bCs/>
                <w:color w:val="FFFFFF" w:themeColor="background1"/>
                <w:sz w:val="20"/>
                <w:lang w:val="fr-FR"/>
              </w:rPr>
              <w:t>2023</w:t>
            </w:r>
            <w:r w:rsidRPr="008C0BDB">
              <w:rPr>
                <w:bCs/>
                <w:color w:val="FFFFFF" w:themeColor="background1"/>
                <w:sz w:val="20"/>
                <w:lang w:val="fr-FR"/>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134A8733" w14:textId="77777777" w:rsidR="0044007C" w:rsidRPr="008C0BDB" w:rsidRDefault="0044007C" w:rsidP="00506FB7">
            <w:pPr>
              <w:overflowPunct/>
              <w:autoSpaceDE/>
              <w:autoSpaceDN/>
              <w:adjustRightInd/>
              <w:spacing w:before="0"/>
              <w:jc w:val="center"/>
              <w:textAlignment w:val="auto"/>
              <w:rPr>
                <w:bCs/>
                <w:color w:val="FFFFFF" w:themeColor="background1"/>
                <w:sz w:val="20"/>
                <w:lang w:val="fr-FR"/>
              </w:rPr>
            </w:pPr>
            <w:r w:rsidRPr="008C0BDB">
              <w:rPr>
                <w:bCs/>
                <w:color w:val="FFFFFF" w:themeColor="background1"/>
                <w:sz w:val="20"/>
                <w:lang w:val="fr-FR"/>
              </w:rPr>
              <w:t>2023 SG2</w:t>
            </w:r>
          </w:p>
        </w:tc>
      </w:tr>
      <w:tr w:rsidR="0044007C" w:rsidRPr="008C0BDB" w14:paraId="07A623B6" w14:textId="77777777" w:rsidTr="00506FB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DE187A"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5DD3A4"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8D13D2"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000000"/>
                <w:sz w:val="20"/>
                <w:lang w:val="fr-FR"/>
              </w:rPr>
              <w:t>Mr Yétondji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3E1F93" w14:textId="77777777" w:rsidR="0044007C" w:rsidRPr="008C0BDB" w:rsidRDefault="0044007C" w:rsidP="00506FB7">
            <w:pPr>
              <w:rPr>
                <w:rFonts w:ascii="Calibri" w:hAnsi="Calibri"/>
                <w:color w:val="A6A6A6" w:themeColor="background1" w:themeShade="A6"/>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4E44C3" w14:textId="77777777" w:rsidR="0044007C" w:rsidRPr="008C0BDB" w:rsidRDefault="0044007C" w:rsidP="00506FB7">
            <w:pPr>
              <w:rPr>
                <w:rFonts w:ascii="Calibri" w:hAnsi="Calibri"/>
                <w:color w:val="A6A6A6" w:themeColor="background1" w:themeShade="A6"/>
                <w:sz w:val="20"/>
                <w:lang w:val="fr-FR"/>
              </w:rPr>
            </w:pPr>
            <w:r w:rsidRPr="008C0BDB">
              <w:rPr>
                <w:lang w:val="fr-FR"/>
              </w:rPr>
              <w:t>Bénin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B0CF12"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000000"/>
                <w:sz w:val="20"/>
                <w:lang w:val="fr-FR"/>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04C467" w14:textId="77777777" w:rsidR="0044007C" w:rsidRPr="008C0BDB" w:rsidRDefault="0044007C" w:rsidP="00506FB7">
            <w:pPr>
              <w:jc w:val="center"/>
              <w:rPr>
                <w:rFonts w:ascii="Calibri" w:hAnsi="Calibri"/>
                <w:sz w:val="20"/>
                <w:lang w:val="fr-FR"/>
              </w:rPr>
            </w:pPr>
            <w:r w:rsidRPr="008C0BDB">
              <w:rPr>
                <w:rFonts w:ascii="Calibri" w:hAnsi="Calibri"/>
                <w:sz w:val="14"/>
                <w:szCs w:val="14"/>
                <w:lang w:val="fr-FR"/>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EF553E" w14:textId="77777777" w:rsidR="0044007C" w:rsidRPr="008C0BDB" w:rsidRDefault="0044007C" w:rsidP="00506FB7">
            <w:pPr>
              <w:jc w:val="center"/>
              <w:rPr>
                <w:rFonts w:ascii="Calibri" w:hAnsi="Calibri"/>
                <w:sz w:val="20"/>
                <w:lang w:val="fr-FR"/>
              </w:rPr>
            </w:pPr>
            <w:r w:rsidRPr="008C0BDB">
              <w:rPr>
                <w:rFonts w:eastAsiaTheme="minorEastAsia" w:cstheme="minorHAnsi"/>
                <w:color w:val="000000" w:themeColor="text1"/>
                <w:kern w:val="24"/>
                <w:sz w:val="20"/>
                <w:lang w:val="fr-FR"/>
              </w:rPr>
              <w:t>O</w:t>
            </w:r>
          </w:p>
        </w:tc>
      </w:tr>
      <w:tr w:rsidR="0044007C" w:rsidRPr="008C0BDB" w14:paraId="2DDA8780" w14:textId="77777777" w:rsidTr="00506FB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B4BE1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ECF19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FDE08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9BD311"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FD1136" w14:textId="77777777" w:rsidR="0044007C" w:rsidRPr="008C0BDB" w:rsidRDefault="0044007C" w:rsidP="00506FB7">
            <w:pPr>
              <w:rPr>
                <w:rFonts w:ascii="Calibri" w:hAnsi="Calibri"/>
                <w:color w:val="000000"/>
                <w:sz w:val="20"/>
                <w:lang w:val="fr-FR"/>
              </w:rPr>
            </w:pPr>
            <w:r w:rsidRPr="008C0BDB">
              <w:rPr>
                <w:lang w:val="fr-FR"/>
              </w:rPr>
              <w:t>Ouzbékistan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8A1CE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82E2E5" w14:textId="77777777" w:rsidR="0044007C" w:rsidRPr="008C0BDB" w:rsidRDefault="0044007C" w:rsidP="00506FB7">
            <w:pPr>
              <w:jc w:val="center"/>
              <w:rPr>
                <w:rFonts w:ascii="Calibri" w:hAnsi="Calibri"/>
                <w:sz w:val="14"/>
                <w:szCs w:val="14"/>
                <w:lang w:val="fr-FR"/>
              </w:rPr>
            </w:pPr>
            <w:r w:rsidRPr="008C0BDB">
              <w:rPr>
                <w:rFonts w:ascii="Calibri" w:hAnsi="Calibri"/>
                <w:sz w:val="14"/>
                <w:szCs w:val="14"/>
                <w:lang w:val="fr-FR"/>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47281B"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704BB8D7" w14:textId="77777777" w:rsidTr="00506FB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CFE5C"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A6A6A6" w:themeColor="background1" w:themeShade="A6"/>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06E67D" w14:textId="77777777" w:rsidR="0044007C" w:rsidRPr="008C0BDB" w:rsidRDefault="0044007C" w:rsidP="00506FB7">
            <w:pPr>
              <w:rPr>
                <w:rFonts w:ascii="Calibri" w:hAnsi="Calibri"/>
                <w:color w:val="A6A6A6" w:themeColor="background1" w:themeShade="A6"/>
                <w:sz w:val="20"/>
                <w:lang w:val="fr-FR"/>
              </w:rPr>
            </w:pPr>
            <w:r w:rsidRPr="008C0BDB">
              <w:rPr>
                <w:lang w:val="fr-FR"/>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C525CB"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A6A6A6" w:themeColor="background1" w:themeShade="A6"/>
                <w:sz w:val="20"/>
                <w:lang w:val="fr-FR"/>
              </w:rPr>
              <w:t>Ms Fifatin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47DB86" w14:textId="77777777" w:rsidR="0044007C" w:rsidRPr="008C0BDB" w:rsidRDefault="0044007C" w:rsidP="00506FB7">
            <w:pPr>
              <w:rPr>
                <w:rFonts w:ascii="Calibri" w:hAnsi="Calibri"/>
                <w:color w:val="A6A6A6" w:themeColor="background1" w:themeShade="A6"/>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7BD8A67" w14:textId="77777777" w:rsidR="0044007C" w:rsidRPr="008C0BDB" w:rsidRDefault="0044007C" w:rsidP="00506FB7">
            <w:pPr>
              <w:rPr>
                <w:rFonts w:ascii="Calibri" w:hAnsi="Calibri"/>
                <w:color w:val="A6A6A6" w:themeColor="background1" w:themeShade="A6"/>
                <w:sz w:val="20"/>
                <w:lang w:val="fr-FR"/>
              </w:rPr>
            </w:pPr>
            <w:r w:rsidRPr="008C0BDB">
              <w:rPr>
                <w:lang w:val="fr-FR"/>
              </w:rPr>
              <w:t>Bénin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7392D2"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A6A6A6" w:themeColor="background1" w:themeShade="A6"/>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D45071" w14:textId="77777777" w:rsidR="0044007C" w:rsidRPr="008C0BDB" w:rsidRDefault="0044007C" w:rsidP="00506FB7">
            <w:pPr>
              <w:rPr>
                <w:rFonts w:ascii="Calibri" w:hAnsi="Calibri"/>
                <w:color w:val="A6A6A6" w:themeColor="background1" w:themeShade="A6"/>
                <w:sz w:val="20"/>
                <w:lang w:val="fr-FR"/>
              </w:rPr>
            </w:pPr>
          </w:p>
        </w:tc>
        <w:tc>
          <w:tcPr>
            <w:tcW w:w="1424"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D1EC3D7" w14:textId="77777777" w:rsidR="0044007C" w:rsidRPr="008C0BDB" w:rsidRDefault="0044007C" w:rsidP="00506FB7">
            <w:pPr>
              <w:jc w:val="center"/>
              <w:rPr>
                <w:rFonts w:ascii="Calibri" w:hAnsi="Calibri"/>
                <w:color w:val="A6A6A6" w:themeColor="background1" w:themeShade="A6"/>
                <w:sz w:val="12"/>
                <w:szCs w:val="12"/>
                <w:lang w:val="fr-FR"/>
              </w:rPr>
            </w:pPr>
            <w:r w:rsidRPr="008C0BDB">
              <w:rPr>
                <w:rFonts w:ascii="Calibri" w:hAnsi="Calibri"/>
                <w:color w:val="A6A6A6" w:themeColor="background1" w:themeShade="A6"/>
                <w:sz w:val="12"/>
                <w:szCs w:val="12"/>
                <w:lang w:val="fr-FR"/>
              </w:rPr>
              <w:t>(Resigned in April 2023)</w:t>
            </w:r>
          </w:p>
        </w:tc>
      </w:tr>
      <w:tr w:rsidR="0044007C" w:rsidRPr="008C0BDB" w14:paraId="717004EA" w14:textId="77777777" w:rsidTr="00506FB7">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FEF09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618F1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AB62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EABF61"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BC8B1C" w14:textId="77777777" w:rsidR="0044007C" w:rsidRPr="008C0BDB" w:rsidRDefault="0044007C" w:rsidP="00506FB7">
            <w:pPr>
              <w:rPr>
                <w:rFonts w:ascii="Calibri" w:hAnsi="Calibri"/>
                <w:color w:val="000000"/>
                <w:sz w:val="20"/>
                <w:lang w:val="fr-FR"/>
              </w:rPr>
            </w:pPr>
            <w:r w:rsidRPr="008C0BDB">
              <w:rPr>
                <w:lang w:val="fr-FR"/>
              </w:rPr>
              <w:t>Guinée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184B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D5A16"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35F6A0"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43430D" w14:textId="77777777" w:rsidR="0044007C" w:rsidRPr="008C0BDB" w:rsidRDefault="0044007C" w:rsidP="00506FB7">
            <w:pPr>
              <w:jc w:val="center"/>
              <w:rPr>
                <w:rFonts w:ascii="Calibri" w:hAnsi="Calibri"/>
                <w:color w:val="000000"/>
                <w:sz w:val="20"/>
                <w:lang w:val="fr-FR"/>
              </w:rPr>
            </w:pPr>
          </w:p>
        </w:tc>
      </w:tr>
      <w:tr w:rsidR="0044007C" w:rsidRPr="008C0BDB" w14:paraId="08777B35" w14:textId="77777777" w:rsidTr="00506FB7">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971E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129BB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D2A6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817B1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5C76A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41A9C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B3CD0"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F8EBC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7A00A4"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5738060E" w14:textId="77777777" w:rsidTr="00506FB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BE5BB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D290C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089BF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Mariéme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57BF3"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0EBD8" w14:textId="77777777" w:rsidR="0044007C" w:rsidRPr="008C0BDB" w:rsidRDefault="0044007C" w:rsidP="00506FB7">
            <w:pPr>
              <w:rPr>
                <w:rFonts w:ascii="Calibri" w:hAnsi="Calibri"/>
                <w:color w:val="000000"/>
                <w:sz w:val="20"/>
                <w:lang w:val="fr-FR"/>
              </w:rPr>
            </w:pPr>
            <w:r w:rsidRPr="008C0BDB">
              <w:rPr>
                <w:lang w:val="fr-FR"/>
              </w:rPr>
              <w:t>Sénégal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4C41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4761C"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3E764"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0AB4B" w14:textId="77777777" w:rsidR="0044007C" w:rsidRPr="008C0BDB" w:rsidRDefault="0044007C" w:rsidP="00506FB7">
            <w:pPr>
              <w:jc w:val="center"/>
              <w:rPr>
                <w:rFonts w:ascii="Calibri" w:hAnsi="Calibri"/>
                <w:color w:val="000000"/>
                <w:sz w:val="20"/>
                <w:lang w:val="fr-FR"/>
              </w:rPr>
            </w:pPr>
          </w:p>
        </w:tc>
      </w:tr>
      <w:tr w:rsidR="0044007C" w:rsidRPr="008C0BDB" w14:paraId="2BE78F48" w14:textId="77777777" w:rsidTr="00506FB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4D2E9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001E3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94A80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00D35"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078836" w14:textId="77777777" w:rsidR="0044007C" w:rsidRPr="008C0BDB" w:rsidRDefault="0044007C" w:rsidP="00506FB7">
            <w:pPr>
              <w:rPr>
                <w:rFonts w:ascii="Calibri" w:hAnsi="Calibri"/>
                <w:color w:val="000000"/>
                <w:sz w:val="20"/>
                <w:lang w:val="fr-FR"/>
              </w:rPr>
            </w:pPr>
            <w:r w:rsidRPr="008C0BDB">
              <w:rPr>
                <w:lang w:val="fr-FR"/>
              </w:rPr>
              <w:t>États-Unis d'Amérique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01774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49BBC7"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B5AB1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17D7A"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053B503D"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708E7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15D50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9B368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88AF77"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C045D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4337C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BE658B"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4A4017"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99C3B" w14:textId="77777777" w:rsidR="0044007C" w:rsidRPr="008C0BDB" w:rsidRDefault="0044007C" w:rsidP="00506FB7">
            <w:pPr>
              <w:jc w:val="center"/>
              <w:rPr>
                <w:rFonts w:ascii="Calibri" w:hAnsi="Calibri"/>
                <w:color w:val="000000"/>
                <w:sz w:val="20"/>
                <w:lang w:val="fr-FR"/>
              </w:rPr>
            </w:pPr>
          </w:p>
        </w:tc>
      </w:tr>
      <w:tr w:rsidR="0044007C" w:rsidRPr="008C0BDB" w14:paraId="7EBF3321"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81EE9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AB7DD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83AB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C03CA5"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E33D1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AB693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EFE587"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454CC7"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9F34F4"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r>
      <w:tr w:rsidR="0044007C" w:rsidRPr="008C0BDB" w14:paraId="2ACB1ACA" w14:textId="77777777" w:rsidTr="00506FB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9659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5A006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F61D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EA3653"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32DC3B" w14:textId="77777777" w:rsidR="0044007C" w:rsidRPr="008C0BDB" w:rsidRDefault="0044007C" w:rsidP="00506FB7">
            <w:pPr>
              <w:rPr>
                <w:rFonts w:ascii="Calibri" w:hAnsi="Calibri"/>
                <w:color w:val="000000"/>
                <w:sz w:val="20"/>
                <w:lang w:val="fr-FR"/>
              </w:rPr>
            </w:pPr>
            <w:r w:rsidRPr="008C0BDB">
              <w:rPr>
                <w:lang w:val="fr-FR"/>
              </w:rPr>
              <w:t>Inde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37814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664877"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703B9"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56D234"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244EF2B3" w14:textId="77777777" w:rsidTr="00506FB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CF81A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AD244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559E5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A96F8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28D07C" w14:textId="77777777" w:rsidR="0044007C" w:rsidRPr="008C0BDB" w:rsidRDefault="0044007C" w:rsidP="00506FB7">
            <w:pPr>
              <w:rPr>
                <w:rFonts w:ascii="Calibri" w:hAnsi="Calibri"/>
                <w:color w:val="000000"/>
                <w:sz w:val="20"/>
                <w:lang w:val="fr-FR"/>
              </w:rPr>
            </w:pPr>
            <w:r w:rsidRPr="008C0BDB">
              <w:rPr>
                <w:lang w:val="fr-FR"/>
              </w:rPr>
              <w:t>Japon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2E63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D766B0"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B2E1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37B52"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6DCBBD61" w14:textId="77777777" w:rsidTr="00506FB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184E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13B35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D4A16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16D4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9E361" w14:textId="77777777" w:rsidR="0044007C" w:rsidRPr="008C0BDB" w:rsidRDefault="0044007C" w:rsidP="00506FB7">
            <w:pPr>
              <w:rPr>
                <w:rFonts w:ascii="Calibri" w:hAnsi="Calibri"/>
                <w:color w:val="000000"/>
                <w:sz w:val="20"/>
                <w:lang w:val="fr-FR"/>
              </w:rPr>
            </w:pPr>
            <w:r w:rsidRPr="008C0BDB">
              <w:rPr>
                <w:lang w:val="fr-FR"/>
              </w:rPr>
              <w:t>Espagne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64EEF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0FF02"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3B1D1"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B95A57" w14:textId="77777777" w:rsidR="0044007C" w:rsidRPr="008C0BDB" w:rsidRDefault="0044007C" w:rsidP="00506FB7">
            <w:pPr>
              <w:jc w:val="center"/>
              <w:rPr>
                <w:rFonts w:ascii="Calibri" w:hAnsi="Calibri"/>
                <w:color w:val="000000"/>
                <w:sz w:val="20"/>
                <w:lang w:val="fr-FR"/>
              </w:rPr>
            </w:pPr>
          </w:p>
        </w:tc>
      </w:tr>
      <w:tr w:rsidR="0044007C" w:rsidRPr="008C0BDB" w14:paraId="13F402AB" w14:textId="77777777" w:rsidTr="00506FB7">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C2D232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AAA852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AC412C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F110054"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A46A4E1" w14:textId="77777777" w:rsidR="0044007C" w:rsidRPr="008C0BDB" w:rsidRDefault="0044007C" w:rsidP="00506FB7">
            <w:pPr>
              <w:rPr>
                <w:rFonts w:ascii="Calibri" w:hAnsi="Calibri"/>
                <w:color w:val="000000"/>
                <w:sz w:val="20"/>
                <w:lang w:val="fr-FR"/>
              </w:rPr>
            </w:pPr>
            <w:r w:rsidRPr="008C0BDB">
              <w:rPr>
                <w:lang w:val="fr-FR"/>
              </w:rPr>
              <w:t>Japon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302A1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CAE8A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4D2384"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5863A9"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4A6BACC8" w14:textId="77777777" w:rsidTr="00506FB7">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171D6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D013F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9AEE3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B21EE2"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57889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1FBD1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A5994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F54F85"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F8734B"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1F11CE06" w14:textId="77777777" w:rsidTr="00506FB7">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D058C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E9FE1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C59C9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Osther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15E7DD"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6CBEEE" w14:textId="77777777" w:rsidR="0044007C" w:rsidRPr="008C0BDB" w:rsidRDefault="0044007C" w:rsidP="00506FB7">
            <w:pPr>
              <w:rPr>
                <w:rFonts w:ascii="Calibri" w:hAnsi="Calibri"/>
                <w:color w:val="000000"/>
                <w:sz w:val="20"/>
                <w:lang w:val="fr-FR"/>
              </w:rPr>
            </w:pPr>
            <w:r w:rsidRPr="008C0BDB">
              <w:rPr>
                <w:lang w:val="fr-FR"/>
              </w:rPr>
              <w:t>Bénin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E5B2C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07B7E2"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6392A"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6BAE7D"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7C22A097" w14:textId="77777777" w:rsidTr="00506FB7">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19918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F0974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E7365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Allomo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1D4589"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0151A5" w14:textId="77777777" w:rsidR="0044007C" w:rsidRPr="008C0BDB" w:rsidRDefault="0044007C" w:rsidP="00506FB7">
            <w:pPr>
              <w:rPr>
                <w:rFonts w:ascii="Calibri" w:hAnsi="Calibri"/>
                <w:color w:val="000000"/>
                <w:sz w:val="20"/>
                <w:lang w:val="fr-FR"/>
              </w:rPr>
            </w:pPr>
            <w:r w:rsidRPr="008C0BDB">
              <w:rPr>
                <w:lang w:val="fr-FR"/>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8A5D53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2B577"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287F6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AD79B3"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3AA7A87E" w14:textId="77777777" w:rsidTr="00506FB7">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77B58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7B821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3B615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12E38E"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B0B665" w14:textId="77777777" w:rsidR="0044007C" w:rsidRPr="008C0BDB" w:rsidRDefault="0044007C" w:rsidP="00506FB7">
            <w:pPr>
              <w:rPr>
                <w:rFonts w:ascii="Calibri" w:hAnsi="Calibri"/>
                <w:color w:val="000000"/>
                <w:sz w:val="20"/>
                <w:lang w:val="fr-FR"/>
              </w:rPr>
            </w:pPr>
            <w:r w:rsidRPr="008C0BDB">
              <w:rPr>
                <w:lang w:val="fr-FR"/>
              </w:rPr>
              <w:t>Guinée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522B8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5D27B8"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C9AED6"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451E4A"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7E6272EC"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F7B8A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4829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C2A81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B7F811"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4590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C7310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B01C0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300D8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333AF"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454A9803"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DFCA5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6226B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746D1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AA637"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1733B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26F17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ACFE8"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D6B10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531B49"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7138865D"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B6726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50701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876B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20622B"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62CAEF" w14:textId="77777777" w:rsidR="0044007C" w:rsidRPr="008C0BDB" w:rsidRDefault="0044007C" w:rsidP="00506FB7">
            <w:pPr>
              <w:rPr>
                <w:rFonts w:ascii="Calibri" w:hAnsi="Calibri"/>
                <w:color w:val="000000"/>
                <w:sz w:val="20"/>
                <w:lang w:val="fr-FR"/>
              </w:rPr>
            </w:pPr>
            <w:r w:rsidRPr="008C0BDB">
              <w:rPr>
                <w:lang w:val="fr-FR"/>
              </w:rPr>
              <w:t>États-Unis d'Amérique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101F5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8E673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1AFF20"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A4D68"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027B254B"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79A1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2F4B6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6BBF1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E18E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5DA643" w14:textId="77777777" w:rsidR="0044007C" w:rsidRPr="008C0BDB" w:rsidRDefault="0044007C" w:rsidP="00506FB7">
            <w:pPr>
              <w:rPr>
                <w:rFonts w:ascii="Calibri" w:hAnsi="Calibri"/>
                <w:color w:val="000000"/>
                <w:sz w:val="20"/>
                <w:lang w:val="fr-FR"/>
              </w:rPr>
            </w:pPr>
            <w:r w:rsidRPr="008C0BDB">
              <w:rPr>
                <w:lang w:val="fr-FR"/>
              </w:rPr>
              <w:t>États-Unis d'Amérique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0447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0F40D5"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6D65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C897FA"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4541333D"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526F0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B70D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593A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EE8C1"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401A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0B08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0CF6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0C01C"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6E664"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0E2B182B"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578BB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8D70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E340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9F06D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69B0E" w14:textId="77777777" w:rsidR="0044007C" w:rsidRPr="008C0BDB" w:rsidRDefault="0044007C" w:rsidP="00506FB7">
            <w:pPr>
              <w:rPr>
                <w:rFonts w:ascii="Calibri" w:hAnsi="Calibri"/>
                <w:color w:val="000000"/>
                <w:sz w:val="20"/>
                <w:lang w:val="fr-FR"/>
              </w:rPr>
            </w:pPr>
            <w:r w:rsidRPr="008C0BDB">
              <w:rPr>
                <w:lang w:val="fr-FR"/>
              </w:rPr>
              <w:t>Inde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075B5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4766EE"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4481F8"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3AC1D6" w14:textId="77777777" w:rsidR="0044007C" w:rsidRPr="008C0BDB" w:rsidRDefault="0044007C" w:rsidP="00506FB7">
            <w:pPr>
              <w:jc w:val="center"/>
              <w:rPr>
                <w:rFonts w:ascii="Calibri" w:hAnsi="Calibri"/>
                <w:color w:val="000000"/>
                <w:sz w:val="20"/>
                <w:lang w:val="fr-FR"/>
              </w:rPr>
            </w:pPr>
          </w:p>
        </w:tc>
      </w:tr>
      <w:tr w:rsidR="0044007C" w:rsidRPr="008C0BDB" w14:paraId="4305D335"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AF2E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55541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88F8A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B94018"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CAF90" w14:textId="77777777" w:rsidR="0044007C" w:rsidRPr="008C0BDB" w:rsidRDefault="0044007C" w:rsidP="00506FB7">
            <w:pPr>
              <w:rPr>
                <w:rFonts w:ascii="Calibri" w:hAnsi="Calibri"/>
                <w:color w:val="000000"/>
                <w:sz w:val="20"/>
                <w:lang w:val="fr-FR"/>
              </w:rPr>
            </w:pPr>
            <w:r w:rsidRPr="008C0BDB">
              <w:rPr>
                <w:lang w:val="fr-FR"/>
              </w:rPr>
              <w:t>Fédération de Russie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47EEC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A0C68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ECE847"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97F7AF"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020622EA"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8481E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78591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FF20A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9450D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E9F25" w14:textId="77777777" w:rsidR="0044007C" w:rsidRPr="008C0BDB" w:rsidRDefault="0044007C" w:rsidP="00506FB7">
            <w:pPr>
              <w:rPr>
                <w:rFonts w:ascii="Calibri" w:hAnsi="Calibri"/>
                <w:color w:val="000000"/>
                <w:sz w:val="20"/>
                <w:lang w:val="fr-FR"/>
              </w:rPr>
            </w:pPr>
            <w:r w:rsidRPr="008C0BDB">
              <w:rPr>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C5A7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080D42"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15806"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CA96C1" w14:textId="77777777" w:rsidR="0044007C" w:rsidRPr="008C0BDB" w:rsidRDefault="0044007C" w:rsidP="00506FB7">
            <w:pPr>
              <w:jc w:val="center"/>
              <w:rPr>
                <w:rFonts w:ascii="Calibri" w:hAnsi="Calibri"/>
                <w:color w:val="000000"/>
                <w:sz w:val="20"/>
                <w:lang w:val="fr-FR"/>
              </w:rPr>
            </w:pPr>
          </w:p>
        </w:tc>
      </w:tr>
      <w:tr w:rsidR="0044007C" w:rsidRPr="008C0BDB" w14:paraId="04264FD2" w14:textId="77777777" w:rsidTr="00506FB7">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076125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AAA1A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091CF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DA86B79"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12FC89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12F153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4D6F9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BFCBD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FAD0BA"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2EF2F32B" w14:textId="77777777" w:rsidTr="00506FB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D0D7D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F662C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381AD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69E2C7"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2DB9C6" w14:textId="77777777" w:rsidR="0044007C" w:rsidRPr="008C0BDB" w:rsidRDefault="0044007C" w:rsidP="00506FB7">
            <w:pPr>
              <w:rPr>
                <w:rFonts w:ascii="Calibri" w:hAnsi="Calibri"/>
                <w:color w:val="000000"/>
                <w:sz w:val="20"/>
                <w:lang w:val="fr-FR"/>
              </w:rPr>
            </w:pPr>
            <w:r w:rsidRPr="008C0BDB">
              <w:rPr>
                <w:lang w:val="fr-FR"/>
              </w:rPr>
              <w:t>Royaume-Uni de Grande-Bretagne et d'Irlande du Nord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3C8D5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07F79C"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p w14:paraId="5CB2F8C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14"/>
                <w:szCs w:val="14"/>
                <w:lang w:val="fr-FR"/>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FFEE92"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p w14:paraId="6D703AE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14"/>
                <w:szCs w:val="14"/>
                <w:lang w:val="fr-FR"/>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912816"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p w14:paraId="2CBB77E2"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3695BDB4" w14:textId="77777777" w:rsidTr="00506FB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6778D6"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A6A6A6" w:themeColor="background1" w:themeShade="A6"/>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9376C5"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A6A6A6" w:themeColor="background1" w:themeShade="A6"/>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4032EB"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A6A6A6" w:themeColor="background1" w:themeShade="A6"/>
                <w:sz w:val="20"/>
                <w:lang w:val="fr-FR"/>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EE228F" w14:textId="77777777" w:rsidR="0044007C" w:rsidRPr="008C0BDB" w:rsidRDefault="0044007C" w:rsidP="00506FB7">
            <w:pPr>
              <w:rPr>
                <w:rFonts w:ascii="Calibri" w:hAnsi="Calibri"/>
                <w:color w:val="A6A6A6" w:themeColor="background1" w:themeShade="A6"/>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B0A2D6" w14:textId="77777777" w:rsidR="0044007C" w:rsidRPr="008C0BDB" w:rsidRDefault="0044007C" w:rsidP="00506FB7">
            <w:pPr>
              <w:rPr>
                <w:rFonts w:ascii="Calibri" w:hAnsi="Calibri"/>
                <w:color w:val="A6A6A6" w:themeColor="background1" w:themeShade="A6"/>
                <w:sz w:val="20"/>
                <w:lang w:val="fr-FR"/>
              </w:rPr>
            </w:pPr>
            <w:r w:rsidRPr="008C0BDB">
              <w:rPr>
                <w:lang w:val="fr-FR"/>
              </w:rPr>
              <w:t>États-Unis d'Amérique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63D23E" w14:textId="77777777" w:rsidR="0044007C" w:rsidRPr="008C0BDB" w:rsidRDefault="0044007C" w:rsidP="00506FB7">
            <w:pPr>
              <w:rPr>
                <w:rFonts w:ascii="Calibri" w:hAnsi="Calibri"/>
                <w:color w:val="A6A6A6" w:themeColor="background1" w:themeShade="A6"/>
                <w:sz w:val="20"/>
                <w:lang w:val="fr-FR"/>
              </w:rPr>
            </w:pPr>
            <w:r w:rsidRPr="008C0BDB">
              <w:rPr>
                <w:rFonts w:ascii="Calibri" w:hAnsi="Calibri"/>
                <w:color w:val="A6A6A6" w:themeColor="background1" w:themeShade="A6"/>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8580F2" w14:textId="77777777" w:rsidR="0044007C" w:rsidRPr="008C0BDB" w:rsidRDefault="0044007C" w:rsidP="00506FB7">
            <w:pPr>
              <w:jc w:val="center"/>
              <w:rPr>
                <w:rFonts w:eastAsiaTheme="minorEastAsia" w:cstheme="minorHAnsi"/>
                <w:color w:val="A6A6A6" w:themeColor="background1" w:themeShade="A6"/>
                <w:kern w:val="24"/>
                <w:sz w:val="20"/>
                <w:lang w:val="fr-FR"/>
              </w:rPr>
            </w:pPr>
            <w:r w:rsidRPr="008C0BDB">
              <w:rPr>
                <w:rFonts w:eastAsiaTheme="minorEastAsia" w:cstheme="minorHAnsi"/>
                <w:color w:val="A6A6A6" w:themeColor="background1" w:themeShade="A6"/>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B09762" w14:textId="77777777" w:rsidR="0044007C" w:rsidRPr="008C0BDB" w:rsidRDefault="0044007C" w:rsidP="00506FB7">
            <w:pPr>
              <w:jc w:val="center"/>
              <w:rPr>
                <w:rFonts w:eastAsiaTheme="minorEastAsia" w:cstheme="minorHAnsi"/>
                <w:color w:val="A6A6A6" w:themeColor="background1" w:themeShade="A6"/>
                <w:kern w:val="24"/>
                <w:sz w:val="20"/>
                <w:lang w:val="fr-FR"/>
              </w:rPr>
            </w:pPr>
            <w:r w:rsidRPr="008C0BDB">
              <w:rPr>
                <w:rFonts w:eastAsiaTheme="minorEastAsia" w:cstheme="minorHAnsi"/>
                <w:color w:val="A6A6A6" w:themeColor="background1" w:themeShade="A6"/>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AC71C8" w14:textId="77777777" w:rsidR="0044007C" w:rsidRPr="008C0BDB" w:rsidRDefault="0044007C" w:rsidP="00506FB7">
            <w:pPr>
              <w:jc w:val="center"/>
              <w:rPr>
                <w:rFonts w:eastAsiaTheme="minorEastAsia" w:cstheme="minorHAnsi"/>
                <w:color w:val="A6A6A6" w:themeColor="background1" w:themeShade="A6"/>
                <w:kern w:val="24"/>
                <w:sz w:val="12"/>
                <w:szCs w:val="12"/>
                <w:lang w:val="fr-FR"/>
              </w:rPr>
            </w:pPr>
            <w:r w:rsidRPr="008C0BDB">
              <w:rPr>
                <w:rFonts w:eastAsiaTheme="minorEastAsia" w:cstheme="minorHAnsi"/>
                <w:color w:val="A6A6A6" w:themeColor="background1" w:themeShade="A6"/>
                <w:kern w:val="24"/>
                <w:sz w:val="12"/>
                <w:szCs w:val="12"/>
                <w:lang w:val="fr-FR"/>
              </w:rPr>
              <w:t>(Resigned in Oct 2023)</w:t>
            </w:r>
          </w:p>
        </w:tc>
      </w:tr>
      <w:tr w:rsidR="0044007C" w:rsidRPr="008C0BDB" w14:paraId="7033B527" w14:textId="77777777" w:rsidTr="00506FB7">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9B772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363DE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F185A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072F6"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742C7" w14:textId="77777777" w:rsidR="0044007C" w:rsidRPr="008C0BDB" w:rsidRDefault="0044007C" w:rsidP="00506FB7">
            <w:pPr>
              <w:rPr>
                <w:rFonts w:ascii="Calibri" w:hAnsi="Calibri"/>
                <w:color w:val="000000"/>
                <w:sz w:val="20"/>
                <w:lang w:val="fr-FR"/>
              </w:rPr>
            </w:pPr>
            <w:r w:rsidRPr="008C0BDB">
              <w:rPr>
                <w:lang w:val="fr-FR"/>
              </w:rPr>
              <w:t>Guinée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7985F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160F80"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DA479"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7BA347" w14:textId="77777777" w:rsidR="0044007C" w:rsidRPr="008C0BDB" w:rsidRDefault="0044007C" w:rsidP="00506FB7">
            <w:pPr>
              <w:jc w:val="center"/>
              <w:rPr>
                <w:rFonts w:ascii="Calibri" w:hAnsi="Calibri"/>
                <w:color w:val="000000"/>
                <w:sz w:val="20"/>
                <w:lang w:val="fr-FR"/>
              </w:rPr>
            </w:pPr>
          </w:p>
        </w:tc>
      </w:tr>
      <w:tr w:rsidR="0044007C" w:rsidRPr="008C0BDB" w14:paraId="65EF28EB" w14:textId="77777777" w:rsidTr="00506FB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B99B9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93DF6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D640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24426E"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154B9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02446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663F5"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35675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C9B345"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2774F33B" w14:textId="77777777" w:rsidTr="00506FB7">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01AAD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02FFE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FEA9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77094F"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ACD17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EDDF0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9142D2"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D25C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5EA1E0"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067F4A9F" w14:textId="77777777" w:rsidTr="00506FB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A3E4C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8D08B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49E4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88503F"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7B6DE9" w14:textId="77777777" w:rsidR="0044007C" w:rsidRPr="008C0BDB" w:rsidRDefault="0044007C" w:rsidP="00506FB7">
            <w:pPr>
              <w:rPr>
                <w:rFonts w:ascii="Calibri" w:hAnsi="Calibri"/>
                <w:color w:val="000000"/>
                <w:sz w:val="20"/>
                <w:lang w:val="fr-FR"/>
              </w:rPr>
            </w:pPr>
            <w:r w:rsidRPr="008C0BDB">
              <w:rPr>
                <w:lang w:val="fr-FR"/>
              </w:rPr>
              <w:t>République togolaise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34423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CDECC"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5BEF0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EDE538"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3F84A8CB" w14:textId="77777777" w:rsidTr="00506FB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E6ED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FB12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B3C9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DF70FF"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FEDD2C" w14:textId="77777777" w:rsidR="0044007C" w:rsidRPr="008C0BDB" w:rsidRDefault="0044007C" w:rsidP="00506FB7">
            <w:pPr>
              <w:rPr>
                <w:rFonts w:ascii="Calibri" w:hAnsi="Calibri"/>
                <w:color w:val="000000"/>
                <w:sz w:val="20"/>
                <w:lang w:val="fr-FR"/>
              </w:rPr>
            </w:pPr>
            <w:r w:rsidRPr="008C0BDB">
              <w:rPr>
                <w:lang w:val="fr-FR"/>
              </w:rPr>
              <w:t>États-Unis d'Amérique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7C89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57EA9B" w14:textId="77777777" w:rsidR="0044007C" w:rsidRPr="008C0BDB" w:rsidRDefault="0044007C" w:rsidP="00506FB7">
            <w:pPr>
              <w:spacing w:before="180"/>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14"/>
                <w:szCs w:val="14"/>
                <w:lang w:val="fr-FR"/>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CFFF5E"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6A5379DA" w14:textId="77777777" w:rsidTr="00506FB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4C3FF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3E1CB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FED8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A8EAA0"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3DE30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A5FF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80BFBA"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82E8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2E5A86"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4EED27A8" w14:textId="77777777" w:rsidTr="00506FB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76A2B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D622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BC69C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330D26"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C4F70" w14:textId="77777777" w:rsidR="0044007C" w:rsidRPr="008C0BDB" w:rsidRDefault="0044007C" w:rsidP="00506FB7">
            <w:pPr>
              <w:rPr>
                <w:rFonts w:ascii="Calibri" w:hAnsi="Calibri"/>
                <w:color w:val="000000"/>
                <w:sz w:val="20"/>
                <w:lang w:val="fr-FR"/>
              </w:rPr>
            </w:pPr>
            <w:r w:rsidRPr="008C0BDB">
              <w:rPr>
                <w:lang w:val="fr-FR"/>
              </w:rPr>
              <w:t>Inde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D02D1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DB38C"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BE01EA"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C31BE" w14:textId="77777777" w:rsidR="0044007C" w:rsidRPr="008C0BDB" w:rsidRDefault="0044007C" w:rsidP="00506FB7">
            <w:pPr>
              <w:jc w:val="center"/>
              <w:rPr>
                <w:rFonts w:ascii="Calibri" w:hAnsi="Calibri"/>
                <w:color w:val="000000"/>
                <w:sz w:val="20"/>
                <w:lang w:val="fr-FR"/>
              </w:rPr>
            </w:pPr>
          </w:p>
        </w:tc>
      </w:tr>
      <w:tr w:rsidR="0044007C" w:rsidRPr="008C0BDB" w14:paraId="6F47F90A" w14:textId="77777777" w:rsidTr="00506FB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17258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06BF0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B181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Jaesuk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79B5F"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058C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6A151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814E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6E44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0ED30"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0472DA37" w14:textId="77777777" w:rsidTr="00506FB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29F41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85C8C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7483D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F37BA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DB31E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17016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E9281"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74BE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D701F4"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07CD8C0A" w14:textId="77777777" w:rsidTr="00506FB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2A2B0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C1641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A8BB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DF984"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9A0C4D" w14:textId="77777777" w:rsidR="0044007C" w:rsidRPr="008C0BDB" w:rsidRDefault="0044007C" w:rsidP="00506FB7">
            <w:pPr>
              <w:rPr>
                <w:rFonts w:ascii="Calibri" w:hAnsi="Calibri"/>
                <w:color w:val="000000"/>
                <w:sz w:val="20"/>
                <w:lang w:val="fr-FR"/>
              </w:rPr>
            </w:pPr>
            <w:r w:rsidRPr="008C0BDB">
              <w:rPr>
                <w:lang w:val="fr-FR"/>
              </w:rPr>
              <w:t>Fédération de Russie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6CD8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7689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93692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36CFC5"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73A081F8" w14:textId="77777777" w:rsidTr="00506FB7">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821C7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8A1FD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3B66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A92B3D" w14:textId="77777777" w:rsidR="0044007C" w:rsidRPr="008C0BDB" w:rsidRDefault="0044007C" w:rsidP="00506FB7">
            <w:pPr>
              <w:rPr>
                <w:rFonts w:ascii="Calibri" w:hAnsi="Calibri"/>
                <w:color w:val="000000"/>
                <w:sz w:val="20"/>
                <w:lang w:val="fr-FR"/>
              </w:rPr>
            </w:pPr>
            <w:r w:rsidRPr="008C0BDB">
              <w:rPr>
                <w:lang w:val="fr-FR"/>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ECA83C" w14:textId="77777777" w:rsidR="0044007C" w:rsidRPr="008C0BDB" w:rsidRDefault="0044007C" w:rsidP="00506FB7">
            <w:pPr>
              <w:rPr>
                <w:rFonts w:ascii="Calibri" w:hAnsi="Calibri"/>
                <w:color w:val="000000"/>
                <w:sz w:val="20"/>
                <w:lang w:val="fr-FR"/>
              </w:rPr>
            </w:pPr>
            <w:r w:rsidRPr="008C0BDB">
              <w:rPr>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FF074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6DD79"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2B4B04"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E9AD0C"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266A0FDC" w14:textId="77777777" w:rsidTr="00506FB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A6F46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FB60F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C3070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F216D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6270BA" w14:textId="77777777" w:rsidR="0044007C" w:rsidRPr="008C0BDB" w:rsidRDefault="0044007C" w:rsidP="00506FB7">
            <w:pPr>
              <w:rPr>
                <w:rFonts w:ascii="Calibri" w:hAnsi="Calibri"/>
                <w:color w:val="000000"/>
                <w:sz w:val="20"/>
                <w:lang w:val="fr-FR"/>
              </w:rPr>
            </w:pPr>
            <w:r w:rsidRPr="008C0BDB">
              <w:rPr>
                <w:lang w:val="fr-FR"/>
              </w:rPr>
              <w:t>Espagne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8B3B6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72C239"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1DC7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2F627"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624B6FD3" w14:textId="77777777" w:rsidTr="00506FB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EF2EA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DDC4A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CE7B3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5A7FB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E378C9" w14:textId="77777777" w:rsidR="0044007C" w:rsidRPr="008C0BDB" w:rsidRDefault="0044007C" w:rsidP="00506FB7">
            <w:pPr>
              <w:rPr>
                <w:rFonts w:ascii="Calibri" w:hAnsi="Calibri"/>
                <w:color w:val="000000"/>
                <w:sz w:val="20"/>
                <w:lang w:val="fr-FR"/>
              </w:rPr>
            </w:pPr>
            <w:r w:rsidRPr="008C0BDB">
              <w:rPr>
                <w:lang w:val="fr-FR"/>
              </w:rPr>
              <w:t>Royaume-Uni de Grande-Bretagne et d'Irlande du Nord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9D8BE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0D6220"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7A68D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44297"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7E3603CE" w14:textId="77777777" w:rsidTr="00506FB7">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30DCAB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27B3BD" w14:textId="77777777" w:rsidR="0044007C" w:rsidRPr="008C0BDB" w:rsidRDefault="0044007C" w:rsidP="00506FB7">
            <w:pPr>
              <w:rPr>
                <w:rFonts w:ascii="Calibri" w:hAnsi="Calibri"/>
                <w:color w:val="000000"/>
                <w:sz w:val="20"/>
                <w:lang w:val="fr-FR"/>
              </w:rPr>
            </w:pPr>
            <w:r w:rsidRPr="008C0BDB">
              <w:rPr>
                <w:lang w:val="fr-FR"/>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52735E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C4B9A0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B61312B" w14:textId="77777777" w:rsidR="0044007C" w:rsidRPr="008C0BDB" w:rsidRDefault="0044007C" w:rsidP="00506FB7">
            <w:pPr>
              <w:rPr>
                <w:rFonts w:ascii="Calibri" w:hAnsi="Calibri"/>
                <w:color w:val="000000"/>
                <w:sz w:val="20"/>
                <w:lang w:val="fr-FR"/>
              </w:rPr>
            </w:pPr>
            <w:r w:rsidRPr="008C0BDB">
              <w:rPr>
                <w:lang w:val="fr-FR"/>
              </w:rPr>
              <w:t>Guinée</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AA8400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ACF454"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2625AA"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7FBB01"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0545F294" w14:textId="77777777" w:rsidTr="00506FB7">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CEBF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680B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F48F5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Awa Koko Valéry Nadège TRAORE Epouse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2B2863"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B9318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AD365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BB4CD"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3F19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F814E1"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71FDF0FA" w14:textId="77777777" w:rsidTr="00506FB7">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77CE6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3595C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BF45F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BCC66"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0D63C2" w14:textId="77777777" w:rsidR="0044007C" w:rsidRPr="008C0BDB" w:rsidRDefault="0044007C" w:rsidP="00506FB7">
            <w:pPr>
              <w:rPr>
                <w:rFonts w:ascii="Calibri" w:hAnsi="Calibri"/>
                <w:color w:val="000000"/>
                <w:sz w:val="20"/>
                <w:lang w:val="fr-FR"/>
              </w:rPr>
            </w:pPr>
            <w:r w:rsidRPr="008C0BDB">
              <w:rPr>
                <w:lang w:val="fr-FR"/>
              </w:rPr>
              <w:t>Guinée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B8E93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D881E2"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FB81D6"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0B434" w14:textId="77777777" w:rsidR="0044007C" w:rsidRPr="008C0BDB" w:rsidRDefault="0044007C" w:rsidP="00506FB7">
            <w:pPr>
              <w:jc w:val="center"/>
              <w:rPr>
                <w:rFonts w:ascii="Calibri" w:hAnsi="Calibri"/>
                <w:color w:val="000000"/>
                <w:sz w:val="20"/>
                <w:lang w:val="fr-FR"/>
              </w:rPr>
            </w:pPr>
          </w:p>
        </w:tc>
      </w:tr>
      <w:tr w:rsidR="0044007C" w:rsidRPr="008C0BDB" w14:paraId="22A1A05C" w14:textId="77777777" w:rsidTr="00506FB7">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12889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0F577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A0ED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8664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B8E2A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AE16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050422"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7C412D"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D375C"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208C897E" w14:textId="77777777" w:rsidTr="00506FB7">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91BE6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41DB6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B709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Junzhi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86B06B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EDFE6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45F11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3FBFC0"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ABF6E6"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2BC0B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56017C3C" w14:textId="77777777" w:rsidTr="00506FB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8360E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29EF6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2796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87E0E5"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B9CC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4AC4E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1A63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0372CF"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586AAF" w14:textId="77777777" w:rsidR="0044007C" w:rsidRPr="008C0BDB" w:rsidRDefault="0044007C" w:rsidP="00506FB7">
            <w:pPr>
              <w:jc w:val="center"/>
              <w:rPr>
                <w:rFonts w:ascii="Calibri" w:hAnsi="Calibri"/>
                <w:color w:val="000000"/>
                <w:sz w:val="20"/>
                <w:lang w:val="fr-FR"/>
              </w:rPr>
            </w:pPr>
          </w:p>
        </w:tc>
      </w:tr>
      <w:tr w:rsidR="0044007C" w:rsidRPr="008C0BDB" w14:paraId="2DA85F40" w14:textId="77777777" w:rsidTr="00506FB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0800A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80D23D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24B28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Kishik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E24442"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614F9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368BB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9A2EF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79005"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2CD9B3" w14:textId="77777777" w:rsidR="0044007C" w:rsidRPr="008C0BDB" w:rsidRDefault="0044007C" w:rsidP="00506FB7">
            <w:pPr>
              <w:jc w:val="center"/>
              <w:rPr>
                <w:rFonts w:ascii="Calibri" w:hAnsi="Calibri"/>
                <w:color w:val="000000"/>
                <w:sz w:val="20"/>
                <w:lang w:val="fr-FR"/>
              </w:rPr>
            </w:pPr>
          </w:p>
        </w:tc>
      </w:tr>
      <w:tr w:rsidR="0044007C" w:rsidRPr="008C0BDB" w14:paraId="192BA80E"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AEF1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9250B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2E774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1FA77"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1278C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F4F9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8C4425"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1F0A71"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E08A6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r>
      <w:tr w:rsidR="0044007C" w:rsidRPr="008C0BDB" w14:paraId="0B1A0727"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DAF1D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7D576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8F7D2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261B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2AB99D" w14:textId="77777777" w:rsidR="0044007C" w:rsidRPr="008C0BDB" w:rsidRDefault="0044007C" w:rsidP="00506FB7">
            <w:pPr>
              <w:rPr>
                <w:rFonts w:ascii="Calibri" w:hAnsi="Calibri"/>
                <w:color w:val="000000"/>
                <w:sz w:val="20"/>
                <w:lang w:val="fr-FR"/>
              </w:rPr>
            </w:pPr>
            <w:r w:rsidRPr="008C0BDB">
              <w:rPr>
                <w:lang w:val="fr-FR"/>
              </w:rPr>
              <w:t>Fédération de Russie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F8EA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B1907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FFE43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E41583"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4FB64F36"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911E5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469C4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E6C02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6E52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2A1A0" w14:textId="77777777" w:rsidR="0044007C" w:rsidRPr="008C0BDB" w:rsidRDefault="0044007C" w:rsidP="00506FB7">
            <w:pPr>
              <w:rPr>
                <w:rFonts w:ascii="Calibri" w:hAnsi="Calibri"/>
                <w:color w:val="000000"/>
                <w:sz w:val="20"/>
                <w:lang w:val="fr-FR"/>
              </w:rPr>
            </w:pPr>
            <w:r w:rsidRPr="008C0BDB">
              <w:rPr>
                <w:lang w:val="fr-FR"/>
              </w:rPr>
              <w:t>Royaume-Uni de Grande-Bretagne et d'Irlande du Nord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F4C7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156D29"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9A85F"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CFC43" w14:textId="77777777" w:rsidR="0044007C" w:rsidRPr="008C0BDB" w:rsidRDefault="0044007C" w:rsidP="00506FB7">
            <w:pPr>
              <w:jc w:val="center"/>
              <w:rPr>
                <w:rFonts w:ascii="Calibri" w:hAnsi="Calibri"/>
                <w:color w:val="000000"/>
                <w:sz w:val="20"/>
                <w:lang w:val="fr-FR"/>
              </w:rPr>
            </w:pPr>
          </w:p>
        </w:tc>
      </w:tr>
      <w:tr w:rsidR="0044007C" w:rsidRPr="008C0BDB" w14:paraId="589832F4" w14:textId="77777777" w:rsidTr="00506FB7">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009B64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A30F6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D927FB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83A6A25"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406DF0B" w14:textId="77777777" w:rsidR="0044007C" w:rsidRPr="008C0BDB" w:rsidRDefault="0044007C" w:rsidP="00506FB7">
            <w:pPr>
              <w:rPr>
                <w:rFonts w:ascii="Calibri" w:hAnsi="Calibri"/>
                <w:color w:val="000000"/>
                <w:sz w:val="20"/>
                <w:lang w:val="fr-FR"/>
              </w:rPr>
            </w:pPr>
            <w:r w:rsidRPr="008C0BDB">
              <w:rPr>
                <w:lang w:val="fr-FR"/>
              </w:rPr>
              <w:t>Nigéria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6A7550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76CC6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8D89B4"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E88DE4"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23E6E24D"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E78D4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2410C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A43AF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76268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B140B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0BB35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ECA59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98F61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25D848"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36C6984D"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47AE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6B56C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CFFB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AC6C8"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89C1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9898A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2583B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3B6BD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A4AE7C"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1FC5A8D6"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D7FD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AF1C7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E42A0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DCAE7"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CDD0C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CEC8A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F51D5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72740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DB2FCE"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1B58E5C1"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AD9A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ACD98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22AFB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BAFF5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Ecole Nationale Supérieure des Postes, Télécommunications et TIC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E308D1" w14:textId="77777777" w:rsidR="0044007C" w:rsidRPr="008C0BDB" w:rsidRDefault="0044007C" w:rsidP="00506FB7">
            <w:pPr>
              <w:rPr>
                <w:rFonts w:ascii="Calibri" w:hAnsi="Calibri"/>
                <w:color w:val="000000"/>
                <w:sz w:val="20"/>
                <w:lang w:val="fr-FR"/>
              </w:rPr>
            </w:pPr>
            <w:r w:rsidRPr="008C0BDB">
              <w:rPr>
                <w:lang w:val="fr-FR"/>
              </w:rPr>
              <w:t>Cameroun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6341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980024"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4A0CA4"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3C5D3" w14:textId="77777777" w:rsidR="0044007C" w:rsidRPr="008C0BDB" w:rsidRDefault="0044007C" w:rsidP="00506FB7">
            <w:pPr>
              <w:jc w:val="center"/>
              <w:rPr>
                <w:rFonts w:ascii="Calibri" w:hAnsi="Calibri"/>
                <w:color w:val="000000"/>
                <w:sz w:val="20"/>
                <w:lang w:val="fr-FR"/>
              </w:rPr>
            </w:pPr>
          </w:p>
        </w:tc>
      </w:tr>
      <w:tr w:rsidR="0044007C" w:rsidRPr="008C0BDB" w14:paraId="424DF196"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72D62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8DB8F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FD6A5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E5758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DB9C49" w14:textId="77777777" w:rsidR="0044007C" w:rsidRPr="008C0BDB" w:rsidRDefault="0044007C" w:rsidP="00506FB7">
            <w:pPr>
              <w:rPr>
                <w:rFonts w:ascii="Calibri" w:hAnsi="Calibri"/>
                <w:color w:val="000000"/>
                <w:sz w:val="20"/>
                <w:lang w:val="fr-FR"/>
              </w:rPr>
            </w:pPr>
            <w:r w:rsidRPr="008C0BDB">
              <w:rPr>
                <w:lang w:val="fr-FR"/>
              </w:rPr>
              <w:t>États-Unis d'Amérique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074BE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F6A26C"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1DF1A"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98C86E"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6428EF65"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39E83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8EBFA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5B478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Guoqing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D4DCE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2BDE0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F2081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D27E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60C90B" w14:textId="77777777" w:rsidR="0044007C" w:rsidRPr="008C0BDB" w:rsidRDefault="0044007C" w:rsidP="00506FB7">
            <w:pPr>
              <w:jc w:val="center"/>
              <w:rPr>
                <w:rFonts w:ascii="Calibri" w:eastAsia="Malgun Gothic" w:hAnsi="Calibri"/>
                <w:color w:val="000000"/>
                <w:sz w:val="20"/>
                <w:lang w:val="fr-FR" w:eastAsia="ko-K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D9C10"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05B11C8D" w14:textId="77777777" w:rsidTr="00506FB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74F0E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498C8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A0F7F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56F37D"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C7D401" w14:textId="77777777" w:rsidR="0044007C" w:rsidRPr="008C0BDB" w:rsidRDefault="0044007C" w:rsidP="00506FB7">
            <w:pPr>
              <w:rPr>
                <w:rFonts w:ascii="Calibri" w:hAnsi="Calibri"/>
                <w:color w:val="000000"/>
                <w:sz w:val="20"/>
                <w:lang w:val="fr-FR"/>
              </w:rPr>
            </w:pPr>
            <w:r w:rsidRPr="008C0BDB">
              <w:rPr>
                <w:lang w:val="fr-FR"/>
              </w:rPr>
              <w:t>Inde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1D232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A3B26"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1C128B"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00545B" w14:textId="77777777" w:rsidR="0044007C" w:rsidRPr="008C0BDB" w:rsidRDefault="0044007C" w:rsidP="00506FB7">
            <w:pPr>
              <w:jc w:val="center"/>
              <w:rPr>
                <w:rFonts w:ascii="Calibri" w:hAnsi="Calibri"/>
                <w:color w:val="000000"/>
                <w:sz w:val="20"/>
                <w:lang w:val="fr-FR"/>
              </w:rPr>
            </w:pPr>
          </w:p>
        </w:tc>
      </w:tr>
      <w:tr w:rsidR="0044007C" w:rsidRPr="008C0BDB" w14:paraId="32AEC683" w14:textId="77777777" w:rsidTr="00506FB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A0F98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90B11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78B1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CEC360"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9F632" w14:textId="77777777" w:rsidR="0044007C" w:rsidRPr="008C0BDB" w:rsidRDefault="0044007C" w:rsidP="00506FB7">
            <w:pPr>
              <w:rPr>
                <w:rFonts w:ascii="Calibri" w:hAnsi="Calibri"/>
                <w:color w:val="000000"/>
                <w:sz w:val="20"/>
                <w:lang w:val="fr-FR"/>
              </w:rPr>
            </w:pPr>
            <w:r w:rsidRPr="008C0BDB">
              <w:rPr>
                <w:lang w:val="fr-FR"/>
              </w:rPr>
              <w:t>Inde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6AF1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8A1EE"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922B7"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5BF0B" w14:textId="77777777" w:rsidR="0044007C" w:rsidRPr="008C0BDB" w:rsidRDefault="0044007C" w:rsidP="00506FB7">
            <w:pPr>
              <w:jc w:val="center"/>
              <w:rPr>
                <w:rFonts w:ascii="Calibri" w:hAnsi="Calibri"/>
                <w:color w:val="000000"/>
                <w:sz w:val="20"/>
                <w:lang w:val="fr-FR"/>
              </w:rPr>
            </w:pPr>
          </w:p>
        </w:tc>
      </w:tr>
      <w:tr w:rsidR="0044007C" w:rsidRPr="008C0BDB" w14:paraId="556D5205" w14:textId="77777777" w:rsidTr="00506FB7">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026E4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4E4A3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826D3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Niver Bengü KARABACAK</w:t>
            </w:r>
          </w:p>
          <w:p w14:paraId="6AA477CC" w14:textId="77777777" w:rsidR="0044007C" w:rsidRPr="008C0BDB" w:rsidRDefault="0044007C" w:rsidP="00506FB7">
            <w:pPr>
              <w:rPr>
                <w:rFonts w:ascii="Calibri" w:hAnsi="Calibri"/>
                <w:color w:val="000000"/>
                <w:sz w:val="20"/>
                <w:lang w:val="fr-FR"/>
              </w:rPr>
            </w:pP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94BC61"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0BA4F6" w14:textId="77777777" w:rsidR="0044007C" w:rsidRPr="008C0BDB" w:rsidRDefault="0044007C" w:rsidP="00506FB7">
            <w:pPr>
              <w:rPr>
                <w:rFonts w:ascii="Calibri" w:hAnsi="Calibri"/>
                <w:color w:val="000000"/>
                <w:sz w:val="20"/>
                <w:lang w:val="fr-FR"/>
              </w:rPr>
            </w:pPr>
            <w:r w:rsidRPr="008C0BDB">
              <w:rPr>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C4556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CF05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6CFB9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FDB74A"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7131E3F7" w14:textId="77777777" w:rsidTr="00506FB7">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F0763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F4D5A1" w14:textId="77777777" w:rsidR="0044007C" w:rsidRPr="008C0BDB" w:rsidRDefault="0044007C" w:rsidP="00506FB7">
            <w:pPr>
              <w:rPr>
                <w:rFonts w:ascii="Calibri" w:hAnsi="Calibri"/>
                <w:color w:val="000000"/>
                <w:sz w:val="20"/>
                <w:lang w:val="fr-FR"/>
              </w:rPr>
            </w:pPr>
            <w:r w:rsidRPr="008C0BDB">
              <w:rPr>
                <w:lang w:val="fr-FR"/>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B468A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20203E"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81C63B" w14:textId="77777777" w:rsidR="0044007C" w:rsidRPr="008C0BDB" w:rsidRDefault="0044007C" w:rsidP="00506FB7">
            <w:pPr>
              <w:rPr>
                <w:rFonts w:ascii="Calibri" w:hAnsi="Calibri"/>
                <w:color w:val="000000"/>
                <w:sz w:val="20"/>
                <w:lang w:val="fr-FR"/>
              </w:rPr>
            </w:pPr>
            <w:r w:rsidRPr="008C0BDB">
              <w:rPr>
                <w:lang w:val="fr-FR"/>
              </w:rPr>
              <w:t>Inde</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9ED23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F3BA3D"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3C6E5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627BBE"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3F343C3B" w14:textId="77777777" w:rsidTr="00506FB7">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3608F"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C221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D4CBE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E7CF0"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2BC2E0" w14:textId="77777777" w:rsidR="0044007C" w:rsidRPr="008C0BDB" w:rsidRDefault="0044007C" w:rsidP="00506FB7">
            <w:pPr>
              <w:rPr>
                <w:rFonts w:ascii="Calibri" w:hAnsi="Calibri"/>
                <w:color w:val="000000"/>
                <w:sz w:val="20"/>
                <w:lang w:val="fr-FR"/>
              </w:rPr>
            </w:pPr>
            <w:r w:rsidRPr="008C0BDB">
              <w:rPr>
                <w:lang w:val="fr-FR"/>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DFF45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ADE69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48DE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54065"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6A77D297" w14:textId="77777777" w:rsidTr="00506FB7">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F77F9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E6D41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63697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Gnakri Isabelle Sonia GNABRO Epouse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D11441"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2D34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7070E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A868E0"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CBFEC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F9712E"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3FBBAD6D" w14:textId="77777777" w:rsidTr="00506FB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6E5B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38594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C6D06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64CA6"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7437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54DB5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6E8225"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3CFD5"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C90B19"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6ADB77C0" w14:textId="77777777" w:rsidTr="00506FB7">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9054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CC7C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97D6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6CBD59"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A8CC8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BA748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14A4F9"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09C711" w14:textId="77777777" w:rsidR="0044007C" w:rsidRPr="008C0BDB" w:rsidRDefault="0044007C" w:rsidP="00506FB7">
            <w:pPr>
              <w:jc w:val="center"/>
              <w:rPr>
                <w:rFonts w:ascii="Calibri" w:eastAsia="Malgun Gothic" w:hAnsi="Calibri"/>
                <w:color w:val="000000"/>
                <w:sz w:val="20"/>
                <w:lang w:val="fr-FR" w:eastAsia="ko-K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268C27"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0695B67B" w14:textId="77777777" w:rsidTr="00506FB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DFAD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BACF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88654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A2A518"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A4621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52B93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98055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1A157"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675787"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1BD28D13" w14:textId="77777777" w:rsidTr="00506FB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6376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07E5B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03CCD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6DCAE"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DCC10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4E2E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E1CA2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60FC4"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67AFDD"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615A31C9" w14:textId="77777777" w:rsidTr="00506FB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AD8E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E12A2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B189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Yasumitsu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8A834A"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DB7717" w14:textId="77777777" w:rsidR="0044007C" w:rsidRPr="008C0BDB" w:rsidRDefault="0044007C" w:rsidP="00506FB7">
            <w:pPr>
              <w:rPr>
                <w:rFonts w:ascii="Calibri" w:hAnsi="Calibri"/>
                <w:color w:val="000000"/>
                <w:sz w:val="20"/>
                <w:lang w:val="fr-FR"/>
              </w:rPr>
            </w:pPr>
            <w:r w:rsidRPr="008C0BDB">
              <w:rPr>
                <w:lang w:val="fr-FR"/>
              </w:rPr>
              <w:t>Japon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74729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5CDE6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CCDD34"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4EC7F7" w14:textId="77777777" w:rsidR="0044007C" w:rsidRPr="008C0BDB" w:rsidRDefault="0044007C" w:rsidP="00506FB7">
            <w:pPr>
              <w:jc w:val="center"/>
              <w:rPr>
                <w:rFonts w:ascii="Calibri" w:hAnsi="Calibri"/>
                <w:color w:val="000000"/>
                <w:sz w:val="20"/>
                <w:lang w:val="fr-FR"/>
              </w:rPr>
            </w:pPr>
          </w:p>
        </w:tc>
      </w:tr>
      <w:tr w:rsidR="0044007C" w:rsidRPr="008C0BDB" w14:paraId="249108A2" w14:textId="77777777" w:rsidTr="00506FB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34CAC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55120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29F6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Sang-hun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C9A65B"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FC18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05B6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EF520"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FEB8B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025558"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648E43A8" w14:textId="77777777" w:rsidTr="00506FB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04E57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43CC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BA43D"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D86FC2"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4436C6" w14:textId="77777777" w:rsidR="0044007C" w:rsidRPr="008C0BDB" w:rsidRDefault="0044007C" w:rsidP="00506FB7">
            <w:pPr>
              <w:rPr>
                <w:rFonts w:ascii="Calibri" w:hAnsi="Calibri"/>
                <w:color w:val="000000"/>
                <w:sz w:val="20"/>
                <w:lang w:val="fr-FR"/>
              </w:rPr>
            </w:pPr>
            <w:r w:rsidRPr="008C0BDB">
              <w:rPr>
                <w:lang w:val="fr-FR"/>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F626D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3CE8E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10912"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85AEC3"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777CD028" w14:textId="77777777" w:rsidTr="00506FB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C6758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985CD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2D996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63490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F5835D" w14:textId="77777777" w:rsidR="0044007C" w:rsidRPr="008C0BDB" w:rsidRDefault="0044007C" w:rsidP="00506FB7">
            <w:pPr>
              <w:rPr>
                <w:rFonts w:ascii="Calibri" w:hAnsi="Calibri"/>
                <w:color w:val="000000"/>
                <w:sz w:val="20"/>
                <w:lang w:val="fr-FR"/>
              </w:rPr>
            </w:pPr>
            <w:r w:rsidRPr="008C0BDB">
              <w:rPr>
                <w:lang w:val="fr-FR"/>
              </w:rPr>
              <w:t>Royaume-Uni de Grande-Bretagne et d'Irlande du Nord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BD36F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F273B5"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4D8F4B"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7EEDFD"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1F82CF83" w14:textId="77777777" w:rsidTr="00506FB7">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4A9927" w14:textId="77777777" w:rsidR="0044007C" w:rsidRPr="008C0BDB" w:rsidRDefault="0044007C" w:rsidP="00506FB7">
            <w:pPr>
              <w:rPr>
                <w:rFonts w:ascii="Calibri" w:hAnsi="Calibri"/>
                <w:b/>
                <w:bCs/>
                <w:color w:val="000000"/>
                <w:sz w:val="20"/>
                <w:lang w:val="fr-FR"/>
              </w:rPr>
            </w:pPr>
            <w:r w:rsidRPr="008C0BDB">
              <w:rPr>
                <w:rFonts w:ascii="Calibri" w:hAnsi="Calibri"/>
                <w:color w:val="000000"/>
                <w:sz w:val="20"/>
                <w:lang w:val="fr-FR"/>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E2222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44A90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154563"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13CA9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510DF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911B8A"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DA451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985F09"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35D8CA17" w14:textId="77777777" w:rsidTr="00506FB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5F962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102D8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5AFB2D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6BD1C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ATDI</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5C38BB" w14:textId="77777777" w:rsidR="0044007C" w:rsidRPr="008C0BDB" w:rsidRDefault="0044007C" w:rsidP="00506FB7">
            <w:pPr>
              <w:rPr>
                <w:rFonts w:ascii="Calibri" w:hAnsi="Calibri"/>
                <w:color w:val="000000"/>
                <w:sz w:val="20"/>
                <w:lang w:val="fr-FR"/>
              </w:rPr>
            </w:pPr>
            <w:r w:rsidRPr="008C0BDB">
              <w:rPr>
                <w:lang w:val="fr-FR"/>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F92B8E"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08EDAF"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93193C"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3BD149"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3DD462F4" w14:textId="77777777" w:rsidTr="00506FB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CDB5D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C5B8A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496CF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6A741"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AB732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D99D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B31AC1"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6358F"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116174" w14:textId="77777777" w:rsidR="0044007C" w:rsidRPr="008C0BDB" w:rsidRDefault="0044007C" w:rsidP="00506FB7">
            <w:pPr>
              <w:jc w:val="center"/>
              <w:rPr>
                <w:rFonts w:ascii="Calibri" w:hAnsi="Calibri"/>
                <w:color w:val="000000"/>
                <w:sz w:val="20"/>
                <w:lang w:val="fr-FR"/>
              </w:rPr>
            </w:pPr>
          </w:p>
        </w:tc>
      </w:tr>
      <w:tr w:rsidR="0044007C" w:rsidRPr="008C0BDB" w14:paraId="280102ED" w14:textId="77777777" w:rsidTr="00506FB7">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4ECE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03D1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1494E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0BA22"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1172E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711B5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32F7AD"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549998"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950582" w14:textId="77777777" w:rsidR="0044007C" w:rsidRPr="008C0BDB" w:rsidRDefault="0044007C" w:rsidP="00506FB7">
            <w:pPr>
              <w:jc w:val="center"/>
              <w:rPr>
                <w:rFonts w:eastAsiaTheme="minorEastAsia" w:cstheme="minorHAnsi"/>
                <w:color w:val="000000" w:themeColor="text1"/>
                <w:kern w:val="24"/>
                <w:sz w:val="20"/>
                <w:lang w:val="fr-FR"/>
              </w:rPr>
            </w:pPr>
          </w:p>
        </w:tc>
      </w:tr>
      <w:tr w:rsidR="0044007C" w:rsidRPr="008C0BDB" w14:paraId="52E4D24C" w14:textId="77777777" w:rsidTr="00506FB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A088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84FE8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452D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8AA984"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61B9F" w14:textId="77777777" w:rsidR="0044007C" w:rsidRPr="008C0BDB" w:rsidRDefault="0044007C" w:rsidP="00506FB7">
            <w:pPr>
              <w:rPr>
                <w:rFonts w:ascii="Calibri" w:hAnsi="Calibri"/>
                <w:color w:val="000000"/>
                <w:sz w:val="20"/>
                <w:lang w:val="fr-FR"/>
              </w:rPr>
            </w:pPr>
            <w:r w:rsidRPr="008C0BDB">
              <w:rPr>
                <w:lang w:val="fr-FR"/>
              </w:rPr>
              <w:t>Guinée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AE878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929EBC" w14:textId="77777777" w:rsidR="0044007C" w:rsidRPr="008C0BDB" w:rsidRDefault="0044007C" w:rsidP="00506FB7">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077D4" w14:textId="77777777" w:rsidR="0044007C" w:rsidRPr="008C0BDB" w:rsidRDefault="0044007C" w:rsidP="00506FB7">
            <w:pPr>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1B837" w14:textId="77777777" w:rsidR="0044007C" w:rsidRPr="008C0BDB" w:rsidRDefault="0044007C" w:rsidP="00506FB7">
            <w:pPr>
              <w:jc w:val="center"/>
              <w:rPr>
                <w:rFonts w:ascii="Calibri" w:hAnsi="Calibri"/>
                <w:color w:val="000000"/>
                <w:sz w:val="20"/>
                <w:lang w:val="fr-FR"/>
              </w:rPr>
            </w:pPr>
          </w:p>
        </w:tc>
      </w:tr>
      <w:tr w:rsidR="0044007C" w:rsidRPr="008C0BDB" w14:paraId="59D7018C" w14:textId="77777777" w:rsidTr="00506FB7">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48FEB"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1E9D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48AD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6E1FC2"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C5394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3356E6"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9983EE"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71B27"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896AE7"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r>
      <w:tr w:rsidR="0044007C" w:rsidRPr="008C0BDB" w14:paraId="14BD9808" w14:textId="77777777" w:rsidTr="00506FB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634BB3"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BE4D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66417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EAC274"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32D3E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71C67"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098811"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B5B656"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0E9FF"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3A51E477" w14:textId="77777777" w:rsidTr="00506FB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E2DD1"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08CA2"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FF74C"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8EED4A"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1D8B9"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3E47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703FA3"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60F9C"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D17A68" w14:textId="77777777" w:rsidR="0044007C" w:rsidRPr="008C0BDB" w:rsidRDefault="0044007C" w:rsidP="00506FB7">
            <w:pPr>
              <w:jc w:val="center"/>
              <w:rPr>
                <w:rFonts w:eastAsiaTheme="minorEastAsia" w:cstheme="minorHAnsi"/>
                <w:color w:val="000000" w:themeColor="text1"/>
                <w:kern w:val="24"/>
                <w:sz w:val="20"/>
                <w:lang w:val="fr-FR"/>
              </w:rPr>
            </w:pPr>
            <w:r w:rsidRPr="008C0BDB">
              <w:rPr>
                <w:rFonts w:eastAsiaTheme="minorEastAsia" w:cstheme="minorHAnsi"/>
                <w:color w:val="000000" w:themeColor="text1"/>
                <w:kern w:val="24"/>
                <w:sz w:val="20"/>
                <w:lang w:val="fr-FR"/>
              </w:rPr>
              <w:t>O</w:t>
            </w:r>
          </w:p>
        </w:tc>
      </w:tr>
      <w:tr w:rsidR="0044007C" w:rsidRPr="008C0BDB" w14:paraId="48DB4F1F" w14:textId="77777777" w:rsidTr="00506FB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671D5"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39F8F4"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109D28"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9CC52" w14:textId="77777777" w:rsidR="0044007C" w:rsidRPr="008C0BDB" w:rsidRDefault="0044007C" w:rsidP="00506FB7">
            <w:pPr>
              <w:rPr>
                <w:rFonts w:ascii="Calibri" w:hAnsi="Calibri"/>
                <w:color w:val="000000"/>
                <w:sz w:val="20"/>
                <w:lang w:val="fr-FR"/>
              </w:rPr>
            </w:pPr>
            <w:r w:rsidRPr="008C0BDB">
              <w:rPr>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00F86" w14:textId="77777777" w:rsidR="0044007C" w:rsidRPr="008C0BDB" w:rsidRDefault="0044007C" w:rsidP="00506FB7">
            <w:pPr>
              <w:rPr>
                <w:rFonts w:ascii="Calibri" w:hAnsi="Calibri"/>
                <w:color w:val="000000"/>
                <w:sz w:val="20"/>
                <w:lang w:val="fr-FR"/>
              </w:rPr>
            </w:pPr>
            <w:r w:rsidRPr="008C0BDB">
              <w:rPr>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06830" w14:textId="77777777" w:rsidR="0044007C" w:rsidRPr="008C0BDB" w:rsidRDefault="0044007C" w:rsidP="00506FB7">
            <w:pPr>
              <w:rPr>
                <w:rFonts w:ascii="Calibri" w:hAnsi="Calibri"/>
                <w:color w:val="000000"/>
                <w:sz w:val="20"/>
                <w:lang w:val="fr-FR"/>
              </w:rPr>
            </w:pPr>
            <w:r w:rsidRPr="008C0BDB">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9D17B"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461F92" w14:textId="77777777" w:rsidR="0044007C" w:rsidRPr="008C0BDB" w:rsidRDefault="0044007C" w:rsidP="00506FB7">
            <w:pPr>
              <w:jc w:val="center"/>
              <w:rPr>
                <w:rFonts w:ascii="Calibri" w:hAnsi="Calibri"/>
                <w:color w:val="000000"/>
                <w:sz w:val="20"/>
                <w:lang w:val="fr-FR"/>
              </w:rPr>
            </w:pPr>
            <w:r w:rsidRPr="008C0BDB">
              <w:rPr>
                <w:rFonts w:eastAsiaTheme="minorEastAsia" w:cstheme="minorHAnsi"/>
                <w:color w:val="000000" w:themeColor="text1"/>
                <w:kern w:val="24"/>
                <w:sz w:val="20"/>
                <w:lang w:val="fr-FR"/>
              </w:rPr>
              <w:t>O</w:t>
            </w:r>
            <w:r w:rsidRPr="008C0BDB">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5ED3E" w14:textId="77777777" w:rsidR="0044007C" w:rsidRPr="008C0BDB" w:rsidRDefault="0044007C" w:rsidP="00506FB7">
            <w:pPr>
              <w:jc w:val="center"/>
              <w:rPr>
                <w:rFonts w:eastAsiaTheme="minorEastAsia" w:cstheme="minorHAnsi"/>
                <w:color w:val="000000" w:themeColor="text1"/>
                <w:kern w:val="24"/>
                <w:sz w:val="20"/>
                <w:lang w:val="fr-FR"/>
              </w:rPr>
            </w:pPr>
          </w:p>
        </w:tc>
      </w:tr>
    </w:tbl>
    <w:p w14:paraId="20772BCF" w14:textId="77777777" w:rsidR="0044007C" w:rsidRPr="008C0BDB" w:rsidRDefault="0044007C" w:rsidP="0044007C">
      <w:pPr>
        <w:spacing w:before="0"/>
        <w:ind w:right="-171"/>
        <w:rPr>
          <w:b/>
          <w:szCs w:val="24"/>
          <w:lang w:val="fr-FR"/>
        </w:rPr>
      </w:pPr>
    </w:p>
    <w:p w14:paraId="16D86BFC" w14:textId="77777777" w:rsidR="0044007C" w:rsidRPr="008C0BDB" w:rsidRDefault="0044007C" w:rsidP="0044007C">
      <w:pPr>
        <w:overflowPunct/>
        <w:autoSpaceDE/>
        <w:autoSpaceDN/>
        <w:adjustRightInd/>
        <w:spacing w:before="0"/>
        <w:textAlignment w:val="auto"/>
        <w:rPr>
          <w:lang w:val="fr-FR"/>
        </w:rPr>
        <w:sectPr w:rsidR="0044007C" w:rsidRPr="008C0BDB" w:rsidSect="00506FB7">
          <w:headerReference w:type="default" r:id="rId29"/>
          <w:headerReference w:type="first" r:id="rId30"/>
          <w:pgSz w:w="16840" w:h="11907" w:orient="landscape" w:code="9"/>
          <w:pgMar w:top="1134" w:right="1418" w:bottom="1134" w:left="1418" w:header="720" w:footer="720" w:gutter="0"/>
          <w:cols w:space="720"/>
          <w:docGrid w:linePitch="326"/>
        </w:sectPr>
      </w:pPr>
    </w:p>
    <w:p w14:paraId="07B3567A" w14:textId="77777777" w:rsidR="0044007C" w:rsidRPr="008C0BDB" w:rsidRDefault="0044007C" w:rsidP="0044007C">
      <w:pPr>
        <w:pStyle w:val="Annextitle"/>
        <w:spacing w:before="120" w:after="120"/>
        <w:jc w:val="left"/>
        <w:rPr>
          <w:sz w:val="24"/>
          <w:szCs w:val="18"/>
          <w:lang w:val="fr-FR"/>
        </w:rPr>
      </w:pPr>
      <w:r w:rsidRPr="008C0BDB">
        <w:rPr>
          <w:sz w:val="24"/>
          <w:szCs w:val="18"/>
          <w:lang w:val="fr-FR"/>
        </w:rPr>
        <w:t>Annex 2: List of assigned coordinators for ITU-D Study Group 2</w:t>
      </w:r>
    </w:p>
    <w:p w14:paraId="06093514" w14:textId="77777777" w:rsidR="0044007C" w:rsidRPr="008C0BDB" w:rsidRDefault="0044007C" w:rsidP="0044007C">
      <w:pPr>
        <w:spacing w:after="120"/>
        <w:rPr>
          <w:lang w:val="fr-FR"/>
        </w:rPr>
      </w:pPr>
      <w:r w:rsidRPr="008C0BDB">
        <w:rPr>
          <w:rFonts w:cstheme="minorHAnsi"/>
          <w:b/>
          <w:bCs/>
          <w:szCs w:val="24"/>
          <w:lang w:val="fr-FR"/>
        </w:rPr>
        <w:t>Table 3A: List of assigned coordinators</w:t>
      </w:r>
    </w:p>
    <w:tbl>
      <w:tblPr>
        <w:tblStyle w:val="TableGrid"/>
        <w:tblW w:w="9083" w:type="dxa"/>
        <w:jc w:val="center"/>
        <w:tblLayout w:type="fixed"/>
        <w:tblLook w:val="04A0" w:firstRow="1" w:lastRow="0" w:firstColumn="1" w:lastColumn="0" w:noHBand="0" w:noVBand="1"/>
      </w:tblPr>
      <w:tblGrid>
        <w:gridCol w:w="3256"/>
        <w:gridCol w:w="5827"/>
      </w:tblGrid>
      <w:tr w:rsidR="0044007C" w:rsidRPr="008C0BDB" w14:paraId="0CDEFFD0" w14:textId="77777777" w:rsidTr="00506FB7">
        <w:trPr>
          <w:trHeight w:val="339"/>
          <w:jc w:val="center"/>
        </w:trPr>
        <w:tc>
          <w:tcPr>
            <w:tcW w:w="3256" w:type="dxa"/>
            <w:shd w:val="clear" w:color="auto" w:fill="C6D9F1" w:themeFill="text2" w:themeFillTint="33"/>
            <w:hideMark/>
          </w:tcPr>
          <w:p w14:paraId="2A4600EE" w14:textId="77777777" w:rsidR="0044007C" w:rsidRPr="008C0BDB" w:rsidRDefault="0044007C" w:rsidP="00506FB7">
            <w:pPr>
              <w:spacing w:before="60" w:after="60"/>
              <w:rPr>
                <w:b/>
                <w:bCs/>
                <w:sz w:val="20"/>
                <w:szCs w:val="16"/>
                <w:lang w:val="fr-FR"/>
              </w:rPr>
            </w:pPr>
            <w:r w:rsidRPr="008C0BDB">
              <w:rPr>
                <w:b/>
                <w:bCs/>
                <w:sz w:val="20"/>
                <w:szCs w:val="16"/>
                <w:lang w:val="fr-FR"/>
              </w:rPr>
              <w:t>Topic</w:t>
            </w:r>
          </w:p>
        </w:tc>
        <w:tc>
          <w:tcPr>
            <w:tcW w:w="5827" w:type="dxa"/>
            <w:shd w:val="clear" w:color="auto" w:fill="C6D9F1" w:themeFill="text2" w:themeFillTint="33"/>
            <w:hideMark/>
          </w:tcPr>
          <w:p w14:paraId="5A9E7AEF" w14:textId="77777777" w:rsidR="0044007C" w:rsidRPr="008C0BDB" w:rsidRDefault="0044007C" w:rsidP="00506FB7">
            <w:pPr>
              <w:tabs>
                <w:tab w:val="left" w:pos="6940"/>
              </w:tabs>
              <w:spacing w:before="60" w:after="60"/>
              <w:rPr>
                <w:sz w:val="20"/>
                <w:szCs w:val="16"/>
                <w:lang w:val="fr-FR"/>
              </w:rPr>
            </w:pPr>
            <w:r w:rsidRPr="008C0BDB">
              <w:rPr>
                <w:b/>
                <w:bCs/>
                <w:sz w:val="20"/>
                <w:szCs w:val="16"/>
                <w:lang w:val="fr-FR"/>
              </w:rPr>
              <w:t>Responsible person(s)</w:t>
            </w:r>
          </w:p>
        </w:tc>
      </w:tr>
      <w:tr w:rsidR="0044007C" w:rsidRPr="008C0BDB" w14:paraId="0E902371" w14:textId="77777777" w:rsidTr="00506FB7">
        <w:trPr>
          <w:trHeight w:val="142"/>
          <w:jc w:val="center"/>
        </w:trPr>
        <w:tc>
          <w:tcPr>
            <w:tcW w:w="3256" w:type="dxa"/>
            <w:hideMark/>
          </w:tcPr>
          <w:p w14:paraId="620891FF" w14:textId="77777777" w:rsidR="0044007C" w:rsidRPr="008C0BDB" w:rsidRDefault="0044007C" w:rsidP="00506FB7">
            <w:pPr>
              <w:spacing w:before="60" w:after="60"/>
              <w:rPr>
                <w:sz w:val="20"/>
                <w:szCs w:val="16"/>
                <w:lang w:val="fr-FR"/>
              </w:rPr>
            </w:pPr>
            <w:r w:rsidRPr="008C0BDB">
              <w:rPr>
                <w:lang w:val="fr-FR"/>
              </w:rPr>
              <w:t>1. Backup to the SG chair</w:t>
            </w:r>
          </w:p>
        </w:tc>
        <w:tc>
          <w:tcPr>
            <w:tcW w:w="5827" w:type="dxa"/>
            <w:hideMark/>
          </w:tcPr>
          <w:p w14:paraId="7DD5CFC1" w14:textId="77777777" w:rsidR="0044007C" w:rsidRPr="008C0BDB" w:rsidRDefault="0044007C" w:rsidP="00506FB7">
            <w:pPr>
              <w:spacing w:before="60" w:after="60"/>
              <w:rPr>
                <w:sz w:val="20"/>
                <w:szCs w:val="16"/>
                <w:lang w:val="fr-FR"/>
              </w:rPr>
            </w:pPr>
            <w:r w:rsidRPr="008C0BDB">
              <w:rPr>
                <w:sz w:val="20"/>
                <w:szCs w:val="16"/>
                <w:lang w:val="fr-FR"/>
              </w:rPr>
              <w:t>Mr Dominique WÜRGES (SG2 Vice-Chair, France)</w:t>
            </w:r>
          </w:p>
        </w:tc>
      </w:tr>
      <w:tr w:rsidR="0044007C" w:rsidRPr="008C0BDB" w14:paraId="652A2F1D" w14:textId="77777777" w:rsidTr="00506FB7">
        <w:trPr>
          <w:trHeight w:val="278"/>
          <w:jc w:val="center"/>
        </w:trPr>
        <w:tc>
          <w:tcPr>
            <w:tcW w:w="3256" w:type="dxa"/>
            <w:hideMark/>
          </w:tcPr>
          <w:p w14:paraId="4AAC5122" w14:textId="77777777" w:rsidR="0044007C" w:rsidRPr="008C0BDB" w:rsidRDefault="0044007C" w:rsidP="00506FB7">
            <w:pPr>
              <w:spacing w:before="60" w:after="60"/>
              <w:rPr>
                <w:sz w:val="20"/>
                <w:szCs w:val="16"/>
                <w:lang w:val="fr-FR"/>
              </w:rPr>
            </w:pPr>
            <w:r w:rsidRPr="008C0BDB">
              <w:rPr>
                <w:lang w:val="fr-FR"/>
              </w:rPr>
              <w:t>2. Plenary liaison statements</w:t>
            </w:r>
          </w:p>
        </w:tc>
        <w:tc>
          <w:tcPr>
            <w:tcW w:w="5827" w:type="dxa"/>
          </w:tcPr>
          <w:p w14:paraId="4FB17033" w14:textId="77777777" w:rsidR="0044007C" w:rsidRPr="008C0BDB" w:rsidRDefault="0044007C" w:rsidP="00506FB7">
            <w:pPr>
              <w:spacing w:before="60" w:after="60"/>
              <w:rPr>
                <w:sz w:val="20"/>
                <w:szCs w:val="16"/>
                <w:lang w:val="fr-FR"/>
              </w:rPr>
            </w:pPr>
            <w:r w:rsidRPr="008C0BDB">
              <w:rPr>
                <w:sz w:val="20"/>
                <w:szCs w:val="16"/>
                <w:lang w:val="fr-FR"/>
              </w:rPr>
              <w:t>Mr Mohamed Lamine MINTHE (SG2 Vice-Chair, Guinea)</w:t>
            </w:r>
          </w:p>
        </w:tc>
      </w:tr>
      <w:tr w:rsidR="0044007C" w:rsidRPr="008C0BDB" w14:paraId="04AEB578" w14:textId="77777777" w:rsidTr="00506FB7">
        <w:trPr>
          <w:trHeight w:val="458"/>
          <w:jc w:val="center"/>
        </w:trPr>
        <w:tc>
          <w:tcPr>
            <w:tcW w:w="3256" w:type="dxa"/>
            <w:hideMark/>
          </w:tcPr>
          <w:p w14:paraId="1E5E5C88" w14:textId="77777777" w:rsidR="0044007C" w:rsidRPr="008C0BDB" w:rsidRDefault="0044007C" w:rsidP="00506FB7">
            <w:pPr>
              <w:spacing w:before="60" w:after="60"/>
              <w:rPr>
                <w:sz w:val="20"/>
                <w:szCs w:val="16"/>
                <w:lang w:val="fr-FR"/>
              </w:rPr>
            </w:pPr>
            <w:r w:rsidRPr="008C0BDB">
              <w:rPr>
                <w:lang w:val="fr-FR"/>
              </w:rPr>
              <w:t>3. Joint activities (annual deliverables, workshops, webinars)</w:t>
            </w:r>
          </w:p>
        </w:tc>
        <w:tc>
          <w:tcPr>
            <w:tcW w:w="5827" w:type="dxa"/>
          </w:tcPr>
          <w:p w14:paraId="25107D96" w14:textId="77777777" w:rsidR="0044007C" w:rsidRPr="008C0BDB" w:rsidRDefault="0044007C" w:rsidP="00506FB7">
            <w:pPr>
              <w:spacing w:before="60" w:after="60"/>
              <w:rPr>
                <w:sz w:val="20"/>
                <w:szCs w:val="16"/>
                <w:lang w:val="fr-FR"/>
              </w:rPr>
            </w:pPr>
            <w:r w:rsidRPr="008C0BDB">
              <w:rPr>
                <w:sz w:val="20"/>
                <w:szCs w:val="16"/>
                <w:lang w:val="fr-FR"/>
              </w:rPr>
              <w:t>Mr Diyor RAJABOV (SG2 Vice-Chair, Uzbekistan)</w:t>
            </w:r>
          </w:p>
        </w:tc>
      </w:tr>
      <w:tr w:rsidR="0044007C" w:rsidRPr="008C0BDB" w14:paraId="204370F9" w14:textId="77777777" w:rsidTr="00506FB7">
        <w:trPr>
          <w:trHeight w:val="259"/>
          <w:jc w:val="center"/>
        </w:trPr>
        <w:tc>
          <w:tcPr>
            <w:tcW w:w="3256" w:type="dxa"/>
            <w:hideMark/>
          </w:tcPr>
          <w:p w14:paraId="3D746521" w14:textId="77777777" w:rsidR="0044007C" w:rsidRPr="008C0BDB" w:rsidRDefault="0044007C" w:rsidP="00506FB7">
            <w:pPr>
              <w:spacing w:before="60" w:after="60"/>
              <w:rPr>
                <w:sz w:val="20"/>
                <w:szCs w:val="16"/>
                <w:lang w:val="fr-FR"/>
              </w:rPr>
            </w:pPr>
            <w:r w:rsidRPr="008C0BDB">
              <w:rPr>
                <w:lang w:val="fr-FR"/>
              </w:rPr>
              <w:t>4. Council working groups</w:t>
            </w:r>
          </w:p>
        </w:tc>
        <w:tc>
          <w:tcPr>
            <w:tcW w:w="5827" w:type="dxa"/>
          </w:tcPr>
          <w:p w14:paraId="35588718" w14:textId="77777777" w:rsidR="0044007C" w:rsidRPr="008C0BDB" w:rsidRDefault="0044007C" w:rsidP="00506FB7">
            <w:pPr>
              <w:spacing w:before="60" w:after="60"/>
              <w:rPr>
                <w:sz w:val="20"/>
                <w:szCs w:val="16"/>
                <w:lang w:val="fr-FR"/>
              </w:rPr>
            </w:pPr>
            <w:r w:rsidRPr="008C0BDB">
              <w:rPr>
                <w:sz w:val="20"/>
                <w:szCs w:val="16"/>
                <w:lang w:val="fr-FR"/>
              </w:rPr>
              <w:t>Mr Abdelaziz ALZAROONI (SG2 Vice-Chair, UAE)</w:t>
            </w:r>
          </w:p>
        </w:tc>
      </w:tr>
      <w:tr w:rsidR="0044007C" w:rsidRPr="008C0BDB" w14:paraId="385EC554" w14:textId="77777777" w:rsidTr="00506FB7">
        <w:trPr>
          <w:trHeight w:val="408"/>
          <w:jc w:val="center"/>
        </w:trPr>
        <w:tc>
          <w:tcPr>
            <w:tcW w:w="3256" w:type="dxa"/>
            <w:hideMark/>
          </w:tcPr>
          <w:p w14:paraId="5651BE59" w14:textId="77777777" w:rsidR="0044007C" w:rsidRPr="008C0BDB" w:rsidRDefault="0044007C" w:rsidP="00506FB7">
            <w:pPr>
              <w:spacing w:before="60" w:after="60"/>
              <w:rPr>
                <w:sz w:val="20"/>
                <w:szCs w:val="16"/>
                <w:lang w:val="fr-FR"/>
              </w:rPr>
            </w:pPr>
            <w:r w:rsidRPr="008C0BDB">
              <w:rPr>
                <w:lang w:val="fr-FR"/>
              </w:rPr>
              <w:t>5. Youth and women engagement</w:t>
            </w:r>
          </w:p>
        </w:tc>
        <w:tc>
          <w:tcPr>
            <w:tcW w:w="5827" w:type="dxa"/>
          </w:tcPr>
          <w:p w14:paraId="19003786" w14:textId="77777777" w:rsidR="0044007C" w:rsidRPr="008C0BDB" w:rsidRDefault="0044007C" w:rsidP="00506FB7">
            <w:pPr>
              <w:spacing w:before="60" w:after="60"/>
              <w:rPr>
                <w:sz w:val="20"/>
                <w:szCs w:val="16"/>
                <w:lang w:val="fr-FR"/>
              </w:rPr>
            </w:pPr>
            <w:r w:rsidRPr="008C0BDB">
              <w:rPr>
                <w:sz w:val="20"/>
                <w:szCs w:val="16"/>
                <w:lang w:val="fr-FR"/>
              </w:rPr>
              <w:t>Ms Carmen Madalina CLAPON (SG2 Vice-Chair, Romania)</w:t>
            </w:r>
          </w:p>
        </w:tc>
      </w:tr>
      <w:tr w:rsidR="0044007C" w:rsidRPr="008C0BDB" w14:paraId="121B6144" w14:textId="77777777" w:rsidTr="00506FB7">
        <w:trPr>
          <w:trHeight w:val="334"/>
          <w:jc w:val="center"/>
        </w:trPr>
        <w:tc>
          <w:tcPr>
            <w:tcW w:w="3256" w:type="dxa"/>
            <w:hideMark/>
          </w:tcPr>
          <w:p w14:paraId="26C50374" w14:textId="77777777" w:rsidR="0044007C" w:rsidRPr="008C0BDB" w:rsidRDefault="0044007C" w:rsidP="00506FB7">
            <w:pPr>
              <w:spacing w:before="60" w:after="60"/>
              <w:rPr>
                <w:sz w:val="20"/>
                <w:szCs w:val="16"/>
                <w:lang w:val="fr-FR"/>
              </w:rPr>
            </w:pPr>
            <w:r w:rsidRPr="008C0BDB">
              <w:rPr>
                <w:lang w:val="fr-FR"/>
              </w:rPr>
              <w:t>6. Delegate on-boarding (e.g. induction)</w:t>
            </w:r>
          </w:p>
        </w:tc>
        <w:tc>
          <w:tcPr>
            <w:tcW w:w="5827" w:type="dxa"/>
          </w:tcPr>
          <w:p w14:paraId="6F224E1B" w14:textId="77777777" w:rsidR="0044007C" w:rsidRPr="008C0BDB" w:rsidRDefault="0044007C" w:rsidP="00506FB7">
            <w:pPr>
              <w:spacing w:before="60" w:after="60"/>
              <w:rPr>
                <w:sz w:val="20"/>
                <w:szCs w:val="16"/>
                <w:lang w:val="fr-FR"/>
              </w:rPr>
            </w:pPr>
            <w:r w:rsidRPr="008C0BDB">
              <w:rPr>
                <w:sz w:val="20"/>
                <w:szCs w:val="16"/>
                <w:lang w:val="fr-FR"/>
              </w:rPr>
              <w:t>Mr Victor Antonio MARTÍNEZ SÁNCHEZ (SG2 Vice-Chair, Paraguay)</w:t>
            </w:r>
          </w:p>
        </w:tc>
      </w:tr>
      <w:tr w:rsidR="0044007C" w:rsidRPr="008C0BDB" w14:paraId="38026EA9" w14:textId="77777777" w:rsidTr="00506FB7">
        <w:trPr>
          <w:trHeight w:val="305"/>
          <w:jc w:val="center"/>
        </w:trPr>
        <w:tc>
          <w:tcPr>
            <w:tcW w:w="3256" w:type="dxa"/>
            <w:hideMark/>
          </w:tcPr>
          <w:p w14:paraId="3F6F2021" w14:textId="77777777" w:rsidR="0044007C" w:rsidRPr="008C0BDB" w:rsidRDefault="0044007C" w:rsidP="00506FB7">
            <w:pPr>
              <w:spacing w:before="60" w:after="60"/>
              <w:rPr>
                <w:sz w:val="20"/>
                <w:szCs w:val="16"/>
                <w:lang w:val="fr-FR"/>
              </w:rPr>
            </w:pPr>
            <w:r w:rsidRPr="008C0BDB">
              <w:rPr>
                <w:lang w:val="fr-FR"/>
              </w:rPr>
              <w:t>7. WTDC Resolution 9</w:t>
            </w:r>
          </w:p>
        </w:tc>
        <w:tc>
          <w:tcPr>
            <w:tcW w:w="5827" w:type="dxa"/>
          </w:tcPr>
          <w:p w14:paraId="25307532" w14:textId="77777777" w:rsidR="0044007C" w:rsidRPr="008C0BDB" w:rsidRDefault="0044007C" w:rsidP="00506FB7">
            <w:pPr>
              <w:spacing w:before="60" w:after="60"/>
              <w:rPr>
                <w:sz w:val="20"/>
                <w:szCs w:val="16"/>
                <w:lang w:val="fr-FR"/>
              </w:rPr>
            </w:pPr>
            <w:r w:rsidRPr="008C0BDB">
              <w:rPr>
                <w:sz w:val="20"/>
                <w:szCs w:val="16"/>
                <w:lang w:val="fr-FR"/>
              </w:rPr>
              <w:t>Mr Hideo IMANAKA (SG2 Vice-Chair, Japan)</w:t>
            </w:r>
          </w:p>
          <w:p w14:paraId="4F0CC585" w14:textId="77777777" w:rsidR="0044007C" w:rsidRPr="008C0BDB" w:rsidRDefault="0044007C" w:rsidP="00506FB7">
            <w:pPr>
              <w:spacing w:before="60" w:after="60"/>
              <w:rPr>
                <w:sz w:val="20"/>
                <w:szCs w:val="16"/>
                <w:lang w:val="fr-FR"/>
              </w:rPr>
            </w:pPr>
            <w:r w:rsidRPr="008C0BDB">
              <w:rPr>
                <w:sz w:val="20"/>
                <w:szCs w:val="16"/>
                <w:lang w:val="fr-FR"/>
              </w:rPr>
              <w:t>Mr Haim MAZAR (Co-Rapporteur for Q7/2, ATDI, France)</w:t>
            </w:r>
          </w:p>
        </w:tc>
      </w:tr>
      <w:tr w:rsidR="0044007C" w:rsidRPr="008C0BDB" w14:paraId="52662393" w14:textId="77777777" w:rsidTr="00506FB7">
        <w:trPr>
          <w:trHeight w:val="310"/>
          <w:jc w:val="center"/>
        </w:trPr>
        <w:tc>
          <w:tcPr>
            <w:tcW w:w="3256" w:type="dxa"/>
            <w:hideMark/>
          </w:tcPr>
          <w:p w14:paraId="505C2016" w14:textId="77777777" w:rsidR="0044007C" w:rsidRPr="008C0BDB" w:rsidRDefault="0044007C" w:rsidP="00506FB7">
            <w:pPr>
              <w:spacing w:before="60" w:after="60"/>
              <w:rPr>
                <w:sz w:val="20"/>
                <w:szCs w:val="16"/>
                <w:lang w:val="fr-FR"/>
              </w:rPr>
            </w:pPr>
            <w:r w:rsidRPr="008C0BDB">
              <w:rPr>
                <w:lang w:val="fr-FR"/>
              </w:rPr>
              <w:t>8. Statistics (EGTI, EGH)</w:t>
            </w:r>
          </w:p>
        </w:tc>
        <w:tc>
          <w:tcPr>
            <w:tcW w:w="5827" w:type="dxa"/>
          </w:tcPr>
          <w:p w14:paraId="7947CBE6" w14:textId="77777777" w:rsidR="0044007C" w:rsidRPr="008C0BDB" w:rsidRDefault="0044007C" w:rsidP="00506FB7">
            <w:pPr>
              <w:spacing w:before="60" w:after="60"/>
              <w:rPr>
                <w:sz w:val="20"/>
                <w:szCs w:val="16"/>
                <w:lang w:val="fr-FR"/>
              </w:rPr>
            </w:pPr>
            <w:r w:rsidRPr="008C0BDB">
              <w:rPr>
                <w:sz w:val="20"/>
                <w:szCs w:val="16"/>
                <w:lang w:val="fr-FR"/>
              </w:rPr>
              <w:t>Ms Mina Seonmin JUN (SG2 Vice-Chair, Rep. of Korea)</w:t>
            </w:r>
          </w:p>
        </w:tc>
      </w:tr>
      <w:tr w:rsidR="0044007C" w:rsidRPr="008C0BDB" w14:paraId="28D01360" w14:textId="77777777" w:rsidTr="00506FB7">
        <w:trPr>
          <w:trHeight w:val="316"/>
          <w:jc w:val="center"/>
        </w:trPr>
        <w:tc>
          <w:tcPr>
            <w:tcW w:w="3256" w:type="dxa"/>
            <w:hideMark/>
          </w:tcPr>
          <w:p w14:paraId="336FA355" w14:textId="77777777" w:rsidR="0044007C" w:rsidRPr="008C0BDB" w:rsidRDefault="0044007C" w:rsidP="00506FB7">
            <w:pPr>
              <w:spacing w:before="60" w:after="60"/>
              <w:rPr>
                <w:sz w:val="20"/>
                <w:szCs w:val="16"/>
                <w:lang w:val="fr-FR"/>
              </w:rPr>
            </w:pPr>
            <w:r w:rsidRPr="008C0BDB">
              <w:rPr>
                <w:lang w:val="fr-FR"/>
              </w:rPr>
              <w:t>9. ITU-CCT (Vocabulary)</w:t>
            </w:r>
          </w:p>
        </w:tc>
        <w:tc>
          <w:tcPr>
            <w:tcW w:w="5827" w:type="dxa"/>
          </w:tcPr>
          <w:p w14:paraId="5CD9C10E" w14:textId="77777777" w:rsidR="0044007C" w:rsidRPr="008C0BDB" w:rsidRDefault="0044007C" w:rsidP="00506FB7">
            <w:pPr>
              <w:spacing w:before="60" w:after="60"/>
              <w:rPr>
                <w:sz w:val="20"/>
                <w:szCs w:val="16"/>
                <w:lang w:val="fr-FR"/>
              </w:rPr>
            </w:pPr>
            <w:r w:rsidRPr="008C0BDB">
              <w:rPr>
                <w:sz w:val="20"/>
                <w:szCs w:val="16"/>
                <w:lang w:val="fr-FR"/>
              </w:rPr>
              <w:t>Mr Tongning WU (SG2 Vice-Chair and Co-Rapporteur for Q7/2, China)</w:t>
            </w:r>
          </w:p>
        </w:tc>
      </w:tr>
      <w:tr w:rsidR="0044007C" w:rsidRPr="008C0BDB" w14:paraId="05A05D2A" w14:textId="77777777" w:rsidTr="00506FB7">
        <w:trPr>
          <w:trHeight w:val="309"/>
          <w:jc w:val="center"/>
        </w:trPr>
        <w:tc>
          <w:tcPr>
            <w:tcW w:w="3256" w:type="dxa"/>
            <w:hideMark/>
          </w:tcPr>
          <w:p w14:paraId="518402D2" w14:textId="77777777" w:rsidR="0044007C" w:rsidRPr="008C0BDB" w:rsidRDefault="0044007C" w:rsidP="00506FB7">
            <w:pPr>
              <w:spacing w:before="60" w:after="60"/>
              <w:rPr>
                <w:sz w:val="20"/>
                <w:szCs w:val="16"/>
                <w:lang w:val="fr-FR"/>
              </w:rPr>
            </w:pPr>
            <w:r w:rsidRPr="008C0BDB">
              <w:rPr>
                <w:lang w:val="fr-FR"/>
              </w:rPr>
              <w:t>10. Inter-sectoral mappings</w:t>
            </w:r>
          </w:p>
        </w:tc>
        <w:tc>
          <w:tcPr>
            <w:tcW w:w="5827" w:type="dxa"/>
          </w:tcPr>
          <w:p w14:paraId="506D0DED" w14:textId="77777777" w:rsidR="0044007C" w:rsidRPr="008C0BDB" w:rsidRDefault="0044007C" w:rsidP="00506FB7">
            <w:pPr>
              <w:spacing w:before="60" w:after="60"/>
              <w:rPr>
                <w:sz w:val="20"/>
                <w:szCs w:val="16"/>
                <w:lang w:val="fr-FR"/>
              </w:rPr>
            </w:pPr>
            <w:r w:rsidRPr="008C0BDB">
              <w:rPr>
                <w:sz w:val="20"/>
                <w:szCs w:val="16"/>
                <w:lang w:val="fr-FR"/>
              </w:rPr>
              <w:t>Mr Haim MAZAR (Co-Rapporteur for Q7/2, ATDI, France)</w:t>
            </w:r>
          </w:p>
          <w:p w14:paraId="02BC1C8F" w14:textId="77777777" w:rsidR="0044007C" w:rsidRPr="008C0BDB" w:rsidRDefault="0044007C" w:rsidP="00506FB7">
            <w:pPr>
              <w:spacing w:before="60" w:after="60"/>
              <w:rPr>
                <w:sz w:val="20"/>
                <w:szCs w:val="16"/>
                <w:lang w:val="fr-FR"/>
              </w:rPr>
            </w:pPr>
            <w:r w:rsidRPr="008C0BDB">
              <w:rPr>
                <w:sz w:val="20"/>
                <w:szCs w:val="16"/>
                <w:lang w:val="fr-FR"/>
              </w:rPr>
              <w:t>Mr Arseny PLOSSKY (Vice-Rapporteur for Q2/2, Russian Federation)</w:t>
            </w:r>
          </w:p>
        </w:tc>
      </w:tr>
      <w:tr w:rsidR="0044007C" w:rsidRPr="008C0BDB" w14:paraId="7417E63C" w14:textId="77777777" w:rsidTr="00506FB7">
        <w:trPr>
          <w:trHeight w:val="302"/>
          <w:jc w:val="center"/>
        </w:trPr>
        <w:tc>
          <w:tcPr>
            <w:tcW w:w="3256" w:type="dxa"/>
            <w:hideMark/>
          </w:tcPr>
          <w:p w14:paraId="7422C51C" w14:textId="77777777" w:rsidR="0044007C" w:rsidRPr="008C0BDB" w:rsidRDefault="0044007C" w:rsidP="00506FB7">
            <w:pPr>
              <w:spacing w:before="60" w:after="60"/>
              <w:rPr>
                <w:sz w:val="20"/>
                <w:szCs w:val="16"/>
                <w:lang w:val="fr-FR"/>
              </w:rPr>
            </w:pPr>
            <w:r w:rsidRPr="008C0BDB">
              <w:rPr>
                <w:lang w:val="fr-FR"/>
              </w:rPr>
              <w:t>11. Synergies of study Questions with ITU actions (e.g. projects)</w:t>
            </w:r>
          </w:p>
        </w:tc>
        <w:tc>
          <w:tcPr>
            <w:tcW w:w="5827" w:type="dxa"/>
          </w:tcPr>
          <w:p w14:paraId="74F0C47C" w14:textId="77777777" w:rsidR="0044007C" w:rsidRPr="008C0BDB" w:rsidRDefault="0044007C" w:rsidP="00506FB7">
            <w:pPr>
              <w:spacing w:before="60" w:after="60"/>
              <w:rPr>
                <w:sz w:val="20"/>
                <w:szCs w:val="16"/>
                <w:lang w:val="fr-FR"/>
              </w:rPr>
            </w:pPr>
            <w:r w:rsidRPr="008C0BDB">
              <w:rPr>
                <w:sz w:val="20"/>
                <w:szCs w:val="16"/>
                <w:lang w:val="fr-FR"/>
              </w:rPr>
              <w:t>Ms Zainab ARDO (SG2 Vice-Chair, Nigeria)</w:t>
            </w:r>
          </w:p>
          <w:p w14:paraId="53AECDBE" w14:textId="77777777" w:rsidR="0044007C" w:rsidRPr="008C0BDB" w:rsidRDefault="0044007C" w:rsidP="00506FB7">
            <w:pPr>
              <w:spacing w:before="60" w:after="60"/>
              <w:rPr>
                <w:sz w:val="20"/>
                <w:szCs w:val="16"/>
                <w:lang w:val="fr-FR"/>
              </w:rPr>
            </w:pPr>
            <w:r w:rsidRPr="008C0BDB">
              <w:rPr>
                <w:sz w:val="20"/>
                <w:szCs w:val="16"/>
                <w:lang w:val="fr-FR"/>
              </w:rPr>
              <w:t>Mr Mushfig GULUYEV (SG2 Vice-Chair, Azerbaijan)</w:t>
            </w:r>
          </w:p>
        </w:tc>
      </w:tr>
      <w:tr w:rsidR="0044007C" w:rsidRPr="008C0BDB" w14:paraId="11849C14" w14:textId="77777777" w:rsidTr="00506FB7">
        <w:trPr>
          <w:trHeight w:val="319"/>
          <w:jc w:val="center"/>
        </w:trPr>
        <w:tc>
          <w:tcPr>
            <w:tcW w:w="3256" w:type="dxa"/>
            <w:hideMark/>
          </w:tcPr>
          <w:p w14:paraId="53E8816F" w14:textId="77777777" w:rsidR="0044007C" w:rsidRPr="008C0BDB" w:rsidRDefault="0044007C" w:rsidP="00506FB7">
            <w:pPr>
              <w:spacing w:before="60" w:after="60"/>
              <w:rPr>
                <w:sz w:val="20"/>
                <w:szCs w:val="16"/>
                <w:lang w:val="fr-FR"/>
              </w:rPr>
            </w:pPr>
            <w:r w:rsidRPr="008C0BDB">
              <w:rPr>
                <w:lang w:val="fr-FR"/>
              </w:rPr>
              <w:t>12. Dashboard for monitoring Question progress</w:t>
            </w:r>
          </w:p>
        </w:tc>
        <w:tc>
          <w:tcPr>
            <w:tcW w:w="5827" w:type="dxa"/>
          </w:tcPr>
          <w:p w14:paraId="19BA600F" w14:textId="77777777" w:rsidR="0044007C" w:rsidRPr="008C0BDB" w:rsidRDefault="0044007C" w:rsidP="00506FB7">
            <w:pPr>
              <w:overflowPunct/>
              <w:autoSpaceDE/>
              <w:autoSpaceDN/>
              <w:adjustRightInd/>
              <w:spacing w:before="40" w:afterLines="40" w:after="96"/>
              <w:textAlignment w:val="auto"/>
              <w:rPr>
                <w:sz w:val="20"/>
                <w:szCs w:val="16"/>
                <w:lang w:val="fr-FR"/>
              </w:rPr>
            </w:pPr>
            <w:r w:rsidRPr="008C0BDB">
              <w:rPr>
                <w:sz w:val="20"/>
                <w:szCs w:val="16"/>
                <w:lang w:val="fr-FR"/>
              </w:rPr>
              <w:t>Q1/2, Q2/2: Mr Diyor RAJABOV (SG2 Vice-Chair, Uzbekistan)</w:t>
            </w:r>
          </w:p>
          <w:p w14:paraId="1E03E609" w14:textId="77777777" w:rsidR="0044007C" w:rsidRPr="008C0BDB" w:rsidRDefault="0044007C" w:rsidP="00506FB7">
            <w:pPr>
              <w:overflowPunct/>
              <w:autoSpaceDE/>
              <w:autoSpaceDN/>
              <w:adjustRightInd/>
              <w:spacing w:before="40" w:afterLines="40" w:after="96"/>
              <w:textAlignment w:val="auto"/>
              <w:rPr>
                <w:sz w:val="20"/>
                <w:szCs w:val="16"/>
                <w:lang w:val="fr-FR"/>
              </w:rPr>
            </w:pPr>
            <w:r w:rsidRPr="008C0BDB">
              <w:rPr>
                <w:sz w:val="20"/>
                <w:szCs w:val="16"/>
                <w:lang w:val="fr-FR"/>
              </w:rPr>
              <w:t>Q3/2, Q5/2, Q6/2: Mr Dominique WÜRGES (SG2 Vice-Chair, France)</w:t>
            </w:r>
          </w:p>
          <w:p w14:paraId="169C9ECB" w14:textId="77777777" w:rsidR="0044007C" w:rsidRPr="008C0BDB" w:rsidRDefault="0044007C" w:rsidP="00506FB7">
            <w:pPr>
              <w:overflowPunct/>
              <w:autoSpaceDE/>
              <w:autoSpaceDN/>
              <w:adjustRightInd/>
              <w:spacing w:before="40" w:afterLines="40" w:after="96"/>
              <w:textAlignment w:val="auto"/>
              <w:rPr>
                <w:sz w:val="20"/>
                <w:szCs w:val="16"/>
                <w:lang w:val="fr-FR"/>
              </w:rPr>
            </w:pPr>
            <w:r w:rsidRPr="008C0BDB">
              <w:rPr>
                <w:sz w:val="20"/>
                <w:szCs w:val="16"/>
                <w:lang w:val="fr-FR"/>
              </w:rPr>
              <w:t>Q4/2, Q7/2: Mr Tongning WU (SG2 Vice-Chair and Co-Rapporteur for Q7/2, China)</w:t>
            </w:r>
          </w:p>
        </w:tc>
      </w:tr>
      <w:tr w:rsidR="0044007C" w:rsidRPr="008C0BDB" w14:paraId="1DBEEB8F" w14:textId="77777777" w:rsidTr="00506FB7">
        <w:trPr>
          <w:trHeight w:val="319"/>
          <w:jc w:val="center"/>
        </w:trPr>
        <w:tc>
          <w:tcPr>
            <w:tcW w:w="3256" w:type="dxa"/>
          </w:tcPr>
          <w:p w14:paraId="276465F0" w14:textId="77777777" w:rsidR="0044007C" w:rsidRPr="008C0BDB" w:rsidRDefault="0044007C" w:rsidP="00506FB7">
            <w:pPr>
              <w:spacing w:before="60" w:after="60"/>
              <w:rPr>
                <w:sz w:val="20"/>
                <w:szCs w:val="16"/>
                <w:lang w:val="fr-FR"/>
              </w:rPr>
            </w:pPr>
            <w:r w:rsidRPr="008C0BDB">
              <w:rPr>
                <w:lang w:val="fr-FR"/>
              </w:rPr>
              <w:t xml:space="preserve">13. Coordination with TSAG Rapporteur Group on Digital Transformation (TSAG RG-DT) </w:t>
            </w:r>
          </w:p>
        </w:tc>
        <w:tc>
          <w:tcPr>
            <w:tcW w:w="5827" w:type="dxa"/>
          </w:tcPr>
          <w:p w14:paraId="51A76447" w14:textId="77777777" w:rsidR="0044007C" w:rsidRPr="008C0BDB" w:rsidRDefault="0044007C" w:rsidP="00506FB7">
            <w:pPr>
              <w:overflowPunct/>
              <w:autoSpaceDE/>
              <w:autoSpaceDN/>
              <w:adjustRightInd/>
              <w:spacing w:before="40" w:afterLines="40" w:after="96"/>
              <w:textAlignment w:val="auto"/>
              <w:rPr>
                <w:sz w:val="20"/>
                <w:szCs w:val="16"/>
                <w:lang w:val="fr-FR"/>
              </w:rPr>
            </w:pPr>
            <w:r w:rsidRPr="008C0BDB">
              <w:rPr>
                <w:sz w:val="20"/>
                <w:szCs w:val="16"/>
                <w:lang w:val="fr-FR"/>
              </w:rPr>
              <w:t>Mr Mohamed Lamine MINTHE (SG2 Vice-Chair, Guinea)</w:t>
            </w:r>
          </w:p>
        </w:tc>
      </w:tr>
      <w:tr w:rsidR="0044007C" w:rsidRPr="008C0BDB" w14:paraId="545849EC" w14:textId="77777777" w:rsidTr="00506FB7">
        <w:trPr>
          <w:trHeight w:val="319"/>
          <w:jc w:val="center"/>
        </w:trPr>
        <w:tc>
          <w:tcPr>
            <w:tcW w:w="3256" w:type="dxa"/>
          </w:tcPr>
          <w:p w14:paraId="405F98C7" w14:textId="77777777" w:rsidR="0044007C" w:rsidRPr="008C0BDB" w:rsidRDefault="0044007C" w:rsidP="00506FB7">
            <w:pPr>
              <w:spacing w:before="60" w:after="60"/>
              <w:rPr>
                <w:sz w:val="20"/>
                <w:szCs w:val="16"/>
                <w:lang w:val="fr-FR"/>
              </w:rPr>
            </w:pPr>
            <w:r w:rsidRPr="008C0BDB">
              <w:rPr>
                <w:lang w:val="fr-FR"/>
              </w:rPr>
              <w:t>14. Coordination with TDAG Working Group on the future of Study Group Questions (TDAG-WG-futureSGQ)</w:t>
            </w:r>
          </w:p>
        </w:tc>
        <w:tc>
          <w:tcPr>
            <w:tcW w:w="5827" w:type="dxa"/>
          </w:tcPr>
          <w:p w14:paraId="2E74DD3D" w14:textId="77777777" w:rsidR="0044007C" w:rsidRPr="008C0BDB" w:rsidRDefault="0044007C" w:rsidP="00506FB7">
            <w:pPr>
              <w:overflowPunct/>
              <w:autoSpaceDE/>
              <w:autoSpaceDN/>
              <w:adjustRightInd/>
              <w:spacing w:before="40" w:afterLines="40" w:after="96"/>
              <w:textAlignment w:val="auto"/>
              <w:rPr>
                <w:sz w:val="20"/>
                <w:szCs w:val="16"/>
                <w:lang w:val="fr-FR"/>
              </w:rPr>
            </w:pPr>
            <w:r w:rsidRPr="008C0BDB">
              <w:rPr>
                <w:sz w:val="20"/>
                <w:szCs w:val="16"/>
                <w:lang w:val="fr-FR"/>
              </w:rPr>
              <w:t>Mr Abdelaziz ALZAROONI (SG2 Vice-Chair, UAE)</w:t>
            </w:r>
          </w:p>
        </w:tc>
      </w:tr>
    </w:tbl>
    <w:p w14:paraId="5A18B7A0" w14:textId="77777777" w:rsidR="0044007C" w:rsidRPr="008C0BDB" w:rsidRDefault="0044007C" w:rsidP="0044007C">
      <w:pPr>
        <w:overflowPunct/>
        <w:autoSpaceDE/>
        <w:autoSpaceDN/>
        <w:adjustRightInd/>
        <w:spacing w:before="0"/>
        <w:textAlignment w:val="auto"/>
        <w:rPr>
          <w:b/>
          <w:szCs w:val="18"/>
          <w:lang w:val="fr-FR"/>
        </w:rPr>
      </w:pPr>
      <w:r w:rsidRPr="008C0BDB">
        <w:rPr>
          <w:szCs w:val="18"/>
          <w:lang w:val="fr-FR"/>
        </w:rPr>
        <w:br w:type="page"/>
      </w:r>
    </w:p>
    <w:p w14:paraId="01496D9D" w14:textId="77777777" w:rsidR="0044007C" w:rsidRPr="008C0BDB" w:rsidRDefault="0044007C" w:rsidP="0044007C">
      <w:pPr>
        <w:pStyle w:val="Annextitle"/>
        <w:spacing w:before="120" w:after="240"/>
        <w:jc w:val="left"/>
        <w:rPr>
          <w:sz w:val="24"/>
          <w:szCs w:val="18"/>
          <w:lang w:val="fr-FR"/>
        </w:rPr>
      </w:pPr>
      <w:r w:rsidRPr="008C0BDB">
        <w:rPr>
          <w:sz w:val="24"/>
          <w:szCs w:val="18"/>
          <w:lang w:val="fr-FR"/>
        </w:rPr>
        <w:t>Annex 3: Work plan of ITU-D Study Group 2</w:t>
      </w:r>
    </w:p>
    <w:p w14:paraId="78FED681" w14:textId="77777777" w:rsidR="0044007C" w:rsidRPr="008C0BDB" w:rsidRDefault="0044007C" w:rsidP="0044007C">
      <w:pPr>
        <w:spacing w:after="120"/>
        <w:ind w:left="-709"/>
        <w:jc w:val="center"/>
        <w:rPr>
          <w:lang w:val="fr-FR"/>
        </w:rPr>
      </w:pPr>
      <w:r w:rsidRPr="008C0BDB">
        <w:rPr>
          <w:noProof/>
          <w:lang w:val="fr-FR"/>
        </w:rPr>
        <w:drawing>
          <wp:inline distT="0" distB="0" distL="0" distR="0" wp14:anchorId="63781517" wp14:editId="10CDECE6">
            <wp:extent cx="7121009" cy="5923722"/>
            <wp:effectExtent l="0" t="0" r="3810" b="1270"/>
            <wp:docPr id="5150383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36984" cy="5937011"/>
                    </a:xfrm>
                    <a:prstGeom prst="rect">
                      <a:avLst/>
                    </a:prstGeom>
                    <a:noFill/>
                    <a:ln>
                      <a:noFill/>
                    </a:ln>
                  </pic:spPr>
                </pic:pic>
              </a:graphicData>
            </a:graphic>
          </wp:inline>
        </w:drawing>
      </w:r>
    </w:p>
    <w:p w14:paraId="314025DD" w14:textId="77777777" w:rsidR="00821996" w:rsidRPr="008C0BDB" w:rsidRDefault="003C58BF" w:rsidP="00A50CA0">
      <w:pPr>
        <w:tabs>
          <w:tab w:val="clear" w:pos="794"/>
          <w:tab w:val="clear" w:pos="1191"/>
          <w:tab w:val="clear" w:pos="1588"/>
          <w:tab w:val="clear" w:pos="1985"/>
        </w:tabs>
        <w:spacing w:after="120"/>
        <w:jc w:val="center"/>
        <w:rPr>
          <w:lang w:val="fr-FR"/>
        </w:rPr>
      </w:pPr>
      <w:bookmarkStart w:id="11" w:name="Proposal"/>
      <w:bookmarkEnd w:id="11"/>
      <w:r w:rsidRPr="008C0BDB">
        <w:rPr>
          <w:lang w:val="fr-FR"/>
        </w:rPr>
        <w:t>_____________</w:t>
      </w:r>
      <w:r w:rsidR="004122C5" w:rsidRPr="008C0BDB">
        <w:rPr>
          <w:lang w:val="fr-FR"/>
        </w:rPr>
        <w:t>_</w:t>
      </w:r>
      <w:r w:rsidR="00922EC1" w:rsidRPr="008C0BDB">
        <w:rPr>
          <w:lang w:val="fr-FR"/>
        </w:rPr>
        <w:t>_</w:t>
      </w:r>
    </w:p>
    <w:sectPr w:rsidR="00821996" w:rsidRPr="008C0BDB" w:rsidSect="00583488">
      <w:headerReference w:type="default" r:id="rId32"/>
      <w:footerReference w:type="first" r:id="rId33"/>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AC69" w14:textId="77777777" w:rsidR="004A06A4" w:rsidRDefault="004A06A4">
      <w:r>
        <w:separator/>
      </w:r>
    </w:p>
  </w:endnote>
  <w:endnote w:type="continuationSeparator" w:id="0">
    <w:p w14:paraId="102B1653" w14:textId="77777777" w:rsidR="004A06A4" w:rsidRDefault="004A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CC4" w14:textId="77777777" w:rsidR="0044007C" w:rsidRDefault="0044007C">
    <w:pPr>
      <w:framePr w:wrap="around" w:vAnchor="text" w:hAnchor="margin" w:xAlign="right" w:y="1"/>
    </w:pPr>
    <w:r>
      <w:fldChar w:fldCharType="begin"/>
    </w:r>
    <w:r>
      <w:instrText xml:space="preserve">PAGE  </w:instrText>
    </w:r>
    <w:r>
      <w:fldChar w:fldCharType="end"/>
    </w:r>
  </w:p>
  <w:p w14:paraId="079EB50C" w14:textId="77777777" w:rsidR="0044007C" w:rsidRPr="0041348E" w:rsidRDefault="0044007C">
    <w:pPr>
      <w:ind w:right="360"/>
    </w:pPr>
    <w:r w:rsidRPr="002441D1">
      <w:rPr>
        <w:lang w:val="en-US"/>
        <w:rPrChange w:id="7" w:author="Denis, François" w:date="2024-03-28T08:23:00Z">
          <w:rPr>
            <w:lang w:val="fr-FR"/>
          </w:rPr>
        </w:rPrChange>
      </w:rPr>
      <w:t>C:\Users\leekt\Documents\TDAG\2018.04 - Geneva\2019.03\[SG2 chair report] report to TDAG.docx</w:t>
    </w:r>
    <w:r w:rsidRPr="002441D1">
      <w:rPr>
        <w:lang w:val="en-US"/>
        <w:rPrChange w:id="8" w:author="Denis, François" w:date="2024-03-28T08:23:00Z">
          <w:rPr>
            <w:lang w:val="fr-FR"/>
          </w:rPr>
        </w:rPrChange>
      </w:rPr>
      <w:tab/>
      <w:t>05.03.24</w:t>
    </w:r>
    <w:r w:rsidRPr="002441D1">
      <w:rPr>
        <w:lang w:val="en-US"/>
        <w:rPrChange w:id="9" w:author="Denis, François" w:date="2024-03-28T08:23:00Z">
          <w:rPr>
            <w:lang w:val="fr-FR"/>
          </w:rPr>
        </w:rPrChange>
      </w:rPr>
      <w:tab/>
      <w:t>16.01.19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4007C" w:rsidRPr="00452970" w14:paraId="3EFE0E14" w14:textId="77777777" w:rsidTr="00506FB7">
      <w:tc>
        <w:tcPr>
          <w:tcW w:w="1526" w:type="dxa"/>
          <w:tcBorders>
            <w:top w:val="single" w:sz="4" w:space="0" w:color="000000"/>
          </w:tcBorders>
          <w:shd w:val="clear" w:color="auto" w:fill="auto"/>
        </w:tcPr>
        <w:p w14:paraId="474ED183" w14:textId="77777777" w:rsidR="0044007C" w:rsidRPr="004D495C" w:rsidRDefault="0044007C" w:rsidP="00506FB7">
          <w:pPr>
            <w:pStyle w:val="FirstFooter"/>
            <w:tabs>
              <w:tab w:val="left" w:pos="1559"/>
              <w:tab w:val="left" w:pos="3828"/>
            </w:tabs>
            <w:rPr>
              <w:sz w:val="18"/>
              <w:szCs w:val="18"/>
            </w:rPr>
          </w:pPr>
          <w:r>
            <w:t>Contact:</w:t>
          </w:r>
        </w:p>
      </w:tc>
      <w:tc>
        <w:tcPr>
          <w:tcW w:w="2410" w:type="dxa"/>
          <w:tcBorders>
            <w:top w:val="single" w:sz="4" w:space="0" w:color="000000"/>
          </w:tcBorders>
          <w:shd w:val="clear" w:color="auto" w:fill="auto"/>
        </w:tcPr>
        <w:p w14:paraId="35C85CE4" w14:textId="77777777" w:rsidR="0044007C" w:rsidRPr="004D495C" w:rsidRDefault="0044007C" w:rsidP="00506FB7">
          <w:pPr>
            <w:pStyle w:val="FirstFooter"/>
            <w:tabs>
              <w:tab w:val="left" w:pos="2302"/>
            </w:tabs>
            <w:ind w:left="2302" w:hanging="2302"/>
            <w:rPr>
              <w:sz w:val="18"/>
              <w:szCs w:val="18"/>
            </w:rPr>
          </w:pPr>
          <w:r>
            <w:t>Nom/Organisation/Entité:</w:t>
          </w:r>
        </w:p>
      </w:tc>
      <w:tc>
        <w:tcPr>
          <w:tcW w:w="5987" w:type="dxa"/>
          <w:tcBorders>
            <w:top w:val="single" w:sz="4" w:space="0" w:color="000000"/>
          </w:tcBorders>
        </w:tcPr>
        <w:p w14:paraId="62A0698C" w14:textId="77777777" w:rsidR="0044007C" w:rsidRPr="002441D1" w:rsidRDefault="0044007C" w:rsidP="00506FB7">
          <w:pPr>
            <w:pStyle w:val="FirstFooter"/>
            <w:tabs>
              <w:tab w:val="left" w:pos="2302"/>
            </w:tabs>
            <w:ind w:left="2302" w:hanging="2302"/>
            <w:rPr>
              <w:sz w:val="18"/>
              <w:szCs w:val="18"/>
              <w:highlight w:val="yellow"/>
            </w:rPr>
          </w:pPr>
          <w:r>
            <w:t>M. Fadel Digham, Président de la Commission d'études 2 de l'UIT-D</w:t>
          </w:r>
        </w:p>
      </w:tc>
    </w:tr>
    <w:tr w:rsidR="0044007C" w:rsidRPr="004D495C" w14:paraId="1FE90334" w14:textId="77777777" w:rsidTr="00506FB7">
      <w:tc>
        <w:tcPr>
          <w:tcW w:w="1526" w:type="dxa"/>
          <w:shd w:val="clear" w:color="auto" w:fill="auto"/>
        </w:tcPr>
        <w:p w14:paraId="336EF686" w14:textId="77777777" w:rsidR="0044007C" w:rsidRPr="002441D1" w:rsidRDefault="0044007C" w:rsidP="00506FB7">
          <w:pPr>
            <w:pStyle w:val="FirstFooter"/>
            <w:tabs>
              <w:tab w:val="left" w:pos="1559"/>
              <w:tab w:val="left" w:pos="3828"/>
            </w:tabs>
            <w:rPr>
              <w:sz w:val="20"/>
              <w:rPrChange w:id="10" w:author="Denis, François" w:date="2024-03-28T08:23:00Z">
                <w:rPr>
                  <w:sz w:val="20"/>
                  <w:lang w:val="en-US"/>
                </w:rPr>
              </w:rPrChange>
            </w:rPr>
          </w:pPr>
        </w:p>
      </w:tc>
      <w:tc>
        <w:tcPr>
          <w:tcW w:w="2410" w:type="dxa"/>
          <w:shd w:val="clear" w:color="auto" w:fill="auto"/>
        </w:tcPr>
        <w:p w14:paraId="42F443AD" w14:textId="77777777" w:rsidR="0044007C" w:rsidRPr="004D495C" w:rsidRDefault="0044007C" w:rsidP="00506FB7">
          <w:pPr>
            <w:pStyle w:val="FirstFooter"/>
            <w:tabs>
              <w:tab w:val="left" w:pos="2302"/>
            </w:tabs>
            <w:rPr>
              <w:sz w:val="18"/>
              <w:szCs w:val="18"/>
            </w:rPr>
          </w:pPr>
          <w:r>
            <w:t>Numéro de téléphone:</w:t>
          </w:r>
        </w:p>
      </w:tc>
      <w:tc>
        <w:tcPr>
          <w:tcW w:w="5987" w:type="dxa"/>
        </w:tcPr>
        <w:p w14:paraId="2FD52B40" w14:textId="77777777" w:rsidR="0044007C" w:rsidRPr="004F6CC8" w:rsidRDefault="0044007C" w:rsidP="00506FB7">
          <w:pPr>
            <w:pStyle w:val="FirstFooter"/>
            <w:tabs>
              <w:tab w:val="left" w:pos="2302"/>
            </w:tabs>
            <w:rPr>
              <w:sz w:val="18"/>
              <w:szCs w:val="18"/>
              <w:highlight w:val="yellow"/>
            </w:rPr>
          </w:pPr>
          <w:r>
            <w:t>+20 100225 8599</w:t>
          </w:r>
        </w:p>
      </w:tc>
    </w:tr>
    <w:tr w:rsidR="0044007C" w:rsidRPr="00452970" w14:paraId="3562FF02" w14:textId="77777777" w:rsidTr="00506FB7">
      <w:tc>
        <w:tcPr>
          <w:tcW w:w="1526" w:type="dxa"/>
          <w:shd w:val="clear" w:color="auto" w:fill="auto"/>
        </w:tcPr>
        <w:p w14:paraId="492CAA45" w14:textId="77777777" w:rsidR="0044007C" w:rsidRPr="004D495C" w:rsidRDefault="0044007C" w:rsidP="00506FB7">
          <w:pPr>
            <w:pStyle w:val="FirstFooter"/>
            <w:tabs>
              <w:tab w:val="left" w:pos="1559"/>
              <w:tab w:val="left" w:pos="3828"/>
            </w:tabs>
            <w:rPr>
              <w:sz w:val="20"/>
              <w:lang w:val="en-US"/>
            </w:rPr>
          </w:pPr>
        </w:p>
      </w:tc>
      <w:tc>
        <w:tcPr>
          <w:tcW w:w="2410" w:type="dxa"/>
          <w:shd w:val="clear" w:color="auto" w:fill="auto"/>
        </w:tcPr>
        <w:p w14:paraId="518D04BD" w14:textId="77777777" w:rsidR="0044007C" w:rsidRPr="004D495C" w:rsidRDefault="0044007C" w:rsidP="00506FB7">
          <w:pPr>
            <w:pStyle w:val="FirstFooter"/>
            <w:tabs>
              <w:tab w:val="left" w:pos="2302"/>
            </w:tabs>
            <w:rPr>
              <w:sz w:val="18"/>
              <w:szCs w:val="18"/>
            </w:rPr>
          </w:pPr>
          <w:r>
            <w:t>Courriel:</w:t>
          </w:r>
        </w:p>
      </w:tc>
      <w:tc>
        <w:tcPr>
          <w:tcW w:w="5987" w:type="dxa"/>
        </w:tcPr>
        <w:p w14:paraId="29FBA12D" w14:textId="20189F58" w:rsidR="0044007C" w:rsidRPr="00452970" w:rsidRDefault="00E05F48" w:rsidP="00506FB7">
          <w:pPr>
            <w:pStyle w:val="FirstFooter"/>
            <w:tabs>
              <w:tab w:val="left" w:pos="2302"/>
            </w:tabs>
            <w:rPr>
              <w:szCs w:val="16"/>
              <w:highlight w:val="yellow"/>
            </w:rPr>
          </w:pPr>
          <w:hyperlink r:id="rId1" w:history="1">
            <w:r w:rsidR="00452970" w:rsidRPr="00452970">
              <w:rPr>
                <w:rStyle w:val="Hyperlink"/>
                <w:szCs w:val="16"/>
              </w:rPr>
              <w:t>fdigham@tra.gov.eg</w:t>
            </w:r>
          </w:hyperlink>
          <w:r w:rsidR="00452970" w:rsidRPr="00452970">
            <w:rPr>
              <w:szCs w:val="16"/>
            </w:rPr>
            <w:t xml:space="preserve">; </w:t>
          </w:r>
          <w:hyperlink r:id="rId2" w:history="1">
            <w:r w:rsidR="00452970" w:rsidRPr="00452970">
              <w:rPr>
                <w:rStyle w:val="Hyperlink"/>
                <w:szCs w:val="16"/>
              </w:rPr>
              <w:t>fadel.digham@gmail.com</w:t>
            </w:r>
          </w:hyperlink>
        </w:p>
      </w:tc>
    </w:tr>
  </w:tbl>
  <w:p w14:paraId="31DDCA64" w14:textId="77777777" w:rsidR="0044007C" w:rsidRPr="00452970" w:rsidRDefault="0044007C" w:rsidP="00506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52970" w14:paraId="70F41ACA" w14:textId="77777777" w:rsidTr="00506FB7">
      <w:tc>
        <w:tcPr>
          <w:tcW w:w="1526" w:type="dxa"/>
          <w:tcBorders>
            <w:top w:val="single" w:sz="4" w:space="0" w:color="000000"/>
          </w:tcBorders>
          <w:shd w:val="clear" w:color="auto" w:fill="auto"/>
        </w:tcPr>
        <w:p w14:paraId="304E23A3"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0B9E361" w14:textId="7777777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3654DECC" w14:textId="525D8D78" w:rsidR="0059420B" w:rsidRPr="001011EB" w:rsidRDefault="004A06A4" w:rsidP="0059420B">
          <w:pPr>
            <w:pStyle w:val="FirstFooter"/>
            <w:tabs>
              <w:tab w:val="left" w:pos="2302"/>
            </w:tabs>
            <w:rPr>
              <w:sz w:val="18"/>
              <w:szCs w:val="18"/>
              <w:lang w:val="fr-CH"/>
            </w:rPr>
          </w:pPr>
          <w:r w:rsidRPr="004A06A4">
            <w:rPr>
              <w:sz w:val="18"/>
              <w:szCs w:val="18"/>
              <w:lang w:val="fr-CH"/>
            </w:rPr>
            <w:t>M. Fadel Digham, Président de la Commission d'études 2 de l'UIT-D</w:t>
          </w:r>
        </w:p>
      </w:tc>
      <w:bookmarkStart w:id="12" w:name="OrgName"/>
      <w:bookmarkEnd w:id="12"/>
    </w:tr>
    <w:tr w:rsidR="0059420B" w:rsidRPr="001011EB" w14:paraId="18D300A1" w14:textId="77777777" w:rsidTr="00506FB7">
      <w:tc>
        <w:tcPr>
          <w:tcW w:w="1526" w:type="dxa"/>
          <w:shd w:val="clear" w:color="auto" w:fill="auto"/>
        </w:tcPr>
        <w:p w14:paraId="5FB499B0"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2E78DAC4" w14:textId="77777777"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6D6545" w14:textId="48CCBB47" w:rsidR="0059420B" w:rsidRPr="001011EB" w:rsidRDefault="004A06A4" w:rsidP="0059420B">
          <w:pPr>
            <w:pStyle w:val="FirstFooter"/>
            <w:tabs>
              <w:tab w:val="left" w:pos="2302"/>
            </w:tabs>
            <w:rPr>
              <w:sz w:val="18"/>
              <w:szCs w:val="18"/>
              <w:lang w:val="fr-CH"/>
            </w:rPr>
          </w:pPr>
          <w:r w:rsidRPr="004A06A4">
            <w:rPr>
              <w:sz w:val="18"/>
              <w:szCs w:val="18"/>
              <w:lang w:val="fr-CH"/>
            </w:rPr>
            <w:t>+20 100225 8599</w:t>
          </w:r>
        </w:p>
      </w:tc>
      <w:bookmarkStart w:id="13" w:name="PhoneNo"/>
      <w:bookmarkEnd w:id="13"/>
    </w:tr>
    <w:tr w:rsidR="0059420B" w:rsidRPr="00E05F48" w14:paraId="4F485298" w14:textId="77777777" w:rsidTr="00506FB7">
      <w:tc>
        <w:tcPr>
          <w:tcW w:w="1526" w:type="dxa"/>
          <w:shd w:val="clear" w:color="auto" w:fill="auto"/>
        </w:tcPr>
        <w:p w14:paraId="71CBDE00"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3510AB13" w14:textId="77777777"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5B7FC228" w14:textId="7D95E071" w:rsidR="0059420B" w:rsidRPr="001011EB" w:rsidRDefault="004A06A4" w:rsidP="0059420B">
          <w:pPr>
            <w:pStyle w:val="FirstFooter"/>
            <w:tabs>
              <w:tab w:val="left" w:pos="2302"/>
            </w:tabs>
            <w:rPr>
              <w:sz w:val="18"/>
              <w:szCs w:val="18"/>
              <w:lang w:val="fr-CH"/>
            </w:rPr>
          </w:pPr>
          <w:r>
            <w:rPr>
              <w:sz w:val="18"/>
              <w:szCs w:val="18"/>
              <w:lang w:val="fr-CH"/>
            </w:rPr>
            <w:fldChar w:fldCharType="begin"/>
          </w:r>
          <w:ins w:id="14" w:author="French" w:date="2024-03-28T09:18:00Z">
            <w:r>
              <w:rPr>
                <w:sz w:val="18"/>
                <w:szCs w:val="18"/>
                <w:lang w:val="fr-CH"/>
              </w:rPr>
              <w:instrText xml:space="preserve"> HYPERLINK "mailto:</w:instrText>
            </w:r>
          </w:ins>
          <w:r w:rsidRPr="004A06A4">
            <w:rPr>
              <w:sz w:val="18"/>
              <w:szCs w:val="18"/>
              <w:lang w:val="fr-CH"/>
            </w:rPr>
            <w:instrText>digham@tra.gov.eg</w:instrText>
          </w:r>
          <w:ins w:id="15" w:author="French" w:date="2024-03-28T09:18:00Z">
            <w:r>
              <w:rPr>
                <w:sz w:val="18"/>
                <w:szCs w:val="18"/>
                <w:lang w:val="fr-CH"/>
              </w:rPr>
              <w:instrText xml:space="preserve">" </w:instrText>
            </w:r>
          </w:ins>
          <w:r>
            <w:rPr>
              <w:sz w:val="18"/>
              <w:szCs w:val="18"/>
              <w:lang w:val="fr-CH"/>
            </w:rPr>
          </w:r>
          <w:r>
            <w:rPr>
              <w:sz w:val="18"/>
              <w:szCs w:val="18"/>
              <w:lang w:val="fr-CH"/>
            </w:rPr>
            <w:fldChar w:fldCharType="separate"/>
          </w:r>
          <w:r w:rsidRPr="002B109A">
            <w:rPr>
              <w:rStyle w:val="Hyperlink"/>
              <w:sz w:val="18"/>
              <w:szCs w:val="18"/>
              <w:lang w:val="fr-CH"/>
            </w:rPr>
            <w:t>digham@tra.gov.eg</w:t>
          </w:r>
          <w:r>
            <w:rPr>
              <w:sz w:val="18"/>
              <w:szCs w:val="18"/>
              <w:lang w:val="fr-CH"/>
            </w:rPr>
            <w:fldChar w:fldCharType="end"/>
          </w:r>
          <w:r>
            <w:rPr>
              <w:sz w:val="18"/>
              <w:szCs w:val="18"/>
              <w:lang w:val="fr-CH"/>
            </w:rPr>
            <w:t xml:space="preserve">; </w:t>
          </w:r>
          <w:hyperlink r:id="rId1" w:history="1">
            <w:r w:rsidRPr="002B109A">
              <w:rPr>
                <w:rStyle w:val="Hyperlink"/>
                <w:sz w:val="18"/>
                <w:szCs w:val="18"/>
                <w:lang w:val="fr-CH"/>
              </w:rPr>
              <w:t>fadel.digham@gmail.com</w:t>
            </w:r>
          </w:hyperlink>
          <w:r>
            <w:rPr>
              <w:sz w:val="18"/>
              <w:szCs w:val="18"/>
              <w:lang w:val="fr-CH"/>
            </w:rPr>
            <w:t xml:space="preserve"> </w:t>
          </w:r>
        </w:p>
      </w:tc>
      <w:bookmarkStart w:id="16" w:name="Email"/>
      <w:bookmarkEnd w:id="16"/>
    </w:tr>
  </w:tbl>
  <w:p w14:paraId="249577CC" w14:textId="77777777" w:rsidR="0059420B" w:rsidRPr="001011EB" w:rsidRDefault="0059420B" w:rsidP="00B80157">
    <w:pPr>
      <w:pStyle w:val="Footer"/>
      <w:jc w:val="center"/>
      <w:rPr>
        <w:lang w:val="fr-CH"/>
      </w:rPr>
    </w:pPr>
  </w:p>
  <w:p w14:paraId="15219A23" w14:textId="77777777" w:rsidR="00721657" w:rsidRPr="001011EB" w:rsidRDefault="00E05F48"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437F" w14:textId="77777777" w:rsidR="004A06A4" w:rsidRDefault="004A06A4">
      <w:r>
        <w:t>____________________</w:t>
      </w:r>
    </w:p>
  </w:footnote>
  <w:footnote w:type="continuationSeparator" w:id="0">
    <w:p w14:paraId="435A856C" w14:textId="77777777" w:rsidR="004A06A4" w:rsidRDefault="004A06A4">
      <w:r>
        <w:continuationSeparator/>
      </w:r>
    </w:p>
  </w:footnote>
  <w:footnote w:id="1">
    <w:p w14:paraId="5ACC2220" w14:textId="101BF7DC" w:rsidR="004A06A4" w:rsidRPr="001849E8" w:rsidRDefault="004A06A4">
      <w:pPr>
        <w:pStyle w:val="FootnoteText"/>
        <w:rPr>
          <w:lang w:val="fr-FR"/>
        </w:rPr>
      </w:pPr>
      <w:r w:rsidRPr="001849E8">
        <w:rPr>
          <w:rStyle w:val="FootnoteReference"/>
          <w:lang w:val="fr-FR"/>
        </w:rPr>
        <w:footnoteRef/>
      </w:r>
      <w:r w:rsidRPr="001849E8">
        <w:rPr>
          <w:lang w:val="fr-FR"/>
        </w:rPr>
        <w:tab/>
      </w:r>
      <w:r w:rsidR="00123948">
        <w:rPr>
          <w:lang w:val="fr-FR"/>
        </w:rPr>
        <w:t>Cent</w:t>
      </w:r>
      <w:r w:rsidRPr="001849E8">
        <w:rPr>
          <w:lang w:val="fr-FR"/>
        </w:rPr>
        <w:t xml:space="preserve"> contributions ont été soumises pour suite à donner et </w:t>
      </w:r>
      <w:r w:rsidR="00123948">
        <w:rPr>
          <w:lang w:val="fr-FR"/>
        </w:rPr>
        <w:t>vingt</w:t>
      </w:r>
      <w:r w:rsidRPr="001849E8">
        <w:rPr>
          <w:lang w:val="fr-FR"/>
        </w:rPr>
        <w:t xml:space="preserve"> notes de liaison ont été reçues.</w:t>
      </w:r>
    </w:p>
  </w:footnote>
  <w:footnote w:id="2">
    <w:p w14:paraId="7F1B5171" w14:textId="1F649018" w:rsidR="004A06A4" w:rsidRPr="001849E8" w:rsidRDefault="004A06A4">
      <w:pPr>
        <w:pStyle w:val="FootnoteText"/>
        <w:rPr>
          <w:lang w:val="fr-FR"/>
        </w:rPr>
      </w:pPr>
      <w:r w:rsidRPr="001849E8">
        <w:rPr>
          <w:rStyle w:val="FootnoteReference"/>
          <w:lang w:val="fr-FR"/>
        </w:rPr>
        <w:footnoteRef/>
      </w:r>
      <w:r w:rsidRPr="001849E8">
        <w:rPr>
          <w:lang w:val="fr-FR"/>
        </w:rPr>
        <w:tab/>
        <w:t xml:space="preserve">Le Rapport final de la CMDT-22 est disponible </w:t>
      </w:r>
      <w:hyperlink r:id="rId1" w:history="1">
        <w:r w:rsidRPr="001849E8">
          <w:rPr>
            <w:rStyle w:val="Hyperlink"/>
            <w:lang w:val="fr-FR"/>
          </w:rPr>
          <w:t>ici</w:t>
        </w:r>
      </w:hyperlink>
      <w:r w:rsidRPr="001849E8">
        <w:rPr>
          <w:lang w:val="fr-FR"/>
        </w:rPr>
        <w:t>.</w:t>
      </w:r>
    </w:p>
  </w:footnote>
  <w:footnote w:id="3">
    <w:p w14:paraId="37C1A29E" w14:textId="27A82468" w:rsidR="00F01BC8" w:rsidRPr="001849E8" w:rsidRDefault="00F01BC8">
      <w:pPr>
        <w:pStyle w:val="FootnoteText"/>
        <w:rPr>
          <w:lang w:val="fr-FR"/>
        </w:rPr>
      </w:pPr>
      <w:r w:rsidRPr="001849E8">
        <w:rPr>
          <w:rStyle w:val="FootnoteReference"/>
          <w:lang w:val="fr-FR"/>
        </w:rPr>
        <w:footnoteRef/>
      </w:r>
      <w:r w:rsidRPr="001849E8">
        <w:rPr>
          <w:lang w:val="fr-FR"/>
        </w:rPr>
        <w:tab/>
        <w:t xml:space="preserve">Les photos de la réunion de 2023 de la CE 2 sont disponibles </w:t>
      </w:r>
      <w:hyperlink r:id="rId2" w:history="1">
        <w:r w:rsidRPr="001849E8">
          <w:rPr>
            <w:rStyle w:val="Hyperlink"/>
            <w:lang w:val="fr-FR"/>
          </w:rPr>
          <w:t>ici</w:t>
        </w:r>
      </w:hyperlink>
      <w:r w:rsidRPr="001849E8">
        <w:rPr>
          <w:lang w:val="fr-FR"/>
        </w:rPr>
        <w:t>.</w:t>
      </w:r>
    </w:p>
  </w:footnote>
  <w:footnote w:id="4">
    <w:p w14:paraId="54C791E8" w14:textId="54D39DA7" w:rsidR="00636C24" w:rsidRPr="001849E8" w:rsidRDefault="00636C24">
      <w:pPr>
        <w:pStyle w:val="FootnoteText"/>
        <w:rPr>
          <w:lang w:val="fr-FR"/>
        </w:rPr>
      </w:pPr>
      <w:r w:rsidRPr="001849E8">
        <w:rPr>
          <w:rStyle w:val="FootnoteReference"/>
          <w:lang w:val="fr-FR"/>
        </w:rPr>
        <w:footnoteRef/>
      </w:r>
      <w:r w:rsidRPr="001849E8">
        <w:rPr>
          <w:lang w:val="fr-FR"/>
        </w:rPr>
        <w:tab/>
        <w:t xml:space="preserve">Le produit intérimaire est disponible </w:t>
      </w:r>
      <w:hyperlink r:id="rId3" w:anchor="/fr" w:history="1">
        <w:r w:rsidRPr="001849E8">
          <w:rPr>
            <w:rStyle w:val="Hyperlink"/>
            <w:lang w:val="fr-FR"/>
          </w:rPr>
          <w:t>ici</w:t>
        </w:r>
      </w:hyperlink>
      <w:r w:rsidRPr="001849E8">
        <w:rPr>
          <w:lang w:val="fr-FR"/>
        </w:rPr>
        <w:t>.</w:t>
      </w:r>
    </w:p>
  </w:footnote>
  <w:footnote w:id="5">
    <w:p w14:paraId="0F4D43B8" w14:textId="40FFBFDB" w:rsidR="00636C24" w:rsidRPr="001849E8" w:rsidRDefault="00636C24">
      <w:pPr>
        <w:pStyle w:val="FootnoteText"/>
        <w:rPr>
          <w:lang w:val="fr-FR"/>
        </w:rPr>
      </w:pPr>
      <w:r w:rsidRPr="001849E8">
        <w:rPr>
          <w:rStyle w:val="FootnoteReference"/>
          <w:lang w:val="fr-FR"/>
        </w:rPr>
        <w:footnoteRef/>
      </w:r>
      <w:r w:rsidRPr="001849E8">
        <w:rPr>
          <w:lang w:val="fr-FR"/>
        </w:rPr>
        <w:tab/>
      </w:r>
      <w:r w:rsidR="00101FD1" w:rsidRPr="001849E8">
        <w:rPr>
          <w:lang w:val="fr-FR"/>
        </w:rPr>
        <w:t xml:space="preserve">Le programme suivi et les présentations faites au cours de cette séance d'information sont disponibles </w:t>
      </w:r>
      <w:hyperlink r:id="rId4" w:history="1">
        <w:r w:rsidR="00101FD1" w:rsidRPr="001849E8">
          <w:rPr>
            <w:rStyle w:val="Hyperlink"/>
            <w:lang w:val="fr-FR"/>
          </w:rPr>
          <w:t>ici</w:t>
        </w:r>
      </w:hyperlink>
      <w:r w:rsidR="00101FD1" w:rsidRPr="001849E8">
        <w:rPr>
          <w:lang w:val="fr-FR"/>
        </w:rPr>
        <w:t>.</w:t>
      </w:r>
    </w:p>
  </w:footnote>
  <w:footnote w:id="6">
    <w:p w14:paraId="5AFCE91D" w14:textId="129FAE93" w:rsidR="00636C24" w:rsidRPr="001849E8" w:rsidRDefault="00636C24">
      <w:pPr>
        <w:pStyle w:val="FootnoteText"/>
        <w:rPr>
          <w:lang w:val="fr-FR"/>
        </w:rPr>
      </w:pPr>
      <w:r w:rsidRPr="001849E8">
        <w:rPr>
          <w:rStyle w:val="FootnoteReference"/>
          <w:lang w:val="fr-FR"/>
        </w:rPr>
        <w:footnoteRef/>
      </w:r>
      <w:r w:rsidRPr="001849E8">
        <w:rPr>
          <w:lang w:val="fr-FR"/>
        </w:rPr>
        <w:tab/>
      </w:r>
      <w:r w:rsidR="00101FD1" w:rsidRPr="001849E8">
        <w:rPr>
          <w:lang w:val="fr-FR"/>
        </w:rPr>
        <w:t xml:space="preserve">Le programme suivi et les présentations faites au cours de cette séance d'information sont disponibles </w:t>
      </w:r>
      <w:hyperlink r:id="rId5" w:history="1">
        <w:r w:rsidR="00101FD1" w:rsidRPr="001849E8">
          <w:rPr>
            <w:rStyle w:val="Hyperlink"/>
            <w:lang w:val="fr-FR"/>
          </w:rPr>
          <w:t>ici</w:t>
        </w:r>
      </w:hyperlink>
      <w:r w:rsidR="00101FD1" w:rsidRPr="001849E8">
        <w:rPr>
          <w:lang w:val="fr-FR"/>
        </w:rPr>
        <w:t>.</w:t>
      </w:r>
    </w:p>
  </w:footnote>
  <w:footnote w:id="7">
    <w:p w14:paraId="7957589A" w14:textId="7B86DFD5" w:rsidR="00C9452B" w:rsidRPr="001849E8" w:rsidRDefault="00C9452B">
      <w:pPr>
        <w:pStyle w:val="FootnoteText"/>
        <w:rPr>
          <w:lang w:val="fr-FR"/>
        </w:rPr>
      </w:pPr>
      <w:r w:rsidRPr="001849E8">
        <w:rPr>
          <w:rStyle w:val="FootnoteReference"/>
          <w:lang w:val="fr-FR"/>
        </w:rPr>
        <w:footnoteRef/>
      </w:r>
      <w:r w:rsidRPr="001849E8">
        <w:rPr>
          <w:lang w:val="fr-FR"/>
        </w:rPr>
        <w:tab/>
        <w:t xml:space="preserve">Le répertoire et le tableau de bord des contributions pour la période d'études 2022-2025 sont disponibles </w:t>
      </w:r>
      <w:hyperlink r:id="rId6" w:history="1">
        <w:r w:rsidRPr="001849E8">
          <w:rPr>
            <w:rStyle w:val="Hyperlink"/>
            <w:lang w:val="fr-FR"/>
          </w:rPr>
          <w:t>ici</w:t>
        </w:r>
      </w:hyperlink>
      <w:r w:rsidRPr="001849E8">
        <w:rPr>
          <w:lang w:val="fr-FR"/>
        </w:rPr>
        <w:t>.</w:t>
      </w:r>
    </w:p>
  </w:footnote>
  <w:footnote w:id="8">
    <w:p w14:paraId="6A31E023" w14:textId="2AF59ACD" w:rsidR="00C9452B" w:rsidRPr="001849E8" w:rsidRDefault="00C9452B">
      <w:pPr>
        <w:pStyle w:val="FootnoteText"/>
        <w:rPr>
          <w:lang w:val="fr-FR"/>
        </w:rPr>
      </w:pPr>
      <w:r w:rsidRPr="001849E8">
        <w:rPr>
          <w:rStyle w:val="FootnoteReference"/>
          <w:lang w:val="fr-FR"/>
        </w:rPr>
        <w:footnoteRef/>
      </w:r>
      <w:r w:rsidRPr="001849E8">
        <w:rPr>
          <w:lang w:val="fr-FR"/>
        </w:rPr>
        <w:tab/>
        <w:t xml:space="preserve">Voir le Document </w:t>
      </w:r>
      <w:hyperlink r:id="rId7" w:history="1">
        <w:r w:rsidRPr="001849E8">
          <w:rPr>
            <w:rStyle w:val="Hyperlink"/>
            <w:lang w:val="fr-FR"/>
          </w:rPr>
          <w:t>2/ADM/1(Rév.3)</w:t>
        </w:r>
      </w:hyperlink>
      <w:r w:rsidRPr="001849E8">
        <w:rPr>
          <w:lang w:val="fr-FR"/>
        </w:rPr>
        <w:t xml:space="preserve"> pour plus d'informations.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E95A" w14:textId="1EF7C897" w:rsidR="0044007C" w:rsidRPr="00D83BF5" w:rsidRDefault="003E01EC" w:rsidP="004D1D88">
    <w:pPr>
      <w:tabs>
        <w:tab w:val="clear" w:pos="794"/>
        <w:tab w:val="clear" w:pos="1191"/>
        <w:tab w:val="clear" w:pos="1588"/>
        <w:tab w:val="clear" w:pos="1985"/>
        <w:tab w:val="left" w:pos="4253"/>
        <w:tab w:val="left" w:pos="4678"/>
        <w:tab w:val="left" w:pos="8931"/>
        <w:tab w:val="right" w:pos="10206"/>
      </w:tabs>
      <w:ind w:right="1"/>
      <w:rPr>
        <w:smallCaps/>
        <w:spacing w:val="24"/>
        <w:sz w:val="22"/>
        <w:szCs w:val="22"/>
        <w:lang w:val="es-ES_tradnl"/>
      </w:rPr>
    </w:pPr>
    <w:r>
      <w:rPr>
        <w:sz w:val="22"/>
        <w:szCs w:val="22"/>
        <w:lang w:val="es-ES_tradnl"/>
      </w:rPr>
      <w:tab/>
    </w:r>
    <w:r w:rsidR="0044007C">
      <w:rPr>
        <w:sz w:val="22"/>
        <w:szCs w:val="22"/>
        <w:lang w:val="es-ES_tradnl"/>
      </w:rPr>
      <w:t>TDAG-24</w:t>
    </w:r>
    <w:r w:rsidR="0044007C" w:rsidRPr="00FF089C">
      <w:rPr>
        <w:sz w:val="22"/>
        <w:szCs w:val="22"/>
        <w:lang w:val="es-ES_tradnl"/>
      </w:rPr>
      <w:t>/</w:t>
    </w:r>
    <w:bookmarkStart w:id="6" w:name="DocNo2"/>
    <w:bookmarkEnd w:id="6"/>
    <w:r w:rsidR="0044007C">
      <w:rPr>
        <w:sz w:val="22"/>
        <w:szCs w:val="22"/>
        <w:lang w:val="es-ES_tradnl"/>
      </w:rPr>
      <w:t>6</w:t>
    </w:r>
    <w:r w:rsidR="0044007C" w:rsidRPr="00FF089C">
      <w:rPr>
        <w:sz w:val="22"/>
        <w:szCs w:val="22"/>
        <w:lang w:val="es-ES_tradnl"/>
      </w:rPr>
      <w:t>-</w:t>
    </w:r>
    <w:r w:rsidR="0044007C">
      <w:rPr>
        <w:sz w:val="22"/>
        <w:szCs w:val="22"/>
        <w:lang w:val="es-ES_tradnl"/>
      </w:rPr>
      <w:t>F</w:t>
    </w:r>
    <w:r>
      <w:rPr>
        <w:sz w:val="22"/>
        <w:szCs w:val="22"/>
        <w:lang w:val="es-ES_tradnl"/>
      </w:rPr>
      <w:tab/>
    </w:r>
    <w:r w:rsidR="0044007C" w:rsidRPr="00FF089C">
      <w:rPr>
        <w:sz w:val="22"/>
        <w:szCs w:val="22"/>
        <w:lang w:val="es-ES_tradnl"/>
      </w:rPr>
      <w:t xml:space="preserve">Page </w:t>
    </w:r>
    <w:r w:rsidR="0044007C" w:rsidRPr="004D495C">
      <w:rPr>
        <w:sz w:val="22"/>
        <w:szCs w:val="22"/>
      </w:rPr>
      <w:fldChar w:fldCharType="begin"/>
    </w:r>
    <w:r w:rsidR="0044007C" w:rsidRPr="00FF089C">
      <w:rPr>
        <w:sz w:val="22"/>
        <w:szCs w:val="22"/>
        <w:lang w:val="es-ES_tradnl"/>
      </w:rPr>
      <w:instrText xml:space="preserve"> PAGE </w:instrText>
    </w:r>
    <w:r w:rsidR="0044007C" w:rsidRPr="004D495C">
      <w:rPr>
        <w:sz w:val="22"/>
        <w:szCs w:val="22"/>
      </w:rPr>
      <w:fldChar w:fldCharType="separate"/>
    </w:r>
    <w:r w:rsidR="0044007C">
      <w:rPr>
        <w:noProof/>
        <w:sz w:val="22"/>
        <w:szCs w:val="22"/>
        <w:lang w:val="es-ES_tradnl"/>
      </w:rPr>
      <w:t>12</w:t>
    </w:r>
    <w:r w:rsidR="0044007C"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8B72" w14:textId="4463FC3D" w:rsidR="003E01EC" w:rsidRPr="00D83BF5" w:rsidRDefault="003E01EC" w:rsidP="003E01EC">
    <w:pPr>
      <w:tabs>
        <w:tab w:val="clear" w:pos="794"/>
        <w:tab w:val="clear" w:pos="1191"/>
        <w:tab w:val="clear" w:pos="1588"/>
        <w:tab w:val="clear" w:pos="1985"/>
        <w:tab w:val="center" w:pos="6804"/>
        <w:tab w:val="left" w:pos="13183"/>
      </w:tabs>
      <w:ind w:right="1"/>
      <w:rPr>
        <w:smallCaps/>
        <w:spacing w:val="24"/>
        <w:sz w:val="22"/>
        <w:szCs w:val="22"/>
        <w:lang w:val="es-ES_tradnl"/>
      </w:rPr>
    </w:pPr>
    <w:r>
      <w:rPr>
        <w:sz w:val="22"/>
        <w:szCs w:val="22"/>
        <w:lang w:val="es-ES_tradnl"/>
      </w:rPr>
      <w:tab/>
      <w:t>TDAG-24</w:t>
    </w:r>
    <w:r w:rsidRPr="00FF089C">
      <w:rPr>
        <w:sz w:val="22"/>
        <w:szCs w:val="22"/>
        <w:lang w:val="es-ES_tradnl"/>
      </w:rPr>
      <w:t>/</w:t>
    </w:r>
    <w:r>
      <w:rPr>
        <w:sz w:val="22"/>
        <w:szCs w:val="22"/>
        <w:lang w:val="es-ES_tradnl"/>
      </w:rPr>
      <w:t>6</w:t>
    </w:r>
    <w:r w:rsidRPr="00FF089C">
      <w:rPr>
        <w:sz w:val="22"/>
        <w:szCs w:val="22"/>
        <w:lang w:val="es-ES_tradnl"/>
      </w:rPr>
      <w:t>-</w:t>
    </w:r>
    <w:r>
      <w:rPr>
        <w:sz w:val="22"/>
        <w:szCs w:val="22"/>
        <w:lang w:val="es-ES_tradnl"/>
      </w:rPr>
      <w:t>F</w:t>
    </w:r>
    <w:r>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7622" w14:textId="77777777" w:rsidR="0044007C" w:rsidRDefault="004400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F456" w14:textId="43E84B8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4A06A4">
      <w:rPr>
        <w:sz w:val="22"/>
        <w:szCs w:val="22"/>
        <w:lang w:val="de-CH"/>
      </w:rPr>
      <w:t>6</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5548470">
    <w:abstractNumId w:val="30"/>
  </w:num>
  <w:num w:numId="2" w16cid:durableId="947735343">
    <w:abstractNumId w:val="0"/>
  </w:num>
  <w:num w:numId="3" w16cid:durableId="6632420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33347376">
    <w:abstractNumId w:val="38"/>
  </w:num>
  <w:num w:numId="5" w16cid:durableId="1272126470">
    <w:abstractNumId w:val="3"/>
  </w:num>
  <w:num w:numId="6" w16cid:durableId="1317605970">
    <w:abstractNumId w:val="36"/>
  </w:num>
  <w:num w:numId="7" w16cid:durableId="2023317251">
    <w:abstractNumId w:val="4"/>
  </w:num>
  <w:num w:numId="8" w16cid:durableId="1346203650">
    <w:abstractNumId w:val="13"/>
  </w:num>
  <w:num w:numId="9" w16cid:durableId="1129277517">
    <w:abstractNumId w:val="6"/>
  </w:num>
  <w:num w:numId="10" w16cid:durableId="615909398">
    <w:abstractNumId w:val="12"/>
  </w:num>
  <w:num w:numId="11" w16cid:durableId="1871451448">
    <w:abstractNumId w:val="28"/>
  </w:num>
  <w:num w:numId="12" w16cid:durableId="696200733">
    <w:abstractNumId w:val="35"/>
  </w:num>
  <w:num w:numId="13" w16cid:durableId="1075738644">
    <w:abstractNumId w:val="2"/>
  </w:num>
  <w:num w:numId="14" w16cid:durableId="1948584630">
    <w:abstractNumId w:val="5"/>
  </w:num>
  <w:num w:numId="15" w16cid:durableId="697197897">
    <w:abstractNumId w:val="11"/>
  </w:num>
  <w:num w:numId="16" w16cid:durableId="2092701762">
    <w:abstractNumId w:val="8"/>
  </w:num>
  <w:num w:numId="17" w16cid:durableId="1446654578">
    <w:abstractNumId w:val="41"/>
  </w:num>
  <w:num w:numId="18" w16cid:durableId="190147979">
    <w:abstractNumId w:val="33"/>
  </w:num>
  <w:num w:numId="19" w16cid:durableId="879559604">
    <w:abstractNumId w:val="17"/>
  </w:num>
  <w:num w:numId="20" w16cid:durableId="1302031000">
    <w:abstractNumId w:val="27"/>
  </w:num>
  <w:num w:numId="21" w16cid:durableId="443767132">
    <w:abstractNumId w:val="26"/>
  </w:num>
  <w:num w:numId="22" w16cid:durableId="2051108651">
    <w:abstractNumId w:val="42"/>
  </w:num>
  <w:num w:numId="23" w16cid:durableId="583420365">
    <w:abstractNumId w:val="22"/>
  </w:num>
  <w:num w:numId="24" w16cid:durableId="225148117">
    <w:abstractNumId w:val="16"/>
  </w:num>
  <w:num w:numId="25" w16cid:durableId="1177689935">
    <w:abstractNumId w:val="19"/>
  </w:num>
  <w:num w:numId="26" w16cid:durableId="1055198657">
    <w:abstractNumId w:val="20"/>
  </w:num>
  <w:num w:numId="27" w16cid:durableId="1778023368">
    <w:abstractNumId w:val="23"/>
  </w:num>
  <w:num w:numId="28" w16cid:durableId="1977367400">
    <w:abstractNumId w:val="10"/>
  </w:num>
  <w:num w:numId="29" w16cid:durableId="891580511">
    <w:abstractNumId w:val="24"/>
  </w:num>
  <w:num w:numId="30" w16cid:durableId="888108693">
    <w:abstractNumId w:val="40"/>
  </w:num>
  <w:num w:numId="31" w16cid:durableId="2058049318">
    <w:abstractNumId w:val="25"/>
  </w:num>
  <w:num w:numId="32" w16cid:durableId="202452180">
    <w:abstractNumId w:val="31"/>
  </w:num>
  <w:num w:numId="33" w16cid:durableId="210924326">
    <w:abstractNumId w:val="18"/>
  </w:num>
  <w:num w:numId="34" w16cid:durableId="951936679">
    <w:abstractNumId w:val="9"/>
  </w:num>
  <w:num w:numId="35" w16cid:durableId="1626353367">
    <w:abstractNumId w:val="34"/>
  </w:num>
  <w:num w:numId="36" w16cid:durableId="456264969">
    <w:abstractNumId w:val="21"/>
  </w:num>
  <w:num w:numId="37" w16cid:durableId="91948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0882891">
    <w:abstractNumId w:val="32"/>
  </w:num>
  <w:num w:numId="39" w16cid:durableId="188417879">
    <w:abstractNumId w:val="37"/>
  </w:num>
  <w:num w:numId="40" w16cid:durableId="1075975933">
    <w:abstractNumId w:val="7"/>
  </w:num>
  <w:num w:numId="41" w16cid:durableId="299698150">
    <w:abstractNumId w:val="43"/>
  </w:num>
  <w:num w:numId="42" w16cid:durableId="1015154563">
    <w:abstractNumId w:val="15"/>
  </w:num>
  <w:num w:numId="43" w16cid:durableId="1661156487">
    <w:abstractNumId w:val="14"/>
  </w:num>
  <w:num w:numId="44" w16cid:durableId="118123947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1FD1"/>
    <w:rsid w:val="00102F72"/>
    <w:rsid w:val="00107E85"/>
    <w:rsid w:val="00113EE8"/>
    <w:rsid w:val="0011455A"/>
    <w:rsid w:val="00114A65"/>
    <w:rsid w:val="00123948"/>
    <w:rsid w:val="00133061"/>
    <w:rsid w:val="00141699"/>
    <w:rsid w:val="00143946"/>
    <w:rsid w:val="00147000"/>
    <w:rsid w:val="001518FF"/>
    <w:rsid w:val="00153E96"/>
    <w:rsid w:val="00163091"/>
    <w:rsid w:val="001645CB"/>
    <w:rsid w:val="00166305"/>
    <w:rsid w:val="00167545"/>
    <w:rsid w:val="001703C6"/>
    <w:rsid w:val="00173781"/>
    <w:rsid w:val="00175ADF"/>
    <w:rsid w:val="00175CAE"/>
    <w:rsid w:val="001828DB"/>
    <w:rsid w:val="001849E8"/>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2E3"/>
    <w:rsid w:val="002C1EC7"/>
    <w:rsid w:val="002C3015"/>
    <w:rsid w:val="002C4342"/>
    <w:rsid w:val="002C7EA3"/>
    <w:rsid w:val="002D20AE"/>
    <w:rsid w:val="002D6C61"/>
    <w:rsid w:val="002E2104"/>
    <w:rsid w:val="002E2DAC"/>
    <w:rsid w:val="002E6963"/>
    <w:rsid w:val="002E698A"/>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5E25"/>
    <w:rsid w:val="003A7FFE"/>
    <w:rsid w:val="003B0A63"/>
    <w:rsid w:val="003B50E1"/>
    <w:rsid w:val="003C1746"/>
    <w:rsid w:val="003C2AA9"/>
    <w:rsid w:val="003C58BF"/>
    <w:rsid w:val="003C7494"/>
    <w:rsid w:val="003D451D"/>
    <w:rsid w:val="003E01EC"/>
    <w:rsid w:val="003F2DD8"/>
    <w:rsid w:val="003F3F2D"/>
    <w:rsid w:val="003F50B2"/>
    <w:rsid w:val="00400CCF"/>
    <w:rsid w:val="00401BFF"/>
    <w:rsid w:val="00404424"/>
    <w:rsid w:val="0041156B"/>
    <w:rsid w:val="004122C5"/>
    <w:rsid w:val="00413B78"/>
    <w:rsid w:val="00416DDE"/>
    <w:rsid w:val="0044007C"/>
    <w:rsid w:val="0044411E"/>
    <w:rsid w:val="00452970"/>
    <w:rsid w:val="00453435"/>
    <w:rsid w:val="00460089"/>
    <w:rsid w:val="00466398"/>
    <w:rsid w:val="0047306D"/>
    <w:rsid w:val="00473791"/>
    <w:rsid w:val="00476E48"/>
    <w:rsid w:val="00481DE9"/>
    <w:rsid w:val="0049128B"/>
    <w:rsid w:val="00493B49"/>
    <w:rsid w:val="00495501"/>
    <w:rsid w:val="004A06A4"/>
    <w:rsid w:val="004A070A"/>
    <w:rsid w:val="004A320E"/>
    <w:rsid w:val="004A4E9C"/>
    <w:rsid w:val="004B1A3C"/>
    <w:rsid w:val="004D1D88"/>
    <w:rsid w:val="004D2CC3"/>
    <w:rsid w:val="004D35CB"/>
    <w:rsid w:val="004D7DAB"/>
    <w:rsid w:val="004E20E5"/>
    <w:rsid w:val="004E64EA"/>
    <w:rsid w:val="004E7828"/>
    <w:rsid w:val="004F46AA"/>
    <w:rsid w:val="004F6A70"/>
    <w:rsid w:val="00500AD7"/>
    <w:rsid w:val="00502ABF"/>
    <w:rsid w:val="00503FA2"/>
    <w:rsid w:val="00504DB0"/>
    <w:rsid w:val="00506FB7"/>
    <w:rsid w:val="00507C35"/>
    <w:rsid w:val="00510735"/>
    <w:rsid w:val="00514D2F"/>
    <w:rsid w:val="0054420E"/>
    <w:rsid w:val="00544D1B"/>
    <w:rsid w:val="00545DC0"/>
    <w:rsid w:val="00545F6C"/>
    <w:rsid w:val="005477D9"/>
    <w:rsid w:val="0055720C"/>
    <w:rsid w:val="00561796"/>
    <w:rsid w:val="005632DD"/>
    <w:rsid w:val="005637A1"/>
    <w:rsid w:val="0056423B"/>
    <w:rsid w:val="00573424"/>
    <w:rsid w:val="0057402F"/>
    <w:rsid w:val="00581653"/>
    <w:rsid w:val="00583488"/>
    <w:rsid w:val="005849D6"/>
    <w:rsid w:val="00585367"/>
    <w:rsid w:val="005871A1"/>
    <w:rsid w:val="0058737E"/>
    <w:rsid w:val="00592518"/>
    <w:rsid w:val="00592E87"/>
    <w:rsid w:val="0059420B"/>
    <w:rsid w:val="00594C4D"/>
    <w:rsid w:val="005A0CA5"/>
    <w:rsid w:val="005A33B0"/>
    <w:rsid w:val="005B2D88"/>
    <w:rsid w:val="005C2DC2"/>
    <w:rsid w:val="005C304A"/>
    <w:rsid w:val="005C3D69"/>
    <w:rsid w:val="005C7C98"/>
    <w:rsid w:val="005D2C3A"/>
    <w:rsid w:val="005D55A4"/>
    <w:rsid w:val="005D57C8"/>
    <w:rsid w:val="005D7761"/>
    <w:rsid w:val="005E0278"/>
    <w:rsid w:val="005E090D"/>
    <w:rsid w:val="005E0C04"/>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6C24"/>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2DA4"/>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4E87"/>
    <w:rsid w:val="008879FD"/>
    <w:rsid w:val="00894C37"/>
    <w:rsid w:val="008A00EA"/>
    <w:rsid w:val="008A3F93"/>
    <w:rsid w:val="008A6236"/>
    <w:rsid w:val="008A6E1C"/>
    <w:rsid w:val="008A72FD"/>
    <w:rsid w:val="008B2EDF"/>
    <w:rsid w:val="008B47C7"/>
    <w:rsid w:val="008B54CB"/>
    <w:rsid w:val="008B5A3D"/>
    <w:rsid w:val="008C0BDB"/>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6864"/>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54778"/>
    <w:rsid w:val="00B5638C"/>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452B"/>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877FA"/>
    <w:rsid w:val="00D911DE"/>
    <w:rsid w:val="00D91B97"/>
    <w:rsid w:val="00D93ACC"/>
    <w:rsid w:val="00D93C08"/>
    <w:rsid w:val="00D95DAC"/>
    <w:rsid w:val="00DA0B53"/>
    <w:rsid w:val="00DB1171"/>
    <w:rsid w:val="00DB1519"/>
    <w:rsid w:val="00DB2840"/>
    <w:rsid w:val="00DB5E68"/>
    <w:rsid w:val="00DC1BD3"/>
    <w:rsid w:val="00DC2C1A"/>
    <w:rsid w:val="00DD66B4"/>
    <w:rsid w:val="00DE1972"/>
    <w:rsid w:val="00DE27AB"/>
    <w:rsid w:val="00DF2AB3"/>
    <w:rsid w:val="00DF7250"/>
    <w:rsid w:val="00E00CAA"/>
    <w:rsid w:val="00E03EBF"/>
    <w:rsid w:val="00E05209"/>
    <w:rsid w:val="00E05AC1"/>
    <w:rsid w:val="00E05F48"/>
    <w:rsid w:val="00E11BCF"/>
    <w:rsid w:val="00E2258E"/>
    <w:rsid w:val="00E25345"/>
    <w:rsid w:val="00E260C2"/>
    <w:rsid w:val="00E32596"/>
    <w:rsid w:val="00E368F7"/>
    <w:rsid w:val="00E36EB8"/>
    <w:rsid w:val="00E37FB8"/>
    <w:rsid w:val="00E40B07"/>
    <w:rsid w:val="00E42326"/>
    <w:rsid w:val="00E43544"/>
    <w:rsid w:val="00E44D89"/>
    <w:rsid w:val="00E477EA"/>
    <w:rsid w:val="00E505B7"/>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1BC8"/>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98410"/>
  <w15:docId w15:val="{3D575C60-830B-4CBE-8547-97A89D46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4A06A4"/>
    <w:rPr>
      <w:color w:val="605E5C"/>
      <w:shd w:val="clear" w:color="auto" w:fill="E1DFDD"/>
    </w:rPr>
  </w:style>
  <w:style w:type="paragraph" w:customStyle="1" w:styleId="Hedain">
    <w:name w:val="Hedain"/>
    <w:basedOn w:val="Normal"/>
    <w:rsid w:val="004A06A4"/>
    <w:rPr>
      <w:lang w:val="fr-FR"/>
    </w:rPr>
  </w:style>
  <w:style w:type="paragraph" w:customStyle="1" w:styleId="Agendaitem">
    <w:name w:val="Agenda_item"/>
    <w:basedOn w:val="Normal"/>
    <w:next w:val="Normal"/>
    <w:qFormat/>
    <w:rsid w:val="0044007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44007C"/>
    <w:pPr>
      <w:keepNext/>
      <w:keepLines/>
      <w:tabs>
        <w:tab w:val="clear" w:pos="794"/>
        <w:tab w:val="clear" w:pos="1191"/>
        <w:tab w:val="clear" w:pos="1588"/>
        <w:tab w:val="clear" w:pos="1985"/>
        <w:tab w:val="left" w:pos="1134"/>
        <w:tab w:val="left" w:pos="1871"/>
        <w:tab w:val="left" w:pos="2268"/>
      </w:tabs>
      <w:jc w:val="center"/>
    </w:pPr>
    <w:rPr>
      <w:rFonts w:eastAsia="Batan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44007C"/>
    <w:rPr>
      <w:rFonts w:asciiTheme="minorHAnsi" w:hAnsiTheme="minorHAnsi"/>
      <w:sz w:val="24"/>
      <w:lang w:val="en-GB" w:eastAsia="en-US"/>
    </w:rPr>
  </w:style>
  <w:style w:type="paragraph" w:customStyle="1" w:styleId="Section1">
    <w:name w:val="Section_1"/>
    <w:basedOn w:val="Normal"/>
    <w:rsid w:val="0044007C"/>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44007C"/>
    <w:rPr>
      <w:b w:val="0"/>
      <w:i/>
    </w:rPr>
  </w:style>
  <w:style w:type="paragraph" w:customStyle="1" w:styleId="Section3">
    <w:name w:val="Section_3"/>
    <w:basedOn w:val="Section1"/>
    <w:rsid w:val="0044007C"/>
    <w:rPr>
      <w:b w:val="0"/>
    </w:rPr>
  </w:style>
  <w:style w:type="paragraph" w:customStyle="1" w:styleId="Subsection1">
    <w:name w:val="Subsection_1"/>
    <w:basedOn w:val="Section1"/>
    <w:next w:val="Normalaftertitle"/>
    <w:qFormat/>
    <w:rsid w:val="0044007C"/>
  </w:style>
  <w:style w:type="paragraph" w:customStyle="1" w:styleId="Normalend">
    <w:name w:val="Normal_end"/>
    <w:basedOn w:val="Normal"/>
    <w:next w:val="Normal"/>
    <w:qFormat/>
    <w:rsid w:val="0044007C"/>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44007C"/>
  </w:style>
  <w:style w:type="paragraph" w:customStyle="1" w:styleId="Opiniontitle">
    <w:name w:val="Opinion_title"/>
    <w:basedOn w:val="Rectitle"/>
    <w:next w:val="Normalaftertitle"/>
    <w:qFormat/>
    <w:rsid w:val="0044007C"/>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44007C"/>
    <w:pPr>
      <w:tabs>
        <w:tab w:val="clear" w:pos="794"/>
        <w:tab w:val="clear" w:pos="1191"/>
        <w:tab w:val="clear" w:pos="1588"/>
        <w:tab w:val="clear" w:pos="1985"/>
        <w:tab w:val="left" w:pos="1134"/>
        <w:tab w:val="left" w:pos="1871"/>
        <w:tab w:val="left" w:pos="2268"/>
      </w:tabs>
    </w:pPr>
    <w:rPr>
      <w:rFonts w:eastAsia="Batang"/>
      <w:caps w:val="0"/>
    </w:rPr>
  </w:style>
  <w:style w:type="paragraph" w:styleId="BalloonText">
    <w:name w:val="Balloon Text"/>
    <w:basedOn w:val="Normal"/>
    <w:link w:val="BalloonTextChar"/>
    <w:rsid w:val="0044007C"/>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44007C"/>
    <w:rPr>
      <w:rFonts w:ascii="Tahoma" w:eastAsia="Batang" w:hAnsi="Tahoma" w:cs="Tahoma"/>
      <w:sz w:val="16"/>
      <w:szCs w:val="16"/>
      <w:lang w:val="en-GB" w:eastAsia="en-US"/>
    </w:rPr>
  </w:style>
  <w:style w:type="character" w:customStyle="1" w:styleId="NormalaftertitleChar">
    <w:name w:val="Normal after title Char"/>
    <w:basedOn w:val="DefaultParagraphFont"/>
    <w:link w:val="Normalaftertitle"/>
    <w:locked/>
    <w:rsid w:val="0044007C"/>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44007C"/>
    <w:rPr>
      <w:rFonts w:asciiTheme="minorHAnsi" w:hAnsiTheme="minorHAnsi"/>
      <w:sz w:val="24"/>
      <w:lang w:val="en-GB" w:eastAsia="en-US"/>
    </w:rPr>
  </w:style>
  <w:style w:type="paragraph" w:customStyle="1" w:styleId="Default">
    <w:name w:val="Default"/>
    <w:rsid w:val="0044007C"/>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44007C"/>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44007C"/>
    <w:rPr>
      <w:sz w:val="16"/>
      <w:szCs w:val="16"/>
    </w:rPr>
  </w:style>
  <w:style w:type="paragraph" w:styleId="CommentText">
    <w:name w:val="annotation text"/>
    <w:basedOn w:val="Normal"/>
    <w:link w:val="CommentTextChar"/>
    <w:unhideWhenUsed/>
    <w:rsid w:val="0044007C"/>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44007C"/>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44007C"/>
    <w:rPr>
      <w:b/>
      <w:bCs/>
    </w:rPr>
  </w:style>
  <w:style w:type="character" w:customStyle="1" w:styleId="CommentSubjectChar">
    <w:name w:val="Comment Subject Char"/>
    <w:basedOn w:val="CommentTextChar"/>
    <w:link w:val="CommentSubject"/>
    <w:semiHidden/>
    <w:rsid w:val="0044007C"/>
    <w:rPr>
      <w:rFonts w:asciiTheme="minorHAnsi" w:eastAsia="Batang" w:hAnsiTheme="minorHAnsi"/>
      <w:b/>
      <w:bCs/>
      <w:lang w:val="en-GB" w:eastAsia="en-US"/>
    </w:rPr>
  </w:style>
  <w:style w:type="paragraph" w:styleId="Revision">
    <w:name w:val="Revision"/>
    <w:hidden/>
    <w:uiPriority w:val="99"/>
    <w:semiHidden/>
    <w:rsid w:val="0044007C"/>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44007C"/>
    <w:rPr>
      <w:color w:val="605E5C"/>
      <w:shd w:val="clear" w:color="auto" w:fill="E1DFDD"/>
    </w:rPr>
  </w:style>
  <w:style w:type="paragraph" w:customStyle="1" w:styleId="CEOAgendaItemN">
    <w:name w:val="CEO_AgendaItemN°"/>
    <w:basedOn w:val="Normal"/>
    <w:rsid w:val="0044007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44007C"/>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44007C"/>
    <w:rPr>
      <w:color w:val="605E5C"/>
      <w:shd w:val="clear" w:color="auto" w:fill="E1DFDD"/>
    </w:rPr>
  </w:style>
  <w:style w:type="paragraph" w:styleId="HTMLPreformatted">
    <w:name w:val="HTML Preformatted"/>
    <w:basedOn w:val="Normal"/>
    <w:link w:val="HTMLPreformattedChar"/>
    <w:uiPriority w:val="99"/>
    <w:unhideWhenUsed/>
    <w:qFormat/>
    <w:rsid w:val="0044007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44007C"/>
    <w:rPr>
      <w:rFonts w:ascii="GulimChe" w:eastAsia="GulimChe" w:hAnsi="GulimChe"/>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tu.int/md/D22-SG02-ADM-0025/fr" TargetMode="External"/><Relationship Id="rId18" Type="http://schemas.openxmlformats.org/officeDocument/2006/relationships/hyperlink" Target="https://www.itu.int/md/D22-SG02-R-0012/f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22-SG02-R-0015/fr"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D22-SG02-ADM-0043/fr" TargetMode="External"/><Relationship Id="rId17" Type="http://schemas.openxmlformats.org/officeDocument/2006/relationships/hyperlink" Target="https://www.itu.int/md/D22-SG02-R-0011/fr" TargetMode="External"/><Relationship Id="rId25" Type="http://schemas.openxmlformats.org/officeDocument/2006/relationships/footer" Target="footer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D22-SG02-R-0010/fr" TargetMode="External"/><Relationship Id="rId20" Type="http://schemas.openxmlformats.org/officeDocument/2006/relationships/hyperlink" Target="https://www.itu.int/md/D22-SG02-R-0014/f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itu.int/net4/ITU-D/CDS/sg/blkmeetings.asp?lg=2&amp;sp=2022&amp;stg=&amp;blk=28246" TargetMode="External"/><Relationship Id="rId23" Type="http://schemas.openxmlformats.org/officeDocument/2006/relationships/hyperlink" Target="https://www.itu.int/en/ITU-D/Study-Groups/2022-2025/Pages/reference/Collaborative-Tools.aspx" TargetMode="External"/><Relationship Id="rId28" Type="http://schemas.openxmlformats.org/officeDocument/2006/relationships/hyperlink" Target="https://www.itu.int/net4/ITU-D/CDS/sg/rapporteurs.asp?lg=1&amp;sp=2022"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D22-SG02-R-0013/fr" TargetMode="External"/><Relationship Id="rId31"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ITU-D/CDS/sg/webcast_archive.asp?lg=2&amp;sp=2022&amp;mtg=28157" TargetMode="External"/><Relationship Id="rId22" Type="http://schemas.openxmlformats.org/officeDocument/2006/relationships/hyperlink" Target="https://www.itu.int/md/D22-SG02-R-0016/fr" TargetMode="External"/><Relationship Id="rId27" Type="http://schemas.openxmlformats.org/officeDocument/2006/relationships/hyperlink" Target="https://www.itu.int/en/ITU-D/Conferences/WTDC/WTDC21/Pages/SG_TDAG_appointed-chairs-and-vice-chairs.aspx" TargetMode="External"/><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fadel.digham@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d-stg-sg02-03-2-2023/" TargetMode="External"/><Relationship Id="rId7" Type="http://schemas.openxmlformats.org/officeDocument/2006/relationships/hyperlink" Target="https://www.itu.int/md/D22-SG02-ADM-0001/fr" TargetMode="External"/><Relationship Id="rId2" Type="http://schemas.openxmlformats.org/officeDocument/2006/relationships/hyperlink" Target="https://www.flickr.com/photos/itupictures/albums/72177720312321603/with/53297644605" TargetMode="External"/><Relationship Id="rId1" Type="http://schemas.openxmlformats.org/officeDocument/2006/relationships/hyperlink" Target="https://www.itu.int/pub/D-TDC-WTDC-2022/fr" TargetMode="External"/><Relationship Id="rId6"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www.itu.int/en/ITU-D/Study-Groups/2022-2025/Pages/TIES_Protected/session-BDT-projects-oct23.aspx" TargetMode="External"/><Relationship Id="rId4" Type="http://schemas.openxmlformats.org/officeDocument/2006/relationships/hyperlink" Target="https://www.itu.int/en/ITU-D/Study-Groups/2022-2025/Pages/TIES_Protected/session-cybersecurity-oct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5608</Words>
  <Characters>30846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French</dc:creator>
  <cp:keywords/>
  <dc:description/>
  <cp:lastModifiedBy>French</cp:lastModifiedBy>
  <cp:revision>6</cp:revision>
  <cp:lastPrinted>2014-11-04T09:22:00Z</cp:lastPrinted>
  <dcterms:created xsi:type="dcterms:W3CDTF">2024-03-28T11:12:00Z</dcterms:created>
  <dcterms:modified xsi:type="dcterms:W3CDTF">2024-03-28T11:57:00Z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