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7D4DD3">
        <w:tc>
          <w:tcPr>
            <w:tcW w:w="8188" w:type="dxa"/>
            <w:shd w:val="clear" w:color="auto" w:fill="auto"/>
            <w:vAlign w:val="center"/>
          </w:tcPr>
          <w:p w:rsidR="00D35752" w:rsidRPr="00054872" w:rsidRDefault="00054872" w:rsidP="007D4DD3">
            <w:pPr>
              <w:spacing w:before="0"/>
              <w:rPr>
                <w:lang w:bidi="ar-EG"/>
              </w:rPr>
            </w:pPr>
            <w:r w:rsidRPr="007D4DD3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  <w:shd w:val="clear" w:color="auto" w:fill="auto"/>
          </w:tcPr>
          <w:p w:rsidR="00D35752" w:rsidRPr="00D35752" w:rsidRDefault="00462333" w:rsidP="007D4DD3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A6EE5B7" wp14:editId="5B6F4BB6">
                  <wp:extent cx="839470" cy="948690"/>
                  <wp:effectExtent l="0" t="0" r="0" b="381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DD3" w:rsidRPr="007D4DD3" w:rsidRDefault="007D4DD3" w:rsidP="007D4DD3">
      <w:pPr>
        <w:spacing w:before="0"/>
        <w:rPr>
          <w:vanish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054872" w:rsidRDefault="00B87E04" w:rsidP="00216842">
      <w:pPr>
        <w:tabs>
          <w:tab w:val="left" w:pos="7513"/>
        </w:tabs>
        <w:spacing w:before="0"/>
        <w:rPr>
          <w:lang w:bidi="ar-EG"/>
        </w:rPr>
      </w:pPr>
    </w:p>
    <w:p w:rsidR="00D35752" w:rsidRPr="00054872" w:rsidRDefault="00D35752" w:rsidP="00216842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9733" w:type="dxa"/>
        <w:tblLayout w:type="fixed"/>
        <w:tblLook w:val="0000" w:firstRow="0" w:lastRow="0" w:firstColumn="0" w:lastColumn="0" w:noHBand="0" w:noVBand="0"/>
      </w:tblPr>
      <w:tblGrid>
        <w:gridCol w:w="2518"/>
        <w:gridCol w:w="7215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926E8A" w:rsidRDefault="00276C25" w:rsidP="000262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 w:line="280" w:lineRule="exact"/>
              <w:ind w:right="460"/>
              <w:jc w:val="center"/>
              <w:rPr>
                <w:b/>
                <w:bCs/>
                <w:lang w:bidi="ar-EG"/>
              </w:rPr>
            </w:pPr>
            <w:bookmarkStart w:id="0" w:name="dletter"/>
            <w:bookmarkEnd w:id="0"/>
            <w:r w:rsidRPr="008D27DF">
              <w:rPr>
                <w:rtl/>
                <w:lang w:val="en-US" w:bidi="ar-EG"/>
              </w:rPr>
              <w:t>النشرة الإدارية</w:t>
            </w:r>
            <w:r w:rsidRPr="00926E8A">
              <w:rPr>
                <w:b/>
                <w:bCs/>
                <w:rtl/>
                <w:lang w:val="en-US" w:bidi="ar-EG"/>
              </w:rPr>
              <w:br/>
            </w:r>
            <w:r w:rsidRPr="00926E8A">
              <w:rPr>
                <w:b/>
                <w:bCs/>
                <w:lang w:val="en-US" w:bidi="ar-EG"/>
              </w:rPr>
              <w:t>CACE/</w:t>
            </w:r>
            <w:r w:rsidR="0002620A">
              <w:rPr>
                <w:b/>
                <w:bCs/>
                <w:lang w:val="en-US" w:bidi="ar-EG"/>
              </w:rPr>
              <w:t>540</w:t>
            </w:r>
          </w:p>
        </w:tc>
        <w:tc>
          <w:tcPr>
            <w:tcW w:w="7215" w:type="dxa"/>
          </w:tcPr>
          <w:p w:rsidR="00B87E04" w:rsidRPr="00206E2B" w:rsidRDefault="0002620A" w:rsidP="0002620A">
            <w:pPr>
              <w:spacing w:before="80" w:after="80" w:line="280" w:lineRule="exact"/>
              <w:ind w:right="162"/>
              <w:jc w:val="right"/>
              <w:rPr>
                <w:rtl/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24</w:t>
            </w:r>
            <w:r w:rsidR="00754E05">
              <w:rPr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يونيو</w:t>
            </w:r>
            <w:r w:rsidR="00754E05">
              <w:rPr>
                <w:rtl/>
                <w:lang w:val="en-US" w:bidi="ar-EG"/>
              </w:rPr>
              <w:t xml:space="preserve"> </w:t>
            </w:r>
            <w:r>
              <w:rPr>
                <w:lang w:val="en-US" w:bidi="ar-EG"/>
              </w:rPr>
              <w:t>2011</w:t>
            </w:r>
          </w:p>
        </w:tc>
      </w:tr>
    </w:tbl>
    <w:p w:rsidR="000F21E0" w:rsidRPr="0006423F" w:rsidRDefault="000F21E0" w:rsidP="0006423F">
      <w:pPr>
        <w:pStyle w:val="Source"/>
        <w:rPr>
          <w:rtl/>
        </w:rPr>
      </w:pPr>
      <w:r w:rsidRPr="0006423F">
        <w:rPr>
          <w:rtl/>
        </w:rPr>
        <w:t>إلى إدارات الدول الأعضاء في الاتحاد وأعضاء قطاع الاتصالات الراديوية</w:t>
      </w:r>
      <w:r w:rsidRPr="0006423F">
        <w:rPr>
          <w:rFonts w:hint="cs"/>
          <w:rtl/>
        </w:rPr>
        <w:t xml:space="preserve"> والمنتسبين إليه</w:t>
      </w:r>
      <w:r w:rsidR="00155CFD" w:rsidRPr="0006423F">
        <w:rPr>
          <w:rtl/>
        </w:rPr>
        <w:br/>
      </w:r>
      <w:r w:rsidRPr="0006423F">
        <w:rPr>
          <w:rtl/>
        </w:rPr>
        <w:t xml:space="preserve">المشاركين في أعمال </w:t>
      </w:r>
      <w:r w:rsidRPr="0006423F">
        <w:rPr>
          <w:rFonts w:hint="cs"/>
          <w:rtl/>
        </w:rPr>
        <w:t>لجنة</w:t>
      </w:r>
      <w:r w:rsidRPr="0006423F">
        <w:rPr>
          <w:rtl/>
        </w:rPr>
        <w:t xml:space="preserve"> </w:t>
      </w:r>
      <w:r w:rsidRPr="0006423F">
        <w:rPr>
          <w:rFonts w:hint="cs"/>
          <w:rtl/>
        </w:rPr>
        <w:t>ال</w:t>
      </w:r>
      <w:r w:rsidRPr="0006423F">
        <w:rPr>
          <w:rtl/>
        </w:rPr>
        <w:t xml:space="preserve">دراسات </w:t>
      </w:r>
      <w:r w:rsidRPr="0006423F">
        <w:t>3</w:t>
      </w:r>
      <w:r w:rsidRPr="0006423F">
        <w:rPr>
          <w:rFonts w:hint="cs"/>
          <w:rtl/>
        </w:rPr>
        <w:t xml:space="preserve"> ل</w:t>
      </w:r>
      <w:r w:rsidRPr="0006423F">
        <w:rPr>
          <w:rtl/>
        </w:rPr>
        <w:t>لاتصالات الراديوية</w:t>
      </w:r>
      <w:r w:rsidRPr="0006423F">
        <w:rPr>
          <w:rtl/>
        </w:rPr>
        <w:br/>
      </w:r>
      <w:r w:rsidRPr="0006423F">
        <w:rPr>
          <w:rFonts w:hint="cs"/>
          <w:rtl/>
        </w:rPr>
        <w:t>والهيئات الأكاديمية المنضمة إلى قطاع الاتصالات الراديوية</w:t>
      </w:r>
    </w:p>
    <w:p w:rsidR="00F861B8" w:rsidRPr="00E069AD" w:rsidRDefault="00CA182F" w:rsidP="00155CF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/>
        <w:ind w:left="1134" w:hanging="1134"/>
        <w:rPr>
          <w:sz w:val="24"/>
          <w:szCs w:val="32"/>
          <w:rtl/>
          <w:lang w:val="en-US" w:bidi="ar-EG"/>
        </w:rPr>
      </w:pPr>
      <w:r w:rsidRPr="00E069AD">
        <w:rPr>
          <w:rFonts w:ascii="Times New Roman Bold"/>
          <w:b/>
          <w:bCs/>
          <w:sz w:val="24"/>
          <w:szCs w:val="32"/>
          <w:rtl/>
          <w:lang w:bidi="ar-EG"/>
        </w:rPr>
        <w:t>الموضوع:</w:t>
      </w:r>
      <w:r w:rsidRPr="00E069AD">
        <w:rPr>
          <w:rFonts w:ascii="Times New Roman Bold"/>
          <w:b/>
          <w:bCs/>
          <w:sz w:val="24"/>
          <w:szCs w:val="32"/>
          <w:rtl/>
          <w:lang w:bidi="ar-EG"/>
        </w:rPr>
        <w:tab/>
      </w:r>
      <w:r w:rsidRPr="00E069AD">
        <w:rPr>
          <w:sz w:val="24"/>
          <w:szCs w:val="32"/>
          <w:rtl/>
          <w:lang w:bidi="ar-EG"/>
        </w:rPr>
        <w:t xml:space="preserve">اجتماع لجنة الدراسات </w:t>
      </w:r>
      <w:r w:rsidRPr="00E069AD">
        <w:rPr>
          <w:sz w:val="24"/>
          <w:szCs w:val="32"/>
          <w:lang w:val="en-US" w:bidi="ar-EG"/>
        </w:rPr>
        <w:t>3</w:t>
      </w:r>
      <w:r w:rsidRPr="00E069AD">
        <w:rPr>
          <w:sz w:val="24"/>
          <w:szCs w:val="32"/>
          <w:rtl/>
          <w:lang w:val="en-US" w:bidi="ar-EG"/>
        </w:rPr>
        <w:t xml:space="preserve"> للاتصالات الراديوية (انتشار الموجات الراديوية)</w:t>
      </w:r>
      <w:r w:rsidR="00F861B8">
        <w:rPr>
          <w:rFonts w:hint="cs"/>
          <w:sz w:val="24"/>
          <w:szCs w:val="32"/>
          <w:rtl/>
          <w:lang w:val="en-US" w:bidi="ar-EG"/>
        </w:rPr>
        <w:t>،</w:t>
      </w:r>
      <w:r w:rsidR="00155CFD">
        <w:rPr>
          <w:rFonts w:hint="cs"/>
          <w:sz w:val="24"/>
          <w:szCs w:val="32"/>
          <w:rtl/>
          <w:lang w:val="en-US" w:bidi="ar-EG"/>
        </w:rPr>
        <w:tab/>
      </w:r>
      <w:r w:rsidR="00155CFD">
        <w:rPr>
          <w:sz w:val="24"/>
          <w:szCs w:val="32"/>
          <w:rtl/>
          <w:lang w:val="en-US" w:bidi="ar-EG"/>
        </w:rPr>
        <w:br/>
      </w:r>
      <w:r w:rsidR="00F861B8">
        <w:rPr>
          <w:rFonts w:hint="cs"/>
          <w:sz w:val="24"/>
          <w:szCs w:val="32"/>
          <w:rtl/>
          <w:lang w:val="en-US" w:bidi="ar-EG"/>
        </w:rPr>
        <w:t xml:space="preserve">جنيف، </w:t>
      </w:r>
      <w:r w:rsidR="00F861B8">
        <w:rPr>
          <w:sz w:val="24"/>
          <w:szCs w:val="32"/>
          <w:lang w:val="en-US" w:bidi="ar-EG"/>
        </w:rPr>
        <w:t>28-27</w:t>
      </w:r>
      <w:r w:rsidR="00F861B8">
        <w:rPr>
          <w:rFonts w:hint="cs"/>
          <w:sz w:val="24"/>
          <w:szCs w:val="32"/>
          <w:rtl/>
          <w:lang w:val="en-US" w:bidi="ar-EG"/>
        </w:rPr>
        <w:t xml:space="preserve"> أكتوبر </w:t>
      </w:r>
      <w:r w:rsidR="00F861B8">
        <w:rPr>
          <w:sz w:val="24"/>
          <w:szCs w:val="32"/>
          <w:lang w:val="en-US" w:bidi="ar-EG"/>
        </w:rPr>
        <w:t>2011</w:t>
      </w:r>
    </w:p>
    <w:p w:rsidR="00CA182F" w:rsidRDefault="00CA182F" w:rsidP="00FB1658">
      <w:pPr>
        <w:pStyle w:val="Heading1"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  <w:t>مقدمة</w:t>
      </w:r>
    </w:p>
    <w:p w:rsidR="00CA182F" w:rsidRPr="002001EF" w:rsidRDefault="00CA182F" w:rsidP="00301051">
      <w:pPr>
        <w:rPr>
          <w:rtl/>
          <w:lang w:val="en-US" w:bidi="ar-EG"/>
        </w:rPr>
      </w:pPr>
      <w:r w:rsidRPr="002001EF">
        <w:rPr>
          <w:rtl/>
          <w:lang w:val="en-US" w:bidi="ar-EG"/>
        </w:rPr>
        <w:t xml:space="preserve">نتشرف بإعلامكم في هذه النشرة الإدارية بأن لجنة الدراسات </w:t>
      </w:r>
      <w:r w:rsidRPr="002001EF">
        <w:rPr>
          <w:lang w:val="en-US" w:bidi="ar-EG"/>
        </w:rPr>
        <w:t>3</w:t>
      </w:r>
      <w:r w:rsidRPr="002001EF">
        <w:rPr>
          <w:rtl/>
          <w:lang w:val="en-US" w:bidi="ar-EG"/>
        </w:rPr>
        <w:t xml:space="preserve"> التابعة لقطاع الاتصالات الراديوية في الاتحاد </w:t>
      </w:r>
      <w:r w:rsidR="00735003">
        <w:rPr>
          <w:rFonts w:hint="cs"/>
          <w:rtl/>
          <w:lang w:val="en-US" w:bidi="ar-EG"/>
        </w:rPr>
        <w:t>ستعقد</w:t>
      </w:r>
      <w:r w:rsidRPr="002001EF">
        <w:rPr>
          <w:rtl/>
          <w:lang w:val="en-US" w:bidi="ar-EG"/>
        </w:rPr>
        <w:t xml:space="preserve"> اجتماعها </w:t>
      </w:r>
      <w:r w:rsidR="00F861B8" w:rsidRPr="002001EF">
        <w:rPr>
          <w:rFonts w:hint="cs"/>
          <w:rtl/>
          <w:lang w:val="en-US" w:bidi="ar-EG"/>
        </w:rPr>
        <w:t xml:space="preserve">في جنيف </w:t>
      </w:r>
      <w:r w:rsidRPr="002001EF">
        <w:rPr>
          <w:rtl/>
          <w:lang w:val="en-US" w:bidi="ar-EG"/>
        </w:rPr>
        <w:t xml:space="preserve">يومي </w:t>
      </w:r>
      <w:r w:rsidR="00F861B8" w:rsidRPr="002001EF">
        <w:rPr>
          <w:lang w:val="en-US" w:bidi="ar-EG"/>
        </w:rPr>
        <w:t>27</w:t>
      </w:r>
      <w:r w:rsidRPr="002001EF">
        <w:rPr>
          <w:rtl/>
          <w:lang w:val="en-US" w:bidi="ar-EG"/>
        </w:rPr>
        <w:t xml:space="preserve"> و</w:t>
      </w:r>
      <w:r w:rsidR="00F861B8" w:rsidRPr="002001EF">
        <w:rPr>
          <w:lang w:val="en-US" w:bidi="ar-EG"/>
        </w:rPr>
        <w:t>28</w:t>
      </w:r>
      <w:r w:rsidRPr="002001EF">
        <w:rPr>
          <w:rtl/>
          <w:lang w:val="en-US" w:bidi="ar-EG"/>
        </w:rPr>
        <w:t xml:space="preserve"> </w:t>
      </w:r>
      <w:r w:rsidR="00F861B8" w:rsidRPr="002001EF">
        <w:rPr>
          <w:rFonts w:hint="cs"/>
          <w:rtl/>
          <w:lang w:val="en-US" w:bidi="ar-EG"/>
        </w:rPr>
        <w:t>أكتوبر</w:t>
      </w:r>
      <w:r w:rsidRPr="002001EF">
        <w:rPr>
          <w:rtl/>
          <w:lang w:val="en-US" w:bidi="ar-EG"/>
        </w:rPr>
        <w:t xml:space="preserve"> </w:t>
      </w:r>
      <w:r w:rsidR="00F861B8" w:rsidRPr="002001EF">
        <w:rPr>
          <w:lang w:val="en-US" w:bidi="ar-EG"/>
        </w:rPr>
        <w:t>2011</w:t>
      </w:r>
      <w:r w:rsidRPr="002001EF">
        <w:rPr>
          <w:rtl/>
          <w:lang w:val="en-US" w:bidi="ar-EG"/>
        </w:rPr>
        <w:t xml:space="preserve">، بعد اجتماعات فرق العمل </w:t>
      </w:r>
      <w:r w:rsidRPr="002001EF">
        <w:rPr>
          <w:lang w:val="en-US" w:bidi="ar-EG"/>
        </w:rPr>
        <w:t>3J</w:t>
      </w:r>
      <w:r w:rsidRPr="002001EF">
        <w:rPr>
          <w:rtl/>
          <w:lang w:val="en-US" w:bidi="ar-EG"/>
        </w:rPr>
        <w:t xml:space="preserve"> و</w:t>
      </w:r>
      <w:r w:rsidRPr="002001EF">
        <w:rPr>
          <w:lang w:val="en-US" w:bidi="ar-EG"/>
        </w:rPr>
        <w:t>3K</w:t>
      </w:r>
      <w:r w:rsidRPr="002001EF">
        <w:rPr>
          <w:rtl/>
          <w:lang w:val="en-US" w:bidi="ar-EG"/>
        </w:rPr>
        <w:t xml:space="preserve"> و</w:t>
      </w:r>
      <w:r w:rsidRPr="002001EF">
        <w:rPr>
          <w:lang w:val="en-US" w:bidi="ar-EG"/>
        </w:rPr>
        <w:t>3L</w:t>
      </w:r>
      <w:r w:rsidRPr="002001EF">
        <w:rPr>
          <w:rtl/>
          <w:lang w:val="en-US" w:bidi="ar-EG"/>
        </w:rPr>
        <w:t xml:space="preserve"> و</w:t>
      </w:r>
      <w:r w:rsidRPr="002001EF">
        <w:rPr>
          <w:lang w:val="en-US" w:bidi="ar-EG"/>
        </w:rPr>
        <w:t>3M</w:t>
      </w:r>
      <w:r w:rsidRPr="002001EF">
        <w:rPr>
          <w:rtl/>
          <w:lang w:val="en-US" w:bidi="ar-EG"/>
        </w:rPr>
        <w:t xml:space="preserve"> (</w:t>
      </w:r>
      <w:r w:rsidR="00F861B8" w:rsidRPr="002001EF">
        <w:rPr>
          <w:lang w:val="en-US" w:bidi="ar-EG"/>
        </w:rPr>
        <w:t>26-17</w:t>
      </w:r>
      <w:r w:rsidRPr="002001EF">
        <w:rPr>
          <w:rtl/>
          <w:lang w:val="en-US" w:bidi="ar-EG"/>
        </w:rPr>
        <w:t xml:space="preserve"> </w:t>
      </w:r>
      <w:r w:rsidR="00F861B8" w:rsidRPr="002001EF">
        <w:rPr>
          <w:rFonts w:hint="cs"/>
          <w:rtl/>
          <w:lang w:val="en-US" w:bidi="ar-EG"/>
        </w:rPr>
        <w:t>أكتوبر</w:t>
      </w:r>
      <w:r w:rsidR="004534B6">
        <w:rPr>
          <w:rFonts w:hint="cs"/>
          <w:rtl/>
          <w:lang w:val="en-US" w:bidi="ar-EG"/>
        </w:rPr>
        <w:t> </w:t>
      </w:r>
      <w:r w:rsidR="00F861B8" w:rsidRPr="002001EF">
        <w:rPr>
          <w:lang w:val="en-US" w:bidi="ar-EG"/>
        </w:rPr>
        <w:t>2011</w:t>
      </w:r>
      <w:r w:rsidRPr="002001EF">
        <w:rPr>
          <w:rtl/>
          <w:lang w:val="en-US" w:bidi="ar-EG"/>
        </w:rPr>
        <w:t xml:space="preserve">، انظر الرسالة المعممة </w:t>
      </w:r>
      <w:hyperlink r:id="rId9" w:history="1">
        <w:r w:rsidR="00F861B8" w:rsidRPr="002001EF">
          <w:rPr>
            <w:rStyle w:val="Hyperlink"/>
            <w:rFonts w:eastAsia="MS Mincho"/>
          </w:rPr>
          <w:t>3/LCCE/32</w:t>
        </w:r>
      </w:hyperlink>
      <w:r w:rsidRPr="002001EF">
        <w:rPr>
          <w:rtl/>
          <w:lang w:val="en-US" w:bidi="ar-EG"/>
        </w:rPr>
        <w:t xml:space="preserve">، المؤرخة </w:t>
      </w:r>
      <w:r w:rsidR="00F861B8" w:rsidRPr="002001EF">
        <w:rPr>
          <w:lang w:val="en-US" w:bidi="ar-EG"/>
        </w:rPr>
        <w:t>17</w:t>
      </w:r>
      <w:r w:rsidRPr="002001EF">
        <w:rPr>
          <w:rtl/>
          <w:lang w:val="en-US" w:bidi="ar-EG"/>
        </w:rPr>
        <w:t xml:space="preserve"> </w:t>
      </w:r>
      <w:r w:rsidR="00F861B8" w:rsidRPr="002001EF">
        <w:rPr>
          <w:rFonts w:hint="cs"/>
          <w:rtl/>
          <w:lang w:val="en-US" w:bidi="ar-EG"/>
        </w:rPr>
        <w:t>يونيو</w:t>
      </w:r>
      <w:r w:rsidRPr="002001EF">
        <w:rPr>
          <w:rtl/>
          <w:lang w:val="en-US" w:bidi="ar-EG"/>
        </w:rPr>
        <w:t xml:space="preserve"> </w:t>
      </w:r>
      <w:r w:rsidRPr="002001EF">
        <w:rPr>
          <w:lang w:val="en-US" w:bidi="ar-EG"/>
        </w:rPr>
        <w:t>(</w:t>
      </w:r>
      <w:r w:rsidR="00F861B8" w:rsidRPr="002001EF">
        <w:rPr>
          <w:lang w:val="en-US" w:bidi="ar-EG"/>
        </w:rPr>
        <w:t>2011</w:t>
      </w:r>
      <w:r w:rsidRPr="002001EF">
        <w:rPr>
          <w:rtl/>
          <w:lang w:val="en-US" w:bidi="ar-EG"/>
        </w:rPr>
        <w:t>.</w:t>
      </w:r>
    </w:p>
    <w:p w:rsidR="00104C93" w:rsidRPr="002001EF" w:rsidRDefault="00104C93" w:rsidP="00301051">
      <w:pPr>
        <w:spacing w:after="240"/>
        <w:rPr>
          <w:rtl/>
          <w:lang w:val="en-US" w:bidi="ar-EG"/>
        </w:rPr>
      </w:pPr>
      <w:r w:rsidRPr="002001EF">
        <w:rPr>
          <w:rtl/>
          <w:lang w:val="en-US" w:bidi="ar-EG"/>
        </w:rPr>
        <w:t xml:space="preserve">وسيُعقد اجتماع لجنة الدراسات في مقر الاتحاد في جنيف. وستُعقد الجلسة الافتتاحية الساعة </w:t>
      </w:r>
      <w:r w:rsidRPr="002001EF">
        <w:rPr>
          <w:lang w:val="en-US" w:bidi="ar-EG"/>
        </w:rPr>
        <w:t>09:30</w:t>
      </w:r>
      <w:r w:rsidRPr="002001EF">
        <w:rPr>
          <w:rtl/>
          <w:lang w:val="en-US" w:bidi="ar-EG"/>
        </w:rPr>
        <w:t>.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2083"/>
        <w:gridCol w:w="2499"/>
        <w:gridCol w:w="3416"/>
      </w:tblGrid>
      <w:tr w:rsidR="007D4DD3" w:rsidRPr="007D4DD3" w:rsidTr="007D4DD3">
        <w:trPr>
          <w:jc w:val="center"/>
        </w:trPr>
        <w:tc>
          <w:tcPr>
            <w:tcW w:w="1667" w:type="dxa"/>
            <w:shd w:val="clear" w:color="auto" w:fill="auto"/>
          </w:tcPr>
          <w:p w:rsidR="00CA182F" w:rsidRPr="007D4DD3" w:rsidRDefault="00CA182F" w:rsidP="007D4DD3">
            <w:pPr>
              <w:spacing w:before="80" w:after="80" w:line="280" w:lineRule="exact"/>
              <w:jc w:val="center"/>
              <w:rPr>
                <w:spacing w:val="-2"/>
                <w:rtl/>
                <w:lang w:val="en-US" w:bidi="ar-EG"/>
              </w:rPr>
            </w:pPr>
            <w:r w:rsidRPr="007D4DD3">
              <w:rPr>
                <w:b/>
                <w:bCs/>
                <w:spacing w:val="-2"/>
                <w:rtl/>
                <w:lang w:val="en-US" w:bidi="ar-EG"/>
              </w:rPr>
              <w:t>اللجنة</w:t>
            </w:r>
          </w:p>
        </w:tc>
        <w:tc>
          <w:tcPr>
            <w:tcW w:w="2126" w:type="dxa"/>
            <w:shd w:val="clear" w:color="auto" w:fill="auto"/>
          </w:tcPr>
          <w:p w:rsidR="00CA182F" w:rsidRPr="007D4DD3" w:rsidRDefault="00053207" w:rsidP="007D4DD3">
            <w:pPr>
              <w:spacing w:before="80" w:after="80" w:line="280" w:lineRule="exact"/>
              <w:jc w:val="center"/>
              <w:rPr>
                <w:spacing w:val="-2"/>
                <w:rtl/>
                <w:lang w:val="en-US" w:bidi="ar-EG"/>
              </w:rPr>
            </w:pPr>
            <w:r>
              <w:rPr>
                <w:b/>
                <w:bCs/>
                <w:spacing w:val="-2"/>
                <w:rtl/>
                <w:lang w:val="en-US" w:bidi="ar-EG"/>
              </w:rPr>
              <w:t>موع</w:t>
            </w:r>
            <w:r w:rsidR="00CA182F" w:rsidRPr="007D4DD3">
              <w:rPr>
                <w:b/>
                <w:bCs/>
                <w:spacing w:val="-2"/>
                <w:rtl/>
                <w:lang w:val="en-US" w:bidi="ar-EG"/>
              </w:rPr>
              <w:t>د الاجتماع</w:t>
            </w:r>
          </w:p>
        </w:tc>
        <w:tc>
          <w:tcPr>
            <w:tcW w:w="2552" w:type="dxa"/>
            <w:shd w:val="clear" w:color="auto" w:fill="auto"/>
          </w:tcPr>
          <w:p w:rsidR="00CA182F" w:rsidRPr="007D4DD3" w:rsidRDefault="00CA182F" w:rsidP="007D4DD3">
            <w:pPr>
              <w:spacing w:before="80" w:after="80" w:line="280" w:lineRule="exact"/>
              <w:jc w:val="center"/>
              <w:rPr>
                <w:spacing w:val="-2"/>
                <w:rtl/>
                <w:lang w:val="en-US" w:bidi="ar-EG"/>
              </w:rPr>
            </w:pPr>
            <w:r w:rsidRPr="007D4DD3">
              <w:rPr>
                <w:b/>
                <w:bCs/>
                <w:spacing w:val="-2"/>
                <w:rtl/>
                <w:lang w:val="en-US" w:bidi="ar-EG"/>
              </w:rPr>
              <w:t>آخر مهلة للمساهمات</w:t>
            </w:r>
            <w:r w:rsidRPr="007D4DD3">
              <w:rPr>
                <w:b/>
                <w:bCs/>
                <w:spacing w:val="-2"/>
                <w:rtl/>
                <w:lang w:val="en-US" w:bidi="ar-EG"/>
              </w:rPr>
              <w:br/>
              <w:t xml:space="preserve">الساعة </w:t>
            </w:r>
            <w:r w:rsidRPr="007D4DD3">
              <w:rPr>
                <w:b/>
                <w:bCs/>
                <w:spacing w:val="-2"/>
                <w:lang w:val="en-US" w:bidi="ar-EG"/>
              </w:rPr>
              <w:t>16:00</w:t>
            </w:r>
            <w:r w:rsidRPr="007D4DD3">
              <w:rPr>
                <w:b/>
                <w:bCs/>
                <w:spacing w:val="-2"/>
                <w:rtl/>
                <w:lang w:val="en-US" w:bidi="ar-EG"/>
              </w:rPr>
              <w:t xml:space="preserve"> </w:t>
            </w:r>
            <w:r w:rsidRPr="007D4DD3">
              <w:rPr>
                <w:b/>
                <w:bCs/>
                <w:spacing w:val="-2"/>
                <w:lang w:val="en-US" w:bidi="ar-EG"/>
              </w:rPr>
              <w:t>UTC</w:t>
            </w:r>
          </w:p>
        </w:tc>
        <w:tc>
          <w:tcPr>
            <w:tcW w:w="3510" w:type="dxa"/>
            <w:shd w:val="clear" w:color="auto" w:fill="auto"/>
          </w:tcPr>
          <w:p w:rsidR="00CA182F" w:rsidRPr="007D4DD3" w:rsidRDefault="00CA182F" w:rsidP="007D4DD3">
            <w:pPr>
              <w:spacing w:before="80" w:after="80" w:line="280" w:lineRule="exact"/>
              <w:jc w:val="center"/>
              <w:rPr>
                <w:spacing w:val="-2"/>
                <w:rtl/>
                <w:lang w:val="en-US" w:bidi="ar-EG"/>
              </w:rPr>
            </w:pPr>
            <w:r w:rsidRPr="007D4DD3">
              <w:rPr>
                <w:b/>
                <w:bCs/>
                <w:spacing w:val="-2"/>
                <w:rtl/>
                <w:lang w:val="en-US" w:bidi="ar-EG"/>
              </w:rPr>
              <w:t>الجلسة الافتتاحية</w:t>
            </w:r>
          </w:p>
        </w:tc>
      </w:tr>
      <w:tr w:rsidR="007D4DD3" w:rsidRPr="007D4DD3" w:rsidTr="007D4DD3">
        <w:trPr>
          <w:jc w:val="center"/>
        </w:trPr>
        <w:tc>
          <w:tcPr>
            <w:tcW w:w="1667" w:type="dxa"/>
            <w:shd w:val="clear" w:color="auto" w:fill="auto"/>
          </w:tcPr>
          <w:p w:rsidR="00CA182F" w:rsidRPr="007D4DD3" w:rsidRDefault="00CA182F" w:rsidP="007D4DD3">
            <w:pPr>
              <w:spacing w:after="120" w:line="280" w:lineRule="exact"/>
              <w:jc w:val="center"/>
              <w:rPr>
                <w:spacing w:val="-2"/>
                <w:rtl/>
                <w:lang w:val="en-US" w:bidi="ar-EG"/>
              </w:rPr>
            </w:pPr>
            <w:r w:rsidRPr="007D4DD3">
              <w:rPr>
                <w:spacing w:val="-2"/>
                <w:rtl/>
                <w:lang w:val="en-US" w:bidi="ar-EG"/>
              </w:rPr>
              <w:t xml:space="preserve">لجنة الدراسات </w:t>
            </w:r>
            <w:r w:rsidRPr="007D4DD3">
              <w:rPr>
                <w:spacing w:val="-2"/>
                <w:lang w:val="en-US" w:bidi="ar-EG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A182F" w:rsidRPr="007D4DD3" w:rsidRDefault="00104C93" w:rsidP="007D4DD3">
            <w:pPr>
              <w:spacing w:after="120" w:line="280" w:lineRule="exact"/>
              <w:jc w:val="center"/>
              <w:rPr>
                <w:spacing w:val="-2"/>
                <w:rtl/>
                <w:lang w:val="en-US" w:bidi="ar-EG"/>
              </w:rPr>
            </w:pPr>
            <w:r w:rsidRPr="007D4DD3">
              <w:rPr>
                <w:spacing w:val="-2"/>
                <w:lang w:val="en-US" w:bidi="ar-EG"/>
              </w:rPr>
              <w:t>28-27</w:t>
            </w:r>
            <w:r w:rsidR="00CA182F" w:rsidRPr="007D4DD3">
              <w:rPr>
                <w:spacing w:val="-2"/>
                <w:rtl/>
                <w:lang w:val="en-US" w:bidi="ar-EG"/>
              </w:rPr>
              <w:t xml:space="preserve"> </w:t>
            </w:r>
            <w:r w:rsidRPr="007D4DD3">
              <w:rPr>
                <w:rFonts w:hint="cs"/>
                <w:spacing w:val="-2"/>
                <w:rtl/>
                <w:lang w:val="en-US" w:bidi="ar-EG"/>
              </w:rPr>
              <w:t>أكتوبر</w:t>
            </w:r>
            <w:r w:rsidR="00CA182F" w:rsidRPr="007D4DD3">
              <w:rPr>
                <w:spacing w:val="-2"/>
                <w:rtl/>
                <w:lang w:val="en-US" w:bidi="ar-EG"/>
              </w:rPr>
              <w:t xml:space="preserve"> </w:t>
            </w:r>
            <w:r w:rsidRPr="007D4DD3">
              <w:rPr>
                <w:spacing w:val="-2"/>
                <w:lang w:val="en-US" w:bidi="ar-EG"/>
              </w:rPr>
              <w:t>2011</w:t>
            </w:r>
          </w:p>
        </w:tc>
        <w:tc>
          <w:tcPr>
            <w:tcW w:w="2552" w:type="dxa"/>
            <w:shd w:val="clear" w:color="auto" w:fill="auto"/>
          </w:tcPr>
          <w:p w:rsidR="00CA182F" w:rsidRPr="007D4DD3" w:rsidRDefault="00CA182F" w:rsidP="007D4DD3">
            <w:pPr>
              <w:spacing w:after="120" w:line="280" w:lineRule="exact"/>
              <w:jc w:val="center"/>
              <w:rPr>
                <w:spacing w:val="-2"/>
                <w:lang w:val="en-US" w:bidi="ar-EG"/>
              </w:rPr>
            </w:pPr>
            <w:r w:rsidRPr="007D4DD3">
              <w:rPr>
                <w:spacing w:val="-2"/>
                <w:rtl/>
                <w:lang w:val="en-US" w:bidi="ar-EG"/>
              </w:rPr>
              <w:t xml:space="preserve">الخميس، </w:t>
            </w:r>
            <w:r w:rsidR="00104C93" w:rsidRPr="007D4DD3">
              <w:rPr>
                <w:spacing w:val="-2"/>
                <w:lang w:val="en-US" w:bidi="ar-EG"/>
              </w:rPr>
              <w:t>20</w:t>
            </w:r>
            <w:r w:rsidRPr="007D4DD3">
              <w:rPr>
                <w:spacing w:val="-2"/>
                <w:rtl/>
                <w:lang w:val="en-US" w:bidi="ar-EG"/>
              </w:rPr>
              <w:t xml:space="preserve"> </w:t>
            </w:r>
            <w:r w:rsidR="00104C93" w:rsidRPr="007D4DD3">
              <w:rPr>
                <w:rFonts w:hint="cs"/>
                <w:spacing w:val="-2"/>
                <w:rtl/>
                <w:lang w:val="en-US" w:bidi="ar-EG"/>
              </w:rPr>
              <w:t>أكتوبر</w:t>
            </w:r>
            <w:r w:rsidRPr="007D4DD3">
              <w:rPr>
                <w:spacing w:val="-2"/>
                <w:rtl/>
                <w:lang w:val="en-US" w:bidi="ar-EG"/>
              </w:rPr>
              <w:t xml:space="preserve"> </w:t>
            </w:r>
            <w:r w:rsidR="00104C93" w:rsidRPr="007D4DD3">
              <w:rPr>
                <w:spacing w:val="-2"/>
                <w:lang w:val="en-US" w:bidi="ar-EG"/>
              </w:rPr>
              <w:t>2011</w:t>
            </w:r>
          </w:p>
        </w:tc>
        <w:tc>
          <w:tcPr>
            <w:tcW w:w="3510" w:type="dxa"/>
            <w:shd w:val="clear" w:color="auto" w:fill="auto"/>
          </w:tcPr>
          <w:p w:rsidR="00CA182F" w:rsidRPr="00053207" w:rsidRDefault="00104C93" w:rsidP="00053207">
            <w:pPr>
              <w:spacing w:after="120" w:line="280" w:lineRule="exact"/>
              <w:jc w:val="left"/>
              <w:rPr>
                <w:spacing w:val="-4"/>
                <w:lang w:val="en-US" w:bidi="ar-EG"/>
              </w:rPr>
            </w:pPr>
            <w:r w:rsidRPr="00053207">
              <w:rPr>
                <w:spacing w:val="-4"/>
                <w:rtl/>
                <w:lang w:val="en-US" w:bidi="ar-EG"/>
              </w:rPr>
              <w:t xml:space="preserve">الخميس، </w:t>
            </w:r>
            <w:r w:rsidRPr="00053207">
              <w:rPr>
                <w:spacing w:val="-4"/>
                <w:lang w:val="en-US" w:bidi="ar-EG"/>
              </w:rPr>
              <w:t>2</w:t>
            </w:r>
            <w:r w:rsidR="00053207" w:rsidRPr="00053207">
              <w:rPr>
                <w:spacing w:val="-4"/>
                <w:lang w:val="en-US" w:bidi="ar-EG"/>
              </w:rPr>
              <w:t>7</w:t>
            </w:r>
            <w:r w:rsidRPr="00053207">
              <w:rPr>
                <w:spacing w:val="-4"/>
                <w:rtl/>
                <w:lang w:val="en-US" w:bidi="ar-EG"/>
              </w:rPr>
              <w:t xml:space="preserve"> </w:t>
            </w:r>
            <w:r w:rsidRPr="00053207">
              <w:rPr>
                <w:rFonts w:hint="cs"/>
                <w:spacing w:val="-4"/>
                <w:rtl/>
                <w:lang w:val="en-US" w:bidi="ar-EG"/>
              </w:rPr>
              <w:t>أكتوبر</w:t>
            </w:r>
            <w:r w:rsidRPr="00053207">
              <w:rPr>
                <w:spacing w:val="-4"/>
                <w:rtl/>
                <w:lang w:val="en-US" w:bidi="ar-EG"/>
              </w:rPr>
              <w:t xml:space="preserve"> </w:t>
            </w:r>
            <w:r w:rsidRPr="00053207">
              <w:rPr>
                <w:spacing w:val="-4"/>
                <w:lang w:val="en-US" w:bidi="ar-EG"/>
              </w:rPr>
              <w:t>2011</w:t>
            </w:r>
            <w:r w:rsidRPr="00053207">
              <w:rPr>
                <w:rFonts w:hint="cs"/>
                <w:spacing w:val="-4"/>
                <w:rtl/>
                <w:lang w:val="en-US" w:bidi="ar-EG"/>
              </w:rPr>
              <w:t>،</w:t>
            </w:r>
            <w:r w:rsidR="00CA182F" w:rsidRPr="00053207">
              <w:rPr>
                <w:spacing w:val="-4"/>
                <w:rtl/>
                <w:lang w:val="en-US" w:bidi="ar-EG"/>
              </w:rPr>
              <w:t xml:space="preserve"> الساعة </w:t>
            </w:r>
            <w:r w:rsidR="00CA182F" w:rsidRPr="00053207">
              <w:rPr>
                <w:spacing w:val="-4"/>
                <w:lang w:val="en-US" w:bidi="ar-EG"/>
              </w:rPr>
              <w:t>09:30</w:t>
            </w:r>
          </w:p>
        </w:tc>
      </w:tr>
    </w:tbl>
    <w:p w:rsidR="00CA182F" w:rsidRDefault="00CA182F" w:rsidP="00E069AD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  <w:t>برنامج الاجتماع</w:t>
      </w:r>
    </w:p>
    <w:p w:rsidR="008A554B" w:rsidRDefault="00CA182F" w:rsidP="009127E8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يرد مشروع جدول أعمال اجتماع لجنة الدراسات </w:t>
      </w:r>
      <w:r>
        <w:rPr>
          <w:lang w:val="en-US" w:bidi="ar-EG"/>
        </w:rPr>
        <w:t>3</w:t>
      </w:r>
      <w:r>
        <w:rPr>
          <w:rtl/>
          <w:lang w:val="en-US" w:bidi="ar-EG"/>
        </w:rPr>
        <w:t xml:space="preserve"> في الملحق </w:t>
      </w:r>
      <w:r>
        <w:rPr>
          <w:lang w:val="en-US" w:bidi="ar-EG"/>
        </w:rPr>
        <w:t>1</w:t>
      </w:r>
      <w:r>
        <w:rPr>
          <w:rtl/>
          <w:lang w:val="en-US" w:bidi="ar-EG"/>
        </w:rPr>
        <w:t xml:space="preserve">. ويمكن الاطلاع على المسائل </w:t>
      </w:r>
      <w:r w:rsidR="009127E8">
        <w:rPr>
          <w:rFonts w:hint="cs"/>
          <w:rtl/>
          <w:lang w:val="en-US" w:bidi="ar-EG"/>
        </w:rPr>
        <w:t>المسندة</w:t>
      </w:r>
      <w:r w:rsidR="00F53F41">
        <w:rPr>
          <w:rtl/>
          <w:lang w:val="en-US" w:bidi="ar-EG"/>
        </w:rPr>
        <w:t xml:space="preserve"> إلى</w:t>
      </w:r>
      <w:r>
        <w:rPr>
          <w:rtl/>
          <w:lang w:val="en-US" w:bidi="ar-EG"/>
        </w:rPr>
        <w:t xml:space="preserve"> لجنة الدراسات</w:t>
      </w:r>
      <w:r w:rsidR="003D1C84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3</w:t>
      </w:r>
      <w:r>
        <w:rPr>
          <w:rtl/>
          <w:lang w:val="en-US" w:bidi="ar-EG"/>
        </w:rPr>
        <w:t xml:space="preserve"> </w:t>
      </w:r>
      <w:r w:rsidR="00916B9A">
        <w:rPr>
          <w:rFonts w:hint="cs"/>
          <w:rtl/>
          <w:lang w:val="en-US" w:bidi="ar-EG"/>
        </w:rPr>
        <w:t>في</w:t>
      </w:r>
      <w:r>
        <w:rPr>
          <w:rtl/>
          <w:lang w:val="en-US" w:bidi="ar-EG"/>
        </w:rPr>
        <w:t xml:space="preserve"> العنوان التالي:</w:t>
      </w:r>
    </w:p>
    <w:p w:rsidR="00CA182F" w:rsidRDefault="00F66BEE" w:rsidP="00301051">
      <w:pPr>
        <w:spacing w:after="240"/>
        <w:jc w:val="center"/>
        <w:rPr>
          <w:rtl/>
          <w:lang w:val="en-US" w:bidi="ar-EG"/>
        </w:rPr>
      </w:pPr>
      <w:hyperlink r:id="rId10" w:history="1">
        <w:r w:rsidR="003D5490">
          <w:rPr>
            <w:rStyle w:val="Hyperlink"/>
            <w:rFonts w:eastAsia="MS Mincho"/>
            <w:bCs/>
          </w:rPr>
          <w:t>http://www.itu.int/ITU-R/go/que-rsg3/en</w:t>
        </w:r>
      </w:hyperlink>
    </w:p>
    <w:p w:rsidR="00CA182F" w:rsidRPr="000C2814" w:rsidRDefault="00CA182F" w:rsidP="00F13F5E">
      <w:pPr>
        <w:pStyle w:val="Heading2"/>
        <w:keepNext w:val="0"/>
        <w:keepLines w:val="0"/>
        <w:rPr>
          <w:rtl/>
        </w:rPr>
      </w:pPr>
      <w:r w:rsidRPr="000C2814">
        <w:t>1.2</w:t>
      </w:r>
      <w:r w:rsidRPr="000C2814">
        <w:rPr>
          <w:rtl/>
        </w:rPr>
        <w:tab/>
        <w:t xml:space="preserve">اعتماد مشاريع التوصيات في اجتماع لجنة الدراسات (الفقرة </w:t>
      </w:r>
      <w:r w:rsidRPr="000C2814">
        <w:t>2.2.10</w:t>
      </w:r>
      <w:r w:rsidRPr="000C2814">
        <w:rPr>
          <w:rtl/>
        </w:rPr>
        <w:t xml:space="preserve"> من القرار </w:t>
      </w:r>
      <w:r w:rsidRPr="000C2814">
        <w:t>ITU-R 1-</w:t>
      </w:r>
      <w:r w:rsidR="000D6786" w:rsidRPr="000C2814">
        <w:t>5</w:t>
      </w:r>
      <w:r w:rsidRPr="000C2814">
        <w:rPr>
          <w:rtl/>
        </w:rPr>
        <w:t>)</w:t>
      </w:r>
    </w:p>
    <w:p w:rsidR="00CA182F" w:rsidRPr="00FB1658" w:rsidRDefault="00CA182F" w:rsidP="00F13F5E">
      <w:pPr>
        <w:rPr>
          <w:spacing w:val="-4"/>
          <w:rtl/>
          <w:lang w:val="en-US" w:bidi="ar-EG"/>
        </w:rPr>
      </w:pPr>
      <w:r w:rsidRPr="00FB1658">
        <w:rPr>
          <w:spacing w:val="-4"/>
          <w:rtl/>
          <w:lang w:val="en-US" w:bidi="ar-EG"/>
        </w:rPr>
        <w:t xml:space="preserve">ليس معروضاً على لجنة الدراسات في هذا الاجتماع أي مشاريع توصيات لاعتمادها وفقاً للفقرة </w:t>
      </w:r>
      <w:r w:rsidRPr="00FB1658">
        <w:rPr>
          <w:spacing w:val="-4"/>
          <w:lang w:val="en-US" w:bidi="ar-EG"/>
        </w:rPr>
        <w:t>2.2.10</w:t>
      </w:r>
      <w:r w:rsidRPr="00FB1658">
        <w:rPr>
          <w:spacing w:val="-4"/>
          <w:rtl/>
          <w:lang w:val="en-US" w:bidi="ar-EG"/>
        </w:rPr>
        <w:t xml:space="preserve"> من القرار </w:t>
      </w:r>
      <w:r w:rsidRPr="00FB1658">
        <w:rPr>
          <w:spacing w:val="-4"/>
          <w:lang w:val="en-US" w:bidi="ar-EG"/>
        </w:rPr>
        <w:t>ITU-R</w:t>
      </w:r>
      <w:r w:rsidR="00E46420">
        <w:rPr>
          <w:spacing w:val="-4"/>
          <w:lang w:val="en-US" w:bidi="ar-EG"/>
        </w:rPr>
        <w:t> </w:t>
      </w:r>
      <w:r w:rsidRPr="00FB1658">
        <w:rPr>
          <w:spacing w:val="-4"/>
          <w:lang w:val="en-US" w:bidi="ar-EG"/>
        </w:rPr>
        <w:t>1-5</w:t>
      </w:r>
      <w:r w:rsidRPr="00FB1658">
        <w:rPr>
          <w:spacing w:val="-4"/>
          <w:rtl/>
          <w:lang w:val="en-US" w:bidi="ar-EG"/>
        </w:rPr>
        <w:t>.</w:t>
      </w:r>
    </w:p>
    <w:p w:rsidR="00CA182F" w:rsidRPr="00013643" w:rsidRDefault="00CA182F" w:rsidP="00A078C9">
      <w:pPr>
        <w:pStyle w:val="Heading2"/>
        <w:rPr>
          <w:rtl/>
          <w:lang w:bidi="ar-EG"/>
        </w:rPr>
      </w:pPr>
      <w:r w:rsidRPr="00013643">
        <w:rPr>
          <w:lang w:bidi="ar-EG"/>
        </w:rPr>
        <w:lastRenderedPageBreak/>
        <w:t>2.2</w:t>
      </w:r>
      <w:r w:rsidRPr="00013643">
        <w:rPr>
          <w:lang w:bidi="ar-EG"/>
        </w:rPr>
        <w:tab/>
      </w:r>
      <w:r w:rsidRPr="00013643">
        <w:rPr>
          <w:rtl/>
          <w:lang w:bidi="ar-EG"/>
        </w:rPr>
        <w:t xml:space="preserve">اعتماد لجنة الدراسات </w:t>
      </w:r>
      <w:r>
        <w:rPr>
          <w:rtl/>
          <w:lang w:bidi="ar-EG"/>
        </w:rPr>
        <w:t>ل</w:t>
      </w:r>
      <w:r w:rsidRPr="00013643">
        <w:rPr>
          <w:rtl/>
          <w:lang w:bidi="ar-EG"/>
        </w:rPr>
        <w:t xml:space="preserve">مشاريع التوصيات </w:t>
      </w:r>
      <w:r>
        <w:rPr>
          <w:rtl/>
          <w:lang w:bidi="ar-EG"/>
        </w:rPr>
        <w:t>ب</w:t>
      </w:r>
      <w:r w:rsidRPr="00013643">
        <w:rPr>
          <w:rtl/>
          <w:lang w:bidi="ar-EG"/>
        </w:rPr>
        <w:t xml:space="preserve">المراسلة (الفقرة </w:t>
      </w:r>
      <w:r w:rsidRPr="00013643">
        <w:rPr>
          <w:lang w:bidi="ar-EG"/>
        </w:rPr>
        <w:t>3.2.10</w:t>
      </w:r>
      <w:r w:rsidRPr="00013643">
        <w:rPr>
          <w:rtl/>
          <w:lang w:bidi="ar-EG"/>
        </w:rPr>
        <w:t xml:space="preserve"> من القرار </w:t>
      </w:r>
      <w:r w:rsidRPr="00013643">
        <w:rPr>
          <w:lang w:bidi="ar-EG"/>
        </w:rPr>
        <w:t>ITU-R 1-</w:t>
      </w:r>
      <w:r>
        <w:rPr>
          <w:lang w:bidi="ar-EG"/>
        </w:rPr>
        <w:t>5</w:t>
      </w:r>
      <w:r w:rsidRPr="00013643">
        <w:rPr>
          <w:rtl/>
          <w:lang w:bidi="ar-EG"/>
        </w:rPr>
        <w:t>)</w:t>
      </w:r>
    </w:p>
    <w:p w:rsidR="00CA182F" w:rsidRDefault="00CA182F" w:rsidP="00A078C9">
      <w:pPr>
        <w:keepNext/>
        <w:keepLines/>
        <w:rPr>
          <w:rtl/>
          <w:lang w:val="en-US" w:bidi="ar-EG"/>
        </w:rPr>
      </w:pPr>
      <w:r>
        <w:rPr>
          <w:rtl/>
          <w:lang w:val="en-US" w:bidi="ar-EG"/>
        </w:rPr>
        <w:t xml:space="preserve">يتعلق الإجراء الوارد في الفقرة </w:t>
      </w:r>
      <w:r w:rsidRPr="00013643">
        <w:rPr>
          <w:lang w:val="en-US" w:bidi="ar-EG"/>
        </w:rPr>
        <w:t>3.2.10</w:t>
      </w:r>
      <w:r w:rsidRPr="00013643">
        <w:rPr>
          <w:rtl/>
          <w:lang w:val="en-US" w:bidi="ar-EG"/>
        </w:rPr>
        <w:t xml:space="preserve"> من القرار </w:t>
      </w:r>
      <w:r w:rsidRPr="00013643">
        <w:rPr>
          <w:lang w:val="en-US" w:bidi="ar-EG"/>
        </w:rPr>
        <w:t>ITU-R 1-</w:t>
      </w:r>
      <w:r>
        <w:rPr>
          <w:lang w:val="en-US" w:bidi="ar-EG"/>
        </w:rPr>
        <w:t>5</w:t>
      </w:r>
      <w:r>
        <w:rPr>
          <w:rtl/>
          <w:lang w:val="en-US" w:bidi="ar-EG"/>
        </w:rPr>
        <w:t xml:space="preserve"> بمشاريع التوصيات الجديدة أو المراجعة التي لا</w:t>
      </w:r>
      <w:r w:rsidR="00B774E5"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 xml:space="preserve">ترد </w:t>
      </w:r>
      <w:r w:rsidR="00FB1658">
        <w:rPr>
          <w:rtl/>
          <w:lang w:val="en-US" w:bidi="ar-EG"/>
        </w:rPr>
        <w:t>بالتحديد</w:t>
      </w:r>
      <w:r>
        <w:rPr>
          <w:rtl/>
          <w:lang w:val="en-US" w:bidi="ar-EG"/>
        </w:rPr>
        <w:t xml:space="preserve"> في جدول أعمال </w:t>
      </w:r>
      <w:r w:rsidR="00FB1658">
        <w:rPr>
          <w:rtl/>
          <w:lang w:val="en-US" w:bidi="ar-EG"/>
        </w:rPr>
        <w:t>أحد اجتماعات لجان</w:t>
      </w:r>
      <w:r>
        <w:rPr>
          <w:rtl/>
          <w:lang w:val="en-US" w:bidi="ar-EG"/>
        </w:rPr>
        <w:t xml:space="preserve"> الدراسات.</w:t>
      </w:r>
    </w:p>
    <w:p w:rsidR="00CA182F" w:rsidRDefault="00CA182F" w:rsidP="00301051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ووفقاً لهذا الإجراء، سوف تُعرض على لجنة الدراسات مشاريع التوصيات الجديدة والمراجعة التي يتم إعدادها أثناء اجتماعات فرق العمل </w:t>
      </w:r>
      <w:r>
        <w:rPr>
          <w:lang w:val="en-US" w:bidi="ar-EG"/>
        </w:rPr>
        <w:t>3J</w:t>
      </w:r>
      <w:r>
        <w:rPr>
          <w:rtl/>
          <w:lang w:val="en-US" w:bidi="ar-EG"/>
        </w:rPr>
        <w:t xml:space="preserve"> و</w:t>
      </w:r>
      <w:r>
        <w:rPr>
          <w:lang w:val="en-US" w:bidi="ar-EG"/>
        </w:rPr>
        <w:t>3K</w:t>
      </w:r>
      <w:r>
        <w:rPr>
          <w:rtl/>
          <w:lang w:val="en-US" w:bidi="ar-EG"/>
        </w:rPr>
        <w:t xml:space="preserve"> و</w:t>
      </w:r>
      <w:r>
        <w:rPr>
          <w:lang w:val="en-US" w:bidi="ar-EG"/>
        </w:rPr>
        <w:t>3L</w:t>
      </w:r>
      <w:r>
        <w:rPr>
          <w:rtl/>
          <w:lang w:val="en-US" w:bidi="ar-EG"/>
        </w:rPr>
        <w:t xml:space="preserve"> و</w:t>
      </w:r>
      <w:r>
        <w:rPr>
          <w:lang w:val="en-US" w:bidi="ar-EG"/>
        </w:rPr>
        <w:t>3M</w:t>
      </w:r>
      <w:r>
        <w:rPr>
          <w:rtl/>
          <w:lang w:val="en-US" w:bidi="ar-EG"/>
        </w:rPr>
        <w:t xml:space="preserve"> التي تُعقد قبل اجتماع لجنة </w:t>
      </w:r>
      <w:r w:rsidRPr="00041FC2">
        <w:rPr>
          <w:rtl/>
          <w:lang w:val="en-US" w:bidi="ar-EG"/>
        </w:rPr>
        <w:t>الدراسات</w:t>
      </w:r>
      <w:r>
        <w:rPr>
          <w:rtl/>
          <w:lang w:val="en-US" w:bidi="ar-EG"/>
        </w:rPr>
        <w:t>. وبعد النظر في تلك المشاريع، يجوز للجنة الدراسات أن تقرر التماس اعتماد مشاريع التوصيات بالمراسلة. وفي مثل هذه الحالات</w:t>
      </w:r>
      <w:r w:rsidR="000D6786">
        <w:rPr>
          <w:rtl/>
          <w:lang w:val="en-US" w:bidi="ar-EG"/>
        </w:rPr>
        <w:t>،</w:t>
      </w:r>
      <w:r>
        <w:rPr>
          <w:rtl/>
          <w:lang w:val="en-US" w:bidi="ar-EG"/>
        </w:rPr>
        <w:t xml:space="preserve"> قد تقرر لجنة الدراسات أيضاً تطبيق إجراء الاعتماد والموافقة في نفس الوقت </w:t>
      </w:r>
      <w:r>
        <w:rPr>
          <w:lang w:val="en-US" w:bidi="ar-EG"/>
        </w:rPr>
        <w:t>(PSAA)</w:t>
      </w:r>
      <w:r w:rsidR="004E0BD0">
        <w:rPr>
          <w:rtl/>
          <w:lang w:val="en-US" w:bidi="ar-EG"/>
        </w:rPr>
        <w:t xml:space="preserve"> لمشروع </w:t>
      </w:r>
      <w:r>
        <w:rPr>
          <w:rtl/>
          <w:lang w:val="en-US" w:bidi="ar-EG"/>
        </w:rPr>
        <w:t xml:space="preserve">توصية، وهو الإجراء الموصوف في الفقرة </w:t>
      </w:r>
      <w:r>
        <w:rPr>
          <w:lang w:val="en-US" w:bidi="ar-EG"/>
        </w:rPr>
        <w:t>3.10</w:t>
      </w:r>
      <w:r>
        <w:rPr>
          <w:rtl/>
          <w:lang w:val="en-US" w:bidi="ar-EG"/>
        </w:rPr>
        <w:t xml:space="preserve"> من القرار </w:t>
      </w:r>
      <w:r>
        <w:rPr>
          <w:lang w:val="en-US" w:bidi="ar-EG"/>
        </w:rPr>
        <w:t>ITU-R 1-5</w:t>
      </w:r>
      <w:r>
        <w:rPr>
          <w:rtl/>
          <w:lang w:val="en-US" w:bidi="ar-EG"/>
        </w:rPr>
        <w:t xml:space="preserve"> (انظر أيضاً الفقرة </w:t>
      </w:r>
      <w:r>
        <w:rPr>
          <w:lang w:val="en-US" w:bidi="ar-EG"/>
        </w:rPr>
        <w:t>3.2</w:t>
      </w:r>
      <w:r>
        <w:rPr>
          <w:rtl/>
          <w:lang w:val="en-US" w:bidi="ar-EG"/>
        </w:rPr>
        <w:t xml:space="preserve"> أدناه).</w:t>
      </w:r>
    </w:p>
    <w:p w:rsidR="00CA182F" w:rsidRPr="00090B91" w:rsidRDefault="00CA182F" w:rsidP="00301051">
      <w:pPr>
        <w:rPr>
          <w:u w:val="single"/>
          <w:rtl/>
          <w:lang w:val="en-US" w:bidi="ar-EG"/>
        </w:rPr>
      </w:pPr>
      <w:r>
        <w:rPr>
          <w:rtl/>
          <w:lang w:val="en-US" w:bidi="ar-EG"/>
        </w:rPr>
        <w:t xml:space="preserve">ووفقاً للفقرة </w:t>
      </w:r>
      <w:r>
        <w:rPr>
          <w:lang w:val="en-US" w:bidi="ar-EG"/>
        </w:rPr>
        <w:t>25.2</w:t>
      </w:r>
      <w:r>
        <w:rPr>
          <w:rtl/>
          <w:lang w:val="en-US" w:bidi="ar-EG"/>
        </w:rPr>
        <w:t xml:space="preserve"> من القرار </w:t>
      </w:r>
      <w:r>
        <w:rPr>
          <w:lang w:val="en-US" w:bidi="ar-EG"/>
        </w:rPr>
        <w:t>ITU-R 1-5</w:t>
      </w:r>
      <w:r>
        <w:rPr>
          <w:rtl/>
          <w:lang w:val="en-US" w:bidi="ar-EG"/>
        </w:rPr>
        <w:t xml:space="preserve">، يحتوي الملحق </w:t>
      </w:r>
      <w:r>
        <w:rPr>
          <w:lang w:val="en-US" w:bidi="ar-EG"/>
        </w:rPr>
        <w:t>2</w:t>
      </w:r>
      <w:r>
        <w:rPr>
          <w:rtl/>
          <w:lang w:val="en-US" w:bidi="ar-EG"/>
        </w:rPr>
        <w:t xml:space="preserve"> بهذه النشرة على قائمة بالموضوعات التي </w:t>
      </w:r>
      <w:r w:rsidR="00527610">
        <w:rPr>
          <w:rFonts w:hint="cs"/>
          <w:rtl/>
          <w:lang w:val="en-US" w:bidi="ar-EG"/>
        </w:rPr>
        <w:t>س</w:t>
      </w:r>
      <w:r w:rsidRPr="00090B91">
        <w:rPr>
          <w:rtl/>
          <w:lang w:val="en-US" w:bidi="ar-EG"/>
        </w:rPr>
        <w:t xml:space="preserve">تتناولها فرق العمل في اجتماعاتها </w:t>
      </w:r>
      <w:r w:rsidR="003D5490">
        <w:rPr>
          <w:rFonts w:hint="cs"/>
          <w:rtl/>
          <w:lang w:val="en-US" w:bidi="ar-EG"/>
        </w:rPr>
        <w:t>التي تنعقد قبل</w:t>
      </w:r>
      <w:r w:rsidR="003D5490">
        <w:rPr>
          <w:rtl/>
          <w:lang w:val="en-US" w:bidi="ar-EG"/>
        </w:rPr>
        <w:t xml:space="preserve"> اجتماع لجنة الدراسات</w:t>
      </w:r>
      <w:r w:rsidRPr="00090B91">
        <w:rPr>
          <w:rtl/>
          <w:lang w:val="en-US" w:bidi="ar-EG"/>
        </w:rPr>
        <w:t>، وهي الموضوعات التي قد ت</w:t>
      </w:r>
      <w:r>
        <w:rPr>
          <w:rtl/>
          <w:lang w:val="en-US" w:bidi="ar-EG"/>
        </w:rPr>
        <w:t>سفر عن</w:t>
      </w:r>
      <w:r w:rsidRPr="00090B91">
        <w:rPr>
          <w:rtl/>
          <w:lang w:val="en-US" w:bidi="ar-EG"/>
        </w:rPr>
        <w:t xml:space="preserve"> مشاريع توصيات.</w:t>
      </w:r>
    </w:p>
    <w:p w:rsidR="00CA182F" w:rsidRPr="00E069AD" w:rsidRDefault="00CA182F" w:rsidP="00E069AD">
      <w:pPr>
        <w:pStyle w:val="Heading2"/>
        <w:spacing w:before="300"/>
        <w:rPr>
          <w:rtl/>
          <w:lang w:bidi="ar-EG"/>
        </w:rPr>
      </w:pPr>
      <w:r w:rsidRPr="00E069AD">
        <w:rPr>
          <w:lang w:bidi="ar-EG"/>
        </w:rPr>
        <w:t>3.2</w:t>
      </w:r>
      <w:r w:rsidRPr="00E069AD">
        <w:rPr>
          <w:rtl/>
          <w:lang w:bidi="ar-EG"/>
        </w:rPr>
        <w:tab/>
      </w:r>
      <w:r w:rsidR="006C38C1">
        <w:rPr>
          <w:rFonts w:hint="cs"/>
          <w:rtl/>
          <w:lang w:bidi="ar-EG"/>
        </w:rPr>
        <w:t>اتخاذ ال</w:t>
      </w:r>
      <w:r w:rsidRPr="00E069AD">
        <w:rPr>
          <w:rtl/>
          <w:lang w:bidi="ar-EG"/>
        </w:rPr>
        <w:t>قرار بشأن إجراء الموافقة</w:t>
      </w:r>
    </w:p>
    <w:p w:rsidR="00CA182F" w:rsidRDefault="00CA182F" w:rsidP="00301051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سوف تقرر لجنة الدراسات في </w:t>
      </w:r>
      <w:r w:rsidR="004E0BD0">
        <w:rPr>
          <w:rtl/>
          <w:lang w:val="en-US" w:bidi="ar-EG"/>
        </w:rPr>
        <w:t>اجتماعها</w:t>
      </w:r>
      <w:r>
        <w:rPr>
          <w:rtl/>
          <w:lang w:val="en-US" w:bidi="ar-EG"/>
        </w:rPr>
        <w:t xml:space="preserve"> الإجراء الذي تنوي اتباعه لالتماس الموافقة على كل مشروع توصية وفقاً للفقرة</w:t>
      </w:r>
      <w:r w:rsidR="006537CF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3.4.10</w:t>
      </w:r>
      <w:r>
        <w:rPr>
          <w:rtl/>
          <w:lang w:val="en-US" w:bidi="ar-EG"/>
        </w:rPr>
        <w:t xml:space="preserve"> من القرار </w:t>
      </w:r>
      <w:r>
        <w:rPr>
          <w:lang w:val="en-US" w:bidi="ar-EG"/>
        </w:rPr>
        <w:t>ITU-R 1-5</w:t>
      </w:r>
      <w:r>
        <w:rPr>
          <w:rtl/>
          <w:lang w:val="en-US" w:bidi="ar-EG"/>
        </w:rPr>
        <w:t>. ويمكن التماس الموافقة عن طريق عرض مشروع التوصية على جمعية الاتصالات الراديوية التالية، أو عن طريق مشاورة الدول الأعضاء، كما قد تقرر لجنة الدراسات</w:t>
      </w:r>
      <w:r w:rsidR="004E0BD0">
        <w:rPr>
          <w:rtl/>
          <w:lang w:val="en-US" w:bidi="ar-EG"/>
        </w:rPr>
        <w:t>، عوضاً عن ذلك،</w:t>
      </w:r>
      <w:r>
        <w:rPr>
          <w:rtl/>
          <w:lang w:val="en-US" w:bidi="ar-EG"/>
        </w:rPr>
        <w:t xml:space="preserve"> استخدام إجراء الاعتماد والموافقة في نفس الوقت الذي يرد وصفه في الفقرة </w:t>
      </w:r>
      <w:r>
        <w:rPr>
          <w:lang w:val="en-US" w:bidi="ar-EG"/>
        </w:rPr>
        <w:t>3.10</w:t>
      </w:r>
      <w:r>
        <w:rPr>
          <w:rtl/>
          <w:lang w:val="en-US" w:bidi="ar-EG"/>
        </w:rPr>
        <w:t xml:space="preserve"> من القرار </w:t>
      </w:r>
      <w:r>
        <w:rPr>
          <w:lang w:val="en-US" w:bidi="ar-EG"/>
        </w:rPr>
        <w:t>ITU-R 1-5</w:t>
      </w:r>
      <w:r>
        <w:rPr>
          <w:rtl/>
          <w:lang w:val="en-US" w:bidi="ar-EG"/>
        </w:rPr>
        <w:t>.</w:t>
      </w:r>
    </w:p>
    <w:p w:rsidR="00CA182F" w:rsidRDefault="00CA182F" w:rsidP="00CA182F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  <w:t>المساهمات</w:t>
      </w:r>
    </w:p>
    <w:p w:rsidR="00CA182F" w:rsidRPr="00AF53DB" w:rsidRDefault="00CA182F" w:rsidP="00AF53DB">
      <w:pPr>
        <w:rPr>
          <w:rtl/>
          <w:lang w:val="en-US" w:bidi="ar-EG"/>
        </w:rPr>
      </w:pPr>
      <w:r w:rsidRPr="00AF53DB">
        <w:rPr>
          <w:rtl/>
          <w:lang w:val="en-US" w:bidi="ar-EG"/>
        </w:rPr>
        <w:t>تعالج المساهمات</w:t>
      </w:r>
      <w:r w:rsidR="00450454" w:rsidRPr="00AF53DB">
        <w:rPr>
          <w:rtl/>
          <w:lang w:val="en-US" w:bidi="ar-EG"/>
        </w:rPr>
        <w:t xml:space="preserve"> المقدمة</w:t>
      </w:r>
      <w:r w:rsidRPr="00AF53DB">
        <w:rPr>
          <w:rtl/>
          <w:lang w:val="en-US" w:bidi="ar-EG"/>
        </w:rPr>
        <w:t xml:space="preserve"> استجابة لأعمال لجنة الدراسات </w:t>
      </w:r>
      <w:r w:rsidRPr="00AF53DB">
        <w:rPr>
          <w:lang w:val="en-US" w:bidi="ar-EG"/>
        </w:rPr>
        <w:t>3</w:t>
      </w:r>
      <w:r w:rsidRPr="00AF53DB">
        <w:rPr>
          <w:rtl/>
          <w:lang w:val="en-US" w:bidi="ar-EG"/>
        </w:rPr>
        <w:t xml:space="preserve"> وفقاً للأحكام الواردة في القرار </w:t>
      </w:r>
      <w:r w:rsidRPr="00AF53DB">
        <w:rPr>
          <w:lang w:val="en-US" w:bidi="ar-EG"/>
        </w:rPr>
        <w:t>ITU-R 1-5</w:t>
      </w:r>
      <w:r w:rsidRPr="00AF53DB">
        <w:rPr>
          <w:rtl/>
          <w:lang w:val="en-US" w:bidi="ar-EG"/>
        </w:rPr>
        <w:t xml:space="preserve"> وتُنشر في </w:t>
      </w:r>
      <w:r w:rsidR="00AF53DB" w:rsidRPr="00AF53DB">
        <w:rPr>
          <w:rFonts w:hint="cs"/>
          <w:rtl/>
          <w:lang w:val="en-US" w:bidi="ar-EG"/>
        </w:rPr>
        <w:t>العنوان التالي:</w:t>
      </w:r>
      <w:r w:rsidRPr="00AF53DB">
        <w:rPr>
          <w:rtl/>
          <w:lang w:val="en-US" w:bidi="ar-EG"/>
        </w:rPr>
        <w:t xml:space="preserve"> </w:t>
      </w:r>
      <w:ins w:id="2" w:author="Author">
        <w:r w:rsidRPr="00AF53DB">
          <w:rPr>
            <w:lang w:bidi="ar-EG"/>
          </w:rPr>
          <w:fldChar w:fldCharType="begin"/>
        </w:r>
        <w:r w:rsidRPr="00AF53DB">
          <w:rPr>
            <w:lang w:bidi="ar-EG"/>
          </w:rPr>
          <w:instrText>HYPERLINK "http://www.itu.int/ITU-R/go/r07-SG03-c/en"</w:instrText>
        </w:r>
        <w:r w:rsidRPr="00AF53DB">
          <w:rPr>
            <w:lang w:bidi="ar-EG"/>
          </w:rPr>
          <w:fldChar w:fldCharType="separate"/>
        </w:r>
      </w:ins>
      <w:r w:rsidRPr="00AF53DB">
        <w:rPr>
          <w:rStyle w:val="Hyperlink"/>
          <w:lang w:bidi="ar-EG"/>
        </w:rPr>
        <w:t>http://www.itu.int/ITU-R/go/r07-SG03-c/en</w:t>
      </w:r>
      <w:ins w:id="3" w:author="Author">
        <w:r w:rsidRPr="00AF53DB">
          <w:rPr>
            <w:lang w:bidi="ar-EG"/>
          </w:rPr>
          <w:fldChar w:fldCharType="end"/>
        </w:r>
      </w:ins>
      <w:r w:rsidRPr="00AF53DB">
        <w:rPr>
          <w:rtl/>
          <w:lang w:bidi="ar-EG"/>
        </w:rPr>
        <w:t xml:space="preserve">. </w:t>
      </w:r>
      <w:r w:rsidRPr="00AF53DB">
        <w:rPr>
          <w:b/>
          <w:bCs/>
          <w:rtl/>
          <w:lang w:bidi="ar-EG"/>
        </w:rPr>
        <w:t xml:space="preserve">وآخر </w:t>
      </w:r>
      <w:r w:rsidR="00450454" w:rsidRPr="00AF53DB">
        <w:rPr>
          <w:b/>
          <w:bCs/>
          <w:rtl/>
          <w:lang w:bidi="ar-EG"/>
        </w:rPr>
        <w:t>موعد</w:t>
      </w:r>
      <w:r w:rsidRPr="00AF53DB">
        <w:rPr>
          <w:b/>
          <w:bCs/>
          <w:rtl/>
          <w:lang w:bidi="ar-EG"/>
        </w:rPr>
        <w:t xml:space="preserve"> </w:t>
      </w:r>
      <w:r w:rsidR="00F1743E" w:rsidRPr="00AF53DB">
        <w:rPr>
          <w:rFonts w:hint="cs"/>
          <w:b/>
          <w:bCs/>
          <w:rtl/>
          <w:lang w:bidi="ar-EG"/>
        </w:rPr>
        <w:t>لاستلام</w:t>
      </w:r>
      <w:r w:rsidRPr="00AF53DB">
        <w:rPr>
          <w:b/>
          <w:bCs/>
          <w:rtl/>
          <w:lang w:bidi="ar-EG"/>
        </w:rPr>
        <w:t xml:space="preserve"> المساهمات يوم الخميس </w:t>
      </w:r>
      <w:r w:rsidR="00F1743E" w:rsidRPr="00AF53DB">
        <w:rPr>
          <w:b/>
          <w:bCs/>
          <w:lang w:val="en-US" w:bidi="ar-EG"/>
        </w:rPr>
        <w:t>20</w:t>
      </w:r>
      <w:r w:rsidRPr="00AF53DB">
        <w:rPr>
          <w:b/>
          <w:bCs/>
          <w:rtl/>
          <w:lang w:val="en-US" w:bidi="ar-EG"/>
        </w:rPr>
        <w:t xml:space="preserve"> </w:t>
      </w:r>
      <w:r w:rsidR="00F1743E" w:rsidRPr="00AF53DB">
        <w:rPr>
          <w:rFonts w:hint="cs"/>
          <w:b/>
          <w:bCs/>
          <w:rtl/>
          <w:lang w:val="en-US" w:bidi="ar-EG"/>
        </w:rPr>
        <w:t>أكتوبر</w:t>
      </w:r>
      <w:r w:rsidRPr="00AF53DB">
        <w:rPr>
          <w:b/>
          <w:bCs/>
          <w:rtl/>
          <w:lang w:val="en-US" w:bidi="ar-EG"/>
        </w:rPr>
        <w:t>، الساعة</w:t>
      </w:r>
      <w:r w:rsidR="00041E16" w:rsidRPr="00AF53DB">
        <w:rPr>
          <w:rFonts w:hint="cs"/>
          <w:b/>
          <w:bCs/>
          <w:rtl/>
          <w:lang w:val="en-US" w:bidi="ar-EG"/>
        </w:rPr>
        <w:t> </w:t>
      </w:r>
      <w:r w:rsidRPr="00AF53DB">
        <w:rPr>
          <w:b/>
          <w:bCs/>
          <w:lang w:val="en-US" w:bidi="ar-EG"/>
        </w:rPr>
        <w:t>16:00</w:t>
      </w:r>
      <w:r w:rsidRPr="00AF53DB">
        <w:rPr>
          <w:b/>
          <w:bCs/>
          <w:rtl/>
          <w:lang w:val="en-US" w:bidi="ar-EG"/>
        </w:rPr>
        <w:t xml:space="preserve"> بالتوقيت</w:t>
      </w:r>
      <w:r w:rsidR="00F1743E" w:rsidRPr="00AF53DB">
        <w:rPr>
          <w:rFonts w:hint="cs"/>
          <w:b/>
          <w:bCs/>
          <w:rtl/>
          <w:lang w:val="en-US" w:bidi="ar-EG"/>
        </w:rPr>
        <w:t xml:space="preserve"> العالمي المنسق</w:t>
      </w:r>
      <w:r w:rsidRPr="00AF53DB">
        <w:rPr>
          <w:b/>
          <w:bCs/>
          <w:rtl/>
          <w:lang w:val="en-US" w:bidi="ar-EG"/>
        </w:rPr>
        <w:t xml:space="preserve"> </w:t>
      </w:r>
      <w:r w:rsidR="00F1743E" w:rsidRPr="00AF53DB">
        <w:rPr>
          <w:b/>
          <w:bCs/>
          <w:lang w:val="en-US" w:bidi="ar-EG"/>
        </w:rPr>
        <w:t>(</w:t>
      </w:r>
      <w:r w:rsidRPr="00AF53DB">
        <w:rPr>
          <w:b/>
          <w:bCs/>
          <w:lang w:val="en-US" w:bidi="ar-EG"/>
        </w:rPr>
        <w:t>UTC</w:t>
      </w:r>
      <w:r w:rsidR="00F1743E" w:rsidRPr="00AF53DB">
        <w:rPr>
          <w:b/>
          <w:bCs/>
          <w:lang w:val="en-US" w:bidi="ar-EG"/>
        </w:rPr>
        <w:t>)</w:t>
      </w:r>
      <w:r w:rsidRPr="00AF53DB">
        <w:rPr>
          <w:rtl/>
          <w:lang w:val="en-US" w:bidi="ar-EG"/>
        </w:rPr>
        <w:t xml:space="preserve">. ولا تُقبل المساهمات التي تصل بعد هذا الموعد. وينص القرار </w:t>
      </w:r>
      <w:r w:rsidRPr="00AF53DB">
        <w:rPr>
          <w:lang w:val="en-US" w:bidi="ar-EG"/>
        </w:rPr>
        <w:t>ITU-R</w:t>
      </w:r>
      <w:r w:rsidR="00EE5FA4" w:rsidRPr="00AF53DB">
        <w:rPr>
          <w:lang w:val="en-US" w:bidi="ar-EG"/>
        </w:rPr>
        <w:t> </w:t>
      </w:r>
      <w:r w:rsidRPr="00AF53DB">
        <w:rPr>
          <w:lang w:val="en-US" w:bidi="ar-EG"/>
        </w:rPr>
        <w:t>1-5</w:t>
      </w:r>
      <w:r w:rsidRPr="00AF53DB">
        <w:rPr>
          <w:rtl/>
          <w:lang w:val="en-US" w:bidi="ar-EG"/>
        </w:rPr>
        <w:t xml:space="preserve"> على أن المساهمات التي لا</w:t>
      </w:r>
      <w:r w:rsidR="00CC5CC9" w:rsidRPr="00AF53DB">
        <w:rPr>
          <w:rFonts w:hint="cs"/>
          <w:rtl/>
          <w:lang w:val="en-US" w:bidi="ar-EG"/>
        </w:rPr>
        <w:t> </w:t>
      </w:r>
      <w:r w:rsidRPr="00AF53DB">
        <w:rPr>
          <w:rtl/>
          <w:lang w:val="en-US" w:bidi="ar-EG"/>
        </w:rPr>
        <w:t>تتوفر للمشاركين وقت افتتاح الاجتماع لا</w:t>
      </w:r>
      <w:r w:rsidR="00AF53DB">
        <w:rPr>
          <w:rFonts w:hint="cs"/>
          <w:rtl/>
          <w:lang w:val="en-US" w:bidi="ar-EG"/>
        </w:rPr>
        <w:t> </w:t>
      </w:r>
      <w:r w:rsidRPr="00AF53DB">
        <w:rPr>
          <w:rtl/>
          <w:lang w:val="en-US" w:bidi="ar-EG"/>
        </w:rPr>
        <w:t>يُنظر فيها.</w:t>
      </w:r>
    </w:p>
    <w:p w:rsidR="00CA182F" w:rsidRDefault="00CA182F" w:rsidP="00301051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يرجى من المساهمين تقديم المساهمات بالبريد الإلكتروني </w:t>
      </w:r>
      <w:r w:rsidR="00450454">
        <w:rPr>
          <w:rtl/>
          <w:lang w:val="en-US" w:bidi="ar-EG"/>
        </w:rPr>
        <w:t>إلى العنوان التالي</w:t>
      </w:r>
      <w:r>
        <w:rPr>
          <w:rtl/>
          <w:lang w:val="en-US" w:bidi="ar-EG"/>
        </w:rPr>
        <w:t>:</w:t>
      </w:r>
    </w:p>
    <w:p w:rsidR="00CA182F" w:rsidRPr="002A26A4" w:rsidRDefault="00F66BEE" w:rsidP="00301051">
      <w:pPr>
        <w:jc w:val="center"/>
        <w:rPr>
          <w:rStyle w:val="Hyperlink"/>
          <w:lang w:bidi="ar-EG"/>
        </w:rPr>
      </w:pPr>
      <w:hyperlink r:id="rId11" w:history="1">
        <w:r w:rsidR="00CA182F" w:rsidRPr="000C474C">
          <w:rPr>
            <w:rStyle w:val="Hyperlink"/>
            <w:lang w:bidi="ar-EG"/>
          </w:rPr>
          <w:t>rsg3@itu.int</w:t>
        </w:r>
      </w:hyperlink>
    </w:p>
    <w:p w:rsidR="00CA182F" w:rsidRDefault="00CA182F" w:rsidP="00301051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وينبغي كذلك إرسال نسخة إلى رئيس لجنة الدراسات </w:t>
      </w:r>
      <w:r>
        <w:rPr>
          <w:lang w:val="en-US" w:bidi="ar-EG"/>
        </w:rPr>
        <w:t>3</w:t>
      </w:r>
      <w:r>
        <w:rPr>
          <w:rtl/>
          <w:lang w:val="en-US" w:bidi="ar-EG"/>
        </w:rPr>
        <w:t xml:space="preserve"> ونوابه. و</w:t>
      </w:r>
      <w:r w:rsidR="00600D64">
        <w:rPr>
          <w:rFonts w:hint="cs"/>
          <w:rtl/>
          <w:lang w:val="en-US" w:bidi="ar-EG"/>
        </w:rPr>
        <w:t xml:space="preserve">يمكن الحصول على </w:t>
      </w:r>
      <w:r>
        <w:rPr>
          <w:rtl/>
          <w:lang w:val="en-US" w:bidi="ar-EG"/>
        </w:rPr>
        <w:t>العناوين ذات الصلة في الموقع</w:t>
      </w:r>
      <w:r w:rsidR="00600D64">
        <w:rPr>
          <w:rFonts w:hint="cs"/>
          <w:rtl/>
          <w:lang w:val="en-US" w:bidi="ar-EG"/>
        </w:rPr>
        <w:t xml:space="preserve"> التالي</w:t>
      </w:r>
      <w:r>
        <w:rPr>
          <w:rtl/>
          <w:lang w:val="en-US" w:bidi="ar-EG"/>
        </w:rPr>
        <w:t>:</w:t>
      </w:r>
    </w:p>
    <w:p w:rsidR="0001630B" w:rsidRDefault="00F66BEE" w:rsidP="00301051">
      <w:pPr>
        <w:jc w:val="center"/>
        <w:rPr>
          <w:szCs w:val="22"/>
          <w:rtl/>
          <w:lang w:val="en-US" w:bidi="ar-EG"/>
        </w:rPr>
      </w:pPr>
      <w:hyperlink r:id="rId12" w:history="1">
        <w:r w:rsidR="00423B3C" w:rsidRPr="00627F2E">
          <w:rPr>
            <w:rStyle w:val="Hyperlink"/>
            <w:lang w:bidi="ar-EG"/>
          </w:rPr>
          <w:t>http://run.as/itu.int/avfrbh</w:t>
        </w:r>
      </w:hyperlink>
      <w:r w:rsidR="00423B3C">
        <w:rPr>
          <w:rFonts w:hint="cs"/>
          <w:rtl/>
          <w:lang w:val="en-US" w:bidi="ar-EG"/>
        </w:rPr>
        <w:t xml:space="preserve"> (لجنة الدراسات </w:t>
      </w:r>
      <w:r w:rsidR="00423B3C">
        <w:rPr>
          <w:lang w:val="en-US" w:bidi="ar-EG"/>
        </w:rPr>
        <w:t>(3</w:t>
      </w:r>
    </w:p>
    <w:p w:rsidR="00423B3C" w:rsidRDefault="00423B3C" w:rsidP="00301051">
      <w:pPr>
        <w:rPr>
          <w:rtl/>
          <w:lang w:bidi="ar-EG"/>
        </w:rPr>
      </w:pPr>
      <w:r w:rsidRPr="001F2FE0">
        <w:rPr>
          <w:rtl/>
          <w:lang w:bidi="ar-EG"/>
        </w:rPr>
        <w:t xml:space="preserve">وبالاتفاق </w:t>
      </w:r>
      <w:r>
        <w:rPr>
          <w:rFonts w:hint="cs"/>
          <w:rtl/>
          <w:lang w:bidi="ar-EG"/>
        </w:rPr>
        <w:t xml:space="preserve">مع رئيس لجنة الدراسات </w:t>
      </w:r>
      <w:r>
        <w:rPr>
          <w:lang w:val="en-US" w:bidi="ar-EG"/>
        </w:rPr>
        <w:t>3</w:t>
      </w:r>
      <w:r>
        <w:rPr>
          <w:rFonts w:hint="cs"/>
          <w:rtl/>
          <w:lang w:bidi="ar-EG"/>
        </w:rPr>
        <w:t>، سيتخذ الاجتماع المقبل</w:t>
      </w:r>
      <w:r w:rsidRPr="001F2FE0">
        <w:rPr>
          <w:rtl/>
          <w:lang w:bidi="ar-EG"/>
        </w:rPr>
        <w:t xml:space="preserve"> للجنة </w:t>
      </w:r>
      <w:r>
        <w:rPr>
          <w:rFonts w:hint="cs"/>
          <w:rtl/>
          <w:lang w:bidi="ar-EG"/>
        </w:rPr>
        <w:t xml:space="preserve">الدراسات </w:t>
      </w:r>
      <w:r w:rsidRPr="001F2FE0">
        <w:rPr>
          <w:rtl/>
          <w:lang w:bidi="ar-EG"/>
        </w:rPr>
        <w:t xml:space="preserve">المزيد من الخطوات نحو العمل في بيئة إلكترونية بالكامل. </w:t>
      </w:r>
      <w:r w:rsidRPr="008D3CA9">
        <w:rPr>
          <w:b/>
          <w:bCs/>
          <w:rtl/>
          <w:lang w:bidi="ar-EG"/>
        </w:rPr>
        <w:t>وبناءً على ذلك، سيدار الاجتماع بدون استخدام الورق</w:t>
      </w:r>
      <w:r>
        <w:rPr>
          <w:rFonts w:hint="cs"/>
          <w:rtl/>
          <w:lang w:val="en-US" w:bidi="ar-EG"/>
        </w:rPr>
        <w:t xml:space="preserve"> (لن توزع نسخ ورقية من الوثائق). و</w:t>
      </w:r>
      <w:r w:rsidRPr="001F2FE0">
        <w:rPr>
          <w:rFonts w:hint="cs"/>
          <w:rtl/>
          <w:lang w:bidi="ar-SY"/>
        </w:rPr>
        <w:t xml:space="preserve">سيتاح للمندوبين استخدام الشبكة المحلية اللاسلكية في قاعات </w:t>
      </w:r>
      <w:r>
        <w:rPr>
          <w:rFonts w:hint="cs"/>
          <w:rtl/>
          <w:lang w:bidi="ar-SY"/>
        </w:rPr>
        <w:t>ال</w:t>
      </w:r>
      <w:r w:rsidRPr="001F2FE0">
        <w:rPr>
          <w:rFonts w:hint="cs"/>
          <w:rtl/>
          <w:lang w:bidi="ar-SY"/>
        </w:rPr>
        <w:t>اجتماع</w:t>
      </w:r>
      <w:r>
        <w:rPr>
          <w:rFonts w:hint="cs"/>
          <w:rtl/>
          <w:lang w:bidi="ar-SY"/>
        </w:rPr>
        <w:t>.</w:t>
      </w:r>
      <w:r w:rsidRPr="001F2FE0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val="en-US" w:bidi="ar-EG"/>
        </w:rPr>
        <w:t xml:space="preserve">وتتاح </w:t>
      </w:r>
      <w:r w:rsidRPr="001F2FE0">
        <w:rPr>
          <w:rFonts w:hint="cs"/>
          <w:rtl/>
          <w:lang w:bidi="ar-EG"/>
        </w:rPr>
        <w:t xml:space="preserve">طابعات في المقهى السيبراني </w:t>
      </w:r>
      <w:r w:rsidR="006044CF">
        <w:rPr>
          <w:rFonts w:hint="cs"/>
          <w:rtl/>
          <w:lang w:bidi="ar-EG"/>
        </w:rPr>
        <w:t>بالطابق</w:t>
      </w:r>
      <w:r w:rsidRPr="001F2FE0">
        <w:rPr>
          <w:rFonts w:hint="cs"/>
          <w:rtl/>
          <w:lang w:bidi="ar-EG"/>
        </w:rPr>
        <w:t xml:space="preserve"> الثاني تحت الأرض من مبنى البرج </w:t>
      </w:r>
      <w:r w:rsidR="00F10989">
        <w:rPr>
          <w:rFonts w:hint="cs"/>
          <w:rtl/>
          <w:lang w:bidi="ar-EG"/>
        </w:rPr>
        <w:t>وبالطابقين</w:t>
      </w:r>
      <w:r w:rsidRPr="001F2FE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الأول والثاني</w:t>
      </w:r>
      <w:r w:rsidRPr="001F2FE0">
        <w:rPr>
          <w:rFonts w:hint="cs"/>
          <w:rtl/>
          <w:lang w:bidi="ar-EG"/>
        </w:rPr>
        <w:t xml:space="preserve"> من مبنى مونبريان للسماح للمندوبين بطباعة الوثائق إن أرادوا ذلك. وفضلاً عن ذلك، </w:t>
      </w:r>
      <w:r>
        <w:rPr>
          <w:rFonts w:hint="cs"/>
          <w:rtl/>
          <w:lang w:bidi="ar-EG"/>
        </w:rPr>
        <w:t>قام</w:t>
      </w:r>
      <w:r w:rsidRPr="001F2FE0">
        <w:rPr>
          <w:rFonts w:hint="cs"/>
          <w:rtl/>
          <w:lang w:bidi="ar-EG"/>
        </w:rPr>
        <w:t xml:space="preserve"> مكتب الخدمة </w:t>
      </w:r>
      <w:r w:rsidRPr="001F2FE0">
        <w:rPr>
          <w:lang w:bidi="ar-EG"/>
        </w:rPr>
        <w:t>(</w:t>
      </w:r>
      <w:hyperlink r:id="rId13" w:history="1">
        <w:r w:rsidR="00627F2E" w:rsidRPr="00937240">
          <w:rPr>
            <w:rStyle w:val="Hyperlink"/>
            <w:lang w:bidi="ar-EG"/>
          </w:rPr>
          <w:t>helpdesk@itu.int</w:t>
        </w:r>
      </w:hyperlink>
      <w:r w:rsidRPr="001F2FE0">
        <w:rPr>
          <w:lang w:bidi="ar-EG"/>
        </w:rPr>
        <w:t>)</w:t>
      </w:r>
      <w:r w:rsidRPr="001F2FE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بإعداد عدد محدود</w:t>
      </w:r>
      <w:r w:rsidRPr="001F2FE0">
        <w:rPr>
          <w:rFonts w:hint="cs"/>
          <w:rtl/>
          <w:lang w:bidi="ar-EG"/>
        </w:rPr>
        <w:t xml:space="preserve"> من أجهزة الحاسوب المحمولة كي يستخدمها المشاركون الذين ليس معهم حواسيبهم المحمولة.</w:t>
      </w:r>
    </w:p>
    <w:p w:rsidR="00423B3C" w:rsidRPr="00962AA0" w:rsidRDefault="00423B3C" w:rsidP="00DD4925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1440"/>
          <w:tab w:val="left" w:pos="2160"/>
          <w:tab w:val="left" w:pos="2607"/>
        </w:tabs>
        <w:ind w:left="0" w:firstLine="0"/>
        <w:rPr>
          <w:rtl/>
          <w:lang w:bidi="ar-EG"/>
        </w:rPr>
      </w:pPr>
      <w:r>
        <w:rPr>
          <w:lang w:bidi="ar-EG"/>
        </w:rPr>
        <w:t>4</w:t>
      </w:r>
      <w:r w:rsidRPr="00194264">
        <w:rPr>
          <w:lang w:bidi="ar-EG"/>
        </w:rPr>
        <w:tab/>
      </w:r>
      <w:r>
        <w:rPr>
          <w:rFonts w:hint="cs"/>
          <w:rtl/>
          <w:lang w:bidi="ar-EG"/>
        </w:rPr>
        <w:t>الترجمة الشفوية</w:t>
      </w:r>
    </w:p>
    <w:p w:rsidR="00423B3C" w:rsidRDefault="00423B3C" w:rsidP="00DD4925">
      <w:pPr>
        <w:keepNext/>
        <w:keepLines/>
        <w:rPr>
          <w:rtl/>
        </w:rPr>
      </w:pPr>
      <w:r>
        <w:rPr>
          <w:rFonts w:hint="cs"/>
          <w:rtl/>
        </w:rPr>
        <w:t>ونظراً لأنه</w:t>
      </w:r>
      <w:r w:rsidRPr="001F2FE0">
        <w:rPr>
          <w:rFonts w:hint="cs"/>
          <w:rtl/>
        </w:rPr>
        <w:t xml:space="preserve"> تقرر توفير الترجمة الشفوية </w:t>
      </w:r>
      <w:r>
        <w:rPr>
          <w:rFonts w:hint="cs"/>
          <w:rtl/>
        </w:rPr>
        <w:t>في الاجتماع</w:t>
      </w:r>
      <w:r w:rsidRPr="001F2FE0">
        <w:rPr>
          <w:rFonts w:hint="cs"/>
          <w:rtl/>
        </w:rPr>
        <w:t>، يرجى ملاحظة أن الترجمة الشفوية لن تتوفر ما لم تطلب الدول الأعضاء ذلك</w:t>
      </w:r>
      <w:r>
        <w:rPr>
          <w:rFonts w:hint="cs"/>
          <w:rtl/>
        </w:rPr>
        <w:t>.</w:t>
      </w:r>
      <w:r w:rsidRPr="001F2FE0">
        <w:rPr>
          <w:rFonts w:hint="cs"/>
          <w:rtl/>
        </w:rPr>
        <w:t xml:space="preserve"> </w:t>
      </w:r>
      <w:r>
        <w:rPr>
          <w:rFonts w:hint="cs"/>
          <w:rtl/>
        </w:rPr>
        <w:t>وينبغي إرسال طلبات توفير الترجمة الشفوية إلى</w:t>
      </w:r>
      <w:r w:rsidR="00647EBE">
        <w:rPr>
          <w:rFonts w:hint="cs"/>
          <w:rtl/>
        </w:rPr>
        <w:t xml:space="preserve"> عنوان</w:t>
      </w:r>
      <w:r>
        <w:rPr>
          <w:rFonts w:hint="cs"/>
          <w:rtl/>
        </w:rPr>
        <w:t xml:space="preserve"> البريد الإلكتروني التالي: </w:t>
      </w:r>
      <w:hyperlink r:id="rId14" w:history="1">
        <w:r w:rsidR="00AF0494" w:rsidRPr="000F429F">
          <w:rPr>
            <w:rStyle w:val="Hyperlink"/>
            <w:rFonts w:eastAsia="MS Mincho"/>
          </w:rPr>
          <w:t>rsg3@itu.int</w:t>
        </w:r>
      </w:hyperlink>
      <w:r>
        <w:rPr>
          <w:rFonts w:hint="cs"/>
          <w:rtl/>
        </w:rPr>
        <w:t xml:space="preserve"> </w:t>
      </w:r>
      <w:r w:rsidRPr="001F2FE0">
        <w:rPr>
          <w:rFonts w:hint="cs"/>
          <w:rtl/>
          <w:lang w:bidi="ar-EG"/>
        </w:rPr>
        <w:t>وذلك</w:t>
      </w:r>
      <w:r w:rsidRPr="001F2FE0">
        <w:rPr>
          <w:rFonts w:hint="cs"/>
          <w:rtl/>
        </w:rPr>
        <w:t xml:space="preserve"> </w:t>
      </w:r>
      <w:r w:rsidRPr="00E2657A">
        <w:rPr>
          <w:rFonts w:hint="cs"/>
          <w:rtl/>
        </w:rPr>
        <w:t>قبل بدء الاجتماع بشهر على الأقل</w:t>
      </w:r>
      <w:r>
        <w:rPr>
          <w:rFonts w:hint="cs"/>
          <w:rtl/>
        </w:rPr>
        <w:t xml:space="preserve"> أي في موعد أقصاه </w:t>
      </w:r>
      <w:r>
        <w:rPr>
          <w:lang w:val="en-US"/>
        </w:rPr>
        <w:t>2</w:t>
      </w:r>
      <w:r w:rsidR="00AF0494">
        <w:rPr>
          <w:lang w:val="en-US"/>
        </w:rPr>
        <w:t>7</w:t>
      </w:r>
      <w:r w:rsidRPr="001F2FE0">
        <w:rPr>
          <w:rFonts w:hint="cs"/>
          <w:rtl/>
        </w:rPr>
        <w:t xml:space="preserve"> </w:t>
      </w:r>
      <w:r w:rsidR="00AF0494">
        <w:rPr>
          <w:rFonts w:hint="cs"/>
          <w:rtl/>
        </w:rPr>
        <w:t>سبتمبر</w:t>
      </w:r>
      <w:r>
        <w:rPr>
          <w:rFonts w:hint="cs"/>
          <w:rtl/>
        </w:rPr>
        <w:t xml:space="preserve"> </w:t>
      </w:r>
      <w:r>
        <w:rPr>
          <w:lang w:val="en-US"/>
        </w:rPr>
        <w:t>2011</w:t>
      </w:r>
      <w:r>
        <w:rPr>
          <w:rFonts w:hint="cs"/>
          <w:rtl/>
        </w:rPr>
        <w:t xml:space="preserve">. </w:t>
      </w:r>
      <w:r w:rsidRPr="001F2FE0">
        <w:rPr>
          <w:rFonts w:hint="cs"/>
          <w:rtl/>
        </w:rPr>
        <w:t xml:space="preserve">ومن الضروري مراعاة التاريخ النهائي كي </w:t>
      </w:r>
      <w:r>
        <w:rPr>
          <w:rFonts w:hint="cs"/>
          <w:rtl/>
        </w:rPr>
        <w:t>يتسنى</w:t>
      </w:r>
      <w:r w:rsidRPr="001F2FE0">
        <w:rPr>
          <w:rFonts w:hint="cs"/>
          <w:rtl/>
        </w:rPr>
        <w:t xml:space="preserve"> </w:t>
      </w:r>
      <w:r>
        <w:rPr>
          <w:rFonts w:hint="cs"/>
          <w:rtl/>
        </w:rPr>
        <w:t xml:space="preserve">للأمانة </w:t>
      </w:r>
      <w:r w:rsidRPr="001F2FE0">
        <w:rPr>
          <w:rFonts w:hint="cs"/>
          <w:rtl/>
        </w:rPr>
        <w:t>اتخاذ الترتيبات اللازمة للترجمة الشفوية.</w:t>
      </w:r>
    </w:p>
    <w:p w:rsidR="00423B3C" w:rsidRPr="00234F52" w:rsidRDefault="00423B3C" w:rsidP="00423B3C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ind w:left="0" w:firstLine="0"/>
        <w:rPr>
          <w:rtl/>
          <w:lang w:bidi="ar-EG"/>
        </w:rPr>
      </w:pPr>
      <w:r>
        <w:rPr>
          <w:lang w:bidi="ar-EG"/>
        </w:rPr>
        <w:t>5</w:t>
      </w:r>
      <w:r w:rsidRPr="00194264">
        <w:rPr>
          <w:lang w:bidi="ar-EG"/>
        </w:rPr>
        <w:tab/>
      </w:r>
      <w:r w:rsidRPr="00194264">
        <w:rPr>
          <w:rtl/>
          <w:lang w:bidi="ar-EG"/>
        </w:rPr>
        <w:t>المشاركة/متطلبات التأشيرة</w:t>
      </w:r>
    </w:p>
    <w:p w:rsidR="000D7872" w:rsidRDefault="00423B3C" w:rsidP="00301051">
      <w:pPr>
        <w:rPr>
          <w:rtl/>
          <w:lang w:bidi="ar-EG"/>
        </w:rPr>
      </w:pPr>
      <w:r>
        <w:rPr>
          <w:rtl/>
          <w:lang w:bidi="ar-EG"/>
        </w:rPr>
        <w:t xml:space="preserve">سيجري تسجيل المندوبين/المشاركين على الخط عبر </w:t>
      </w:r>
      <w:r w:rsidR="00CB0902">
        <w:rPr>
          <w:rFonts w:hint="cs"/>
          <w:rtl/>
          <w:lang w:bidi="ar-EG"/>
        </w:rPr>
        <w:t>ال</w:t>
      </w:r>
      <w:r>
        <w:rPr>
          <w:rtl/>
          <w:lang w:bidi="ar-EG"/>
        </w:rPr>
        <w:t>موقع</w:t>
      </w:r>
      <w:r w:rsidR="00CB0902">
        <w:rPr>
          <w:rFonts w:hint="cs"/>
          <w:rtl/>
          <w:lang w:bidi="ar-EG"/>
        </w:rPr>
        <w:t xml:space="preserve"> الإلكتروني</w:t>
      </w:r>
      <w:r>
        <w:rPr>
          <w:rtl/>
          <w:lang w:bidi="ar-EG"/>
        </w:rPr>
        <w:t xml:space="preserve"> </w:t>
      </w:r>
      <w:r w:rsidR="00CB0902">
        <w:rPr>
          <w:rFonts w:hint="cs"/>
          <w:rtl/>
          <w:lang w:bidi="ar-EG"/>
        </w:rPr>
        <w:t>ل</w:t>
      </w:r>
      <w:r>
        <w:rPr>
          <w:rtl/>
          <w:lang w:bidi="ar-EG"/>
        </w:rPr>
        <w:t>قطاع الاتصالات الراديوية. وقد ط</w:t>
      </w:r>
      <w:r w:rsidR="00320663">
        <w:rPr>
          <w:rFonts w:hint="cs"/>
          <w:rtl/>
          <w:lang w:bidi="ar-EG"/>
        </w:rPr>
        <w:t>ُ</w:t>
      </w:r>
      <w:r>
        <w:rPr>
          <w:rtl/>
          <w:lang w:bidi="ar-EG"/>
        </w:rPr>
        <w:t xml:space="preserve">لب من </w:t>
      </w:r>
      <w:r>
        <w:rPr>
          <w:rFonts w:hint="cs"/>
          <w:rtl/>
          <w:lang w:bidi="ar-EG"/>
        </w:rPr>
        <w:t>الدول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الأعضاء وأعضاء القطاع وال</w:t>
      </w:r>
      <w:r>
        <w:rPr>
          <w:rtl/>
          <w:lang w:bidi="ar-EG"/>
        </w:rPr>
        <w:t>منتسب</w:t>
      </w:r>
      <w:r>
        <w:rPr>
          <w:rFonts w:hint="cs"/>
          <w:rtl/>
          <w:lang w:bidi="ar-EG"/>
        </w:rPr>
        <w:t xml:space="preserve">ين والهيئات الأكاديمية المنضمة إلى قطاع الاتصالات الراديوية </w:t>
      </w:r>
      <w:r>
        <w:rPr>
          <w:rtl/>
          <w:lang w:bidi="ar-EG"/>
        </w:rPr>
        <w:t xml:space="preserve">تسمية جهة اتصال </w:t>
      </w:r>
      <w:r>
        <w:rPr>
          <w:rFonts w:hint="cs"/>
          <w:rtl/>
          <w:lang w:bidi="ar-EG"/>
        </w:rPr>
        <w:t xml:space="preserve">تكون </w:t>
      </w:r>
      <w:r>
        <w:rPr>
          <w:rtl/>
          <w:lang w:bidi="ar-EG"/>
        </w:rPr>
        <w:t>مسؤولة عن معالجة طلبات التسجيل نيابة</w:t>
      </w:r>
      <w:r w:rsidR="009D4CC5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عن إدارتها/منظمتها. وينبغي للأفراد الذين يرغبون في الحضور الاتصال المباشر بجهة الاتصال المعنية بجميع أنشطة لجان الدراسات نيابة عن الكيان الذي ينتمون إليه. وترد قائمة جهات الاتصال </w:t>
      </w:r>
      <w:r w:rsidR="00307C76"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صفحة الاستقبال الخاصة </w:t>
      </w:r>
      <w:r>
        <w:rPr>
          <w:rFonts w:hint="cs"/>
          <w:b/>
          <w:bCs/>
          <w:rtl/>
          <w:lang w:bidi="ar-EG"/>
        </w:rPr>
        <w:t>بالمعلومات الموجهة إلى أعضاء</w:t>
      </w:r>
      <w:r w:rsidRPr="00D31530">
        <w:rPr>
          <w:b/>
          <w:bCs/>
          <w:rtl/>
          <w:lang w:bidi="ar-EG"/>
        </w:rPr>
        <w:t xml:space="preserve"> قطاع الاتصالات الراديوية</w:t>
      </w:r>
      <w:r>
        <w:rPr>
          <w:rFonts w:hint="cs"/>
          <w:b/>
          <w:bCs/>
          <w:rtl/>
          <w:lang w:bidi="ar-EG"/>
        </w:rPr>
        <w:t xml:space="preserve"> وتسجيل المندوبين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 الموقع التالي</w:t>
      </w:r>
      <w:r>
        <w:rPr>
          <w:rtl/>
          <w:lang w:bidi="ar-EG"/>
        </w:rPr>
        <w:t>:</w:t>
      </w:r>
    </w:p>
    <w:p w:rsidR="00423B3C" w:rsidRDefault="00F66BEE" w:rsidP="00301051">
      <w:pPr>
        <w:jc w:val="center"/>
        <w:rPr>
          <w:szCs w:val="22"/>
          <w:rtl/>
          <w:lang w:val="en-US" w:bidi="ar-EG"/>
        </w:rPr>
      </w:pPr>
      <w:hyperlink r:id="rId15" w:history="1">
        <w:r w:rsidR="00423B3C" w:rsidRPr="00053919">
          <w:rPr>
            <w:rStyle w:val="Hyperlink"/>
            <w:szCs w:val="24"/>
          </w:rPr>
          <w:t>http://www.itu.int/ITU-R/go/delegate-reg-info/en</w:t>
        </w:r>
      </w:hyperlink>
    </w:p>
    <w:p w:rsidR="00CB7783" w:rsidRPr="00CB7783" w:rsidRDefault="00CB7783" w:rsidP="00301051">
      <w:pPr>
        <w:pStyle w:val="Heading2"/>
        <w:keepNext w:val="0"/>
        <w:keepLines w:val="0"/>
        <w:tabs>
          <w:tab w:val="clear" w:pos="794"/>
          <w:tab w:val="clear" w:pos="1191"/>
          <w:tab w:val="clear" w:pos="1588"/>
          <w:tab w:val="clear" w:pos="1985"/>
        </w:tabs>
        <w:ind w:left="0" w:firstLine="0"/>
        <w:rPr>
          <w:b w:val="0"/>
          <w:bCs w:val="0"/>
          <w:sz w:val="22"/>
          <w:szCs w:val="30"/>
          <w:rtl/>
          <w:lang w:val="en-US" w:bidi="ar-EG"/>
        </w:rPr>
      </w:pPr>
      <w:r w:rsidRPr="00CB7783">
        <w:rPr>
          <w:b w:val="0"/>
          <w:bCs w:val="0"/>
          <w:sz w:val="22"/>
          <w:szCs w:val="30"/>
          <w:rtl/>
          <w:lang w:bidi="ar-EG"/>
        </w:rPr>
        <w:t xml:space="preserve">وسيفتح مكتب تسجيل المندوبين أبوابه في تمام الساعة </w:t>
      </w:r>
      <w:r w:rsidRPr="00CB7783">
        <w:rPr>
          <w:rFonts w:ascii="Times New Roman"/>
          <w:b w:val="0"/>
          <w:sz w:val="22"/>
          <w:szCs w:val="30"/>
          <w:lang w:val="en-US" w:bidi="ar-EG"/>
        </w:rPr>
        <w:t>08:30</w:t>
      </w:r>
      <w:r w:rsidRPr="00CB7783">
        <w:rPr>
          <w:rFonts w:ascii="Times New Roman"/>
          <w:bCs w:val="0"/>
          <w:sz w:val="22"/>
          <w:szCs w:val="30"/>
          <w:rtl/>
          <w:lang w:val="en-US" w:bidi="ar-EG"/>
        </w:rPr>
        <w:t xml:space="preserve"> </w:t>
      </w:r>
      <w:r w:rsidRPr="00CB7783">
        <w:rPr>
          <w:b w:val="0"/>
          <w:bCs w:val="0"/>
          <w:sz w:val="22"/>
          <w:szCs w:val="30"/>
          <w:rtl/>
          <w:lang w:val="en-US" w:bidi="ar-EG"/>
        </w:rPr>
        <w:t>في اليوم الأول من الاجتماع عند مدخل مبنى مونبريان. ويرجى ملاحظة أنه لا بد من تقديم تأكيد التسجيل الذي أرسل إلى كل مندوب/مشارك بالبريد الإلكتروني بالإضافة إلى صورة شخصية، لكي يتسنى تسلم بطاقة الهوية.</w:t>
      </w:r>
    </w:p>
    <w:p w:rsidR="00423B3C" w:rsidRPr="00292A66" w:rsidRDefault="00CB7783" w:rsidP="00301051">
      <w:pPr>
        <w:rPr>
          <w:spacing w:val="-6"/>
          <w:szCs w:val="22"/>
          <w:rtl/>
          <w:lang w:val="en-US" w:bidi="ar-EG"/>
        </w:rPr>
      </w:pPr>
      <w:r w:rsidRPr="00292A66">
        <w:rPr>
          <w:spacing w:val="-6"/>
          <w:rtl/>
          <w:lang w:val="en-US" w:bidi="ar-EG"/>
        </w:rPr>
        <w:t xml:space="preserve">وتتاح المعلومات الخاصة بحجز الفندق للاجتماعات التي تعقد في جنيف </w:t>
      </w:r>
      <w:r w:rsidRPr="00292A66">
        <w:rPr>
          <w:rFonts w:hint="cs"/>
          <w:spacing w:val="-6"/>
          <w:rtl/>
          <w:lang w:val="en-US" w:bidi="ar-EG"/>
        </w:rPr>
        <w:t>في</w:t>
      </w:r>
      <w:r w:rsidRPr="00292A66">
        <w:rPr>
          <w:spacing w:val="-6"/>
          <w:rtl/>
          <w:lang w:val="en-US" w:bidi="ar-EG"/>
        </w:rPr>
        <w:t xml:space="preserve"> العنوان التالي: </w:t>
      </w:r>
      <w:hyperlink r:id="rId16" w:history="1">
        <w:r w:rsidRPr="00292A66">
          <w:rPr>
            <w:rStyle w:val="Hyperlink"/>
            <w:spacing w:val="-6"/>
            <w:szCs w:val="24"/>
            <w:lang w:bidi="ar-EG"/>
          </w:rPr>
          <w:t>http://www.itu.int/travel/index.html</w:t>
        </w:r>
      </w:hyperlink>
      <w:r w:rsidRPr="00292A66">
        <w:rPr>
          <w:spacing w:val="-6"/>
          <w:rtl/>
          <w:lang w:bidi="ar-EG"/>
        </w:rPr>
        <w:t>.</w:t>
      </w:r>
    </w:p>
    <w:p w:rsidR="00D47C92" w:rsidRDefault="009F18E5" w:rsidP="00E429AA">
      <w:pPr>
        <w:tabs>
          <w:tab w:val="clear" w:pos="794"/>
          <w:tab w:val="clear" w:pos="1191"/>
          <w:tab w:val="clear" w:pos="1588"/>
          <w:tab w:val="clear" w:pos="1985"/>
        </w:tabs>
        <w:spacing w:before="1440" w:line="190" w:lineRule="auto"/>
        <w:ind w:left="6379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فرانسوا رانسي</w:t>
      </w:r>
      <w:r w:rsidR="00D47C92">
        <w:rPr>
          <w:rtl/>
          <w:lang w:val="en-US" w:bidi="ar-EG"/>
        </w:rPr>
        <w:br/>
        <w:t>مدير مكتب الاتصالات الراديوية</w:t>
      </w:r>
    </w:p>
    <w:p w:rsidR="00D47C92" w:rsidRDefault="00D47C92" w:rsidP="00286137">
      <w:pPr>
        <w:spacing w:before="240"/>
        <w:rPr>
          <w:rtl/>
          <w:lang w:val="en-US" w:bidi="ar-EG"/>
        </w:rPr>
      </w:pPr>
      <w:r>
        <w:rPr>
          <w:b/>
          <w:bCs/>
          <w:rtl/>
          <w:lang w:val="en-US" w:bidi="ar-EG"/>
        </w:rPr>
        <w:t>الملحقات:</w:t>
      </w:r>
      <w:r>
        <w:rPr>
          <w:rtl/>
          <w:lang w:val="en-US" w:bidi="ar-EG"/>
        </w:rPr>
        <w:t xml:space="preserve"> </w:t>
      </w:r>
      <w:r w:rsidR="00F02E78">
        <w:rPr>
          <w:lang w:val="en-US" w:bidi="ar-EG"/>
        </w:rPr>
        <w:t>2</w:t>
      </w:r>
    </w:p>
    <w:p w:rsidR="004B10EF" w:rsidRPr="00286137" w:rsidRDefault="004B10EF" w:rsidP="00BE2018">
      <w:pPr>
        <w:spacing w:before="1200" w:line="168" w:lineRule="auto"/>
        <w:rPr>
          <w:b/>
          <w:bCs/>
          <w:sz w:val="18"/>
          <w:szCs w:val="24"/>
          <w:rtl/>
          <w:lang w:val="en-US" w:bidi="ar-EG"/>
        </w:rPr>
      </w:pPr>
      <w:r w:rsidRPr="00286137">
        <w:rPr>
          <w:b/>
          <w:bCs/>
          <w:sz w:val="18"/>
          <w:szCs w:val="24"/>
          <w:rtl/>
          <w:lang w:val="en-US" w:bidi="ar-EG"/>
        </w:rPr>
        <w:t>التوزيع:</w:t>
      </w:r>
    </w:p>
    <w:p w:rsidR="004B10EF" w:rsidRPr="00A97A69" w:rsidRDefault="004B10EF" w:rsidP="00DE0570">
      <w:pPr>
        <w:tabs>
          <w:tab w:val="left" w:pos="358"/>
        </w:tabs>
        <w:spacing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إدارات الدول الأعضاء </w:t>
      </w:r>
      <w:r w:rsidR="00DE0570">
        <w:rPr>
          <w:rFonts w:hint="cs"/>
          <w:sz w:val="18"/>
          <w:szCs w:val="24"/>
          <w:rtl/>
          <w:lang w:val="en-US" w:bidi="ar-EG"/>
        </w:rPr>
        <w:t xml:space="preserve">في الاتحاد </w:t>
      </w:r>
      <w:r>
        <w:rPr>
          <w:sz w:val="18"/>
          <w:szCs w:val="24"/>
          <w:rtl/>
          <w:lang w:val="en-US" w:bidi="ar-EG"/>
        </w:rPr>
        <w:t>وأعضاء قطاع الاتصالات الراديوية</w:t>
      </w:r>
      <w:r>
        <w:rPr>
          <w:rFonts w:hint="cs"/>
          <w:sz w:val="18"/>
          <w:szCs w:val="24"/>
          <w:rtl/>
          <w:lang w:val="en-US" w:bidi="ar-EG"/>
        </w:rPr>
        <w:t xml:space="preserve"> المشاركون </w:t>
      </w:r>
      <w:r>
        <w:rPr>
          <w:sz w:val="18"/>
          <w:szCs w:val="24"/>
          <w:rtl/>
          <w:lang w:val="en-US" w:bidi="ar-EG"/>
        </w:rPr>
        <w:t xml:space="preserve">في أعمال لجنة الدراسات </w:t>
      </w:r>
      <w:r w:rsidR="00DE0570">
        <w:rPr>
          <w:sz w:val="18"/>
          <w:szCs w:val="24"/>
          <w:lang w:val="en-US" w:bidi="ar-EG"/>
        </w:rPr>
        <w:t>3</w:t>
      </w:r>
      <w:r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4B10EF" w:rsidRDefault="004B10EF" w:rsidP="00DE0570">
      <w:pPr>
        <w:tabs>
          <w:tab w:val="left" w:pos="358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DE0570">
        <w:rPr>
          <w:sz w:val="18"/>
          <w:szCs w:val="24"/>
          <w:lang w:val="en-US" w:bidi="ar-EG"/>
        </w:rPr>
        <w:t>3</w:t>
      </w:r>
      <w:r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4B10EF" w:rsidRPr="008A644B" w:rsidRDefault="004B10EF" w:rsidP="004B10EF">
      <w:pPr>
        <w:tabs>
          <w:tab w:val="left" w:pos="358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>الهيئات الأكاديمية المنضمة إلى قطاع الاتصالات الراديوية</w:t>
      </w:r>
    </w:p>
    <w:p w:rsidR="004B10EF" w:rsidRDefault="004B10EF" w:rsidP="004B10EF">
      <w:pPr>
        <w:tabs>
          <w:tab w:val="left" w:pos="358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</w:t>
      </w:r>
      <w:r>
        <w:rPr>
          <w:rFonts w:hint="cs"/>
          <w:sz w:val="18"/>
          <w:szCs w:val="24"/>
          <w:rtl/>
          <w:lang w:val="en-US" w:bidi="ar-EG"/>
        </w:rPr>
        <w:t xml:space="preserve"> ونوابهم</w:t>
      </w:r>
    </w:p>
    <w:p w:rsidR="004B10EF" w:rsidRDefault="004B10EF" w:rsidP="004B10EF">
      <w:pPr>
        <w:tabs>
          <w:tab w:val="left" w:pos="358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</w:t>
      </w:r>
      <w:r>
        <w:rPr>
          <w:rFonts w:hint="cs"/>
          <w:sz w:val="18"/>
          <w:szCs w:val="24"/>
          <w:rtl/>
          <w:lang w:val="en-US" w:bidi="ar-EG"/>
        </w:rPr>
        <w:t xml:space="preserve"> ونوابه</w:t>
      </w:r>
    </w:p>
    <w:p w:rsidR="004B10EF" w:rsidRDefault="004B10EF" w:rsidP="004B10EF">
      <w:pPr>
        <w:tabs>
          <w:tab w:val="left" w:pos="358"/>
          <w:tab w:val="left" w:pos="2514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</w:t>
      </w:r>
      <w:r w:rsidR="00286137">
        <w:rPr>
          <w:sz w:val="18"/>
          <w:szCs w:val="24"/>
          <w:rtl/>
          <w:lang w:val="en-US" w:bidi="ar-EG"/>
        </w:rPr>
        <w:t>نة لوائح الراديو</w:t>
      </w:r>
    </w:p>
    <w:p w:rsidR="00F02E78" w:rsidRDefault="004B10EF" w:rsidP="004B10EF">
      <w:pPr>
        <w:tabs>
          <w:tab w:val="left" w:pos="358"/>
        </w:tabs>
        <w:spacing w:before="20" w:line="180" w:lineRule="auto"/>
        <w:rPr>
          <w:b/>
          <w:bCs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للاتحاد، ومدير مكتب تقييس الاتصالات، ومدير مكتب تنمية الاتصالات</w:t>
      </w:r>
    </w:p>
    <w:p w:rsidR="0053791E" w:rsidRPr="00E40D1A" w:rsidRDefault="00D47C92" w:rsidP="00111F8E">
      <w:pPr>
        <w:pStyle w:val="AnnexNotitle"/>
        <w:rPr>
          <w:rtl/>
        </w:rPr>
      </w:pPr>
      <w:r w:rsidRPr="00E40D1A">
        <w:rPr>
          <w:rtl/>
        </w:rPr>
        <w:br w:type="page"/>
      </w:r>
      <w:r w:rsidR="0053791E" w:rsidRPr="00E40D1A">
        <w:rPr>
          <w:rtl/>
        </w:rPr>
        <w:t xml:space="preserve">الملحـق </w:t>
      </w:r>
      <w:r w:rsidR="0053791E" w:rsidRPr="00E40D1A">
        <w:t>1</w:t>
      </w:r>
    </w:p>
    <w:p w:rsidR="00E94DF3" w:rsidRPr="00E40D1A" w:rsidRDefault="00E94DF3" w:rsidP="00111F8E">
      <w:pPr>
        <w:pStyle w:val="AnnexNotitle"/>
        <w:rPr>
          <w:rtl/>
        </w:rPr>
      </w:pPr>
      <w:r w:rsidRPr="00E40D1A">
        <w:rPr>
          <w:rtl/>
        </w:rPr>
        <w:t xml:space="preserve">مشروع جدول أعمال اجتماع لجنة الدراسات </w:t>
      </w:r>
      <w:r w:rsidRPr="00E40D1A">
        <w:t>3</w:t>
      </w:r>
      <w:r w:rsidRPr="00E40D1A">
        <w:rPr>
          <w:rtl/>
        </w:rPr>
        <w:t xml:space="preserve"> للاتصالات الراديوية</w:t>
      </w:r>
    </w:p>
    <w:p w:rsidR="00E94DF3" w:rsidRDefault="00E94DF3" w:rsidP="0054257C">
      <w:pPr>
        <w:jc w:val="center"/>
        <w:rPr>
          <w:rtl/>
          <w:lang w:val="en-US" w:bidi="ar-EG"/>
        </w:rPr>
      </w:pPr>
      <w:r w:rsidRPr="002C5656">
        <w:rPr>
          <w:rtl/>
          <w:lang w:val="en-US" w:bidi="ar-EG"/>
        </w:rPr>
        <w:t xml:space="preserve">(جنيف، </w:t>
      </w:r>
      <w:r w:rsidR="00194655">
        <w:rPr>
          <w:lang w:val="en-US" w:bidi="ar-EG"/>
        </w:rPr>
        <w:t>28-27</w:t>
      </w:r>
      <w:r w:rsidRPr="002C5656">
        <w:rPr>
          <w:rtl/>
          <w:lang w:val="en-US" w:bidi="ar-EG"/>
        </w:rPr>
        <w:t xml:space="preserve"> </w:t>
      </w:r>
      <w:r w:rsidR="00194655">
        <w:rPr>
          <w:rFonts w:hint="cs"/>
          <w:rtl/>
          <w:lang w:val="en-US" w:bidi="ar-EG"/>
        </w:rPr>
        <w:t>أكتوبر</w:t>
      </w:r>
      <w:r w:rsidRPr="002C5656">
        <w:rPr>
          <w:rtl/>
          <w:lang w:val="en-US" w:bidi="ar-EG"/>
        </w:rPr>
        <w:t xml:space="preserve"> </w:t>
      </w:r>
      <w:r w:rsidR="00194655">
        <w:rPr>
          <w:lang w:val="en-US" w:bidi="ar-EG"/>
        </w:rPr>
        <w:t>2011</w:t>
      </w:r>
      <w:r w:rsidR="00194655">
        <w:rPr>
          <w:rFonts w:hint="cs"/>
          <w:rtl/>
          <w:lang w:val="en-US" w:bidi="ar-EG"/>
        </w:rPr>
        <w:t xml:space="preserve">، الساعة </w:t>
      </w:r>
      <w:r w:rsidR="00194655">
        <w:rPr>
          <w:lang w:val="en-US" w:bidi="ar-EG"/>
        </w:rPr>
        <w:t>09:30</w:t>
      </w:r>
      <w:r w:rsidR="00194655">
        <w:rPr>
          <w:rFonts w:hint="cs"/>
          <w:rtl/>
          <w:lang w:val="en-US" w:bidi="ar-EG"/>
        </w:rPr>
        <w:t>)</w:t>
      </w:r>
    </w:p>
    <w:p w:rsidR="0054257C" w:rsidRDefault="0054257C" w:rsidP="000D6786">
      <w:pPr>
        <w:spacing w:before="160"/>
        <w:rPr>
          <w:b/>
          <w:bCs/>
          <w:rtl/>
          <w:lang w:val="en-US" w:bidi="ar-EG"/>
        </w:rPr>
      </w:pPr>
    </w:p>
    <w:p w:rsidR="00E94DF3" w:rsidRDefault="00E94DF3" w:rsidP="000D6786">
      <w:pPr>
        <w:spacing w:before="160"/>
        <w:rPr>
          <w:rtl/>
          <w:lang w:val="en-US" w:bidi="ar-EG"/>
        </w:rPr>
      </w:pPr>
      <w:r w:rsidRPr="00037BD3">
        <w:rPr>
          <w:b/>
          <w:bCs/>
          <w:lang w:val="en-US" w:bidi="ar-EG"/>
        </w:rPr>
        <w:t>1</w:t>
      </w:r>
      <w:r>
        <w:rPr>
          <w:rtl/>
          <w:lang w:val="en-US" w:bidi="ar-EG"/>
        </w:rPr>
        <w:tab/>
        <w:t>افتتاح الاجتماع</w:t>
      </w:r>
    </w:p>
    <w:p w:rsidR="00E94DF3" w:rsidRDefault="00E94DF3" w:rsidP="000D6786">
      <w:pPr>
        <w:spacing w:before="160"/>
        <w:rPr>
          <w:rtl/>
          <w:lang w:val="en-US" w:bidi="ar-EG"/>
        </w:rPr>
      </w:pPr>
      <w:r w:rsidRPr="00037BD3">
        <w:rPr>
          <w:b/>
          <w:bCs/>
          <w:lang w:val="en-US" w:bidi="ar-EG"/>
        </w:rPr>
        <w:t>2</w:t>
      </w:r>
      <w:r>
        <w:rPr>
          <w:rtl/>
          <w:lang w:val="en-US" w:bidi="ar-EG"/>
        </w:rPr>
        <w:tab/>
        <w:t>إقرار جدول الأعمال</w:t>
      </w:r>
    </w:p>
    <w:p w:rsidR="00E94DF3" w:rsidRPr="002E7808" w:rsidRDefault="00E94DF3" w:rsidP="000D6786">
      <w:pPr>
        <w:spacing w:before="160"/>
        <w:rPr>
          <w:rtl/>
          <w:lang w:val="en-US" w:bidi="ar-EG"/>
        </w:rPr>
      </w:pPr>
      <w:r w:rsidRPr="00037BD3">
        <w:rPr>
          <w:b/>
          <w:bCs/>
          <w:lang w:val="en-US" w:bidi="ar-EG"/>
        </w:rPr>
        <w:t>3</w:t>
      </w:r>
      <w:r>
        <w:rPr>
          <w:rtl/>
          <w:lang w:val="en-US" w:bidi="ar-EG"/>
        </w:rPr>
        <w:tab/>
        <w:t xml:space="preserve">نتائج اجتماع الفريق الاستشاري للاتصالات الراديوية </w:t>
      </w:r>
      <w:r>
        <w:rPr>
          <w:lang w:val="en-US" w:bidi="ar-EG"/>
        </w:rPr>
        <w:t>(RAG)</w:t>
      </w:r>
      <w:r>
        <w:rPr>
          <w:rtl/>
          <w:lang w:val="en-US" w:bidi="ar-EG"/>
        </w:rPr>
        <w:t xml:space="preserve"> ذات الصلة بلجنة الدراسات </w:t>
      </w:r>
      <w:r>
        <w:rPr>
          <w:lang w:val="en-US" w:bidi="ar-EG"/>
        </w:rPr>
        <w:t>3</w:t>
      </w:r>
    </w:p>
    <w:p w:rsidR="00E94DF3" w:rsidRDefault="00E94DF3" w:rsidP="000D6786">
      <w:pPr>
        <w:spacing w:before="160"/>
        <w:rPr>
          <w:rtl/>
          <w:lang w:val="en-US" w:bidi="ar-EG"/>
        </w:rPr>
      </w:pPr>
      <w:r w:rsidRPr="002C5656">
        <w:rPr>
          <w:b/>
          <w:bCs/>
          <w:lang w:val="en-US" w:bidi="ar-EG"/>
        </w:rPr>
        <w:t>4</w:t>
      </w:r>
      <w:r>
        <w:rPr>
          <w:rtl/>
          <w:lang w:val="en-US" w:bidi="ar-EG"/>
        </w:rPr>
        <w:tab/>
        <w:t>النظر في نواتج فرق العمل</w:t>
      </w:r>
    </w:p>
    <w:p w:rsidR="00E94DF3" w:rsidRDefault="00E94DF3" w:rsidP="000D6786">
      <w:pPr>
        <w:tabs>
          <w:tab w:val="clear" w:pos="1191"/>
          <w:tab w:val="clear" w:pos="1588"/>
          <w:tab w:val="left" w:pos="1559"/>
        </w:tabs>
        <w:spacing w:before="160"/>
        <w:rPr>
          <w:rtl/>
          <w:lang w:val="en-US" w:bidi="ar-EG"/>
        </w:rPr>
      </w:pPr>
      <w:r>
        <w:rPr>
          <w:rtl/>
          <w:lang w:val="en-US" w:bidi="ar-EG"/>
        </w:rPr>
        <w:tab/>
      </w:r>
      <w:r w:rsidRPr="00567F10">
        <w:rPr>
          <w:b/>
          <w:bCs/>
          <w:lang w:val="en-US" w:bidi="ar-EG"/>
        </w:rPr>
        <w:t>1.4</w:t>
      </w:r>
      <w:r>
        <w:rPr>
          <w:rtl/>
          <w:lang w:val="en-US" w:bidi="ar-EG"/>
        </w:rPr>
        <w:tab/>
        <w:t xml:space="preserve">فرقة العمل </w:t>
      </w:r>
      <w:r>
        <w:rPr>
          <w:lang w:val="en-US" w:bidi="ar-EG"/>
        </w:rPr>
        <w:t>3J</w:t>
      </w:r>
    </w:p>
    <w:p w:rsidR="00E94DF3" w:rsidRDefault="00E94DF3" w:rsidP="000D6786">
      <w:pPr>
        <w:tabs>
          <w:tab w:val="clear" w:pos="1191"/>
          <w:tab w:val="clear" w:pos="1588"/>
          <w:tab w:val="left" w:pos="1559"/>
        </w:tabs>
        <w:spacing w:before="160"/>
        <w:rPr>
          <w:rtl/>
          <w:lang w:val="en-US" w:bidi="ar-EG"/>
        </w:rPr>
      </w:pPr>
      <w:r>
        <w:rPr>
          <w:rtl/>
          <w:lang w:val="en-US" w:bidi="ar-EG"/>
        </w:rPr>
        <w:tab/>
      </w:r>
      <w:r w:rsidRPr="00567F10">
        <w:rPr>
          <w:b/>
          <w:bCs/>
          <w:lang w:val="en-US" w:bidi="ar-EG"/>
        </w:rPr>
        <w:t>2.4</w:t>
      </w:r>
      <w:r>
        <w:rPr>
          <w:rtl/>
          <w:lang w:val="en-US" w:bidi="ar-EG"/>
        </w:rPr>
        <w:tab/>
        <w:t xml:space="preserve">فرقة العمل </w:t>
      </w:r>
      <w:r>
        <w:rPr>
          <w:lang w:val="en-US" w:bidi="ar-EG"/>
        </w:rPr>
        <w:t>3K</w:t>
      </w:r>
    </w:p>
    <w:p w:rsidR="00E94DF3" w:rsidRDefault="00E94DF3" w:rsidP="000D6786">
      <w:pPr>
        <w:tabs>
          <w:tab w:val="clear" w:pos="1191"/>
          <w:tab w:val="clear" w:pos="1588"/>
          <w:tab w:val="left" w:pos="1559"/>
        </w:tabs>
        <w:spacing w:before="160"/>
        <w:rPr>
          <w:rtl/>
          <w:lang w:val="en-US" w:bidi="ar-EG"/>
        </w:rPr>
      </w:pPr>
      <w:r>
        <w:rPr>
          <w:rtl/>
          <w:lang w:val="en-US" w:bidi="ar-EG"/>
        </w:rPr>
        <w:tab/>
      </w:r>
      <w:r w:rsidRPr="00567F10">
        <w:rPr>
          <w:b/>
          <w:bCs/>
          <w:lang w:val="en-US" w:bidi="ar-EG"/>
        </w:rPr>
        <w:t>3.4</w:t>
      </w:r>
      <w:r>
        <w:rPr>
          <w:rtl/>
          <w:lang w:val="en-US" w:bidi="ar-EG"/>
        </w:rPr>
        <w:tab/>
        <w:t xml:space="preserve">فرقة العمل </w:t>
      </w:r>
      <w:r>
        <w:rPr>
          <w:lang w:val="en-US" w:bidi="ar-EG"/>
        </w:rPr>
        <w:t>3L</w:t>
      </w:r>
    </w:p>
    <w:p w:rsidR="00E94DF3" w:rsidRDefault="00E94DF3" w:rsidP="000D6786">
      <w:pPr>
        <w:tabs>
          <w:tab w:val="clear" w:pos="1191"/>
          <w:tab w:val="clear" w:pos="1588"/>
          <w:tab w:val="left" w:pos="1559"/>
        </w:tabs>
        <w:spacing w:before="160"/>
        <w:rPr>
          <w:rtl/>
          <w:lang w:val="en-US" w:bidi="ar-EG"/>
        </w:rPr>
      </w:pPr>
      <w:r>
        <w:rPr>
          <w:rtl/>
          <w:lang w:val="en-US" w:bidi="ar-EG"/>
        </w:rPr>
        <w:tab/>
      </w:r>
      <w:r w:rsidRPr="00567F10">
        <w:rPr>
          <w:b/>
          <w:bCs/>
          <w:lang w:val="en-US" w:bidi="ar-EG"/>
        </w:rPr>
        <w:t>4.4</w:t>
      </w:r>
      <w:r>
        <w:rPr>
          <w:rtl/>
          <w:lang w:val="en-US" w:bidi="ar-EG"/>
        </w:rPr>
        <w:tab/>
        <w:t xml:space="preserve">فرقة العمل </w:t>
      </w:r>
      <w:r>
        <w:rPr>
          <w:lang w:val="en-US" w:bidi="ar-EG"/>
        </w:rPr>
        <w:t>3M</w:t>
      </w:r>
      <w:r>
        <w:rPr>
          <w:b/>
          <w:bCs/>
          <w:lang w:val="en-US" w:bidi="ar-EG"/>
        </w:rPr>
        <w:t xml:space="preserve"> </w:t>
      </w:r>
    </w:p>
    <w:p w:rsidR="00E94DF3" w:rsidRDefault="00E94DF3" w:rsidP="000D6786">
      <w:pPr>
        <w:spacing w:before="160"/>
        <w:rPr>
          <w:rtl/>
          <w:lang w:val="en-US" w:bidi="ar-EG"/>
        </w:rPr>
      </w:pPr>
      <w:r>
        <w:rPr>
          <w:b/>
          <w:bCs/>
          <w:lang w:val="en-US" w:bidi="ar-EG"/>
        </w:rPr>
        <w:t>5</w:t>
      </w:r>
      <w:r>
        <w:rPr>
          <w:rtl/>
          <w:lang w:val="en-US" w:bidi="ar-EG"/>
        </w:rPr>
        <w:tab/>
        <w:t>النظر في نواتج أخرى (إن وجدت)</w:t>
      </w:r>
    </w:p>
    <w:p w:rsidR="00E94DF3" w:rsidRPr="00EB2C79" w:rsidRDefault="00E94DF3" w:rsidP="000D6786">
      <w:pPr>
        <w:spacing w:before="160"/>
        <w:rPr>
          <w:rtl/>
          <w:lang w:val="en-US" w:bidi="ar-EG"/>
        </w:rPr>
      </w:pPr>
      <w:r>
        <w:rPr>
          <w:b/>
          <w:bCs/>
          <w:lang w:val="en-US" w:bidi="ar-EG"/>
        </w:rPr>
        <w:t>6</w:t>
      </w:r>
      <w:r w:rsidRPr="003756D0">
        <w:rPr>
          <w:b/>
          <w:bCs/>
          <w:lang w:val="en-US" w:bidi="ar-EG"/>
        </w:rPr>
        <w:tab/>
      </w:r>
      <w:r>
        <w:rPr>
          <w:rtl/>
          <w:lang w:val="en-US" w:bidi="ar-EG"/>
        </w:rPr>
        <w:t>وضع الكتيبات والمسائل والتوصيات والتقارير والآراء والقرارات والمقررات</w:t>
      </w:r>
    </w:p>
    <w:p w:rsidR="00E94DF3" w:rsidRDefault="00E94DF3" w:rsidP="00E40D1A">
      <w:pPr>
        <w:spacing w:before="160"/>
        <w:rPr>
          <w:rtl/>
          <w:lang w:val="en-US" w:bidi="ar-EG"/>
        </w:rPr>
      </w:pPr>
      <w:r>
        <w:rPr>
          <w:b/>
          <w:bCs/>
          <w:lang w:val="en-US" w:bidi="ar-EG"/>
        </w:rPr>
        <w:t>7</w:t>
      </w:r>
      <w:r>
        <w:rPr>
          <w:b/>
          <w:bCs/>
          <w:rtl/>
          <w:lang w:val="en-US" w:bidi="ar-EG"/>
        </w:rPr>
        <w:tab/>
      </w:r>
      <w:r w:rsidR="00194655">
        <w:rPr>
          <w:rFonts w:hint="cs"/>
          <w:rtl/>
          <w:lang w:val="en-US" w:bidi="ar-EG"/>
        </w:rPr>
        <w:t xml:space="preserve">الأعمال التحضيرية لجمعية الاتصالات الراديوية </w:t>
      </w:r>
      <w:r w:rsidR="00194655">
        <w:rPr>
          <w:lang w:val="en-US" w:bidi="ar-EG"/>
        </w:rPr>
        <w:t>(RA-12)</w:t>
      </w:r>
    </w:p>
    <w:p w:rsidR="00E94DF3" w:rsidRDefault="00E94DF3" w:rsidP="000D6786">
      <w:pPr>
        <w:spacing w:before="160"/>
        <w:rPr>
          <w:lang w:val="en-US" w:bidi="ar-EG"/>
        </w:rPr>
      </w:pPr>
      <w:r>
        <w:rPr>
          <w:b/>
          <w:bCs/>
          <w:lang w:val="en-US" w:bidi="ar-EG"/>
        </w:rPr>
        <w:t>8</w:t>
      </w:r>
      <w:r>
        <w:rPr>
          <w:rtl/>
          <w:lang w:val="en-US" w:bidi="ar-EG"/>
        </w:rPr>
        <w:tab/>
      </w:r>
      <w:r>
        <w:rPr>
          <w:rtl/>
          <w:lang w:bidi="ar-EG"/>
        </w:rPr>
        <w:t>الاتصال مع لجان الدراسات الأخرى</w:t>
      </w:r>
    </w:p>
    <w:p w:rsidR="00E94DF3" w:rsidRPr="00CA7A66" w:rsidRDefault="00E94DF3" w:rsidP="000D6786">
      <w:pPr>
        <w:spacing w:before="160"/>
        <w:rPr>
          <w:rtl/>
          <w:lang w:val="en-US" w:bidi="ar-EG"/>
        </w:rPr>
      </w:pPr>
      <w:r>
        <w:rPr>
          <w:b/>
          <w:bCs/>
          <w:lang w:val="en-US" w:bidi="ar-EG"/>
        </w:rPr>
        <w:t>9</w:t>
      </w:r>
      <w:r>
        <w:rPr>
          <w:b/>
          <w:bCs/>
          <w:rtl/>
          <w:lang w:val="en-US" w:bidi="ar-EG"/>
        </w:rPr>
        <w:tab/>
      </w:r>
      <w:r>
        <w:rPr>
          <w:rtl/>
          <w:lang w:bidi="ar-EG"/>
        </w:rPr>
        <w:t>النظر في برامج العمل المقبلة ومناقشة جدول زمني مؤقت للاجتماعات</w:t>
      </w:r>
    </w:p>
    <w:p w:rsidR="00E94DF3" w:rsidRDefault="00E94DF3" w:rsidP="000D6786">
      <w:pPr>
        <w:spacing w:before="160"/>
        <w:rPr>
          <w:lang w:val="en-US" w:bidi="ar-EG"/>
        </w:rPr>
      </w:pPr>
      <w:r>
        <w:rPr>
          <w:b/>
          <w:bCs/>
          <w:lang w:val="en-US" w:bidi="ar-EG"/>
        </w:rPr>
        <w:t>10</w:t>
      </w:r>
      <w:r>
        <w:rPr>
          <w:rtl/>
          <w:lang w:val="en-US" w:bidi="ar-EG"/>
        </w:rPr>
        <w:tab/>
        <w:t>ما يستجد من أعمال</w:t>
      </w:r>
    </w:p>
    <w:p w:rsidR="00E94DF3" w:rsidRPr="00CA7A66" w:rsidRDefault="00E94DF3" w:rsidP="0030624D">
      <w:pPr>
        <w:spacing w:before="1440"/>
        <w:ind w:left="5954"/>
        <w:jc w:val="center"/>
        <w:rPr>
          <w:sz w:val="24"/>
          <w:szCs w:val="32"/>
          <w:rtl/>
          <w:lang w:val="en-US" w:bidi="ar-EG"/>
        </w:rPr>
      </w:pPr>
      <w:r>
        <w:rPr>
          <w:sz w:val="24"/>
          <w:szCs w:val="32"/>
          <w:rtl/>
          <w:lang w:val="en-US" w:bidi="ar-EG"/>
        </w:rPr>
        <w:t>ب. أربسر- راستبورغ</w:t>
      </w:r>
      <w:r w:rsidRPr="00CA7A66">
        <w:rPr>
          <w:sz w:val="24"/>
          <w:szCs w:val="32"/>
          <w:rtl/>
          <w:lang w:val="en-US" w:bidi="ar-EG"/>
        </w:rPr>
        <w:br/>
        <w:t xml:space="preserve">رئيس لجنة الدراسات </w:t>
      </w:r>
      <w:r>
        <w:rPr>
          <w:sz w:val="24"/>
          <w:szCs w:val="32"/>
          <w:lang w:val="en-US" w:bidi="ar-EG"/>
        </w:rPr>
        <w:t>3</w:t>
      </w:r>
    </w:p>
    <w:p w:rsidR="00226C93" w:rsidRPr="00111F8E" w:rsidRDefault="00226C93" w:rsidP="00111F8E">
      <w:pPr>
        <w:pStyle w:val="AnnexNotitle"/>
        <w:rPr>
          <w:rtl/>
        </w:rPr>
      </w:pPr>
      <w:r w:rsidRPr="00111F8E">
        <w:rPr>
          <w:rtl/>
        </w:rPr>
        <w:br w:type="page"/>
        <w:t xml:space="preserve">الملحـق </w:t>
      </w:r>
      <w:r w:rsidRPr="00111F8E">
        <w:t>2</w:t>
      </w:r>
    </w:p>
    <w:p w:rsidR="00226C93" w:rsidRPr="009E38C2" w:rsidRDefault="00226C93" w:rsidP="00111F8E">
      <w:pPr>
        <w:pStyle w:val="AnnexNotitle"/>
        <w:rPr>
          <w:rtl/>
        </w:rPr>
      </w:pPr>
      <w:r w:rsidRPr="009E38C2">
        <w:rPr>
          <w:rtl/>
        </w:rPr>
        <w:t xml:space="preserve">الموضوعات التي ستتناولها فرق العمل </w:t>
      </w:r>
      <w:r w:rsidRPr="009E38C2">
        <w:t>3J</w:t>
      </w:r>
      <w:r w:rsidRPr="009E38C2">
        <w:rPr>
          <w:rtl/>
        </w:rPr>
        <w:t xml:space="preserve"> و</w:t>
      </w:r>
      <w:r w:rsidRPr="009E38C2">
        <w:t>3K</w:t>
      </w:r>
      <w:r w:rsidRPr="009E38C2">
        <w:rPr>
          <w:rtl/>
        </w:rPr>
        <w:t xml:space="preserve"> و</w:t>
      </w:r>
      <w:r w:rsidRPr="009E38C2">
        <w:t>3L</w:t>
      </w:r>
      <w:r w:rsidRPr="009E38C2">
        <w:rPr>
          <w:rtl/>
        </w:rPr>
        <w:t xml:space="preserve"> و</w:t>
      </w:r>
      <w:r w:rsidRPr="009E38C2">
        <w:t>3M</w:t>
      </w:r>
      <w:r w:rsidR="00A62748" w:rsidRPr="009E38C2">
        <w:rPr>
          <w:rtl/>
        </w:rPr>
        <w:t xml:space="preserve"> </w:t>
      </w:r>
      <w:r w:rsidRPr="009E38C2">
        <w:rPr>
          <w:rtl/>
        </w:rPr>
        <w:t xml:space="preserve">في اجتماعاتها </w:t>
      </w:r>
      <w:r w:rsidR="00A62748" w:rsidRPr="009E38C2">
        <w:rPr>
          <w:rtl/>
        </w:rPr>
        <w:br/>
      </w:r>
      <w:r w:rsidRPr="009E38C2">
        <w:rPr>
          <w:rtl/>
        </w:rPr>
        <w:t xml:space="preserve">التي ستعقد مباشرة قبل اجتماع لجنة الدراسات </w:t>
      </w:r>
      <w:r w:rsidRPr="009E38C2">
        <w:t>3</w:t>
      </w:r>
      <w:r w:rsidRPr="009E38C2">
        <w:rPr>
          <w:rtl/>
        </w:rPr>
        <w:br/>
        <w:t xml:space="preserve">والتي </w:t>
      </w:r>
      <w:r w:rsidR="00AB460A">
        <w:rPr>
          <w:rFonts w:hint="cs"/>
          <w:rtl/>
        </w:rPr>
        <w:t>ق</w:t>
      </w:r>
      <w:r w:rsidR="00823FD2">
        <w:rPr>
          <w:rFonts w:hint="cs"/>
          <w:rtl/>
        </w:rPr>
        <w:t>د توضع</w:t>
      </w:r>
      <w:r w:rsidRPr="009E38C2">
        <w:rPr>
          <w:rtl/>
        </w:rPr>
        <w:t xml:space="preserve"> بشأنها مشاريع توصيات</w:t>
      </w:r>
    </w:p>
    <w:p w:rsidR="00226C93" w:rsidRPr="00E21DD6" w:rsidRDefault="00226C93" w:rsidP="00E21DD6">
      <w:pPr>
        <w:pStyle w:val="TableNotitle"/>
        <w:rPr>
          <w:rtl/>
        </w:rPr>
      </w:pPr>
      <w:r w:rsidRPr="00E21DD6">
        <w:rPr>
          <w:rtl/>
        </w:rPr>
        <w:t xml:space="preserve">فرقة العمل </w:t>
      </w:r>
      <w:r w:rsidRPr="00E21DD6">
        <w:t>3J</w:t>
      </w:r>
    </w:p>
    <w:p w:rsidR="00226C93" w:rsidRPr="00857403" w:rsidRDefault="00226C93" w:rsidP="0057298E">
      <w:pPr>
        <w:pStyle w:val="enumlev1"/>
        <w:rPr>
          <w:rtl/>
          <w:lang w:val="en-US" w:bidi="ar-EG"/>
        </w:rPr>
      </w:pPr>
      <w:r w:rsidRPr="00857403">
        <w:rPr>
          <w:rtl/>
          <w:lang w:val="en-US" w:bidi="ar-EG"/>
        </w:rPr>
        <w:t>-</w:t>
      </w:r>
      <w:r w:rsidRPr="00857403">
        <w:rPr>
          <w:lang w:val="en-US" w:bidi="ar-EG"/>
        </w:rPr>
        <w:tab/>
      </w:r>
      <w:r w:rsidR="00256E92">
        <w:rPr>
          <w:rFonts w:hint="cs"/>
          <w:rtl/>
          <w:lang w:val="en-US" w:bidi="ar-EG"/>
        </w:rPr>
        <w:t>تعديلات صياغية</w:t>
      </w:r>
      <w:r w:rsidRPr="00857403">
        <w:rPr>
          <w:rtl/>
          <w:lang w:val="en-US" w:bidi="ar-EG"/>
        </w:rPr>
        <w:t xml:space="preserve"> للتوصية </w:t>
      </w:r>
      <w:r w:rsidRPr="00857403">
        <w:rPr>
          <w:lang w:val="en-US" w:bidi="ar-EG"/>
        </w:rPr>
        <w:t>ITU-R P.</w:t>
      </w:r>
      <w:r w:rsidR="00256E92">
        <w:rPr>
          <w:lang w:val="en-US" w:bidi="ar-EG"/>
        </w:rPr>
        <w:t>526-11</w:t>
      </w:r>
      <w:r w:rsidRPr="00857403">
        <w:rPr>
          <w:rtl/>
          <w:lang w:val="en-US" w:bidi="ar-EG"/>
        </w:rPr>
        <w:t xml:space="preserve"> </w:t>
      </w:r>
      <w:r w:rsidR="00256E92">
        <w:rPr>
          <w:rtl/>
          <w:lang w:val="en-US" w:bidi="ar-EG"/>
        </w:rPr>
        <w:t>–</w:t>
      </w:r>
      <w:r w:rsidRPr="00857403">
        <w:rPr>
          <w:rtl/>
          <w:lang w:val="en-US" w:bidi="ar-EG"/>
        </w:rPr>
        <w:t xml:space="preserve"> </w:t>
      </w:r>
      <w:r w:rsidR="00256E92">
        <w:rPr>
          <w:rFonts w:hint="cs"/>
          <w:rtl/>
          <w:lang w:bidi="ar-EG"/>
        </w:rPr>
        <w:t>تصويب واسترجاع النص السابق</w:t>
      </w:r>
      <w:r w:rsidRPr="00857403">
        <w:rPr>
          <w:rtl/>
          <w:lang w:val="en-US" w:bidi="ar-EG"/>
        </w:rPr>
        <w:t xml:space="preserve"> (</w:t>
      </w:r>
      <w:hyperlink r:id="rId17" w:history="1">
        <w:r w:rsidRPr="00C54600">
          <w:rPr>
            <w:rStyle w:val="Hyperlink"/>
            <w:rtl/>
            <w:lang w:val="en-US" w:bidi="ar-EG"/>
          </w:rPr>
          <w:t xml:space="preserve">الملحق </w:t>
        </w:r>
        <w:r w:rsidR="00256E92" w:rsidRPr="00C54600">
          <w:rPr>
            <w:rStyle w:val="Hyperlink"/>
            <w:lang w:val="en-US" w:bidi="ar-EG"/>
          </w:rPr>
          <w:t>1</w:t>
        </w:r>
        <w:r w:rsidR="00256E92" w:rsidRPr="00C54600">
          <w:rPr>
            <w:rStyle w:val="Hyperlink"/>
            <w:rFonts w:hint="cs"/>
            <w:rtl/>
            <w:lang w:val="en-US" w:bidi="ar-EG"/>
          </w:rPr>
          <w:t xml:space="preserve"> بالوثيقة </w:t>
        </w:r>
        <w:r w:rsidR="00256E92" w:rsidRPr="00C54600">
          <w:rPr>
            <w:rStyle w:val="Hyperlink"/>
            <w:lang w:val="en-US" w:bidi="ar-EG"/>
          </w:rPr>
          <w:t>3J/151</w:t>
        </w:r>
      </w:hyperlink>
      <w:r w:rsidR="00A62748" w:rsidRPr="00857403">
        <w:rPr>
          <w:rtl/>
          <w:lang w:val="en-US" w:bidi="ar-EG"/>
        </w:rPr>
        <w:t>)</w:t>
      </w:r>
    </w:p>
    <w:p w:rsidR="00226C93" w:rsidRPr="002E0C4D" w:rsidRDefault="00226C93" w:rsidP="0057298E">
      <w:pPr>
        <w:pStyle w:val="enumlev1"/>
        <w:rPr>
          <w:rtl/>
          <w:lang w:val="en-US" w:bidi="ar-EG"/>
        </w:rPr>
      </w:pPr>
      <w:r w:rsidRPr="002E0C4D">
        <w:rPr>
          <w:rtl/>
          <w:lang w:val="en-US" w:bidi="ar-EG"/>
        </w:rPr>
        <w:t>-</w:t>
      </w:r>
      <w:r w:rsidRPr="002E0C4D">
        <w:rPr>
          <w:rtl/>
          <w:lang w:val="en-US" w:bidi="ar-EG"/>
        </w:rPr>
        <w:tab/>
        <w:t xml:space="preserve">اقتراح </w:t>
      </w:r>
      <w:r w:rsidR="00B92F0A" w:rsidRPr="002E0C4D">
        <w:rPr>
          <w:rFonts w:hint="cs"/>
          <w:rtl/>
          <w:lang w:val="en-US" w:bidi="ar-EG"/>
        </w:rPr>
        <w:t>مراجعة</w:t>
      </w:r>
      <w:r w:rsidRPr="002E0C4D">
        <w:rPr>
          <w:rtl/>
          <w:lang w:val="en-US" w:bidi="ar-EG"/>
        </w:rPr>
        <w:t xml:space="preserve"> التوصية </w:t>
      </w:r>
      <w:r w:rsidRPr="002E0C4D">
        <w:rPr>
          <w:lang w:val="en-US" w:bidi="ar-EG"/>
        </w:rPr>
        <w:t>ITU-R P.</w:t>
      </w:r>
      <w:r w:rsidR="00B92F0A" w:rsidRPr="002E0C4D">
        <w:rPr>
          <w:lang w:val="en-US" w:bidi="ar-EG"/>
        </w:rPr>
        <w:t>526-11</w:t>
      </w:r>
      <w:r w:rsidRPr="002E0C4D">
        <w:rPr>
          <w:rtl/>
          <w:lang w:val="en-US" w:bidi="ar-EG"/>
        </w:rPr>
        <w:t xml:space="preserve"> </w:t>
      </w:r>
      <w:r w:rsidR="00BE2E11" w:rsidRPr="002E0C4D">
        <w:rPr>
          <w:rFonts w:hint="cs"/>
          <w:rtl/>
          <w:lang w:val="en-US" w:bidi="ar-EG"/>
        </w:rPr>
        <w:t xml:space="preserve">- </w:t>
      </w:r>
      <w:r w:rsidR="0015233F" w:rsidRPr="002E0C4D">
        <w:rPr>
          <w:rFonts w:hint="cs"/>
          <w:rtl/>
          <w:lang w:val="en-US" w:bidi="ar-EG"/>
        </w:rPr>
        <w:t xml:space="preserve">إزالة انعدام التواصل في المعادلات من </w:t>
      </w:r>
      <w:r w:rsidR="0015233F" w:rsidRPr="002E0C4D">
        <w:rPr>
          <w:lang w:val="en-US" w:bidi="ar-EG"/>
        </w:rPr>
        <w:t>(18)</w:t>
      </w:r>
      <w:r w:rsidR="0015233F" w:rsidRPr="002E0C4D">
        <w:rPr>
          <w:rFonts w:hint="cs"/>
          <w:rtl/>
          <w:lang w:val="en-US" w:bidi="ar-EG"/>
        </w:rPr>
        <w:t xml:space="preserve"> إلى (</w:t>
      </w:r>
      <w:r w:rsidR="00942823" w:rsidRPr="002E0C4D">
        <w:rPr>
          <w:lang w:val="en-US" w:bidi="ar-EG"/>
        </w:rPr>
        <w:t>(18d</w:t>
      </w:r>
      <w:r w:rsidR="00457C7D" w:rsidRPr="002E0C4D">
        <w:rPr>
          <w:rFonts w:hint="cs"/>
          <w:rtl/>
          <w:lang w:val="en-US" w:bidi="ar-EG"/>
        </w:rPr>
        <w:t xml:space="preserve"> </w:t>
      </w:r>
      <w:r w:rsidRPr="002E0C4D">
        <w:rPr>
          <w:rtl/>
          <w:lang w:val="en-US" w:bidi="ar-EG"/>
        </w:rPr>
        <w:t>(</w:t>
      </w:r>
      <w:hyperlink r:id="rId18" w:history="1">
        <w:r w:rsidR="00942823" w:rsidRPr="002E0C4D">
          <w:rPr>
            <w:rStyle w:val="Hyperlink"/>
            <w:rtl/>
            <w:lang w:val="en-US" w:bidi="ar-EG"/>
          </w:rPr>
          <w:t>الملحق</w:t>
        </w:r>
        <w:r w:rsidR="00457C7D" w:rsidRPr="002E0C4D">
          <w:rPr>
            <w:rStyle w:val="Hyperlink"/>
            <w:rFonts w:hint="cs"/>
            <w:rtl/>
            <w:lang w:val="en-US" w:bidi="ar-EG"/>
          </w:rPr>
          <w:t> </w:t>
        </w:r>
        <w:r w:rsidR="00942823" w:rsidRPr="002E0C4D">
          <w:rPr>
            <w:rStyle w:val="Hyperlink"/>
            <w:lang w:val="en-US" w:bidi="ar-EG"/>
          </w:rPr>
          <w:t>2</w:t>
        </w:r>
        <w:r w:rsidR="00942823" w:rsidRPr="002E0C4D">
          <w:rPr>
            <w:rStyle w:val="Hyperlink"/>
            <w:rFonts w:hint="cs"/>
            <w:rtl/>
            <w:lang w:val="en-US" w:bidi="ar-EG"/>
          </w:rPr>
          <w:t xml:space="preserve"> بالوثيقة </w:t>
        </w:r>
        <w:r w:rsidR="00942823" w:rsidRPr="002E0C4D">
          <w:rPr>
            <w:rStyle w:val="Hyperlink"/>
            <w:lang w:val="en-US" w:bidi="ar-EG"/>
          </w:rPr>
          <w:t>3J/151</w:t>
        </w:r>
      </w:hyperlink>
      <w:r w:rsidR="00A62748" w:rsidRPr="002E0C4D">
        <w:rPr>
          <w:rtl/>
          <w:lang w:val="en-US" w:bidi="ar-EG"/>
        </w:rPr>
        <w:t>)</w:t>
      </w:r>
    </w:p>
    <w:p w:rsidR="008E703D" w:rsidRDefault="008E703D" w:rsidP="0057298E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CD505D">
        <w:rPr>
          <w:rFonts w:hint="cs"/>
          <w:rtl/>
          <w:lang w:val="en-US" w:bidi="ar-EG"/>
        </w:rPr>
        <w:t>مشروع</w:t>
      </w:r>
      <w:r w:rsidRPr="00857403"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مراجعة</w:t>
      </w:r>
      <w:r w:rsidRPr="00857403">
        <w:rPr>
          <w:rtl/>
          <w:lang w:val="en-US" w:bidi="ar-EG"/>
        </w:rPr>
        <w:t xml:space="preserve"> التوصية </w:t>
      </w:r>
      <w:r w:rsidRPr="00857403">
        <w:rPr>
          <w:lang w:val="en-US" w:bidi="ar-EG"/>
        </w:rPr>
        <w:t>ITU-R P.</w:t>
      </w:r>
      <w:r w:rsidR="00BE2E11">
        <w:rPr>
          <w:lang w:val="en-US" w:bidi="ar-EG"/>
        </w:rPr>
        <w:t>676</w:t>
      </w:r>
      <w:r>
        <w:rPr>
          <w:lang w:val="en-US" w:bidi="ar-EG"/>
        </w:rPr>
        <w:t>-</w:t>
      </w:r>
      <w:r w:rsidR="00BE2E11">
        <w:rPr>
          <w:lang w:val="en-US" w:bidi="ar-EG"/>
        </w:rPr>
        <w:t>8</w:t>
      </w:r>
      <w:r w:rsidRPr="00857403">
        <w:rPr>
          <w:rtl/>
          <w:lang w:val="en-US" w:bidi="ar-EG"/>
        </w:rPr>
        <w:t xml:space="preserve"> </w:t>
      </w:r>
      <w:r w:rsidR="00BE2E11">
        <w:rPr>
          <w:rFonts w:hint="cs"/>
          <w:rtl/>
          <w:lang w:val="en-US" w:bidi="ar-EG"/>
        </w:rPr>
        <w:t xml:space="preserve">- </w:t>
      </w:r>
      <w:r w:rsidRPr="00857403">
        <w:rPr>
          <w:rtl/>
          <w:lang w:bidi="ar-EG"/>
        </w:rPr>
        <w:t>التوهين بالغازات الجوية</w:t>
      </w:r>
      <w:r w:rsidRPr="00857403">
        <w:rPr>
          <w:rtl/>
          <w:lang w:val="en-US" w:bidi="ar-EG"/>
        </w:rPr>
        <w:t xml:space="preserve"> (</w:t>
      </w:r>
      <w:hyperlink r:id="rId19" w:history="1">
        <w:r w:rsidRPr="000C30E7">
          <w:rPr>
            <w:rStyle w:val="Hyperlink"/>
            <w:rtl/>
            <w:lang w:val="en-US" w:bidi="ar-EG"/>
          </w:rPr>
          <w:t xml:space="preserve">الملحق </w:t>
        </w:r>
        <w:r w:rsidRPr="000C30E7">
          <w:rPr>
            <w:rStyle w:val="Hyperlink"/>
            <w:lang w:val="en-US" w:bidi="ar-EG"/>
          </w:rPr>
          <w:t>3</w:t>
        </w:r>
        <w:r w:rsidRPr="000C30E7">
          <w:rPr>
            <w:rStyle w:val="Hyperlink"/>
            <w:rFonts w:hint="cs"/>
            <w:rtl/>
            <w:lang w:val="en-US" w:bidi="ar-EG"/>
          </w:rPr>
          <w:t xml:space="preserve"> بالوثيقة </w:t>
        </w:r>
        <w:r w:rsidRPr="000C30E7">
          <w:rPr>
            <w:rStyle w:val="Hyperlink"/>
            <w:lang w:val="en-US" w:bidi="ar-EG"/>
          </w:rPr>
          <w:t>3J/151</w:t>
        </w:r>
      </w:hyperlink>
      <w:r w:rsidRPr="00857403">
        <w:rPr>
          <w:rtl/>
          <w:lang w:val="en-US" w:bidi="ar-EG"/>
        </w:rPr>
        <w:t>)</w:t>
      </w:r>
    </w:p>
    <w:p w:rsidR="00BE2E11" w:rsidRDefault="00BE2E11" w:rsidP="0057298E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Pr="004F5A47">
        <w:rPr>
          <w:rFonts w:hint="cs"/>
          <w:spacing w:val="-4"/>
          <w:rtl/>
          <w:lang w:val="en-US" w:bidi="ar-EG"/>
        </w:rPr>
        <w:t xml:space="preserve">وثيقة عمل </w:t>
      </w:r>
      <w:r w:rsidR="00F519F8" w:rsidRPr="004F5A47">
        <w:rPr>
          <w:rFonts w:hint="cs"/>
          <w:spacing w:val="-4"/>
          <w:rtl/>
          <w:lang w:bidi="ar-EG"/>
        </w:rPr>
        <w:t xml:space="preserve">من أجل </w:t>
      </w:r>
      <w:r w:rsidRPr="004F5A47">
        <w:rPr>
          <w:rFonts w:hint="cs"/>
          <w:spacing w:val="-4"/>
          <w:rtl/>
          <w:lang w:val="en-US" w:bidi="ar-EG"/>
        </w:rPr>
        <w:t xml:space="preserve">مراجعة التوصية </w:t>
      </w:r>
      <w:r w:rsidRPr="004F5A47">
        <w:rPr>
          <w:spacing w:val="-4"/>
          <w:lang w:val="en-US" w:bidi="ar-EG"/>
        </w:rPr>
        <w:t>ITU-R P.676-8</w:t>
      </w:r>
      <w:r w:rsidRPr="004F5A47">
        <w:rPr>
          <w:rFonts w:hint="cs"/>
          <w:spacing w:val="-4"/>
          <w:rtl/>
          <w:lang w:val="en-US" w:bidi="ar-EG"/>
        </w:rPr>
        <w:t xml:space="preserve"> - </w:t>
      </w:r>
      <w:r w:rsidRPr="004F5A47">
        <w:rPr>
          <w:spacing w:val="-4"/>
          <w:rtl/>
          <w:lang w:bidi="ar-EG"/>
        </w:rPr>
        <w:t>التوهين بالغازات الجوية</w:t>
      </w:r>
      <w:r w:rsidRPr="004F5A47">
        <w:rPr>
          <w:rFonts w:hint="cs"/>
          <w:spacing w:val="-4"/>
          <w:rtl/>
          <w:lang w:bidi="ar-EG"/>
        </w:rPr>
        <w:t xml:space="preserve"> (مراجعة الجدول </w:t>
      </w:r>
      <w:r w:rsidRPr="004F5A47">
        <w:rPr>
          <w:spacing w:val="-4"/>
          <w:lang w:val="en-US" w:bidi="ar-EG"/>
        </w:rPr>
        <w:t>1</w:t>
      </w:r>
      <w:r w:rsidRPr="004F5A47">
        <w:rPr>
          <w:rFonts w:hint="cs"/>
          <w:spacing w:val="-4"/>
          <w:rtl/>
          <w:lang w:val="en-US" w:bidi="ar-EG"/>
        </w:rPr>
        <w:t xml:space="preserve"> والشكلين</w:t>
      </w:r>
      <w:r w:rsidR="0086406F" w:rsidRPr="004F5A47">
        <w:rPr>
          <w:rFonts w:hint="eastAsia"/>
          <w:spacing w:val="-4"/>
          <w:rtl/>
          <w:lang w:val="en-US" w:bidi="ar-EG"/>
        </w:rPr>
        <w:t> </w:t>
      </w:r>
      <w:r w:rsidRPr="004F5A47">
        <w:rPr>
          <w:spacing w:val="-4"/>
          <w:lang w:val="en-US" w:bidi="ar-EG"/>
        </w:rPr>
        <w:t>1</w:t>
      </w:r>
      <w:r w:rsidRPr="004F5A47">
        <w:rPr>
          <w:rFonts w:hint="cs"/>
          <w:spacing w:val="-4"/>
          <w:rtl/>
          <w:lang w:val="en-US" w:bidi="ar-EG"/>
        </w:rPr>
        <w:t xml:space="preserve"> و</w:t>
      </w:r>
      <w:r w:rsidRPr="004F5A47">
        <w:rPr>
          <w:spacing w:val="-4"/>
          <w:lang w:val="en-US" w:bidi="ar-EG"/>
        </w:rPr>
        <w:t>(2</w:t>
      </w:r>
      <w:r>
        <w:rPr>
          <w:rFonts w:hint="cs"/>
          <w:rtl/>
          <w:lang w:val="en-US" w:bidi="ar-EG"/>
        </w:rPr>
        <w:t xml:space="preserve"> (</w:t>
      </w:r>
      <w:hyperlink r:id="rId20" w:history="1">
        <w:r w:rsidRPr="0086406F">
          <w:rPr>
            <w:rStyle w:val="Hyperlink"/>
            <w:rFonts w:hint="cs"/>
            <w:rtl/>
            <w:lang w:val="en-US" w:bidi="ar-EG"/>
          </w:rPr>
          <w:t xml:space="preserve">الملحق </w:t>
        </w:r>
        <w:r w:rsidRPr="0086406F">
          <w:rPr>
            <w:rStyle w:val="Hyperlink"/>
            <w:lang w:val="en-US" w:bidi="ar-EG"/>
          </w:rPr>
          <w:t>4</w:t>
        </w:r>
        <w:r w:rsidRPr="0086406F">
          <w:rPr>
            <w:rStyle w:val="Hyperlink"/>
            <w:rFonts w:hint="cs"/>
            <w:rtl/>
            <w:lang w:val="en-US" w:bidi="ar-EG"/>
          </w:rPr>
          <w:t xml:space="preserve"> بالوثيقة </w:t>
        </w:r>
        <w:r w:rsidRPr="0086406F">
          <w:rPr>
            <w:rStyle w:val="Hyperlink"/>
            <w:lang w:val="en-US" w:bidi="ar-EG"/>
          </w:rPr>
          <w:t>3J/151</w:t>
        </w:r>
      </w:hyperlink>
      <w:r w:rsidRPr="00857403">
        <w:rPr>
          <w:rtl/>
          <w:lang w:val="en-US" w:bidi="ar-EG"/>
        </w:rPr>
        <w:t>)</w:t>
      </w:r>
    </w:p>
    <w:p w:rsidR="009C1B55" w:rsidRDefault="009C1B55" w:rsidP="0057298E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وثيقة عمل </w:t>
      </w:r>
      <w:r w:rsidR="00F519F8">
        <w:rPr>
          <w:rFonts w:hint="cs"/>
          <w:rtl/>
          <w:lang w:bidi="ar-EG"/>
        </w:rPr>
        <w:t xml:space="preserve">من أجل </w:t>
      </w:r>
      <w:r>
        <w:rPr>
          <w:rFonts w:hint="cs"/>
          <w:rtl/>
          <w:lang w:val="en-US" w:bidi="ar-EG"/>
        </w:rPr>
        <w:t xml:space="preserve">مراجعة التوصية </w:t>
      </w:r>
      <w:r w:rsidRPr="00857403">
        <w:rPr>
          <w:lang w:val="en-US" w:bidi="ar-EG"/>
        </w:rPr>
        <w:t>ITU-R P.</w:t>
      </w:r>
      <w:r>
        <w:rPr>
          <w:lang w:val="en-US" w:bidi="ar-EG"/>
        </w:rPr>
        <w:t>676-8</w:t>
      </w:r>
      <w:r>
        <w:rPr>
          <w:rFonts w:hint="cs"/>
          <w:rtl/>
          <w:lang w:val="en-US" w:bidi="ar-EG"/>
        </w:rPr>
        <w:t xml:space="preserve"> - </w:t>
      </w:r>
      <w:r w:rsidRPr="00857403">
        <w:rPr>
          <w:rtl/>
          <w:lang w:bidi="ar-EG"/>
        </w:rPr>
        <w:t>التوهين بالغازات الجوية</w:t>
      </w:r>
      <w:r>
        <w:rPr>
          <w:rFonts w:hint="cs"/>
          <w:rtl/>
          <w:lang w:bidi="ar-EG"/>
        </w:rPr>
        <w:t xml:space="preserve"> (اقتراح إدخال تعديلات على الفقرة </w:t>
      </w:r>
      <w:r>
        <w:rPr>
          <w:lang w:val="en-US" w:bidi="ar-EG"/>
        </w:rPr>
        <w:t>1.2.2.2</w:t>
      </w:r>
      <w:r>
        <w:rPr>
          <w:rFonts w:hint="cs"/>
          <w:rtl/>
          <w:lang w:val="en-US" w:bidi="ar-EG"/>
        </w:rPr>
        <w:t>) (</w:t>
      </w:r>
      <w:hyperlink r:id="rId21" w:history="1">
        <w:r w:rsidRPr="00B546D2">
          <w:rPr>
            <w:rStyle w:val="Hyperlink"/>
            <w:rFonts w:hint="cs"/>
            <w:rtl/>
            <w:lang w:val="en-US" w:bidi="ar-EG"/>
          </w:rPr>
          <w:t xml:space="preserve">الملحق </w:t>
        </w:r>
        <w:r w:rsidRPr="00B546D2">
          <w:rPr>
            <w:rStyle w:val="Hyperlink"/>
            <w:lang w:val="en-US" w:bidi="ar-EG"/>
          </w:rPr>
          <w:t>5</w:t>
        </w:r>
        <w:r w:rsidRPr="00B546D2">
          <w:rPr>
            <w:rStyle w:val="Hyperlink"/>
            <w:rFonts w:hint="cs"/>
            <w:rtl/>
            <w:lang w:val="en-US" w:bidi="ar-EG"/>
          </w:rPr>
          <w:t xml:space="preserve"> بالوثيقة </w:t>
        </w:r>
        <w:r w:rsidRPr="00B546D2">
          <w:rPr>
            <w:rStyle w:val="Hyperlink"/>
            <w:lang w:val="en-US" w:bidi="ar-EG"/>
          </w:rPr>
          <w:t>3J/151</w:t>
        </w:r>
      </w:hyperlink>
      <w:r w:rsidRPr="00857403">
        <w:rPr>
          <w:rtl/>
          <w:lang w:val="en-US" w:bidi="ar-EG"/>
        </w:rPr>
        <w:t>)</w:t>
      </w:r>
    </w:p>
    <w:p w:rsidR="00FA0BC8" w:rsidRDefault="00FA0BC8" w:rsidP="0057298E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Pr="00857403">
        <w:rPr>
          <w:rtl/>
          <w:lang w:val="en-US" w:bidi="ar-EG"/>
        </w:rPr>
        <w:t xml:space="preserve">مشروع مراجعة أولية للتوصية </w:t>
      </w:r>
      <w:r w:rsidRPr="00857403">
        <w:rPr>
          <w:lang w:val="en-US" w:bidi="ar-EG"/>
        </w:rPr>
        <w:t>ITU-R P.</w:t>
      </w:r>
      <w:r>
        <w:rPr>
          <w:lang w:val="en-US" w:bidi="ar-EG"/>
        </w:rPr>
        <w:t>833-6</w:t>
      </w:r>
      <w:r>
        <w:rPr>
          <w:rFonts w:hint="cs"/>
          <w:rtl/>
          <w:lang w:val="en-US" w:bidi="ar-EG"/>
        </w:rPr>
        <w:t xml:space="preserve"> </w:t>
      </w:r>
      <w:r>
        <w:rPr>
          <w:rtl/>
          <w:lang w:val="en-US" w:bidi="ar-EG"/>
        </w:rPr>
        <w:t>–</w:t>
      </w:r>
      <w:r>
        <w:rPr>
          <w:rFonts w:hint="cs"/>
          <w:rtl/>
          <w:lang w:val="en-US" w:bidi="ar-EG"/>
        </w:rPr>
        <w:t xml:space="preserve"> التوهين الناتج عن الغطاء النباتي (</w:t>
      </w:r>
      <w:hyperlink r:id="rId22" w:history="1">
        <w:r w:rsidRPr="0062110B">
          <w:rPr>
            <w:rStyle w:val="Hyperlink"/>
            <w:rFonts w:hint="cs"/>
            <w:rtl/>
            <w:lang w:val="en-US" w:bidi="ar-EG"/>
          </w:rPr>
          <w:t xml:space="preserve">الملحق </w:t>
        </w:r>
        <w:r w:rsidRPr="0062110B">
          <w:rPr>
            <w:rStyle w:val="Hyperlink"/>
            <w:lang w:val="en-US" w:bidi="ar-EG"/>
          </w:rPr>
          <w:t>6</w:t>
        </w:r>
        <w:r w:rsidRPr="0062110B">
          <w:rPr>
            <w:rStyle w:val="Hyperlink"/>
            <w:rFonts w:hint="cs"/>
            <w:rtl/>
            <w:lang w:val="en-US" w:bidi="ar-EG"/>
          </w:rPr>
          <w:t xml:space="preserve"> بالوثيقة </w:t>
        </w:r>
        <w:r w:rsidRPr="0062110B">
          <w:rPr>
            <w:rStyle w:val="Hyperlink"/>
            <w:lang w:val="en-US" w:bidi="ar-EG"/>
          </w:rPr>
          <w:t>3J/151</w:t>
        </w:r>
      </w:hyperlink>
      <w:r w:rsidRPr="00857403">
        <w:rPr>
          <w:rtl/>
          <w:lang w:val="en-US" w:bidi="ar-EG"/>
        </w:rPr>
        <w:t>)</w:t>
      </w:r>
    </w:p>
    <w:p w:rsidR="0064582A" w:rsidRPr="00B30D70" w:rsidRDefault="0064582A" w:rsidP="0057298E">
      <w:pPr>
        <w:pStyle w:val="enumlev1"/>
        <w:rPr>
          <w:spacing w:val="-4"/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Pr="00B30D70">
        <w:rPr>
          <w:rFonts w:hint="cs"/>
          <w:spacing w:val="-4"/>
          <w:rtl/>
          <w:lang w:val="en-US" w:bidi="ar-EG"/>
        </w:rPr>
        <w:t xml:space="preserve">وثيقة عمل </w:t>
      </w:r>
      <w:r w:rsidRPr="00B30D70">
        <w:rPr>
          <w:rFonts w:hint="cs"/>
          <w:spacing w:val="-4"/>
          <w:rtl/>
          <w:lang w:bidi="ar-EG"/>
        </w:rPr>
        <w:t xml:space="preserve">من أجل </w:t>
      </w:r>
      <w:r w:rsidRPr="00B30D70">
        <w:rPr>
          <w:rFonts w:hint="cs"/>
          <w:spacing w:val="-4"/>
          <w:rtl/>
          <w:lang w:val="en-US" w:bidi="ar-EG"/>
        </w:rPr>
        <w:t xml:space="preserve">مراجعة التوصية </w:t>
      </w:r>
      <w:r w:rsidRPr="00B30D70">
        <w:rPr>
          <w:spacing w:val="-4"/>
          <w:lang w:val="en-US" w:bidi="ar-EG"/>
        </w:rPr>
        <w:t>ITU-R P.833-6</w:t>
      </w:r>
      <w:r w:rsidRPr="00B30D70">
        <w:rPr>
          <w:rFonts w:hint="cs"/>
          <w:spacing w:val="-4"/>
          <w:rtl/>
          <w:lang w:val="en-US" w:bidi="ar-EG"/>
        </w:rPr>
        <w:t xml:space="preserve"> </w:t>
      </w:r>
      <w:r w:rsidRPr="00B30D70">
        <w:rPr>
          <w:spacing w:val="-4"/>
          <w:rtl/>
          <w:lang w:val="en-US" w:bidi="ar-EG"/>
        </w:rPr>
        <w:t>–</w:t>
      </w:r>
      <w:r w:rsidRPr="00B30D70">
        <w:rPr>
          <w:rFonts w:hint="cs"/>
          <w:spacing w:val="-4"/>
          <w:rtl/>
          <w:lang w:val="en-US" w:bidi="ar-EG"/>
        </w:rPr>
        <w:t xml:space="preserve"> التوهين الناتج عن الغطاء النباتي (</w:t>
      </w:r>
      <w:hyperlink r:id="rId23" w:history="1">
        <w:r w:rsidRPr="00685F61">
          <w:rPr>
            <w:rStyle w:val="Hyperlink"/>
            <w:rFonts w:hint="cs"/>
            <w:spacing w:val="-4"/>
            <w:rtl/>
            <w:lang w:val="en-US" w:bidi="ar-EG"/>
          </w:rPr>
          <w:t xml:space="preserve">الملحق </w:t>
        </w:r>
        <w:r w:rsidRPr="00685F61">
          <w:rPr>
            <w:rStyle w:val="Hyperlink"/>
            <w:spacing w:val="-4"/>
            <w:lang w:val="en-US" w:bidi="ar-EG"/>
          </w:rPr>
          <w:t>7</w:t>
        </w:r>
        <w:r w:rsidRPr="00685F61">
          <w:rPr>
            <w:rStyle w:val="Hyperlink"/>
            <w:rFonts w:hint="cs"/>
            <w:spacing w:val="-4"/>
            <w:rtl/>
            <w:lang w:val="en-US" w:bidi="ar-EG"/>
          </w:rPr>
          <w:t xml:space="preserve"> بالوثيقة </w:t>
        </w:r>
        <w:r w:rsidRPr="00685F61">
          <w:rPr>
            <w:rStyle w:val="Hyperlink"/>
            <w:spacing w:val="-4"/>
            <w:lang w:val="en-US" w:bidi="ar-EG"/>
          </w:rPr>
          <w:t>3J/151</w:t>
        </w:r>
      </w:hyperlink>
      <w:r w:rsidRPr="00B30D70">
        <w:rPr>
          <w:spacing w:val="-4"/>
          <w:rtl/>
          <w:lang w:val="en-US" w:bidi="ar-EG"/>
        </w:rPr>
        <w:t>)</w:t>
      </w:r>
    </w:p>
    <w:p w:rsidR="00CD69E0" w:rsidRDefault="00CD69E0" w:rsidP="0057298E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وثيقة عمل </w:t>
      </w:r>
      <w:r w:rsidR="00F519F8">
        <w:rPr>
          <w:rFonts w:hint="cs"/>
          <w:rtl/>
          <w:lang w:bidi="ar-EG"/>
        </w:rPr>
        <w:t xml:space="preserve">من أجل </w:t>
      </w:r>
      <w:r>
        <w:rPr>
          <w:rFonts w:hint="cs"/>
          <w:rtl/>
          <w:lang w:val="en-US" w:bidi="ar-EG"/>
        </w:rPr>
        <w:t xml:space="preserve">مراجعة التوصية </w:t>
      </w:r>
      <w:r w:rsidRPr="00857403">
        <w:rPr>
          <w:lang w:val="en-US" w:bidi="ar-EG"/>
        </w:rPr>
        <w:t>ITU-R P.</w:t>
      </w:r>
      <w:r w:rsidR="00BB0C27">
        <w:rPr>
          <w:lang w:val="en-US" w:bidi="ar-EG"/>
        </w:rPr>
        <w:t>835</w:t>
      </w:r>
      <w:r>
        <w:rPr>
          <w:lang w:val="en-US" w:bidi="ar-EG"/>
        </w:rPr>
        <w:t>-</w:t>
      </w:r>
      <w:r w:rsidR="00BB0C27">
        <w:rPr>
          <w:lang w:val="en-US" w:bidi="ar-EG"/>
        </w:rPr>
        <w:t>4</w:t>
      </w:r>
      <w:r>
        <w:rPr>
          <w:rFonts w:hint="cs"/>
          <w:rtl/>
          <w:lang w:val="en-US" w:bidi="ar-EG"/>
        </w:rPr>
        <w:t xml:space="preserve"> </w:t>
      </w:r>
      <w:r w:rsidR="00BB0C27">
        <w:rPr>
          <w:rtl/>
          <w:lang w:val="en-US" w:bidi="ar-EG"/>
        </w:rPr>
        <w:t>–</w:t>
      </w:r>
      <w:r>
        <w:rPr>
          <w:rFonts w:hint="cs"/>
          <w:rtl/>
          <w:lang w:val="en-US" w:bidi="ar-EG"/>
        </w:rPr>
        <w:t xml:space="preserve"> </w:t>
      </w:r>
      <w:r w:rsidR="00BB0C27">
        <w:rPr>
          <w:rFonts w:hint="cs"/>
          <w:rtl/>
          <w:lang w:bidi="ar-EG"/>
        </w:rPr>
        <w:t>الأجواء المعيارية المرجعية</w:t>
      </w:r>
      <w:r>
        <w:rPr>
          <w:rFonts w:hint="cs"/>
          <w:rtl/>
          <w:lang w:bidi="ar-EG"/>
        </w:rPr>
        <w:t xml:space="preserve"> </w:t>
      </w:r>
      <w:r w:rsidR="005576D5">
        <w:rPr>
          <w:rFonts w:hint="cs"/>
          <w:rtl/>
          <w:lang w:val="en-US" w:bidi="ar-EG"/>
        </w:rPr>
        <w:t>(</w:t>
      </w:r>
      <w:hyperlink r:id="rId24" w:history="1">
        <w:r w:rsidR="005576D5" w:rsidRPr="00BE5F07">
          <w:rPr>
            <w:rStyle w:val="Hyperlink"/>
            <w:rFonts w:hint="cs"/>
            <w:rtl/>
            <w:lang w:val="en-US" w:bidi="ar-EG"/>
          </w:rPr>
          <w:t xml:space="preserve">الملحق </w:t>
        </w:r>
        <w:r w:rsidR="005576D5" w:rsidRPr="00BE5F07">
          <w:rPr>
            <w:rStyle w:val="Hyperlink"/>
            <w:lang w:val="en-US" w:bidi="ar-EG"/>
          </w:rPr>
          <w:t>8</w:t>
        </w:r>
        <w:r w:rsidR="005576D5" w:rsidRPr="00BE5F07">
          <w:rPr>
            <w:rStyle w:val="Hyperlink"/>
            <w:rFonts w:hint="cs"/>
            <w:rtl/>
            <w:lang w:val="en-US" w:bidi="ar-EG"/>
          </w:rPr>
          <w:t xml:space="preserve"> بالوثيقة </w:t>
        </w:r>
        <w:r w:rsidR="005576D5" w:rsidRPr="00BE5F07">
          <w:rPr>
            <w:rStyle w:val="Hyperlink"/>
            <w:lang w:val="en-US" w:bidi="ar-EG"/>
          </w:rPr>
          <w:t>3J/151</w:t>
        </w:r>
      </w:hyperlink>
      <w:r w:rsidR="005576D5" w:rsidRPr="00857403">
        <w:rPr>
          <w:rtl/>
          <w:lang w:val="en-US" w:bidi="ar-EG"/>
        </w:rPr>
        <w:t>)</w:t>
      </w:r>
    </w:p>
    <w:p w:rsidR="00D259AE" w:rsidRDefault="00D259AE" w:rsidP="0057298E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وثيقة عمل </w:t>
      </w:r>
      <w:r w:rsidR="00F519F8">
        <w:rPr>
          <w:rFonts w:hint="cs"/>
          <w:rtl/>
          <w:lang w:bidi="ar-EG"/>
        </w:rPr>
        <w:t xml:space="preserve">من أجل </w:t>
      </w:r>
      <w:r>
        <w:rPr>
          <w:rFonts w:hint="cs"/>
          <w:rtl/>
          <w:lang w:val="en-US" w:bidi="ar-EG"/>
        </w:rPr>
        <w:t xml:space="preserve">مراجعة التوصية </w:t>
      </w:r>
      <w:r w:rsidRPr="00857403">
        <w:rPr>
          <w:lang w:val="en-US" w:bidi="ar-EG"/>
        </w:rPr>
        <w:t>ITU-R P.</w:t>
      </w:r>
      <w:r>
        <w:rPr>
          <w:lang w:val="en-US" w:bidi="ar-EG"/>
        </w:rPr>
        <w:t>453-9</w:t>
      </w:r>
      <w:r>
        <w:rPr>
          <w:rFonts w:hint="cs"/>
          <w:rtl/>
          <w:lang w:val="en-US" w:bidi="ar-EG"/>
        </w:rPr>
        <w:t xml:space="preserve"> </w:t>
      </w:r>
      <w:r>
        <w:rPr>
          <w:rtl/>
          <w:lang w:val="en-US" w:bidi="ar-EG"/>
        </w:rPr>
        <w:t>–</w:t>
      </w:r>
      <w:r>
        <w:rPr>
          <w:rFonts w:hint="cs"/>
          <w:rtl/>
          <w:lang w:val="en-US" w:bidi="ar-EG"/>
        </w:rPr>
        <w:t xml:space="preserve"> </w:t>
      </w:r>
      <w:r w:rsidR="00E578D7">
        <w:rPr>
          <w:rFonts w:hint="cs"/>
          <w:rtl/>
          <w:lang w:bidi="ar-EG"/>
        </w:rPr>
        <w:t>دليل الانكسار الراديوي: صيغ الانكسار وبياناته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  <w:lang w:val="en-US" w:bidi="ar-EG"/>
        </w:rPr>
        <w:t>(</w:t>
      </w:r>
      <w:hyperlink r:id="rId25" w:history="1">
        <w:r w:rsidRPr="00944C19">
          <w:rPr>
            <w:rStyle w:val="Hyperlink"/>
            <w:rFonts w:hint="cs"/>
            <w:rtl/>
            <w:lang w:val="en-US" w:bidi="ar-EG"/>
          </w:rPr>
          <w:t>الملحق</w:t>
        </w:r>
        <w:r w:rsidR="00944C19" w:rsidRPr="00944C19">
          <w:rPr>
            <w:rStyle w:val="Hyperlink"/>
            <w:rFonts w:hint="eastAsia"/>
            <w:rtl/>
            <w:lang w:val="en-US" w:bidi="ar-EG"/>
          </w:rPr>
          <w:t> </w:t>
        </w:r>
        <w:r w:rsidR="0047014A" w:rsidRPr="00944C19">
          <w:rPr>
            <w:rStyle w:val="Hyperlink"/>
            <w:lang w:val="en-US" w:bidi="ar-EG"/>
          </w:rPr>
          <w:t>9</w:t>
        </w:r>
        <w:r w:rsidRPr="00944C19">
          <w:rPr>
            <w:rStyle w:val="Hyperlink"/>
            <w:rFonts w:hint="cs"/>
            <w:rtl/>
            <w:lang w:val="en-US" w:bidi="ar-EG"/>
          </w:rPr>
          <w:t xml:space="preserve"> بالوثيقة </w:t>
        </w:r>
        <w:r w:rsidRPr="00944C19">
          <w:rPr>
            <w:rStyle w:val="Hyperlink"/>
            <w:lang w:val="en-US" w:bidi="ar-EG"/>
          </w:rPr>
          <w:t>3J/151</w:t>
        </w:r>
      </w:hyperlink>
      <w:r w:rsidRPr="00857403">
        <w:rPr>
          <w:rtl/>
          <w:lang w:val="en-US" w:bidi="ar-EG"/>
        </w:rPr>
        <w:t>)</w:t>
      </w:r>
    </w:p>
    <w:p w:rsidR="009E20A1" w:rsidRPr="00FA0BC8" w:rsidRDefault="009E20A1" w:rsidP="00F519F8">
      <w:pPr>
        <w:pStyle w:val="enumlev1"/>
        <w:rPr>
          <w:rtl/>
          <w:lang w:val="en-US" w:bidi="ar-EG"/>
        </w:rPr>
      </w:pPr>
    </w:p>
    <w:p w:rsidR="00226C93" w:rsidRPr="004454BD" w:rsidRDefault="00226C93" w:rsidP="009E20A1">
      <w:pPr>
        <w:pStyle w:val="TableNotitle"/>
        <w:rPr>
          <w:rtl/>
          <w:lang w:bidi="ar-EG"/>
        </w:rPr>
      </w:pPr>
      <w:r w:rsidRPr="004454BD">
        <w:rPr>
          <w:rtl/>
        </w:rPr>
        <w:t xml:space="preserve">فرقة العمل </w:t>
      </w:r>
      <w:r>
        <w:t>3K</w:t>
      </w:r>
    </w:p>
    <w:p w:rsidR="00226C93" w:rsidRPr="00DA3512" w:rsidRDefault="00226C93" w:rsidP="0057298E">
      <w:pPr>
        <w:pStyle w:val="enumlev1"/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</w:r>
      <w:r w:rsidR="0047014A" w:rsidRPr="00857403">
        <w:rPr>
          <w:rtl/>
          <w:lang w:val="en-US" w:bidi="ar-EG"/>
        </w:rPr>
        <w:t xml:space="preserve">مشروع مراجعة أولية للتوصية </w:t>
      </w:r>
      <w:r w:rsidR="0047014A" w:rsidRPr="00857403">
        <w:rPr>
          <w:lang w:val="en-US" w:bidi="ar-EG"/>
        </w:rPr>
        <w:t>ITU-R P.</w:t>
      </w:r>
      <w:r w:rsidR="0047014A">
        <w:rPr>
          <w:lang w:val="en-US" w:bidi="ar-EG"/>
        </w:rPr>
        <w:t>1812</w:t>
      </w:r>
      <w:r w:rsidR="0047014A">
        <w:rPr>
          <w:rFonts w:hint="cs"/>
          <w:rtl/>
          <w:lang w:val="en-US" w:bidi="ar-EG"/>
        </w:rPr>
        <w:t xml:space="preserve"> </w:t>
      </w:r>
      <w:r>
        <w:rPr>
          <w:rtl/>
          <w:lang w:val="en-US" w:bidi="ar-EG"/>
        </w:rPr>
        <w:t>(</w:t>
      </w:r>
      <w:hyperlink r:id="rId26" w:history="1">
        <w:r w:rsidRPr="00C11E16">
          <w:rPr>
            <w:rStyle w:val="Hyperlink"/>
            <w:rtl/>
            <w:lang w:val="en-US" w:bidi="ar-EG"/>
          </w:rPr>
          <w:t xml:space="preserve">الملحق </w:t>
        </w:r>
        <w:r w:rsidR="00392D73" w:rsidRPr="00C11E16">
          <w:rPr>
            <w:rStyle w:val="Hyperlink"/>
            <w:lang w:val="en-US" w:bidi="ar-EG"/>
          </w:rPr>
          <w:t>1</w:t>
        </w:r>
        <w:r w:rsidRPr="00C11E16">
          <w:rPr>
            <w:rStyle w:val="Hyperlink"/>
            <w:rtl/>
            <w:lang w:val="en-US" w:bidi="ar-EG"/>
          </w:rPr>
          <w:t xml:space="preserve"> </w:t>
        </w:r>
        <w:r w:rsidR="0047014A" w:rsidRPr="00C11E16">
          <w:rPr>
            <w:rStyle w:val="Hyperlink"/>
            <w:rFonts w:hint="cs"/>
            <w:rtl/>
            <w:lang w:val="en-US" w:bidi="ar-EG"/>
          </w:rPr>
          <w:t xml:space="preserve">بالوثيقة </w:t>
        </w:r>
        <w:r w:rsidR="0047014A" w:rsidRPr="00C11E16">
          <w:rPr>
            <w:rStyle w:val="Hyperlink"/>
            <w:lang w:val="en-US" w:bidi="ar-EG"/>
          </w:rPr>
          <w:t>3K/11</w:t>
        </w:r>
        <w:r w:rsidR="0020275E" w:rsidRPr="00C11E16">
          <w:rPr>
            <w:rStyle w:val="Hyperlink"/>
            <w:lang w:val="en-US" w:bidi="ar-EG"/>
          </w:rPr>
          <w:t>6</w:t>
        </w:r>
      </w:hyperlink>
      <w:r w:rsidR="00C11E16">
        <w:rPr>
          <w:rFonts w:hint="cs"/>
          <w:rtl/>
          <w:lang w:val="en-US" w:bidi="ar-EG"/>
        </w:rPr>
        <w:t>)</w:t>
      </w:r>
    </w:p>
    <w:p w:rsidR="009D3EA5" w:rsidRDefault="002E0A09" w:rsidP="0057298E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392D73" w:rsidRPr="00857403">
        <w:rPr>
          <w:rtl/>
          <w:lang w:val="en-US" w:bidi="ar-EG"/>
        </w:rPr>
        <w:t xml:space="preserve">مشروع مراجعة </w:t>
      </w:r>
      <w:r w:rsidR="00392D73">
        <w:rPr>
          <w:rFonts w:hint="cs"/>
          <w:rtl/>
          <w:lang w:val="en-US" w:bidi="ar-EG"/>
        </w:rPr>
        <w:t>ال</w:t>
      </w:r>
      <w:r w:rsidR="00392D73" w:rsidRPr="00857403">
        <w:rPr>
          <w:rtl/>
          <w:lang w:val="en-US" w:bidi="ar-EG"/>
        </w:rPr>
        <w:t xml:space="preserve">توصية </w:t>
      </w:r>
      <w:r w:rsidR="00392D73" w:rsidRPr="00857403">
        <w:rPr>
          <w:lang w:val="en-US" w:bidi="ar-EG"/>
        </w:rPr>
        <w:t>ITU-R P.</w:t>
      </w:r>
      <w:r w:rsidR="00392D73">
        <w:rPr>
          <w:lang w:val="en-US" w:bidi="ar-EG"/>
        </w:rPr>
        <w:t>1812</w:t>
      </w:r>
      <w:r w:rsidR="00392D73">
        <w:rPr>
          <w:rFonts w:hint="cs"/>
          <w:rtl/>
          <w:lang w:val="en-US" w:bidi="ar-EG"/>
        </w:rPr>
        <w:t xml:space="preserve"> </w:t>
      </w:r>
      <w:r w:rsidR="00392D73">
        <w:rPr>
          <w:rtl/>
          <w:lang w:val="en-US" w:bidi="ar-EG"/>
        </w:rPr>
        <w:t>(</w:t>
      </w:r>
      <w:hyperlink r:id="rId27" w:history="1">
        <w:r w:rsidR="00392D73" w:rsidRPr="00666659">
          <w:rPr>
            <w:rStyle w:val="Hyperlink"/>
            <w:rtl/>
            <w:lang w:val="en-US" w:bidi="ar-EG"/>
          </w:rPr>
          <w:t xml:space="preserve">الملحق </w:t>
        </w:r>
        <w:r w:rsidR="00392D73" w:rsidRPr="00666659">
          <w:rPr>
            <w:rStyle w:val="Hyperlink"/>
            <w:lang w:val="en-US" w:bidi="ar-EG"/>
          </w:rPr>
          <w:t>2</w:t>
        </w:r>
        <w:r w:rsidR="00392D73" w:rsidRPr="00666659">
          <w:rPr>
            <w:rStyle w:val="Hyperlink"/>
            <w:rtl/>
            <w:lang w:val="en-US" w:bidi="ar-EG"/>
          </w:rPr>
          <w:t xml:space="preserve"> </w:t>
        </w:r>
        <w:r w:rsidR="00392D73" w:rsidRPr="00666659">
          <w:rPr>
            <w:rStyle w:val="Hyperlink"/>
            <w:rFonts w:hint="cs"/>
            <w:rtl/>
            <w:lang w:val="en-US" w:bidi="ar-EG"/>
          </w:rPr>
          <w:t xml:space="preserve">بالوثيقة </w:t>
        </w:r>
        <w:r w:rsidR="00392D73" w:rsidRPr="00666659">
          <w:rPr>
            <w:rStyle w:val="Hyperlink"/>
            <w:lang w:val="en-US" w:bidi="ar-EG"/>
          </w:rPr>
          <w:t>3K/116</w:t>
        </w:r>
      </w:hyperlink>
      <w:r w:rsidR="00666659">
        <w:rPr>
          <w:rFonts w:hint="cs"/>
          <w:rtl/>
          <w:lang w:val="en-US" w:bidi="ar-EG"/>
        </w:rPr>
        <w:t>)</w:t>
      </w:r>
    </w:p>
    <w:p w:rsidR="008B1810" w:rsidRDefault="00FE6BC1" w:rsidP="0057298E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>معلومات بشأن مراجعة</w:t>
      </w:r>
      <w:r w:rsidR="00D901C2">
        <w:rPr>
          <w:rFonts w:hint="cs"/>
          <w:rtl/>
          <w:lang w:val="en-US" w:bidi="ar-EG"/>
        </w:rPr>
        <w:t xml:space="preserve"> مقبلة</w:t>
      </w:r>
      <w:r>
        <w:rPr>
          <w:rFonts w:hint="cs"/>
          <w:rtl/>
          <w:lang w:val="en-US" w:bidi="ar-EG"/>
        </w:rPr>
        <w:t xml:space="preserve"> </w:t>
      </w:r>
      <w:r w:rsidR="00D901C2">
        <w:rPr>
          <w:rFonts w:hint="cs"/>
          <w:rtl/>
          <w:lang w:val="en-US" w:bidi="ar-EG"/>
        </w:rPr>
        <w:t>ل</w:t>
      </w:r>
      <w:r>
        <w:rPr>
          <w:rFonts w:hint="cs"/>
          <w:rtl/>
          <w:lang w:val="en-US" w:bidi="ar-EG"/>
        </w:rPr>
        <w:t xml:space="preserve">لتوصية </w:t>
      </w:r>
      <w:r w:rsidRPr="009D3EA5">
        <w:rPr>
          <w:szCs w:val="22"/>
          <w:lang w:val="en-US" w:bidi="ar-EG"/>
        </w:rPr>
        <w:t>ITU-R P.1812</w:t>
      </w:r>
      <w:r>
        <w:rPr>
          <w:rFonts w:hint="cs"/>
          <w:rtl/>
          <w:lang w:val="en-US" w:bidi="ar-EG"/>
        </w:rPr>
        <w:t xml:space="preserve"> </w:t>
      </w:r>
      <w:r w:rsidR="00BE1497">
        <w:rPr>
          <w:rtl/>
          <w:lang w:val="en-US" w:bidi="ar-EG"/>
        </w:rPr>
        <w:t>–</w:t>
      </w:r>
      <w:r>
        <w:rPr>
          <w:rFonts w:hint="cs"/>
          <w:rtl/>
          <w:lang w:val="en-US" w:bidi="ar-EG"/>
        </w:rPr>
        <w:t xml:space="preserve"> </w:t>
      </w:r>
      <w:r w:rsidR="00BE1497">
        <w:rPr>
          <w:rFonts w:hint="cs"/>
          <w:rtl/>
        </w:rPr>
        <w:t xml:space="preserve">بيانات الأرصاد الجوية </w:t>
      </w:r>
      <w:r w:rsidR="007E52F2">
        <w:rPr>
          <w:rFonts w:hint="cs"/>
          <w:rtl/>
        </w:rPr>
        <w:t xml:space="preserve">الراديوية </w:t>
      </w:r>
      <w:r w:rsidR="00BE1497">
        <w:rPr>
          <w:rFonts w:hint="cs"/>
          <w:rtl/>
        </w:rPr>
        <w:t>وانتشار متفرق بالطبق</w:t>
      </w:r>
      <w:r w:rsidR="008C2A0B">
        <w:rPr>
          <w:rFonts w:hint="cs"/>
          <w:rtl/>
        </w:rPr>
        <w:t>ة</w:t>
      </w:r>
      <w:r w:rsidR="00D32CD6">
        <w:rPr>
          <w:rFonts w:hint="eastAsia"/>
          <w:rtl/>
        </w:rPr>
        <w:t> </w:t>
      </w:r>
      <w:r w:rsidR="00BE1497" w:rsidRPr="007E52F2">
        <w:rPr>
          <w:szCs w:val="22"/>
          <w:lang w:val="en-US"/>
        </w:rPr>
        <w:t>E</w:t>
      </w:r>
      <w:r w:rsidR="00B70E9B">
        <w:rPr>
          <w:rFonts w:hint="cs"/>
          <w:rtl/>
          <w:lang w:val="en-US" w:bidi="ar-EG"/>
        </w:rPr>
        <w:t xml:space="preserve"> </w:t>
      </w:r>
      <w:r w:rsidR="00B70E9B">
        <w:rPr>
          <w:rtl/>
          <w:lang w:val="en-US" w:bidi="ar-EG"/>
        </w:rPr>
        <w:t>(</w:t>
      </w:r>
      <w:hyperlink r:id="rId28" w:history="1">
        <w:r w:rsidR="00B70E9B" w:rsidRPr="00306FB1">
          <w:rPr>
            <w:rStyle w:val="Hyperlink"/>
            <w:rtl/>
            <w:lang w:val="en-US" w:bidi="ar-EG"/>
          </w:rPr>
          <w:t xml:space="preserve">الملحق </w:t>
        </w:r>
        <w:r w:rsidR="00B70E9B" w:rsidRPr="00306FB1">
          <w:rPr>
            <w:rStyle w:val="Hyperlink"/>
            <w:szCs w:val="22"/>
            <w:lang w:val="en-US" w:bidi="ar-EG"/>
          </w:rPr>
          <w:t>3</w:t>
        </w:r>
        <w:r w:rsidR="00B70E9B" w:rsidRPr="00306FB1">
          <w:rPr>
            <w:rStyle w:val="Hyperlink"/>
            <w:rtl/>
            <w:lang w:val="en-US" w:bidi="ar-EG"/>
          </w:rPr>
          <w:t xml:space="preserve"> </w:t>
        </w:r>
        <w:r w:rsidR="00B70E9B" w:rsidRPr="00306FB1">
          <w:rPr>
            <w:rStyle w:val="Hyperlink"/>
            <w:rFonts w:hint="cs"/>
            <w:rtl/>
            <w:lang w:val="en-US" w:bidi="ar-EG"/>
          </w:rPr>
          <w:t xml:space="preserve">بالوثيقة </w:t>
        </w:r>
        <w:r w:rsidR="00B70E9B" w:rsidRPr="00306FB1">
          <w:rPr>
            <w:rStyle w:val="Hyperlink"/>
            <w:szCs w:val="22"/>
            <w:lang w:val="en-US" w:bidi="ar-EG"/>
          </w:rPr>
          <w:t>3K/116</w:t>
        </w:r>
      </w:hyperlink>
      <w:r w:rsidR="00306FB1">
        <w:rPr>
          <w:rFonts w:hint="cs"/>
          <w:rtl/>
          <w:lang w:val="en-US" w:bidi="ar-EG"/>
        </w:rPr>
        <w:t>)</w:t>
      </w:r>
    </w:p>
    <w:p w:rsidR="007738D4" w:rsidRDefault="007738D4" w:rsidP="0057298E">
      <w:pPr>
        <w:pStyle w:val="Rectitle"/>
        <w:keepNext w:val="0"/>
        <w:keepLines w:val="0"/>
        <w:spacing w:before="80"/>
        <w:ind w:left="794" w:hanging="794"/>
        <w:jc w:val="both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Pr="00857403">
        <w:rPr>
          <w:rtl/>
          <w:lang w:val="en-US" w:bidi="ar-EG"/>
        </w:rPr>
        <w:t xml:space="preserve">مشروع مراجعة أولية للتوصية </w:t>
      </w:r>
      <w:r w:rsidRPr="00222589">
        <w:rPr>
          <w:b w:val="0"/>
          <w:bCs/>
          <w:sz w:val="22"/>
          <w:szCs w:val="22"/>
          <w:lang w:val="en-US" w:bidi="ar-EG"/>
        </w:rPr>
        <w:t>ITU-R P.1411-5</w:t>
      </w:r>
      <w:r w:rsidR="00222589">
        <w:rPr>
          <w:rFonts w:hint="cs"/>
          <w:rtl/>
          <w:lang w:val="en-US" w:bidi="ar-EG"/>
        </w:rPr>
        <w:t xml:space="preserve"> - </w:t>
      </w:r>
      <w:r w:rsidR="00222589" w:rsidRPr="00C31FCC">
        <w:rPr>
          <w:rFonts w:hint="cs"/>
          <w:rtl/>
        </w:rPr>
        <w:t>معطيات الانتشار وطرائق التنبؤ لتخطيط أنظمة الاتصالات الراديوية قصيرة المدى</w:t>
      </w:r>
      <w:r w:rsidR="00222589">
        <w:rPr>
          <w:rFonts w:hint="cs"/>
          <w:rtl/>
        </w:rPr>
        <w:t xml:space="preserve"> </w:t>
      </w:r>
      <w:r w:rsidR="00222589" w:rsidRPr="00C31FCC">
        <w:rPr>
          <w:rFonts w:hint="cs"/>
          <w:rtl/>
        </w:rPr>
        <w:t>المعدة للعمل خارج المباني والشبكات المحلية الراديوية في مدى الترددات</w:t>
      </w:r>
      <w:r w:rsidR="00222589">
        <w:rPr>
          <w:rFonts w:hint="cs"/>
          <w:rtl/>
        </w:rPr>
        <w:t xml:space="preserve"> </w:t>
      </w:r>
      <w:r w:rsidR="00222589" w:rsidRPr="00C31FCC">
        <w:rPr>
          <w:rFonts w:hint="cs"/>
          <w:rtl/>
        </w:rPr>
        <w:t xml:space="preserve">المتراوحة بين </w:t>
      </w:r>
      <w:r w:rsidR="00222589" w:rsidRPr="00222589">
        <w:rPr>
          <w:b w:val="0"/>
          <w:bCs/>
          <w:sz w:val="22"/>
          <w:szCs w:val="22"/>
        </w:rPr>
        <w:t>MHz 300</w:t>
      </w:r>
      <w:r w:rsidR="00222589" w:rsidRPr="00C31FCC">
        <w:rPr>
          <w:rFonts w:hint="cs"/>
          <w:rtl/>
        </w:rPr>
        <w:t xml:space="preserve"> و</w:t>
      </w:r>
      <w:r w:rsidR="00222589" w:rsidRPr="00222589">
        <w:rPr>
          <w:b w:val="0"/>
          <w:bCs/>
          <w:sz w:val="22"/>
          <w:szCs w:val="22"/>
        </w:rPr>
        <w:t>GHz 100</w:t>
      </w:r>
      <w:r w:rsidR="00D75FF1">
        <w:rPr>
          <w:rFonts w:hint="cs"/>
          <w:rtl/>
          <w:lang w:val="en-US" w:bidi="ar-EG"/>
        </w:rPr>
        <w:t xml:space="preserve"> </w:t>
      </w:r>
      <w:r w:rsidRPr="00D75FF1">
        <w:rPr>
          <w:b w:val="0"/>
          <w:sz w:val="22"/>
          <w:rtl/>
          <w:lang w:val="en-US" w:bidi="ar-EG"/>
        </w:rPr>
        <w:t>(</w:t>
      </w:r>
      <w:hyperlink r:id="rId29" w:history="1">
        <w:r w:rsidRPr="007B2B34">
          <w:rPr>
            <w:rStyle w:val="Hyperlink"/>
            <w:b w:val="0"/>
            <w:sz w:val="22"/>
            <w:rtl/>
            <w:lang w:val="en-US" w:bidi="ar-EG"/>
          </w:rPr>
          <w:t xml:space="preserve">الملحق </w:t>
        </w:r>
        <w:r w:rsidR="00FA5576" w:rsidRPr="007B2B34">
          <w:rPr>
            <w:rStyle w:val="Hyperlink"/>
            <w:b w:val="0"/>
            <w:sz w:val="22"/>
            <w:lang w:val="en-US" w:bidi="ar-EG"/>
          </w:rPr>
          <w:t>5</w:t>
        </w:r>
        <w:r w:rsidRPr="007B2B34">
          <w:rPr>
            <w:rStyle w:val="Hyperlink"/>
            <w:b w:val="0"/>
            <w:sz w:val="22"/>
            <w:rtl/>
            <w:lang w:val="en-US" w:bidi="ar-EG"/>
          </w:rPr>
          <w:t xml:space="preserve"> </w:t>
        </w:r>
        <w:r w:rsidRPr="007B2B34">
          <w:rPr>
            <w:rStyle w:val="Hyperlink"/>
            <w:rFonts w:hint="cs"/>
            <w:b w:val="0"/>
            <w:sz w:val="22"/>
            <w:rtl/>
            <w:lang w:val="en-US" w:bidi="ar-EG"/>
          </w:rPr>
          <w:t xml:space="preserve">بالوثيقة </w:t>
        </w:r>
        <w:r w:rsidRPr="007B2B34">
          <w:rPr>
            <w:rStyle w:val="Hyperlink"/>
            <w:b w:val="0"/>
            <w:sz w:val="22"/>
            <w:lang w:val="en-US" w:bidi="ar-EG"/>
          </w:rPr>
          <w:t>3K/116</w:t>
        </w:r>
      </w:hyperlink>
      <w:r w:rsidR="007B2B34">
        <w:rPr>
          <w:rFonts w:hint="cs"/>
          <w:rtl/>
          <w:lang w:val="en-US" w:bidi="ar-EG"/>
        </w:rPr>
        <w:t>)</w:t>
      </w:r>
    </w:p>
    <w:p w:rsidR="00D75FF1" w:rsidRPr="000002FA" w:rsidRDefault="00F850EC" w:rsidP="0057298E">
      <w:pPr>
        <w:pStyle w:val="Normalaftertitle"/>
        <w:spacing w:before="80"/>
        <w:ind w:left="794" w:hanging="794"/>
        <w:rPr>
          <w:spacing w:val="-6"/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Pr="000002FA">
        <w:rPr>
          <w:spacing w:val="-6"/>
          <w:rtl/>
          <w:lang w:val="en-US" w:bidi="ar-EG"/>
        </w:rPr>
        <w:t>مشروع مراجعة أولية للتوصية</w:t>
      </w:r>
      <w:r w:rsidRPr="000002FA">
        <w:rPr>
          <w:rFonts w:hint="cs"/>
          <w:spacing w:val="-6"/>
          <w:rtl/>
          <w:lang w:val="en-US" w:bidi="ar-EG"/>
        </w:rPr>
        <w:t xml:space="preserve"> </w:t>
      </w:r>
      <w:r w:rsidRPr="000002FA">
        <w:rPr>
          <w:spacing w:val="-6"/>
          <w:szCs w:val="22"/>
          <w:lang w:val="en-US" w:bidi="ar-EG"/>
        </w:rPr>
        <w:t>ITU-R P.1816</w:t>
      </w:r>
      <w:r w:rsidRPr="000002FA">
        <w:rPr>
          <w:rFonts w:hint="cs"/>
          <w:spacing w:val="-6"/>
          <w:rtl/>
          <w:lang w:val="en-US" w:bidi="ar-EG"/>
        </w:rPr>
        <w:t xml:space="preserve"> - </w:t>
      </w:r>
      <w:r w:rsidRPr="000002FA">
        <w:rPr>
          <w:rFonts w:hint="cs"/>
          <w:spacing w:val="-6"/>
          <w:rtl/>
          <w:lang w:bidi="ar-EG"/>
        </w:rPr>
        <w:t xml:space="preserve">التنبؤ بالمواصفتين الزمنية والمكانية للخدمات المتنقلة البرية عريضة النطاق التي تستعمل نطاقات ترددات الموجات الديسيمترية </w:t>
      </w:r>
      <w:r w:rsidRPr="000002FA">
        <w:rPr>
          <w:spacing w:val="-6"/>
          <w:lang w:bidi="ar-EG"/>
        </w:rPr>
        <w:t>(UHF)</w:t>
      </w:r>
      <w:r w:rsidRPr="000002FA">
        <w:rPr>
          <w:rFonts w:hint="cs"/>
          <w:spacing w:val="-6"/>
          <w:rtl/>
          <w:lang w:bidi="ar-EG"/>
        </w:rPr>
        <w:t xml:space="preserve"> والموجات السنتيمترية </w:t>
      </w:r>
      <w:r w:rsidRPr="000002FA">
        <w:rPr>
          <w:spacing w:val="-6"/>
          <w:lang w:bidi="ar-EG"/>
        </w:rPr>
        <w:t>(SHF)</w:t>
      </w:r>
      <w:r w:rsidRPr="000002FA">
        <w:rPr>
          <w:rFonts w:hint="cs"/>
          <w:spacing w:val="-6"/>
          <w:rtl/>
          <w:lang w:bidi="ar-EG"/>
        </w:rPr>
        <w:t xml:space="preserve"> </w:t>
      </w:r>
      <w:r w:rsidRPr="000002FA">
        <w:rPr>
          <w:b/>
          <w:spacing w:val="-6"/>
          <w:rtl/>
          <w:lang w:val="en-US" w:bidi="ar-EG"/>
        </w:rPr>
        <w:t>(</w:t>
      </w:r>
      <w:hyperlink r:id="rId30" w:history="1">
        <w:r w:rsidRPr="000002FA">
          <w:rPr>
            <w:rStyle w:val="Hyperlink"/>
            <w:b/>
            <w:spacing w:val="-6"/>
            <w:rtl/>
            <w:lang w:val="en-US" w:bidi="ar-EG"/>
          </w:rPr>
          <w:t>الملحق</w:t>
        </w:r>
        <w:r w:rsidR="000002FA" w:rsidRPr="000002FA">
          <w:rPr>
            <w:rStyle w:val="Hyperlink"/>
            <w:rFonts w:hint="cs"/>
            <w:b/>
            <w:spacing w:val="-6"/>
            <w:rtl/>
            <w:lang w:val="en-US" w:bidi="ar-EG"/>
          </w:rPr>
          <w:t> </w:t>
        </w:r>
        <w:r w:rsidRPr="000002FA">
          <w:rPr>
            <w:rStyle w:val="Hyperlink"/>
            <w:bCs/>
            <w:spacing w:val="-6"/>
            <w:lang w:val="en-US" w:bidi="ar-EG"/>
          </w:rPr>
          <w:t>6</w:t>
        </w:r>
        <w:r w:rsidRPr="000002FA">
          <w:rPr>
            <w:rStyle w:val="Hyperlink"/>
            <w:b/>
            <w:spacing w:val="-6"/>
            <w:rtl/>
            <w:lang w:val="en-US" w:bidi="ar-EG"/>
          </w:rPr>
          <w:t xml:space="preserve"> </w:t>
        </w:r>
        <w:r w:rsidRPr="000002FA">
          <w:rPr>
            <w:rStyle w:val="Hyperlink"/>
            <w:rFonts w:hint="cs"/>
            <w:b/>
            <w:spacing w:val="-6"/>
            <w:rtl/>
            <w:lang w:val="en-US" w:bidi="ar-EG"/>
          </w:rPr>
          <w:t xml:space="preserve">بالوثيقة </w:t>
        </w:r>
        <w:r w:rsidRPr="000002FA">
          <w:rPr>
            <w:rStyle w:val="Hyperlink"/>
            <w:bCs/>
            <w:spacing w:val="-6"/>
            <w:lang w:val="en-US" w:bidi="ar-EG"/>
          </w:rPr>
          <w:t>3K/116</w:t>
        </w:r>
      </w:hyperlink>
      <w:r w:rsidR="000002FA">
        <w:rPr>
          <w:rFonts w:hint="cs"/>
          <w:spacing w:val="-6"/>
          <w:rtl/>
          <w:lang w:val="en-US" w:bidi="ar-EG"/>
        </w:rPr>
        <w:t>)</w:t>
      </w:r>
    </w:p>
    <w:p w:rsidR="00BC3AEB" w:rsidRDefault="00FE2142" w:rsidP="0057298E">
      <w:pPr>
        <w:spacing w:before="80"/>
        <w:ind w:left="794" w:hanging="794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Pr="00857403">
        <w:rPr>
          <w:rtl/>
          <w:lang w:val="en-US" w:bidi="ar-EG"/>
        </w:rPr>
        <w:t>مشروع مراجعة أولية للتوصية</w:t>
      </w:r>
      <w:r>
        <w:rPr>
          <w:rFonts w:hint="cs"/>
          <w:rtl/>
          <w:lang w:val="en-US" w:bidi="ar-EG"/>
        </w:rPr>
        <w:t xml:space="preserve"> </w:t>
      </w:r>
      <w:r w:rsidRPr="00F850EC">
        <w:rPr>
          <w:szCs w:val="22"/>
          <w:lang w:val="en-US" w:bidi="ar-EG"/>
        </w:rPr>
        <w:t>ITU-R P.</w:t>
      </w:r>
      <w:r>
        <w:rPr>
          <w:szCs w:val="22"/>
          <w:lang w:val="en-US" w:bidi="ar-EG"/>
        </w:rPr>
        <w:t>1238-6</w:t>
      </w:r>
      <w:r>
        <w:rPr>
          <w:rFonts w:hint="cs"/>
          <w:rtl/>
          <w:lang w:val="en-US" w:bidi="ar-EG"/>
        </w:rPr>
        <w:t xml:space="preserve"> - </w:t>
      </w:r>
      <w:r w:rsidR="0039636C" w:rsidRPr="003306FC">
        <w:rPr>
          <w:rtl/>
        </w:rPr>
        <w:t>معطيات الانتشار و</w:t>
      </w:r>
      <w:r w:rsidR="0039636C" w:rsidRPr="003306FC">
        <w:rPr>
          <w:rFonts w:hint="cs"/>
          <w:rtl/>
        </w:rPr>
        <w:t>طرائق</w:t>
      </w:r>
      <w:r w:rsidR="0039636C" w:rsidRPr="003306FC">
        <w:rPr>
          <w:rtl/>
        </w:rPr>
        <w:t xml:space="preserve"> التنبؤ </w:t>
      </w:r>
      <w:r w:rsidR="0039636C" w:rsidRPr="003306FC">
        <w:rPr>
          <w:rFonts w:hint="cs"/>
          <w:rtl/>
        </w:rPr>
        <w:t>ل</w:t>
      </w:r>
      <w:r w:rsidR="0039636C" w:rsidRPr="003306FC">
        <w:rPr>
          <w:rtl/>
        </w:rPr>
        <w:t>تخطيط أنظمة الاتصالات الراديوية</w:t>
      </w:r>
      <w:r w:rsidR="0039636C" w:rsidRPr="003306FC">
        <w:rPr>
          <w:rFonts w:hint="cs"/>
          <w:rtl/>
        </w:rPr>
        <w:t xml:space="preserve"> العاملة</w:t>
      </w:r>
      <w:r w:rsidR="0039636C">
        <w:rPr>
          <w:rFonts w:hint="cs"/>
          <w:rtl/>
        </w:rPr>
        <w:t xml:space="preserve"> </w:t>
      </w:r>
      <w:r w:rsidR="0039636C" w:rsidRPr="003306FC">
        <w:rPr>
          <w:rFonts w:hint="cs"/>
          <w:rtl/>
        </w:rPr>
        <w:t xml:space="preserve">داخل المباني </w:t>
      </w:r>
      <w:r w:rsidR="0039636C" w:rsidRPr="003306FC">
        <w:rPr>
          <w:rtl/>
        </w:rPr>
        <w:t xml:space="preserve">وشبكات المنطقة المحلية الراديوية </w:t>
      </w:r>
      <w:r w:rsidR="0039636C" w:rsidRPr="003306FC">
        <w:rPr>
          <w:rFonts w:hint="cs"/>
          <w:rtl/>
        </w:rPr>
        <w:t>العاملة</w:t>
      </w:r>
      <w:r w:rsidR="0039636C">
        <w:rPr>
          <w:rFonts w:hint="cs"/>
          <w:rtl/>
        </w:rPr>
        <w:t xml:space="preserve"> </w:t>
      </w:r>
      <w:r w:rsidR="0039636C" w:rsidRPr="003306FC">
        <w:rPr>
          <w:rtl/>
        </w:rPr>
        <w:t>في مدى الترددات</w:t>
      </w:r>
      <w:r w:rsidR="0039636C" w:rsidRPr="003306FC">
        <w:rPr>
          <w:rFonts w:hint="cs"/>
          <w:rtl/>
        </w:rPr>
        <w:t xml:space="preserve"> بين </w:t>
      </w:r>
      <w:r w:rsidR="0039636C" w:rsidRPr="003306FC">
        <w:t>MHz</w:t>
      </w:r>
      <w:r w:rsidR="006A7EFD">
        <w:t> </w:t>
      </w:r>
      <w:r w:rsidR="0039636C" w:rsidRPr="003306FC">
        <w:t>900</w:t>
      </w:r>
      <w:r w:rsidR="0039636C" w:rsidRPr="003306FC">
        <w:rPr>
          <w:rtl/>
        </w:rPr>
        <w:t xml:space="preserve"> </w:t>
      </w:r>
      <w:r w:rsidR="0039636C" w:rsidRPr="003306FC">
        <w:rPr>
          <w:rFonts w:hint="cs"/>
          <w:rtl/>
        </w:rPr>
        <w:t>و</w:t>
      </w:r>
      <w:r w:rsidR="0039636C" w:rsidRPr="003306FC">
        <w:t>GHz</w:t>
      </w:r>
      <w:r w:rsidR="006A7EFD">
        <w:t> </w:t>
      </w:r>
      <w:r w:rsidR="0039636C" w:rsidRPr="003306FC">
        <w:t>100</w:t>
      </w:r>
      <w:r w:rsidR="0039636C">
        <w:rPr>
          <w:rFonts w:hint="cs"/>
          <w:rtl/>
          <w:lang w:bidi="ar-EG"/>
        </w:rPr>
        <w:t xml:space="preserve"> </w:t>
      </w:r>
      <w:r w:rsidR="00AB7135" w:rsidRPr="00D75FF1">
        <w:rPr>
          <w:b/>
          <w:rtl/>
          <w:lang w:val="en-US" w:bidi="ar-EG"/>
        </w:rPr>
        <w:t>(</w:t>
      </w:r>
      <w:hyperlink r:id="rId31" w:history="1">
        <w:r w:rsidR="00AB7135" w:rsidRPr="006C7227">
          <w:rPr>
            <w:rStyle w:val="Hyperlink"/>
            <w:b/>
            <w:rtl/>
            <w:lang w:val="en-US" w:bidi="ar-EG"/>
          </w:rPr>
          <w:t>الملحق</w:t>
        </w:r>
        <w:r w:rsidR="00E847FF" w:rsidRPr="006C7227">
          <w:rPr>
            <w:rStyle w:val="Hyperlink"/>
            <w:rFonts w:hint="cs"/>
            <w:b/>
            <w:rtl/>
            <w:lang w:val="en-US" w:bidi="ar-EG"/>
          </w:rPr>
          <w:t> </w:t>
        </w:r>
        <w:r w:rsidR="00AB7135" w:rsidRPr="006C7227">
          <w:rPr>
            <w:rStyle w:val="Hyperlink"/>
            <w:bCs/>
            <w:lang w:val="en-US" w:bidi="ar-EG"/>
          </w:rPr>
          <w:t>7</w:t>
        </w:r>
        <w:r w:rsidR="00AB7135" w:rsidRPr="006C7227">
          <w:rPr>
            <w:rStyle w:val="Hyperlink"/>
            <w:b/>
            <w:rtl/>
            <w:lang w:val="en-US" w:bidi="ar-EG"/>
          </w:rPr>
          <w:t xml:space="preserve"> </w:t>
        </w:r>
        <w:r w:rsidR="00AB7135" w:rsidRPr="006C7227">
          <w:rPr>
            <w:rStyle w:val="Hyperlink"/>
            <w:rFonts w:hint="cs"/>
            <w:b/>
            <w:rtl/>
            <w:lang w:val="en-US" w:bidi="ar-EG"/>
          </w:rPr>
          <w:t xml:space="preserve">بالوثيقة </w:t>
        </w:r>
        <w:r w:rsidR="00AB7135" w:rsidRPr="006C7227">
          <w:rPr>
            <w:rStyle w:val="Hyperlink"/>
            <w:bCs/>
            <w:lang w:val="en-US" w:bidi="ar-EG"/>
          </w:rPr>
          <w:t>3K/116</w:t>
        </w:r>
      </w:hyperlink>
      <w:r w:rsidR="006C7227">
        <w:rPr>
          <w:rFonts w:hint="cs"/>
          <w:rtl/>
          <w:lang w:val="en-US" w:bidi="ar-EG"/>
        </w:rPr>
        <w:t>)</w:t>
      </w:r>
    </w:p>
    <w:p w:rsidR="00190CCC" w:rsidRDefault="00190CCC" w:rsidP="0057298E">
      <w:pPr>
        <w:spacing w:before="80"/>
        <w:ind w:left="794" w:hanging="794"/>
        <w:rPr>
          <w:rtl/>
          <w:lang w:val="en-US" w:bidi="ar-EG"/>
        </w:rPr>
      </w:pPr>
      <w:r w:rsidRPr="00DE2417">
        <w:rPr>
          <w:rFonts w:hint="cs"/>
          <w:rtl/>
          <w:lang w:val="en-US" w:bidi="ar-EG"/>
        </w:rPr>
        <w:t>-</w:t>
      </w:r>
      <w:r w:rsidRPr="00DE2417">
        <w:rPr>
          <w:rFonts w:hint="cs"/>
          <w:rtl/>
          <w:lang w:val="en-US" w:bidi="ar-EG"/>
        </w:rPr>
        <w:tab/>
        <w:t xml:space="preserve">مشروع تعديل التوصية </w:t>
      </w:r>
      <w:r w:rsidRPr="00DE2417">
        <w:rPr>
          <w:szCs w:val="22"/>
          <w:lang w:val="en-US" w:bidi="ar-EG"/>
        </w:rPr>
        <w:t>ITU-R P.1410</w:t>
      </w:r>
      <w:r w:rsidRPr="00DE2417">
        <w:rPr>
          <w:rFonts w:hint="cs"/>
          <w:rtl/>
          <w:lang w:val="en-US" w:bidi="ar-EG"/>
        </w:rPr>
        <w:t xml:space="preserve"> </w:t>
      </w:r>
      <w:r w:rsidRPr="00DE2417">
        <w:rPr>
          <w:b/>
          <w:rtl/>
          <w:lang w:val="en-US" w:bidi="ar-EG"/>
        </w:rPr>
        <w:t>(</w:t>
      </w:r>
      <w:hyperlink r:id="rId32" w:history="1">
        <w:r w:rsidRPr="00DE2417">
          <w:rPr>
            <w:rStyle w:val="Hyperlink"/>
            <w:b/>
            <w:rtl/>
            <w:lang w:val="en-US" w:bidi="ar-EG"/>
          </w:rPr>
          <w:t xml:space="preserve">الملحق </w:t>
        </w:r>
        <w:r w:rsidRPr="00DE2417">
          <w:rPr>
            <w:rStyle w:val="Hyperlink"/>
            <w:bCs/>
            <w:lang w:val="en-US" w:bidi="ar-EG"/>
          </w:rPr>
          <w:t>8</w:t>
        </w:r>
        <w:r w:rsidRPr="00DE2417">
          <w:rPr>
            <w:rStyle w:val="Hyperlink"/>
            <w:b/>
            <w:rtl/>
            <w:lang w:val="en-US" w:bidi="ar-EG"/>
          </w:rPr>
          <w:t xml:space="preserve"> </w:t>
        </w:r>
        <w:r w:rsidRPr="00DE2417">
          <w:rPr>
            <w:rStyle w:val="Hyperlink"/>
            <w:rFonts w:hint="cs"/>
            <w:b/>
            <w:rtl/>
            <w:lang w:val="en-US" w:bidi="ar-EG"/>
          </w:rPr>
          <w:t xml:space="preserve">بالوثيقة </w:t>
        </w:r>
        <w:r w:rsidRPr="00DE2417">
          <w:rPr>
            <w:rStyle w:val="Hyperlink"/>
            <w:bCs/>
            <w:lang w:val="en-US" w:bidi="ar-EG"/>
          </w:rPr>
          <w:t>3K/116</w:t>
        </w:r>
      </w:hyperlink>
      <w:r w:rsidR="00DE2417">
        <w:rPr>
          <w:rFonts w:hint="cs"/>
          <w:rtl/>
          <w:lang w:val="en-US" w:bidi="ar-EG"/>
        </w:rPr>
        <w:t>)</w:t>
      </w:r>
    </w:p>
    <w:p w:rsidR="00226C93" w:rsidRPr="004454BD" w:rsidRDefault="00226C93" w:rsidP="00570680">
      <w:pPr>
        <w:pStyle w:val="TableNotitle"/>
        <w:tabs>
          <w:tab w:val="left" w:pos="3243"/>
          <w:tab w:val="center" w:pos="4819"/>
        </w:tabs>
        <w:rPr>
          <w:rtl/>
        </w:rPr>
      </w:pPr>
      <w:r w:rsidRPr="004454BD">
        <w:rPr>
          <w:rtl/>
        </w:rPr>
        <w:t xml:space="preserve">فرقة العمل </w:t>
      </w:r>
      <w:r>
        <w:t>3L</w:t>
      </w:r>
    </w:p>
    <w:p w:rsidR="00FC6947" w:rsidRDefault="00226C93" w:rsidP="0057298E">
      <w:pPr>
        <w:spacing w:before="80"/>
        <w:ind w:left="794" w:hanging="794"/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 xml:space="preserve">مشروع مراجعة التوصية </w:t>
      </w:r>
      <w:r>
        <w:rPr>
          <w:lang w:val="en-US" w:bidi="ar-EG"/>
        </w:rPr>
        <w:t>ITU-R P.</w:t>
      </w:r>
      <w:r w:rsidR="00FC6947">
        <w:rPr>
          <w:lang w:val="en-US" w:bidi="ar-EG"/>
        </w:rPr>
        <w:t>832-2</w:t>
      </w:r>
      <w:r>
        <w:rPr>
          <w:rtl/>
          <w:lang w:val="en-US" w:bidi="ar-EG"/>
        </w:rPr>
        <w:t xml:space="preserve"> </w:t>
      </w:r>
      <w:r w:rsidR="00857403">
        <w:rPr>
          <w:rtl/>
          <w:lang w:val="en-US" w:bidi="ar-EG"/>
        </w:rPr>
        <w:t>-</w:t>
      </w:r>
      <w:r>
        <w:rPr>
          <w:rtl/>
          <w:lang w:val="en-US" w:bidi="ar-EG"/>
        </w:rPr>
        <w:t xml:space="preserve"> </w:t>
      </w:r>
      <w:r w:rsidR="00FC6947" w:rsidRPr="00D75FF1">
        <w:rPr>
          <w:b/>
          <w:rtl/>
          <w:lang w:val="en-US" w:bidi="ar-EG"/>
        </w:rPr>
        <w:t>(</w:t>
      </w:r>
      <w:hyperlink r:id="rId33" w:history="1">
        <w:r w:rsidR="00FC6947" w:rsidRPr="0043236D">
          <w:rPr>
            <w:rStyle w:val="Hyperlink"/>
            <w:b/>
            <w:rtl/>
            <w:lang w:val="en-US" w:bidi="ar-EG"/>
          </w:rPr>
          <w:t xml:space="preserve">الملحق </w:t>
        </w:r>
        <w:r w:rsidR="00FC6947" w:rsidRPr="0043236D">
          <w:rPr>
            <w:rStyle w:val="Hyperlink"/>
            <w:bCs/>
            <w:lang w:val="en-US" w:bidi="ar-EG"/>
          </w:rPr>
          <w:t>1</w:t>
        </w:r>
        <w:r w:rsidR="00FC6947" w:rsidRPr="0043236D">
          <w:rPr>
            <w:rStyle w:val="Hyperlink"/>
            <w:b/>
            <w:rtl/>
            <w:lang w:val="en-US" w:bidi="ar-EG"/>
          </w:rPr>
          <w:t xml:space="preserve"> </w:t>
        </w:r>
        <w:r w:rsidR="00FC6947" w:rsidRPr="0043236D">
          <w:rPr>
            <w:rStyle w:val="Hyperlink"/>
            <w:rFonts w:hint="cs"/>
            <w:b/>
            <w:rtl/>
            <w:lang w:val="en-US" w:bidi="ar-EG"/>
          </w:rPr>
          <w:t xml:space="preserve">بالوثيقة </w:t>
        </w:r>
        <w:r w:rsidR="00FC6947" w:rsidRPr="0043236D">
          <w:rPr>
            <w:rStyle w:val="Hyperlink"/>
            <w:bCs/>
            <w:lang w:val="en-US" w:bidi="ar-EG"/>
          </w:rPr>
          <w:t>3L/80</w:t>
        </w:r>
      </w:hyperlink>
      <w:r w:rsidR="0043236D">
        <w:rPr>
          <w:rFonts w:hint="cs"/>
          <w:rtl/>
          <w:lang w:val="en-US" w:bidi="ar-EG"/>
        </w:rPr>
        <w:t>)</w:t>
      </w:r>
    </w:p>
    <w:p w:rsidR="00AE1C45" w:rsidRDefault="00AE1C45" w:rsidP="0057298E">
      <w:pPr>
        <w:spacing w:before="80"/>
        <w:ind w:left="794" w:hanging="794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>
        <w:rPr>
          <w:rtl/>
          <w:lang w:val="en-US" w:bidi="ar-EG"/>
        </w:rPr>
        <w:t xml:space="preserve">مشروع مراجعة التوصية </w:t>
      </w:r>
      <w:r>
        <w:rPr>
          <w:lang w:val="en-US" w:bidi="ar-EG"/>
        </w:rPr>
        <w:t>ITU-R P.533-10</w:t>
      </w:r>
      <w:r>
        <w:rPr>
          <w:rtl/>
          <w:lang w:val="en-US" w:bidi="ar-EG"/>
        </w:rPr>
        <w:t xml:space="preserve"> - </w:t>
      </w:r>
      <w:r w:rsidRPr="00D75FF1">
        <w:rPr>
          <w:b/>
          <w:rtl/>
          <w:lang w:val="en-US" w:bidi="ar-EG"/>
        </w:rPr>
        <w:t>(</w:t>
      </w:r>
      <w:hyperlink r:id="rId34" w:history="1">
        <w:r w:rsidRPr="00993664">
          <w:rPr>
            <w:rStyle w:val="Hyperlink"/>
            <w:b/>
            <w:rtl/>
            <w:lang w:val="en-US" w:bidi="ar-EG"/>
          </w:rPr>
          <w:t xml:space="preserve">الملحق </w:t>
        </w:r>
        <w:r w:rsidRPr="00993664">
          <w:rPr>
            <w:rStyle w:val="Hyperlink"/>
            <w:bCs/>
            <w:lang w:val="en-US" w:bidi="ar-EG"/>
          </w:rPr>
          <w:t>2</w:t>
        </w:r>
        <w:r w:rsidRPr="00993664">
          <w:rPr>
            <w:rStyle w:val="Hyperlink"/>
            <w:b/>
            <w:rtl/>
            <w:lang w:val="en-US" w:bidi="ar-EG"/>
          </w:rPr>
          <w:t xml:space="preserve"> </w:t>
        </w:r>
        <w:r w:rsidRPr="00993664">
          <w:rPr>
            <w:rStyle w:val="Hyperlink"/>
            <w:rFonts w:hint="cs"/>
            <w:b/>
            <w:rtl/>
            <w:lang w:val="en-US" w:bidi="ar-EG"/>
          </w:rPr>
          <w:t xml:space="preserve">بالوثيقة </w:t>
        </w:r>
        <w:r w:rsidRPr="00993664">
          <w:rPr>
            <w:rStyle w:val="Hyperlink"/>
            <w:bCs/>
            <w:lang w:val="en-US" w:bidi="ar-EG"/>
          </w:rPr>
          <w:t>3L/80</w:t>
        </w:r>
      </w:hyperlink>
      <w:r w:rsidR="0043236D">
        <w:rPr>
          <w:rFonts w:hint="cs"/>
          <w:rtl/>
          <w:lang w:val="en-US" w:bidi="ar-EG"/>
        </w:rPr>
        <w:t>)</w:t>
      </w:r>
    </w:p>
    <w:p w:rsidR="00226C93" w:rsidRDefault="00226C93" w:rsidP="0057298E">
      <w:pPr>
        <w:pStyle w:val="enumlev1"/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</w:r>
      <w:r w:rsidR="00926245">
        <w:rPr>
          <w:rFonts w:hint="cs"/>
          <w:rtl/>
          <w:lang w:val="en-US" w:bidi="ar-EG"/>
        </w:rPr>
        <w:t xml:space="preserve">مشروع </w:t>
      </w:r>
      <w:r>
        <w:rPr>
          <w:rtl/>
          <w:lang w:val="en-US" w:bidi="ar-EG"/>
        </w:rPr>
        <w:t xml:space="preserve">مراجعة التوصية </w:t>
      </w:r>
      <w:r>
        <w:rPr>
          <w:lang w:val="en-US" w:bidi="ar-EG"/>
        </w:rPr>
        <w:t>ITU-R P.684-</w:t>
      </w:r>
      <w:r w:rsidR="00AE1C45">
        <w:rPr>
          <w:lang w:val="en-US" w:bidi="ar-EG"/>
        </w:rPr>
        <w:t>5</w:t>
      </w:r>
      <w:r>
        <w:rPr>
          <w:rtl/>
          <w:lang w:val="en-US" w:bidi="ar-EG"/>
        </w:rPr>
        <w:t xml:space="preserve"> </w:t>
      </w:r>
      <w:r w:rsidR="00AE1C45" w:rsidRPr="00D75FF1">
        <w:rPr>
          <w:b/>
          <w:rtl/>
          <w:lang w:val="en-US" w:bidi="ar-EG"/>
        </w:rPr>
        <w:t>(</w:t>
      </w:r>
      <w:hyperlink r:id="rId35" w:history="1">
        <w:r w:rsidR="00AE1C45" w:rsidRPr="00933E73">
          <w:rPr>
            <w:rStyle w:val="Hyperlink"/>
            <w:b/>
            <w:rtl/>
            <w:lang w:val="en-US" w:bidi="ar-EG"/>
          </w:rPr>
          <w:t xml:space="preserve">الملحق </w:t>
        </w:r>
        <w:r w:rsidR="00AE1C45" w:rsidRPr="00933E73">
          <w:rPr>
            <w:rStyle w:val="Hyperlink"/>
            <w:bCs/>
            <w:lang w:val="en-US" w:bidi="ar-EG"/>
          </w:rPr>
          <w:t>3</w:t>
        </w:r>
        <w:r w:rsidR="00AE1C45" w:rsidRPr="00933E73">
          <w:rPr>
            <w:rStyle w:val="Hyperlink"/>
            <w:b/>
            <w:rtl/>
            <w:lang w:val="en-US" w:bidi="ar-EG"/>
          </w:rPr>
          <w:t xml:space="preserve"> </w:t>
        </w:r>
        <w:r w:rsidR="00AE1C45" w:rsidRPr="00933E73">
          <w:rPr>
            <w:rStyle w:val="Hyperlink"/>
            <w:rFonts w:hint="cs"/>
            <w:b/>
            <w:rtl/>
            <w:lang w:val="en-US" w:bidi="ar-EG"/>
          </w:rPr>
          <w:t xml:space="preserve">بالوثيقة </w:t>
        </w:r>
        <w:r w:rsidR="00AE1C45" w:rsidRPr="00933E73">
          <w:rPr>
            <w:rStyle w:val="Hyperlink"/>
            <w:bCs/>
            <w:lang w:val="en-US" w:bidi="ar-EG"/>
          </w:rPr>
          <w:t>3L/80</w:t>
        </w:r>
      </w:hyperlink>
      <w:r w:rsidR="0043236D">
        <w:rPr>
          <w:rFonts w:hint="cs"/>
          <w:rtl/>
          <w:lang w:val="en-US" w:bidi="ar-EG"/>
        </w:rPr>
        <w:t>)</w:t>
      </w:r>
    </w:p>
    <w:p w:rsidR="009E20A1" w:rsidRPr="00951520" w:rsidRDefault="009E20A1" w:rsidP="00AE1C45">
      <w:pPr>
        <w:pStyle w:val="enumlev1"/>
        <w:rPr>
          <w:rtl/>
          <w:lang w:val="en-US" w:bidi="ar-EG"/>
        </w:rPr>
      </w:pPr>
    </w:p>
    <w:p w:rsidR="00226C93" w:rsidRPr="004454BD" w:rsidRDefault="00226C93" w:rsidP="009E20A1">
      <w:pPr>
        <w:pStyle w:val="TableNotitle"/>
        <w:rPr>
          <w:rtl/>
        </w:rPr>
      </w:pPr>
      <w:r w:rsidRPr="004454BD">
        <w:rPr>
          <w:rtl/>
        </w:rPr>
        <w:t xml:space="preserve">فرقة العمل </w:t>
      </w:r>
      <w:r>
        <w:t>3M</w:t>
      </w:r>
    </w:p>
    <w:p w:rsidR="00226C93" w:rsidRPr="00857403" w:rsidRDefault="00226C93" w:rsidP="0057298E">
      <w:pPr>
        <w:pStyle w:val="enumlev1"/>
        <w:rPr>
          <w:rtl/>
          <w:lang w:val="en-US" w:bidi="ar-EG"/>
        </w:rPr>
      </w:pPr>
      <w:r w:rsidRPr="00857403">
        <w:rPr>
          <w:rtl/>
          <w:lang w:val="en-US" w:bidi="ar-EG"/>
        </w:rPr>
        <w:t>-</w:t>
      </w:r>
      <w:r w:rsidRPr="00857403">
        <w:rPr>
          <w:rtl/>
          <w:lang w:val="en-US" w:bidi="ar-EG"/>
        </w:rPr>
        <w:tab/>
      </w:r>
      <w:r w:rsidR="00581BA0">
        <w:rPr>
          <w:rFonts w:hint="cs"/>
          <w:rtl/>
          <w:lang w:val="en-US" w:bidi="ar-EG"/>
        </w:rPr>
        <w:t xml:space="preserve">مشروع مراجعة </w:t>
      </w:r>
      <w:r w:rsidR="009643B0">
        <w:rPr>
          <w:rFonts w:hint="cs"/>
          <w:rtl/>
          <w:lang w:val="en-US" w:bidi="ar-EG"/>
        </w:rPr>
        <w:t>ا</w:t>
      </w:r>
      <w:r w:rsidRPr="00857403">
        <w:rPr>
          <w:rtl/>
          <w:lang w:val="en-US" w:bidi="ar-EG"/>
        </w:rPr>
        <w:t xml:space="preserve">لتوصية </w:t>
      </w:r>
      <w:r w:rsidRPr="00857403">
        <w:rPr>
          <w:lang w:val="en-US" w:bidi="ar-EG"/>
        </w:rPr>
        <w:t>ITU-R P.</w:t>
      </w:r>
      <w:r w:rsidR="00581BA0">
        <w:rPr>
          <w:lang w:val="en-US" w:bidi="ar-EG"/>
        </w:rPr>
        <w:t>1817</w:t>
      </w:r>
      <w:r w:rsidRPr="00857403">
        <w:rPr>
          <w:rtl/>
          <w:lang w:val="en-US" w:bidi="ar-EG"/>
        </w:rPr>
        <w:t xml:space="preserve"> </w:t>
      </w:r>
      <w:r w:rsidR="00581BA0">
        <w:rPr>
          <w:rFonts w:hint="cs"/>
          <w:rtl/>
          <w:lang w:val="en-US" w:bidi="ar-EG"/>
        </w:rPr>
        <w:t xml:space="preserve">- </w:t>
      </w:r>
      <w:r w:rsidR="00581BA0" w:rsidRPr="0018204B">
        <w:rPr>
          <w:rFonts w:hint="cs"/>
          <w:rtl/>
        </w:rPr>
        <w:t>بيانات الانت</w:t>
      </w:r>
      <w:r w:rsidR="00581BA0">
        <w:rPr>
          <w:rFonts w:hint="cs"/>
          <w:rtl/>
        </w:rPr>
        <w:t>ش</w:t>
      </w:r>
      <w:r w:rsidR="00581BA0" w:rsidRPr="0018204B">
        <w:rPr>
          <w:rFonts w:hint="cs"/>
          <w:rtl/>
        </w:rPr>
        <w:t>ار اللازمة لتصميم الوصلات البصرية للأرض في الفضاء</w:t>
      </w:r>
      <w:r w:rsidR="001974BD">
        <w:rPr>
          <w:rFonts w:hint="eastAsia"/>
          <w:rtl/>
        </w:rPr>
        <w:t> </w:t>
      </w:r>
      <w:r w:rsidR="00581BA0" w:rsidRPr="0018204B">
        <w:rPr>
          <w:rFonts w:hint="cs"/>
          <w:rtl/>
        </w:rPr>
        <w:t>الحر</w:t>
      </w:r>
      <w:r w:rsidR="00581BA0" w:rsidRPr="00857403">
        <w:rPr>
          <w:rtl/>
          <w:lang w:val="en-US" w:bidi="ar-EG"/>
        </w:rPr>
        <w:t xml:space="preserve"> </w:t>
      </w:r>
      <w:r w:rsidRPr="00857403">
        <w:rPr>
          <w:rtl/>
          <w:lang w:val="en-US" w:bidi="ar-EG"/>
        </w:rPr>
        <w:t>(</w:t>
      </w:r>
      <w:hyperlink r:id="rId36" w:history="1">
        <w:r w:rsidRPr="00F12296">
          <w:rPr>
            <w:rStyle w:val="Hyperlink"/>
            <w:rtl/>
            <w:lang w:val="en-US" w:bidi="ar-EG"/>
          </w:rPr>
          <w:t xml:space="preserve">الملحق </w:t>
        </w:r>
        <w:r w:rsidR="00581BA0" w:rsidRPr="00F12296">
          <w:rPr>
            <w:rStyle w:val="Hyperlink"/>
            <w:lang w:val="en-US" w:bidi="ar-EG"/>
          </w:rPr>
          <w:t>1</w:t>
        </w:r>
        <w:r w:rsidRPr="00F12296">
          <w:rPr>
            <w:rStyle w:val="Hyperlink"/>
            <w:rtl/>
            <w:lang w:val="en-US" w:bidi="ar-EG"/>
          </w:rPr>
          <w:t xml:space="preserve"> </w:t>
        </w:r>
        <w:r w:rsidR="00581BA0" w:rsidRPr="00F12296">
          <w:rPr>
            <w:rStyle w:val="Hyperlink"/>
            <w:rFonts w:hint="cs"/>
            <w:rtl/>
            <w:lang w:val="en-US" w:bidi="ar-EG"/>
          </w:rPr>
          <w:t xml:space="preserve">بالوثيقة </w:t>
        </w:r>
        <w:r w:rsidR="00581BA0" w:rsidRPr="00F12296">
          <w:rPr>
            <w:rStyle w:val="Hyperlink"/>
            <w:lang w:val="en-US" w:bidi="ar-EG"/>
          </w:rPr>
          <w:t>3M/174</w:t>
        </w:r>
      </w:hyperlink>
      <w:r w:rsidR="000E2EE6">
        <w:rPr>
          <w:rFonts w:hint="cs"/>
          <w:rtl/>
          <w:lang w:val="en-US" w:bidi="ar-EG"/>
        </w:rPr>
        <w:t>)</w:t>
      </w:r>
    </w:p>
    <w:p w:rsidR="00226C93" w:rsidRPr="00857403" w:rsidRDefault="00226C93" w:rsidP="0057298E">
      <w:pPr>
        <w:pStyle w:val="enumlev1"/>
        <w:rPr>
          <w:rtl/>
          <w:lang w:val="en-US" w:bidi="ar-EG"/>
        </w:rPr>
      </w:pPr>
      <w:r w:rsidRPr="00857403">
        <w:rPr>
          <w:rtl/>
          <w:lang w:val="en-US" w:bidi="ar-EG"/>
        </w:rPr>
        <w:t>-</w:t>
      </w:r>
      <w:r w:rsidRPr="00857403">
        <w:rPr>
          <w:rtl/>
          <w:lang w:val="en-US" w:bidi="ar-EG"/>
        </w:rPr>
        <w:tab/>
      </w:r>
      <w:r w:rsidR="00A63148">
        <w:rPr>
          <w:rFonts w:hint="cs"/>
          <w:rtl/>
          <w:lang w:val="en-US" w:bidi="ar-EG"/>
        </w:rPr>
        <w:t xml:space="preserve">مشروع مراجعة </w:t>
      </w:r>
      <w:r w:rsidR="00F519F8">
        <w:rPr>
          <w:rFonts w:hint="cs"/>
          <w:rtl/>
          <w:lang w:val="en-US" w:bidi="ar-EG"/>
        </w:rPr>
        <w:t>أولية</w:t>
      </w:r>
      <w:r w:rsidR="00A63148" w:rsidRPr="00857403">
        <w:rPr>
          <w:rtl/>
          <w:lang w:val="en-US" w:bidi="ar-EG"/>
        </w:rPr>
        <w:t xml:space="preserve"> </w:t>
      </w:r>
      <w:r w:rsidR="00A63148">
        <w:rPr>
          <w:rFonts w:hint="cs"/>
          <w:rtl/>
          <w:lang w:val="en-US" w:bidi="ar-EG"/>
        </w:rPr>
        <w:t>ل</w:t>
      </w:r>
      <w:r w:rsidR="00A63148" w:rsidRPr="00857403">
        <w:rPr>
          <w:rtl/>
          <w:lang w:val="en-US" w:bidi="ar-EG"/>
        </w:rPr>
        <w:t xml:space="preserve">لتوصية </w:t>
      </w:r>
      <w:r w:rsidRPr="00857403">
        <w:rPr>
          <w:lang w:val="en-US" w:bidi="ar-EG"/>
        </w:rPr>
        <w:t>ITU-R P.</w:t>
      </w:r>
      <w:r w:rsidR="00A63148">
        <w:rPr>
          <w:lang w:val="en-US" w:bidi="ar-EG"/>
        </w:rPr>
        <w:t>617</w:t>
      </w:r>
      <w:r w:rsidRPr="00857403">
        <w:rPr>
          <w:lang w:val="en-US" w:bidi="ar-EG"/>
        </w:rPr>
        <w:t>-</w:t>
      </w:r>
      <w:r w:rsidR="00A63148">
        <w:rPr>
          <w:lang w:val="en-US" w:bidi="ar-EG"/>
        </w:rPr>
        <w:t>1</w:t>
      </w:r>
      <w:r w:rsidRPr="00857403">
        <w:rPr>
          <w:rtl/>
          <w:lang w:val="en-US" w:bidi="ar-EG"/>
        </w:rPr>
        <w:t xml:space="preserve"> </w:t>
      </w:r>
      <w:r w:rsidR="00A63148">
        <w:rPr>
          <w:rtl/>
          <w:lang w:val="en-US" w:bidi="ar-EG"/>
        </w:rPr>
        <w:t>–</w:t>
      </w:r>
      <w:r w:rsidRPr="00857403">
        <w:rPr>
          <w:rtl/>
          <w:lang w:val="en-US" w:bidi="ar-EG"/>
        </w:rPr>
        <w:t xml:space="preserve"> </w:t>
      </w:r>
      <w:r w:rsidR="00A63148">
        <w:rPr>
          <w:rFonts w:hint="cs"/>
          <w:rtl/>
          <w:lang w:bidi="ar-EG"/>
        </w:rPr>
        <w:t xml:space="preserve">تقنيات التنبؤ بالانتشار وبيانات </w:t>
      </w:r>
      <w:r w:rsidRPr="00857403">
        <w:rPr>
          <w:rtl/>
          <w:lang w:bidi="ar-EG"/>
        </w:rPr>
        <w:t xml:space="preserve">الانتشار المطلوبة لتصميم </w:t>
      </w:r>
      <w:r w:rsidR="00A63148">
        <w:rPr>
          <w:rFonts w:hint="cs"/>
          <w:rtl/>
          <w:lang w:bidi="ar-EG"/>
        </w:rPr>
        <w:t>أنظمة مرحلات راديوية عبر الأفق</w:t>
      </w:r>
      <w:r w:rsidRPr="00857403">
        <w:rPr>
          <w:rtl/>
          <w:lang w:bidi="ar-EG"/>
        </w:rPr>
        <w:t xml:space="preserve"> </w:t>
      </w:r>
      <w:r w:rsidR="0021520E" w:rsidRPr="00857403">
        <w:rPr>
          <w:rtl/>
          <w:lang w:val="en-US" w:bidi="ar-EG"/>
        </w:rPr>
        <w:t>(</w:t>
      </w:r>
      <w:hyperlink r:id="rId37" w:history="1">
        <w:r w:rsidR="0021520E" w:rsidRPr="00592301">
          <w:rPr>
            <w:rStyle w:val="Hyperlink"/>
            <w:rtl/>
            <w:lang w:val="en-US" w:bidi="ar-EG"/>
          </w:rPr>
          <w:t xml:space="preserve">الملحق </w:t>
        </w:r>
        <w:r w:rsidR="0021520E" w:rsidRPr="00592301">
          <w:rPr>
            <w:rStyle w:val="Hyperlink"/>
            <w:lang w:val="en-US" w:bidi="ar-EG"/>
          </w:rPr>
          <w:t>2</w:t>
        </w:r>
        <w:r w:rsidR="0021520E" w:rsidRPr="00592301">
          <w:rPr>
            <w:rStyle w:val="Hyperlink"/>
            <w:rtl/>
            <w:lang w:val="en-US" w:bidi="ar-EG"/>
          </w:rPr>
          <w:t xml:space="preserve"> </w:t>
        </w:r>
        <w:r w:rsidR="0021520E" w:rsidRPr="00592301">
          <w:rPr>
            <w:rStyle w:val="Hyperlink"/>
            <w:rFonts w:hint="cs"/>
            <w:rtl/>
            <w:lang w:val="en-US" w:bidi="ar-EG"/>
          </w:rPr>
          <w:t xml:space="preserve">بالوثيقة </w:t>
        </w:r>
        <w:r w:rsidR="0021520E" w:rsidRPr="00592301">
          <w:rPr>
            <w:rStyle w:val="Hyperlink"/>
            <w:lang w:val="en-US" w:bidi="ar-EG"/>
          </w:rPr>
          <w:t>3M/174</w:t>
        </w:r>
      </w:hyperlink>
      <w:r w:rsidR="000E2EE6">
        <w:rPr>
          <w:rFonts w:hint="cs"/>
          <w:rtl/>
          <w:lang w:val="en-US" w:bidi="ar-EG"/>
        </w:rPr>
        <w:t>)</w:t>
      </w:r>
    </w:p>
    <w:p w:rsidR="002F2A82" w:rsidRPr="00857403" w:rsidRDefault="00226C93" w:rsidP="0057298E">
      <w:pPr>
        <w:pStyle w:val="enumlev1"/>
        <w:rPr>
          <w:rtl/>
          <w:lang w:val="en-US" w:bidi="ar-EG"/>
        </w:rPr>
      </w:pPr>
      <w:r w:rsidRPr="00857403">
        <w:rPr>
          <w:rtl/>
          <w:lang w:bidi="ar-EG"/>
        </w:rPr>
        <w:t>-</w:t>
      </w:r>
      <w:r w:rsidRPr="00857403">
        <w:rPr>
          <w:rtl/>
          <w:lang w:bidi="ar-EG"/>
        </w:rPr>
        <w:tab/>
      </w:r>
      <w:r w:rsidR="008E17DC">
        <w:rPr>
          <w:rFonts w:hint="cs"/>
          <w:rtl/>
          <w:lang w:bidi="ar-EG"/>
        </w:rPr>
        <w:t xml:space="preserve">وثيقة عمل </w:t>
      </w:r>
      <w:r w:rsidR="00F519F8">
        <w:rPr>
          <w:rFonts w:hint="cs"/>
          <w:rtl/>
          <w:lang w:bidi="ar-EG"/>
        </w:rPr>
        <w:t xml:space="preserve">من أجل </w:t>
      </w:r>
      <w:r w:rsidR="008E17DC">
        <w:rPr>
          <w:rFonts w:hint="cs"/>
          <w:rtl/>
          <w:lang w:bidi="ar-EG"/>
        </w:rPr>
        <w:t xml:space="preserve">مشروع مراجعة </w:t>
      </w:r>
      <w:r w:rsidRPr="00857403">
        <w:rPr>
          <w:rtl/>
          <w:lang w:bidi="ar-EG"/>
        </w:rPr>
        <w:t xml:space="preserve">التوصية </w:t>
      </w:r>
      <w:r w:rsidRPr="00857403">
        <w:rPr>
          <w:lang w:bidi="ar-EG"/>
        </w:rPr>
        <w:t>ITU-R P.</w:t>
      </w:r>
      <w:r w:rsidR="008E17DC">
        <w:rPr>
          <w:lang w:bidi="ar-EG"/>
        </w:rPr>
        <w:t>530-13</w:t>
      </w:r>
      <w:r w:rsidRPr="00857403">
        <w:rPr>
          <w:rtl/>
          <w:lang w:val="en-US" w:bidi="ar-EG"/>
        </w:rPr>
        <w:t xml:space="preserve"> </w:t>
      </w:r>
      <w:r w:rsidR="002F2A82">
        <w:rPr>
          <w:rtl/>
          <w:lang w:val="en-US" w:bidi="ar-EG"/>
        </w:rPr>
        <w:t>–</w:t>
      </w:r>
      <w:r w:rsidRPr="00857403">
        <w:rPr>
          <w:rtl/>
          <w:lang w:val="en-US" w:bidi="ar-EG"/>
        </w:rPr>
        <w:t xml:space="preserve"> </w:t>
      </w:r>
      <w:r w:rsidR="002F2A82">
        <w:rPr>
          <w:rFonts w:hint="cs"/>
          <w:rtl/>
          <w:lang w:val="en-US" w:bidi="ar-EG"/>
        </w:rPr>
        <w:t>تواتر الأعطال</w:t>
      </w:r>
      <w:r w:rsidRPr="00857403">
        <w:rPr>
          <w:rtl/>
          <w:lang w:val="en-US" w:bidi="ar-EG"/>
        </w:rPr>
        <w:t xml:space="preserve"> </w:t>
      </w:r>
      <w:r w:rsidR="002F2A82" w:rsidRPr="00857403">
        <w:rPr>
          <w:rtl/>
          <w:lang w:val="en-US" w:bidi="ar-EG"/>
        </w:rPr>
        <w:t>(</w:t>
      </w:r>
      <w:hyperlink r:id="rId38" w:history="1">
        <w:r w:rsidR="002F2A82" w:rsidRPr="00FD11B9">
          <w:rPr>
            <w:rStyle w:val="Hyperlink"/>
            <w:rtl/>
            <w:lang w:val="en-US" w:bidi="ar-EG"/>
          </w:rPr>
          <w:t xml:space="preserve">الملحق </w:t>
        </w:r>
        <w:r w:rsidR="002F2A82" w:rsidRPr="00FD11B9">
          <w:rPr>
            <w:rStyle w:val="Hyperlink"/>
            <w:lang w:val="en-US" w:bidi="ar-EG"/>
          </w:rPr>
          <w:t>3</w:t>
        </w:r>
        <w:r w:rsidR="002F2A82" w:rsidRPr="00FD11B9">
          <w:rPr>
            <w:rStyle w:val="Hyperlink"/>
            <w:rtl/>
            <w:lang w:val="en-US" w:bidi="ar-EG"/>
          </w:rPr>
          <w:t xml:space="preserve"> </w:t>
        </w:r>
        <w:r w:rsidR="002F2A82" w:rsidRPr="00FD11B9">
          <w:rPr>
            <w:rStyle w:val="Hyperlink"/>
            <w:rFonts w:hint="cs"/>
            <w:rtl/>
            <w:lang w:val="en-US" w:bidi="ar-EG"/>
          </w:rPr>
          <w:t xml:space="preserve">بالوثيقة </w:t>
        </w:r>
        <w:r w:rsidR="002F2A82" w:rsidRPr="00FD11B9">
          <w:rPr>
            <w:rStyle w:val="Hyperlink"/>
            <w:lang w:val="en-US" w:bidi="ar-EG"/>
          </w:rPr>
          <w:t>3M/174</w:t>
        </w:r>
      </w:hyperlink>
      <w:r w:rsidR="000E2EE6">
        <w:rPr>
          <w:rFonts w:hint="cs"/>
          <w:rtl/>
          <w:lang w:val="en-US" w:bidi="ar-EG"/>
        </w:rPr>
        <w:t>)</w:t>
      </w:r>
    </w:p>
    <w:p w:rsidR="00226C93" w:rsidRDefault="00BD7DBE" w:rsidP="0057298E">
      <w:pPr>
        <w:pStyle w:val="enumlev1"/>
        <w:rPr>
          <w:rtl/>
          <w:lang w:val="en-US" w:bidi="ar-EG"/>
        </w:rPr>
      </w:pPr>
      <w:r w:rsidRPr="00857403">
        <w:rPr>
          <w:rtl/>
          <w:lang w:bidi="ar-EG"/>
        </w:rPr>
        <w:t>-</w:t>
      </w:r>
      <w:r w:rsidRPr="00857403"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وثيقة عمل </w:t>
      </w:r>
      <w:r w:rsidR="00F519F8">
        <w:rPr>
          <w:rFonts w:hint="cs"/>
          <w:rtl/>
          <w:lang w:bidi="ar-EG"/>
        </w:rPr>
        <w:t>من أجل</w:t>
      </w:r>
      <w:r>
        <w:rPr>
          <w:rFonts w:hint="cs"/>
          <w:rtl/>
          <w:lang w:bidi="ar-EG"/>
        </w:rPr>
        <w:t xml:space="preserve"> مشروع مراجعة </w:t>
      </w:r>
      <w:r w:rsidRPr="00857403">
        <w:rPr>
          <w:rtl/>
          <w:lang w:bidi="ar-EG"/>
        </w:rPr>
        <w:t xml:space="preserve">التوصية </w:t>
      </w:r>
      <w:r w:rsidRPr="00857403">
        <w:rPr>
          <w:lang w:bidi="ar-EG"/>
        </w:rPr>
        <w:t>ITU-R P.</w:t>
      </w:r>
      <w:r>
        <w:rPr>
          <w:lang w:bidi="ar-EG"/>
        </w:rPr>
        <w:t>530-13</w:t>
      </w:r>
      <w:r>
        <w:rPr>
          <w:rFonts w:hint="cs"/>
          <w:rtl/>
          <w:lang w:bidi="ar-EG"/>
        </w:rPr>
        <w:t xml:space="preserve"> - </w:t>
      </w:r>
      <w:r w:rsidRPr="009F77C4">
        <w:rPr>
          <w:rtl/>
        </w:rPr>
        <w:t>معطيات الانتشار وطرائق التنبؤ المطلوبة لتصميم</w:t>
      </w:r>
      <w:r w:rsidRPr="009F77C4">
        <w:t xml:space="preserve"> </w:t>
      </w:r>
      <w:r w:rsidRPr="009F77C4">
        <w:rPr>
          <w:rtl/>
        </w:rPr>
        <w:t xml:space="preserve">أنظمة </w:t>
      </w:r>
      <w:r w:rsidRPr="009F77C4">
        <w:rPr>
          <w:rFonts w:hint="cs"/>
          <w:rtl/>
        </w:rPr>
        <w:t xml:space="preserve">راديوية </w:t>
      </w:r>
      <w:r w:rsidRPr="009F77C4">
        <w:rPr>
          <w:rtl/>
        </w:rPr>
        <w:t>للأرض في خط البصر</w:t>
      </w:r>
      <w:r>
        <w:rPr>
          <w:rFonts w:hint="cs"/>
          <w:rtl/>
        </w:rPr>
        <w:t xml:space="preserve"> </w:t>
      </w:r>
      <w:r w:rsidRPr="00857403">
        <w:rPr>
          <w:rtl/>
          <w:lang w:val="en-US" w:bidi="ar-EG"/>
        </w:rPr>
        <w:t>(</w:t>
      </w:r>
      <w:hyperlink r:id="rId39" w:history="1">
        <w:r w:rsidRPr="00310D91">
          <w:rPr>
            <w:rStyle w:val="Hyperlink"/>
            <w:rtl/>
            <w:lang w:val="en-US" w:bidi="ar-EG"/>
          </w:rPr>
          <w:t xml:space="preserve">الملحق </w:t>
        </w:r>
        <w:r w:rsidR="009643B0" w:rsidRPr="00310D91">
          <w:rPr>
            <w:rStyle w:val="Hyperlink"/>
            <w:lang w:val="en-US" w:bidi="ar-EG"/>
          </w:rPr>
          <w:t>4</w:t>
        </w:r>
        <w:r w:rsidRPr="00310D91">
          <w:rPr>
            <w:rStyle w:val="Hyperlink"/>
            <w:rtl/>
            <w:lang w:val="en-US" w:bidi="ar-EG"/>
          </w:rPr>
          <w:t xml:space="preserve"> </w:t>
        </w:r>
        <w:r w:rsidRPr="00310D91">
          <w:rPr>
            <w:rStyle w:val="Hyperlink"/>
            <w:rFonts w:hint="cs"/>
            <w:rtl/>
            <w:lang w:val="en-US" w:bidi="ar-EG"/>
          </w:rPr>
          <w:t xml:space="preserve">بالوثيقة </w:t>
        </w:r>
        <w:r w:rsidRPr="00310D91">
          <w:rPr>
            <w:rStyle w:val="Hyperlink"/>
            <w:lang w:val="en-US" w:bidi="ar-EG"/>
          </w:rPr>
          <w:t>3M/174</w:t>
        </w:r>
      </w:hyperlink>
      <w:r w:rsidR="000E2EE6">
        <w:rPr>
          <w:rFonts w:hint="cs"/>
          <w:rtl/>
          <w:lang w:val="en-US" w:bidi="ar-EG"/>
        </w:rPr>
        <w:t>)</w:t>
      </w:r>
    </w:p>
    <w:p w:rsidR="000606A1" w:rsidRDefault="000606A1" w:rsidP="0057298E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/>
        </w:rPr>
        <w:t>-</w:t>
      </w:r>
      <w:r>
        <w:rPr>
          <w:rFonts w:hint="cs"/>
          <w:rtl/>
          <w:lang w:val="en-US"/>
        </w:rPr>
        <w:tab/>
      </w:r>
      <w:r>
        <w:rPr>
          <w:rFonts w:hint="cs"/>
          <w:rtl/>
          <w:lang w:bidi="ar-EG"/>
        </w:rPr>
        <w:t xml:space="preserve">وثيقة عمل </w:t>
      </w:r>
      <w:r w:rsidR="00F519F8">
        <w:rPr>
          <w:rFonts w:hint="cs"/>
          <w:rtl/>
          <w:lang w:bidi="ar-EG"/>
        </w:rPr>
        <w:t xml:space="preserve">من أجل </w:t>
      </w:r>
      <w:r>
        <w:rPr>
          <w:rFonts w:hint="cs"/>
          <w:rtl/>
          <w:lang w:bidi="ar-EG"/>
        </w:rPr>
        <w:t xml:space="preserve">مشروع مراجعة </w:t>
      </w:r>
      <w:r w:rsidRPr="00857403">
        <w:rPr>
          <w:rtl/>
          <w:lang w:bidi="ar-EG"/>
        </w:rPr>
        <w:t xml:space="preserve">التوصية </w:t>
      </w:r>
      <w:r w:rsidRPr="00857403">
        <w:rPr>
          <w:lang w:bidi="ar-EG"/>
        </w:rPr>
        <w:t>ITU-R P.</w:t>
      </w:r>
      <w:r>
        <w:rPr>
          <w:lang w:bidi="ar-EG"/>
        </w:rPr>
        <w:t>530-13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تعديل طرائق التنبؤ بالتوهين بسبب المطر على </w:t>
      </w:r>
      <w:r w:rsidR="009643B0">
        <w:rPr>
          <w:rFonts w:hint="cs"/>
          <w:rtl/>
          <w:lang w:bidi="ar-EG"/>
        </w:rPr>
        <w:t>ال</w:t>
      </w:r>
      <w:r>
        <w:rPr>
          <w:rFonts w:hint="cs"/>
          <w:rtl/>
        </w:rPr>
        <w:t xml:space="preserve">مسارات </w:t>
      </w:r>
      <w:r w:rsidR="009643B0">
        <w:rPr>
          <w:rFonts w:hint="cs"/>
          <w:rtl/>
        </w:rPr>
        <w:t>ال</w:t>
      </w:r>
      <w:r w:rsidR="00B1464A">
        <w:rPr>
          <w:rFonts w:hint="cs"/>
          <w:rtl/>
        </w:rPr>
        <w:t>أرضية</w:t>
      </w:r>
      <w:r>
        <w:rPr>
          <w:rFonts w:hint="cs"/>
          <w:rtl/>
        </w:rPr>
        <w:t xml:space="preserve"> </w:t>
      </w:r>
      <w:r w:rsidRPr="00857403">
        <w:rPr>
          <w:rtl/>
          <w:lang w:val="en-US" w:bidi="ar-EG"/>
        </w:rPr>
        <w:t>(</w:t>
      </w:r>
      <w:hyperlink r:id="rId40" w:history="1">
        <w:r w:rsidRPr="001B359A">
          <w:rPr>
            <w:rStyle w:val="Hyperlink"/>
            <w:rtl/>
            <w:lang w:val="en-US" w:bidi="ar-EG"/>
          </w:rPr>
          <w:t xml:space="preserve">الملحق </w:t>
        </w:r>
        <w:r w:rsidR="00FA2EAB" w:rsidRPr="001B359A">
          <w:rPr>
            <w:rStyle w:val="Hyperlink"/>
            <w:lang w:val="en-US" w:bidi="ar-EG"/>
          </w:rPr>
          <w:t>5</w:t>
        </w:r>
        <w:r w:rsidRPr="001B359A">
          <w:rPr>
            <w:rStyle w:val="Hyperlink"/>
            <w:rtl/>
            <w:lang w:val="en-US" w:bidi="ar-EG"/>
          </w:rPr>
          <w:t xml:space="preserve"> </w:t>
        </w:r>
        <w:r w:rsidRPr="001B359A">
          <w:rPr>
            <w:rStyle w:val="Hyperlink"/>
            <w:rFonts w:hint="cs"/>
            <w:rtl/>
            <w:lang w:val="en-US" w:bidi="ar-EG"/>
          </w:rPr>
          <w:t xml:space="preserve">بالوثيقة </w:t>
        </w:r>
        <w:r w:rsidRPr="001B359A">
          <w:rPr>
            <w:rStyle w:val="Hyperlink"/>
            <w:lang w:val="en-US" w:bidi="ar-EG"/>
          </w:rPr>
          <w:t>3M/174</w:t>
        </w:r>
      </w:hyperlink>
      <w:r w:rsidR="000E2EE6">
        <w:rPr>
          <w:rFonts w:hint="cs"/>
          <w:rtl/>
          <w:lang w:val="en-US" w:bidi="ar-EG"/>
        </w:rPr>
        <w:t>)</w:t>
      </w:r>
    </w:p>
    <w:p w:rsidR="00FA2EAB" w:rsidRPr="00BC625F" w:rsidRDefault="00FA2EAB" w:rsidP="0057298E">
      <w:pPr>
        <w:pStyle w:val="enumlev1"/>
        <w:rPr>
          <w:spacing w:val="-4"/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910348" w:rsidRPr="00BC625F">
        <w:rPr>
          <w:rFonts w:hint="cs"/>
          <w:spacing w:val="-4"/>
          <w:rtl/>
          <w:lang w:val="en-US" w:bidi="ar-EG"/>
        </w:rPr>
        <w:t>مشروع مراجعة أولية</w:t>
      </w:r>
      <w:r w:rsidR="00910348" w:rsidRPr="00BC625F">
        <w:rPr>
          <w:spacing w:val="-4"/>
          <w:rtl/>
          <w:lang w:val="en-US" w:bidi="ar-EG"/>
        </w:rPr>
        <w:t xml:space="preserve"> </w:t>
      </w:r>
      <w:r w:rsidR="00910348" w:rsidRPr="00BC625F">
        <w:rPr>
          <w:rFonts w:hint="cs"/>
          <w:spacing w:val="-4"/>
          <w:rtl/>
          <w:lang w:val="en-US" w:bidi="ar-EG"/>
        </w:rPr>
        <w:t>ل</w:t>
      </w:r>
      <w:r w:rsidR="00910348" w:rsidRPr="00BC625F">
        <w:rPr>
          <w:spacing w:val="-4"/>
          <w:rtl/>
          <w:lang w:val="en-US" w:bidi="ar-EG"/>
        </w:rPr>
        <w:t>لتوصية</w:t>
      </w:r>
      <w:r w:rsidR="00910348" w:rsidRPr="00BC625F">
        <w:rPr>
          <w:rFonts w:hint="cs"/>
          <w:spacing w:val="-4"/>
          <w:rtl/>
          <w:lang w:val="en-US" w:bidi="ar-EG"/>
        </w:rPr>
        <w:t xml:space="preserve"> </w:t>
      </w:r>
      <w:r w:rsidR="00910348" w:rsidRPr="00BC625F">
        <w:rPr>
          <w:spacing w:val="-4"/>
        </w:rPr>
        <w:t>ITU-R P.[WRPM]</w:t>
      </w:r>
      <w:r w:rsidR="00910348" w:rsidRPr="00BC625F">
        <w:rPr>
          <w:rFonts w:hint="cs"/>
          <w:spacing w:val="-4"/>
          <w:rtl/>
          <w:lang w:val="en-US" w:bidi="ar-EG"/>
        </w:rPr>
        <w:t xml:space="preserve"> </w:t>
      </w:r>
      <w:r w:rsidR="00910348" w:rsidRPr="00BC625F">
        <w:rPr>
          <w:spacing w:val="-4"/>
          <w:rtl/>
          <w:lang w:val="en-US" w:bidi="ar-EG"/>
        </w:rPr>
        <w:t>–</w:t>
      </w:r>
      <w:r w:rsidR="00910348" w:rsidRPr="00BC625F">
        <w:rPr>
          <w:rFonts w:hint="cs"/>
          <w:spacing w:val="-4"/>
          <w:rtl/>
          <w:lang w:val="en-US" w:bidi="ar-EG"/>
        </w:rPr>
        <w:t xml:space="preserve"> نموذج </w:t>
      </w:r>
      <w:r w:rsidR="009643B0" w:rsidRPr="00BC625F">
        <w:rPr>
          <w:rFonts w:hint="cs"/>
          <w:spacing w:val="-4"/>
          <w:rtl/>
          <w:lang w:val="en-US" w:bidi="ar-EG"/>
        </w:rPr>
        <w:t>ال</w:t>
      </w:r>
      <w:r w:rsidR="00910348" w:rsidRPr="00BC625F">
        <w:rPr>
          <w:rFonts w:hint="cs"/>
          <w:spacing w:val="-4"/>
          <w:rtl/>
          <w:lang w:val="en-US" w:bidi="ar-EG"/>
        </w:rPr>
        <w:t xml:space="preserve">انتشار على مدى واسع </w:t>
      </w:r>
      <w:r w:rsidR="00910348" w:rsidRPr="00BC625F">
        <w:rPr>
          <w:spacing w:val="-4"/>
          <w:rtl/>
          <w:lang w:val="en-US" w:bidi="ar-EG"/>
        </w:rPr>
        <w:t>(</w:t>
      </w:r>
      <w:hyperlink r:id="rId41" w:history="1">
        <w:r w:rsidR="00910348" w:rsidRPr="00233A76">
          <w:rPr>
            <w:rStyle w:val="Hyperlink"/>
            <w:spacing w:val="-4"/>
            <w:rtl/>
            <w:lang w:val="en-US" w:bidi="ar-EG"/>
          </w:rPr>
          <w:t xml:space="preserve">الملحق </w:t>
        </w:r>
        <w:r w:rsidR="00910348" w:rsidRPr="00233A76">
          <w:rPr>
            <w:rStyle w:val="Hyperlink"/>
            <w:spacing w:val="-4"/>
            <w:lang w:val="en-US" w:bidi="ar-EG"/>
          </w:rPr>
          <w:t>6</w:t>
        </w:r>
        <w:r w:rsidR="00910348" w:rsidRPr="00233A76">
          <w:rPr>
            <w:rStyle w:val="Hyperlink"/>
            <w:spacing w:val="-4"/>
            <w:rtl/>
            <w:lang w:val="en-US" w:bidi="ar-EG"/>
          </w:rPr>
          <w:t xml:space="preserve"> </w:t>
        </w:r>
        <w:r w:rsidR="00910348" w:rsidRPr="00233A76">
          <w:rPr>
            <w:rStyle w:val="Hyperlink"/>
            <w:rFonts w:hint="cs"/>
            <w:spacing w:val="-4"/>
            <w:rtl/>
            <w:lang w:val="en-US" w:bidi="ar-EG"/>
          </w:rPr>
          <w:t xml:space="preserve">بالوثيقة </w:t>
        </w:r>
        <w:r w:rsidR="00910348" w:rsidRPr="00233A76">
          <w:rPr>
            <w:rStyle w:val="Hyperlink"/>
            <w:spacing w:val="-4"/>
            <w:lang w:val="en-US" w:bidi="ar-EG"/>
          </w:rPr>
          <w:t>3M/174</w:t>
        </w:r>
      </w:hyperlink>
      <w:r w:rsidR="000E2EE6" w:rsidRPr="00BC625F">
        <w:rPr>
          <w:rFonts w:hint="cs"/>
          <w:spacing w:val="-4"/>
          <w:rtl/>
          <w:lang w:val="en-US" w:bidi="ar-EG"/>
        </w:rPr>
        <w:t>)</w:t>
      </w:r>
    </w:p>
    <w:p w:rsidR="00910348" w:rsidRDefault="00EA1165" w:rsidP="0057298E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التقدم المحرز بشأن المسائل ذات الصلة بإعداد التوصية </w:t>
      </w:r>
      <w:r w:rsidRPr="00907FE3">
        <w:t>ITU-R</w:t>
      </w:r>
      <w:r w:rsidR="009E3349">
        <w:rPr>
          <w:lang w:val="en-US"/>
        </w:rPr>
        <w:t> </w:t>
      </w:r>
      <w:r w:rsidRPr="00907FE3">
        <w:t>P.452-14</w:t>
      </w:r>
      <w:r>
        <w:rPr>
          <w:rFonts w:hint="cs"/>
          <w:rtl/>
        </w:rPr>
        <w:t xml:space="preserve"> </w:t>
      </w:r>
      <w:r w:rsidRPr="00857403">
        <w:rPr>
          <w:rtl/>
          <w:lang w:val="en-US" w:bidi="ar-EG"/>
        </w:rPr>
        <w:t>(</w:t>
      </w:r>
      <w:hyperlink r:id="rId42" w:history="1">
        <w:r w:rsidRPr="00551FF5">
          <w:rPr>
            <w:rStyle w:val="Hyperlink"/>
            <w:rtl/>
            <w:lang w:val="en-US" w:bidi="ar-EG"/>
          </w:rPr>
          <w:t xml:space="preserve">الملحق </w:t>
        </w:r>
        <w:r w:rsidRPr="00551FF5">
          <w:rPr>
            <w:rStyle w:val="Hyperlink"/>
            <w:lang w:val="en-US" w:bidi="ar-EG"/>
          </w:rPr>
          <w:t>8</w:t>
        </w:r>
        <w:r w:rsidRPr="00551FF5">
          <w:rPr>
            <w:rStyle w:val="Hyperlink"/>
            <w:rtl/>
            <w:lang w:val="en-US" w:bidi="ar-EG"/>
          </w:rPr>
          <w:t xml:space="preserve"> </w:t>
        </w:r>
        <w:r w:rsidRPr="00551FF5">
          <w:rPr>
            <w:rStyle w:val="Hyperlink"/>
            <w:rFonts w:hint="cs"/>
            <w:rtl/>
            <w:lang w:val="en-US" w:bidi="ar-EG"/>
          </w:rPr>
          <w:t xml:space="preserve">بالوثيقة </w:t>
        </w:r>
        <w:r w:rsidRPr="00551FF5">
          <w:rPr>
            <w:rStyle w:val="Hyperlink"/>
            <w:lang w:val="en-US" w:bidi="ar-EG"/>
          </w:rPr>
          <w:t>3M/174</w:t>
        </w:r>
      </w:hyperlink>
      <w:r w:rsidR="000E2EE6">
        <w:rPr>
          <w:rFonts w:hint="cs"/>
          <w:rtl/>
          <w:lang w:val="en-US" w:bidi="ar-EG"/>
        </w:rPr>
        <w:t>)</w:t>
      </w:r>
    </w:p>
    <w:p w:rsidR="005B44D3" w:rsidRPr="005B44D3" w:rsidRDefault="005B44D3" w:rsidP="0057298E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>
        <w:rPr>
          <w:rFonts w:hint="cs"/>
          <w:rtl/>
          <w:lang w:bidi="ar-EG"/>
        </w:rPr>
        <w:t xml:space="preserve">وثيقة عمل من أجل مشروع مراجعة </w:t>
      </w:r>
      <w:r w:rsidRPr="00857403">
        <w:rPr>
          <w:rtl/>
          <w:lang w:bidi="ar-EG"/>
        </w:rPr>
        <w:t xml:space="preserve">التوصية </w:t>
      </w:r>
      <w:r w:rsidRPr="00857403">
        <w:rPr>
          <w:lang w:bidi="ar-EG"/>
        </w:rPr>
        <w:t>ITU-R P.</w:t>
      </w:r>
      <w:r>
        <w:rPr>
          <w:lang w:bidi="ar-EG"/>
        </w:rPr>
        <w:t>618-10</w:t>
      </w:r>
      <w:r>
        <w:rPr>
          <w:rFonts w:hint="cs"/>
          <w:rtl/>
          <w:lang w:bidi="ar-EG"/>
        </w:rPr>
        <w:t xml:space="preserve"> </w:t>
      </w:r>
      <w:r w:rsidRPr="00857403">
        <w:rPr>
          <w:rtl/>
          <w:lang w:val="en-US" w:bidi="ar-EG"/>
        </w:rPr>
        <w:t>(</w:t>
      </w:r>
      <w:hyperlink r:id="rId43" w:history="1">
        <w:r w:rsidRPr="00894799">
          <w:rPr>
            <w:rStyle w:val="Hyperlink"/>
            <w:rtl/>
            <w:lang w:val="en-US" w:bidi="ar-EG"/>
          </w:rPr>
          <w:t xml:space="preserve">الملحق </w:t>
        </w:r>
        <w:r w:rsidRPr="00894799">
          <w:rPr>
            <w:rStyle w:val="Hyperlink"/>
            <w:lang w:val="en-US" w:bidi="ar-EG"/>
          </w:rPr>
          <w:t>10</w:t>
        </w:r>
        <w:r w:rsidRPr="00894799">
          <w:rPr>
            <w:rStyle w:val="Hyperlink"/>
            <w:rtl/>
            <w:lang w:val="en-US" w:bidi="ar-EG"/>
          </w:rPr>
          <w:t xml:space="preserve"> </w:t>
        </w:r>
        <w:r w:rsidRPr="00894799">
          <w:rPr>
            <w:rStyle w:val="Hyperlink"/>
            <w:rFonts w:hint="cs"/>
            <w:rtl/>
            <w:lang w:val="en-US" w:bidi="ar-EG"/>
          </w:rPr>
          <w:t xml:space="preserve">بالوثيقة </w:t>
        </w:r>
        <w:r w:rsidRPr="00894799">
          <w:rPr>
            <w:rStyle w:val="Hyperlink"/>
            <w:lang w:val="en-US" w:bidi="ar-EG"/>
          </w:rPr>
          <w:t>3M/174</w:t>
        </w:r>
      </w:hyperlink>
      <w:r w:rsidR="000E2EE6">
        <w:rPr>
          <w:rFonts w:hint="cs"/>
          <w:rtl/>
          <w:lang w:val="en-US" w:bidi="ar-EG"/>
        </w:rPr>
        <w:t>)</w:t>
      </w:r>
    </w:p>
    <w:p w:rsidR="00111A61" w:rsidRDefault="00111A61" w:rsidP="0057298E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>مشروع مراجعة أولية</w:t>
      </w:r>
      <w:r w:rsidRPr="00857403"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ل</w:t>
      </w:r>
      <w:r w:rsidRPr="00857403">
        <w:rPr>
          <w:rtl/>
          <w:lang w:val="en-US" w:bidi="ar-EG"/>
        </w:rPr>
        <w:t xml:space="preserve">لتوصية </w:t>
      </w:r>
      <w:r w:rsidRPr="00857403">
        <w:rPr>
          <w:lang w:val="en-US" w:bidi="ar-EG"/>
        </w:rPr>
        <w:t>ITU-R P.</w:t>
      </w:r>
      <w:r>
        <w:rPr>
          <w:lang w:val="en-US" w:bidi="ar-EG"/>
        </w:rPr>
        <w:t>618</w:t>
      </w:r>
      <w:r w:rsidRPr="00857403">
        <w:rPr>
          <w:lang w:val="en-US" w:bidi="ar-EG"/>
        </w:rPr>
        <w:t>-</w:t>
      </w:r>
      <w:r>
        <w:rPr>
          <w:lang w:val="en-US" w:bidi="ar-EG"/>
        </w:rPr>
        <w:t>10</w:t>
      </w:r>
      <w:r w:rsidRPr="00857403">
        <w:rPr>
          <w:rtl/>
          <w:lang w:val="en-US" w:bidi="ar-EG"/>
        </w:rPr>
        <w:t xml:space="preserve"> </w:t>
      </w:r>
      <w:r>
        <w:rPr>
          <w:rtl/>
          <w:lang w:val="en-US" w:bidi="ar-EG"/>
        </w:rPr>
        <w:t>–</w:t>
      </w:r>
      <w:r>
        <w:rPr>
          <w:rFonts w:hint="cs"/>
          <w:rtl/>
          <w:lang w:val="en-US" w:bidi="ar-EG"/>
        </w:rPr>
        <w:t xml:space="preserve"> </w:t>
      </w:r>
      <w:r w:rsidRPr="0018204B">
        <w:rPr>
          <w:rFonts w:hint="cs"/>
          <w:rtl/>
        </w:rPr>
        <w:t>بيانات الانت</w:t>
      </w:r>
      <w:r>
        <w:rPr>
          <w:rFonts w:hint="cs"/>
          <w:rtl/>
        </w:rPr>
        <w:t>ش</w:t>
      </w:r>
      <w:r w:rsidRPr="0018204B">
        <w:rPr>
          <w:rFonts w:hint="cs"/>
          <w:rtl/>
        </w:rPr>
        <w:t xml:space="preserve">ار </w:t>
      </w:r>
      <w:r>
        <w:rPr>
          <w:rFonts w:hint="cs"/>
          <w:rtl/>
        </w:rPr>
        <w:t xml:space="preserve">وطرائق التنبؤ </w:t>
      </w:r>
      <w:r w:rsidRPr="0018204B">
        <w:rPr>
          <w:rFonts w:hint="cs"/>
          <w:rtl/>
        </w:rPr>
        <w:t xml:space="preserve">اللازمة لتصميم </w:t>
      </w:r>
      <w:r>
        <w:rPr>
          <w:rFonts w:hint="cs"/>
          <w:rtl/>
        </w:rPr>
        <w:t>أنظمة الاتصالات</w:t>
      </w:r>
      <w:r w:rsidRPr="0018204B">
        <w:rPr>
          <w:rFonts w:hint="cs"/>
          <w:rtl/>
        </w:rPr>
        <w:t xml:space="preserve"> </w:t>
      </w:r>
      <w:r>
        <w:rPr>
          <w:rFonts w:hint="cs"/>
          <w:rtl/>
        </w:rPr>
        <w:t>أرض-فضاء</w:t>
      </w:r>
      <w:r w:rsidRPr="00857403">
        <w:rPr>
          <w:rtl/>
          <w:lang w:val="en-US" w:bidi="ar-EG"/>
        </w:rPr>
        <w:t xml:space="preserve"> (</w:t>
      </w:r>
      <w:hyperlink r:id="rId44" w:history="1">
        <w:r w:rsidRPr="00251455">
          <w:rPr>
            <w:rStyle w:val="Hyperlink"/>
            <w:rtl/>
            <w:lang w:val="en-US" w:bidi="ar-EG"/>
          </w:rPr>
          <w:t xml:space="preserve">الملحق </w:t>
        </w:r>
        <w:r w:rsidR="00526B00" w:rsidRPr="00251455">
          <w:rPr>
            <w:rStyle w:val="Hyperlink"/>
            <w:lang w:val="en-US" w:bidi="ar-EG"/>
          </w:rPr>
          <w:t>1</w:t>
        </w:r>
        <w:r w:rsidRPr="00251455">
          <w:rPr>
            <w:rStyle w:val="Hyperlink"/>
            <w:lang w:val="en-US" w:bidi="ar-EG"/>
          </w:rPr>
          <w:t>1</w:t>
        </w:r>
        <w:r w:rsidRPr="00251455">
          <w:rPr>
            <w:rStyle w:val="Hyperlink"/>
            <w:rtl/>
            <w:lang w:val="en-US" w:bidi="ar-EG"/>
          </w:rPr>
          <w:t xml:space="preserve"> </w:t>
        </w:r>
        <w:r w:rsidRPr="00251455">
          <w:rPr>
            <w:rStyle w:val="Hyperlink"/>
            <w:rFonts w:hint="cs"/>
            <w:rtl/>
            <w:lang w:val="en-US" w:bidi="ar-EG"/>
          </w:rPr>
          <w:t xml:space="preserve">بالوثيقة </w:t>
        </w:r>
        <w:r w:rsidRPr="00251455">
          <w:rPr>
            <w:rStyle w:val="Hyperlink"/>
            <w:lang w:val="en-US" w:bidi="ar-EG"/>
          </w:rPr>
          <w:t>3M/174</w:t>
        </w:r>
      </w:hyperlink>
      <w:r w:rsidR="000E2EE6">
        <w:rPr>
          <w:rFonts w:hint="cs"/>
          <w:rtl/>
          <w:lang w:val="en-US" w:bidi="ar-EG"/>
        </w:rPr>
        <w:t>)</w:t>
      </w:r>
    </w:p>
    <w:p w:rsidR="00A8387C" w:rsidRDefault="00A8387C" w:rsidP="0057298E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>
        <w:rPr>
          <w:rFonts w:hint="cs"/>
          <w:rtl/>
          <w:lang w:bidi="ar-EG"/>
        </w:rPr>
        <w:t>وثيقة عمل من أجل مشروع مراجعة أولية ل</w:t>
      </w:r>
      <w:r w:rsidRPr="00857403">
        <w:rPr>
          <w:rtl/>
          <w:lang w:bidi="ar-EG"/>
        </w:rPr>
        <w:t>لتوصية</w:t>
      </w:r>
      <w:r>
        <w:rPr>
          <w:rFonts w:hint="cs"/>
          <w:rtl/>
          <w:lang w:val="en-US" w:bidi="ar-EG"/>
        </w:rPr>
        <w:t xml:space="preserve"> </w:t>
      </w:r>
      <w:r w:rsidRPr="00857403">
        <w:rPr>
          <w:lang w:val="en-US" w:bidi="ar-EG"/>
        </w:rPr>
        <w:t>ITU-R P.</w:t>
      </w:r>
      <w:r>
        <w:rPr>
          <w:lang w:val="en-US" w:bidi="ar-EG"/>
        </w:rPr>
        <w:t>681</w:t>
      </w:r>
      <w:r>
        <w:rPr>
          <w:rFonts w:hint="cs"/>
          <w:rtl/>
          <w:lang w:val="en-US" w:bidi="ar-EG"/>
        </w:rPr>
        <w:t xml:space="preserve"> </w:t>
      </w:r>
      <w:r w:rsidR="00AE6C2E">
        <w:rPr>
          <w:rtl/>
          <w:lang w:val="en-US" w:bidi="ar-EG"/>
        </w:rPr>
        <w:t>–</w:t>
      </w:r>
      <w:r>
        <w:rPr>
          <w:rFonts w:hint="cs"/>
          <w:rtl/>
          <w:lang w:val="en-US" w:bidi="ar-EG"/>
        </w:rPr>
        <w:t xml:space="preserve"> </w:t>
      </w:r>
      <w:r w:rsidR="00AE6C2E">
        <w:rPr>
          <w:rFonts w:hint="cs"/>
          <w:rtl/>
          <w:lang w:val="en-US" w:bidi="ar-EG"/>
        </w:rPr>
        <w:t xml:space="preserve">نماذج توليد ضيق النطاق لسلاسل زمنية من أجل ساتل واحد أو سواتل متعددة أو التكنولوجيا </w:t>
      </w:r>
      <w:r w:rsidR="00AE6C2E">
        <w:rPr>
          <w:lang w:val="en-US" w:bidi="ar-EG"/>
        </w:rPr>
        <w:t>MIMO</w:t>
      </w:r>
      <w:r w:rsidR="00AE6C2E">
        <w:rPr>
          <w:rFonts w:hint="cs"/>
          <w:rtl/>
          <w:lang w:val="en-US" w:bidi="ar-EG"/>
        </w:rPr>
        <w:t xml:space="preserve"> </w:t>
      </w:r>
      <w:r w:rsidR="00AE6C2E" w:rsidRPr="00857403">
        <w:rPr>
          <w:rtl/>
          <w:lang w:val="en-US" w:bidi="ar-EG"/>
        </w:rPr>
        <w:t>(</w:t>
      </w:r>
      <w:hyperlink r:id="rId45" w:history="1">
        <w:r w:rsidR="00AE6C2E" w:rsidRPr="00B1222D">
          <w:rPr>
            <w:rStyle w:val="Hyperlink"/>
            <w:rtl/>
            <w:lang w:val="en-US" w:bidi="ar-EG"/>
          </w:rPr>
          <w:t xml:space="preserve">الملحق </w:t>
        </w:r>
        <w:r w:rsidR="00AE6C2E" w:rsidRPr="00B1222D">
          <w:rPr>
            <w:rStyle w:val="Hyperlink"/>
            <w:lang w:val="en-US" w:bidi="ar-EG"/>
          </w:rPr>
          <w:t>13</w:t>
        </w:r>
        <w:r w:rsidR="00AE6C2E" w:rsidRPr="00B1222D">
          <w:rPr>
            <w:rStyle w:val="Hyperlink"/>
            <w:rtl/>
            <w:lang w:val="en-US" w:bidi="ar-EG"/>
          </w:rPr>
          <w:t xml:space="preserve"> </w:t>
        </w:r>
        <w:r w:rsidR="00AE6C2E" w:rsidRPr="00B1222D">
          <w:rPr>
            <w:rStyle w:val="Hyperlink"/>
            <w:rFonts w:hint="cs"/>
            <w:rtl/>
            <w:lang w:val="en-US" w:bidi="ar-EG"/>
          </w:rPr>
          <w:t xml:space="preserve">بالوثيقة </w:t>
        </w:r>
        <w:r w:rsidR="00AE6C2E" w:rsidRPr="00B1222D">
          <w:rPr>
            <w:rStyle w:val="Hyperlink"/>
            <w:lang w:val="en-US" w:bidi="ar-EG"/>
          </w:rPr>
          <w:t>3M/174</w:t>
        </w:r>
      </w:hyperlink>
      <w:r w:rsidR="000E2EE6">
        <w:rPr>
          <w:rFonts w:hint="cs"/>
          <w:rtl/>
          <w:lang w:val="en-US" w:bidi="ar-EG"/>
        </w:rPr>
        <w:t>)</w:t>
      </w:r>
    </w:p>
    <w:p w:rsidR="00A644E7" w:rsidRDefault="00F47745" w:rsidP="0057298E">
      <w:pPr>
        <w:pStyle w:val="enumlev1"/>
        <w:rPr>
          <w:spacing w:val="-2"/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>
        <w:rPr>
          <w:rFonts w:hint="cs"/>
          <w:rtl/>
          <w:lang w:bidi="ar-EG"/>
        </w:rPr>
        <w:t>وثيقة عمل من أجل مشروع مراجعة ا</w:t>
      </w:r>
      <w:r w:rsidRPr="00857403">
        <w:rPr>
          <w:rtl/>
          <w:lang w:bidi="ar-EG"/>
        </w:rPr>
        <w:t>لتوصية</w:t>
      </w:r>
      <w:r>
        <w:rPr>
          <w:rFonts w:hint="cs"/>
          <w:rtl/>
          <w:lang w:val="en-US" w:bidi="ar-EG"/>
        </w:rPr>
        <w:t xml:space="preserve"> </w:t>
      </w:r>
      <w:r w:rsidRPr="00857403">
        <w:rPr>
          <w:lang w:val="en-US" w:bidi="ar-EG"/>
        </w:rPr>
        <w:t>ITU-R P.</w:t>
      </w:r>
      <w:r>
        <w:rPr>
          <w:lang w:val="en-US" w:bidi="ar-EG"/>
        </w:rPr>
        <w:t>682-2</w:t>
      </w:r>
      <w:r>
        <w:rPr>
          <w:rFonts w:hint="cs"/>
          <w:rtl/>
          <w:lang w:val="en-US" w:bidi="ar-EG"/>
        </w:rPr>
        <w:t xml:space="preserve"> - </w:t>
      </w:r>
      <w:r w:rsidR="002C26D6">
        <w:rPr>
          <w:rFonts w:hint="cs"/>
          <w:rtl/>
          <w:lang w:eastAsia="fr-FR"/>
        </w:rPr>
        <w:t>نموذج مسيرات متعددة لطائرة أثناء الاقتراب فوق الأرض وأثناء الهبوط</w:t>
      </w:r>
      <w:r w:rsidR="002C26D6">
        <w:rPr>
          <w:rFonts w:hint="cs"/>
          <w:rtl/>
          <w:lang w:val="en-US"/>
        </w:rPr>
        <w:t xml:space="preserve"> </w:t>
      </w:r>
      <w:r w:rsidR="007C658B" w:rsidRPr="00857403">
        <w:rPr>
          <w:rtl/>
          <w:lang w:val="en-US" w:bidi="ar-EG"/>
        </w:rPr>
        <w:t>(</w:t>
      </w:r>
      <w:hyperlink r:id="rId46" w:history="1">
        <w:r w:rsidR="007C658B" w:rsidRPr="00D973EE">
          <w:rPr>
            <w:rStyle w:val="Hyperlink"/>
            <w:rtl/>
            <w:lang w:val="en-US" w:bidi="ar-EG"/>
          </w:rPr>
          <w:t xml:space="preserve">الملحق </w:t>
        </w:r>
        <w:r w:rsidR="007C658B" w:rsidRPr="00D973EE">
          <w:rPr>
            <w:rStyle w:val="Hyperlink"/>
            <w:lang w:val="en-US" w:bidi="ar-EG"/>
          </w:rPr>
          <w:t>14</w:t>
        </w:r>
        <w:r w:rsidR="007C658B" w:rsidRPr="00D973EE">
          <w:rPr>
            <w:rStyle w:val="Hyperlink"/>
            <w:rtl/>
            <w:lang w:val="en-US" w:bidi="ar-EG"/>
          </w:rPr>
          <w:t xml:space="preserve"> </w:t>
        </w:r>
        <w:r w:rsidR="007C658B" w:rsidRPr="00D973EE">
          <w:rPr>
            <w:rStyle w:val="Hyperlink"/>
            <w:rFonts w:hint="cs"/>
            <w:rtl/>
            <w:lang w:val="en-US" w:bidi="ar-EG"/>
          </w:rPr>
          <w:t xml:space="preserve">بالوثيقة </w:t>
        </w:r>
        <w:r w:rsidR="007C658B" w:rsidRPr="00D973EE">
          <w:rPr>
            <w:rStyle w:val="Hyperlink"/>
            <w:lang w:val="en-US" w:bidi="ar-EG"/>
          </w:rPr>
          <w:t>3M/174</w:t>
        </w:r>
      </w:hyperlink>
      <w:r w:rsidR="000E2EE6">
        <w:rPr>
          <w:rFonts w:hint="cs"/>
          <w:spacing w:val="-2"/>
          <w:rtl/>
          <w:lang w:val="en-US" w:bidi="ar-EG"/>
        </w:rPr>
        <w:t>)</w:t>
      </w:r>
    </w:p>
    <w:p w:rsidR="00226C93" w:rsidRPr="00FA1617" w:rsidRDefault="009E20A1" w:rsidP="00111F8E">
      <w:pPr>
        <w:pStyle w:val="enumlev1"/>
        <w:spacing w:before="600"/>
        <w:jc w:val="center"/>
        <w:rPr>
          <w:spacing w:val="-2"/>
          <w:lang w:val="en-US" w:bidi="ar-EG"/>
        </w:rPr>
      </w:pPr>
      <w:r>
        <w:rPr>
          <w:rFonts w:hint="cs"/>
          <w:spacing w:val="-2"/>
          <w:rtl/>
          <w:lang w:val="en-US" w:bidi="ar-EG"/>
        </w:rPr>
        <w:t>ـــــــــــ</w:t>
      </w:r>
      <w:bookmarkStart w:id="4" w:name="_GoBack"/>
      <w:bookmarkEnd w:id="4"/>
    </w:p>
    <w:sectPr w:rsidR="00226C93" w:rsidRPr="00FA1617" w:rsidSect="00111F8E">
      <w:headerReference w:type="default" r:id="rId47"/>
      <w:footerReference w:type="default" r:id="rId48"/>
      <w:footerReference w:type="first" r:id="rId49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D3" w:rsidRDefault="007D4DD3">
      <w:r>
        <w:separator/>
      </w:r>
    </w:p>
  </w:endnote>
  <w:endnote w:type="continuationSeparator" w:id="0">
    <w:p w:rsidR="007D4DD3" w:rsidRDefault="007D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30" w:rsidRPr="00F66BEE" w:rsidRDefault="00F66BEE" w:rsidP="00F66BEE">
    <w:pPr>
      <w:pStyle w:val="Footer"/>
    </w:pPr>
    <w:r>
      <w:rPr>
        <w:noProof w:val="0"/>
        <w:szCs w:val="16"/>
      </w:rPr>
      <w:fldChar w:fldCharType="begin"/>
    </w:r>
    <w:r>
      <w:rPr>
        <w:noProof w:val="0"/>
        <w:szCs w:val="16"/>
      </w:rPr>
      <w:instrText xml:space="preserve"> FILENAME  \p  \* MERGEFORMAT </w:instrText>
    </w:r>
    <w:r>
      <w:rPr>
        <w:noProof w:val="0"/>
        <w:szCs w:val="16"/>
      </w:rPr>
      <w:fldChar w:fldCharType="separate"/>
    </w:r>
    <w:r>
      <w:rPr>
        <w:szCs w:val="16"/>
      </w:rPr>
      <w:t>Y:\APP\BR\CIRCS_DMS\CACE\500\540\540a.docx</w:t>
    </w:r>
    <w:r>
      <w:rPr>
        <w:noProof w:val="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B9088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9088D" w:rsidRDefault="00B9088D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9088D" w:rsidRDefault="00B9088D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9088D" w:rsidRDefault="00B9088D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9088D" w:rsidRDefault="00B9088D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B9088D">
      <w:trPr>
        <w:cantSplit/>
      </w:trPr>
      <w:tc>
        <w:tcPr>
          <w:tcW w:w="1062" w:type="pct"/>
        </w:tcPr>
        <w:p w:rsidR="00B9088D" w:rsidRDefault="00B9088D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B9088D" w:rsidRDefault="00B9088D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9088D" w:rsidRDefault="00B9088D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B9088D" w:rsidRDefault="00B9088D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9088D">
      <w:trPr>
        <w:cantSplit/>
      </w:trPr>
      <w:tc>
        <w:tcPr>
          <w:tcW w:w="1062" w:type="pct"/>
        </w:tcPr>
        <w:p w:rsidR="00B9088D" w:rsidRDefault="00B9088D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B9088D" w:rsidRDefault="00B9088D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9088D" w:rsidRDefault="00B9088D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B9088D" w:rsidRDefault="00B9088D" w:rsidP="00206E2B">
          <w:pPr>
            <w:pStyle w:val="itu"/>
            <w:bidi w:val="0"/>
            <w:spacing w:line="240" w:lineRule="auto"/>
          </w:pPr>
        </w:p>
      </w:tc>
    </w:tr>
  </w:tbl>
  <w:p w:rsidR="00B9088D" w:rsidRPr="00276C25" w:rsidRDefault="00B9088D" w:rsidP="00276C25">
    <w:pPr>
      <w:bidi w:val="0"/>
      <w:spacing w:before="0"/>
      <w:rPr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D3" w:rsidRDefault="007D4DD3">
      <w:r>
        <w:t>____________________</w:t>
      </w:r>
    </w:p>
  </w:footnote>
  <w:footnote w:type="continuationSeparator" w:id="0">
    <w:p w:rsidR="007D4DD3" w:rsidRDefault="007D4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8D" w:rsidRPr="00915830" w:rsidRDefault="00B9088D" w:rsidP="00995564">
    <w:pPr>
      <w:pStyle w:val="Header"/>
      <w:bidi w:val="0"/>
      <w:spacing w:line="240" w:lineRule="auto"/>
      <w:rPr>
        <w:rStyle w:val="PageNumber"/>
        <w:sz w:val="20"/>
        <w:szCs w:val="20"/>
      </w:rPr>
    </w:pPr>
    <w:r w:rsidRPr="00915830">
      <w:rPr>
        <w:sz w:val="20"/>
        <w:szCs w:val="20"/>
        <w:lang w:val="en-US"/>
      </w:rPr>
      <w:t xml:space="preserve">- </w:t>
    </w:r>
    <w:r w:rsidRPr="00915830">
      <w:rPr>
        <w:rStyle w:val="PageNumber"/>
        <w:sz w:val="20"/>
        <w:szCs w:val="20"/>
      </w:rPr>
      <w:fldChar w:fldCharType="begin"/>
    </w:r>
    <w:r w:rsidRPr="00915830">
      <w:rPr>
        <w:rStyle w:val="PageNumber"/>
        <w:sz w:val="20"/>
        <w:szCs w:val="20"/>
      </w:rPr>
      <w:instrText xml:space="preserve"> PAGE </w:instrText>
    </w:r>
    <w:r w:rsidRPr="00915830">
      <w:rPr>
        <w:rStyle w:val="PageNumber"/>
        <w:sz w:val="20"/>
        <w:szCs w:val="20"/>
      </w:rPr>
      <w:fldChar w:fldCharType="separate"/>
    </w:r>
    <w:r w:rsidR="00F66BEE">
      <w:rPr>
        <w:rStyle w:val="PageNumber"/>
        <w:noProof/>
        <w:sz w:val="20"/>
        <w:szCs w:val="20"/>
      </w:rPr>
      <w:t>6</w:t>
    </w:r>
    <w:r w:rsidRPr="00915830">
      <w:rPr>
        <w:rStyle w:val="PageNumber"/>
        <w:sz w:val="20"/>
        <w:szCs w:val="20"/>
      </w:rPr>
      <w:fldChar w:fldCharType="end"/>
    </w:r>
    <w:r w:rsidRPr="00915830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CAD3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ar-SA" w:vendorID="4" w:dllVersion="512" w:checkStyle="0"/>
  <w:activeWritingStyle w:appName="MSWord" w:lang="ar-EG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1E"/>
    <w:rsid w:val="000002FA"/>
    <w:rsid w:val="000046FB"/>
    <w:rsid w:val="000109B7"/>
    <w:rsid w:val="0001630B"/>
    <w:rsid w:val="00016557"/>
    <w:rsid w:val="00017C80"/>
    <w:rsid w:val="00022CE8"/>
    <w:rsid w:val="0002620A"/>
    <w:rsid w:val="00033836"/>
    <w:rsid w:val="0003569C"/>
    <w:rsid w:val="00041E16"/>
    <w:rsid w:val="00044F61"/>
    <w:rsid w:val="00051746"/>
    <w:rsid w:val="00053207"/>
    <w:rsid w:val="00054872"/>
    <w:rsid w:val="000606A1"/>
    <w:rsid w:val="0006423F"/>
    <w:rsid w:val="0006465C"/>
    <w:rsid w:val="00066312"/>
    <w:rsid w:val="000733EE"/>
    <w:rsid w:val="000C2814"/>
    <w:rsid w:val="000C30E7"/>
    <w:rsid w:val="000D515A"/>
    <w:rsid w:val="000D6576"/>
    <w:rsid w:val="000D6786"/>
    <w:rsid w:val="000D7872"/>
    <w:rsid w:val="000E0EFA"/>
    <w:rsid w:val="000E15C1"/>
    <w:rsid w:val="000E2279"/>
    <w:rsid w:val="000E2EE6"/>
    <w:rsid w:val="000E64DA"/>
    <w:rsid w:val="000F21E0"/>
    <w:rsid w:val="000F527D"/>
    <w:rsid w:val="00104C93"/>
    <w:rsid w:val="00111A61"/>
    <w:rsid w:val="00111F8E"/>
    <w:rsid w:val="001135BF"/>
    <w:rsid w:val="001214B1"/>
    <w:rsid w:val="0015233F"/>
    <w:rsid w:val="00155CFD"/>
    <w:rsid w:val="00162802"/>
    <w:rsid w:val="001636CB"/>
    <w:rsid w:val="00165121"/>
    <w:rsid w:val="001657E5"/>
    <w:rsid w:val="00176EA4"/>
    <w:rsid w:val="00181281"/>
    <w:rsid w:val="00185337"/>
    <w:rsid w:val="00190CCC"/>
    <w:rsid w:val="00194655"/>
    <w:rsid w:val="001974BD"/>
    <w:rsid w:val="00197748"/>
    <w:rsid w:val="001A0160"/>
    <w:rsid w:val="001B359A"/>
    <w:rsid w:val="001C74DA"/>
    <w:rsid w:val="001E15AA"/>
    <w:rsid w:val="001F3161"/>
    <w:rsid w:val="002001EF"/>
    <w:rsid w:val="0020275E"/>
    <w:rsid w:val="00206E2B"/>
    <w:rsid w:val="00210B45"/>
    <w:rsid w:val="002128E3"/>
    <w:rsid w:val="0021520E"/>
    <w:rsid w:val="00216842"/>
    <w:rsid w:val="00222589"/>
    <w:rsid w:val="00226C93"/>
    <w:rsid w:val="0022798E"/>
    <w:rsid w:val="00227F65"/>
    <w:rsid w:val="00233A76"/>
    <w:rsid w:val="00251455"/>
    <w:rsid w:val="00252C9B"/>
    <w:rsid w:val="0025356E"/>
    <w:rsid w:val="00256E92"/>
    <w:rsid w:val="00261A2C"/>
    <w:rsid w:val="00275C04"/>
    <w:rsid w:val="00276C25"/>
    <w:rsid w:val="00286137"/>
    <w:rsid w:val="00292863"/>
    <w:rsid w:val="00292A66"/>
    <w:rsid w:val="00293E09"/>
    <w:rsid w:val="00296032"/>
    <w:rsid w:val="002A0F2C"/>
    <w:rsid w:val="002A6287"/>
    <w:rsid w:val="002A7D77"/>
    <w:rsid w:val="002C26D6"/>
    <w:rsid w:val="002D4279"/>
    <w:rsid w:val="002E0A09"/>
    <w:rsid w:val="002E0C4D"/>
    <w:rsid w:val="002F2A82"/>
    <w:rsid w:val="002F3384"/>
    <w:rsid w:val="00301051"/>
    <w:rsid w:val="0030624D"/>
    <w:rsid w:val="00306C97"/>
    <w:rsid w:val="00306FB1"/>
    <w:rsid w:val="00307C76"/>
    <w:rsid w:val="00310D91"/>
    <w:rsid w:val="00312732"/>
    <w:rsid w:val="00316364"/>
    <w:rsid w:val="003168BA"/>
    <w:rsid w:val="00317745"/>
    <w:rsid w:val="00320663"/>
    <w:rsid w:val="00335C2F"/>
    <w:rsid w:val="0033613F"/>
    <w:rsid w:val="00343581"/>
    <w:rsid w:val="003519BF"/>
    <w:rsid w:val="003554B8"/>
    <w:rsid w:val="00387DD0"/>
    <w:rsid w:val="00392D73"/>
    <w:rsid w:val="00393964"/>
    <w:rsid w:val="0039636C"/>
    <w:rsid w:val="0039696E"/>
    <w:rsid w:val="003A2A38"/>
    <w:rsid w:val="003C3F62"/>
    <w:rsid w:val="003D1608"/>
    <w:rsid w:val="003D1C84"/>
    <w:rsid w:val="003D2B83"/>
    <w:rsid w:val="003D3993"/>
    <w:rsid w:val="003D5490"/>
    <w:rsid w:val="003D5F68"/>
    <w:rsid w:val="003E3DE7"/>
    <w:rsid w:val="003F18DA"/>
    <w:rsid w:val="003F27AE"/>
    <w:rsid w:val="003F4604"/>
    <w:rsid w:val="00412246"/>
    <w:rsid w:val="00413BE5"/>
    <w:rsid w:val="00421CD7"/>
    <w:rsid w:val="00423B3C"/>
    <w:rsid w:val="0043236D"/>
    <w:rsid w:val="004347F8"/>
    <w:rsid w:val="004358CD"/>
    <w:rsid w:val="004406E3"/>
    <w:rsid w:val="0044101D"/>
    <w:rsid w:val="00444297"/>
    <w:rsid w:val="00445A5F"/>
    <w:rsid w:val="0044634B"/>
    <w:rsid w:val="00450454"/>
    <w:rsid w:val="0045301B"/>
    <w:rsid w:val="004534B6"/>
    <w:rsid w:val="00454671"/>
    <w:rsid w:val="00456180"/>
    <w:rsid w:val="00457C7D"/>
    <w:rsid w:val="00460A80"/>
    <w:rsid w:val="00462333"/>
    <w:rsid w:val="00465215"/>
    <w:rsid w:val="0047014A"/>
    <w:rsid w:val="00473F8E"/>
    <w:rsid w:val="004857AC"/>
    <w:rsid w:val="00486AB7"/>
    <w:rsid w:val="004917AF"/>
    <w:rsid w:val="0049422C"/>
    <w:rsid w:val="004A0E65"/>
    <w:rsid w:val="004A2AA3"/>
    <w:rsid w:val="004A5AB1"/>
    <w:rsid w:val="004B10EF"/>
    <w:rsid w:val="004C16E5"/>
    <w:rsid w:val="004C1881"/>
    <w:rsid w:val="004E0220"/>
    <w:rsid w:val="004E0BD0"/>
    <w:rsid w:val="004F26AE"/>
    <w:rsid w:val="004F2CF5"/>
    <w:rsid w:val="004F5A47"/>
    <w:rsid w:val="005006B4"/>
    <w:rsid w:val="0051185A"/>
    <w:rsid w:val="00512E16"/>
    <w:rsid w:val="00526B00"/>
    <w:rsid w:val="00527610"/>
    <w:rsid w:val="00531986"/>
    <w:rsid w:val="0053791E"/>
    <w:rsid w:val="0054257C"/>
    <w:rsid w:val="00551FF5"/>
    <w:rsid w:val="005576D5"/>
    <w:rsid w:val="00562271"/>
    <w:rsid w:val="00563A1A"/>
    <w:rsid w:val="00567F10"/>
    <w:rsid w:val="00570680"/>
    <w:rsid w:val="0057298E"/>
    <w:rsid w:val="00581BA0"/>
    <w:rsid w:val="00586E72"/>
    <w:rsid w:val="00592301"/>
    <w:rsid w:val="00595800"/>
    <w:rsid w:val="005B44D3"/>
    <w:rsid w:val="005C3360"/>
    <w:rsid w:val="005C4571"/>
    <w:rsid w:val="005C714D"/>
    <w:rsid w:val="005D43D3"/>
    <w:rsid w:val="005E3AEB"/>
    <w:rsid w:val="005F130D"/>
    <w:rsid w:val="005F7F4C"/>
    <w:rsid w:val="00600D64"/>
    <w:rsid w:val="006044CF"/>
    <w:rsid w:val="006136BC"/>
    <w:rsid w:val="0062110B"/>
    <w:rsid w:val="00624358"/>
    <w:rsid w:val="00627F2E"/>
    <w:rsid w:val="00637C9D"/>
    <w:rsid w:val="0064582A"/>
    <w:rsid w:val="00646171"/>
    <w:rsid w:val="00647EBE"/>
    <w:rsid w:val="006537CF"/>
    <w:rsid w:val="00662E1B"/>
    <w:rsid w:val="00662EBF"/>
    <w:rsid w:val="00666659"/>
    <w:rsid w:val="00685BC0"/>
    <w:rsid w:val="00685F61"/>
    <w:rsid w:val="006A271E"/>
    <w:rsid w:val="006A3E01"/>
    <w:rsid w:val="006A7EFD"/>
    <w:rsid w:val="006B099F"/>
    <w:rsid w:val="006B0AA5"/>
    <w:rsid w:val="006B3F95"/>
    <w:rsid w:val="006C38C1"/>
    <w:rsid w:val="006C7227"/>
    <w:rsid w:val="006E417B"/>
    <w:rsid w:val="006E5F8F"/>
    <w:rsid w:val="0071106C"/>
    <w:rsid w:val="007174EF"/>
    <w:rsid w:val="007237B2"/>
    <w:rsid w:val="00723B90"/>
    <w:rsid w:val="00726763"/>
    <w:rsid w:val="00730A07"/>
    <w:rsid w:val="00734496"/>
    <w:rsid w:val="00735003"/>
    <w:rsid w:val="00740858"/>
    <w:rsid w:val="007450DE"/>
    <w:rsid w:val="007454BA"/>
    <w:rsid w:val="00746900"/>
    <w:rsid w:val="00754E05"/>
    <w:rsid w:val="00755908"/>
    <w:rsid w:val="00767BA4"/>
    <w:rsid w:val="007738D4"/>
    <w:rsid w:val="007809CF"/>
    <w:rsid w:val="00785D4F"/>
    <w:rsid w:val="007923EE"/>
    <w:rsid w:val="007B2B34"/>
    <w:rsid w:val="007B557E"/>
    <w:rsid w:val="007B56D1"/>
    <w:rsid w:val="007B6884"/>
    <w:rsid w:val="007C658B"/>
    <w:rsid w:val="007D4DD3"/>
    <w:rsid w:val="007E2874"/>
    <w:rsid w:val="007E5133"/>
    <w:rsid w:val="007E52F2"/>
    <w:rsid w:val="007F46D1"/>
    <w:rsid w:val="00810EC9"/>
    <w:rsid w:val="00811467"/>
    <w:rsid w:val="00812828"/>
    <w:rsid w:val="00814793"/>
    <w:rsid w:val="00820133"/>
    <w:rsid w:val="00823FD2"/>
    <w:rsid w:val="0082719C"/>
    <w:rsid w:val="008338E1"/>
    <w:rsid w:val="00833B55"/>
    <w:rsid w:val="008530C8"/>
    <w:rsid w:val="00853C99"/>
    <w:rsid w:val="00857403"/>
    <w:rsid w:val="00862CDC"/>
    <w:rsid w:val="0086406F"/>
    <w:rsid w:val="0088092F"/>
    <w:rsid w:val="00881D43"/>
    <w:rsid w:val="00884578"/>
    <w:rsid w:val="0088556D"/>
    <w:rsid w:val="00894799"/>
    <w:rsid w:val="008A50BB"/>
    <w:rsid w:val="008A554B"/>
    <w:rsid w:val="008B1810"/>
    <w:rsid w:val="008C2A0B"/>
    <w:rsid w:val="008D27DF"/>
    <w:rsid w:val="008D45AA"/>
    <w:rsid w:val="008D4874"/>
    <w:rsid w:val="008E17DC"/>
    <w:rsid w:val="008E703D"/>
    <w:rsid w:val="00904B50"/>
    <w:rsid w:val="0090583B"/>
    <w:rsid w:val="009058D2"/>
    <w:rsid w:val="00910348"/>
    <w:rsid w:val="009127E8"/>
    <w:rsid w:val="00913D9B"/>
    <w:rsid w:val="00915830"/>
    <w:rsid w:val="00916B9A"/>
    <w:rsid w:val="00925C4B"/>
    <w:rsid w:val="00925D9D"/>
    <w:rsid w:val="00926245"/>
    <w:rsid w:val="00926E8A"/>
    <w:rsid w:val="00933E73"/>
    <w:rsid w:val="009353D0"/>
    <w:rsid w:val="0093776F"/>
    <w:rsid w:val="00937F85"/>
    <w:rsid w:val="00942823"/>
    <w:rsid w:val="00943115"/>
    <w:rsid w:val="00944C19"/>
    <w:rsid w:val="00947299"/>
    <w:rsid w:val="009510B7"/>
    <w:rsid w:val="009643B0"/>
    <w:rsid w:val="00965C9F"/>
    <w:rsid w:val="009676DC"/>
    <w:rsid w:val="00970807"/>
    <w:rsid w:val="00973B44"/>
    <w:rsid w:val="009746CA"/>
    <w:rsid w:val="00980D6F"/>
    <w:rsid w:val="00984219"/>
    <w:rsid w:val="009846D5"/>
    <w:rsid w:val="00987101"/>
    <w:rsid w:val="00993664"/>
    <w:rsid w:val="00995564"/>
    <w:rsid w:val="009B354A"/>
    <w:rsid w:val="009B69E5"/>
    <w:rsid w:val="009C1B55"/>
    <w:rsid w:val="009C50EF"/>
    <w:rsid w:val="009D3EA5"/>
    <w:rsid w:val="009D4340"/>
    <w:rsid w:val="009D4CC5"/>
    <w:rsid w:val="009E142A"/>
    <w:rsid w:val="009E14F3"/>
    <w:rsid w:val="009E1957"/>
    <w:rsid w:val="009E20A1"/>
    <w:rsid w:val="009E3349"/>
    <w:rsid w:val="009E38C2"/>
    <w:rsid w:val="009E78B9"/>
    <w:rsid w:val="009F18E5"/>
    <w:rsid w:val="00A04056"/>
    <w:rsid w:val="00A06093"/>
    <w:rsid w:val="00A078C9"/>
    <w:rsid w:val="00A07C07"/>
    <w:rsid w:val="00A12C05"/>
    <w:rsid w:val="00A201C6"/>
    <w:rsid w:val="00A2190E"/>
    <w:rsid w:val="00A25F9F"/>
    <w:rsid w:val="00A43DBD"/>
    <w:rsid w:val="00A46FB5"/>
    <w:rsid w:val="00A6259E"/>
    <w:rsid w:val="00A62748"/>
    <w:rsid w:val="00A63148"/>
    <w:rsid w:val="00A644E7"/>
    <w:rsid w:val="00A8387C"/>
    <w:rsid w:val="00A96302"/>
    <w:rsid w:val="00AA12C5"/>
    <w:rsid w:val="00AA2F49"/>
    <w:rsid w:val="00AB07C5"/>
    <w:rsid w:val="00AB0C79"/>
    <w:rsid w:val="00AB344A"/>
    <w:rsid w:val="00AB460A"/>
    <w:rsid w:val="00AB7135"/>
    <w:rsid w:val="00AC1BF9"/>
    <w:rsid w:val="00AC3700"/>
    <w:rsid w:val="00AD0569"/>
    <w:rsid w:val="00AD4E9D"/>
    <w:rsid w:val="00AD7C94"/>
    <w:rsid w:val="00AE0963"/>
    <w:rsid w:val="00AE1C45"/>
    <w:rsid w:val="00AE53CA"/>
    <w:rsid w:val="00AE6C2E"/>
    <w:rsid w:val="00AF0494"/>
    <w:rsid w:val="00AF4A22"/>
    <w:rsid w:val="00AF53DB"/>
    <w:rsid w:val="00B03461"/>
    <w:rsid w:val="00B1205F"/>
    <w:rsid w:val="00B1222D"/>
    <w:rsid w:val="00B1464A"/>
    <w:rsid w:val="00B247F5"/>
    <w:rsid w:val="00B25D99"/>
    <w:rsid w:val="00B27A49"/>
    <w:rsid w:val="00B30D70"/>
    <w:rsid w:val="00B32EB6"/>
    <w:rsid w:val="00B33CE8"/>
    <w:rsid w:val="00B36E02"/>
    <w:rsid w:val="00B50D0C"/>
    <w:rsid w:val="00B51178"/>
    <w:rsid w:val="00B546D2"/>
    <w:rsid w:val="00B57344"/>
    <w:rsid w:val="00B70E9B"/>
    <w:rsid w:val="00B774E5"/>
    <w:rsid w:val="00B86B4D"/>
    <w:rsid w:val="00B87E04"/>
    <w:rsid w:val="00B9088D"/>
    <w:rsid w:val="00B91631"/>
    <w:rsid w:val="00B92F0A"/>
    <w:rsid w:val="00B96990"/>
    <w:rsid w:val="00B97C12"/>
    <w:rsid w:val="00BA4DE7"/>
    <w:rsid w:val="00BA6C1A"/>
    <w:rsid w:val="00BB0C27"/>
    <w:rsid w:val="00BB6CCF"/>
    <w:rsid w:val="00BC1FC4"/>
    <w:rsid w:val="00BC3AEB"/>
    <w:rsid w:val="00BC625F"/>
    <w:rsid w:val="00BD758B"/>
    <w:rsid w:val="00BD7DBE"/>
    <w:rsid w:val="00BE1497"/>
    <w:rsid w:val="00BE2018"/>
    <w:rsid w:val="00BE2E11"/>
    <w:rsid w:val="00BE5F07"/>
    <w:rsid w:val="00C0304D"/>
    <w:rsid w:val="00C05D51"/>
    <w:rsid w:val="00C0773D"/>
    <w:rsid w:val="00C11E16"/>
    <w:rsid w:val="00C13535"/>
    <w:rsid w:val="00C21A1D"/>
    <w:rsid w:val="00C30704"/>
    <w:rsid w:val="00C307FB"/>
    <w:rsid w:val="00C35929"/>
    <w:rsid w:val="00C40FDD"/>
    <w:rsid w:val="00C54600"/>
    <w:rsid w:val="00C56FD5"/>
    <w:rsid w:val="00C858E6"/>
    <w:rsid w:val="00C94D2A"/>
    <w:rsid w:val="00C96ADC"/>
    <w:rsid w:val="00CA182F"/>
    <w:rsid w:val="00CA6EBD"/>
    <w:rsid w:val="00CB0902"/>
    <w:rsid w:val="00CB4CC7"/>
    <w:rsid w:val="00CB5D6D"/>
    <w:rsid w:val="00CB7783"/>
    <w:rsid w:val="00CC0501"/>
    <w:rsid w:val="00CC5CC9"/>
    <w:rsid w:val="00CC6CBE"/>
    <w:rsid w:val="00CD4A22"/>
    <w:rsid w:val="00CD505D"/>
    <w:rsid w:val="00CD6489"/>
    <w:rsid w:val="00CD69E0"/>
    <w:rsid w:val="00CD6B9B"/>
    <w:rsid w:val="00CE0925"/>
    <w:rsid w:val="00D05E00"/>
    <w:rsid w:val="00D1345F"/>
    <w:rsid w:val="00D20642"/>
    <w:rsid w:val="00D259AE"/>
    <w:rsid w:val="00D306B6"/>
    <w:rsid w:val="00D32CD6"/>
    <w:rsid w:val="00D35752"/>
    <w:rsid w:val="00D463D0"/>
    <w:rsid w:val="00D47AFE"/>
    <w:rsid w:val="00D47C92"/>
    <w:rsid w:val="00D60026"/>
    <w:rsid w:val="00D6025A"/>
    <w:rsid w:val="00D61395"/>
    <w:rsid w:val="00D63C7F"/>
    <w:rsid w:val="00D744B4"/>
    <w:rsid w:val="00D75FF1"/>
    <w:rsid w:val="00D901C2"/>
    <w:rsid w:val="00D973EE"/>
    <w:rsid w:val="00DA3512"/>
    <w:rsid w:val="00DA7AC2"/>
    <w:rsid w:val="00DD4925"/>
    <w:rsid w:val="00DD6BA7"/>
    <w:rsid w:val="00DE0570"/>
    <w:rsid w:val="00DE2417"/>
    <w:rsid w:val="00DF10A8"/>
    <w:rsid w:val="00DF7172"/>
    <w:rsid w:val="00E0090F"/>
    <w:rsid w:val="00E01128"/>
    <w:rsid w:val="00E069AD"/>
    <w:rsid w:val="00E21DD6"/>
    <w:rsid w:val="00E3688F"/>
    <w:rsid w:val="00E40D1A"/>
    <w:rsid w:val="00E42081"/>
    <w:rsid w:val="00E429AA"/>
    <w:rsid w:val="00E460A4"/>
    <w:rsid w:val="00E46420"/>
    <w:rsid w:val="00E549AE"/>
    <w:rsid w:val="00E578D7"/>
    <w:rsid w:val="00E80615"/>
    <w:rsid w:val="00E847FF"/>
    <w:rsid w:val="00E94DF3"/>
    <w:rsid w:val="00EA1165"/>
    <w:rsid w:val="00EB1DE4"/>
    <w:rsid w:val="00EC710F"/>
    <w:rsid w:val="00EE5FA4"/>
    <w:rsid w:val="00F018A0"/>
    <w:rsid w:val="00F018FA"/>
    <w:rsid w:val="00F02E78"/>
    <w:rsid w:val="00F10989"/>
    <w:rsid w:val="00F12296"/>
    <w:rsid w:val="00F13F5E"/>
    <w:rsid w:val="00F1743E"/>
    <w:rsid w:val="00F27D3F"/>
    <w:rsid w:val="00F47745"/>
    <w:rsid w:val="00F519F8"/>
    <w:rsid w:val="00F53F41"/>
    <w:rsid w:val="00F54E0D"/>
    <w:rsid w:val="00F571DE"/>
    <w:rsid w:val="00F66BEE"/>
    <w:rsid w:val="00F67760"/>
    <w:rsid w:val="00F702FF"/>
    <w:rsid w:val="00F7750E"/>
    <w:rsid w:val="00F82245"/>
    <w:rsid w:val="00F850EC"/>
    <w:rsid w:val="00F85BAD"/>
    <w:rsid w:val="00F861B8"/>
    <w:rsid w:val="00F90A26"/>
    <w:rsid w:val="00FA0BC8"/>
    <w:rsid w:val="00FA103D"/>
    <w:rsid w:val="00FA2EAB"/>
    <w:rsid w:val="00FA5576"/>
    <w:rsid w:val="00FB1658"/>
    <w:rsid w:val="00FB2EEA"/>
    <w:rsid w:val="00FB65B9"/>
    <w:rsid w:val="00FC6453"/>
    <w:rsid w:val="00FC6947"/>
    <w:rsid w:val="00FC6B13"/>
    <w:rsid w:val="00FD09FA"/>
    <w:rsid w:val="00FD11B9"/>
    <w:rsid w:val="00FE2142"/>
    <w:rsid w:val="00FE2957"/>
    <w:rsid w:val="00FE6BC1"/>
    <w:rsid w:val="00FF33A9"/>
    <w:rsid w:val="00FF3F1F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FB1658"/>
    <w:pPr>
      <w:keepNext/>
      <w:keepLines/>
      <w:spacing w:before="240"/>
      <w:ind w:left="794" w:hanging="794"/>
      <w:outlineLvl w:val="0"/>
    </w:pPr>
    <w:rPr>
      <w:rFonts w:ascii="Times New Roman Bold" w:hAnsi="Times New Roman Bold"/>
      <w:b/>
      <w:bCs/>
      <w:sz w:val="28"/>
      <w:szCs w:val="36"/>
    </w:rPr>
  </w:style>
  <w:style w:type="paragraph" w:styleId="Heading2">
    <w:name w:val="heading 2"/>
    <w:basedOn w:val="Heading1"/>
    <w:next w:val="Normal"/>
    <w:qFormat/>
    <w:rsid w:val="00FB1658"/>
    <w:pPr>
      <w:spacing w:before="1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111F8E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Times New Roman Bold" w:eastAsia="SimSun" w:hAnsi="Times New Roman Bold"/>
      <w:b/>
      <w:bCs/>
      <w:sz w:val="26"/>
      <w:szCs w:val="36"/>
      <w:lang w:val="en-US" w:bidi="ar-EG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semiHidden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TabletitleBR"/>
    <w:next w:val="Tablehead"/>
    <w:rsid w:val="00E21DD6"/>
    <w:rPr>
      <w:rFonts w:ascii="Times New Roman Bold" w:hAnsi="Times New Roman Bold"/>
      <w:bCs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423F"/>
    <w:pPr>
      <w:spacing w:before="480"/>
      <w:jc w:val="center"/>
    </w:pPr>
    <w:rPr>
      <w:rFonts w:ascii="Times New Roman Bold" w:hAnsi="Times New Roman Bold"/>
      <w:b/>
      <w:bCs/>
      <w:noProof/>
      <w:sz w:val="26"/>
      <w:szCs w:val="3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2"/>
      </w:numPr>
    </w:p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character" w:customStyle="1" w:styleId="CallChar">
    <w:name w:val="Call Char"/>
    <w:link w:val="Call"/>
    <w:rPr>
      <w:rFonts w:cs="Traditional Arabic"/>
      <w:i/>
      <w:sz w:val="22"/>
      <w:szCs w:val="30"/>
      <w:lang w:val="en-GB" w:eastAsia="en-US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Pr>
      <w:rFonts w:cs="Traditional Arabic"/>
      <w:sz w:val="22"/>
      <w:szCs w:val="30"/>
      <w:lang w:val="en-GB" w:eastAsia="en-US" w:bidi="ar-SA"/>
    </w:rPr>
  </w:style>
  <w:style w:type="paragraph" w:customStyle="1" w:styleId="Char">
    <w:name w:val="Char"/>
    <w:basedOn w:val="Normal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MS Mincho" w:hAnsi="Verdana" w:cs="Times New Roman"/>
      <w:sz w:val="24"/>
      <w:szCs w:val="20"/>
      <w:lang w:val="en-US"/>
    </w:rPr>
  </w:style>
  <w:style w:type="character" w:styleId="FollowedHyperlink">
    <w:name w:val="FollowedHyperlink"/>
    <w:rPr>
      <w:color w:val="606420"/>
      <w:u w:val="single"/>
    </w:rPr>
  </w:style>
  <w:style w:type="table" w:customStyle="1" w:styleId="TableGrid1">
    <w:name w:val="Table Grid1"/>
    <w:basedOn w:val="TableNormal"/>
    <w:next w:val="TableGri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915830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FB1658"/>
    <w:pPr>
      <w:keepNext/>
      <w:keepLines/>
      <w:spacing w:before="240"/>
      <w:ind w:left="794" w:hanging="794"/>
      <w:outlineLvl w:val="0"/>
    </w:pPr>
    <w:rPr>
      <w:rFonts w:ascii="Times New Roman Bold" w:hAnsi="Times New Roman Bold"/>
      <w:b/>
      <w:bCs/>
      <w:sz w:val="28"/>
      <w:szCs w:val="36"/>
    </w:rPr>
  </w:style>
  <w:style w:type="paragraph" w:styleId="Heading2">
    <w:name w:val="heading 2"/>
    <w:basedOn w:val="Heading1"/>
    <w:next w:val="Normal"/>
    <w:qFormat/>
    <w:rsid w:val="00FB1658"/>
    <w:pPr>
      <w:spacing w:before="1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111F8E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Times New Roman Bold" w:eastAsia="SimSun" w:hAnsi="Times New Roman Bold"/>
      <w:b/>
      <w:bCs/>
      <w:sz w:val="26"/>
      <w:szCs w:val="36"/>
      <w:lang w:val="en-US" w:bidi="ar-EG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semiHidden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TabletitleBR"/>
    <w:next w:val="Tablehead"/>
    <w:rsid w:val="00E21DD6"/>
    <w:rPr>
      <w:rFonts w:ascii="Times New Roman Bold" w:hAnsi="Times New Roman Bold"/>
      <w:bCs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423F"/>
    <w:pPr>
      <w:spacing w:before="480"/>
      <w:jc w:val="center"/>
    </w:pPr>
    <w:rPr>
      <w:rFonts w:ascii="Times New Roman Bold" w:hAnsi="Times New Roman Bold"/>
      <w:b/>
      <w:bCs/>
      <w:noProof/>
      <w:sz w:val="26"/>
      <w:szCs w:val="3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2"/>
      </w:numPr>
    </w:p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character" w:customStyle="1" w:styleId="CallChar">
    <w:name w:val="Call Char"/>
    <w:link w:val="Call"/>
    <w:rPr>
      <w:rFonts w:cs="Traditional Arabic"/>
      <w:i/>
      <w:sz w:val="22"/>
      <w:szCs w:val="30"/>
      <w:lang w:val="en-GB" w:eastAsia="en-US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Pr>
      <w:rFonts w:cs="Traditional Arabic"/>
      <w:sz w:val="22"/>
      <w:szCs w:val="30"/>
      <w:lang w:val="en-GB" w:eastAsia="en-US" w:bidi="ar-SA"/>
    </w:rPr>
  </w:style>
  <w:style w:type="paragraph" w:customStyle="1" w:styleId="Char">
    <w:name w:val="Char"/>
    <w:basedOn w:val="Normal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MS Mincho" w:hAnsi="Verdana" w:cs="Times New Roman"/>
      <w:sz w:val="24"/>
      <w:szCs w:val="20"/>
      <w:lang w:val="en-US"/>
    </w:rPr>
  </w:style>
  <w:style w:type="character" w:styleId="FollowedHyperlink">
    <w:name w:val="FollowedHyperlink"/>
    <w:rPr>
      <w:color w:val="606420"/>
      <w:u w:val="single"/>
    </w:rPr>
  </w:style>
  <w:style w:type="table" w:customStyle="1" w:styleId="TableGrid1">
    <w:name w:val="Table Grid1"/>
    <w:basedOn w:val="TableNormal"/>
    <w:next w:val="TableGri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915830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lpdesk@itu.int" TargetMode="External"/><Relationship Id="rId18" Type="http://schemas.openxmlformats.org/officeDocument/2006/relationships/hyperlink" Target="http://www.itu.int/md/R07-WP3J-C-0151/en" TargetMode="External"/><Relationship Id="rId26" Type="http://schemas.openxmlformats.org/officeDocument/2006/relationships/hyperlink" Target="http://www.itu.int/md/R07-WP3K-C-0116/en" TargetMode="External"/><Relationship Id="rId39" Type="http://schemas.openxmlformats.org/officeDocument/2006/relationships/hyperlink" Target="http://www.itu.int/md/R07-WP3M-C-0174/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07-WP3J-C-0151/en" TargetMode="External"/><Relationship Id="rId34" Type="http://schemas.openxmlformats.org/officeDocument/2006/relationships/hyperlink" Target="http://www.itu.int/md/R07-WP3L-C-0080/en" TargetMode="External"/><Relationship Id="rId42" Type="http://schemas.openxmlformats.org/officeDocument/2006/relationships/hyperlink" Target="http://www.itu.int/md/R07-WP3M-C-0174/en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un.as/itu.int/avfrbh" TargetMode="External"/><Relationship Id="rId17" Type="http://schemas.openxmlformats.org/officeDocument/2006/relationships/hyperlink" Target="http://www.itu.int/md/R07-WP3J-C-0151/en" TargetMode="External"/><Relationship Id="rId25" Type="http://schemas.openxmlformats.org/officeDocument/2006/relationships/hyperlink" Target="http://www.itu.int/md/R07-WP3J-C-0151/en" TargetMode="External"/><Relationship Id="rId33" Type="http://schemas.openxmlformats.org/officeDocument/2006/relationships/hyperlink" Target="http://www.itu.int/md/R07-WP3L-C-0080/en" TargetMode="External"/><Relationship Id="rId38" Type="http://schemas.openxmlformats.org/officeDocument/2006/relationships/hyperlink" Target="http://www.itu.int/md/R07-WP3M-C-0174/en" TargetMode="External"/><Relationship Id="rId46" Type="http://schemas.openxmlformats.org/officeDocument/2006/relationships/hyperlink" Target="http://www.itu.int/md/R07-WP3M-C-0174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travel/index.html" TargetMode="External"/><Relationship Id="rId20" Type="http://schemas.openxmlformats.org/officeDocument/2006/relationships/hyperlink" Target="http://www.itu.int/md/R07-WP3J-C-0151/en" TargetMode="External"/><Relationship Id="rId29" Type="http://schemas.openxmlformats.org/officeDocument/2006/relationships/hyperlink" Target="http://www.itu.int/md/R07-WP3K-C-0116/en" TargetMode="External"/><Relationship Id="rId41" Type="http://schemas.openxmlformats.org/officeDocument/2006/relationships/hyperlink" Target="http://www.itu.int/md/R07-WP3M-C-0174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sg3@itu.int" TargetMode="External"/><Relationship Id="rId24" Type="http://schemas.openxmlformats.org/officeDocument/2006/relationships/hyperlink" Target="http://www.itu.int/md/R07-WP3J-C-0151/en" TargetMode="External"/><Relationship Id="rId32" Type="http://schemas.openxmlformats.org/officeDocument/2006/relationships/hyperlink" Target="http://www.itu.int/md/R07-WP3K-C-0116/en" TargetMode="External"/><Relationship Id="rId37" Type="http://schemas.openxmlformats.org/officeDocument/2006/relationships/hyperlink" Target="http://www.itu.int/md/R07-WP3M-C-0174/en" TargetMode="External"/><Relationship Id="rId40" Type="http://schemas.openxmlformats.org/officeDocument/2006/relationships/hyperlink" Target="http://www.itu.int/md/R07-WP3M-C-0174/en" TargetMode="External"/><Relationship Id="rId45" Type="http://schemas.openxmlformats.org/officeDocument/2006/relationships/hyperlink" Target="http://www.itu.int/md/R07-WP3M-C-017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R/go/delegate-reg-info/en" TargetMode="External"/><Relationship Id="rId23" Type="http://schemas.openxmlformats.org/officeDocument/2006/relationships/hyperlink" Target="http://www.itu.int/md/R07-WP3J-C-0151/en" TargetMode="External"/><Relationship Id="rId28" Type="http://schemas.openxmlformats.org/officeDocument/2006/relationships/hyperlink" Target="http://www.itu.int/md/R07-WP3K-C-0116/en" TargetMode="External"/><Relationship Id="rId36" Type="http://schemas.openxmlformats.org/officeDocument/2006/relationships/hyperlink" Target="http://www.itu.int/md/R07-WP3M-C-0174/en" TargetMode="External"/><Relationship Id="rId49" Type="http://schemas.openxmlformats.org/officeDocument/2006/relationships/footer" Target="footer2.xml"/><Relationship Id="rId10" Type="http://schemas.openxmlformats.org/officeDocument/2006/relationships/hyperlink" Target="http://www.itu.int/ITU-R/go/que-rsg3/en" TargetMode="External"/><Relationship Id="rId19" Type="http://schemas.openxmlformats.org/officeDocument/2006/relationships/hyperlink" Target="http://www.itu.int/md/R07-WP3J-C-0151/en" TargetMode="External"/><Relationship Id="rId31" Type="http://schemas.openxmlformats.org/officeDocument/2006/relationships/hyperlink" Target="http://www.itu.int/md/R07-WP3K-C-0116/en" TargetMode="External"/><Relationship Id="rId44" Type="http://schemas.openxmlformats.org/officeDocument/2006/relationships/hyperlink" Target="http://www.itu.int/md/R07-WP3M-C-017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3-CIR-0032/en" TargetMode="External"/><Relationship Id="rId14" Type="http://schemas.openxmlformats.org/officeDocument/2006/relationships/hyperlink" Target="mailto:rsg3@itu.int" TargetMode="External"/><Relationship Id="rId22" Type="http://schemas.openxmlformats.org/officeDocument/2006/relationships/hyperlink" Target="http://www.itu.int/md/R07-WP3J-C-0151/en" TargetMode="External"/><Relationship Id="rId27" Type="http://schemas.openxmlformats.org/officeDocument/2006/relationships/hyperlink" Target="http://www.itu.int/md/R07-WP3K-C-0116/en" TargetMode="External"/><Relationship Id="rId30" Type="http://schemas.openxmlformats.org/officeDocument/2006/relationships/hyperlink" Target="http://www.itu.int/md/R07-WP3K-C-0116/en" TargetMode="External"/><Relationship Id="rId35" Type="http://schemas.openxmlformats.org/officeDocument/2006/relationships/hyperlink" Target="http://www.itu.int/md/R07-WP3L-C-0080/en" TargetMode="External"/><Relationship Id="rId43" Type="http://schemas.openxmlformats.org/officeDocument/2006/relationships/hyperlink" Target="http://www.itu.int/md/R07-WP3M-C-0174/en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2</TotalTime>
  <Pages>6</Pages>
  <Words>1639</Words>
  <Characters>11063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INTERNATIONAL TELECOMMUNICATION UNION</vt:lpstr>
      <vt:lpstr>1	مقدمة</vt:lpstr>
      <vt:lpstr>2	برنامج الاجتماع</vt:lpstr>
      <vt:lpstr>    1.2	اعتماد مشاريع التوصيات في اجتماع لجنة الدراسات (الفقرة 2.2.10 من القرار ITU-</vt:lpstr>
      <vt:lpstr>    2.2	اعتماد لجنة الدراسات لمشاريع التوصيات بالمراسلة (الفقرة 3.2.10 من القرار ITU</vt:lpstr>
      <vt:lpstr>    3.2	اتخاذ القرار بشأن إجراء الموافقة</vt:lpstr>
      <vt:lpstr>3	المساهمات</vt:lpstr>
      <vt:lpstr>4	الترجمة الشفوية</vt:lpstr>
      <vt:lpstr>5	المشاركة/متطلبات التأشيرة</vt:lpstr>
      <vt:lpstr>    وسيفتح مكتب تسجيل المندوبين أبوابه في تمام الساعة 08:30 في اليوم الأول من الاجتم</vt:lpstr>
    </vt:vector>
  </TitlesOfParts>
  <Company>ITU</Company>
  <LinksUpToDate>false</LinksUpToDate>
  <CharactersWithSpaces>12677</CharactersWithSpaces>
  <SharedDoc>false</SharedDoc>
  <HLinks>
    <vt:vector size="66" baseType="variant">
      <vt:variant>
        <vt:i4>4718675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196735</vt:i4>
      </vt:variant>
      <vt:variant>
        <vt:i4>21</vt:i4>
      </vt:variant>
      <vt:variant>
        <vt:i4>0</vt:i4>
      </vt:variant>
      <vt:variant>
        <vt:i4>5</vt:i4>
      </vt:variant>
      <vt:variant>
        <vt:lpwstr>mailto:rsg3@itu.int</vt:lpwstr>
      </vt:variant>
      <vt:variant>
        <vt:lpwstr/>
      </vt:variant>
      <vt:variant>
        <vt:i4>327716</vt:i4>
      </vt:variant>
      <vt:variant>
        <vt:i4>18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917573</vt:i4>
      </vt:variant>
      <vt:variant>
        <vt:i4>14</vt:i4>
      </vt:variant>
      <vt:variant>
        <vt:i4>0</vt:i4>
      </vt:variant>
      <vt:variant>
        <vt:i4>5</vt:i4>
      </vt:variant>
      <vt:variant>
        <vt:lpwstr>http://run.as/itu.int/avfrbh</vt:lpwstr>
      </vt:variant>
      <vt:variant>
        <vt:lpwstr/>
      </vt:variant>
      <vt:variant>
        <vt:i4>1114150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http://www.itu.int/cgi-bin/htsh/compass/cvc.param.sh?acvty_code=3</vt:lpwstr>
      </vt:variant>
      <vt:variant>
        <vt:lpwstr/>
      </vt:variant>
      <vt:variant>
        <vt:i4>196735</vt:i4>
      </vt:variant>
      <vt:variant>
        <vt:i4>9</vt:i4>
      </vt:variant>
      <vt:variant>
        <vt:i4>0</vt:i4>
      </vt:variant>
      <vt:variant>
        <vt:i4>5</vt:i4>
      </vt:variant>
      <vt:variant>
        <vt:lpwstr>mailto:rsg3@itu.int</vt:lpwstr>
      </vt:variant>
      <vt:variant>
        <vt:lpwstr/>
      </vt:variant>
      <vt:variant>
        <vt:i4>4390998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http://www.itu.int/ITU-R/go/r07-SG03-c/en</vt:lpwstr>
      </vt:variant>
      <vt:variant>
        <vt:lpwstr/>
      </vt:variant>
      <vt:variant>
        <vt:i4>7405692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http://www.itu.int/ITU-R/go/que-rsg3/en</vt:lpwstr>
      </vt:variant>
      <vt:variant>
        <vt:lpwstr/>
      </vt:variant>
      <vt:variant>
        <vt:i4>7471136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http://www.itu.int/md/R00-SG03-CIR-0032/en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Elbahnassawy</dc:creator>
  <cp:keywords/>
  <dc:description/>
  <cp:lastModifiedBy>Fernandez Virginia</cp:lastModifiedBy>
  <cp:revision>3</cp:revision>
  <cp:lastPrinted>2011-06-22T06:55:00Z</cp:lastPrinted>
  <dcterms:created xsi:type="dcterms:W3CDTF">2011-06-22T06:54:00Z</dcterms:created>
  <dcterms:modified xsi:type="dcterms:W3CDTF">2011-06-22T06:59:00Z</dcterms:modified>
</cp:coreProperties>
</file>