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B469C5">
        <w:tc>
          <w:tcPr>
            <w:tcW w:w="8755" w:type="dxa"/>
            <w:vAlign w:val="center"/>
          </w:tcPr>
          <w:p w:rsidR="00FA7B4D" w:rsidRPr="00B469C5" w:rsidRDefault="00C34E87" w:rsidP="007D26DF">
            <w:pPr>
              <w:spacing w:before="0"/>
            </w:pPr>
            <w:r w:rsidRPr="00B469C5">
              <w:rPr>
                <w:rFonts w:asciiTheme="minorHAnsi" w:hAnsiTheme="minorHAnsi" w:cstheme="minorHAnsi"/>
                <w:sz w:val="44"/>
                <w:szCs w:val="44"/>
              </w:rPr>
              <w:t>U</w:t>
            </w:r>
            <w:r w:rsidRPr="00B469C5">
              <w:rPr>
                <w:rFonts w:asciiTheme="minorHAnsi" w:hAnsiTheme="minorHAnsi" w:cstheme="minorHAnsi"/>
                <w:sz w:val="36"/>
                <w:szCs w:val="36"/>
              </w:rPr>
              <w:t xml:space="preserve">NION </w:t>
            </w:r>
            <w:r w:rsidRPr="00B469C5">
              <w:rPr>
                <w:rFonts w:asciiTheme="minorHAnsi" w:hAnsiTheme="minorHAnsi" w:cstheme="minorHAnsi"/>
                <w:caps/>
                <w:sz w:val="44"/>
                <w:szCs w:val="44"/>
              </w:rPr>
              <w:t>I</w:t>
            </w:r>
            <w:r w:rsidRPr="00B469C5">
              <w:rPr>
                <w:rFonts w:asciiTheme="minorHAnsi" w:hAnsiTheme="minorHAnsi" w:cstheme="minorHAnsi"/>
                <w:sz w:val="36"/>
                <w:szCs w:val="36"/>
              </w:rPr>
              <w:t xml:space="preserve">NTERNATIONALE DES </w:t>
            </w:r>
            <w:r w:rsidRPr="00B469C5">
              <w:rPr>
                <w:rFonts w:asciiTheme="minorHAnsi" w:hAnsiTheme="minorHAnsi" w:cstheme="minorHAnsi"/>
                <w:sz w:val="44"/>
                <w:szCs w:val="44"/>
              </w:rPr>
              <w:t>T</w:t>
            </w:r>
            <w:r w:rsidRPr="00B469C5">
              <w:rPr>
                <w:rFonts w:asciiTheme="minorHAnsi" w:hAnsiTheme="minorHAnsi" w:cstheme="minorHAnsi"/>
                <w:sz w:val="36"/>
                <w:szCs w:val="36"/>
              </w:rPr>
              <w:t>ÉLÉCOMMUNICATIONS</w:t>
            </w:r>
          </w:p>
        </w:tc>
        <w:tc>
          <w:tcPr>
            <w:tcW w:w="1559" w:type="dxa"/>
          </w:tcPr>
          <w:p w:rsidR="00FA7B4D" w:rsidRPr="00B469C5" w:rsidRDefault="00A10043" w:rsidP="007D26DF">
            <w:pPr>
              <w:spacing w:before="0"/>
              <w:jc w:val="right"/>
            </w:pPr>
            <w:r w:rsidRPr="00B469C5">
              <w:rPr>
                <w:noProof/>
                <w:lang w:val="en-US" w:eastAsia="zh-CN"/>
              </w:rPr>
              <w:drawing>
                <wp:inline distT="0" distB="0" distL="0" distR="0" wp14:anchorId="1B6E0FEB" wp14:editId="6865736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B469C5">
        <w:trPr>
          <w:cantSplit/>
        </w:trPr>
        <w:tc>
          <w:tcPr>
            <w:tcW w:w="5075" w:type="dxa"/>
          </w:tcPr>
          <w:p w:rsidR="003203D8" w:rsidRPr="00B469C5" w:rsidRDefault="003203D8" w:rsidP="007D26DF">
            <w:pPr>
              <w:rPr>
                <w:b/>
                <w:smallCaps/>
                <w:sz w:val="20"/>
              </w:rPr>
            </w:pPr>
            <w:r w:rsidRPr="00B469C5">
              <w:rPr>
                <w:i/>
                <w:sz w:val="28"/>
              </w:rPr>
              <w:t>Bureau des radiocommunications</w:t>
            </w:r>
          </w:p>
          <w:p w:rsidR="00FA7B4D" w:rsidRPr="00B469C5" w:rsidRDefault="003203D8" w:rsidP="007D26DF">
            <w:pPr>
              <w:tabs>
                <w:tab w:val="clear" w:pos="794"/>
                <w:tab w:val="clear" w:pos="1191"/>
                <w:tab w:val="clear" w:pos="1588"/>
                <w:tab w:val="clear" w:pos="1985"/>
                <w:tab w:val="center" w:pos="1701"/>
              </w:tabs>
              <w:spacing w:before="0"/>
              <w:rPr>
                <w:b/>
                <w:smallCaps/>
                <w:sz w:val="20"/>
              </w:rPr>
            </w:pPr>
            <w:r w:rsidRPr="00B469C5">
              <w:rPr>
                <w:b/>
                <w:sz w:val="18"/>
              </w:rPr>
              <w:tab/>
            </w:r>
            <w:r w:rsidRPr="00B469C5">
              <w:rPr>
                <w:i/>
                <w:sz w:val="18"/>
              </w:rPr>
              <w:t>(N° de Fax direct +41 22 730 57 85)</w:t>
            </w:r>
          </w:p>
        </w:tc>
      </w:tr>
    </w:tbl>
    <w:p w:rsidR="00FA7B4D" w:rsidRPr="00B469C5" w:rsidRDefault="00FA7B4D" w:rsidP="007D26DF">
      <w:pPr>
        <w:tabs>
          <w:tab w:val="left" w:pos="7513"/>
        </w:tabs>
      </w:pPr>
    </w:p>
    <w:p w:rsidR="00FA7B4D" w:rsidRPr="00B469C5" w:rsidRDefault="00FA7B4D" w:rsidP="007D26DF">
      <w:pPr>
        <w:tabs>
          <w:tab w:val="left" w:pos="7513"/>
        </w:tabs>
      </w:pPr>
    </w:p>
    <w:tbl>
      <w:tblPr>
        <w:tblW w:w="10020" w:type="dxa"/>
        <w:tblLayout w:type="fixed"/>
        <w:tblLook w:val="0000" w:firstRow="0" w:lastRow="0" w:firstColumn="0" w:lastColumn="0" w:noHBand="0" w:noVBand="0"/>
      </w:tblPr>
      <w:tblGrid>
        <w:gridCol w:w="2943"/>
        <w:gridCol w:w="7077"/>
      </w:tblGrid>
      <w:tr w:rsidR="00FA7B4D" w:rsidRPr="00B469C5" w:rsidTr="00CE428D">
        <w:trPr>
          <w:cantSplit/>
        </w:trPr>
        <w:tc>
          <w:tcPr>
            <w:tcW w:w="2943" w:type="dxa"/>
          </w:tcPr>
          <w:p w:rsidR="00FA7B4D" w:rsidRPr="00AF5F69" w:rsidRDefault="00CE428D" w:rsidP="007D26DF">
            <w:pPr>
              <w:tabs>
                <w:tab w:val="left" w:pos="7513"/>
              </w:tabs>
              <w:jc w:val="center"/>
              <w:rPr>
                <w:b/>
                <w:bCs/>
              </w:rPr>
            </w:pPr>
            <w:bookmarkStart w:id="0" w:name="dletter"/>
            <w:bookmarkEnd w:id="0"/>
            <w:r w:rsidRPr="00AF5F69">
              <w:rPr>
                <w:b/>
                <w:bCs/>
              </w:rPr>
              <w:t>Circulaire</w:t>
            </w:r>
            <w:r>
              <w:rPr>
                <w:b/>
                <w:bCs/>
              </w:rPr>
              <w:t xml:space="preserve"> administrative</w:t>
            </w:r>
          </w:p>
          <w:p w:rsidR="00FA7B4D" w:rsidRPr="00AF5F69" w:rsidRDefault="007A2F84" w:rsidP="007D26DF">
            <w:pPr>
              <w:tabs>
                <w:tab w:val="clear" w:pos="794"/>
                <w:tab w:val="clear" w:pos="1191"/>
              </w:tabs>
              <w:spacing w:before="0"/>
              <w:jc w:val="center"/>
              <w:rPr>
                <w:b/>
                <w:bCs/>
              </w:rPr>
            </w:pPr>
            <w:bookmarkStart w:id="1" w:name="dnum"/>
            <w:bookmarkEnd w:id="1"/>
            <w:r w:rsidRPr="00AF5F69">
              <w:rPr>
                <w:b/>
                <w:bCs/>
              </w:rPr>
              <w:t>CACE/570</w:t>
            </w:r>
          </w:p>
        </w:tc>
        <w:tc>
          <w:tcPr>
            <w:tcW w:w="7077" w:type="dxa"/>
          </w:tcPr>
          <w:p w:rsidR="00FA7B4D" w:rsidRPr="00B469C5" w:rsidRDefault="001846B2" w:rsidP="001846B2">
            <w:pPr>
              <w:tabs>
                <w:tab w:val="left" w:pos="7513"/>
              </w:tabs>
              <w:jc w:val="right"/>
            </w:pPr>
            <w:r w:rsidRPr="00B469C5">
              <w:t xml:space="preserve">Le </w:t>
            </w:r>
            <w:bookmarkStart w:id="2" w:name="ddate"/>
            <w:bookmarkEnd w:id="2"/>
            <w:r>
              <w:t>28</w:t>
            </w:r>
            <w:r w:rsidR="007A2F84" w:rsidRPr="00B469C5">
              <w:t xml:space="preserve"> mai 2012</w:t>
            </w:r>
          </w:p>
        </w:tc>
      </w:tr>
    </w:tbl>
    <w:p w:rsidR="003203D8" w:rsidRPr="00B469C5" w:rsidRDefault="007A2F84" w:rsidP="007D26DF">
      <w:pPr>
        <w:tabs>
          <w:tab w:val="left" w:pos="7513"/>
        </w:tabs>
        <w:spacing w:before="480"/>
        <w:jc w:val="center"/>
        <w:rPr>
          <w:b/>
          <w:bCs/>
        </w:rPr>
      </w:pPr>
      <w:r w:rsidRPr="00B469C5">
        <w:rPr>
          <w:b/>
        </w:rPr>
        <w:t xml:space="preserve">Aux Administrations des Etats Membres de l'UIT, aux Membres du Secteur des radiocommunications, </w:t>
      </w:r>
      <w:r w:rsidRPr="00B469C5">
        <w:rPr>
          <w:b/>
          <w:bCs/>
        </w:rPr>
        <w:t>aux</w:t>
      </w:r>
      <w:r w:rsidRPr="00B469C5">
        <w:rPr>
          <w:b/>
        </w:rPr>
        <w:t xml:space="preserve"> </w:t>
      </w:r>
      <w:r w:rsidRPr="00B469C5">
        <w:rPr>
          <w:b/>
          <w:bCs/>
        </w:rPr>
        <w:t>Associés de l'UIT</w:t>
      </w:r>
      <w:r w:rsidRPr="00B469C5">
        <w:rPr>
          <w:b/>
          <w:bCs/>
        </w:rPr>
        <w:noBreakHyphen/>
        <w:t>R</w:t>
      </w:r>
      <w:r w:rsidRPr="00B469C5">
        <w:rPr>
          <w:b/>
        </w:rPr>
        <w:t xml:space="preserve"> participant aux tra</w:t>
      </w:r>
      <w:r w:rsidR="0067647D" w:rsidRPr="00B469C5">
        <w:rPr>
          <w:b/>
        </w:rPr>
        <w:t>vaux</w:t>
      </w:r>
      <w:r w:rsidR="0067647D" w:rsidRPr="00B469C5">
        <w:rPr>
          <w:b/>
        </w:rPr>
        <w:br/>
        <w:t>de la Commission d'études 6</w:t>
      </w:r>
      <w:r w:rsidRPr="00B469C5">
        <w:rPr>
          <w:b/>
        </w:rPr>
        <w:t xml:space="preserve"> des radiocommunications</w:t>
      </w:r>
      <w:r w:rsidRPr="00B469C5">
        <w:rPr>
          <w:b/>
        </w:rPr>
        <w:br/>
        <w:t xml:space="preserve">et </w:t>
      </w:r>
      <w:r w:rsidRPr="00B469C5">
        <w:rPr>
          <w:b/>
          <w:szCs w:val="24"/>
        </w:rPr>
        <w:t>aux Établissements universitaires de l’UIT-R</w:t>
      </w:r>
    </w:p>
    <w:p w:rsidR="00550B23" w:rsidRPr="00B469C5" w:rsidRDefault="00FE1623" w:rsidP="007D26DF">
      <w:pPr>
        <w:tabs>
          <w:tab w:val="clear" w:pos="794"/>
          <w:tab w:val="clear" w:pos="1191"/>
          <w:tab w:val="clear" w:pos="1588"/>
          <w:tab w:val="clear" w:pos="1985"/>
          <w:tab w:val="left" w:pos="1134"/>
        </w:tabs>
        <w:spacing w:before="960"/>
        <w:rPr>
          <w:b/>
          <w:bCs/>
        </w:rPr>
      </w:pPr>
      <w:r w:rsidRPr="00B469C5">
        <w:rPr>
          <w:b/>
        </w:rPr>
        <w:t>Objet</w:t>
      </w:r>
      <w:r w:rsidRPr="00B469C5">
        <w:t>:</w:t>
      </w:r>
      <w:r w:rsidRPr="00B469C5">
        <w:tab/>
      </w:r>
      <w:bookmarkStart w:id="3" w:name="dtitle1"/>
      <w:bookmarkEnd w:id="3"/>
      <w:r w:rsidR="009657C5" w:rsidRPr="00B469C5">
        <w:rPr>
          <w:b/>
          <w:bCs/>
        </w:rPr>
        <w:t>Commission d'études 6</w:t>
      </w:r>
      <w:r w:rsidR="00550B23" w:rsidRPr="00B469C5">
        <w:rPr>
          <w:b/>
          <w:bCs/>
        </w:rPr>
        <w:t xml:space="preserve"> des radiocommunications</w:t>
      </w:r>
      <w:r w:rsidR="009657C5" w:rsidRPr="00B469C5">
        <w:rPr>
          <w:b/>
          <w:bCs/>
        </w:rPr>
        <w:t xml:space="preserve"> (</w:t>
      </w:r>
      <w:r w:rsidR="009657C5" w:rsidRPr="00B469C5">
        <w:rPr>
          <w:b/>
          <w:bCs/>
          <w:szCs w:val="24"/>
        </w:rPr>
        <w:t>Service</w:t>
      </w:r>
      <w:r w:rsidR="009657C5" w:rsidRPr="00B469C5">
        <w:rPr>
          <w:b/>
          <w:bCs/>
        </w:rPr>
        <w:t xml:space="preserve"> de radiodiffusion)</w:t>
      </w:r>
    </w:p>
    <w:p w:rsidR="003203D8" w:rsidRPr="00B469C5" w:rsidRDefault="00550B23" w:rsidP="00CE428D">
      <w:pPr>
        <w:tabs>
          <w:tab w:val="clear" w:pos="794"/>
          <w:tab w:val="clear" w:pos="1191"/>
          <w:tab w:val="clear" w:pos="1588"/>
          <w:tab w:val="clear" w:pos="1985"/>
          <w:tab w:val="left" w:pos="1134"/>
        </w:tabs>
        <w:ind w:left="1440" w:hanging="1440"/>
      </w:pPr>
      <w:r w:rsidRPr="00B469C5">
        <w:rPr>
          <w:b/>
        </w:rPr>
        <w:tab/>
        <w:t>–</w:t>
      </w:r>
      <w:r w:rsidRPr="00B469C5">
        <w:rPr>
          <w:b/>
        </w:rPr>
        <w:tab/>
      </w:r>
      <w:r w:rsidRPr="00B469C5">
        <w:rPr>
          <w:b/>
          <w:bCs/>
        </w:rPr>
        <w:t>Proposition d</w:t>
      </w:r>
      <w:r w:rsidR="00CE428D">
        <w:rPr>
          <w:b/>
          <w:bCs/>
        </w:rPr>
        <w:t>'adoption par correspondance d’un</w:t>
      </w:r>
      <w:r w:rsidR="006A39E7">
        <w:rPr>
          <w:b/>
          <w:bCs/>
        </w:rPr>
        <w:t xml:space="preserve"> projet de nouvelle Question </w:t>
      </w:r>
      <w:r w:rsidRPr="00B469C5">
        <w:rPr>
          <w:b/>
          <w:bCs/>
        </w:rPr>
        <w:t xml:space="preserve">UIT-R et de </w:t>
      </w:r>
      <w:r w:rsidR="00CE428D">
        <w:rPr>
          <w:b/>
          <w:bCs/>
        </w:rPr>
        <w:t>deux</w:t>
      </w:r>
      <w:r w:rsidRPr="00B469C5">
        <w:rPr>
          <w:b/>
          <w:bCs/>
        </w:rPr>
        <w:t xml:space="preserve"> projets de Question UIT-R révisée</w:t>
      </w:r>
    </w:p>
    <w:p w:rsidR="004C6EC4" w:rsidRPr="00B469C5" w:rsidRDefault="004C6EC4" w:rsidP="00CE428D">
      <w:pPr>
        <w:spacing w:before="960"/>
      </w:pPr>
      <w:r w:rsidRPr="00B469C5">
        <w:t xml:space="preserve">A sa réunion tenue </w:t>
      </w:r>
      <w:r w:rsidR="0067647D" w:rsidRPr="00B469C5">
        <w:t>le 1er mai</w:t>
      </w:r>
      <w:r w:rsidRPr="00B469C5">
        <w:t xml:space="preserve"> 2012, la Commission d'études 6 des radiocommunications a décidé de demander l'adoption d</w:t>
      </w:r>
      <w:r w:rsidR="00CE428D">
        <w:t>’un</w:t>
      </w:r>
      <w:r w:rsidRPr="00B469C5">
        <w:t xml:space="preserve"> projet de nouvelle Question et de </w:t>
      </w:r>
      <w:r w:rsidR="00CE428D">
        <w:t>deux</w:t>
      </w:r>
      <w:r w:rsidRPr="00B469C5">
        <w:t xml:space="preserve"> projets de Question révisée, conformément au § 3.1.2 de la Résolution UIT-R 1-6 (Adoption par correspondance par une Commission d'études). </w:t>
      </w:r>
    </w:p>
    <w:p w:rsidR="003203D8" w:rsidRPr="00B469C5" w:rsidRDefault="004C6EC4" w:rsidP="00CE428D">
      <w:r w:rsidRPr="00B469C5">
        <w:t xml:space="preserve">La période d'examen, de deux mois, se terminera le </w:t>
      </w:r>
      <w:r w:rsidRPr="00AF5F69">
        <w:rPr>
          <w:u w:val="single"/>
        </w:rPr>
        <w:t>2</w:t>
      </w:r>
      <w:r w:rsidR="00CE428D">
        <w:rPr>
          <w:u w:val="single"/>
        </w:rPr>
        <w:t>8</w:t>
      </w:r>
      <w:r w:rsidRPr="00AF5F69">
        <w:rPr>
          <w:u w:val="single"/>
        </w:rPr>
        <w:t xml:space="preserve"> </w:t>
      </w:r>
      <w:r w:rsidR="00AA5013" w:rsidRPr="00AF5F69">
        <w:rPr>
          <w:u w:val="single"/>
        </w:rPr>
        <w:t>juillet</w:t>
      </w:r>
      <w:r w:rsidRPr="00AF5F69">
        <w:rPr>
          <w:u w:val="single"/>
        </w:rPr>
        <w:t xml:space="preserve"> 2012</w:t>
      </w:r>
      <w:r w:rsidRPr="00B469C5">
        <w:t>. Si, au cours de cette période, aucun Etat membre ne soulève d'objection, la procédure d'approba</w:t>
      </w:r>
      <w:r w:rsidR="006A39E7">
        <w:t>tion par consultation prévue au </w:t>
      </w:r>
      <w:r w:rsidRPr="00B469C5">
        <w:t>§ 3.1.2 de la Résolution UIT-R 1-6 sera engagée.</w:t>
      </w:r>
    </w:p>
    <w:p w:rsidR="00C70A44" w:rsidRPr="00B469C5" w:rsidRDefault="00C70A44" w:rsidP="007D26DF"/>
    <w:p w:rsidR="003203D8" w:rsidRPr="00B469C5" w:rsidRDefault="003203D8" w:rsidP="007D26DF">
      <w:r w:rsidRPr="00B469C5">
        <w:br w:type="page"/>
      </w:r>
    </w:p>
    <w:p w:rsidR="004C6ADF" w:rsidRPr="00B469C5" w:rsidRDefault="004C6ADF" w:rsidP="007D26DF">
      <w:pPr>
        <w:pStyle w:val="Normalaftertitle"/>
        <w:spacing w:before="120"/>
      </w:pPr>
      <w:r w:rsidRPr="00B469C5">
        <w:lastRenderedPageBreak/>
        <w:t>Un Etat Membre qui soulève une objection au sujet de la poursuite de la procédure d'approbation du/des projet(s) de Question est prié d'informer le Directeur et le Président de la Commission d'études des raisons de cette objection.</w:t>
      </w:r>
    </w:p>
    <w:p w:rsidR="00E25073" w:rsidRPr="00B469C5" w:rsidRDefault="00E25073" w:rsidP="003A4FC6">
      <w:pPr>
        <w:tabs>
          <w:tab w:val="center" w:pos="7088"/>
        </w:tabs>
        <w:spacing w:before="840"/>
      </w:pPr>
      <w:r w:rsidRPr="00B469C5">
        <w:tab/>
      </w:r>
      <w:r w:rsidRPr="00B469C5">
        <w:tab/>
      </w:r>
      <w:r w:rsidRPr="00B469C5">
        <w:tab/>
      </w:r>
      <w:r w:rsidRPr="00B469C5">
        <w:tab/>
      </w:r>
      <w:r w:rsidRPr="00B469C5">
        <w:tab/>
      </w:r>
      <w:r w:rsidR="00FE0632" w:rsidRPr="00B469C5">
        <w:t xml:space="preserve">François </w:t>
      </w:r>
      <w:proofErr w:type="spellStart"/>
      <w:r w:rsidR="00FE0632" w:rsidRPr="00B469C5">
        <w:t>Rancy</w:t>
      </w:r>
      <w:proofErr w:type="spellEnd"/>
      <w:r w:rsidRPr="00B469C5">
        <w:br/>
      </w:r>
      <w:r w:rsidRPr="00B469C5">
        <w:tab/>
      </w:r>
      <w:r w:rsidRPr="00B469C5">
        <w:tab/>
      </w:r>
      <w:r w:rsidRPr="00B469C5">
        <w:tab/>
      </w:r>
      <w:r w:rsidRPr="00B469C5">
        <w:tab/>
      </w:r>
      <w:r w:rsidRPr="00B469C5">
        <w:tab/>
        <w:t>Directeur du Bureau des radiocommunications</w:t>
      </w:r>
    </w:p>
    <w:p w:rsidR="004C6ADF" w:rsidRPr="00B469C5" w:rsidRDefault="004C6ADF" w:rsidP="007D26DF">
      <w:pPr>
        <w:spacing w:before="1800"/>
      </w:pPr>
      <w:r w:rsidRPr="00B469C5">
        <w:rPr>
          <w:b/>
          <w:bCs/>
        </w:rPr>
        <w:t>Annexes</w:t>
      </w:r>
      <w:r w:rsidRPr="00B469C5">
        <w:t>:</w:t>
      </w:r>
      <w:r w:rsidR="006A39E7">
        <w:t xml:space="preserve"> 3</w:t>
      </w:r>
    </w:p>
    <w:p w:rsidR="004C6ADF" w:rsidRPr="00B469C5" w:rsidRDefault="004C6ADF" w:rsidP="00CE428D">
      <w:r w:rsidRPr="00B469C5">
        <w:t>–</w:t>
      </w:r>
      <w:r w:rsidRPr="00B469C5">
        <w:tab/>
      </w:r>
      <w:r w:rsidR="00CE428D">
        <w:t>Un</w:t>
      </w:r>
      <w:r w:rsidRPr="00B469C5">
        <w:t xml:space="preserve"> projet de nouvelle Question UIT-R et </w:t>
      </w:r>
      <w:r w:rsidR="00CE428D">
        <w:t>deux</w:t>
      </w:r>
      <w:r w:rsidRPr="00B469C5">
        <w:t xml:space="preserve"> pr</w:t>
      </w:r>
      <w:r w:rsidR="00CE428D">
        <w:t>ojets de Question UIT-R révisée</w:t>
      </w:r>
    </w:p>
    <w:p w:rsidR="003203D8" w:rsidRPr="00B469C5" w:rsidRDefault="003203D8" w:rsidP="007D26DF"/>
    <w:p w:rsidR="00AF5F69" w:rsidRPr="00B469C5" w:rsidRDefault="00AF5F69" w:rsidP="007D26DF"/>
    <w:p w:rsidR="003203D8" w:rsidRPr="00B469C5" w:rsidRDefault="003203D8" w:rsidP="007D26DF"/>
    <w:p w:rsidR="007A2F84" w:rsidRPr="00B469C5" w:rsidRDefault="007A2F84" w:rsidP="007D26DF">
      <w:pPr>
        <w:spacing w:after="120"/>
        <w:rPr>
          <w:b/>
          <w:bCs/>
          <w:sz w:val="18"/>
          <w:szCs w:val="18"/>
        </w:rPr>
      </w:pPr>
      <w:bookmarkStart w:id="4" w:name="ddistribution"/>
      <w:bookmarkEnd w:id="4"/>
      <w:r w:rsidRPr="00B469C5">
        <w:rPr>
          <w:b/>
          <w:bCs/>
          <w:sz w:val="18"/>
          <w:szCs w:val="18"/>
        </w:rPr>
        <w:t>Distribution:</w:t>
      </w:r>
    </w:p>
    <w:p w:rsidR="00756C7B" w:rsidRPr="00B469C5" w:rsidRDefault="00756C7B" w:rsidP="007D26DF">
      <w:pPr>
        <w:spacing w:before="0"/>
        <w:ind w:left="288" w:hanging="288"/>
        <w:rPr>
          <w:sz w:val="18"/>
          <w:szCs w:val="18"/>
        </w:rPr>
      </w:pPr>
      <w:r w:rsidRPr="00B469C5">
        <w:rPr>
          <w:sz w:val="18"/>
          <w:szCs w:val="18"/>
        </w:rPr>
        <w:t>–</w:t>
      </w:r>
      <w:r w:rsidRPr="00B469C5">
        <w:rPr>
          <w:sz w:val="18"/>
          <w:szCs w:val="18"/>
        </w:rPr>
        <w:tab/>
        <w:t>Administrations des Etats Membres de l'UIT et Membres du Secteur des radiocommunications participant aux travaux de la Commission d'études 6 des radiocommunications</w:t>
      </w:r>
    </w:p>
    <w:p w:rsidR="00756C7B" w:rsidRPr="00B469C5" w:rsidRDefault="00756C7B" w:rsidP="007D26DF">
      <w:pPr>
        <w:spacing w:before="0"/>
        <w:ind w:left="288" w:hanging="288"/>
        <w:rPr>
          <w:sz w:val="18"/>
          <w:szCs w:val="18"/>
        </w:rPr>
      </w:pPr>
      <w:r w:rsidRPr="00B469C5">
        <w:rPr>
          <w:sz w:val="18"/>
          <w:szCs w:val="18"/>
        </w:rPr>
        <w:t>–</w:t>
      </w:r>
      <w:r w:rsidRPr="00B469C5">
        <w:rPr>
          <w:sz w:val="18"/>
          <w:szCs w:val="18"/>
        </w:rPr>
        <w:tab/>
        <w:t>Associés de l'UIT-R participant aux travaux de la Commission d'études 6 des radiocommunications</w:t>
      </w:r>
    </w:p>
    <w:p w:rsidR="00756C7B" w:rsidRPr="00B469C5" w:rsidRDefault="00756C7B" w:rsidP="007D26DF">
      <w:pPr>
        <w:spacing w:before="0"/>
        <w:ind w:left="288" w:hanging="288"/>
        <w:rPr>
          <w:sz w:val="18"/>
          <w:szCs w:val="18"/>
        </w:rPr>
      </w:pPr>
      <w:r w:rsidRPr="00B469C5">
        <w:rPr>
          <w:sz w:val="18"/>
          <w:szCs w:val="18"/>
        </w:rPr>
        <w:t>–</w:t>
      </w:r>
      <w:r w:rsidRPr="00B469C5">
        <w:rPr>
          <w:sz w:val="18"/>
          <w:szCs w:val="18"/>
        </w:rPr>
        <w:tab/>
        <w:t>Etablissements universitaires de l’UIT-R</w:t>
      </w:r>
    </w:p>
    <w:p w:rsidR="00756C7B" w:rsidRPr="00B469C5" w:rsidRDefault="00756C7B" w:rsidP="007D26DF">
      <w:pPr>
        <w:tabs>
          <w:tab w:val="clear" w:pos="794"/>
          <w:tab w:val="left" w:pos="284"/>
        </w:tabs>
        <w:spacing w:before="0"/>
        <w:ind w:left="284" w:hanging="284"/>
        <w:rPr>
          <w:sz w:val="18"/>
          <w:szCs w:val="18"/>
        </w:rPr>
      </w:pPr>
      <w:r w:rsidRPr="00B469C5">
        <w:rPr>
          <w:sz w:val="18"/>
          <w:szCs w:val="18"/>
        </w:rPr>
        <w:t>–</w:t>
      </w:r>
      <w:r w:rsidRPr="00B469C5">
        <w:rPr>
          <w:sz w:val="18"/>
          <w:szCs w:val="18"/>
        </w:rPr>
        <w:tab/>
        <w:t>Présidents et Vice-Présidents des Commissions d'études des radiocommunications et de la Commission spéciale chargée d'examiner les questions règlementaires et de procédure</w:t>
      </w:r>
    </w:p>
    <w:p w:rsidR="00756C7B" w:rsidRPr="00B469C5" w:rsidRDefault="00756C7B" w:rsidP="007D26DF">
      <w:pPr>
        <w:tabs>
          <w:tab w:val="clear" w:pos="794"/>
          <w:tab w:val="left" w:pos="284"/>
        </w:tabs>
        <w:spacing w:before="0"/>
        <w:rPr>
          <w:sz w:val="18"/>
          <w:szCs w:val="18"/>
        </w:rPr>
      </w:pPr>
      <w:r w:rsidRPr="00B469C5">
        <w:rPr>
          <w:sz w:val="18"/>
          <w:szCs w:val="18"/>
        </w:rPr>
        <w:t>–</w:t>
      </w:r>
      <w:r w:rsidRPr="00B469C5">
        <w:rPr>
          <w:sz w:val="18"/>
          <w:szCs w:val="18"/>
        </w:rPr>
        <w:tab/>
        <w:t>Président et Vice-Présidents de la Réunion de préparation à la Conférence</w:t>
      </w:r>
    </w:p>
    <w:p w:rsidR="00756C7B" w:rsidRPr="00B469C5" w:rsidRDefault="00756C7B" w:rsidP="007D26DF">
      <w:pPr>
        <w:tabs>
          <w:tab w:val="clear" w:pos="794"/>
          <w:tab w:val="left" w:pos="284"/>
        </w:tabs>
        <w:spacing w:before="0"/>
        <w:rPr>
          <w:sz w:val="18"/>
          <w:szCs w:val="18"/>
        </w:rPr>
      </w:pPr>
      <w:r w:rsidRPr="00B469C5">
        <w:rPr>
          <w:sz w:val="18"/>
          <w:szCs w:val="18"/>
        </w:rPr>
        <w:t>–</w:t>
      </w:r>
      <w:r w:rsidRPr="00B469C5">
        <w:rPr>
          <w:sz w:val="18"/>
          <w:szCs w:val="18"/>
        </w:rPr>
        <w:tab/>
        <w:t>Membres du Comité du Règlement des radiocommunications</w:t>
      </w:r>
    </w:p>
    <w:p w:rsidR="00756C7B" w:rsidRPr="00B469C5" w:rsidRDefault="00756C7B" w:rsidP="007D26DF">
      <w:pPr>
        <w:tabs>
          <w:tab w:val="left" w:pos="284"/>
          <w:tab w:val="left" w:pos="568"/>
        </w:tabs>
        <w:spacing w:before="0" w:after="120"/>
        <w:ind w:left="284" w:hanging="284"/>
        <w:rPr>
          <w:sz w:val="18"/>
          <w:szCs w:val="18"/>
        </w:rPr>
      </w:pPr>
      <w:r w:rsidRPr="00B469C5">
        <w:rPr>
          <w:sz w:val="18"/>
          <w:szCs w:val="18"/>
        </w:rPr>
        <w:t>–</w:t>
      </w:r>
      <w:r w:rsidRPr="00B469C5">
        <w:rPr>
          <w:sz w:val="18"/>
          <w:szCs w:val="18"/>
        </w:rPr>
        <w:tab/>
        <w:t>Secrétaire général de l'UIT, Directeur du Bureau de normalisation des télécommunications, Directeur du Bureau de développement des télécommunications</w:t>
      </w:r>
    </w:p>
    <w:p w:rsidR="003203D8" w:rsidRPr="00B469C5" w:rsidRDefault="003203D8" w:rsidP="007D26DF">
      <w:pPr>
        <w:tabs>
          <w:tab w:val="left" w:pos="284"/>
        </w:tabs>
      </w:pPr>
    </w:p>
    <w:p w:rsidR="00D028A6" w:rsidRPr="00B469C5" w:rsidRDefault="00D028A6" w:rsidP="007D26DF">
      <w:pPr>
        <w:tabs>
          <w:tab w:val="clear" w:pos="794"/>
          <w:tab w:val="clear" w:pos="1191"/>
          <w:tab w:val="clear" w:pos="1588"/>
          <w:tab w:val="clear" w:pos="1985"/>
        </w:tabs>
        <w:overflowPunct/>
        <w:autoSpaceDE/>
        <w:autoSpaceDN/>
        <w:adjustRightInd/>
        <w:spacing w:before="0"/>
        <w:textAlignment w:val="auto"/>
      </w:pPr>
      <w:r w:rsidRPr="00B469C5">
        <w:br w:type="page"/>
      </w:r>
    </w:p>
    <w:p w:rsidR="00D028A6" w:rsidRPr="00B469C5" w:rsidRDefault="00D028A6" w:rsidP="007D26DF">
      <w:pPr>
        <w:pStyle w:val="AnnexNotitle"/>
      </w:pPr>
      <w:r w:rsidRPr="00B469C5">
        <w:t>Annexe 1</w:t>
      </w:r>
    </w:p>
    <w:p w:rsidR="000867C8" w:rsidRPr="00B469C5" w:rsidRDefault="000867C8" w:rsidP="000867C8">
      <w:pPr>
        <w:pStyle w:val="Normalaftertitle"/>
        <w:jc w:val="center"/>
      </w:pPr>
      <w:r w:rsidRPr="00B469C5">
        <w:t>(Document 6/49)</w:t>
      </w:r>
    </w:p>
    <w:p w:rsidR="008C0F41" w:rsidRPr="00B469C5" w:rsidRDefault="008C0F41" w:rsidP="00885206">
      <w:pPr>
        <w:pStyle w:val="Normalaftertitle"/>
      </w:pPr>
      <w:r w:rsidRPr="00B469C5">
        <w:t>A sa réunion d'avril 2012, le Groupe de travail 6B a examiné une contribution (</w:t>
      </w:r>
      <w:r w:rsidR="00885206" w:rsidRPr="00B469C5">
        <w:t>D</w:t>
      </w:r>
      <w:r w:rsidRPr="00B469C5">
        <w:t xml:space="preserve">ocument </w:t>
      </w:r>
      <w:hyperlink r:id="rId10" w:history="1">
        <w:r w:rsidR="00885206" w:rsidRPr="00B469C5">
          <w:rPr>
            <w:rStyle w:val="Hyperlink"/>
          </w:rPr>
          <w:t>6B/6</w:t>
        </w:r>
      </w:hyperlink>
      <w:r w:rsidRPr="00B469C5">
        <w:t xml:space="preserve">) proposant un projet de nouvelle Question relative aux interfaces utilisant le protocole Internet (IP) pour le transport de séquences de programme de </w:t>
      </w:r>
      <w:r w:rsidRPr="00B469C5">
        <w:rPr>
          <w:bCs/>
        </w:rPr>
        <w:t>radiodiffusion</w:t>
      </w:r>
      <w:r w:rsidRPr="00B469C5">
        <w:t xml:space="preserve">, qu'ils soient transférés en temps réel ou en différé, sous forme de données sur des réseaux utilisant le protocole Internet. L'objet de cette nouvelle Question est de proposer que soient réalisées des études des interfaces IP utilisées pour le transport de programmes de </w:t>
      </w:r>
      <w:r w:rsidRPr="00B469C5">
        <w:rPr>
          <w:bCs/>
        </w:rPr>
        <w:t>radiodiffusion</w:t>
      </w:r>
      <w:r w:rsidRPr="00B469C5">
        <w:t>.</w:t>
      </w:r>
    </w:p>
    <w:p w:rsidR="00D028A6" w:rsidRPr="00B469C5" w:rsidRDefault="00D028A6" w:rsidP="00CE428D">
      <w:pPr>
        <w:pStyle w:val="QuestionNoBR"/>
        <w:spacing w:before="840"/>
        <w:rPr>
          <w:lang w:eastAsia="ja-JP"/>
        </w:rPr>
      </w:pPr>
      <w:r w:rsidRPr="00B469C5">
        <w:t>PROJET DE NOUVELLE QUESTION UIT-R [IP-IF]/6</w:t>
      </w:r>
    </w:p>
    <w:p w:rsidR="00D028A6" w:rsidRPr="00B469C5" w:rsidRDefault="0067647D" w:rsidP="007D26DF">
      <w:pPr>
        <w:pStyle w:val="Questiontitle"/>
      </w:pPr>
      <w:r w:rsidRPr="00B469C5">
        <w:t>Interfaces utilisant le protocole Internet</w:t>
      </w:r>
      <w:r w:rsidR="00D028A6" w:rsidRPr="00B469C5">
        <w:t xml:space="preserve"> (IP) </w:t>
      </w:r>
      <w:r w:rsidR="008C0F41" w:rsidRPr="00B469C5">
        <w:t xml:space="preserve">pour le transport </w:t>
      </w:r>
      <w:r w:rsidR="003A4FC6">
        <w:br/>
      </w:r>
      <w:r w:rsidR="008C0F41" w:rsidRPr="00B469C5">
        <w:t>de</w:t>
      </w:r>
      <w:r w:rsidR="008641DF" w:rsidRPr="00B469C5">
        <w:t xml:space="preserve"> programmes de radiodiffusion</w:t>
      </w:r>
    </w:p>
    <w:p w:rsidR="00D028A6" w:rsidRPr="00B469C5" w:rsidRDefault="007423F5" w:rsidP="00CE428D">
      <w:pPr>
        <w:pStyle w:val="Normalaftertitle0"/>
        <w:spacing w:before="600"/>
        <w:rPr>
          <w:lang w:val="fr-FR"/>
        </w:rPr>
      </w:pPr>
      <w:r w:rsidRPr="00B469C5">
        <w:rPr>
          <w:lang w:val="fr-FR"/>
        </w:rPr>
        <w:t>L'Assemblée des radiocommunications de l'UIT,</w:t>
      </w:r>
    </w:p>
    <w:p w:rsidR="00D028A6" w:rsidRPr="00B469C5" w:rsidRDefault="00D028A6" w:rsidP="007D26DF">
      <w:pPr>
        <w:pStyle w:val="Call"/>
      </w:pPr>
      <w:r w:rsidRPr="00B469C5">
        <w:t>cons</w:t>
      </w:r>
      <w:r w:rsidR="007423F5" w:rsidRPr="00B469C5">
        <w:t>idérant</w:t>
      </w:r>
    </w:p>
    <w:p w:rsidR="00D028A6" w:rsidRPr="00B469C5" w:rsidRDefault="00D028A6" w:rsidP="007D26DF">
      <w:r w:rsidRPr="00B469C5">
        <w:rPr>
          <w:i/>
          <w:iCs/>
        </w:rPr>
        <w:t>a)</w:t>
      </w:r>
      <w:r w:rsidRPr="00B469C5">
        <w:tab/>
      </w:r>
      <w:r w:rsidR="008641DF" w:rsidRPr="00B469C5">
        <w:t xml:space="preserve">que de nombreuses organisations de radiodiffusion ont mis en </w:t>
      </w:r>
      <w:r w:rsidR="00F35D90" w:rsidRPr="00B469C5">
        <w:t>œuvre des systèmes de stockage par fichiers et des systèmes de transfert de fichiers</w:t>
      </w:r>
      <w:r w:rsidRPr="00B469C5">
        <w:t>;</w:t>
      </w:r>
    </w:p>
    <w:p w:rsidR="00D028A6" w:rsidRPr="00B469C5" w:rsidRDefault="00D028A6" w:rsidP="007D26DF">
      <w:r w:rsidRPr="00B469C5">
        <w:rPr>
          <w:i/>
          <w:iCs/>
        </w:rPr>
        <w:t>b)</w:t>
      </w:r>
      <w:r w:rsidRPr="00B469C5">
        <w:tab/>
      </w:r>
      <w:r w:rsidR="00F35D90" w:rsidRPr="00B469C5">
        <w:t>que la largeur de bande et la souplesse opérationnelle des interfaces de diffusion en continu</w:t>
      </w:r>
      <w:r w:rsidRPr="00B469C5">
        <w:t xml:space="preserve"> (SDI) </w:t>
      </w:r>
      <w:r w:rsidR="00F35D90" w:rsidRPr="00B469C5">
        <w:t>sont limitées en ce qui concerne les transferts e</w:t>
      </w:r>
      <w:r w:rsidR="00784163" w:rsidRPr="00B469C5">
        <w:t>n différé</w:t>
      </w:r>
      <w:r w:rsidRPr="00B469C5">
        <w:t>;</w:t>
      </w:r>
    </w:p>
    <w:p w:rsidR="00D028A6" w:rsidRPr="00B469C5" w:rsidRDefault="00D028A6" w:rsidP="007D26DF">
      <w:r w:rsidRPr="00B469C5">
        <w:rPr>
          <w:i/>
          <w:iCs/>
        </w:rPr>
        <w:t>c)</w:t>
      </w:r>
      <w:r w:rsidRPr="00B469C5">
        <w:tab/>
      </w:r>
      <w:r w:rsidR="008C0F41" w:rsidRPr="00B469C5">
        <w:t>que d</w:t>
      </w:r>
      <w:r w:rsidR="00784163" w:rsidRPr="00B469C5">
        <w:t xml:space="preserve">es protocoles </w:t>
      </w:r>
      <w:r w:rsidRPr="00B469C5">
        <w:t xml:space="preserve">IP </w:t>
      </w:r>
      <w:r w:rsidR="00784163" w:rsidRPr="00B469C5">
        <w:t>ont été mis au point pour les applications en temps réel;</w:t>
      </w:r>
    </w:p>
    <w:p w:rsidR="00D028A6" w:rsidRPr="00B469C5" w:rsidRDefault="00D028A6" w:rsidP="008C0F41">
      <w:r w:rsidRPr="00B469C5">
        <w:rPr>
          <w:i/>
          <w:iCs/>
        </w:rPr>
        <w:t>d)</w:t>
      </w:r>
      <w:r w:rsidRPr="00B469C5">
        <w:tab/>
      </w:r>
      <w:r w:rsidR="00CF0088" w:rsidRPr="00B469C5">
        <w:t xml:space="preserve">que les transmissions IP haut débit sur </w:t>
      </w:r>
      <w:r w:rsidR="008C0F41" w:rsidRPr="00B469C5">
        <w:t>les</w:t>
      </w:r>
      <w:r w:rsidR="00CF0088" w:rsidRPr="00B469C5">
        <w:t xml:space="preserve"> réseaux de télécommunication</w:t>
      </w:r>
      <w:r w:rsidR="008C0F41" w:rsidRPr="00B469C5">
        <w:t xml:space="preserve"> étendus</w:t>
      </w:r>
      <w:r w:rsidR="006A39E7">
        <w:t xml:space="preserve"> deviennent une réalité</w:t>
      </w:r>
      <w:r w:rsidRPr="00B469C5">
        <w:t>;</w:t>
      </w:r>
    </w:p>
    <w:p w:rsidR="00D028A6" w:rsidRPr="00B469C5" w:rsidRDefault="00D028A6" w:rsidP="007D26DF">
      <w:r w:rsidRPr="00B469C5">
        <w:rPr>
          <w:i/>
          <w:iCs/>
        </w:rPr>
        <w:t>e)</w:t>
      </w:r>
      <w:r w:rsidRPr="00B469C5">
        <w:tab/>
      </w:r>
      <w:r w:rsidR="000D33B2" w:rsidRPr="00B469C5">
        <w:t>que l</w:t>
      </w:r>
      <w:r w:rsidR="00713FC4" w:rsidRPr="00B469C5">
        <w:t>a conception des réseaux de télé</w:t>
      </w:r>
      <w:r w:rsidR="000D33B2" w:rsidRPr="00B469C5">
        <w:t xml:space="preserve">communication peut évoluer et être adaptée </w:t>
      </w:r>
      <w:r w:rsidR="00713FC4" w:rsidRPr="00B469C5">
        <w:t xml:space="preserve">pour tenir compte de l'augmentation </w:t>
      </w:r>
      <w:r w:rsidR="006913EB" w:rsidRPr="00B469C5">
        <w:t xml:space="preserve">des largeurs de bande nécessaires; </w:t>
      </w:r>
    </w:p>
    <w:p w:rsidR="00D028A6" w:rsidRPr="00B469C5" w:rsidRDefault="00D028A6" w:rsidP="007D26DF">
      <w:r w:rsidRPr="00B469C5">
        <w:rPr>
          <w:i/>
          <w:iCs/>
        </w:rPr>
        <w:t>f)</w:t>
      </w:r>
      <w:r w:rsidRPr="00B469C5">
        <w:tab/>
      </w:r>
      <w:r w:rsidR="006913EB" w:rsidRPr="00B469C5">
        <w:t xml:space="preserve">que les réseaux IP </w:t>
      </w:r>
      <w:r w:rsidR="008C0F41" w:rsidRPr="00B469C5">
        <w:t>accepte</w:t>
      </w:r>
      <w:r w:rsidR="00AB630E" w:rsidRPr="00B469C5">
        <w:t>nt tous les formats de son et d'image</w:t>
      </w:r>
      <w:r w:rsidRPr="00B469C5">
        <w:t>,</w:t>
      </w:r>
    </w:p>
    <w:p w:rsidR="00D028A6" w:rsidRPr="00B469C5" w:rsidRDefault="00D028A6" w:rsidP="007D26DF">
      <w:pPr>
        <w:pStyle w:val="Call"/>
      </w:pPr>
      <w:r w:rsidRPr="00B469C5">
        <w:t>reco</w:t>
      </w:r>
      <w:r w:rsidR="00065FA4" w:rsidRPr="00B469C5">
        <w:t>nnaissant</w:t>
      </w:r>
    </w:p>
    <w:p w:rsidR="00D028A6" w:rsidRPr="00B469C5" w:rsidRDefault="00D028A6" w:rsidP="008C0F41">
      <w:pPr>
        <w:rPr>
          <w:lang w:eastAsia="zh-CN"/>
        </w:rPr>
      </w:pPr>
      <w:r w:rsidRPr="00B469C5">
        <w:rPr>
          <w:i/>
        </w:rPr>
        <w:t>a)</w:t>
      </w:r>
      <w:r w:rsidRPr="00B469C5">
        <w:rPr>
          <w:i/>
        </w:rPr>
        <w:tab/>
      </w:r>
      <w:r w:rsidR="00AB630E" w:rsidRPr="00B469C5">
        <w:t xml:space="preserve">que </w:t>
      </w:r>
      <w:r w:rsidR="008C0F41" w:rsidRPr="00B469C5">
        <w:t>l'UIT</w:t>
      </w:r>
      <w:r w:rsidR="008C0F41" w:rsidRPr="00B469C5">
        <w:noBreakHyphen/>
        <w:t xml:space="preserve">R a élaboré </w:t>
      </w:r>
      <w:r w:rsidR="00EF7160" w:rsidRPr="00B469C5">
        <w:t>la</w:t>
      </w:r>
      <w:r w:rsidR="00CB5999" w:rsidRPr="00B469C5">
        <w:t xml:space="preserve"> Recomma</w:t>
      </w:r>
      <w:r w:rsidRPr="00B469C5">
        <w:t xml:space="preserve">ndation </w:t>
      </w:r>
      <w:r w:rsidR="00EF7160" w:rsidRPr="00B469C5">
        <w:t>UIT</w:t>
      </w:r>
      <w:r w:rsidRPr="00B469C5">
        <w:t>-R BT.656</w:t>
      </w:r>
      <w:r w:rsidR="008C0F41" w:rsidRPr="00B469C5">
        <w:t xml:space="preserve"> intitulée</w:t>
      </w:r>
      <w:r w:rsidRPr="00B469C5">
        <w:t xml:space="preserve"> </w:t>
      </w:r>
      <w:r w:rsidR="008C0F41" w:rsidRPr="00B469C5">
        <w:rPr>
          <w:lang w:eastAsia="zh-CN"/>
        </w:rPr>
        <w:t>«</w:t>
      </w:r>
      <w:r w:rsidR="008C0F41" w:rsidRPr="00B469C5">
        <w:t>I</w:t>
      </w:r>
      <w:r w:rsidR="00C90846">
        <w:t>nterfaces pour les </w:t>
      </w:r>
      <w:r w:rsidR="000863F2" w:rsidRPr="00B469C5">
        <w:t>signaux vidéo numériques en composantes dans les systèmes de t</w:t>
      </w:r>
      <w:r w:rsidR="00C90846">
        <w:t>élévision à 525 lignes et à 625 </w:t>
      </w:r>
      <w:r w:rsidR="000863F2" w:rsidRPr="00B469C5">
        <w:t>lignes fonctionnant au niveau 4:2:2 de la Recommandation UIT-R BT.601</w:t>
      </w:r>
      <w:r w:rsidR="008C0F41" w:rsidRPr="00B469C5">
        <w:rPr>
          <w:lang w:eastAsia="zh-CN"/>
        </w:rPr>
        <w:t>»</w:t>
      </w:r>
      <w:r w:rsidR="00A1074E" w:rsidRPr="00B469C5">
        <w:t>;</w:t>
      </w:r>
      <w:r w:rsidR="008C0F41" w:rsidRPr="00B469C5">
        <w:t xml:space="preserve"> </w:t>
      </w:r>
    </w:p>
    <w:p w:rsidR="00D028A6" w:rsidRPr="00B469C5" w:rsidRDefault="00D028A6" w:rsidP="00A1074E">
      <w:pPr>
        <w:rPr>
          <w:lang w:eastAsia="zh-CN"/>
        </w:rPr>
      </w:pPr>
      <w:r w:rsidRPr="00B469C5">
        <w:rPr>
          <w:i/>
          <w:lang w:eastAsia="zh-CN"/>
        </w:rPr>
        <w:t>b)</w:t>
      </w:r>
      <w:r w:rsidRPr="00B469C5">
        <w:rPr>
          <w:i/>
          <w:lang w:eastAsia="zh-CN"/>
        </w:rPr>
        <w:tab/>
      </w:r>
      <w:r w:rsidR="00CB5999" w:rsidRPr="00B469C5">
        <w:rPr>
          <w:lang w:eastAsia="zh-CN"/>
        </w:rPr>
        <w:t xml:space="preserve">que </w:t>
      </w:r>
      <w:r w:rsidR="00A1074E" w:rsidRPr="00B469C5">
        <w:t>l'UIT</w:t>
      </w:r>
      <w:r w:rsidR="00A1074E" w:rsidRPr="00B469C5">
        <w:noBreakHyphen/>
        <w:t xml:space="preserve">R a élaboré </w:t>
      </w:r>
      <w:r w:rsidR="00CB5999" w:rsidRPr="00B469C5">
        <w:rPr>
          <w:lang w:eastAsia="zh-CN"/>
        </w:rPr>
        <w:t>la</w:t>
      </w:r>
      <w:r w:rsidR="00CB5999" w:rsidRPr="00B469C5">
        <w:t xml:space="preserve"> Recomma</w:t>
      </w:r>
      <w:r w:rsidRPr="00B469C5">
        <w:t xml:space="preserve">ndation </w:t>
      </w:r>
      <w:r w:rsidR="00CB5999" w:rsidRPr="00B469C5">
        <w:t>UIT</w:t>
      </w:r>
      <w:r w:rsidRPr="00B469C5">
        <w:t xml:space="preserve">-R BT.1120 </w:t>
      </w:r>
      <w:r w:rsidR="00A1074E" w:rsidRPr="00B469C5">
        <w:t xml:space="preserve">intitulée </w:t>
      </w:r>
      <w:r w:rsidR="00A1074E" w:rsidRPr="00B469C5">
        <w:rPr>
          <w:lang w:eastAsia="zh-CN"/>
        </w:rPr>
        <w:t>«</w:t>
      </w:r>
      <w:r w:rsidR="00A1074E" w:rsidRPr="00B469C5">
        <w:t>I</w:t>
      </w:r>
      <w:r w:rsidR="00420A64" w:rsidRPr="00B469C5">
        <w:t xml:space="preserve">nterfaces numériques pour les signaux de TVHD en studio </w:t>
      </w:r>
      <w:r w:rsidR="00A32314" w:rsidRPr="00B469C5">
        <w:t xml:space="preserve"> pour l'échange international</w:t>
      </w:r>
      <w:r w:rsidR="00A1074E" w:rsidRPr="00B469C5">
        <w:rPr>
          <w:lang w:eastAsia="zh-CN"/>
        </w:rPr>
        <w:t>»</w:t>
      </w:r>
      <w:r w:rsidR="00A1074E" w:rsidRPr="00B469C5">
        <w:t>;</w:t>
      </w:r>
    </w:p>
    <w:p w:rsidR="00D028A6" w:rsidRPr="00B469C5" w:rsidRDefault="00D028A6" w:rsidP="007D26DF">
      <w:pPr>
        <w:rPr>
          <w:lang w:eastAsia="zh-CN"/>
        </w:rPr>
      </w:pPr>
      <w:r w:rsidRPr="00B469C5">
        <w:rPr>
          <w:i/>
          <w:lang w:eastAsia="zh-CN"/>
        </w:rPr>
        <w:t>c)</w:t>
      </w:r>
      <w:r w:rsidRPr="00B469C5">
        <w:rPr>
          <w:i/>
          <w:lang w:eastAsia="zh-CN"/>
        </w:rPr>
        <w:tab/>
      </w:r>
      <w:r w:rsidR="003A463F" w:rsidRPr="00B469C5">
        <w:t xml:space="preserve">que </w:t>
      </w:r>
      <w:r w:rsidR="00A1074E" w:rsidRPr="00B469C5">
        <w:t>l'UIT</w:t>
      </w:r>
      <w:r w:rsidR="00A1074E" w:rsidRPr="00B469C5">
        <w:noBreakHyphen/>
        <w:t xml:space="preserve">R a élaboré </w:t>
      </w:r>
      <w:r w:rsidR="003A463F" w:rsidRPr="00B469C5">
        <w:t>la Recomma</w:t>
      </w:r>
      <w:r w:rsidRPr="00B469C5">
        <w:t xml:space="preserve">ndation </w:t>
      </w:r>
      <w:r w:rsidR="003A463F" w:rsidRPr="00B469C5">
        <w:t>UIT</w:t>
      </w:r>
      <w:r w:rsidRPr="00B469C5">
        <w:t xml:space="preserve">-R BT.1720 </w:t>
      </w:r>
      <w:r w:rsidR="00A1074E" w:rsidRPr="00B469C5">
        <w:t xml:space="preserve">qui </w:t>
      </w:r>
      <w:r w:rsidR="003A463F" w:rsidRPr="00B469C5">
        <w:t>spécifie les m</w:t>
      </w:r>
      <w:r w:rsidR="00420A64" w:rsidRPr="00B469C5">
        <w:t>éthodes de classement et de mesure de la qualité de service pour les services de radiodiffusion vidéonumérique</w:t>
      </w:r>
      <w:r w:rsidR="00A1074E" w:rsidRPr="00B469C5">
        <w:t>,</w:t>
      </w:r>
    </w:p>
    <w:p w:rsidR="00806A33" w:rsidRDefault="00806A33">
      <w:pPr>
        <w:tabs>
          <w:tab w:val="clear" w:pos="794"/>
          <w:tab w:val="clear" w:pos="1191"/>
          <w:tab w:val="clear" w:pos="1588"/>
          <w:tab w:val="clear" w:pos="1985"/>
        </w:tabs>
        <w:overflowPunct/>
        <w:autoSpaceDE/>
        <w:autoSpaceDN/>
        <w:adjustRightInd/>
        <w:spacing w:before="0"/>
        <w:textAlignment w:val="auto"/>
        <w:rPr>
          <w:i/>
        </w:rPr>
      </w:pPr>
      <w:r>
        <w:br w:type="page"/>
      </w:r>
    </w:p>
    <w:p w:rsidR="00D028A6" w:rsidRPr="00B469C5" w:rsidRDefault="007B04A1" w:rsidP="007D26DF">
      <w:pPr>
        <w:pStyle w:val="Call"/>
      </w:pPr>
      <w:r w:rsidRPr="00B469C5">
        <w:t>dé</w:t>
      </w:r>
      <w:r w:rsidR="003A463F" w:rsidRPr="00B469C5">
        <w:t xml:space="preserve">cide </w:t>
      </w:r>
      <w:r w:rsidR="003A463F" w:rsidRPr="00CE428D">
        <w:rPr>
          <w:i w:val="0"/>
          <w:iCs/>
        </w:rPr>
        <w:t>de me</w:t>
      </w:r>
      <w:r w:rsidRPr="00CE428D">
        <w:rPr>
          <w:i w:val="0"/>
          <w:iCs/>
        </w:rPr>
        <w:t>t</w:t>
      </w:r>
      <w:r w:rsidR="003A463F" w:rsidRPr="00CE428D">
        <w:rPr>
          <w:i w:val="0"/>
          <w:iCs/>
        </w:rPr>
        <w:t>tre à l'étude les Questions suivantes</w:t>
      </w:r>
    </w:p>
    <w:p w:rsidR="00D028A6" w:rsidRPr="00B469C5" w:rsidRDefault="00D028A6" w:rsidP="000A7EDB">
      <w:r w:rsidRPr="00B469C5">
        <w:t>1</w:t>
      </w:r>
      <w:r w:rsidRPr="00B469C5">
        <w:tab/>
      </w:r>
      <w:r w:rsidR="007B6A5D" w:rsidRPr="00B469C5">
        <w:t xml:space="preserve">Quels paramètres </w:t>
      </w:r>
      <w:r w:rsidR="000A7EDB" w:rsidRPr="00B469C5">
        <w:t>d</w:t>
      </w:r>
      <w:r w:rsidR="007B6A5D" w:rsidRPr="00B469C5">
        <w:t>e protocole IP convient</w:t>
      </w:r>
      <w:r w:rsidR="006131BD" w:rsidRPr="00B469C5">
        <w:t>-</w:t>
      </w:r>
      <w:r w:rsidR="007B6A5D" w:rsidRPr="00B469C5">
        <w:t>il de choisir pour le transport des programmes de radiodiffusion?</w:t>
      </w:r>
    </w:p>
    <w:p w:rsidR="00D028A6" w:rsidRPr="00B469C5" w:rsidRDefault="00D028A6" w:rsidP="00DA091E">
      <w:pPr>
        <w:keepLines/>
      </w:pPr>
      <w:r w:rsidRPr="00B469C5">
        <w:t>2</w:t>
      </w:r>
      <w:r w:rsidRPr="00B469C5">
        <w:tab/>
      </w:r>
      <w:r w:rsidR="006131BD" w:rsidRPr="00B469C5">
        <w:t xml:space="preserve">Quels </w:t>
      </w:r>
      <w:r w:rsidR="000A3EFC" w:rsidRPr="00B469C5">
        <w:t xml:space="preserve">doivent être </w:t>
      </w:r>
      <w:r w:rsidR="006131BD" w:rsidRPr="00B469C5">
        <w:t>les critères de qualité de fonctionnement (par exemple</w:t>
      </w:r>
      <w:r w:rsidR="00CB02DF" w:rsidRPr="00B469C5">
        <w:t>, latence  du réseau et erreurs de transmission</w:t>
      </w:r>
      <w:r w:rsidRPr="00B469C5">
        <w:t xml:space="preserve">) </w:t>
      </w:r>
      <w:r w:rsidR="00E06FAF" w:rsidRPr="00B469C5">
        <w:t>du réseau IP</w:t>
      </w:r>
      <w:r w:rsidRPr="00B469C5">
        <w:t xml:space="preserve"> </w:t>
      </w:r>
      <w:r w:rsidR="00E06FAF" w:rsidRPr="00B469C5">
        <w:t xml:space="preserve">utilisé pour le transport des programmes de radiodiffusion </w:t>
      </w:r>
      <w:r w:rsidR="000A3EFC" w:rsidRPr="00B469C5">
        <w:t>pour assurer en temps réel et en différé des transferts de séquences de programmes sous forme de données</w:t>
      </w:r>
      <w:r w:rsidRPr="00B469C5">
        <w:t>?</w:t>
      </w:r>
    </w:p>
    <w:p w:rsidR="00D028A6" w:rsidRPr="00B469C5" w:rsidRDefault="00D028A6" w:rsidP="007D26DF">
      <w:r w:rsidRPr="00B469C5">
        <w:t>3</w:t>
      </w:r>
      <w:r w:rsidRPr="00B469C5">
        <w:tab/>
      </w:r>
      <w:r w:rsidR="00DE4442" w:rsidRPr="00B469C5">
        <w:t>Quelles dispositions convient-il de prendre pour assurer la sécurité du transport des signaux de programmes de radiodiffusion</w:t>
      </w:r>
      <w:r w:rsidRPr="00B469C5">
        <w:t>?</w:t>
      </w:r>
    </w:p>
    <w:p w:rsidR="00D028A6" w:rsidRPr="00B469C5" w:rsidRDefault="00D028A6" w:rsidP="00817ADB">
      <w:r w:rsidRPr="00B469C5">
        <w:t>4</w:t>
      </w:r>
      <w:r w:rsidRPr="00B469C5">
        <w:tab/>
      </w:r>
      <w:r w:rsidR="00165DFE" w:rsidRPr="00B469C5">
        <w:t xml:space="preserve">Quel suivi du système </w:t>
      </w:r>
      <w:r w:rsidR="00FC79D9" w:rsidRPr="00B469C5">
        <w:t>et</w:t>
      </w:r>
      <w:r w:rsidR="00165DFE" w:rsidRPr="00B469C5">
        <w:t xml:space="preserve"> quel contrôle du réseau </w:t>
      </w:r>
      <w:r w:rsidR="00FC79D9" w:rsidRPr="00B469C5">
        <w:t>convient-il d'utiliser?</w:t>
      </w:r>
    </w:p>
    <w:p w:rsidR="00D028A6" w:rsidRPr="00B469C5" w:rsidRDefault="00D028A6" w:rsidP="00817ADB">
      <w:r w:rsidRPr="00B469C5">
        <w:t>5</w:t>
      </w:r>
      <w:r w:rsidRPr="00B469C5">
        <w:tab/>
      </w:r>
      <w:r w:rsidR="00FC79D9" w:rsidRPr="00B469C5">
        <w:t>Quels temps de latence pour la conversion peuvent être autorisés</w:t>
      </w:r>
      <w:r w:rsidR="006258A9" w:rsidRPr="00B469C5">
        <w:t xml:space="preserve"> aux points de reconst</w:t>
      </w:r>
      <w:r w:rsidR="00817ADB" w:rsidRPr="00B469C5">
        <w:t>itu</w:t>
      </w:r>
      <w:r w:rsidR="006258A9" w:rsidRPr="00B469C5">
        <w:t>tion d</w:t>
      </w:r>
      <w:r w:rsidR="00817ADB" w:rsidRPr="00B469C5">
        <w:t xml:space="preserve">es </w:t>
      </w:r>
      <w:r w:rsidR="006258A9" w:rsidRPr="00B469C5">
        <w:t>signa</w:t>
      </w:r>
      <w:r w:rsidR="00817ADB" w:rsidRPr="00B469C5">
        <w:t>ux</w:t>
      </w:r>
      <w:r w:rsidR="006258A9" w:rsidRPr="00B469C5">
        <w:t xml:space="preserve"> </w:t>
      </w:r>
      <w:r w:rsidR="00817ADB" w:rsidRPr="00B469C5">
        <w:t xml:space="preserve">de </w:t>
      </w:r>
      <w:r w:rsidR="00817ADB" w:rsidRPr="00B469C5">
        <w:rPr>
          <w:bCs/>
        </w:rPr>
        <w:t>radiodiffusion</w:t>
      </w:r>
      <w:r w:rsidR="00817ADB" w:rsidRPr="00B469C5">
        <w:t xml:space="preserve"> </w:t>
      </w:r>
      <w:r w:rsidR="006258A9" w:rsidRPr="00B469C5">
        <w:t>qu</w:t>
      </w:r>
      <w:r w:rsidR="00DE34CE" w:rsidRPr="00B469C5">
        <w:t>e sont les mixeurs ou les commu</w:t>
      </w:r>
      <w:r w:rsidR="006258A9" w:rsidRPr="00B469C5">
        <w:t>tateurs</w:t>
      </w:r>
      <w:r w:rsidRPr="00B469C5">
        <w:t>?</w:t>
      </w:r>
    </w:p>
    <w:p w:rsidR="00D028A6" w:rsidRPr="00B469C5" w:rsidRDefault="00D028A6" w:rsidP="007D26DF">
      <w:r w:rsidRPr="00B469C5">
        <w:t>6</w:t>
      </w:r>
      <w:r w:rsidRPr="00B469C5">
        <w:tab/>
      </w:r>
      <w:r w:rsidR="00DE34CE" w:rsidRPr="00B469C5">
        <w:t xml:space="preserve">Quelles dispositions convient-il de prendre pour </w:t>
      </w:r>
      <w:r w:rsidRPr="00B469C5">
        <w:t>maint</w:t>
      </w:r>
      <w:r w:rsidR="00DE34CE" w:rsidRPr="00B469C5">
        <w:t xml:space="preserve">enir la synchronisation entre les différentes composantes des </w:t>
      </w:r>
      <w:r w:rsidR="00AB1D30" w:rsidRPr="00B469C5">
        <w:t>programmes, telles que les signaux vidéo, les signaux audio ou les signaux</w:t>
      </w:r>
      <w:r w:rsidR="00374E85" w:rsidRPr="00B469C5">
        <w:t xml:space="preserve"> </w:t>
      </w:r>
      <w:r w:rsidR="00290B1B" w:rsidRPr="00B469C5">
        <w:t>de sous titrage codé, lorsqu</w:t>
      </w:r>
      <w:r w:rsidR="002B6E23" w:rsidRPr="00B469C5">
        <w:t xml:space="preserve">e ces composantes sont </w:t>
      </w:r>
      <w:r w:rsidR="00290B1B" w:rsidRPr="00B469C5">
        <w:t>acheminées sous forme de données</w:t>
      </w:r>
      <w:r w:rsidRPr="00B469C5">
        <w:t xml:space="preserve"> </w:t>
      </w:r>
      <w:r w:rsidR="00290B1B" w:rsidRPr="00B469C5">
        <w:t>sur des réseaux IP</w:t>
      </w:r>
      <w:r w:rsidRPr="00B469C5">
        <w:t>?</w:t>
      </w:r>
    </w:p>
    <w:p w:rsidR="00D028A6" w:rsidRPr="00B469C5" w:rsidRDefault="00420A64" w:rsidP="007D26DF">
      <w:pPr>
        <w:pStyle w:val="Call"/>
      </w:pPr>
      <w:r w:rsidRPr="00B469C5">
        <w:t>décide en outre</w:t>
      </w:r>
    </w:p>
    <w:p w:rsidR="00D028A6" w:rsidRPr="00B469C5" w:rsidRDefault="00D028A6" w:rsidP="00E072EC">
      <w:r w:rsidRPr="00B469C5">
        <w:t>1</w:t>
      </w:r>
      <w:r w:rsidRPr="00B469C5">
        <w:tab/>
      </w:r>
      <w:r w:rsidR="00290B1B" w:rsidRPr="00B469C5">
        <w:t xml:space="preserve">que les résultats des </w:t>
      </w:r>
      <w:r w:rsidR="00FC6EA3" w:rsidRPr="00B469C5">
        <w:t>é</w:t>
      </w:r>
      <w:r w:rsidR="00290B1B" w:rsidRPr="00B469C5">
        <w:t xml:space="preserve">tudes </w:t>
      </w:r>
      <w:r w:rsidR="00B469C5" w:rsidRPr="00B469C5">
        <w:t>susmentionnées</w:t>
      </w:r>
      <w:r w:rsidR="00290B1B" w:rsidRPr="00B469C5">
        <w:t xml:space="preserve"> </w:t>
      </w:r>
      <w:r w:rsidR="00267F78" w:rsidRPr="00B469C5">
        <w:t>devraient figurer dans un/des Rapport(s) et/ou dans une/des Recommandations</w:t>
      </w:r>
      <w:r w:rsidRPr="00B469C5">
        <w:t>;</w:t>
      </w:r>
    </w:p>
    <w:p w:rsidR="00D028A6" w:rsidRPr="00B469C5" w:rsidRDefault="00D028A6" w:rsidP="00FC6EA3">
      <w:r w:rsidRPr="00B469C5">
        <w:rPr>
          <w:bCs/>
        </w:rPr>
        <w:t>2</w:t>
      </w:r>
      <w:r w:rsidRPr="00B469C5">
        <w:rPr>
          <w:b/>
        </w:rPr>
        <w:tab/>
      </w:r>
      <w:r w:rsidR="0096639D" w:rsidRPr="00B469C5">
        <w:t>que la</w:t>
      </w:r>
      <w:r w:rsidRPr="00B469C5">
        <w:t xml:space="preserve"> Question </w:t>
      </w:r>
      <w:r w:rsidR="0096639D" w:rsidRPr="00B469C5">
        <w:t>devrait être portée à l'attention des Commissions d'études 9 et 17 de l'UIT</w:t>
      </w:r>
      <w:r w:rsidR="00FC6EA3" w:rsidRPr="00B469C5">
        <w:noBreakHyphen/>
      </w:r>
      <w:r w:rsidR="0096639D" w:rsidRPr="00B469C5">
        <w:t>T</w:t>
      </w:r>
      <w:r w:rsidRPr="00B469C5">
        <w:t>;</w:t>
      </w:r>
    </w:p>
    <w:p w:rsidR="00D028A6" w:rsidRPr="00B469C5" w:rsidRDefault="00D028A6" w:rsidP="00FC6EA3">
      <w:pPr>
        <w:rPr>
          <w:bCs/>
        </w:rPr>
      </w:pPr>
      <w:r w:rsidRPr="00B469C5">
        <w:t>3</w:t>
      </w:r>
      <w:r w:rsidRPr="00B469C5">
        <w:rPr>
          <w:b/>
          <w:bCs/>
        </w:rPr>
        <w:tab/>
      </w:r>
      <w:r w:rsidR="0096639D" w:rsidRPr="00B469C5">
        <w:rPr>
          <w:bCs/>
        </w:rPr>
        <w:t xml:space="preserve">que les </w:t>
      </w:r>
      <w:r w:rsidR="00FC6EA3" w:rsidRPr="00B469C5">
        <w:rPr>
          <w:bCs/>
        </w:rPr>
        <w:t xml:space="preserve">études </w:t>
      </w:r>
      <w:r w:rsidR="0096639D" w:rsidRPr="00B469C5">
        <w:rPr>
          <w:bCs/>
        </w:rPr>
        <w:t>susmentionnées devr</w:t>
      </w:r>
      <w:r w:rsidR="00FC6EA3" w:rsidRPr="00B469C5">
        <w:rPr>
          <w:bCs/>
        </w:rPr>
        <w:t>a</w:t>
      </w:r>
      <w:r w:rsidR="0096639D" w:rsidRPr="00B469C5">
        <w:rPr>
          <w:bCs/>
        </w:rPr>
        <w:t xml:space="preserve">ient être </w:t>
      </w:r>
      <w:r w:rsidR="00FC6EA3" w:rsidRPr="00B469C5">
        <w:rPr>
          <w:bCs/>
        </w:rPr>
        <w:t>achev</w:t>
      </w:r>
      <w:r w:rsidR="0096639D" w:rsidRPr="00B469C5">
        <w:rPr>
          <w:bCs/>
        </w:rPr>
        <w:t>ées d'ici à 2015</w:t>
      </w:r>
      <w:r w:rsidRPr="00B469C5">
        <w:rPr>
          <w:bCs/>
        </w:rPr>
        <w:t>.</w:t>
      </w:r>
    </w:p>
    <w:p w:rsidR="00D028A6" w:rsidRPr="00B469C5" w:rsidRDefault="00D028A6" w:rsidP="00806A33"/>
    <w:p w:rsidR="00D028A6" w:rsidRPr="00B469C5" w:rsidRDefault="00D028A6" w:rsidP="00806A33">
      <w:r w:rsidRPr="00B469C5">
        <w:t>Cat</w:t>
      </w:r>
      <w:r w:rsidR="00065FA4" w:rsidRPr="00B469C5">
        <w:t>égorie</w:t>
      </w:r>
      <w:r w:rsidRPr="00B469C5">
        <w:t>: S3</w:t>
      </w:r>
    </w:p>
    <w:p w:rsidR="00D028A6" w:rsidRPr="00B469C5" w:rsidRDefault="00D028A6" w:rsidP="00806A33"/>
    <w:p w:rsidR="00D028A6" w:rsidRPr="00B469C5" w:rsidRDefault="00D028A6" w:rsidP="007D26DF">
      <w:pPr>
        <w:tabs>
          <w:tab w:val="clear" w:pos="794"/>
          <w:tab w:val="clear" w:pos="1191"/>
          <w:tab w:val="clear" w:pos="1588"/>
          <w:tab w:val="clear" w:pos="1985"/>
        </w:tabs>
        <w:overflowPunct/>
        <w:autoSpaceDE/>
        <w:autoSpaceDN/>
        <w:adjustRightInd/>
        <w:spacing w:before="0"/>
        <w:textAlignment w:val="auto"/>
        <w:rPr>
          <w:b/>
          <w:sz w:val="28"/>
        </w:rPr>
      </w:pPr>
      <w:r w:rsidRPr="00B469C5">
        <w:br w:type="page"/>
      </w:r>
    </w:p>
    <w:p w:rsidR="00D028A6" w:rsidRPr="00B469C5" w:rsidRDefault="00D028A6" w:rsidP="007D26DF">
      <w:pPr>
        <w:pStyle w:val="AnnexNotitle"/>
      </w:pPr>
      <w:r w:rsidRPr="00B469C5">
        <w:t>Annex</w:t>
      </w:r>
      <w:r w:rsidR="00420A64" w:rsidRPr="00B469C5">
        <w:t>e</w:t>
      </w:r>
      <w:r w:rsidRPr="00B469C5">
        <w:t xml:space="preserve"> 2</w:t>
      </w:r>
    </w:p>
    <w:p w:rsidR="00D028A6" w:rsidRPr="00B469C5" w:rsidRDefault="00D028A6" w:rsidP="007D26DF">
      <w:pPr>
        <w:pStyle w:val="Normalaftertitle"/>
        <w:spacing w:before="240"/>
        <w:jc w:val="center"/>
      </w:pPr>
      <w:r w:rsidRPr="00B469C5">
        <w:t>(Document 6/14)</w:t>
      </w:r>
    </w:p>
    <w:p w:rsidR="00D028A6" w:rsidRPr="00CE428D" w:rsidRDefault="00420A64" w:rsidP="00CE428D">
      <w:pPr>
        <w:pStyle w:val="QuestionNoBR"/>
        <w:rPr>
          <w:szCs w:val="28"/>
          <w:lang w:eastAsia="ja-JP"/>
        </w:rPr>
      </w:pPr>
      <w:r w:rsidRPr="00B469C5">
        <w:rPr>
          <w:szCs w:val="28"/>
          <w:lang w:eastAsia="ja-JP"/>
        </w:rPr>
        <w:t>projet de r</w:t>
      </w:r>
      <w:r w:rsidR="00CE428D">
        <w:rPr>
          <w:szCs w:val="28"/>
          <w:lang w:eastAsia="ja-JP"/>
        </w:rPr>
        <w:t>É</w:t>
      </w:r>
      <w:r w:rsidRPr="00B469C5">
        <w:rPr>
          <w:szCs w:val="28"/>
          <w:lang w:eastAsia="ja-JP"/>
        </w:rPr>
        <w:t>vision de la</w:t>
      </w:r>
      <w:r w:rsidR="00D028A6" w:rsidRPr="00B469C5">
        <w:rPr>
          <w:szCs w:val="28"/>
          <w:lang w:eastAsia="ja-JP"/>
        </w:rPr>
        <w:t xml:space="preserve"> </w:t>
      </w:r>
      <w:r w:rsidRPr="00B469C5">
        <w:t xml:space="preserve">QUESTION </w:t>
      </w:r>
      <w:r w:rsidR="00D028A6" w:rsidRPr="00B469C5">
        <w:t>U</w:t>
      </w:r>
      <w:r w:rsidRPr="00B469C5">
        <w:t>I</w:t>
      </w:r>
      <w:r w:rsidR="00795C66" w:rsidRPr="00B469C5">
        <w:t>t</w:t>
      </w:r>
      <w:r w:rsidR="00D028A6" w:rsidRPr="00B469C5">
        <w:t>-R 40-2/6</w:t>
      </w:r>
      <w:r w:rsidR="00D028A6" w:rsidRPr="00B469C5">
        <w:rPr>
          <w:rStyle w:val="FootnoteReference"/>
        </w:rPr>
        <w:footnoteReference w:customMarkFollows="1" w:id="1"/>
        <w:t>*</w:t>
      </w:r>
    </w:p>
    <w:p w:rsidR="00420A64" w:rsidRPr="00B469C5" w:rsidRDefault="00420A64" w:rsidP="007D26DF">
      <w:pPr>
        <w:pStyle w:val="Questiontitle"/>
      </w:pPr>
      <w:r w:rsidRPr="00B469C5">
        <w:t>Imagerie à extrêmement haute résolution</w:t>
      </w:r>
    </w:p>
    <w:p w:rsidR="00420A64" w:rsidRPr="00B469C5" w:rsidRDefault="00420A64" w:rsidP="007D26DF">
      <w:pPr>
        <w:pStyle w:val="Questiondate"/>
        <w:rPr>
          <w:i/>
        </w:rPr>
      </w:pPr>
      <w:r w:rsidRPr="00B469C5">
        <w:t>(1993-2002-2010-2011)</w:t>
      </w:r>
    </w:p>
    <w:p w:rsidR="00420A64" w:rsidRPr="00B469C5" w:rsidRDefault="00420A64" w:rsidP="007D26DF">
      <w:pPr>
        <w:pStyle w:val="Normalaftertitle0"/>
        <w:rPr>
          <w:lang w:val="fr-FR"/>
        </w:rPr>
      </w:pPr>
      <w:r w:rsidRPr="00B469C5">
        <w:rPr>
          <w:lang w:val="fr-FR"/>
        </w:rPr>
        <w:t>L'Assemblée des radiocommunications de l'UIT,</w:t>
      </w:r>
    </w:p>
    <w:p w:rsidR="00420A64" w:rsidRPr="00B469C5" w:rsidRDefault="00420A64" w:rsidP="007D26DF">
      <w:pPr>
        <w:pStyle w:val="Call"/>
      </w:pPr>
      <w:r w:rsidRPr="00B469C5">
        <w:t>considérant</w:t>
      </w:r>
    </w:p>
    <w:p w:rsidR="00420A64" w:rsidRPr="00B469C5" w:rsidRDefault="00420A64" w:rsidP="007D26DF">
      <w:r w:rsidRPr="00B469C5">
        <w:rPr>
          <w:i/>
          <w:iCs/>
          <w:rPrChange w:id="5" w:author="alidra" w:date="2012-05-21T14:06:00Z">
            <w:rPr>
              <w:lang w:val="fr-CH"/>
            </w:rPr>
          </w:rPrChange>
        </w:rPr>
        <w:t>a)</w:t>
      </w:r>
      <w:r w:rsidRPr="00B469C5">
        <w:tab/>
        <w:t>que la technologie de la télévision, à un certain nombre de niveaux de qualité, peut trouver des applications dans des services avec diffusion comme dans des services sans diffusion;</w:t>
      </w:r>
    </w:p>
    <w:p w:rsidR="00420A64" w:rsidRPr="00B469C5" w:rsidRDefault="00420A64" w:rsidP="007D26DF">
      <w:r w:rsidRPr="00B469C5">
        <w:rPr>
          <w:i/>
          <w:iCs/>
          <w:rPrChange w:id="6" w:author="alidra" w:date="2012-05-21T14:06:00Z">
            <w:rPr>
              <w:lang w:val="fr-CH"/>
            </w:rPr>
          </w:rPrChange>
        </w:rPr>
        <w:t>b)</w:t>
      </w:r>
      <w:r w:rsidRPr="00B469C5">
        <w:tab/>
        <w:t>que le Secteur des radiocommunications étudie une gamme de systèmes de télévision pour des utilisations avec diffusion;</w:t>
      </w:r>
    </w:p>
    <w:p w:rsidR="00420A64" w:rsidRPr="00B469C5" w:rsidRDefault="00420A64" w:rsidP="007D26DF">
      <w:pPr>
        <w:rPr>
          <w:lang w:eastAsia="ja-JP"/>
        </w:rPr>
      </w:pPr>
      <w:r w:rsidRPr="00B469C5">
        <w:rPr>
          <w:i/>
          <w:iCs/>
          <w:lang w:eastAsia="ja-JP"/>
          <w:rPrChange w:id="7" w:author="alidra" w:date="2012-05-21T14:06:00Z">
            <w:rPr>
              <w:lang w:val="fr-CH" w:eastAsia="ja-JP"/>
            </w:rPr>
          </w:rPrChange>
        </w:rPr>
        <w:t>c)</w:t>
      </w:r>
      <w:r w:rsidRPr="00B469C5">
        <w:rPr>
          <w:lang w:eastAsia="ja-JP"/>
        </w:rPr>
        <w:tab/>
        <w:t xml:space="preserve">que l'UIT-R étudie l'imagerie à extrêmement haute résolution et une hiérarchie étendue pour l'imagerie numérique sur grand écran et qu'il a élaboré la </w:t>
      </w:r>
      <w:r w:rsidRPr="00B469C5">
        <w:t xml:space="preserve">Recommandation UIT-R BT.1201-1, relative aux caractéristiques d'image pour l'imagerie à extrêmement haute résolution, </w:t>
      </w:r>
      <w:r w:rsidRPr="00B469C5">
        <w:rPr>
          <w:lang w:eastAsia="ja-JP"/>
        </w:rPr>
        <w:t>et la Recommandation UIT</w:t>
      </w:r>
      <w:r w:rsidRPr="00B469C5">
        <w:rPr>
          <w:lang w:eastAsia="ja-JP"/>
        </w:rPr>
        <w:noBreakHyphen/>
        <w:t xml:space="preserve">R </w:t>
      </w:r>
      <w:r w:rsidRPr="00B469C5">
        <w:t>BT.1769, contenant les valeurs de paramètres pour une hiérarchie étendue de formats d'image LSDI</w:t>
      </w:r>
      <w:r w:rsidRPr="00B469C5">
        <w:rPr>
          <w:lang w:eastAsia="ja-JP"/>
        </w:rPr>
        <w:t>;</w:t>
      </w:r>
    </w:p>
    <w:p w:rsidR="00420A64" w:rsidRPr="00B469C5" w:rsidRDefault="00420A64" w:rsidP="007D26DF">
      <w:pPr>
        <w:rPr>
          <w:lang w:eastAsia="ja-JP"/>
        </w:rPr>
      </w:pPr>
      <w:r w:rsidRPr="00B469C5">
        <w:rPr>
          <w:i/>
          <w:iCs/>
          <w:rPrChange w:id="8" w:author="alidra" w:date="2012-05-21T14:06:00Z">
            <w:rPr>
              <w:lang w:val="fr-CH"/>
            </w:rPr>
          </w:rPrChange>
        </w:rPr>
        <w:t>d)</w:t>
      </w:r>
      <w:r w:rsidRPr="00B469C5">
        <w:tab/>
        <w:t xml:space="preserve">que la TVHD sur grand écran </w:t>
      </w:r>
      <w:r w:rsidRPr="00B469C5">
        <w:rPr>
          <w:lang w:eastAsia="ja-JP"/>
        </w:rPr>
        <w:t>est devenue la norme dans les foyers, leur permettant de recevoir des programmes avec un contenu de haute qualité;</w:t>
      </w:r>
    </w:p>
    <w:p w:rsidR="00420A64" w:rsidRPr="00B469C5" w:rsidRDefault="00420A64" w:rsidP="007D26DF">
      <w:r w:rsidRPr="00B469C5">
        <w:rPr>
          <w:i/>
          <w:iCs/>
          <w:rPrChange w:id="9" w:author="alidra" w:date="2012-05-21T14:06:00Z">
            <w:rPr>
              <w:lang w:val="fr-CH"/>
            </w:rPr>
          </w:rPrChange>
        </w:rPr>
        <w:t>e)</w:t>
      </w:r>
      <w:r w:rsidRPr="00B469C5">
        <w:rPr>
          <w:lang w:eastAsia="ja-JP"/>
        </w:rPr>
        <w:tab/>
        <w:t xml:space="preserve">que, grâce aux progrès techniques, les téléspectateurs pourront disposer de téléviseurs </w:t>
      </w:r>
      <w:r w:rsidRPr="00B469C5">
        <w:t>grand écran et à extrêmement haute résolution;</w:t>
      </w:r>
    </w:p>
    <w:p w:rsidR="00420A64" w:rsidRPr="00B469C5" w:rsidRDefault="00420A64" w:rsidP="00C90846">
      <w:r w:rsidRPr="00B469C5">
        <w:rPr>
          <w:i/>
          <w:iCs/>
          <w:lang w:eastAsia="ja-JP"/>
          <w:rPrChange w:id="10" w:author="alidra" w:date="2012-05-21T14:06:00Z">
            <w:rPr>
              <w:lang w:val="fr-CH" w:eastAsia="ja-JP"/>
            </w:rPr>
          </w:rPrChange>
        </w:rPr>
        <w:t>f)</w:t>
      </w:r>
      <w:r w:rsidRPr="00B469C5">
        <w:rPr>
          <w:lang w:eastAsia="ja-JP"/>
        </w:rPr>
        <w:tab/>
        <w:t xml:space="preserve">qu'une expérience visuelle meilleure qu'avec la TVHD peut être obtenue avec la présentation d'images à plus haute résolution, permettant de donner une impression de réalité plus </w:t>
      </w:r>
      <w:r w:rsidRPr="00C90846">
        <w:rPr>
          <w:lang w:eastAsia="ja-JP"/>
        </w:rPr>
        <w:t>forte</w:t>
      </w:r>
      <w:ins w:id="11" w:author="Royer, Veronique" w:date="2012-05-24T10:28:00Z">
        <w:r w:rsidR="00C90846" w:rsidRPr="00C90846">
          <w:rPr>
            <w:lang w:eastAsia="ja-JP"/>
          </w:rPr>
          <w:t xml:space="preserve"> et une plus grande sensation de présence</w:t>
        </w:r>
      </w:ins>
      <w:r w:rsidRPr="00B469C5">
        <w:rPr>
          <w:lang w:eastAsia="ja-JP"/>
        </w:rPr>
        <w:t>;</w:t>
      </w:r>
    </w:p>
    <w:p w:rsidR="00420A64" w:rsidRPr="00B469C5" w:rsidRDefault="00420A64" w:rsidP="007D26DF">
      <w:pPr>
        <w:rPr>
          <w:lang w:eastAsia="ja-JP"/>
        </w:rPr>
      </w:pPr>
      <w:r w:rsidRPr="00B469C5">
        <w:rPr>
          <w:i/>
          <w:iCs/>
          <w:lang w:eastAsia="ja-JP"/>
          <w:rPrChange w:id="12" w:author="alidra" w:date="2012-05-21T14:06:00Z">
            <w:rPr>
              <w:lang w:val="fr-CH" w:eastAsia="ja-JP"/>
            </w:rPr>
          </w:rPrChange>
        </w:rPr>
        <w:t>g)</w:t>
      </w:r>
      <w:r w:rsidRPr="00B469C5">
        <w:rPr>
          <w:lang w:eastAsia="ja-JP"/>
        </w:rPr>
        <w:tab/>
        <w:t>que les applications de radiodiffusion télévisuelle à ultra haute définition (TVUHD) peuvent être considérées comme l'une des formes d'imagerie à extrêmement haute résolution;</w:t>
      </w:r>
    </w:p>
    <w:p w:rsidR="00420A64" w:rsidRPr="00B469C5" w:rsidRDefault="00420A64" w:rsidP="007D26DF">
      <w:r w:rsidRPr="00B469C5">
        <w:rPr>
          <w:i/>
          <w:iCs/>
          <w:lang w:eastAsia="ja-JP"/>
          <w:rPrChange w:id="13" w:author="alidra" w:date="2012-05-21T14:06:00Z">
            <w:rPr>
              <w:lang w:val="fr-CH" w:eastAsia="ja-JP"/>
            </w:rPr>
          </w:rPrChange>
        </w:rPr>
        <w:t>h)</w:t>
      </w:r>
      <w:r w:rsidRPr="00B469C5">
        <w:rPr>
          <w:lang w:eastAsia="ja-JP"/>
        </w:rPr>
        <w:tab/>
        <w:t>que certaines administrations envisagent d'offrir aux particuliers la diffusion de programmes de TVUHD et, pour cela, d'utiliser des technologies de codage et de transmission plus efficaces;</w:t>
      </w:r>
    </w:p>
    <w:p w:rsidR="00420A64" w:rsidRPr="00B469C5" w:rsidRDefault="00420A64" w:rsidP="007D26DF">
      <w:r w:rsidRPr="00B469C5">
        <w:rPr>
          <w:i/>
          <w:iCs/>
          <w:rPrChange w:id="14" w:author="alidra" w:date="2012-05-21T14:06:00Z">
            <w:rPr>
              <w:lang w:val="fr-CH"/>
            </w:rPr>
          </w:rPrChange>
        </w:rPr>
        <w:t>j)</w:t>
      </w:r>
      <w:r w:rsidRPr="00B469C5">
        <w:tab/>
        <w:t>que, dans certaines applications liées à la diffusion (par exemple: l'infographie, l'impression, les images animées ou encore les systèmes d'information vidéo multimédia numériques), une résolution extrêmement haute est escomptée;</w:t>
      </w:r>
    </w:p>
    <w:p w:rsidR="00420A64" w:rsidRPr="00B469C5" w:rsidRDefault="00420A64" w:rsidP="007D26DF">
      <w:r w:rsidRPr="00B469C5">
        <w:rPr>
          <w:i/>
          <w:iCs/>
          <w:rPrChange w:id="15" w:author="alidra" w:date="2012-05-21T14:06:00Z">
            <w:rPr>
              <w:lang w:val="fr-CH"/>
            </w:rPr>
          </w:rPrChange>
        </w:rPr>
        <w:t>k)</w:t>
      </w:r>
      <w:r w:rsidRPr="00B469C5">
        <w:tab/>
        <w:t>que certaines organisations étudient actuellement l'architecture des images numériques à plus haute résolution,</w:t>
      </w:r>
    </w:p>
    <w:p w:rsidR="00420A64" w:rsidRPr="00B469C5" w:rsidRDefault="00420A64" w:rsidP="007D26DF">
      <w:pPr>
        <w:pStyle w:val="call0"/>
        <w:rPr>
          <w:lang w:val="fr-FR"/>
        </w:rPr>
      </w:pPr>
      <w:r w:rsidRPr="00B469C5">
        <w:rPr>
          <w:lang w:val="fr-FR"/>
        </w:rPr>
        <w:t>décide</w:t>
      </w:r>
      <w:r w:rsidRPr="00B469C5">
        <w:rPr>
          <w:i w:val="0"/>
          <w:lang w:val="fr-FR"/>
        </w:rPr>
        <w:t xml:space="preserve"> de mettre à l'étude les Questions suivantes</w:t>
      </w:r>
    </w:p>
    <w:p w:rsidR="00420A64" w:rsidRPr="00B469C5" w:rsidRDefault="00420A64" w:rsidP="007D26DF">
      <w:r w:rsidRPr="00B469C5">
        <w:rPr>
          <w:bCs/>
        </w:rPr>
        <w:t>1</w:t>
      </w:r>
      <w:r w:rsidRPr="00B469C5">
        <w:rPr>
          <w:b/>
        </w:rPr>
        <w:tab/>
      </w:r>
      <w:r w:rsidRPr="00B469C5">
        <w:t>Quel type d'approche devrait être choisi pour réaliser ce système d'imagerie à extrêmement haute résolution, pour des applications avec et sans diffusion?</w:t>
      </w:r>
    </w:p>
    <w:p w:rsidR="00420A64" w:rsidRPr="00B469C5" w:rsidRDefault="00420A64" w:rsidP="007D26DF">
      <w:r w:rsidRPr="00B469C5">
        <w:rPr>
          <w:bCs/>
        </w:rPr>
        <w:t>2</w:t>
      </w:r>
      <w:r w:rsidRPr="00B469C5">
        <w:tab/>
        <w:t>Quelles caractéristiques ce système devrait-il avoir pour permettre des applications avec diffusion et assurer l'harmonisation entre différentes applications, notamment les systèmes d'information vidéo multimédia numériques pour un visionnage collectif en intérieur ou en extérieur?</w:t>
      </w:r>
    </w:p>
    <w:p w:rsidR="00420A64" w:rsidRPr="00B469C5" w:rsidRDefault="00C90846" w:rsidP="00181D75">
      <w:pPr>
        <w:rPr>
          <w:ins w:id="16" w:author="alidra" w:date="2012-05-21T14:07:00Z"/>
        </w:rPr>
      </w:pPr>
      <w:ins w:id="17" w:author="Royer, Veronique" w:date="2012-05-24T10:30:00Z">
        <w:r w:rsidRPr="00B469C5">
          <w:rPr>
            <w:bCs/>
          </w:rPr>
          <w:t>3</w:t>
        </w:r>
        <w:r w:rsidRPr="00B469C5">
          <w:rPr>
            <w:b/>
          </w:rPr>
          <w:tab/>
        </w:r>
      </w:ins>
      <w:ins w:id="18" w:author="alidra" w:date="2012-05-24T08:17:00Z">
        <w:r w:rsidR="00181D75" w:rsidRPr="00B469C5">
          <w:t>Quelles sont les diverses caractéristiques techniques qui, conjuguées, contribuent à donner aux téléspectateurs cette sensation de présence et quelles méthodes permettent d'évaluer cette sensation</w:t>
        </w:r>
        <w:r w:rsidR="00181D75" w:rsidRPr="00B469C5">
          <w:rPr>
            <w:bCs/>
            <w:rPrChange w:id="19" w:author="TV610" w:date="2012-04-02T10:12:00Z">
              <w:rPr>
                <w:b/>
              </w:rPr>
            </w:rPrChange>
          </w:rPr>
          <w:t>?</w:t>
        </w:r>
      </w:ins>
    </w:p>
    <w:p w:rsidR="00181D75" w:rsidRPr="00B469C5" w:rsidRDefault="00181D75" w:rsidP="00181D75">
      <w:pPr>
        <w:rPr>
          <w:ins w:id="20" w:author="alidra" w:date="2012-05-21T14:07:00Z"/>
        </w:rPr>
      </w:pPr>
      <w:del w:id="21" w:author="alidra" w:date="2012-05-24T08:17:00Z">
        <w:r w:rsidRPr="00B469C5" w:rsidDel="00181D75">
          <w:rPr>
            <w:bCs/>
          </w:rPr>
          <w:delText>3</w:delText>
        </w:r>
      </w:del>
      <w:ins w:id="22" w:author="alidra" w:date="2012-05-24T08:17:00Z">
        <w:r w:rsidRPr="00B469C5">
          <w:rPr>
            <w:bCs/>
          </w:rPr>
          <w:t>4</w:t>
        </w:r>
      </w:ins>
      <w:r w:rsidRPr="00B469C5">
        <w:rPr>
          <w:b/>
        </w:rPr>
        <w:tab/>
      </w:r>
      <w:r w:rsidRPr="00B469C5">
        <w:t>Quels types de paramètres devraient être déterminés pour ces systèmes en matière de création et d'échange de programmes?</w:t>
      </w:r>
    </w:p>
    <w:p w:rsidR="00420A64" w:rsidRPr="00B469C5" w:rsidRDefault="00420A64" w:rsidP="007D26DF">
      <w:del w:id="23" w:author="alidra" w:date="2012-05-21T14:07:00Z">
        <w:r w:rsidRPr="00B469C5" w:rsidDel="00342ED4">
          <w:rPr>
            <w:bCs/>
          </w:rPr>
          <w:delText>4</w:delText>
        </w:r>
      </w:del>
      <w:ins w:id="24" w:author="alidra" w:date="2012-05-21T14:07:00Z">
        <w:r w:rsidR="00342ED4" w:rsidRPr="00B469C5">
          <w:rPr>
            <w:bCs/>
          </w:rPr>
          <w:t>5</w:t>
        </w:r>
      </w:ins>
      <w:r w:rsidRPr="00B469C5">
        <w:tab/>
        <w:t xml:space="preserve">Quelles caractéristiques faudrait-il recommander </w:t>
      </w:r>
      <w:r w:rsidRPr="00B469C5">
        <w:rPr>
          <w:lang w:eastAsia="ja-JP"/>
        </w:rPr>
        <w:t xml:space="preserve">dans chaque partie </w:t>
      </w:r>
      <w:r w:rsidRPr="00B469C5">
        <w:t>de la chaîne de radiodiffusion télévisuelle utilisant l'imagerie à extrêmement haute résolution, à savoir l'acquisition, l'enregistrement, la contribution, la distribution, l'émission</w:t>
      </w:r>
      <w:r w:rsidRPr="00B469C5">
        <w:rPr>
          <w:lang w:eastAsia="ja-JP"/>
        </w:rPr>
        <w:t xml:space="preserve"> et l'affichage</w:t>
      </w:r>
      <w:r w:rsidRPr="00B469C5">
        <w:t>?</w:t>
      </w:r>
    </w:p>
    <w:p w:rsidR="00420A64" w:rsidRPr="00B469C5" w:rsidRDefault="00420A64" w:rsidP="007D26DF">
      <w:pPr>
        <w:pStyle w:val="Note"/>
      </w:pPr>
      <w:r w:rsidRPr="00B469C5">
        <w:t>NOTE 1 – Voir les Rapport</w:t>
      </w:r>
      <w:r w:rsidRPr="00B469C5">
        <w:rPr>
          <w:lang w:eastAsia="ja-JP"/>
        </w:rPr>
        <w:t>s</w:t>
      </w:r>
      <w:r w:rsidRPr="00B469C5">
        <w:t xml:space="preserve"> UIT-R BT.2042-3</w:t>
      </w:r>
      <w:r w:rsidRPr="00B469C5">
        <w:rPr>
          <w:lang w:eastAsia="ja-JP"/>
        </w:rPr>
        <w:t xml:space="preserve"> et UIT</w:t>
      </w:r>
      <w:r w:rsidRPr="00B469C5">
        <w:t>-R BT.2053-2; voir aussi la Question UIT</w:t>
      </w:r>
      <w:r w:rsidRPr="00B469C5">
        <w:noBreakHyphen/>
        <w:t>R 15-2/6.</w:t>
      </w:r>
    </w:p>
    <w:p w:rsidR="00420A64" w:rsidRPr="00B469C5" w:rsidRDefault="00420A64" w:rsidP="007D26DF">
      <w:pPr>
        <w:pStyle w:val="Call"/>
      </w:pPr>
      <w:r w:rsidRPr="00B469C5">
        <w:t>décide en outre</w:t>
      </w:r>
    </w:p>
    <w:p w:rsidR="00420A64" w:rsidRPr="00B469C5" w:rsidRDefault="00420A64">
      <w:r w:rsidRPr="002D790D">
        <w:rPr>
          <w:bCs/>
        </w:rPr>
        <w:t>1</w:t>
      </w:r>
      <w:r w:rsidRPr="00B469C5">
        <w:tab/>
        <w:t>que les résultats de</w:t>
      </w:r>
      <w:r w:rsidR="00F92A58" w:rsidRPr="00B469C5">
        <w:t>s</w:t>
      </w:r>
      <w:r w:rsidRPr="00B469C5">
        <w:t xml:space="preserve"> études</w:t>
      </w:r>
      <w:r w:rsidR="00F92A58" w:rsidRPr="00B469C5">
        <w:t xml:space="preserve"> susmentionnées</w:t>
      </w:r>
      <w:r w:rsidRPr="00B469C5">
        <w:t xml:space="preserve"> devraient </w:t>
      </w:r>
      <w:r w:rsidR="00F92A58" w:rsidRPr="00B469C5">
        <w:t xml:space="preserve">figurer </w:t>
      </w:r>
      <w:r w:rsidRPr="00B469C5">
        <w:t>dans un ou plusieurs Rapports et/ou une ou plusieurs Recommandations;</w:t>
      </w:r>
    </w:p>
    <w:p w:rsidR="00420A64" w:rsidRPr="00B469C5" w:rsidRDefault="00420A64">
      <w:pPr>
        <w:rPr>
          <w:rFonts w:eastAsia="SimSun"/>
          <w:szCs w:val="24"/>
          <w:lang w:eastAsia="zh-CN"/>
        </w:rPr>
      </w:pPr>
      <w:r w:rsidRPr="002D790D">
        <w:rPr>
          <w:bCs/>
        </w:rPr>
        <w:t>2</w:t>
      </w:r>
      <w:r w:rsidRPr="00B469C5">
        <w:tab/>
        <w:t xml:space="preserve">que </w:t>
      </w:r>
      <w:r w:rsidR="00F92A58" w:rsidRPr="00B469C5">
        <w:t xml:space="preserve">les </w:t>
      </w:r>
      <w:r w:rsidRPr="00B469C5">
        <w:t>études</w:t>
      </w:r>
      <w:r w:rsidR="00F92A58" w:rsidRPr="00B469C5">
        <w:t xml:space="preserve"> susmentionnées</w:t>
      </w:r>
      <w:r w:rsidRPr="00B469C5">
        <w:t xml:space="preserve"> devraient être achevées </w:t>
      </w:r>
      <w:r w:rsidR="00F92A58" w:rsidRPr="00B469C5">
        <w:t xml:space="preserve">d'ici à </w:t>
      </w:r>
      <w:r w:rsidRPr="00B469C5">
        <w:t>2015.</w:t>
      </w:r>
      <w:r w:rsidRPr="00B469C5">
        <w:rPr>
          <w:rFonts w:eastAsia="SimSun"/>
          <w:szCs w:val="24"/>
          <w:lang w:eastAsia="zh-CN"/>
        </w:rPr>
        <w:t xml:space="preserve"> </w:t>
      </w:r>
    </w:p>
    <w:p w:rsidR="00342ED4" w:rsidRPr="00B469C5" w:rsidRDefault="00342ED4" w:rsidP="007D26DF">
      <w:pPr>
        <w:rPr>
          <w:rFonts w:eastAsia="SimSun"/>
          <w:szCs w:val="24"/>
          <w:lang w:eastAsia="zh-CN"/>
        </w:rPr>
      </w:pPr>
    </w:p>
    <w:p w:rsidR="00756C7B" w:rsidRPr="00B469C5" w:rsidRDefault="00420A64" w:rsidP="007D26DF">
      <w:r w:rsidRPr="00B469C5">
        <w:t>Catégorie: S2</w:t>
      </w:r>
    </w:p>
    <w:p w:rsidR="00342ED4" w:rsidRPr="00B469C5" w:rsidRDefault="00342ED4" w:rsidP="007D26DF">
      <w:pPr>
        <w:tabs>
          <w:tab w:val="clear" w:pos="794"/>
          <w:tab w:val="clear" w:pos="1191"/>
          <w:tab w:val="clear" w:pos="1588"/>
          <w:tab w:val="clear" w:pos="1985"/>
        </w:tabs>
        <w:overflowPunct/>
        <w:autoSpaceDE/>
        <w:autoSpaceDN/>
        <w:adjustRightInd/>
        <w:spacing w:before="0"/>
        <w:textAlignment w:val="auto"/>
      </w:pPr>
      <w:r w:rsidRPr="00B469C5">
        <w:br w:type="page"/>
      </w:r>
    </w:p>
    <w:p w:rsidR="00795C66" w:rsidRPr="00B469C5" w:rsidRDefault="00795C66" w:rsidP="007D26DF">
      <w:pPr>
        <w:pStyle w:val="AnnexNotitle"/>
      </w:pPr>
      <w:r w:rsidRPr="00B469C5">
        <w:t>Annexe 3</w:t>
      </w:r>
    </w:p>
    <w:p w:rsidR="00795C66" w:rsidRPr="00B469C5" w:rsidRDefault="00795C66" w:rsidP="007D26DF">
      <w:pPr>
        <w:pStyle w:val="Normalaftertitle"/>
        <w:spacing w:before="240"/>
        <w:jc w:val="center"/>
      </w:pPr>
      <w:r w:rsidRPr="00B469C5">
        <w:t>(Document 6/22)</w:t>
      </w:r>
    </w:p>
    <w:p w:rsidR="00342ED4" w:rsidRPr="00B469C5" w:rsidRDefault="00795C66" w:rsidP="00CE428D">
      <w:pPr>
        <w:pStyle w:val="RecNoBR"/>
      </w:pPr>
      <w:r w:rsidRPr="00B469C5">
        <w:rPr>
          <w:lang w:eastAsia="ja-JP"/>
        </w:rPr>
        <w:t>projet de r</w:t>
      </w:r>
      <w:r w:rsidR="00CE428D">
        <w:rPr>
          <w:lang w:eastAsia="ja-JP"/>
        </w:rPr>
        <w:t>É</w:t>
      </w:r>
      <w:bookmarkStart w:id="25" w:name="_GoBack"/>
      <w:bookmarkEnd w:id="25"/>
      <w:r w:rsidRPr="00B469C5">
        <w:rPr>
          <w:lang w:eastAsia="ja-JP"/>
        </w:rPr>
        <w:t xml:space="preserve">vision de la </w:t>
      </w:r>
      <w:r w:rsidRPr="00B469C5">
        <w:t>QUESTION UIT-R 128-1/6</w:t>
      </w:r>
      <w:ins w:id="26" w:author="gbgardip" w:date="2012-04-24T07:22:00Z">
        <w:r w:rsidRPr="00B469C5">
          <w:rPr>
            <w:rStyle w:val="FootnoteReference"/>
            <w:lang w:eastAsia="zh-CN"/>
          </w:rPr>
          <w:footnoteReference w:customMarkFollows="1" w:id="2"/>
          <w:sym w:font="Symbol" w:char="F02A"/>
        </w:r>
      </w:ins>
    </w:p>
    <w:p w:rsidR="00795C66" w:rsidRPr="00B469C5" w:rsidRDefault="000A398C">
      <w:pPr>
        <w:pStyle w:val="Questiontitle"/>
      </w:pPr>
      <w:del w:id="38" w:author="alidra" w:date="2012-05-24T08:32:00Z">
        <w:r w:rsidRPr="00564C8C" w:rsidDel="000A398C">
          <w:rPr>
            <w:lang w:val="fr-CH"/>
          </w:rPr>
          <w:delText>Radiodiffusion télévisuelle numérique tridimensionnelle (3D)</w:delText>
        </w:r>
      </w:del>
      <w:ins w:id="39" w:author="alidra" w:date="2012-05-24T08:32:00Z">
        <w:r w:rsidRPr="00B469C5">
          <w:t>Systèmes de télévision tridimensionnelle (3D</w:t>
        </w:r>
        <w:r w:rsidRPr="000A398C">
          <w:t>) pour la radiodiffusion</w:t>
        </w:r>
      </w:ins>
      <w:r w:rsidR="00D04AB5" w:rsidRPr="00B469C5">
        <w:rPr>
          <w:rStyle w:val="FootnoteReference"/>
        </w:rPr>
        <w:footnoteReference w:customMarkFollows="1" w:id="3"/>
        <w:t>**</w:t>
      </w:r>
    </w:p>
    <w:p w:rsidR="00795C66" w:rsidRPr="00B469C5" w:rsidRDefault="00795C66" w:rsidP="007D26DF">
      <w:pPr>
        <w:pStyle w:val="Questiondate"/>
        <w:rPr>
          <w:i/>
        </w:rPr>
      </w:pPr>
      <w:r w:rsidRPr="00B469C5">
        <w:t>(2008-2011)</w:t>
      </w:r>
    </w:p>
    <w:p w:rsidR="00795C66" w:rsidRPr="00B469C5" w:rsidRDefault="00795C66" w:rsidP="007D26DF">
      <w:pPr>
        <w:pStyle w:val="Normalaftertitle0"/>
        <w:rPr>
          <w:lang w:val="fr-FR"/>
        </w:rPr>
      </w:pPr>
      <w:r w:rsidRPr="00B469C5">
        <w:rPr>
          <w:lang w:val="fr-FR"/>
        </w:rPr>
        <w:t>L'Assemblée des radiocommunications de l'UIT,</w:t>
      </w:r>
    </w:p>
    <w:p w:rsidR="00795C66" w:rsidRPr="00B469C5" w:rsidRDefault="00795C66" w:rsidP="007D26DF">
      <w:pPr>
        <w:pStyle w:val="Call"/>
      </w:pPr>
      <w:r w:rsidRPr="00B469C5">
        <w:t>considérant</w:t>
      </w:r>
    </w:p>
    <w:p w:rsidR="00795C66" w:rsidRPr="00B469C5" w:rsidRDefault="00795C66" w:rsidP="007D26DF">
      <w:r w:rsidRPr="00B469C5">
        <w:rPr>
          <w:i/>
          <w:iCs/>
        </w:rPr>
        <w:t>a)</w:t>
      </w:r>
      <w:r w:rsidRPr="00B469C5">
        <w:tab/>
        <w:t>que les systèmes de radiodiffusion télévisuelle existants ne permettent pas de véritablement percevoir les images reproduites comme des scènes naturelles en trois dimensions;</w:t>
      </w:r>
    </w:p>
    <w:p w:rsidR="00EE639A" w:rsidRPr="00B469C5" w:rsidRDefault="00795C66">
      <w:r w:rsidRPr="00B469C5">
        <w:rPr>
          <w:i/>
          <w:iCs/>
        </w:rPr>
        <w:t>b)</w:t>
      </w:r>
      <w:r w:rsidRPr="00B469C5">
        <w:tab/>
        <w:t xml:space="preserve">que la sensation de présence que rendent les images reproduites </w:t>
      </w:r>
      <w:del w:id="41" w:author="alidra" w:date="2012-05-24T08:34:00Z">
        <w:r w:rsidR="00D936E5" w:rsidDel="00D936E5">
          <w:rPr>
            <w:lang w:val="fr-CH"/>
          </w:rPr>
          <w:delText xml:space="preserve">peut être </w:delText>
        </w:r>
      </w:del>
      <w:ins w:id="42" w:author="alidra" w:date="2012-05-24T08:34:00Z">
        <w:r w:rsidR="00D936E5">
          <w:rPr>
            <w:lang w:val="fr-CH"/>
          </w:rPr>
          <w:t xml:space="preserve">est </w:t>
        </w:r>
      </w:ins>
      <w:r w:rsidR="00D936E5">
        <w:rPr>
          <w:lang w:val="fr-CH"/>
        </w:rPr>
        <w:t xml:space="preserve">améliorée </w:t>
      </w:r>
      <w:r w:rsidRPr="00B469C5">
        <w:t>par la télévision 3D, laquelle est appelée à être une application future importante de la radiodiffusion télévisuelle numérique aussi bien dans des conditions ordinaires de visionnage en intérieur que pour le visionnage en extérieur;</w:t>
      </w:r>
    </w:p>
    <w:p w:rsidR="00795C66" w:rsidRPr="00B469C5" w:rsidRDefault="00795C66">
      <w:r w:rsidRPr="00B469C5">
        <w:rPr>
          <w:i/>
          <w:iCs/>
        </w:rPr>
        <w:t>c)</w:t>
      </w:r>
      <w:r w:rsidRPr="00B469C5">
        <w:tab/>
      </w:r>
      <w:del w:id="43" w:author="alidra" w:date="2012-05-21T14:13:00Z">
        <w:r w:rsidRPr="00B469C5" w:rsidDel="00EE639A">
          <w:delText>que l'industrie du cinéma évolue rapidement vers une production et un affichage des images animées en 3D</w:delText>
        </w:r>
      </w:del>
      <w:ins w:id="44" w:author="alidra" w:date="2012-05-24T08:37:00Z">
        <w:r w:rsidR="0019007D" w:rsidRPr="00B469C5">
          <w:t>que des programmes de télévision 3D sont actuellement produits à des fins de radiodiffusion et que les radiodiffuseurs proposent ces programmes à leurs clients;</w:t>
        </w:r>
      </w:ins>
    </w:p>
    <w:p w:rsidR="00795C66" w:rsidRPr="00B469C5" w:rsidRDefault="00795C66">
      <w:r w:rsidRPr="00B469C5">
        <w:rPr>
          <w:i/>
          <w:iCs/>
        </w:rPr>
        <w:t>d)</w:t>
      </w:r>
      <w:r w:rsidRPr="00B469C5">
        <w:tab/>
        <w:t>que certains pays procèdent actuellement à des recherches sur les diverses applications des nouvelles technologies</w:t>
      </w:r>
      <w:del w:id="45" w:author="alidra" w:date="2012-05-24T08:22:00Z">
        <w:r w:rsidRPr="00B469C5" w:rsidDel="00BD37E5">
          <w:delText xml:space="preserve"> (par exemple, l'imagerie holographique)</w:delText>
        </w:r>
      </w:del>
      <w:r w:rsidRPr="00B469C5">
        <w:t xml:space="preserve"> susceptibles d'être utilisées dans la radiodiffusion télévisuelle 3D;</w:t>
      </w:r>
    </w:p>
    <w:p w:rsidR="00795C66" w:rsidRPr="00B469C5" w:rsidDel="00202911" w:rsidRDefault="00795C66" w:rsidP="007D26DF">
      <w:pPr>
        <w:rPr>
          <w:del w:id="46" w:author="alidra" w:date="2012-05-21T14:13:00Z"/>
        </w:rPr>
      </w:pPr>
      <w:del w:id="47" w:author="alidra" w:date="2012-05-21T14:13:00Z">
        <w:r w:rsidRPr="00B469C5" w:rsidDel="00202911">
          <w:rPr>
            <w:i/>
            <w:iCs/>
          </w:rPr>
          <w:delText>e)</w:delText>
        </w:r>
        <w:r w:rsidRPr="00B469C5" w:rsidDel="00202911">
          <w:tab/>
          <w:delText>que les progrès réalisés avec les nouvelles méthodes de compression et de traitement numérique du signal de télévision évoluent vers la réalisation concrète de systèmes de radiodiffusion télévisuelle 3D multifonctionnels;</w:delText>
        </w:r>
      </w:del>
    </w:p>
    <w:p w:rsidR="00795C66" w:rsidRPr="00B469C5" w:rsidRDefault="00795C66" w:rsidP="007D26DF">
      <w:del w:id="48" w:author="alidra" w:date="2012-05-21T14:13:00Z">
        <w:r w:rsidRPr="00B469C5" w:rsidDel="00202911">
          <w:rPr>
            <w:i/>
            <w:iCs/>
          </w:rPr>
          <w:delText>f</w:delText>
        </w:r>
      </w:del>
      <w:ins w:id="49" w:author="alidra" w:date="2012-05-21T14:14:00Z">
        <w:r w:rsidR="00202911" w:rsidRPr="00B469C5">
          <w:rPr>
            <w:i/>
            <w:iCs/>
          </w:rPr>
          <w:t>e</w:t>
        </w:r>
      </w:ins>
      <w:r w:rsidRPr="00B469C5">
        <w:rPr>
          <w:i/>
          <w:iCs/>
        </w:rPr>
        <w:t>)</w:t>
      </w:r>
      <w:r w:rsidRPr="00B469C5">
        <w:tab/>
        <w:t>que l'élaboration de normes mondiales unifiées pour les systèmes de télévision 3D, portant sur les divers aspects de la radiodiffusion télévisuelle numérique, faciliterait l'adoption de telles normes, par tous les pays, en dépit de la fracture numérique, et éviterait la prolifération de normes incompatibles</w:t>
      </w:r>
      <w:del w:id="50" w:author="alidra" w:date="2012-05-21T14:14:00Z">
        <w:r w:rsidRPr="00B469C5" w:rsidDel="00202911">
          <w:delText>;</w:delText>
        </w:r>
      </w:del>
      <w:ins w:id="51" w:author="alidra" w:date="2012-05-21T14:14:00Z">
        <w:r w:rsidR="00202911" w:rsidRPr="00B469C5">
          <w:t>,</w:t>
        </w:r>
      </w:ins>
    </w:p>
    <w:p w:rsidR="00795C66" w:rsidRPr="00B469C5" w:rsidRDefault="00795C66" w:rsidP="007D26DF">
      <w:del w:id="52" w:author="alidra" w:date="2012-05-21T14:14:00Z">
        <w:r w:rsidRPr="00B469C5" w:rsidDel="00202911">
          <w:rPr>
            <w:i/>
            <w:iCs/>
          </w:rPr>
          <w:delText>g)</w:delText>
        </w:r>
        <w:r w:rsidRPr="00B469C5" w:rsidDel="00202911">
          <w:tab/>
          <w:delText>qu'il est souhaitable d'harmoniser les applications de radiodiffusion et les applications autres que de radiodiffusion de la télévision 3D,</w:delText>
        </w:r>
      </w:del>
    </w:p>
    <w:p w:rsidR="00806A33" w:rsidRDefault="00806A33">
      <w:pPr>
        <w:tabs>
          <w:tab w:val="clear" w:pos="794"/>
          <w:tab w:val="clear" w:pos="1191"/>
          <w:tab w:val="clear" w:pos="1588"/>
          <w:tab w:val="clear" w:pos="1985"/>
        </w:tabs>
        <w:overflowPunct/>
        <w:autoSpaceDE/>
        <w:autoSpaceDN/>
        <w:adjustRightInd/>
        <w:spacing w:before="0"/>
        <w:textAlignment w:val="auto"/>
        <w:rPr>
          <w:i/>
        </w:rPr>
      </w:pPr>
      <w:r>
        <w:br w:type="page"/>
      </w:r>
    </w:p>
    <w:p w:rsidR="00795C66" w:rsidRPr="00B469C5" w:rsidRDefault="00795C66" w:rsidP="007D26DF">
      <w:pPr>
        <w:pStyle w:val="Call"/>
        <w:rPr>
          <w:i w:val="0"/>
        </w:rPr>
      </w:pPr>
      <w:r w:rsidRPr="00B469C5">
        <w:t xml:space="preserve">décide </w:t>
      </w:r>
      <w:r w:rsidRPr="00B469C5">
        <w:rPr>
          <w:i w:val="0"/>
        </w:rPr>
        <w:t>de mettre à l'étude les Questions suivantes</w:t>
      </w:r>
    </w:p>
    <w:p w:rsidR="00795C66" w:rsidRPr="00B469C5" w:rsidRDefault="00795C66">
      <w:r w:rsidRPr="00B469C5">
        <w:rPr>
          <w:rPrChange w:id="53" w:author="alidra" w:date="2012-05-21T14:14:00Z">
            <w:rPr>
              <w:b/>
              <w:bCs/>
              <w:lang w:val="fr-CH"/>
            </w:rPr>
          </w:rPrChange>
        </w:rPr>
        <w:t>1</w:t>
      </w:r>
      <w:r w:rsidRPr="00B469C5">
        <w:rPr>
          <w:b/>
          <w:bCs/>
        </w:rPr>
        <w:tab/>
      </w:r>
      <w:r w:rsidRPr="00B469C5">
        <w:t xml:space="preserve">Quelles sont les exigences des utilisateurs en matière de systèmes de radiodiffusion télévisuelle 3D aussi bien dans des conditions </w:t>
      </w:r>
      <w:del w:id="54" w:author="alidra" w:date="2012-05-24T08:22:00Z">
        <w:r w:rsidRPr="00B469C5" w:rsidDel="00006282">
          <w:delText xml:space="preserve">ordinaires </w:delText>
        </w:r>
      </w:del>
      <w:r w:rsidRPr="00B469C5">
        <w:t>de visionnage en intérieur que pour le visionnage en extérieur?</w:t>
      </w:r>
      <w:r w:rsidR="00E51BA0" w:rsidRPr="00B469C5">
        <w:t xml:space="preserve"> </w:t>
      </w:r>
    </w:p>
    <w:p w:rsidR="00795C66" w:rsidRDefault="00795C66">
      <w:pPr>
        <w:rPr>
          <w:i/>
          <w:iCs/>
        </w:rPr>
      </w:pPr>
      <w:r w:rsidRPr="00B469C5">
        <w:rPr>
          <w:rPrChange w:id="55" w:author="alidra" w:date="2012-05-21T14:14:00Z">
            <w:rPr>
              <w:b/>
              <w:bCs/>
              <w:lang w:val="fr-CH"/>
            </w:rPr>
          </w:rPrChange>
        </w:rPr>
        <w:t>2</w:t>
      </w:r>
      <w:r w:rsidRPr="00B469C5">
        <w:tab/>
        <w:t xml:space="preserve">Quels critères concernant l'affichage des images et les conditions d'écoute sonore </w:t>
      </w:r>
      <w:del w:id="56" w:author="alidra" w:date="2012-05-24T08:40:00Z">
        <w:r w:rsidR="00B47A6A" w:rsidDel="00B47A6A">
          <w:delText>pour la</w:delText>
        </w:r>
        <w:r w:rsidR="00E201CC" w:rsidRPr="00B469C5" w:rsidDel="00B47A6A">
          <w:delText xml:space="preserve"> </w:delText>
        </w:r>
      </w:del>
      <w:ins w:id="57" w:author="alidra" w:date="2012-05-24T08:40:00Z">
        <w:r w:rsidR="00B47A6A" w:rsidRPr="00B469C5">
          <w:t xml:space="preserve">les systèmes </w:t>
        </w:r>
      </w:ins>
      <w:ins w:id="58" w:author="alidra" w:date="2012-05-24T08:41:00Z">
        <w:r w:rsidR="00B47A6A" w:rsidRPr="00B469C5">
          <w:t xml:space="preserve">de </w:t>
        </w:r>
      </w:ins>
      <w:r w:rsidRPr="00B469C5">
        <w:t>télévision 3D</w:t>
      </w:r>
      <w:ins w:id="59" w:author="alidra" w:date="2012-05-24T08:39:00Z">
        <w:r w:rsidR="00B47A6A" w:rsidRPr="00B47A6A">
          <w:t xml:space="preserve"> </w:t>
        </w:r>
        <w:r w:rsidR="00B47A6A" w:rsidRPr="00B469C5">
          <w:t>devraient- ils respecter</w:t>
        </w:r>
      </w:ins>
      <w:r w:rsidR="00E51BA0" w:rsidRPr="00B47A6A">
        <w:rPr>
          <w:rPrChange w:id="60" w:author="alidra" w:date="2012-05-24T08:39:00Z">
            <w:rPr>
              <w:i/>
              <w:iCs/>
            </w:rPr>
          </w:rPrChange>
        </w:rPr>
        <w:t>?</w:t>
      </w:r>
      <w:r w:rsidR="00B47A6A">
        <w:rPr>
          <w:i/>
          <w:iCs/>
        </w:rPr>
        <w:t xml:space="preserve"> </w:t>
      </w:r>
    </w:p>
    <w:p w:rsidR="00795C66" w:rsidRPr="00B469C5" w:rsidRDefault="00795C66">
      <w:r w:rsidRPr="00B469C5">
        <w:rPr>
          <w:rPrChange w:id="61" w:author="alidra" w:date="2012-05-21T14:16:00Z">
            <w:rPr>
              <w:b/>
              <w:bCs/>
              <w:lang w:val="fr-CH"/>
            </w:rPr>
          </w:rPrChange>
        </w:rPr>
        <w:t>3</w:t>
      </w:r>
      <w:r w:rsidRPr="00B469C5">
        <w:tab/>
      </w:r>
      <w:del w:id="62" w:author="alidra" w:date="2012-05-21T14:16:00Z">
        <w:r w:rsidRPr="00B469C5" w:rsidDel="005414A4">
          <w:delText>Quels systèmes de radiodiffusion télévisuelle 3D existent actuellement ou sont en cours d'élaboration pour les besoins de la production, de la postproduction, de l'enregistrement, de l'archivage, de la distribution et de la transmission de programmes télévisuels, en vue de la radiodiffusion télévisuelle 3D?</w:delText>
        </w:r>
      </w:del>
      <w:ins w:id="63" w:author="alidra" w:date="2012-05-24T08:23:00Z">
        <w:r w:rsidR="00006282" w:rsidRPr="00B469C5">
          <w:t xml:space="preserve"> Quels sont les effets du visionnage d'images de télévision 3D sur les plans psychologique et physique</w:t>
        </w:r>
        <w:r w:rsidR="00006282" w:rsidRPr="00B469C5">
          <w:rPr>
            <w:lang w:eastAsia="ja-JP"/>
          </w:rPr>
          <w:t>?</w:t>
        </w:r>
      </w:ins>
    </w:p>
    <w:p w:rsidR="00795C66" w:rsidRPr="00B469C5" w:rsidRDefault="00795C66">
      <w:r w:rsidRPr="00B469C5">
        <w:rPr>
          <w:rPrChange w:id="64" w:author="alidra" w:date="2012-05-21T14:17:00Z">
            <w:rPr>
              <w:b/>
              <w:bCs/>
              <w:lang w:val="fr-CH"/>
            </w:rPr>
          </w:rPrChange>
        </w:rPr>
        <w:t>4</w:t>
      </w:r>
      <w:r w:rsidRPr="00B469C5">
        <w:rPr>
          <w:b/>
          <w:bCs/>
        </w:rPr>
        <w:tab/>
      </w:r>
      <w:del w:id="65" w:author="alidra" w:date="2012-05-21T14:16:00Z">
        <w:r w:rsidRPr="00B469C5" w:rsidDel="005414A4">
          <w:delText>Quelles nouvelles méthodes de saisie et d'enregistrement d'images faudrait-il utiliser pour avoir une bonne représentation des scènes en trois dimensions?</w:delText>
        </w:r>
      </w:del>
      <w:ins w:id="66" w:author="alidra" w:date="2012-05-24T08:24:00Z">
        <w:r w:rsidR="00006282" w:rsidRPr="00B469C5">
          <w:t>Quelles sont les diverses caractéristiques techniques qui, conjuguées, contribuent à donner au téléspectateur la sensation de présence et quelles méthodes permettent d'évaluer cette sensation</w:t>
        </w:r>
        <w:r w:rsidR="00006282" w:rsidRPr="00B469C5">
          <w:rPr>
            <w:bCs/>
          </w:rPr>
          <w:t>?</w:t>
        </w:r>
      </w:ins>
    </w:p>
    <w:p w:rsidR="00795C66" w:rsidRPr="00B469C5" w:rsidRDefault="00795C66">
      <w:r w:rsidRPr="00B469C5">
        <w:rPr>
          <w:rPrChange w:id="67" w:author="alidra" w:date="2012-05-21T14:17:00Z">
            <w:rPr>
              <w:b/>
              <w:bCs/>
              <w:lang w:val="fr-CH"/>
            </w:rPr>
          </w:rPrChange>
        </w:rPr>
        <w:t>5</w:t>
      </w:r>
      <w:r w:rsidRPr="00B469C5">
        <w:tab/>
      </w:r>
      <w:del w:id="68" w:author="alidra" w:date="2012-05-21T14:17:00Z">
        <w:r w:rsidRPr="00B469C5" w:rsidDel="005414A4">
          <w:delText>Quelles sont les solutions possibles (et leurs limites) en ce qui concerne la radiodiffusion de signaux de télévision numérique 3D via les canaux de Terre existants de 6, 7 ou 8 MHz ou les canaux des services de radiodiffusion par satellite, s'agissant de la réception fixe et de la réception mobile?</w:delText>
        </w:r>
      </w:del>
      <w:ins w:id="69" w:author="alidra" w:date="2012-05-24T08:24:00Z">
        <w:r w:rsidR="00A84B9D" w:rsidRPr="00B469C5">
          <w:t>Quels systèmes vidéo et système audio communs convient-il d'utiliser pour la production de programmes de télévision 3D et l'échange international de programmes en vue de maximiser l'interopérabilité?</w:t>
        </w:r>
      </w:ins>
      <w:r w:rsidRPr="00B469C5">
        <w:t xml:space="preserve"> </w:t>
      </w:r>
    </w:p>
    <w:p w:rsidR="00795C66" w:rsidRPr="00B469C5" w:rsidDel="005414A4" w:rsidRDefault="00795C66" w:rsidP="007D26DF">
      <w:pPr>
        <w:rPr>
          <w:del w:id="70" w:author="alidra" w:date="2012-05-21T14:18:00Z"/>
        </w:rPr>
      </w:pPr>
      <w:del w:id="71" w:author="alidra" w:date="2012-05-21T14:18:00Z">
        <w:r w:rsidRPr="00B469C5" w:rsidDel="005414A4">
          <w:rPr>
            <w:rPrChange w:id="72" w:author="alidra" w:date="2012-05-21T14:14:00Z">
              <w:rPr>
                <w:b/>
                <w:bCs/>
                <w:lang w:val="fr-CH"/>
              </w:rPr>
            </w:rPrChange>
          </w:rPr>
          <w:delText>6</w:delText>
        </w:r>
        <w:r w:rsidRPr="00B469C5" w:rsidDel="005414A4">
          <w:tab/>
          <w:delText>Quelles méthodes de fourniture de programmes de télévision 3D seraient compatibles avec les systèmes de télévision existants?</w:delText>
        </w:r>
      </w:del>
    </w:p>
    <w:p w:rsidR="00795C66" w:rsidRPr="00B469C5" w:rsidDel="005414A4" w:rsidRDefault="00795C66" w:rsidP="007D26DF">
      <w:pPr>
        <w:rPr>
          <w:del w:id="73" w:author="alidra" w:date="2012-05-21T14:18:00Z"/>
        </w:rPr>
      </w:pPr>
      <w:del w:id="74" w:author="alidra" w:date="2012-05-21T14:18:00Z">
        <w:r w:rsidRPr="00B469C5" w:rsidDel="005414A4">
          <w:rPr>
            <w:rPrChange w:id="75" w:author="alidra" w:date="2012-05-21T14:14:00Z">
              <w:rPr>
                <w:b/>
                <w:bCs/>
                <w:lang w:val="fr-CH"/>
              </w:rPr>
            </w:rPrChange>
          </w:rPr>
          <w:delText>7</w:delText>
        </w:r>
        <w:r w:rsidRPr="00B469C5" w:rsidDel="005414A4">
          <w:rPr>
            <w:b/>
            <w:bCs/>
          </w:rPr>
          <w:tab/>
        </w:r>
        <w:r w:rsidRPr="00B469C5" w:rsidDel="005414A4">
          <w:delText>Quelles sont les méthodes de compression et de modulation du signal numérique qui pourraient être recommandées pour la radiodiffusion télévisuelle 3D?</w:delText>
        </w:r>
      </w:del>
    </w:p>
    <w:p w:rsidR="00795C66" w:rsidRPr="00B469C5" w:rsidDel="005414A4" w:rsidRDefault="00795C66" w:rsidP="007D26DF">
      <w:pPr>
        <w:rPr>
          <w:del w:id="76" w:author="alidra" w:date="2012-05-21T14:18:00Z"/>
        </w:rPr>
      </w:pPr>
      <w:del w:id="77" w:author="alidra" w:date="2012-05-21T14:18:00Z">
        <w:r w:rsidRPr="00B469C5" w:rsidDel="005414A4">
          <w:rPr>
            <w:rPrChange w:id="78" w:author="alidra" w:date="2012-05-21T14:14:00Z">
              <w:rPr>
                <w:b/>
                <w:bCs/>
                <w:lang w:val="fr-CH"/>
              </w:rPr>
            </w:rPrChange>
          </w:rPr>
          <w:delText>8</w:delText>
        </w:r>
        <w:r w:rsidRPr="00B469C5" w:rsidDel="005414A4">
          <w:tab/>
          <w:delText>Quelles sont les spécifications des interfaces numériques de studio de télévision 3D?</w:delText>
        </w:r>
      </w:del>
    </w:p>
    <w:p w:rsidR="00795C66" w:rsidRPr="00B469C5" w:rsidRDefault="00795C66" w:rsidP="007D26DF">
      <w:del w:id="79" w:author="alidra" w:date="2012-05-21T14:18:00Z">
        <w:r w:rsidRPr="00B469C5" w:rsidDel="005414A4">
          <w:rPr>
            <w:rPrChange w:id="80" w:author="alidra" w:date="2012-05-21T14:14:00Z">
              <w:rPr>
                <w:b/>
                <w:bCs/>
                <w:lang w:val="fr-CH"/>
              </w:rPr>
            </w:rPrChange>
          </w:rPr>
          <w:delText>9</w:delText>
        </w:r>
      </w:del>
      <w:ins w:id="81" w:author="alidra" w:date="2012-05-21T14:19:00Z">
        <w:r w:rsidR="005414A4" w:rsidRPr="00B469C5">
          <w:t>6</w:t>
        </w:r>
      </w:ins>
      <w:r w:rsidRPr="00B469C5">
        <w:tab/>
        <w:t xml:space="preserve">Quels sont les niveaux de qualité de l'image et de qualité sonore </w:t>
      </w:r>
      <w:r w:rsidR="00986707" w:rsidRPr="00B469C5">
        <w:rPr>
          <w:u w:val="single"/>
          <w:rPrChange w:id="82" w:author="alidra" w:date="2012-05-24T08:25:00Z">
            <w:rPr>
              <w:lang w:val="fr-CH"/>
            </w:rPr>
          </w:rPrChange>
        </w:rPr>
        <w:t>ainsi que de qualité d'expérience</w:t>
      </w:r>
      <w:r w:rsidR="00986707" w:rsidRPr="00B469C5">
        <w:t xml:space="preserve"> </w:t>
      </w:r>
      <w:r w:rsidRPr="00B469C5">
        <w:t>qui conviendraient pour les diverses applications de radiodiffusion de la télévision 3D?</w:t>
      </w:r>
    </w:p>
    <w:p w:rsidR="00795C66" w:rsidRPr="00B469C5" w:rsidRDefault="00795C66">
      <w:del w:id="83" w:author="alidra" w:date="2012-05-21T14:19:00Z">
        <w:r w:rsidRPr="00B469C5" w:rsidDel="005414A4">
          <w:rPr>
            <w:rPrChange w:id="84" w:author="alidra" w:date="2012-05-21T14:14:00Z">
              <w:rPr>
                <w:b/>
                <w:bCs/>
                <w:lang w:val="fr-CH"/>
              </w:rPr>
            </w:rPrChange>
          </w:rPr>
          <w:delText>10</w:delText>
        </w:r>
      </w:del>
      <w:ins w:id="85" w:author="alidra" w:date="2012-05-21T14:19:00Z">
        <w:r w:rsidR="005414A4" w:rsidRPr="00B469C5">
          <w:t>7</w:t>
        </w:r>
      </w:ins>
      <w:r w:rsidRPr="00B469C5">
        <w:tab/>
        <w:t xml:space="preserve">Quelles méthodes d'évaluation subjective et objective de la qualité de l'image et </w:t>
      </w:r>
      <w:del w:id="86" w:author="alidra" w:date="2012-05-24T08:25:00Z">
        <w:r w:rsidRPr="00B469C5" w:rsidDel="00097C3A">
          <w:delText xml:space="preserve">de la qualité </w:delText>
        </w:r>
      </w:del>
      <w:r w:rsidRPr="00B469C5">
        <w:t xml:space="preserve">du son </w:t>
      </w:r>
      <w:r w:rsidR="00986707" w:rsidRPr="00B469C5">
        <w:t>a</w:t>
      </w:r>
      <w:r w:rsidR="004C631C" w:rsidRPr="00B469C5">
        <w:t>insi que de la qualité d'expéri</w:t>
      </w:r>
      <w:r w:rsidR="00986707" w:rsidRPr="00B469C5">
        <w:t xml:space="preserve">ence </w:t>
      </w:r>
      <w:r w:rsidRPr="00B469C5">
        <w:t>peuvent être utilisées pour la radiodiffusion télévisuelle 3D?</w:t>
      </w:r>
    </w:p>
    <w:p w:rsidR="00795C66" w:rsidRPr="00B469C5" w:rsidRDefault="00795C66" w:rsidP="007D26DF">
      <w:pPr>
        <w:pStyle w:val="Call"/>
      </w:pPr>
      <w:r w:rsidRPr="00B469C5">
        <w:t>décide en outre</w:t>
      </w:r>
    </w:p>
    <w:p w:rsidR="00795C66" w:rsidRPr="00B469C5" w:rsidRDefault="00795C66" w:rsidP="007D26DF">
      <w:r w:rsidRPr="00B469C5">
        <w:rPr>
          <w:rPrChange w:id="87" w:author="alidra" w:date="2012-05-21T14:14:00Z">
            <w:rPr>
              <w:b/>
              <w:bCs/>
              <w:lang w:val="fr-CH"/>
            </w:rPr>
          </w:rPrChange>
        </w:rPr>
        <w:t>1</w:t>
      </w:r>
      <w:r w:rsidRPr="00B469C5">
        <w:tab/>
        <w:t xml:space="preserve">que les résultats des études susmentionnées devraient être analysés en vue d'élaborer de nouveaux </w:t>
      </w:r>
      <w:r w:rsidR="00097C3A" w:rsidRPr="00B469C5">
        <w:t>R</w:t>
      </w:r>
      <w:r w:rsidRPr="00B469C5">
        <w:t>apports ou de nouvelles Recommandations;</w:t>
      </w:r>
    </w:p>
    <w:p w:rsidR="00795C66" w:rsidRPr="00B469C5" w:rsidRDefault="00795C66" w:rsidP="007D26DF">
      <w:r w:rsidRPr="00B469C5">
        <w:rPr>
          <w:rPrChange w:id="88" w:author="alidra" w:date="2012-05-21T14:14:00Z">
            <w:rPr>
              <w:b/>
              <w:bCs/>
              <w:lang w:val="fr-CH"/>
            </w:rPr>
          </w:rPrChange>
        </w:rPr>
        <w:t>2</w:t>
      </w:r>
      <w:r w:rsidRPr="00B469C5">
        <w:rPr>
          <w:b/>
          <w:bCs/>
        </w:rPr>
        <w:tab/>
      </w:r>
      <w:r w:rsidRPr="00B469C5">
        <w:t>que les études susmentionnées devraient être terminées d'ici à 2015.</w:t>
      </w:r>
    </w:p>
    <w:p w:rsidR="00795C66" w:rsidRPr="00B469C5" w:rsidRDefault="00795C66" w:rsidP="007D26DF"/>
    <w:p w:rsidR="00795C66" w:rsidRPr="00B469C5" w:rsidRDefault="00795C66" w:rsidP="00806A33">
      <w:r w:rsidRPr="00B469C5">
        <w:t>Catégorie: S3</w:t>
      </w:r>
    </w:p>
    <w:p w:rsidR="003811DE" w:rsidRPr="00B469C5" w:rsidRDefault="003811DE" w:rsidP="00806A33"/>
    <w:p w:rsidR="003811DE" w:rsidRPr="00B469C5" w:rsidRDefault="003811DE" w:rsidP="007D26DF">
      <w:pPr>
        <w:jc w:val="center"/>
      </w:pPr>
      <w:r w:rsidRPr="00B469C5">
        <w:t>______________</w:t>
      </w:r>
    </w:p>
    <w:p w:rsidR="003811DE" w:rsidRPr="00B469C5" w:rsidRDefault="003811DE" w:rsidP="007D26DF"/>
    <w:sectPr w:rsidR="003811DE" w:rsidRPr="00B469C5" w:rsidSect="0023788E">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69" w:rsidRDefault="00AF5F69">
      <w:r>
        <w:separator/>
      </w:r>
    </w:p>
  </w:endnote>
  <w:endnote w:type="continuationSeparator" w:id="0">
    <w:p w:rsidR="00AF5F69" w:rsidRDefault="00AF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69" w:rsidRPr="000867C8" w:rsidRDefault="00AF5F69">
    <w:pPr>
      <w:rPr>
        <w:lang w:val="es-ES"/>
      </w:rPr>
    </w:pPr>
    <w:r>
      <w:fldChar w:fldCharType="begin"/>
    </w:r>
    <w:r w:rsidRPr="000867C8">
      <w:rPr>
        <w:lang w:val="es-ES"/>
      </w:rPr>
      <w:instrText xml:space="preserve"> FILENAME \p \* MERGEFORMAT </w:instrText>
    </w:r>
    <w:r>
      <w:fldChar w:fldCharType="separate"/>
    </w:r>
    <w:r w:rsidR="00CE428D">
      <w:rPr>
        <w:noProof/>
        <w:lang w:val="es-ES"/>
      </w:rPr>
      <w:t>Y:\APP\BR\CIRCS_DMS\CACE\500\570\570f.docx</w:t>
    </w:r>
    <w:r>
      <w:rPr>
        <w:noProof/>
      </w:rPr>
      <w:fldChar w:fldCharType="end"/>
    </w:r>
    <w:r w:rsidRPr="000867C8">
      <w:rPr>
        <w:lang w:val="es-ES"/>
      </w:rPr>
      <w:tab/>
    </w:r>
    <w:r>
      <w:fldChar w:fldCharType="begin"/>
    </w:r>
    <w:r>
      <w:instrText xml:space="preserve"> savedate \@ dd.MM.yy </w:instrText>
    </w:r>
    <w:r>
      <w:fldChar w:fldCharType="separate"/>
    </w:r>
    <w:r w:rsidR="00CE428D">
      <w:rPr>
        <w:noProof/>
      </w:rPr>
      <w:t>28.05.12</w:t>
    </w:r>
    <w:r>
      <w:fldChar w:fldCharType="end"/>
    </w:r>
    <w:r w:rsidRPr="000867C8">
      <w:rPr>
        <w:lang w:val="es-ES"/>
      </w:rPr>
      <w:tab/>
    </w:r>
    <w:r>
      <w:fldChar w:fldCharType="begin"/>
    </w:r>
    <w:r>
      <w:instrText xml:space="preserve"> printdate \@ dd.MM.yy </w:instrText>
    </w:r>
    <w:r>
      <w:fldChar w:fldCharType="separate"/>
    </w:r>
    <w:r w:rsidR="00CE428D">
      <w:rPr>
        <w:noProof/>
      </w:rPr>
      <w:t>29.05.12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69" w:rsidRPr="00806A33" w:rsidRDefault="00CE428D" w:rsidP="00806A33">
    <w:pPr>
      <w:pStyle w:val="Footer"/>
    </w:pPr>
    <w:r>
      <w:fldChar w:fldCharType="begin"/>
    </w:r>
    <w:r>
      <w:instrText xml:space="preserve"> FILENAME  \p  \* MERGEFORMAT </w:instrText>
    </w:r>
    <w:r>
      <w:fldChar w:fldCharType="separate"/>
    </w:r>
    <w:r>
      <w:t>Y:\APP\BR\CIRCS_DMS\CACE\500\570\570f.docx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F5F69" w:rsidRPr="00CE428D">
      <w:trPr>
        <w:cantSplit/>
      </w:trPr>
      <w:tc>
        <w:tcPr>
          <w:tcW w:w="1062" w:type="pct"/>
          <w:tcBorders>
            <w:top w:val="single" w:sz="6" w:space="0" w:color="auto"/>
          </w:tcBorders>
          <w:tcMar>
            <w:top w:w="57" w:type="dxa"/>
          </w:tcMar>
        </w:tcPr>
        <w:p w:rsidR="00AF5F69" w:rsidRDefault="00AF5F69">
          <w:pPr>
            <w:pStyle w:val="itu"/>
          </w:pPr>
          <w:r>
            <w:t>Place des Nations</w:t>
          </w:r>
        </w:p>
      </w:tc>
      <w:tc>
        <w:tcPr>
          <w:tcW w:w="1584" w:type="pct"/>
          <w:tcBorders>
            <w:top w:val="single" w:sz="6" w:space="0" w:color="auto"/>
          </w:tcBorders>
          <w:tcMar>
            <w:top w:w="57" w:type="dxa"/>
          </w:tcMar>
        </w:tcPr>
        <w:p w:rsidR="00AF5F69" w:rsidRDefault="00AF5F6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F5F69" w:rsidRDefault="00AF5F69">
          <w:pPr>
            <w:pStyle w:val="itu"/>
          </w:pPr>
          <w:proofErr w:type="spellStart"/>
          <w:r>
            <w:t>Télex</w:t>
          </w:r>
          <w:proofErr w:type="spellEnd"/>
          <w:r>
            <w:t xml:space="preserve"> 421 000 </w:t>
          </w:r>
          <w:proofErr w:type="spellStart"/>
          <w:r>
            <w:t>uit</w:t>
          </w:r>
          <w:proofErr w:type="spellEnd"/>
          <w:r>
            <w:t xml:space="preserve"> ch</w:t>
          </w:r>
        </w:p>
      </w:tc>
      <w:tc>
        <w:tcPr>
          <w:tcW w:w="1131" w:type="pct"/>
          <w:tcBorders>
            <w:top w:val="single" w:sz="6" w:space="0" w:color="auto"/>
          </w:tcBorders>
          <w:tcMar>
            <w:top w:w="57" w:type="dxa"/>
          </w:tcMar>
        </w:tcPr>
        <w:p w:rsidR="00AF5F69" w:rsidRDefault="00AF5F69">
          <w:pPr>
            <w:pStyle w:val="itu"/>
          </w:pPr>
          <w:r>
            <w:t>E-mail:</w:t>
          </w:r>
          <w:r>
            <w:tab/>
            <w:t>itumail@itu.int</w:t>
          </w:r>
        </w:p>
      </w:tc>
    </w:tr>
    <w:tr w:rsidR="00AF5F69">
      <w:trPr>
        <w:cantSplit/>
      </w:trPr>
      <w:tc>
        <w:tcPr>
          <w:tcW w:w="1062" w:type="pct"/>
        </w:tcPr>
        <w:p w:rsidR="00AF5F69" w:rsidRDefault="00AF5F69">
          <w:pPr>
            <w:pStyle w:val="itu"/>
          </w:pPr>
          <w:r>
            <w:t>CH-1211 Genève 20</w:t>
          </w:r>
        </w:p>
      </w:tc>
      <w:tc>
        <w:tcPr>
          <w:tcW w:w="1584" w:type="pct"/>
        </w:tcPr>
        <w:p w:rsidR="00AF5F69" w:rsidRDefault="00AF5F69">
          <w:pPr>
            <w:pStyle w:val="itu"/>
          </w:pPr>
          <w:proofErr w:type="spellStart"/>
          <w:r>
            <w:t>Téléfax</w:t>
          </w:r>
          <w:proofErr w:type="spellEnd"/>
          <w:r>
            <w:tab/>
            <w:t>Gr3:</w:t>
          </w:r>
          <w:r>
            <w:tab/>
            <w:t>+41 22 733 72 56</w:t>
          </w:r>
        </w:p>
      </w:tc>
      <w:tc>
        <w:tcPr>
          <w:tcW w:w="1223" w:type="pct"/>
        </w:tcPr>
        <w:p w:rsidR="00AF5F69" w:rsidRDefault="00AF5F69">
          <w:pPr>
            <w:pStyle w:val="itu"/>
          </w:pPr>
          <w:proofErr w:type="spellStart"/>
          <w:r>
            <w:t>Télégramme</w:t>
          </w:r>
          <w:proofErr w:type="spellEnd"/>
          <w:r>
            <w:t xml:space="preserve"> ITU GENEVE</w:t>
          </w:r>
        </w:p>
      </w:tc>
      <w:tc>
        <w:tcPr>
          <w:tcW w:w="1131" w:type="pct"/>
        </w:tcPr>
        <w:p w:rsidR="00AF5F69" w:rsidRDefault="00AF5F69">
          <w:pPr>
            <w:pStyle w:val="itu"/>
          </w:pPr>
          <w:r>
            <w:tab/>
            <w:t>www.itu.int</w:t>
          </w:r>
        </w:p>
      </w:tc>
    </w:tr>
    <w:tr w:rsidR="00AF5F69">
      <w:trPr>
        <w:cantSplit/>
      </w:trPr>
      <w:tc>
        <w:tcPr>
          <w:tcW w:w="1062" w:type="pct"/>
        </w:tcPr>
        <w:p w:rsidR="00AF5F69" w:rsidRDefault="00AF5F69">
          <w:pPr>
            <w:pStyle w:val="itu"/>
          </w:pPr>
          <w:r>
            <w:t>Suisse</w:t>
          </w:r>
        </w:p>
      </w:tc>
      <w:tc>
        <w:tcPr>
          <w:tcW w:w="1584" w:type="pct"/>
        </w:tcPr>
        <w:p w:rsidR="00AF5F69" w:rsidRDefault="00AF5F69">
          <w:pPr>
            <w:pStyle w:val="itu"/>
          </w:pPr>
          <w:r>
            <w:tab/>
            <w:t>Gr4:</w:t>
          </w:r>
          <w:r>
            <w:tab/>
            <w:t>+41 22 730 65 00</w:t>
          </w:r>
        </w:p>
      </w:tc>
      <w:tc>
        <w:tcPr>
          <w:tcW w:w="1223" w:type="pct"/>
        </w:tcPr>
        <w:p w:rsidR="00AF5F69" w:rsidRDefault="00AF5F69">
          <w:pPr>
            <w:pStyle w:val="itu"/>
          </w:pPr>
        </w:p>
      </w:tc>
      <w:tc>
        <w:tcPr>
          <w:tcW w:w="1131" w:type="pct"/>
        </w:tcPr>
        <w:p w:rsidR="00AF5F69" w:rsidRDefault="00AF5F69">
          <w:pPr>
            <w:pStyle w:val="itu"/>
          </w:pPr>
        </w:p>
      </w:tc>
    </w:tr>
  </w:tbl>
  <w:p w:rsidR="00AF5F69" w:rsidRPr="006A39E7" w:rsidRDefault="00AF5F69" w:rsidP="006A3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69" w:rsidRDefault="00AF5F69">
      <w:r>
        <w:t>____________________</w:t>
      </w:r>
    </w:p>
  </w:footnote>
  <w:footnote w:type="continuationSeparator" w:id="0">
    <w:p w:rsidR="00AF5F69" w:rsidRDefault="00AF5F69">
      <w:r>
        <w:continuationSeparator/>
      </w:r>
    </w:p>
  </w:footnote>
  <w:footnote w:id="1">
    <w:p w:rsidR="00AF5F69" w:rsidRPr="00065FA4" w:rsidRDefault="00AF5F69" w:rsidP="00231D18">
      <w:pPr>
        <w:pStyle w:val="FootnoteText"/>
        <w:tabs>
          <w:tab w:val="clear" w:pos="255"/>
          <w:tab w:val="left" w:pos="284"/>
        </w:tabs>
        <w:ind w:left="0" w:firstLine="0"/>
        <w:rPr>
          <w:lang w:val="fr-CH"/>
        </w:rPr>
      </w:pPr>
      <w:r w:rsidRPr="00065FA4">
        <w:rPr>
          <w:rStyle w:val="FootnoteReference"/>
          <w:lang w:val="fr-CH"/>
        </w:rPr>
        <w:t>*</w:t>
      </w:r>
      <w:r w:rsidRPr="00065FA4">
        <w:rPr>
          <w:lang w:val="fr-CH"/>
        </w:rPr>
        <w:t xml:space="preserve"> </w:t>
      </w:r>
      <w:r w:rsidRPr="00065FA4">
        <w:rPr>
          <w:lang w:val="fr-CH"/>
        </w:rPr>
        <w:tab/>
      </w:r>
      <w:r w:rsidRPr="004D45C3">
        <w:rPr>
          <w:szCs w:val="24"/>
          <w:lang w:val="fr-CH"/>
        </w:rPr>
        <w:t>Cette Question devrait être portée à l'attention de la Commission électrotechnique internationale (CEI), de l'Organisation internationale de normalisation (ISO) et du Secteur de la normalisation des télécommunications.</w:t>
      </w:r>
    </w:p>
  </w:footnote>
  <w:footnote w:id="2">
    <w:p w:rsidR="00AF5F69" w:rsidRPr="00835C51" w:rsidRDefault="00AF5F69">
      <w:pPr>
        <w:pStyle w:val="FootnoteText"/>
        <w:tabs>
          <w:tab w:val="clear" w:pos="255"/>
          <w:tab w:val="left" w:pos="284"/>
        </w:tabs>
        <w:ind w:left="0" w:firstLine="0"/>
        <w:rPr>
          <w:szCs w:val="24"/>
          <w:lang w:val="fr-CH"/>
          <w:rPrChange w:id="27" w:author="bonnici" w:date="2012-04-24T14:02:00Z">
            <w:rPr/>
          </w:rPrChange>
        </w:rPr>
        <w:pPrChange w:id="28" w:author="alidra" w:date="2012-05-24T08:22:00Z">
          <w:pPr>
            <w:pStyle w:val="FootnoteText"/>
            <w:tabs>
              <w:tab w:val="clear" w:pos="255"/>
              <w:tab w:val="left" w:pos="284"/>
            </w:tabs>
            <w:spacing w:line="720" w:lineRule="auto"/>
            <w:ind w:left="0" w:firstLine="0"/>
          </w:pPr>
        </w:pPrChange>
      </w:pPr>
      <w:ins w:id="29" w:author="alidra" w:date="2012-05-24T08:22:00Z">
        <w:r w:rsidRPr="003B1144">
          <w:rPr>
            <w:rStyle w:val="FootnoteReference"/>
            <w:sz w:val="22"/>
            <w:szCs w:val="22"/>
            <w:rPrChange w:id="30" w:author="bonnici" w:date="2012-04-24T14:02:00Z">
              <w:rPr>
                <w:rStyle w:val="FootnoteReference"/>
              </w:rPr>
            </w:rPrChange>
          </w:rPr>
          <w:sym w:font="Symbol" w:char="F02A"/>
        </w:r>
        <w:r w:rsidRPr="00835C51">
          <w:rPr>
            <w:sz w:val="22"/>
            <w:szCs w:val="22"/>
            <w:lang w:val="fr-CH"/>
            <w:rPrChange w:id="31" w:author="bonnici" w:date="2012-04-24T14:02:00Z">
              <w:rPr/>
            </w:rPrChange>
          </w:rPr>
          <w:t xml:space="preserve"> </w:t>
        </w:r>
        <w:r w:rsidRPr="00835C51">
          <w:rPr>
            <w:sz w:val="22"/>
            <w:szCs w:val="22"/>
            <w:lang w:val="fr-CH"/>
            <w:rPrChange w:id="32" w:author="bonnici" w:date="2012-04-24T14:02:00Z">
              <w:rPr/>
            </w:rPrChange>
          </w:rPr>
          <w:tab/>
        </w:r>
        <w:r w:rsidRPr="00835C51">
          <w:rPr>
            <w:szCs w:val="24"/>
            <w:lang w:val="fr-CH"/>
            <w:rPrChange w:id="33" w:author="bonnici" w:date="2012-04-24T14:02:00Z">
              <w:rPr>
                <w:lang w:val="en-US"/>
              </w:rPr>
            </w:rPrChange>
          </w:rPr>
          <w:t xml:space="preserve">Note: </w:t>
        </w:r>
        <w:r w:rsidRPr="00835C51">
          <w:rPr>
            <w:szCs w:val="24"/>
            <w:lang w:val="fr-CH"/>
          </w:rPr>
          <w:t xml:space="preserve">Il convient de supprimer la </w:t>
        </w:r>
        <w:r w:rsidRPr="00835C51">
          <w:rPr>
            <w:szCs w:val="24"/>
            <w:lang w:val="fr-CH"/>
            <w:rPrChange w:id="34" w:author="bonnici" w:date="2012-04-24T14:02:00Z">
              <w:rPr>
                <w:lang w:val="en-US"/>
              </w:rPr>
            </w:rPrChange>
          </w:rPr>
          <w:t xml:space="preserve">Question </w:t>
        </w:r>
        <w:r w:rsidRPr="00835C51">
          <w:rPr>
            <w:szCs w:val="24"/>
            <w:lang w:val="fr-CH"/>
          </w:rPr>
          <w:t>UIT</w:t>
        </w:r>
        <w:r w:rsidRPr="00835C51">
          <w:rPr>
            <w:szCs w:val="24"/>
            <w:lang w:val="fr-CH"/>
            <w:rPrChange w:id="35" w:author="bonnici" w:date="2012-04-24T14:02:00Z">
              <w:rPr>
                <w:lang w:val="en-US"/>
              </w:rPr>
            </w:rPrChange>
          </w:rPr>
          <w:t xml:space="preserve">-R 125/6 </w:t>
        </w:r>
        <w:r w:rsidRPr="00835C51">
          <w:rPr>
            <w:szCs w:val="24"/>
            <w:lang w:val="fr-CH"/>
          </w:rPr>
          <w:t xml:space="preserve">à </w:t>
        </w:r>
        <w:r>
          <w:rPr>
            <w:szCs w:val="24"/>
            <w:lang w:val="fr-CH"/>
          </w:rPr>
          <w:t>la suite de l'adoption de la ré</w:t>
        </w:r>
        <w:r w:rsidRPr="00835C51">
          <w:rPr>
            <w:szCs w:val="24"/>
            <w:lang w:val="fr-CH"/>
          </w:rPr>
          <w:t xml:space="preserve">vision de la </w:t>
        </w:r>
        <w:r w:rsidRPr="00835C51">
          <w:rPr>
            <w:szCs w:val="24"/>
            <w:lang w:val="fr-CH"/>
            <w:rPrChange w:id="36" w:author="bonnici" w:date="2012-04-24T14:02:00Z">
              <w:rPr>
                <w:lang w:val="en-US"/>
              </w:rPr>
            </w:rPrChange>
          </w:rPr>
          <w:t xml:space="preserve">Question </w:t>
        </w:r>
        <w:r>
          <w:rPr>
            <w:szCs w:val="24"/>
            <w:lang w:val="fr-CH"/>
          </w:rPr>
          <w:t>UIT</w:t>
        </w:r>
        <w:r w:rsidRPr="00835C51">
          <w:rPr>
            <w:szCs w:val="24"/>
            <w:lang w:val="fr-CH"/>
            <w:rPrChange w:id="37" w:author="bonnici" w:date="2012-04-24T14:02:00Z">
              <w:rPr>
                <w:lang w:val="en-US"/>
              </w:rPr>
            </w:rPrChange>
          </w:rPr>
          <w:t>-R 128-1/6.</w:t>
        </w:r>
      </w:ins>
    </w:p>
  </w:footnote>
  <w:footnote w:id="3">
    <w:p w:rsidR="00AF5F69" w:rsidRPr="004D45C3" w:rsidRDefault="00AF5F69" w:rsidP="00927AFB">
      <w:pPr>
        <w:pStyle w:val="FootnoteText"/>
        <w:spacing w:before="120"/>
        <w:rPr>
          <w:szCs w:val="24"/>
          <w:lang w:val="fr-CH"/>
        </w:rPr>
      </w:pPr>
      <w:r>
        <w:rPr>
          <w:rStyle w:val="FootnoteReference"/>
        </w:rPr>
        <w:t>**</w:t>
      </w:r>
      <w:r w:rsidRPr="00564C8C">
        <w:rPr>
          <w:lang w:val="fr-CH"/>
        </w:rPr>
        <w:t xml:space="preserve"> </w:t>
      </w:r>
      <w:r>
        <w:rPr>
          <w:lang w:val="fr-CH"/>
        </w:rPr>
        <w:tab/>
      </w:r>
      <w:r w:rsidRPr="004D45C3">
        <w:rPr>
          <w:szCs w:val="24"/>
          <w:lang w:val="fr-CH"/>
        </w:rPr>
        <w:t xml:space="preserve">Cette Question devrait être portée à l'attention de la CE 9 de </w:t>
      </w:r>
      <w:r>
        <w:rPr>
          <w:szCs w:val="24"/>
          <w:lang w:val="fr-CH"/>
        </w:rPr>
        <w:t>l'UIT-T</w:t>
      </w:r>
      <w:del w:id="40" w:author="alidra" w:date="2012-05-24T08:21:00Z">
        <w:r w:rsidRPr="00FB0091" w:rsidDel="00FB0091">
          <w:rPr>
            <w:szCs w:val="24"/>
            <w:lang w:val="fr-CH"/>
          </w:rPr>
          <w:delText xml:space="preserve"> </w:delText>
        </w:r>
        <w:r w:rsidRPr="004D45C3" w:rsidDel="00FB0091">
          <w:rPr>
            <w:szCs w:val="24"/>
            <w:lang w:val="fr-CH"/>
          </w:rPr>
          <w:delText>et de la CE 4 de l'UIT-R</w:delText>
        </w:r>
      </w:del>
      <w:r w:rsidRPr="004D45C3">
        <w:rPr>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69" w:rsidRPr="00FB0091" w:rsidRDefault="00806A33" w:rsidP="00FB0091">
    <w:pPr>
      <w:pStyle w:val="Header"/>
    </w:pPr>
    <w:r>
      <w:rPr>
        <w:rStyle w:val="PageNumber"/>
      </w:rPr>
      <w:t xml:space="preserve">- </w:t>
    </w:r>
    <w:r w:rsidR="00AF5F69">
      <w:rPr>
        <w:rStyle w:val="PageNumber"/>
      </w:rPr>
      <w:fldChar w:fldCharType="begin"/>
    </w:r>
    <w:r w:rsidR="00AF5F69">
      <w:rPr>
        <w:rStyle w:val="PageNumber"/>
      </w:rPr>
      <w:instrText xml:space="preserve"> PAGE </w:instrText>
    </w:r>
    <w:r w:rsidR="00AF5F69">
      <w:rPr>
        <w:rStyle w:val="PageNumber"/>
      </w:rPr>
      <w:fldChar w:fldCharType="separate"/>
    </w:r>
    <w:r w:rsidR="00CE428D">
      <w:rPr>
        <w:rStyle w:val="PageNumber"/>
        <w:noProof/>
      </w:rPr>
      <w:t>7</w:t>
    </w:r>
    <w:r w:rsidR="00AF5F69">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84"/>
    <w:rsid w:val="00006282"/>
    <w:rsid w:val="00022F67"/>
    <w:rsid w:val="00035F92"/>
    <w:rsid w:val="00065FA4"/>
    <w:rsid w:val="00082E47"/>
    <w:rsid w:val="000863F2"/>
    <w:rsid w:val="000867C8"/>
    <w:rsid w:val="00097C3A"/>
    <w:rsid w:val="000A398C"/>
    <w:rsid w:val="000A3EFC"/>
    <w:rsid w:val="000A7EDB"/>
    <w:rsid w:val="000D33B2"/>
    <w:rsid w:val="000F489D"/>
    <w:rsid w:val="001508C9"/>
    <w:rsid w:val="00165DFE"/>
    <w:rsid w:val="00181D75"/>
    <w:rsid w:val="00182DB1"/>
    <w:rsid w:val="001846B2"/>
    <w:rsid w:val="0019007D"/>
    <w:rsid w:val="00202911"/>
    <w:rsid w:val="00231D18"/>
    <w:rsid w:val="0023788E"/>
    <w:rsid w:val="0024119B"/>
    <w:rsid w:val="00267F78"/>
    <w:rsid w:val="00290B1B"/>
    <w:rsid w:val="002B6E23"/>
    <w:rsid w:val="002D790D"/>
    <w:rsid w:val="002E71D7"/>
    <w:rsid w:val="003203D8"/>
    <w:rsid w:val="00342ED4"/>
    <w:rsid w:val="00374E85"/>
    <w:rsid w:val="003811DE"/>
    <w:rsid w:val="003A463F"/>
    <w:rsid w:val="003A4FC6"/>
    <w:rsid w:val="004140A6"/>
    <w:rsid w:val="00420A64"/>
    <w:rsid w:val="00440BCC"/>
    <w:rsid w:val="004C631C"/>
    <w:rsid w:val="004C6ADF"/>
    <w:rsid w:val="004C6EC4"/>
    <w:rsid w:val="005414A4"/>
    <w:rsid w:val="00550B23"/>
    <w:rsid w:val="006131BD"/>
    <w:rsid w:val="006258A9"/>
    <w:rsid w:val="0067647D"/>
    <w:rsid w:val="006913EB"/>
    <w:rsid w:val="006A39E7"/>
    <w:rsid w:val="006B116B"/>
    <w:rsid w:val="00713FC4"/>
    <w:rsid w:val="007175C0"/>
    <w:rsid w:val="00734504"/>
    <w:rsid w:val="007423F5"/>
    <w:rsid w:val="00756C7B"/>
    <w:rsid w:val="00784163"/>
    <w:rsid w:val="00795C66"/>
    <w:rsid w:val="007A2F84"/>
    <w:rsid w:val="007B04A1"/>
    <w:rsid w:val="007B6A5D"/>
    <w:rsid w:val="007B72FD"/>
    <w:rsid w:val="007D26DF"/>
    <w:rsid w:val="00806A33"/>
    <w:rsid w:val="00817ADB"/>
    <w:rsid w:val="00835C51"/>
    <w:rsid w:val="008641DF"/>
    <w:rsid w:val="00885206"/>
    <w:rsid w:val="008A5EEB"/>
    <w:rsid w:val="008C0F41"/>
    <w:rsid w:val="008C5D1D"/>
    <w:rsid w:val="00906A54"/>
    <w:rsid w:val="00927AFB"/>
    <w:rsid w:val="009657C5"/>
    <w:rsid w:val="0096639D"/>
    <w:rsid w:val="00986707"/>
    <w:rsid w:val="00A10043"/>
    <w:rsid w:val="00A1074E"/>
    <w:rsid w:val="00A2257B"/>
    <w:rsid w:val="00A32314"/>
    <w:rsid w:val="00A77870"/>
    <w:rsid w:val="00A84B9D"/>
    <w:rsid w:val="00AA5013"/>
    <w:rsid w:val="00AB1D30"/>
    <w:rsid w:val="00AB630E"/>
    <w:rsid w:val="00AF5F69"/>
    <w:rsid w:val="00B257A5"/>
    <w:rsid w:val="00B469C5"/>
    <w:rsid w:val="00B47A6A"/>
    <w:rsid w:val="00BA1A5D"/>
    <w:rsid w:val="00BD37E5"/>
    <w:rsid w:val="00BF3EC6"/>
    <w:rsid w:val="00C34E87"/>
    <w:rsid w:val="00C70A44"/>
    <w:rsid w:val="00C90846"/>
    <w:rsid w:val="00CB02DF"/>
    <w:rsid w:val="00CB5999"/>
    <w:rsid w:val="00CB743B"/>
    <w:rsid w:val="00CE428D"/>
    <w:rsid w:val="00CF0088"/>
    <w:rsid w:val="00CF071D"/>
    <w:rsid w:val="00D028A6"/>
    <w:rsid w:val="00D04AB5"/>
    <w:rsid w:val="00D25089"/>
    <w:rsid w:val="00D539A7"/>
    <w:rsid w:val="00D936E5"/>
    <w:rsid w:val="00DA091E"/>
    <w:rsid w:val="00DC2839"/>
    <w:rsid w:val="00DE34CE"/>
    <w:rsid w:val="00DE4442"/>
    <w:rsid w:val="00E05A11"/>
    <w:rsid w:val="00E06FAF"/>
    <w:rsid w:val="00E072EC"/>
    <w:rsid w:val="00E201CC"/>
    <w:rsid w:val="00E25073"/>
    <w:rsid w:val="00E51BA0"/>
    <w:rsid w:val="00E64F46"/>
    <w:rsid w:val="00EE639A"/>
    <w:rsid w:val="00EF7160"/>
    <w:rsid w:val="00F32A17"/>
    <w:rsid w:val="00F35D90"/>
    <w:rsid w:val="00F92A58"/>
    <w:rsid w:val="00FA7B4D"/>
    <w:rsid w:val="00FB0091"/>
    <w:rsid w:val="00FB3C15"/>
    <w:rsid w:val="00FC6EA3"/>
    <w:rsid w:val="00FC79D9"/>
    <w:rsid w:val="00FE0632"/>
    <w:rsid w:val="00FE1623"/>
    <w:rsid w:val="00FE4467"/>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uiPriority w:val="99"/>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D028A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D028A6"/>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D028A6"/>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028A6"/>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28A6"/>
    <w:rPr>
      <w:rFonts w:ascii="Times New Roman" w:hAnsi="Times New Roman"/>
      <w:sz w:val="24"/>
      <w:lang w:val="fr-FR" w:eastAsia="en-US"/>
    </w:rPr>
  </w:style>
  <w:style w:type="paragraph" w:customStyle="1" w:styleId="call0">
    <w:name w:val="call"/>
    <w:basedOn w:val="Normal"/>
    <w:next w:val="Normal"/>
    <w:rsid w:val="00420A64"/>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420A64"/>
    <w:rPr>
      <w:rFonts w:ascii="Times New Roman" w:hAnsi="Times New Roman"/>
      <w:b/>
      <w:sz w:val="28"/>
      <w:lang w:val="fr-FR" w:eastAsia="en-US"/>
    </w:rPr>
  </w:style>
  <w:style w:type="paragraph" w:customStyle="1" w:styleId="Reasons">
    <w:name w:val="Reasons"/>
    <w:basedOn w:val="Normal"/>
    <w:qFormat/>
    <w:rsid w:val="003811D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885206"/>
    <w:rPr>
      <w:color w:val="0000FF"/>
      <w:u w:val="single"/>
    </w:rPr>
  </w:style>
  <w:style w:type="paragraph" w:styleId="BalloonText">
    <w:name w:val="Balloon Text"/>
    <w:basedOn w:val="Normal"/>
    <w:link w:val="BalloonTextChar"/>
    <w:rsid w:val="003A4FC6"/>
    <w:pPr>
      <w:spacing w:before="0"/>
    </w:pPr>
    <w:rPr>
      <w:rFonts w:ascii="Tahoma" w:hAnsi="Tahoma" w:cs="Tahoma"/>
      <w:sz w:val="16"/>
      <w:szCs w:val="16"/>
    </w:rPr>
  </w:style>
  <w:style w:type="character" w:customStyle="1" w:styleId="BalloonTextChar">
    <w:name w:val="Balloon Text Char"/>
    <w:basedOn w:val="DefaultParagraphFont"/>
    <w:link w:val="BalloonText"/>
    <w:rsid w:val="003A4FC6"/>
    <w:rPr>
      <w:rFonts w:ascii="Tahoma" w:hAnsi="Tahoma" w:cs="Tahoma"/>
      <w:sz w:val="16"/>
      <w:szCs w:val="16"/>
      <w:lang w:val="fr-FR" w:eastAsia="en-US"/>
    </w:rPr>
  </w:style>
  <w:style w:type="paragraph" w:styleId="Revision">
    <w:name w:val="Revision"/>
    <w:hidden/>
    <w:uiPriority w:val="99"/>
    <w:semiHidden/>
    <w:rsid w:val="00C90846"/>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uiPriority w:val="99"/>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D028A6"/>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CallChar">
    <w:name w:val="Call Char"/>
    <w:basedOn w:val="DefaultParagraphFont"/>
    <w:link w:val="Call"/>
    <w:rsid w:val="00D028A6"/>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D028A6"/>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028A6"/>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28A6"/>
    <w:rPr>
      <w:rFonts w:ascii="Times New Roman" w:hAnsi="Times New Roman"/>
      <w:sz w:val="24"/>
      <w:lang w:val="fr-FR" w:eastAsia="en-US"/>
    </w:rPr>
  </w:style>
  <w:style w:type="paragraph" w:customStyle="1" w:styleId="call0">
    <w:name w:val="call"/>
    <w:basedOn w:val="Normal"/>
    <w:next w:val="Normal"/>
    <w:rsid w:val="00420A64"/>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420A64"/>
    <w:rPr>
      <w:rFonts w:ascii="Times New Roman" w:hAnsi="Times New Roman"/>
      <w:b/>
      <w:sz w:val="28"/>
      <w:lang w:val="fr-FR" w:eastAsia="en-US"/>
    </w:rPr>
  </w:style>
  <w:style w:type="paragraph" w:customStyle="1" w:styleId="Reasons">
    <w:name w:val="Reasons"/>
    <w:basedOn w:val="Normal"/>
    <w:qFormat/>
    <w:rsid w:val="003811DE"/>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885206"/>
    <w:rPr>
      <w:color w:val="0000FF"/>
      <w:u w:val="single"/>
    </w:rPr>
  </w:style>
  <w:style w:type="paragraph" w:styleId="BalloonText">
    <w:name w:val="Balloon Text"/>
    <w:basedOn w:val="Normal"/>
    <w:link w:val="BalloonTextChar"/>
    <w:rsid w:val="003A4FC6"/>
    <w:pPr>
      <w:spacing w:before="0"/>
    </w:pPr>
    <w:rPr>
      <w:rFonts w:ascii="Tahoma" w:hAnsi="Tahoma" w:cs="Tahoma"/>
      <w:sz w:val="16"/>
      <w:szCs w:val="16"/>
    </w:rPr>
  </w:style>
  <w:style w:type="character" w:customStyle="1" w:styleId="BalloonTextChar">
    <w:name w:val="Balloon Text Char"/>
    <w:basedOn w:val="DefaultParagraphFont"/>
    <w:link w:val="BalloonText"/>
    <w:rsid w:val="003A4FC6"/>
    <w:rPr>
      <w:rFonts w:ascii="Tahoma" w:hAnsi="Tahoma" w:cs="Tahoma"/>
      <w:sz w:val="16"/>
      <w:szCs w:val="16"/>
      <w:lang w:val="fr-FR" w:eastAsia="en-US"/>
    </w:rPr>
  </w:style>
  <w:style w:type="paragraph" w:styleId="Revision">
    <w:name w:val="Revision"/>
    <w:hidden/>
    <w:uiPriority w:val="99"/>
    <w:semiHidden/>
    <w:rsid w:val="00C9084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WP6B-C-0006/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43F2-28CE-46E5-8A74-1CBDFB53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4</TotalTime>
  <Pages>8</Pages>
  <Words>1779</Words>
  <Characters>12423</Characters>
  <Application>Microsoft Office Word</Application>
  <DocSecurity>0</DocSecurity>
  <Lines>103</Lines>
  <Paragraphs>28</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14174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Fernandez Virginia</cp:lastModifiedBy>
  <cp:revision>4</cp:revision>
  <cp:lastPrinted>2012-05-29T12:58:00Z</cp:lastPrinted>
  <dcterms:created xsi:type="dcterms:W3CDTF">2012-05-28T14:57:00Z</dcterms:created>
  <dcterms:modified xsi:type="dcterms:W3CDTF">2012-05-29T12:58:00Z</dcterms:modified>
</cp:coreProperties>
</file>