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752"/>
        <w:bidiVisual/>
        <w:tblW w:w="0" w:type="auto"/>
        <w:tblLook w:val="01E0" w:firstRow="1" w:lastRow="1" w:firstColumn="1" w:lastColumn="1" w:noHBand="0" w:noVBand="0"/>
      </w:tblPr>
      <w:tblGrid>
        <w:gridCol w:w="8188"/>
        <w:gridCol w:w="1667"/>
      </w:tblGrid>
      <w:tr w:rsidR="00AE050F" w:rsidRPr="00D35752" w:rsidTr="00234177">
        <w:tc>
          <w:tcPr>
            <w:tcW w:w="8188" w:type="dxa"/>
            <w:vAlign w:val="center"/>
          </w:tcPr>
          <w:p w:rsidR="00AE050F" w:rsidRPr="00054872" w:rsidRDefault="00AE050F" w:rsidP="00234177">
            <w:pPr>
              <w:spacing w:before="0"/>
              <w:rPr>
                <w:lang w:bidi="ar-EG"/>
              </w:rPr>
            </w:pPr>
            <w:bookmarkStart w:id="0" w:name="_GoBack"/>
            <w:bookmarkEnd w:id="0"/>
            <w:r w:rsidRPr="00234177">
              <w:rPr>
                <w:sz w:val="40"/>
                <w:szCs w:val="48"/>
                <w:rtl/>
                <w:lang w:bidi="ar-EG"/>
              </w:rPr>
              <w:t>الاتحـــاد  الدولــــي  للاتصــــالات</w:t>
            </w:r>
          </w:p>
        </w:tc>
        <w:tc>
          <w:tcPr>
            <w:tcW w:w="1667" w:type="dxa"/>
          </w:tcPr>
          <w:p w:rsidR="00AE050F" w:rsidRPr="00D35752" w:rsidRDefault="00E55B49" w:rsidP="00234177">
            <w:pPr>
              <w:spacing w:before="0"/>
              <w:jc w:val="right"/>
              <w:rPr>
                <w:lang w:bidi="ar-EG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00100" cy="9334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AE050F">
        <w:trPr>
          <w:cantSplit/>
        </w:trPr>
        <w:tc>
          <w:tcPr>
            <w:tcW w:w="5075" w:type="dxa"/>
          </w:tcPr>
          <w:p w:rsidR="00AE050F" w:rsidRDefault="00AE050F" w:rsidP="00206E2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jc w:val="left"/>
              <w:rPr>
                <w:b/>
                <w:smallCaps/>
                <w:sz w:val="20"/>
                <w:lang w:bidi="ar-EG"/>
              </w:rPr>
            </w:pPr>
            <w:r w:rsidRPr="00054872">
              <w:rPr>
                <w:i/>
                <w:iCs/>
                <w:sz w:val="26"/>
                <w:szCs w:val="40"/>
                <w:rtl/>
                <w:lang w:bidi="ar-EG"/>
              </w:rPr>
              <w:t>مكتب الاتصالات الراديوية</w:t>
            </w:r>
            <w:r>
              <w:rPr>
                <w:i/>
                <w:iCs/>
                <w:sz w:val="26"/>
                <w:szCs w:val="40"/>
                <w:rtl/>
                <w:lang w:bidi="ar-EG"/>
              </w:rPr>
              <w:br/>
            </w:r>
            <w:r w:rsidRPr="00054872">
              <w:rPr>
                <w:i/>
                <w:iCs/>
                <w:sz w:val="20"/>
                <w:szCs w:val="26"/>
                <w:rtl/>
                <w:lang w:bidi="ar-EG"/>
              </w:rPr>
              <w:t>(فاكس مباشر رقم</w:t>
            </w:r>
            <w:r>
              <w:rPr>
                <w:i/>
                <w:iCs/>
                <w:sz w:val="20"/>
                <w:szCs w:val="26"/>
                <w:rtl/>
                <w:lang w:bidi="ar-EG"/>
              </w:rPr>
              <w:t xml:space="preserve"> </w:t>
            </w:r>
            <w:r>
              <w:rPr>
                <w:i/>
                <w:iCs/>
                <w:sz w:val="20"/>
                <w:szCs w:val="26"/>
                <w:lang w:val="en-US" w:bidi="ar-EG"/>
              </w:rPr>
              <w:t>(+41 22 730 57 85</w:t>
            </w:r>
          </w:p>
        </w:tc>
      </w:tr>
    </w:tbl>
    <w:p w:rsidR="00AE050F" w:rsidRPr="00B95275" w:rsidRDefault="00AE050F" w:rsidP="00EF6DC0">
      <w:pPr>
        <w:tabs>
          <w:tab w:val="left" w:pos="7513"/>
        </w:tabs>
        <w:spacing w:before="0"/>
        <w:rPr>
          <w:rtl/>
          <w:lang w:val="en-US" w:bidi="ar-SY"/>
        </w:rPr>
      </w:pPr>
    </w:p>
    <w:p w:rsidR="00EF6DC0" w:rsidRPr="00054872" w:rsidRDefault="00EF6DC0" w:rsidP="00EF6DC0">
      <w:pPr>
        <w:tabs>
          <w:tab w:val="left" w:pos="7513"/>
        </w:tabs>
        <w:spacing w:before="0"/>
        <w:rPr>
          <w:lang w:bidi="ar-EG"/>
        </w:rPr>
      </w:pPr>
    </w:p>
    <w:tbl>
      <w:tblPr>
        <w:bidiVisual/>
        <w:tblW w:w="10020" w:type="dxa"/>
        <w:tblLayout w:type="fixed"/>
        <w:tblLook w:val="0000" w:firstRow="0" w:lastRow="0" w:firstColumn="0" w:lastColumn="0" w:noHBand="0" w:noVBand="0"/>
      </w:tblPr>
      <w:tblGrid>
        <w:gridCol w:w="2518"/>
        <w:gridCol w:w="7502"/>
      </w:tblGrid>
      <w:tr w:rsidR="00AE050F" w:rsidRPr="00054872">
        <w:trPr>
          <w:cantSplit/>
        </w:trPr>
        <w:tc>
          <w:tcPr>
            <w:tcW w:w="2518" w:type="dxa"/>
          </w:tcPr>
          <w:p w:rsidR="00AE050F" w:rsidRPr="0004070C" w:rsidRDefault="00A178BB" w:rsidP="00676534">
            <w:pPr>
              <w:spacing w:before="80" w:after="80" w:line="280" w:lineRule="exact"/>
              <w:jc w:val="center"/>
              <w:rPr>
                <w:b/>
                <w:bCs/>
                <w:rtl/>
                <w:lang w:val="en-US" w:bidi="ar-SY"/>
              </w:rPr>
            </w:pPr>
            <w:bookmarkStart w:id="1" w:name="dletter"/>
            <w:bookmarkStart w:id="2" w:name="dnum"/>
            <w:bookmarkEnd w:id="1"/>
            <w:bookmarkEnd w:id="2"/>
            <w:r>
              <w:rPr>
                <w:rFonts w:hint="cs"/>
                <w:b/>
                <w:bCs/>
                <w:rtl/>
                <w:lang w:val="en-US" w:bidi="ar-EG"/>
              </w:rPr>
              <w:t>الرسالة</w:t>
            </w:r>
            <w:r w:rsidR="00AE050F" w:rsidRPr="0004070C">
              <w:rPr>
                <w:b/>
                <w:bCs/>
                <w:rtl/>
                <w:lang w:val="en-US" w:bidi="ar-EG"/>
              </w:rPr>
              <w:t xml:space="preserve"> الإدارية</w:t>
            </w:r>
            <w:r w:rsidR="00681995">
              <w:rPr>
                <w:rFonts w:hint="cs"/>
                <w:b/>
                <w:bCs/>
                <w:rtl/>
                <w:lang w:val="en-US" w:bidi="ar-EG"/>
              </w:rPr>
              <w:t xml:space="preserve"> المعممة</w:t>
            </w:r>
            <w:r w:rsidR="00AE050F" w:rsidRPr="0004070C">
              <w:rPr>
                <w:b/>
                <w:bCs/>
                <w:rtl/>
                <w:lang w:val="en-US" w:bidi="ar-EG"/>
              </w:rPr>
              <w:br/>
            </w:r>
            <w:r w:rsidR="00AE050F" w:rsidRPr="0004070C">
              <w:rPr>
                <w:b/>
                <w:bCs/>
                <w:lang w:bidi="ar-EG"/>
              </w:rPr>
              <w:t>CACE/</w:t>
            </w:r>
            <w:r w:rsidR="00676534">
              <w:rPr>
                <w:b/>
                <w:bCs/>
                <w:lang w:val="en-US" w:bidi="ar-EG"/>
              </w:rPr>
              <w:t>580</w:t>
            </w:r>
          </w:p>
        </w:tc>
        <w:tc>
          <w:tcPr>
            <w:tcW w:w="7502" w:type="dxa"/>
          </w:tcPr>
          <w:p w:rsidR="00AE050F" w:rsidRPr="00206E2B" w:rsidRDefault="00676534" w:rsidP="00676534">
            <w:pPr>
              <w:spacing w:before="80" w:after="80" w:line="280" w:lineRule="exact"/>
              <w:jc w:val="right"/>
              <w:rPr>
                <w:rtl/>
                <w:lang w:val="en-US"/>
              </w:rPr>
            </w:pPr>
            <w:bookmarkStart w:id="3" w:name="ddate"/>
            <w:bookmarkEnd w:id="3"/>
            <w:r>
              <w:rPr>
                <w:lang w:val="en-US" w:bidi="ar-EG"/>
              </w:rPr>
              <w:t>17</w:t>
            </w:r>
            <w:r w:rsidR="005B1398">
              <w:rPr>
                <w:rFonts w:hint="cs"/>
                <w:rtl/>
                <w:lang w:val="en-US" w:bidi="ar-EG"/>
              </w:rPr>
              <w:t xml:space="preserve"> </w:t>
            </w:r>
            <w:r>
              <w:rPr>
                <w:rFonts w:hint="cs"/>
                <w:rtl/>
                <w:lang w:val="en-US" w:bidi="ar-EG"/>
              </w:rPr>
              <w:t>أغسطس</w:t>
            </w:r>
            <w:r w:rsidR="00AE050F">
              <w:rPr>
                <w:rtl/>
                <w:lang w:val="en-US" w:bidi="ar-EG"/>
              </w:rPr>
              <w:t xml:space="preserve"> </w:t>
            </w:r>
            <w:r w:rsidR="005A0193">
              <w:rPr>
                <w:lang w:val="en-US" w:bidi="ar-EG"/>
              </w:rPr>
              <w:t>201</w:t>
            </w:r>
            <w:r w:rsidR="00572AFB">
              <w:rPr>
                <w:lang w:val="en-US" w:bidi="ar-EG"/>
              </w:rPr>
              <w:t>2</w:t>
            </w:r>
          </w:p>
        </w:tc>
      </w:tr>
    </w:tbl>
    <w:p w:rsidR="00AE050F" w:rsidRPr="004464FE" w:rsidRDefault="00AE050F" w:rsidP="00676534">
      <w:pPr>
        <w:spacing w:before="480" w:after="480"/>
        <w:jc w:val="center"/>
        <w:rPr>
          <w:rFonts w:ascii="Times New Roman Bold" w:hAnsi="Times New Roman Bold"/>
          <w:b/>
          <w:bCs/>
          <w:sz w:val="26"/>
          <w:szCs w:val="36"/>
          <w:rtl/>
          <w:lang w:val="en-US"/>
        </w:rPr>
      </w:pPr>
      <w:r w:rsidRPr="004464FE">
        <w:rPr>
          <w:rFonts w:ascii="Times New Roman Bold" w:hAnsi="Times New Roman Bold"/>
          <w:b/>
          <w:bCs/>
          <w:sz w:val="26"/>
          <w:szCs w:val="36"/>
          <w:rtl/>
          <w:lang w:bidi="ar-EG"/>
        </w:rPr>
        <w:t>إلى إدارات الدول الأعضاء في الاتحاد وأعضاء قطاع الاتصالات الراديوية والمنتسبين إليه</w:t>
      </w:r>
      <w:r w:rsidR="00A43EBF" w:rsidRPr="004464FE">
        <w:rPr>
          <w:rFonts w:ascii="Times New Roman Bold" w:hAnsi="Times New Roman Bold" w:hint="cs"/>
          <w:b/>
          <w:bCs/>
          <w:sz w:val="26"/>
          <w:szCs w:val="36"/>
          <w:rtl/>
          <w:lang w:bidi="ar-EG"/>
        </w:rPr>
        <w:t xml:space="preserve"> </w:t>
      </w:r>
      <w:r w:rsidRPr="004464FE">
        <w:rPr>
          <w:rFonts w:ascii="Times New Roman Bold" w:hAnsi="Times New Roman Bold"/>
          <w:b/>
          <w:bCs/>
          <w:sz w:val="26"/>
          <w:szCs w:val="36"/>
          <w:rtl/>
          <w:lang w:bidi="ar-EG"/>
        </w:rPr>
        <w:t xml:space="preserve">المشاركين في أعمال لجنة الدراسات </w:t>
      </w:r>
      <w:r w:rsidR="00676534" w:rsidRPr="004464FE">
        <w:rPr>
          <w:rFonts w:ascii="Times New Roman Bold" w:hAnsi="Times New Roman Bold"/>
          <w:b/>
          <w:bCs/>
          <w:sz w:val="26"/>
          <w:szCs w:val="36"/>
          <w:lang w:val="en-US" w:bidi="ar-EG"/>
        </w:rPr>
        <w:t>6</w:t>
      </w:r>
      <w:r w:rsidRPr="004464FE">
        <w:rPr>
          <w:rFonts w:ascii="Times New Roman Bold" w:hAnsi="Times New Roman Bold"/>
          <w:b/>
          <w:bCs/>
          <w:sz w:val="26"/>
          <w:szCs w:val="36"/>
          <w:rtl/>
          <w:lang w:bidi="ar-EG"/>
        </w:rPr>
        <w:t xml:space="preserve"> للاتصالات الراديوية</w:t>
      </w:r>
      <w:r w:rsidRPr="004464FE">
        <w:rPr>
          <w:rFonts w:ascii="Times New Roman Bold" w:hAnsi="Times New Roman Bold"/>
          <w:b/>
          <w:bCs/>
          <w:sz w:val="26"/>
          <w:szCs w:val="36"/>
          <w:rtl/>
          <w:lang w:bidi="ar-EG"/>
        </w:rPr>
        <w:br/>
      </w:r>
      <w:r w:rsidR="002F45BB" w:rsidRPr="004464FE">
        <w:rPr>
          <w:rFonts w:ascii="Times New Roman Bold" w:hAnsi="Times New Roman Bold" w:hint="cs"/>
          <w:b/>
          <w:bCs/>
          <w:sz w:val="26"/>
          <w:szCs w:val="36"/>
          <w:rtl/>
        </w:rPr>
        <w:t>والهيئات الأكاديمية المنضمة إلى قطاع الاتصالات الراديوية</w:t>
      </w:r>
    </w:p>
    <w:p w:rsidR="00AE050F" w:rsidRPr="001E5AB0" w:rsidRDefault="00AE050F" w:rsidP="00676534">
      <w:pPr>
        <w:tabs>
          <w:tab w:val="clear" w:pos="794"/>
        </w:tabs>
        <w:spacing w:before="240"/>
        <w:ind w:left="1191" w:hanging="1191"/>
        <w:rPr>
          <w:rFonts w:ascii="Times New Roman Bold" w:hAnsi="Times New Roman Bold"/>
          <w:b/>
          <w:bCs/>
          <w:spacing w:val="-4"/>
          <w:rtl/>
          <w:lang w:val="en-US" w:bidi="ar-EG"/>
        </w:rPr>
      </w:pPr>
      <w:r w:rsidRPr="00A20DC6">
        <w:rPr>
          <w:rFonts w:ascii="Times New Roman Bold" w:hAnsi="Times New Roman Bold" w:hint="eastAsia"/>
          <w:b/>
          <w:bCs/>
          <w:rtl/>
          <w:lang w:bidi="ar-EG"/>
        </w:rPr>
        <w:t>الموضوع</w:t>
      </w:r>
      <w:r w:rsidRPr="00A20DC6">
        <w:rPr>
          <w:rFonts w:ascii="Times New Roman Bold" w:hAnsi="Times New Roman Bold"/>
          <w:b/>
          <w:bCs/>
          <w:rtl/>
          <w:lang w:bidi="ar-EG"/>
        </w:rPr>
        <w:t>:</w:t>
      </w:r>
      <w:r w:rsidRPr="00A20DC6">
        <w:rPr>
          <w:rFonts w:ascii="Times New Roman Bold" w:hAnsi="Times New Roman Bold"/>
          <w:b/>
          <w:bCs/>
          <w:rtl/>
          <w:lang w:bidi="ar-EG"/>
        </w:rPr>
        <w:tab/>
      </w:r>
      <w:r w:rsidRPr="00A20DC6">
        <w:rPr>
          <w:b/>
          <w:bCs/>
          <w:rtl/>
          <w:lang w:bidi="ar-EG"/>
        </w:rPr>
        <w:t xml:space="preserve">لجنة الدراسات </w:t>
      </w:r>
      <w:r w:rsidR="00676534">
        <w:rPr>
          <w:rFonts w:hAnsi="Times New Roman Bold"/>
          <w:b/>
          <w:bCs/>
          <w:lang w:val="en-US" w:bidi="ar-EG"/>
        </w:rPr>
        <w:t>6</w:t>
      </w:r>
      <w:r w:rsidRPr="00A20DC6">
        <w:rPr>
          <w:b/>
          <w:bCs/>
          <w:rtl/>
          <w:lang w:val="en-US" w:bidi="ar-EG"/>
        </w:rPr>
        <w:t xml:space="preserve"> للاتصالات الراديوية</w:t>
      </w:r>
      <w:r w:rsidR="00E120FC">
        <w:rPr>
          <w:rFonts w:hint="cs"/>
          <w:b/>
          <w:bCs/>
          <w:rtl/>
          <w:lang w:val="en-US" w:bidi="ar-EG"/>
        </w:rPr>
        <w:t xml:space="preserve"> (الخدمة الإذاعية)</w:t>
      </w:r>
    </w:p>
    <w:p w:rsidR="00AE050F" w:rsidRPr="00D67353" w:rsidRDefault="00EF6DC0" w:rsidP="00E120FC">
      <w:pPr>
        <w:tabs>
          <w:tab w:val="clear" w:pos="794"/>
          <w:tab w:val="clear" w:pos="1191"/>
          <w:tab w:val="clear" w:pos="1588"/>
          <w:tab w:val="clear" w:pos="1985"/>
        </w:tabs>
        <w:spacing w:before="60"/>
        <w:ind w:left="1701" w:hanging="488"/>
        <w:rPr>
          <w:rFonts w:ascii="Times New Roman Bold" w:hAnsi="Times New Roman Bold"/>
          <w:b/>
          <w:bCs/>
          <w:spacing w:val="-4"/>
          <w:rtl/>
          <w:lang w:val="fr-FR" w:bidi="ar-SY"/>
        </w:rPr>
      </w:pPr>
      <w:r>
        <w:rPr>
          <w:rFonts w:ascii="Times New Roman Bold" w:hAnsi="Times New Roman Bold" w:hint="cs"/>
          <w:b/>
          <w:bCs/>
          <w:rtl/>
          <w:lang w:bidi="ar-EG"/>
        </w:rPr>
        <w:t>-</w:t>
      </w:r>
      <w:r w:rsidR="00AE050F" w:rsidRPr="001D01A8">
        <w:rPr>
          <w:rFonts w:ascii="Times New Roman Bold" w:hAnsi="Times New Roman Bold"/>
          <w:b/>
          <w:bCs/>
          <w:rtl/>
          <w:lang w:bidi="ar-EG"/>
        </w:rPr>
        <w:tab/>
      </w:r>
      <w:r w:rsidR="00831543" w:rsidRPr="00D67353">
        <w:rPr>
          <w:rFonts w:ascii="Times New Roman Bold" w:hAnsi="Times New Roman Bold" w:hint="cs"/>
          <w:b/>
          <w:bCs/>
          <w:spacing w:val="-4"/>
          <w:rtl/>
          <w:lang w:bidi="ar-EG"/>
        </w:rPr>
        <w:t xml:space="preserve">اقتراح </w:t>
      </w:r>
      <w:r w:rsidR="005B1398">
        <w:rPr>
          <w:rFonts w:ascii="Times New Roman Bold" w:hAnsi="Times New Roman Bold" w:hint="cs"/>
          <w:b/>
          <w:bCs/>
          <w:spacing w:val="-4"/>
          <w:rtl/>
          <w:lang w:bidi="ar-EG"/>
        </w:rPr>
        <w:t>الموافقة على</w:t>
      </w:r>
      <w:r w:rsidR="00831543" w:rsidRPr="00D67353">
        <w:rPr>
          <w:rFonts w:ascii="Times New Roman Bold" w:hAnsi="Times New Roman Bold" w:hint="cs"/>
          <w:b/>
          <w:bCs/>
          <w:spacing w:val="-4"/>
          <w:rtl/>
          <w:lang w:bidi="ar-EG"/>
        </w:rPr>
        <w:t xml:space="preserve"> </w:t>
      </w:r>
      <w:r w:rsidR="00676534">
        <w:rPr>
          <w:rFonts w:ascii="Times New Roman Bold" w:hAnsi="Times New Roman Bold" w:hint="cs"/>
          <w:b/>
          <w:bCs/>
          <w:spacing w:val="-4"/>
          <w:rtl/>
          <w:lang w:bidi="ar-EG"/>
        </w:rPr>
        <w:t xml:space="preserve">مشروع مسألة </w:t>
      </w:r>
      <w:r w:rsidR="00831543" w:rsidRPr="00D67353">
        <w:rPr>
          <w:rFonts w:ascii="Times New Roman Bold" w:hAnsi="Times New Roman Bold" w:hint="cs"/>
          <w:b/>
          <w:bCs/>
          <w:spacing w:val="-4"/>
          <w:rtl/>
        </w:rPr>
        <w:t xml:space="preserve">جديدة </w:t>
      </w:r>
      <w:r w:rsidR="00E120FC">
        <w:rPr>
          <w:rFonts w:ascii="Times New Roman Bold" w:hAnsi="Times New Roman Bold" w:hint="cs"/>
          <w:b/>
          <w:bCs/>
          <w:spacing w:val="-4"/>
          <w:rtl/>
        </w:rPr>
        <w:t xml:space="preserve">ومشروعي </w:t>
      </w:r>
      <w:r w:rsidR="00D67353" w:rsidRPr="00D67353">
        <w:rPr>
          <w:rFonts w:ascii="Times New Roman Bold" w:hAnsi="Times New Roman Bold" w:hint="cs"/>
          <w:b/>
          <w:bCs/>
          <w:spacing w:val="-4"/>
          <w:rtl/>
          <w:lang w:bidi="ar-EG"/>
        </w:rPr>
        <w:t>مراجعة</w:t>
      </w:r>
      <w:r w:rsidR="00AB348B">
        <w:rPr>
          <w:rFonts w:ascii="Times New Roman Bold" w:hAnsi="Times New Roman Bold" w:hint="cs"/>
          <w:b/>
          <w:bCs/>
          <w:spacing w:val="-4"/>
          <w:rtl/>
          <w:lang w:bidi="ar-EG"/>
        </w:rPr>
        <w:t xml:space="preserve"> </w:t>
      </w:r>
      <w:r w:rsidR="00676534">
        <w:rPr>
          <w:rFonts w:hAnsi="Times New Roman Bold" w:hint="cs"/>
          <w:b/>
          <w:bCs/>
          <w:spacing w:val="-4"/>
          <w:rtl/>
          <w:lang w:val="en-US" w:bidi="ar-EG"/>
        </w:rPr>
        <w:t xml:space="preserve">مسألتين </w:t>
      </w:r>
      <w:r w:rsidR="00AB348B">
        <w:rPr>
          <w:rFonts w:hAnsi="Times New Roman Bold" w:hint="cs"/>
          <w:b/>
          <w:bCs/>
          <w:spacing w:val="-4"/>
          <w:rtl/>
          <w:lang w:val="en-US" w:bidi="ar-EG"/>
        </w:rPr>
        <w:t>لقطاع</w:t>
      </w:r>
      <w:r w:rsidR="00D67353" w:rsidRPr="00D67353">
        <w:rPr>
          <w:rFonts w:hAnsi="Times New Roman Bold" w:hint="cs"/>
          <w:b/>
          <w:bCs/>
          <w:spacing w:val="-4"/>
          <w:rtl/>
          <w:lang w:val="en-US" w:bidi="ar-EG"/>
        </w:rPr>
        <w:t xml:space="preserve"> الاتصالات الراديوية</w:t>
      </w:r>
    </w:p>
    <w:p w:rsidR="001C579A" w:rsidRPr="008B6303" w:rsidRDefault="007B282E" w:rsidP="00141247">
      <w:pPr>
        <w:spacing w:before="600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قررت</w:t>
      </w:r>
      <w:r w:rsidR="0086660F">
        <w:rPr>
          <w:rFonts w:hint="cs"/>
          <w:rtl/>
          <w:lang w:val="en-US" w:bidi="ar-EG"/>
        </w:rPr>
        <w:t xml:space="preserve"> لجنة الدراسات </w:t>
      </w:r>
      <w:r w:rsidR="00B86C0F">
        <w:rPr>
          <w:rFonts w:hAnsi="Times New Roman Bold"/>
          <w:lang w:val="en-US" w:bidi="ar-EG"/>
        </w:rPr>
        <w:t>6</w:t>
      </w:r>
      <w:r w:rsidR="0086660F" w:rsidRPr="00B86C0F">
        <w:rPr>
          <w:rFonts w:hint="cs"/>
          <w:rtl/>
        </w:rPr>
        <w:t xml:space="preserve"> </w:t>
      </w:r>
      <w:r w:rsidR="001022C1">
        <w:rPr>
          <w:rFonts w:hAnsi="Times New Roman Bold" w:hint="cs"/>
          <w:rtl/>
          <w:lang w:val="en-US" w:bidi="ar-EG"/>
        </w:rPr>
        <w:t>للاتصالات الراديوية في</w:t>
      </w:r>
      <w:r w:rsidR="0086660F">
        <w:rPr>
          <w:rFonts w:hAnsi="Times New Roman Bold" w:hint="cs"/>
          <w:rtl/>
          <w:lang w:val="en-US" w:bidi="ar-EG"/>
        </w:rPr>
        <w:t xml:space="preserve"> اجتماعها المنعقد</w:t>
      </w:r>
      <w:r w:rsidR="00141247">
        <w:rPr>
          <w:rFonts w:hAnsi="Times New Roman Bold" w:hint="cs"/>
          <w:rtl/>
          <w:lang w:val="en-US" w:bidi="ar-EG"/>
        </w:rPr>
        <w:t xml:space="preserve"> في</w:t>
      </w:r>
      <w:r w:rsidR="0086660F">
        <w:rPr>
          <w:rFonts w:hAnsi="Times New Roman Bold" w:hint="cs"/>
          <w:rtl/>
          <w:lang w:val="en-US" w:bidi="ar-EG"/>
        </w:rPr>
        <w:t xml:space="preserve"> </w:t>
      </w:r>
      <w:r w:rsidR="00B86C0F">
        <w:rPr>
          <w:rFonts w:hAnsi="Times New Roman Bold"/>
          <w:lang w:val="en-US" w:bidi="ar-EG"/>
        </w:rPr>
        <w:t>1</w:t>
      </w:r>
      <w:r w:rsidR="00B86C0F">
        <w:rPr>
          <w:rFonts w:hAnsi="Times New Roman Bold" w:hint="cs"/>
          <w:rtl/>
          <w:lang w:val="en-US" w:bidi="ar-SY"/>
        </w:rPr>
        <w:t xml:space="preserve"> مايو</w:t>
      </w:r>
      <w:r w:rsidR="0086660F">
        <w:rPr>
          <w:rFonts w:hAnsi="Times New Roman Bold" w:hint="cs"/>
          <w:rtl/>
          <w:lang w:val="en-US" w:bidi="ar-EG"/>
        </w:rPr>
        <w:t xml:space="preserve"> </w:t>
      </w:r>
      <w:r w:rsidR="0086660F">
        <w:rPr>
          <w:rFonts w:hAnsi="Times New Roman Bold"/>
          <w:lang w:val="en-US" w:bidi="ar-EG"/>
        </w:rPr>
        <w:t>2012</w:t>
      </w:r>
      <w:r w:rsidR="0086660F">
        <w:rPr>
          <w:rFonts w:hAnsi="Times New Roman Bold" w:hint="cs"/>
          <w:rtl/>
          <w:lang w:val="en-US" w:bidi="ar-EG"/>
        </w:rPr>
        <w:t xml:space="preserve">، </w:t>
      </w:r>
      <w:r>
        <w:rPr>
          <w:rFonts w:hAnsi="Times New Roman Bold" w:hint="cs"/>
          <w:rtl/>
          <w:lang w:val="en-US" w:bidi="ar-EG"/>
        </w:rPr>
        <w:t xml:space="preserve">أن تلتمس اعتماد </w:t>
      </w:r>
      <w:r w:rsidR="00B86C0F">
        <w:rPr>
          <w:rFonts w:hAnsi="Times New Roman Bold" w:hint="cs"/>
          <w:rtl/>
          <w:lang w:val="en-US" w:bidi="ar-EG"/>
        </w:rPr>
        <w:t xml:space="preserve">مشروع مسألة </w:t>
      </w:r>
      <w:r w:rsidR="0086660F">
        <w:rPr>
          <w:rFonts w:hAnsi="Times New Roman Bold" w:hint="cs"/>
          <w:rtl/>
          <w:lang w:val="en-US" w:bidi="ar-EG"/>
        </w:rPr>
        <w:t xml:space="preserve">جديدة </w:t>
      </w:r>
      <w:r w:rsidR="00E120FC">
        <w:rPr>
          <w:rFonts w:hAnsi="Times New Roman Bold" w:hint="cs"/>
          <w:rtl/>
          <w:lang w:val="en-US" w:bidi="ar-EG"/>
        </w:rPr>
        <w:t xml:space="preserve">ومشروعي </w:t>
      </w:r>
      <w:r w:rsidR="0086660F">
        <w:rPr>
          <w:rFonts w:hAnsi="Times New Roman Bold" w:hint="cs"/>
          <w:rtl/>
          <w:lang w:val="en-US" w:bidi="ar-EG"/>
        </w:rPr>
        <w:t>مراجعة</w:t>
      </w:r>
      <w:r w:rsidR="00390CF9">
        <w:rPr>
          <w:rFonts w:hAnsi="Times New Roman Bold" w:hint="cs"/>
          <w:rtl/>
          <w:lang w:val="en-US" w:bidi="ar-EG"/>
        </w:rPr>
        <w:t xml:space="preserve"> </w:t>
      </w:r>
      <w:r w:rsidR="00B86C0F">
        <w:rPr>
          <w:rFonts w:hAnsi="Times New Roman Bold" w:hint="cs"/>
          <w:rtl/>
          <w:lang w:val="en-US" w:bidi="ar-EG"/>
        </w:rPr>
        <w:t xml:space="preserve">مسألتين </w:t>
      </w:r>
      <w:r>
        <w:rPr>
          <w:rFonts w:hAnsi="Times New Roman Bold" w:hint="cs"/>
          <w:rtl/>
          <w:lang w:val="en-US" w:bidi="ar-EG"/>
        </w:rPr>
        <w:t xml:space="preserve">عن طريق المراسلة، وفقاً للفقرة </w:t>
      </w:r>
      <w:r>
        <w:rPr>
          <w:rFonts w:hAnsi="Times New Roman Bold"/>
          <w:lang w:val="en-US" w:bidi="ar-EG"/>
        </w:rPr>
        <w:t>2.1.3</w:t>
      </w:r>
      <w:r>
        <w:rPr>
          <w:rFonts w:hAnsi="Times New Roman Bold" w:hint="cs"/>
          <w:rtl/>
          <w:lang w:val="en-US" w:bidi="ar-SY"/>
        </w:rPr>
        <w:t xml:space="preserve"> من</w:t>
      </w:r>
      <w:r w:rsidR="004A0B8D">
        <w:rPr>
          <w:rFonts w:hAnsi="Times New Roman Bold" w:hint="eastAsia"/>
          <w:rtl/>
          <w:lang w:val="en-US" w:bidi="ar-EG"/>
        </w:rPr>
        <w:t> </w:t>
      </w:r>
      <w:r w:rsidR="0086660F">
        <w:rPr>
          <w:rFonts w:hAnsi="Times New Roman Bold" w:hint="cs"/>
          <w:rtl/>
          <w:lang w:val="en-US" w:bidi="ar-EG"/>
        </w:rPr>
        <w:t>القرار</w:t>
      </w:r>
      <w:r w:rsidR="0086660F">
        <w:rPr>
          <w:rFonts w:hAnsi="Times New Roman Bold" w:hint="eastAsia"/>
          <w:rtl/>
          <w:lang w:val="en-US" w:bidi="ar-EG"/>
        </w:rPr>
        <w:t> </w:t>
      </w:r>
      <w:r w:rsidR="0086660F" w:rsidRPr="00A4080C">
        <w:t>ITU</w:t>
      </w:r>
      <w:r w:rsidR="0086660F">
        <w:noBreakHyphen/>
      </w:r>
      <w:r w:rsidR="0086660F" w:rsidRPr="00A4080C">
        <w:t>R</w:t>
      </w:r>
      <w:r w:rsidR="0086660F">
        <w:t> </w:t>
      </w:r>
      <w:r w:rsidR="0086660F" w:rsidRPr="00A4080C">
        <w:t>1</w:t>
      </w:r>
      <w:r w:rsidR="0086660F">
        <w:noBreakHyphen/>
      </w:r>
      <w:r w:rsidR="0086660F" w:rsidRPr="00A4080C">
        <w:t>6</w:t>
      </w:r>
      <w:r>
        <w:rPr>
          <w:rFonts w:hint="cs"/>
          <w:rtl/>
        </w:rPr>
        <w:t>.</w:t>
      </w:r>
    </w:p>
    <w:p w:rsidR="00552C43" w:rsidRDefault="007B282E" w:rsidP="00141247">
      <w:pPr>
        <w:rPr>
          <w:rtl/>
          <w:lang w:val="en-US" w:bidi="ar-SY"/>
        </w:rPr>
      </w:pPr>
      <w:r>
        <w:rPr>
          <w:rFonts w:hint="cs"/>
          <w:rtl/>
          <w:lang w:val="en-US" w:bidi="ar-EG"/>
        </w:rPr>
        <w:t xml:space="preserve">وكما ورد في الرسالة الإدارية المعممة </w:t>
      </w:r>
      <w:r>
        <w:rPr>
          <w:lang w:val="en-US" w:bidi="ar-EG"/>
        </w:rPr>
        <w:t>CACE/</w:t>
      </w:r>
      <w:r w:rsidR="00B86C0F">
        <w:rPr>
          <w:lang w:val="en-US" w:bidi="ar-EG"/>
        </w:rPr>
        <w:t>570</w:t>
      </w:r>
      <w:r>
        <w:rPr>
          <w:rFonts w:hint="cs"/>
          <w:rtl/>
          <w:lang w:val="en-US" w:bidi="ar-SY"/>
        </w:rPr>
        <w:t xml:space="preserve"> المؤرخة </w:t>
      </w:r>
      <w:r w:rsidR="00B86C0F">
        <w:rPr>
          <w:lang w:val="en-US" w:bidi="ar-SY"/>
        </w:rPr>
        <w:t>28</w:t>
      </w:r>
      <w:r w:rsidR="00B86C0F">
        <w:rPr>
          <w:rFonts w:hint="cs"/>
          <w:rtl/>
          <w:lang w:val="en-US" w:bidi="ar-SY"/>
        </w:rPr>
        <w:t xml:space="preserve"> مايو</w:t>
      </w:r>
      <w:r>
        <w:rPr>
          <w:rFonts w:hint="cs"/>
          <w:rtl/>
          <w:lang w:val="en-US" w:bidi="ar-SY"/>
        </w:rPr>
        <w:t xml:space="preserve"> </w:t>
      </w:r>
      <w:r>
        <w:rPr>
          <w:lang w:val="en-US" w:bidi="ar-SY"/>
        </w:rPr>
        <w:t>2012</w:t>
      </w:r>
      <w:r>
        <w:rPr>
          <w:rFonts w:hint="cs"/>
          <w:rtl/>
          <w:lang w:val="en-US" w:bidi="ar-SY"/>
        </w:rPr>
        <w:t>، انتهت فترة التشاور بشأن هذه المسائل في</w:t>
      </w:r>
      <w:r w:rsidR="00141247">
        <w:rPr>
          <w:rFonts w:hint="eastAsia"/>
          <w:rtl/>
          <w:lang w:val="en-US" w:bidi="ar-SY"/>
        </w:rPr>
        <w:t> </w:t>
      </w:r>
      <w:r w:rsidR="00B86C0F">
        <w:rPr>
          <w:lang w:val="en-US" w:bidi="ar-SY"/>
        </w:rPr>
        <w:t>28</w:t>
      </w:r>
      <w:r w:rsidR="00141247">
        <w:rPr>
          <w:rFonts w:hint="eastAsia"/>
          <w:rtl/>
          <w:lang w:val="en-US" w:bidi="ar-SY"/>
        </w:rPr>
        <w:t> </w:t>
      </w:r>
      <w:r w:rsidR="00B86C0F">
        <w:rPr>
          <w:rFonts w:hint="cs"/>
          <w:rtl/>
          <w:lang w:val="en-US" w:bidi="ar-SY"/>
        </w:rPr>
        <w:t xml:space="preserve">يوليو </w:t>
      </w:r>
      <w:r>
        <w:rPr>
          <w:lang w:val="en-US" w:bidi="ar-SY"/>
        </w:rPr>
        <w:t>2012</w:t>
      </w:r>
      <w:r>
        <w:rPr>
          <w:rFonts w:hint="cs"/>
          <w:rtl/>
          <w:lang w:val="en-US" w:bidi="ar-SY"/>
        </w:rPr>
        <w:t>.</w:t>
      </w:r>
    </w:p>
    <w:p w:rsidR="007B282E" w:rsidRDefault="007B282E" w:rsidP="00B86C0F">
      <w:pPr>
        <w:rPr>
          <w:rtl/>
          <w:lang w:val="en-US" w:bidi="ar-SY"/>
        </w:rPr>
      </w:pPr>
      <w:r>
        <w:rPr>
          <w:rFonts w:hint="cs"/>
          <w:rtl/>
          <w:lang w:val="en-US" w:bidi="ar-SY"/>
        </w:rPr>
        <w:t xml:space="preserve">ومن ثم اعتمدت لجنة الدراسات </w:t>
      </w:r>
      <w:r w:rsidR="00B86C0F">
        <w:rPr>
          <w:lang w:val="en-US" w:bidi="ar-SY"/>
        </w:rPr>
        <w:t>6</w:t>
      </w:r>
      <w:r>
        <w:rPr>
          <w:rFonts w:hint="cs"/>
          <w:rtl/>
          <w:lang w:val="en-US" w:bidi="ar-SY"/>
        </w:rPr>
        <w:t xml:space="preserve"> المسائل المذكورة، ويتعين تطبيق إجراء الموافقة المنصوص عليه في الفقرة</w:t>
      </w:r>
      <w:r w:rsidR="00A52888">
        <w:rPr>
          <w:rFonts w:hint="eastAsia"/>
          <w:rtl/>
          <w:lang w:val="en-US" w:bidi="ar-SY"/>
        </w:rPr>
        <w:t> </w:t>
      </w:r>
      <w:r>
        <w:rPr>
          <w:lang w:val="en-US" w:bidi="ar-SY"/>
        </w:rPr>
        <w:t>2.1.3</w:t>
      </w:r>
      <w:r>
        <w:rPr>
          <w:rFonts w:hint="cs"/>
          <w:rtl/>
          <w:lang w:val="en-US" w:bidi="ar-SY"/>
        </w:rPr>
        <w:t xml:space="preserve"> من القرار</w:t>
      </w:r>
      <w:r w:rsidR="00A52888">
        <w:rPr>
          <w:rFonts w:hint="eastAsia"/>
          <w:rtl/>
          <w:lang w:val="en-US" w:bidi="ar-SY"/>
        </w:rPr>
        <w:t> </w:t>
      </w:r>
      <w:r>
        <w:rPr>
          <w:lang w:val="en-US" w:bidi="ar-SY"/>
        </w:rPr>
        <w:t>ITU</w:t>
      </w:r>
      <w:r>
        <w:rPr>
          <w:lang w:val="en-US" w:bidi="ar-SY"/>
        </w:rPr>
        <w:noBreakHyphen/>
        <w:t>R 1</w:t>
      </w:r>
      <w:r>
        <w:rPr>
          <w:lang w:val="en-US" w:bidi="ar-SY"/>
        </w:rPr>
        <w:noBreakHyphen/>
        <w:t>6</w:t>
      </w:r>
      <w:r>
        <w:rPr>
          <w:rFonts w:hint="cs"/>
          <w:rtl/>
          <w:lang w:val="en-US" w:bidi="ar-SY"/>
        </w:rPr>
        <w:t>.</w:t>
      </w:r>
    </w:p>
    <w:p w:rsidR="00CB2333" w:rsidRDefault="00CB2333" w:rsidP="00526E0C">
      <w:pPr>
        <w:rPr>
          <w:rtl/>
          <w:lang w:val="en-US" w:bidi="ar-EG"/>
        </w:rPr>
      </w:pPr>
      <w:r>
        <w:rPr>
          <w:rFonts w:hint="cs"/>
          <w:rtl/>
          <w:lang w:val="en-US" w:bidi="ar-EG"/>
        </w:rPr>
        <w:t>وبالنظر إلى أحكام الفقرة </w:t>
      </w:r>
      <w:r w:rsidR="00CD6B03">
        <w:rPr>
          <w:lang w:val="en-US" w:bidi="ar-EG"/>
        </w:rPr>
        <w:t>2</w:t>
      </w:r>
      <w:r>
        <w:rPr>
          <w:lang w:val="en-US" w:bidi="ar-EG"/>
        </w:rPr>
        <w:t>.</w:t>
      </w:r>
      <w:r w:rsidR="00CD6B03">
        <w:rPr>
          <w:lang w:val="en-US" w:bidi="ar-EG"/>
        </w:rPr>
        <w:t>1</w:t>
      </w:r>
      <w:r>
        <w:rPr>
          <w:lang w:val="en-US" w:bidi="ar-EG"/>
        </w:rPr>
        <w:t>.</w:t>
      </w:r>
      <w:r w:rsidR="00CD6B03">
        <w:rPr>
          <w:lang w:val="en-US" w:bidi="ar-EG"/>
        </w:rPr>
        <w:t>3</w:t>
      </w:r>
      <w:r>
        <w:rPr>
          <w:rFonts w:hint="cs"/>
          <w:rtl/>
          <w:lang w:val="en-US" w:bidi="ar-EG"/>
        </w:rPr>
        <w:t xml:space="preserve"> من القرار </w:t>
      </w:r>
      <w:r w:rsidRPr="00A4080C">
        <w:t>ITU</w:t>
      </w:r>
      <w:r>
        <w:noBreakHyphen/>
      </w:r>
      <w:r w:rsidRPr="00A4080C">
        <w:t>R</w:t>
      </w:r>
      <w:r>
        <w:t> </w:t>
      </w:r>
      <w:r w:rsidRPr="00A4080C">
        <w:t>1</w:t>
      </w:r>
      <w:r>
        <w:noBreakHyphen/>
      </w:r>
      <w:r w:rsidRPr="00A4080C">
        <w:t>6</w:t>
      </w:r>
      <w:r>
        <w:rPr>
          <w:rFonts w:hint="cs"/>
          <w:rtl/>
          <w:lang w:bidi="ar-EG"/>
        </w:rPr>
        <w:t>، يرجى من الدول الأعضاء إبلاغ الأمانة </w:t>
      </w:r>
      <w:r>
        <w:rPr>
          <w:lang w:val="en-US" w:bidi="ar-EG"/>
        </w:rPr>
        <w:t>(</w:t>
      </w:r>
      <w:hyperlink r:id="rId10" w:history="1">
        <w:r w:rsidRPr="00A4080C">
          <w:rPr>
            <w:rStyle w:val="Hyperlink"/>
          </w:rPr>
          <w:t>brsgd@itu.int</w:t>
        </w:r>
      </w:hyperlink>
      <w:r>
        <w:rPr>
          <w:lang w:val="en-US" w:bidi="ar-EG"/>
        </w:rPr>
        <w:t>)</w:t>
      </w:r>
      <w:r w:rsidR="00AA2792">
        <w:rPr>
          <w:rFonts w:hint="cs"/>
          <w:rtl/>
          <w:lang w:val="en-US" w:bidi="ar-EG"/>
        </w:rPr>
        <w:t xml:space="preserve"> </w:t>
      </w:r>
      <w:r w:rsidR="00CD6B03">
        <w:rPr>
          <w:rFonts w:hint="cs"/>
          <w:rtl/>
          <w:lang w:val="en-US" w:bidi="ar-EG"/>
        </w:rPr>
        <w:t xml:space="preserve">في موعد أقصاه </w:t>
      </w:r>
      <w:r w:rsidR="00526E0C">
        <w:rPr>
          <w:u w:val="single"/>
          <w:lang w:val="en-US" w:bidi="ar-EG"/>
        </w:rPr>
        <w:t>17</w:t>
      </w:r>
      <w:r w:rsidR="00526E0C">
        <w:rPr>
          <w:rFonts w:hint="cs"/>
          <w:u w:val="single"/>
          <w:rtl/>
          <w:lang w:val="en-US" w:bidi="ar-SY"/>
        </w:rPr>
        <w:t xml:space="preserve"> أكتوبر </w:t>
      </w:r>
      <w:r w:rsidR="00AA2792" w:rsidRPr="000A77DA">
        <w:rPr>
          <w:u w:val="single"/>
          <w:lang w:val="en-US" w:bidi="ar-EG"/>
        </w:rPr>
        <w:t>2012</w:t>
      </w:r>
      <w:r w:rsidR="00AA2792">
        <w:rPr>
          <w:rFonts w:hint="cs"/>
          <w:rtl/>
          <w:lang w:val="en-US" w:bidi="ar-EG"/>
        </w:rPr>
        <w:t xml:space="preserve"> </w:t>
      </w:r>
      <w:r w:rsidR="00CD6B03">
        <w:rPr>
          <w:rFonts w:hint="cs"/>
          <w:rtl/>
          <w:lang w:val="en-US" w:bidi="ar-EG"/>
        </w:rPr>
        <w:t>بما إذا كانت توافق أم</w:t>
      </w:r>
      <w:r w:rsidR="00AA2792">
        <w:rPr>
          <w:rFonts w:hint="cs"/>
          <w:rtl/>
          <w:lang w:val="en-US" w:bidi="ar-EG"/>
        </w:rPr>
        <w:t xml:space="preserve"> لا توافق على المقترحات </w:t>
      </w:r>
      <w:r w:rsidR="00CD6B03">
        <w:rPr>
          <w:rFonts w:hint="cs"/>
          <w:rtl/>
          <w:lang w:val="en-US" w:bidi="ar-EG"/>
        </w:rPr>
        <w:t xml:space="preserve">الواردة </w:t>
      </w:r>
      <w:r w:rsidR="00AA2792">
        <w:rPr>
          <w:rFonts w:hint="cs"/>
          <w:rtl/>
          <w:lang w:val="en-US" w:bidi="ar-EG"/>
        </w:rPr>
        <w:t>أعلاه.</w:t>
      </w:r>
    </w:p>
    <w:p w:rsidR="00AA2792" w:rsidRPr="00AA2792" w:rsidRDefault="00AA2792" w:rsidP="006E49A5">
      <w:pPr>
        <w:rPr>
          <w:spacing w:val="-2"/>
          <w:rtl/>
          <w:lang w:val="en-US" w:bidi="ar-EG"/>
        </w:rPr>
      </w:pPr>
      <w:r w:rsidRPr="00AA2792">
        <w:rPr>
          <w:rFonts w:hint="cs"/>
          <w:spacing w:val="-2"/>
          <w:rtl/>
          <w:lang w:val="en-US" w:bidi="ar-EG"/>
        </w:rPr>
        <w:t xml:space="preserve">ويرجى من أي دولة عضو </w:t>
      </w:r>
      <w:r w:rsidR="00B712DC">
        <w:rPr>
          <w:rFonts w:hint="cs"/>
          <w:spacing w:val="-2"/>
          <w:rtl/>
          <w:lang w:val="en-US" w:bidi="ar-EG"/>
        </w:rPr>
        <w:t xml:space="preserve">تعترض على </w:t>
      </w:r>
      <w:r w:rsidR="006E49A5">
        <w:rPr>
          <w:rFonts w:hint="cs"/>
          <w:spacing w:val="-2"/>
          <w:rtl/>
          <w:lang w:val="en-US" w:bidi="ar-EG"/>
        </w:rPr>
        <w:t>الموافقة على</w:t>
      </w:r>
      <w:r w:rsidR="00B712DC">
        <w:rPr>
          <w:rFonts w:hint="cs"/>
          <w:spacing w:val="-2"/>
          <w:rtl/>
          <w:lang w:val="en-US" w:bidi="ar-EG"/>
        </w:rPr>
        <w:t xml:space="preserve"> مشروع</w:t>
      </w:r>
      <w:r w:rsidRPr="00AA2792">
        <w:rPr>
          <w:rFonts w:hint="cs"/>
          <w:spacing w:val="-2"/>
          <w:rtl/>
          <w:lang w:val="en-US" w:bidi="ar-EG"/>
        </w:rPr>
        <w:t xml:space="preserve"> </w:t>
      </w:r>
      <w:r w:rsidR="006E49A5">
        <w:rPr>
          <w:rFonts w:hint="cs"/>
          <w:spacing w:val="-2"/>
          <w:rtl/>
          <w:lang w:val="en-US" w:bidi="ar-EG"/>
        </w:rPr>
        <w:t>مسألة أن تخبر المدير ورئيس لجنة الدراسات بأسباب اعتراضها</w:t>
      </w:r>
      <w:r w:rsidRPr="00AA2792">
        <w:rPr>
          <w:rFonts w:hint="cs"/>
          <w:spacing w:val="-2"/>
          <w:rtl/>
          <w:lang w:val="en-US" w:bidi="ar-EG"/>
        </w:rPr>
        <w:t>.</w:t>
      </w:r>
    </w:p>
    <w:p w:rsidR="002D2D3E" w:rsidRDefault="002D2D3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bidi w:val="0"/>
        <w:adjustRightInd/>
        <w:spacing w:before="0" w:line="240" w:lineRule="auto"/>
        <w:jc w:val="left"/>
        <w:textAlignment w:val="auto"/>
        <w:rPr>
          <w:rtl/>
          <w:lang w:val="en-US" w:bidi="ar-EG"/>
        </w:rPr>
      </w:pPr>
      <w:r>
        <w:rPr>
          <w:rtl/>
          <w:lang w:val="en-US" w:bidi="ar-EG"/>
        </w:rPr>
        <w:br w:type="page"/>
      </w:r>
    </w:p>
    <w:p w:rsidR="00AA2792" w:rsidRDefault="00E154EB" w:rsidP="00452DB5">
      <w:pPr>
        <w:rPr>
          <w:rtl/>
          <w:lang w:bidi="ar-EG"/>
        </w:rPr>
      </w:pPr>
      <w:r>
        <w:rPr>
          <w:rFonts w:hint="cs"/>
          <w:rtl/>
          <w:lang w:val="en-US" w:bidi="ar-EG"/>
        </w:rPr>
        <w:lastRenderedPageBreak/>
        <w:t xml:space="preserve">وبعد </w:t>
      </w:r>
      <w:r w:rsidR="0085020B">
        <w:rPr>
          <w:rFonts w:hint="cs"/>
          <w:rtl/>
          <w:lang w:val="en-US" w:bidi="ar-EG"/>
        </w:rPr>
        <w:t>الموعد النهائي المحدد أعلاه، ستعلن نتائج هذ</w:t>
      </w:r>
      <w:r w:rsidR="00552C43">
        <w:rPr>
          <w:rFonts w:hint="cs"/>
          <w:rtl/>
          <w:lang w:val="en-US" w:bidi="ar-EG"/>
        </w:rPr>
        <w:t>ا</w:t>
      </w:r>
      <w:r>
        <w:rPr>
          <w:rFonts w:hint="cs"/>
          <w:rtl/>
          <w:lang w:val="en-US" w:bidi="ar-EG"/>
        </w:rPr>
        <w:t xml:space="preserve"> </w:t>
      </w:r>
      <w:r w:rsidR="0085020B">
        <w:rPr>
          <w:rFonts w:hint="cs"/>
          <w:rtl/>
          <w:lang w:val="en-US" w:bidi="ar-EG"/>
        </w:rPr>
        <w:t>التشاور</w:t>
      </w:r>
      <w:r>
        <w:rPr>
          <w:rFonts w:hint="cs"/>
          <w:rtl/>
          <w:lang w:val="en-US" w:bidi="ar-EG"/>
        </w:rPr>
        <w:t xml:space="preserve"> في </w:t>
      </w:r>
      <w:r w:rsidR="0085020B">
        <w:rPr>
          <w:rFonts w:hint="cs"/>
          <w:rtl/>
          <w:lang w:val="en-US" w:bidi="ar-EG"/>
        </w:rPr>
        <w:t>رسالة</w:t>
      </w:r>
      <w:r>
        <w:rPr>
          <w:rFonts w:hint="cs"/>
          <w:rtl/>
          <w:lang w:val="en-US" w:bidi="ar-EG"/>
        </w:rPr>
        <w:t xml:space="preserve"> إدارية معممة </w:t>
      </w:r>
      <w:r w:rsidR="0085020B">
        <w:rPr>
          <w:rFonts w:hint="cs"/>
          <w:rtl/>
          <w:lang w:val="en-US" w:bidi="ar-EG"/>
        </w:rPr>
        <w:t>ثم تُنشر</w:t>
      </w:r>
      <w:r>
        <w:rPr>
          <w:rFonts w:hint="cs"/>
          <w:rtl/>
          <w:lang w:val="en-US" w:bidi="ar-EG"/>
        </w:rPr>
        <w:t xml:space="preserve"> </w:t>
      </w:r>
      <w:r w:rsidR="0085020B">
        <w:rPr>
          <w:rFonts w:hint="cs"/>
          <w:rtl/>
          <w:lang w:val="en-US" w:bidi="ar-EG"/>
        </w:rPr>
        <w:t>المسائل المواف</w:t>
      </w:r>
      <w:r w:rsidR="00225263">
        <w:rPr>
          <w:rFonts w:hint="cs"/>
          <w:rtl/>
          <w:lang w:val="en-US" w:bidi="ar-EG"/>
        </w:rPr>
        <w:t>َ</w:t>
      </w:r>
      <w:r w:rsidR="0085020B">
        <w:rPr>
          <w:rFonts w:hint="cs"/>
          <w:rtl/>
          <w:lang w:val="en-US" w:bidi="ar-EG"/>
        </w:rPr>
        <w:t>ق</w:t>
      </w:r>
      <w:r>
        <w:rPr>
          <w:rFonts w:hint="cs"/>
          <w:rtl/>
          <w:lang w:val="en-US" w:bidi="ar-EG"/>
        </w:rPr>
        <w:t xml:space="preserve"> عليها </w:t>
      </w:r>
      <w:r w:rsidR="00552C43">
        <w:rPr>
          <w:rFonts w:hint="cs"/>
          <w:rtl/>
          <w:lang w:val="en-US" w:bidi="ar-EG"/>
        </w:rPr>
        <w:t>في</w:t>
      </w:r>
      <w:r w:rsidR="00552C43">
        <w:rPr>
          <w:rFonts w:hint="eastAsia"/>
          <w:rtl/>
          <w:lang w:val="en-US" w:bidi="ar-EG"/>
        </w:rPr>
        <w:t> </w:t>
      </w:r>
      <w:r w:rsidR="00552C43">
        <w:rPr>
          <w:rFonts w:hint="cs"/>
          <w:rtl/>
          <w:lang w:val="en-US" w:bidi="ar-EG"/>
        </w:rPr>
        <w:t xml:space="preserve">أقرب وقت ممكن </w:t>
      </w:r>
      <w:r>
        <w:rPr>
          <w:rFonts w:hint="cs"/>
          <w:rtl/>
          <w:lang w:val="en-US" w:bidi="ar-EG"/>
        </w:rPr>
        <w:t>(انظر </w:t>
      </w:r>
      <w:hyperlink r:id="rId11" w:history="1">
        <w:r w:rsidR="00452DB5" w:rsidRPr="00BE683E">
          <w:rPr>
            <w:rStyle w:val="Hyperlink"/>
          </w:rPr>
          <w:t>http://www.itu.int/ITU-R/go/que-rsg6/en</w:t>
        </w:r>
      </w:hyperlink>
      <w:r>
        <w:rPr>
          <w:rFonts w:hint="cs"/>
          <w:rtl/>
          <w:lang w:bidi="ar-EG"/>
        </w:rPr>
        <w:t>).</w:t>
      </w:r>
    </w:p>
    <w:p w:rsidR="00AE050F" w:rsidRDefault="003F60F7" w:rsidP="00141247">
      <w:pPr>
        <w:spacing w:before="1440"/>
        <w:ind w:left="6237"/>
        <w:jc w:val="center"/>
        <w:rPr>
          <w:sz w:val="30"/>
          <w:rtl/>
          <w:lang w:val="en-US" w:bidi="ar-EG"/>
        </w:rPr>
      </w:pPr>
      <w:r>
        <w:rPr>
          <w:rFonts w:hint="cs"/>
          <w:sz w:val="30"/>
          <w:rtl/>
          <w:lang w:val="en-US" w:bidi="ar-EG"/>
        </w:rPr>
        <w:t>فرانسوا</w:t>
      </w:r>
      <w:r w:rsidR="00B61A1A">
        <w:rPr>
          <w:rFonts w:hint="eastAsia"/>
          <w:sz w:val="30"/>
          <w:rtl/>
          <w:lang w:val="en-US" w:bidi="ar-EG"/>
        </w:rPr>
        <w:t> </w:t>
      </w:r>
      <w:r>
        <w:rPr>
          <w:rFonts w:hint="cs"/>
          <w:sz w:val="30"/>
          <w:rtl/>
          <w:lang w:val="en-US" w:bidi="ar-EG"/>
        </w:rPr>
        <w:t>رانسي</w:t>
      </w:r>
      <w:r w:rsidR="00AE050F" w:rsidRPr="00CB4CC7">
        <w:rPr>
          <w:sz w:val="30"/>
          <w:rtl/>
          <w:lang w:val="en-US" w:bidi="ar-EG"/>
        </w:rPr>
        <w:br/>
        <w:t>مدير مكتب الاتصالات الراديوية</w:t>
      </w:r>
    </w:p>
    <w:p w:rsidR="00831543" w:rsidRDefault="00552C43" w:rsidP="00676534">
      <w:pPr>
        <w:spacing w:before="600"/>
        <w:rPr>
          <w:rtl/>
          <w:lang w:bidi="ar-SY"/>
        </w:rPr>
      </w:pPr>
      <w:r>
        <w:rPr>
          <w:rFonts w:hint="cs"/>
          <w:b/>
          <w:bCs/>
          <w:rtl/>
          <w:lang w:bidi="ar-EG"/>
        </w:rPr>
        <w:t>الملحقات</w:t>
      </w:r>
      <w:r w:rsidR="00831543">
        <w:rPr>
          <w:rtl/>
          <w:lang w:bidi="ar-EG"/>
        </w:rPr>
        <w:t>:</w:t>
      </w:r>
      <w:r>
        <w:rPr>
          <w:rFonts w:hint="cs"/>
          <w:rtl/>
          <w:lang w:bidi="ar-EG"/>
        </w:rPr>
        <w:t xml:space="preserve"> </w:t>
      </w:r>
      <w:r w:rsidR="00676534">
        <w:rPr>
          <w:lang w:val="en-US" w:bidi="ar-EG"/>
        </w:rPr>
        <w:t>3</w:t>
      </w:r>
    </w:p>
    <w:p w:rsidR="00BC0521" w:rsidRDefault="001F0224" w:rsidP="00452DB5">
      <w:pPr>
        <w:pStyle w:val="enumlev1"/>
        <w:rPr>
          <w:rtl/>
          <w:lang w:val="en-US"/>
        </w:rPr>
      </w:pPr>
      <w:r w:rsidRPr="001F0224">
        <w:rPr>
          <w:rFonts w:hint="cs"/>
          <w:rtl/>
          <w:lang w:bidi="ar-EG"/>
        </w:rPr>
        <w:t>-</w:t>
      </w:r>
      <w:r w:rsidRPr="001F0224">
        <w:rPr>
          <w:rFonts w:hint="cs"/>
          <w:rtl/>
          <w:lang w:bidi="ar-EG"/>
        </w:rPr>
        <w:tab/>
      </w:r>
      <w:r w:rsidR="00977ED6">
        <w:rPr>
          <w:rFonts w:hint="cs"/>
          <w:rtl/>
          <w:lang w:val="en-US" w:bidi="ar-EG"/>
        </w:rPr>
        <w:t xml:space="preserve">مشروع </w:t>
      </w:r>
      <w:r w:rsidR="00977ED6">
        <w:rPr>
          <w:rFonts w:hint="cs"/>
          <w:rtl/>
          <w:lang w:val="en-US"/>
        </w:rPr>
        <w:t xml:space="preserve">مسألة </w:t>
      </w:r>
      <w:r w:rsidR="00043851">
        <w:rPr>
          <w:rFonts w:hint="cs"/>
          <w:rtl/>
          <w:lang w:val="en-US"/>
        </w:rPr>
        <w:t xml:space="preserve">جديدة </w:t>
      </w:r>
      <w:r w:rsidR="00452DB5">
        <w:rPr>
          <w:rFonts w:hint="cs"/>
          <w:rtl/>
          <w:lang w:val="en-US"/>
        </w:rPr>
        <w:t>ومشروعا</w:t>
      </w:r>
      <w:r w:rsidR="00043851">
        <w:rPr>
          <w:rFonts w:hint="cs"/>
          <w:rtl/>
          <w:lang w:val="en-US"/>
        </w:rPr>
        <w:t xml:space="preserve"> مراجعة </w:t>
      </w:r>
      <w:r w:rsidR="00977ED6">
        <w:rPr>
          <w:rFonts w:hint="cs"/>
          <w:rtl/>
          <w:lang w:val="en-US"/>
        </w:rPr>
        <w:t>مسألتين لقطاع الاتصالات الراديوية</w:t>
      </w:r>
    </w:p>
    <w:p w:rsidR="00AE050F" w:rsidRDefault="00AE050F" w:rsidP="00A35542">
      <w:pPr>
        <w:tabs>
          <w:tab w:val="clear" w:pos="794"/>
          <w:tab w:val="clear" w:pos="1191"/>
          <w:tab w:val="clear" w:pos="1588"/>
          <w:tab w:val="clear" w:pos="1985"/>
          <w:tab w:val="left" w:pos="2675"/>
        </w:tabs>
        <w:spacing w:before="4440" w:line="168" w:lineRule="auto"/>
        <w:rPr>
          <w:sz w:val="18"/>
          <w:szCs w:val="24"/>
          <w:rtl/>
          <w:lang w:val="en-US" w:bidi="ar-EG"/>
        </w:rPr>
      </w:pPr>
      <w:bookmarkStart w:id="4" w:name="ddistribution"/>
      <w:bookmarkEnd w:id="4"/>
      <w:r w:rsidRPr="00DC68DE">
        <w:rPr>
          <w:b/>
          <w:bCs/>
          <w:sz w:val="18"/>
          <w:szCs w:val="24"/>
          <w:rtl/>
          <w:lang w:val="en-US" w:bidi="ar-EG"/>
        </w:rPr>
        <w:t>التوزيع</w:t>
      </w:r>
      <w:r>
        <w:rPr>
          <w:sz w:val="18"/>
          <w:szCs w:val="24"/>
          <w:rtl/>
          <w:lang w:val="en-US" w:bidi="ar-EG"/>
        </w:rPr>
        <w:t>:</w:t>
      </w:r>
    </w:p>
    <w:p w:rsidR="00AE050F" w:rsidRPr="002F45BB" w:rsidRDefault="00831543" w:rsidP="00676534">
      <w:pPr>
        <w:tabs>
          <w:tab w:val="left" w:pos="425"/>
        </w:tabs>
        <w:spacing w:before="60" w:line="168" w:lineRule="auto"/>
        <w:rPr>
          <w:sz w:val="18"/>
          <w:szCs w:val="24"/>
          <w:rtl/>
          <w:lang w:val="fr-CH" w:bidi="ar-EG"/>
        </w:rPr>
      </w:pPr>
      <w:r w:rsidRPr="00831543">
        <w:rPr>
          <w:rFonts w:hint="cs"/>
          <w:sz w:val="18"/>
          <w:szCs w:val="24"/>
          <w:rtl/>
          <w:lang w:val="en-US" w:bidi="ar-EG"/>
        </w:rPr>
        <w:t>-</w:t>
      </w:r>
      <w:r w:rsidRPr="00831543">
        <w:rPr>
          <w:rFonts w:hint="cs"/>
          <w:sz w:val="18"/>
          <w:szCs w:val="24"/>
          <w:rtl/>
          <w:lang w:val="en-US" w:bidi="ar-EG"/>
        </w:rPr>
        <w:tab/>
      </w:r>
      <w:r w:rsidRPr="00831543">
        <w:rPr>
          <w:sz w:val="18"/>
          <w:szCs w:val="24"/>
          <w:rtl/>
          <w:lang w:val="en-US" w:bidi="ar-EG"/>
        </w:rPr>
        <w:t>إدارات الدول الأعضاء</w:t>
      </w:r>
      <w:r w:rsidRPr="00831543">
        <w:rPr>
          <w:rFonts w:hint="cs"/>
          <w:sz w:val="18"/>
          <w:szCs w:val="24"/>
          <w:rtl/>
          <w:lang w:val="en-US" w:bidi="ar-EG"/>
        </w:rPr>
        <w:t xml:space="preserve"> في الاتحاد</w:t>
      </w:r>
      <w:r w:rsidRPr="00831543">
        <w:rPr>
          <w:sz w:val="18"/>
          <w:szCs w:val="24"/>
          <w:rtl/>
          <w:lang w:val="en-US" w:bidi="ar-EG"/>
        </w:rPr>
        <w:t xml:space="preserve"> وأعضاء قطاع الاتصالات الراديوية</w:t>
      </w:r>
      <w:r w:rsidRPr="00831543">
        <w:rPr>
          <w:rFonts w:hint="cs"/>
          <w:sz w:val="18"/>
          <w:szCs w:val="24"/>
          <w:rtl/>
          <w:lang w:val="en-US" w:bidi="ar-EG"/>
        </w:rPr>
        <w:t xml:space="preserve"> المشاركون في أعمال لجنة الدراسات </w:t>
      </w:r>
      <w:r w:rsidR="00676534">
        <w:rPr>
          <w:sz w:val="18"/>
          <w:szCs w:val="24"/>
          <w:lang w:val="fr-CH" w:bidi="ar-EG"/>
        </w:rPr>
        <w:t>6</w:t>
      </w:r>
      <w:r w:rsidRPr="00831543">
        <w:rPr>
          <w:rFonts w:hint="cs"/>
          <w:sz w:val="18"/>
          <w:szCs w:val="24"/>
          <w:rtl/>
          <w:lang w:val="en-US" w:bidi="ar-EG"/>
        </w:rPr>
        <w:t xml:space="preserve"> للاتصالات الراديوية</w:t>
      </w:r>
    </w:p>
    <w:p w:rsidR="00831543" w:rsidRDefault="00831543" w:rsidP="00676534">
      <w:pPr>
        <w:tabs>
          <w:tab w:val="left" w:pos="425"/>
        </w:tabs>
        <w:spacing w:before="0" w:line="168" w:lineRule="auto"/>
        <w:rPr>
          <w:sz w:val="18"/>
          <w:szCs w:val="24"/>
          <w:rtl/>
          <w:lang w:val="en-US" w:bidi="ar-EG"/>
        </w:rPr>
      </w:pPr>
      <w:r>
        <w:rPr>
          <w:sz w:val="18"/>
          <w:szCs w:val="24"/>
          <w:rtl/>
          <w:lang w:val="en-US" w:bidi="ar-EG"/>
        </w:rPr>
        <w:t>-</w:t>
      </w:r>
      <w:r>
        <w:rPr>
          <w:sz w:val="18"/>
          <w:szCs w:val="24"/>
          <w:rtl/>
          <w:lang w:val="en-US" w:bidi="ar-EG"/>
        </w:rPr>
        <w:tab/>
        <w:t xml:space="preserve">المنتسبون إلى قطاع الاتصالات الراديوية المشاركون في أعمال لجنة الدراسات </w:t>
      </w:r>
      <w:r w:rsidR="00676534">
        <w:rPr>
          <w:sz w:val="18"/>
          <w:szCs w:val="24"/>
          <w:lang w:val="en-US" w:bidi="ar-EG"/>
        </w:rPr>
        <w:t>6</w:t>
      </w:r>
      <w:r>
        <w:rPr>
          <w:sz w:val="18"/>
          <w:szCs w:val="24"/>
          <w:rtl/>
          <w:lang w:val="en-US" w:bidi="ar-EG"/>
        </w:rPr>
        <w:t xml:space="preserve"> للاتصالات الراديوية</w:t>
      </w:r>
    </w:p>
    <w:p w:rsidR="00831543" w:rsidRPr="002F45BB" w:rsidRDefault="00831543" w:rsidP="00831543">
      <w:pPr>
        <w:tabs>
          <w:tab w:val="left" w:pos="425"/>
        </w:tabs>
        <w:spacing w:before="0" w:line="168" w:lineRule="auto"/>
        <w:rPr>
          <w:sz w:val="18"/>
          <w:szCs w:val="24"/>
          <w:rtl/>
          <w:lang w:val="en-US" w:bidi="ar-EG"/>
        </w:rPr>
      </w:pPr>
      <w:r w:rsidRPr="002F45BB">
        <w:rPr>
          <w:rFonts w:hint="cs"/>
          <w:sz w:val="18"/>
          <w:szCs w:val="24"/>
          <w:rtl/>
          <w:lang w:val="en-US" w:bidi="ar-EG"/>
        </w:rPr>
        <w:t>-</w:t>
      </w:r>
      <w:r w:rsidRPr="002F45BB">
        <w:rPr>
          <w:rFonts w:hint="cs"/>
          <w:sz w:val="18"/>
          <w:szCs w:val="24"/>
          <w:rtl/>
          <w:lang w:val="en-US" w:bidi="ar-EG"/>
        </w:rPr>
        <w:tab/>
      </w:r>
      <w:r w:rsidRPr="002F45BB">
        <w:rPr>
          <w:rFonts w:hint="cs"/>
          <w:sz w:val="18"/>
          <w:szCs w:val="24"/>
          <w:rtl/>
          <w:lang w:val="en-US"/>
        </w:rPr>
        <w:t>الهيئات الأكاديمية المنضمة إلى قطاع الاتصالات الراديوية</w:t>
      </w:r>
    </w:p>
    <w:p w:rsidR="00831543" w:rsidRDefault="00831543" w:rsidP="00831543">
      <w:pPr>
        <w:tabs>
          <w:tab w:val="left" w:pos="425"/>
        </w:tabs>
        <w:spacing w:before="0" w:line="168" w:lineRule="auto"/>
        <w:rPr>
          <w:sz w:val="18"/>
          <w:szCs w:val="24"/>
          <w:rtl/>
          <w:lang w:val="en-US" w:bidi="ar-EG"/>
        </w:rPr>
      </w:pPr>
      <w:r>
        <w:rPr>
          <w:sz w:val="18"/>
          <w:szCs w:val="24"/>
          <w:rtl/>
          <w:lang w:val="en-US" w:bidi="ar-EG"/>
        </w:rPr>
        <w:t>-</w:t>
      </w:r>
      <w:r>
        <w:rPr>
          <w:sz w:val="18"/>
          <w:szCs w:val="24"/>
          <w:rtl/>
          <w:lang w:val="en-US" w:bidi="ar-EG"/>
        </w:rPr>
        <w:tab/>
        <w:t>رؤساء لجان دراسات الاتصالات الراديوية واللجنة الخاصة المعنية بالمسائل التنظيمية والإجرائية ونوابهم</w:t>
      </w:r>
    </w:p>
    <w:p w:rsidR="00831543" w:rsidRDefault="00831543" w:rsidP="00831543">
      <w:pPr>
        <w:tabs>
          <w:tab w:val="left" w:pos="425"/>
        </w:tabs>
        <w:spacing w:before="0" w:line="168" w:lineRule="auto"/>
        <w:rPr>
          <w:sz w:val="18"/>
          <w:szCs w:val="24"/>
          <w:rtl/>
          <w:lang w:val="en-US" w:bidi="ar-EG"/>
        </w:rPr>
      </w:pPr>
      <w:r>
        <w:rPr>
          <w:sz w:val="18"/>
          <w:szCs w:val="24"/>
          <w:rtl/>
          <w:lang w:val="en-US" w:bidi="ar-EG"/>
        </w:rPr>
        <w:t>-</w:t>
      </w:r>
      <w:r>
        <w:rPr>
          <w:sz w:val="18"/>
          <w:szCs w:val="24"/>
          <w:rtl/>
          <w:lang w:val="en-US" w:bidi="ar-EG"/>
        </w:rPr>
        <w:tab/>
        <w:t>رئيس الاجتماع التحضيري للمؤتمر ونوابه</w:t>
      </w:r>
    </w:p>
    <w:p w:rsidR="00831543" w:rsidRDefault="00831543" w:rsidP="00831543">
      <w:pPr>
        <w:tabs>
          <w:tab w:val="left" w:pos="425"/>
        </w:tabs>
        <w:spacing w:before="0" w:line="168" w:lineRule="auto"/>
        <w:rPr>
          <w:sz w:val="18"/>
          <w:szCs w:val="24"/>
          <w:rtl/>
          <w:lang w:val="en-US" w:bidi="ar-EG"/>
        </w:rPr>
      </w:pPr>
      <w:r>
        <w:rPr>
          <w:sz w:val="18"/>
          <w:szCs w:val="24"/>
          <w:rtl/>
          <w:lang w:val="en-US" w:bidi="ar-EG"/>
        </w:rPr>
        <w:t>-</w:t>
      </w:r>
      <w:r>
        <w:rPr>
          <w:sz w:val="18"/>
          <w:szCs w:val="24"/>
          <w:rtl/>
          <w:lang w:val="en-US" w:bidi="ar-EG"/>
        </w:rPr>
        <w:tab/>
        <w:t>أعضاء لجنة لوائح الراديو</w:t>
      </w:r>
    </w:p>
    <w:p w:rsidR="00831543" w:rsidRPr="005B14A6" w:rsidRDefault="00831543" w:rsidP="00831543">
      <w:pPr>
        <w:tabs>
          <w:tab w:val="left" w:pos="425"/>
        </w:tabs>
        <w:spacing w:before="0" w:line="168" w:lineRule="auto"/>
        <w:rPr>
          <w:sz w:val="18"/>
          <w:szCs w:val="24"/>
          <w:lang w:val="en-US" w:bidi="ar-EG"/>
        </w:rPr>
      </w:pPr>
      <w:r>
        <w:rPr>
          <w:sz w:val="18"/>
          <w:szCs w:val="24"/>
          <w:rtl/>
          <w:lang w:val="en-US" w:bidi="ar-EG"/>
        </w:rPr>
        <w:t>-</w:t>
      </w:r>
      <w:r>
        <w:rPr>
          <w:sz w:val="18"/>
          <w:szCs w:val="24"/>
          <w:rtl/>
          <w:lang w:val="en-US" w:bidi="ar-EG"/>
        </w:rPr>
        <w:tab/>
        <w:t>الأمين العام للاتحاد ومدير مكتب تقييس الاتصالات ومدير مكتب تنمية الاتصالات</w:t>
      </w:r>
    </w:p>
    <w:p w:rsidR="00AE050F" w:rsidRPr="00EC210A" w:rsidRDefault="00AE050F" w:rsidP="005F4347">
      <w:pPr>
        <w:pStyle w:val="AnnexNo"/>
        <w:rPr>
          <w:b w:val="0"/>
          <w:bCs w:val="0"/>
          <w:rtl/>
          <w:lang w:val="en-US"/>
        </w:rPr>
      </w:pPr>
      <w:r w:rsidRPr="00831543">
        <w:rPr>
          <w:b w:val="0"/>
          <w:bCs w:val="0"/>
          <w:rtl/>
        </w:rPr>
        <w:br w:type="page"/>
      </w:r>
      <w:r w:rsidR="005F4347">
        <w:rPr>
          <w:rFonts w:hint="cs"/>
          <w:b w:val="0"/>
          <w:bCs w:val="0"/>
          <w:rtl/>
        </w:rPr>
        <w:lastRenderedPageBreak/>
        <w:t>ال</w:t>
      </w:r>
      <w:r w:rsidR="00DF3BF6">
        <w:rPr>
          <w:rFonts w:hint="cs"/>
          <w:b w:val="0"/>
          <w:bCs w:val="0"/>
          <w:rtl/>
        </w:rPr>
        <w:t>‍</w:t>
      </w:r>
      <w:r w:rsidR="005F4347">
        <w:rPr>
          <w:rFonts w:hint="cs"/>
          <w:b w:val="0"/>
          <w:bCs w:val="0"/>
          <w:rtl/>
        </w:rPr>
        <w:t>ملحـق</w:t>
      </w:r>
      <w:r w:rsidR="00FE4FD2" w:rsidRPr="00EC210A">
        <w:rPr>
          <w:rFonts w:hint="cs"/>
          <w:b w:val="0"/>
          <w:bCs w:val="0"/>
          <w:rtl/>
        </w:rPr>
        <w:t> </w:t>
      </w:r>
      <w:r w:rsidR="00FE4FD2" w:rsidRPr="00EC210A">
        <w:rPr>
          <w:b w:val="0"/>
          <w:bCs w:val="0"/>
          <w:lang w:val="en-US"/>
        </w:rPr>
        <w:t>1</w:t>
      </w:r>
    </w:p>
    <w:p w:rsidR="003372C4" w:rsidRPr="00EC210A" w:rsidRDefault="003372C4" w:rsidP="005F4347">
      <w:pPr>
        <w:jc w:val="center"/>
        <w:rPr>
          <w:rtl/>
          <w:lang w:val="en-US"/>
        </w:rPr>
      </w:pPr>
      <w:r w:rsidRPr="00EC210A">
        <w:rPr>
          <w:rFonts w:hint="cs"/>
          <w:rtl/>
          <w:lang w:val="en-US"/>
        </w:rPr>
        <w:t xml:space="preserve">(الوثيقة </w:t>
      </w:r>
      <w:r w:rsidR="005F4347">
        <w:t>6</w:t>
      </w:r>
      <w:r w:rsidRPr="00EC210A">
        <w:t>/</w:t>
      </w:r>
      <w:r w:rsidR="005F4347">
        <w:t>49</w:t>
      </w:r>
      <w:r w:rsidRPr="00EC210A">
        <w:rPr>
          <w:rFonts w:hint="cs"/>
          <w:rtl/>
        </w:rPr>
        <w:t>)</w:t>
      </w:r>
    </w:p>
    <w:p w:rsidR="005F4347" w:rsidRDefault="005F4347" w:rsidP="00B07C17">
      <w:pPr>
        <w:pStyle w:val="Normalaftertitle"/>
        <w:rPr>
          <w:rtl/>
          <w:lang w:val="en-US" w:bidi="ar-EG"/>
        </w:rPr>
      </w:pPr>
      <w:r>
        <w:rPr>
          <w:rFonts w:hint="cs"/>
          <w:rtl/>
          <w:lang w:val="en-US"/>
        </w:rPr>
        <w:t xml:space="preserve">نظرت فرقة العمل </w:t>
      </w:r>
      <w:r>
        <w:rPr>
          <w:lang w:val="en-US"/>
        </w:rPr>
        <w:t>6B</w:t>
      </w:r>
      <w:r>
        <w:rPr>
          <w:rFonts w:hint="cs"/>
          <w:rtl/>
          <w:lang w:val="en-US" w:bidi="ar-EG"/>
        </w:rPr>
        <w:t xml:space="preserve"> في اجتماعها في أبريل </w:t>
      </w:r>
      <w:r>
        <w:rPr>
          <w:lang w:val="en-US" w:bidi="ar-EG"/>
        </w:rPr>
        <w:t>2012</w:t>
      </w:r>
      <w:r>
        <w:rPr>
          <w:rFonts w:hint="cs"/>
          <w:rtl/>
          <w:lang w:val="en-US" w:bidi="ar-EG"/>
        </w:rPr>
        <w:t xml:space="preserve"> في مساهمة (الوثيقة </w:t>
      </w:r>
      <w:hyperlink r:id="rId12" w:history="1">
        <w:r w:rsidRPr="00B469C5">
          <w:rPr>
            <w:rStyle w:val="Hyperlink"/>
            <w:rFonts w:eastAsia="PMingLiU"/>
          </w:rPr>
          <w:t>6B/6</w:t>
        </w:r>
      </w:hyperlink>
      <w:r w:rsidR="00B07C17" w:rsidRPr="00B07C17">
        <w:rPr>
          <w:rFonts w:eastAsia="PMingLiU" w:hint="cs"/>
          <w:rtl/>
        </w:rPr>
        <w:t>)</w:t>
      </w:r>
      <w:r>
        <w:rPr>
          <w:rFonts w:hint="cs"/>
          <w:rtl/>
          <w:lang w:val="en-US" w:bidi="ar-EG"/>
        </w:rPr>
        <w:t xml:space="preserve"> تقترح مشروع مسألة جديدة لمعالجة قضايا السطوح البينية لبروتوكول الإنترنت</w:t>
      </w:r>
      <w:r w:rsidR="003C0348">
        <w:rPr>
          <w:rFonts w:hint="cs"/>
          <w:rtl/>
          <w:lang w:val="en-US" w:bidi="ar-EG"/>
        </w:rPr>
        <w:t xml:space="preserve"> </w:t>
      </w:r>
      <w:r w:rsidR="003C0348">
        <w:rPr>
          <w:lang w:val="en-US" w:bidi="ar-EG"/>
        </w:rPr>
        <w:t>(IP)</w:t>
      </w:r>
      <w:r>
        <w:rPr>
          <w:rFonts w:hint="cs"/>
          <w:rtl/>
          <w:lang w:val="en-US" w:bidi="ar-EG"/>
        </w:rPr>
        <w:t xml:space="preserve"> من أجل عمليات النقل في الوقت الفعلي وفي غير الوقت الفعلي لمواد البرامج الإذاعية كبيانات عبر الشبكات القائمة على بروتوكول الإنترنت</w:t>
      </w:r>
      <w:r w:rsidR="003C0348">
        <w:rPr>
          <w:rFonts w:hint="cs"/>
          <w:rtl/>
          <w:lang w:val="en-US" w:bidi="ar-EG"/>
        </w:rPr>
        <w:t xml:space="preserve"> </w:t>
      </w:r>
      <w:r w:rsidR="003C0348">
        <w:rPr>
          <w:lang w:val="en-US" w:bidi="ar-EG"/>
        </w:rPr>
        <w:t>(IP)</w:t>
      </w:r>
      <w:r>
        <w:rPr>
          <w:rFonts w:hint="cs"/>
          <w:rtl/>
          <w:lang w:val="en-US" w:bidi="ar-EG"/>
        </w:rPr>
        <w:t>. وترمي المسألة الجديدة إلى الدعوة إلى إجراء دراسات بشأن السطوح البينية لبروتوكول الإنترنت من أجل نقل البرامج الإذاعية.</w:t>
      </w:r>
    </w:p>
    <w:p w:rsidR="005F4347" w:rsidRPr="003245DD" w:rsidRDefault="005F4347" w:rsidP="005F4347">
      <w:pPr>
        <w:pStyle w:val="QuestionNo"/>
        <w:spacing w:before="360" w:after="240"/>
        <w:jc w:val="center"/>
        <w:rPr>
          <w:rFonts w:hAnsi="Times New Roman Bold"/>
          <w:b w:val="0"/>
          <w:szCs w:val="40"/>
          <w:rtl/>
        </w:rPr>
      </w:pPr>
      <w:r w:rsidRPr="003245DD">
        <w:rPr>
          <w:rFonts w:hAnsi="Times New Roman Bold" w:hint="cs"/>
          <w:b w:val="0"/>
          <w:szCs w:val="40"/>
          <w:rtl/>
        </w:rPr>
        <w:t xml:space="preserve">مشروع المسألة الجديدة </w:t>
      </w:r>
      <w:r w:rsidRPr="003245DD">
        <w:rPr>
          <w:rFonts w:hAnsi="Times New Roman Bold"/>
          <w:b w:val="0"/>
          <w:szCs w:val="40"/>
        </w:rPr>
        <w:t>ITU-R</w:t>
      </w:r>
      <w:r>
        <w:rPr>
          <w:rFonts w:hAnsi="Times New Roman Bold"/>
          <w:b w:val="0"/>
          <w:szCs w:val="40"/>
        </w:rPr>
        <w:t> </w:t>
      </w:r>
      <w:r w:rsidRPr="003245DD">
        <w:rPr>
          <w:rFonts w:hAnsi="Times New Roman Bold"/>
          <w:b w:val="0"/>
          <w:szCs w:val="40"/>
        </w:rPr>
        <w:t>[IP-IF]/6</w:t>
      </w:r>
    </w:p>
    <w:p w:rsidR="005F4347" w:rsidRPr="003C0348" w:rsidRDefault="005F4347" w:rsidP="003C0348">
      <w:pPr>
        <w:pStyle w:val="Questiontitle"/>
        <w:rPr>
          <w:rtl/>
        </w:rPr>
      </w:pPr>
      <w:r w:rsidRPr="003C0348">
        <w:rPr>
          <w:rFonts w:hint="cs"/>
          <w:rtl/>
        </w:rPr>
        <w:t>السطوح البينية لبروتوكول الإنترنت</w:t>
      </w:r>
      <w:r w:rsidR="003C0348" w:rsidRPr="003C0348">
        <w:rPr>
          <w:rFonts w:hint="cs"/>
          <w:rtl/>
        </w:rPr>
        <w:t xml:space="preserve"> </w:t>
      </w:r>
      <w:r w:rsidR="003C0348" w:rsidRPr="003C0348">
        <w:t>(IP)</w:t>
      </w:r>
      <w:r w:rsidRPr="003C0348">
        <w:rPr>
          <w:rFonts w:hint="cs"/>
          <w:rtl/>
        </w:rPr>
        <w:t xml:space="preserve"> من أجل نقل البرامج الإذاعية</w:t>
      </w:r>
    </w:p>
    <w:p w:rsidR="005F4347" w:rsidRDefault="005F4347" w:rsidP="005F4347">
      <w:pPr>
        <w:pStyle w:val="Normalaftertitle0"/>
        <w:spacing w:after="0" w:line="192" w:lineRule="auto"/>
        <w:rPr>
          <w:lang w:val="en-US"/>
        </w:rPr>
      </w:pPr>
      <w:r>
        <w:rPr>
          <w:rFonts w:hint="cs"/>
          <w:rtl/>
          <w:lang w:val="en-US"/>
        </w:rPr>
        <w:t>إن جمعية الاتصالات الراديوية للاتحاد الدولي للاتصالات،</w:t>
      </w:r>
    </w:p>
    <w:p w:rsidR="005F4347" w:rsidRPr="003245DD" w:rsidRDefault="005F4347" w:rsidP="005F4347">
      <w:pPr>
        <w:pStyle w:val="Call"/>
        <w:rPr>
          <w:i w:val="0"/>
          <w:iCs/>
          <w:rtl/>
          <w:lang w:val="en-US" w:bidi="ar-EG"/>
        </w:rPr>
      </w:pPr>
      <w:r w:rsidRPr="003245DD">
        <w:rPr>
          <w:rFonts w:hint="cs"/>
          <w:i w:val="0"/>
          <w:iCs/>
          <w:rtl/>
        </w:rPr>
        <w:t>إذ تضع في اعتبارها</w:t>
      </w:r>
    </w:p>
    <w:p w:rsidR="005F4347" w:rsidRDefault="005F4347" w:rsidP="005F4347">
      <w:pPr>
        <w:rPr>
          <w:rtl/>
          <w:lang w:val="en-US" w:bidi="ar-EG"/>
        </w:rPr>
      </w:pPr>
      <w:r w:rsidRPr="003A38EB">
        <w:rPr>
          <w:rFonts w:hint="cs"/>
          <w:i/>
          <w:iCs/>
          <w:rtl/>
          <w:lang w:val="en-US" w:bidi="ar-EG"/>
        </w:rPr>
        <w:t xml:space="preserve"> أ )</w:t>
      </w:r>
      <w:r>
        <w:rPr>
          <w:rFonts w:hint="cs"/>
          <w:rtl/>
          <w:lang w:val="en-US" w:bidi="ar-EG"/>
        </w:rPr>
        <w:tab/>
        <w:t>أن العديد من المنظمات الإذاعية قامت بتنفيذ أنظمة التخزين القائم على الملفات وأنظمة نقل الملفات؛</w:t>
      </w:r>
    </w:p>
    <w:p w:rsidR="005F4347" w:rsidRPr="00C66D74" w:rsidRDefault="005F4347" w:rsidP="005F4347">
      <w:pPr>
        <w:rPr>
          <w:spacing w:val="6"/>
          <w:rtl/>
          <w:lang w:val="en-US" w:bidi="ar-EG"/>
        </w:rPr>
      </w:pPr>
      <w:r w:rsidRPr="00C66D74">
        <w:rPr>
          <w:rFonts w:hint="cs"/>
          <w:i/>
          <w:iCs/>
          <w:spacing w:val="6"/>
          <w:rtl/>
          <w:lang w:val="en-US" w:bidi="ar-EG"/>
        </w:rPr>
        <w:t>ب)</w:t>
      </w:r>
      <w:r w:rsidRPr="00C66D74">
        <w:rPr>
          <w:rFonts w:hint="cs"/>
          <w:spacing w:val="6"/>
          <w:rtl/>
          <w:lang w:val="en-US" w:bidi="ar-EG"/>
        </w:rPr>
        <w:tab/>
        <w:t xml:space="preserve">أن السطوح البينية للتدفق </w:t>
      </w:r>
      <w:r w:rsidRPr="00C66D74">
        <w:rPr>
          <w:spacing w:val="6"/>
          <w:lang w:val="en-US" w:bidi="ar-EG"/>
        </w:rPr>
        <w:t>(SDI)</w:t>
      </w:r>
      <w:r w:rsidRPr="00C66D74">
        <w:rPr>
          <w:rFonts w:hint="cs"/>
          <w:spacing w:val="6"/>
          <w:rtl/>
          <w:lang w:val="en-US" w:bidi="ar-EG"/>
        </w:rPr>
        <w:t xml:space="preserve"> لديها عرض نطاق محدود ومرونة تشغيلية محدودة فيما يتعلق بالنقل في غير الوقت الفعلي؛</w:t>
      </w:r>
    </w:p>
    <w:p w:rsidR="005F4347" w:rsidRDefault="005F4347" w:rsidP="005F4347">
      <w:pPr>
        <w:rPr>
          <w:rtl/>
          <w:lang w:val="en-US" w:bidi="ar-EG"/>
        </w:rPr>
      </w:pPr>
      <w:r w:rsidRPr="003A38EB">
        <w:rPr>
          <w:rFonts w:hint="cs"/>
          <w:i/>
          <w:iCs/>
          <w:rtl/>
          <w:lang w:val="en-US"/>
        </w:rPr>
        <w:t>ج)</w:t>
      </w:r>
      <w:r>
        <w:rPr>
          <w:rFonts w:hint="cs"/>
          <w:rtl/>
          <w:lang w:val="en-US"/>
        </w:rPr>
        <w:tab/>
        <w:t>أن بروتوكولات الإنترنت طُورت من أجل التطبيقات في الوقت الفعلي؛</w:t>
      </w:r>
    </w:p>
    <w:p w:rsidR="005F4347" w:rsidRDefault="005F4347" w:rsidP="005F4347">
      <w:pPr>
        <w:rPr>
          <w:rtl/>
          <w:lang w:val="en-US"/>
        </w:rPr>
      </w:pPr>
      <w:r w:rsidRPr="003A38EB">
        <w:rPr>
          <w:rFonts w:hint="cs"/>
          <w:i/>
          <w:iCs/>
          <w:rtl/>
          <w:lang w:val="en-US"/>
        </w:rPr>
        <w:t>د )</w:t>
      </w:r>
      <w:r>
        <w:rPr>
          <w:rFonts w:hint="cs"/>
          <w:rtl/>
          <w:lang w:val="en-US"/>
        </w:rPr>
        <w:tab/>
        <w:t>أن الإرسال عالي السرعة بواسطة بروتوكول الإنترنت عبر شبكات اتصالات واسعة أصبح حقيقة واقعة؛</w:t>
      </w:r>
    </w:p>
    <w:p w:rsidR="005F4347" w:rsidRDefault="005F4347" w:rsidP="005F4347">
      <w:pPr>
        <w:rPr>
          <w:rtl/>
          <w:lang w:val="en-US"/>
        </w:rPr>
      </w:pPr>
      <w:r>
        <w:rPr>
          <w:rFonts w:hint="cs"/>
          <w:i/>
          <w:iCs/>
          <w:rtl/>
          <w:lang w:val="en-US"/>
        </w:rPr>
        <w:t>ﻫ</w:t>
      </w:r>
      <w:r>
        <w:rPr>
          <w:rFonts w:hint="eastAsia"/>
          <w:i/>
          <w:iCs/>
          <w:rtl/>
          <w:lang w:val="en-US"/>
        </w:rPr>
        <w:t> </w:t>
      </w:r>
      <w:r w:rsidRPr="003A38EB">
        <w:rPr>
          <w:rFonts w:hint="cs"/>
          <w:i/>
          <w:iCs/>
          <w:rtl/>
          <w:lang w:val="en-US"/>
        </w:rPr>
        <w:t>)</w:t>
      </w:r>
      <w:r>
        <w:rPr>
          <w:rFonts w:hint="cs"/>
          <w:rtl/>
          <w:lang w:val="en-US"/>
        </w:rPr>
        <w:tab/>
        <w:t>أنه نظراً لزيادة المتطلبات من عروض النطاق من الممكن مواءمة تصميم شبكات الاتصالات تبعاً لذلك؛</w:t>
      </w:r>
    </w:p>
    <w:p w:rsidR="005F4347" w:rsidRDefault="005F4347" w:rsidP="005F4347">
      <w:pPr>
        <w:rPr>
          <w:rtl/>
          <w:lang w:val="en-US" w:bidi="ar-EG"/>
        </w:rPr>
      </w:pPr>
      <w:r>
        <w:rPr>
          <w:rFonts w:hint="cs"/>
          <w:i/>
          <w:iCs/>
          <w:rtl/>
          <w:lang w:val="en-US"/>
        </w:rPr>
        <w:t>و</w:t>
      </w:r>
      <w:r>
        <w:rPr>
          <w:rFonts w:hint="eastAsia"/>
          <w:i/>
          <w:iCs/>
          <w:rtl/>
          <w:lang w:val="en-US"/>
        </w:rPr>
        <w:t> </w:t>
      </w:r>
      <w:r w:rsidRPr="003A38EB">
        <w:rPr>
          <w:rFonts w:hint="cs"/>
          <w:i/>
          <w:iCs/>
          <w:rtl/>
          <w:lang w:val="en-US"/>
        </w:rPr>
        <w:t>)</w:t>
      </w:r>
      <w:r>
        <w:rPr>
          <w:rFonts w:hint="cs"/>
          <w:rtl/>
          <w:lang w:val="en-US"/>
        </w:rPr>
        <w:tab/>
        <w:t>أن شبكات بروتوكول الإنترنت لا تتقيد بأي نسق للصوت والصورة،</w:t>
      </w:r>
    </w:p>
    <w:p w:rsidR="005F4347" w:rsidRPr="003245DD" w:rsidRDefault="005F4347" w:rsidP="005F4347">
      <w:pPr>
        <w:pStyle w:val="Call"/>
        <w:rPr>
          <w:i w:val="0"/>
          <w:iCs/>
          <w:rtl/>
        </w:rPr>
      </w:pPr>
      <w:r w:rsidRPr="003245DD">
        <w:rPr>
          <w:rFonts w:hint="cs"/>
          <w:i w:val="0"/>
          <w:iCs/>
          <w:rtl/>
        </w:rPr>
        <w:t>وإذ تدرك</w:t>
      </w:r>
    </w:p>
    <w:p w:rsidR="005F4347" w:rsidRDefault="005F4347" w:rsidP="005F4347">
      <w:pPr>
        <w:rPr>
          <w:rtl/>
          <w:lang w:val="en-US" w:bidi="ar-EG"/>
        </w:rPr>
      </w:pPr>
      <w:r>
        <w:rPr>
          <w:rFonts w:hint="cs"/>
          <w:i/>
          <w:iCs/>
          <w:rtl/>
          <w:lang w:val="en-US" w:bidi="ar-EG"/>
        </w:rPr>
        <w:t xml:space="preserve"> </w:t>
      </w:r>
      <w:r w:rsidRPr="003A38EB">
        <w:rPr>
          <w:rFonts w:hint="cs"/>
          <w:i/>
          <w:iCs/>
          <w:rtl/>
          <w:lang w:val="en-US" w:bidi="ar-EG"/>
        </w:rPr>
        <w:t>أ )</w:t>
      </w:r>
      <w:r>
        <w:rPr>
          <w:rFonts w:hint="cs"/>
          <w:rtl/>
          <w:lang w:val="en-US" w:bidi="ar-EG"/>
        </w:rPr>
        <w:tab/>
        <w:t xml:space="preserve">أن قطاع الاتصالات الراديوية أعد التوصية </w:t>
      </w:r>
      <w:r>
        <w:t>ITU</w:t>
      </w:r>
      <w:r>
        <w:noBreakHyphen/>
        <w:t>R BT.656</w:t>
      </w:r>
      <w:r>
        <w:rPr>
          <w:rFonts w:hint="cs"/>
          <w:rtl/>
          <w:lang w:val="en-US" w:bidi="ar-EG"/>
        </w:rPr>
        <w:t xml:space="preserve"> بشأن السطوح البينية من أجل الإشارات الفيديوية للمكونات الرقمية العاملة عند المستوى </w:t>
      </w:r>
      <w:r w:rsidRPr="00DA488F">
        <w:rPr>
          <w:lang w:val="en-AU" w:eastAsia="zh-CN"/>
        </w:rPr>
        <w:t>4:2:2</w:t>
      </w:r>
      <w:r>
        <w:rPr>
          <w:rFonts w:hint="cs"/>
          <w:rtl/>
          <w:lang w:val="en-US" w:bidi="ar-EG"/>
        </w:rPr>
        <w:t xml:space="preserve"> للتوصية </w:t>
      </w:r>
      <w:r w:rsidRPr="00DA488F">
        <w:rPr>
          <w:lang w:val="en-AU" w:eastAsia="zh-CN"/>
        </w:rPr>
        <w:t>ITU</w:t>
      </w:r>
      <w:r>
        <w:rPr>
          <w:lang w:val="en-AU" w:eastAsia="zh-CN"/>
        </w:rPr>
        <w:noBreakHyphen/>
      </w:r>
      <w:r w:rsidRPr="00DA488F">
        <w:rPr>
          <w:lang w:val="en-AU" w:eastAsia="zh-CN"/>
        </w:rPr>
        <w:t>R</w:t>
      </w:r>
      <w:r>
        <w:rPr>
          <w:lang w:val="en-AU" w:eastAsia="zh-CN"/>
        </w:rPr>
        <w:t> </w:t>
      </w:r>
      <w:r w:rsidRPr="00DA488F">
        <w:rPr>
          <w:lang w:val="en-AU" w:eastAsia="zh-CN"/>
        </w:rPr>
        <w:t>BT.601</w:t>
      </w:r>
      <w:r>
        <w:rPr>
          <w:rFonts w:hint="cs"/>
          <w:rtl/>
          <w:lang w:val="en-US" w:bidi="ar-EG"/>
        </w:rPr>
        <w:t>؛</w:t>
      </w:r>
    </w:p>
    <w:p w:rsidR="005F4347" w:rsidRPr="00D67BF3" w:rsidRDefault="005F4347" w:rsidP="00D219A3">
      <w:pPr>
        <w:rPr>
          <w:rtl/>
          <w:lang w:val="en-US"/>
        </w:rPr>
      </w:pPr>
      <w:r w:rsidRPr="003A38EB">
        <w:rPr>
          <w:rFonts w:hint="cs"/>
          <w:i/>
          <w:iCs/>
          <w:rtl/>
          <w:lang w:val="en-US" w:bidi="ar-EG"/>
        </w:rPr>
        <w:t>ب)</w:t>
      </w:r>
      <w:r>
        <w:rPr>
          <w:rFonts w:hint="cs"/>
          <w:rtl/>
          <w:lang w:val="en-US" w:bidi="ar-EG"/>
        </w:rPr>
        <w:tab/>
        <w:t xml:space="preserve">أن قطاع الاتصالات الراديوية أعد التوصية </w:t>
      </w:r>
      <w:r>
        <w:t>ITU</w:t>
      </w:r>
      <w:r>
        <w:noBreakHyphen/>
        <w:t>R BT.1120</w:t>
      </w:r>
      <w:r>
        <w:rPr>
          <w:rFonts w:hint="cs"/>
          <w:rtl/>
          <w:lang w:val="en-US" w:bidi="ar-EG"/>
        </w:rPr>
        <w:t xml:space="preserve"> بشأن السطوح البينية الرقمية من أجل إشارات التلفزيون عالي الوضوح في </w:t>
      </w:r>
      <w:r w:rsidR="00D219A3">
        <w:rPr>
          <w:rFonts w:hint="cs"/>
          <w:rtl/>
          <w:lang w:val="en-US" w:bidi="ar-EG"/>
        </w:rPr>
        <w:t>الأستوديو</w:t>
      </w:r>
      <w:r>
        <w:rPr>
          <w:rFonts w:hint="cs"/>
          <w:rtl/>
          <w:lang w:val="en-US" w:bidi="ar-EG"/>
        </w:rPr>
        <w:t xml:space="preserve"> من أجل التبادل الدولي؛</w:t>
      </w:r>
    </w:p>
    <w:p w:rsidR="005F4347" w:rsidRDefault="005F4347" w:rsidP="005F4347">
      <w:pPr>
        <w:rPr>
          <w:rtl/>
          <w:lang w:val="en-US" w:bidi="ar-EG"/>
        </w:rPr>
      </w:pPr>
      <w:r w:rsidRPr="003A38EB">
        <w:rPr>
          <w:rFonts w:hint="cs"/>
          <w:i/>
          <w:iCs/>
          <w:rtl/>
          <w:lang w:val="en-US"/>
        </w:rPr>
        <w:t>ج)</w:t>
      </w:r>
      <w:r>
        <w:rPr>
          <w:rFonts w:hint="cs"/>
          <w:rtl/>
          <w:lang w:val="en-US"/>
        </w:rPr>
        <w:tab/>
      </w:r>
      <w:r>
        <w:rPr>
          <w:rFonts w:hint="cs"/>
          <w:rtl/>
          <w:lang w:val="en-US" w:bidi="ar-EG"/>
        </w:rPr>
        <w:t xml:space="preserve">أن قطاع الاتصالات </w:t>
      </w:r>
      <w:r w:rsidRPr="00AD4FCA">
        <w:rPr>
          <w:rFonts w:hint="cs"/>
          <w:rtl/>
          <w:lang w:val="en-US" w:bidi="ar-EG"/>
        </w:rPr>
        <w:t>الراديوية</w:t>
      </w:r>
      <w:r>
        <w:rPr>
          <w:rFonts w:hint="cs"/>
          <w:rtl/>
          <w:lang w:val="en-US" w:bidi="ar-EG"/>
        </w:rPr>
        <w:t xml:space="preserve"> أعد التوصية </w:t>
      </w:r>
      <w:r>
        <w:t>ITU</w:t>
      </w:r>
      <w:r>
        <w:noBreakHyphen/>
        <w:t>R BT.1720</w:t>
      </w:r>
      <w:r>
        <w:rPr>
          <w:rFonts w:hint="cs"/>
          <w:rtl/>
          <w:lang w:val="en-US" w:bidi="ar-EG"/>
        </w:rPr>
        <w:t xml:space="preserve"> التي تحدد أساليب تصنيف وقياس نوعية الخدمة للخدمات الإذاعية الفيديوية الرقمية،</w:t>
      </w:r>
    </w:p>
    <w:p w:rsidR="005F4347" w:rsidRPr="003245DD" w:rsidRDefault="005F4347" w:rsidP="003C0348">
      <w:pPr>
        <w:pStyle w:val="Call"/>
        <w:rPr>
          <w:i w:val="0"/>
          <w:iCs/>
        </w:rPr>
      </w:pPr>
      <w:r w:rsidRPr="003245DD">
        <w:rPr>
          <w:rFonts w:hint="cs"/>
          <w:i w:val="0"/>
          <w:iCs/>
          <w:rtl/>
        </w:rPr>
        <w:lastRenderedPageBreak/>
        <w:t xml:space="preserve">تقرر </w:t>
      </w:r>
      <w:r w:rsidRPr="00BF1C63">
        <w:rPr>
          <w:rFonts w:hint="cs"/>
          <w:rtl/>
        </w:rPr>
        <w:t>أن المسائل التالية ينبغي دراستها</w:t>
      </w:r>
    </w:p>
    <w:p w:rsidR="005F4347" w:rsidRDefault="005F4347" w:rsidP="003C0348">
      <w:pPr>
        <w:keepNext/>
        <w:keepLines/>
        <w:rPr>
          <w:rtl/>
          <w:lang w:val="en-US" w:bidi="ar-EG"/>
        </w:rPr>
      </w:pPr>
      <w:r w:rsidRPr="002B1682">
        <w:rPr>
          <w:lang w:val="en-US"/>
        </w:rPr>
        <w:t>1</w:t>
      </w:r>
      <w:r>
        <w:rPr>
          <w:rFonts w:hint="cs"/>
          <w:rtl/>
          <w:lang w:val="en-US"/>
        </w:rPr>
        <w:tab/>
        <w:t>ما هي معلمات بروتوكول الإنترنت التي ينبغي اختيارها لنقل البرامج الإذاعية؟</w:t>
      </w:r>
    </w:p>
    <w:p w:rsidR="005F4347" w:rsidRDefault="005F4347" w:rsidP="003C0348">
      <w:pPr>
        <w:keepNext/>
        <w:keepLines/>
        <w:rPr>
          <w:rtl/>
          <w:lang w:val="en-US"/>
        </w:rPr>
      </w:pPr>
      <w:r w:rsidRPr="002B1682">
        <w:rPr>
          <w:lang w:val="en-US"/>
        </w:rPr>
        <w:t>2</w:t>
      </w:r>
      <w:r>
        <w:rPr>
          <w:rFonts w:hint="cs"/>
          <w:rtl/>
          <w:lang w:val="en-US"/>
        </w:rPr>
        <w:tab/>
        <w:t>ما هي متطلبات الأداء (مثلاً كمون الشبكة وأخطاء الإرسال) المتعلقة بشبكة بروتوكول الإنترنت المستخدمة في</w:t>
      </w:r>
      <w:r>
        <w:rPr>
          <w:rFonts w:hint="eastAsia"/>
          <w:rtl/>
          <w:lang w:val="en-US"/>
        </w:rPr>
        <w:t> </w:t>
      </w:r>
      <w:r>
        <w:rPr>
          <w:rFonts w:hint="cs"/>
          <w:rtl/>
          <w:lang w:val="en-US"/>
        </w:rPr>
        <w:t>نقل البرامج الإذاعية لضمان النقل في الوقت الفعلي وغير الفعلي لمواد البرامج مثل البيانات؟</w:t>
      </w:r>
    </w:p>
    <w:p w:rsidR="005F4347" w:rsidRDefault="005F4347" w:rsidP="003C0348">
      <w:pPr>
        <w:keepNext/>
        <w:keepLines/>
        <w:rPr>
          <w:rtl/>
          <w:lang w:val="en-US"/>
        </w:rPr>
      </w:pPr>
      <w:r>
        <w:rPr>
          <w:lang w:val="en-US"/>
        </w:rPr>
        <w:t>3</w:t>
      </w:r>
      <w:r>
        <w:rPr>
          <w:rFonts w:hint="cs"/>
          <w:rtl/>
          <w:lang w:val="en-US"/>
        </w:rPr>
        <w:tab/>
        <w:t>ما هي التدابير التي ينبغي اتخاذها لضمان الأمن في نقل إشارات البرامج الإذاعية؟</w:t>
      </w:r>
    </w:p>
    <w:p w:rsidR="005F4347" w:rsidRDefault="005F4347" w:rsidP="003C0348">
      <w:pPr>
        <w:keepNext/>
        <w:keepLines/>
        <w:rPr>
          <w:rtl/>
          <w:lang w:val="en-US"/>
        </w:rPr>
      </w:pPr>
      <w:r>
        <w:rPr>
          <w:lang w:val="en-US"/>
        </w:rPr>
        <w:t>4</w:t>
      </w:r>
      <w:r>
        <w:rPr>
          <w:rFonts w:hint="cs"/>
          <w:rtl/>
          <w:lang w:val="en-US"/>
        </w:rPr>
        <w:tab/>
        <w:t xml:space="preserve">ما نوع مراقبة النظام والتحكم في الشبكة </w:t>
      </w:r>
      <w:r w:rsidRPr="00405E6E">
        <w:rPr>
          <w:rFonts w:hint="cs"/>
          <w:rtl/>
          <w:lang w:val="en-US"/>
        </w:rPr>
        <w:t>الذي ينبغي استخدامه</w:t>
      </w:r>
      <w:r>
        <w:rPr>
          <w:rFonts w:hint="cs"/>
          <w:rtl/>
          <w:lang w:val="en-US"/>
        </w:rPr>
        <w:t>؟</w:t>
      </w:r>
    </w:p>
    <w:p w:rsidR="005F4347" w:rsidRDefault="005F4347" w:rsidP="003C0348">
      <w:pPr>
        <w:keepNext/>
        <w:keepLines/>
        <w:rPr>
          <w:rtl/>
          <w:lang w:val="en-US"/>
        </w:rPr>
      </w:pPr>
      <w:r>
        <w:rPr>
          <w:lang w:val="en-US"/>
        </w:rPr>
        <w:t>5</w:t>
      </w:r>
      <w:r>
        <w:rPr>
          <w:rFonts w:hint="cs"/>
          <w:rtl/>
          <w:lang w:val="en-US"/>
        </w:rPr>
        <w:tab/>
      </w:r>
      <w:r>
        <w:rPr>
          <w:rFonts w:hint="cs"/>
          <w:rtl/>
          <w:lang w:val="en-US" w:bidi="ar-EG"/>
        </w:rPr>
        <w:t>ما هو كمون التحول الذي يمكن السماح به عند نقاط إعادة إنشاء الإشارات الإذاعية مثل أجهزة المزج والتبديل</w:t>
      </w:r>
      <w:r>
        <w:rPr>
          <w:rFonts w:hint="cs"/>
          <w:rtl/>
          <w:lang w:val="en-US"/>
        </w:rPr>
        <w:t>؟</w:t>
      </w:r>
    </w:p>
    <w:p w:rsidR="005F4347" w:rsidRDefault="005F4347" w:rsidP="003C0348">
      <w:pPr>
        <w:keepNext/>
        <w:keepLines/>
        <w:rPr>
          <w:rtl/>
          <w:lang w:val="en-US"/>
        </w:rPr>
      </w:pPr>
      <w:r>
        <w:rPr>
          <w:lang w:val="en-US"/>
        </w:rPr>
        <w:t>6</w:t>
      </w:r>
      <w:r>
        <w:rPr>
          <w:rFonts w:hint="cs"/>
          <w:rtl/>
          <w:lang w:val="en-US"/>
        </w:rPr>
        <w:tab/>
        <w:t>ما هي التدابير التي ينبغي اتخاذها للحفاظ على التزامن بين مكونات البرامج المختلفة مثل الإشارات الفيديوية والسمعية والنصوص المشفرة عند نقلها كبيانات عبر الشبكات القائمة على بروتوكول الإنترنت؟</w:t>
      </w:r>
    </w:p>
    <w:p w:rsidR="005F4347" w:rsidRPr="003245DD" w:rsidRDefault="005F4347" w:rsidP="005F4347">
      <w:pPr>
        <w:pStyle w:val="Call"/>
        <w:rPr>
          <w:i w:val="0"/>
          <w:iCs/>
        </w:rPr>
      </w:pPr>
      <w:r w:rsidRPr="003245DD">
        <w:rPr>
          <w:rFonts w:hint="cs"/>
          <w:i w:val="0"/>
          <w:iCs/>
          <w:rtl/>
        </w:rPr>
        <w:t>تقرر كذلك</w:t>
      </w:r>
    </w:p>
    <w:p w:rsidR="005F4347" w:rsidRDefault="005F4347" w:rsidP="005F4347">
      <w:pPr>
        <w:rPr>
          <w:rtl/>
          <w:lang w:val="en-US"/>
        </w:rPr>
      </w:pPr>
      <w:r w:rsidRPr="002B1682">
        <w:rPr>
          <w:lang w:val="en-US"/>
        </w:rPr>
        <w:t>1</w:t>
      </w:r>
      <w:r>
        <w:rPr>
          <w:rFonts w:hint="cs"/>
          <w:rtl/>
          <w:lang w:val="en-US"/>
        </w:rPr>
        <w:tab/>
      </w:r>
      <w:r>
        <w:rPr>
          <w:rtl/>
          <w:lang w:val="en-US"/>
        </w:rPr>
        <w:t>إدراج نتائج الدراسات المذكورة أعلاه في تقرير (تقارير) و/أو توصية (توصيات)؛</w:t>
      </w:r>
    </w:p>
    <w:p w:rsidR="005F4347" w:rsidRPr="000267C2" w:rsidRDefault="005F4347" w:rsidP="005F4347">
      <w:pPr>
        <w:rPr>
          <w:rtl/>
          <w:lang w:val="en-US" w:bidi="ar-EG"/>
        </w:rPr>
      </w:pPr>
      <w:r>
        <w:rPr>
          <w:lang w:val="en-US"/>
        </w:rPr>
        <w:t>2</w:t>
      </w:r>
      <w:r>
        <w:rPr>
          <w:rFonts w:hint="cs"/>
          <w:rtl/>
          <w:lang w:val="en-US"/>
        </w:rPr>
        <w:tab/>
        <w:t xml:space="preserve">رفع المسألة إلى علم لجنتي الدراسات </w:t>
      </w:r>
      <w:r>
        <w:rPr>
          <w:lang w:val="en-US"/>
        </w:rPr>
        <w:t>9</w:t>
      </w:r>
      <w:r>
        <w:rPr>
          <w:rFonts w:hint="cs"/>
          <w:rtl/>
          <w:lang w:val="en-US" w:bidi="ar-EG"/>
        </w:rPr>
        <w:t xml:space="preserve"> و</w:t>
      </w:r>
      <w:r>
        <w:rPr>
          <w:lang w:val="en-US" w:bidi="ar-EG"/>
        </w:rPr>
        <w:t>17</w:t>
      </w:r>
      <w:r>
        <w:rPr>
          <w:rFonts w:hint="cs"/>
          <w:rtl/>
          <w:lang w:val="en-US" w:bidi="ar-EG"/>
        </w:rPr>
        <w:t xml:space="preserve"> التابعتين لقطاع تقييس الاتصالات؛</w:t>
      </w:r>
    </w:p>
    <w:p w:rsidR="005F4347" w:rsidRDefault="005F4347" w:rsidP="005F4347">
      <w:pPr>
        <w:rPr>
          <w:rtl/>
          <w:lang w:val="en-US"/>
        </w:rPr>
      </w:pPr>
      <w:r>
        <w:rPr>
          <w:lang w:val="en-US"/>
        </w:rPr>
        <w:t>3</w:t>
      </w:r>
      <w:r>
        <w:rPr>
          <w:rFonts w:hint="cs"/>
          <w:rtl/>
          <w:lang w:val="en-US"/>
        </w:rPr>
        <w:tab/>
      </w:r>
      <w:r>
        <w:rPr>
          <w:rtl/>
          <w:lang w:val="en-US"/>
        </w:rPr>
        <w:t xml:space="preserve">استكمال الدراسات المذكورة أعلاه بحلول عام </w:t>
      </w:r>
      <w:r>
        <w:rPr>
          <w:lang w:val="en-US"/>
        </w:rPr>
        <w:t>2015</w:t>
      </w:r>
      <w:r>
        <w:rPr>
          <w:rtl/>
          <w:lang w:val="en-US"/>
        </w:rPr>
        <w:t>.</w:t>
      </w:r>
    </w:p>
    <w:p w:rsidR="005F4347" w:rsidRDefault="005F4347" w:rsidP="005F4347">
      <w:pPr>
        <w:spacing w:before="1100"/>
        <w:rPr>
          <w:lang w:val="en-US"/>
        </w:rPr>
      </w:pPr>
      <w:r w:rsidRPr="00E405AC">
        <w:rPr>
          <w:rFonts w:hint="cs"/>
          <w:rtl/>
          <w:lang w:val="en-US"/>
        </w:rPr>
        <w:t>الفئة:</w:t>
      </w:r>
      <w:r>
        <w:rPr>
          <w:rFonts w:hint="cs"/>
          <w:rtl/>
          <w:lang w:val="en-US"/>
        </w:rPr>
        <w:t xml:space="preserve"> </w:t>
      </w:r>
      <w:r>
        <w:rPr>
          <w:lang w:val="en-US"/>
        </w:rPr>
        <w:t>S3</w:t>
      </w:r>
    </w:p>
    <w:p w:rsidR="005F4347" w:rsidRDefault="005F434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bidi w:val="0"/>
        <w:adjustRightInd/>
        <w:spacing w:before="0" w:line="240" w:lineRule="auto"/>
        <w:jc w:val="left"/>
        <w:textAlignment w:val="auto"/>
        <w:rPr>
          <w:rtl/>
        </w:rPr>
      </w:pPr>
      <w:r>
        <w:rPr>
          <w:rtl/>
        </w:rPr>
        <w:br w:type="page"/>
      </w:r>
    </w:p>
    <w:p w:rsidR="00831543" w:rsidRDefault="005F4347" w:rsidP="00FE4FD2">
      <w:pPr>
        <w:pStyle w:val="AnnexNo"/>
        <w:spacing w:before="1440"/>
        <w:rPr>
          <w:b w:val="0"/>
          <w:bCs w:val="0"/>
          <w:rtl/>
          <w:lang w:val="en-US"/>
        </w:rPr>
      </w:pPr>
      <w:r>
        <w:rPr>
          <w:rFonts w:hint="cs"/>
          <w:b w:val="0"/>
          <w:bCs w:val="0"/>
          <w:rtl/>
        </w:rPr>
        <w:lastRenderedPageBreak/>
        <w:t>ال</w:t>
      </w:r>
      <w:r w:rsidR="00DF3BF6">
        <w:rPr>
          <w:rFonts w:hint="cs"/>
          <w:b w:val="0"/>
          <w:bCs w:val="0"/>
          <w:rtl/>
        </w:rPr>
        <w:t>‍</w:t>
      </w:r>
      <w:r>
        <w:rPr>
          <w:rFonts w:hint="cs"/>
          <w:b w:val="0"/>
          <w:bCs w:val="0"/>
          <w:rtl/>
        </w:rPr>
        <w:t>ملحـق</w:t>
      </w:r>
      <w:r w:rsidR="000D6F25" w:rsidRPr="00EC210A">
        <w:rPr>
          <w:rFonts w:hint="cs"/>
          <w:b w:val="0"/>
          <w:bCs w:val="0"/>
          <w:rtl/>
          <w:lang w:bidi="ar-SY"/>
        </w:rPr>
        <w:t xml:space="preserve"> </w:t>
      </w:r>
      <w:r w:rsidR="00FE4FD2" w:rsidRPr="00EC210A">
        <w:rPr>
          <w:b w:val="0"/>
          <w:bCs w:val="0"/>
          <w:lang w:val="en-US"/>
        </w:rPr>
        <w:t>2</w:t>
      </w:r>
    </w:p>
    <w:p w:rsidR="005F4347" w:rsidRPr="00CE0DF4" w:rsidRDefault="005F4347" w:rsidP="005F4347">
      <w:pPr>
        <w:jc w:val="center"/>
        <w:rPr>
          <w:rtl/>
          <w:lang w:val="en-US" w:bidi="ar-EG"/>
        </w:rPr>
      </w:pPr>
      <w:r>
        <w:rPr>
          <w:rFonts w:hint="cs"/>
          <w:rtl/>
          <w:lang w:bidi="ar-SY"/>
        </w:rPr>
        <w:t xml:space="preserve">(الوثيقة </w:t>
      </w:r>
      <w:r>
        <w:rPr>
          <w:lang w:val="en-US" w:bidi="ar-SY"/>
        </w:rPr>
        <w:t>6/14</w:t>
      </w:r>
      <w:r>
        <w:rPr>
          <w:rFonts w:hint="cs"/>
          <w:rtl/>
          <w:lang w:val="en-US" w:bidi="ar-EG"/>
        </w:rPr>
        <w:t>)</w:t>
      </w:r>
    </w:p>
    <w:p w:rsidR="005F4347" w:rsidRPr="00D47E85" w:rsidRDefault="005F4347" w:rsidP="005F4347">
      <w:pPr>
        <w:pStyle w:val="QuestionNo"/>
        <w:spacing w:before="360" w:after="240"/>
        <w:jc w:val="center"/>
        <w:rPr>
          <w:rFonts w:hAnsi="Times New Roman Bold"/>
          <w:b w:val="0"/>
          <w:szCs w:val="40"/>
          <w:rtl/>
        </w:rPr>
      </w:pPr>
      <w:r w:rsidRPr="00D47E85">
        <w:rPr>
          <w:rFonts w:hAnsi="Times New Roman Bold" w:hint="cs"/>
          <w:b w:val="0"/>
          <w:szCs w:val="40"/>
          <w:rtl/>
        </w:rPr>
        <w:t xml:space="preserve">مشروع مراجعة المسألة </w:t>
      </w:r>
      <w:r w:rsidRPr="00D47E85">
        <w:rPr>
          <w:rFonts w:hAnsi="Times New Roman Bold"/>
          <w:b w:val="0"/>
          <w:szCs w:val="40"/>
        </w:rPr>
        <w:t>ITU-R</w:t>
      </w:r>
      <w:r w:rsidRPr="00D47E85">
        <w:rPr>
          <w:rFonts w:hAnsi="Times New Roman Bold"/>
          <w:b w:val="0"/>
          <w:szCs w:val="40"/>
        </w:rPr>
        <w:t> </w:t>
      </w:r>
      <w:r w:rsidRPr="00D47E85">
        <w:rPr>
          <w:rFonts w:hAnsi="Times New Roman Bold"/>
          <w:b w:val="0"/>
          <w:szCs w:val="40"/>
        </w:rPr>
        <w:t>40-2/6</w:t>
      </w:r>
      <w:r w:rsidRPr="00CB71EE">
        <w:rPr>
          <w:rFonts w:cs="Times New Roman"/>
          <w:b w:val="0"/>
          <w:position w:val="6"/>
          <w:sz w:val="18"/>
          <w:szCs w:val="18"/>
          <w:rtl/>
        </w:rPr>
        <w:footnoteReference w:customMarkFollows="1" w:id="1"/>
        <w:t>*</w:t>
      </w:r>
    </w:p>
    <w:p w:rsidR="005F4347" w:rsidRPr="00D47E85" w:rsidRDefault="005F4347" w:rsidP="003C0348">
      <w:pPr>
        <w:pStyle w:val="Questiontitle"/>
      </w:pPr>
      <w:r>
        <w:rPr>
          <w:rFonts w:hint="cs"/>
          <w:rtl/>
        </w:rPr>
        <w:t>الصور</w:t>
      </w:r>
      <w:r w:rsidRPr="00D47E85">
        <w:rPr>
          <w:rtl/>
        </w:rPr>
        <w:t xml:space="preserve"> </w:t>
      </w:r>
      <w:r w:rsidRPr="00D47E85">
        <w:rPr>
          <w:rFonts w:hint="cs"/>
          <w:rtl/>
        </w:rPr>
        <w:t>عالية</w:t>
      </w:r>
      <w:r w:rsidRPr="00D47E85">
        <w:rPr>
          <w:rtl/>
        </w:rPr>
        <w:t xml:space="preserve"> </w:t>
      </w:r>
      <w:r w:rsidRPr="00D47E85">
        <w:rPr>
          <w:rFonts w:hint="cs"/>
          <w:rtl/>
        </w:rPr>
        <w:t>الاستبانة</w:t>
      </w:r>
      <w:r w:rsidRPr="00D47E85">
        <w:rPr>
          <w:rtl/>
        </w:rPr>
        <w:t xml:space="preserve"> </w:t>
      </w:r>
      <w:r w:rsidRPr="00D47E85">
        <w:rPr>
          <w:rFonts w:hint="cs"/>
          <w:rtl/>
        </w:rPr>
        <w:t>جداً</w:t>
      </w:r>
    </w:p>
    <w:p w:rsidR="005F4347" w:rsidRPr="00AD4FCA" w:rsidRDefault="005F4347" w:rsidP="005F4347">
      <w:pPr>
        <w:jc w:val="right"/>
        <w:rPr>
          <w:i/>
          <w:rtl/>
          <w:lang w:val="en-US" w:bidi="ar-EG"/>
        </w:rPr>
      </w:pPr>
      <w:r w:rsidRPr="00BF3787">
        <w:rPr>
          <w:iCs/>
          <w:lang w:val="en-US" w:bidi="ar-EG"/>
        </w:rPr>
        <w:t>(</w:t>
      </w:r>
      <w:r>
        <w:rPr>
          <w:iCs/>
          <w:lang w:val="en-US" w:bidi="ar-EG"/>
        </w:rPr>
        <w:t>2011-2010-</w:t>
      </w:r>
      <w:r w:rsidRPr="00BF3787">
        <w:rPr>
          <w:iCs/>
          <w:lang w:val="en-US" w:bidi="ar-EG"/>
        </w:rPr>
        <w:t>2002-1993)</w:t>
      </w:r>
    </w:p>
    <w:p w:rsidR="005F4347" w:rsidRDefault="005F4347" w:rsidP="005F4347">
      <w:pPr>
        <w:pStyle w:val="Normalaftertitle0"/>
        <w:spacing w:after="0" w:line="192" w:lineRule="auto"/>
        <w:rPr>
          <w:rtl/>
          <w:lang w:val="en-US"/>
        </w:rPr>
      </w:pPr>
      <w:r>
        <w:rPr>
          <w:rtl/>
          <w:lang w:val="en-US"/>
        </w:rPr>
        <w:t>إن جمعية الاتصالات الراديوية للاتحاد الدولي للاتصالات،</w:t>
      </w:r>
    </w:p>
    <w:p w:rsidR="005F4347" w:rsidRPr="003245DD" w:rsidRDefault="005F4347" w:rsidP="005F4347">
      <w:pPr>
        <w:pStyle w:val="Call"/>
        <w:rPr>
          <w:i w:val="0"/>
          <w:iCs/>
          <w:rtl/>
        </w:rPr>
      </w:pPr>
      <w:r w:rsidRPr="003245DD">
        <w:rPr>
          <w:i w:val="0"/>
          <w:iCs/>
          <w:rtl/>
        </w:rPr>
        <w:t>إذ تضع في اعتبارها</w:t>
      </w:r>
    </w:p>
    <w:p w:rsidR="005F4347" w:rsidRDefault="005F4347" w:rsidP="002F6CB9">
      <w:pPr>
        <w:rPr>
          <w:rtl/>
          <w:lang w:val="en-US" w:bidi="ar-EG"/>
        </w:rPr>
      </w:pPr>
      <w:r w:rsidRPr="0000444C">
        <w:rPr>
          <w:i/>
          <w:iCs/>
          <w:rtl/>
          <w:lang w:val="en-US" w:bidi="ar-EG"/>
        </w:rPr>
        <w:t xml:space="preserve"> أ )</w:t>
      </w:r>
      <w:r>
        <w:rPr>
          <w:rtl/>
          <w:lang w:val="en-US" w:bidi="ar-EG"/>
        </w:rPr>
        <w:tab/>
        <w:t>أن تكنولوجيا التلفزيون على سويات متعددة من الجودة يمكن أن يكون لها تطبيقات في الخدمات الإذاعية وغير</w:t>
      </w:r>
      <w:r w:rsidR="002F6CB9">
        <w:rPr>
          <w:rFonts w:hint="cs"/>
          <w:rtl/>
          <w:lang w:val="en-US" w:bidi="ar-EG"/>
        </w:rPr>
        <w:t> </w:t>
      </w:r>
      <w:r>
        <w:rPr>
          <w:rtl/>
          <w:lang w:val="en-US" w:bidi="ar-EG"/>
        </w:rPr>
        <w:t>الإذاعية على</w:t>
      </w:r>
      <w:r>
        <w:rPr>
          <w:rFonts w:hint="eastAsia"/>
          <w:rtl/>
          <w:lang w:bidi="ar-EG"/>
        </w:rPr>
        <w:t> </w:t>
      </w:r>
      <w:r>
        <w:rPr>
          <w:rtl/>
          <w:lang w:val="en-US" w:bidi="ar-EG"/>
        </w:rPr>
        <w:t>السواء؛</w:t>
      </w:r>
    </w:p>
    <w:p w:rsidR="005F4347" w:rsidRDefault="005F4347" w:rsidP="005F4347">
      <w:pPr>
        <w:rPr>
          <w:rtl/>
          <w:lang w:val="en-US" w:bidi="ar-EG"/>
        </w:rPr>
      </w:pPr>
      <w:r w:rsidRPr="0000444C">
        <w:rPr>
          <w:i/>
          <w:iCs/>
          <w:rtl/>
          <w:lang w:val="en-US" w:bidi="ar-EG"/>
        </w:rPr>
        <w:t>ب)</w:t>
      </w:r>
      <w:r>
        <w:rPr>
          <w:rtl/>
          <w:lang w:val="en-US" w:bidi="ar-EG"/>
        </w:rPr>
        <w:tab/>
        <w:t>أن قطاع الاتصالات الراديوية يقوم بدراسة عدد من الأنظمة التلفزيونية للاستعمالات</w:t>
      </w:r>
      <w:r>
        <w:rPr>
          <w:rFonts w:hint="eastAsia"/>
          <w:rtl/>
          <w:lang w:bidi="ar-EG"/>
        </w:rPr>
        <w:t> </w:t>
      </w:r>
      <w:r>
        <w:rPr>
          <w:rtl/>
          <w:lang w:val="en-US" w:bidi="ar-EG"/>
        </w:rPr>
        <w:t>الإذاعية؛</w:t>
      </w:r>
    </w:p>
    <w:p w:rsidR="005F4347" w:rsidRDefault="005F4347" w:rsidP="005F4347">
      <w:pPr>
        <w:rPr>
          <w:rtl/>
          <w:lang w:val="en-US"/>
        </w:rPr>
      </w:pPr>
      <w:r w:rsidRPr="0000444C">
        <w:rPr>
          <w:i/>
          <w:iCs/>
          <w:rtl/>
          <w:lang w:val="en-US" w:bidi="ar-EG"/>
        </w:rPr>
        <w:t>ج)</w:t>
      </w:r>
      <w:r>
        <w:rPr>
          <w:rtl/>
          <w:lang w:val="en-US" w:bidi="ar-EG"/>
        </w:rPr>
        <w:tab/>
        <w:t xml:space="preserve">أن قطاع الاتصالات الراديوية قام بدراسة الصورة عالية الاستبانة جداً والتراتب الموسع للصور الرقمية المعروضة على شاشات كبيرة ووضع توصيتين هما التوصية </w:t>
      </w:r>
      <w:r>
        <w:rPr>
          <w:lang w:val="en-US" w:bidi="ar-EG"/>
        </w:rPr>
        <w:t>ITU</w:t>
      </w:r>
      <w:r>
        <w:rPr>
          <w:lang w:val="en-US" w:bidi="ar-EG"/>
        </w:rPr>
        <w:noBreakHyphen/>
        <w:t>R BT.1201</w:t>
      </w:r>
      <w:r>
        <w:rPr>
          <w:lang w:val="en-US" w:bidi="ar-EG"/>
        </w:rPr>
        <w:noBreakHyphen/>
        <w:t>1</w:t>
      </w:r>
      <w:r>
        <w:rPr>
          <w:rtl/>
          <w:lang w:val="en-US"/>
        </w:rPr>
        <w:t xml:space="preserve"> التي تقدم مبادئ توجيهية لخصائص الصورة عالية الاستبانة جداً والتوصية </w:t>
      </w:r>
      <w:r>
        <w:rPr>
          <w:lang w:val="en-US"/>
        </w:rPr>
        <w:t>ITU</w:t>
      </w:r>
      <w:r>
        <w:rPr>
          <w:lang w:val="en-US" w:bidi="ar-EG"/>
        </w:rPr>
        <w:noBreakHyphen/>
      </w:r>
      <w:r>
        <w:rPr>
          <w:lang w:val="en-US"/>
        </w:rPr>
        <w:t>R BT.1769</w:t>
      </w:r>
      <w:r>
        <w:rPr>
          <w:rtl/>
          <w:lang w:val="en-US"/>
        </w:rPr>
        <w:t xml:space="preserve"> التي تقدم قيم معلمات التراتب الموسع لأنساق الصور الخاصة بتطبيقات الصور الرقمية المعروضة على شاشات</w:t>
      </w:r>
      <w:r>
        <w:rPr>
          <w:rFonts w:hint="eastAsia"/>
          <w:rtl/>
          <w:lang w:bidi="ar-EG"/>
        </w:rPr>
        <w:t> </w:t>
      </w:r>
      <w:r>
        <w:rPr>
          <w:rtl/>
          <w:lang w:val="en-US"/>
        </w:rPr>
        <w:t>كبيرة؛</w:t>
      </w:r>
    </w:p>
    <w:p w:rsidR="005F4347" w:rsidRDefault="005F4347" w:rsidP="005F4347">
      <w:pPr>
        <w:rPr>
          <w:rtl/>
          <w:lang w:val="en-US"/>
        </w:rPr>
      </w:pPr>
      <w:r w:rsidRPr="0000444C">
        <w:rPr>
          <w:i/>
          <w:iCs/>
          <w:rtl/>
          <w:lang w:val="en-US"/>
        </w:rPr>
        <w:t>د )</w:t>
      </w:r>
      <w:r>
        <w:rPr>
          <w:rtl/>
          <w:lang w:val="en-US"/>
        </w:rPr>
        <w:tab/>
        <w:t>أن تكنولوجيا التلفزيون عالي الوضوح إلى جانب شاشات العرض الكبيرة أصبحت عنصراً أساسياً في المنازل التي يتمتع المشاهدون فيها بمحتويات برامج عالية</w:t>
      </w:r>
      <w:r>
        <w:rPr>
          <w:rFonts w:hint="cs"/>
          <w:rtl/>
          <w:lang w:val="en-US" w:bidi="ar-EG"/>
        </w:rPr>
        <w:t> </w:t>
      </w:r>
      <w:r>
        <w:rPr>
          <w:rtl/>
          <w:lang w:val="en-US"/>
        </w:rPr>
        <w:t>الجودة؛</w:t>
      </w:r>
    </w:p>
    <w:p w:rsidR="005F4347" w:rsidRDefault="005F4347" w:rsidP="005F4347">
      <w:pPr>
        <w:rPr>
          <w:rtl/>
          <w:lang w:val="en-US"/>
        </w:rPr>
      </w:pPr>
      <w:r w:rsidRPr="0000444C">
        <w:rPr>
          <w:rFonts w:hint="cs"/>
          <w:i/>
          <w:iCs/>
          <w:rtl/>
          <w:lang w:val="en-US"/>
        </w:rPr>
        <w:t>ﻫ</w:t>
      </w:r>
      <w:r w:rsidRPr="0000444C">
        <w:rPr>
          <w:i/>
          <w:iCs/>
          <w:rtl/>
          <w:lang w:val="en-US"/>
        </w:rPr>
        <w:t xml:space="preserve"> )</w:t>
      </w:r>
      <w:r>
        <w:rPr>
          <w:rtl/>
          <w:lang w:val="en-US"/>
        </w:rPr>
        <w:tab/>
        <w:t>أن التقدم في تكنولوجيات شاشات العرض سيتيح استعمال الشاشات الكبيرة وشاشات التلفزيون عالي الاستبانة جداً لأغراض المشاهدة</w:t>
      </w:r>
      <w:r>
        <w:rPr>
          <w:rFonts w:hint="cs"/>
          <w:rtl/>
          <w:lang w:val="en-US" w:bidi="ar-EG"/>
        </w:rPr>
        <w:t> </w:t>
      </w:r>
      <w:r>
        <w:rPr>
          <w:rtl/>
          <w:lang w:val="en-US"/>
        </w:rPr>
        <w:t>المن‍زلية؛</w:t>
      </w:r>
    </w:p>
    <w:p w:rsidR="005F4347" w:rsidRDefault="005F4347" w:rsidP="005F4347">
      <w:pPr>
        <w:rPr>
          <w:rtl/>
          <w:lang w:val="en-US"/>
        </w:rPr>
      </w:pPr>
      <w:r w:rsidRPr="0000444C">
        <w:rPr>
          <w:i/>
          <w:iCs/>
          <w:rtl/>
          <w:lang w:val="en-US"/>
        </w:rPr>
        <w:t>و )</w:t>
      </w:r>
      <w:r>
        <w:rPr>
          <w:rtl/>
          <w:lang w:val="en-US"/>
        </w:rPr>
        <w:tab/>
        <w:t xml:space="preserve">أن الإمكانات المرئية الإضافية التي تتجاوز التلفزيون عالي الوضوح يمكن تقديمها من خلال عرض صور أعلى استبانة يمكنها أن تمنح </w:t>
      </w:r>
      <w:r>
        <w:rPr>
          <w:rFonts w:hint="cs"/>
          <w:rtl/>
          <w:lang w:val="en-US"/>
        </w:rPr>
        <w:t xml:space="preserve">المشاهدين </w:t>
      </w:r>
      <w:r>
        <w:rPr>
          <w:rtl/>
          <w:lang w:val="en-US"/>
        </w:rPr>
        <w:t>إحساساً أقوى بالواقعية</w:t>
      </w:r>
      <w:r>
        <w:rPr>
          <w:rFonts w:hint="cs"/>
          <w:rtl/>
          <w:lang w:val="en-US" w:bidi="ar-EG"/>
        </w:rPr>
        <w:t> </w:t>
      </w:r>
      <w:ins w:id="5" w:author="Rami, Nadia" w:date="2012-05-23T09:02:00Z">
        <w:r>
          <w:rPr>
            <w:rFonts w:hint="cs"/>
            <w:rtl/>
            <w:lang w:val="en-US" w:bidi="ar-EG"/>
          </w:rPr>
          <w:t>وزيادة</w:t>
        </w:r>
      </w:ins>
      <w:ins w:id="6" w:author="Rami, Nadia" w:date="2012-05-23T08:56:00Z">
        <w:r>
          <w:rPr>
            <w:rFonts w:hint="cs"/>
            <w:rtl/>
            <w:lang w:val="en-US" w:bidi="ar-EG"/>
          </w:rPr>
          <w:t xml:space="preserve"> </w:t>
        </w:r>
      </w:ins>
      <w:ins w:id="7" w:author="Rami, Nadia" w:date="2012-05-23T09:03:00Z">
        <w:r>
          <w:rPr>
            <w:rFonts w:hint="cs"/>
            <w:rtl/>
            <w:lang w:val="en-US" w:bidi="ar-EG"/>
          </w:rPr>
          <w:t>الإحساس</w:t>
        </w:r>
      </w:ins>
      <w:ins w:id="8" w:author="Rami, Nadia" w:date="2012-05-23T08:56:00Z">
        <w:r>
          <w:rPr>
            <w:rFonts w:hint="cs"/>
            <w:rtl/>
            <w:lang w:val="en-US" w:bidi="ar-EG"/>
          </w:rPr>
          <w:t xml:space="preserve"> بالوجود</w:t>
        </w:r>
      </w:ins>
      <w:ins w:id="9" w:author="Rami, Nadia" w:date="2012-05-23T08:55:00Z">
        <w:r>
          <w:rPr>
            <w:rFonts w:hint="cs"/>
            <w:rtl/>
            <w:lang w:val="en-US" w:bidi="ar-EG"/>
          </w:rPr>
          <w:t xml:space="preserve"> </w:t>
        </w:r>
      </w:ins>
      <w:ins w:id="10" w:author="Riz, Imad " w:date="2012-05-24T17:16:00Z">
        <w:r>
          <w:rPr>
            <w:rFonts w:hint="cs"/>
            <w:rtl/>
            <w:lang w:val="en-US" w:bidi="ar-EG"/>
          </w:rPr>
          <w:t>الفعلي</w:t>
        </w:r>
      </w:ins>
      <w:r>
        <w:rPr>
          <w:rtl/>
          <w:lang w:val="en-US"/>
        </w:rPr>
        <w:t>؛</w:t>
      </w:r>
    </w:p>
    <w:p w:rsidR="005F4347" w:rsidRDefault="005F4347" w:rsidP="002F6CB9">
      <w:pPr>
        <w:rPr>
          <w:rtl/>
          <w:lang w:val="en-US"/>
        </w:rPr>
      </w:pPr>
      <w:r w:rsidRPr="00AC7D99">
        <w:rPr>
          <w:i/>
          <w:iCs/>
          <w:rtl/>
          <w:lang w:val="en-US"/>
        </w:rPr>
        <w:t>ز )</w:t>
      </w:r>
      <w:r>
        <w:rPr>
          <w:rtl/>
          <w:lang w:val="en-US"/>
        </w:rPr>
        <w:tab/>
        <w:t>أن التطبيقات الإذاعية باستخدام خاصية كهذه والتي يطلق عليها التلفزيون فائق الوضوح</w:t>
      </w:r>
      <w:r w:rsidR="002F6CB9">
        <w:rPr>
          <w:rFonts w:hint="cs"/>
          <w:rtl/>
          <w:lang w:val="en-US"/>
        </w:rPr>
        <w:t> </w:t>
      </w:r>
      <w:r>
        <w:rPr>
          <w:lang w:val="en-US"/>
        </w:rPr>
        <w:t>(UHDTV)</w:t>
      </w:r>
      <w:r>
        <w:rPr>
          <w:rtl/>
          <w:lang w:val="en-US"/>
        </w:rPr>
        <w:t xml:space="preserve"> يمكن اعتبارها شكلاً من أشكال الصورة عالية الاستبانة</w:t>
      </w:r>
      <w:r>
        <w:rPr>
          <w:rFonts w:hint="cs"/>
          <w:rtl/>
          <w:lang w:val="en-US" w:bidi="ar-EG"/>
        </w:rPr>
        <w:t> </w:t>
      </w:r>
      <w:r>
        <w:rPr>
          <w:rtl/>
          <w:lang w:val="en-US"/>
        </w:rPr>
        <w:t>جداً؛</w:t>
      </w:r>
    </w:p>
    <w:p w:rsidR="005F4347" w:rsidRPr="00470DAF" w:rsidRDefault="005F4347" w:rsidP="005F4347">
      <w:pPr>
        <w:rPr>
          <w:rtl/>
          <w:lang w:val="en-US"/>
        </w:rPr>
      </w:pPr>
      <w:r w:rsidRPr="00AC7D99">
        <w:rPr>
          <w:i/>
          <w:iCs/>
          <w:rtl/>
          <w:lang w:val="en-US"/>
        </w:rPr>
        <w:t>ح)</w:t>
      </w:r>
      <w:r>
        <w:rPr>
          <w:rtl/>
          <w:lang w:val="en-US"/>
        </w:rPr>
        <w:tab/>
        <w:t>أن بعض الإدارات تنظر في إدخال إذاعة التلفزيون فائق الوضوح إلى المنازل مصحوباً بتكنولوجيات تشفير وإرسال أكثر</w:t>
      </w:r>
      <w:r>
        <w:rPr>
          <w:rFonts w:hint="cs"/>
          <w:rtl/>
          <w:lang w:val="en-US" w:bidi="ar-EG"/>
        </w:rPr>
        <w:t> </w:t>
      </w:r>
      <w:r>
        <w:rPr>
          <w:rtl/>
          <w:lang w:val="en-US"/>
        </w:rPr>
        <w:t>كفاءة؛</w:t>
      </w:r>
    </w:p>
    <w:p w:rsidR="005F4347" w:rsidRDefault="005F4347" w:rsidP="005F4347">
      <w:pPr>
        <w:rPr>
          <w:rtl/>
          <w:lang w:val="en-US" w:bidi="ar-EG"/>
        </w:rPr>
      </w:pPr>
      <w:r w:rsidRPr="00AC7D99">
        <w:rPr>
          <w:i/>
          <w:iCs/>
          <w:rtl/>
          <w:lang w:val="en-US" w:bidi="ar-EG"/>
        </w:rPr>
        <w:t>ط)</w:t>
      </w:r>
      <w:r>
        <w:rPr>
          <w:rtl/>
          <w:lang w:val="en-US" w:bidi="ar-EG"/>
        </w:rPr>
        <w:tab/>
        <w:t>أنه في بعض التطبيقات المتعلقة بالإذاعة (مثل الرسوم البيانية الحاسوبية والطباعة والصور المتحركة</w:t>
      </w:r>
      <w:r w:rsidRPr="00905213">
        <w:rPr>
          <w:rFonts w:hint="cs"/>
          <w:rtl/>
          <w:lang w:val="en-US" w:bidi="ar-EG"/>
        </w:rPr>
        <w:t xml:space="preserve"> </w:t>
      </w:r>
      <w:r>
        <w:rPr>
          <w:rFonts w:hint="cs"/>
          <w:rtl/>
          <w:lang w:val="en-US" w:bidi="ar-EG"/>
        </w:rPr>
        <w:t>وأنظمة المعلومات الرقمية الفيديوية متعددة الوسائط</w:t>
      </w:r>
      <w:r>
        <w:rPr>
          <w:rtl/>
          <w:lang w:val="en-US" w:bidi="ar-EG"/>
        </w:rPr>
        <w:t>)، يتوقع الحصول على استبانة عالية</w:t>
      </w:r>
      <w:r>
        <w:rPr>
          <w:rFonts w:hint="cs"/>
          <w:rtl/>
          <w:lang w:val="en-US" w:bidi="ar-EG"/>
        </w:rPr>
        <w:t> </w:t>
      </w:r>
      <w:r>
        <w:rPr>
          <w:rtl/>
          <w:lang w:val="en-US" w:bidi="ar-EG"/>
        </w:rPr>
        <w:t>جداً؛</w:t>
      </w:r>
    </w:p>
    <w:p w:rsidR="005F4347" w:rsidRDefault="005F4347" w:rsidP="005F4347">
      <w:pPr>
        <w:rPr>
          <w:rtl/>
          <w:lang w:bidi="ar-EG"/>
        </w:rPr>
      </w:pPr>
      <w:r w:rsidRPr="00AC7D99">
        <w:rPr>
          <w:i/>
          <w:iCs/>
          <w:rtl/>
          <w:lang w:val="en-US" w:bidi="ar-EG"/>
        </w:rPr>
        <w:t>ي)</w:t>
      </w:r>
      <w:r>
        <w:rPr>
          <w:rtl/>
          <w:lang w:val="en-US" w:bidi="ar-EG"/>
        </w:rPr>
        <w:tab/>
        <w:t>أنه تجري حالياً دراسات بشأن معمارية الصور الرقمية الأعلى استبانة في بعض</w:t>
      </w:r>
      <w:r>
        <w:rPr>
          <w:rFonts w:hint="cs"/>
          <w:rtl/>
          <w:lang w:val="en-US" w:bidi="ar-EG"/>
        </w:rPr>
        <w:t> </w:t>
      </w:r>
      <w:r>
        <w:rPr>
          <w:rtl/>
          <w:lang w:val="en-US" w:bidi="ar-EG"/>
        </w:rPr>
        <w:t>المنظمات،</w:t>
      </w:r>
    </w:p>
    <w:p w:rsidR="005F4347" w:rsidRPr="00C623BB" w:rsidRDefault="005F4347" w:rsidP="005F4347">
      <w:pPr>
        <w:pStyle w:val="Call"/>
        <w:rPr>
          <w:rtl/>
        </w:rPr>
      </w:pPr>
      <w:r w:rsidRPr="003245DD">
        <w:rPr>
          <w:i w:val="0"/>
          <w:iCs/>
          <w:rtl/>
        </w:rPr>
        <w:lastRenderedPageBreak/>
        <w:t xml:space="preserve">تقرر </w:t>
      </w:r>
      <w:r w:rsidRPr="00C623BB">
        <w:rPr>
          <w:rFonts w:hint="cs"/>
          <w:rtl/>
        </w:rPr>
        <w:t xml:space="preserve">أن </w:t>
      </w:r>
      <w:r w:rsidRPr="00C623BB">
        <w:rPr>
          <w:rtl/>
        </w:rPr>
        <w:t>المسائل التالية</w:t>
      </w:r>
      <w:r w:rsidRPr="00C623BB">
        <w:rPr>
          <w:rFonts w:hint="cs"/>
          <w:rtl/>
        </w:rPr>
        <w:t xml:space="preserve"> ينبغي دراستها</w:t>
      </w:r>
    </w:p>
    <w:p w:rsidR="005F4347" w:rsidRPr="00333AFB" w:rsidRDefault="005F4347" w:rsidP="005F4347">
      <w:pPr>
        <w:rPr>
          <w:spacing w:val="-4"/>
          <w:rtl/>
          <w:lang w:val="en-US" w:bidi="ar-EG"/>
        </w:rPr>
      </w:pPr>
      <w:r w:rsidRPr="00AC7D99">
        <w:rPr>
          <w:spacing w:val="-4"/>
          <w:lang w:val="en-US" w:bidi="ar-EG"/>
        </w:rPr>
        <w:t>1</w:t>
      </w:r>
      <w:r w:rsidRPr="00333AFB">
        <w:rPr>
          <w:spacing w:val="-4"/>
          <w:rtl/>
          <w:lang w:val="en-US" w:bidi="ar-EG"/>
        </w:rPr>
        <w:tab/>
      </w:r>
      <w:r>
        <w:rPr>
          <w:spacing w:val="-4"/>
          <w:rtl/>
          <w:lang w:val="en-US" w:bidi="ar-EG"/>
        </w:rPr>
        <w:t>ما </w:t>
      </w:r>
      <w:r w:rsidRPr="00333AFB">
        <w:rPr>
          <w:spacing w:val="-4"/>
          <w:rtl/>
          <w:lang w:val="en-US" w:bidi="ar-EG"/>
        </w:rPr>
        <w:t>هو نوع النهج الذي يجب اتباعه لتحقيق نظام صور ذات استبانة عالية جداً كهذا للتطبيقات الإذاعية وغير</w:t>
      </w:r>
      <w:r>
        <w:rPr>
          <w:rFonts w:hint="cs"/>
          <w:rtl/>
          <w:lang w:val="en-US" w:bidi="ar-EG"/>
        </w:rPr>
        <w:t> </w:t>
      </w:r>
      <w:r w:rsidRPr="00333AFB">
        <w:rPr>
          <w:spacing w:val="-4"/>
          <w:rtl/>
          <w:lang w:val="en-US" w:bidi="ar-EG"/>
        </w:rPr>
        <w:t>الإذاعية؟</w:t>
      </w:r>
    </w:p>
    <w:p w:rsidR="005F4347" w:rsidRPr="00182A10" w:rsidRDefault="005F4347" w:rsidP="009F05DF">
      <w:pPr>
        <w:rPr>
          <w:rtl/>
          <w:lang w:val="en-US" w:bidi="ar-EG"/>
        </w:rPr>
      </w:pPr>
      <w:r w:rsidRPr="00AC7D99">
        <w:rPr>
          <w:lang w:val="en-US" w:bidi="ar-EG"/>
        </w:rPr>
        <w:t>2</w:t>
      </w:r>
      <w:r w:rsidRPr="00182A10">
        <w:rPr>
          <w:rtl/>
          <w:lang w:val="en-US" w:bidi="ar-EG"/>
        </w:rPr>
        <w:tab/>
        <w:t xml:space="preserve">ما هي </w:t>
      </w:r>
      <w:r>
        <w:rPr>
          <w:rFonts w:hint="cs"/>
          <w:rtl/>
          <w:lang w:val="en-US" w:bidi="ar-EG"/>
        </w:rPr>
        <w:t>السمات</w:t>
      </w:r>
      <w:r w:rsidRPr="00182A10">
        <w:rPr>
          <w:rtl/>
          <w:lang w:val="en-US" w:bidi="ar-EG"/>
        </w:rPr>
        <w:t xml:space="preserve"> التي ينبغي أن يتسم بها نظام كهذا بحيث يصلح لتطبيقات الإذاعة ولضمان التناسق بين التطبيقات</w:t>
      </w:r>
      <w:r w:rsidRPr="00182A10">
        <w:rPr>
          <w:rFonts w:hint="cs"/>
          <w:rtl/>
          <w:lang w:val="en-US" w:bidi="ar-EG"/>
        </w:rPr>
        <w:t> </w:t>
      </w:r>
      <w:r w:rsidRPr="00182A10">
        <w:rPr>
          <w:rtl/>
          <w:lang w:val="en-US" w:bidi="ar-EG"/>
        </w:rPr>
        <w:t>المختلفة</w:t>
      </w:r>
      <w:r w:rsidRPr="00362DCF">
        <w:rPr>
          <w:rFonts w:hint="cs"/>
          <w:rtl/>
          <w:lang w:val="en-US" w:bidi="ar-EG"/>
        </w:rPr>
        <w:t xml:space="preserve"> </w:t>
      </w:r>
      <w:r w:rsidRPr="00182A10">
        <w:rPr>
          <w:rFonts w:hint="cs"/>
          <w:rtl/>
          <w:lang w:val="en-US" w:bidi="ar-EG"/>
        </w:rPr>
        <w:t>بما في ذلك أنظمة المعلومات الرقمية الفيديوية متعددة الوسائط</w:t>
      </w:r>
      <w:r w:rsidRPr="00182A10">
        <w:rPr>
          <w:rtl/>
          <w:lang w:val="en-US" w:bidi="ar-EG"/>
        </w:rPr>
        <w:t xml:space="preserve"> </w:t>
      </w:r>
      <w:r w:rsidRPr="00182A10">
        <w:rPr>
          <w:rFonts w:hint="cs"/>
          <w:rtl/>
          <w:lang w:val="en-US" w:bidi="ar-EG"/>
        </w:rPr>
        <w:t>لأغراض المشاهدة الجماعية وداخل المباني</w:t>
      </w:r>
      <w:r w:rsidRPr="00182A10">
        <w:rPr>
          <w:rFonts w:hint="eastAsia"/>
          <w:rtl/>
          <w:lang w:val="en-US" w:bidi="ar-EG"/>
        </w:rPr>
        <w:t> </w:t>
      </w:r>
      <w:r w:rsidRPr="00182A10">
        <w:rPr>
          <w:rFonts w:hint="cs"/>
          <w:rtl/>
          <w:lang w:val="en-US" w:bidi="ar-EG"/>
        </w:rPr>
        <w:t>وخارجها</w:t>
      </w:r>
      <w:r w:rsidRPr="00182A10">
        <w:rPr>
          <w:rtl/>
          <w:lang w:val="en-US" w:bidi="ar-EG"/>
        </w:rPr>
        <w:t>؟</w:t>
      </w:r>
    </w:p>
    <w:p w:rsidR="005F4347" w:rsidRPr="00F84A15" w:rsidRDefault="005F4347" w:rsidP="005F4347">
      <w:pPr>
        <w:rPr>
          <w:ins w:id="11" w:author="vv" w:date="2012-05-21T14:56:00Z"/>
          <w:spacing w:val="-6"/>
          <w:rtl/>
          <w:lang w:val="en-US" w:bidi="ar-EG"/>
        </w:rPr>
      </w:pPr>
      <w:ins w:id="12" w:author="vv" w:date="2012-05-21T14:56:00Z">
        <w:r w:rsidRPr="00F84A15">
          <w:rPr>
            <w:spacing w:val="-6"/>
            <w:lang w:val="en-US" w:bidi="ar-EG"/>
          </w:rPr>
          <w:t>3</w:t>
        </w:r>
        <w:r w:rsidRPr="00F84A15">
          <w:rPr>
            <w:spacing w:val="-6"/>
            <w:rtl/>
            <w:lang w:val="en-US" w:bidi="ar-EG"/>
          </w:rPr>
          <w:tab/>
        </w:r>
      </w:ins>
      <w:ins w:id="13" w:author="Rami, Nadia" w:date="2012-05-23T09:03:00Z">
        <w:r w:rsidRPr="00F84A15">
          <w:rPr>
            <w:rFonts w:hint="cs"/>
            <w:spacing w:val="-6"/>
            <w:rtl/>
            <w:lang w:val="en-US" w:bidi="ar-EG"/>
          </w:rPr>
          <w:t xml:space="preserve">ما هي الخصائص التقنية المختلفة التي تساهم مجتمعة في الإحساس </w:t>
        </w:r>
      </w:ins>
      <w:ins w:id="14" w:author="Rami, Nadia" w:date="2012-05-23T09:04:00Z">
        <w:r w:rsidRPr="00F84A15">
          <w:rPr>
            <w:rFonts w:hint="cs"/>
            <w:spacing w:val="-6"/>
            <w:rtl/>
            <w:lang w:val="en-US" w:bidi="ar-EG"/>
          </w:rPr>
          <w:t>بالوجود</w:t>
        </w:r>
      </w:ins>
      <w:ins w:id="15" w:author="Riz, Imad " w:date="2012-05-24T17:17:00Z">
        <w:r w:rsidRPr="00F84A15">
          <w:rPr>
            <w:rFonts w:hint="cs"/>
            <w:spacing w:val="-6"/>
            <w:rtl/>
            <w:lang w:val="en-US" w:bidi="ar-EG"/>
          </w:rPr>
          <w:t xml:space="preserve"> الفعلي</w:t>
        </w:r>
      </w:ins>
      <w:ins w:id="16" w:author="Rami, Nadia" w:date="2012-05-23T09:04:00Z">
        <w:r w:rsidRPr="00F84A15">
          <w:rPr>
            <w:rFonts w:hint="cs"/>
            <w:spacing w:val="-6"/>
            <w:rtl/>
            <w:lang w:val="en-US" w:bidi="ar-EG"/>
          </w:rPr>
          <w:t xml:space="preserve"> عن</w:t>
        </w:r>
      </w:ins>
      <w:ins w:id="17" w:author="Rami, Nadia" w:date="2012-05-23T10:13:00Z">
        <w:r w:rsidRPr="00F84A15">
          <w:rPr>
            <w:rFonts w:hint="cs"/>
            <w:spacing w:val="-6"/>
            <w:rtl/>
            <w:lang w:val="en-US" w:bidi="ar-EG"/>
          </w:rPr>
          <w:t>د</w:t>
        </w:r>
      </w:ins>
      <w:ins w:id="18" w:author="Rami, Nadia" w:date="2012-05-23T09:04:00Z">
        <w:r w:rsidRPr="00F84A15">
          <w:rPr>
            <w:rFonts w:hint="cs"/>
            <w:spacing w:val="-6"/>
            <w:rtl/>
            <w:lang w:val="en-US" w:bidi="ar-EG"/>
          </w:rPr>
          <w:t xml:space="preserve"> المشاهدين وما هي أساليب تقييمها</w:t>
        </w:r>
      </w:ins>
      <w:ins w:id="19" w:author="vv" w:date="2012-05-21T14:56:00Z">
        <w:r w:rsidRPr="00F84A15">
          <w:rPr>
            <w:rFonts w:hint="cs"/>
            <w:spacing w:val="-6"/>
            <w:rtl/>
            <w:lang w:val="en-US" w:bidi="ar-EG"/>
          </w:rPr>
          <w:t>؟</w:t>
        </w:r>
      </w:ins>
    </w:p>
    <w:p w:rsidR="005F4347" w:rsidRDefault="005F4347" w:rsidP="005F4347">
      <w:pPr>
        <w:rPr>
          <w:rtl/>
          <w:lang w:val="en-US" w:bidi="ar-EG"/>
        </w:rPr>
      </w:pPr>
      <w:del w:id="20" w:author="vv" w:date="2012-05-21T14:58:00Z">
        <w:r w:rsidDel="00AD552D">
          <w:rPr>
            <w:lang w:val="en-US" w:bidi="ar-EG"/>
          </w:rPr>
          <w:delText>3</w:delText>
        </w:r>
      </w:del>
      <w:ins w:id="21" w:author="vv" w:date="2012-05-21T14:58:00Z">
        <w:r>
          <w:rPr>
            <w:lang w:val="en-US" w:bidi="ar-EG"/>
          </w:rPr>
          <w:t>4</w:t>
        </w:r>
      </w:ins>
      <w:r>
        <w:rPr>
          <w:rtl/>
          <w:lang w:val="en-US"/>
        </w:rPr>
        <w:tab/>
      </w:r>
      <w:r>
        <w:rPr>
          <w:rtl/>
          <w:lang w:val="en-US" w:bidi="ar-EG"/>
        </w:rPr>
        <w:t>ما نوع المعلمات التي ينبغي تحديدها لهذه الأنظمة عند إنشاء البرامج</w:t>
      </w:r>
      <w:r>
        <w:rPr>
          <w:rFonts w:hint="cs"/>
          <w:rtl/>
          <w:lang w:val="en-US" w:bidi="ar-EG"/>
        </w:rPr>
        <w:t> </w:t>
      </w:r>
      <w:r>
        <w:rPr>
          <w:rtl/>
          <w:lang w:val="en-US" w:bidi="ar-EG"/>
        </w:rPr>
        <w:t>وتبادلها؟</w:t>
      </w:r>
    </w:p>
    <w:p w:rsidR="005F4347" w:rsidRDefault="005F4347" w:rsidP="005F4347">
      <w:pPr>
        <w:rPr>
          <w:rtl/>
          <w:lang w:val="en-US"/>
        </w:rPr>
      </w:pPr>
      <w:del w:id="22" w:author="vv" w:date="2012-05-21T14:58:00Z">
        <w:r w:rsidDel="00AD552D">
          <w:rPr>
            <w:lang w:val="en-US" w:bidi="ar-EG"/>
          </w:rPr>
          <w:delText>4</w:delText>
        </w:r>
      </w:del>
      <w:ins w:id="23" w:author="vv" w:date="2012-05-21T14:58:00Z">
        <w:r>
          <w:rPr>
            <w:lang w:val="en-US" w:bidi="ar-EG"/>
          </w:rPr>
          <w:t>5</w:t>
        </w:r>
      </w:ins>
      <w:r>
        <w:rPr>
          <w:rtl/>
          <w:lang w:val="en-US"/>
        </w:rPr>
        <w:tab/>
        <w:t>ما هي الخصائص التي ينبغي أن يوصى بها في كل جزء من سلسلة الإذاعة التلفزيونية التي تستعمل الصورة عالية الاستبانة جداً، وتحديداً الحيازة والتسجيل والمساهمة والتوزيع والبث</w:t>
      </w:r>
      <w:r>
        <w:rPr>
          <w:rFonts w:hint="cs"/>
          <w:rtl/>
          <w:lang w:val="en-US" w:bidi="ar-EG"/>
        </w:rPr>
        <w:t> </w:t>
      </w:r>
      <w:r>
        <w:rPr>
          <w:rtl/>
          <w:lang w:val="en-US"/>
        </w:rPr>
        <w:t>والعرض؟</w:t>
      </w:r>
    </w:p>
    <w:p w:rsidR="005F4347" w:rsidRPr="00400441" w:rsidRDefault="005F4347" w:rsidP="005F4347">
      <w:pPr>
        <w:rPr>
          <w:rtl/>
          <w:lang w:val="en-US"/>
        </w:rPr>
      </w:pPr>
      <w:r w:rsidRPr="003B51E2">
        <w:rPr>
          <w:rtl/>
          <w:lang w:val="en-US"/>
        </w:rPr>
        <w:t xml:space="preserve">الملاحظة </w:t>
      </w:r>
      <w:r w:rsidRPr="003B51E2">
        <w:rPr>
          <w:lang w:val="en-US"/>
        </w:rPr>
        <w:t>1</w:t>
      </w:r>
      <w:r w:rsidRPr="00333AFB">
        <w:rPr>
          <w:rtl/>
          <w:lang w:val="en-US"/>
        </w:rPr>
        <w:t> </w:t>
      </w:r>
      <w:r w:rsidRPr="00333AFB">
        <w:rPr>
          <w:rtl/>
          <w:lang w:val="en-US"/>
        </w:rPr>
        <w:noBreakHyphen/>
        <w:t xml:space="preserve"> انظر التقريرين </w:t>
      </w:r>
      <w:r>
        <w:rPr>
          <w:lang w:val="en-US"/>
        </w:rPr>
        <w:t>ITU</w:t>
      </w:r>
      <w:r>
        <w:rPr>
          <w:lang w:val="en-US"/>
        </w:rPr>
        <w:noBreakHyphen/>
      </w:r>
      <w:r w:rsidRPr="00333AFB">
        <w:rPr>
          <w:lang w:val="en-US"/>
        </w:rPr>
        <w:t>R BT.2042</w:t>
      </w:r>
      <w:r>
        <w:rPr>
          <w:lang w:val="en-US"/>
        </w:rPr>
        <w:noBreakHyphen/>
        <w:t>3</w:t>
      </w:r>
      <w:r w:rsidRPr="00333AFB">
        <w:rPr>
          <w:rtl/>
          <w:lang w:val="en-US"/>
        </w:rPr>
        <w:t xml:space="preserve"> و</w:t>
      </w:r>
      <w:r>
        <w:rPr>
          <w:lang w:val="en-US"/>
        </w:rPr>
        <w:t>ITU</w:t>
      </w:r>
      <w:r>
        <w:rPr>
          <w:lang w:val="en-US"/>
        </w:rPr>
        <w:noBreakHyphen/>
      </w:r>
      <w:r w:rsidRPr="00333AFB">
        <w:rPr>
          <w:lang w:val="en-US"/>
        </w:rPr>
        <w:t>R BT.2053</w:t>
      </w:r>
      <w:r>
        <w:rPr>
          <w:lang w:val="en-US"/>
        </w:rPr>
        <w:noBreakHyphen/>
        <w:t>2</w:t>
      </w:r>
      <w:r w:rsidRPr="00333AFB">
        <w:rPr>
          <w:rtl/>
          <w:lang w:val="en-US"/>
        </w:rPr>
        <w:t>، وكذلك المسألة</w:t>
      </w:r>
      <w:r>
        <w:rPr>
          <w:rFonts w:hint="cs"/>
          <w:rtl/>
          <w:lang w:val="en-US" w:bidi="ar-EG"/>
        </w:rPr>
        <w:t> </w:t>
      </w:r>
      <w:r w:rsidR="002F6CB9">
        <w:rPr>
          <w:lang w:val="en-US"/>
        </w:rPr>
        <w:t>ITU-R </w:t>
      </w:r>
      <w:r w:rsidRPr="00333AFB">
        <w:rPr>
          <w:lang w:val="en-US"/>
        </w:rPr>
        <w:t>15</w:t>
      </w:r>
      <w:r>
        <w:rPr>
          <w:lang w:val="en-US"/>
        </w:rPr>
        <w:noBreakHyphen/>
      </w:r>
      <w:r w:rsidRPr="00333AFB">
        <w:rPr>
          <w:lang w:val="en-US"/>
        </w:rPr>
        <w:t>2/6</w:t>
      </w:r>
      <w:r w:rsidRPr="00333AFB">
        <w:rPr>
          <w:rtl/>
          <w:lang w:val="en-US"/>
        </w:rPr>
        <w:t>.</w:t>
      </w:r>
    </w:p>
    <w:p w:rsidR="005F4347" w:rsidRPr="003245DD" w:rsidRDefault="005F4347" w:rsidP="005F4347">
      <w:pPr>
        <w:pStyle w:val="Call"/>
        <w:rPr>
          <w:i w:val="0"/>
          <w:iCs/>
          <w:rtl/>
        </w:rPr>
      </w:pPr>
      <w:r w:rsidRPr="003245DD">
        <w:rPr>
          <w:i w:val="0"/>
          <w:iCs/>
          <w:rtl/>
        </w:rPr>
        <w:t>وتقرر كذلك</w:t>
      </w:r>
    </w:p>
    <w:p w:rsidR="005F4347" w:rsidRDefault="005F4347" w:rsidP="005F4347">
      <w:pPr>
        <w:rPr>
          <w:rtl/>
          <w:lang w:val="en-US" w:bidi="ar-EG"/>
        </w:rPr>
      </w:pPr>
      <w:r w:rsidRPr="00313FA6">
        <w:rPr>
          <w:lang w:val="en-US" w:bidi="ar-EG"/>
        </w:rPr>
        <w:t>1</w:t>
      </w:r>
      <w:r>
        <w:rPr>
          <w:rtl/>
          <w:lang w:val="en-US" w:bidi="ar-EG"/>
        </w:rPr>
        <w:tab/>
        <w:t>إدراج نتائج الدراسات</w:t>
      </w:r>
      <w:r>
        <w:rPr>
          <w:rFonts w:hint="cs"/>
          <w:rtl/>
          <w:lang w:val="en-US" w:bidi="ar-EG"/>
        </w:rPr>
        <w:t xml:space="preserve"> المشار إليها</w:t>
      </w:r>
      <w:r>
        <w:rPr>
          <w:rtl/>
          <w:lang w:val="en-US" w:bidi="ar-EG"/>
        </w:rPr>
        <w:t xml:space="preserve"> أعلاه في تقرير (تقارير) و/أو توصية</w:t>
      </w:r>
      <w:r>
        <w:rPr>
          <w:rFonts w:hint="cs"/>
          <w:rtl/>
          <w:lang w:val="en-US"/>
        </w:rPr>
        <w:t> </w:t>
      </w:r>
      <w:r>
        <w:rPr>
          <w:rtl/>
          <w:lang w:val="en-US" w:bidi="ar-EG"/>
        </w:rPr>
        <w:t>(توصيات)؛</w:t>
      </w:r>
    </w:p>
    <w:p w:rsidR="005F4347" w:rsidRDefault="005F4347" w:rsidP="005F4347">
      <w:pPr>
        <w:rPr>
          <w:rtl/>
          <w:lang w:val="en-US" w:bidi="ar-EG"/>
        </w:rPr>
      </w:pPr>
      <w:r w:rsidRPr="00313FA6">
        <w:rPr>
          <w:lang w:val="en-US" w:bidi="ar-EG"/>
        </w:rPr>
        <w:t>2</w:t>
      </w:r>
      <w:r>
        <w:rPr>
          <w:rtl/>
          <w:lang w:val="en-US" w:bidi="ar-EG"/>
        </w:rPr>
        <w:tab/>
      </w:r>
      <w:r>
        <w:rPr>
          <w:rFonts w:hint="cs"/>
          <w:rtl/>
          <w:lang w:val="en-US" w:bidi="ar-EG"/>
        </w:rPr>
        <w:t xml:space="preserve">استكمال </w:t>
      </w:r>
      <w:r>
        <w:rPr>
          <w:rtl/>
          <w:lang w:val="en-US" w:bidi="ar-EG"/>
        </w:rPr>
        <w:t>الدراسات</w:t>
      </w:r>
      <w:r>
        <w:rPr>
          <w:rFonts w:hint="cs"/>
          <w:rtl/>
          <w:lang w:val="en-US" w:bidi="ar-EG"/>
        </w:rPr>
        <w:t xml:space="preserve"> المشار إليها </w:t>
      </w:r>
      <w:r>
        <w:rPr>
          <w:rtl/>
          <w:lang w:val="en-US" w:bidi="ar-EG"/>
        </w:rPr>
        <w:t>أعلاه بحلول عام</w:t>
      </w:r>
      <w:r>
        <w:rPr>
          <w:rFonts w:hint="cs"/>
          <w:rtl/>
          <w:lang w:val="en-US"/>
        </w:rPr>
        <w:t> </w:t>
      </w:r>
      <w:r>
        <w:rPr>
          <w:lang w:val="en-US" w:bidi="ar-EG"/>
        </w:rPr>
        <w:t>2015</w:t>
      </w:r>
      <w:r>
        <w:rPr>
          <w:rtl/>
          <w:lang w:val="en-US" w:bidi="ar-EG"/>
        </w:rPr>
        <w:t>.</w:t>
      </w:r>
    </w:p>
    <w:p w:rsidR="005F4347" w:rsidRDefault="005F4347" w:rsidP="005F4347">
      <w:pPr>
        <w:spacing w:before="1100"/>
        <w:rPr>
          <w:rtl/>
          <w:lang w:val="en-US" w:bidi="ar-EG"/>
        </w:rPr>
      </w:pPr>
      <w:r>
        <w:rPr>
          <w:rtl/>
          <w:lang w:val="en-US" w:bidi="ar-EG"/>
        </w:rPr>
        <w:t xml:space="preserve">الفئة: </w:t>
      </w:r>
      <w:r>
        <w:rPr>
          <w:lang w:val="en-US" w:bidi="ar-EG"/>
        </w:rPr>
        <w:t>S2</w:t>
      </w:r>
    </w:p>
    <w:p w:rsidR="005F4347" w:rsidRDefault="005F434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bidi w:val="0"/>
        <w:adjustRightInd/>
        <w:spacing w:before="0" w:line="240" w:lineRule="auto"/>
        <w:jc w:val="left"/>
        <w:textAlignment w:val="auto"/>
        <w:rPr>
          <w:rtl/>
          <w:lang w:val="en-US"/>
        </w:rPr>
      </w:pPr>
      <w:r>
        <w:rPr>
          <w:rtl/>
          <w:lang w:val="en-US"/>
        </w:rPr>
        <w:br w:type="page"/>
      </w:r>
    </w:p>
    <w:p w:rsidR="005F4347" w:rsidRPr="00CB71EE" w:rsidRDefault="005F4347" w:rsidP="005F4347">
      <w:pPr>
        <w:pStyle w:val="AnnexNo"/>
        <w:rPr>
          <w:b w:val="0"/>
          <w:bCs w:val="0"/>
          <w:rtl/>
        </w:rPr>
      </w:pPr>
      <w:r w:rsidRPr="00CB71EE">
        <w:rPr>
          <w:rFonts w:hint="eastAsia"/>
          <w:b w:val="0"/>
          <w:bCs w:val="0"/>
          <w:rtl/>
        </w:rPr>
        <w:lastRenderedPageBreak/>
        <w:t>ال</w:t>
      </w:r>
      <w:r w:rsidRPr="00CB71EE">
        <w:rPr>
          <w:rFonts w:hint="cs"/>
          <w:b w:val="0"/>
          <w:bCs w:val="0"/>
          <w:rtl/>
        </w:rPr>
        <w:t>‍</w:t>
      </w:r>
      <w:r w:rsidRPr="00CB71EE">
        <w:rPr>
          <w:rFonts w:hint="eastAsia"/>
          <w:b w:val="0"/>
          <w:bCs w:val="0"/>
          <w:rtl/>
        </w:rPr>
        <w:t>ملحـق</w:t>
      </w:r>
      <w:r w:rsidRPr="00CB71EE">
        <w:rPr>
          <w:rFonts w:hint="cs"/>
          <w:b w:val="0"/>
          <w:bCs w:val="0"/>
          <w:rtl/>
        </w:rPr>
        <w:t xml:space="preserve"> </w:t>
      </w:r>
      <w:r w:rsidRPr="00CB71EE">
        <w:rPr>
          <w:b w:val="0"/>
          <w:bCs w:val="0"/>
        </w:rPr>
        <w:t>3</w:t>
      </w:r>
    </w:p>
    <w:p w:rsidR="005F4347" w:rsidRPr="00CE0DF4" w:rsidRDefault="005F4347" w:rsidP="005F4347">
      <w:pPr>
        <w:jc w:val="center"/>
        <w:rPr>
          <w:rtl/>
          <w:lang w:val="en-US" w:bidi="ar-EG"/>
        </w:rPr>
      </w:pPr>
      <w:r>
        <w:rPr>
          <w:rFonts w:hint="cs"/>
          <w:rtl/>
          <w:lang w:bidi="ar-SY"/>
        </w:rPr>
        <w:t xml:space="preserve">(الوثيقة </w:t>
      </w:r>
      <w:r>
        <w:rPr>
          <w:lang w:val="en-US" w:bidi="ar-SY"/>
        </w:rPr>
        <w:t>6/22</w:t>
      </w:r>
      <w:r>
        <w:rPr>
          <w:rFonts w:hint="cs"/>
          <w:rtl/>
          <w:lang w:val="en-US" w:bidi="ar-EG"/>
        </w:rPr>
        <w:t>)</w:t>
      </w:r>
    </w:p>
    <w:p w:rsidR="005F4347" w:rsidRPr="00225E46" w:rsidRDefault="005F4347" w:rsidP="00225E46">
      <w:pPr>
        <w:pStyle w:val="QuestionNo"/>
        <w:spacing w:before="360" w:after="240"/>
        <w:jc w:val="center"/>
        <w:rPr>
          <w:rFonts w:hAnsi="Times New Roman Bold"/>
          <w:b w:val="0"/>
          <w:szCs w:val="40"/>
          <w:rtl/>
          <w:lang w:val="en-US"/>
          <w:rPrChange w:id="24" w:author="Awad, Samy" w:date="2012-08-10T13:45:00Z">
            <w:rPr>
              <w:rFonts w:hAnsi="Times New Roman Bold"/>
              <w:b w:val="0"/>
              <w:szCs w:val="40"/>
              <w:rtl/>
            </w:rPr>
          </w:rPrChange>
        </w:rPr>
      </w:pPr>
      <w:r w:rsidRPr="00CB71EE">
        <w:rPr>
          <w:rFonts w:hAnsi="Times New Roman Bold" w:hint="cs"/>
          <w:b w:val="0"/>
          <w:szCs w:val="40"/>
          <w:rtl/>
        </w:rPr>
        <w:t xml:space="preserve">مشروع مراجعة المسألة </w:t>
      </w:r>
      <w:r w:rsidRPr="00CB71EE">
        <w:rPr>
          <w:rFonts w:hAnsi="Times New Roman Bold"/>
          <w:b w:val="0"/>
          <w:szCs w:val="40"/>
        </w:rPr>
        <w:t>ITU-R</w:t>
      </w:r>
      <w:r>
        <w:rPr>
          <w:rFonts w:hAnsi="Times New Roman Bold"/>
          <w:b w:val="0"/>
          <w:szCs w:val="40"/>
        </w:rPr>
        <w:t> </w:t>
      </w:r>
      <w:r w:rsidRPr="00CB71EE">
        <w:rPr>
          <w:rFonts w:hAnsi="Times New Roman Bold"/>
          <w:b w:val="0"/>
          <w:szCs w:val="40"/>
        </w:rPr>
        <w:t>128-1/6</w:t>
      </w:r>
      <w:ins w:id="25" w:author="Awad, Samy" w:date="2012-08-10T13:45:00Z">
        <w:r w:rsidR="00225E46" w:rsidRPr="00225E46">
          <w:rPr>
            <w:rStyle w:val="FootnoteReference"/>
            <w:rFonts w:hAnsi="Times New Roman Bold"/>
            <w:b w:val="0"/>
            <w:szCs w:val="18"/>
            <w:rtl/>
          </w:rPr>
          <w:footnoteReference w:customMarkFollows="1" w:id="2"/>
          <w:t>*</w:t>
        </w:r>
      </w:ins>
    </w:p>
    <w:p w:rsidR="005F4347" w:rsidRPr="00CB71EE" w:rsidRDefault="005F4347">
      <w:pPr>
        <w:pStyle w:val="Questiontitle"/>
        <w:rPr>
          <w:rtl/>
          <w:lang w:bidi="ar-EG"/>
        </w:rPr>
        <w:pPrChange w:id="28" w:author="Rami, Nadia" w:date="2012-05-23T12:01:00Z">
          <w:pPr>
            <w:pStyle w:val="Equationlegend"/>
          </w:pPr>
        </w:pPrChange>
      </w:pPr>
      <w:del w:id="29" w:author="Rami, Nadia" w:date="2012-05-23T09:06:00Z">
        <w:r w:rsidRPr="00CB71EE" w:rsidDel="007E637E">
          <w:rPr>
            <w:rFonts w:hint="cs"/>
            <w:rtl/>
          </w:rPr>
          <w:delText xml:space="preserve">البث </w:delText>
        </w:r>
      </w:del>
      <w:ins w:id="30" w:author="Rami, Nadia" w:date="2012-05-23T09:06:00Z">
        <w:r w:rsidRPr="00CB71EE">
          <w:rPr>
            <w:rFonts w:hint="cs"/>
            <w:rtl/>
          </w:rPr>
          <w:t xml:space="preserve">أنظمة </w:t>
        </w:r>
      </w:ins>
      <w:del w:id="31" w:author="Rami, Nadia" w:date="2012-05-23T12:01:00Z">
        <w:r w:rsidRPr="00CB71EE" w:rsidDel="00A076EB">
          <w:rPr>
            <w:rFonts w:hint="cs"/>
            <w:rtl/>
          </w:rPr>
          <w:delText>التلفزيون</w:delText>
        </w:r>
      </w:del>
      <w:del w:id="32" w:author="Rami, Nadia" w:date="2012-05-23T10:13:00Z">
        <w:r w:rsidRPr="00CB71EE" w:rsidDel="00E15748">
          <w:rPr>
            <w:rFonts w:hint="cs"/>
            <w:rtl/>
          </w:rPr>
          <w:delText>ي</w:delText>
        </w:r>
      </w:del>
      <w:del w:id="33" w:author="Rami, Nadia" w:date="2012-05-23T12:01:00Z">
        <w:r w:rsidRPr="00CB71EE" w:rsidDel="00A076EB">
          <w:rPr>
            <w:rFonts w:hint="cs"/>
            <w:rtl/>
          </w:rPr>
          <w:delText xml:space="preserve"> </w:delText>
        </w:r>
      </w:del>
      <w:ins w:id="34" w:author="Rami, Nadia" w:date="2012-05-23T12:01:00Z">
        <w:r w:rsidRPr="00CB71EE">
          <w:rPr>
            <w:rFonts w:hint="cs"/>
            <w:rtl/>
          </w:rPr>
          <w:t xml:space="preserve">التلفزيون </w:t>
        </w:r>
      </w:ins>
      <w:r w:rsidRPr="00CB71EE">
        <w:rPr>
          <w:rFonts w:hint="cs"/>
          <w:rtl/>
        </w:rPr>
        <w:t>الرقمي ثلاثي الأبعاد</w:t>
      </w:r>
      <w:bookmarkStart w:id="35" w:name="_Ref325375316"/>
      <w:ins w:id="36" w:author="Rami, Nadia" w:date="2012-05-23T09:06:00Z">
        <w:r w:rsidRPr="00CB71EE">
          <w:rPr>
            <w:rFonts w:hint="cs"/>
            <w:rtl/>
          </w:rPr>
          <w:t xml:space="preserve"> من أجل الإذاعة</w:t>
        </w:r>
      </w:ins>
      <w:bookmarkEnd w:id="35"/>
      <w:r w:rsidR="00225E46" w:rsidRPr="00225E46">
        <w:rPr>
          <w:rStyle w:val="FootnoteReference"/>
          <w:rFonts w:cs="Times New Roman Bold"/>
          <w:szCs w:val="18"/>
          <w:rtl/>
          <w:lang w:bidi="ar-EG"/>
        </w:rPr>
        <w:footnoteReference w:customMarkFollows="1" w:id="3"/>
        <w:t>**</w:t>
      </w:r>
    </w:p>
    <w:p w:rsidR="005F4347" w:rsidRDefault="005F4347" w:rsidP="005F4347">
      <w:pPr>
        <w:jc w:val="right"/>
        <w:rPr>
          <w:rtl/>
          <w:lang w:val="fr-CH" w:bidi="ar-LB"/>
        </w:rPr>
      </w:pPr>
      <w:r>
        <w:rPr>
          <w:lang w:val="fr-CH" w:bidi="ar-LB"/>
        </w:rPr>
        <w:t>(</w:t>
      </w:r>
      <w:r>
        <w:rPr>
          <w:lang w:val="en-US"/>
        </w:rPr>
        <w:t>2011-</w:t>
      </w:r>
      <w:r>
        <w:rPr>
          <w:lang w:val="fr-FR"/>
        </w:rPr>
        <w:t>2008</w:t>
      </w:r>
      <w:r>
        <w:rPr>
          <w:lang w:val="fr-CH" w:bidi="ar-LB"/>
        </w:rPr>
        <w:t>)</w:t>
      </w:r>
    </w:p>
    <w:p w:rsidR="005F4347" w:rsidRDefault="005F4347" w:rsidP="005F4347">
      <w:pPr>
        <w:pStyle w:val="Normalaftertitle0"/>
        <w:spacing w:after="0" w:line="192" w:lineRule="auto"/>
        <w:rPr>
          <w:lang w:val="en-US"/>
        </w:rPr>
      </w:pPr>
      <w:r>
        <w:rPr>
          <w:rFonts w:hint="cs"/>
          <w:rtl/>
          <w:lang w:val="en-US"/>
        </w:rPr>
        <w:t>إن جمعية الاتصالات الراديوية للاتحاد الدولي للاتصالات،</w:t>
      </w:r>
    </w:p>
    <w:p w:rsidR="005F4347" w:rsidRPr="003245DD" w:rsidRDefault="005F4347" w:rsidP="005F4347">
      <w:pPr>
        <w:pStyle w:val="Call"/>
        <w:rPr>
          <w:i w:val="0"/>
          <w:iCs/>
          <w:rtl/>
        </w:rPr>
      </w:pPr>
      <w:r w:rsidRPr="003245DD">
        <w:rPr>
          <w:rFonts w:hint="cs"/>
          <w:i w:val="0"/>
          <w:iCs/>
          <w:rtl/>
        </w:rPr>
        <w:t>إذ تضع في اعتبارها</w:t>
      </w:r>
    </w:p>
    <w:p w:rsidR="005F4347" w:rsidRDefault="005F4347" w:rsidP="005F4347">
      <w:pPr>
        <w:rPr>
          <w:rtl/>
          <w:lang w:val="en-US" w:bidi="ar-EG"/>
        </w:rPr>
      </w:pPr>
      <w:r w:rsidRPr="00024F7F">
        <w:rPr>
          <w:rFonts w:hint="cs"/>
          <w:i/>
          <w:iCs/>
          <w:rtl/>
          <w:lang w:val="en-US" w:bidi="ar-EG"/>
        </w:rPr>
        <w:t xml:space="preserve"> أ )</w:t>
      </w:r>
      <w:r>
        <w:rPr>
          <w:rFonts w:hint="cs"/>
          <w:rtl/>
          <w:lang w:val="en-US" w:bidi="ar-EG"/>
        </w:rPr>
        <w:tab/>
        <w:t>أن أنظمة البث التلفزيوني القائمة لا توفر إدراكاً كاملاً للصور المستخرجة بأنها مشاهد طبيعية ثلاثية الأبعاد؛</w:t>
      </w:r>
    </w:p>
    <w:p w:rsidR="005F4347" w:rsidRDefault="005F4347" w:rsidP="008B145E">
      <w:pPr>
        <w:rPr>
          <w:rtl/>
          <w:lang w:val="en-US" w:bidi="ar-EG"/>
        </w:rPr>
      </w:pPr>
      <w:r w:rsidRPr="00024F7F">
        <w:rPr>
          <w:rFonts w:hint="cs"/>
          <w:i/>
          <w:iCs/>
          <w:rtl/>
          <w:lang w:val="en-US" w:bidi="ar-EG"/>
        </w:rPr>
        <w:t>ب)</w:t>
      </w:r>
      <w:r w:rsidRPr="00024F7F">
        <w:rPr>
          <w:rFonts w:hint="cs"/>
          <w:i/>
          <w:iCs/>
          <w:rtl/>
          <w:lang w:val="en-US" w:bidi="ar-EG"/>
        </w:rPr>
        <w:tab/>
      </w:r>
      <w:r>
        <w:rPr>
          <w:rFonts w:hint="cs"/>
          <w:rtl/>
          <w:lang w:val="en-US" w:bidi="ar-EG"/>
        </w:rPr>
        <w:t>أن تجربة المشاهدين الخاصة بالجود الفعلي في الصور المستخرجة</w:t>
      </w:r>
      <w:del w:id="38" w:author="Rami, Nadia" w:date="2012-05-23T09:07:00Z">
        <w:r w:rsidDel="001C372A">
          <w:rPr>
            <w:rFonts w:hint="cs"/>
            <w:rtl/>
            <w:lang w:val="en-US" w:bidi="ar-EG"/>
          </w:rPr>
          <w:delText xml:space="preserve"> </w:delText>
        </w:r>
        <w:r w:rsidRPr="001C372A" w:rsidDel="001C372A">
          <w:rPr>
            <w:rFonts w:hint="eastAsia"/>
            <w:rtl/>
            <w:lang w:val="en-US" w:bidi="ar-EG"/>
            <w:rPrChange w:id="39" w:author="Rami, Nadia" w:date="2012-05-23T09:07:00Z">
              <w:rPr>
                <w:rFonts w:hint="eastAsia"/>
                <w:highlight w:val="yellow"/>
                <w:rtl/>
                <w:lang w:val="en-US" w:bidi="ar-EG"/>
              </w:rPr>
            </w:rPrChange>
          </w:rPr>
          <w:delText>قد</w:delText>
        </w:r>
      </w:del>
      <w:r>
        <w:rPr>
          <w:rFonts w:hint="cs"/>
          <w:rtl/>
          <w:lang w:val="en-US" w:bidi="ar-EG"/>
        </w:rPr>
        <w:t xml:space="preserve"> تتعزز بفضل التلفزيون ثلاثي الأبعاد </w:t>
      </w:r>
      <w:r>
        <w:rPr>
          <w:lang w:val="en-US" w:bidi="ar-EG"/>
        </w:rPr>
        <w:t>(3DTV)</w:t>
      </w:r>
      <w:r>
        <w:rPr>
          <w:rFonts w:hint="cs"/>
          <w:rtl/>
          <w:lang w:val="en-US" w:bidi="ar-EG"/>
        </w:rPr>
        <w:t xml:space="preserve"> المرتقب أن يكون من التطبيقات الهامة في مستقبل البث التلفزيوني الرقمي بالنسبة</w:t>
      </w:r>
      <w:r w:rsidR="005D5FBD">
        <w:rPr>
          <w:rFonts w:hint="cs"/>
          <w:rtl/>
          <w:lang w:val="en-US" w:bidi="ar-EG"/>
        </w:rPr>
        <w:t xml:space="preserve"> </w:t>
      </w:r>
      <w:r w:rsidR="00DB24A2">
        <w:rPr>
          <w:rFonts w:hint="cs"/>
          <w:rtl/>
          <w:lang w:val="en-US" w:bidi="ar-EG"/>
        </w:rPr>
        <w:t>لظروف المشاهدة</w:t>
      </w:r>
      <w:r w:rsidR="005D5FBD">
        <w:rPr>
          <w:rFonts w:hint="cs"/>
          <w:rtl/>
          <w:lang w:val="en-US" w:bidi="ar-EG"/>
        </w:rPr>
        <w:t xml:space="preserve"> </w:t>
      </w:r>
      <w:r>
        <w:rPr>
          <w:rFonts w:hint="cs"/>
          <w:rtl/>
          <w:lang w:val="en-US" w:bidi="ar-EG"/>
        </w:rPr>
        <w:t>التقليدية داخل المباني وخارجها على السواء؛</w:t>
      </w:r>
    </w:p>
    <w:p w:rsidR="005F4347" w:rsidRPr="00F470CC" w:rsidRDefault="005F4347">
      <w:pPr>
        <w:rPr>
          <w:ins w:id="40" w:author="vv" w:date="2012-05-21T14:56:00Z"/>
          <w:rtl/>
          <w:lang w:val="en-US" w:bidi="ar-EG"/>
        </w:rPr>
        <w:pPrChange w:id="41" w:author="Awad, Samy" w:date="2012-08-10T14:13:00Z">
          <w:pPr>
            <w:spacing w:line="184" w:lineRule="auto"/>
          </w:pPr>
        </w:pPrChange>
      </w:pPr>
      <w:ins w:id="42" w:author="vv" w:date="2012-05-21T14:56:00Z">
        <w:r w:rsidRPr="00F470CC">
          <w:rPr>
            <w:rFonts w:hint="cs"/>
            <w:i/>
            <w:iCs/>
            <w:rtl/>
            <w:lang w:val="en-US" w:bidi="ar-EG"/>
          </w:rPr>
          <w:t>ج)</w:t>
        </w:r>
        <w:r w:rsidRPr="00F470CC">
          <w:rPr>
            <w:rFonts w:hint="cs"/>
            <w:rtl/>
            <w:lang w:val="en-US" w:bidi="ar-EG"/>
          </w:rPr>
          <w:tab/>
        </w:r>
      </w:ins>
      <w:ins w:id="43" w:author="Rami, Nadia" w:date="2012-05-23T09:08:00Z">
        <w:r w:rsidRPr="00F470CC">
          <w:rPr>
            <w:rFonts w:hint="cs"/>
            <w:rtl/>
            <w:lang w:val="en-US" w:bidi="ar-EG"/>
          </w:rPr>
          <w:t>أن</w:t>
        </w:r>
      </w:ins>
      <w:ins w:id="44" w:author="Rami, Nadia" w:date="2012-05-23T12:02:00Z">
        <w:r w:rsidRPr="00F470CC">
          <w:rPr>
            <w:rFonts w:hint="cs"/>
            <w:rtl/>
            <w:lang w:val="en-US" w:bidi="ar-EG"/>
          </w:rPr>
          <w:t>ه يجري إنتاج</w:t>
        </w:r>
      </w:ins>
      <w:ins w:id="45" w:author="Rami, Nadia" w:date="2012-05-23T09:08:00Z">
        <w:r w:rsidRPr="00F470CC">
          <w:rPr>
            <w:rFonts w:hint="cs"/>
            <w:rtl/>
            <w:lang w:val="en-US" w:bidi="ar-EG"/>
          </w:rPr>
          <w:t xml:space="preserve"> برامج التلفزيون ثلاث</w:t>
        </w:r>
      </w:ins>
      <w:ins w:id="46" w:author="Rami, Nadia" w:date="2012-05-23T09:09:00Z">
        <w:r w:rsidRPr="00F470CC">
          <w:rPr>
            <w:rFonts w:hint="cs"/>
            <w:rtl/>
            <w:lang w:val="en-US" w:bidi="ar-EG"/>
          </w:rPr>
          <w:t xml:space="preserve">ي الأبعاد لأغراض </w:t>
        </w:r>
      </w:ins>
      <w:ins w:id="47" w:author="Rami, Nadia" w:date="2012-05-23T09:10:00Z">
        <w:r w:rsidRPr="00F470CC">
          <w:rPr>
            <w:rFonts w:hint="cs"/>
            <w:rtl/>
            <w:lang w:val="en-US" w:bidi="ar-EG"/>
          </w:rPr>
          <w:t>البث الإذاعي</w:t>
        </w:r>
      </w:ins>
      <w:ins w:id="48" w:author="Rami, Nadia" w:date="2012-05-23T09:09:00Z">
        <w:r w:rsidRPr="00F470CC">
          <w:rPr>
            <w:rFonts w:hint="cs"/>
            <w:rtl/>
            <w:lang w:val="en-US" w:bidi="ar-EG"/>
          </w:rPr>
          <w:t>، وأن الهيئات الإذاعية تقدم هذه البرامج إلى</w:t>
        </w:r>
      </w:ins>
      <w:ins w:id="49" w:author="Awad, Samy" w:date="2012-08-10T14:13:00Z">
        <w:r w:rsidR="00F470CC">
          <w:rPr>
            <w:rFonts w:hint="eastAsia"/>
            <w:rtl/>
            <w:lang w:val="en-US" w:bidi="ar-EG"/>
          </w:rPr>
          <w:t> </w:t>
        </w:r>
      </w:ins>
      <w:ins w:id="50" w:author="Rami, Nadia" w:date="2012-05-23T12:02:00Z">
        <w:r w:rsidRPr="00F470CC">
          <w:rPr>
            <w:rFonts w:hint="cs"/>
            <w:rtl/>
            <w:lang w:val="en-US" w:bidi="ar-EG"/>
          </w:rPr>
          <w:t>جمهورها</w:t>
        </w:r>
      </w:ins>
      <w:ins w:id="51" w:author="Rami, Nadia" w:date="2012-05-23T09:09:00Z">
        <w:r w:rsidRPr="00F470CC">
          <w:rPr>
            <w:rFonts w:hint="cs"/>
            <w:rtl/>
            <w:lang w:val="en-US" w:bidi="ar-EG"/>
          </w:rPr>
          <w:t>؛</w:t>
        </w:r>
      </w:ins>
    </w:p>
    <w:p w:rsidR="005F4347" w:rsidDel="0052055A" w:rsidRDefault="005F4347" w:rsidP="005F4347">
      <w:pPr>
        <w:rPr>
          <w:del w:id="52" w:author="vv" w:date="2012-05-21T14:59:00Z"/>
          <w:rtl/>
          <w:lang w:val="en-US" w:bidi="ar-EG"/>
        </w:rPr>
      </w:pPr>
      <w:del w:id="53" w:author="vv" w:date="2012-05-21T14:59:00Z">
        <w:r w:rsidRPr="001C372A" w:rsidDel="0052055A">
          <w:rPr>
            <w:rFonts w:hint="cs"/>
            <w:i/>
            <w:iCs/>
            <w:rtl/>
            <w:lang w:val="en-US" w:bidi="ar-EG"/>
          </w:rPr>
          <w:delText>ج)</w:delText>
        </w:r>
        <w:r w:rsidRPr="001C372A" w:rsidDel="0052055A">
          <w:rPr>
            <w:rFonts w:hint="cs"/>
            <w:rtl/>
            <w:lang w:val="en-US" w:bidi="ar-EG"/>
          </w:rPr>
          <w:tab/>
          <w:delText>أن صناعة السينما تخطو بسرعة نحو الإنتاج والعرض ثلاثي الأبعاد بالنسبة للصور المتحركة؛</w:delText>
        </w:r>
      </w:del>
    </w:p>
    <w:p w:rsidR="005F4347" w:rsidRDefault="005F4347">
      <w:pPr>
        <w:rPr>
          <w:rtl/>
          <w:lang w:val="en-US" w:bidi="ar-EG"/>
        </w:rPr>
        <w:pPrChange w:id="54" w:author="vv" w:date="2012-05-21T14:59:00Z">
          <w:pPr>
            <w:spacing w:line="184" w:lineRule="auto"/>
          </w:pPr>
        </w:pPrChange>
      </w:pPr>
      <w:r w:rsidRPr="00024F7F">
        <w:rPr>
          <w:rFonts w:hint="cs"/>
          <w:i/>
          <w:iCs/>
          <w:rtl/>
          <w:lang w:val="en-US" w:bidi="ar-EG"/>
        </w:rPr>
        <w:t>د</w:t>
      </w:r>
      <w:r w:rsidRPr="00024F7F">
        <w:rPr>
          <w:rFonts w:hint="cs"/>
          <w:i/>
          <w:iCs/>
          <w:sz w:val="12"/>
          <w:szCs w:val="20"/>
          <w:rtl/>
          <w:lang w:val="en-US" w:bidi="ar-EG"/>
        </w:rPr>
        <w:t xml:space="preserve"> </w:t>
      </w:r>
      <w:r w:rsidRPr="00024F7F">
        <w:rPr>
          <w:rFonts w:hint="cs"/>
          <w:i/>
          <w:iCs/>
          <w:rtl/>
          <w:lang w:val="en-US" w:bidi="ar-EG"/>
        </w:rPr>
        <w:t>)</w:t>
      </w:r>
      <w:r>
        <w:rPr>
          <w:rFonts w:hint="cs"/>
          <w:rtl/>
          <w:lang w:val="en-US" w:bidi="ar-EG"/>
        </w:rPr>
        <w:tab/>
        <w:t xml:space="preserve">أن البحوث في مختلف تطبيقات التكنولوجيا الجديدة </w:t>
      </w:r>
      <w:del w:id="55" w:author="vv" w:date="2012-05-21T14:59:00Z">
        <w:r w:rsidDel="00DF5859">
          <w:rPr>
            <w:rFonts w:hint="cs"/>
            <w:rtl/>
            <w:lang w:val="en-US" w:bidi="ar-EG"/>
          </w:rPr>
          <w:delText xml:space="preserve">(التصوير الكلي مثلاً) </w:delText>
        </w:r>
      </w:del>
      <w:r>
        <w:rPr>
          <w:rFonts w:hint="cs"/>
          <w:rtl/>
          <w:lang w:val="en-US" w:bidi="ar-EG"/>
        </w:rPr>
        <w:t>التي يمكن تسخيرها في البث التلفزيوني ثلاثي الأبعاد تجري في بعض البلدان؛</w:t>
      </w:r>
    </w:p>
    <w:p w:rsidR="005F4347" w:rsidDel="00DF5859" w:rsidRDefault="005F4347" w:rsidP="005F4347">
      <w:pPr>
        <w:rPr>
          <w:del w:id="56" w:author="vv" w:date="2012-05-21T14:59:00Z"/>
          <w:rtl/>
          <w:lang w:val="en-US" w:bidi="ar-EG"/>
        </w:rPr>
      </w:pPr>
      <w:del w:id="57" w:author="vv" w:date="2012-05-21T14:59:00Z">
        <w:r w:rsidRPr="007C248F" w:rsidDel="00DF5859">
          <w:rPr>
            <w:rFonts w:hint="cs"/>
            <w:i/>
            <w:iCs/>
            <w:rtl/>
            <w:lang w:val="en-US" w:bidi="ar-EG"/>
            <w:rPrChange w:id="58" w:author="Rami, Nadia" w:date="2012-05-23T09:10:00Z">
              <w:rPr>
                <w:rFonts w:hint="cs"/>
                <w:i/>
                <w:iCs/>
                <w:highlight w:val="yellow"/>
                <w:rtl/>
                <w:lang w:val="en-US" w:bidi="ar-EG"/>
              </w:rPr>
            </w:rPrChange>
          </w:rPr>
          <w:delText>ﻫ</w:delText>
        </w:r>
        <w:r w:rsidRPr="007C248F" w:rsidDel="00DF5859">
          <w:rPr>
            <w:i/>
            <w:iCs/>
            <w:sz w:val="16"/>
            <w:szCs w:val="24"/>
            <w:rtl/>
            <w:lang w:val="en-US" w:bidi="ar-EG"/>
            <w:rPrChange w:id="59" w:author="Rami, Nadia" w:date="2012-05-23T09:10:00Z">
              <w:rPr>
                <w:i/>
                <w:iCs/>
                <w:sz w:val="16"/>
                <w:szCs w:val="24"/>
                <w:highlight w:val="yellow"/>
                <w:rtl/>
                <w:lang w:val="en-US" w:bidi="ar-EG"/>
              </w:rPr>
            </w:rPrChange>
          </w:rPr>
          <w:delText xml:space="preserve"> </w:delText>
        </w:r>
        <w:r w:rsidRPr="007C248F" w:rsidDel="00DF5859">
          <w:rPr>
            <w:i/>
            <w:iCs/>
            <w:rtl/>
            <w:lang w:val="en-US" w:bidi="ar-EG"/>
            <w:rPrChange w:id="60" w:author="Rami, Nadia" w:date="2012-05-23T09:10:00Z">
              <w:rPr>
                <w:i/>
                <w:iCs/>
                <w:highlight w:val="yellow"/>
                <w:rtl/>
                <w:lang w:val="en-US" w:bidi="ar-EG"/>
              </w:rPr>
            </w:rPrChange>
          </w:rPr>
          <w:delText>)</w:delText>
        </w:r>
        <w:r w:rsidRPr="007C248F" w:rsidDel="00DF5859">
          <w:rPr>
            <w:rtl/>
            <w:lang w:val="en-US" w:bidi="ar-EG"/>
            <w:rPrChange w:id="61" w:author="Rami, Nadia" w:date="2012-05-23T09:10:00Z">
              <w:rPr>
                <w:highlight w:val="yellow"/>
                <w:rtl/>
                <w:lang w:val="en-US" w:bidi="ar-EG"/>
              </w:rPr>
            </w:rPrChange>
          </w:rPr>
          <w:tab/>
        </w:r>
        <w:r w:rsidRPr="007C248F" w:rsidDel="00DF5859">
          <w:rPr>
            <w:rFonts w:hint="eastAsia"/>
            <w:rtl/>
            <w:lang w:val="en-US" w:bidi="ar-EG"/>
            <w:rPrChange w:id="62" w:author="Rami, Nadia" w:date="2012-05-23T09:10:00Z">
              <w:rPr>
                <w:rFonts w:hint="eastAsia"/>
                <w:highlight w:val="yellow"/>
                <w:rtl/>
                <w:lang w:val="en-US" w:bidi="ar-EG"/>
              </w:rPr>
            </w:rPrChange>
          </w:rPr>
          <w:delText>أن</w:delText>
        </w:r>
        <w:r w:rsidRPr="007C248F" w:rsidDel="00DF5859">
          <w:rPr>
            <w:rtl/>
            <w:lang w:val="en-US" w:bidi="ar-EG"/>
            <w:rPrChange w:id="63" w:author="Rami, Nadia" w:date="2012-05-23T09:10:00Z">
              <w:rPr>
                <w:highlight w:val="yellow"/>
                <w:rtl/>
                <w:lang w:val="en-US" w:bidi="ar-EG"/>
              </w:rPr>
            </w:rPrChange>
          </w:rPr>
          <w:delText xml:space="preserve"> </w:delText>
        </w:r>
        <w:r w:rsidRPr="007C248F" w:rsidDel="00DF5859">
          <w:rPr>
            <w:rFonts w:hint="eastAsia"/>
            <w:rtl/>
            <w:lang w:val="en-US" w:bidi="ar-EG"/>
            <w:rPrChange w:id="64" w:author="Rami, Nadia" w:date="2012-05-23T09:10:00Z">
              <w:rPr>
                <w:rFonts w:hint="eastAsia"/>
                <w:highlight w:val="yellow"/>
                <w:rtl/>
                <w:lang w:val="en-US" w:bidi="ar-EG"/>
              </w:rPr>
            </w:rPrChange>
          </w:rPr>
          <w:delText>التقدم</w:delText>
        </w:r>
        <w:r w:rsidRPr="007C248F" w:rsidDel="00DF5859">
          <w:rPr>
            <w:rtl/>
            <w:lang w:val="en-US" w:bidi="ar-EG"/>
            <w:rPrChange w:id="65" w:author="Rami, Nadia" w:date="2012-05-23T09:10:00Z">
              <w:rPr>
                <w:highlight w:val="yellow"/>
                <w:rtl/>
                <w:lang w:val="en-US" w:bidi="ar-EG"/>
              </w:rPr>
            </w:rPrChange>
          </w:rPr>
          <w:delText xml:space="preserve"> </w:delText>
        </w:r>
        <w:r w:rsidRPr="007C248F" w:rsidDel="00DF5859">
          <w:rPr>
            <w:rFonts w:hint="eastAsia"/>
            <w:rtl/>
            <w:lang w:val="en-US" w:bidi="ar-EG"/>
            <w:rPrChange w:id="66" w:author="Rami, Nadia" w:date="2012-05-23T09:10:00Z">
              <w:rPr>
                <w:rFonts w:hint="eastAsia"/>
                <w:highlight w:val="yellow"/>
                <w:rtl/>
                <w:lang w:val="en-US" w:bidi="ar-EG"/>
              </w:rPr>
            </w:rPrChange>
          </w:rPr>
          <w:delText>المحرز</w:delText>
        </w:r>
        <w:r w:rsidRPr="007C248F" w:rsidDel="00DF5859">
          <w:rPr>
            <w:rtl/>
            <w:lang w:val="en-US" w:bidi="ar-EG"/>
            <w:rPrChange w:id="67" w:author="Rami, Nadia" w:date="2012-05-23T09:10:00Z">
              <w:rPr>
                <w:highlight w:val="yellow"/>
                <w:rtl/>
                <w:lang w:val="en-US" w:bidi="ar-EG"/>
              </w:rPr>
            </w:rPrChange>
          </w:rPr>
          <w:delText xml:space="preserve"> </w:delText>
        </w:r>
        <w:r w:rsidRPr="007C248F" w:rsidDel="00DF5859">
          <w:rPr>
            <w:rFonts w:hint="eastAsia"/>
            <w:rtl/>
            <w:lang w:val="en-US" w:bidi="ar-EG"/>
            <w:rPrChange w:id="68" w:author="Rami, Nadia" w:date="2012-05-23T09:10:00Z">
              <w:rPr>
                <w:rFonts w:hint="eastAsia"/>
                <w:highlight w:val="yellow"/>
                <w:rtl/>
                <w:lang w:val="en-US" w:bidi="ar-EG"/>
              </w:rPr>
            </w:rPrChange>
          </w:rPr>
          <w:delText>في</w:delText>
        </w:r>
        <w:r w:rsidRPr="007C248F" w:rsidDel="00DF5859">
          <w:rPr>
            <w:rtl/>
            <w:lang w:val="en-US" w:bidi="ar-EG"/>
            <w:rPrChange w:id="69" w:author="Rami, Nadia" w:date="2012-05-23T09:10:00Z">
              <w:rPr>
                <w:highlight w:val="yellow"/>
                <w:rtl/>
                <w:lang w:val="en-US" w:bidi="ar-EG"/>
              </w:rPr>
            </w:rPrChange>
          </w:rPr>
          <w:delText xml:space="preserve"> </w:delText>
        </w:r>
        <w:r w:rsidRPr="007C248F" w:rsidDel="00DF5859">
          <w:rPr>
            <w:rFonts w:hint="eastAsia"/>
            <w:rtl/>
            <w:lang w:val="en-US" w:bidi="ar-EG"/>
            <w:rPrChange w:id="70" w:author="Rami, Nadia" w:date="2012-05-23T09:10:00Z">
              <w:rPr>
                <w:rFonts w:hint="eastAsia"/>
                <w:highlight w:val="yellow"/>
                <w:rtl/>
                <w:lang w:val="en-US" w:bidi="ar-EG"/>
              </w:rPr>
            </w:rPrChange>
          </w:rPr>
          <w:delText>استنباط</w:delText>
        </w:r>
        <w:r w:rsidRPr="007C248F" w:rsidDel="00DF5859">
          <w:rPr>
            <w:rtl/>
            <w:lang w:val="en-US" w:bidi="ar-EG"/>
            <w:rPrChange w:id="71" w:author="Rami, Nadia" w:date="2012-05-23T09:10:00Z">
              <w:rPr>
                <w:highlight w:val="yellow"/>
                <w:rtl/>
                <w:lang w:val="en-US" w:bidi="ar-EG"/>
              </w:rPr>
            </w:rPrChange>
          </w:rPr>
          <w:delText xml:space="preserve"> </w:delText>
        </w:r>
        <w:r w:rsidRPr="007C248F" w:rsidDel="00DF5859">
          <w:rPr>
            <w:rFonts w:hint="eastAsia"/>
            <w:rtl/>
            <w:lang w:val="en-US" w:bidi="ar-EG"/>
            <w:rPrChange w:id="72" w:author="Rami, Nadia" w:date="2012-05-23T09:10:00Z">
              <w:rPr>
                <w:rFonts w:hint="eastAsia"/>
                <w:highlight w:val="yellow"/>
                <w:rtl/>
                <w:lang w:val="en-US" w:bidi="ar-EG"/>
              </w:rPr>
            </w:rPrChange>
          </w:rPr>
          <w:delText>طرائق</w:delText>
        </w:r>
        <w:r w:rsidRPr="007C248F" w:rsidDel="00DF5859">
          <w:rPr>
            <w:rtl/>
            <w:lang w:val="en-US" w:bidi="ar-EG"/>
            <w:rPrChange w:id="73" w:author="Rami, Nadia" w:date="2012-05-23T09:10:00Z">
              <w:rPr>
                <w:highlight w:val="yellow"/>
                <w:rtl/>
                <w:lang w:val="en-US" w:bidi="ar-EG"/>
              </w:rPr>
            </w:rPrChange>
          </w:rPr>
          <w:delText xml:space="preserve"> </w:delText>
        </w:r>
        <w:r w:rsidRPr="007C248F" w:rsidDel="00DF5859">
          <w:rPr>
            <w:rFonts w:hint="eastAsia"/>
            <w:rtl/>
            <w:lang w:val="en-US" w:bidi="ar-EG"/>
            <w:rPrChange w:id="74" w:author="Rami, Nadia" w:date="2012-05-23T09:10:00Z">
              <w:rPr>
                <w:rFonts w:hint="eastAsia"/>
                <w:highlight w:val="yellow"/>
                <w:rtl/>
                <w:lang w:val="en-US" w:bidi="ar-EG"/>
              </w:rPr>
            </w:rPrChange>
          </w:rPr>
          <w:delText>جديدة</w:delText>
        </w:r>
        <w:r w:rsidRPr="007C248F" w:rsidDel="00DF5859">
          <w:rPr>
            <w:rtl/>
            <w:lang w:val="en-US" w:bidi="ar-EG"/>
            <w:rPrChange w:id="75" w:author="Rami, Nadia" w:date="2012-05-23T09:10:00Z">
              <w:rPr>
                <w:highlight w:val="yellow"/>
                <w:rtl/>
                <w:lang w:val="en-US" w:bidi="ar-EG"/>
              </w:rPr>
            </w:rPrChange>
          </w:rPr>
          <w:delText xml:space="preserve"> </w:delText>
        </w:r>
        <w:r w:rsidRPr="007C248F" w:rsidDel="00DF5859">
          <w:rPr>
            <w:rFonts w:hint="eastAsia"/>
            <w:rtl/>
            <w:lang w:val="en-US" w:bidi="ar-EG"/>
            <w:rPrChange w:id="76" w:author="Rami, Nadia" w:date="2012-05-23T09:10:00Z">
              <w:rPr>
                <w:rFonts w:hint="eastAsia"/>
                <w:highlight w:val="yellow"/>
                <w:rtl/>
                <w:lang w:val="en-US" w:bidi="ar-EG"/>
              </w:rPr>
            </w:rPrChange>
          </w:rPr>
          <w:delText>لضغط</w:delText>
        </w:r>
        <w:r w:rsidRPr="007C248F" w:rsidDel="00DF5859">
          <w:rPr>
            <w:rtl/>
            <w:lang w:val="en-US" w:bidi="ar-EG"/>
            <w:rPrChange w:id="77" w:author="Rami, Nadia" w:date="2012-05-23T09:10:00Z">
              <w:rPr>
                <w:highlight w:val="yellow"/>
                <w:rtl/>
                <w:lang w:val="en-US" w:bidi="ar-EG"/>
              </w:rPr>
            </w:rPrChange>
          </w:rPr>
          <w:delText xml:space="preserve"> </w:delText>
        </w:r>
        <w:r w:rsidRPr="007C248F" w:rsidDel="00DF5859">
          <w:rPr>
            <w:rFonts w:hint="eastAsia"/>
            <w:rtl/>
            <w:lang w:val="en-US" w:bidi="ar-EG"/>
            <w:rPrChange w:id="78" w:author="Rami, Nadia" w:date="2012-05-23T09:10:00Z">
              <w:rPr>
                <w:rFonts w:hint="eastAsia"/>
                <w:highlight w:val="yellow"/>
                <w:rtl/>
                <w:lang w:val="en-US" w:bidi="ar-EG"/>
              </w:rPr>
            </w:rPrChange>
          </w:rPr>
          <w:delText>إشارات</w:delText>
        </w:r>
        <w:r w:rsidRPr="007C248F" w:rsidDel="00DF5859">
          <w:rPr>
            <w:rtl/>
            <w:lang w:val="en-US" w:bidi="ar-EG"/>
            <w:rPrChange w:id="79" w:author="Rami, Nadia" w:date="2012-05-23T09:10:00Z">
              <w:rPr>
                <w:highlight w:val="yellow"/>
                <w:rtl/>
                <w:lang w:val="en-US" w:bidi="ar-EG"/>
              </w:rPr>
            </w:rPrChange>
          </w:rPr>
          <w:delText xml:space="preserve"> </w:delText>
        </w:r>
        <w:r w:rsidRPr="007C248F" w:rsidDel="00DF5859">
          <w:rPr>
            <w:rFonts w:hint="eastAsia"/>
            <w:rtl/>
            <w:lang w:val="en-US" w:bidi="ar-EG"/>
            <w:rPrChange w:id="80" w:author="Rami, Nadia" w:date="2012-05-23T09:10:00Z">
              <w:rPr>
                <w:rFonts w:hint="eastAsia"/>
                <w:highlight w:val="yellow"/>
                <w:rtl/>
                <w:lang w:val="en-US" w:bidi="ar-EG"/>
              </w:rPr>
            </w:rPrChange>
          </w:rPr>
          <w:delText>التلفزيون</w:delText>
        </w:r>
        <w:r w:rsidRPr="007C248F" w:rsidDel="00DF5859">
          <w:rPr>
            <w:rtl/>
            <w:lang w:val="en-US" w:bidi="ar-EG"/>
            <w:rPrChange w:id="81" w:author="Rami, Nadia" w:date="2012-05-23T09:10:00Z">
              <w:rPr>
                <w:highlight w:val="yellow"/>
                <w:rtl/>
                <w:lang w:val="en-US" w:bidi="ar-EG"/>
              </w:rPr>
            </w:rPrChange>
          </w:rPr>
          <w:delText xml:space="preserve"> </w:delText>
        </w:r>
        <w:r w:rsidRPr="007C248F" w:rsidDel="00DF5859">
          <w:rPr>
            <w:rFonts w:hint="eastAsia"/>
            <w:rtl/>
            <w:lang w:val="en-US" w:bidi="ar-EG"/>
            <w:rPrChange w:id="82" w:author="Rami, Nadia" w:date="2012-05-23T09:10:00Z">
              <w:rPr>
                <w:rFonts w:hint="eastAsia"/>
                <w:highlight w:val="yellow"/>
                <w:rtl/>
                <w:lang w:val="en-US" w:bidi="ar-EG"/>
              </w:rPr>
            </w:rPrChange>
          </w:rPr>
          <w:delText>الرقمية</w:delText>
        </w:r>
        <w:r w:rsidRPr="007C248F" w:rsidDel="00DF5859">
          <w:rPr>
            <w:rtl/>
            <w:lang w:val="en-US" w:bidi="ar-EG"/>
            <w:rPrChange w:id="83" w:author="Rami, Nadia" w:date="2012-05-23T09:10:00Z">
              <w:rPr>
                <w:highlight w:val="yellow"/>
                <w:rtl/>
                <w:lang w:val="en-US" w:bidi="ar-EG"/>
              </w:rPr>
            </w:rPrChange>
          </w:rPr>
          <w:delText xml:space="preserve"> </w:delText>
        </w:r>
        <w:r w:rsidRPr="007C248F" w:rsidDel="00DF5859">
          <w:rPr>
            <w:rFonts w:hint="eastAsia"/>
            <w:rtl/>
            <w:lang w:val="en-US" w:bidi="ar-EG"/>
            <w:rPrChange w:id="84" w:author="Rami, Nadia" w:date="2012-05-23T09:10:00Z">
              <w:rPr>
                <w:rFonts w:hint="eastAsia"/>
                <w:highlight w:val="yellow"/>
                <w:rtl/>
                <w:lang w:val="en-US" w:bidi="ar-EG"/>
              </w:rPr>
            </w:rPrChange>
          </w:rPr>
          <w:delText>ومعالجتها</w:delText>
        </w:r>
        <w:r w:rsidRPr="007C248F" w:rsidDel="00DF5859">
          <w:rPr>
            <w:rtl/>
            <w:lang w:val="en-US" w:bidi="ar-EG"/>
            <w:rPrChange w:id="85" w:author="Rami, Nadia" w:date="2012-05-23T09:10:00Z">
              <w:rPr>
                <w:highlight w:val="yellow"/>
                <w:rtl/>
                <w:lang w:val="en-US" w:bidi="ar-EG"/>
              </w:rPr>
            </w:rPrChange>
          </w:rPr>
          <w:delText xml:space="preserve"> </w:delText>
        </w:r>
        <w:r w:rsidRPr="007C248F" w:rsidDel="00DF5859">
          <w:rPr>
            <w:rFonts w:hint="eastAsia"/>
            <w:rtl/>
            <w:lang w:val="en-US" w:bidi="ar-EG"/>
            <w:rPrChange w:id="86" w:author="Rami, Nadia" w:date="2012-05-23T09:10:00Z">
              <w:rPr>
                <w:rFonts w:hint="eastAsia"/>
                <w:highlight w:val="yellow"/>
                <w:rtl/>
                <w:lang w:val="en-US" w:bidi="ar-EG"/>
              </w:rPr>
            </w:rPrChange>
          </w:rPr>
          <w:delText>يتجه</w:delText>
        </w:r>
        <w:r w:rsidRPr="007C248F" w:rsidDel="00DF5859">
          <w:rPr>
            <w:rtl/>
            <w:lang w:val="en-US" w:bidi="ar-EG"/>
            <w:rPrChange w:id="87" w:author="Rami, Nadia" w:date="2012-05-23T09:10:00Z">
              <w:rPr>
                <w:highlight w:val="yellow"/>
                <w:rtl/>
                <w:lang w:val="en-US" w:bidi="ar-EG"/>
              </w:rPr>
            </w:rPrChange>
          </w:rPr>
          <w:delText xml:space="preserve"> </w:delText>
        </w:r>
        <w:r w:rsidRPr="007C248F" w:rsidDel="00DF5859">
          <w:rPr>
            <w:rFonts w:hint="eastAsia"/>
            <w:rtl/>
            <w:lang w:val="en-US" w:bidi="ar-EG"/>
            <w:rPrChange w:id="88" w:author="Rami, Nadia" w:date="2012-05-23T09:10:00Z">
              <w:rPr>
                <w:rFonts w:hint="eastAsia"/>
                <w:highlight w:val="yellow"/>
                <w:rtl/>
                <w:lang w:val="en-US" w:bidi="ar-EG"/>
              </w:rPr>
            </w:rPrChange>
          </w:rPr>
          <w:delText>نحو</w:delText>
        </w:r>
        <w:r w:rsidRPr="007C248F" w:rsidDel="00DF5859">
          <w:rPr>
            <w:rtl/>
            <w:lang w:val="en-US" w:bidi="ar-EG"/>
            <w:rPrChange w:id="89" w:author="Rami, Nadia" w:date="2012-05-23T09:10:00Z">
              <w:rPr>
                <w:highlight w:val="yellow"/>
                <w:rtl/>
                <w:lang w:val="en-US" w:bidi="ar-EG"/>
              </w:rPr>
            </w:rPrChange>
          </w:rPr>
          <w:delText xml:space="preserve"> </w:delText>
        </w:r>
        <w:r w:rsidRPr="007C248F" w:rsidDel="00DF5859">
          <w:rPr>
            <w:rFonts w:hint="eastAsia"/>
            <w:rtl/>
            <w:lang w:val="en-US" w:bidi="ar-EG"/>
            <w:rPrChange w:id="90" w:author="Rami, Nadia" w:date="2012-05-23T09:10:00Z">
              <w:rPr>
                <w:rFonts w:hint="eastAsia"/>
                <w:highlight w:val="yellow"/>
                <w:rtl/>
                <w:lang w:val="en-US" w:bidi="ar-EG"/>
              </w:rPr>
            </w:rPrChange>
          </w:rPr>
          <w:delText>التطبيق</w:delText>
        </w:r>
        <w:r w:rsidRPr="007C248F" w:rsidDel="00DF5859">
          <w:rPr>
            <w:rtl/>
            <w:lang w:val="en-US" w:bidi="ar-EG"/>
            <w:rPrChange w:id="91" w:author="Rami, Nadia" w:date="2012-05-23T09:10:00Z">
              <w:rPr>
                <w:highlight w:val="yellow"/>
                <w:rtl/>
                <w:lang w:val="en-US" w:bidi="ar-EG"/>
              </w:rPr>
            </w:rPrChange>
          </w:rPr>
          <w:delText xml:space="preserve"> </w:delText>
        </w:r>
        <w:r w:rsidRPr="007C248F" w:rsidDel="00DF5859">
          <w:rPr>
            <w:rFonts w:hint="eastAsia"/>
            <w:rtl/>
            <w:lang w:val="en-US" w:bidi="ar-EG"/>
            <w:rPrChange w:id="92" w:author="Rami, Nadia" w:date="2012-05-23T09:10:00Z">
              <w:rPr>
                <w:rFonts w:hint="eastAsia"/>
                <w:highlight w:val="yellow"/>
                <w:rtl/>
                <w:lang w:val="en-US" w:bidi="ar-EG"/>
              </w:rPr>
            </w:rPrChange>
          </w:rPr>
          <w:delText>العملي</w:delText>
        </w:r>
        <w:r w:rsidRPr="007C248F" w:rsidDel="00DF5859">
          <w:rPr>
            <w:rtl/>
            <w:lang w:val="en-US" w:bidi="ar-EG"/>
            <w:rPrChange w:id="93" w:author="Rami, Nadia" w:date="2012-05-23T09:10:00Z">
              <w:rPr>
                <w:highlight w:val="yellow"/>
                <w:rtl/>
                <w:lang w:val="en-US" w:bidi="ar-EG"/>
              </w:rPr>
            </w:rPrChange>
          </w:rPr>
          <w:delText xml:space="preserve"> </w:delText>
        </w:r>
        <w:r w:rsidRPr="007C248F" w:rsidDel="00DF5859">
          <w:rPr>
            <w:rFonts w:hint="eastAsia"/>
            <w:rtl/>
            <w:lang w:val="en-US" w:bidi="ar-EG"/>
            <w:rPrChange w:id="94" w:author="Rami, Nadia" w:date="2012-05-23T09:10:00Z">
              <w:rPr>
                <w:rFonts w:hint="eastAsia"/>
                <w:highlight w:val="yellow"/>
                <w:rtl/>
                <w:lang w:val="en-US" w:bidi="ar-EG"/>
              </w:rPr>
            </w:rPrChange>
          </w:rPr>
          <w:delText>لأنظمة</w:delText>
        </w:r>
        <w:r w:rsidRPr="007C248F" w:rsidDel="00DF5859">
          <w:rPr>
            <w:rtl/>
            <w:lang w:val="en-US" w:bidi="ar-EG"/>
            <w:rPrChange w:id="95" w:author="Rami, Nadia" w:date="2012-05-23T09:10:00Z">
              <w:rPr>
                <w:highlight w:val="yellow"/>
                <w:rtl/>
                <w:lang w:val="en-US" w:bidi="ar-EG"/>
              </w:rPr>
            </w:rPrChange>
          </w:rPr>
          <w:delText xml:space="preserve"> </w:delText>
        </w:r>
        <w:r w:rsidRPr="007C248F" w:rsidDel="00DF5859">
          <w:rPr>
            <w:rFonts w:hint="eastAsia"/>
            <w:rtl/>
            <w:lang w:val="en-US" w:bidi="ar-EG"/>
            <w:rPrChange w:id="96" w:author="Rami, Nadia" w:date="2012-05-23T09:10:00Z">
              <w:rPr>
                <w:rFonts w:hint="eastAsia"/>
                <w:highlight w:val="yellow"/>
                <w:rtl/>
                <w:lang w:val="en-US" w:bidi="ar-EG"/>
              </w:rPr>
            </w:rPrChange>
          </w:rPr>
          <w:delText>البث</w:delText>
        </w:r>
        <w:r w:rsidRPr="007C248F" w:rsidDel="00DF5859">
          <w:rPr>
            <w:rtl/>
            <w:lang w:val="en-US" w:bidi="ar-EG"/>
            <w:rPrChange w:id="97" w:author="Rami, Nadia" w:date="2012-05-23T09:10:00Z">
              <w:rPr>
                <w:highlight w:val="yellow"/>
                <w:rtl/>
                <w:lang w:val="en-US" w:bidi="ar-EG"/>
              </w:rPr>
            </w:rPrChange>
          </w:rPr>
          <w:delText xml:space="preserve"> </w:delText>
        </w:r>
        <w:r w:rsidRPr="007C248F" w:rsidDel="00DF5859">
          <w:rPr>
            <w:rFonts w:hint="eastAsia"/>
            <w:rtl/>
            <w:lang w:val="en-US" w:bidi="ar-EG"/>
            <w:rPrChange w:id="98" w:author="Rami, Nadia" w:date="2012-05-23T09:10:00Z">
              <w:rPr>
                <w:rFonts w:hint="eastAsia"/>
                <w:highlight w:val="yellow"/>
                <w:rtl/>
                <w:lang w:val="en-US" w:bidi="ar-EG"/>
              </w:rPr>
            </w:rPrChange>
          </w:rPr>
          <w:delText>التلفزيوني</w:delText>
        </w:r>
        <w:r w:rsidRPr="007C248F" w:rsidDel="00DF5859">
          <w:rPr>
            <w:rtl/>
            <w:lang w:val="en-US" w:bidi="ar-EG"/>
            <w:rPrChange w:id="99" w:author="Rami, Nadia" w:date="2012-05-23T09:10:00Z">
              <w:rPr>
                <w:highlight w:val="yellow"/>
                <w:rtl/>
                <w:lang w:val="en-US" w:bidi="ar-EG"/>
              </w:rPr>
            </w:rPrChange>
          </w:rPr>
          <w:delText xml:space="preserve"> </w:delText>
        </w:r>
        <w:r w:rsidRPr="007C248F" w:rsidDel="00DF5859">
          <w:rPr>
            <w:rFonts w:hint="eastAsia"/>
            <w:rtl/>
            <w:lang w:val="en-US" w:bidi="ar-EG"/>
            <w:rPrChange w:id="100" w:author="Rami, Nadia" w:date="2012-05-23T09:10:00Z">
              <w:rPr>
                <w:rFonts w:hint="eastAsia"/>
                <w:highlight w:val="yellow"/>
                <w:rtl/>
                <w:lang w:val="en-US" w:bidi="ar-EG"/>
              </w:rPr>
            </w:rPrChange>
          </w:rPr>
          <w:delText>ثلاثي</w:delText>
        </w:r>
        <w:r w:rsidRPr="007C248F" w:rsidDel="00DF5859">
          <w:rPr>
            <w:rtl/>
            <w:lang w:val="en-US" w:bidi="ar-EG"/>
            <w:rPrChange w:id="101" w:author="Rami, Nadia" w:date="2012-05-23T09:10:00Z">
              <w:rPr>
                <w:highlight w:val="yellow"/>
                <w:rtl/>
                <w:lang w:val="en-US" w:bidi="ar-EG"/>
              </w:rPr>
            </w:rPrChange>
          </w:rPr>
          <w:delText xml:space="preserve"> </w:delText>
        </w:r>
        <w:r w:rsidRPr="007C248F" w:rsidDel="00DF5859">
          <w:rPr>
            <w:rFonts w:hint="eastAsia"/>
            <w:rtl/>
            <w:lang w:val="en-US" w:bidi="ar-EG"/>
            <w:rPrChange w:id="102" w:author="Rami, Nadia" w:date="2012-05-23T09:10:00Z">
              <w:rPr>
                <w:rFonts w:hint="eastAsia"/>
                <w:highlight w:val="yellow"/>
                <w:rtl/>
                <w:lang w:val="en-US" w:bidi="ar-EG"/>
              </w:rPr>
            </w:rPrChange>
          </w:rPr>
          <w:delText>الأبعاد</w:delText>
        </w:r>
        <w:r w:rsidRPr="007C248F" w:rsidDel="00DF5859">
          <w:rPr>
            <w:rtl/>
            <w:lang w:val="en-US" w:bidi="ar-EG"/>
            <w:rPrChange w:id="103" w:author="Rami, Nadia" w:date="2012-05-23T09:10:00Z">
              <w:rPr>
                <w:highlight w:val="yellow"/>
                <w:rtl/>
                <w:lang w:val="en-US" w:bidi="ar-EG"/>
              </w:rPr>
            </w:rPrChange>
          </w:rPr>
          <w:delText xml:space="preserve"> </w:delText>
        </w:r>
        <w:r w:rsidRPr="007C248F" w:rsidDel="00DF5859">
          <w:rPr>
            <w:rFonts w:hint="eastAsia"/>
            <w:rtl/>
            <w:lang w:val="en-US" w:bidi="ar-EG"/>
            <w:rPrChange w:id="104" w:author="Rami, Nadia" w:date="2012-05-23T09:10:00Z">
              <w:rPr>
                <w:rFonts w:hint="eastAsia"/>
                <w:highlight w:val="yellow"/>
                <w:rtl/>
                <w:lang w:val="en-US" w:bidi="ar-EG"/>
              </w:rPr>
            </w:rPrChange>
          </w:rPr>
          <w:delText>متعدد الوظائف؛</w:delText>
        </w:r>
      </w:del>
    </w:p>
    <w:p w:rsidR="005F4347" w:rsidRDefault="005F4347">
      <w:pPr>
        <w:rPr>
          <w:rtl/>
          <w:lang w:val="en-US" w:bidi="ar-EG"/>
        </w:rPr>
        <w:pPrChange w:id="105" w:author="vv" w:date="2012-05-21T15:03:00Z">
          <w:pPr>
            <w:spacing w:line="184" w:lineRule="auto"/>
          </w:pPr>
        </w:pPrChange>
      </w:pPr>
      <w:ins w:id="106" w:author="vv" w:date="2012-05-21T15:02:00Z">
        <w:r>
          <w:rPr>
            <w:rFonts w:hint="cs"/>
            <w:i/>
            <w:iCs/>
            <w:rtl/>
            <w:lang w:val="en-US" w:bidi="ar-EG"/>
          </w:rPr>
          <w:t>ﻫ</w:t>
        </w:r>
      </w:ins>
      <w:del w:id="107" w:author="vv" w:date="2012-05-21T15:02:00Z">
        <w:r w:rsidDel="006E53B0">
          <w:rPr>
            <w:rFonts w:hint="cs"/>
            <w:i/>
            <w:iCs/>
            <w:rtl/>
            <w:lang w:val="en-US" w:bidi="ar-EG"/>
          </w:rPr>
          <w:delText>ﻭ</w:delText>
        </w:r>
      </w:del>
      <w:r w:rsidRPr="00024F7F">
        <w:rPr>
          <w:rFonts w:hint="cs"/>
          <w:i/>
          <w:iCs/>
          <w:rtl/>
          <w:lang w:val="en-US" w:bidi="ar-EG"/>
        </w:rPr>
        <w:t>)</w:t>
      </w:r>
      <w:r>
        <w:rPr>
          <w:rFonts w:hint="cs"/>
          <w:rtl/>
          <w:lang w:val="en-US" w:bidi="ar-EG"/>
        </w:rPr>
        <w:tab/>
        <w:t xml:space="preserve">أن وضع معايير عالمية موحّدة للأنظمة </w:t>
      </w:r>
      <w:r>
        <w:rPr>
          <w:lang w:val="en-US" w:bidi="ar-EG"/>
        </w:rPr>
        <w:t>3DTV</w:t>
      </w:r>
      <w:r>
        <w:rPr>
          <w:rFonts w:hint="cs"/>
          <w:rtl/>
          <w:lang w:val="en-US" w:bidi="ar-EG"/>
        </w:rPr>
        <w:t>، تشمل مختلف جوانب البث التلفزيوني الرقمي، من شأنه تشجيع اعتمادها عبر الفجوة الرقمية والحيلولة دون تعددية المعايير غير المتوافقة</w:t>
      </w:r>
      <w:del w:id="108" w:author="vv" w:date="2012-05-21T15:03:00Z">
        <w:r w:rsidDel="00D27037">
          <w:rPr>
            <w:rFonts w:hint="cs"/>
            <w:rtl/>
            <w:lang w:val="en-US" w:bidi="ar-EG"/>
          </w:rPr>
          <w:delText>؛</w:delText>
        </w:r>
      </w:del>
      <w:ins w:id="109" w:author="vv" w:date="2012-05-21T15:03:00Z">
        <w:r>
          <w:rPr>
            <w:rFonts w:hint="cs"/>
            <w:rtl/>
            <w:lang w:val="en-US" w:bidi="ar-EG"/>
          </w:rPr>
          <w:t>،</w:t>
        </w:r>
      </w:ins>
    </w:p>
    <w:p w:rsidR="005F4347" w:rsidDel="00D27037" w:rsidRDefault="005F4347" w:rsidP="008B145E">
      <w:pPr>
        <w:rPr>
          <w:del w:id="110" w:author="vv" w:date="2012-05-21T15:03:00Z"/>
          <w:rtl/>
          <w:lang w:val="en-US" w:bidi="ar-EG"/>
        </w:rPr>
      </w:pPr>
      <w:del w:id="111" w:author="vv" w:date="2012-05-21T15:03:00Z">
        <w:r w:rsidRPr="00024F7F" w:rsidDel="00D27037">
          <w:rPr>
            <w:rFonts w:hint="cs"/>
            <w:i/>
            <w:iCs/>
            <w:rtl/>
            <w:lang w:val="en-US" w:bidi="ar-EG"/>
          </w:rPr>
          <w:delText>ز</w:delText>
        </w:r>
        <w:r w:rsidRPr="00024F7F" w:rsidDel="00D27037">
          <w:rPr>
            <w:rFonts w:hint="cs"/>
            <w:i/>
            <w:iCs/>
            <w:sz w:val="16"/>
            <w:szCs w:val="24"/>
            <w:rtl/>
            <w:lang w:val="en-US" w:bidi="ar-EG"/>
          </w:rPr>
          <w:delText xml:space="preserve"> </w:delText>
        </w:r>
        <w:r w:rsidRPr="00024F7F" w:rsidDel="00D27037">
          <w:rPr>
            <w:rFonts w:hint="cs"/>
            <w:i/>
            <w:iCs/>
            <w:rtl/>
            <w:lang w:val="en-US" w:bidi="ar-EG"/>
          </w:rPr>
          <w:delText>)</w:delText>
        </w:r>
        <w:r w:rsidDel="00D27037">
          <w:rPr>
            <w:rFonts w:hint="cs"/>
            <w:rtl/>
            <w:lang w:val="en-US" w:bidi="ar-EG"/>
          </w:rPr>
          <w:tab/>
          <w:delText xml:space="preserve">أن من المستحسن مواءمة التطبيقات </w:delText>
        </w:r>
        <w:r w:rsidDel="00D27037">
          <w:rPr>
            <w:lang w:val="en-US" w:bidi="ar-EG"/>
          </w:rPr>
          <w:delText>3DTV</w:delText>
        </w:r>
        <w:r w:rsidDel="00D27037">
          <w:rPr>
            <w:rFonts w:hint="cs"/>
            <w:rtl/>
            <w:lang w:val="en-US" w:bidi="ar-EG"/>
          </w:rPr>
          <w:delText xml:space="preserve"> في مجالات البث وغير البث،</w:delText>
        </w:r>
      </w:del>
    </w:p>
    <w:p w:rsidR="005F4347" w:rsidRPr="004B67D7" w:rsidRDefault="005F4347" w:rsidP="004B67D7">
      <w:pPr>
        <w:pStyle w:val="Call"/>
        <w:rPr>
          <w:rtl/>
        </w:rPr>
      </w:pPr>
      <w:r w:rsidRPr="003245DD">
        <w:rPr>
          <w:rFonts w:hint="cs"/>
          <w:i w:val="0"/>
          <w:iCs/>
          <w:rtl/>
        </w:rPr>
        <w:t xml:space="preserve">تقرر </w:t>
      </w:r>
      <w:r w:rsidRPr="004B67D7">
        <w:rPr>
          <w:rFonts w:hint="cs"/>
          <w:rtl/>
        </w:rPr>
        <w:t>أن المسائل التالية ينبغي دراستها</w:t>
      </w:r>
    </w:p>
    <w:p w:rsidR="005F4347" w:rsidRDefault="005F4347">
      <w:pPr>
        <w:rPr>
          <w:rtl/>
          <w:lang w:val="en-US" w:bidi="ar-EG"/>
        </w:rPr>
        <w:pPrChange w:id="112" w:author="Rami, Nadia" w:date="2012-05-23T09:11:00Z">
          <w:pPr>
            <w:spacing w:line="184" w:lineRule="auto"/>
          </w:pPr>
        </w:pPrChange>
      </w:pPr>
      <w:r w:rsidRPr="00D27037">
        <w:rPr>
          <w:lang w:val="en-US" w:bidi="ar-EG"/>
        </w:rPr>
        <w:t>1</w:t>
      </w:r>
      <w:r>
        <w:rPr>
          <w:rFonts w:hint="cs"/>
          <w:rtl/>
          <w:lang w:val="en-US" w:bidi="ar-EG"/>
        </w:rPr>
        <w:tab/>
        <w:t>ما هي متطلبات المستعمل من أنظمة البث</w:t>
      </w:r>
      <w:r w:rsidR="00067B48">
        <w:rPr>
          <w:rFonts w:hint="eastAsia"/>
          <w:rtl/>
          <w:lang w:val="en-US" w:bidi="ar-EG"/>
        </w:rPr>
        <w:t> </w:t>
      </w:r>
      <w:r>
        <w:rPr>
          <w:lang w:val="en-US" w:bidi="ar-EG"/>
        </w:rPr>
        <w:t>3DTV</w:t>
      </w:r>
      <w:r>
        <w:rPr>
          <w:rFonts w:hint="cs"/>
          <w:rtl/>
          <w:lang w:val="en-US" w:bidi="ar-EG"/>
        </w:rPr>
        <w:t xml:space="preserve"> الرقمية بالنسبة لظروف المشاهدة </w:t>
      </w:r>
      <w:del w:id="113" w:author="Rami, Nadia" w:date="2012-05-23T09:11:00Z">
        <w:r w:rsidDel="007C248F">
          <w:rPr>
            <w:rFonts w:hint="cs"/>
            <w:rtl/>
            <w:lang w:val="en-US" w:bidi="ar-EG"/>
          </w:rPr>
          <w:delText xml:space="preserve">التقليدية </w:delText>
        </w:r>
      </w:del>
      <w:r w:rsidRPr="007C248F">
        <w:rPr>
          <w:rFonts w:hint="eastAsia"/>
          <w:rtl/>
          <w:lang w:val="en-US" w:bidi="ar-EG"/>
          <w:rPrChange w:id="114" w:author="Rami, Nadia" w:date="2012-05-23T09:11:00Z">
            <w:rPr>
              <w:rFonts w:hint="eastAsia"/>
              <w:highlight w:val="yellow"/>
              <w:rtl/>
              <w:lang w:val="en-US" w:bidi="ar-EG"/>
            </w:rPr>
          </w:rPrChange>
        </w:rPr>
        <w:t>داخل</w:t>
      </w:r>
      <w:r w:rsidRPr="007C248F">
        <w:rPr>
          <w:rtl/>
          <w:lang w:val="en-US" w:bidi="ar-EG"/>
          <w:rPrChange w:id="115" w:author="Rami, Nadia" w:date="2012-05-23T09:11:00Z">
            <w:rPr>
              <w:highlight w:val="yellow"/>
              <w:rtl/>
              <w:lang w:val="en-US" w:bidi="ar-EG"/>
            </w:rPr>
          </w:rPrChange>
        </w:rPr>
        <w:t xml:space="preserve"> </w:t>
      </w:r>
      <w:r w:rsidRPr="007C248F">
        <w:rPr>
          <w:rFonts w:hint="eastAsia"/>
          <w:rtl/>
          <w:lang w:val="en-US" w:bidi="ar-EG"/>
          <w:rPrChange w:id="116" w:author="Rami, Nadia" w:date="2012-05-23T09:11:00Z">
            <w:rPr>
              <w:rFonts w:hint="eastAsia"/>
              <w:highlight w:val="yellow"/>
              <w:rtl/>
              <w:lang w:val="en-US" w:bidi="ar-EG"/>
            </w:rPr>
          </w:rPrChange>
        </w:rPr>
        <w:t>المباني</w:t>
      </w:r>
      <w:r>
        <w:rPr>
          <w:rFonts w:hint="cs"/>
          <w:rtl/>
          <w:lang w:val="en-US" w:bidi="ar-EG"/>
        </w:rPr>
        <w:t xml:space="preserve"> وخارجها على السواء؟</w:t>
      </w:r>
    </w:p>
    <w:p w:rsidR="005F4347" w:rsidRDefault="005F4347">
      <w:pPr>
        <w:rPr>
          <w:rtl/>
          <w:lang w:val="en-US" w:bidi="ar-EG"/>
        </w:rPr>
        <w:pPrChange w:id="117" w:author="Rami, Nadia" w:date="2012-05-23T09:22:00Z">
          <w:pPr>
            <w:spacing w:line="184" w:lineRule="auto"/>
          </w:pPr>
        </w:pPrChange>
      </w:pPr>
      <w:r w:rsidRPr="00D27037">
        <w:rPr>
          <w:lang w:val="en-US" w:bidi="ar-EG"/>
        </w:rPr>
        <w:t>2</w:t>
      </w:r>
      <w:r>
        <w:rPr>
          <w:rFonts w:hint="cs"/>
          <w:rtl/>
          <w:lang w:val="en-US" w:bidi="ar-EG"/>
        </w:rPr>
        <w:tab/>
        <w:t xml:space="preserve">ما هي متطلبات شروط مشاهدة الصورة والاستماع إلى الصوت </w:t>
      </w:r>
      <w:del w:id="118" w:author="Rami, Nadia" w:date="2012-05-23T09:22:00Z">
        <w:r w:rsidDel="002C72F7">
          <w:rPr>
            <w:rFonts w:hint="cs"/>
            <w:rtl/>
            <w:lang w:val="en-US" w:bidi="ar-EG"/>
          </w:rPr>
          <w:delText xml:space="preserve">بالنسبة </w:delText>
        </w:r>
        <w:r w:rsidRPr="002C72F7" w:rsidDel="002C72F7">
          <w:rPr>
            <w:rFonts w:hint="cs"/>
            <w:rtl/>
            <w:lang w:val="en-US" w:bidi="ar-EG"/>
          </w:rPr>
          <w:delText>لأنظمة </w:delText>
        </w:r>
        <w:r w:rsidRPr="002C72F7" w:rsidDel="002C72F7">
          <w:rPr>
            <w:lang w:val="en-US" w:bidi="ar-EG"/>
          </w:rPr>
          <w:delText>3DTV</w:delText>
        </w:r>
      </w:del>
      <w:ins w:id="119" w:author="Rami, Nadia" w:date="2012-05-23T09:22:00Z">
        <w:r>
          <w:rPr>
            <w:rFonts w:hint="cs"/>
            <w:rtl/>
            <w:lang w:val="en-US" w:bidi="ar-EG"/>
          </w:rPr>
          <w:t>التي ينبغي أن يفي بها التلفزيون ثلاثي الأبعاد</w:t>
        </w:r>
      </w:ins>
      <w:r w:rsidRPr="002C72F7">
        <w:rPr>
          <w:rFonts w:hint="cs"/>
          <w:rtl/>
          <w:lang w:val="en-US" w:bidi="ar-EG"/>
        </w:rPr>
        <w:t>؟</w:t>
      </w:r>
    </w:p>
    <w:p w:rsidR="005F4347" w:rsidRDefault="005F4347" w:rsidP="005F4347">
      <w:pPr>
        <w:rPr>
          <w:ins w:id="120" w:author="vv" w:date="2012-05-21T15:05:00Z"/>
          <w:rtl/>
          <w:lang w:val="en-US" w:bidi="ar-EG"/>
        </w:rPr>
      </w:pPr>
      <w:ins w:id="121" w:author="vv" w:date="2012-05-21T15:05:00Z">
        <w:r w:rsidRPr="00D27037">
          <w:rPr>
            <w:lang w:val="en-US" w:bidi="ar-EG"/>
          </w:rPr>
          <w:t>3</w:t>
        </w:r>
        <w:r>
          <w:rPr>
            <w:rFonts w:hint="cs"/>
            <w:rtl/>
            <w:lang w:val="en-US" w:bidi="ar-EG"/>
          </w:rPr>
          <w:tab/>
        </w:r>
      </w:ins>
      <w:ins w:id="122" w:author="Rami, Nadia" w:date="2012-05-23T09:15:00Z">
        <w:r>
          <w:rPr>
            <w:rFonts w:hint="cs"/>
            <w:rtl/>
            <w:lang w:val="en-US" w:bidi="ar-EG"/>
          </w:rPr>
          <w:t xml:space="preserve">ما هي الآثار النفسية </w:t>
        </w:r>
      </w:ins>
      <w:ins w:id="123" w:author="Riz, Imad " w:date="2012-05-24T17:20:00Z">
        <w:r>
          <w:rPr>
            <w:rFonts w:hint="cs"/>
            <w:rtl/>
            <w:lang w:val="en-US" w:bidi="ar-EG"/>
          </w:rPr>
          <w:t xml:space="preserve">والجسمانية </w:t>
        </w:r>
      </w:ins>
      <w:ins w:id="124" w:author="Rami, Nadia" w:date="2012-05-23T09:15:00Z">
        <w:r>
          <w:rPr>
            <w:rFonts w:hint="cs"/>
            <w:rtl/>
            <w:lang w:val="en-US" w:bidi="ar-EG"/>
          </w:rPr>
          <w:t xml:space="preserve">المترتبة على </w:t>
        </w:r>
      </w:ins>
      <w:ins w:id="125" w:author="Rami, Nadia" w:date="2012-05-23T09:16:00Z">
        <w:r>
          <w:rPr>
            <w:rFonts w:hint="cs"/>
            <w:rtl/>
            <w:lang w:val="en-US" w:bidi="ar-EG"/>
          </w:rPr>
          <w:t>مشاهدة صور التلفزيون ثلاثي الأبعاد؟</w:t>
        </w:r>
      </w:ins>
    </w:p>
    <w:p w:rsidR="005F4347" w:rsidRPr="003C5DCE" w:rsidRDefault="005F4347">
      <w:pPr>
        <w:rPr>
          <w:ins w:id="126" w:author="Rami, Nadia" w:date="2012-05-23T09:16:00Z"/>
          <w:spacing w:val="-6"/>
          <w:rtl/>
          <w:lang w:val="en-US" w:bidi="ar-EG"/>
        </w:rPr>
        <w:pPrChange w:id="127" w:author="Riz, Imad " w:date="2012-05-24T17:20:00Z">
          <w:pPr/>
        </w:pPrChange>
      </w:pPr>
      <w:ins w:id="128" w:author="vv" w:date="2012-05-21T15:05:00Z">
        <w:r w:rsidRPr="003C5DCE">
          <w:rPr>
            <w:spacing w:val="-6"/>
            <w:lang w:val="en-US" w:bidi="ar-EG"/>
          </w:rPr>
          <w:lastRenderedPageBreak/>
          <w:t>4</w:t>
        </w:r>
        <w:r w:rsidRPr="003C5DCE">
          <w:rPr>
            <w:rFonts w:hint="cs"/>
            <w:spacing w:val="-6"/>
            <w:rtl/>
            <w:lang w:val="en-US" w:bidi="ar-EG"/>
          </w:rPr>
          <w:tab/>
        </w:r>
      </w:ins>
      <w:ins w:id="129" w:author="Rami, Nadia" w:date="2012-05-23T09:16:00Z">
        <w:r w:rsidRPr="003C5DCE">
          <w:rPr>
            <w:rFonts w:hint="cs"/>
            <w:spacing w:val="-6"/>
            <w:rtl/>
            <w:lang w:val="en-US" w:bidi="ar-EG"/>
          </w:rPr>
          <w:t xml:space="preserve">ما هي الخصائص التقنية المختلفة التي تساهم مجتمعة في الإحساس بالوجود </w:t>
        </w:r>
      </w:ins>
      <w:ins w:id="130" w:author="Riz, Imad " w:date="2012-05-24T17:20:00Z">
        <w:r w:rsidRPr="003C5DCE">
          <w:rPr>
            <w:rFonts w:hint="cs"/>
            <w:spacing w:val="-6"/>
            <w:rtl/>
            <w:lang w:val="en-US" w:bidi="ar-EG"/>
          </w:rPr>
          <w:t>الفعلي عند</w:t>
        </w:r>
      </w:ins>
      <w:ins w:id="131" w:author="Rami, Nadia" w:date="2012-05-23T09:16:00Z">
        <w:r w:rsidRPr="003C5DCE">
          <w:rPr>
            <w:rFonts w:hint="cs"/>
            <w:spacing w:val="-6"/>
            <w:rtl/>
            <w:lang w:val="en-US" w:bidi="ar-EG"/>
          </w:rPr>
          <w:t xml:space="preserve"> المشاهدين وما هي أساليب تقييمها؟</w:t>
        </w:r>
      </w:ins>
    </w:p>
    <w:p w:rsidR="005F4347" w:rsidDel="00D27037" w:rsidRDefault="005F4347" w:rsidP="008B145E">
      <w:pPr>
        <w:rPr>
          <w:del w:id="132" w:author="vv" w:date="2012-05-21T15:05:00Z"/>
          <w:rtl/>
          <w:lang w:val="en-US" w:bidi="ar-EG"/>
        </w:rPr>
      </w:pPr>
      <w:del w:id="133" w:author="vv" w:date="2012-05-21T15:05:00Z">
        <w:r w:rsidRPr="00DF46E8" w:rsidDel="00D27037">
          <w:rPr>
            <w:lang w:val="en-US" w:bidi="ar-EG"/>
          </w:rPr>
          <w:delText>3</w:delText>
        </w:r>
        <w:r w:rsidDel="00D27037">
          <w:rPr>
            <w:rFonts w:hint="cs"/>
            <w:rtl/>
            <w:lang w:val="en-US" w:bidi="ar-EG"/>
          </w:rPr>
          <w:tab/>
          <w:delText xml:space="preserve">ما هي أنظمة البث </w:delText>
        </w:r>
        <w:r w:rsidDel="00D27037">
          <w:rPr>
            <w:lang w:val="en-US" w:bidi="ar-EG"/>
          </w:rPr>
          <w:delText>3DTV</w:delText>
        </w:r>
        <w:r w:rsidDel="00D27037">
          <w:rPr>
            <w:rFonts w:hint="cs"/>
            <w:rtl/>
            <w:lang w:val="en-US" w:bidi="ar-EG"/>
          </w:rPr>
          <w:delText xml:space="preserve"> الراهنة أو قيد التطوير لأغراض البرامج التلفزيونية في مراحل الإنتاج وما بعد الإنتاج والتسجيل والأرشفة والتوزيع والإرسال من أجل إخراج البث </w:delText>
        </w:r>
        <w:r w:rsidDel="00D27037">
          <w:rPr>
            <w:lang w:val="en-US" w:bidi="ar-EG"/>
          </w:rPr>
          <w:delText>3DTV</w:delText>
        </w:r>
        <w:r w:rsidDel="00D27037">
          <w:rPr>
            <w:rFonts w:hint="cs"/>
            <w:rtl/>
            <w:lang w:val="en-US" w:bidi="ar-EG"/>
          </w:rPr>
          <w:delText>؟</w:delText>
        </w:r>
      </w:del>
    </w:p>
    <w:p w:rsidR="005F4347" w:rsidRDefault="005F4347" w:rsidP="005F4347">
      <w:pPr>
        <w:rPr>
          <w:ins w:id="134" w:author="vv" w:date="2012-05-21T15:05:00Z"/>
          <w:rtl/>
          <w:lang w:val="en-US" w:bidi="ar-EG"/>
        </w:rPr>
      </w:pPr>
      <w:ins w:id="135" w:author="vv" w:date="2012-05-21T15:05:00Z">
        <w:r>
          <w:rPr>
            <w:lang w:val="en-US" w:bidi="ar-EG"/>
          </w:rPr>
          <w:t>5</w:t>
        </w:r>
        <w:r>
          <w:rPr>
            <w:rFonts w:hint="cs"/>
            <w:rtl/>
            <w:lang w:val="en-US" w:bidi="ar-EG"/>
          </w:rPr>
          <w:tab/>
        </w:r>
      </w:ins>
      <w:ins w:id="136" w:author="Rami, Nadia" w:date="2012-05-23T09:18:00Z">
        <w:r>
          <w:rPr>
            <w:rFonts w:hint="cs"/>
            <w:rtl/>
            <w:lang w:val="en-US" w:bidi="ar-EG"/>
          </w:rPr>
          <w:t xml:space="preserve">ما هي الأنظمة الفيديوية والسمعية المشتركة </w:t>
        </w:r>
      </w:ins>
      <w:ins w:id="137" w:author="Rami, Nadia" w:date="2012-05-23T09:19:00Z">
        <w:r>
          <w:rPr>
            <w:rFonts w:hint="cs"/>
            <w:rtl/>
            <w:lang w:val="en-US" w:bidi="ar-EG"/>
          </w:rPr>
          <w:t xml:space="preserve">التي ينبغي استخدامها لإنتاج برامج التلفزيون ثلاثي الأبعاد </w:t>
        </w:r>
      </w:ins>
      <w:ins w:id="138" w:author="Riz, Imad " w:date="2012-05-24T17:20:00Z">
        <w:r>
          <w:rPr>
            <w:rFonts w:hint="cs"/>
            <w:rtl/>
            <w:lang w:val="en-US" w:bidi="ar-EG"/>
          </w:rPr>
          <w:t xml:space="preserve">وللتبادل </w:t>
        </w:r>
      </w:ins>
      <w:ins w:id="139" w:author="Rami, Nadia" w:date="2012-05-23T09:19:00Z">
        <w:r>
          <w:rPr>
            <w:rFonts w:hint="cs"/>
            <w:rtl/>
            <w:lang w:val="en-US" w:bidi="ar-EG"/>
          </w:rPr>
          <w:t>الدولي من أجل تعظيم قابل</w:t>
        </w:r>
      </w:ins>
      <w:ins w:id="140" w:author="Awad, Samy" w:date="2012-08-10T14:01:00Z">
        <w:r w:rsidR="001C6A2F">
          <w:rPr>
            <w:rFonts w:hint="cs"/>
            <w:rtl/>
            <w:lang w:val="en-US" w:bidi="ar-EG"/>
          </w:rPr>
          <w:t>ي</w:t>
        </w:r>
      </w:ins>
      <w:ins w:id="141" w:author="Rami, Nadia" w:date="2012-05-23T09:19:00Z">
        <w:r>
          <w:rPr>
            <w:rFonts w:hint="cs"/>
            <w:rtl/>
            <w:lang w:val="en-US" w:bidi="ar-EG"/>
          </w:rPr>
          <w:t>ة التشغيل البيني؟</w:t>
        </w:r>
      </w:ins>
    </w:p>
    <w:p w:rsidR="005F4347" w:rsidDel="00D27037" w:rsidRDefault="005F4347" w:rsidP="005F4347">
      <w:pPr>
        <w:rPr>
          <w:del w:id="142" w:author="vv" w:date="2012-05-21T15:06:00Z"/>
          <w:rtl/>
          <w:lang w:val="en-US" w:bidi="ar-EG"/>
        </w:rPr>
      </w:pPr>
      <w:del w:id="143" w:author="vv" w:date="2012-05-21T15:06:00Z">
        <w:r w:rsidRPr="00DF46E8" w:rsidDel="00D27037">
          <w:rPr>
            <w:lang w:val="en-US" w:bidi="ar-EG"/>
          </w:rPr>
          <w:delText>4</w:delText>
        </w:r>
        <w:r w:rsidDel="00D27037">
          <w:rPr>
            <w:rFonts w:hint="cs"/>
            <w:rtl/>
            <w:lang w:val="en-US" w:bidi="ar-EG"/>
          </w:rPr>
          <w:tab/>
          <w:delText>ما هي الطرائق الجديدة لالتقاط الصور وتسجيلها المناسبة من أجل تمثيل المشاهد ثلاثية الأبعاد؟</w:delText>
        </w:r>
      </w:del>
    </w:p>
    <w:p w:rsidR="005F4347" w:rsidDel="00D27037" w:rsidRDefault="005F4347" w:rsidP="008B145E">
      <w:pPr>
        <w:rPr>
          <w:del w:id="144" w:author="vv" w:date="2012-05-21T15:06:00Z"/>
          <w:rtl/>
          <w:lang w:val="en-US" w:bidi="ar-EG"/>
        </w:rPr>
      </w:pPr>
      <w:del w:id="145" w:author="vv" w:date="2012-05-21T15:06:00Z">
        <w:r w:rsidRPr="00DF46E8" w:rsidDel="00D27037">
          <w:rPr>
            <w:lang w:val="en-US" w:bidi="ar-EG"/>
          </w:rPr>
          <w:delText>5</w:delText>
        </w:r>
        <w:r w:rsidDel="00D27037">
          <w:rPr>
            <w:rFonts w:hint="cs"/>
            <w:rtl/>
            <w:lang w:val="en-US" w:bidi="ar-EG"/>
          </w:rPr>
          <w:tab/>
          <w:delText>ما هي الحلول الممكنة (والقيود عليها) لبث إشارات </w:delText>
        </w:r>
        <w:r w:rsidDel="00D27037">
          <w:rPr>
            <w:lang w:val="en-US" w:bidi="ar-EG"/>
          </w:rPr>
          <w:delText>3DTV</w:delText>
        </w:r>
        <w:r w:rsidDel="00D27037">
          <w:rPr>
            <w:rFonts w:hint="cs"/>
            <w:rtl/>
            <w:lang w:val="en-US" w:bidi="ar-EG"/>
          </w:rPr>
          <w:delText xml:space="preserve"> الرقمية عبر القنوات المتوفرة في خدمة الأرض بعرض نطاق </w:delText>
        </w:r>
        <w:r w:rsidDel="00D27037">
          <w:rPr>
            <w:lang w:val="en-US" w:bidi="ar-EG"/>
          </w:rPr>
          <w:delText>6</w:delText>
        </w:r>
        <w:r w:rsidDel="00D27037">
          <w:rPr>
            <w:rFonts w:hint="cs"/>
            <w:rtl/>
            <w:lang w:val="en-US" w:bidi="ar-EG"/>
          </w:rPr>
          <w:delText xml:space="preserve"> و</w:delText>
        </w:r>
        <w:r w:rsidDel="00D27037">
          <w:rPr>
            <w:lang w:val="en-US" w:bidi="ar-EG"/>
          </w:rPr>
          <w:delText>7</w:delText>
        </w:r>
        <w:r w:rsidDel="00D27037">
          <w:rPr>
            <w:rFonts w:hint="cs"/>
            <w:rtl/>
            <w:lang w:val="en-US" w:bidi="ar-EG"/>
          </w:rPr>
          <w:delText xml:space="preserve"> و</w:delText>
        </w:r>
        <w:r w:rsidDel="00D27037">
          <w:rPr>
            <w:lang w:val="en-US" w:bidi="ar-EG"/>
          </w:rPr>
          <w:delText>MHz 8</w:delText>
        </w:r>
        <w:r w:rsidDel="00D27037">
          <w:rPr>
            <w:rFonts w:hint="cs"/>
            <w:rtl/>
            <w:lang w:val="en-US" w:bidi="ar-EG"/>
          </w:rPr>
          <w:delText xml:space="preserve"> أو عبر قنوات الخدمات الإذاعية الساتلية من أجل الاستقبال الثابت والمتنقل؟</w:delText>
        </w:r>
      </w:del>
    </w:p>
    <w:p w:rsidR="005F4347" w:rsidDel="00D27037" w:rsidRDefault="005F4347" w:rsidP="008B145E">
      <w:pPr>
        <w:rPr>
          <w:del w:id="146" w:author="vv" w:date="2012-05-21T15:06:00Z"/>
          <w:rtl/>
          <w:lang w:val="en-US" w:bidi="ar-EG"/>
        </w:rPr>
      </w:pPr>
      <w:del w:id="147" w:author="vv" w:date="2012-05-21T15:06:00Z">
        <w:r w:rsidRPr="00DF46E8" w:rsidDel="00D27037">
          <w:rPr>
            <w:lang w:val="en-US" w:bidi="ar-EG"/>
          </w:rPr>
          <w:delText>6</w:delText>
        </w:r>
        <w:r w:rsidDel="00D27037">
          <w:rPr>
            <w:rFonts w:hint="cs"/>
            <w:rtl/>
            <w:lang w:val="en-US" w:bidi="ar-EG"/>
          </w:rPr>
          <w:tab/>
          <w:delText xml:space="preserve">ما هي طرائق توفير برامج البث </w:delText>
        </w:r>
        <w:r w:rsidDel="00D27037">
          <w:rPr>
            <w:lang w:val="en-US" w:bidi="ar-EG"/>
          </w:rPr>
          <w:delText>3DTV</w:delText>
        </w:r>
        <w:r w:rsidDel="00D27037">
          <w:rPr>
            <w:rFonts w:hint="cs"/>
            <w:rtl/>
            <w:lang w:val="en-US" w:bidi="ar-EG"/>
          </w:rPr>
          <w:delText xml:space="preserve"> التي تكون متوائمة مع أنظمة التلفزيون الراهنة؟</w:delText>
        </w:r>
      </w:del>
    </w:p>
    <w:p w:rsidR="005F4347" w:rsidDel="00D27037" w:rsidRDefault="005F4347" w:rsidP="008B145E">
      <w:pPr>
        <w:rPr>
          <w:del w:id="148" w:author="vv" w:date="2012-05-21T15:06:00Z"/>
          <w:rtl/>
          <w:lang w:val="en-US" w:bidi="ar-EG"/>
        </w:rPr>
      </w:pPr>
      <w:del w:id="149" w:author="vv" w:date="2012-05-21T15:06:00Z">
        <w:r w:rsidRPr="00DF46E8" w:rsidDel="00D27037">
          <w:rPr>
            <w:lang w:val="en-US" w:bidi="ar-EG"/>
          </w:rPr>
          <w:delText>7</w:delText>
        </w:r>
        <w:r w:rsidDel="00D27037">
          <w:rPr>
            <w:rFonts w:hint="cs"/>
            <w:rtl/>
            <w:lang w:val="en-US" w:bidi="ar-EG"/>
          </w:rPr>
          <w:tab/>
          <w:delText>ما هي طرائق الانضغاط والتشكيل للإشارات الرقمية التي يمكن أن يوصى بها للبث </w:delText>
        </w:r>
        <w:r w:rsidDel="00D27037">
          <w:rPr>
            <w:lang w:val="en-US" w:bidi="ar-EG"/>
          </w:rPr>
          <w:delText>3DTV</w:delText>
        </w:r>
        <w:r w:rsidDel="00D27037">
          <w:rPr>
            <w:rFonts w:hint="cs"/>
            <w:rtl/>
            <w:lang w:val="en-US" w:bidi="ar-EG"/>
          </w:rPr>
          <w:delText>؟</w:delText>
        </w:r>
      </w:del>
    </w:p>
    <w:p w:rsidR="005F4347" w:rsidDel="00D27037" w:rsidRDefault="005F4347" w:rsidP="008B145E">
      <w:pPr>
        <w:rPr>
          <w:del w:id="150" w:author="vv" w:date="2012-05-21T15:06:00Z"/>
          <w:rtl/>
          <w:lang w:val="en-US" w:bidi="ar-EG"/>
        </w:rPr>
      </w:pPr>
      <w:del w:id="151" w:author="vv" w:date="2012-05-21T15:06:00Z">
        <w:r w:rsidRPr="00DF46E8" w:rsidDel="00D27037">
          <w:rPr>
            <w:lang w:val="en-US" w:bidi="ar-EG"/>
          </w:rPr>
          <w:delText>8</w:delText>
        </w:r>
        <w:r w:rsidDel="00D27037">
          <w:rPr>
            <w:rFonts w:hint="cs"/>
            <w:rtl/>
            <w:lang w:val="en-US" w:bidi="ar-EG"/>
          </w:rPr>
          <w:tab/>
          <w:delText xml:space="preserve">ما هي متطلبات استوديو </w:delText>
        </w:r>
        <w:r w:rsidDel="00D27037">
          <w:rPr>
            <w:lang w:val="en-US" w:bidi="ar-EG"/>
          </w:rPr>
          <w:delText>3DTV</w:delText>
        </w:r>
        <w:r w:rsidDel="00D27037">
          <w:rPr>
            <w:rFonts w:hint="cs"/>
            <w:rtl/>
            <w:lang w:val="en-US" w:bidi="ar-EG"/>
          </w:rPr>
          <w:delText xml:space="preserve"> من السطوح البينية الرقمية؟</w:delText>
        </w:r>
      </w:del>
    </w:p>
    <w:p w:rsidR="005F4347" w:rsidRDefault="005F4347" w:rsidP="008B145E">
      <w:pPr>
        <w:rPr>
          <w:rtl/>
          <w:lang w:val="en-US" w:bidi="ar-EG"/>
        </w:rPr>
      </w:pPr>
      <w:del w:id="152" w:author="vv" w:date="2012-05-21T15:06:00Z">
        <w:r w:rsidRPr="00DF46E8" w:rsidDel="00D27037">
          <w:rPr>
            <w:lang w:val="en-US" w:bidi="ar-EG"/>
          </w:rPr>
          <w:delText>9</w:delText>
        </w:r>
      </w:del>
      <w:ins w:id="153" w:author="vv" w:date="2012-05-21T15:06:00Z">
        <w:r w:rsidRPr="00D27037">
          <w:rPr>
            <w:lang w:val="en-US" w:bidi="ar-EG"/>
          </w:rPr>
          <w:t>6</w:t>
        </w:r>
      </w:ins>
      <w:r>
        <w:rPr>
          <w:rFonts w:hint="cs"/>
          <w:rtl/>
          <w:lang w:val="en-US" w:bidi="ar-EG"/>
        </w:rPr>
        <w:tab/>
        <w:t>ما هي المستويات الملائمة من نوعية الصورة والصوت</w:t>
      </w:r>
      <w:ins w:id="154" w:author="Rami, Nadia" w:date="2012-05-23T09:20:00Z">
        <w:r>
          <w:rPr>
            <w:rFonts w:hint="cs"/>
            <w:rtl/>
            <w:lang w:val="en-US" w:bidi="ar-EG"/>
          </w:rPr>
          <w:t xml:space="preserve"> ونوعية </w:t>
        </w:r>
      </w:ins>
      <w:ins w:id="155" w:author="Riz, Imad " w:date="2012-08-08T14:29:00Z">
        <w:r w:rsidR="002E5C7F">
          <w:rPr>
            <w:rFonts w:hint="cs"/>
            <w:rtl/>
            <w:lang w:val="en-US" w:bidi="ar-EG"/>
          </w:rPr>
          <w:t>الخبرة</w:t>
        </w:r>
      </w:ins>
      <w:r w:rsidR="005A7BAE">
        <w:rPr>
          <w:rFonts w:hint="cs"/>
          <w:rtl/>
          <w:lang w:val="en-US" w:bidi="ar-EG"/>
        </w:rPr>
        <w:t xml:space="preserve"> </w:t>
      </w:r>
      <w:r>
        <w:rPr>
          <w:rFonts w:hint="cs"/>
          <w:rtl/>
          <w:lang w:val="en-US" w:bidi="ar-EG"/>
        </w:rPr>
        <w:t>لمختلف تطبيقات البث </w:t>
      </w:r>
      <w:r>
        <w:rPr>
          <w:lang w:val="en-US" w:bidi="ar-EG"/>
        </w:rPr>
        <w:t>3DTV</w:t>
      </w:r>
      <w:r>
        <w:rPr>
          <w:rFonts w:hint="cs"/>
          <w:rtl/>
          <w:lang w:val="en-US" w:bidi="ar-EG"/>
        </w:rPr>
        <w:t>؟</w:t>
      </w:r>
    </w:p>
    <w:p w:rsidR="005F4347" w:rsidRPr="007D18BF" w:rsidRDefault="005F4347">
      <w:pPr>
        <w:rPr>
          <w:spacing w:val="-6"/>
          <w:rtl/>
          <w:lang w:val="en-US" w:bidi="ar-EG"/>
        </w:rPr>
        <w:pPrChange w:id="156" w:author="Riz, Imad " w:date="2012-08-08T14:29:00Z">
          <w:pPr/>
        </w:pPrChange>
      </w:pPr>
      <w:del w:id="157" w:author="vv" w:date="2012-05-21T15:06:00Z">
        <w:r w:rsidRPr="00DF46E8" w:rsidDel="00D27037">
          <w:rPr>
            <w:spacing w:val="-6"/>
            <w:lang w:val="en-US" w:bidi="ar-EG"/>
          </w:rPr>
          <w:delText>10</w:delText>
        </w:r>
      </w:del>
      <w:ins w:id="158" w:author="vv" w:date="2012-05-21T15:06:00Z">
        <w:r w:rsidRPr="0011432F">
          <w:rPr>
            <w:spacing w:val="-6"/>
            <w:lang w:val="en-US" w:bidi="ar-EG"/>
          </w:rPr>
          <w:t>7</w:t>
        </w:r>
      </w:ins>
      <w:r w:rsidRPr="007D18BF">
        <w:rPr>
          <w:rFonts w:hint="cs"/>
          <w:spacing w:val="-6"/>
          <w:rtl/>
          <w:lang w:val="en-US" w:bidi="ar-EG"/>
        </w:rPr>
        <w:tab/>
        <w:t>ما هي منهجيات التقييم الذاتي والموضوعي لنوعية الصورة والصوت</w:t>
      </w:r>
      <w:ins w:id="159" w:author="Awad, Samy" w:date="2012-08-10T14:03:00Z">
        <w:r w:rsidR="005A7BAE">
          <w:rPr>
            <w:rFonts w:hint="cs"/>
            <w:spacing w:val="-6"/>
            <w:rtl/>
            <w:lang w:val="en-US" w:bidi="ar-EG"/>
          </w:rPr>
          <w:t xml:space="preserve"> </w:t>
        </w:r>
      </w:ins>
      <w:ins w:id="160" w:author="Rami, Nadia" w:date="2012-05-23T09:20:00Z">
        <w:r w:rsidRPr="007D18BF">
          <w:rPr>
            <w:rFonts w:hint="cs"/>
            <w:spacing w:val="-6"/>
            <w:rtl/>
            <w:lang w:val="en-US" w:bidi="ar-EG"/>
          </w:rPr>
          <w:t xml:space="preserve">ونوعية </w:t>
        </w:r>
      </w:ins>
      <w:ins w:id="161" w:author="Riz, Imad " w:date="2012-08-08T14:29:00Z">
        <w:r w:rsidR="002E5C7F">
          <w:rPr>
            <w:rFonts w:hint="cs"/>
            <w:spacing w:val="-6"/>
            <w:rtl/>
            <w:lang w:val="en-US" w:bidi="ar-EG"/>
          </w:rPr>
          <w:t>الخبرة</w:t>
        </w:r>
      </w:ins>
      <w:r w:rsidR="005A7BAE">
        <w:rPr>
          <w:rFonts w:hint="cs"/>
          <w:spacing w:val="-6"/>
          <w:rtl/>
          <w:lang w:val="en-US" w:bidi="ar-EG"/>
        </w:rPr>
        <w:t xml:space="preserve"> </w:t>
      </w:r>
      <w:r w:rsidRPr="007D18BF">
        <w:rPr>
          <w:rFonts w:hint="cs"/>
          <w:spacing w:val="-6"/>
          <w:rtl/>
          <w:lang w:val="en-US" w:bidi="ar-EG"/>
        </w:rPr>
        <w:t>التي يمكن استعمالها في</w:t>
      </w:r>
      <w:r w:rsidRPr="007D18BF">
        <w:rPr>
          <w:rFonts w:hint="eastAsia"/>
          <w:spacing w:val="-6"/>
          <w:rtl/>
          <w:lang w:val="en-US" w:bidi="ar-EG"/>
        </w:rPr>
        <w:t> </w:t>
      </w:r>
      <w:r w:rsidRPr="007D18BF">
        <w:rPr>
          <w:rFonts w:hint="cs"/>
          <w:spacing w:val="-6"/>
          <w:rtl/>
          <w:lang w:val="en-US" w:bidi="ar-EG"/>
        </w:rPr>
        <w:t>البث</w:t>
      </w:r>
      <w:r w:rsidR="00171AEA">
        <w:rPr>
          <w:rFonts w:hint="eastAsia"/>
          <w:spacing w:val="-6"/>
          <w:rtl/>
          <w:lang w:val="en-US" w:bidi="ar-EG"/>
        </w:rPr>
        <w:t> </w:t>
      </w:r>
      <w:r w:rsidRPr="007D18BF">
        <w:rPr>
          <w:spacing w:val="-6"/>
          <w:lang w:val="en-US" w:bidi="ar-EG"/>
        </w:rPr>
        <w:t>3DTV</w:t>
      </w:r>
      <w:r w:rsidRPr="007D18BF">
        <w:rPr>
          <w:rFonts w:hint="cs"/>
          <w:spacing w:val="-6"/>
          <w:rtl/>
          <w:lang w:val="en-US" w:bidi="ar-EG"/>
        </w:rPr>
        <w:t>؟</w:t>
      </w:r>
    </w:p>
    <w:p w:rsidR="005F4347" w:rsidRPr="003245DD" w:rsidRDefault="005F4347" w:rsidP="005F4347">
      <w:pPr>
        <w:pStyle w:val="Call"/>
        <w:rPr>
          <w:i w:val="0"/>
          <w:iCs/>
          <w:rtl/>
          <w:lang w:bidi="ar-EG"/>
        </w:rPr>
      </w:pPr>
      <w:r w:rsidRPr="003245DD">
        <w:rPr>
          <w:rFonts w:hint="cs"/>
          <w:i w:val="0"/>
          <w:iCs/>
          <w:rtl/>
        </w:rPr>
        <w:t>تقرر أيضاً</w:t>
      </w:r>
    </w:p>
    <w:p w:rsidR="005F4347" w:rsidRDefault="005F4347" w:rsidP="001C6A2F">
      <w:pPr>
        <w:rPr>
          <w:rtl/>
          <w:lang w:val="en-US" w:bidi="ar-EG"/>
        </w:rPr>
      </w:pPr>
      <w:r w:rsidRPr="00D27037">
        <w:rPr>
          <w:lang w:val="en-US" w:bidi="ar-EG"/>
        </w:rPr>
        <w:t>1</w:t>
      </w:r>
      <w:r>
        <w:rPr>
          <w:rFonts w:hint="cs"/>
          <w:rtl/>
          <w:lang w:val="en-US" w:bidi="ar-EG"/>
        </w:rPr>
        <w:tab/>
        <w:t xml:space="preserve">ضرورة تحليل نتائج الدراسات المشار إليها أعلاه لأغراض </w:t>
      </w:r>
      <w:r w:rsidRPr="000D7273">
        <w:rPr>
          <w:rFonts w:hint="eastAsia"/>
          <w:rtl/>
          <w:lang w:val="en-US" w:bidi="ar-EG"/>
        </w:rPr>
        <w:t>إعداد</w:t>
      </w:r>
      <w:r>
        <w:rPr>
          <w:rFonts w:hint="cs"/>
          <w:rtl/>
          <w:lang w:val="en-US" w:bidi="ar-EG"/>
        </w:rPr>
        <w:t xml:space="preserve"> تقارير جديدة وتوصية (توصيات) جديدة</w:t>
      </w:r>
      <w:r w:rsidR="001C6A2F">
        <w:rPr>
          <w:rFonts w:hint="cs"/>
          <w:rtl/>
          <w:lang w:val="en-US" w:bidi="ar-EG"/>
        </w:rPr>
        <w:t>؛</w:t>
      </w:r>
    </w:p>
    <w:p w:rsidR="005F4347" w:rsidRDefault="005F4347" w:rsidP="005F4347">
      <w:pPr>
        <w:rPr>
          <w:rtl/>
          <w:lang w:val="en-US" w:bidi="ar-EG"/>
        </w:rPr>
      </w:pPr>
      <w:r w:rsidRPr="00D27037">
        <w:rPr>
          <w:lang w:val="en-US" w:bidi="ar-EG"/>
        </w:rPr>
        <w:t>2</w:t>
      </w:r>
      <w:r>
        <w:rPr>
          <w:rFonts w:hint="cs"/>
          <w:rtl/>
          <w:lang w:val="en-US" w:bidi="ar-EG"/>
        </w:rPr>
        <w:tab/>
        <w:t>ضرورة استكمال الدراسات المشار إليها أعلاه بحلول عام </w:t>
      </w:r>
      <w:r>
        <w:rPr>
          <w:lang w:val="en-US" w:bidi="ar-EG"/>
        </w:rPr>
        <w:t>2015</w:t>
      </w:r>
      <w:r>
        <w:rPr>
          <w:rFonts w:hint="cs"/>
          <w:rtl/>
          <w:lang w:val="en-US" w:bidi="ar-EG"/>
        </w:rPr>
        <w:t>.</w:t>
      </w:r>
    </w:p>
    <w:p w:rsidR="005F4347" w:rsidRDefault="005F4347" w:rsidP="005F4347">
      <w:pPr>
        <w:spacing w:before="1000"/>
        <w:rPr>
          <w:rtl/>
        </w:rPr>
      </w:pPr>
      <w:r>
        <w:rPr>
          <w:rFonts w:hint="cs"/>
          <w:rtl/>
          <w:lang w:val="en-US" w:bidi="ar-EG"/>
        </w:rPr>
        <w:t xml:space="preserve">الفئة: </w:t>
      </w:r>
      <w:r>
        <w:t>S3</w:t>
      </w:r>
    </w:p>
    <w:p w:rsidR="005F4347" w:rsidRPr="00EC210A" w:rsidRDefault="005F4347" w:rsidP="005F4347">
      <w:pPr>
        <w:spacing w:before="600"/>
        <w:jc w:val="center"/>
        <w:rPr>
          <w:lang w:val="en-US"/>
        </w:rPr>
      </w:pPr>
      <w:r>
        <w:rPr>
          <w:rFonts w:hint="cs"/>
          <w:rtl/>
          <w:lang w:val="en-US"/>
        </w:rPr>
        <w:t>___________</w:t>
      </w:r>
    </w:p>
    <w:sectPr w:rsidR="005F4347" w:rsidRPr="00EC210A" w:rsidSect="00A8793D">
      <w:headerReference w:type="default" r:id="rId13"/>
      <w:footerReference w:type="default" r:id="rId14"/>
      <w:footerReference w:type="first" r:id="rId15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594" w:rsidRDefault="00F97594">
      <w:r>
        <w:separator/>
      </w:r>
    </w:p>
  </w:endnote>
  <w:endnote w:type="continuationSeparator" w:id="0">
    <w:p w:rsidR="00F97594" w:rsidRDefault="00F97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594" w:rsidRPr="004A02C7" w:rsidRDefault="004A02C7" w:rsidP="004A02C7">
    <w:pPr>
      <w:pStyle w:val="Footer"/>
    </w:pPr>
    <w:r>
      <w:rPr>
        <w:rFonts w:cs="Times New Roman"/>
        <w:sz w:val="18"/>
        <w:szCs w:val="18"/>
      </w:rPr>
      <w:fldChar w:fldCharType="begin"/>
    </w:r>
    <w:r>
      <w:rPr>
        <w:rFonts w:cs="Times New Roman"/>
        <w:sz w:val="18"/>
        <w:szCs w:val="18"/>
      </w:rPr>
      <w:instrText xml:space="preserve"> FILENAME  \p  \* MERGEFORMAT </w:instrText>
    </w:r>
    <w:r>
      <w:rPr>
        <w:rFonts w:cs="Times New Roman"/>
        <w:sz w:val="18"/>
        <w:szCs w:val="18"/>
      </w:rPr>
      <w:fldChar w:fldCharType="separate"/>
    </w:r>
    <w:r>
      <w:rPr>
        <w:rFonts w:cs="Times New Roman"/>
        <w:sz w:val="18"/>
        <w:szCs w:val="18"/>
      </w:rPr>
      <w:t>Y:\APP\BR\CIRCS_DMS\CACE\500\580\580a.docx</w:t>
    </w:r>
    <w:r>
      <w:rPr>
        <w:rFonts w:cs="Times New Roman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7"/>
      <w:gridCol w:w="2391"/>
      <w:gridCol w:w="2294"/>
    </w:tblGrid>
    <w:tr w:rsidR="00F97594" w:rsidTr="009A22FA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F97594" w:rsidRDefault="00F97594" w:rsidP="00206E2B">
          <w:pPr>
            <w:pStyle w:val="itu"/>
            <w:bidi w:val="0"/>
            <w:spacing w:line="240" w:lineRule="auto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F97594" w:rsidRDefault="00F97594" w:rsidP="00206E2B">
          <w:pPr>
            <w:pStyle w:val="itu"/>
            <w:bidi w:val="0"/>
            <w:spacing w:line="240" w:lineRule="auto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F97594" w:rsidRDefault="00F97594" w:rsidP="00206E2B">
          <w:pPr>
            <w:pStyle w:val="itu"/>
            <w:bidi w:val="0"/>
            <w:spacing w:line="240" w:lineRule="auto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F97594" w:rsidRDefault="00F97594" w:rsidP="00206E2B">
          <w:pPr>
            <w:pStyle w:val="itu"/>
            <w:bidi w:val="0"/>
            <w:spacing w:line="240" w:lineRule="auto"/>
          </w:pPr>
          <w:r>
            <w:t>E-mail:</w:t>
          </w:r>
          <w:r>
            <w:tab/>
            <w:t>itumail@itu.int</w:t>
          </w:r>
        </w:p>
      </w:tc>
    </w:tr>
    <w:tr w:rsidR="00F97594" w:rsidTr="009A22FA">
      <w:trPr>
        <w:cantSplit/>
      </w:trPr>
      <w:tc>
        <w:tcPr>
          <w:tcW w:w="1062" w:type="pct"/>
        </w:tcPr>
        <w:p w:rsidR="00F97594" w:rsidRDefault="00F97594" w:rsidP="00206E2B">
          <w:pPr>
            <w:pStyle w:val="itu"/>
            <w:bidi w:val="0"/>
            <w:spacing w:line="240" w:lineRule="auto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F97594" w:rsidRDefault="00F97594" w:rsidP="00206E2B">
          <w:pPr>
            <w:pStyle w:val="itu"/>
            <w:bidi w:val="0"/>
            <w:spacing w:line="240" w:lineRule="auto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F97594" w:rsidRDefault="00F97594" w:rsidP="00206E2B">
          <w:pPr>
            <w:pStyle w:val="itu"/>
            <w:bidi w:val="0"/>
            <w:spacing w:line="240" w:lineRule="auto"/>
          </w:pPr>
          <w:r>
            <w:t>Telegram ITU GENEVE</w:t>
          </w:r>
        </w:p>
      </w:tc>
      <w:tc>
        <w:tcPr>
          <w:tcW w:w="1131" w:type="pct"/>
        </w:tcPr>
        <w:p w:rsidR="00F97594" w:rsidRDefault="00F97594" w:rsidP="00206E2B">
          <w:pPr>
            <w:pStyle w:val="itu"/>
            <w:bidi w:val="0"/>
            <w:spacing w:line="240" w:lineRule="auto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F97594" w:rsidTr="009A22FA">
      <w:trPr>
        <w:cantSplit/>
      </w:trPr>
      <w:tc>
        <w:tcPr>
          <w:tcW w:w="1062" w:type="pct"/>
        </w:tcPr>
        <w:p w:rsidR="00F97594" w:rsidRDefault="00F97594" w:rsidP="00206E2B">
          <w:pPr>
            <w:pStyle w:val="itu"/>
            <w:bidi w:val="0"/>
            <w:spacing w:line="240" w:lineRule="auto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F97594" w:rsidRDefault="00F97594" w:rsidP="00206E2B">
          <w:pPr>
            <w:pStyle w:val="itu"/>
            <w:bidi w:val="0"/>
            <w:spacing w:line="240" w:lineRule="auto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F97594" w:rsidRDefault="00F97594" w:rsidP="00206E2B">
          <w:pPr>
            <w:pStyle w:val="itu"/>
            <w:bidi w:val="0"/>
            <w:spacing w:line="240" w:lineRule="auto"/>
          </w:pPr>
        </w:p>
      </w:tc>
      <w:tc>
        <w:tcPr>
          <w:tcW w:w="1131" w:type="pct"/>
        </w:tcPr>
        <w:p w:rsidR="00F97594" w:rsidRDefault="00F97594" w:rsidP="00206E2B">
          <w:pPr>
            <w:pStyle w:val="itu"/>
            <w:bidi w:val="0"/>
            <w:spacing w:line="240" w:lineRule="auto"/>
          </w:pPr>
        </w:p>
      </w:tc>
    </w:tr>
  </w:tbl>
  <w:p w:rsidR="00F97594" w:rsidRPr="00CD6A72" w:rsidRDefault="00F97594" w:rsidP="00A8793D">
    <w:pPr>
      <w:bidi w:val="0"/>
      <w:spacing w:before="0"/>
      <w:rPr>
        <w:lang w:val="es-ES"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594" w:rsidRDefault="00F97594">
      <w:r>
        <w:t>____________________</w:t>
      </w:r>
    </w:p>
  </w:footnote>
  <w:footnote w:type="continuationSeparator" w:id="0">
    <w:p w:rsidR="00F97594" w:rsidRDefault="00F97594">
      <w:r>
        <w:continuationSeparator/>
      </w:r>
    </w:p>
  </w:footnote>
  <w:footnote w:id="1">
    <w:p w:rsidR="005F4347" w:rsidRPr="00DA4F92" w:rsidRDefault="005F4347" w:rsidP="005F4347">
      <w:pPr>
        <w:pStyle w:val="FootnoteText"/>
        <w:tabs>
          <w:tab w:val="left" w:pos="284"/>
        </w:tabs>
        <w:spacing w:before="120"/>
        <w:ind w:left="0" w:firstLine="0"/>
        <w:rPr>
          <w:sz w:val="18"/>
          <w:szCs w:val="24"/>
        </w:rPr>
      </w:pPr>
      <w:r w:rsidRPr="00DA4F92">
        <w:rPr>
          <w:rStyle w:val="FootnoteReference"/>
          <w:szCs w:val="18"/>
          <w:rtl/>
        </w:rPr>
        <w:t>*</w:t>
      </w:r>
      <w:r w:rsidRPr="00DA4F92">
        <w:rPr>
          <w:sz w:val="18"/>
          <w:szCs w:val="24"/>
          <w:rtl/>
        </w:rPr>
        <w:tab/>
      </w:r>
      <w:r w:rsidRPr="00DA4F92">
        <w:rPr>
          <w:sz w:val="18"/>
          <w:szCs w:val="24"/>
          <w:rtl/>
          <w:lang w:val="en-US"/>
        </w:rPr>
        <w:t xml:space="preserve">ينبغي إحاطة اللجنة الكهرتقنية الدولية </w:t>
      </w:r>
      <w:r w:rsidRPr="00DA4F92">
        <w:rPr>
          <w:sz w:val="18"/>
          <w:szCs w:val="24"/>
          <w:lang w:val="en-US"/>
        </w:rPr>
        <w:t>(IEC)</w:t>
      </w:r>
      <w:r w:rsidRPr="00DA4F92">
        <w:rPr>
          <w:sz w:val="18"/>
          <w:szCs w:val="24"/>
          <w:rtl/>
          <w:lang w:val="en-US"/>
        </w:rPr>
        <w:t xml:space="preserve"> والمنظمة الدولية للتوحيد القياسي </w:t>
      </w:r>
      <w:r w:rsidRPr="00DA4F92">
        <w:rPr>
          <w:sz w:val="18"/>
          <w:szCs w:val="24"/>
          <w:lang w:val="en-US"/>
        </w:rPr>
        <w:t>(ISO)</w:t>
      </w:r>
      <w:r w:rsidRPr="00DA4F92">
        <w:rPr>
          <w:sz w:val="18"/>
          <w:szCs w:val="24"/>
          <w:rtl/>
          <w:lang w:val="en-US"/>
        </w:rPr>
        <w:t xml:space="preserve"> وقطاع تقييس الاتصالات علماً بهذه المسألة.</w:t>
      </w:r>
    </w:p>
  </w:footnote>
  <w:footnote w:id="2">
    <w:p w:rsidR="00225E46" w:rsidRPr="00225E46" w:rsidRDefault="00225E46" w:rsidP="00225E46">
      <w:pPr>
        <w:pStyle w:val="FootnoteText"/>
        <w:rPr>
          <w:lang w:val="en-US"/>
          <w:rPrChange w:id="26" w:author="Awad, Samy" w:date="2012-08-10T13:45:00Z">
            <w:rPr/>
          </w:rPrChange>
        </w:rPr>
      </w:pPr>
      <w:ins w:id="27" w:author="Awad, Samy" w:date="2012-08-10T13:45:00Z">
        <w:r w:rsidRPr="00225E46">
          <w:rPr>
            <w:rStyle w:val="FootnoteReference"/>
            <w:szCs w:val="18"/>
            <w:rtl/>
          </w:rPr>
          <w:t>*</w:t>
        </w:r>
        <w:r>
          <w:tab/>
        </w:r>
        <w:r>
          <w:rPr>
            <w:rFonts w:hint="cs"/>
            <w:sz w:val="18"/>
            <w:szCs w:val="24"/>
            <w:rtl/>
          </w:rPr>
          <w:t xml:space="preserve">ملاحظة: </w:t>
        </w:r>
        <w:r w:rsidRPr="00DA4F92">
          <w:rPr>
            <w:rFonts w:hint="cs"/>
            <w:sz w:val="18"/>
            <w:szCs w:val="24"/>
            <w:rtl/>
          </w:rPr>
          <w:t xml:space="preserve">ينبغي إلغاء المسألة </w:t>
        </w:r>
        <w:r w:rsidRPr="00DA4F92">
          <w:rPr>
            <w:sz w:val="18"/>
            <w:szCs w:val="24"/>
            <w:lang w:val="en-US"/>
          </w:rPr>
          <w:t>ITU-R 125/6</w:t>
        </w:r>
        <w:r w:rsidRPr="00DA4F92">
          <w:rPr>
            <w:rFonts w:hint="cs"/>
            <w:sz w:val="18"/>
            <w:szCs w:val="24"/>
            <w:rtl/>
            <w:lang w:val="en-US" w:bidi="ar-EG"/>
          </w:rPr>
          <w:t xml:space="preserve"> بعد الموافقة على مراجعة المسألة </w:t>
        </w:r>
        <w:r w:rsidRPr="00DA4F92">
          <w:rPr>
            <w:sz w:val="18"/>
            <w:szCs w:val="24"/>
            <w:lang w:val="en-US" w:bidi="ar-EG"/>
          </w:rPr>
          <w:t>ITU-R 128-1/6</w:t>
        </w:r>
        <w:r>
          <w:rPr>
            <w:rFonts w:hint="cs"/>
            <w:sz w:val="18"/>
            <w:szCs w:val="24"/>
            <w:rtl/>
            <w:lang w:val="en-US" w:bidi="ar-EG"/>
          </w:rPr>
          <w:t xml:space="preserve"> هذه</w:t>
        </w:r>
        <w:r w:rsidRPr="00DA4F92">
          <w:rPr>
            <w:rFonts w:hint="cs"/>
            <w:sz w:val="18"/>
            <w:szCs w:val="24"/>
            <w:rtl/>
            <w:lang w:val="en-US" w:bidi="ar-EG"/>
          </w:rPr>
          <w:t>.</w:t>
        </w:r>
      </w:ins>
    </w:p>
  </w:footnote>
  <w:footnote w:id="3">
    <w:p w:rsidR="00225E46" w:rsidRPr="00225E46" w:rsidRDefault="00225E46" w:rsidP="008854E9">
      <w:pPr>
        <w:pStyle w:val="FootnoteText"/>
        <w:rPr>
          <w:rtl/>
          <w:lang w:val="en-US" w:bidi="ar-EG"/>
        </w:rPr>
      </w:pPr>
      <w:r w:rsidRPr="008854E9">
        <w:rPr>
          <w:rStyle w:val="FootnoteReference"/>
          <w:szCs w:val="18"/>
          <w:rtl/>
        </w:rPr>
        <w:t>**</w:t>
      </w:r>
      <w:r>
        <w:rPr>
          <w:rFonts w:hint="cs"/>
          <w:rtl/>
        </w:rPr>
        <w:tab/>
      </w:r>
      <w:r w:rsidRPr="00DA4F92">
        <w:rPr>
          <w:rFonts w:hint="cs"/>
          <w:sz w:val="18"/>
          <w:szCs w:val="24"/>
          <w:rtl/>
          <w:lang w:bidi="ar-EG"/>
        </w:rPr>
        <w:t>ينبغي إحاطة لجنة الدراسات </w:t>
      </w:r>
      <w:r w:rsidRPr="00DA4F92">
        <w:rPr>
          <w:sz w:val="18"/>
          <w:szCs w:val="24"/>
          <w:lang w:val="en-US" w:bidi="ar-EG"/>
        </w:rPr>
        <w:t>9</w:t>
      </w:r>
      <w:r w:rsidRPr="00DA4F92">
        <w:rPr>
          <w:rFonts w:hint="cs"/>
          <w:sz w:val="18"/>
          <w:szCs w:val="24"/>
          <w:rtl/>
          <w:lang w:val="en-US" w:bidi="ar-EG"/>
        </w:rPr>
        <w:t xml:space="preserve"> لقطاع تقييس الاتصالات </w:t>
      </w:r>
      <w:del w:id="37" w:author="Awad, Samy" w:date="2012-05-25T08:07:00Z">
        <w:r w:rsidRPr="00DA4F92" w:rsidDel="00FE6AF0">
          <w:rPr>
            <w:rFonts w:hint="cs"/>
            <w:sz w:val="18"/>
            <w:szCs w:val="24"/>
            <w:rtl/>
            <w:lang w:val="en-US" w:bidi="ar-EG"/>
          </w:rPr>
          <w:delText>ولجنة الدراسات </w:delText>
        </w:r>
        <w:r w:rsidRPr="00DA4F92" w:rsidDel="00FE6AF0">
          <w:rPr>
            <w:sz w:val="18"/>
            <w:szCs w:val="24"/>
            <w:lang w:val="en-US" w:bidi="ar-EG"/>
          </w:rPr>
          <w:delText>4</w:delText>
        </w:r>
        <w:r w:rsidRPr="00DA4F92" w:rsidDel="00FE6AF0">
          <w:rPr>
            <w:rFonts w:hint="cs"/>
            <w:sz w:val="18"/>
            <w:szCs w:val="24"/>
            <w:rtl/>
            <w:lang w:val="en-US" w:bidi="ar-EG"/>
          </w:rPr>
          <w:delText xml:space="preserve"> لقطاع الاتصالات الراديوية </w:delText>
        </w:r>
      </w:del>
      <w:r w:rsidRPr="00DA4F92">
        <w:rPr>
          <w:rFonts w:hint="cs"/>
          <w:sz w:val="18"/>
          <w:szCs w:val="24"/>
          <w:rtl/>
          <w:lang w:val="en-US" w:bidi="ar-EG"/>
        </w:rPr>
        <w:t>علماً بهذه المسألة</w:t>
      </w:r>
      <w:r w:rsidRPr="00DA4F92">
        <w:rPr>
          <w:rFonts w:hint="cs"/>
          <w:sz w:val="18"/>
          <w:szCs w:val="24"/>
          <w:rtl/>
          <w:lang w:bidi="ar-EG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594" w:rsidRPr="003F60F7" w:rsidRDefault="00F97594" w:rsidP="003F60F7">
    <w:pPr>
      <w:pStyle w:val="Header"/>
      <w:bidi w:val="0"/>
      <w:rPr>
        <w:rStyle w:val="PageNumber"/>
        <w:rFonts w:cs="Traditional Arabic"/>
        <w:sz w:val="20"/>
        <w:szCs w:val="20"/>
      </w:rPr>
    </w:pPr>
    <w:r w:rsidRPr="003F60F7">
      <w:rPr>
        <w:sz w:val="20"/>
        <w:szCs w:val="20"/>
        <w:lang w:val="en-US"/>
      </w:rPr>
      <w:t xml:space="preserve">- </w:t>
    </w:r>
    <w:r w:rsidRPr="003F60F7">
      <w:rPr>
        <w:rStyle w:val="PageNumber"/>
        <w:rFonts w:cs="Traditional Arabic"/>
        <w:sz w:val="20"/>
        <w:szCs w:val="20"/>
      </w:rPr>
      <w:fldChar w:fldCharType="begin"/>
    </w:r>
    <w:r w:rsidRPr="003F60F7">
      <w:rPr>
        <w:rStyle w:val="PageNumber"/>
        <w:rFonts w:cs="Traditional Arabic"/>
        <w:sz w:val="20"/>
        <w:szCs w:val="20"/>
      </w:rPr>
      <w:instrText xml:space="preserve"> PAGE </w:instrText>
    </w:r>
    <w:r w:rsidRPr="003F60F7">
      <w:rPr>
        <w:rStyle w:val="PageNumber"/>
        <w:rFonts w:cs="Traditional Arabic"/>
        <w:sz w:val="20"/>
        <w:szCs w:val="20"/>
      </w:rPr>
      <w:fldChar w:fldCharType="separate"/>
    </w:r>
    <w:r w:rsidR="004A02C7">
      <w:rPr>
        <w:rStyle w:val="PageNumber"/>
        <w:rFonts w:cs="Traditional Arabic"/>
        <w:noProof/>
        <w:sz w:val="20"/>
        <w:szCs w:val="20"/>
      </w:rPr>
      <w:t>7</w:t>
    </w:r>
    <w:r w:rsidRPr="003F60F7">
      <w:rPr>
        <w:rStyle w:val="PageNumber"/>
        <w:rFonts w:cs="Traditional Arabic"/>
        <w:sz w:val="20"/>
        <w:szCs w:val="20"/>
      </w:rPr>
      <w:fldChar w:fldCharType="end"/>
    </w:r>
    <w:r w:rsidRPr="003F60F7">
      <w:rPr>
        <w:rStyle w:val="PageNumber"/>
        <w:rFonts w:cs="Traditional Arabic"/>
        <w:sz w:val="20"/>
        <w:szCs w:val="20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5F61B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F69A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6049E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42F6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9DC4B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260EB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BA481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F9C13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F82A3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57812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782"/>
    <w:rsid w:val="0000160F"/>
    <w:rsid w:val="00003C28"/>
    <w:rsid w:val="0001410A"/>
    <w:rsid w:val="00016557"/>
    <w:rsid w:val="00017CFE"/>
    <w:rsid w:val="000347DE"/>
    <w:rsid w:val="0004070C"/>
    <w:rsid w:val="00043851"/>
    <w:rsid w:val="00051EEA"/>
    <w:rsid w:val="00054872"/>
    <w:rsid w:val="00062AE4"/>
    <w:rsid w:val="00067B48"/>
    <w:rsid w:val="00076078"/>
    <w:rsid w:val="000809D9"/>
    <w:rsid w:val="00082D29"/>
    <w:rsid w:val="00087766"/>
    <w:rsid w:val="00095CD2"/>
    <w:rsid w:val="000A77DA"/>
    <w:rsid w:val="000B2525"/>
    <w:rsid w:val="000B5C3B"/>
    <w:rsid w:val="000B6E18"/>
    <w:rsid w:val="000C6738"/>
    <w:rsid w:val="000D6F25"/>
    <w:rsid w:val="000E0EEB"/>
    <w:rsid w:val="000E15C1"/>
    <w:rsid w:val="000E27D1"/>
    <w:rsid w:val="000E3FC3"/>
    <w:rsid w:val="000E64DA"/>
    <w:rsid w:val="000F181D"/>
    <w:rsid w:val="000F38AE"/>
    <w:rsid w:val="000F527D"/>
    <w:rsid w:val="001022C1"/>
    <w:rsid w:val="00106719"/>
    <w:rsid w:val="00106760"/>
    <w:rsid w:val="0011432F"/>
    <w:rsid w:val="001145CA"/>
    <w:rsid w:val="00115DB0"/>
    <w:rsid w:val="00120B72"/>
    <w:rsid w:val="001214B1"/>
    <w:rsid w:val="00122CE1"/>
    <w:rsid w:val="00125F99"/>
    <w:rsid w:val="001262AF"/>
    <w:rsid w:val="001307AE"/>
    <w:rsid w:val="001315F3"/>
    <w:rsid w:val="00141247"/>
    <w:rsid w:val="00142D2C"/>
    <w:rsid w:val="00142E92"/>
    <w:rsid w:val="0014668A"/>
    <w:rsid w:val="001541D8"/>
    <w:rsid w:val="001625F2"/>
    <w:rsid w:val="001708DB"/>
    <w:rsid w:val="00171929"/>
    <w:rsid w:val="00171AEA"/>
    <w:rsid w:val="00171EB7"/>
    <w:rsid w:val="001879A0"/>
    <w:rsid w:val="00192026"/>
    <w:rsid w:val="001A0994"/>
    <w:rsid w:val="001A21FF"/>
    <w:rsid w:val="001A634A"/>
    <w:rsid w:val="001A753B"/>
    <w:rsid w:val="001B0C6D"/>
    <w:rsid w:val="001B2F73"/>
    <w:rsid w:val="001B33F8"/>
    <w:rsid w:val="001C02EC"/>
    <w:rsid w:val="001C2DF4"/>
    <w:rsid w:val="001C579A"/>
    <w:rsid w:val="001C6A2F"/>
    <w:rsid w:val="001D01A8"/>
    <w:rsid w:val="001D0B93"/>
    <w:rsid w:val="001E0782"/>
    <w:rsid w:val="001E15AA"/>
    <w:rsid w:val="001E5AB0"/>
    <w:rsid w:val="001E6AAE"/>
    <w:rsid w:val="001E7A30"/>
    <w:rsid w:val="001F0224"/>
    <w:rsid w:val="001F3B2A"/>
    <w:rsid w:val="00206A4D"/>
    <w:rsid w:val="00206E2B"/>
    <w:rsid w:val="00210B45"/>
    <w:rsid w:val="00217604"/>
    <w:rsid w:val="00217A61"/>
    <w:rsid w:val="002232B2"/>
    <w:rsid w:val="002234F0"/>
    <w:rsid w:val="00224799"/>
    <w:rsid w:val="00225263"/>
    <w:rsid w:val="0022559C"/>
    <w:rsid w:val="00225E46"/>
    <w:rsid w:val="00227F65"/>
    <w:rsid w:val="00234177"/>
    <w:rsid w:val="00234D7C"/>
    <w:rsid w:val="00244139"/>
    <w:rsid w:val="0024417B"/>
    <w:rsid w:val="00251013"/>
    <w:rsid w:val="00253405"/>
    <w:rsid w:val="002620C2"/>
    <w:rsid w:val="00266C56"/>
    <w:rsid w:val="00266C81"/>
    <w:rsid w:val="0027032C"/>
    <w:rsid w:val="00272B6B"/>
    <w:rsid w:val="00274377"/>
    <w:rsid w:val="00274EA6"/>
    <w:rsid w:val="002750E2"/>
    <w:rsid w:val="00282A09"/>
    <w:rsid w:val="002966D5"/>
    <w:rsid w:val="002A4340"/>
    <w:rsid w:val="002C3F64"/>
    <w:rsid w:val="002C7607"/>
    <w:rsid w:val="002D2D3E"/>
    <w:rsid w:val="002D5FFC"/>
    <w:rsid w:val="002E43E0"/>
    <w:rsid w:val="002E4666"/>
    <w:rsid w:val="002E5C7F"/>
    <w:rsid w:val="002F28F3"/>
    <w:rsid w:val="002F45BB"/>
    <w:rsid w:val="002F6CB9"/>
    <w:rsid w:val="00307384"/>
    <w:rsid w:val="00310232"/>
    <w:rsid w:val="00314C5E"/>
    <w:rsid w:val="00315421"/>
    <w:rsid w:val="003250B5"/>
    <w:rsid w:val="0032727C"/>
    <w:rsid w:val="00327BB4"/>
    <w:rsid w:val="00330B20"/>
    <w:rsid w:val="003372C4"/>
    <w:rsid w:val="00340B5E"/>
    <w:rsid w:val="00343581"/>
    <w:rsid w:val="00344931"/>
    <w:rsid w:val="00352DE6"/>
    <w:rsid w:val="00356D02"/>
    <w:rsid w:val="0036292F"/>
    <w:rsid w:val="00365151"/>
    <w:rsid w:val="003669ED"/>
    <w:rsid w:val="00367C62"/>
    <w:rsid w:val="00373D4F"/>
    <w:rsid w:val="00376A60"/>
    <w:rsid w:val="00390CF9"/>
    <w:rsid w:val="00395851"/>
    <w:rsid w:val="003A00D0"/>
    <w:rsid w:val="003A77B3"/>
    <w:rsid w:val="003B2AF6"/>
    <w:rsid w:val="003B3F9E"/>
    <w:rsid w:val="003C0348"/>
    <w:rsid w:val="003C51CD"/>
    <w:rsid w:val="003C5F59"/>
    <w:rsid w:val="003D3993"/>
    <w:rsid w:val="003D4BAC"/>
    <w:rsid w:val="003E03B0"/>
    <w:rsid w:val="003E54BA"/>
    <w:rsid w:val="003E64E5"/>
    <w:rsid w:val="003F18DA"/>
    <w:rsid w:val="003F60F7"/>
    <w:rsid w:val="003F67A8"/>
    <w:rsid w:val="0040383D"/>
    <w:rsid w:val="00404C2A"/>
    <w:rsid w:val="00411C73"/>
    <w:rsid w:val="004140EA"/>
    <w:rsid w:val="00416965"/>
    <w:rsid w:val="00417DD3"/>
    <w:rsid w:val="00427900"/>
    <w:rsid w:val="004406E3"/>
    <w:rsid w:val="00441904"/>
    <w:rsid w:val="00445038"/>
    <w:rsid w:val="0044634B"/>
    <w:rsid w:val="004464FE"/>
    <w:rsid w:val="00452DB5"/>
    <w:rsid w:val="00460C87"/>
    <w:rsid w:val="00471F5C"/>
    <w:rsid w:val="004826EC"/>
    <w:rsid w:val="00483E00"/>
    <w:rsid w:val="004843CC"/>
    <w:rsid w:val="00485DBC"/>
    <w:rsid w:val="00487D5C"/>
    <w:rsid w:val="004A02C7"/>
    <w:rsid w:val="004A0B8D"/>
    <w:rsid w:val="004A5AB1"/>
    <w:rsid w:val="004B1157"/>
    <w:rsid w:val="004B1FC8"/>
    <w:rsid w:val="004B67D7"/>
    <w:rsid w:val="004C1881"/>
    <w:rsid w:val="004C6D38"/>
    <w:rsid w:val="004C7217"/>
    <w:rsid w:val="004E5232"/>
    <w:rsid w:val="004E7028"/>
    <w:rsid w:val="004F26AE"/>
    <w:rsid w:val="00500273"/>
    <w:rsid w:val="00506F48"/>
    <w:rsid w:val="005078C6"/>
    <w:rsid w:val="0052066D"/>
    <w:rsid w:val="005211E6"/>
    <w:rsid w:val="00521A95"/>
    <w:rsid w:val="00523421"/>
    <w:rsid w:val="00526035"/>
    <w:rsid w:val="00526E0C"/>
    <w:rsid w:val="00533BA0"/>
    <w:rsid w:val="00536301"/>
    <w:rsid w:val="005526DF"/>
    <w:rsid w:val="00552C43"/>
    <w:rsid w:val="0056345F"/>
    <w:rsid w:val="00572AFB"/>
    <w:rsid w:val="0057351C"/>
    <w:rsid w:val="005807A0"/>
    <w:rsid w:val="005818D3"/>
    <w:rsid w:val="00582519"/>
    <w:rsid w:val="00587A96"/>
    <w:rsid w:val="005933D1"/>
    <w:rsid w:val="00595800"/>
    <w:rsid w:val="00596BA9"/>
    <w:rsid w:val="005A0193"/>
    <w:rsid w:val="005A7BAE"/>
    <w:rsid w:val="005B1398"/>
    <w:rsid w:val="005B589A"/>
    <w:rsid w:val="005B73E9"/>
    <w:rsid w:val="005C2F59"/>
    <w:rsid w:val="005C7A2B"/>
    <w:rsid w:val="005D5FBD"/>
    <w:rsid w:val="005D6483"/>
    <w:rsid w:val="005D7A94"/>
    <w:rsid w:val="005F100C"/>
    <w:rsid w:val="005F130D"/>
    <w:rsid w:val="005F1D97"/>
    <w:rsid w:val="005F424A"/>
    <w:rsid w:val="005F4347"/>
    <w:rsid w:val="005F457F"/>
    <w:rsid w:val="005F7F4C"/>
    <w:rsid w:val="00602FD1"/>
    <w:rsid w:val="006037A4"/>
    <w:rsid w:val="00604CDC"/>
    <w:rsid w:val="006075B8"/>
    <w:rsid w:val="006108D7"/>
    <w:rsid w:val="00611E07"/>
    <w:rsid w:val="006136BC"/>
    <w:rsid w:val="00617E22"/>
    <w:rsid w:val="00621F46"/>
    <w:rsid w:val="006225A7"/>
    <w:rsid w:val="00624358"/>
    <w:rsid w:val="00630BAE"/>
    <w:rsid w:val="00631B5F"/>
    <w:rsid w:val="00632633"/>
    <w:rsid w:val="00636C9E"/>
    <w:rsid w:val="00637C9D"/>
    <w:rsid w:val="00640E54"/>
    <w:rsid w:val="006457AF"/>
    <w:rsid w:val="00657BB9"/>
    <w:rsid w:val="006601D2"/>
    <w:rsid w:val="00664535"/>
    <w:rsid w:val="00671439"/>
    <w:rsid w:val="00676534"/>
    <w:rsid w:val="00681995"/>
    <w:rsid w:val="0068287E"/>
    <w:rsid w:val="00691FF0"/>
    <w:rsid w:val="006B3F95"/>
    <w:rsid w:val="006B4C75"/>
    <w:rsid w:val="006B5E71"/>
    <w:rsid w:val="006D323A"/>
    <w:rsid w:val="006D3C2A"/>
    <w:rsid w:val="006D44F6"/>
    <w:rsid w:val="006D5865"/>
    <w:rsid w:val="006E0633"/>
    <w:rsid w:val="006E2755"/>
    <w:rsid w:val="006E49A5"/>
    <w:rsid w:val="00702A71"/>
    <w:rsid w:val="0070484E"/>
    <w:rsid w:val="0070638A"/>
    <w:rsid w:val="00707421"/>
    <w:rsid w:val="00710DBE"/>
    <w:rsid w:val="0071106C"/>
    <w:rsid w:val="00713194"/>
    <w:rsid w:val="00713A67"/>
    <w:rsid w:val="0072288B"/>
    <w:rsid w:val="00726CF3"/>
    <w:rsid w:val="00734796"/>
    <w:rsid w:val="00740D4E"/>
    <w:rsid w:val="00740E51"/>
    <w:rsid w:val="00741187"/>
    <w:rsid w:val="0074497D"/>
    <w:rsid w:val="00746900"/>
    <w:rsid w:val="0074724A"/>
    <w:rsid w:val="00747BF3"/>
    <w:rsid w:val="00750B39"/>
    <w:rsid w:val="00751BD8"/>
    <w:rsid w:val="00757481"/>
    <w:rsid w:val="00757D5D"/>
    <w:rsid w:val="0076553E"/>
    <w:rsid w:val="00767F28"/>
    <w:rsid w:val="00771005"/>
    <w:rsid w:val="0077439C"/>
    <w:rsid w:val="0078518B"/>
    <w:rsid w:val="00786140"/>
    <w:rsid w:val="007953DC"/>
    <w:rsid w:val="007A5A9E"/>
    <w:rsid w:val="007B1D6E"/>
    <w:rsid w:val="007B282E"/>
    <w:rsid w:val="007B3C0A"/>
    <w:rsid w:val="007D7C2D"/>
    <w:rsid w:val="007E0116"/>
    <w:rsid w:val="007E2608"/>
    <w:rsid w:val="007E5305"/>
    <w:rsid w:val="00811467"/>
    <w:rsid w:val="00811F14"/>
    <w:rsid w:val="00822F11"/>
    <w:rsid w:val="00826108"/>
    <w:rsid w:val="00827AF6"/>
    <w:rsid w:val="00831543"/>
    <w:rsid w:val="008320D7"/>
    <w:rsid w:val="008355FD"/>
    <w:rsid w:val="008372B0"/>
    <w:rsid w:val="00847B1A"/>
    <w:rsid w:val="0085020B"/>
    <w:rsid w:val="00854A22"/>
    <w:rsid w:val="00863E00"/>
    <w:rsid w:val="00865255"/>
    <w:rsid w:val="00865B94"/>
    <w:rsid w:val="0086660F"/>
    <w:rsid w:val="008753C7"/>
    <w:rsid w:val="008753E4"/>
    <w:rsid w:val="00881D43"/>
    <w:rsid w:val="008854E9"/>
    <w:rsid w:val="00893245"/>
    <w:rsid w:val="008A34FA"/>
    <w:rsid w:val="008A36C0"/>
    <w:rsid w:val="008A5DF1"/>
    <w:rsid w:val="008A6806"/>
    <w:rsid w:val="008B145E"/>
    <w:rsid w:val="008B4DCA"/>
    <w:rsid w:val="008B6303"/>
    <w:rsid w:val="008C0B03"/>
    <w:rsid w:val="008C5635"/>
    <w:rsid w:val="008D4874"/>
    <w:rsid w:val="008E2159"/>
    <w:rsid w:val="008E3F9C"/>
    <w:rsid w:val="008E4488"/>
    <w:rsid w:val="008F6153"/>
    <w:rsid w:val="00905178"/>
    <w:rsid w:val="00905911"/>
    <w:rsid w:val="009129EA"/>
    <w:rsid w:val="00921A61"/>
    <w:rsid w:val="00935E3B"/>
    <w:rsid w:val="0093664B"/>
    <w:rsid w:val="0093776F"/>
    <w:rsid w:val="00941F9B"/>
    <w:rsid w:val="00947214"/>
    <w:rsid w:val="00947C2E"/>
    <w:rsid w:val="00952FB0"/>
    <w:rsid w:val="009676DC"/>
    <w:rsid w:val="00970EFC"/>
    <w:rsid w:val="00974048"/>
    <w:rsid w:val="009746CA"/>
    <w:rsid w:val="00977ED6"/>
    <w:rsid w:val="00980D6F"/>
    <w:rsid w:val="00981A82"/>
    <w:rsid w:val="009846D5"/>
    <w:rsid w:val="009A22FA"/>
    <w:rsid w:val="009A28D0"/>
    <w:rsid w:val="009B1218"/>
    <w:rsid w:val="009B19A5"/>
    <w:rsid w:val="009B6AEF"/>
    <w:rsid w:val="009C44A0"/>
    <w:rsid w:val="009C7D03"/>
    <w:rsid w:val="009E14F3"/>
    <w:rsid w:val="009E1957"/>
    <w:rsid w:val="009F05DF"/>
    <w:rsid w:val="009F11D2"/>
    <w:rsid w:val="009F72D8"/>
    <w:rsid w:val="00A01D89"/>
    <w:rsid w:val="00A0532A"/>
    <w:rsid w:val="00A06093"/>
    <w:rsid w:val="00A06F64"/>
    <w:rsid w:val="00A12083"/>
    <w:rsid w:val="00A178BB"/>
    <w:rsid w:val="00A20DC6"/>
    <w:rsid w:val="00A215DE"/>
    <w:rsid w:val="00A33BD6"/>
    <w:rsid w:val="00A33F0F"/>
    <w:rsid w:val="00A341B6"/>
    <w:rsid w:val="00A35542"/>
    <w:rsid w:val="00A3798B"/>
    <w:rsid w:val="00A423EC"/>
    <w:rsid w:val="00A43EBF"/>
    <w:rsid w:val="00A46325"/>
    <w:rsid w:val="00A52888"/>
    <w:rsid w:val="00A52902"/>
    <w:rsid w:val="00A55AA3"/>
    <w:rsid w:val="00A609F8"/>
    <w:rsid w:val="00A674C8"/>
    <w:rsid w:val="00A67D30"/>
    <w:rsid w:val="00A7788E"/>
    <w:rsid w:val="00A81588"/>
    <w:rsid w:val="00A82282"/>
    <w:rsid w:val="00A8793D"/>
    <w:rsid w:val="00AA2792"/>
    <w:rsid w:val="00AB07C5"/>
    <w:rsid w:val="00AB19FA"/>
    <w:rsid w:val="00AB348B"/>
    <w:rsid w:val="00AB6C3D"/>
    <w:rsid w:val="00AC00EC"/>
    <w:rsid w:val="00AC47DF"/>
    <w:rsid w:val="00AD4FCA"/>
    <w:rsid w:val="00AD550E"/>
    <w:rsid w:val="00AD6E16"/>
    <w:rsid w:val="00AE050F"/>
    <w:rsid w:val="00AE44C1"/>
    <w:rsid w:val="00AE7E78"/>
    <w:rsid w:val="00AF5B54"/>
    <w:rsid w:val="00AF7628"/>
    <w:rsid w:val="00B01711"/>
    <w:rsid w:val="00B06335"/>
    <w:rsid w:val="00B07C17"/>
    <w:rsid w:val="00B1030C"/>
    <w:rsid w:val="00B11436"/>
    <w:rsid w:val="00B21CD3"/>
    <w:rsid w:val="00B21CDA"/>
    <w:rsid w:val="00B312C1"/>
    <w:rsid w:val="00B31898"/>
    <w:rsid w:val="00B55E68"/>
    <w:rsid w:val="00B57344"/>
    <w:rsid w:val="00B61A1A"/>
    <w:rsid w:val="00B6228B"/>
    <w:rsid w:val="00B712DC"/>
    <w:rsid w:val="00B74977"/>
    <w:rsid w:val="00B758DB"/>
    <w:rsid w:val="00B76590"/>
    <w:rsid w:val="00B76B61"/>
    <w:rsid w:val="00B819D5"/>
    <w:rsid w:val="00B85691"/>
    <w:rsid w:val="00B86C0F"/>
    <w:rsid w:val="00B87E04"/>
    <w:rsid w:val="00B927E0"/>
    <w:rsid w:val="00B95275"/>
    <w:rsid w:val="00BA08FD"/>
    <w:rsid w:val="00BA1358"/>
    <w:rsid w:val="00BA53CC"/>
    <w:rsid w:val="00BB5F44"/>
    <w:rsid w:val="00BC0521"/>
    <w:rsid w:val="00BC23AD"/>
    <w:rsid w:val="00BC4737"/>
    <w:rsid w:val="00BD3B66"/>
    <w:rsid w:val="00BD6FF5"/>
    <w:rsid w:val="00BE4430"/>
    <w:rsid w:val="00BF1C63"/>
    <w:rsid w:val="00C00246"/>
    <w:rsid w:val="00C021C9"/>
    <w:rsid w:val="00C049E2"/>
    <w:rsid w:val="00C0606B"/>
    <w:rsid w:val="00C06B45"/>
    <w:rsid w:val="00C11C9A"/>
    <w:rsid w:val="00C201C8"/>
    <w:rsid w:val="00C22686"/>
    <w:rsid w:val="00C312D0"/>
    <w:rsid w:val="00C35132"/>
    <w:rsid w:val="00C42255"/>
    <w:rsid w:val="00C44A3C"/>
    <w:rsid w:val="00C460FA"/>
    <w:rsid w:val="00C47BBF"/>
    <w:rsid w:val="00C52FD1"/>
    <w:rsid w:val="00C53DD3"/>
    <w:rsid w:val="00C57D87"/>
    <w:rsid w:val="00C60966"/>
    <w:rsid w:val="00C60F9A"/>
    <w:rsid w:val="00C613A1"/>
    <w:rsid w:val="00C623BB"/>
    <w:rsid w:val="00C72584"/>
    <w:rsid w:val="00C90BC5"/>
    <w:rsid w:val="00C92F93"/>
    <w:rsid w:val="00C97D3C"/>
    <w:rsid w:val="00CA1979"/>
    <w:rsid w:val="00CA4464"/>
    <w:rsid w:val="00CA5F9D"/>
    <w:rsid w:val="00CB2333"/>
    <w:rsid w:val="00CB4CC7"/>
    <w:rsid w:val="00CB73C8"/>
    <w:rsid w:val="00CC2143"/>
    <w:rsid w:val="00CD03D1"/>
    <w:rsid w:val="00CD2CFF"/>
    <w:rsid w:val="00CD49E0"/>
    <w:rsid w:val="00CD6A72"/>
    <w:rsid w:val="00CD6B03"/>
    <w:rsid w:val="00CE7DDC"/>
    <w:rsid w:val="00CF175A"/>
    <w:rsid w:val="00CF523A"/>
    <w:rsid w:val="00D02208"/>
    <w:rsid w:val="00D02FA2"/>
    <w:rsid w:val="00D0381E"/>
    <w:rsid w:val="00D03BDA"/>
    <w:rsid w:val="00D1255F"/>
    <w:rsid w:val="00D15681"/>
    <w:rsid w:val="00D219A3"/>
    <w:rsid w:val="00D231C7"/>
    <w:rsid w:val="00D238E6"/>
    <w:rsid w:val="00D30CEA"/>
    <w:rsid w:val="00D33693"/>
    <w:rsid w:val="00D35752"/>
    <w:rsid w:val="00D42A82"/>
    <w:rsid w:val="00D45DA3"/>
    <w:rsid w:val="00D463D0"/>
    <w:rsid w:val="00D5604F"/>
    <w:rsid w:val="00D61395"/>
    <w:rsid w:val="00D61661"/>
    <w:rsid w:val="00D67353"/>
    <w:rsid w:val="00D744B4"/>
    <w:rsid w:val="00D82FF8"/>
    <w:rsid w:val="00D835B9"/>
    <w:rsid w:val="00D9532B"/>
    <w:rsid w:val="00DA2FBF"/>
    <w:rsid w:val="00DA4D2D"/>
    <w:rsid w:val="00DA51CA"/>
    <w:rsid w:val="00DA5883"/>
    <w:rsid w:val="00DB24A2"/>
    <w:rsid w:val="00DC68DE"/>
    <w:rsid w:val="00DE45D9"/>
    <w:rsid w:val="00DE6042"/>
    <w:rsid w:val="00DF3BF6"/>
    <w:rsid w:val="00E0430C"/>
    <w:rsid w:val="00E071B0"/>
    <w:rsid w:val="00E120FC"/>
    <w:rsid w:val="00E154EB"/>
    <w:rsid w:val="00E22745"/>
    <w:rsid w:val="00E24278"/>
    <w:rsid w:val="00E25F9F"/>
    <w:rsid w:val="00E34F2E"/>
    <w:rsid w:val="00E43B86"/>
    <w:rsid w:val="00E45254"/>
    <w:rsid w:val="00E55B49"/>
    <w:rsid w:val="00E605A6"/>
    <w:rsid w:val="00E6379F"/>
    <w:rsid w:val="00E642EB"/>
    <w:rsid w:val="00E65B17"/>
    <w:rsid w:val="00E66342"/>
    <w:rsid w:val="00E66D15"/>
    <w:rsid w:val="00E67237"/>
    <w:rsid w:val="00E75C8D"/>
    <w:rsid w:val="00E85333"/>
    <w:rsid w:val="00E86407"/>
    <w:rsid w:val="00E91F03"/>
    <w:rsid w:val="00E931DD"/>
    <w:rsid w:val="00E938F4"/>
    <w:rsid w:val="00EA1FA3"/>
    <w:rsid w:val="00EA3EC1"/>
    <w:rsid w:val="00EA65A3"/>
    <w:rsid w:val="00EA7118"/>
    <w:rsid w:val="00EC210A"/>
    <w:rsid w:val="00EC3BF3"/>
    <w:rsid w:val="00EC710F"/>
    <w:rsid w:val="00EC75FD"/>
    <w:rsid w:val="00EE30FC"/>
    <w:rsid w:val="00EE3858"/>
    <w:rsid w:val="00EE4CC4"/>
    <w:rsid w:val="00EF6DC0"/>
    <w:rsid w:val="00EF73B1"/>
    <w:rsid w:val="00F010DC"/>
    <w:rsid w:val="00F0314A"/>
    <w:rsid w:val="00F03A19"/>
    <w:rsid w:val="00F03D81"/>
    <w:rsid w:val="00F1170C"/>
    <w:rsid w:val="00F16799"/>
    <w:rsid w:val="00F213C6"/>
    <w:rsid w:val="00F42740"/>
    <w:rsid w:val="00F45E6E"/>
    <w:rsid w:val="00F470CC"/>
    <w:rsid w:val="00F55179"/>
    <w:rsid w:val="00F601B0"/>
    <w:rsid w:val="00F64D92"/>
    <w:rsid w:val="00F73F2C"/>
    <w:rsid w:val="00F75AC0"/>
    <w:rsid w:val="00F838F2"/>
    <w:rsid w:val="00F9140A"/>
    <w:rsid w:val="00F931BB"/>
    <w:rsid w:val="00F96658"/>
    <w:rsid w:val="00F97594"/>
    <w:rsid w:val="00F97C62"/>
    <w:rsid w:val="00FA74ED"/>
    <w:rsid w:val="00FC6453"/>
    <w:rsid w:val="00FD2A50"/>
    <w:rsid w:val="00FD2EF8"/>
    <w:rsid w:val="00FE2BC6"/>
    <w:rsid w:val="00FE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634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iPriority="0" w:unhideWhenUsed="1" w:qFormat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206E2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Cs w:val="3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2288B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72288B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72288B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72288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72288B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72288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72288B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72288B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72288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22686"/>
    <w:rPr>
      <w:rFonts w:ascii="Cambria" w:eastAsia="SimSu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22686"/>
    <w:rPr>
      <w:rFonts w:ascii="Cambria" w:eastAsia="SimSu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22686"/>
    <w:rPr>
      <w:rFonts w:ascii="Cambria" w:eastAsia="SimSun" w:hAnsi="Cambria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22686"/>
    <w:rPr>
      <w:rFonts w:ascii="Calibri" w:eastAsia="SimSun" w:hAnsi="Calibri" w:cs="Arial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22686"/>
    <w:rPr>
      <w:rFonts w:ascii="Calibri" w:eastAsia="SimSun" w:hAnsi="Calibri" w:cs="Arial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22686"/>
    <w:rPr>
      <w:rFonts w:ascii="Calibri" w:eastAsia="SimSun" w:hAnsi="Calibri" w:cs="Arial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C22686"/>
    <w:rPr>
      <w:rFonts w:ascii="Calibri" w:eastAsia="SimSun" w:hAnsi="Calibri" w:cs="Arial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C22686"/>
    <w:rPr>
      <w:rFonts w:ascii="Calibri" w:eastAsia="SimSun" w:hAnsi="Calibri" w:cs="Arial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C22686"/>
    <w:rPr>
      <w:rFonts w:ascii="Cambria" w:eastAsia="SimSun" w:hAnsi="Cambria" w:cs="Times New Roman"/>
      <w:lang w:val="en-GB" w:eastAsia="en-US"/>
    </w:rPr>
  </w:style>
  <w:style w:type="paragraph" w:customStyle="1" w:styleId="AnnexNotitle">
    <w:name w:val="Annex_No &amp; title"/>
    <w:basedOn w:val="Normal"/>
    <w:next w:val="Normalaftertitle"/>
    <w:autoRedefine/>
    <w:uiPriority w:val="99"/>
    <w:rsid w:val="007E5305"/>
    <w:pPr>
      <w:keepNext/>
      <w:keepLines/>
      <w:spacing w:before="480"/>
      <w:jc w:val="center"/>
    </w:pPr>
    <w:rPr>
      <w:sz w:val="26"/>
      <w:szCs w:val="36"/>
    </w:rPr>
  </w:style>
  <w:style w:type="paragraph" w:customStyle="1" w:styleId="Normalaftertitle">
    <w:name w:val="Normal_after_title"/>
    <w:basedOn w:val="Normal"/>
    <w:next w:val="Normal"/>
    <w:rsid w:val="0072288B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uiPriority w:val="99"/>
    <w:rsid w:val="0072288B"/>
  </w:style>
  <w:style w:type="paragraph" w:customStyle="1" w:styleId="Figure">
    <w:name w:val="Figure"/>
    <w:basedOn w:val="Normal"/>
    <w:next w:val="FigureNotitle"/>
    <w:uiPriority w:val="99"/>
    <w:rsid w:val="0072288B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uiPriority w:val="99"/>
    <w:rsid w:val="0072288B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uiPriority w:val="99"/>
    <w:rsid w:val="0072288B"/>
    <w:rPr>
      <w:rFonts w:cs="Times New Roman"/>
    </w:rPr>
  </w:style>
  <w:style w:type="paragraph" w:customStyle="1" w:styleId="FigureNotitle">
    <w:name w:val="Figure_No &amp; title"/>
    <w:basedOn w:val="Normal"/>
    <w:next w:val="Normalaftertitle"/>
    <w:uiPriority w:val="99"/>
    <w:rsid w:val="0072288B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uiPriority w:val="99"/>
    <w:rsid w:val="0072288B"/>
    <w:rPr>
      <w:b w:val="0"/>
    </w:rPr>
  </w:style>
  <w:style w:type="paragraph" w:customStyle="1" w:styleId="ASN1">
    <w:name w:val="ASN.1"/>
    <w:basedOn w:val="Normal"/>
    <w:uiPriority w:val="99"/>
    <w:rsid w:val="0072288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uiPriority w:val="99"/>
    <w:rsid w:val="0072288B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aftertitle"/>
    <w:uiPriority w:val="99"/>
    <w:rsid w:val="0072288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uiPriority w:val="99"/>
    <w:rsid w:val="0072288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uiPriority w:val="99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uiPriority w:val="99"/>
    <w:rsid w:val="0072288B"/>
    <w:rPr>
      <w:rFonts w:cs="Times New Roman"/>
    </w:rPr>
  </w:style>
  <w:style w:type="paragraph" w:customStyle="1" w:styleId="Call">
    <w:name w:val="Call"/>
    <w:basedOn w:val="Normal"/>
    <w:next w:val="Normal"/>
    <w:link w:val="CallChar"/>
    <w:uiPriority w:val="99"/>
    <w:qFormat/>
    <w:rsid w:val="0072288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uiPriority w:val="99"/>
    <w:rsid w:val="0072288B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uiPriority w:val="99"/>
    <w:rsid w:val="0072288B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uiPriority w:val="99"/>
    <w:rsid w:val="0072288B"/>
    <w:rPr>
      <w:rFonts w:cs="Times New Roman"/>
    </w:rPr>
  </w:style>
  <w:style w:type="paragraph" w:customStyle="1" w:styleId="RecNoBR">
    <w:name w:val="Rec_No_BR"/>
    <w:basedOn w:val="Normal"/>
    <w:next w:val="Rectitle"/>
    <w:uiPriority w:val="99"/>
    <w:rsid w:val="0072288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stitle"/>
    <w:next w:val="Normalaftertitle"/>
    <w:rsid w:val="00F97C62"/>
  </w:style>
  <w:style w:type="paragraph" w:customStyle="1" w:styleId="QuestionNoBR">
    <w:name w:val="Question_No_BR"/>
    <w:basedOn w:val="RecNoBR"/>
    <w:next w:val="Questiontitle"/>
    <w:uiPriority w:val="99"/>
    <w:rsid w:val="0072288B"/>
  </w:style>
  <w:style w:type="paragraph" w:customStyle="1" w:styleId="Questiontitle">
    <w:name w:val="Question_title"/>
    <w:basedOn w:val="Rectitle"/>
    <w:next w:val="Questionref"/>
    <w:link w:val="QuestiontitleChar"/>
    <w:uiPriority w:val="99"/>
    <w:rsid w:val="003C0348"/>
    <w:pPr>
      <w:spacing w:after="360"/>
    </w:pPr>
    <w:rPr>
      <w:sz w:val="28"/>
      <w:szCs w:val="40"/>
    </w:rPr>
  </w:style>
  <w:style w:type="paragraph" w:customStyle="1" w:styleId="Questionref">
    <w:name w:val="Question_ref"/>
    <w:basedOn w:val="Recref"/>
    <w:next w:val="Questiondate"/>
    <w:uiPriority w:val="99"/>
    <w:rsid w:val="0072288B"/>
  </w:style>
  <w:style w:type="paragraph" w:customStyle="1" w:styleId="Recref">
    <w:name w:val="Rec_ref"/>
    <w:basedOn w:val="Normal"/>
    <w:next w:val="Recdate"/>
    <w:uiPriority w:val="99"/>
    <w:rsid w:val="0072288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uiPriority w:val="99"/>
    <w:rsid w:val="0072288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uiPriority w:val="99"/>
    <w:rsid w:val="0072288B"/>
  </w:style>
  <w:style w:type="character" w:styleId="EndnoteReference">
    <w:name w:val="endnote reference"/>
    <w:basedOn w:val="DefaultParagraphFont"/>
    <w:uiPriority w:val="99"/>
    <w:semiHidden/>
    <w:rsid w:val="0072288B"/>
    <w:rPr>
      <w:rFonts w:cs="Times New Roman"/>
      <w:vertAlign w:val="superscript"/>
    </w:rPr>
  </w:style>
  <w:style w:type="paragraph" w:customStyle="1" w:styleId="enumlev1">
    <w:name w:val="enumlev1"/>
    <w:basedOn w:val="Normal"/>
    <w:uiPriority w:val="99"/>
    <w:rsid w:val="0072288B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72288B"/>
    <w:pPr>
      <w:ind w:left="1191" w:hanging="397"/>
    </w:pPr>
  </w:style>
  <w:style w:type="paragraph" w:customStyle="1" w:styleId="enumlev3">
    <w:name w:val="enumlev3"/>
    <w:basedOn w:val="enumlev2"/>
    <w:uiPriority w:val="99"/>
    <w:rsid w:val="0072288B"/>
    <w:pPr>
      <w:ind w:left="1588"/>
    </w:pPr>
  </w:style>
  <w:style w:type="paragraph" w:customStyle="1" w:styleId="Equation">
    <w:name w:val="Equation"/>
    <w:basedOn w:val="Normal"/>
    <w:uiPriority w:val="99"/>
    <w:rsid w:val="0072288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72288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72288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uiPriority w:val="99"/>
    <w:rsid w:val="0072288B"/>
  </w:style>
  <w:style w:type="paragraph" w:customStyle="1" w:styleId="Reptitle">
    <w:name w:val="Rep_title"/>
    <w:basedOn w:val="Rectitle"/>
    <w:next w:val="Repref"/>
    <w:uiPriority w:val="99"/>
    <w:rsid w:val="0072288B"/>
  </w:style>
  <w:style w:type="paragraph" w:customStyle="1" w:styleId="Repref">
    <w:name w:val="Rep_ref"/>
    <w:basedOn w:val="Recref"/>
    <w:next w:val="Repdate"/>
    <w:uiPriority w:val="99"/>
    <w:rsid w:val="0072288B"/>
  </w:style>
  <w:style w:type="paragraph" w:customStyle="1" w:styleId="Repdate">
    <w:name w:val="Rep_date"/>
    <w:basedOn w:val="Recdate"/>
    <w:next w:val="Normalaftertitle"/>
    <w:uiPriority w:val="99"/>
    <w:rsid w:val="0072288B"/>
  </w:style>
  <w:style w:type="paragraph" w:customStyle="1" w:styleId="ResNoBR">
    <w:name w:val="Res_No_BR"/>
    <w:basedOn w:val="RecNoBR"/>
    <w:next w:val="Restitle"/>
    <w:uiPriority w:val="99"/>
    <w:rsid w:val="0072288B"/>
  </w:style>
  <w:style w:type="paragraph" w:customStyle="1" w:styleId="Restitle">
    <w:name w:val="Res_title"/>
    <w:basedOn w:val="ResNo"/>
    <w:next w:val="Resref"/>
    <w:uiPriority w:val="99"/>
    <w:rsid w:val="00B11436"/>
    <w:pPr>
      <w:spacing w:before="360"/>
      <w:jc w:val="center"/>
    </w:pPr>
    <w:rPr>
      <w:rFonts w:ascii="Times New Roman Bold" w:hAnsi="Times New Roman Bold"/>
      <w:bCs/>
      <w:sz w:val="26"/>
      <w:szCs w:val="36"/>
      <w:lang w:val="en-US"/>
    </w:rPr>
  </w:style>
  <w:style w:type="paragraph" w:customStyle="1" w:styleId="Resref">
    <w:name w:val="Res_ref"/>
    <w:basedOn w:val="Recref"/>
    <w:next w:val="Resdate"/>
    <w:uiPriority w:val="99"/>
    <w:rsid w:val="0072288B"/>
  </w:style>
  <w:style w:type="paragraph" w:customStyle="1" w:styleId="Resdate">
    <w:name w:val="Res_date"/>
    <w:basedOn w:val="Recdate"/>
    <w:next w:val="Normalaftertitle"/>
    <w:uiPriority w:val="99"/>
    <w:rsid w:val="0072288B"/>
  </w:style>
  <w:style w:type="paragraph" w:customStyle="1" w:styleId="Section1">
    <w:name w:val="Section_1"/>
    <w:basedOn w:val="Normal"/>
    <w:next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uiPriority w:val="99"/>
    <w:rsid w:val="0072288B"/>
    <w:pPr>
      <w:keepLines/>
      <w:spacing w:before="240" w:after="120"/>
      <w:jc w:val="center"/>
    </w:pPr>
  </w:style>
  <w:style w:type="paragraph" w:styleId="Footer">
    <w:name w:val="footer"/>
    <w:aliases w:val="footer odd,pie de página,fo,footer1,footer odd1,footer5,footer odd4,footer odd2,footer2,footer odd3,footer11,footer odd11,footer51,footer odd41,footer odd21,footer21,footer12,footer odd12,footer52,footer odd42,footer odd22,footer22"/>
    <w:basedOn w:val="Normal"/>
    <w:link w:val="FooterChar"/>
    <w:qFormat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character" w:customStyle="1" w:styleId="FooterChar">
    <w:name w:val="Footer Char"/>
    <w:aliases w:val="footer odd Char,pie de página Char,fo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locked/>
    <w:rsid w:val="00C22686"/>
    <w:rPr>
      <w:rFonts w:ascii="Times New Roman" w:hAnsi="Times New Roman" w:cs="Traditional Arabic"/>
      <w:sz w:val="30"/>
      <w:szCs w:val="30"/>
      <w:lang w:val="en-GB" w:eastAsia="en-US" w:bidi="ar-SA"/>
    </w:rPr>
  </w:style>
  <w:style w:type="paragraph" w:customStyle="1" w:styleId="FirstFooter">
    <w:name w:val="FirstFooter"/>
    <w:basedOn w:val="Footer"/>
    <w:uiPriority w:val="99"/>
    <w:rsid w:val="0072288B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uiPriority w:val="99"/>
    <w:rsid w:val="0072288B"/>
    <w:rPr>
      <w:rFonts w:cs="Times New Roman"/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uiPriority w:val="99"/>
    <w:rsid w:val="0072288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locked/>
    <w:rsid w:val="00C22686"/>
    <w:rPr>
      <w:rFonts w:ascii="Times New Roman" w:hAnsi="Times New Roman" w:cs="Traditional Arabic"/>
      <w:sz w:val="20"/>
      <w:szCs w:val="20"/>
      <w:lang w:val="en-GB" w:eastAsia="en-US" w:bidi="ar-SA"/>
    </w:rPr>
  </w:style>
  <w:style w:type="paragraph" w:customStyle="1" w:styleId="Note">
    <w:name w:val="Note"/>
    <w:basedOn w:val="Normal"/>
    <w:uiPriority w:val="99"/>
    <w:rsid w:val="0072288B"/>
    <w:pPr>
      <w:spacing w:before="80"/>
    </w:pPr>
  </w:style>
  <w:style w:type="paragraph" w:styleId="Header">
    <w:name w:val="header"/>
    <w:basedOn w:val="Normal"/>
    <w:link w:val="HeaderChar"/>
    <w:uiPriority w:val="99"/>
    <w:rsid w:val="0072288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2686"/>
    <w:rPr>
      <w:rFonts w:ascii="Times New Roman" w:hAnsi="Times New Roman" w:cs="Traditional Arabic"/>
      <w:sz w:val="30"/>
      <w:szCs w:val="30"/>
      <w:lang w:val="en-GB" w:eastAsia="en-US" w:bidi="ar-SA"/>
    </w:rPr>
  </w:style>
  <w:style w:type="paragraph" w:customStyle="1" w:styleId="Headingb">
    <w:name w:val="Heading_b"/>
    <w:basedOn w:val="Normal"/>
    <w:next w:val="Normal"/>
    <w:uiPriority w:val="99"/>
    <w:rsid w:val="0072288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uiPriority w:val="99"/>
    <w:rsid w:val="0072288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uiPriority w:val="99"/>
    <w:semiHidden/>
    <w:rsid w:val="0072288B"/>
  </w:style>
  <w:style w:type="paragraph" w:styleId="Index2">
    <w:name w:val="index 2"/>
    <w:basedOn w:val="Normal"/>
    <w:next w:val="Normal"/>
    <w:uiPriority w:val="99"/>
    <w:semiHidden/>
    <w:rsid w:val="0072288B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72288B"/>
    <w:pPr>
      <w:ind w:left="566"/>
    </w:pPr>
  </w:style>
  <w:style w:type="paragraph" w:customStyle="1" w:styleId="Section2">
    <w:name w:val="Section_2"/>
    <w:basedOn w:val="Normal"/>
    <w:next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uiPriority w:val="99"/>
    <w:rsid w:val="0072288B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72288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link w:val="TabletextChar"/>
    <w:uiPriority w:val="99"/>
    <w:rsid w:val="0072288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uiPriority w:val="99"/>
    <w:rsid w:val="0072288B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uiPriority w:val="99"/>
    <w:rsid w:val="0072288B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uiPriority w:val="99"/>
    <w:rsid w:val="0072288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uiPriority w:val="99"/>
    <w:rsid w:val="0072288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rsid w:val="0072288B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uiPriority w:val="99"/>
    <w:rsid w:val="0072288B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72288B"/>
  </w:style>
  <w:style w:type="character" w:customStyle="1" w:styleId="Recdef">
    <w:name w:val="Rec_def"/>
    <w:basedOn w:val="DefaultParagraphFont"/>
    <w:uiPriority w:val="99"/>
    <w:rsid w:val="0072288B"/>
    <w:rPr>
      <w:rFonts w:cs="Times New Roman"/>
      <w:b/>
    </w:rPr>
  </w:style>
  <w:style w:type="paragraph" w:customStyle="1" w:styleId="Reftext">
    <w:name w:val="Ref_text"/>
    <w:basedOn w:val="Normal"/>
    <w:uiPriority w:val="99"/>
    <w:rsid w:val="0072288B"/>
    <w:pPr>
      <w:ind w:left="794" w:hanging="794"/>
    </w:pPr>
  </w:style>
  <w:style w:type="paragraph" w:customStyle="1" w:styleId="Reftitle">
    <w:name w:val="Ref_title"/>
    <w:basedOn w:val="Normal"/>
    <w:next w:val="Reftext"/>
    <w:uiPriority w:val="99"/>
    <w:rsid w:val="0072288B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uiPriority w:val="99"/>
    <w:rsid w:val="0072288B"/>
  </w:style>
  <w:style w:type="character" w:customStyle="1" w:styleId="Resdef">
    <w:name w:val="Res_def"/>
    <w:basedOn w:val="DefaultParagraphFont"/>
    <w:uiPriority w:val="99"/>
    <w:rsid w:val="0072288B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Restitle"/>
    <w:uiPriority w:val="99"/>
    <w:rsid w:val="0072288B"/>
  </w:style>
  <w:style w:type="paragraph" w:customStyle="1" w:styleId="SectionNo">
    <w:name w:val="Section_No"/>
    <w:basedOn w:val="Normal"/>
    <w:next w:val="Sectiontitle"/>
    <w:uiPriority w:val="99"/>
    <w:rsid w:val="0072288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rsid w:val="0072288B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72288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72288B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uiPriority w:val="99"/>
    <w:rsid w:val="0072288B"/>
    <w:rPr>
      <w:rFonts w:cs="Times New Roman"/>
      <w:b/>
      <w:color w:val="auto"/>
    </w:rPr>
  </w:style>
  <w:style w:type="paragraph" w:customStyle="1" w:styleId="Tablelegend">
    <w:name w:val="Table_legend"/>
    <w:basedOn w:val="Normal"/>
    <w:uiPriority w:val="99"/>
    <w:rsid w:val="0072288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uiPriority w:val="99"/>
    <w:rsid w:val="0072288B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  <w:rsid w:val="0072288B"/>
  </w:style>
  <w:style w:type="paragraph" w:customStyle="1" w:styleId="Title3">
    <w:name w:val="Title 3"/>
    <w:basedOn w:val="Title2"/>
    <w:next w:val="Title4"/>
    <w:uiPriority w:val="99"/>
    <w:rsid w:val="0072288B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72288B"/>
    <w:rPr>
      <w:b/>
    </w:rPr>
  </w:style>
  <w:style w:type="paragraph" w:customStyle="1" w:styleId="toc0">
    <w:name w:val="toc 0"/>
    <w:basedOn w:val="Normal"/>
    <w:next w:val="TOC1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99"/>
    <w:semiHidden/>
    <w:rsid w:val="0072288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99"/>
    <w:semiHidden/>
    <w:rsid w:val="0072288B"/>
    <w:pPr>
      <w:spacing w:before="80"/>
      <w:ind w:left="1531" w:hanging="851"/>
    </w:pPr>
  </w:style>
  <w:style w:type="paragraph" w:styleId="TOC3">
    <w:name w:val="toc 3"/>
    <w:basedOn w:val="TOC2"/>
    <w:uiPriority w:val="99"/>
    <w:semiHidden/>
    <w:rsid w:val="0072288B"/>
  </w:style>
  <w:style w:type="paragraph" w:styleId="TOC4">
    <w:name w:val="toc 4"/>
    <w:basedOn w:val="TOC3"/>
    <w:uiPriority w:val="99"/>
    <w:semiHidden/>
    <w:rsid w:val="0072288B"/>
  </w:style>
  <w:style w:type="paragraph" w:styleId="TOC5">
    <w:name w:val="toc 5"/>
    <w:basedOn w:val="TOC4"/>
    <w:uiPriority w:val="99"/>
    <w:semiHidden/>
    <w:rsid w:val="0072288B"/>
  </w:style>
  <w:style w:type="paragraph" w:styleId="TOC6">
    <w:name w:val="toc 6"/>
    <w:basedOn w:val="TOC4"/>
    <w:uiPriority w:val="99"/>
    <w:semiHidden/>
    <w:rsid w:val="0072288B"/>
  </w:style>
  <w:style w:type="paragraph" w:styleId="TOC7">
    <w:name w:val="toc 7"/>
    <w:basedOn w:val="TOC4"/>
    <w:uiPriority w:val="99"/>
    <w:semiHidden/>
    <w:rsid w:val="0072288B"/>
  </w:style>
  <w:style w:type="paragraph" w:styleId="TOC8">
    <w:name w:val="toc 8"/>
    <w:basedOn w:val="TOC4"/>
    <w:uiPriority w:val="99"/>
    <w:semiHidden/>
    <w:rsid w:val="0072288B"/>
  </w:style>
  <w:style w:type="paragraph" w:customStyle="1" w:styleId="FiguretitleBR">
    <w:name w:val="Figure_title_BR"/>
    <w:basedOn w:val="TabletitleBR"/>
    <w:next w:val="Figurewithouttitle"/>
    <w:uiPriority w:val="99"/>
    <w:rsid w:val="0072288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uiPriority w:val="99"/>
    <w:rsid w:val="0072288B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uiPriority w:val="99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A609F8"/>
    <w:rPr>
      <w:rFonts w:cs="Times New Roman"/>
      <w:color w:val="0000FF"/>
      <w:u w:val="single"/>
    </w:rPr>
  </w:style>
  <w:style w:type="character" w:styleId="Strong">
    <w:name w:val="Strong"/>
    <w:basedOn w:val="DefaultParagraphFont"/>
    <w:qFormat/>
    <w:rsid w:val="00A609F8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rsid w:val="005D7A94"/>
    <w:rPr>
      <w:rFonts w:cs="Times New Roman"/>
      <w:color w:val="606420"/>
      <w:u w:val="single"/>
    </w:rPr>
  </w:style>
  <w:style w:type="paragraph" w:customStyle="1" w:styleId="Char">
    <w:name w:val="Char"/>
    <w:basedOn w:val="Normal"/>
    <w:rsid w:val="00A33BD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after="160" w:line="240" w:lineRule="exact"/>
      <w:jc w:val="left"/>
      <w:textAlignment w:val="auto"/>
    </w:pPr>
    <w:rPr>
      <w:rFonts w:ascii="Verdana" w:hAnsi="Verdana" w:cs="Times New Roman"/>
      <w:sz w:val="20"/>
      <w:szCs w:val="20"/>
      <w:lang w:val="en-US"/>
    </w:rPr>
  </w:style>
  <w:style w:type="paragraph" w:customStyle="1" w:styleId="Annextitle">
    <w:name w:val="Annex_title"/>
    <w:basedOn w:val="AnnexNotitle"/>
    <w:rsid w:val="007E5305"/>
    <w:pPr>
      <w:spacing w:before="240" w:after="720"/>
    </w:pPr>
    <w:rPr>
      <w:rFonts w:ascii="Times New Roman Bold" w:hAnsi="Times New Roman Bold"/>
      <w:bCs/>
      <w:szCs w:val="40"/>
      <w:lang w:val="en-US" w:bidi="ar-EG"/>
    </w:rPr>
  </w:style>
  <w:style w:type="paragraph" w:customStyle="1" w:styleId="AnnexNo">
    <w:name w:val="Annex_No"/>
    <w:basedOn w:val="AnnexNotitle"/>
    <w:link w:val="AnnexNoChar"/>
    <w:rsid w:val="00F75AC0"/>
    <w:pPr>
      <w:spacing w:before="0"/>
    </w:pPr>
    <w:rPr>
      <w:b/>
      <w:bCs/>
      <w:lang w:bidi="ar-EG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F45BB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5BB"/>
    <w:rPr>
      <w:rFonts w:ascii="Tahoma" w:hAnsi="Tahoma" w:cs="Tahoma"/>
      <w:sz w:val="16"/>
      <w:szCs w:val="16"/>
      <w:lang w:val="en-GB" w:eastAsia="en-US"/>
    </w:rPr>
  </w:style>
  <w:style w:type="table" w:customStyle="1" w:styleId="TableGrid1">
    <w:name w:val="Table Grid1"/>
    <w:basedOn w:val="TableNormal"/>
    <w:next w:val="TableGrid"/>
    <w:rsid w:val="003A00D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extitle0">
    <w:name w:val="Annex_ title"/>
    <w:basedOn w:val="AnnexNotitle"/>
    <w:rsid w:val="00CD2CFF"/>
    <w:pPr>
      <w:spacing w:before="240"/>
    </w:pPr>
    <w:rPr>
      <w:rFonts w:ascii="Times New Roman Bold" w:eastAsia="SimSun" w:hAnsi="Times New Roman Bold"/>
      <w:b/>
      <w:bCs/>
      <w:lang w:val="en-US" w:bidi="ar-EG"/>
    </w:rPr>
  </w:style>
  <w:style w:type="character" w:customStyle="1" w:styleId="TabletextChar">
    <w:name w:val="Table_text Char"/>
    <w:link w:val="Tabletext"/>
    <w:uiPriority w:val="99"/>
    <w:locked/>
    <w:rsid w:val="00F213C6"/>
    <w:rPr>
      <w:rFonts w:ascii="Times New Roman" w:hAnsi="Times New Roman" w:cs="Traditional Arabic"/>
      <w:szCs w:val="30"/>
      <w:lang w:val="en-GB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F213C6"/>
    <w:rPr>
      <w:rFonts w:ascii="Times New Roman" w:hAnsi="Times New Roman" w:cs="Traditional Arabic"/>
      <w:b/>
      <w:szCs w:val="30"/>
      <w:lang w:val="en-GB" w:eastAsia="en-US"/>
    </w:rPr>
  </w:style>
  <w:style w:type="character" w:customStyle="1" w:styleId="CallChar">
    <w:name w:val="Call Char"/>
    <w:basedOn w:val="DefaultParagraphFont"/>
    <w:link w:val="Call"/>
    <w:uiPriority w:val="99"/>
    <w:rsid w:val="005F4347"/>
    <w:rPr>
      <w:rFonts w:ascii="Times New Roman" w:hAnsi="Times New Roman" w:cs="Traditional Arabic"/>
      <w:i/>
      <w:szCs w:val="30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uiPriority w:val="99"/>
    <w:rsid w:val="003C0348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Normalaftertitle0">
    <w:name w:val="Normal after title"/>
    <w:basedOn w:val="Normal"/>
    <w:next w:val="Normal"/>
    <w:rsid w:val="005F434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60" w:line="320" w:lineRule="exact"/>
    </w:pPr>
  </w:style>
  <w:style w:type="character" w:customStyle="1" w:styleId="AnnexNoChar">
    <w:name w:val="Annex_No Char"/>
    <w:basedOn w:val="DefaultParagraphFont"/>
    <w:link w:val="AnnexNo"/>
    <w:rsid w:val="005F4347"/>
    <w:rPr>
      <w:rFonts w:ascii="Times New Roman" w:hAnsi="Times New Roman" w:cs="Traditional Arabic"/>
      <w:b/>
      <w:bCs/>
      <w:sz w:val="26"/>
      <w:szCs w:val="36"/>
      <w:lang w:val="en-GB" w:eastAsia="en-US"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iPriority="0" w:unhideWhenUsed="1" w:qFormat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206E2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Cs w:val="3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2288B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72288B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72288B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72288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72288B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72288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72288B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72288B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72288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22686"/>
    <w:rPr>
      <w:rFonts w:ascii="Cambria" w:eastAsia="SimSu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22686"/>
    <w:rPr>
      <w:rFonts w:ascii="Cambria" w:eastAsia="SimSu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22686"/>
    <w:rPr>
      <w:rFonts w:ascii="Cambria" w:eastAsia="SimSun" w:hAnsi="Cambria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22686"/>
    <w:rPr>
      <w:rFonts w:ascii="Calibri" w:eastAsia="SimSun" w:hAnsi="Calibri" w:cs="Arial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22686"/>
    <w:rPr>
      <w:rFonts w:ascii="Calibri" w:eastAsia="SimSun" w:hAnsi="Calibri" w:cs="Arial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22686"/>
    <w:rPr>
      <w:rFonts w:ascii="Calibri" w:eastAsia="SimSun" w:hAnsi="Calibri" w:cs="Arial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C22686"/>
    <w:rPr>
      <w:rFonts w:ascii="Calibri" w:eastAsia="SimSun" w:hAnsi="Calibri" w:cs="Arial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C22686"/>
    <w:rPr>
      <w:rFonts w:ascii="Calibri" w:eastAsia="SimSun" w:hAnsi="Calibri" w:cs="Arial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C22686"/>
    <w:rPr>
      <w:rFonts w:ascii="Cambria" w:eastAsia="SimSun" w:hAnsi="Cambria" w:cs="Times New Roman"/>
      <w:lang w:val="en-GB" w:eastAsia="en-US"/>
    </w:rPr>
  </w:style>
  <w:style w:type="paragraph" w:customStyle="1" w:styleId="AnnexNotitle">
    <w:name w:val="Annex_No &amp; title"/>
    <w:basedOn w:val="Normal"/>
    <w:next w:val="Normalaftertitle"/>
    <w:autoRedefine/>
    <w:uiPriority w:val="99"/>
    <w:rsid w:val="007E5305"/>
    <w:pPr>
      <w:keepNext/>
      <w:keepLines/>
      <w:spacing w:before="480"/>
      <w:jc w:val="center"/>
    </w:pPr>
    <w:rPr>
      <w:sz w:val="26"/>
      <w:szCs w:val="36"/>
    </w:rPr>
  </w:style>
  <w:style w:type="paragraph" w:customStyle="1" w:styleId="Normalaftertitle">
    <w:name w:val="Normal_after_title"/>
    <w:basedOn w:val="Normal"/>
    <w:next w:val="Normal"/>
    <w:rsid w:val="0072288B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uiPriority w:val="99"/>
    <w:rsid w:val="0072288B"/>
  </w:style>
  <w:style w:type="paragraph" w:customStyle="1" w:styleId="Figure">
    <w:name w:val="Figure"/>
    <w:basedOn w:val="Normal"/>
    <w:next w:val="FigureNotitle"/>
    <w:uiPriority w:val="99"/>
    <w:rsid w:val="0072288B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uiPriority w:val="99"/>
    <w:rsid w:val="0072288B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uiPriority w:val="99"/>
    <w:rsid w:val="0072288B"/>
    <w:rPr>
      <w:rFonts w:cs="Times New Roman"/>
    </w:rPr>
  </w:style>
  <w:style w:type="paragraph" w:customStyle="1" w:styleId="FigureNotitle">
    <w:name w:val="Figure_No &amp; title"/>
    <w:basedOn w:val="Normal"/>
    <w:next w:val="Normalaftertitle"/>
    <w:uiPriority w:val="99"/>
    <w:rsid w:val="0072288B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uiPriority w:val="99"/>
    <w:rsid w:val="0072288B"/>
    <w:rPr>
      <w:b w:val="0"/>
    </w:rPr>
  </w:style>
  <w:style w:type="paragraph" w:customStyle="1" w:styleId="ASN1">
    <w:name w:val="ASN.1"/>
    <w:basedOn w:val="Normal"/>
    <w:uiPriority w:val="99"/>
    <w:rsid w:val="0072288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uiPriority w:val="99"/>
    <w:rsid w:val="0072288B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aftertitle"/>
    <w:uiPriority w:val="99"/>
    <w:rsid w:val="0072288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uiPriority w:val="99"/>
    <w:rsid w:val="0072288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uiPriority w:val="99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uiPriority w:val="99"/>
    <w:rsid w:val="0072288B"/>
    <w:rPr>
      <w:rFonts w:cs="Times New Roman"/>
    </w:rPr>
  </w:style>
  <w:style w:type="paragraph" w:customStyle="1" w:styleId="Call">
    <w:name w:val="Call"/>
    <w:basedOn w:val="Normal"/>
    <w:next w:val="Normal"/>
    <w:link w:val="CallChar"/>
    <w:uiPriority w:val="99"/>
    <w:qFormat/>
    <w:rsid w:val="0072288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uiPriority w:val="99"/>
    <w:rsid w:val="0072288B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uiPriority w:val="99"/>
    <w:rsid w:val="0072288B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uiPriority w:val="99"/>
    <w:rsid w:val="0072288B"/>
    <w:rPr>
      <w:rFonts w:cs="Times New Roman"/>
    </w:rPr>
  </w:style>
  <w:style w:type="paragraph" w:customStyle="1" w:styleId="RecNoBR">
    <w:name w:val="Rec_No_BR"/>
    <w:basedOn w:val="Normal"/>
    <w:next w:val="Rectitle"/>
    <w:uiPriority w:val="99"/>
    <w:rsid w:val="0072288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stitle"/>
    <w:next w:val="Normalaftertitle"/>
    <w:rsid w:val="00F97C62"/>
  </w:style>
  <w:style w:type="paragraph" w:customStyle="1" w:styleId="QuestionNoBR">
    <w:name w:val="Question_No_BR"/>
    <w:basedOn w:val="RecNoBR"/>
    <w:next w:val="Questiontitle"/>
    <w:uiPriority w:val="99"/>
    <w:rsid w:val="0072288B"/>
  </w:style>
  <w:style w:type="paragraph" w:customStyle="1" w:styleId="Questiontitle">
    <w:name w:val="Question_title"/>
    <w:basedOn w:val="Rectitle"/>
    <w:next w:val="Questionref"/>
    <w:link w:val="QuestiontitleChar"/>
    <w:uiPriority w:val="99"/>
    <w:rsid w:val="003C0348"/>
    <w:pPr>
      <w:spacing w:after="360"/>
    </w:pPr>
    <w:rPr>
      <w:sz w:val="28"/>
      <w:szCs w:val="40"/>
    </w:rPr>
  </w:style>
  <w:style w:type="paragraph" w:customStyle="1" w:styleId="Questionref">
    <w:name w:val="Question_ref"/>
    <w:basedOn w:val="Recref"/>
    <w:next w:val="Questiondate"/>
    <w:uiPriority w:val="99"/>
    <w:rsid w:val="0072288B"/>
  </w:style>
  <w:style w:type="paragraph" w:customStyle="1" w:styleId="Recref">
    <w:name w:val="Rec_ref"/>
    <w:basedOn w:val="Normal"/>
    <w:next w:val="Recdate"/>
    <w:uiPriority w:val="99"/>
    <w:rsid w:val="0072288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uiPriority w:val="99"/>
    <w:rsid w:val="0072288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uiPriority w:val="99"/>
    <w:rsid w:val="0072288B"/>
  </w:style>
  <w:style w:type="character" w:styleId="EndnoteReference">
    <w:name w:val="endnote reference"/>
    <w:basedOn w:val="DefaultParagraphFont"/>
    <w:uiPriority w:val="99"/>
    <w:semiHidden/>
    <w:rsid w:val="0072288B"/>
    <w:rPr>
      <w:rFonts w:cs="Times New Roman"/>
      <w:vertAlign w:val="superscript"/>
    </w:rPr>
  </w:style>
  <w:style w:type="paragraph" w:customStyle="1" w:styleId="enumlev1">
    <w:name w:val="enumlev1"/>
    <w:basedOn w:val="Normal"/>
    <w:uiPriority w:val="99"/>
    <w:rsid w:val="0072288B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72288B"/>
    <w:pPr>
      <w:ind w:left="1191" w:hanging="397"/>
    </w:pPr>
  </w:style>
  <w:style w:type="paragraph" w:customStyle="1" w:styleId="enumlev3">
    <w:name w:val="enumlev3"/>
    <w:basedOn w:val="enumlev2"/>
    <w:uiPriority w:val="99"/>
    <w:rsid w:val="0072288B"/>
    <w:pPr>
      <w:ind w:left="1588"/>
    </w:pPr>
  </w:style>
  <w:style w:type="paragraph" w:customStyle="1" w:styleId="Equation">
    <w:name w:val="Equation"/>
    <w:basedOn w:val="Normal"/>
    <w:uiPriority w:val="99"/>
    <w:rsid w:val="0072288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72288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72288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uiPriority w:val="99"/>
    <w:rsid w:val="0072288B"/>
  </w:style>
  <w:style w:type="paragraph" w:customStyle="1" w:styleId="Reptitle">
    <w:name w:val="Rep_title"/>
    <w:basedOn w:val="Rectitle"/>
    <w:next w:val="Repref"/>
    <w:uiPriority w:val="99"/>
    <w:rsid w:val="0072288B"/>
  </w:style>
  <w:style w:type="paragraph" w:customStyle="1" w:styleId="Repref">
    <w:name w:val="Rep_ref"/>
    <w:basedOn w:val="Recref"/>
    <w:next w:val="Repdate"/>
    <w:uiPriority w:val="99"/>
    <w:rsid w:val="0072288B"/>
  </w:style>
  <w:style w:type="paragraph" w:customStyle="1" w:styleId="Repdate">
    <w:name w:val="Rep_date"/>
    <w:basedOn w:val="Recdate"/>
    <w:next w:val="Normalaftertitle"/>
    <w:uiPriority w:val="99"/>
    <w:rsid w:val="0072288B"/>
  </w:style>
  <w:style w:type="paragraph" w:customStyle="1" w:styleId="ResNoBR">
    <w:name w:val="Res_No_BR"/>
    <w:basedOn w:val="RecNoBR"/>
    <w:next w:val="Restitle"/>
    <w:uiPriority w:val="99"/>
    <w:rsid w:val="0072288B"/>
  </w:style>
  <w:style w:type="paragraph" w:customStyle="1" w:styleId="Restitle">
    <w:name w:val="Res_title"/>
    <w:basedOn w:val="ResNo"/>
    <w:next w:val="Resref"/>
    <w:uiPriority w:val="99"/>
    <w:rsid w:val="00B11436"/>
    <w:pPr>
      <w:spacing w:before="360"/>
      <w:jc w:val="center"/>
    </w:pPr>
    <w:rPr>
      <w:rFonts w:ascii="Times New Roman Bold" w:hAnsi="Times New Roman Bold"/>
      <w:bCs/>
      <w:sz w:val="26"/>
      <w:szCs w:val="36"/>
      <w:lang w:val="en-US"/>
    </w:rPr>
  </w:style>
  <w:style w:type="paragraph" w:customStyle="1" w:styleId="Resref">
    <w:name w:val="Res_ref"/>
    <w:basedOn w:val="Recref"/>
    <w:next w:val="Resdate"/>
    <w:uiPriority w:val="99"/>
    <w:rsid w:val="0072288B"/>
  </w:style>
  <w:style w:type="paragraph" w:customStyle="1" w:styleId="Resdate">
    <w:name w:val="Res_date"/>
    <w:basedOn w:val="Recdate"/>
    <w:next w:val="Normalaftertitle"/>
    <w:uiPriority w:val="99"/>
    <w:rsid w:val="0072288B"/>
  </w:style>
  <w:style w:type="paragraph" w:customStyle="1" w:styleId="Section1">
    <w:name w:val="Section_1"/>
    <w:basedOn w:val="Normal"/>
    <w:next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uiPriority w:val="99"/>
    <w:rsid w:val="0072288B"/>
    <w:pPr>
      <w:keepLines/>
      <w:spacing w:before="240" w:after="120"/>
      <w:jc w:val="center"/>
    </w:pPr>
  </w:style>
  <w:style w:type="paragraph" w:styleId="Footer">
    <w:name w:val="footer"/>
    <w:aliases w:val="footer odd,pie de página,fo,footer1,footer odd1,footer5,footer odd4,footer odd2,footer2,footer odd3,footer11,footer odd11,footer51,footer odd41,footer odd21,footer21,footer12,footer odd12,footer52,footer odd42,footer odd22,footer22"/>
    <w:basedOn w:val="Normal"/>
    <w:link w:val="FooterChar"/>
    <w:qFormat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character" w:customStyle="1" w:styleId="FooterChar">
    <w:name w:val="Footer Char"/>
    <w:aliases w:val="footer odd Char,pie de página Char,fo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locked/>
    <w:rsid w:val="00C22686"/>
    <w:rPr>
      <w:rFonts w:ascii="Times New Roman" w:hAnsi="Times New Roman" w:cs="Traditional Arabic"/>
      <w:sz w:val="30"/>
      <w:szCs w:val="30"/>
      <w:lang w:val="en-GB" w:eastAsia="en-US" w:bidi="ar-SA"/>
    </w:rPr>
  </w:style>
  <w:style w:type="paragraph" w:customStyle="1" w:styleId="FirstFooter">
    <w:name w:val="FirstFooter"/>
    <w:basedOn w:val="Footer"/>
    <w:uiPriority w:val="99"/>
    <w:rsid w:val="0072288B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uiPriority w:val="99"/>
    <w:rsid w:val="0072288B"/>
    <w:rPr>
      <w:rFonts w:cs="Times New Roman"/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uiPriority w:val="99"/>
    <w:rsid w:val="0072288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locked/>
    <w:rsid w:val="00C22686"/>
    <w:rPr>
      <w:rFonts w:ascii="Times New Roman" w:hAnsi="Times New Roman" w:cs="Traditional Arabic"/>
      <w:sz w:val="20"/>
      <w:szCs w:val="20"/>
      <w:lang w:val="en-GB" w:eastAsia="en-US" w:bidi="ar-SA"/>
    </w:rPr>
  </w:style>
  <w:style w:type="paragraph" w:customStyle="1" w:styleId="Note">
    <w:name w:val="Note"/>
    <w:basedOn w:val="Normal"/>
    <w:uiPriority w:val="99"/>
    <w:rsid w:val="0072288B"/>
    <w:pPr>
      <w:spacing w:before="80"/>
    </w:pPr>
  </w:style>
  <w:style w:type="paragraph" w:styleId="Header">
    <w:name w:val="header"/>
    <w:basedOn w:val="Normal"/>
    <w:link w:val="HeaderChar"/>
    <w:uiPriority w:val="99"/>
    <w:rsid w:val="0072288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2686"/>
    <w:rPr>
      <w:rFonts w:ascii="Times New Roman" w:hAnsi="Times New Roman" w:cs="Traditional Arabic"/>
      <w:sz w:val="30"/>
      <w:szCs w:val="30"/>
      <w:lang w:val="en-GB" w:eastAsia="en-US" w:bidi="ar-SA"/>
    </w:rPr>
  </w:style>
  <w:style w:type="paragraph" w:customStyle="1" w:styleId="Headingb">
    <w:name w:val="Heading_b"/>
    <w:basedOn w:val="Normal"/>
    <w:next w:val="Normal"/>
    <w:uiPriority w:val="99"/>
    <w:rsid w:val="0072288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uiPriority w:val="99"/>
    <w:rsid w:val="0072288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uiPriority w:val="99"/>
    <w:semiHidden/>
    <w:rsid w:val="0072288B"/>
  </w:style>
  <w:style w:type="paragraph" w:styleId="Index2">
    <w:name w:val="index 2"/>
    <w:basedOn w:val="Normal"/>
    <w:next w:val="Normal"/>
    <w:uiPriority w:val="99"/>
    <w:semiHidden/>
    <w:rsid w:val="0072288B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72288B"/>
    <w:pPr>
      <w:ind w:left="566"/>
    </w:pPr>
  </w:style>
  <w:style w:type="paragraph" w:customStyle="1" w:styleId="Section2">
    <w:name w:val="Section_2"/>
    <w:basedOn w:val="Normal"/>
    <w:next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uiPriority w:val="99"/>
    <w:rsid w:val="0072288B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72288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link w:val="TabletextChar"/>
    <w:uiPriority w:val="99"/>
    <w:rsid w:val="0072288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uiPriority w:val="99"/>
    <w:rsid w:val="0072288B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uiPriority w:val="99"/>
    <w:rsid w:val="0072288B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uiPriority w:val="99"/>
    <w:rsid w:val="0072288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uiPriority w:val="99"/>
    <w:rsid w:val="0072288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rsid w:val="0072288B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uiPriority w:val="99"/>
    <w:rsid w:val="0072288B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72288B"/>
  </w:style>
  <w:style w:type="character" w:customStyle="1" w:styleId="Recdef">
    <w:name w:val="Rec_def"/>
    <w:basedOn w:val="DefaultParagraphFont"/>
    <w:uiPriority w:val="99"/>
    <w:rsid w:val="0072288B"/>
    <w:rPr>
      <w:rFonts w:cs="Times New Roman"/>
      <w:b/>
    </w:rPr>
  </w:style>
  <w:style w:type="paragraph" w:customStyle="1" w:styleId="Reftext">
    <w:name w:val="Ref_text"/>
    <w:basedOn w:val="Normal"/>
    <w:uiPriority w:val="99"/>
    <w:rsid w:val="0072288B"/>
    <w:pPr>
      <w:ind w:left="794" w:hanging="794"/>
    </w:pPr>
  </w:style>
  <w:style w:type="paragraph" w:customStyle="1" w:styleId="Reftitle">
    <w:name w:val="Ref_title"/>
    <w:basedOn w:val="Normal"/>
    <w:next w:val="Reftext"/>
    <w:uiPriority w:val="99"/>
    <w:rsid w:val="0072288B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uiPriority w:val="99"/>
    <w:rsid w:val="0072288B"/>
  </w:style>
  <w:style w:type="character" w:customStyle="1" w:styleId="Resdef">
    <w:name w:val="Res_def"/>
    <w:basedOn w:val="DefaultParagraphFont"/>
    <w:uiPriority w:val="99"/>
    <w:rsid w:val="0072288B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Restitle"/>
    <w:uiPriority w:val="99"/>
    <w:rsid w:val="0072288B"/>
  </w:style>
  <w:style w:type="paragraph" w:customStyle="1" w:styleId="SectionNo">
    <w:name w:val="Section_No"/>
    <w:basedOn w:val="Normal"/>
    <w:next w:val="Sectiontitle"/>
    <w:uiPriority w:val="99"/>
    <w:rsid w:val="0072288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rsid w:val="0072288B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72288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72288B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uiPriority w:val="99"/>
    <w:rsid w:val="0072288B"/>
    <w:rPr>
      <w:rFonts w:cs="Times New Roman"/>
      <w:b/>
      <w:color w:val="auto"/>
    </w:rPr>
  </w:style>
  <w:style w:type="paragraph" w:customStyle="1" w:styleId="Tablelegend">
    <w:name w:val="Table_legend"/>
    <w:basedOn w:val="Normal"/>
    <w:uiPriority w:val="99"/>
    <w:rsid w:val="0072288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uiPriority w:val="99"/>
    <w:rsid w:val="0072288B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  <w:rsid w:val="0072288B"/>
  </w:style>
  <w:style w:type="paragraph" w:customStyle="1" w:styleId="Title3">
    <w:name w:val="Title 3"/>
    <w:basedOn w:val="Title2"/>
    <w:next w:val="Title4"/>
    <w:uiPriority w:val="99"/>
    <w:rsid w:val="0072288B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72288B"/>
    <w:rPr>
      <w:b/>
    </w:rPr>
  </w:style>
  <w:style w:type="paragraph" w:customStyle="1" w:styleId="toc0">
    <w:name w:val="toc 0"/>
    <w:basedOn w:val="Normal"/>
    <w:next w:val="TOC1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99"/>
    <w:semiHidden/>
    <w:rsid w:val="0072288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99"/>
    <w:semiHidden/>
    <w:rsid w:val="0072288B"/>
    <w:pPr>
      <w:spacing w:before="80"/>
      <w:ind w:left="1531" w:hanging="851"/>
    </w:pPr>
  </w:style>
  <w:style w:type="paragraph" w:styleId="TOC3">
    <w:name w:val="toc 3"/>
    <w:basedOn w:val="TOC2"/>
    <w:uiPriority w:val="99"/>
    <w:semiHidden/>
    <w:rsid w:val="0072288B"/>
  </w:style>
  <w:style w:type="paragraph" w:styleId="TOC4">
    <w:name w:val="toc 4"/>
    <w:basedOn w:val="TOC3"/>
    <w:uiPriority w:val="99"/>
    <w:semiHidden/>
    <w:rsid w:val="0072288B"/>
  </w:style>
  <w:style w:type="paragraph" w:styleId="TOC5">
    <w:name w:val="toc 5"/>
    <w:basedOn w:val="TOC4"/>
    <w:uiPriority w:val="99"/>
    <w:semiHidden/>
    <w:rsid w:val="0072288B"/>
  </w:style>
  <w:style w:type="paragraph" w:styleId="TOC6">
    <w:name w:val="toc 6"/>
    <w:basedOn w:val="TOC4"/>
    <w:uiPriority w:val="99"/>
    <w:semiHidden/>
    <w:rsid w:val="0072288B"/>
  </w:style>
  <w:style w:type="paragraph" w:styleId="TOC7">
    <w:name w:val="toc 7"/>
    <w:basedOn w:val="TOC4"/>
    <w:uiPriority w:val="99"/>
    <w:semiHidden/>
    <w:rsid w:val="0072288B"/>
  </w:style>
  <w:style w:type="paragraph" w:styleId="TOC8">
    <w:name w:val="toc 8"/>
    <w:basedOn w:val="TOC4"/>
    <w:uiPriority w:val="99"/>
    <w:semiHidden/>
    <w:rsid w:val="0072288B"/>
  </w:style>
  <w:style w:type="paragraph" w:customStyle="1" w:styleId="FiguretitleBR">
    <w:name w:val="Figure_title_BR"/>
    <w:basedOn w:val="TabletitleBR"/>
    <w:next w:val="Figurewithouttitle"/>
    <w:uiPriority w:val="99"/>
    <w:rsid w:val="0072288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uiPriority w:val="99"/>
    <w:rsid w:val="0072288B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uiPriority w:val="99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A609F8"/>
    <w:rPr>
      <w:rFonts w:cs="Times New Roman"/>
      <w:color w:val="0000FF"/>
      <w:u w:val="single"/>
    </w:rPr>
  </w:style>
  <w:style w:type="character" w:styleId="Strong">
    <w:name w:val="Strong"/>
    <w:basedOn w:val="DefaultParagraphFont"/>
    <w:qFormat/>
    <w:rsid w:val="00A609F8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rsid w:val="005D7A94"/>
    <w:rPr>
      <w:rFonts w:cs="Times New Roman"/>
      <w:color w:val="606420"/>
      <w:u w:val="single"/>
    </w:rPr>
  </w:style>
  <w:style w:type="paragraph" w:customStyle="1" w:styleId="Char">
    <w:name w:val="Char"/>
    <w:basedOn w:val="Normal"/>
    <w:rsid w:val="00A33BD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after="160" w:line="240" w:lineRule="exact"/>
      <w:jc w:val="left"/>
      <w:textAlignment w:val="auto"/>
    </w:pPr>
    <w:rPr>
      <w:rFonts w:ascii="Verdana" w:hAnsi="Verdana" w:cs="Times New Roman"/>
      <w:sz w:val="20"/>
      <w:szCs w:val="20"/>
      <w:lang w:val="en-US"/>
    </w:rPr>
  </w:style>
  <w:style w:type="paragraph" w:customStyle="1" w:styleId="Annextitle">
    <w:name w:val="Annex_title"/>
    <w:basedOn w:val="AnnexNotitle"/>
    <w:rsid w:val="007E5305"/>
    <w:pPr>
      <w:spacing w:before="240" w:after="720"/>
    </w:pPr>
    <w:rPr>
      <w:rFonts w:ascii="Times New Roman Bold" w:hAnsi="Times New Roman Bold"/>
      <w:bCs/>
      <w:szCs w:val="40"/>
      <w:lang w:val="en-US" w:bidi="ar-EG"/>
    </w:rPr>
  </w:style>
  <w:style w:type="paragraph" w:customStyle="1" w:styleId="AnnexNo">
    <w:name w:val="Annex_No"/>
    <w:basedOn w:val="AnnexNotitle"/>
    <w:link w:val="AnnexNoChar"/>
    <w:rsid w:val="00F75AC0"/>
    <w:pPr>
      <w:spacing w:before="0"/>
    </w:pPr>
    <w:rPr>
      <w:b/>
      <w:bCs/>
      <w:lang w:bidi="ar-EG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F45BB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5BB"/>
    <w:rPr>
      <w:rFonts w:ascii="Tahoma" w:hAnsi="Tahoma" w:cs="Tahoma"/>
      <w:sz w:val="16"/>
      <w:szCs w:val="16"/>
      <w:lang w:val="en-GB" w:eastAsia="en-US"/>
    </w:rPr>
  </w:style>
  <w:style w:type="table" w:customStyle="1" w:styleId="TableGrid1">
    <w:name w:val="Table Grid1"/>
    <w:basedOn w:val="TableNormal"/>
    <w:next w:val="TableGrid"/>
    <w:rsid w:val="003A00D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extitle0">
    <w:name w:val="Annex_ title"/>
    <w:basedOn w:val="AnnexNotitle"/>
    <w:rsid w:val="00CD2CFF"/>
    <w:pPr>
      <w:spacing w:before="240"/>
    </w:pPr>
    <w:rPr>
      <w:rFonts w:ascii="Times New Roman Bold" w:eastAsia="SimSun" w:hAnsi="Times New Roman Bold"/>
      <w:b/>
      <w:bCs/>
      <w:lang w:val="en-US" w:bidi="ar-EG"/>
    </w:rPr>
  </w:style>
  <w:style w:type="character" w:customStyle="1" w:styleId="TabletextChar">
    <w:name w:val="Table_text Char"/>
    <w:link w:val="Tabletext"/>
    <w:uiPriority w:val="99"/>
    <w:locked/>
    <w:rsid w:val="00F213C6"/>
    <w:rPr>
      <w:rFonts w:ascii="Times New Roman" w:hAnsi="Times New Roman" w:cs="Traditional Arabic"/>
      <w:szCs w:val="30"/>
      <w:lang w:val="en-GB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F213C6"/>
    <w:rPr>
      <w:rFonts w:ascii="Times New Roman" w:hAnsi="Times New Roman" w:cs="Traditional Arabic"/>
      <w:b/>
      <w:szCs w:val="30"/>
      <w:lang w:val="en-GB" w:eastAsia="en-US"/>
    </w:rPr>
  </w:style>
  <w:style w:type="character" w:customStyle="1" w:styleId="CallChar">
    <w:name w:val="Call Char"/>
    <w:basedOn w:val="DefaultParagraphFont"/>
    <w:link w:val="Call"/>
    <w:uiPriority w:val="99"/>
    <w:rsid w:val="005F4347"/>
    <w:rPr>
      <w:rFonts w:ascii="Times New Roman" w:hAnsi="Times New Roman" w:cs="Traditional Arabic"/>
      <w:i/>
      <w:szCs w:val="30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uiPriority w:val="99"/>
    <w:rsid w:val="003C0348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Normalaftertitle0">
    <w:name w:val="Normal after title"/>
    <w:basedOn w:val="Normal"/>
    <w:next w:val="Normal"/>
    <w:rsid w:val="005F434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60" w:line="320" w:lineRule="exact"/>
    </w:pPr>
  </w:style>
  <w:style w:type="character" w:customStyle="1" w:styleId="AnnexNoChar">
    <w:name w:val="Annex_No Char"/>
    <w:basedOn w:val="DefaultParagraphFont"/>
    <w:link w:val="AnnexNo"/>
    <w:rsid w:val="005F4347"/>
    <w:rPr>
      <w:rFonts w:ascii="Times New Roman" w:hAnsi="Times New Roman" w:cs="Traditional Arabic"/>
      <w:b/>
      <w:bCs/>
      <w:sz w:val="26"/>
      <w:szCs w:val="36"/>
      <w:lang w:val="en-GB"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tu.int/md/R12-WP6B-C-0006/e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ITU-R/go/que-rsg6/en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brsgd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ardany\Application%20Data\Microsoft\Templates\POOL%20A%20-%20ITU\PA_BRcirc(CA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82135-8C7E-45F8-8DBD-5E645FE1A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PA_BRcirc(CA)</Template>
  <TotalTime>24</TotalTime>
  <Pages>8</Pages>
  <Words>1474</Words>
  <Characters>9121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10574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wardany</dc:creator>
  <cp:lastModifiedBy>Fernandez Virginia</cp:lastModifiedBy>
  <cp:revision>3</cp:revision>
  <cp:lastPrinted>2012-08-14T08:47:00Z</cp:lastPrinted>
  <dcterms:created xsi:type="dcterms:W3CDTF">2012-08-14T08:23:00Z</dcterms:created>
  <dcterms:modified xsi:type="dcterms:W3CDTF">2012-08-14T08:47:00Z</dcterms:modified>
</cp:coreProperties>
</file>