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D35752" w:rsidRPr="00742748" w:rsidTr="00136F38">
        <w:tc>
          <w:tcPr>
            <w:tcW w:w="8188" w:type="dxa"/>
            <w:vAlign w:val="center"/>
          </w:tcPr>
          <w:p w:rsidR="00D35752" w:rsidRPr="00742748" w:rsidRDefault="007B47F2" w:rsidP="00136F38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742748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742748" w:rsidRDefault="003C277D" w:rsidP="00136F38">
            <w:pPr>
              <w:spacing w:before="0"/>
              <w:jc w:val="right"/>
              <w:rPr>
                <w:lang w:val="ru-RU"/>
              </w:rPr>
            </w:pPr>
            <w:r w:rsidRPr="00742748">
              <w:rPr>
                <w:noProof/>
                <w:lang w:val="en-US" w:eastAsia="zh-CN"/>
              </w:rPr>
              <w:drawing>
                <wp:inline distT="0" distB="0" distL="0" distR="0">
                  <wp:extent cx="828675" cy="942975"/>
                  <wp:effectExtent l="19050" t="0" r="9525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87E04" w:rsidRPr="00742748">
        <w:trPr>
          <w:cantSplit/>
        </w:trPr>
        <w:tc>
          <w:tcPr>
            <w:tcW w:w="10031" w:type="dxa"/>
          </w:tcPr>
          <w:p w:rsidR="006E3FFE" w:rsidRPr="00742748" w:rsidRDefault="006E3FFE" w:rsidP="00F066B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742748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742748" w:rsidRDefault="00B87E04" w:rsidP="00F06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742748">
              <w:rPr>
                <w:b/>
                <w:sz w:val="18"/>
                <w:lang w:val="ru-RU"/>
              </w:rPr>
              <w:tab/>
            </w:r>
            <w:r w:rsidR="006E3FFE" w:rsidRPr="00742748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87E04" w:rsidRPr="00742748" w:rsidRDefault="00B87E04" w:rsidP="00576107">
      <w:pPr>
        <w:tabs>
          <w:tab w:val="left" w:pos="7513"/>
        </w:tabs>
        <w:spacing w:before="0"/>
        <w:rPr>
          <w:lang w:val="ru-RU"/>
        </w:rPr>
      </w:pPr>
    </w:p>
    <w:p w:rsidR="00D35752" w:rsidRPr="00742748" w:rsidRDefault="00D35752" w:rsidP="00576107">
      <w:pPr>
        <w:tabs>
          <w:tab w:val="left" w:pos="7513"/>
        </w:tabs>
        <w:spacing w:before="0"/>
        <w:rPr>
          <w:lang w:val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6662"/>
      </w:tblGrid>
      <w:tr w:rsidR="00B87E04" w:rsidRPr="00742748" w:rsidTr="00F54568">
        <w:trPr>
          <w:cantSplit/>
        </w:trPr>
        <w:tc>
          <w:tcPr>
            <w:tcW w:w="3369" w:type="dxa"/>
          </w:tcPr>
          <w:p w:rsidR="0071106C" w:rsidRPr="00253AD6" w:rsidRDefault="00415574" w:rsidP="00253AD6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  <w:lang w:val="ru-RU"/>
              </w:rPr>
            </w:pPr>
            <w:r w:rsidRPr="00F54568">
              <w:rPr>
                <w:b/>
                <w:bCs/>
                <w:szCs w:val="22"/>
                <w:lang w:val="ru-RU"/>
              </w:rPr>
              <w:t xml:space="preserve">Административный </w:t>
            </w:r>
            <w:bookmarkStart w:id="0" w:name="_GoBack"/>
            <w:bookmarkEnd w:id="0"/>
            <w:r w:rsidRPr="00F54568">
              <w:rPr>
                <w:b/>
                <w:bCs/>
                <w:szCs w:val="22"/>
                <w:lang w:val="ru-RU"/>
              </w:rPr>
              <w:t>циркуляр</w:t>
            </w:r>
            <w:bookmarkStart w:id="1" w:name="dnum"/>
            <w:bookmarkEnd w:id="1"/>
            <w:r w:rsidR="00C0390F" w:rsidRPr="00742748">
              <w:rPr>
                <w:szCs w:val="22"/>
                <w:lang w:val="ru-RU"/>
              </w:rPr>
              <w:br/>
            </w:r>
            <w:r w:rsidR="005551B2">
              <w:rPr>
                <w:b/>
                <w:bCs/>
                <w:szCs w:val="22"/>
                <w:lang w:val="en-US"/>
              </w:rPr>
              <w:t>CACE</w:t>
            </w:r>
            <w:r w:rsidR="0053507D" w:rsidRPr="00742748">
              <w:rPr>
                <w:b/>
                <w:bCs/>
                <w:szCs w:val="22"/>
                <w:lang w:val="ru-RU"/>
              </w:rPr>
              <w:t>/</w:t>
            </w:r>
            <w:bookmarkStart w:id="2" w:name="circnum"/>
            <w:bookmarkEnd w:id="2"/>
            <w:r w:rsidR="00253AD6">
              <w:rPr>
                <w:b/>
                <w:bCs/>
                <w:szCs w:val="22"/>
                <w:lang w:val="en-US"/>
              </w:rPr>
              <w:t>580</w:t>
            </w:r>
          </w:p>
        </w:tc>
        <w:tc>
          <w:tcPr>
            <w:tcW w:w="6662" w:type="dxa"/>
          </w:tcPr>
          <w:p w:rsidR="00B87E04" w:rsidRPr="00742748" w:rsidRDefault="00253AD6" w:rsidP="008D0D6D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  <w:lang w:val="ru-RU"/>
              </w:rPr>
            </w:pPr>
            <w:bookmarkStart w:id="3" w:name="ddate"/>
            <w:bookmarkEnd w:id="3"/>
            <w:r>
              <w:rPr>
                <w:szCs w:val="22"/>
                <w:lang w:val="ru-RU"/>
              </w:rPr>
              <w:t>17 августа</w:t>
            </w:r>
            <w:r w:rsidR="0053507D" w:rsidRPr="00742748">
              <w:rPr>
                <w:szCs w:val="22"/>
                <w:lang w:val="ru-RU"/>
              </w:rPr>
              <w:t xml:space="preserve"> 20</w:t>
            </w:r>
            <w:r w:rsidR="0042180F" w:rsidRPr="00742748">
              <w:rPr>
                <w:szCs w:val="22"/>
                <w:lang w:val="ru-RU"/>
              </w:rPr>
              <w:t>1</w:t>
            </w:r>
            <w:r w:rsidR="005551B2">
              <w:rPr>
                <w:szCs w:val="22"/>
                <w:lang w:val="ru-RU"/>
              </w:rPr>
              <w:t>2</w:t>
            </w:r>
            <w:r w:rsidR="0053507D" w:rsidRPr="00742748">
              <w:rPr>
                <w:szCs w:val="22"/>
                <w:lang w:val="ru-RU"/>
              </w:rPr>
              <w:t xml:space="preserve"> года</w:t>
            </w:r>
          </w:p>
        </w:tc>
      </w:tr>
    </w:tbl>
    <w:p w:rsidR="008517E6" w:rsidRPr="00083867" w:rsidRDefault="008517E6" w:rsidP="00B9381A">
      <w:pPr>
        <w:pStyle w:val="Head"/>
        <w:tabs>
          <w:tab w:val="left" w:pos="7513"/>
        </w:tabs>
        <w:spacing w:before="600" w:after="480"/>
        <w:jc w:val="center"/>
        <w:rPr>
          <w:b/>
          <w:bCs/>
          <w:szCs w:val="22"/>
          <w:lang w:val="ru-RU"/>
        </w:rPr>
      </w:pPr>
      <w:r w:rsidRPr="00A16869">
        <w:rPr>
          <w:b/>
          <w:bCs/>
          <w:szCs w:val="22"/>
          <w:lang w:val="ru-RU"/>
        </w:rPr>
        <w:t xml:space="preserve">Администрациям Государств – Членов МСЭ, Членам Сектора радиосвязи, </w:t>
      </w:r>
      <w:r w:rsidRPr="00A16869">
        <w:rPr>
          <w:b/>
          <w:bCs/>
          <w:szCs w:val="22"/>
          <w:lang w:val="ru-RU"/>
        </w:rPr>
        <w:br/>
        <w:t xml:space="preserve">Ассоциированным членам МСЭ-R, принимающим участие в работе </w:t>
      </w:r>
      <w:r>
        <w:rPr>
          <w:b/>
          <w:bCs/>
          <w:szCs w:val="22"/>
          <w:lang w:val="ru-RU"/>
        </w:rPr>
        <w:br/>
      </w:r>
      <w:r w:rsidR="00B9381A">
        <w:rPr>
          <w:b/>
          <w:bCs/>
          <w:szCs w:val="22"/>
          <w:lang w:val="ru-RU"/>
        </w:rPr>
        <w:t>6</w:t>
      </w:r>
      <w:r w:rsidRPr="00A16869">
        <w:rPr>
          <w:b/>
          <w:bCs/>
          <w:szCs w:val="22"/>
          <w:lang w:val="ru-RU"/>
        </w:rPr>
        <w:t>-й Исследовательской комиссии по радиосвязи</w:t>
      </w:r>
      <w:r>
        <w:rPr>
          <w:b/>
          <w:bCs/>
          <w:szCs w:val="22"/>
          <w:lang w:val="ru-RU"/>
        </w:rPr>
        <w:t>,</w:t>
      </w:r>
      <w:r w:rsidRPr="00A16869">
        <w:rPr>
          <w:b/>
          <w:bCs/>
          <w:szCs w:val="22"/>
          <w:lang w:val="ru-RU"/>
        </w:rPr>
        <w:t xml:space="preserve"> </w:t>
      </w:r>
      <w:r w:rsidR="00F51F92">
        <w:rPr>
          <w:b/>
          <w:bCs/>
          <w:szCs w:val="22"/>
          <w:lang w:val="ru-RU"/>
        </w:rPr>
        <w:br/>
      </w:r>
      <w:r w:rsidRPr="00A16869">
        <w:rPr>
          <w:b/>
          <w:bCs/>
          <w:szCs w:val="22"/>
          <w:lang w:val="ru-RU"/>
        </w:rPr>
        <w:t xml:space="preserve">и </w:t>
      </w:r>
      <w:r w:rsidR="00B66E8D">
        <w:rPr>
          <w:b/>
          <w:bCs/>
          <w:szCs w:val="22"/>
          <w:lang w:val="ru-RU"/>
        </w:rPr>
        <w:t xml:space="preserve">академическим </w:t>
      </w:r>
      <w:r>
        <w:rPr>
          <w:b/>
          <w:bCs/>
          <w:szCs w:val="22"/>
          <w:lang w:val="ru-RU"/>
        </w:rPr>
        <w:t xml:space="preserve">организациям – </w:t>
      </w:r>
      <w:r w:rsidR="00B66E8D">
        <w:rPr>
          <w:b/>
          <w:bCs/>
          <w:szCs w:val="22"/>
          <w:lang w:val="ru-RU"/>
        </w:rPr>
        <w:t xml:space="preserve">Членам </w:t>
      </w:r>
      <w:r>
        <w:rPr>
          <w:b/>
          <w:bCs/>
          <w:szCs w:val="22"/>
          <w:lang w:val="ru-RU"/>
        </w:rPr>
        <w:t>МСЭ-</w:t>
      </w:r>
      <w:r>
        <w:rPr>
          <w:b/>
          <w:bCs/>
          <w:szCs w:val="22"/>
          <w:lang w:val="en-US"/>
        </w:rPr>
        <w:t>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C0390F" w:rsidRPr="00F54568" w:rsidTr="00136F38">
        <w:tc>
          <w:tcPr>
            <w:tcW w:w="1526" w:type="dxa"/>
          </w:tcPr>
          <w:p w:rsidR="00C0390F" w:rsidRPr="00742748" w:rsidRDefault="00C0390F" w:rsidP="00F51F92">
            <w:pPr>
              <w:spacing w:before="0"/>
              <w:rPr>
                <w:b/>
                <w:bCs/>
                <w:lang w:val="ru-RU"/>
              </w:rPr>
            </w:pPr>
            <w:r w:rsidRPr="00742748">
              <w:rPr>
                <w:b/>
                <w:bCs/>
                <w:lang w:val="ru-RU"/>
              </w:rPr>
              <w:t>Предмет</w:t>
            </w:r>
            <w:r w:rsidRPr="00742748">
              <w:rPr>
                <w:lang w:val="ru-RU"/>
              </w:rPr>
              <w:t>:</w:t>
            </w:r>
          </w:p>
        </w:tc>
        <w:tc>
          <w:tcPr>
            <w:tcW w:w="8329" w:type="dxa"/>
          </w:tcPr>
          <w:p w:rsidR="0053507D" w:rsidRPr="00211313" w:rsidRDefault="00253AD6" w:rsidP="00F51F92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  <w:r w:rsidR="0053507D" w:rsidRPr="00742748">
              <w:rPr>
                <w:b/>
                <w:bCs/>
                <w:lang w:val="ru-RU"/>
              </w:rPr>
              <w:t>-я Исследовательская комиссия по радиосвязи</w:t>
            </w:r>
            <w:r w:rsidR="00211313" w:rsidRPr="00211313">
              <w:rPr>
                <w:b/>
                <w:bCs/>
                <w:lang w:val="ru-RU"/>
              </w:rPr>
              <w:t xml:space="preserve"> </w:t>
            </w:r>
            <w:r w:rsidR="007F1F12">
              <w:rPr>
                <w:b/>
                <w:bCs/>
                <w:lang w:val="ru-RU"/>
              </w:rPr>
              <w:t>(Вещательные службы)</w:t>
            </w:r>
          </w:p>
          <w:p w:rsidR="00C0390F" w:rsidRPr="00742748" w:rsidRDefault="00670E4A" w:rsidP="007F1F12">
            <w:pPr>
              <w:tabs>
                <w:tab w:val="clear" w:pos="794"/>
              </w:tabs>
              <w:ind w:left="284" w:hanging="284"/>
              <w:rPr>
                <w:rFonts w:eastAsia="SimSun"/>
                <w:b/>
                <w:bCs/>
                <w:lang w:val="ru-RU" w:eastAsia="zh-CN"/>
              </w:rPr>
            </w:pPr>
            <w:r w:rsidRPr="00742748">
              <w:rPr>
                <w:b/>
                <w:bCs/>
                <w:lang w:val="ru-RU"/>
              </w:rPr>
              <w:t>–</w:t>
            </w:r>
            <w:r w:rsidR="0053507D" w:rsidRPr="00742748">
              <w:rPr>
                <w:b/>
                <w:bCs/>
                <w:lang w:val="ru-RU"/>
              </w:rPr>
              <w:tab/>
              <w:t>Предлагаемое утверждение</w:t>
            </w:r>
            <w:r w:rsidR="00932C65">
              <w:rPr>
                <w:b/>
                <w:bCs/>
                <w:lang w:val="ru-RU"/>
              </w:rPr>
              <w:t xml:space="preserve"> проект</w:t>
            </w:r>
            <w:r w:rsidR="008517E6">
              <w:rPr>
                <w:b/>
                <w:bCs/>
                <w:lang w:val="ru-RU"/>
              </w:rPr>
              <w:t>а</w:t>
            </w:r>
            <w:r w:rsidR="0053507D" w:rsidRPr="00742748">
              <w:rPr>
                <w:b/>
                <w:bCs/>
                <w:lang w:val="ru-RU"/>
              </w:rPr>
              <w:t xml:space="preserve"> </w:t>
            </w:r>
            <w:r w:rsidR="007F1F12">
              <w:rPr>
                <w:b/>
                <w:bCs/>
                <w:lang w:val="ru-RU"/>
              </w:rPr>
              <w:t xml:space="preserve">одного </w:t>
            </w:r>
            <w:r w:rsidR="00DA6AFC" w:rsidRPr="00742748">
              <w:rPr>
                <w:b/>
                <w:bCs/>
                <w:lang w:val="ru-RU"/>
              </w:rPr>
              <w:t>нов</w:t>
            </w:r>
            <w:r w:rsidR="008F2E61">
              <w:rPr>
                <w:b/>
                <w:bCs/>
                <w:lang w:val="ru-RU"/>
              </w:rPr>
              <w:t>ого</w:t>
            </w:r>
            <w:r w:rsidR="00DA6AFC" w:rsidRPr="00742748">
              <w:rPr>
                <w:b/>
                <w:bCs/>
                <w:lang w:val="ru-RU"/>
              </w:rPr>
              <w:t xml:space="preserve"> Вопрос</w:t>
            </w:r>
            <w:r w:rsidR="008F2E61">
              <w:rPr>
                <w:b/>
                <w:bCs/>
                <w:lang w:val="ru-RU"/>
              </w:rPr>
              <w:t xml:space="preserve">а </w:t>
            </w:r>
            <w:r w:rsidR="008D0D6D">
              <w:rPr>
                <w:b/>
                <w:bCs/>
                <w:lang w:val="ru-RU"/>
              </w:rPr>
              <w:br/>
            </w:r>
            <w:r w:rsidR="008F2E61">
              <w:rPr>
                <w:b/>
                <w:bCs/>
                <w:lang w:val="ru-RU"/>
              </w:rPr>
              <w:t xml:space="preserve">и </w:t>
            </w:r>
            <w:r w:rsidR="008517E6">
              <w:rPr>
                <w:b/>
                <w:bCs/>
                <w:lang w:val="ru-RU"/>
              </w:rPr>
              <w:t xml:space="preserve">проектов </w:t>
            </w:r>
            <w:r w:rsidR="007F1F12">
              <w:rPr>
                <w:b/>
                <w:bCs/>
                <w:lang w:val="ru-RU"/>
              </w:rPr>
              <w:t xml:space="preserve">двух </w:t>
            </w:r>
            <w:r w:rsidR="008F2E61">
              <w:rPr>
                <w:b/>
                <w:bCs/>
                <w:lang w:val="ru-RU"/>
              </w:rPr>
              <w:t>пересмотренных Вопросов</w:t>
            </w:r>
            <w:r w:rsidR="00DA6AFC" w:rsidRPr="00742748">
              <w:rPr>
                <w:b/>
                <w:bCs/>
                <w:lang w:val="ru-RU"/>
              </w:rPr>
              <w:t xml:space="preserve"> МСЭ-</w:t>
            </w:r>
            <w:r w:rsidR="00DA6AFC" w:rsidRPr="00742748">
              <w:rPr>
                <w:rFonts w:eastAsia="SimSun"/>
                <w:b/>
                <w:bCs/>
                <w:lang w:val="ru-RU" w:eastAsia="zh-CN"/>
              </w:rPr>
              <w:t>R</w:t>
            </w:r>
            <w:r w:rsidR="00DA6AFC" w:rsidRPr="00742748">
              <w:rPr>
                <w:rFonts w:eastAsia="SimSun"/>
                <w:b/>
                <w:bCs/>
                <w:lang w:val="ru-RU" w:eastAsia="zh-CN" w:bidi="ar-EG"/>
              </w:rPr>
              <w:t xml:space="preserve"> </w:t>
            </w:r>
          </w:p>
          <w:p w:rsidR="00DA6AFC" w:rsidRPr="00742748" w:rsidRDefault="00DA6AFC" w:rsidP="008D0D6D">
            <w:pPr>
              <w:tabs>
                <w:tab w:val="clear" w:pos="794"/>
              </w:tabs>
              <w:ind w:left="284" w:hanging="284"/>
              <w:rPr>
                <w:b/>
                <w:bCs/>
                <w:lang w:val="ru-RU"/>
              </w:rPr>
            </w:pPr>
          </w:p>
        </w:tc>
      </w:tr>
    </w:tbl>
    <w:p w:rsidR="00E86400" w:rsidRPr="00073CBE" w:rsidRDefault="008517E6" w:rsidP="00120F34">
      <w:pPr>
        <w:pStyle w:val="Normalaftertitle0"/>
        <w:spacing w:before="600"/>
        <w:rPr>
          <w:lang w:val="ru-RU"/>
        </w:rPr>
      </w:pPr>
      <w:bookmarkStart w:id="4" w:name="dtitle1"/>
      <w:bookmarkEnd w:id="4"/>
      <w:r>
        <w:rPr>
          <w:lang w:val="ru-RU"/>
        </w:rPr>
        <w:t xml:space="preserve">В ходе собрания </w:t>
      </w:r>
      <w:r w:rsidR="00B05E23">
        <w:rPr>
          <w:lang w:val="ru-RU"/>
        </w:rPr>
        <w:t>6</w:t>
      </w:r>
      <w:r w:rsidR="00E86400" w:rsidRPr="00E86400">
        <w:rPr>
          <w:lang w:val="ru-RU"/>
        </w:rPr>
        <w:t xml:space="preserve">-й Исследовательской комиссии по радиосвязи, состоявшегося </w:t>
      </w:r>
      <w:r w:rsidR="00B05E23">
        <w:rPr>
          <w:lang w:val="ru-RU"/>
        </w:rPr>
        <w:t>1 мая</w:t>
      </w:r>
      <w:r>
        <w:rPr>
          <w:lang w:val="ru-RU"/>
        </w:rPr>
        <w:t xml:space="preserve"> </w:t>
      </w:r>
      <w:r w:rsidR="00E86400" w:rsidRPr="00E86400">
        <w:rPr>
          <w:lang w:val="ru-RU"/>
        </w:rPr>
        <w:t>201</w:t>
      </w:r>
      <w:r>
        <w:rPr>
          <w:lang w:val="ru-RU"/>
        </w:rPr>
        <w:t>2</w:t>
      </w:r>
      <w:r w:rsidR="00E86400" w:rsidRPr="00D16E16">
        <w:t> </w:t>
      </w:r>
      <w:r w:rsidR="00E86400" w:rsidRPr="00E86400">
        <w:rPr>
          <w:lang w:val="ru-RU"/>
        </w:rPr>
        <w:t>года,</w:t>
      </w:r>
      <w:r w:rsidRPr="008517E6">
        <w:rPr>
          <w:lang w:val="ru-RU"/>
        </w:rPr>
        <w:t xml:space="preserve"> Исследовательская комиссия решила добиваться принятия проект</w:t>
      </w:r>
      <w:r>
        <w:rPr>
          <w:lang w:val="ru-RU"/>
        </w:rPr>
        <w:t>а</w:t>
      </w:r>
      <w:r w:rsidRPr="008517E6">
        <w:rPr>
          <w:lang w:val="ru-RU"/>
        </w:rPr>
        <w:t xml:space="preserve"> </w:t>
      </w:r>
      <w:r w:rsidR="00B05E23">
        <w:rPr>
          <w:lang w:val="ru-RU"/>
        </w:rPr>
        <w:t>одного</w:t>
      </w:r>
      <w:r w:rsidRPr="008517E6">
        <w:rPr>
          <w:lang w:val="ru-RU"/>
        </w:rPr>
        <w:t xml:space="preserve"> нов</w:t>
      </w:r>
      <w:r>
        <w:rPr>
          <w:lang w:val="ru-RU"/>
        </w:rPr>
        <w:t>ого</w:t>
      </w:r>
      <w:r w:rsidRPr="008517E6">
        <w:rPr>
          <w:lang w:val="ru-RU"/>
        </w:rPr>
        <w:t xml:space="preserve"> </w:t>
      </w:r>
      <w:r>
        <w:rPr>
          <w:lang w:val="ru-RU"/>
        </w:rPr>
        <w:t xml:space="preserve">Вопроса и проектов </w:t>
      </w:r>
      <w:r w:rsidR="00B05E23">
        <w:rPr>
          <w:lang w:val="ru-RU"/>
        </w:rPr>
        <w:t>двух</w:t>
      </w:r>
      <w:r>
        <w:rPr>
          <w:lang w:val="ru-RU"/>
        </w:rPr>
        <w:t xml:space="preserve"> пересмотренных Вопросов </w:t>
      </w:r>
      <w:r w:rsidRPr="008517E6">
        <w:rPr>
          <w:lang w:val="ru-RU"/>
        </w:rPr>
        <w:t xml:space="preserve">по переписке </w:t>
      </w:r>
      <w:r>
        <w:rPr>
          <w:lang w:val="ru-RU"/>
        </w:rPr>
        <w:t>в соответствии с п. 3.1.2 Резолюции</w:t>
      </w:r>
      <w:r w:rsidRPr="002542F2">
        <w:t> </w:t>
      </w:r>
      <w:r w:rsidRPr="008517E6">
        <w:rPr>
          <w:lang w:val="ru-RU"/>
        </w:rPr>
        <w:t>МСЭ</w:t>
      </w:r>
      <w:r w:rsidRPr="008517E6">
        <w:rPr>
          <w:lang w:val="ru-RU"/>
        </w:rPr>
        <w:noBreakHyphen/>
      </w:r>
      <w:r w:rsidRPr="002542F2">
        <w:t>R </w:t>
      </w:r>
      <w:r w:rsidRPr="008517E6">
        <w:rPr>
          <w:lang w:val="ru-RU"/>
        </w:rPr>
        <w:t>1-</w:t>
      </w:r>
      <w:r>
        <w:rPr>
          <w:lang w:val="ru-RU"/>
        </w:rPr>
        <w:t xml:space="preserve">6. </w:t>
      </w:r>
    </w:p>
    <w:p w:rsidR="00E86400" w:rsidRPr="00D16E16" w:rsidRDefault="00DA29A6" w:rsidP="00120F34">
      <w:pPr>
        <w:rPr>
          <w:lang w:val="ru-RU"/>
        </w:rPr>
      </w:pPr>
      <w:r>
        <w:rPr>
          <w:lang w:val="ru-RU"/>
        </w:rPr>
        <w:t xml:space="preserve">Как отмечено в Административном циркуляре </w:t>
      </w:r>
      <w:r>
        <w:rPr>
          <w:lang w:val="en-US"/>
        </w:rPr>
        <w:t>CACE</w:t>
      </w:r>
      <w:r w:rsidRPr="00DA29A6">
        <w:rPr>
          <w:lang w:val="ru-RU"/>
        </w:rPr>
        <w:t>/</w:t>
      </w:r>
      <w:r w:rsidR="00120F34">
        <w:rPr>
          <w:lang w:val="ru-RU"/>
        </w:rPr>
        <w:t>570</w:t>
      </w:r>
      <w:r>
        <w:rPr>
          <w:lang w:val="ru-RU"/>
        </w:rPr>
        <w:t xml:space="preserve"> от </w:t>
      </w:r>
      <w:r w:rsidR="00120F34">
        <w:rPr>
          <w:lang w:val="ru-RU"/>
        </w:rPr>
        <w:t>28 мая</w:t>
      </w:r>
      <w:r>
        <w:rPr>
          <w:lang w:val="ru-RU"/>
        </w:rPr>
        <w:t xml:space="preserve"> 2012</w:t>
      </w:r>
      <w:r w:rsidR="00120F34">
        <w:rPr>
          <w:lang w:val="ru-RU"/>
        </w:rPr>
        <w:t> </w:t>
      </w:r>
      <w:r>
        <w:rPr>
          <w:lang w:val="ru-RU"/>
        </w:rPr>
        <w:t>года, пери</w:t>
      </w:r>
      <w:r w:rsidR="00120F34">
        <w:rPr>
          <w:lang w:val="ru-RU"/>
        </w:rPr>
        <w:t>од консультаций по эт</w:t>
      </w:r>
      <w:r>
        <w:rPr>
          <w:lang w:val="ru-RU"/>
        </w:rPr>
        <w:t xml:space="preserve">им Вопросам завершился </w:t>
      </w:r>
      <w:r w:rsidR="00120F34">
        <w:rPr>
          <w:lang w:val="ru-RU"/>
        </w:rPr>
        <w:t>28 июля</w:t>
      </w:r>
      <w:r>
        <w:rPr>
          <w:lang w:val="ru-RU"/>
        </w:rPr>
        <w:t xml:space="preserve"> 2012</w:t>
      </w:r>
      <w:r w:rsidR="00120F34">
        <w:rPr>
          <w:lang w:val="ru-RU"/>
        </w:rPr>
        <w:t> </w:t>
      </w:r>
      <w:r>
        <w:rPr>
          <w:lang w:val="ru-RU"/>
        </w:rPr>
        <w:t xml:space="preserve">года. </w:t>
      </w:r>
    </w:p>
    <w:p w:rsidR="00216B7D" w:rsidRDefault="00216B7D" w:rsidP="00303A08">
      <w:pPr>
        <w:rPr>
          <w:lang w:val="ru-RU"/>
        </w:rPr>
      </w:pPr>
      <w:r>
        <w:rPr>
          <w:lang w:val="ru-RU"/>
        </w:rPr>
        <w:t>Теперь эти Вопросы</w:t>
      </w:r>
      <w:r w:rsidR="00B66E8D">
        <w:rPr>
          <w:lang w:val="ru-RU"/>
        </w:rPr>
        <w:t xml:space="preserve"> </w:t>
      </w:r>
      <w:r>
        <w:rPr>
          <w:lang w:val="ru-RU"/>
        </w:rPr>
        <w:t xml:space="preserve">приняты </w:t>
      </w:r>
      <w:r w:rsidR="00303A08">
        <w:rPr>
          <w:lang w:val="ru-RU"/>
        </w:rPr>
        <w:t>6-й </w:t>
      </w:r>
      <w:r>
        <w:rPr>
          <w:lang w:val="ru-RU"/>
        </w:rPr>
        <w:t>Исследовательской комиссией, и должна применяться процедура, предусмотренная в п. 3.1.2 Резолюции</w:t>
      </w:r>
      <w:r w:rsidRPr="002542F2">
        <w:t> </w:t>
      </w:r>
      <w:r w:rsidRPr="008517E6">
        <w:rPr>
          <w:lang w:val="ru-RU"/>
        </w:rPr>
        <w:t>МСЭ</w:t>
      </w:r>
      <w:r w:rsidRPr="008517E6">
        <w:rPr>
          <w:lang w:val="ru-RU"/>
        </w:rPr>
        <w:noBreakHyphen/>
      </w:r>
      <w:r w:rsidRPr="002542F2">
        <w:t>R </w:t>
      </w:r>
      <w:r w:rsidRPr="008517E6">
        <w:rPr>
          <w:lang w:val="ru-RU"/>
        </w:rPr>
        <w:t>1-</w:t>
      </w:r>
      <w:r>
        <w:rPr>
          <w:lang w:val="ru-RU"/>
        </w:rPr>
        <w:t xml:space="preserve">6. </w:t>
      </w:r>
    </w:p>
    <w:p w:rsidR="009158D1" w:rsidRDefault="00216B7D" w:rsidP="00303A08">
      <w:pPr>
        <w:rPr>
          <w:lang w:val="ru-RU"/>
        </w:rPr>
      </w:pPr>
      <w:r>
        <w:rPr>
          <w:lang w:val="ru-RU"/>
        </w:rPr>
        <w:t>С учетом положений п. 3.1.2 Резолюции</w:t>
      </w:r>
      <w:r w:rsidRPr="002542F2">
        <w:t> </w:t>
      </w:r>
      <w:r w:rsidRPr="008517E6">
        <w:rPr>
          <w:lang w:val="ru-RU"/>
        </w:rPr>
        <w:t>МСЭ</w:t>
      </w:r>
      <w:r w:rsidRPr="008517E6">
        <w:rPr>
          <w:lang w:val="ru-RU"/>
        </w:rPr>
        <w:noBreakHyphen/>
      </w:r>
      <w:r w:rsidRPr="002542F2">
        <w:t>R </w:t>
      </w:r>
      <w:r w:rsidRPr="008517E6">
        <w:rPr>
          <w:lang w:val="ru-RU"/>
        </w:rPr>
        <w:t>1-</w:t>
      </w:r>
      <w:r>
        <w:rPr>
          <w:lang w:val="ru-RU"/>
        </w:rPr>
        <w:t>6 п</w:t>
      </w:r>
      <w:r w:rsidRPr="00216B7D">
        <w:rPr>
          <w:lang w:val="ru-RU"/>
        </w:rPr>
        <w:t xml:space="preserve">росим </w:t>
      </w:r>
      <w:r>
        <w:rPr>
          <w:lang w:val="ru-RU"/>
        </w:rPr>
        <w:t xml:space="preserve">Государства-Члены проинформировать секретариат </w:t>
      </w:r>
      <w:r w:rsidR="00FF3C20" w:rsidRPr="009D5FA0">
        <w:rPr>
          <w:lang w:val="ru-RU"/>
        </w:rPr>
        <w:t>(</w:t>
      </w:r>
      <w:hyperlink r:id="rId10" w:history="1">
        <w:r w:rsidRPr="00875172">
          <w:rPr>
            <w:rStyle w:val="Hyperlink"/>
            <w:lang w:val="en-US"/>
          </w:rPr>
          <w:t>brsgd</w:t>
        </w:r>
        <w:r w:rsidRPr="00216B7D">
          <w:rPr>
            <w:rStyle w:val="Hyperlink"/>
            <w:lang w:val="ru-RU"/>
          </w:rPr>
          <w:t>@</w:t>
        </w:r>
        <w:r w:rsidRPr="00875172">
          <w:rPr>
            <w:rStyle w:val="Hyperlink"/>
            <w:lang w:val="en-US"/>
          </w:rPr>
          <w:t>itu</w:t>
        </w:r>
        <w:r w:rsidRPr="00216B7D">
          <w:rPr>
            <w:rStyle w:val="Hyperlink"/>
            <w:lang w:val="ru-RU"/>
          </w:rPr>
          <w:t>.</w:t>
        </w:r>
        <w:r w:rsidRPr="00875172">
          <w:rPr>
            <w:rStyle w:val="Hyperlink"/>
            <w:lang w:val="en-US"/>
          </w:rPr>
          <w:t>int</w:t>
        </w:r>
      </w:hyperlink>
      <w:r w:rsidR="00FF3C20" w:rsidRPr="009D5FA0">
        <w:rPr>
          <w:rStyle w:val="Hyperlink"/>
          <w:u w:val="none"/>
          <w:lang w:val="ru-RU"/>
        </w:rPr>
        <w:t>)</w:t>
      </w:r>
      <w:r w:rsidRPr="00216B7D">
        <w:rPr>
          <w:lang w:val="ru-RU"/>
        </w:rPr>
        <w:t xml:space="preserve"> до </w:t>
      </w:r>
      <w:r w:rsidR="00303A08">
        <w:rPr>
          <w:u w:val="single"/>
          <w:lang w:val="ru-RU"/>
        </w:rPr>
        <w:t>17 октября</w:t>
      </w:r>
      <w:r w:rsidRPr="00216B7D">
        <w:rPr>
          <w:u w:val="single"/>
          <w:lang w:val="ru-RU"/>
        </w:rPr>
        <w:t xml:space="preserve"> 2012</w:t>
      </w:r>
      <w:r w:rsidR="00303A08">
        <w:rPr>
          <w:u w:val="single"/>
          <w:lang w:val="ru-RU"/>
        </w:rPr>
        <w:t> </w:t>
      </w:r>
      <w:r w:rsidRPr="00216B7D">
        <w:rPr>
          <w:u w:val="single"/>
          <w:lang w:val="ru-RU"/>
        </w:rPr>
        <w:t>года</w:t>
      </w:r>
      <w:r w:rsidRPr="00216B7D">
        <w:rPr>
          <w:lang w:val="ru-RU"/>
        </w:rPr>
        <w:t xml:space="preserve"> </w:t>
      </w:r>
      <w:r w:rsidR="009158D1">
        <w:rPr>
          <w:lang w:val="ru-RU"/>
        </w:rPr>
        <w:t xml:space="preserve">о том, утверждают они или не утверждают изложенные выше предложения. </w:t>
      </w:r>
    </w:p>
    <w:p w:rsidR="00E86400" w:rsidRDefault="009158D1" w:rsidP="004525AC">
      <w:pPr>
        <w:rPr>
          <w:lang w:val="ru-RU"/>
        </w:rPr>
      </w:pPr>
      <w:r>
        <w:rPr>
          <w:lang w:val="ru-RU"/>
        </w:rPr>
        <w:t>Просим любое Государство-Член, которое возражает против утверждения проекта того или иного Вопроса</w:t>
      </w:r>
      <w:r w:rsidR="004525AC">
        <w:rPr>
          <w:lang w:val="ru-RU"/>
        </w:rPr>
        <w:t>,</w:t>
      </w:r>
      <w:r>
        <w:rPr>
          <w:lang w:val="ru-RU"/>
        </w:rPr>
        <w:t xml:space="preserve"> сообщить Директору и председателю Исследовательской комиссии </w:t>
      </w:r>
      <w:r w:rsidR="004525AC">
        <w:rPr>
          <w:lang w:val="ru-RU"/>
        </w:rPr>
        <w:t>о</w:t>
      </w:r>
      <w:r>
        <w:rPr>
          <w:lang w:val="ru-RU"/>
        </w:rPr>
        <w:t xml:space="preserve"> причинах такого возражения. </w:t>
      </w:r>
    </w:p>
    <w:p w:rsidR="004B31F7" w:rsidRPr="00487E3E" w:rsidRDefault="004B31F7" w:rsidP="00487E3E">
      <w:pPr>
        <w:pageBreakBefore/>
      </w:pPr>
      <w:r>
        <w:rPr>
          <w:lang w:val="ru-RU"/>
        </w:rPr>
        <w:lastRenderedPageBreak/>
        <w:t xml:space="preserve">После упомянутого выше предельного срока о результатах такой консультации будет </w:t>
      </w:r>
      <w:r w:rsidR="002C4575">
        <w:rPr>
          <w:lang w:val="ru-RU"/>
        </w:rPr>
        <w:t>сообщено</w:t>
      </w:r>
      <w:r>
        <w:rPr>
          <w:lang w:val="ru-RU"/>
        </w:rPr>
        <w:t xml:space="preserve"> в административном циркуляре, и утвержденные Вопрос</w:t>
      </w:r>
      <w:r w:rsidR="00487E3E">
        <w:rPr>
          <w:lang w:val="ru-RU"/>
        </w:rPr>
        <w:t>ы буд</w:t>
      </w:r>
      <w:r>
        <w:rPr>
          <w:lang w:val="ru-RU"/>
        </w:rPr>
        <w:t xml:space="preserve">ут опубликованы в ближайшие возможные сроки (см. </w:t>
      </w:r>
      <w:hyperlink r:id="rId11" w:history="1">
        <w:r w:rsidR="00B9381A" w:rsidRPr="00AD753D">
          <w:rPr>
            <w:rStyle w:val="Hyperlink"/>
          </w:rPr>
          <w:t>http://www.itu.int/ITU-R/go/que-rsg6/en</w:t>
        </w:r>
      </w:hyperlink>
      <w:r w:rsidRPr="00D73B8A">
        <w:t>)</w:t>
      </w:r>
      <w:r w:rsidR="00487E3E" w:rsidRPr="00487E3E">
        <w:t>.</w:t>
      </w:r>
    </w:p>
    <w:p w:rsidR="002546C9" w:rsidRPr="00742748" w:rsidRDefault="002546C9" w:rsidP="00C873F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  <w:lang w:val="ru-RU"/>
        </w:rPr>
      </w:pPr>
      <w:r w:rsidRPr="00D73B8A">
        <w:tab/>
      </w:r>
      <w:r w:rsidR="006F4DE1">
        <w:rPr>
          <w:szCs w:val="22"/>
          <w:lang w:val="ru-RU"/>
        </w:rPr>
        <w:t>Франсуа Ранси</w:t>
      </w:r>
      <w:r w:rsidR="001D3412" w:rsidRPr="00742748">
        <w:rPr>
          <w:szCs w:val="22"/>
          <w:lang w:val="ru-RU"/>
        </w:rPr>
        <w:br/>
      </w:r>
      <w:r w:rsidR="00D057A1" w:rsidRPr="00742748">
        <w:rPr>
          <w:szCs w:val="22"/>
          <w:lang w:val="ru-RU"/>
        </w:rPr>
        <w:tab/>
        <w:t>Директор Бюро радиосвязи</w:t>
      </w:r>
      <w:bookmarkStart w:id="5" w:name="ddistribution"/>
      <w:bookmarkEnd w:id="5"/>
    </w:p>
    <w:p w:rsidR="002D0C87" w:rsidRPr="00742748" w:rsidRDefault="002D0C87" w:rsidP="00487E3E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2040"/>
        <w:rPr>
          <w:szCs w:val="22"/>
          <w:lang w:val="ru-RU"/>
        </w:rPr>
      </w:pPr>
      <w:r w:rsidRPr="00742748">
        <w:rPr>
          <w:b/>
          <w:bCs/>
          <w:szCs w:val="22"/>
          <w:lang w:val="ru-RU"/>
        </w:rPr>
        <w:t>Приложени</w:t>
      </w:r>
      <w:r w:rsidR="002546C9" w:rsidRPr="00742748">
        <w:rPr>
          <w:b/>
          <w:bCs/>
          <w:szCs w:val="22"/>
          <w:lang w:val="ru-RU" w:bidi="ar-EG"/>
        </w:rPr>
        <w:t>я</w:t>
      </w:r>
      <w:r w:rsidR="00DA68CF" w:rsidRPr="00742748">
        <w:rPr>
          <w:szCs w:val="22"/>
          <w:lang w:val="ru-RU"/>
        </w:rPr>
        <w:t>:</w:t>
      </w:r>
      <w:r w:rsidR="00E572B0" w:rsidRPr="00742748">
        <w:rPr>
          <w:szCs w:val="22"/>
          <w:lang w:val="ru-RU"/>
        </w:rPr>
        <w:t xml:space="preserve"> </w:t>
      </w:r>
      <w:r w:rsidR="00586E2D">
        <w:rPr>
          <w:szCs w:val="22"/>
          <w:lang w:val="ru-RU"/>
        </w:rPr>
        <w:t>3</w:t>
      </w:r>
    </w:p>
    <w:p w:rsidR="00E86400" w:rsidRDefault="00A206E4" w:rsidP="00586E2D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7939"/>
          <w:tab w:val="right" w:pos="8505"/>
        </w:tabs>
        <w:ind w:left="567" w:hanging="567"/>
        <w:rPr>
          <w:rFonts w:eastAsia="SimSun"/>
          <w:lang w:val="ru-RU" w:eastAsia="zh-CN"/>
        </w:rPr>
      </w:pPr>
      <w:r w:rsidRPr="00742748">
        <w:rPr>
          <w:szCs w:val="22"/>
          <w:lang w:val="ru-RU"/>
        </w:rPr>
        <w:t>–</w:t>
      </w:r>
      <w:r w:rsidRPr="00742748">
        <w:rPr>
          <w:szCs w:val="22"/>
          <w:lang w:val="ru-RU"/>
        </w:rPr>
        <w:tab/>
      </w:r>
      <w:r w:rsidR="004B31F7">
        <w:rPr>
          <w:szCs w:val="22"/>
          <w:lang w:val="ru-RU"/>
        </w:rPr>
        <w:t xml:space="preserve">Проект </w:t>
      </w:r>
      <w:r w:rsidR="00586E2D">
        <w:rPr>
          <w:szCs w:val="22"/>
          <w:lang w:val="ru-RU"/>
        </w:rPr>
        <w:t>одного</w:t>
      </w:r>
      <w:r w:rsidR="002546C9" w:rsidRPr="00742748">
        <w:rPr>
          <w:szCs w:val="22"/>
          <w:lang w:val="ru-RU"/>
        </w:rPr>
        <w:t xml:space="preserve"> нов</w:t>
      </w:r>
      <w:r w:rsidR="00E86400">
        <w:rPr>
          <w:szCs w:val="22"/>
          <w:lang w:val="ru-RU"/>
        </w:rPr>
        <w:t>ого</w:t>
      </w:r>
      <w:r w:rsidR="002546C9" w:rsidRPr="00742748">
        <w:rPr>
          <w:szCs w:val="22"/>
          <w:lang w:val="ru-RU"/>
        </w:rPr>
        <w:t xml:space="preserve"> Вопрос</w:t>
      </w:r>
      <w:r w:rsidR="00E86400">
        <w:rPr>
          <w:szCs w:val="22"/>
          <w:lang w:val="ru-RU"/>
        </w:rPr>
        <w:t xml:space="preserve">а </w:t>
      </w:r>
      <w:r w:rsidR="004B31F7" w:rsidRPr="00742748">
        <w:rPr>
          <w:lang w:val="ru-RU"/>
        </w:rPr>
        <w:t>МСЭ-</w:t>
      </w:r>
      <w:r w:rsidR="004B31F7" w:rsidRPr="00742748">
        <w:rPr>
          <w:rFonts w:eastAsia="SimSun"/>
          <w:lang w:val="ru-RU" w:eastAsia="zh-CN"/>
        </w:rPr>
        <w:t>R</w:t>
      </w:r>
      <w:r w:rsidR="004B31F7">
        <w:rPr>
          <w:szCs w:val="22"/>
          <w:lang w:val="ru-RU"/>
        </w:rPr>
        <w:t xml:space="preserve"> </w:t>
      </w:r>
      <w:r w:rsidR="00E86400">
        <w:rPr>
          <w:szCs w:val="22"/>
          <w:lang w:val="ru-RU"/>
        </w:rPr>
        <w:t xml:space="preserve">и </w:t>
      </w:r>
      <w:r w:rsidR="004525AC">
        <w:rPr>
          <w:szCs w:val="22"/>
          <w:lang w:val="ru-RU"/>
        </w:rPr>
        <w:t>проект</w:t>
      </w:r>
      <w:r w:rsidR="004B31F7">
        <w:rPr>
          <w:szCs w:val="22"/>
          <w:lang w:val="ru-RU"/>
        </w:rPr>
        <w:t xml:space="preserve">ы </w:t>
      </w:r>
      <w:r w:rsidR="00586E2D">
        <w:rPr>
          <w:szCs w:val="22"/>
          <w:lang w:val="ru-RU"/>
        </w:rPr>
        <w:t>двух</w:t>
      </w:r>
      <w:r w:rsidR="00E86400">
        <w:rPr>
          <w:szCs w:val="22"/>
          <w:lang w:val="ru-RU"/>
        </w:rPr>
        <w:t xml:space="preserve"> пересмотренных Вопросов</w:t>
      </w:r>
      <w:r w:rsidR="002546C9" w:rsidRPr="00742748">
        <w:rPr>
          <w:szCs w:val="22"/>
          <w:lang w:val="ru-RU"/>
        </w:rPr>
        <w:t xml:space="preserve"> </w:t>
      </w:r>
      <w:r w:rsidR="002546C9" w:rsidRPr="00742748">
        <w:rPr>
          <w:lang w:val="ru-RU"/>
        </w:rPr>
        <w:t>МСЭ-</w:t>
      </w:r>
      <w:r w:rsidR="002546C9" w:rsidRPr="00742748">
        <w:rPr>
          <w:rFonts w:eastAsia="SimSun"/>
          <w:lang w:val="ru-RU" w:eastAsia="zh-CN"/>
        </w:rPr>
        <w:t>R</w:t>
      </w:r>
    </w:p>
    <w:p w:rsidR="002D0C87" w:rsidRPr="00487E3E" w:rsidRDefault="002D0C87" w:rsidP="00487E3E">
      <w:pPr>
        <w:tabs>
          <w:tab w:val="clear" w:pos="794"/>
          <w:tab w:val="left" w:pos="426"/>
        </w:tabs>
        <w:spacing w:before="5400"/>
        <w:rPr>
          <w:sz w:val="20"/>
          <w:lang w:val="ru-RU"/>
        </w:rPr>
      </w:pPr>
      <w:r w:rsidRPr="00487E3E">
        <w:rPr>
          <w:sz w:val="20"/>
          <w:u w:val="single"/>
          <w:lang w:val="ru-RU"/>
        </w:rPr>
        <w:t>Рассылка</w:t>
      </w:r>
      <w:r w:rsidRPr="00487E3E">
        <w:rPr>
          <w:sz w:val="20"/>
          <w:lang w:val="ru-RU"/>
        </w:rPr>
        <w:t>:</w:t>
      </w:r>
    </w:p>
    <w:p w:rsidR="00CC1F7D" w:rsidRPr="00742748" w:rsidRDefault="005D214F" w:rsidP="00A738CF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742748">
        <w:rPr>
          <w:sz w:val="20"/>
          <w:lang w:val="ru-RU"/>
        </w:rPr>
        <w:sym w:font="Symbol" w:char="F02D"/>
      </w:r>
      <w:r w:rsidRPr="00742748">
        <w:rPr>
          <w:sz w:val="20"/>
          <w:lang w:val="ru-RU"/>
        </w:rPr>
        <w:tab/>
      </w:r>
      <w:r w:rsidR="002D0C87" w:rsidRPr="00742748">
        <w:rPr>
          <w:sz w:val="20"/>
          <w:lang w:val="ru-RU"/>
        </w:rPr>
        <w:t>Администрациям Государств – Членов МСЭ</w:t>
      </w:r>
      <w:r w:rsidR="004B31F7">
        <w:rPr>
          <w:sz w:val="20"/>
          <w:lang w:val="ru-RU"/>
        </w:rPr>
        <w:t xml:space="preserve"> и </w:t>
      </w:r>
      <w:r w:rsidR="002D0C87" w:rsidRPr="00742748">
        <w:rPr>
          <w:sz w:val="20"/>
          <w:lang w:val="ru-RU"/>
        </w:rPr>
        <w:t xml:space="preserve">Членам Сектора радиосвязи, принимающим участие в работе </w:t>
      </w:r>
      <w:r w:rsidR="00A738CF">
        <w:rPr>
          <w:sz w:val="20"/>
          <w:lang w:val="ru-RU"/>
        </w:rPr>
        <w:t>6</w:t>
      </w:r>
      <w:r w:rsidR="002D0C87" w:rsidRPr="00742748">
        <w:rPr>
          <w:sz w:val="20"/>
          <w:lang w:val="ru-RU"/>
        </w:rPr>
        <w:t xml:space="preserve">-й Исследовательской комиссии по радиосвязи </w:t>
      </w:r>
    </w:p>
    <w:p w:rsidR="00F55534" w:rsidRPr="00FF3C20" w:rsidRDefault="005D214F" w:rsidP="00A738CF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FF3C20">
        <w:rPr>
          <w:sz w:val="20"/>
          <w:lang w:val="ru-RU"/>
        </w:rPr>
        <w:sym w:font="Symbol" w:char="F02D"/>
      </w:r>
      <w:r w:rsidRPr="00FF3C20">
        <w:rPr>
          <w:sz w:val="20"/>
          <w:lang w:val="ru-RU"/>
        </w:rPr>
        <w:tab/>
      </w:r>
      <w:r w:rsidR="002D0C87" w:rsidRPr="00742748">
        <w:rPr>
          <w:sz w:val="20"/>
          <w:lang w:val="ru-RU"/>
        </w:rPr>
        <w:t xml:space="preserve">Ассоциированным членам МСЭ-R, принимающим участие в работе </w:t>
      </w:r>
      <w:r w:rsidR="00A738CF">
        <w:rPr>
          <w:sz w:val="20"/>
          <w:lang w:val="ru-RU"/>
        </w:rPr>
        <w:t>6</w:t>
      </w:r>
      <w:r w:rsidR="002D0C87" w:rsidRPr="00742748">
        <w:rPr>
          <w:sz w:val="20"/>
          <w:lang w:val="ru-RU"/>
        </w:rPr>
        <w:t>-й Исследовательской комиссии по радиосвязи</w:t>
      </w:r>
    </w:p>
    <w:p w:rsidR="00FF3C20" w:rsidRPr="004F3FB0" w:rsidRDefault="00FF3C20" w:rsidP="00FF3C20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FF3C20">
        <w:rPr>
          <w:sz w:val="20"/>
          <w:lang w:val="ru-RU"/>
        </w:rPr>
        <w:sym w:font="Symbol" w:char="F02D"/>
      </w:r>
      <w:r w:rsidRPr="00FF3C20">
        <w:rPr>
          <w:sz w:val="20"/>
          <w:lang w:val="ru-RU"/>
        </w:rPr>
        <w:tab/>
      </w:r>
      <w:r>
        <w:rPr>
          <w:sz w:val="20"/>
          <w:lang w:val="ru-RU"/>
        </w:rPr>
        <w:t xml:space="preserve">Академическим организациям </w:t>
      </w:r>
      <w:r w:rsidRPr="00FF3C20">
        <w:rPr>
          <w:sz w:val="20"/>
          <w:lang w:val="ru-RU"/>
        </w:rPr>
        <w:t>–</w:t>
      </w:r>
      <w:r>
        <w:rPr>
          <w:sz w:val="20"/>
          <w:lang w:val="ru-RU"/>
        </w:rPr>
        <w:t xml:space="preserve"> Членам МСЭ-</w:t>
      </w:r>
      <w:r w:rsidRPr="004F3FB0">
        <w:rPr>
          <w:sz w:val="20"/>
          <w:lang w:val="ru-RU"/>
        </w:rPr>
        <w:t>R</w:t>
      </w:r>
    </w:p>
    <w:p w:rsidR="004B31F7" w:rsidRDefault="004B31F7" w:rsidP="004B31F7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>
        <w:rPr>
          <w:sz w:val="20"/>
          <w:lang w:val="ru-RU"/>
        </w:rPr>
        <w:t>–</w:t>
      </w:r>
      <w:r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4B31F7" w:rsidRDefault="004B31F7" w:rsidP="004B31F7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>
        <w:rPr>
          <w:sz w:val="20"/>
          <w:lang w:val="ru-RU"/>
        </w:rPr>
        <w:t>–</w:t>
      </w:r>
      <w:r>
        <w:rPr>
          <w:sz w:val="20"/>
          <w:lang w:val="ru-RU"/>
        </w:rPr>
        <w:tab/>
        <w:t xml:space="preserve">Председателю и заместителям председателя Подготовительного собрания к конференции </w:t>
      </w:r>
    </w:p>
    <w:p w:rsidR="004B31F7" w:rsidRDefault="004B31F7" w:rsidP="004B31F7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>
        <w:rPr>
          <w:sz w:val="20"/>
          <w:lang w:val="ru-RU"/>
        </w:rPr>
        <w:t>–</w:t>
      </w:r>
      <w:r>
        <w:rPr>
          <w:sz w:val="20"/>
          <w:lang w:val="ru-RU"/>
        </w:rPr>
        <w:tab/>
        <w:t xml:space="preserve">Членам Радиорегламентарного комитета </w:t>
      </w:r>
    </w:p>
    <w:p w:rsidR="006F4DE1" w:rsidRPr="008F2E61" w:rsidRDefault="006F4DE1" w:rsidP="004B31F7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>
        <w:rPr>
          <w:sz w:val="20"/>
          <w:lang w:val="ru-RU"/>
        </w:rPr>
        <w:t>–</w:t>
      </w:r>
      <w:r>
        <w:rPr>
          <w:sz w:val="20"/>
          <w:lang w:val="ru-RU"/>
        </w:rPr>
        <w:tab/>
      </w:r>
      <w:r w:rsidR="004B31F7">
        <w:rPr>
          <w:sz w:val="20"/>
          <w:lang w:val="ru-RU"/>
        </w:rPr>
        <w:t xml:space="preserve">Генеральному секретарю МСЭ, Директору Бюро стандартизации электросвязи, Директору Бюро развития электросвязи </w:t>
      </w:r>
    </w:p>
    <w:p w:rsidR="00E572B0" w:rsidRPr="00073CBE" w:rsidRDefault="00172951" w:rsidP="00B66E8D">
      <w:pPr>
        <w:pStyle w:val="AnnexNo"/>
        <w:spacing w:before="0"/>
        <w:rPr>
          <w:lang w:val="ru-RU"/>
        </w:rPr>
      </w:pPr>
      <w:r w:rsidRPr="00742748">
        <w:rPr>
          <w:sz w:val="20"/>
          <w:lang w:val="ru-RU"/>
        </w:rPr>
        <w:br w:type="page"/>
      </w:r>
      <w:r w:rsidR="0068165C" w:rsidRPr="00073CBE">
        <w:rPr>
          <w:lang w:val="ru-RU"/>
        </w:rPr>
        <w:lastRenderedPageBreak/>
        <w:t>ПРИЛОЖЕНИЕ</w:t>
      </w:r>
      <w:r w:rsidR="002546C9" w:rsidRPr="00073CBE">
        <w:rPr>
          <w:lang w:val="ru-RU"/>
        </w:rPr>
        <w:t xml:space="preserve"> 1</w:t>
      </w:r>
    </w:p>
    <w:p w:rsidR="002546C9" w:rsidRPr="00742748" w:rsidRDefault="002A2A0A" w:rsidP="00A738CF">
      <w:pPr>
        <w:pStyle w:val="AnnexTitle0"/>
        <w:spacing w:before="120" w:after="240"/>
        <w:rPr>
          <w:b w:val="0"/>
          <w:bCs/>
          <w:sz w:val="22"/>
          <w:szCs w:val="22"/>
          <w:lang w:val="ru-RU"/>
        </w:rPr>
      </w:pPr>
      <w:r>
        <w:rPr>
          <w:b w:val="0"/>
          <w:bCs/>
          <w:sz w:val="22"/>
          <w:szCs w:val="22"/>
          <w:lang w:val="ru-RU"/>
        </w:rPr>
        <w:t>(</w:t>
      </w:r>
      <w:r w:rsidR="00742748">
        <w:rPr>
          <w:b w:val="0"/>
          <w:bCs/>
          <w:sz w:val="22"/>
          <w:szCs w:val="22"/>
          <w:lang w:val="ru-RU"/>
        </w:rPr>
        <w:t>Документ</w:t>
      </w:r>
      <w:r w:rsidR="006F4DE1">
        <w:rPr>
          <w:b w:val="0"/>
          <w:bCs/>
          <w:sz w:val="22"/>
          <w:szCs w:val="22"/>
          <w:lang w:val="ru-RU"/>
        </w:rPr>
        <w:t xml:space="preserve"> </w:t>
      </w:r>
      <w:r w:rsidR="00A738CF">
        <w:rPr>
          <w:b w:val="0"/>
          <w:bCs/>
          <w:sz w:val="22"/>
          <w:szCs w:val="22"/>
          <w:lang w:val="ru-RU"/>
        </w:rPr>
        <w:t>6</w:t>
      </w:r>
      <w:r w:rsidR="00A23D51">
        <w:rPr>
          <w:b w:val="0"/>
          <w:bCs/>
          <w:sz w:val="22"/>
          <w:szCs w:val="22"/>
          <w:lang w:val="ru-RU"/>
        </w:rPr>
        <w:t>/</w:t>
      </w:r>
      <w:r w:rsidR="00A738CF">
        <w:rPr>
          <w:b w:val="0"/>
          <w:bCs/>
          <w:sz w:val="22"/>
          <w:szCs w:val="22"/>
          <w:lang w:val="ru-RU"/>
        </w:rPr>
        <w:t>49</w:t>
      </w:r>
      <w:r w:rsidR="002546C9" w:rsidRPr="00742748">
        <w:rPr>
          <w:b w:val="0"/>
          <w:bCs/>
          <w:sz w:val="22"/>
          <w:szCs w:val="22"/>
          <w:lang w:val="ru-RU"/>
        </w:rPr>
        <w:t>)</w:t>
      </w:r>
    </w:p>
    <w:p w:rsidR="00D73B8A" w:rsidRPr="00D73B8A" w:rsidRDefault="00D73B8A" w:rsidP="00D73B8A">
      <w:pPr>
        <w:rPr>
          <w:caps/>
          <w:lang w:val="ru-RU"/>
        </w:rPr>
      </w:pPr>
      <w:r w:rsidRPr="00D73B8A">
        <w:rPr>
          <w:lang w:val="ru-RU"/>
        </w:rPr>
        <w:t xml:space="preserve">На своем апрельском 2012 </w:t>
      </w:r>
      <w:r w:rsidRPr="00D73B8A">
        <w:rPr>
          <w:rFonts w:asciiTheme="majorBidi" w:hAnsiTheme="majorBidi" w:cstheme="majorBidi"/>
          <w:szCs w:val="22"/>
          <w:lang w:val="ru-RU"/>
        </w:rPr>
        <w:t>года собрании Рабочая группа 6</w:t>
      </w:r>
      <w:r w:rsidRPr="003F7DEF">
        <w:rPr>
          <w:rFonts w:asciiTheme="majorBidi" w:hAnsiTheme="majorBidi" w:cstheme="majorBidi"/>
          <w:szCs w:val="22"/>
        </w:rPr>
        <w:t>B</w:t>
      </w:r>
      <w:r w:rsidRPr="00D73B8A">
        <w:rPr>
          <w:rFonts w:asciiTheme="majorBidi" w:hAnsiTheme="majorBidi" w:cstheme="majorBidi"/>
          <w:szCs w:val="22"/>
          <w:lang w:val="ru-RU"/>
        </w:rPr>
        <w:t xml:space="preserve"> рассмотрела поступивший вклад (Документ </w:t>
      </w:r>
      <w:hyperlink r:id="rId12" w:history="1">
        <w:r w:rsidRPr="00D73B8A">
          <w:rPr>
            <w:rStyle w:val="Hyperlink"/>
            <w:rFonts w:asciiTheme="majorBidi" w:hAnsiTheme="majorBidi" w:cstheme="majorBidi"/>
            <w:szCs w:val="22"/>
            <w:lang w:val="ru-RU"/>
          </w:rPr>
          <w:t>6</w:t>
        </w:r>
        <w:r w:rsidRPr="003F7DEF">
          <w:rPr>
            <w:rStyle w:val="Hyperlink"/>
            <w:rFonts w:asciiTheme="majorBidi" w:hAnsiTheme="majorBidi" w:cstheme="majorBidi"/>
            <w:szCs w:val="22"/>
          </w:rPr>
          <w:t>B</w:t>
        </w:r>
        <w:r w:rsidRPr="00D73B8A">
          <w:rPr>
            <w:rStyle w:val="Hyperlink"/>
            <w:rFonts w:asciiTheme="majorBidi" w:hAnsiTheme="majorBidi" w:cstheme="majorBidi"/>
            <w:szCs w:val="22"/>
            <w:lang w:val="ru-RU"/>
          </w:rPr>
          <w:t>/6</w:t>
        </w:r>
      </w:hyperlink>
      <w:r w:rsidRPr="00D73B8A">
        <w:rPr>
          <w:rFonts w:asciiTheme="majorBidi" w:hAnsiTheme="majorBidi" w:cstheme="majorBidi"/>
          <w:szCs w:val="22"/>
          <w:lang w:val="ru-RU"/>
        </w:rPr>
        <w:t>), содержащий проект нового Вопроса, для рассмотрения вопросов интерфейсов на базе протокола Интернет (</w:t>
      </w:r>
      <w:r w:rsidRPr="003F7DEF">
        <w:rPr>
          <w:rFonts w:asciiTheme="majorBidi" w:hAnsiTheme="majorBidi" w:cstheme="majorBidi"/>
          <w:szCs w:val="22"/>
        </w:rPr>
        <w:t>IP</w:t>
      </w:r>
      <w:r w:rsidRPr="00D73B8A">
        <w:rPr>
          <w:rFonts w:asciiTheme="majorBidi" w:hAnsiTheme="majorBidi" w:cstheme="majorBidi"/>
          <w:szCs w:val="22"/>
          <w:lang w:val="ru-RU"/>
        </w:rPr>
        <w:t xml:space="preserve">) для </w:t>
      </w:r>
      <w:r w:rsidRPr="00D73B8A">
        <w:rPr>
          <w:rFonts w:asciiTheme="majorBidi" w:hAnsiTheme="majorBidi" w:cstheme="majorBidi"/>
          <w:color w:val="000000"/>
          <w:szCs w:val="22"/>
          <w:lang w:val="ru-RU"/>
        </w:rPr>
        <w:t>передачи в реальном времени и не в реальном времени</w:t>
      </w:r>
      <w:r w:rsidRPr="00D73B8A">
        <w:rPr>
          <w:rFonts w:asciiTheme="majorBidi" w:hAnsiTheme="majorBidi" w:cstheme="majorBidi"/>
          <w:szCs w:val="22"/>
          <w:lang w:val="ru-RU"/>
        </w:rPr>
        <w:t xml:space="preserve"> </w:t>
      </w:r>
      <w:r w:rsidRPr="00D73B8A">
        <w:rPr>
          <w:rFonts w:asciiTheme="majorBidi" w:hAnsiTheme="majorBidi" w:cstheme="majorBidi"/>
          <w:color w:val="000000"/>
          <w:szCs w:val="22"/>
          <w:lang w:val="ru-RU"/>
        </w:rPr>
        <w:t xml:space="preserve">вещательного программного материала, такого как данных, </w:t>
      </w:r>
      <w:r w:rsidRPr="00D73B8A">
        <w:rPr>
          <w:rFonts w:asciiTheme="majorBidi" w:hAnsiTheme="majorBidi" w:cstheme="majorBidi"/>
          <w:szCs w:val="22"/>
          <w:lang w:val="ru-RU"/>
        </w:rPr>
        <w:t>в сетях, базирующихся на протоколе Интернет (</w:t>
      </w:r>
      <w:r w:rsidRPr="003F7DEF">
        <w:rPr>
          <w:rFonts w:asciiTheme="majorBidi" w:hAnsiTheme="majorBidi" w:cstheme="majorBidi"/>
          <w:szCs w:val="22"/>
        </w:rPr>
        <w:t>IP</w:t>
      </w:r>
      <w:r w:rsidRPr="00D73B8A">
        <w:rPr>
          <w:rFonts w:asciiTheme="majorBidi" w:hAnsiTheme="majorBidi" w:cstheme="majorBidi"/>
          <w:szCs w:val="22"/>
          <w:lang w:val="ru-RU"/>
        </w:rPr>
        <w:t>). Новый Вопрос имеет целью предложить провести исследования, касающиеся интерфейсов</w:t>
      </w:r>
      <w:r w:rsidRPr="00D73B8A">
        <w:rPr>
          <w:lang w:val="ru-RU"/>
        </w:rPr>
        <w:t xml:space="preserve"> </w:t>
      </w:r>
      <w:r w:rsidRPr="003F7DEF">
        <w:t>IP</w:t>
      </w:r>
      <w:r w:rsidRPr="00D73B8A">
        <w:rPr>
          <w:lang w:val="ru-RU"/>
        </w:rPr>
        <w:t xml:space="preserve"> для транспортирования вещательных программ.</w:t>
      </w:r>
    </w:p>
    <w:p w:rsidR="00D73B8A" w:rsidRPr="00D73B8A" w:rsidRDefault="00D73B8A" w:rsidP="00D73B8A">
      <w:pPr>
        <w:pStyle w:val="QuestionNoBR"/>
        <w:rPr>
          <w:lang w:val="ru-RU" w:eastAsia="zh-CN"/>
        </w:rPr>
      </w:pPr>
      <w:r w:rsidRPr="00D73B8A">
        <w:rPr>
          <w:lang w:val="ru-RU" w:eastAsia="zh-CN"/>
        </w:rPr>
        <w:t>проект нового вопроса мсэ-</w:t>
      </w:r>
      <w:r w:rsidRPr="003F7DEF">
        <w:rPr>
          <w:lang w:eastAsia="zh-CN"/>
        </w:rPr>
        <w:t>R</w:t>
      </w:r>
      <w:r w:rsidRPr="00D73B8A">
        <w:rPr>
          <w:lang w:val="ru-RU" w:eastAsia="zh-CN"/>
        </w:rPr>
        <w:t xml:space="preserve"> </w:t>
      </w:r>
      <w:r w:rsidRPr="00D73B8A">
        <w:rPr>
          <w:lang w:val="ru-RU"/>
        </w:rPr>
        <w:t>[</w:t>
      </w:r>
      <w:r w:rsidRPr="003F7DEF">
        <w:t>IP</w:t>
      </w:r>
      <w:r w:rsidRPr="00D73B8A">
        <w:rPr>
          <w:lang w:val="ru-RU"/>
        </w:rPr>
        <w:t>-</w:t>
      </w:r>
      <w:r w:rsidRPr="003F7DEF">
        <w:t>IF</w:t>
      </w:r>
      <w:r w:rsidRPr="00D73B8A">
        <w:rPr>
          <w:lang w:val="ru-RU"/>
        </w:rPr>
        <w:t>]/6</w:t>
      </w:r>
    </w:p>
    <w:p w:rsidR="00D73B8A" w:rsidRPr="00D73B8A" w:rsidRDefault="00D73B8A" w:rsidP="00D73B8A">
      <w:pPr>
        <w:pStyle w:val="Questiontitle"/>
        <w:rPr>
          <w:szCs w:val="26"/>
          <w:lang w:val="ru-RU"/>
        </w:rPr>
      </w:pPr>
      <w:r w:rsidRPr="00D73B8A">
        <w:rPr>
          <w:rFonts w:asciiTheme="majorBidi" w:hAnsiTheme="majorBidi" w:cstheme="majorBidi"/>
          <w:szCs w:val="26"/>
          <w:lang w:val="ru-RU"/>
        </w:rPr>
        <w:t>Интерфейсы на базе протокола Интернет</w:t>
      </w:r>
      <w:r w:rsidRPr="00D73B8A">
        <w:rPr>
          <w:szCs w:val="26"/>
          <w:lang w:val="ru-RU"/>
        </w:rPr>
        <w:br/>
        <w:t>для транспортирования вещательных программ</w:t>
      </w:r>
    </w:p>
    <w:p w:rsidR="00D73B8A" w:rsidRPr="003F7DEF" w:rsidRDefault="00D73B8A" w:rsidP="00D73B8A">
      <w:pPr>
        <w:pStyle w:val="Normalaftertitle0"/>
        <w:spacing w:before="360"/>
        <w:rPr>
          <w:lang w:val="ru-RU"/>
        </w:rPr>
      </w:pPr>
      <w:r w:rsidRPr="003F7DEF">
        <w:rPr>
          <w:lang w:val="ru-RU"/>
        </w:rPr>
        <w:t>Ассамблея радиосвязи МСЭ,</w:t>
      </w:r>
    </w:p>
    <w:p w:rsidR="00D73B8A" w:rsidRPr="00D73B8A" w:rsidRDefault="00D73B8A" w:rsidP="00D73B8A">
      <w:pPr>
        <w:pStyle w:val="Call"/>
        <w:spacing w:before="120"/>
        <w:rPr>
          <w:lang w:val="ru-RU"/>
        </w:rPr>
      </w:pPr>
      <w:r w:rsidRPr="00D73B8A">
        <w:rPr>
          <w:lang w:val="ru-RU"/>
        </w:rPr>
        <w:t>учитывая</w:t>
      </w:r>
      <w:r w:rsidRPr="00D73B8A">
        <w:rPr>
          <w:i w:val="0"/>
          <w:iCs/>
          <w:lang w:val="ru-RU"/>
        </w:rPr>
        <w:t>,</w:t>
      </w:r>
    </w:p>
    <w:p w:rsidR="00D73B8A" w:rsidRPr="00D73B8A" w:rsidRDefault="00D73B8A" w:rsidP="00D73B8A">
      <w:pPr>
        <w:rPr>
          <w:lang w:val="ru-RU"/>
        </w:rPr>
      </w:pPr>
      <w:r w:rsidRPr="003F7DEF">
        <w:rPr>
          <w:i/>
          <w:iCs/>
        </w:rPr>
        <w:t>a</w:t>
      </w:r>
      <w:r w:rsidRPr="00D73B8A">
        <w:rPr>
          <w:i/>
          <w:iCs/>
          <w:lang w:val="ru-RU"/>
        </w:rPr>
        <w:t>)</w:t>
      </w:r>
      <w:r w:rsidRPr="00D73B8A">
        <w:rPr>
          <w:lang w:val="ru-RU"/>
        </w:rPr>
        <w:tab/>
        <w:t>что многие радиовещательные организации внедрили хранение на основе файлов и системы передачи файлов;</w:t>
      </w:r>
    </w:p>
    <w:p w:rsidR="00D73B8A" w:rsidRPr="00D73B8A" w:rsidRDefault="00D73B8A" w:rsidP="00D73B8A">
      <w:pPr>
        <w:rPr>
          <w:rFonts w:asciiTheme="majorBidi" w:hAnsiTheme="majorBidi" w:cstheme="majorBidi"/>
          <w:szCs w:val="22"/>
          <w:lang w:val="ru-RU"/>
        </w:rPr>
      </w:pPr>
      <w:r w:rsidRPr="003F7DEF">
        <w:rPr>
          <w:i/>
          <w:iCs/>
        </w:rPr>
        <w:t>b</w:t>
      </w:r>
      <w:r w:rsidRPr="00D73B8A">
        <w:rPr>
          <w:i/>
          <w:iCs/>
          <w:lang w:val="ru-RU"/>
        </w:rPr>
        <w:t>)</w:t>
      </w:r>
      <w:r w:rsidRPr="00D73B8A">
        <w:rPr>
          <w:lang w:val="ru-RU"/>
        </w:rPr>
        <w:tab/>
        <w:t xml:space="preserve">что </w:t>
      </w:r>
      <w:r w:rsidRPr="00D73B8A">
        <w:rPr>
          <w:rFonts w:asciiTheme="majorBidi" w:hAnsiTheme="majorBidi" w:cstheme="majorBidi"/>
          <w:szCs w:val="22"/>
          <w:lang w:val="ru-RU"/>
        </w:rPr>
        <w:t>потоковые интерфейсы (</w:t>
      </w:r>
      <w:r w:rsidRPr="003F7DEF">
        <w:rPr>
          <w:rFonts w:asciiTheme="majorBidi" w:hAnsiTheme="majorBidi" w:cstheme="majorBidi"/>
          <w:szCs w:val="22"/>
        </w:rPr>
        <w:t>SDI</w:t>
      </w:r>
      <w:r w:rsidRPr="00D73B8A">
        <w:rPr>
          <w:rFonts w:asciiTheme="majorBidi" w:hAnsiTheme="majorBidi" w:cstheme="majorBidi"/>
          <w:szCs w:val="22"/>
          <w:lang w:val="ru-RU"/>
        </w:rPr>
        <w:t>) имеют ограниченную</w:t>
      </w:r>
      <w:r w:rsidRPr="00D73B8A">
        <w:rPr>
          <w:rFonts w:asciiTheme="majorBidi" w:hAnsiTheme="majorBidi" w:cstheme="majorBidi"/>
          <w:color w:val="000000"/>
          <w:szCs w:val="22"/>
          <w:lang w:val="ru-RU"/>
        </w:rPr>
        <w:t xml:space="preserve"> пропускную способность</w:t>
      </w:r>
      <w:r w:rsidRPr="00D73B8A">
        <w:rPr>
          <w:rFonts w:asciiTheme="majorBidi" w:hAnsiTheme="majorBidi" w:cstheme="majorBidi"/>
          <w:szCs w:val="22"/>
          <w:lang w:val="ru-RU"/>
        </w:rPr>
        <w:t xml:space="preserve"> и ограниченную оперативную гибкость относительно передач </w:t>
      </w:r>
      <w:r w:rsidRPr="00D73B8A">
        <w:rPr>
          <w:rFonts w:asciiTheme="majorBidi" w:hAnsiTheme="majorBidi" w:cstheme="majorBidi"/>
          <w:color w:val="000000"/>
          <w:szCs w:val="22"/>
          <w:lang w:val="ru-RU"/>
        </w:rPr>
        <w:t>не в реальном времени</w:t>
      </w:r>
      <w:r w:rsidRPr="00D73B8A">
        <w:rPr>
          <w:rFonts w:asciiTheme="majorBidi" w:hAnsiTheme="majorBidi" w:cstheme="majorBidi"/>
          <w:szCs w:val="22"/>
          <w:lang w:val="ru-RU"/>
        </w:rPr>
        <w:t>;</w:t>
      </w:r>
    </w:p>
    <w:p w:rsidR="00D73B8A" w:rsidRPr="00D73B8A" w:rsidRDefault="00D73B8A" w:rsidP="00D73B8A">
      <w:pPr>
        <w:rPr>
          <w:rFonts w:asciiTheme="majorBidi" w:hAnsiTheme="majorBidi" w:cstheme="majorBidi"/>
          <w:szCs w:val="22"/>
          <w:lang w:val="ru-RU"/>
        </w:rPr>
      </w:pPr>
      <w:r w:rsidRPr="003F7DEF">
        <w:rPr>
          <w:rFonts w:asciiTheme="majorBidi" w:hAnsiTheme="majorBidi" w:cstheme="majorBidi"/>
          <w:i/>
          <w:iCs/>
          <w:szCs w:val="22"/>
        </w:rPr>
        <w:t>c</w:t>
      </w:r>
      <w:r w:rsidRPr="00D73B8A">
        <w:rPr>
          <w:rFonts w:asciiTheme="majorBidi" w:hAnsiTheme="majorBidi" w:cstheme="majorBidi"/>
          <w:i/>
          <w:iCs/>
          <w:szCs w:val="22"/>
          <w:lang w:val="ru-RU"/>
        </w:rPr>
        <w:t>)</w:t>
      </w:r>
      <w:r w:rsidRPr="00D73B8A">
        <w:rPr>
          <w:rFonts w:asciiTheme="majorBidi" w:hAnsiTheme="majorBidi" w:cstheme="majorBidi"/>
          <w:szCs w:val="22"/>
          <w:lang w:val="ru-RU"/>
        </w:rPr>
        <w:tab/>
        <w:t xml:space="preserve">что протоколы </w:t>
      </w:r>
      <w:r w:rsidRPr="003F7DEF">
        <w:rPr>
          <w:rFonts w:asciiTheme="majorBidi" w:hAnsiTheme="majorBidi" w:cstheme="majorBidi"/>
          <w:szCs w:val="22"/>
        </w:rPr>
        <w:t>IP</w:t>
      </w:r>
      <w:r w:rsidRPr="00D73B8A">
        <w:rPr>
          <w:rFonts w:asciiTheme="majorBidi" w:hAnsiTheme="majorBidi" w:cstheme="majorBidi"/>
          <w:szCs w:val="22"/>
          <w:lang w:val="ru-RU"/>
        </w:rPr>
        <w:t xml:space="preserve"> развернуты для </w:t>
      </w:r>
      <w:r w:rsidRPr="00D73B8A">
        <w:rPr>
          <w:rFonts w:asciiTheme="majorBidi" w:hAnsiTheme="majorBidi" w:cstheme="majorBidi"/>
          <w:color w:val="000000"/>
          <w:szCs w:val="22"/>
          <w:lang w:val="ru-RU"/>
        </w:rPr>
        <w:t>приложений реального времени</w:t>
      </w:r>
      <w:r w:rsidRPr="00D73B8A">
        <w:rPr>
          <w:rFonts w:asciiTheme="majorBidi" w:hAnsiTheme="majorBidi" w:cstheme="majorBidi"/>
          <w:szCs w:val="22"/>
          <w:lang w:val="ru-RU"/>
        </w:rPr>
        <w:t>;</w:t>
      </w:r>
    </w:p>
    <w:p w:rsidR="00D73B8A" w:rsidRPr="00D73B8A" w:rsidRDefault="00D73B8A" w:rsidP="00D73B8A">
      <w:pPr>
        <w:rPr>
          <w:rFonts w:asciiTheme="majorBidi" w:hAnsiTheme="majorBidi" w:cstheme="majorBidi"/>
          <w:szCs w:val="22"/>
          <w:lang w:val="ru-RU"/>
        </w:rPr>
      </w:pPr>
      <w:r w:rsidRPr="003F7DEF">
        <w:rPr>
          <w:rFonts w:asciiTheme="majorBidi" w:hAnsiTheme="majorBidi" w:cstheme="majorBidi"/>
          <w:i/>
          <w:iCs/>
          <w:szCs w:val="22"/>
        </w:rPr>
        <w:t>d</w:t>
      </w:r>
      <w:r w:rsidRPr="00D73B8A">
        <w:rPr>
          <w:rFonts w:asciiTheme="majorBidi" w:hAnsiTheme="majorBidi" w:cstheme="majorBidi"/>
          <w:i/>
          <w:iCs/>
          <w:szCs w:val="22"/>
          <w:lang w:val="ru-RU"/>
        </w:rPr>
        <w:t>)</w:t>
      </w:r>
      <w:r w:rsidRPr="00D73B8A">
        <w:rPr>
          <w:rFonts w:asciiTheme="majorBidi" w:hAnsiTheme="majorBidi" w:cstheme="majorBidi"/>
          <w:szCs w:val="22"/>
          <w:lang w:val="ru-RU"/>
        </w:rPr>
        <w:tab/>
        <w:t xml:space="preserve">что высокоскоростная передача по </w:t>
      </w:r>
      <w:r w:rsidRPr="003F7DEF">
        <w:rPr>
          <w:rFonts w:asciiTheme="majorBidi" w:hAnsiTheme="majorBidi" w:cstheme="majorBidi"/>
          <w:szCs w:val="22"/>
        </w:rPr>
        <w:t>IP</w:t>
      </w:r>
      <w:r w:rsidRPr="00D73B8A">
        <w:rPr>
          <w:rFonts w:asciiTheme="majorBidi" w:hAnsiTheme="majorBidi" w:cstheme="majorBidi"/>
          <w:szCs w:val="22"/>
          <w:lang w:val="ru-RU"/>
        </w:rPr>
        <w:t xml:space="preserve"> с использованием </w:t>
      </w:r>
      <w:r w:rsidRPr="00D73B8A">
        <w:rPr>
          <w:rFonts w:asciiTheme="majorBidi" w:hAnsiTheme="majorBidi" w:cstheme="majorBidi"/>
          <w:color w:val="000000"/>
          <w:szCs w:val="22"/>
          <w:lang w:val="ru-RU"/>
        </w:rPr>
        <w:t xml:space="preserve">территориально-распределенных сетей </w:t>
      </w:r>
      <w:r w:rsidRPr="00D73B8A">
        <w:rPr>
          <w:rFonts w:asciiTheme="majorBidi" w:hAnsiTheme="majorBidi" w:cstheme="majorBidi"/>
          <w:szCs w:val="22"/>
          <w:lang w:val="ru-RU"/>
        </w:rPr>
        <w:t>становится реальностью;</w:t>
      </w:r>
    </w:p>
    <w:p w:rsidR="00D73B8A" w:rsidRPr="00D73B8A" w:rsidRDefault="00D73B8A" w:rsidP="00A623BE">
      <w:pPr>
        <w:rPr>
          <w:rFonts w:asciiTheme="majorBidi" w:hAnsiTheme="majorBidi" w:cstheme="majorBidi"/>
          <w:szCs w:val="22"/>
          <w:lang w:val="ru-RU"/>
        </w:rPr>
      </w:pPr>
      <w:r w:rsidRPr="003F7DEF">
        <w:rPr>
          <w:i/>
          <w:iCs/>
        </w:rPr>
        <w:t>e</w:t>
      </w:r>
      <w:r w:rsidRPr="00D73B8A">
        <w:rPr>
          <w:i/>
          <w:iCs/>
          <w:lang w:val="ru-RU"/>
        </w:rPr>
        <w:t>)</w:t>
      </w:r>
      <w:r w:rsidRPr="00D73B8A">
        <w:rPr>
          <w:lang w:val="ru-RU"/>
        </w:rPr>
        <w:tab/>
        <w:t>что</w:t>
      </w:r>
      <w:r w:rsidR="00A623BE">
        <w:rPr>
          <w:lang w:val="ru-RU"/>
        </w:rPr>
        <w:t xml:space="preserve"> по мере роста</w:t>
      </w:r>
      <w:r w:rsidRPr="00D73B8A">
        <w:rPr>
          <w:rFonts w:asciiTheme="majorBidi" w:hAnsiTheme="majorBidi" w:cstheme="majorBidi"/>
          <w:szCs w:val="22"/>
          <w:lang w:val="ru-RU"/>
        </w:rPr>
        <w:t xml:space="preserve"> </w:t>
      </w:r>
      <w:r w:rsidRPr="00D73B8A">
        <w:rPr>
          <w:rFonts w:asciiTheme="majorBidi" w:hAnsiTheme="majorBidi" w:cstheme="majorBidi"/>
          <w:color w:val="000000"/>
          <w:szCs w:val="22"/>
          <w:lang w:val="ru-RU"/>
        </w:rPr>
        <w:t>потребност</w:t>
      </w:r>
      <w:r w:rsidR="00A623BE">
        <w:rPr>
          <w:rFonts w:asciiTheme="majorBidi" w:hAnsiTheme="majorBidi" w:cstheme="majorBidi"/>
          <w:color w:val="000000"/>
          <w:szCs w:val="22"/>
          <w:lang w:val="ru-RU"/>
        </w:rPr>
        <w:t>ей</w:t>
      </w:r>
      <w:r w:rsidRPr="00D73B8A">
        <w:rPr>
          <w:rFonts w:asciiTheme="majorBidi" w:hAnsiTheme="majorBidi" w:cstheme="majorBidi"/>
          <w:color w:val="000000"/>
          <w:szCs w:val="22"/>
          <w:lang w:val="ru-RU"/>
        </w:rPr>
        <w:t xml:space="preserve"> в полос</w:t>
      </w:r>
      <w:r w:rsidR="005F3ACE">
        <w:rPr>
          <w:rFonts w:asciiTheme="majorBidi" w:hAnsiTheme="majorBidi" w:cstheme="majorBidi"/>
          <w:color w:val="000000"/>
          <w:szCs w:val="22"/>
          <w:lang w:val="ru-RU"/>
        </w:rPr>
        <w:t>е п</w:t>
      </w:r>
      <w:r w:rsidR="0032243A">
        <w:rPr>
          <w:rFonts w:asciiTheme="majorBidi" w:hAnsiTheme="majorBidi" w:cstheme="majorBidi"/>
          <w:color w:val="000000"/>
          <w:szCs w:val="22"/>
          <w:lang w:val="ru-RU"/>
        </w:rPr>
        <w:t>ро</w:t>
      </w:r>
      <w:r w:rsidR="005F3ACE">
        <w:rPr>
          <w:rFonts w:asciiTheme="majorBidi" w:hAnsiTheme="majorBidi" w:cstheme="majorBidi"/>
          <w:color w:val="000000"/>
          <w:szCs w:val="22"/>
          <w:lang w:val="ru-RU"/>
        </w:rPr>
        <w:t>пускания</w:t>
      </w:r>
      <w:r w:rsidRPr="00D73B8A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Pr="00D73B8A">
        <w:rPr>
          <w:rFonts w:asciiTheme="majorBidi" w:hAnsiTheme="majorBidi" w:cstheme="majorBidi"/>
          <w:szCs w:val="22"/>
          <w:lang w:val="ru-RU"/>
        </w:rPr>
        <w:t>проектирование сет</w:t>
      </w:r>
      <w:r w:rsidR="00B62766">
        <w:rPr>
          <w:rFonts w:asciiTheme="majorBidi" w:hAnsiTheme="majorBidi" w:cstheme="majorBidi"/>
          <w:szCs w:val="22"/>
          <w:lang w:val="ru-RU"/>
        </w:rPr>
        <w:t>ей</w:t>
      </w:r>
      <w:r w:rsidRPr="00D73B8A">
        <w:rPr>
          <w:rFonts w:asciiTheme="majorBidi" w:hAnsiTheme="majorBidi" w:cstheme="majorBidi"/>
          <w:szCs w:val="22"/>
          <w:lang w:val="ru-RU"/>
        </w:rPr>
        <w:t xml:space="preserve"> электросвязи может </w:t>
      </w:r>
      <w:r w:rsidR="00A623BE">
        <w:rPr>
          <w:rFonts w:asciiTheme="majorBidi" w:hAnsiTheme="majorBidi" w:cstheme="majorBidi"/>
          <w:szCs w:val="22"/>
          <w:lang w:val="ru-RU"/>
        </w:rPr>
        <w:t>корректироваться</w:t>
      </w:r>
      <w:r w:rsidRPr="00D73B8A">
        <w:rPr>
          <w:rFonts w:asciiTheme="majorBidi" w:hAnsiTheme="majorBidi" w:cstheme="majorBidi"/>
          <w:szCs w:val="22"/>
          <w:lang w:val="ru-RU"/>
        </w:rPr>
        <w:t>;</w:t>
      </w:r>
    </w:p>
    <w:p w:rsidR="00D73B8A" w:rsidRPr="00D73B8A" w:rsidRDefault="00D73B8A" w:rsidP="00D73B8A">
      <w:pPr>
        <w:rPr>
          <w:rFonts w:asciiTheme="majorBidi" w:hAnsiTheme="majorBidi" w:cstheme="majorBidi"/>
          <w:szCs w:val="22"/>
          <w:lang w:val="ru-RU"/>
        </w:rPr>
      </w:pPr>
      <w:r w:rsidRPr="003F7DEF">
        <w:rPr>
          <w:i/>
          <w:iCs/>
        </w:rPr>
        <w:t>f</w:t>
      </w:r>
      <w:r w:rsidRPr="00D73B8A">
        <w:rPr>
          <w:i/>
          <w:iCs/>
          <w:lang w:val="ru-RU"/>
        </w:rPr>
        <w:t>)</w:t>
      </w:r>
      <w:r w:rsidRPr="00D73B8A">
        <w:rPr>
          <w:lang w:val="ru-RU"/>
        </w:rPr>
        <w:tab/>
      </w:r>
      <w:r w:rsidRPr="00D73B8A">
        <w:rPr>
          <w:rFonts w:asciiTheme="majorBidi" w:hAnsiTheme="majorBidi" w:cstheme="majorBidi"/>
          <w:szCs w:val="22"/>
          <w:lang w:val="ru-RU"/>
        </w:rPr>
        <w:t xml:space="preserve">что сети </w:t>
      </w:r>
      <w:r w:rsidRPr="003F7DEF">
        <w:rPr>
          <w:rFonts w:asciiTheme="majorBidi" w:hAnsiTheme="majorBidi" w:cstheme="majorBidi"/>
          <w:szCs w:val="22"/>
        </w:rPr>
        <w:t>IP</w:t>
      </w:r>
      <w:r w:rsidRPr="00D73B8A">
        <w:rPr>
          <w:rFonts w:asciiTheme="majorBidi" w:hAnsiTheme="majorBidi" w:cstheme="majorBidi"/>
          <w:szCs w:val="22"/>
          <w:lang w:val="ru-RU"/>
        </w:rPr>
        <w:t xml:space="preserve"> </w:t>
      </w:r>
      <w:r w:rsidR="0032243A">
        <w:rPr>
          <w:rFonts w:asciiTheme="majorBidi" w:hAnsiTheme="majorBidi" w:cstheme="majorBidi"/>
          <w:szCs w:val="22"/>
          <w:lang w:val="ru-RU"/>
        </w:rPr>
        <w:t xml:space="preserve">не </w:t>
      </w:r>
      <w:r w:rsidRPr="00D73B8A">
        <w:rPr>
          <w:rFonts w:asciiTheme="majorBidi" w:hAnsiTheme="majorBidi" w:cstheme="majorBidi"/>
          <w:szCs w:val="22"/>
          <w:lang w:val="ru-RU"/>
        </w:rPr>
        <w:t>зависят от формата изображения и звука,</w:t>
      </w:r>
    </w:p>
    <w:p w:rsidR="00D73B8A" w:rsidRPr="00D73B8A" w:rsidRDefault="00D73B8A" w:rsidP="00D73B8A">
      <w:pPr>
        <w:pStyle w:val="Call"/>
        <w:spacing w:before="120"/>
        <w:rPr>
          <w:rFonts w:asciiTheme="majorBidi" w:hAnsiTheme="majorBidi" w:cstheme="majorBidi"/>
          <w:szCs w:val="22"/>
          <w:lang w:val="ru-RU"/>
        </w:rPr>
      </w:pPr>
      <w:r w:rsidRPr="00D73B8A">
        <w:rPr>
          <w:rFonts w:asciiTheme="majorBidi" w:hAnsiTheme="majorBidi" w:cstheme="majorBidi"/>
          <w:szCs w:val="22"/>
          <w:lang w:val="ru-RU"/>
        </w:rPr>
        <w:t>признавая</w:t>
      </w:r>
      <w:r w:rsidRPr="00D73B8A">
        <w:rPr>
          <w:rFonts w:asciiTheme="majorBidi" w:hAnsiTheme="majorBidi" w:cstheme="majorBidi"/>
          <w:i w:val="0"/>
          <w:iCs/>
          <w:szCs w:val="22"/>
          <w:lang w:val="ru-RU"/>
        </w:rPr>
        <w:t>,</w:t>
      </w:r>
    </w:p>
    <w:p w:rsidR="00D73B8A" w:rsidRPr="00D73B8A" w:rsidRDefault="00D73B8A" w:rsidP="00D73B8A">
      <w:pPr>
        <w:rPr>
          <w:rFonts w:asciiTheme="majorBidi" w:hAnsiTheme="majorBidi" w:cstheme="majorBidi"/>
          <w:szCs w:val="22"/>
          <w:lang w:val="ru-RU" w:eastAsia="zh-CN"/>
        </w:rPr>
      </w:pPr>
      <w:r w:rsidRPr="003F7DEF">
        <w:rPr>
          <w:rFonts w:asciiTheme="majorBidi" w:hAnsiTheme="majorBidi" w:cstheme="majorBidi"/>
          <w:i/>
          <w:szCs w:val="22"/>
        </w:rPr>
        <w:t>a</w:t>
      </w:r>
      <w:r w:rsidRPr="00D73B8A">
        <w:rPr>
          <w:rFonts w:asciiTheme="majorBidi" w:hAnsiTheme="majorBidi" w:cstheme="majorBidi"/>
          <w:i/>
          <w:szCs w:val="22"/>
          <w:lang w:val="ru-RU"/>
        </w:rPr>
        <w:t>)</w:t>
      </w:r>
      <w:r w:rsidRPr="00D73B8A">
        <w:rPr>
          <w:rFonts w:asciiTheme="majorBidi" w:hAnsiTheme="majorBidi" w:cstheme="majorBidi"/>
          <w:i/>
          <w:szCs w:val="22"/>
          <w:lang w:val="ru-RU"/>
        </w:rPr>
        <w:tab/>
      </w:r>
      <w:r w:rsidRPr="00D73B8A">
        <w:rPr>
          <w:rFonts w:asciiTheme="majorBidi" w:hAnsiTheme="majorBidi" w:cstheme="majorBidi"/>
          <w:szCs w:val="22"/>
          <w:lang w:val="ru-RU"/>
        </w:rPr>
        <w:t>что МСЭ-</w:t>
      </w:r>
      <w:r w:rsidRPr="003F7DEF">
        <w:rPr>
          <w:rFonts w:asciiTheme="majorBidi" w:hAnsiTheme="majorBidi" w:cstheme="majorBidi"/>
          <w:szCs w:val="22"/>
        </w:rPr>
        <w:t>R</w:t>
      </w:r>
      <w:r w:rsidRPr="00D73B8A">
        <w:rPr>
          <w:rFonts w:asciiTheme="majorBidi" w:hAnsiTheme="majorBidi" w:cstheme="majorBidi"/>
          <w:szCs w:val="22"/>
          <w:lang w:val="ru-RU"/>
        </w:rPr>
        <w:t xml:space="preserve"> разработал Рекомендацию МСЭ-</w:t>
      </w:r>
      <w:r w:rsidRPr="003F7DEF">
        <w:rPr>
          <w:rFonts w:asciiTheme="majorBidi" w:hAnsiTheme="majorBidi" w:cstheme="majorBidi"/>
          <w:szCs w:val="22"/>
        </w:rPr>
        <w:t>R</w:t>
      </w:r>
      <w:r w:rsidRPr="00D73B8A">
        <w:rPr>
          <w:rFonts w:asciiTheme="majorBidi" w:hAnsiTheme="majorBidi" w:cstheme="majorBidi"/>
          <w:szCs w:val="22"/>
          <w:lang w:val="ru-RU"/>
        </w:rPr>
        <w:t xml:space="preserve"> </w:t>
      </w:r>
      <w:r w:rsidRPr="003F7DEF">
        <w:rPr>
          <w:rFonts w:asciiTheme="majorBidi" w:hAnsiTheme="majorBidi" w:cstheme="majorBidi"/>
          <w:szCs w:val="22"/>
        </w:rPr>
        <w:t>BT</w:t>
      </w:r>
      <w:r w:rsidRPr="00D73B8A">
        <w:rPr>
          <w:rFonts w:asciiTheme="majorBidi" w:hAnsiTheme="majorBidi" w:cstheme="majorBidi"/>
          <w:szCs w:val="22"/>
          <w:lang w:val="ru-RU"/>
        </w:rPr>
        <w:t>.656, Интерфейсы для цифровых компонентных видеосигналов, работающих на уровне 4:2:2, описанном в Рекомендации МСЭ-</w:t>
      </w:r>
      <w:r w:rsidRPr="003F7DEF">
        <w:rPr>
          <w:rFonts w:asciiTheme="majorBidi" w:hAnsiTheme="majorBidi" w:cstheme="majorBidi"/>
          <w:szCs w:val="22"/>
        </w:rPr>
        <w:t>R</w:t>
      </w:r>
      <w:r w:rsidRPr="00D73B8A">
        <w:rPr>
          <w:rFonts w:asciiTheme="majorBidi" w:hAnsiTheme="majorBidi" w:cstheme="majorBidi"/>
          <w:szCs w:val="22"/>
          <w:lang w:val="ru-RU"/>
        </w:rPr>
        <w:t xml:space="preserve"> </w:t>
      </w:r>
      <w:r w:rsidRPr="003F7DEF">
        <w:rPr>
          <w:rFonts w:asciiTheme="majorBidi" w:hAnsiTheme="majorBidi" w:cstheme="majorBidi"/>
          <w:szCs w:val="22"/>
        </w:rPr>
        <w:t>BT</w:t>
      </w:r>
      <w:r w:rsidRPr="00D73B8A">
        <w:rPr>
          <w:rFonts w:asciiTheme="majorBidi" w:hAnsiTheme="majorBidi" w:cstheme="majorBidi"/>
          <w:szCs w:val="22"/>
          <w:lang w:val="ru-RU"/>
        </w:rPr>
        <w:t>.601</w:t>
      </w:r>
      <w:r w:rsidRPr="00D73B8A">
        <w:rPr>
          <w:rFonts w:asciiTheme="majorBidi" w:hAnsiTheme="majorBidi" w:cstheme="majorBidi"/>
          <w:szCs w:val="22"/>
          <w:lang w:val="ru-RU" w:eastAsia="zh-CN"/>
        </w:rPr>
        <w:t>;</w:t>
      </w:r>
    </w:p>
    <w:p w:rsidR="00D73B8A" w:rsidRPr="00D73B8A" w:rsidRDefault="00D73B8A" w:rsidP="00D73B8A">
      <w:pPr>
        <w:rPr>
          <w:rFonts w:asciiTheme="majorBidi" w:hAnsiTheme="majorBidi" w:cstheme="majorBidi"/>
          <w:szCs w:val="22"/>
          <w:lang w:val="ru-RU" w:eastAsia="zh-CN"/>
        </w:rPr>
      </w:pPr>
      <w:r w:rsidRPr="003F7DEF">
        <w:rPr>
          <w:rFonts w:asciiTheme="majorBidi" w:hAnsiTheme="majorBidi" w:cstheme="majorBidi"/>
          <w:i/>
          <w:szCs w:val="22"/>
          <w:lang w:eastAsia="zh-CN"/>
        </w:rPr>
        <w:t>b</w:t>
      </w:r>
      <w:r w:rsidRPr="00D73B8A">
        <w:rPr>
          <w:rFonts w:asciiTheme="majorBidi" w:hAnsiTheme="majorBidi" w:cstheme="majorBidi"/>
          <w:i/>
          <w:szCs w:val="22"/>
          <w:lang w:val="ru-RU" w:eastAsia="zh-CN"/>
        </w:rPr>
        <w:t>)</w:t>
      </w:r>
      <w:r w:rsidRPr="00D73B8A">
        <w:rPr>
          <w:rFonts w:asciiTheme="majorBidi" w:hAnsiTheme="majorBidi" w:cstheme="majorBidi"/>
          <w:i/>
          <w:szCs w:val="22"/>
          <w:lang w:val="ru-RU" w:eastAsia="zh-CN"/>
        </w:rPr>
        <w:tab/>
      </w:r>
      <w:r w:rsidRPr="00D73B8A">
        <w:rPr>
          <w:rFonts w:asciiTheme="majorBidi" w:hAnsiTheme="majorBidi" w:cstheme="majorBidi"/>
          <w:szCs w:val="22"/>
          <w:lang w:val="ru-RU"/>
        </w:rPr>
        <w:t>что МСЭ-</w:t>
      </w:r>
      <w:r w:rsidRPr="003F7DEF">
        <w:rPr>
          <w:rFonts w:asciiTheme="majorBidi" w:hAnsiTheme="majorBidi" w:cstheme="majorBidi"/>
          <w:szCs w:val="22"/>
        </w:rPr>
        <w:t>R</w:t>
      </w:r>
      <w:r w:rsidRPr="00D73B8A">
        <w:rPr>
          <w:rFonts w:asciiTheme="majorBidi" w:hAnsiTheme="majorBidi" w:cstheme="majorBidi"/>
          <w:szCs w:val="22"/>
          <w:lang w:val="ru-RU"/>
        </w:rPr>
        <w:t xml:space="preserve"> разработал Рекомендацию МСЭ-</w:t>
      </w:r>
      <w:r w:rsidRPr="003F7DEF">
        <w:rPr>
          <w:rFonts w:asciiTheme="majorBidi" w:hAnsiTheme="majorBidi" w:cstheme="majorBidi"/>
          <w:szCs w:val="22"/>
        </w:rPr>
        <w:t>R</w:t>
      </w:r>
      <w:r w:rsidRPr="00D73B8A">
        <w:rPr>
          <w:rFonts w:asciiTheme="majorBidi" w:hAnsiTheme="majorBidi" w:cstheme="majorBidi"/>
          <w:szCs w:val="22"/>
          <w:lang w:val="ru-RU"/>
        </w:rPr>
        <w:t xml:space="preserve"> </w:t>
      </w:r>
      <w:r w:rsidRPr="003F7DEF">
        <w:rPr>
          <w:rFonts w:asciiTheme="majorBidi" w:hAnsiTheme="majorBidi" w:cstheme="majorBidi"/>
          <w:szCs w:val="22"/>
        </w:rPr>
        <w:t>BT</w:t>
      </w:r>
      <w:r w:rsidRPr="00D73B8A">
        <w:rPr>
          <w:rFonts w:asciiTheme="majorBidi" w:hAnsiTheme="majorBidi" w:cstheme="majorBidi"/>
          <w:szCs w:val="22"/>
          <w:lang w:val="ru-RU"/>
        </w:rPr>
        <w:t xml:space="preserve">.1120, Цифровые интерфейсы для студийных сигналов ТВЧ для </w:t>
      </w:r>
      <w:r w:rsidRPr="00D73B8A">
        <w:rPr>
          <w:rFonts w:asciiTheme="majorBidi" w:hAnsiTheme="majorBidi" w:cstheme="majorBidi"/>
          <w:color w:val="000000"/>
          <w:szCs w:val="22"/>
          <w:lang w:val="ru-RU"/>
        </w:rPr>
        <w:t>международного обмена программами</w:t>
      </w:r>
      <w:r w:rsidRPr="00D73B8A">
        <w:rPr>
          <w:rFonts w:asciiTheme="majorBidi" w:hAnsiTheme="majorBidi" w:cstheme="majorBidi"/>
          <w:szCs w:val="22"/>
          <w:lang w:val="ru-RU" w:eastAsia="zh-CN"/>
        </w:rPr>
        <w:t>;</w:t>
      </w:r>
    </w:p>
    <w:p w:rsidR="00D73B8A" w:rsidRPr="00D73B8A" w:rsidRDefault="00D73B8A" w:rsidP="00D73B8A">
      <w:pPr>
        <w:rPr>
          <w:lang w:val="ru-RU" w:eastAsia="zh-CN"/>
        </w:rPr>
      </w:pPr>
      <w:r w:rsidRPr="003F7DEF">
        <w:rPr>
          <w:rFonts w:asciiTheme="majorBidi" w:hAnsiTheme="majorBidi" w:cstheme="majorBidi"/>
          <w:i/>
          <w:szCs w:val="22"/>
          <w:lang w:eastAsia="zh-CN"/>
        </w:rPr>
        <w:t>c</w:t>
      </w:r>
      <w:r w:rsidRPr="00D73B8A">
        <w:rPr>
          <w:rFonts w:asciiTheme="majorBidi" w:hAnsiTheme="majorBidi" w:cstheme="majorBidi"/>
          <w:i/>
          <w:szCs w:val="22"/>
          <w:lang w:val="ru-RU" w:eastAsia="zh-CN"/>
        </w:rPr>
        <w:t>)</w:t>
      </w:r>
      <w:r w:rsidRPr="00D73B8A">
        <w:rPr>
          <w:rFonts w:asciiTheme="majorBidi" w:hAnsiTheme="majorBidi" w:cstheme="majorBidi"/>
          <w:i/>
          <w:szCs w:val="22"/>
          <w:lang w:val="ru-RU" w:eastAsia="zh-CN"/>
        </w:rPr>
        <w:tab/>
      </w:r>
      <w:r w:rsidRPr="00D73B8A">
        <w:rPr>
          <w:rFonts w:asciiTheme="majorBidi" w:hAnsiTheme="majorBidi" w:cstheme="majorBidi"/>
          <w:szCs w:val="22"/>
          <w:lang w:val="ru-RU"/>
        </w:rPr>
        <w:t>что МСЭ-</w:t>
      </w:r>
      <w:r w:rsidRPr="003F7DEF">
        <w:rPr>
          <w:rFonts w:asciiTheme="majorBidi" w:hAnsiTheme="majorBidi" w:cstheme="majorBidi"/>
          <w:szCs w:val="22"/>
        </w:rPr>
        <w:t>R</w:t>
      </w:r>
      <w:r w:rsidRPr="00D73B8A">
        <w:rPr>
          <w:rFonts w:asciiTheme="majorBidi" w:hAnsiTheme="majorBidi" w:cstheme="majorBidi"/>
          <w:szCs w:val="22"/>
          <w:lang w:val="ru-RU"/>
        </w:rPr>
        <w:t xml:space="preserve"> разработал Рекомендацию МСЭ-</w:t>
      </w:r>
      <w:r w:rsidRPr="003F7DEF">
        <w:rPr>
          <w:rFonts w:asciiTheme="majorBidi" w:hAnsiTheme="majorBidi" w:cstheme="majorBidi"/>
          <w:szCs w:val="22"/>
        </w:rPr>
        <w:t>R</w:t>
      </w:r>
      <w:r w:rsidRPr="00D73B8A">
        <w:rPr>
          <w:rFonts w:asciiTheme="majorBidi" w:hAnsiTheme="majorBidi" w:cstheme="majorBidi"/>
          <w:szCs w:val="22"/>
          <w:lang w:val="ru-RU"/>
        </w:rPr>
        <w:t xml:space="preserve"> </w:t>
      </w:r>
      <w:r w:rsidRPr="003F7DEF">
        <w:rPr>
          <w:rFonts w:asciiTheme="majorBidi" w:hAnsiTheme="majorBidi" w:cstheme="majorBidi"/>
          <w:szCs w:val="22"/>
        </w:rPr>
        <w:t>BT</w:t>
      </w:r>
      <w:r w:rsidRPr="00D73B8A">
        <w:rPr>
          <w:rFonts w:asciiTheme="majorBidi" w:hAnsiTheme="majorBidi" w:cstheme="majorBidi"/>
          <w:szCs w:val="22"/>
          <w:lang w:val="ru-RU"/>
        </w:rPr>
        <w:t>.1720, которая определяет р</w:t>
      </w:r>
      <w:r w:rsidRPr="00D73B8A">
        <w:rPr>
          <w:rFonts w:asciiTheme="majorBidi" w:hAnsiTheme="majorBidi" w:cstheme="majorBidi"/>
          <w:color w:val="000000"/>
          <w:szCs w:val="22"/>
          <w:lang w:val="ru-RU"/>
        </w:rPr>
        <w:t>аспределение качества обслуживания по классам и методы измерения для услуг цифрового телевизионного радиовещания</w:t>
      </w:r>
      <w:r w:rsidRPr="00D73B8A">
        <w:rPr>
          <w:lang w:val="ru-RU" w:eastAsia="zh-CN"/>
        </w:rPr>
        <w:t>,</w:t>
      </w:r>
    </w:p>
    <w:p w:rsidR="00D73B8A" w:rsidRPr="00D73B8A" w:rsidRDefault="00D73B8A" w:rsidP="00D73B8A">
      <w:pPr>
        <w:pStyle w:val="Call"/>
        <w:spacing w:before="120"/>
        <w:rPr>
          <w:lang w:val="ru-RU"/>
        </w:rPr>
      </w:pPr>
      <w:r w:rsidRPr="00D73B8A">
        <w:rPr>
          <w:lang w:val="ru-RU"/>
        </w:rPr>
        <w:t>решает</w:t>
      </w:r>
      <w:r w:rsidRPr="00D73B8A">
        <w:rPr>
          <w:i w:val="0"/>
          <w:iCs/>
          <w:lang w:val="ru-RU"/>
        </w:rPr>
        <w:t>, что должны быть изучены следующие Вопросы</w:t>
      </w:r>
    </w:p>
    <w:p w:rsidR="00D73B8A" w:rsidRPr="00D73B8A" w:rsidRDefault="00D73B8A" w:rsidP="00D73B8A">
      <w:pPr>
        <w:rPr>
          <w:lang w:val="ru-RU"/>
        </w:rPr>
      </w:pPr>
      <w:r w:rsidRPr="00D73B8A">
        <w:rPr>
          <w:lang w:val="ru-RU"/>
        </w:rPr>
        <w:t>1</w:t>
      </w:r>
      <w:r w:rsidRPr="00D73B8A">
        <w:rPr>
          <w:lang w:val="ru-RU"/>
        </w:rPr>
        <w:tab/>
        <w:t xml:space="preserve">Какие параметры протокола </w:t>
      </w:r>
      <w:r w:rsidRPr="003F7DEF">
        <w:t>IP</w:t>
      </w:r>
      <w:r w:rsidRPr="00D73B8A">
        <w:rPr>
          <w:lang w:val="ru-RU"/>
        </w:rPr>
        <w:t xml:space="preserve"> следует выбирать для транспортирования радиовещательных программ?</w:t>
      </w:r>
    </w:p>
    <w:p w:rsidR="00D73B8A" w:rsidRPr="00D73B8A" w:rsidRDefault="00D73B8A" w:rsidP="00D73B8A">
      <w:pPr>
        <w:rPr>
          <w:lang w:val="ru-RU"/>
        </w:rPr>
      </w:pPr>
      <w:r w:rsidRPr="00D73B8A">
        <w:rPr>
          <w:lang w:val="ru-RU"/>
        </w:rPr>
        <w:t>2</w:t>
      </w:r>
      <w:r w:rsidRPr="00D73B8A">
        <w:rPr>
          <w:lang w:val="ru-RU"/>
        </w:rPr>
        <w:tab/>
        <w:t>Какие требования предъявляются к качеству (например, задержка в сети и ошибки передачи) сети</w:t>
      </w:r>
      <w:r w:rsidRPr="003F7DEF">
        <w:t> IP</w:t>
      </w:r>
      <w:r w:rsidRPr="00D73B8A">
        <w:rPr>
          <w:lang w:val="ru-RU"/>
        </w:rPr>
        <w:t xml:space="preserve">, использующейся для транспортирования вещательных программ, чтобы обеспечить </w:t>
      </w:r>
      <w:r w:rsidRPr="00D73B8A">
        <w:rPr>
          <w:rFonts w:asciiTheme="majorBidi" w:hAnsiTheme="majorBidi" w:cstheme="majorBidi"/>
          <w:color w:val="000000"/>
          <w:szCs w:val="22"/>
          <w:lang w:val="ru-RU"/>
        </w:rPr>
        <w:t>передачу в реальном времени и не в реальном времени</w:t>
      </w:r>
      <w:r w:rsidRPr="00D73B8A">
        <w:rPr>
          <w:rFonts w:asciiTheme="majorBidi" w:hAnsiTheme="majorBidi" w:cstheme="majorBidi"/>
          <w:szCs w:val="22"/>
          <w:lang w:val="ru-RU"/>
        </w:rPr>
        <w:t xml:space="preserve"> </w:t>
      </w:r>
      <w:r w:rsidRPr="00D73B8A">
        <w:rPr>
          <w:rFonts w:asciiTheme="majorBidi" w:hAnsiTheme="majorBidi" w:cstheme="majorBidi"/>
          <w:color w:val="000000"/>
          <w:szCs w:val="22"/>
          <w:lang w:val="ru-RU"/>
        </w:rPr>
        <w:t>вещательного программного материала, такого как данные</w:t>
      </w:r>
      <w:r w:rsidRPr="00D73B8A">
        <w:rPr>
          <w:lang w:val="ru-RU"/>
        </w:rPr>
        <w:t>?</w:t>
      </w:r>
    </w:p>
    <w:p w:rsidR="00D73B8A" w:rsidRPr="00D73B8A" w:rsidRDefault="00D73B8A" w:rsidP="00D73B8A">
      <w:pPr>
        <w:rPr>
          <w:lang w:val="ru-RU"/>
        </w:rPr>
      </w:pPr>
      <w:r w:rsidRPr="00D73B8A">
        <w:rPr>
          <w:lang w:val="ru-RU"/>
        </w:rPr>
        <w:lastRenderedPageBreak/>
        <w:t>3</w:t>
      </w:r>
      <w:r w:rsidRPr="00D73B8A">
        <w:rPr>
          <w:lang w:val="ru-RU"/>
        </w:rPr>
        <w:tab/>
        <w:t xml:space="preserve">Какие меры следует принять для обеспечения безопасности при транспортировании </w:t>
      </w:r>
      <w:r w:rsidRPr="00D73B8A">
        <w:rPr>
          <w:rFonts w:asciiTheme="majorBidi" w:hAnsiTheme="majorBidi" w:cstheme="majorBidi"/>
          <w:color w:val="000000"/>
          <w:szCs w:val="22"/>
          <w:lang w:val="ru-RU"/>
        </w:rPr>
        <w:t>сигналов вещательных программ</w:t>
      </w:r>
      <w:r w:rsidRPr="00D73B8A">
        <w:rPr>
          <w:lang w:val="ru-RU"/>
        </w:rPr>
        <w:t>?</w:t>
      </w:r>
    </w:p>
    <w:p w:rsidR="00D73B8A" w:rsidRPr="00D73B8A" w:rsidRDefault="00D73B8A" w:rsidP="00D73B8A">
      <w:pPr>
        <w:rPr>
          <w:lang w:val="ru-RU"/>
        </w:rPr>
      </w:pPr>
      <w:r w:rsidRPr="00D73B8A">
        <w:rPr>
          <w:lang w:val="ru-RU"/>
        </w:rPr>
        <w:t>4</w:t>
      </w:r>
      <w:r w:rsidRPr="00D73B8A">
        <w:rPr>
          <w:lang w:val="ru-RU"/>
        </w:rPr>
        <w:tab/>
        <w:t>Какую систему мониторинга и управления сетью следует использовать?</w:t>
      </w:r>
    </w:p>
    <w:p w:rsidR="00D73B8A" w:rsidRPr="00D73B8A" w:rsidRDefault="00D73B8A" w:rsidP="00D73B8A">
      <w:pPr>
        <w:rPr>
          <w:lang w:val="ru-RU"/>
        </w:rPr>
      </w:pPr>
      <w:r w:rsidRPr="00D73B8A">
        <w:rPr>
          <w:lang w:val="ru-RU"/>
        </w:rPr>
        <w:t>5</w:t>
      </w:r>
      <w:r w:rsidRPr="00D73B8A">
        <w:rPr>
          <w:lang w:val="ru-RU"/>
        </w:rPr>
        <w:tab/>
        <w:t>Какие запаздывания вследствие преобразования могут быть допущены в точках восстановления вещательного сигнала, например в микшерах и коммутаторах?</w:t>
      </w:r>
    </w:p>
    <w:p w:rsidR="00D73B8A" w:rsidRPr="00D73B8A" w:rsidRDefault="00D73B8A" w:rsidP="00D73B8A">
      <w:pPr>
        <w:rPr>
          <w:lang w:val="ru-RU"/>
        </w:rPr>
      </w:pPr>
      <w:r w:rsidRPr="00D73B8A">
        <w:rPr>
          <w:lang w:val="ru-RU"/>
        </w:rPr>
        <w:t>6</w:t>
      </w:r>
      <w:r w:rsidRPr="00D73B8A">
        <w:rPr>
          <w:lang w:val="ru-RU"/>
        </w:rPr>
        <w:tab/>
        <w:t xml:space="preserve">Какие меры следует принять для поддержания синхронизации между различными программными компонентами, такими как видео, аудио сигналы и сигналы скрытых титров, при передаче их, как данных, по сетям, базирующимся на протоколе </w:t>
      </w:r>
      <w:r w:rsidRPr="003F7DEF">
        <w:t>IP</w:t>
      </w:r>
      <w:r w:rsidRPr="00D73B8A">
        <w:rPr>
          <w:lang w:val="ru-RU"/>
        </w:rPr>
        <w:t>?</w:t>
      </w:r>
    </w:p>
    <w:p w:rsidR="00D73B8A" w:rsidRPr="00D73B8A" w:rsidRDefault="00D73B8A" w:rsidP="00D73B8A">
      <w:pPr>
        <w:pStyle w:val="Call"/>
        <w:spacing w:before="120"/>
        <w:rPr>
          <w:i w:val="0"/>
          <w:iCs/>
          <w:lang w:val="ru-RU"/>
        </w:rPr>
      </w:pPr>
      <w:r w:rsidRPr="00D73B8A">
        <w:rPr>
          <w:lang w:val="ru-RU"/>
        </w:rPr>
        <w:t>решает далее</w:t>
      </w:r>
      <w:r w:rsidRPr="00D73B8A">
        <w:rPr>
          <w:i w:val="0"/>
          <w:iCs/>
          <w:lang w:val="ru-RU"/>
        </w:rPr>
        <w:t>,</w:t>
      </w:r>
    </w:p>
    <w:p w:rsidR="00D73B8A" w:rsidRPr="00D73B8A" w:rsidRDefault="00D73B8A" w:rsidP="00D73B8A">
      <w:pPr>
        <w:rPr>
          <w:lang w:val="ru-RU"/>
        </w:rPr>
      </w:pPr>
      <w:r w:rsidRPr="00D73B8A">
        <w:rPr>
          <w:lang w:val="ru-RU"/>
        </w:rPr>
        <w:t>1</w:t>
      </w:r>
      <w:r w:rsidRPr="00D73B8A">
        <w:rPr>
          <w:lang w:val="ru-RU"/>
        </w:rPr>
        <w:tab/>
        <w:t>что результаты вышеуказанных исследований следует включить в Отчет(ы) и/или Рекомендацию(и);</w:t>
      </w:r>
    </w:p>
    <w:p w:rsidR="00D73B8A" w:rsidRPr="00D73B8A" w:rsidRDefault="00D73B8A" w:rsidP="00D73B8A">
      <w:pPr>
        <w:rPr>
          <w:lang w:val="ru-RU"/>
        </w:rPr>
      </w:pPr>
      <w:r w:rsidRPr="00D73B8A">
        <w:rPr>
          <w:bCs/>
          <w:lang w:val="ru-RU"/>
        </w:rPr>
        <w:t>2</w:t>
      </w:r>
      <w:r w:rsidRPr="00D73B8A">
        <w:rPr>
          <w:b/>
          <w:lang w:val="ru-RU"/>
        </w:rPr>
        <w:tab/>
      </w:r>
      <w:r w:rsidRPr="00D73B8A">
        <w:rPr>
          <w:lang w:val="ru-RU"/>
        </w:rPr>
        <w:t>что данный Вопрос следует довести до сведения 9-й и 17-й Исследовательских комиссий МСЭ-</w:t>
      </w:r>
      <w:r w:rsidRPr="003F7DEF">
        <w:t>T</w:t>
      </w:r>
      <w:r w:rsidRPr="00D73B8A">
        <w:rPr>
          <w:lang w:val="ru-RU"/>
        </w:rPr>
        <w:t>;</w:t>
      </w:r>
    </w:p>
    <w:p w:rsidR="00D73B8A" w:rsidRPr="00D73B8A" w:rsidRDefault="00D73B8A" w:rsidP="00D73B8A">
      <w:pPr>
        <w:rPr>
          <w:bCs/>
          <w:lang w:val="ru-RU"/>
        </w:rPr>
      </w:pPr>
      <w:r w:rsidRPr="00D73B8A">
        <w:rPr>
          <w:lang w:val="ru-RU"/>
        </w:rPr>
        <w:t>3</w:t>
      </w:r>
      <w:r w:rsidRPr="00D73B8A">
        <w:rPr>
          <w:b/>
          <w:bCs/>
          <w:lang w:val="ru-RU"/>
        </w:rPr>
        <w:tab/>
      </w:r>
      <w:r w:rsidRPr="00D73B8A">
        <w:rPr>
          <w:lang w:val="ru-RU"/>
        </w:rPr>
        <w:t>что вышеуказанные исследования следует завершить к 2015</w:t>
      </w:r>
      <w:r w:rsidRPr="003F7DEF">
        <w:t> </w:t>
      </w:r>
      <w:r w:rsidRPr="00D73B8A">
        <w:rPr>
          <w:lang w:val="ru-RU"/>
        </w:rPr>
        <w:t>году</w:t>
      </w:r>
      <w:r w:rsidRPr="00D73B8A">
        <w:rPr>
          <w:bCs/>
          <w:lang w:val="ru-RU"/>
        </w:rPr>
        <w:t>.</w:t>
      </w:r>
    </w:p>
    <w:p w:rsidR="00D73B8A" w:rsidRPr="00D73B8A" w:rsidRDefault="00D73B8A" w:rsidP="00D73B8A">
      <w:pPr>
        <w:tabs>
          <w:tab w:val="left" w:pos="840"/>
        </w:tabs>
        <w:spacing w:before="240"/>
        <w:textAlignment w:val="auto"/>
        <w:outlineLvl w:val="0"/>
        <w:rPr>
          <w:lang w:val="ru-RU"/>
        </w:rPr>
      </w:pPr>
      <w:r w:rsidRPr="00D73B8A">
        <w:rPr>
          <w:lang w:val="ru-RU"/>
        </w:rPr>
        <w:t xml:space="preserve">Категория: </w:t>
      </w:r>
      <w:r w:rsidRPr="003F7DEF">
        <w:t>S</w:t>
      </w:r>
      <w:r w:rsidRPr="00D73B8A">
        <w:rPr>
          <w:lang w:val="ru-RU"/>
        </w:rPr>
        <w:t>3</w:t>
      </w:r>
    </w:p>
    <w:p w:rsidR="00D73B8A" w:rsidRPr="003F7DEF" w:rsidRDefault="00D73B8A" w:rsidP="00D73B8A">
      <w:pPr>
        <w:pStyle w:val="AnnexNo"/>
        <w:pageBreakBefore/>
        <w:spacing w:before="0"/>
        <w:rPr>
          <w:lang w:val="ru-RU"/>
        </w:rPr>
      </w:pPr>
      <w:r w:rsidRPr="003F7DEF">
        <w:rPr>
          <w:lang w:val="ru-RU"/>
        </w:rPr>
        <w:lastRenderedPageBreak/>
        <w:t>ПРИЛОЖЕНИЕ 2</w:t>
      </w:r>
    </w:p>
    <w:p w:rsidR="00D73B8A" w:rsidRPr="003F7DEF" w:rsidRDefault="00D73B8A" w:rsidP="00487E3E">
      <w:pPr>
        <w:pStyle w:val="AnnexTitle0"/>
        <w:spacing w:before="120" w:after="240"/>
        <w:rPr>
          <w:b w:val="0"/>
          <w:bCs/>
          <w:sz w:val="22"/>
          <w:szCs w:val="22"/>
          <w:lang w:val="ru-RU"/>
        </w:rPr>
      </w:pPr>
      <w:r w:rsidRPr="003F7DEF">
        <w:rPr>
          <w:b w:val="0"/>
          <w:bCs/>
          <w:sz w:val="22"/>
          <w:szCs w:val="22"/>
          <w:lang w:val="ru-RU"/>
        </w:rPr>
        <w:t>(Документ 6/14)</w:t>
      </w:r>
    </w:p>
    <w:p w:rsidR="00D73B8A" w:rsidRPr="00D73B8A" w:rsidRDefault="00D73B8A" w:rsidP="00D73B8A">
      <w:pPr>
        <w:pStyle w:val="QuestionNoBR"/>
        <w:rPr>
          <w:lang w:val="ru-RU"/>
        </w:rPr>
      </w:pPr>
      <w:r w:rsidRPr="00D73B8A">
        <w:rPr>
          <w:lang w:val="ru-RU"/>
        </w:rPr>
        <w:t>проект пересмотра вопросА МСЭ</w:t>
      </w:r>
      <w:r w:rsidRPr="00D73B8A">
        <w:rPr>
          <w:lang w:val="ru-RU"/>
          <w:rPrChange w:id="6" w:author="Author">
            <w:rPr>
              <w:rFonts w:ascii="Times New Roman Bold" w:hAnsi="Times New Roman Bold"/>
              <w:caps w:val="0"/>
              <w:color w:val="0000FF"/>
              <w:sz w:val="22"/>
              <w:u w:val="single"/>
            </w:rPr>
          </w:rPrChange>
        </w:rPr>
        <w:t>-</w:t>
      </w:r>
      <w:r w:rsidRPr="003F7DEF">
        <w:rPr>
          <w:rPrChange w:id="7" w:author="Author">
            <w:rPr>
              <w:rFonts w:ascii="Times New Roman Bold" w:hAnsi="Times New Roman Bold"/>
              <w:caps w:val="0"/>
              <w:color w:val="0000FF"/>
              <w:sz w:val="22"/>
              <w:u w:val="single"/>
            </w:rPr>
          </w:rPrChange>
        </w:rPr>
        <w:t>R</w:t>
      </w:r>
      <w:r w:rsidRPr="00D73B8A">
        <w:rPr>
          <w:lang w:val="ru-RU"/>
        </w:rPr>
        <w:t xml:space="preserve"> 40-2/6</w:t>
      </w:r>
      <w:r w:rsidRPr="00D73B8A">
        <w:rPr>
          <w:rStyle w:val="FootnoteReference"/>
          <w:lang w:val="ru-RU"/>
        </w:rPr>
        <w:footnoteReference w:customMarkFollows="1" w:id="1"/>
        <w:t>*</w:t>
      </w:r>
    </w:p>
    <w:p w:rsidR="00D73B8A" w:rsidRPr="00D73B8A" w:rsidRDefault="00D73B8A" w:rsidP="00D73B8A">
      <w:pPr>
        <w:pStyle w:val="Questiontitle"/>
        <w:rPr>
          <w:lang w:val="ru-RU"/>
        </w:rPr>
      </w:pPr>
      <w:r w:rsidRPr="00D73B8A">
        <w:rPr>
          <w:lang w:val="ru-RU"/>
        </w:rPr>
        <w:t>Формирование изображений с очень высоким разрешением</w:t>
      </w:r>
    </w:p>
    <w:p w:rsidR="00D73B8A" w:rsidRPr="003F7DEF" w:rsidRDefault="00D73B8A" w:rsidP="00D73B8A">
      <w:pPr>
        <w:pStyle w:val="QuestionTitleDate"/>
        <w:rPr>
          <w:lang w:val="ru-RU"/>
        </w:rPr>
      </w:pPr>
      <w:r w:rsidRPr="003F7DEF">
        <w:rPr>
          <w:lang w:val="ru-RU"/>
        </w:rPr>
        <w:t>(1993-2002-2010-2011)</w:t>
      </w:r>
    </w:p>
    <w:p w:rsidR="00D73B8A" w:rsidRPr="003F7DEF" w:rsidRDefault="00D73B8A" w:rsidP="00D73B8A">
      <w:pPr>
        <w:pStyle w:val="Normalaftertitle0"/>
        <w:rPr>
          <w:lang w:val="ru-RU"/>
        </w:rPr>
      </w:pPr>
      <w:r w:rsidRPr="003F7DEF">
        <w:rPr>
          <w:lang w:val="ru-RU"/>
        </w:rPr>
        <w:t>Ассамблея радиосвязи МСЭ,</w:t>
      </w:r>
    </w:p>
    <w:p w:rsidR="00D73B8A" w:rsidRPr="00D73B8A" w:rsidRDefault="00D73B8A" w:rsidP="00D73B8A">
      <w:pPr>
        <w:pStyle w:val="Call"/>
        <w:spacing w:before="120"/>
        <w:rPr>
          <w:lang w:val="ru-RU"/>
        </w:rPr>
      </w:pPr>
      <w:r w:rsidRPr="00D73B8A">
        <w:rPr>
          <w:lang w:val="ru-RU"/>
        </w:rPr>
        <w:t>учитывая</w:t>
      </w:r>
      <w:r w:rsidRPr="00D73B8A">
        <w:rPr>
          <w:i w:val="0"/>
          <w:lang w:val="ru-RU"/>
        </w:rPr>
        <w:t>,</w:t>
      </w:r>
    </w:p>
    <w:p w:rsidR="00D73B8A" w:rsidRPr="00D73B8A" w:rsidRDefault="00D73B8A" w:rsidP="00D73B8A">
      <w:pPr>
        <w:rPr>
          <w:lang w:val="ru-RU"/>
        </w:rPr>
      </w:pPr>
      <w:r w:rsidRPr="00487E3E">
        <w:rPr>
          <w:i/>
          <w:iCs/>
        </w:rPr>
        <w:t>a</w:t>
      </w:r>
      <w:r w:rsidRPr="00487E3E">
        <w:rPr>
          <w:i/>
          <w:iCs/>
          <w:lang w:val="ru-RU"/>
        </w:rPr>
        <w:t>)</w:t>
      </w:r>
      <w:r w:rsidRPr="00D73B8A">
        <w:rPr>
          <w:lang w:val="ru-RU"/>
        </w:rPr>
        <w:tab/>
        <w:t>что ТВ технология при ряде уровней качества может применяться в радиовещательных и нерадиовещательных службах;</w:t>
      </w:r>
    </w:p>
    <w:p w:rsidR="00D73B8A" w:rsidRPr="00D73B8A" w:rsidRDefault="00D73B8A" w:rsidP="00D73B8A">
      <w:pPr>
        <w:rPr>
          <w:lang w:val="ru-RU"/>
        </w:rPr>
      </w:pPr>
      <w:r w:rsidRPr="00487E3E">
        <w:rPr>
          <w:i/>
          <w:iCs/>
        </w:rPr>
        <w:t>b</w:t>
      </w:r>
      <w:r w:rsidRPr="00487E3E">
        <w:rPr>
          <w:i/>
          <w:iCs/>
          <w:lang w:val="ru-RU"/>
        </w:rPr>
        <w:t>)</w:t>
      </w:r>
      <w:r w:rsidRPr="00D73B8A">
        <w:rPr>
          <w:lang w:val="ru-RU"/>
        </w:rPr>
        <w:tab/>
        <w:t>что в Секторе радиосвязи исследуется круг ТВ систем для использований в радиовещании;</w:t>
      </w:r>
    </w:p>
    <w:p w:rsidR="00D73B8A" w:rsidRPr="00D73B8A" w:rsidRDefault="00D73B8A" w:rsidP="00D73B8A">
      <w:pPr>
        <w:rPr>
          <w:lang w:val="ru-RU" w:eastAsia="ja-JP"/>
        </w:rPr>
      </w:pPr>
      <w:r w:rsidRPr="00487E3E">
        <w:rPr>
          <w:i/>
          <w:iCs/>
          <w:lang w:eastAsia="ja-JP"/>
        </w:rPr>
        <w:t>c</w:t>
      </w:r>
      <w:r w:rsidRPr="00487E3E">
        <w:rPr>
          <w:i/>
          <w:iCs/>
          <w:lang w:val="ru-RU" w:eastAsia="ja-JP"/>
        </w:rPr>
        <w:t>)</w:t>
      </w:r>
      <w:r w:rsidRPr="00D73B8A">
        <w:rPr>
          <w:lang w:val="ru-RU" w:eastAsia="ja-JP"/>
        </w:rPr>
        <w:tab/>
        <w:t>что в МСЭ-</w:t>
      </w:r>
      <w:r w:rsidRPr="003F7DEF">
        <w:rPr>
          <w:lang w:eastAsia="ja-JP"/>
        </w:rPr>
        <w:t>R</w:t>
      </w:r>
      <w:r w:rsidRPr="00D73B8A">
        <w:rPr>
          <w:lang w:val="ru-RU" w:eastAsia="ja-JP"/>
        </w:rPr>
        <w:t xml:space="preserve"> проводится изучение формирования изображений с очень высоким разрешением и расширенной иерархии цифровых изображений для большого экрана и что созданы Рекомендации МСЭ</w:t>
      </w:r>
      <w:r w:rsidRPr="00D73B8A">
        <w:rPr>
          <w:lang w:val="ru-RU" w:eastAsia="ja-JP"/>
        </w:rPr>
        <w:noBreakHyphen/>
      </w:r>
      <w:r w:rsidRPr="003F7DEF">
        <w:rPr>
          <w:lang w:eastAsia="ja-JP"/>
        </w:rPr>
        <w:t>R </w:t>
      </w:r>
      <w:r w:rsidRPr="003F7DEF">
        <w:t>BT</w:t>
      </w:r>
      <w:r w:rsidRPr="00D73B8A">
        <w:rPr>
          <w:lang w:val="ru-RU"/>
        </w:rPr>
        <w:t>.1201-1, в которой содержится руководящее указание в отношении характеристик изображения для формирования изображения с очень высоким разрешением, и МСЭ</w:t>
      </w:r>
      <w:r w:rsidRPr="00D73B8A">
        <w:rPr>
          <w:lang w:val="ru-RU"/>
        </w:rPr>
        <w:noBreakHyphen/>
      </w:r>
      <w:r w:rsidRPr="003F7DEF">
        <w:t>R BT</w:t>
      </w:r>
      <w:r w:rsidRPr="00D73B8A">
        <w:rPr>
          <w:lang w:val="ru-RU"/>
        </w:rPr>
        <w:t xml:space="preserve">.1769, в которой представлены значения параметров для расширенной иерархии форматов изображений, предназначенных для применений </w:t>
      </w:r>
      <w:r w:rsidRPr="003F7DEF">
        <w:t>LSDI</w:t>
      </w:r>
      <w:r w:rsidRPr="00D73B8A">
        <w:rPr>
          <w:lang w:val="ru-RU" w:eastAsia="ja-JP"/>
        </w:rPr>
        <w:t>;</w:t>
      </w:r>
    </w:p>
    <w:p w:rsidR="00D73B8A" w:rsidRPr="00D73B8A" w:rsidRDefault="00D73B8A" w:rsidP="00D73B8A">
      <w:pPr>
        <w:rPr>
          <w:lang w:val="ru-RU"/>
        </w:rPr>
      </w:pPr>
      <w:r w:rsidRPr="00487E3E">
        <w:rPr>
          <w:i/>
          <w:iCs/>
        </w:rPr>
        <w:t>d</w:t>
      </w:r>
      <w:r w:rsidRPr="00487E3E">
        <w:rPr>
          <w:i/>
          <w:iCs/>
          <w:lang w:val="ru-RU"/>
        </w:rPr>
        <w:t>)</w:t>
      </w:r>
      <w:r w:rsidRPr="00D73B8A">
        <w:rPr>
          <w:lang w:val="ru-RU"/>
        </w:rPr>
        <w:tab/>
        <w:t>что применение технологии телевидения высокой четкости (ТВЧ) вместе с дисплеями, имеющими большой экран, стало нормой в домашних условиях, где аудитория получает высококачественный программный контент;</w:t>
      </w:r>
    </w:p>
    <w:p w:rsidR="00D73B8A" w:rsidRPr="00D73B8A" w:rsidRDefault="00D73B8A" w:rsidP="00D73B8A">
      <w:pPr>
        <w:rPr>
          <w:lang w:val="ru-RU" w:eastAsia="ja-JP"/>
        </w:rPr>
      </w:pPr>
      <w:r w:rsidRPr="00487E3E">
        <w:rPr>
          <w:i/>
          <w:iCs/>
        </w:rPr>
        <w:t>e</w:t>
      </w:r>
      <w:r w:rsidRPr="00487E3E">
        <w:rPr>
          <w:i/>
          <w:iCs/>
          <w:lang w:val="ru-RU"/>
        </w:rPr>
        <w:t>)</w:t>
      </w:r>
      <w:r w:rsidRPr="00D73B8A">
        <w:rPr>
          <w:lang w:val="ru-RU" w:eastAsia="ja-JP"/>
        </w:rPr>
        <w:tab/>
        <w:t>что прогресс, достигнутый в области технологий дисплеев, позволит использовать телевизионные дисплеи с большим экраном и очень высоким разрешением для домашнего просмотра;</w:t>
      </w:r>
    </w:p>
    <w:p w:rsidR="00D73B8A" w:rsidRPr="00D73B8A" w:rsidRDefault="00D73B8A" w:rsidP="007C3ED3">
      <w:pPr>
        <w:rPr>
          <w:lang w:val="ru-RU" w:eastAsia="ja-JP"/>
        </w:rPr>
      </w:pPr>
      <w:r w:rsidRPr="00487E3E">
        <w:rPr>
          <w:i/>
          <w:iCs/>
          <w:lang w:eastAsia="ja-JP"/>
        </w:rPr>
        <w:t>f</w:t>
      </w:r>
      <w:r w:rsidRPr="00487E3E">
        <w:rPr>
          <w:i/>
          <w:iCs/>
          <w:lang w:val="ru-RU" w:eastAsia="ja-JP"/>
        </w:rPr>
        <w:t>)</w:t>
      </w:r>
      <w:r w:rsidRPr="00D73B8A">
        <w:rPr>
          <w:lang w:val="ru-RU" w:eastAsia="ja-JP"/>
        </w:rPr>
        <w:tab/>
        <w:t xml:space="preserve">что дополнительное зрительное восприятие, превосходящее восприятие при ТВЧ, может быть обусловлено представлением изображений с более высоким разрешением, которые могут обеспечить зрителям более </w:t>
      </w:r>
      <w:r w:rsidR="00CF1C3D">
        <w:rPr>
          <w:lang w:val="ru-RU" w:eastAsia="ja-JP"/>
        </w:rPr>
        <w:t>полное</w:t>
      </w:r>
      <w:r w:rsidRPr="00D73B8A">
        <w:rPr>
          <w:lang w:val="ru-RU" w:eastAsia="ja-JP"/>
        </w:rPr>
        <w:t xml:space="preserve"> ощущение реальности</w:t>
      </w:r>
      <w:ins w:id="8" w:author="Gribkova, Anna" w:date="2012-05-24T16:37:00Z">
        <w:r w:rsidRPr="00D73B8A">
          <w:rPr>
            <w:lang w:val="ru-RU" w:eastAsia="ja-JP"/>
          </w:rPr>
          <w:t xml:space="preserve"> </w:t>
        </w:r>
      </w:ins>
      <w:ins w:id="9" w:author="Shishaev, Serguei" w:date="2012-05-23T15:03:00Z">
        <w:r w:rsidRPr="00D73B8A">
          <w:rPr>
            <w:lang w:val="ru-RU" w:eastAsia="zh-CN"/>
          </w:rPr>
          <w:t>и</w:t>
        </w:r>
      </w:ins>
      <w:ins w:id="10" w:author="Gribkova, Anna" w:date="2012-05-24T16:12:00Z">
        <w:r w:rsidRPr="00D73B8A">
          <w:rPr>
            <w:lang w:val="ru-RU" w:eastAsia="zh-CN"/>
          </w:rPr>
          <w:t xml:space="preserve"> </w:t>
        </w:r>
      </w:ins>
      <w:ins w:id="11" w:author="Beliaeva, Oxana" w:date="2012-08-10T15:44:00Z">
        <w:r w:rsidR="007C3ED3">
          <w:rPr>
            <w:lang w:val="ru-RU" w:eastAsia="zh-CN"/>
          </w:rPr>
          <w:t xml:space="preserve">более сильное </w:t>
        </w:r>
      </w:ins>
      <w:ins w:id="12" w:author="Beliaeva, Oxana" w:date="2012-08-10T15:34:00Z">
        <w:r w:rsidR="00CF1C3D">
          <w:rPr>
            <w:lang w:val="ru-RU" w:eastAsia="zh-CN"/>
          </w:rPr>
          <w:t xml:space="preserve">ощущение </w:t>
        </w:r>
      </w:ins>
      <w:ins w:id="13" w:author="Shishaev, Serguei" w:date="2012-05-23T15:03:00Z">
        <w:r w:rsidRPr="00D73B8A">
          <w:rPr>
            <w:lang w:val="ru-RU" w:eastAsia="zh-CN"/>
          </w:rPr>
          <w:t>присутствия</w:t>
        </w:r>
      </w:ins>
      <w:r w:rsidRPr="00D73B8A">
        <w:rPr>
          <w:lang w:val="ru-RU" w:eastAsia="ja-JP"/>
        </w:rPr>
        <w:t>;</w:t>
      </w:r>
    </w:p>
    <w:p w:rsidR="00D73B8A" w:rsidRPr="00D73B8A" w:rsidRDefault="00D73B8A" w:rsidP="00D73B8A">
      <w:pPr>
        <w:rPr>
          <w:lang w:val="ru-RU" w:eastAsia="ja-JP"/>
        </w:rPr>
      </w:pPr>
      <w:r w:rsidRPr="00487E3E">
        <w:rPr>
          <w:i/>
          <w:iCs/>
          <w:lang w:eastAsia="ja-JP"/>
        </w:rPr>
        <w:t>g</w:t>
      </w:r>
      <w:r w:rsidRPr="00487E3E">
        <w:rPr>
          <w:i/>
          <w:iCs/>
          <w:lang w:val="ru-RU" w:eastAsia="ja-JP"/>
        </w:rPr>
        <w:t>)</w:t>
      </w:r>
      <w:r w:rsidRPr="00D73B8A">
        <w:rPr>
          <w:lang w:val="ru-RU" w:eastAsia="ja-JP"/>
        </w:rPr>
        <w:tab/>
        <w:t>что обладающие такими характеристиками радиовещательные применения, называемые применениями телевидения сверхвысокой четкости (ТСВЧ), могут рассматриваться в качестве одного из видов изображений с очень высоким разрешением;</w:t>
      </w:r>
    </w:p>
    <w:p w:rsidR="00D73B8A" w:rsidRPr="00D73B8A" w:rsidRDefault="00D73B8A" w:rsidP="00D73B8A">
      <w:pPr>
        <w:rPr>
          <w:lang w:val="ru-RU"/>
        </w:rPr>
      </w:pPr>
      <w:r w:rsidRPr="00487E3E">
        <w:rPr>
          <w:i/>
          <w:iCs/>
          <w:lang w:eastAsia="ja-JP"/>
        </w:rPr>
        <w:t>h</w:t>
      </w:r>
      <w:r w:rsidRPr="00487E3E">
        <w:rPr>
          <w:i/>
          <w:iCs/>
          <w:lang w:val="ru-RU" w:eastAsia="ja-JP"/>
        </w:rPr>
        <w:t>)</w:t>
      </w:r>
      <w:r w:rsidRPr="00D73B8A">
        <w:rPr>
          <w:lang w:val="ru-RU" w:eastAsia="ja-JP"/>
        </w:rPr>
        <w:tab/>
        <w:t>что, по мнению некоторых администраций, внедрение бытового ТСВЧ радиовещания связано с улучшением технологий эффективных кодирования и передачи;</w:t>
      </w:r>
    </w:p>
    <w:p w:rsidR="00D73B8A" w:rsidRPr="00D73B8A" w:rsidRDefault="00D73B8A" w:rsidP="00D73B8A">
      <w:pPr>
        <w:rPr>
          <w:lang w:val="ru-RU"/>
        </w:rPr>
      </w:pPr>
      <w:r w:rsidRPr="00487E3E">
        <w:rPr>
          <w:i/>
          <w:iCs/>
        </w:rPr>
        <w:t>j</w:t>
      </w:r>
      <w:r w:rsidRPr="00487E3E">
        <w:rPr>
          <w:i/>
          <w:iCs/>
          <w:lang w:val="ru-RU"/>
        </w:rPr>
        <w:t>)</w:t>
      </w:r>
      <w:r w:rsidRPr="00D73B8A">
        <w:rPr>
          <w:lang w:val="ru-RU"/>
        </w:rPr>
        <w:tab/>
        <w:t>что в некоторых применениях, связанных с радиовещанием (например, компьютерная графика, тиражирование, кинематография, цифровые мультимедийные видеоинформационные системы), ожидается крайне высокое разрешение;</w:t>
      </w:r>
    </w:p>
    <w:p w:rsidR="00D73B8A" w:rsidRPr="00D73B8A" w:rsidRDefault="00D73B8A" w:rsidP="00D73B8A">
      <w:pPr>
        <w:rPr>
          <w:lang w:val="ru-RU"/>
        </w:rPr>
      </w:pPr>
      <w:r w:rsidRPr="00487E3E">
        <w:rPr>
          <w:i/>
          <w:iCs/>
        </w:rPr>
        <w:t>k</w:t>
      </w:r>
      <w:r w:rsidRPr="00487E3E">
        <w:rPr>
          <w:i/>
          <w:iCs/>
          <w:lang w:val="ru-RU"/>
        </w:rPr>
        <w:t>)</w:t>
      </w:r>
      <w:r w:rsidRPr="00D73B8A">
        <w:rPr>
          <w:lang w:val="ru-RU"/>
        </w:rPr>
        <w:tab/>
        <w:t>что в некоторых организациях проводятся исследования архитектуры цифровых изображений с более высоким разрешением,</w:t>
      </w:r>
    </w:p>
    <w:p w:rsidR="00D73B8A" w:rsidRPr="00D73B8A" w:rsidRDefault="00D73B8A" w:rsidP="00D73B8A">
      <w:pPr>
        <w:pStyle w:val="Call"/>
        <w:spacing w:before="120"/>
        <w:rPr>
          <w:lang w:val="ru-RU"/>
        </w:rPr>
      </w:pPr>
      <w:r w:rsidRPr="00D73B8A">
        <w:rPr>
          <w:lang w:val="ru-RU"/>
        </w:rPr>
        <w:lastRenderedPageBreak/>
        <w:t>решает</w:t>
      </w:r>
      <w:r w:rsidRPr="00D73B8A">
        <w:rPr>
          <w:i w:val="0"/>
          <w:iCs/>
          <w:lang w:val="ru-RU"/>
        </w:rPr>
        <w:t>, что необходимо изучить следующие Вопросы:</w:t>
      </w:r>
    </w:p>
    <w:p w:rsidR="00D73B8A" w:rsidRPr="00D73B8A" w:rsidRDefault="00D73B8A" w:rsidP="00D73B8A">
      <w:pPr>
        <w:rPr>
          <w:lang w:val="ru-RU"/>
        </w:rPr>
      </w:pPr>
      <w:r w:rsidRPr="00487E3E">
        <w:rPr>
          <w:lang w:val="ru-RU"/>
        </w:rPr>
        <w:t>1</w:t>
      </w:r>
      <w:r w:rsidRPr="00D73B8A">
        <w:rPr>
          <w:lang w:val="ru-RU"/>
        </w:rPr>
        <w:tab/>
        <w:t>Какой подход должен быть выбран для реализации таких систем формирования изображений с крайне высоким разрешением для радиовещательных и нерадиовещательных применений?</w:t>
      </w:r>
    </w:p>
    <w:p w:rsidR="00D73B8A" w:rsidRPr="00D73B8A" w:rsidRDefault="00D73B8A" w:rsidP="00D73B8A">
      <w:pPr>
        <w:rPr>
          <w:lang w:val="ru-RU"/>
        </w:rPr>
      </w:pPr>
      <w:r w:rsidRPr="00487E3E">
        <w:rPr>
          <w:lang w:val="ru-RU"/>
        </w:rPr>
        <w:t>2</w:t>
      </w:r>
      <w:r w:rsidRPr="00D73B8A">
        <w:rPr>
          <w:lang w:val="ru-RU"/>
        </w:rPr>
        <w:tab/>
        <w:t>Какими свойствами должна обладать такая система для учета радиовещательных применений и обеспечения согласования различных применений, включая цифровую мультимедийную видеоинформационную систему для коллективного просмотра и просмотра в помещениях и вне помещений?</w:t>
      </w:r>
    </w:p>
    <w:p w:rsidR="00D73B8A" w:rsidRPr="003F7DEF" w:rsidRDefault="00D73B8A" w:rsidP="00D73B8A">
      <w:pPr>
        <w:rPr>
          <w:ins w:id="14" w:author="fedosova" w:date="2012-05-21T16:34:00Z"/>
          <w:b/>
          <w:lang w:val="ru-RU"/>
          <w:rPrChange w:id="15" w:author="Shishaev, Serguei" w:date="2012-05-23T15:08:00Z">
            <w:rPr>
              <w:ins w:id="16" w:author="fedosova" w:date="2012-05-21T16:34:00Z"/>
              <w:b/>
              <w:lang w:val="en-US"/>
            </w:rPr>
          </w:rPrChange>
        </w:rPr>
      </w:pPr>
      <w:ins w:id="17" w:author="fedosova" w:date="2012-05-21T16:34:00Z">
        <w:r w:rsidRPr="00487E3E">
          <w:rPr>
            <w:lang w:val="ru-RU"/>
            <w:rPrChange w:id="18" w:author="Shishaev, Serguei" w:date="2012-05-23T15:08:00Z">
              <w:rPr>
                <w:bCs/>
                <w:lang w:val="en-US"/>
              </w:rPr>
            </w:rPrChange>
          </w:rPr>
          <w:t>3</w:t>
        </w:r>
        <w:r w:rsidRPr="003F7DEF">
          <w:rPr>
            <w:b/>
            <w:lang w:val="ru-RU"/>
            <w:rPrChange w:id="19" w:author="Shishaev, Serguei" w:date="2012-05-23T15:08:00Z">
              <w:rPr>
                <w:b/>
                <w:lang w:val="en-US"/>
              </w:rPr>
            </w:rPrChange>
          </w:rPr>
          <w:tab/>
        </w:r>
      </w:ins>
      <w:ins w:id="20" w:author="Shishaev, Serguei" w:date="2012-05-23T15:04:00Z">
        <w:r w:rsidRPr="00D73B8A">
          <w:rPr>
            <w:bCs/>
            <w:lang w:val="ru-RU"/>
            <w:rPrChange w:id="21" w:author="Shishaev, Serguei" w:date="2012-05-23T15:04:00Z">
              <w:rPr>
                <w:b/>
              </w:rPr>
            </w:rPrChange>
          </w:rPr>
          <w:t>Какие</w:t>
        </w:r>
        <w:r w:rsidRPr="00D73B8A">
          <w:rPr>
            <w:bCs/>
            <w:lang w:val="ru-RU"/>
          </w:rPr>
          <w:t xml:space="preserve"> технические характеристики</w:t>
        </w:r>
      </w:ins>
      <w:ins w:id="22" w:author="Shishaev, Serguei" w:date="2012-05-23T15:06:00Z">
        <w:r w:rsidRPr="00D73B8A">
          <w:rPr>
            <w:bCs/>
            <w:lang w:val="ru-RU"/>
          </w:rPr>
          <w:t xml:space="preserve"> </w:t>
        </w:r>
      </w:ins>
      <w:ins w:id="23" w:author="Shishaev, Serguei" w:date="2012-05-23T15:30:00Z">
        <w:r w:rsidRPr="00D73B8A">
          <w:rPr>
            <w:bCs/>
            <w:lang w:val="ru-RU"/>
          </w:rPr>
          <w:t>в том или ином сочетании</w:t>
        </w:r>
      </w:ins>
      <w:ins w:id="24" w:author="Shishaev, Serguei" w:date="2012-05-23T15:06:00Z">
        <w:r w:rsidRPr="00D73B8A">
          <w:rPr>
            <w:bCs/>
            <w:lang w:val="ru-RU"/>
          </w:rPr>
          <w:t xml:space="preserve"> </w:t>
        </w:r>
      </w:ins>
      <w:ins w:id="25" w:author="Gribkova, Anna" w:date="2012-05-24T16:12:00Z">
        <w:r w:rsidRPr="00D73B8A">
          <w:rPr>
            <w:bCs/>
            <w:lang w:val="ru-RU"/>
          </w:rPr>
          <w:t>у</w:t>
        </w:r>
      </w:ins>
      <w:ins w:id="26" w:author="Shishaev, Serguei" w:date="2012-05-23T15:06:00Z">
        <w:r w:rsidRPr="00D73B8A">
          <w:rPr>
            <w:bCs/>
            <w:lang w:val="ru-RU"/>
          </w:rPr>
          <w:t>силивают ощущение присутствия</w:t>
        </w:r>
      </w:ins>
      <w:ins w:id="27" w:author="Shishaev, Serguei" w:date="2012-05-23T15:07:00Z">
        <w:r w:rsidRPr="00D73B8A">
          <w:rPr>
            <w:bCs/>
            <w:lang w:val="ru-RU"/>
          </w:rPr>
          <w:t>, испытываемое зрителями, и как</w:t>
        </w:r>
      </w:ins>
      <w:ins w:id="28" w:author="Shishaev, Serguei" w:date="2012-05-23T15:52:00Z">
        <w:r w:rsidRPr="00D73B8A">
          <w:rPr>
            <w:bCs/>
            <w:lang w:val="ru-RU"/>
          </w:rPr>
          <w:t>овы</w:t>
        </w:r>
      </w:ins>
      <w:ins w:id="29" w:author="Shishaev, Serguei" w:date="2012-05-23T15:07:00Z">
        <w:r w:rsidRPr="00D73B8A">
          <w:rPr>
            <w:bCs/>
            <w:lang w:val="ru-RU"/>
          </w:rPr>
          <w:t xml:space="preserve"> методы его оценки</w:t>
        </w:r>
      </w:ins>
      <w:ins w:id="30" w:author="fedosova" w:date="2012-05-21T16:34:00Z">
        <w:r w:rsidRPr="00D73B8A">
          <w:rPr>
            <w:bCs/>
            <w:lang w:val="ru-RU"/>
            <w:rPrChange w:id="31" w:author="Shishaev, Serguei" w:date="2012-05-23T15:08:00Z">
              <w:rPr>
                <w:b/>
              </w:rPr>
            </w:rPrChange>
          </w:rPr>
          <w:t>?</w:t>
        </w:r>
      </w:ins>
    </w:p>
    <w:p w:rsidR="00D73B8A" w:rsidRPr="00D73B8A" w:rsidRDefault="00D73B8A" w:rsidP="00D73B8A">
      <w:pPr>
        <w:rPr>
          <w:lang w:val="ru-RU"/>
        </w:rPr>
      </w:pPr>
      <w:del w:id="32" w:author="fedosova" w:date="2012-05-21T16:34:00Z">
        <w:r w:rsidRPr="00487E3E" w:rsidDel="005834A4">
          <w:rPr>
            <w:lang w:val="ru-RU"/>
          </w:rPr>
          <w:delText>3</w:delText>
        </w:r>
      </w:del>
      <w:ins w:id="33" w:author="fedosova" w:date="2012-05-21T16:34:00Z">
        <w:r w:rsidRPr="00487E3E">
          <w:rPr>
            <w:lang w:val="ru-RU"/>
          </w:rPr>
          <w:t>4</w:t>
        </w:r>
      </w:ins>
      <w:r w:rsidRPr="00D73B8A">
        <w:rPr>
          <w:lang w:val="ru-RU"/>
        </w:rPr>
        <w:tab/>
        <w:t>Какие виды параметров этих систем должны быть определены при создании программ и обмене программами?</w:t>
      </w:r>
    </w:p>
    <w:p w:rsidR="00D73B8A" w:rsidRPr="00D73B8A" w:rsidRDefault="00D73B8A" w:rsidP="00D73B8A">
      <w:pPr>
        <w:rPr>
          <w:bCs/>
          <w:lang w:val="ru-RU"/>
        </w:rPr>
      </w:pPr>
      <w:del w:id="34" w:author="fedosova" w:date="2012-05-21T16:34:00Z">
        <w:r w:rsidRPr="00487E3E" w:rsidDel="005834A4">
          <w:rPr>
            <w:lang w:val="ru-RU"/>
          </w:rPr>
          <w:delText>4</w:delText>
        </w:r>
      </w:del>
      <w:ins w:id="35" w:author="fedosova" w:date="2012-05-21T16:34:00Z">
        <w:r w:rsidRPr="00487E3E">
          <w:rPr>
            <w:lang w:val="ru-RU"/>
          </w:rPr>
          <w:t>5</w:t>
        </w:r>
      </w:ins>
      <w:r w:rsidRPr="00D73B8A">
        <w:rPr>
          <w:bCs/>
          <w:lang w:val="ru-RU"/>
        </w:rPr>
        <w:tab/>
        <w:t>Какие характеристики следует рекомендовать для каждого участка телевизионной радиовещательной цепочки, на котором используются изображения с очень высоким разрешением, т.</w:t>
      </w:r>
      <w:r w:rsidRPr="003F7DEF">
        <w:rPr>
          <w:bCs/>
        </w:rPr>
        <w:t> </w:t>
      </w:r>
      <w:r w:rsidRPr="00D73B8A">
        <w:rPr>
          <w:bCs/>
          <w:lang w:val="ru-RU"/>
        </w:rPr>
        <w:t>е. для получения записи, доставки, распределения, передачи и отображения?</w:t>
      </w:r>
    </w:p>
    <w:p w:rsidR="00D73B8A" w:rsidRPr="00D73B8A" w:rsidRDefault="00D73B8A" w:rsidP="00D73B8A">
      <w:pPr>
        <w:pStyle w:val="Note"/>
        <w:spacing w:before="120"/>
        <w:rPr>
          <w:rFonts w:asciiTheme="majorBidi" w:hAnsiTheme="majorBidi" w:cstheme="majorBidi"/>
          <w:lang w:val="ru-RU"/>
        </w:rPr>
      </w:pPr>
      <w:r w:rsidRPr="00D73B8A">
        <w:rPr>
          <w:rFonts w:asciiTheme="majorBidi" w:hAnsiTheme="majorBidi" w:cstheme="majorBidi"/>
          <w:lang w:val="ru-RU"/>
        </w:rPr>
        <w:t>ПРИМЕЧАНИЕ 1.</w:t>
      </w:r>
      <w:r w:rsidRPr="003F7DEF">
        <w:rPr>
          <w:rFonts w:asciiTheme="majorBidi" w:hAnsiTheme="majorBidi" w:cstheme="majorBidi"/>
        </w:rPr>
        <w:t> </w:t>
      </w:r>
      <w:r w:rsidRPr="00D73B8A">
        <w:rPr>
          <w:rFonts w:asciiTheme="majorBidi" w:hAnsiTheme="majorBidi" w:cstheme="majorBidi"/>
          <w:lang w:val="ru-RU"/>
        </w:rPr>
        <w:t>– См. Отчеты МСЭ-</w:t>
      </w:r>
      <w:r w:rsidRPr="003F7DEF">
        <w:rPr>
          <w:rFonts w:asciiTheme="majorBidi" w:hAnsiTheme="majorBidi" w:cstheme="majorBidi"/>
        </w:rPr>
        <w:t>R</w:t>
      </w:r>
      <w:r w:rsidRPr="00D73B8A">
        <w:rPr>
          <w:rFonts w:asciiTheme="majorBidi" w:hAnsiTheme="majorBidi" w:cstheme="majorBidi"/>
          <w:lang w:val="ru-RU"/>
        </w:rPr>
        <w:t xml:space="preserve"> </w:t>
      </w:r>
      <w:r w:rsidRPr="003F7DEF">
        <w:rPr>
          <w:rFonts w:asciiTheme="majorBidi" w:hAnsiTheme="majorBidi" w:cstheme="majorBidi"/>
        </w:rPr>
        <w:t>BT</w:t>
      </w:r>
      <w:r w:rsidRPr="00D73B8A">
        <w:rPr>
          <w:rFonts w:asciiTheme="majorBidi" w:hAnsiTheme="majorBidi" w:cstheme="majorBidi"/>
          <w:lang w:val="ru-RU"/>
        </w:rPr>
        <w:t>.2042-3 и МСЭ-</w:t>
      </w:r>
      <w:r w:rsidRPr="003F7DEF">
        <w:rPr>
          <w:rFonts w:asciiTheme="majorBidi" w:hAnsiTheme="majorBidi" w:cstheme="majorBidi"/>
        </w:rPr>
        <w:t>R</w:t>
      </w:r>
      <w:r w:rsidRPr="00D73B8A">
        <w:rPr>
          <w:rFonts w:asciiTheme="majorBidi" w:hAnsiTheme="majorBidi" w:cstheme="majorBidi"/>
          <w:lang w:val="ru-RU"/>
        </w:rPr>
        <w:t xml:space="preserve"> </w:t>
      </w:r>
      <w:r w:rsidRPr="003F7DEF">
        <w:rPr>
          <w:rFonts w:asciiTheme="majorBidi" w:hAnsiTheme="majorBidi" w:cstheme="majorBidi"/>
        </w:rPr>
        <w:t>BT</w:t>
      </w:r>
      <w:r w:rsidRPr="00D73B8A">
        <w:rPr>
          <w:rFonts w:asciiTheme="majorBidi" w:hAnsiTheme="majorBidi" w:cstheme="majorBidi"/>
          <w:lang w:val="ru-RU"/>
        </w:rPr>
        <w:t>.2053-2; см. также Вопрос МСЭ</w:t>
      </w:r>
      <w:r w:rsidRPr="00D73B8A">
        <w:rPr>
          <w:rFonts w:asciiTheme="majorBidi" w:hAnsiTheme="majorBidi" w:cstheme="majorBidi"/>
          <w:lang w:val="ru-RU"/>
        </w:rPr>
        <w:noBreakHyphen/>
      </w:r>
      <w:r w:rsidRPr="003F7DEF">
        <w:rPr>
          <w:rFonts w:asciiTheme="majorBidi" w:hAnsiTheme="majorBidi" w:cstheme="majorBidi"/>
        </w:rPr>
        <w:t>R </w:t>
      </w:r>
      <w:r w:rsidRPr="00D73B8A">
        <w:rPr>
          <w:rFonts w:asciiTheme="majorBidi" w:hAnsiTheme="majorBidi" w:cstheme="majorBidi"/>
          <w:lang w:val="ru-RU"/>
        </w:rPr>
        <w:t>15-2/6.</w:t>
      </w:r>
    </w:p>
    <w:p w:rsidR="00D73B8A" w:rsidRPr="00D73B8A" w:rsidRDefault="00D73B8A" w:rsidP="00D73B8A">
      <w:pPr>
        <w:pStyle w:val="Call"/>
        <w:spacing w:before="120"/>
        <w:rPr>
          <w:lang w:val="ru-RU"/>
        </w:rPr>
      </w:pPr>
      <w:r w:rsidRPr="00D73B8A">
        <w:rPr>
          <w:lang w:val="ru-RU"/>
        </w:rPr>
        <w:t>далее решает</w:t>
      </w:r>
      <w:r w:rsidRPr="00D73B8A">
        <w:rPr>
          <w:i w:val="0"/>
          <w:lang w:val="ru-RU"/>
        </w:rPr>
        <w:t>,</w:t>
      </w:r>
    </w:p>
    <w:p w:rsidR="00D73B8A" w:rsidRPr="00D73B8A" w:rsidRDefault="00D73B8A" w:rsidP="00D73B8A">
      <w:pPr>
        <w:rPr>
          <w:lang w:val="ru-RU"/>
        </w:rPr>
      </w:pPr>
      <w:r w:rsidRPr="00487E3E">
        <w:rPr>
          <w:lang w:val="ru-RU"/>
        </w:rPr>
        <w:t>1</w:t>
      </w:r>
      <w:r w:rsidRPr="00D73B8A">
        <w:rPr>
          <w:b/>
          <w:lang w:val="ru-RU"/>
        </w:rPr>
        <w:tab/>
      </w:r>
      <w:r w:rsidRPr="00D73B8A">
        <w:rPr>
          <w:lang w:val="ru-RU"/>
        </w:rPr>
        <w:t>что результаты вышеуказанных исследований следует включить в Отчет(ы) и/или Рекомендацию(и),</w:t>
      </w:r>
    </w:p>
    <w:p w:rsidR="00D73B8A" w:rsidRPr="00D73B8A" w:rsidRDefault="00D73B8A" w:rsidP="00D73B8A">
      <w:pPr>
        <w:rPr>
          <w:lang w:val="ru-RU"/>
        </w:rPr>
      </w:pPr>
      <w:r w:rsidRPr="00487E3E">
        <w:rPr>
          <w:lang w:val="ru-RU"/>
        </w:rPr>
        <w:t>2</w:t>
      </w:r>
      <w:r w:rsidRPr="00D73B8A">
        <w:rPr>
          <w:lang w:val="ru-RU"/>
        </w:rPr>
        <w:tab/>
        <w:t>что вышеуказанные исследования следует завершить к 2015</w:t>
      </w:r>
      <w:r w:rsidRPr="003F7DEF">
        <w:t> </w:t>
      </w:r>
      <w:r w:rsidRPr="00D73B8A">
        <w:rPr>
          <w:lang w:val="ru-RU"/>
        </w:rPr>
        <w:t>году.</w:t>
      </w:r>
    </w:p>
    <w:p w:rsidR="00D73B8A" w:rsidRPr="00D73B8A" w:rsidRDefault="00D73B8A" w:rsidP="00D73B8A">
      <w:pPr>
        <w:spacing w:before="240"/>
        <w:rPr>
          <w:lang w:val="ru-RU"/>
        </w:rPr>
      </w:pPr>
      <w:r w:rsidRPr="00D73B8A">
        <w:rPr>
          <w:lang w:val="ru-RU"/>
        </w:rPr>
        <w:t xml:space="preserve">Категория: </w:t>
      </w:r>
      <w:r w:rsidRPr="003F7DEF">
        <w:t>S</w:t>
      </w:r>
      <w:r w:rsidRPr="00D73B8A">
        <w:rPr>
          <w:lang w:val="ru-RU"/>
        </w:rPr>
        <w:t>2</w:t>
      </w:r>
    </w:p>
    <w:p w:rsidR="00D73B8A" w:rsidRPr="003F7DEF" w:rsidRDefault="00D73B8A" w:rsidP="00D73B8A">
      <w:pPr>
        <w:pStyle w:val="AnnexNo"/>
        <w:pageBreakBefore/>
        <w:spacing w:before="0"/>
        <w:rPr>
          <w:lang w:val="ru-RU"/>
        </w:rPr>
      </w:pPr>
      <w:r w:rsidRPr="003F7DEF">
        <w:rPr>
          <w:lang w:val="ru-RU"/>
        </w:rPr>
        <w:lastRenderedPageBreak/>
        <w:t>ПРИЛОЖЕНИЕ 3</w:t>
      </w:r>
    </w:p>
    <w:p w:rsidR="00D73B8A" w:rsidRPr="003F7DEF" w:rsidRDefault="00D73B8A" w:rsidP="00487E3E">
      <w:pPr>
        <w:pStyle w:val="AnnexTitle0"/>
        <w:spacing w:before="120" w:after="240"/>
        <w:rPr>
          <w:b w:val="0"/>
          <w:bCs/>
          <w:sz w:val="22"/>
          <w:szCs w:val="22"/>
          <w:lang w:val="ru-RU"/>
        </w:rPr>
      </w:pPr>
      <w:r w:rsidRPr="003F7DEF">
        <w:rPr>
          <w:b w:val="0"/>
          <w:bCs/>
          <w:sz w:val="22"/>
          <w:szCs w:val="22"/>
          <w:lang w:val="ru-RU"/>
        </w:rPr>
        <w:t>(Документ 6/22)</w:t>
      </w:r>
    </w:p>
    <w:p w:rsidR="00D73B8A" w:rsidRPr="00D73B8A" w:rsidRDefault="00D73B8A" w:rsidP="00D73B8A">
      <w:pPr>
        <w:pStyle w:val="QuestionNoBR"/>
        <w:rPr>
          <w:lang w:val="ru-RU"/>
        </w:rPr>
      </w:pPr>
      <w:r w:rsidRPr="00D73B8A">
        <w:rPr>
          <w:lang w:val="ru-RU"/>
        </w:rPr>
        <w:t>проект пересмотра вопросА МСЭ</w:t>
      </w:r>
      <w:r w:rsidRPr="00D73B8A">
        <w:rPr>
          <w:lang w:val="ru-RU"/>
          <w:rPrChange w:id="36" w:author="Author">
            <w:rPr>
              <w:rFonts w:ascii="Times New Roman Bold" w:hAnsi="Times New Roman Bold"/>
              <w:caps w:val="0"/>
              <w:color w:val="0000FF"/>
              <w:sz w:val="22"/>
              <w:u w:val="single"/>
            </w:rPr>
          </w:rPrChange>
        </w:rPr>
        <w:t>-</w:t>
      </w:r>
      <w:r w:rsidRPr="003F7DEF">
        <w:rPr>
          <w:rPrChange w:id="37" w:author="Author">
            <w:rPr>
              <w:rFonts w:ascii="Times New Roman Bold" w:hAnsi="Times New Roman Bold"/>
              <w:caps w:val="0"/>
              <w:color w:val="0000FF"/>
              <w:sz w:val="22"/>
              <w:u w:val="single"/>
            </w:rPr>
          </w:rPrChange>
        </w:rPr>
        <w:t>R</w:t>
      </w:r>
      <w:r w:rsidRPr="00D73B8A">
        <w:rPr>
          <w:lang w:val="ru-RU"/>
        </w:rPr>
        <w:t xml:space="preserve"> 128-1/6</w:t>
      </w:r>
      <w:ins w:id="38" w:author="gbgardip" w:date="2012-04-24T07:22:00Z">
        <w:r w:rsidRPr="00D70D33">
          <w:rPr>
            <w:rStyle w:val="FootnoteReference"/>
            <w:bCs/>
            <w:caps w:val="0"/>
            <w:position w:val="10"/>
          </w:rPr>
          <w:footnoteReference w:customMarkFollows="1" w:id="2"/>
          <w:sym w:font="Symbol" w:char="F02A"/>
        </w:r>
      </w:ins>
    </w:p>
    <w:p w:rsidR="00D73B8A" w:rsidRPr="00D73B8A" w:rsidRDefault="00D73B8A" w:rsidP="00D73B8A">
      <w:pPr>
        <w:pStyle w:val="Questiontitle"/>
        <w:rPr>
          <w:b w:val="0"/>
          <w:bCs/>
          <w:lang w:val="ru-RU"/>
        </w:rPr>
      </w:pPr>
      <w:r w:rsidRPr="00D73B8A">
        <w:rPr>
          <w:lang w:val="ru-RU"/>
        </w:rPr>
        <w:t>Цифров</w:t>
      </w:r>
      <w:del w:id="61" w:author="Shishaev, Serguei" w:date="2012-05-23T15:11:00Z">
        <w:r w:rsidRPr="00D73B8A" w:rsidDel="004E7989">
          <w:rPr>
            <w:lang w:val="ru-RU"/>
          </w:rPr>
          <w:delText>ое</w:delText>
        </w:r>
      </w:del>
      <w:ins w:id="62" w:author="Shishaev, Serguei" w:date="2012-05-23T15:11:00Z">
        <w:r w:rsidRPr="00D73B8A">
          <w:rPr>
            <w:lang w:val="ru-RU"/>
          </w:rPr>
          <w:t>ые</w:t>
        </w:r>
      </w:ins>
      <w:r w:rsidRPr="00D73B8A">
        <w:rPr>
          <w:lang w:val="ru-RU"/>
        </w:rPr>
        <w:t xml:space="preserve"> </w:t>
      </w:r>
      <w:del w:id="63" w:author="Shishaev, Serguei" w:date="2012-05-23T15:11:00Z">
        <w:r w:rsidRPr="00D73B8A" w:rsidDel="004E7989">
          <w:rPr>
            <w:lang w:val="ru-RU"/>
          </w:rPr>
          <w:delText xml:space="preserve">трехмерное </w:delText>
        </w:r>
      </w:del>
      <w:del w:id="64" w:author="Shishaev, Serguei" w:date="2012-05-23T15:53:00Z">
        <w:r w:rsidRPr="00D73B8A" w:rsidDel="009779A8">
          <w:rPr>
            <w:lang w:val="ru-RU"/>
          </w:rPr>
          <w:delText>(</w:delText>
        </w:r>
      </w:del>
      <w:r w:rsidRPr="00D73B8A">
        <w:rPr>
          <w:lang w:val="ru-RU"/>
        </w:rPr>
        <w:t>3</w:t>
      </w:r>
      <w:r w:rsidRPr="003F7DEF">
        <w:t>D</w:t>
      </w:r>
      <w:del w:id="65" w:author="Shishaev, Serguei" w:date="2012-05-23T15:53:00Z">
        <w:r w:rsidRPr="00D73B8A" w:rsidDel="009779A8">
          <w:rPr>
            <w:lang w:val="ru-RU"/>
          </w:rPr>
          <w:delText>)</w:delText>
        </w:r>
      </w:del>
      <w:r w:rsidRPr="00D73B8A">
        <w:rPr>
          <w:lang w:val="ru-RU"/>
        </w:rPr>
        <w:t xml:space="preserve"> телевизионн</w:t>
      </w:r>
      <w:del w:id="66" w:author="Shishaev, Serguei" w:date="2012-05-23T15:12:00Z">
        <w:r w:rsidRPr="00D73B8A" w:rsidDel="004E7989">
          <w:rPr>
            <w:lang w:val="ru-RU"/>
          </w:rPr>
          <w:delText>ое</w:delText>
        </w:r>
      </w:del>
      <w:ins w:id="67" w:author="Shishaev, Serguei" w:date="2012-05-23T15:12:00Z">
        <w:r w:rsidRPr="00D73B8A">
          <w:rPr>
            <w:lang w:val="ru-RU"/>
          </w:rPr>
          <w:t>ые системы для</w:t>
        </w:r>
      </w:ins>
      <w:r w:rsidRPr="00D73B8A">
        <w:rPr>
          <w:lang w:val="ru-RU"/>
        </w:rPr>
        <w:t xml:space="preserve"> радиовещани</w:t>
      </w:r>
      <w:del w:id="68" w:author="Shishaev, Serguei" w:date="2012-05-23T15:12:00Z">
        <w:r w:rsidRPr="00D73B8A" w:rsidDel="004E7989">
          <w:rPr>
            <w:lang w:val="ru-RU"/>
          </w:rPr>
          <w:delText>е</w:delText>
        </w:r>
      </w:del>
      <w:ins w:id="69" w:author="Shishaev, Serguei" w:date="2012-05-23T15:12:00Z">
        <w:r w:rsidRPr="00D73B8A">
          <w:rPr>
            <w:lang w:val="ru-RU"/>
          </w:rPr>
          <w:t>я</w:t>
        </w:r>
      </w:ins>
      <w:r w:rsidRPr="00D73B8A">
        <w:rPr>
          <w:rStyle w:val="FootnoteReference"/>
          <w:b w:val="0"/>
          <w:bCs/>
          <w:lang w:val="ru-RU"/>
        </w:rPr>
        <w:footnoteReference w:customMarkFollows="1" w:id="3"/>
        <w:t>**</w:t>
      </w:r>
    </w:p>
    <w:p w:rsidR="00D73B8A" w:rsidRPr="003F7DEF" w:rsidRDefault="00D73B8A" w:rsidP="00D73B8A">
      <w:pPr>
        <w:pStyle w:val="QuestionTitleDate"/>
        <w:rPr>
          <w:lang w:val="ru-RU"/>
        </w:rPr>
      </w:pPr>
      <w:r w:rsidRPr="003F7DEF">
        <w:rPr>
          <w:lang w:val="ru-RU"/>
        </w:rPr>
        <w:t>(2008-2011)</w:t>
      </w:r>
    </w:p>
    <w:p w:rsidR="00D73B8A" w:rsidRPr="003F7DEF" w:rsidRDefault="00D73B8A" w:rsidP="00D73B8A">
      <w:pPr>
        <w:pStyle w:val="Normalaftertitle0"/>
        <w:rPr>
          <w:lang w:val="ru-RU"/>
        </w:rPr>
      </w:pPr>
      <w:r w:rsidRPr="003F7DEF">
        <w:rPr>
          <w:lang w:val="ru-RU"/>
        </w:rPr>
        <w:t>Ассамблея радиосвязи МСЭ,</w:t>
      </w:r>
    </w:p>
    <w:p w:rsidR="00D73B8A" w:rsidRPr="00D73B8A" w:rsidRDefault="00D73B8A" w:rsidP="00D73B8A">
      <w:pPr>
        <w:pStyle w:val="Call"/>
        <w:spacing w:before="120"/>
        <w:rPr>
          <w:lang w:val="ru-RU"/>
        </w:rPr>
      </w:pPr>
      <w:r w:rsidRPr="00D73B8A">
        <w:rPr>
          <w:lang w:val="ru-RU"/>
        </w:rPr>
        <w:t>учитывая</w:t>
      </w:r>
      <w:r w:rsidRPr="00D73B8A">
        <w:rPr>
          <w:i w:val="0"/>
          <w:iCs/>
          <w:lang w:val="ru-RU"/>
        </w:rPr>
        <w:t>,</w:t>
      </w:r>
    </w:p>
    <w:p w:rsidR="00D73B8A" w:rsidRPr="00D73B8A" w:rsidRDefault="00D73B8A" w:rsidP="00D73B8A">
      <w:pPr>
        <w:rPr>
          <w:lang w:val="ru-RU"/>
        </w:rPr>
      </w:pPr>
      <w:r w:rsidRPr="00487E3E">
        <w:rPr>
          <w:i/>
          <w:iCs/>
        </w:rPr>
        <w:t>a</w:t>
      </w:r>
      <w:r w:rsidRPr="00487E3E">
        <w:rPr>
          <w:i/>
          <w:iCs/>
          <w:lang w:val="ru-RU"/>
        </w:rPr>
        <w:t>)</w:t>
      </w:r>
      <w:r w:rsidRPr="00D73B8A">
        <w:rPr>
          <w:lang w:val="ru-RU"/>
        </w:rPr>
        <w:tab/>
        <w:t>что существующие системы ТВ радиовещания не обеспечивают полного восприятия воспроизводимого на экране телевизора изображения в виде естественных трехмерных сцен;</w:t>
      </w:r>
    </w:p>
    <w:p w:rsidR="00D73B8A" w:rsidRPr="00D73B8A" w:rsidRDefault="00D73B8A" w:rsidP="00D73B8A">
      <w:pPr>
        <w:rPr>
          <w:lang w:val="ru-RU"/>
        </w:rPr>
      </w:pPr>
      <w:r w:rsidRPr="00487E3E">
        <w:rPr>
          <w:i/>
          <w:iCs/>
        </w:rPr>
        <w:t>b</w:t>
      </w:r>
      <w:r w:rsidRPr="00487E3E">
        <w:rPr>
          <w:i/>
          <w:iCs/>
          <w:lang w:val="ru-RU"/>
        </w:rPr>
        <w:t>)</w:t>
      </w:r>
      <w:r w:rsidRPr="00D73B8A">
        <w:rPr>
          <w:lang w:val="ru-RU"/>
        </w:rPr>
        <w:tab/>
        <w:t xml:space="preserve">что эффект присутствия зрителей в воспроизводимых изображениях на экране </w:t>
      </w:r>
      <w:del w:id="72" w:author="Shishaev, Serguei" w:date="2012-05-23T15:13:00Z">
        <w:r w:rsidRPr="00D73B8A" w:rsidDel="004E7989">
          <w:rPr>
            <w:lang w:val="ru-RU"/>
          </w:rPr>
          <w:delText xml:space="preserve">может быть </w:delText>
        </w:r>
      </w:del>
      <w:r w:rsidRPr="00D73B8A">
        <w:rPr>
          <w:lang w:val="ru-RU"/>
        </w:rPr>
        <w:t>усил</w:t>
      </w:r>
      <w:del w:id="73" w:author="Shishaev, Serguei" w:date="2012-05-23T15:13:00Z">
        <w:r w:rsidRPr="00D73B8A" w:rsidDel="004E7989">
          <w:rPr>
            <w:lang w:val="ru-RU"/>
          </w:rPr>
          <w:delText>ен</w:delText>
        </w:r>
      </w:del>
      <w:ins w:id="74" w:author="Shishaev, Serguei" w:date="2012-05-23T15:13:00Z">
        <w:r w:rsidRPr="00D73B8A">
          <w:rPr>
            <w:lang w:val="ru-RU"/>
          </w:rPr>
          <w:t>ивается</w:t>
        </w:r>
      </w:ins>
      <w:r w:rsidRPr="00D73B8A">
        <w:rPr>
          <w:lang w:val="ru-RU"/>
        </w:rPr>
        <w:t xml:space="preserve"> с помощью 3</w:t>
      </w:r>
      <w:r w:rsidRPr="003F7DEF">
        <w:t>D</w:t>
      </w:r>
      <w:r w:rsidRPr="00D73B8A">
        <w:rPr>
          <w:lang w:val="ru-RU"/>
        </w:rPr>
        <w:t xml:space="preserve"> ТВ, которое, как ожидается, станет важным будущим приложением цифрового ТВ радиовещания для обычных условий просмотра как в помещениях, так и вне помещений;</w:t>
      </w:r>
    </w:p>
    <w:p w:rsidR="00D73B8A" w:rsidRPr="003F7DEF" w:rsidRDefault="00D73B8A" w:rsidP="00D73B8A">
      <w:pPr>
        <w:rPr>
          <w:ins w:id="75" w:author="fedosova" w:date="2012-05-21T16:50:00Z"/>
          <w:lang w:val="ru-RU"/>
          <w:rPrChange w:id="76" w:author="Shishaev, Serguei" w:date="2012-05-23T15:17:00Z">
            <w:rPr>
              <w:ins w:id="77" w:author="fedosova" w:date="2012-05-21T16:50:00Z"/>
              <w:lang w:val="en-US"/>
            </w:rPr>
          </w:rPrChange>
        </w:rPr>
      </w:pPr>
      <w:ins w:id="78" w:author="fedosova" w:date="2012-05-21T16:50:00Z">
        <w:r w:rsidRPr="003F7DEF">
          <w:rPr>
            <w:i/>
            <w:iCs/>
            <w:rPrChange w:id="79" w:author="fedosova" w:date="2012-05-21T16:50:00Z">
              <w:rPr/>
            </w:rPrChange>
          </w:rPr>
          <w:t>c</w:t>
        </w:r>
        <w:r w:rsidRPr="00D73B8A">
          <w:rPr>
            <w:i/>
            <w:iCs/>
            <w:lang w:val="ru-RU"/>
            <w:rPrChange w:id="80" w:author="Shishaev, Serguei" w:date="2012-05-23T15:17:00Z">
              <w:rPr/>
            </w:rPrChange>
          </w:rPr>
          <w:t>)</w:t>
        </w:r>
        <w:r w:rsidRPr="00D73B8A">
          <w:rPr>
            <w:lang w:val="ru-RU"/>
          </w:rPr>
          <w:tab/>
        </w:r>
      </w:ins>
      <w:ins w:id="81" w:author="Shishaev, Serguei" w:date="2012-05-23T15:15:00Z">
        <w:r w:rsidRPr="00D73B8A">
          <w:rPr>
            <w:lang w:val="ru-RU"/>
          </w:rPr>
          <w:t>что</w:t>
        </w:r>
        <w:r w:rsidRPr="00D73B8A">
          <w:rPr>
            <w:lang w:val="ru-RU"/>
            <w:rPrChange w:id="82" w:author="Shishaev, Serguei" w:date="2012-05-23T15:17:00Z">
              <w:rPr>
                <w:highlight w:val="yellow"/>
              </w:rPr>
            </w:rPrChange>
          </w:rPr>
          <w:t xml:space="preserve"> </w:t>
        </w:r>
        <w:r w:rsidRPr="00D73B8A">
          <w:rPr>
            <w:lang w:val="ru-RU"/>
          </w:rPr>
          <w:t>программы</w:t>
        </w:r>
        <w:r w:rsidRPr="00D73B8A">
          <w:rPr>
            <w:lang w:val="ru-RU"/>
            <w:rPrChange w:id="83" w:author="Shishaev, Serguei" w:date="2012-05-23T15:17:00Z">
              <w:rPr>
                <w:highlight w:val="yellow"/>
              </w:rPr>
            </w:rPrChange>
          </w:rPr>
          <w:t xml:space="preserve"> </w:t>
        </w:r>
      </w:ins>
      <w:ins w:id="84" w:author="fedosova" w:date="2012-05-21T16:50:00Z">
        <w:r w:rsidRPr="00D73B8A">
          <w:rPr>
            <w:lang w:val="ru-RU"/>
          </w:rPr>
          <w:t>3</w:t>
        </w:r>
        <w:r w:rsidRPr="003F7DEF">
          <w:t>D</w:t>
        </w:r>
      </w:ins>
      <w:ins w:id="85" w:author="Shishaev, Serguei" w:date="2012-05-23T15:54:00Z">
        <w:r w:rsidRPr="00D73B8A">
          <w:rPr>
            <w:lang w:val="ru-RU"/>
          </w:rPr>
          <w:t xml:space="preserve"> </w:t>
        </w:r>
      </w:ins>
      <w:ins w:id="86" w:author="Shishaev, Serguei" w:date="2012-05-23T15:15:00Z">
        <w:r w:rsidRPr="00D73B8A">
          <w:rPr>
            <w:lang w:val="ru-RU"/>
          </w:rPr>
          <w:t>телевидения</w:t>
        </w:r>
        <w:r w:rsidRPr="00D73B8A">
          <w:rPr>
            <w:lang w:val="ru-RU"/>
            <w:rPrChange w:id="87" w:author="Shishaev, Serguei" w:date="2012-05-23T15:17:00Z">
              <w:rPr>
                <w:highlight w:val="yellow"/>
              </w:rPr>
            </w:rPrChange>
          </w:rPr>
          <w:t xml:space="preserve"> </w:t>
        </w:r>
      </w:ins>
      <w:ins w:id="88" w:author="Shishaev, Serguei" w:date="2012-05-23T15:54:00Z">
        <w:r w:rsidRPr="00D73B8A">
          <w:rPr>
            <w:lang w:val="ru-RU"/>
          </w:rPr>
          <w:t>производ</w:t>
        </w:r>
      </w:ins>
      <w:ins w:id="89" w:author="Shishaev, Serguei" w:date="2012-05-23T15:15:00Z">
        <w:r w:rsidRPr="00D73B8A">
          <w:rPr>
            <w:lang w:val="ru-RU"/>
          </w:rPr>
          <w:t>ятся</w:t>
        </w:r>
        <w:r w:rsidRPr="00D73B8A">
          <w:rPr>
            <w:lang w:val="ru-RU"/>
            <w:rPrChange w:id="90" w:author="Shishaev, Serguei" w:date="2012-05-23T15:17:00Z">
              <w:rPr>
                <w:highlight w:val="yellow"/>
              </w:rPr>
            </w:rPrChange>
          </w:rPr>
          <w:t xml:space="preserve"> </w:t>
        </w:r>
        <w:r w:rsidRPr="00D73B8A">
          <w:rPr>
            <w:lang w:val="ru-RU"/>
          </w:rPr>
          <w:t>для</w:t>
        </w:r>
        <w:r w:rsidRPr="00D73B8A">
          <w:rPr>
            <w:lang w:val="ru-RU"/>
            <w:rPrChange w:id="91" w:author="Shishaev, Serguei" w:date="2012-05-23T15:17:00Z">
              <w:rPr>
                <w:highlight w:val="yellow"/>
              </w:rPr>
            </w:rPrChange>
          </w:rPr>
          <w:t xml:space="preserve"> </w:t>
        </w:r>
      </w:ins>
      <w:ins w:id="92" w:author="Shishaev, Serguei" w:date="2012-05-23T15:16:00Z">
        <w:r w:rsidRPr="00D73B8A">
          <w:rPr>
            <w:lang w:val="ru-RU"/>
          </w:rPr>
          <w:t xml:space="preserve">радиовещательных целей </w:t>
        </w:r>
      </w:ins>
      <w:ins w:id="93" w:author="Shishaev, Serguei" w:date="2012-05-23T15:54:00Z">
        <w:r w:rsidRPr="00D73B8A">
          <w:rPr>
            <w:lang w:val="ru-RU"/>
          </w:rPr>
          <w:t>и</w:t>
        </w:r>
      </w:ins>
      <w:ins w:id="94" w:author="Shishaev, Serguei" w:date="2012-05-23T15:16:00Z">
        <w:r w:rsidRPr="00D73B8A">
          <w:rPr>
            <w:lang w:val="ru-RU"/>
          </w:rPr>
          <w:t xml:space="preserve"> радиовещательные </w:t>
        </w:r>
      </w:ins>
      <w:ins w:id="95" w:author="Gribkova, Anna" w:date="2012-05-24T16:12:00Z">
        <w:r w:rsidRPr="00D73B8A">
          <w:rPr>
            <w:lang w:val="ru-RU"/>
          </w:rPr>
          <w:t xml:space="preserve">организации </w:t>
        </w:r>
      </w:ins>
      <w:ins w:id="96" w:author="Shishaev, Serguei" w:date="2012-05-23T15:18:00Z">
        <w:r w:rsidRPr="00D73B8A">
          <w:rPr>
            <w:lang w:val="ru-RU"/>
          </w:rPr>
          <w:t>доставляют эти программы своей аудитории</w:t>
        </w:r>
      </w:ins>
      <w:ins w:id="97" w:author="fedosova" w:date="2012-05-21T16:50:00Z">
        <w:r w:rsidRPr="00D73B8A">
          <w:rPr>
            <w:lang w:val="ru-RU"/>
          </w:rPr>
          <w:t>;</w:t>
        </w:r>
      </w:ins>
    </w:p>
    <w:p w:rsidR="00D73B8A" w:rsidRPr="003F7DEF" w:rsidRDefault="00D73B8A" w:rsidP="00D73B8A">
      <w:pPr>
        <w:rPr>
          <w:lang w:val="ru-RU"/>
          <w:rPrChange w:id="98" w:author="Shishaev, Serguei" w:date="2012-05-23T15:17:00Z">
            <w:rPr>
              <w:lang w:val="en-US"/>
            </w:rPr>
          </w:rPrChange>
        </w:rPr>
      </w:pPr>
      <w:del w:id="99" w:author="fedosova" w:date="2012-05-21T16:50:00Z">
        <w:r w:rsidRPr="00487E3E" w:rsidDel="00A17045">
          <w:rPr>
            <w:i/>
            <w:iCs/>
          </w:rPr>
          <w:delText>c</w:delText>
        </w:r>
        <w:r w:rsidRPr="00487E3E" w:rsidDel="00A17045">
          <w:rPr>
            <w:i/>
            <w:iCs/>
            <w:lang w:val="ru-RU"/>
            <w:rPrChange w:id="100" w:author="Shishaev, Serguei" w:date="2012-05-23T15:17:00Z">
              <w:rPr>
                <w:lang w:val="en-US"/>
              </w:rPr>
            </w:rPrChange>
          </w:rPr>
          <w:delText>)</w:delText>
        </w:r>
        <w:r w:rsidRPr="003F7DEF" w:rsidDel="00A17045">
          <w:rPr>
            <w:lang w:val="ru-RU"/>
            <w:rPrChange w:id="101" w:author="Shishaev, Serguei" w:date="2012-05-23T15:17:00Z">
              <w:rPr>
                <w:lang w:val="en-US"/>
              </w:rPr>
            </w:rPrChange>
          </w:rPr>
          <w:tab/>
        </w:r>
        <w:r w:rsidRPr="00D73B8A" w:rsidDel="00A17045">
          <w:rPr>
            <w:lang w:val="ru-RU"/>
          </w:rPr>
          <w:delText>что</w:delText>
        </w:r>
        <w:r w:rsidRPr="003F7DEF" w:rsidDel="00A17045">
          <w:rPr>
            <w:lang w:val="ru-RU"/>
            <w:rPrChange w:id="102" w:author="Shishaev, Serguei" w:date="2012-05-23T15:17:00Z">
              <w:rPr>
                <w:lang w:val="en-US"/>
              </w:rPr>
            </w:rPrChange>
          </w:rPr>
          <w:delText xml:space="preserve"> </w:delText>
        </w:r>
        <w:r w:rsidRPr="00D73B8A" w:rsidDel="00A17045">
          <w:rPr>
            <w:lang w:val="ru-RU"/>
          </w:rPr>
          <w:delText>отрасль</w:delText>
        </w:r>
        <w:r w:rsidRPr="003F7DEF" w:rsidDel="00A17045">
          <w:rPr>
            <w:lang w:val="ru-RU"/>
            <w:rPrChange w:id="103" w:author="Shishaev, Serguei" w:date="2012-05-23T15:17:00Z">
              <w:rPr>
                <w:lang w:val="en-US"/>
              </w:rPr>
            </w:rPrChange>
          </w:rPr>
          <w:delText xml:space="preserve"> </w:delText>
        </w:r>
        <w:r w:rsidRPr="00D73B8A" w:rsidDel="00A17045">
          <w:rPr>
            <w:lang w:val="ru-RU"/>
          </w:rPr>
          <w:delText>кинематографии</w:delText>
        </w:r>
        <w:r w:rsidRPr="003F7DEF" w:rsidDel="00A17045">
          <w:rPr>
            <w:lang w:val="ru-RU"/>
            <w:rPrChange w:id="104" w:author="Shishaev, Serguei" w:date="2012-05-23T15:17:00Z">
              <w:rPr>
                <w:lang w:val="en-US"/>
              </w:rPr>
            </w:rPrChange>
          </w:rPr>
          <w:delText xml:space="preserve"> </w:delText>
        </w:r>
        <w:r w:rsidRPr="00D73B8A" w:rsidDel="00A17045">
          <w:rPr>
            <w:lang w:val="ru-RU"/>
          </w:rPr>
          <w:delText>быстро</w:delText>
        </w:r>
        <w:r w:rsidRPr="003F7DEF" w:rsidDel="00A17045">
          <w:rPr>
            <w:lang w:val="ru-RU"/>
            <w:rPrChange w:id="105" w:author="Shishaev, Serguei" w:date="2012-05-23T15:17:00Z">
              <w:rPr>
                <w:lang w:val="en-US"/>
              </w:rPr>
            </w:rPrChange>
          </w:rPr>
          <w:delText xml:space="preserve"> </w:delText>
        </w:r>
        <w:r w:rsidRPr="00D73B8A" w:rsidDel="00A17045">
          <w:rPr>
            <w:lang w:val="ru-RU"/>
          </w:rPr>
          <w:delText>движется</w:delText>
        </w:r>
        <w:r w:rsidRPr="003F7DEF" w:rsidDel="00A17045">
          <w:rPr>
            <w:lang w:val="ru-RU"/>
            <w:rPrChange w:id="106" w:author="Shishaev, Serguei" w:date="2012-05-23T15:17:00Z">
              <w:rPr>
                <w:lang w:val="en-US"/>
              </w:rPr>
            </w:rPrChange>
          </w:rPr>
          <w:delText xml:space="preserve"> </w:delText>
        </w:r>
        <w:r w:rsidRPr="00D73B8A" w:rsidDel="00A17045">
          <w:rPr>
            <w:lang w:val="ru-RU"/>
          </w:rPr>
          <w:delText>в</w:delText>
        </w:r>
        <w:r w:rsidRPr="003F7DEF" w:rsidDel="00A17045">
          <w:rPr>
            <w:lang w:val="ru-RU"/>
            <w:rPrChange w:id="107" w:author="Shishaev, Serguei" w:date="2012-05-23T15:17:00Z">
              <w:rPr>
                <w:lang w:val="en-US"/>
              </w:rPr>
            </w:rPrChange>
          </w:rPr>
          <w:delText xml:space="preserve"> </w:delText>
        </w:r>
        <w:r w:rsidRPr="00D73B8A" w:rsidDel="00A17045">
          <w:rPr>
            <w:lang w:val="ru-RU"/>
          </w:rPr>
          <w:delText>направлении</w:delText>
        </w:r>
        <w:r w:rsidRPr="003F7DEF" w:rsidDel="00A17045">
          <w:rPr>
            <w:lang w:val="ru-RU"/>
            <w:rPrChange w:id="108" w:author="Shishaev, Serguei" w:date="2012-05-23T15:17:00Z">
              <w:rPr>
                <w:lang w:val="en-US"/>
              </w:rPr>
            </w:rPrChange>
          </w:rPr>
          <w:delText xml:space="preserve"> </w:delText>
        </w:r>
        <w:r w:rsidRPr="00D73B8A" w:rsidDel="00A17045">
          <w:rPr>
            <w:lang w:val="ru-RU"/>
          </w:rPr>
          <w:delText>производства</w:delText>
        </w:r>
        <w:r w:rsidRPr="003F7DEF" w:rsidDel="00A17045">
          <w:rPr>
            <w:lang w:val="ru-RU"/>
            <w:rPrChange w:id="109" w:author="Shishaev, Serguei" w:date="2012-05-23T15:17:00Z">
              <w:rPr>
                <w:lang w:val="en-US"/>
              </w:rPr>
            </w:rPrChange>
          </w:rPr>
          <w:delText xml:space="preserve"> </w:delText>
        </w:r>
        <w:r w:rsidRPr="00D73B8A" w:rsidDel="00A17045">
          <w:rPr>
            <w:lang w:val="ru-RU"/>
          </w:rPr>
          <w:delText>и</w:delText>
        </w:r>
        <w:r w:rsidRPr="003F7DEF" w:rsidDel="00A17045">
          <w:rPr>
            <w:lang w:val="ru-RU"/>
            <w:rPrChange w:id="110" w:author="Shishaev, Serguei" w:date="2012-05-23T15:17:00Z">
              <w:rPr>
                <w:lang w:val="en-US"/>
              </w:rPr>
            </w:rPrChange>
          </w:rPr>
          <w:delText xml:space="preserve"> </w:delText>
        </w:r>
        <w:r w:rsidRPr="00D73B8A" w:rsidDel="00A17045">
          <w:rPr>
            <w:lang w:val="ru-RU"/>
          </w:rPr>
          <w:delText>показа</w:delText>
        </w:r>
        <w:r w:rsidRPr="003F7DEF" w:rsidDel="00A17045">
          <w:rPr>
            <w:lang w:val="ru-RU"/>
            <w:rPrChange w:id="111" w:author="Shishaev, Serguei" w:date="2012-05-23T15:17:00Z">
              <w:rPr>
                <w:lang w:val="en-US"/>
              </w:rPr>
            </w:rPrChange>
          </w:rPr>
          <w:delText xml:space="preserve"> </w:delText>
        </w:r>
        <w:r w:rsidRPr="00D73B8A" w:rsidDel="00A17045">
          <w:rPr>
            <w:lang w:val="ru-RU"/>
          </w:rPr>
          <w:delText>кинофильмов</w:delText>
        </w:r>
        <w:r w:rsidRPr="003F7DEF" w:rsidDel="00A17045">
          <w:rPr>
            <w:lang w:val="ru-RU"/>
            <w:rPrChange w:id="112" w:author="Shishaev, Serguei" w:date="2012-05-23T15:17:00Z">
              <w:rPr>
                <w:lang w:val="en-US"/>
              </w:rPr>
            </w:rPrChange>
          </w:rPr>
          <w:delText xml:space="preserve"> </w:delText>
        </w:r>
        <w:r w:rsidRPr="00D73B8A" w:rsidDel="00A17045">
          <w:rPr>
            <w:lang w:val="ru-RU"/>
          </w:rPr>
          <w:delText>в</w:delText>
        </w:r>
        <w:r w:rsidRPr="003F7DEF" w:rsidDel="00A17045">
          <w:rPr>
            <w:lang w:val="ru-RU"/>
            <w:rPrChange w:id="113" w:author="Shishaev, Serguei" w:date="2012-05-23T15:17:00Z">
              <w:rPr>
                <w:lang w:val="en-US"/>
              </w:rPr>
            </w:rPrChange>
          </w:rPr>
          <w:delText xml:space="preserve"> </w:delText>
        </w:r>
        <w:r w:rsidRPr="00D73B8A" w:rsidDel="00A17045">
          <w:rPr>
            <w:lang w:val="ru-RU"/>
          </w:rPr>
          <w:delText>формате</w:delText>
        </w:r>
        <w:r w:rsidRPr="003F7DEF" w:rsidDel="00A17045">
          <w:rPr>
            <w:lang w:val="ru-RU"/>
            <w:rPrChange w:id="114" w:author="Shishaev, Serguei" w:date="2012-05-23T15:17:00Z">
              <w:rPr>
                <w:lang w:val="en-US"/>
              </w:rPr>
            </w:rPrChange>
          </w:rPr>
          <w:delText xml:space="preserve"> 3</w:delText>
        </w:r>
        <w:r w:rsidRPr="003F7DEF" w:rsidDel="00A17045">
          <w:delText>D</w:delText>
        </w:r>
        <w:r w:rsidRPr="003F7DEF" w:rsidDel="00A17045">
          <w:rPr>
            <w:lang w:val="ru-RU"/>
            <w:rPrChange w:id="115" w:author="Shishaev, Serguei" w:date="2012-05-23T15:17:00Z">
              <w:rPr>
                <w:lang w:val="en-US"/>
              </w:rPr>
            </w:rPrChange>
          </w:rPr>
          <w:delText>;</w:delText>
        </w:r>
      </w:del>
    </w:p>
    <w:p w:rsidR="00D73B8A" w:rsidRPr="00D73B8A" w:rsidRDefault="00D73B8A" w:rsidP="00D73B8A">
      <w:pPr>
        <w:rPr>
          <w:lang w:val="ru-RU"/>
        </w:rPr>
      </w:pPr>
      <w:r w:rsidRPr="00487E3E">
        <w:rPr>
          <w:i/>
          <w:iCs/>
        </w:rPr>
        <w:t>d</w:t>
      </w:r>
      <w:r w:rsidRPr="00487E3E">
        <w:rPr>
          <w:i/>
          <w:iCs/>
          <w:lang w:val="ru-RU"/>
        </w:rPr>
        <w:t>)</w:t>
      </w:r>
      <w:r w:rsidRPr="00D73B8A">
        <w:rPr>
          <w:lang w:val="ru-RU"/>
        </w:rPr>
        <w:tab/>
        <w:t>что в некоторых странах проводятся исследования в области различных приложений новых технологий</w:t>
      </w:r>
      <w:del w:id="116" w:author="fedosova" w:date="2012-05-21T16:50:00Z">
        <w:r w:rsidRPr="00D73B8A" w:rsidDel="00E12707">
          <w:rPr>
            <w:lang w:val="ru-RU"/>
          </w:rPr>
          <w:delText xml:space="preserve"> (например, голографическое формирование изображений)</w:delText>
        </w:r>
      </w:del>
      <w:r w:rsidRPr="00D73B8A">
        <w:rPr>
          <w:lang w:val="ru-RU"/>
        </w:rPr>
        <w:t>, которые могут использоваться в 3</w:t>
      </w:r>
      <w:r w:rsidRPr="003F7DEF">
        <w:t>D</w:t>
      </w:r>
      <w:r w:rsidRPr="00D73B8A">
        <w:rPr>
          <w:lang w:val="ru-RU"/>
        </w:rPr>
        <w:t xml:space="preserve"> ТВ радиовещании;</w:t>
      </w:r>
    </w:p>
    <w:p w:rsidR="00D73B8A" w:rsidRPr="003F7DEF" w:rsidDel="00E12707" w:rsidRDefault="00D73B8A" w:rsidP="00D73B8A">
      <w:pPr>
        <w:rPr>
          <w:del w:id="117" w:author="fedosova" w:date="2012-05-21T16:50:00Z"/>
        </w:rPr>
      </w:pPr>
      <w:del w:id="118" w:author="fedosova" w:date="2012-05-21T16:50:00Z">
        <w:r w:rsidRPr="00487E3E" w:rsidDel="00E12707">
          <w:rPr>
            <w:i/>
            <w:iCs/>
          </w:rPr>
          <w:delText>e)</w:delText>
        </w:r>
        <w:r w:rsidRPr="003F7DEF" w:rsidDel="00E12707">
          <w:tab/>
          <w:delText>что прогресс в новых методах сжатия и обработки цифрового ТВ сигнала движется в направлении реализации на практике многофункциональных систем 3D ТВ радиовещания;</w:delText>
        </w:r>
      </w:del>
    </w:p>
    <w:p w:rsidR="00D73B8A" w:rsidRPr="00D73B8A" w:rsidRDefault="00D73B8A" w:rsidP="00D73B8A">
      <w:pPr>
        <w:rPr>
          <w:lang w:val="ru-RU"/>
        </w:rPr>
      </w:pPr>
      <w:ins w:id="119" w:author="fedosova" w:date="2012-05-21T16:50:00Z">
        <w:r w:rsidRPr="00487E3E">
          <w:rPr>
            <w:i/>
            <w:iCs/>
            <w:lang w:val="ru-RU"/>
          </w:rPr>
          <w:t>е</w:t>
        </w:r>
      </w:ins>
      <w:del w:id="120" w:author="fedosova" w:date="2012-05-21T16:50:00Z">
        <w:r w:rsidRPr="00487E3E" w:rsidDel="00E12707">
          <w:rPr>
            <w:i/>
            <w:iCs/>
          </w:rPr>
          <w:delText>f</w:delText>
        </w:r>
      </w:del>
      <w:r w:rsidRPr="00487E3E">
        <w:rPr>
          <w:i/>
          <w:iCs/>
          <w:lang w:val="ru-RU"/>
        </w:rPr>
        <w:t>)</w:t>
      </w:r>
      <w:r w:rsidRPr="00D73B8A">
        <w:rPr>
          <w:lang w:val="ru-RU"/>
        </w:rPr>
        <w:tab/>
        <w:t>что разработка единообразных мировых стандартов для 3</w:t>
      </w:r>
      <w:r w:rsidRPr="003F7DEF">
        <w:t>D</w:t>
      </w:r>
      <w:r w:rsidRPr="00D73B8A">
        <w:rPr>
          <w:lang w:val="ru-RU"/>
        </w:rPr>
        <w:t xml:space="preserve"> ТВ систем, охватывающих различные аспекты цифрового ТВ радиовещания, способствовала бы принятию стандартов вне зависимости от уровня "цифрового разрыва" и предотвратила бы множественность несовместимых стандартов</w:t>
      </w:r>
      <w:del w:id="121" w:author="fedosova" w:date="2012-05-21T16:50:00Z">
        <w:r w:rsidRPr="00D73B8A" w:rsidDel="00E12707">
          <w:rPr>
            <w:lang w:val="ru-RU"/>
          </w:rPr>
          <w:delText>;</w:delText>
        </w:r>
      </w:del>
      <w:ins w:id="122" w:author="fedosova" w:date="2012-05-21T16:50:00Z">
        <w:r w:rsidRPr="00D73B8A">
          <w:rPr>
            <w:lang w:val="ru-RU"/>
          </w:rPr>
          <w:t>,</w:t>
        </w:r>
      </w:ins>
    </w:p>
    <w:p w:rsidR="00D73B8A" w:rsidRPr="003F7DEF" w:rsidDel="00E12707" w:rsidRDefault="00D73B8A" w:rsidP="00D73B8A">
      <w:pPr>
        <w:rPr>
          <w:del w:id="123" w:author="fedosova" w:date="2012-05-21T16:50:00Z"/>
        </w:rPr>
      </w:pPr>
      <w:del w:id="124" w:author="fedosova" w:date="2012-05-21T16:50:00Z">
        <w:r w:rsidRPr="00487E3E" w:rsidDel="00E12707">
          <w:rPr>
            <w:i/>
            <w:iCs/>
          </w:rPr>
          <w:delText>g)</w:delText>
        </w:r>
        <w:r w:rsidRPr="003F7DEF" w:rsidDel="00E12707">
          <w:tab/>
          <w:delText>что желательно, чтобы радиовещательные и не связанные с радиовещанием приложения 3D ТВ были согласованными,</w:delText>
        </w:r>
      </w:del>
    </w:p>
    <w:p w:rsidR="00D73B8A" w:rsidRPr="00D73B8A" w:rsidRDefault="00D73B8A" w:rsidP="00D73B8A">
      <w:pPr>
        <w:pStyle w:val="Call"/>
        <w:spacing w:before="120"/>
        <w:rPr>
          <w:i w:val="0"/>
          <w:iCs/>
          <w:lang w:val="ru-RU"/>
        </w:rPr>
      </w:pPr>
      <w:r w:rsidRPr="00D73B8A">
        <w:rPr>
          <w:lang w:val="ru-RU"/>
        </w:rPr>
        <w:t>решает</w:t>
      </w:r>
      <w:r w:rsidRPr="00D73B8A">
        <w:rPr>
          <w:i w:val="0"/>
          <w:iCs/>
          <w:lang w:val="ru-RU"/>
        </w:rPr>
        <w:t>, что необходимо изучить следующие Вопросы:</w:t>
      </w:r>
    </w:p>
    <w:p w:rsidR="00D73B8A" w:rsidRPr="00D73B8A" w:rsidRDefault="00D73B8A">
      <w:pPr>
        <w:rPr>
          <w:lang w:val="ru-RU"/>
        </w:rPr>
      </w:pPr>
      <w:r w:rsidRPr="00487E3E">
        <w:rPr>
          <w:lang w:val="ru-RU"/>
        </w:rPr>
        <w:t>1</w:t>
      </w:r>
      <w:r w:rsidRPr="00D73B8A">
        <w:rPr>
          <w:b/>
          <w:bCs/>
          <w:lang w:val="ru-RU"/>
        </w:rPr>
        <w:tab/>
      </w:r>
      <w:r w:rsidRPr="00D73B8A">
        <w:rPr>
          <w:lang w:val="ru-RU"/>
        </w:rPr>
        <w:t>Каковы требования пользователей к системам цифрового 3</w:t>
      </w:r>
      <w:r w:rsidRPr="003F7DEF">
        <w:t>D</w:t>
      </w:r>
      <w:r w:rsidRPr="00D73B8A">
        <w:rPr>
          <w:lang w:val="ru-RU"/>
        </w:rPr>
        <w:t xml:space="preserve"> ТВ радиовещания для </w:t>
      </w:r>
      <w:del w:id="125" w:author="Beliaeva, Oxana" w:date="2012-08-10T15:54:00Z">
        <w:r w:rsidRPr="00D73B8A" w:rsidDel="00367CF1">
          <w:rPr>
            <w:lang w:val="ru-RU"/>
          </w:rPr>
          <w:delText xml:space="preserve">обычных </w:delText>
        </w:r>
      </w:del>
      <w:r w:rsidRPr="00D73B8A">
        <w:rPr>
          <w:lang w:val="ru-RU"/>
        </w:rPr>
        <w:t>условий просмотра как в помещениях, так и вне помещений?</w:t>
      </w:r>
    </w:p>
    <w:p w:rsidR="00D73B8A" w:rsidRPr="00D73B8A" w:rsidRDefault="00D73B8A" w:rsidP="00D73B8A">
      <w:pPr>
        <w:rPr>
          <w:ins w:id="126" w:author="fedosova" w:date="2012-05-21T16:52:00Z"/>
          <w:lang w:val="ru-RU"/>
        </w:rPr>
      </w:pPr>
      <w:r w:rsidRPr="00487E3E">
        <w:rPr>
          <w:lang w:val="ru-RU"/>
        </w:rPr>
        <w:t>2</w:t>
      </w:r>
      <w:r w:rsidRPr="00D73B8A">
        <w:rPr>
          <w:b/>
          <w:bCs/>
          <w:lang w:val="ru-RU"/>
        </w:rPr>
        <w:tab/>
      </w:r>
      <w:r w:rsidRPr="00D73B8A">
        <w:rPr>
          <w:lang w:val="ru-RU"/>
        </w:rPr>
        <w:t>Как</w:t>
      </w:r>
      <w:del w:id="127" w:author="Shishaev, Serguei" w:date="2012-05-23T15:21:00Z">
        <w:r w:rsidRPr="00D73B8A" w:rsidDel="00A10178">
          <w:rPr>
            <w:lang w:val="ru-RU"/>
          </w:rPr>
          <w:delText>овы</w:delText>
        </w:r>
      </w:del>
      <w:ins w:id="128" w:author="Shishaev, Serguei" w:date="2012-05-23T15:21:00Z">
        <w:r w:rsidRPr="00D73B8A">
          <w:rPr>
            <w:lang w:val="ru-RU"/>
          </w:rPr>
          <w:t>им</w:t>
        </w:r>
      </w:ins>
      <w:r w:rsidRPr="00D73B8A">
        <w:rPr>
          <w:lang w:val="ru-RU"/>
        </w:rPr>
        <w:t xml:space="preserve"> требования</w:t>
      </w:r>
      <w:ins w:id="129" w:author="Shishaev, Serguei" w:date="2012-05-23T15:21:00Z">
        <w:r w:rsidRPr="00D73B8A">
          <w:rPr>
            <w:lang w:val="ru-RU"/>
          </w:rPr>
          <w:t>м</w:t>
        </w:r>
      </w:ins>
      <w:r w:rsidRPr="00D73B8A">
        <w:rPr>
          <w:lang w:val="ru-RU"/>
        </w:rPr>
        <w:t xml:space="preserve"> к условиям просмотра изображений и прослушивания звука </w:t>
      </w:r>
      <w:ins w:id="130" w:author="Shishaev, Serguei" w:date="2012-05-23T15:21:00Z">
        <w:r w:rsidRPr="00D73B8A">
          <w:rPr>
            <w:lang w:val="ru-RU"/>
          </w:rPr>
          <w:t xml:space="preserve">должно удовлетворять </w:t>
        </w:r>
      </w:ins>
      <w:del w:id="131" w:author="Shishaev, Serguei" w:date="2012-05-23T15:22:00Z">
        <w:r w:rsidRPr="00D73B8A" w:rsidDel="00A10178">
          <w:rPr>
            <w:lang w:val="ru-RU"/>
          </w:rPr>
          <w:delText xml:space="preserve">для </w:delText>
        </w:r>
      </w:del>
      <w:r w:rsidRPr="00D73B8A">
        <w:rPr>
          <w:lang w:val="ru-RU"/>
        </w:rPr>
        <w:t>3</w:t>
      </w:r>
      <w:r w:rsidRPr="003F7DEF">
        <w:t>D</w:t>
      </w:r>
      <w:r w:rsidRPr="00D73B8A">
        <w:rPr>
          <w:lang w:val="ru-RU"/>
        </w:rPr>
        <w:t xml:space="preserve"> ТВ?</w:t>
      </w:r>
    </w:p>
    <w:p w:rsidR="00D73B8A" w:rsidRPr="003F7DEF" w:rsidRDefault="00D73B8A" w:rsidP="00D73B8A">
      <w:pPr>
        <w:rPr>
          <w:ins w:id="132" w:author="fedosova" w:date="2012-05-21T16:52:00Z"/>
          <w:lang w:val="ru-RU" w:eastAsia="ja-JP"/>
          <w:rPrChange w:id="133" w:author="Shishaev, Serguei" w:date="2012-05-23T15:23:00Z">
            <w:rPr>
              <w:ins w:id="134" w:author="fedosova" w:date="2012-05-21T16:52:00Z"/>
              <w:lang w:val="en-US" w:eastAsia="ja-JP"/>
            </w:rPr>
          </w:rPrChange>
        </w:rPr>
      </w:pPr>
      <w:ins w:id="135" w:author="fedosova" w:date="2012-05-21T16:52:00Z">
        <w:r w:rsidRPr="00487E3E">
          <w:rPr>
            <w:lang w:val="ru-RU"/>
          </w:rPr>
          <w:t>3</w:t>
        </w:r>
        <w:r w:rsidRPr="003F7DEF">
          <w:rPr>
            <w:b/>
            <w:bCs/>
            <w:lang w:val="ru-RU"/>
            <w:rPrChange w:id="136" w:author="Shishaev, Serguei" w:date="2012-05-23T15:23:00Z">
              <w:rPr>
                <w:b/>
                <w:bCs/>
                <w:lang w:val="en-US"/>
              </w:rPr>
            </w:rPrChange>
          </w:rPr>
          <w:tab/>
        </w:r>
      </w:ins>
      <w:ins w:id="137" w:author="Shishaev, Serguei" w:date="2012-05-23T15:23:00Z">
        <w:r w:rsidRPr="00D73B8A">
          <w:rPr>
            <w:lang w:val="ru-RU"/>
            <w:rPrChange w:id="138" w:author="Shishaev, Serguei" w:date="2012-05-23T15:24:00Z">
              <w:rPr>
                <w:b/>
                <w:bCs/>
              </w:rPr>
            </w:rPrChange>
          </w:rPr>
          <w:t xml:space="preserve">Каковы психофизические эффекты просмотра изображений </w:t>
        </w:r>
      </w:ins>
      <w:ins w:id="139" w:author="fedosova" w:date="2012-05-21T16:52:00Z">
        <w:r w:rsidRPr="003F7DEF">
          <w:rPr>
            <w:lang w:val="ru-RU" w:eastAsia="ja-JP"/>
            <w:rPrChange w:id="140" w:author="Shishaev, Serguei" w:date="2012-05-23T15:24:00Z">
              <w:rPr>
                <w:lang w:val="en-US" w:eastAsia="ja-JP"/>
              </w:rPr>
            </w:rPrChange>
          </w:rPr>
          <w:t>3</w:t>
        </w:r>
        <w:r w:rsidRPr="003F7DEF">
          <w:rPr>
            <w:lang w:eastAsia="ja-JP"/>
          </w:rPr>
          <w:t>D</w:t>
        </w:r>
      </w:ins>
      <w:ins w:id="141" w:author="Shishaev, Serguei" w:date="2012-05-23T15:24:00Z">
        <w:r w:rsidRPr="00D73B8A">
          <w:rPr>
            <w:lang w:val="ru-RU" w:eastAsia="ja-JP"/>
          </w:rPr>
          <w:t xml:space="preserve"> ТВ</w:t>
        </w:r>
      </w:ins>
      <w:ins w:id="142" w:author="fedosova" w:date="2012-05-21T16:52:00Z">
        <w:r w:rsidRPr="003F7DEF">
          <w:rPr>
            <w:lang w:val="ru-RU" w:eastAsia="ja-JP"/>
            <w:rPrChange w:id="143" w:author="Shishaev, Serguei" w:date="2012-05-23T15:23:00Z">
              <w:rPr>
                <w:lang w:val="en-US" w:eastAsia="ja-JP"/>
              </w:rPr>
            </w:rPrChange>
          </w:rPr>
          <w:t>?</w:t>
        </w:r>
      </w:ins>
    </w:p>
    <w:p w:rsidR="00D73B8A" w:rsidRPr="003F7DEF" w:rsidRDefault="00D73B8A" w:rsidP="00D73B8A">
      <w:pPr>
        <w:rPr>
          <w:ins w:id="144" w:author="fedosova" w:date="2012-05-21T16:52:00Z"/>
          <w:lang w:val="ru-RU"/>
          <w:rPrChange w:id="145" w:author="Shishaev, Serguei" w:date="2012-05-23T15:29:00Z">
            <w:rPr>
              <w:ins w:id="146" w:author="fedosova" w:date="2012-05-21T16:52:00Z"/>
              <w:lang w:val="en-US"/>
            </w:rPr>
          </w:rPrChange>
        </w:rPr>
      </w:pPr>
      <w:ins w:id="147" w:author="fedosova" w:date="2012-05-21T16:52:00Z">
        <w:r w:rsidRPr="00487E3E">
          <w:rPr>
            <w:lang w:val="ru-RU"/>
          </w:rPr>
          <w:lastRenderedPageBreak/>
          <w:t>4</w:t>
        </w:r>
        <w:r w:rsidRPr="003F7DEF">
          <w:rPr>
            <w:lang w:val="ru-RU"/>
            <w:rPrChange w:id="148" w:author="Shishaev, Serguei" w:date="2012-05-23T15:29:00Z">
              <w:rPr>
                <w:lang w:val="en-US"/>
              </w:rPr>
            </w:rPrChange>
          </w:rPr>
          <w:tab/>
        </w:r>
      </w:ins>
      <w:ins w:id="149" w:author="Shishaev, Serguei" w:date="2012-05-23T15:29:00Z">
        <w:r w:rsidRPr="00D73B8A">
          <w:rPr>
            <w:bCs/>
            <w:lang w:val="ru-RU"/>
            <w:rPrChange w:id="150" w:author="Shishaev, Serguei" w:date="2012-05-23T15:04:00Z">
              <w:rPr>
                <w:b/>
              </w:rPr>
            </w:rPrChange>
          </w:rPr>
          <w:t>Какие</w:t>
        </w:r>
        <w:r w:rsidRPr="00D73B8A">
          <w:rPr>
            <w:bCs/>
            <w:lang w:val="ru-RU"/>
          </w:rPr>
          <w:t xml:space="preserve"> </w:t>
        </w:r>
      </w:ins>
      <w:ins w:id="151" w:author="Gribkova, Anna" w:date="2012-05-24T16:13:00Z">
        <w:r w:rsidRPr="00D73B8A">
          <w:rPr>
            <w:bCs/>
            <w:lang w:val="ru-RU"/>
          </w:rPr>
          <w:t xml:space="preserve">различные </w:t>
        </w:r>
      </w:ins>
      <w:ins w:id="152" w:author="Shishaev, Serguei" w:date="2012-05-23T15:29:00Z">
        <w:r w:rsidRPr="00D73B8A">
          <w:rPr>
            <w:bCs/>
            <w:lang w:val="ru-RU"/>
          </w:rPr>
          <w:t>технические характеристики в то</w:t>
        </w:r>
      </w:ins>
      <w:ins w:id="153" w:author="Shishaev, Serguei" w:date="2012-05-23T15:30:00Z">
        <w:r w:rsidRPr="00D73B8A">
          <w:rPr>
            <w:bCs/>
            <w:lang w:val="ru-RU"/>
          </w:rPr>
          <w:t>м</w:t>
        </w:r>
      </w:ins>
      <w:ins w:id="154" w:author="Shishaev, Serguei" w:date="2012-05-23T15:29:00Z">
        <w:r w:rsidRPr="00D73B8A">
          <w:rPr>
            <w:bCs/>
            <w:lang w:val="ru-RU"/>
          </w:rPr>
          <w:t xml:space="preserve"> или ино</w:t>
        </w:r>
      </w:ins>
      <w:ins w:id="155" w:author="Shishaev, Serguei" w:date="2012-05-23T15:30:00Z">
        <w:r w:rsidRPr="00D73B8A">
          <w:rPr>
            <w:bCs/>
            <w:lang w:val="ru-RU"/>
          </w:rPr>
          <w:t>м</w:t>
        </w:r>
      </w:ins>
      <w:ins w:id="156" w:author="Shishaev, Serguei" w:date="2012-05-23T15:29:00Z">
        <w:r w:rsidRPr="00D73B8A">
          <w:rPr>
            <w:bCs/>
            <w:lang w:val="ru-RU"/>
          </w:rPr>
          <w:t xml:space="preserve"> </w:t>
        </w:r>
      </w:ins>
      <w:ins w:id="157" w:author="Shishaev, Serguei" w:date="2012-05-23T15:30:00Z">
        <w:r w:rsidRPr="00D73B8A">
          <w:rPr>
            <w:bCs/>
            <w:lang w:val="ru-RU"/>
          </w:rPr>
          <w:t>сочетании</w:t>
        </w:r>
      </w:ins>
      <w:ins w:id="158" w:author="Shishaev, Serguei" w:date="2012-05-23T15:29:00Z">
        <w:r w:rsidRPr="00D73B8A">
          <w:rPr>
            <w:bCs/>
            <w:lang w:val="ru-RU"/>
          </w:rPr>
          <w:t xml:space="preserve"> </w:t>
        </w:r>
      </w:ins>
      <w:ins w:id="159" w:author="Gribkova, Anna" w:date="2012-05-24T16:13:00Z">
        <w:r w:rsidRPr="00D73B8A">
          <w:rPr>
            <w:bCs/>
            <w:lang w:val="ru-RU"/>
          </w:rPr>
          <w:t>у</w:t>
        </w:r>
      </w:ins>
      <w:ins w:id="160" w:author="Shishaev, Serguei" w:date="2012-05-23T15:29:00Z">
        <w:r w:rsidRPr="00D73B8A">
          <w:rPr>
            <w:bCs/>
            <w:lang w:val="ru-RU"/>
          </w:rPr>
          <w:t>силивают ощущение присутствия, испытываемое зрителями, и как</w:t>
        </w:r>
      </w:ins>
      <w:ins w:id="161" w:author="Shishaev, Serguei" w:date="2012-05-23T15:55:00Z">
        <w:r w:rsidRPr="00D73B8A">
          <w:rPr>
            <w:bCs/>
            <w:lang w:val="ru-RU"/>
          </w:rPr>
          <w:t>овы</w:t>
        </w:r>
      </w:ins>
      <w:ins w:id="162" w:author="Shishaev, Serguei" w:date="2012-05-23T15:29:00Z">
        <w:r w:rsidRPr="00D73B8A">
          <w:rPr>
            <w:bCs/>
            <w:lang w:val="ru-RU"/>
          </w:rPr>
          <w:t xml:space="preserve"> методы его оценки</w:t>
        </w:r>
        <w:r w:rsidRPr="00D73B8A">
          <w:rPr>
            <w:bCs/>
            <w:lang w:val="ru-RU"/>
            <w:rPrChange w:id="163" w:author="Shishaev, Serguei" w:date="2012-05-23T15:08:00Z">
              <w:rPr>
                <w:b/>
              </w:rPr>
            </w:rPrChange>
          </w:rPr>
          <w:t>?</w:t>
        </w:r>
      </w:ins>
    </w:p>
    <w:p w:rsidR="00D73B8A" w:rsidRPr="003F7DEF" w:rsidDel="00E12707" w:rsidRDefault="00D73B8A" w:rsidP="00D73B8A">
      <w:pPr>
        <w:rPr>
          <w:del w:id="164" w:author="fedosova" w:date="2012-05-21T16:52:00Z"/>
        </w:rPr>
      </w:pPr>
      <w:del w:id="165" w:author="fedosova" w:date="2012-05-21T16:52:00Z">
        <w:r w:rsidRPr="00487E3E" w:rsidDel="00E12707">
          <w:delText>3</w:delText>
        </w:r>
        <w:r w:rsidRPr="003F7DEF" w:rsidDel="00E12707">
          <w:rPr>
            <w:b/>
            <w:bCs/>
          </w:rPr>
          <w:tab/>
        </w:r>
        <w:r w:rsidRPr="003F7DEF" w:rsidDel="00E12707">
          <w:delText>Какие системы 3D ТВ радиовещания существуют в настоящее время или разрабатываются для целей производства ТВ программ, постпроизводства, записи, архивирования, распределения и передачи для реализации 3D ТВ радиовещания?</w:delText>
        </w:r>
      </w:del>
    </w:p>
    <w:p w:rsidR="00D73B8A" w:rsidRPr="003F7DEF" w:rsidRDefault="00D73B8A" w:rsidP="00D73B8A">
      <w:pPr>
        <w:rPr>
          <w:ins w:id="166" w:author="gbgardip" w:date="2012-04-22T15:01:00Z"/>
          <w:lang w:val="ru-RU" w:eastAsia="ja-JP"/>
          <w:rPrChange w:id="167" w:author="Shishaev, Serguei" w:date="2012-05-23T15:33:00Z">
            <w:rPr>
              <w:ins w:id="168" w:author="gbgardip" w:date="2012-04-22T15:01:00Z"/>
              <w:lang w:val="en-US" w:eastAsia="ja-JP"/>
            </w:rPr>
          </w:rPrChange>
        </w:rPr>
      </w:pPr>
      <w:ins w:id="169" w:author="gbgardip" w:date="2012-04-23T08:57:00Z">
        <w:r w:rsidRPr="00487E3E">
          <w:rPr>
            <w:lang w:val="ru-RU"/>
            <w:rPrChange w:id="170" w:author="Shishaev, Serguei" w:date="2012-05-23T15:33:00Z">
              <w:rPr/>
            </w:rPrChange>
          </w:rPr>
          <w:t>5</w:t>
        </w:r>
      </w:ins>
      <w:ins w:id="171" w:author="gbgardip" w:date="2012-04-22T15:01:00Z">
        <w:r w:rsidRPr="003F7DEF">
          <w:rPr>
            <w:lang w:val="ru-RU"/>
            <w:rPrChange w:id="172" w:author="Shishaev, Serguei" w:date="2012-05-23T15:33:00Z">
              <w:rPr>
                <w:lang w:val="en-US"/>
              </w:rPr>
            </w:rPrChange>
          </w:rPr>
          <w:tab/>
        </w:r>
      </w:ins>
      <w:ins w:id="173" w:author="Shishaev, Serguei" w:date="2012-05-23T15:31:00Z">
        <w:r w:rsidRPr="00D73B8A">
          <w:rPr>
            <w:lang w:val="ru-RU"/>
          </w:rPr>
          <w:t xml:space="preserve">Какие </w:t>
        </w:r>
      </w:ins>
      <w:ins w:id="174" w:author="Shishaev, Serguei" w:date="2012-05-23T15:32:00Z">
        <w:r w:rsidRPr="00D73B8A">
          <w:rPr>
            <w:rFonts w:asciiTheme="majorBidi" w:hAnsiTheme="majorBidi" w:cstheme="majorBidi"/>
            <w:szCs w:val="22"/>
            <w:lang w:val="ru-RU"/>
            <w:rPrChange w:id="175" w:author="Shishaev, Serguei" w:date="2012-05-23T15:37:00Z">
              <w:rPr/>
            </w:rPrChange>
          </w:rPr>
          <w:t>общие видео- и аудиосистемы</w:t>
        </w:r>
      </w:ins>
      <w:ins w:id="176" w:author="Shishaev, Serguei" w:date="2012-05-23T15:33:00Z">
        <w:r w:rsidRPr="00D73B8A">
          <w:rPr>
            <w:rFonts w:asciiTheme="majorBidi" w:hAnsiTheme="majorBidi" w:cstheme="majorBidi"/>
            <w:szCs w:val="22"/>
            <w:lang w:val="ru-RU"/>
            <w:rPrChange w:id="177" w:author="Shishaev, Serguei" w:date="2012-05-23T15:37:00Z">
              <w:rPr/>
            </w:rPrChange>
          </w:rPr>
          <w:t xml:space="preserve"> должны использоваться для производств</w:t>
        </w:r>
      </w:ins>
      <w:ins w:id="178" w:author="Shishaev, Serguei" w:date="2012-05-23T15:34:00Z">
        <w:r w:rsidRPr="00D73B8A">
          <w:rPr>
            <w:rFonts w:asciiTheme="majorBidi" w:hAnsiTheme="majorBidi" w:cstheme="majorBidi"/>
            <w:szCs w:val="22"/>
            <w:lang w:val="ru-RU"/>
            <w:rPrChange w:id="179" w:author="Shishaev, Serguei" w:date="2012-05-23T15:37:00Z">
              <w:rPr/>
            </w:rPrChange>
          </w:rPr>
          <w:t>а</w:t>
        </w:r>
      </w:ins>
      <w:ins w:id="180" w:author="Shishaev, Serguei" w:date="2012-05-23T15:33:00Z">
        <w:r w:rsidRPr="00D73B8A">
          <w:rPr>
            <w:rFonts w:asciiTheme="majorBidi" w:hAnsiTheme="majorBidi" w:cstheme="majorBidi"/>
            <w:szCs w:val="22"/>
            <w:lang w:val="ru-RU"/>
            <w:rPrChange w:id="181" w:author="Shishaev, Serguei" w:date="2012-05-23T15:37:00Z">
              <w:rPr/>
            </w:rPrChange>
          </w:rPr>
          <w:t xml:space="preserve"> программ </w:t>
        </w:r>
      </w:ins>
      <w:ins w:id="182" w:author="gbgardip" w:date="2012-04-23T08:50:00Z">
        <w:r w:rsidRPr="003F7DEF">
          <w:rPr>
            <w:rFonts w:asciiTheme="majorBidi" w:hAnsiTheme="majorBidi" w:cstheme="majorBidi"/>
            <w:szCs w:val="22"/>
            <w:lang w:val="ru-RU"/>
            <w:rPrChange w:id="183" w:author="Shishaev, Serguei" w:date="2012-05-23T15:37:00Z">
              <w:rPr>
                <w:lang w:val="en-US"/>
              </w:rPr>
            </w:rPrChange>
          </w:rPr>
          <w:t>3D</w:t>
        </w:r>
      </w:ins>
      <w:ins w:id="184" w:author="Shishaev, Serguei" w:date="2012-05-23T15:34:00Z">
        <w:r w:rsidRPr="00D73B8A">
          <w:rPr>
            <w:rFonts w:asciiTheme="majorBidi" w:hAnsiTheme="majorBidi" w:cstheme="majorBidi"/>
            <w:szCs w:val="22"/>
            <w:lang w:val="ru-RU"/>
            <w:rPrChange w:id="185" w:author="Shishaev, Serguei" w:date="2012-05-23T15:37:00Z">
              <w:rPr/>
            </w:rPrChange>
          </w:rPr>
          <w:t xml:space="preserve"> ТВ и международного обмена </w:t>
        </w:r>
      </w:ins>
      <w:ins w:id="186" w:author="Shishaev, Serguei" w:date="2012-05-23T15:35:00Z">
        <w:r w:rsidRPr="00D73B8A">
          <w:rPr>
            <w:rFonts w:asciiTheme="majorBidi" w:hAnsiTheme="majorBidi" w:cstheme="majorBidi"/>
            <w:szCs w:val="22"/>
            <w:lang w:val="ru-RU"/>
            <w:rPrChange w:id="187" w:author="Shishaev, Serguei" w:date="2012-05-23T15:37:00Z">
              <w:rPr/>
            </w:rPrChange>
          </w:rPr>
          <w:t xml:space="preserve">такими программами, </w:t>
        </w:r>
      </w:ins>
      <w:ins w:id="188" w:author="Shishaev, Serguei" w:date="2012-05-23T15:37:00Z">
        <w:r w:rsidRPr="00D73B8A">
          <w:rPr>
            <w:rFonts w:asciiTheme="majorBidi" w:hAnsiTheme="majorBidi" w:cstheme="majorBidi"/>
            <w:szCs w:val="22"/>
            <w:lang w:val="ru-RU"/>
            <w:rPrChange w:id="189" w:author="Shishaev, Serguei" w:date="2012-05-23T15:37:00Z">
              <w:rPr/>
            </w:rPrChange>
          </w:rPr>
          <w:t>чтобы обе</w:t>
        </w:r>
      </w:ins>
      <w:ins w:id="190" w:author="Shishaev, Serguei" w:date="2012-05-23T15:38:00Z">
        <w:r w:rsidRPr="00D73B8A">
          <w:rPr>
            <w:rFonts w:asciiTheme="majorBidi" w:hAnsiTheme="majorBidi" w:cstheme="majorBidi"/>
            <w:szCs w:val="22"/>
            <w:lang w:val="ru-RU"/>
          </w:rPr>
          <w:t>спе</w:t>
        </w:r>
      </w:ins>
      <w:ins w:id="191" w:author="Shishaev, Serguei" w:date="2012-05-23T15:37:00Z">
        <w:r w:rsidRPr="00D73B8A">
          <w:rPr>
            <w:rFonts w:asciiTheme="majorBidi" w:hAnsiTheme="majorBidi" w:cstheme="majorBidi"/>
            <w:szCs w:val="22"/>
            <w:lang w:val="ru-RU"/>
            <w:rPrChange w:id="192" w:author="Shishaev, Serguei" w:date="2012-05-23T15:37:00Z">
              <w:rPr/>
            </w:rPrChange>
          </w:rPr>
          <w:t xml:space="preserve">чить </w:t>
        </w:r>
        <w:r w:rsidRPr="00D73B8A">
          <w:rPr>
            <w:rFonts w:asciiTheme="majorBidi" w:hAnsiTheme="majorBidi" w:cstheme="majorBidi"/>
            <w:color w:val="000000"/>
            <w:szCs w:val="22"/>
            <w:lang w:val="ru-RU"/>
            <w:rPrChange w:id="193" w:author="Shishaev, Serguei" w:date="2012-05-23T15:37:00Z">
              <w:rPr>
                <w:rFonts w:ascii="Segoe UI" w:hAnsi="Segoe UI" w:cs="Segoe UI"/>
                <w:color w:val="000000"/>
                <w:sz w:val="20"/>
              </w:rPr>
            </w:rPrChange>
          </w:rPr>
          <w:t>максимальн</w:t>
        </w:r>
      </w:ins>
      <w:ins w:id="194" w:author="Shishaev, Serguei" w:date="2012-05-23T15:38:00Z">
        <w:r w:rsidRPr="00D73B8A">
          <w:rPr>
            <w:rFonts w:asciiTheme="majorBidi" w:hAnsiTheme="majorBidi" w:cstheme="majorBidi"/>
            <w:color w:val="000000"/>
            <w:szCs w:val="22"/>
            <w:lang w:val="ru-RU"/>
          </w:rPr>
          <w:t>ую</w:t>
        </w:r>
      </w:ins>
      <w:ins w:id="195" w:author="Shishaev, Serguei" w:date="2012-05-23T15:37:00Z">
        <w:r w:rsidRPr="00D73B8A">
          <w:rPr>
            <w:rFonts w:asciiTheme="majorBidi" w:hAnsiTheme="majorBidi" w:cstheme="majorBidi"/>
            <w:color w:val="000000"/>
            <w:szCs w:val="22"/>
            <w:lang w:val="ru-RU"/>
            <w:rPrChange w:id="196" w:author="Shishaev, Serguei" w:date="2012-05-23T15:37:00Z">
              <w:rPr>
                <w:rFonts w:ascii="Segoe UI" w:hAnsi="Segoe UI" w:cs="Segoe UI"/>
                <w:color w:val="000000"/>
                <w:sz w:val="20"/>
              </w:rPr>
            </w:rPrChange>
          </w:rPr>
          <w:t xml:space="preserve"> функциональн</w:t>
        </w:r>
      </w:ins>
      <w:ins w:id="197" w:author="Shishaev, Serguei" w:date="2012-05-23T15:38:00Z">
        <w:r w:rsidRPr="00D73B8A">
          <w:rPr>
            <w:rFonts w:asciiTheme="majorBidi" w:hAnsiTheme="majorBidi" w:cstheme="majorBidi"/>
            <w:color w:val="000000"/>
            <w:szCs w:val="22"/>
            <w:lang w:val="ru-RU"/>
          </w:rPr>
          <w:t>ую</w:t>
        </w:r>
      </w:ins>
      <w:ins w:id="198" w:author="Shishaev, Serguei" w:date="2012-05-23T15:37:00Z">
        <w:r w:rsidRPr="00D73B8A">
          <w:rPr>
            <w:rFonts w:asciiTheme="majorBidi" w:hAnsiTheme="majorBidi" w:cstheme="majorBidi"/>
            <w:color w:val="000000"/>
            <w:szCs w:val="22"/>
            <w:lang w:val="ru-RU"/>
            <w:rPrChange w:id="199" w:author="Shishaev, Serguei" w:date="2012-05-23T15:37:00Z">
              <w:rPr>
                <w:rFonts w:ascii="Segoe UI" w:hAnsi="Segoe UI" w:cs="Segoe UI"/>
                <w:color w:val="000000"/>
                <w:sz w:val="20"/>
              </w:rPr>
            </w:rPrChange>
          </w:rPr>
          <w:t xml:space="preserve"> совместимост</w:t>
        </w:r>
      </w:ins>
      <w:ins w:id="200" w:author="Shishaev, Serguei" w:date="2012-05-23T15:38:00Z">
        <w:r w:rsidRPr="00D73B8A">
          <w:rPr>
            <w:rFonts w:asciiTheme="majorBidi" w:hAnsiTheme="majorBidi" w:cstheme="majorBidi"/>
            <w:color w:val="000000"/>
            <w:szCs w:val="22"/>
            <w:lang w:val="ru-RU"/>
          </w:rPr>
          <w:t>ь</w:t>
        </w:r>
      </w:ins>
      <w:ins w:id="201" w:author="gbgardip" w:date="2012-04-22T15:01:00Z">
        <w:r w:rsidRPr="003F7DEF">
          <w:rPr>
            <w:rFonts w:asciiTheme="majorBidi" w:hAnsiTheme="majorBidi" w:cstheme="majorBidi"/>
            <w:szCs w:val="22"/>
            <w:lang w:val="ru-RU"/>
            <w:rPrChange w:id="202" w:author="Shishaev, Serguei" w:date="2012-05-23T15:37:00Z">
              <w:rPr>
                <w:lang w:val="en-US"/>
              </w:rPr>
            </w:rPrChange>
          </w:rPr>
          <w:t>?</w:t>
        </w:r>
      </w:ins>
    </w:p>
    <w:p w:rsidR="00D73B8A" w:rsidRPr="003F7DEF" w:rsidDel="00E12707" w:rsidRDefault="00D73B8A" w:rsidP="00D73B8A">
      <w:pPr>
        <w:rPr>
          <w:del w:id="203" w:author="fedosova" w:date="2012-05-21T16:53:00Z"/>
        </w:rPr>
      </w:pPr>
      <w:del w:id="204" w:author="fedosova" w:date="2012-05-21T16:53:00Z">
        <w:r w:rsidRPr="00487E3E" w:rsidDel="00E12707">
          <w:delText>4</w:delText>
        </w:r>
        <w:r w:rsidRPr="003F7DEF" w:rsidDel="00E12707">
          <w:tab/>
          <w:delText>Какие новые методы однокадровой записи и записи изображений подошли бы для эффективного представления трехмерных сцен?</w:delText>
        </w:r>
      </w:del>
    </w:p>
    <w:p w:rsidR="00D73B8A" w:rsidRPr="003F7DEF" w:rsidDel="00E12707" w:rsidRDefault="00D73B8A" w:rsidP="00D73B8A">
      <w:pPr>
        <w:rPr>
          <w:del w:id="205" w:author="fedosova" w:date="2012-05-21T16:53:00Z"/>
          <w:rFonts w:asciiTheme="majorBidi" w:hAnsiTheme="majorBidi" w:cstheme="majorBidi"/>
          <w:szCs w:val="22"/>
          <w:rPrChange w:id="206" w:author="Shishaev, Serguei" w:date="2012-05-23T15:56:00Z">
            <w:rPr>
              <w:del w:id="207" w:author="fedosova" w:date="2012-05-21T16:53:00Z"/>
            </w:rPr>
          </w:rPrChange>
        </w:rPr>
      </w:pPr>
      <w:del w:id="208" w:author="fedosova" w:date="2012-05-21T16:53:00Z">
        <w:r w:rsidRPr="00487E3E" w:rsidDel="00E12707">
          <w:delText>5</w:delText>
        </w:r>
        <w:r w:rsidRPr="003F7DEF" w:rsidDel="00E12707">
          <w:tab/>
          <w:delText xml:space="preserve">Каковы возможные решения (и их ограничения) для широковещательной передачи по существующим наземным каналам с шириной полосы 6, 7 и 8 МГц или по каналам </w:delText>
        </w:r>
        <w:r w:rsidRPr="003F7DEF" w:rsidDel="00E12707">
          <w:rPr>
            <w:rFonts w:asciiTheme="majorBidi" w:hAnsiTheme="majorBidi" w:cstheme="majorBidi"/>
            <w:szCs w:val="22"/>
            <w:rPrChange w:id="209" w:author="Shishaev, Serguei" w:date="2012-05-23T15:56:00Z">
              <w:rPr/>
            </w:rPrChange>
          </w:rPr>
          <w:delText>радиовещательной спутниковой службы цифровых сигналов 3D ТВ, предназначенных для приема на фиксированное или подвижное оборудование?</w:delText>
        </w:r>
      </w:del>
    </w:p>
    <w:p w:rsidR="00D73B8A" w:rsidRPr="003F7DEF" w:rsidDel="00E12707" w:rsidRDefault="00D73B8A" w:rsidP="00D73B8A">
      <w:pPr>
        <w:rPr>
          <w:del w:id="210" w:author="fedosova" w:date="2012-05-21T16:53:00Z"/>
          <w:rFonts w:asciiTheme="majorBidi" w:hAnsiTheme="majorBidi" w:cstheme="majorBidi"/>
          <w:szCs w:val="22"/>
          <w:rPrChange w:id="211" w:author="Shishaev, Serguei" w:date="2012-05-23T15:56:00Z">
            <w:rPr>
              <w:del w:id="212" w:author="fedosova" w:date="2012-05-21T16:53:00Z"/>
            </w:rPr>
          </w:rPrChange>
        </w:rPr>
      </w:pPr>
      <w:del w:id="213" w:author="fedosova" w:date="2012-05-21T16:53:00Z">
        <w:r w:rsidRPr="00487E3E" w:rsidDel="00E12707">
          <w:rPr>
            <w:rFonts w:asciiTheme="majorBidi" w:hAnsiTheme="majorBidi" w:cstheme="majorBidi"/>
            <w:szCs w:val="22"/>
            <w:rPrChange w:id="214" w:author="Shishaev, Serguei" w:date="2012-05-23T15:56:00Z">
              <w:rPr>
                <w:b/>
                <w:bCs/>
              </w:rPr>
            </w:rPrChange>
          </w:rPr>
          <w:delText>6</w:delText>
        </w:r>
        <w:r w:rsidRPr="003F7DEF" w:rsidDel="00E12707">
          <w:rPr>
            <w:rFonts w:asciiTheme="majorBidi" w:hAnsiTheme="majorBidi" w:cstheme="majorBidi"/>
            <w:b/>
            <w:bCs/>
            <w:szCs w:val="22"/>
            <w:rPrChange w:id="215" w:author="Shishaev, Serguei" w:date="2012-05-23T15:56:00Z">
              <w:rPr>
                <w:b/>
                <w:bCs/>
              </w:rPr>
            </w:rPrChange>
          </w:rPr>
          <w:tab/>
        </w:r>
        <w:r w:rsidRPr="003F7DEF" w:rsidDel="00E12707">
          <w:rPr>
            <w:rFonts w:asciiTheme="majorBidi" w:hAnsiTheme="majorBidi" w:cstheme="majorBidi"/>
            <w:szCs w:val="22"/>
            <w:rPrChange w:id="216" w:author="Shishaev, Serguei" w:date="2012-05-23T15:56:00Z">
              <w:rPr/>
            </w:rPrChange>
          </w:rPr>
          <w:delText>Какие методы обеспечения широковещательной передачи 3D ТВ были бы совместимыми с существующими телевизионными системами?</w:delText>
        </w:r>
      </w:del>
    </w:p>
    <w:p w:rsidR="00D73B8A" w:rsidRPr="003F7DEF" w:rsidDel="00E12707" w:rsidRDefault="00D73B8A" w:rsidP="00D73B8A">
      <w:pPr>
        <w:rPr>
          <w:del w:id="217" w:author="fedosova" w:date="2012-05-21T16:53:00Z"/>
          <w:rFonts w:asciiTheme="majorBidi" w:hAnsiTheme="majorBidi" w:cstheme="majorBidi"/>
          <w:szCs w:val="22"/>
          <w:rPrChange w:id="218" w:author="Shishaev, Serguei" w:date="2012-05-23T15:56:00Z">
            <w:rPr>
              <w:del w:id="219" w:author="fedosova" w:date="2012-05-21T16:53:00Z"/>
            </w:rPr>
          </w:rPrChange>
        </w:rPr>
      </w:pPr>
      <w:del w:id="220" w:author="fedosova" w:date="2012-05-21T16:53:00Z">
        <w:r w:rsidRPr="00487E3E" w:rsidDel="00E12707">
          <w:rPr>
            <w:rFonts w:asciiTheme="majorBidi" w:hAnsiTheme="majorBidi" w:cstheme="majorBidi"/>
            <w:szCs w:val="22"/>
            <w:rPrChange w:id="221" w:author="Shishaev, Serguei" w:date="2012-05-23T15:56:00Z">
              <w:rPr>
                <w:b/>
                <w:bCs/>
              </w:rPr>
            </w:rPrChange>
          </w:rPr>
          <w:delText>7</w:delText>
        </w:r>
        <w:r w:rsidRPr="003F7DEF" w:rsidDel="00E12707">
          <w:rPr>
            <w:rFonts w:asciiTheme="majorBidi" w:hAnsiTheme="majorBidi" w:cstheme="majorBidi"/>
            <w:b/>
            <w:bCs/>
            <w:szCs w:val="22"/>
            <w:rPrChange w:id="222" w:author="Shishaev, Serguei" w:date="2012-05-23T15:56:00Z">
              <w:rPr>
                <w:b/>
                <w:bCs/>
              </w:rPr>
            </w:rPrChange>
          </w:rPr>
          <w:tab/>
        </w:r>
        <w:r w:rsidRPr="003F7DEF" w:rsidDel="00E12707">
          <w:rPr>
            <w:rFonts w:asciiTheme="majorBidi" w:hAnsiTheme="majorBidi" w:cstheme="majorBidi"/>
            <w:szCs w:val="22"/>
            <w:rPrChange w:id="223" w:author="Shishaev, Serguei" w:date="2012-05-23T15:56:00Z">
              <w:rPr/>
            </w:rPrChange>
          </w:rPr>
          <w:delText>Какие методы сжатия и модуляции цифрового сигнала можно было бы рекомендовать для 3D ТВ радиовещания?</w:delText>
        </w:r>
      </w:del>
    </w:p>
    <w:p w:rsidR="00D73B8A" w:rsidRPr="003F7DEF" w:rsidDel="00E12707" w:rsidRDefault="00D73B8A" w:rsidP="00D73B8A">
      <w:pPr>
        <w:rPr>
          <w:del w:id="224" w:author="fedosova" w:date="2012-05-21T16:53:00Z"/>
          <w:rFonts w:asciiTheme="majorBidi" w:hAnsiTheme="majorBidi" w:cstheme="majorBidi"/>
          <w:szCs w:val="22"/>
          <w:rPrChange w:id="225" w:author="Shishaev, Serguei" w:date="2012-05-23T15:56:00Z">
            <w:rPr>
              <w:del w:id="226" w:author="fedosova" w:date="2012-05-21T16:53:00Z"/>
            </w:rPr>
          </w:rPrChange>
        </w:rPr>
      </w:pPr>
      <w:del w:id="227" w:author="fedosova" w:date="2012-05-21T16:53:00Z">
        <w:r w:rsidRPr="00487E3E" w:rsidDel="00E12707">
          <w:rPr>
            <w:rFonts w:asciiTheme="majorBidi" w:hAnsiTheme="majorBidi" w:cstheme="majorBidi"/>
            <w:szCs w:val="22"/>
            <w:rPrChange w:id="228" w:author="Shishaev, Serguei" w:date="2012-05-23T15:56:00Z">
              <w:rPr>
                <w:b/>
                <w:bCs/>
              </w:rPr>
            </w:rPrChange>
          </w:rPr>
          <w:delText>8</w:delText>
        </w:r>
        <w:r w:rsidRPr="003F7DEF" w:rsidDel="00E12707">
          <w:rPr>
            <w:rFonts w:asciiTheme="majorBidi" w:hAnsiTheme="majorBidi" w:cstheme="majorBidi"/>
            <w:szCs w:val="22"/>
            <w:rPrChange w:id="229" w:author="Shishaev, Serguei" w:date="2012-05-23T15:56:00Z">
              <w:rPr/>
            </w:rPrChange>
          </w:rPr>
          <w:tab/>
          <w:delText>Каковы требования к студийным цифровым интерфейсам 3D ТВ?</w:delText>
        </w:r>
      </w:del>
    </w:p>
    <w:p w:rsidR="00D73B8A" w:rsidRPr="00D73B8A" w:rsidRDefault="00D73B8A" w:rsidP="00D73B8A">
      <w:pPr>
        <w:rPr>
          <w:rFonts w:asciiTheme="majorBidi" w:hAnsiTheme="majorBidi" w:cstheme="majorBidi"/>
          <w:szCs w:val="22"/>
          <w:lang w:val="ru-RU"/>
          <w:rPrChange w:id="230" w:author="Shishaev, Serguei" w:date="2012-05-23T15:56:00Z">
            <w:rPr/>
          </w:rPrChange>
        </w:rPr>
      </w:pPr>
      <w:del w:id="231" w:author="fedosova" w:date="2012-05-21T16:53:00Z">
        <w:r w:rsidRPr="00487E3E" w:rsidDel="00E12707">
          <w:rPr>
            <w:rFonts w:asciiTheme="majorBidi" w:hAnsiTheme="majorBidi" w:cstheme="majorBidi"/>
            <w:szCs w:val="22"/>
            <w:lang w:val="ru-RU"/>
            <w:rPrChange w:id="232" w:author="Shishaev, Serguei" w:date="2012-05-23T15:56:00Z">
              <w:rPr>
                <w:b/>
                <w:bCs/>
              </w:rPr>
            </w:rPrChange>
          </w:rPr>
          <w:delText>9</w:delText>
        </w:r>
      </w:del>
      <w:ins w:id="233" w:author="fedosova" w:date="2012-05-21T16:53:00Z">
        <w:r w:rsidRPr="00487E3E">
          <w:rPr>
            <w:rFonts w:asciiTheme="majorBidi" w:hAnsiTheme="majorBidi" w:cstheme="majorBidi"/>
            <w:szCs w:val="22"/>
            <w:lang w:val="ru-RU"/>
            <w:rPrChange w:id="234" w:author="Shishaev, Serguei" w:date="2012-05-23T15:56:00Z">
              <w:rPr>
                <w:b/>
                <w:bCs/>
              </w:rPr>
            </w:rPrChange>
          </w:rPr>
          <w:t>6</w:t>
        </w:r>
      </w:ins>
      <w:r w:rsidRPr="00D73B8A">
        <w:rPr>
          <w:rFonts w:asciiTheme="majorBidi" w:hAnsiTheme="majorBidi" w:cstheme="majorBidi"/>
          <w:szCs w:val="22"/>
          <w:lang w:val="ru-RU"/>
          <w:rPrChange w:id="235" w:author="Shishaev, Serguei" w:date="2012-05-23T15:56:00Z">
            <w:rPr/>
          </w:rPrChange>
        </w:rPr>
        <w:tab/>
        <w:t>Каковы надлежащие уровни качества изображения и звука</w:t>
      </w:r>
      <w:ins w:id="236" w:author="Gribkova, Anna" w:date="2012-05-24T16:38:00Z">
        <w:r w:rsidRPr="00D73B8A">
          <w:rPr>
            <w:rFonts w:asciiTheme="majorBidi" w:hAnsiTheme="majorBidi" w:cstheme="majorBidi"/>
            <w:szCs w:val="22"/>
            <w:lang w:val="ru-RU"/>
          </w:rPr>
          <w:t xml:space="preserve"> </w:t>
        </w:r>
      </w:ins>
      <w:ins w:id="237" w:author="Shishaev, Serguei" w:date="2012-05-23T15:40:00Z">
        <w:r w:rsidRPr="00D73B8A">
          <w:rPr>
            <w:rFonts w:asciiTheme="majorBidi" w:hAnsiTheme="majorBidi" w:cstheme="majorBidi"/>
            <w:szCs w:val="22"/>
            <w:lang w:val="ru-RU"/>
            <w:rPrChange w:id="238" w:author="Shishaev, Serguei" w:date="2012-05-23T15:56:00Z">
              <w:rPr/>
            </w:rPrChange>
          </w:rPr>
          <w:t xml:space="preserve">и </w:t>
        </w:r>
      </w:ins>
      <w:ins w:id="239" w:author="Shishaev, Serguei" w:date="2012-05-23T15:39:00Z">
        <w:r w:rsidRPr="00D73B8A">
          <w:rPr>
            <w:rFonts w:asciiTheme="majorBidi" w:hAnsiTheme="majorBidi" w:cstheme="majorBidi"/>
            <w:szCs w:val="22"/>
            <w:lang w:val="ru-RU"/>
            <w:rPrChange w:id="240" w:author="Shishaev, Serguei" w:date="2012-05-23T15:56:00Z">
              <w:rPr/>
            </w:rPrChange>
          </w:rPr>
          <w:t>о</w:t>
        </w:r>
        <w:r w:rsidRPr="003F7DEF">
          <w:rPr>
            <w:rFonts w:asciiTheme="majorBidi" w:hAnsiTheme="majorBidi" w:cstheme="majorBidi"/>
            <w:szCs w:val="22"/>
            <w:lang w:val="ru-RU" w:eastAsia="zh-CN"/>
            <w:rPrChange w:id="241" w:author="Shishaev, Serguei" w:date="2012-05-23T15:56:00Z">
              <w:rPr>
                <w:rFonts w:ascii="TimesNewRomanPSMT" w:hAnsi="TimesNewRomanPSMT" w:cs="TimesNewRomanPSMT"/>
                <w:sz w:val="24"/>
                <w:szCs w:val="24"/>
                <w:lang w:val="en-US" w:eastAsia="zh-CN"/>
              </w:rPr>
            </w:rPrChange>
          </w:rPr>
          <w:t>ценк</w:t>
        </w:r>
      </w:ins>
      <w:ins w:id="242" w:author="Shishaev, Serguei" w:date="2012-05-23T15:40:00Z">
        <w:r w:rsidRPr="00D73B8A">
          <w:rPr>
            <w:rFonts w:asciiTheme="majorBidi" w:hAnsiTheme="majorBidi" w:cstheme="majorBidi"/>
            <w:szCs w:val="22"/>
            <w:lang w:val="ru-RU" w:eastAsia="zh-CN"/>
            <w:rPrChange w:id="243" w:author="Shishaev, Serguei" w:date="2012-05-23T15:56:00Z">
              <w:rPr>
                <w:rFonts w:ascii="TimesNewRomanPSMT" w:hAnsi="TimesNewRomanPSMT" w:cs="TimesNewRomanPSMT"/>
                <w:sz w:val="24"/>
                <w:szCs w:val="24"/>
                <w:lang w:eastAsia="zh-CN"/>
              </w:rPr>
            </w:rPrChange>
          </w:rPr>
          <w:t>и</w:t>
        </w:r>
      </w:ins>
      <w:ins w:id="244" w:author="Shishaev, Serguei" w:date="2012-05-23T15:39:00Z">
        <w:r w:rsidRPr="003F7DEF">
          <w:rPr>
            <w:rFonts w:asciiTheme="majorBidi" w:hAnsiTheme="majorBidi" w:cstheme="majorBidi"/>
            <w:szCs w:val="22"/>
            <w:lang w:val="ru-RU" w:eastAsia="zh-CN"/>
            <w:rPrChange w:id="245" w:author="Shishaev, Serguei" w:date="2012-05-23T15:56:00Z">
              <w:rPr>
                <w:rFonts w:ascii="TimesNewRomanPSMT" w:hAnsi="TimesNewRomanPSMT" w:cs="TimesNewRomanPSMT"/>
                <w:sz w:val="24"/>
                <w:szCs w:val="24"/>
                <w:lang w:val="en-US" w:eastAsia="zh-CN"/>
              </w:rPr>
            </w:rPrChange>
          </w:rPr>
          <w:t xml:space="preserve"> </w:t>
        </w:r>
      </w:ins>
      <w:ins w:id="246" w:author="Shishaev, Serguei" w:date="2012-05-23T15:40:00Z">
        <w:r w:rsidRPr="00D73B8A">
          <w:rPr>
            <w:rFonts w:asciiTheme="majorBidi" w:hAnsiTheme="majorBidi" w:cstheme="majorBidi"/>
            <w:szCs w:val="22"/>
            <w:lang w:val="ru-RU" w:eastAsia="zh-CN"/>
            <w:rPrChange w:id="247" w:author="Shishaev, Serguei" w:date="2012-05-23T15:56:00Z">
              <w:rPr>
                <w:rFonts w:ascii="TimesNewRomanPSMT" w:hAnsi="TimesNewRomanPSMT" w:cs="TimesNewRomanPSMT"/>
                <w:sz w:val="24"/>
                <w:szCs w:val="24"/>
                <w:lang w:eastAsia="zh-CN"/>
              </w:rPr>
            </w:rPrChange>
          </w:rPr>
          <w:t xml:space="preserve">качества </w:t>
        </w:r>
      </w:ins>
      <w:ins w:id="248" w:author="Shishaev, Serguei" w:date="2012-05-23T15:39:00Z">
        <w:r w:rsidRPr="003F7DEF">
          <w:rPr>
            <w:rFonts w:asciiTheme="majorBidi" w:hAnsiTheme="majorBidi" w:cstheme="majorBidi"/>
            <w:szCs w:val="22"/>
            <w:lang w:val="ru-RU" w:eastAsia="zh-CN"/>
            <w:rPrChange w:id="249" w:author="Shishaev, Serguei" w:date="2012-05-23T15:56:00Z">
              <w:rPr>
                <w:rFonts w:ascii="TimesNewRomanPSMT" w:hAnsi="TimesNewRomanPSMT" w:cs="TimesNewRomanPSMT"/>
                <w:sz w:val="24"/>
                <w:szCs w:val="24"/>
                <w:lang w:val="en-US" w:eastAsia="zh-CN"/>
              </w:rPr>
            </w:rPrChange>
          </w:rPr>
          <w:t xml:space="preserve">пользователем </w:t>
        </w:r>
      </w:ins>
      <w:r w:rsidRPr="00D73B8A">
        <w:rPr>
          <w:rFonts w:asciiTheme="majorBidi" w:hAnsiTheme="majorBidi" w:cstheme="majorBidi"/>
          <w:szCs w:val="22"/>
          <w:lang w:val="ru-RU"/>
          <w:rPrChange w:id="250" w:author="Shishaev, Serguei" w:date="2012-05-23T15:56:00Z">
            <w:rPr/>
          </w:rPrChange>
        </w:rPr>
        <w:t>для различных радиовещательных приложений</w:t>
      </w:r>
      <w:r w:rsidRPr="003F7DEF">
        <w:rPr>
          <w:rFonts w:asciiTheme="majorBidi" w:hAnsiTheme="majorBidi" w:cstheme="majorBidi"/>
          <w:szCs w:val="22"/>
          <w:rPrChange w:id="251" w:author="Shishaev, Serguei" w:date="2012-05-23T15:56:00Z">
            <w:rPr/>
          </w:rPrChange>
        </w:rPr>
        <w:t> </w:t>
      </w:r>
      <w:r w:rsidRPr="00D73B8A">
        <w:rPr>
          <w:rFonts w:asciiTheme="majorBidi" w:hAnsiTheme="majorBidi" w:cstheme="majorBidi"/>
          <w:szCs w:val="22"/>
          <w:lang w:val="ru-RU"/>
          <w:rPrChange w:id="252" w:author="Shishaev, Serguei" w:date="2012-05-23T15:56:00Z">
            <w:rPr/>
          </w:rPrChange>
        </w:rPr>
        <w:t>3</w:t>
      </w:r>
      <w:r w:rsidRPr="003F7DEF">
        <w:rPr>
          <w:rFonts w:asciiTheme="majorBidi" w:hAnsiTheme="majorBidi" w:cstheme="majorBidi"/>
          <w:szCs w:val="22"/>
          <w:rPrChange w:id="253" w:author="Shishaev, Serguei" w:date="2012-05-23T15:56:00Z">
            <w:rPr/>
          </w:rPrChange>
        </w:rPr>
        <w:t>D </w:t>
      </w:r>
      <w:r w:rsidRPr="00D73B8A">
        <w:rPr>
          <w:rFonts w:asciiTheme="majorBidi" w:hAnsiTheme="majorBidi" w:cstheme="majorBidi"/>
          <w:szCs w:val="22"/>
          <w:lang w:val="ru-RU"/>
          <w:rPrChange w:id="254" w:author="Shishaev, Serguei" w:date="2012-05-23T15:56:00Z">
            <w:rPr/>
          </w:rPrChange>
        </w:rPr>
        <w:t>ТВ?</w:t>
      </w:r>
    </w:p>
    <w:p w:rsidR="00D73B8A" w:rsidRPr="00D73B8A" w:rsidRDefault="00D73B8A" w:rsidP="00D73B8A">
      <w:pPr>
        <w:rPr>
          <w:lang w:val="ru-RU"/>
        </w:rPr>
      </w:pPr>
      <w:del w:id="255" w:author="fedosova" w:date="2012-05-21T16:53:00Z">
        <w:r w:rsidRPr="00487E3E" w:rsidDel="00E12707">
          <w:rPr>
            <w:rFonts w:asciiTheme="majorBidi" w:hAnsiTheme="majorBidi" w:cstheme="majorBidi"/>
            <w:szCs w:val="22"/>
            <w:lang w:val="ru-RU"/>
            <w:rPrChange w:id="256" w:author="Shishaev, Serguei" w:date="2012-05-23T15:56:00Z">
              <w:rPr>
                <w:b/>
                <w:bCs/>
              </w:rPr>
            </w:rPrChange>
          </w:rPr>
          <w:delText>10</w:delText>
        </w:r>
      </w:del>
      <w:ins w:id="257" w:author="fedosova" w:date="2012-05-21T16:53:00Z">
        <w:r w:rsidRPr="00487E3E">
          <w:rPr>
            <w:rFonts w:asciiTheme="majorBidi" w:hAnsiTheme="majorBidi" w:cstheme="majorBidi"/>
            <w:szCs w:val="22"/>
            <w:lang w:val="ru-RU"/>
            <w:rPrChange w:id="258" w:author="Shishaev, Serguei" w:date="2012-05-23T15:56:00Z">
              <w:rPr>
                <w:b/>
                <w:bCs/>
              </w:rPr>
            </w:rPrChange>
          </w:rPr>
          <w:t>7</w:t>
        </w:r>
      </w:ins>
      <w:r w:rsidRPr="00D73B8A">
        <w:rPr>
          <w:rFonts w:asciiTheme="majorBidi" w:hAnsiTheme="majorBidi" w:cstheme="majorBidi"/>
          <w:szCs w:val="22"/>
          <w:lang w:val="ru-RU"/>
          <w:rPrChange w:id="259" w:author="Shishaev, Serguei" w:date="2012-05-23T15:56:00Z">
            <w:rPr/>
          </w:rPrChange>
        </w:rPr>
        <w:tab/>
        <w:t>Какие методики субъективной и объективной оценки качества изображения и звука</w:t>
      </w:r>
      <w:ins w:id="260" w:author="Gribkova, Anna" w:date="2012-05-24T16:38:00Z">
        <w:r w:rsidRPr="00D73B8A">
          <w:rPr>
            <w:rFonts w:asciiTheme="majorBidi" w:hAnsiTheme="majorBidi" w:cstheme="majorBidi"/>
            <w:szCs w:val="22"/>
            <w:lang w:val="ru-RU"/>
          </w:rPr>
          <w:t xml:space="preserve"> </w:t>
        </w:r>
      </w:ins>
      <w:ins w:id="261" w:author="Shishaev, Serguei" w:date="2012-05-23T15:41:00Z">
        <w:r w:rsidRPr="00D73B8A">
          <w:rPr>
            <w:rFonts w:asciiTheme="majorBidi" w:hAnsiTheme="majorBidi" w:cstheme="majorBidi"/>
            <w:szCs w:val="22"/>
            <w:lang w:val="ru-RU"/>
            <w:rPrChange w:id="262" w:author="Shishaev, Serguei" w:date="2012-05-23T15:56:00Z">
              <w:rPr/>
            </w:rPrChange>
          </w:rPr>
          <w:t>и о</w:t>
        </w:r>
        <w:r w:rsidRPr="00D73B8A">
          <w:rPr>
            <w:rFonts w:asciiTheme="majorBidi" w:hAnsiTheme="majorBidi" w:cstheme="majorBidi"/>
            <w:szCs w:val="22"/>
            <w:lang w:val="ru-RU" w:eastAsia="zh-CN"/>
            <w:rPrChange w:id="263" w:author="Shishaev, Serguei" w:date="2012-05-23T15:56:00Z">
              <w:rPr>
                <w:rFonts w:ascii="TimesNewRomanPSMT" w:hAnsi="TimesNewRomanPSMT" w:cs="TimesNewRomanPSMT"/>
                <w:sz w:val="24"/>
                <w:szCs w:val="24"/>
                <w:lang w:eastAsia="zh-CN"/>
              </w:rPr>
            </w:rPrChange>
          </w:rPr>
          <w:t>ценки пользователем</w:t>
        </w:r>
      </w:ins>
      <w:ins w:id="264" w:author="Gribkova, Anna" w:date="2012-05-24T16:14:00Z">
        <w:r w:rsidRPr="00D73B8A">
          <w:rPr>
            <w:rFonts w:asciiTheme="majorBidi" w:hAnsiTheme="majorBidi" w:cstheme="majorBidi"/>
            <w:szCs w:val="22"/>
            <w:lang w:val="ru-RU" w:eastAsia="zh-CN"/>
          </w:rPr>
          <w:t xml:space="preserve"> качества услуги</w:t>
        </w:r>
      </w:ins>
      <w:r w:rsidRPr="00D73B8A">
        <w:rPr>
          <w:rFonts w:asciiTheme="majorBidi" w:hAnsiTheme="majorBidi" w:cstheme="majorBidi"/>
          <w:szCs w:val="22"/>
          <w:lang w:val="ru-RU"/>
          <w:rPrChange w:id="265" w:author="Shishaev, Serguei" w:date="2012-05-23T15:56:00Z">
            <w:rPr/>
          </w:rPrChange>
        </w:rPr>
        <w:t xml:space="preserve"> могут использоваться</w:t>
      </w:r>
      <w:r w:rsidRPr="00D73B8A">
        <w:rPr>
          <w:lang w:val="ru-RU"/>
        </w:rPr>
        <w:t xml:space="preserve"> в 3</w:t>
      </w:r>
      <w:r w:rsidRPr="003F7DEF">
        <w:t>D</w:t>
      </w:r>
      <w:r w:rsidRPr="00D73B8A">
        <w:rPr>
          <w:lang w:val="ru-RU"/>
        </w:rPr>
        <w:t xml:space="preserve"> ТВ радиовещании?</w:t>
      </w:r>
    </w:p>
    <w:p w:rsidR="00D73B8A" w:rsidRPr="00D73B8A" w:rsidRDefault="00D73B8A" w:rsidP="00D73B8A">
      <w:pPr>
        <w:pStyle w:val="Call"/>
        <w:spacing w:before="120"/>
        <w:rPr>
          <w:lang w:val="ru-RU"/>
        </w:rPr>
      </w:pPr>
      <w:r w:rsidRPr="00D73B8A">
        <w:rPr>
          <w:lang w:val="ru-RU"/>
        </w:rPr>
        <w:t>решает также</w:t>
      </w:r>
      <w:r w:rsidRPr="00D73B8A">
        <w:rPr>
          <w:i w:val="0"/>
          <w:iCs/>
          <w:lang w:val="ru-RU"/>
        </w:rPr>
        <w:t>,</w:t>
      </w:r>
    </w:p>
    <w:p w:rsidR="00D73B8A" w:rsidRPr="00D73B8A" w:rsidRDefault="00D73B8A" w:rsidP="00D73B8A">
      <w:pPr>
        <w:rPr>
          <w:lang w:val="ru-RU"/>
        </w:rPr>
      </w:pPr>
      <w:r w:rsidRPr="00487E3E">
        <w:rPr>
          <w:lang w:val="ru-RU"/>
        </w:rPr>
        <w:t>1</w:t>
      </w:r>
      <w:r w:rsidRPr="00D73B8A">
        <w:rPr>
          <w:b/>
          <w:bCs/>
          <w:lang w:val="ru-RU"/>
        </w:rPr>
        <w:tab/>
      </w:r>
      <w:r w:rsidRPr="00D73B8A">
        <w:rPr>
          <w:lang w:val="ru-RU"/>
        </w:rPr>
        <w:t>что результаты вышеуказанных исследований следует проанализировать с целью подготовки новых Отчетов и Рекомендации(й);</w:t>
      </w:r>
    </w:p>
    <w:p w:rsidR="00D73B8A" w:rsidRPr="00D73B8A" w:rsidRDefault="00D73B8A" w:rsidP="00D73B8A">
      <w:pPr>
        <w:rPr>
          <w:lang w:val="ru-RU"/>
        </w:rPr>
      </w:pPr>
      <w:r w:rsidRPr="00487E3E">
        <w:rPr>
          <w:lang w:val="ru-RU"/>
        </w:rPr>
        <w:t>2</w:t>
      </w:r>
      <w:r w:rsidRPr="00D73B8A">
        <w:rPr>
          <w:b/>
          <w:bCs/>
          <w:lang w:val="ru-RU"/>
        </w:rPr>
        <w:tab/>
      </w:r>
      <w:r w:rsidRPr="00D73B8A">
        <w:rPr>
          <w:lang w:val="ru-RU"/>
        </w:rPr>
        <w:t>что вышеуказанные исследования следует завершить к 2015 году.</w:t>
      </w:r>
    </w:p>
    <w:p w:rsidR="00D73B8A" w:rsidRPr="003F7DEF" w:rsidRDefault="00D73B8A" w:rsidP="00D73B8A">
      <w:pPr>
        <w:spacing w:before="240"/>
      </w:pPr>
      <w:r w:rsidRPr="003F7DEF">
        <w:t>Категория: S3</w:t>
      </w:r>
    </w:p>
    <w:p w:rsidR="00D73B8A" w:rsidRPr="003F7DEF" w:rsidRDefault="00D73B8A" w:rsidP="00D73B8A">
      <w:pPr>
        <w:spacing w:before="720"/>
        <w:jc w:val="center"/>
      </w:pPr>
      <w:r w:rsidRPr="003F7DEF">
        <w:t>______________</w:t>
      </w:r>
    </w:p>
    <w:p w:rsidR="00A23D51" w:rsidRPr="00B66E8D" w:rsidRDefault="00A23D51" w:rsidP="00D73B8A">
      <w:pPr>
        <w:pStyle w:val="Annextitle"/>
        <w:rPr>
          <w:lang w:val="ru-RU"/>
        </w:rPr>
      </w:pPr>
    </w:p>
    <w:sectPr w:rsidR="00A23D51" w:rsidRPr="00B66E8D" w:rsidSect="00A11718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F1" w:rsidRDefault="00367CF1">
      <w:r>
        <w:separator/>
      </w:r>
    </w:p>
  </w:endnote>
  <w:endnote w:type="continuationSeparator" w:id="0">
    <w:p w:rsidR="00367CF1" w:rsidRDefault="0036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F1" w:rsidRPr="009A66ED" w:rsidRDefault="009A66ED" w:rsidP="009A66ED">
    <w:pPr>
      <w:pStyle w:val="Footer"/>
    </w:pPr>
    <w:fldSimple w:instr=" FILENAME  \p  \* MERGEFORMAT ">
      <w:r>
        <w:t>Y:\APP\BR\CIRCS_DMS\CACE\500\580\580r.docx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367CF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67CF1" w:rsidRDefault="00367CF1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67CF1" w:rsidRDefault="00367CF1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67CF1" w:rsidRDefault="00367CF1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67CF1" w:rsidRDefault="00367CF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67CF1">
      <w:trPr>
        <w:cantSplit/>
      </w:trPr>
      <w:tc>
        <w:tcPr>
          <w:tcW w:w="1062" w:type="pct"/>
        </w:tcPr>
        <w:p w:rsidR="00367CF1" w:rsidRDefault="00367CF1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367CF1" w:rsidRDefault="00367CF1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367CF1" w:rsidRDefault="00367CF1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367CF1" w:rsidRDefault="00367CF1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367CF1">
      <w:trPr>
        <w:cantSplit/>
      </w:trPr>
      <w:tc>
        <w:tcPr>
          <w:tcW w:w="1062" w:type="pct"/>
        </w:tcPr>
        <w:p w:rsidR="00367CF1" w:rsidRDefault="00367CF1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367CF1" w:rsidRDefault="00367CF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367CF1" w:rsidRDefault="00367CF1">
          <w:pPr>
            <w:pStyle w:val="itu"/>
          </w:pPr>
        </w:p>
      </w:tc>
      <w:tc>
        <w:tcPr>
          <w:tcW w:w="1131" w:type="pct"/>
        </w:tcPr>
        <w:p w:rsidR="00367CF1" w:rsidRDefault="00367CF1">
          <w:pPr>
            <w:pStyle w:val="itu"/>
          </w:pPr>
        </w:p>
      </w:tc>
    </w:tr>
  </w:tbl>
  <w:p w:rsidR="00367CF1" w:rsidRPr="00774E15" w:rsidRDefault="00367CF1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F1" w:rsidRDefault="00367CF1">
      <w:r>
        <w:t>____________________</w:t>
      </w:r>
    </w:p>
  </w:footnote>
  <w:footnote w:type="continuationSeparator" w:id="0">
    <w:p w:rsidR="00367CF1" w:rsidRDefault="00367CF1">
      <w:r>
        <w:continuationSeparator/>
      </w:r>
    </w:p>
  </w:footnote>
  <w:footnote w:id="1">
    <w:p w:rsidR="00367CF1" w:rsidRPr="00D73B8A" w:rsidRDefault="00367CF1" w:rsidP="00D73B8A">
      <w:pPr>
        <w:pStyle w:val="FootnoteText"/>
        <w:rPr>
          <w:lang w:val="ru-RU"/>
        </w:rPr>
      </w:pPr>
      <w:r w:rsidRPr="00D73B8A">
        <w:rPr>
          <w:rStyle w:val="FootnoteReference"/>
          <w:lang w:val="ru-RU"/>
        </w:rPr>
        <w:t>*</w:t>
      </w:r>
      <w:r w:rsidRPr="00D73B8A">
        <w:rPr>
          <w:lang w:val="ru-RU"/>
        </w:rPr>
        <w:tab/>
        <w:t>Настоящий Вопрос следует довести до сведения Международной электротехнической комиссии (МЭК), Международной организации по стандартизации (ИСО) и Сектора стандартизации электросвязи.</w:t>
      </w:r>
    </w:p>
  </w:footnote>
  <w:footnote w:id="2">
    <w:p w:rsidR="00367CF1" w:rsidRPr="00D73B8A" w:rsidRDefault="00367CF1" w:rsidP="00D73B8A">
      <w:pPr>
        <w:pStyle w:val="FootnoteText"/>
        <w:tabs>
          <w:tab w:val="clear" w:pos="255"/>
        </w:tabs>
        <w:spacing w:before="60"/>
        <w:ind w:left="284" w:hanging="284"/>
        <w:rPr>
          <w:szCs w:val="24"/>
          <w:lang w:val="ru-RU"/>
          <w:rPrChange w:id="39" w:author="Shishaev, Serguei" w:date="2012-05-23T15:25:00Z">
            <w:rPr/>
          </w:rPrChange>
        </w:rPr>
      </w:pPr>
      <w:ins w:id="40" w:author="gbgardip" w:date="2012-04-24T07:22:00Z">
        <w:r w:rsidRPr="003F7DEF">
          <w:rPr>
            <w:rStyle w:val="FootnoteReference"/>
            <w:szCs w:val="16"/>
            <w:rPrChange w:id="41" w:author="bonnici" w:date="2012-04-24T14:02:00Z">
              <w:rPr>
                <w:rStyle w:val="FootnoteReference"/>
              </w:rPr>
            </w:rPrChange>
          </w:rPr>
          <w:sym w:font="Symbol" w:char="F02A"/>
        </w:r>
      </w:ins>
      <w:r w:rsidRPr="00A10178">
        <w:rPr>
          <w:sz w:val="22"/>
          <w:szCs w:val="22"/>
          <w:lang w:val="ru-RU"/>
          <w:rPrChange w:id="42" w:author="Shishaev, Serguei" w:date="2012-05-23T15:25:00Z">
            <w:rPr>
              <w:sz w:val="22"/>
              <w:szCs w:val="22"/>
              <w:lang w:val="en-US"/>
            </w:rPr>
          </w:rPrChange>
        </w:rPr>
        <w:tab/>
      </w:r>
      <w:ins w:id="43" w:author="fedosova" w:date="2012-05-21T16:48:00Z">
        <w:r w:rsidRPr="00D73B8A">
          <w:rPr>
            <w:lang w:val="ru-RU"/>
          </w:rPr>
          <w:t>Примечание</w:t>
        </w:r>
      </w:ins>
      <w:ins w:id="44" w:author="fedosova" w:date="2012-05-25T11:33:00Z">
        <w:r w:rsidRPr="00D73B8A">
          <w:rPr>
            <w:lang w:val="ru-RU"/>
          </w:rPr>
          <w:t xml:space="preserve">. </w:t>
        </w:r>
      </w:ins>
      <w:ins w:id="45" w:author="fedosova" w:date="2012-05-25T11:34:00Z">
        <w:r w:rsidRPr="00D73B8A">
          <w:rPr>
            <w:lang w:val="ru-RU"/>
          </w:rPr>
          <w:t>–</w:t>
        </w:r>
      </w:ins>
      <w:ins w:id="46" w:author="gbgardip" w:date="2012-04-24T07:21:00Z">
        <w:r w:rsidRPr="00A10178">
          <w:rPr>
            <w:szCs w:val="24"/>
            <w:lang w:val="ru-RU"/>
            <w:rPrChange w:id="47" w:author="Shishaev, Serguei" w:date="2012-05-23T15:25:00Z">
              <w:rPr>
                <w:lang w:val="en-US"/>
              </w:rPr>
            </w:rPrChange>
          </w:rPr>
          <w:t xml:space="preserve"> </w:t>
        </w:r>
      </w:ins>
      <w:ins w:id="48" w:author="Shishaev, Serguei" w:date="2012-05-23T15:26:00Z">
        <w:r w:rsidRPr="00D73B8A">
          <w:rPr>
            <w:szCs w:val="24"/>
            <w:lang w:val="ru-RU"/>
          </w:rPr>
          <w:t>П</w:t>
        </w:r>
      </w:ins>
      <w:ins w:id="49" w:author="Shishaev, Serguei" w:date="2012-05-23T15:25:00Z">
        <w:r w:rsidRPr="00D73B8A">
          <w:rPr>
            <w:szCs w:val="24"/>
            <w:lang w:val="ru-RU"/>
          </w:rPr>
          <w:t>осле утверждения этого пересмотра Вопроса МСЭ</w:t>
        </w:r>
      </w:ins>
      <w:ins w:id="50" w:author="gbgardip" w:date="2012-04-24T07:21:00Z">
        <w:r w:rsidRPr="00A10178">
          <w:rPr>
            <w:szCs w:val="24"/>
            <w:lang w:val="ru-RU"/>
            <w:rPrChange w:id="51" w:author="Shishaev, Serguei" w:date="2012-05-23T15:25:00Z">
              <w:rPr>
                <w:lang w:val="en-US"/>
              </w:rPr>
            </w:rPrChange>
          </w:rPr>
          <w:t>-</w:t>
        </w:r>
        <w:r w:rsidRPr="00EA19EA">
          <w:rPr>
            <w:szCs w:val="24"/>
            <w:lang w:val="en-US"/>
            <w:rPrChange w:id="52" w:author="bonnici" w:date="2012-04-24T14:02:00Z">
              <w:rPr>
                <w:lang w:val="en-US"/>
              </w:rPr>
            </w:rPrChange>
          </w:rPr>
          <w:t>R</w:t>
        </w:r>
        <w:r w:rsidRPr="00A10178">
          <w:rPr>
            <w:szCs w:val="24"/>
            <w:lang w:val="ru-RU"/>
            <w:rPrChange w:id="53" w:author="Shishaev, Serguei" w:date="2012-05-23T15:25:00Z">
              <w:rPr>
                <w:lang w:val="en-US"/>
              </w:rPr>
            </w:rPrChange>
          </w:rPr>
          <w:t xml:space="preserve"> 128-1/6</w:t>
        </w:r>
      </w:ins>
      <w:ins w:id="54" w:author="Shishaev, Serguei" w:date="2012-05-23T15:26:00Z">
        <w:r w:rsidRPr="00D73B8A">
          <w:rPr>
            <w:szCs w:val="24"/>
            <w:lang w:val="ru-RU"/>
          </w:rPr>
          <w:t xml:space="preserve"> Вопрос МСЭ</w:t>
        </w:r>
        <w:r w:rsidRPr="00A10178">
          <w:rPr>
            <w:szCs w:val="24"/>
            <w:lang w:val="ru-RU"/>
            <w:rPrChange w:id="55" w:author="Shishaev, Serguei" w:date="2012-05-23T15:25:00Z">
              <w:rPr>
                <w:lang w:val="en-US"/>
              </w:rPr>
            </w:rPrChange>
          </w:rPr>
          <w:t>-</w:t>
        </w:r>
        <w:r w:rsidRPr="00EA19EA">
          <w:rPr>
            <w:szCs w:val="24"/>
            <w:lang w:val="en-US"/>
            <w:rPrChange w:id="56" w:author="bonnici" w:date="2012-04-24T14:02:00Z">
              <w:rPr>
                <w:lang w:val="en-US"/>
              </w:rPr>
            </w:rPrChange>
          </w:rPr>
          <w:t>R</w:t>
        </w:r>
        <w:r w:rsidRPr="00A10178">
          <w:rPr>
            <w:szCs w:val="24"/>
            <w:lang w:val="ru-RU"/>
            <w:rPrChange w:id="57" w:author="Shishaev, Serguei" w:date="2012-05-23T15:25:00Z">
              <w:rPr>
                <w:lang w:val="en-US"/>
              </w:rPr>
            </w:rPrChange>
          </w:rPr>
          <w:t xml:space="preserve"> 125/6</w:t>
        </w:r>
      </w:ins>
      <w:ins w:id="58" w:author="Gribkova, Anna" w:date="2012-05-24T16:13:00Z">
        <w:r w:rsidRPr="00D73B8A">
          <w:rPr>
            <w:szCs w:val="24"/>
            <w:lang w:val="ru-RU"/>
          </w:rPr>
          <w:t xml:space="preserve"> следует исключить</w:t>
        </w:r>
      </w:ins>
      <w:ins w:id="59" w:author="gbgardip" w:date="2012-04-24T07:21:00Z">
        <w:r w:rsidRPr="00A10178">
          <w:rPr>
            <w:szCs w:val="24"/>
            <w:lang w:val="ru-RU"/>
            <w:rPrChange w:id="60" w:author="Shishaev, Serguei" w:date="2012-05-23T15:25:00Z">
              <w:rPr>
                <w:lang w:val="en-US"/>
              </w:rPr>
            </w:rPrChange>
          </w:rPr>
          <w:t>.</w:t>
        </w:r>
      </w:ins>
    </w:p>
  </w:footnote>
  <w:footnote w:id="3">
    <w:p w:rsidR="00367CF1" w:rsidRPr="00D73B8A" w:rsidRDefault="00367CF1" w:rsidP="00D73B8A">
      <w:pPr>
        <w:pStyle w:val="FootnoteText"/>
        <w:spacing w:before="60"/>
        <w:ind w:left="284" w:hanging="284"/>
        <w:rPr>
          <w:lang w:val="ru-RU"/>
        </w:rPr>
      </w:pPr>
      <w:r w:rsidRPr="00D73B8A">
        <w:rPr>
          <w:rStyle w:val="FootnoteReference"/>
          <w:lang w:val="ru-RU"/>
        </w:rPr>
        <w:t>**</w:t>
      </w:r>
      <w:r w:rsidRPr="00D73B8A">
        <w:rPr>
          <w:lang w:val="ru-RU"/>
        </w:rPr>
        <w:tab/>
        <w:t>Настоящий Вопрос следует довести до сведения ИК9 МСЭ-Т</w:t>
      </w:r>
      <w:del w:id="70" w:author="fedosova" w:date="2012-05-21T16:47:00Z">
        <w:r w:rsidRPr="00D73B8A" w:rsidDel="00A17045">
          <w:rPr>
            <w:lang w:val="ru-RU"/>
          </w:rPr>
          <w:delText xml:space="preserve"> и 4-й Исследовательской комиссии МСЭ-</w:delText>
        </w:r>
        <w:r w:rsidDel="00A17045">
          <w:rPr>
            <w:lang w:val="en-US"/>
          </w:rPr>
          <w:delText>R</w:delText>
        </w:r>
      </w:del>
      <w:r w:rsidRPr="00DC56D2">
        <w:rPr>
          <w:szCs w:val="24"/>
          <w:lang w:val="ru-RU"/>
          <w:rPrChange w:id="71" w:author="bonnici" w:date="2012-04-24T14:02:00Z">
            <w:rPr>
              <w:szCs w:val="22"/>
              <w:lang w:val="en-US"/>
            </w:rPr>
          </w:rPrChange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F1" w:rsidRPr="00742748" w:rsidRDefault="00367CF1" w:rsidP="009A66ED">
    <w:pPr>
      <w:pStyle w:val="Header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A66E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139AD"/>
    <w:rsid w:val="00016557"/>
    <w:rsid w:val="00037119"/>
    <w:rsid w:val="000414C8"/>
    <w:rsid w:val="00044868"/>
    <w:rsid w:val="00045A5B"/>
    <w:rsid w:val="00051065"/>
    <w:rsid w:val="000622CA"/>
    <w:rsid w:val="00066873"/>
    <w:rsid w:val="000721D2"/>
    <w:rsid w:val="000731E7"/>
    <w:rsid w:val="00073CBE"/>
    <w:rsid w:val="00080FB2"/>
    <w:rsid w:val="0008545A"/>
    <w:rsid w:val="00087192"/>
    <w:rsid w:val="000A1679"/>
    <w:rsid w:val="000B0017"/>
    <w:rsid w:val="000B61EF"/>
    <w:rsid w:val="000C4630"/>
    <w:rsid w:val="000E15C1"/>
    <w:rsid w:val="000E64DA"/>
    <w:rsid w:val="000F527D"/>
    <w:rsid w:val="000F58E7"/>
    <w:rsid w:val="000F66AB"/>
    <w:rsid w:val="0010047D"/>
    <w:rsid w:val="001117B6"/>
    <w:rsid w:val="00120F34"/>
    <w:rsid w:val="00127F05"/>
    <w:rsid w:val="00136F38"/>
    <w:rsid w:val="001727E7"/>
    <w:rsid w:val="00172951"/>
    <w:rsid w:val="00183E73"/>
    <w:rsid w:val="00185174"/>
    <w:rsid w:val="00192A11"/>
    <w:rsid w:val="001A0A78"/>
    <w:rsid w:val="001A2FB7"/>
    <w:rsid w:val="001B431F"/>
    <w:rsid w:val="001B47A6"/>
    <w:rsid w:val="001C1931"/>
    <w:rsid w:val="001C6CB5"/>
    <w:rsid w:val="001D3412"/>
    <w:rsid w:val="001E15AA"/>
    <w:rsid w:val="001E4468"/>
    <w:rsid w:val="001F45DE"/>
    <w:rsid w:val="00201C71"/>
    <w:rsid w:val="00210854"/>
    <w:rsid w:val="00210B45"/>
    <w:rsid w:val="00210D99"/>
    <w:rsid w:val="00211313"/>
    <w:rsid w:val="00216B7D"/>
    <w:rsid w:val="00216E41"/>
    <w:rsid w:val="00221DCF"/>
    <w:rsid w:val="002226F1"/>
    <w:rsid w:val="002254FA"/>
    <w:rsid w:val="002259B2"/>
    <w:rsid w:val="00227798"/>
    <w:rsid w:val="00227F65"/>
    <w:rsid w:val="00234539"/>
    <w:rsid w:val="00235047"/>
    <w:rsid w:val="002373C8"/>
    <w:rsid w:val="00240CA3"/>
    <w:rsid w:val="00253AD6"/>
    <w:rsid w:val="002546C9"/>
    <w:rsid w:val="00280895"/>
    <w:rsid w:val="002951F3"/>
    <w:rsid w:val="00295E46"/>
    <w:rsid w:val="002A2A0A"/>
    <w:rsid w:val="002A4CF0"/>
    <w:rsid w:val="002C03E3"/>
    <w:rsid w:val="002C1E7B"/>
    <w:rsid w:val="002C4575"/>
    <w:rsid w:val="002C4CC2"/>
    <w:rsid w:val="002C5301"/>
    <w:rsid w:val="002C59DD"/>
    <w:rsid w:val="002D0C87"/>
    <w:rsid w:val="002D22B5"/>
    <w:rsid w:val="002D31A7"/>
    <w:rsid w:val="002E3721"/>
    <w:rsid w:val="002E488A"/>
    <w:rsid w:val="002F0C37"/>
    <w:rsid w:val="002F23CE"/>
    <w:rsid w:val="002F25D7"/>
    <w:rsid w:val="002F7E68"/>
    <w:rsid w:val="00302CBE"/>
    <w:rsid w:val="00303A08"/>
    <w:rsid w:val="00316DEF"/>
    <w:rsid w:val="0032243A"/>
    <w:rsid w:val="0032405A"/>
    <w:rsid w:val="0032574C"/>
    <w:rsid w:val="00327065"/>
    <w:rsid w:val="0033285B"/>
    <w:rsid w:val="00345DDA"/>
    <w:rsid w:val="00352AE0"/>
    <w:rsid w:val="00364022"/>
    <w:rsid w:val="00367CF1"/>
    <w:rsid w:val="00381512"/>
    <w:rsid w:val="0038521A"/>
    <w:rsid w:val="003A205C"/>
    <w:rsid w:val="003B1135"/>
    <w:rsid w:val="003B563E"/>
    <w:rsid w:val="003C0753"/>
    <w:rsid w:val="003C2344"/>
    <w:rsid w:val="003C277D"/>
    <w:rsid w:val="003C49E7"/>
    <w:rsid w:val="003C4F6E"/>
    <w:rsid w:val="003C6E0E"/>
    <w:rsid w:val="003D0E3E"/>
    <w:rsid w:val="003D3993"/>
    <w:rsid w:val="003E4010"/>
    <w:rsid w:val="003E562C"/>
    <w:rsid w:val="003E63CD"/>
    <w:rsid w:val="003E6D80"/>
    <w:rsid w:val="003E7D36"/>
    <w:rsid w:val="003F0B46"/>
    <w:rsid w:val="003F400D"/>
    <w:rsid w:val="00407ADF"/>
    <w:rsid w:val="00412CEF"/>
    <w:rsid w:val="00415574"/>
    <w:rsid w:val="00420744"/>
    <w:rsid w:val="0042180F"/>
    <w:rsid w:val="0043045F"/>
    <w:rsid w:val="004318E0"/>
    <w:rsid w:val="00434DC7"/>
    <w:rsid w:val="00435689"/>
    <w:rsid w:val="00436639"/>
    <w:rsid w:val="00436CF7"/>
    <w:rsid w:val="00441003"/>
    <w:rsid w:val="004413F8"/>
    <w:rsid w:val="0044634B"/>
    <w:rsid w:val="004525AC"/>
    <w:rsid w:val="00463094"/>
    <w:rsid w:val="0046386B"/>
    <w:rsid w:val="0047192E"/>
    <w:rsid w:val="004739CD"/>
    <w:rsid w:val="00481553"/>
    <w:rsid w:val="004839D3"/>
    <w:rsid w:val="00486C57"/>
    <w:rsid w:val="00487E3E"/>
    <w:rsid w:val="004923F4"/>
    <w:rsid w:val="004A1396"/>
    <w:rsid w:val="004A40D0"/>
    <w:rsid w:val="004A5AB1"/>
    <w:rsid w:val="004B31F7"/>
    <w:rsid w:val="004B6A48"/>
    <w:rsid w:val="004C1881"/>
    <w:rsid w:val="004C68D8"/>
    <w:rsid w:val="004D4D27"/>
    <w:rsid w:val="004E5A3B"/>
    <w:rsid w:val="004F26AE"/>
    <w:rsid w:val="004F3FB0"/>
    <w:rsid w:val="00502850"/>
    <w:rsid w:val="005129F7"/>
    <w:rsid w:val="00520C17"/>
    <w:rsid w:val="00532A66"/>
    <w:rsid w:val="0053507D"/>
    <w:rsid w:val="005451F7"/>
    <w:rsid w:val="00546893"/>
    <w:rsid w:val="00555198"/>
    <w:rsid w:val="005551B2"/>
    <w:rsid w:val="00557C0A"/>
    <w:rsid w:val="0056396C"/>
    <w:rsid w:val="0057012C"/>
    <w:rsid w:val="00571CC6"/>
    <w:rsid w:val="00574DAC"/>
    <w:rsid w:val="00576107"/>
    <w:rsid w:val="00585A4B"/>
    <w:rsid w:val="00586E2D"/>
    <w:rsid w:val="00595800"/>
    <w:rsid w:val="005A2241"/>
    <w:rsid w:val="005A363E"/>
    <w:rsid w:val="005A3A16"/>
    <w:rsid w:val="005B2FFE"/>
    <w:rsid w:val="005B7734"/>
    <w:rsid w:val="005C4B38"/>
    <w:rsid w:val="005C54C7"/>
    <w:rsid w:val="005D1F32"/>
    <w:rsid w:val="005D214F"/>
    <w:rsid w:val="005E1007"/>
    <w:rsid w:val="005F04CB"/>
    <w:rsid w:val="005F130D"/>
    <w:rsid w:val="005F3ACE"/>
    <w:rsid w:val="005F6BB6"/>
    <w:rsid w:val="005F7F4C"/>
    <w:rsid w:val="006136BC"/>
    <w:rsid w:val="00625121"/>
    <w:rsid w:val="00636E48"/>
    <w:rsid w:val="0063782E"/>
    <w:rsid w:val="006430FF"/>
    <w:rsid w:val="00656F78"/>
    <w:rsid w:val="0066556E"/>
    <w:rsid w:val="00670E4A"/>
    <w:rsid w:val="00671EE5"/>
    <w:rsid w:val="0068165C"/>
    <w:rsid w:val="00692295"/>
    <w:rsid w:val="006B1D0E"/>
    <w:rsid w:val="006B24C1"/>
    <w:rsid w:val="006B3F95"/>
    <w:rsid w:val="006C1BE1"/>
    <w:rsid w:val="006D3E23"/>
    <w:rsid w:val="006E0BBB"/>
    <w:rsid w:val="006E1289"/>
    <w:rsid w:val="006E3FFE"/>
    <w:rsid w:val="006F092F"/>
    <w:rsid w:val="006F4DE1"/>
    <w:rsid w:val="0071106C"/>
    <w:rsid w:val="00715264"/>
    <w:rsid w:val="00715309"/>
    <w:rsid w:val="00715B1A"/>
    <w:rsid w:val="007170F1"/>
    <w:rsid w:val="00723FA2"/>
    <w:rsid w:val="007241A3"/>
    <w:rsid w:val="007242E6"/>
    <w:rsid w:val="00733B0F"/>
    <w:rsid w:val="00742748"/>
    <w:rsid w:val="00744B9B"/>
    <w:rsid w:val="007463F8"/>
    <w:rsid w:val="00746900"/>
    <w:rsid w:val="00747CE1"/>
    <w:rsid w:val="00770124"/>
    <w:rsid w:val="00771884"/>
    <w:rsid w:val="00774E15"/>
    <w:rsid w:val="00774EF2"/>
    <w:rsid w:val="00783F29"/>
    <w:rsid w:val="00784644"/>
    <w:rsid w:val="00785C68"/>
    <w:rsid w:val="007A1CC9"/>
    <w:rsid w:val="007B47F2"/>
    <w:rsid w:val="007B697F"/>
    <w:rsid w:val="007C3ED3"/>
    <w:rsid w:val="007C4034"/>
    <w:rsid w:val="007E042C"/>
    <w:rsid w:val="007E298E"/>
    <w:rsid w:val="007F1F12"/>
    <w:rsid w:val="007F3363"/>
    <w:rsid w:val="0080010C"/>
    <w:rsid w:val="00811467"/>
    <w:rsid w:val="00846F13"/>
    <w:rsid w:val="008517E6"/>
    <w:rsid w:val="008563EF"/>
    <w:rsid w:val="00862810"/>
    <w:rsid w:val="008651DF"/>
    <w:rsid w:val="00866147"/>
    <w:rsid w:val="00872E52"/>
    <w:rsid w:val="00881D43"/>
    <w:rsid w:val="00884C5E"/>
    <w:rsid w:val="008A0731"/>
    <w:rsid w:val="008A7AF3"/>
    <w:rsid w:val="008B32D6"/>
    <w:rsid w:val="008C2454"/>
    <w:rsid w:val="008D0D6D"/>
    <w:rsid w:val="008D3BAE"/>
    <w:rsid w:val="008D4874"/>
    <w:rsid w:val="008F0713"/>
    <w:rsid w:val="008F13FC"/>
    <w:rsid w:val="008F2E61"/>
    <w:rsid w:val="009158D1"/>
    <w:rsid w:val="00924240"/>
    <w:rsid w:val="00925870"/>
    <w:rsid w:val="00926E42"/>
    <w:rsid w:val="00932C65"/>
    <w:rsid w:val="00936425"/>
    <w:rsid w:val="00936AE6"/>
    <w:rsid w:val="0093776F"/>
    <w:rsid w:val="00945172"/>
    <w:rsid w:val="0094701B"/>
    <w:rsid w:val="00955CEC"/>
    <w:rsid w:val="009676DC"/>
    <w:rsid w:val="00972EE4"/>
    <w:rsid w:val="009746CA"/>
    <w:rsid w:val="00975620"/>
    <w:rsid w:val="009813AF"/>
    <w:rsid w:val="009846D5"/>
    <w:rsid w:val="0098663C"/>
    <w:rsid w:val="00987E2C"/>
    <w:rsid w:val="009A5643"/>
    <w:rsid w:val="009A66ED"/>
    <w:rsid w:val="009C332D"/>
    <w:rsid w:val="009C3644"/>
    <w:rsid w:val="009C5AA4"/>
    <w:rsid w:val="009D241A"/>
    <w:rsid w:val="009D5FA0"/>
    <w:rsid w:val="009E0164"/>
    <w:rsid w:val="009E0DF7"/>
    <w:rsid w:val="009E14F3"/>
    <w:rsid w:val="009E1957"/>
    <w:rsid w:val="009E5094"/>
    <w:rsid w:val="009F0994"/>
    <w:rsid w:val="009F23BB"/>
    <w:rsid w:val="009F26DA"/>
    <w:rsid w:val="00A0135C"/>
    <w:rsid w:val="00A03714"/>
    <w:rsid w:val="00A06093"/>
    <w:rsid w:val="00A11718"/>
    <w:rsid w:val="00A206E4"/>
    <w:rsid w:val="00A23D51"/>
    <w:rsid w:val="00A30560"/>
    <w:rsid w:val="00A37C99"/>
    <w:rsid w:val="00A46479"/>
    <w:rsid w:val="00A477EC"/>
    <w:rsid w:val="00A53B55"/>
    <w:rsid w:val="00A5559F"/>
    <w:rsid w:val="00A57600"/>
    <w:rsid w:val="00A606BE"/>
    <w:rsid w:val="00A623BE"/>
    <w:rsid w:val="00A738CF"/>
    <w:rsid w:val="00A75FDD"/>
    <w:rsid w:val="00A84808"/>
    <w:rsid w:val="00A91E3A"/>
    <w:rsid w:val="00A97C04"/>
    <w:rsid w:val="00AA083A"/>
    <w:rsid w:val="00AB07C5"/>
    <w:rsid w:val="00AC397F"/>
    <w:rsid w:val="00AC44C6"/>
    <w:rsid w:val="00AD0061"/>
    <w:rsid w:val="00AD71AE"/>
    <w:rsid w:val="00B00362"/>
    <w:rsid w:val="00B02920"/>
    <w:rsid w:val="00B05E23"/>
    <w:rsid w:val="00B30EE8"/>
    <w:rsid w:val="00B57344"/>
    <w:rsid w:val="00B62766"/>
    <w:rsid w:val="00B66E8D"/>
    <w:rsid w:val="00B87E04"/>
    <w:rsid w:val="00B9381A"/>
    <w:rsid w:val="00BA7264"/>
    <w:rsid w:val="00BB3880"/>
    <w:rsid w:val="00BB5F63"/>
    <w:rsid w:val="00BB7723"/>
    <w:rsid w:val="00BC5DEC"/>
    <w:rsid w:val="00BD3161"/>
    <w:rsid w:val="00BE7C88"/>
    <w:rsid w:val="00BF63A9"/>
    <w:rsid w:val="00BF7538"/>
    <w:rsid w:val="00C021B1"/>
    <w:rsid w:val="00C0390F"/>
    <w:rsid w:val="00C03DAF"/>
    <w:rsid w:val="00C1249E"/>
    <w:rsid w:val="00C228D1"/>
    <w:rsid w:val="00C25DA3"/>
    <w:rsid w:val="00C33196"/>
    <w:rsid w:val="00C43024"/>
    <w:rsid w:val="00C47543"/>
    <w:rsid w:val="00C56D2F"/>
    <w:rsid w:val="00C57677"/>
    <w:rsid w:val="00C61555"/>
    <w:rsid w:val="00C61841"/>
    <w:rsid w:val="00C62BA5"/>
    <w:rsid w:val="00C7293A"/>
    <w:rsid w:val="00C73C15"/>
    <w:rsid w:val="00C75EDF"/>
    <w:rsid w:val="00C873FE"/>
    <w:rsid w:val="00C9612D"/>
    <w:rsid w:val="00CA7050"/>
    <w:rsid w:val="00CB046C"/>
    <w:rsid w:val="00CB053B"/>
    <w:rsid w:val="00CB1F87"/>
    <w:rsid w:val="00CB4073"/>
    <w:rsid w:val="00CB4DBF"/>
    <w:rsid w:val="00CC05AB"/>
    <w:rsid w:val="00CC1F7D"/>
    <w:rsid w:val="00CC5436"/>
    <w:rsid w:val="00CD00EE"/>
    <w:rsid w:val="00CD3B59"/>
    <w:rsid w:val="00CE0D4E"/>
    <w:rsid w:val="00CE6D69"/>
    <w:rsid w:val="00CF1C3D"/>
    <w:rsid w:val="00CF56E3"/>
    <w:rsid w:val="00D057A1"/>
    <w:rsid w:val="00D14D69"/>
    <w:rsid w:val="00D201C8"/>
    <w:rsid w:val="00D21BA6"/>
    <w:rsid w:val="00D35752"/>
    <w:rsid w:val="00D463D0"/>
    <w:rsid w:val="00D47F89"/>
    <w:rsid w:val="00D61395"/>
    <w:rsid w:val="00D73B8A"/>
    <w:rsid w:val="00D744B4"/>
    <w:rsid w:val="00D90FFA"/>
    <w:rsid w:val="00DA29A6"/>
    <w:rsid w:val="00DA30AF"/>
    <w:rsid w:val="00DA68CF"/>
    <w:rsid w:val="00DA6AFC"/>
    <w:rsid w:val="00DB0FFB"/>
    <w:rsid w:val="00DB4DB2"/>
    <w:rsid w:val="00DC058D"/>
    <w:rsid w:val="00DC7C51"/>
    <w:rsid w:val="00DD1289"/>
    <w:rsid w:val="00E07186"/>
    <w:rsid w:val="00E1790A"/>
    <w:rsid w:val="00E2036D"/>
    <w:rsid w:val="00E3151D"/>
    <w:rsid w:val="00E324CB"/>
    <w:rsid w:val="00E359D4"/>
    <w:rsid w:val="00E41DDD"/>
    <w:rsid w:val="00E4392C"/>
    <w:rsid w:val="00E4502B"/>
    <w:rsid w:val="00E46CF2"/>
    <w:rsid w:val="00E50F3C"/>
    <w:rsid w:val="00E572B0"/>
    <w:rsid w:val="00E60398"/>
    <w:rsid w:val="00E60BBA"/>
    <w:rsid w:val="00E73C44"/>
    <w:rsid w:val="00E75BF2"/>
    <w:rsid w:val="00E86400"/>
    <w:rsid w:val="00E87924"/>
    <w:rsid w:val="00E92A6F"/>
    <w:rsid w:val="00E93A5C"/>
    <w:rsid w:val="00E9723E"/>
    <w:rsid w:val="00EA22DF"/>
    <w:rsid w:val="00EB4C31"/>
    <w:rsid w:val="00EC710F"/>
    <w:rsid w:val="00ED2C96"/>
    <w:rsid w:val="00ED7842"/>
    <w:rsid w:val="00EF7936"/>
    <w:rsid w:val="00F0064E"/>
    <w:rsid w:val="00F045FF"/>
    <w:rsid w:val="00F066B0"/>
    <w:rsid w:val="00F11A5F"/>
    <w:rsid w:val="00F152A1"/>
    <w:rsid w:val="00F20B3F"/>
    <w:rsid w:val="00F23801"/>
    <w:rsid w:val="00F36AA2"/>
    <w:rsid w:val="00F41AB3"/>
    <w:rsid w:val="00F426CF"/>
    <w:rsid w:val="00F5169B"/>
    <w:rsid w:val="00F51F92"/>
    <w:rsid w:val="00F54568"/>
    <w:rsid w:val="00F55534"/>
    <w:rsid w:val="00F615D9"/>
    <w:rsid w:val="00F8532F"/>
    <w:rsid w:val="00F87C5F"/>
    <w:rsid w:val="00F96D59"/>
    <w:rsid w:val="00FA1B21"/>
    <w:rsid w:val="00FB4816"/>
    <w:rsid w:val="00FB620E"/>
    <w:rsid w:val="00FB781A"/>
    <w:rsid w:val="00FC6453"/>
    <w:rsid w:val="00FE11DA"/>
    <w:rsid w:val="00FE128F"/>
    <w:rsid w:val="00FF1D96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F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D1F32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D1F3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D1F32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5D1F3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5D1F32"/>
    <w:pPr>
      <w:outlineLvl w:val="4"/>
    </w:pPr>
  </w:style>
  <w:style w:type="paragraph" w:styleId="Heading6">
    <w:name w:val="heading 6"/>
    <w:basedOn w:val="Heading4"/>
    <w:next w:val="Normal"/>
    <w:qFormat/>
    <w:rsid w:val="005D1F32"/>
    <w:pPr>
      <w:outlineLvl w:val="5"/>
    </w:pPr>
  </w:style>
  <w:style w:type="paragraph" w:styleId="Heading7">
    <w:name w:val="heading 7"/>
    <w:basedOn w:val="Heading6"/>
    <w:next w:val="Normal"/>
    <w:qFormat/>
    <w:rsid w:val="005D1F32"/>
    <w:pPr>
      <w:outlineLvl w:val="6"/>
    </w:pPr>
  </w:style>
  <w:style w:type="paragraph" w:styleId="Heading8">
    <w:name w:val="heading 8"/>
    <w:basedOn w:val="Heading6"/>
    <w:next w:val="Normal"/>
    <w:qFormat/>
    <w:rsid w:val="005D1F32"/>
    <w:pPr>
      <w:outlineLvl w:val="7"/>
    </w:pPr>
  </w:style>
  <w:style w:type="paragraph" w:styleId="Heading9">
    <w:name w:val="heading 9"/>
    <w:basedOn w:val="Heading6"/>
    <w:next w:val="Normal"/>
    <w:qFormat/>
    <w:rsid w:val="005D1F3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EF793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EF7936"/>
  </w:style>
  <w:style w:type="paragraph" w:customStyle="1" w:styleId="Figure">
    <w:name w:val="Figure"/>
    <w:basedOn w:val="Normal"/>
    <w:next w:val="Normal"/>
    <w:rsid w:val="005D1F3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sid w:val="00EF793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F7936"/>
  </w:style>
  <w:style w:type="paragraph" w:customStyle="1" w:styleId="FigureNotitle">
    <w:name w:val="Figure_No &amp; title"/>
    <w:basedOn w:val="Normal"/>
    <w:next w:val="Normalaftertitle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EF7936"/>
    <w:rPr>
      <w:b w:val="0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EF793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5D1F3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5D1F3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5D1F3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EF7936"/>
  </w:style>
  <w:style w:type="paragraph" w:customStyle="1" w:styleId="Call">
    <w:name w:val="Call"/>
    <w:basedOn w:val="Normal"/>
    <w:next w:val="Normal"/>
    <w:link w:val="CallChar"/>
    <w:rsid w:val="005D1F3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D1F3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0"/>
    <w:rsid w:val="005D1F32"/>
  </w:style>
  <w:style w:type="character" w:styleId="PageNumber">
    <w:name w:val="page number"/>
    <w:basedOn w:val="DefaultParagraphFont"/>
    <w:rsid w:val="005D1F32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5D1F3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5D1F32"/>
  </w:style>
  <w:style w:type="paragraph" w:customStyle="1" w:styleId="Questionref">
    <w:name w:val="Question_ref"/>
    <w:basedOn w:val="Recref"/>
    <w:next w:val="Questiondate"/>
    <w:rsid w:val="005D1F32"/>
  </w:style>
  <w:style w:type="paragraph" w:customStyle="1" w:styleId="Recref">
    <w:name w:val="Rec_ref"/>
    <w:basedOn w:val="Rectitle"/>
    <w:next w:val="Recdate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5D1F3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5D1F32"/>
  </w:style>
  <w:style w:type="character" w:styleId="EndnoteReference">
    <w:name w:val="endnote reference"/>
    <w:basedOn w:val="DefaultParagraphFont"/>
    <w:rsid w:val="005D1F32"/>
    <w:rPr>
      <w:vertAlign w:val="superscript"/>
    </w:rPr>
  </w:style>
  <w:style w:type="paragraph" w:customStyle="1" w:styleId="enumlev1">
    <w:name w:val="enumlev1"/>
    <w:basedOn w:val="Normal"/>
    <w:link w:val="enumlev1Char"/>
    <w:rsid w:val="005D1F3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5D1F32"/>
    <w:pPr>
      <w:ind w:left="1191" w:hanging="397"/>
    </w:pPr>
  </w:style>
  <w:style w:type="paragraph" w:customStyle="1" w:styleId="enumlev3">
    <w:name w:val="enumlev3"/>
    <w:basedOn w:val="enumlev2"/>
    <w:rsid w:val="005D1F32"/>
    <w:pPr>
      <w:ind w:left="1588"/>
    </w:pPr>
  </w:style>
  <w:style w:type="paragraph" w:customStyle="1" w:styleId="Equation">
    <w:name w:val="Equation"/>
    <w:basedOn w:val="Normal"/>
    <w:rsid w:val="005D1F3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5D1F3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5D1F32"/>
  </w:style>
  <w:style w:type="paragraph" w:customStyle="1" w:styleId="Repref">
    <w:name w:val="Rep_ref"/>
    <w:basedOn w:val="Recref"/>
    <w:next w:val="Repdate"/>
    <w:rsid w:val="005D1F32"/>
  </w:style>
  <w:style w:type="paragraph" w:customStyle="1" w:styleId="Repdate">
    <w:name w:val="Rep_date"/>
    <w:basedOn w:val="Recdate"/>
    <w:next w:val="Normalaftertitle0"/>
    <w:rsid w:val="005D1F32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rsid w:val="005D1F32"/>
  </w:style>
  <w:style w:type="paragraph" w:customStyle="1" w:styleId="Resref">
    <w:name w:val="Res_ref"/>
    <w:basedOn w:val="Recref"/>
    <w:next w:val="Resdate"/>
    <w:rsid w:val="005D1F32"/>
  </w:style>
  <w:style w:type="paragraph" w:customStyle="1" w:styleId="Resdate">
    <w:name w:val="Res_date"/>
    <w:basedOn w:val="Recdate"/>
    <w:next w:val="Normalaftertitle0"/>
    <w:rsid w:val="005D1F32"/>
  </w:style>
  <w:style w:type="paragraph" w:customStyle="1" w:styleId="Section1">
    <w:name w:val="Section_1"/>
    <w:basedOn w:val="Normal"/>
    <w:next w:val="Normal"/>
    <w:rsid w:val="00EF793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Figure"/>
    <w:next w:val="Normalaftertitle0"/>
    <w:rsid w:val="005D1F32"/>
    <w:pPr>
      <w:keepNext w:val="0"/>
      <w:spacing w:after="240"/>
    </w:pPr>
  </w:style>
  <w:style w:type="paragraph" w:styleId="Footer">
    <w:name w:val="footer"/>
    <w:basedOn w:val="Normal"/>
    <w:link w:val="FooterChar"/>
    <w:rsid w:val="005D1F3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5D1F3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5D1F3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5D1F32"/>
    <w:pPr>
      <w:keepLines/>
      <w:tabs>
        <w:tab w:val="left" w:pos="255"/>
      </w:tabs>
      <w:ind w:left="255" w:hanging="255"/>
    </w:pPr>
    <w:rPr>
      <w:sz w:val="20"/>
    </w:rPr>
  </w:style>
  <w:style w:type="paragraph" w:customStyle="1" w:styleId="Note">
    <w:name w:val="Note"/>
    <w:basedOn w:val="Normal"/>
    <w:rsid w:val="003E7D36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styleId="Header">
    <w:name w:val="header"/>
    <w:aliases w:val="encabezado,Page No,header odd,header odd1,header odd2,header,he"/>
    <w:basedOn w:val="Normal"/>
    <w:link w:val="HeaderChar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ingb">
    <w:name w:val="Heading_b"/>
    <w:basedOn w:val="Heading3"/>
    <w:next w:val="Normal"/>
    <w:link w:val="HeadingbChar"/>
    <w:rsid w:val="005D1F3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5D1F32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5D1F32"/>
  </w:style>
  <w:style w:type="paragraph" w:styleId="Index2">
    <w:name w:val="index 2"/>
    <w:basedOn w:val="Normal"/>
    <w:next w:val="Normal"/>
    <w:rsid w:val="005D1F32"/>
    <w:pPr>
      <w:ind w:left="283"/>
    </w:pPr>
  </w:style>
  <w:style w:type="paragraph" w:styleId="Index3">
    <w:name w:val="index 3"/>
    <w:basedOn w:val="Normal"/>
    <w:next w:val="Normal"/>
    <w:rsid w:val="005D1F32"/>
    <w:pPr>
      <w:ind w:left="566"/>
    </w:pPr>
  </w:style>
  <w:style w:type="paragraph" w:customStyle="1" w:styleId="Section2">
    <w:name w:val="Section_2"/>
    <w:basedOn w:val="Normal"/>
    <w:next w:val="Normal"/>
    <w:rsid w:val="00EF793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uiPriority w:val="99"/>
    <w:rsid w:val="005D1F32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5D1F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Parttitle"/>
    <w:rsid w:val="005D1F32"/>
  </w:style>
  <w:style w:type="paragraph" w:customStyle="1" w:styleId="Partref">
    <w:name w:val="Part_ref"/>
    <w:basedOn w:val="Annexref"/>
    <w:next w:val="Normalaftertitle0"/>
    <w:rsid w:val="005D1F32"/>
  </w:style>
  <w:style w:type="paragraph" w:customStyle="1" w:styleId="Parttitle">
    <w:name w:val="Part_title"/>
    <w:basedOn w:val="Annextitle"/>
    <w:next w:val="Partref"/>
    <w:rsid w:val="005D1F32"/>
  </w:style>
  <w:style w:type="paragraph" w:customStyle="1" w:styleId="RecNo">
    <w:name w:val="Rec_No"/>
    <w:basedOn w:val="Normal"/>
    <w:next w:val="Rectitle"/>
    <w:rsid w:val="005D1F3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5D1F32"/>
  </w:style>
  <w:style w:type="character" w:customStyle="1" w:styleId="Recdef">
    <w:name w:val="Rec_def"/>
    <w:basedOn w:val="DefaultParagraphFont"/>
    <w:rsid w:val="00EF7936"/>
    <w:rPr>
      <w:b/>
    </w:rPr>
  </w:style>
  <w:style w:type="paragraph" w:customStyle="1" w:styleId="Reftext">
    <w:name w:val="Ref_text"/>
    <w:basedOn w:val="Normal"/>
    <w:rsid w:val="005D1F32"/>
    <w:pPr>
      <w:ind w:left="794" w:hanging="794"/>
    </w:pPr>
  </w:style>
  <w:style w:type="paragraph" w:customStyle="1" w:styleId="Reftitle">
    <w:name w:val="Ref_title"/>
    <w:basedOn w:val="Normal"/>
    <w:next w:val="Reftext"/>
    <w:rsid w:val="005D1F3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5D1F32"/>
  </w:style>
  <w:style w:type="character" w:customStyle="1" w:styleId="Resdef">
    <w:name w:val="Res_def"/>
    <w:basedOn w:val="DefaultParagraphFont"/>
    <w:rsid w:val="00EF793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D1F32"/>
  </w:style>
  <w:style w:type="paragraph" w:customStyle="1" w:styleId="SectionNo">
    <w:name w:val="Section_No"/>
    <w:basedOn w:val="AnnexNo"/>
    <w:next w:val="Sectiontitle"/>
    <w:rsid w:val="005D1F32"/>
  </w:style>
  <w:style w:type="paragraph" w:customStyle="1" w:styleId="Sectiontitle">
    <w:name w:val="Section_title"/>
    <w:basedOn w:val="Normal"/>
    <w:next w:val="Normalaftertitle0"/>
    <w:rsid w:val="005D1F32"/>
    <w:rPr>
      <w:sz w:val="26"/>
    </w:rPr>
  </w:style>
  <w:style w:type="paragraph" w:customStyle="1" w:styleId="Source">
    <w:name w:val="Source"/>
    <w:basedOn w:val="Normal"/>
    <w:next w:val="Normal"/>
    <w:rsid w:val="005D1F32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D1F3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Tabletext"/>
    <w:rsid w:val="005D1F32"/>
    <w:pPr>
      <w:spacing w:before="120"/>
    </w:pPr>
  </w:style>
  <w:style w:type="paragraph" w:customStyle="1" w:styleId="Tableref">
    <w:name w:val="Table_ref"/>
    <w:basedOn w:val="Normal"/>
    <w:next w:val="Tabletitle"/>
    <w:rsid w:val="005D1F32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5D1F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5D1F3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D1F32"/>
    <w:rPr>
      <w:b/>
    </w:rPr>
  </w:style>
  <w:style w:type="paragraph" w:customStyle="1" w:styleId="toc0">
    <w:name w:val="toc 0"/>
    <w:basedOn w:val="Normal"/>
    <w:next w:val="TOC1"/>
    <w:rsid w:val="005D1F3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5D1F3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5D1F32"/>
    <w:pPr>
      <w:spacing w:before="160"/>
    </w:pPr>
  </w:style>
  <w:style w:type="paragraph" w:styleId="TOC3">
    <w:name w:val="toc 3"/>
    <w:basedOn w:val="TOC2"/>
    <w:rsid w:val="005D1F32"/>
  </w:style>
  <w:style w:type="paragraph" w:styleId="TOC4">
    <w:name w:val="toc 4"/>
    <w:basedOn w:val="TOC3"/>
    <w:rsid w:val="005D1F32"/>
    <w:pPr>
      <w:spacing w:before="80"/>
    </w:pPr>
  </w:style>
  <w:style w:type="paragraph" w:styleId="TOC5">
    <w:name w:val="toc 5"/>
    <w:basedOn w:val="TOC4"/>
    <w:rsid w:val="005D1F32"/>
  </w:style>
  <w:style w:type="paragraph" w:styleId="TOC6">
    <w:name w:val="toc 6"/>
    <w:basedOn w:val="TOC4"/>
    <w:rsid w:val="005D1F32"/>
  </w:style>
  <w:style w:type="paragraph" w:styleId="TOC7">
    <w:name w:val="toc 7"/>
    <w:basedOn w:val="TOC4"/>
    <w:rsid w:val="005D1F32"/>
  </w:style>
  <w:style w:type="paragraph" w:styleId="TOC8">
    <w:name w:val="toc 8"/>
    <w:basedOn w:val="TOC4"/>
    <w:rsid w:val="005D1F32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0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rsid w:val="005D1F32"/>
    <w:pPr>
      <w:spacing w:before="320"/>
    </w:p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enumlev1Char">
    <w:name w:val="enumlev1 Char"/>
    <w:basedOn w:val="DefaultParagraphFont"/>
    <w:link w:val="enumlev1"/>
    <w:rsid w:val="00C1249E"/>
    <w:rPr>
      <w:rFonts w:ascii="Times New Roman" w:hAnsi="Times New Roman"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C1249E"/>
    <w:rPr>
      <w:rFonts w:ascii="Times New Roman Bold" w:hAnsi="Times New Roman Bold"/>
      <w:b/>
      <w:sz w:val="22"/>
      <w:lang w:val="en-GB" w:eastAsia="en-US"/>
    </w:rPr>
  </w:style>
  <w:style w:type="paragraph" w:customStyle="1" w:styleId="CarattereCarattere1">
    <w:name w:val="Carattere Carattere1"/>
    <w:basedOn w:val="Normal"/>
    <w:rsid w:val="009D24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5451F7"/>
    <w:rPr>
      <w:rFonts w:ascii="Times New Roman" w:hAnsi="Times New Roman"/>
      <w:b/>
      <w:sz w:val="22"/>
      <w:lang w:val="en-GB" w:eastAsia="en-US"/>
    </w:rPr>
  </w:style>
  <w:style w:type="paragraph" w:styleId="NormalWeb">
    <w:name w:val="Normal (Web)"/>
    <w:basedOn w:val="Normal"/>
    <w:rsid w:val="003C6E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5D214F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7242E6"/>
    <w:rPr>
      <w:rFonts w:ascii="Times New Roman" w:hAnsi="Times New Roman"/>
      <w:sz w:val="18"/>
      <w:lang w:val="fr-FR" w:eastAsia="en-US"/>
    </w:rPr>
  </w:style>
  <w:style w:type="paragraph" w:customStyle="1" w:styleId="AnnexNo">
    <w:name w:val="Annex_No"/>
    <w:basedOn w:val="Normal"/>
    <w:next w:val="AnnexTitle0"/>
    <w:rsid w:val="005D1F3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aftertitle0"/>
    <w:rsid w:val="005D1F3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5D1F3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Normal"/>
    <w:rsid w:val="005D1F32"/>
  </w:style>
  <w:style w:type="paragraph" w:customStyle="1" w:styleId="Appendixref">
    <w:name w:val="Appendix_ref"/>
    <w:basedOn w:val="Annexref"/>
    <w:next w:val="Normalaftertitle0"/>
    <w:rsid w:val="005D1F32"/>
  </w:style>
  <w:style w:type="paragraph" w:customStyle="1" w:styleId="Appendixtitle">
    <w:name w:val="Appendix_title"/>
    <w:basedOn w:val="Annextitle"/>
    <w:next w:val="Appendixref"/>
    <w:rsid w:val="005D1F32"/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date">
    <w:name w:val="ddate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FigureNo">
    <w:name w:val="Figure_No"/>
    <w:basedOn w:val="Normal"/>
    <w:next w:val="Normal"/>
    <w:rsid w:val="005D1F32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TableTitle0"/>
    <w:rsid w:val="005D1F32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5D1F32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aftertitle0"/>
    <w:rsid w:val="005D1F32"/>
    <w:pPr>
      <w:spacing w:before="240" w:after="480"/>
    </w:p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5D1F32"/>
    <w:pPr>
      <w:ind w:left="849"/>
    </w:pPr>
  </w:style>
  <w:style w:type="paragraph" w:styleId="Index5">
    <w:name w:val="index 5"/>
    <w:basedOn w:val="Normal"/>
    <w:next w:val="Normal"/>
    <w:rsid w:val="005D1F32"/>
    <w:pPr>
      <w:ind w:left="1132"/>
    </w:pPr>
  </w:style>
  <w:style w:type="paragraph" w:styleId="Index6">
    <w:name w:val="index 6"/>
    <w:basedOn w:val="Normal"/>
    <w:next w:val="Normal"/>
    <w:rsid w:val="005D1F32"/>
    <w:pPr>
      <w:ind w:left="1415"/>
    </w:pPr>
  </w:style>
  <w:style w:type="paragraph" w:styleId="Index7">
    <w:name w:val="index 7"/>
    <w:basedOn w:val="Normal"/>
    <w:next w:val="Normal"/>
    <w:rsid w:val="005D1F32"/>
    <w:pPr>
      <w:ind w:left="1698"/>
    </w:pPr>
  </w:style>
  <w:style w:type="paragraph" w:styleId="IndexHeading">
    <w:name w:val="index heading"/>
    <w:basedOn w:val="Normal"/>
    <w:next w:val="Index1"/>
    <w:rsid w:val="005D1F32"/>
  </w:style>
  <w:style w:type="character" w:styleId="LineNumber">
    <w:name w:val="line number"/>
    <w:basedOn w:val="DefaultParagraphFont"/>
    <w:rsid w:val="005D1F32"/>
  </w:style>
  <w:style w:type="paragraph" w:styleId="List">
    <w:name w:val="List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styleId="NormalIndent">
    <w:name w:val="Normal Indent"/>
    <w:basedOn w:val="Normal"/>
    <w:rsid w:val="005D1F32"/>
    <w:pPr>
      <w:ind w:left="794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5D1F32"/>
  </w:style>
  <w:style w:type="character" w:customStyle="1" w:styleId="CallChar">
    <w:name w:val="Call Char"/>
    <w:basedOn w:val="DefaultParagraphFont"/>
    <w:link w:val="Call"/>
    <w:rsid w:val="002546C9"/>
    <w:rPr>
      <w:rFonts w:ascii="Times New Roman" w:hAnsi="Times New Roman"/>
      <w:i/>
      <w:sz w:val="22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546C9"/>
    <w:rPr>
      <w:rFonts w:ascii="Times New Roman" w:hAnsi="Times New Roman"/>
      <w:sz w:val="22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6F4DE1"/>
    <w:rPr>
      <w:rFonts w:ascii="Times New Roman" w:hAnsi="Times New Roman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</w:style>
  <w:style w:type="character" w:customStyle="1" w:styleId="NormalaftertitleChar0">
    <w:name w:val="Normal after title Char"/>
    <w:basedOn w:val="DefaultParagraphFont"/>
    <w:link w:val="Normalaftertitle0"/>
    <w:rsid w:val="00E86400"/>
    <w:rPr>
      <w:rFonts w:ascii="Times New Roman" w:hAnsi="Times New Roman"/>
      <w:sz w:val="22"/>
      <w:lang w:val="en-GB" w:eastAsia="en-US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,DNV-FT Char1"/>
    <w:basedOn w:val="DefaultParagraphFont"/>
    <w:uiPriority w:val="99"/>
    <w:semiHidden/>
    <w:locked/>
    <w:rsid w:val="00723FA2"/>
    <w:rPr>
      <w:rFonts w:ascii="Times New Roman" w:hAnsi="Times New Roman"/>
      <w:sz w:val="20"/>
      <w:szCs w:val="20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F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D1F32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D1F3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D1F32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5D1F3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5D1F32"/>
    <w:pPr>
      <w:outlineLvl w:val="4"/>
    </w:pPr>
  </w:style>
  <w:style w:type="paragraph" w:styleId="Heading6">
    <w:name w:val="heading 6"/>
    <w:basedOn w:val="Heading4"/>
    <w:next w:val="Normal"/>
    <w:qFormat/>
    <w:rsid w:val="005D1F32"/>
    <w:pPr>
      <w:outlineLvl w:val="5"/>
    </w:pPr>
  </w:style>
  <w:style w:type="paragraph" w:styleId="Heading7">
    <w:name w:val="heading 7"/>
    <w:basedOn w:val="Heading6"/>
    <w:next w:val="Normal"/>
    <w:qFormat/>
    <w:rsid w:val="005D1F32"/>
    <w:pPr>
      <w:outlineLvl w:val="6"/>
    </w:pPr>
  </w:style>
  <w:style w:type="paragraph" w:styleId="Heading8">
    <w:name w:val="heading 8"/>
    <w:basedOn w:val="Heading6"/>
    <w:next w:val="Normal"/>
    <w:qFormat/>
    <w:rsid w:val="005D1F32"/>
    <w:pPr>
      <w:outlineLvl w:val="7"/>
    </w:pPr>
  </w:style>
  <w:style w:type="paragraph" w:styleId="Heading9">
    <w:name w:val="heading 9"/>
    <w:basedOn w:val="Heading6"/>
    <w:next w:val="Normal"/>
    <w:qFormat/>
    <w:rsid w:val="005D1F3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EF793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EF7936"/>
  </w:style>
  <w:style w:type="paragraph" w:customStyle="1" w:styleId="Figure">
    <w:name w:val="Figure"/>
    <w:basedOn w:val="Normal"/>
    <w:next w:val="Normal"/>
    <w:rsid w:val="005D1F3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sid w:val="00EF793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F7936"/>
  </w:style>
  <w:style w:type="paragraph" w:customStyle="1" w:styleId="FigureNotitle">
    <w:name w:val="Figure_No &amp; title"/>
    <w:basedOn w:val="Normal"/>
    <w:next w:val="Normalaftertitle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EF7936"/>
    <w:rPr>
      <w:b w:val="0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EF793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5D1F3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5D1F3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5D1F3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EF7936"/>
  </w:style>
  <w:style w:type="paragraph" w:customStyle="1" w:styleId="Call">
    <w:name w:val="Call"/>
    <w:basedOn w:val="Normal"/>
    <w:next w:val="Normal"/>
    <w:link w:val="CallChar"/>
    <w:rsid w:val="005D1F3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D1F3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0"/>
    <w:rsid w:val="005D1F32"/>
  </w:style>
  <w:style w:type="character" w:styleId="PageNumber">
    <w:name w:val="page number"/>
    <w:basedOn w:val="DefaultParagraphFont"/>
    <w:rsid w:val="005D1F32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5D1F3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5D1F32"/>
  </w:style>
  <w:style w:type="paragraph" w:customStyle="1" w:styleId="Questionref">
    <w:name w:val="Question_ref"/>
    <w:basedOn w:val="Recref"/>
    <w:next w:val="Questiondate"/>
    <w:rsid w:val="005D1F32"/>
  </w:style>
  <w:style w:type="paragraph" w:customStyle="1" w:styleId="Recref">
    <w:name w:val="Rec_ref"/>
    <w:basedOn w:val="Rectitle"/>
    <w:next w:val="Recdate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5D1F3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5D1F32"/>
  </w:style>
  <w:style w:type="character" w:styleId="EndnoteReference">
    <w:name w:val="endnote reference"/>
    <w:basedOn w:val="DefaultParagraphFont"/>
    <w:rsid w:val="005D1F32"/>
    <w:rPr>
      <w:vertAlign w:val="superscript"/>
    </w:rPr>
  </w:style>
  <w:style w:type="paragraph" w:customStyle="1" w:styleId="enumlev1">
    <w:name w:val="enumlev1"/>
    <w:basedOn w:val="Normal"/>
    <w:link w:val="enumlev1Char"/>
    <w:rsid w:val="005D1F3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5D1F32"/>
    <w:pPr>
      <w:ind w:left="1191" w:hanging="397"/>
    </w:pPr>
  </w:style>
  <w:style w:type="paragraph" w:customStyle="1" w:styleId="enumlev3">
    <w:name w:val="enumlev3"/>
    <w:basedOn w:val="enumlev2"/>
    <w:rsid w:val="005D1F32"/>
    <w:pPr>
      <w:ind w:left="1588"/>
    </w:pPr>
  </w:style>
  <w:style w:type="paragraph" w:customStyle="1" w:styleId="Equation">
    <w:name w:val="Equation"/>
    <w:basedOn w:val="Normal"/>
    <w:rsid w:val="005D1F3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5D1F3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5D1F32"/>
  </w:style>
  <w:style w:type="paragraph" w:customStyle="1" w:styleId="Repref">
    <w:name w:val="Rep_ref"/>
    <w:basedOn w:val="Recref"/>
    <w:next w:val="Repdate"/>
    <w:rsid w:val="005D1F32"/>
  </w:style>
  <w:style w:type="paragraph" w:customStyle="1" w:styleId="Repdate">
    <w:name w:val="Rep_date"/>
    <w:basedOn w:val="Recdate"/>
    <w:next w:val="Normalaftertitle0"/>
    <w:rsid w:val="005D1F32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rsid w:val="005D1F32"/>
  </w:style>
  <w:style w:type="paragraph" w:customStyle="1" w:styleId="Resref">
    <w:name w:val="Res_ref"/>
    <w:basedOn w:val="Recref"/>
    <w:next w:val="Resdate"/>
    <w:rsid w:val="005D1F32"/>
  </w:style>
  <w:style w:type="paragraph" w:customStyle="1" w:styleId="Resdate">
    <w:name w:val="Res_date"/>
    <w:basedOn w:val="Recdate"/>
    <w:next w:val="Normalaftertitle0"/>
    <w:rsid w:val="005D1F32"/>
  </w:style>
  <w:style w:type="paragraph" w:customStyle="1" w:styleId="Section1">
    <w:name w:val="Section_1"/>
    <w:basedOn w:val="Normal"/>
    <w:next w:val="Normal"/>
    <w:rsid w:val="00EF793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Figure"/>
    <w:next w:val="Normalaftertitle0"/>
    <w:rsid w:val="005D1F32"/>
    <w:pPr>
      <w:keepNext w:val="0"/>
      <w:spacing w:after="240"/>
    </w:pPr>
  </w:style>
  <w:style w:type="paragraph" w:styleId="Footer">
    <w:name w:val="footer"/>
    <w:basedOn w:val="Normal"/>
    <w:link w:val="FooterChar"/>
    <w:rsid w:val="005D1F3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5D1F3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5D1F3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5D1F32"/>
    <w:pPr>
      <w:keepLines/>
      <w:tabs>
        <w:tab w:val="left" w:pos="255"/>
      </w:tabs>
      <w:ind w:left="255" w:hanging="255"/>
    </w:pPr>
    <w:rPr>
      <w:sz w:val="20"/>
    </w:rPr>
  </w:style>
  <w:style w:type="paragraph" w:customStyle="1" w:styleId="Note">
    <w:name w:val="Note"/>
    <w:basedOn w:val="Normal"/>
    <w:rsid w:val="003E7D36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styleId="Header">
    <w:name w:val="header"/>
    <w:aliases w:val="encabezado,Page No,header odd,header odd1,header odd2,header,he"/>
    <w:basedOn w:val="Normal"/>
    <w:link w:val="HeaderChar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ingb">
    <w:name w:val="Heading_b"/>
    <w:basedOn w:val="Heading3"/>
    <w:next w:val="Normal"/>
    <w:link w:val="HeadingbChar"/>
    <w:rsid w:val="005D1F3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5D1F32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5D1F32"/>
  </w:style>
  <w:style w:type="paragraph" w:styleId="Index2">
    <w:name w:val="index 2"/>
    <w:basedOn w:val="Normal"/>
    <w:next w:val="Normal"/>
    <w:rsid w:val="005D1F32"/>
    <w:pPr>
      <w:ind w:left="283"/>
    </w:pPr>
  </w:style>
  <w:style w:type="paragraph" w:styleId="Index3">
    <w:name w:val="index 3"/>
    <w:basedOn w:val="Normal"/>
    <w:next w:val="Normal"/>
    <w:rsid w:val="005D1F32"/>
    <w:pPr>
      <w:ind w:left="566"/>
    </w:pPr>
  </w:style>
  <w:style w:type="paragraph" w:customStyle="1" w:styleId="Section2">
    <w:name w:val="Section_2"/>
    <w:basedOn w:val="Normal"/>
    <w:next w:val="Normal"/>
    <w:rsid w:val="00EF793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uiPriority w:val="99"/>
    <w:rsid w:val="005D1F32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5D1F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Parttitle"/>
    <w:rsid w:val="005D1F32"/>
  </w:style>
  <w:style w:type="paragraph" w:customStyle="1" w:styleId="Partref">
    <w:name w:val="Part_ref"/>
    <w:basedOn w:val="Annexref"/>
    <w:next w:val="Normalaftertitle0"/>
    <w:rsid w:val="005D1F32"/>
  </w:style>
  <w:style w:type="paragraph" w:customStyle="1" w:styleId="Parttitle">
    <w:name w:val="Part_title"/>
    <w:basedOn w:val="Annextitle"/>
    <w:next w:val="Partref"/>
    <w:rsid w:val="005D1F32"/>
  </w:style>
  <w:style w:type="paragraph" w:customStyle="1" w:styleId="RecNo">
    <w:name w:val="Rec_No"/>
    <w:basedOn w:val="Normal"/>
    <w:next w:val="Rectitle"/>
    <w:rsid w:val="005D1F3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5D1F32"/>
  </w:style>
  <w:style w:type="character" w:customStyle="1" w:styleId="Recdef">
    <w:name w:val="Rec_def"/>
    <w:basedOn w:val="DefaultParagraphFont"/>
    <w:rsid w:val="00EF7936"/>
    <w:rPr>
      <w:b/>
    </w:rPr>
  </w:style>
  <w:style w:type="paragraph" w:customStyle="1" w:styleId="Reftext">
    <w:name w:val="Ref_text"/>
    <w:basedOn w:val="Normal"/>
    <w:rsid w:val="005D1F32"/>
    <w:pPr>
      <w:ind w:left="794" w:hanging="794"/>
    </w:pPr>
  </w:style>
  <w:style w:type="paragraph" w:customStyle="1" w:styleId="Reftitle">
    <w:name w:val="Ref_title"/>
    <w:basedOn w:val="Normal"/>
    <w:next w:val="Reftext"/>
    <w:rsid w:val="005D1F3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5D1F32"/>
  </w:style>
  <w:style w:type="character" w:customStyle="1" w:styleId="Resdef">
    <w:name w:val="Res_def"/>
    <w:basedOn w:val="DefaultParagraphFont"/>
    <w:rsid w:val="00EF793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D1F32"/>
  </w:style>
  <w:style w:type="paragraph" w:customStyle="1" w:styleId="SectionNo">
    <w:name w:val="Section_No"/>
    <w:basedOn w:val="AnnexNo"/>
    <w:next w:val="Sectiontitle"/>
    <w:rsid w:val="005D1F32"/>
  </w:style>
  <w:style w:type="paragraph" w:customStyle="1" w:styleId="Sectiontitle">
    <w:name w:val="Section_title"/>
    <w:basedOn w:val="Normal"/>
    <w:next w:val="Normalaftertitle0"/>
    <w:rsid w:val="005D1F32"/>
    <w:rPr>
      <w:sz w:val="26"/>
    </w:rPr>
  </w:style>
  <w:style w:type="paragraph" w:customStyle="1" w:styleId="Source">
    <w:name w:val="Source"/>
    <w:basedOn w:val="Normal"/>
    <w:next w:val="Normal"/>
    <w:rsid w:val="005D1F32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D1F3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Tabletext"/>
    <w:rsid w:val="005D1F32"/>
    <w:pPr>
      <w:spacing w:before="120"/>
    </w:pPr>
  </w:style>
  <w:style w:type="paragraph" w:customStyle="1" w:styleId="Tableref">
    <w:name w:val="Table_ref"/>
    <w:basedOn w:val="Normal"/>
    <w:next w:val="Tabletitle"/>
    <w:rsid w:val="005D1F32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5D1F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5D1F3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D1F32"/>
    <w:rPr>
      <w:b/>
    </w:rPr>
  </w:style>
  <w:style w:type="paragraph" w:customStyle="1" w:styleId="toc0">
    <w:name w:val="toc 0"/>
    <w:basedOn w:val="Normal"/>
    <w:next w:val="TOC1"/>
    <w:rsid w:val="005D1F3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5D1F3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5D1F32"/>
    <w:pPr>
      <w:spacing w:before="160"/>
    </w:pPr>
  </w:style>
  <w:style w:type="paragraph" w:styleId="TOC3">
    <w:name w:val="toc 3"/>
    <w:basedOn w:val="TOC2"/>
    <w:rsid w:val="005D1F32"/>
  </w:style>
  <w:style w:type="paragraph" w:styleId="TOC4">
    <w:name w:val="toc 4"/>
    <w:basedOn w:val="TOC3"/>
    <w:rsid w:val="005D1F32"/>
    <w:pPr>
      <w:spacing w:before="80"/>
    </w:pPr>
  </w:style>
  <w:style w:type="paragraph" w:styleId="TOC5">
    <w:name w:val="toc 5"/>
    <w:basedOn w:val="TOC4"/>
    <w:rsid w:val="005D1F32"/>
  </w:style>
  <w:style w:type="paragraph" w:styleId="TOC6">
    <w:name w:val="toc 6"/>
    <w:basedOn w:val="TOC4"/>
    <w:rsid w:val="005D1F32"/>
  </w:style>
  <w:style w:type="paragraph" w:styleId="TOC7">
    <w:name w:val="toc 7"/>
    <w:basedOn w:val="TOC4"/>
    <w:rsid w:val="005D1F32"/>
  </w:style>
  <w:style w:type="paragraph" w:styleId="TOC8">
    <w:name w:val="toc 8"/>
    <w:basedOn w:val="TOC4"/>
    <w:rsid w:val="005D1F32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0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rsid w:val="005D1F32"/>
    <w:pPr>
      <w:spacing w:before="320"/>
    </w:p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enumlev1Char">
    <w:name w:val="enumlev1 Char"/>
    <w:basedOn w:val="DefaultParagraphFont"/>
    <w:link w:val="enumlev1"/>
    <w:rsid w:val="00C1249E"/>
    <w:rPr>
      <w:rFonts w:ascii="Times New Roman" w:hAnsi="Times New Roman"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C1249E"/>
    <w:rPr>
      <w:rFonts w:ascii="Times New Roman Bold" w:hAnsi="Times New Roman Bold"/>
      <w:b/>
      <w:sz w:val="22"/>
      <w:lang w:val="en-GB" w:eastAsia="en-US"/>
    </w:rPr>
  </w:style>
  <w:style w:type="paragraph" w:customStyle="1" w:styleId="CarattereCarattere1">
    <w:name w:val="Carattere Carattere1"/>
    <w:basedOn w:val="Normal"/>
    <w:rsid w:val="009D24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5451F7"/>
    <w:rPr>
      <w:rFonts w:ascii="Times New Roman" w:hAnsi="Times New Roman"/>
      <w:b/>
      <w:sz w:val="22"/>
      <w:lang w:val="en-GB" w:eastAsia="en-US"/>
    </w:rPr>
  </w:style>
  <w:style w:type="paragraph" w:styleId="NormalWeb">
    <w:name w:val="Normal (Web)"/>
    <w:basedOn w:val="Normal"/>
    <w:rsid w:val="003C6E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5D214F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7242E6"/>
    <w:rPr>
      <w:rFonts w:ascii="Times New Roman" w:hAnsi="Times New Roman"/>
      <w:sz w:val="18"/>
      <w:lang w:val="fr-FR" w:eastAsia="en-US"/>
    </w:rPr>
  </w:style>
  <w:style w:type="paragraph" w:customStyle="1" w:styleId="AnnexNo">
    <w:name w:val="Annex_No"/>
    <w:basedOn w:val="Normal"/>
    <w:next w:val="AnnexTitle0"/>
    <w:rsid w:val="005D1F3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aftertitle0"/>
    <w:rsid w:val="005D1F3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5D1F3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Normal"/>
    <w:rsid w:val="005D1F32"/>
  </w:style>
  <w:style w:type="paragraph" w:customStyle="1" w:styleId="Appendixref">
    <w:name w:val="Appendix_ref"/>
    <w:basedOn w:val="Annexref"/>
    <w:next w:val="Normalaftertitle0"/>
    <w:rsid w:val="005D1F32"/>
  </w:style>
  <w:style w:type="paragraph" w:customStyle="1" w:styleId="Appendixtitle">
    <w:name w:val="Appendix_title"/>
    <w:basedOn w:val="Annextitle"/>
    <w:next w:val="Appendixref"/>
    <w:rsid w:val="005D1F32"/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date">
    <w:name w:val="ddate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FigureNo">
    <w:name w:val="Figure_No"/>
    <w:basedOn w:val="Normal"/>
    <w:next w:val="Normal"/>
    <w:rsid w:val="005D1F32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TableTitle0"/>
    <w:rsid w:val="005D1F32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5D1F32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aftertitle0"/>
    <w:rsid w:val="005D1F32"/>
    <w:pPr>
      <w:spacing w:before="240" w:after="480"/>
    </w:p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5D1F32"/>
    <w:pPr>
      <w:ind w:left="849"/>
    </w:pPr>
  </w:style>
  <w:style w:type="paragraph" w:styleId="Index5">
    <w:name w:val="index 5"/>
    <w:basedOn w:val="Normal"/>
    <w:next w:val="Normal"/>
    <w:rsid w:val="005D1F32"/>
    <w:pPr>
      <w:ind w:left="1132"/>
    </w:pPr>
  </w:style>
  <w:style w:type="paragraph" w:styleId="Index6">
    <w:name w:val="index 6"/>
    <w:basedOn w:val="Normal"/>
    <w:next w:val="Normal"/>
    <w:rsid w:val="005D1F32"/>
    <w:pPr>
      <w:ind w:left="1415"/>
    </w:pPr>
  </w:style>
  <w:style w:type="paragraph" w:styleId="Index7">
    <w:name w:val="index 7"/>
    <w:basedOn w:val="Normal"/>
    <w:next w:val="Normal"/>
    <w:rsid w:val="005D1F32"/>
    <w:pPr>
      <w:ind w:left="1698"/>
    </w:pPr>
  </w:style>
  <w:style w:type="paragraph" w:styleId="IndexHeading">
    <w:name w:val="index heading"/>
    <w:basedOn w:val="Normal"/>
    <w:next w:val="Index1"/>
    <w:rsid w:val="005D1F32"/>
  </w:style>
  <w:style w:type="character" w:styleId="LineNumber">
    <w:name w:val="line number"/>
    <w:basedOn w:val="DefaultParagraphFont"/>
    <w:rsid w:val="005D1F32"/>
  </w:style>
  <w:style w:type="paragraph" w:styleId="List">
    <w:name w:val="List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styleId="NormalIndent">
    <w:name w:val="Normal Indent"/>
    <w:basedOn w:val="Normal"/>
    <w:rsid w:val="005D1F32"/>
    <w:pPr>
      <w:ind w:left="794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5D1F32"/>
  </w:style>
  <w:style w:type="character" w:customStyle="1" w:styleId="CallChar">
    <w:name w:val="Call Char"/>
    <w:basedOn w:val="DefaultParagraphFont"/>
    <w:link w:val="Call"/>
    <w:rsid w:val="002546C9"/>
    <w:rPr>
      <w:rFonts w:ascii="Times New Roman" w:hAnsi="Times New Roman"/>
      <w:i/>
      <w:sz w:val="22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546C9"/>
    <w:rPr>
      <w:rFonts w:ascii="Times New Roman" w:hAnsi="Times New Roman"/>
      <w:sz w:val="22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6F4DE1"/>
    <w:rPr>
      <w:rFonts w:ascii="Times New Roman" w:hAnsi="Times New Roman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</w:style>
  <w:style w:type="character" w:customStyle="1" w:styleId="NormalaftertitleChar0">
    <w:name w:val="Normal after title Char"/>
    <w:basedOn w:val="DefaultParagraphFont"/>
    <w:link w:val="Normalaftertitle0"/>
    <w:rsid w:val="00E86400"/>
    <w:rPr>
      <w:rFonts w:ascii="Times New Roman" w:hAnsi="Times New Roman"/>
      <w:sz w:val="22"/>
      <w:lang w:val="en-GB" w:eastAsia="en-US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,DNV-FT Char1"/>
    <w:basedOn w:val="DefaultParagraphFont"/>
    <w:uiPriority w:val="99"/>
    <w:semiHidden/>
    <w:locked/>
    <w:rsid w:val="00723FA2"/>
    <w:rPr>
      <w:rFonts w:ascii="Times New Roman" w:hAnsi="Times New Roman"/>
      <w:sz w:val="20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WP6B-C-0006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R/go/que-rsg6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brsgd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C4E1A-BE2C-42F5-A90D-E258D27A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1421</Words>
  <Characters>11631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13026</CharactersWithSpaces>
  <SharedDoc>false</SharedDoc>
  <HLinks>
    <vt:vector size="18" baseType="variant"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Fernandez Virginia</cp:lastModifiedBy>
  <cp:revision>3</cp:revision>
  <cp:lastPrinted>2012-08-14T08:48:00Z</cp:lastPrinted>
  <dcterms:created xsi:type="dcterms:W3CDTF">2012-08-14T08:47:00Z</dcterms:created>
  <dcterms:modified xsi:type="dcterms:W3CDTF">2012-08-14T08:48:00Z</dcterms:modified>
</cp:coreProperties>
</file>