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1C0F7F">
        <w:trPr>
          <w:cantSplit/>
        </w:trPr>
        <w:tc>
          <w:tcPr>
            <w:tcW w:w="9889" w:type="dxa"/>
          </w:tcPr>
          <w:p w:rsidR="006E3FFE" w:rsidRPr="001C0F7F" w:rsidRDefault="006E3FFE" w:rsidP="001E6F8C">
            <w:pPr>
              <w:pStyle w:val="Bureau"/>
              <w:tabs>
                <w:tab w:val="clear" w:pos="8732"/>
                <w:tab w:val="right" w:pos="8647"/>
              </w:tabs>
              <w:ind w:left="-85" w:firstLine="85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1C0F7F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1C0F7F" w:rsidRDefault="00B87E04" w:rsidP="001E6F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1C0F7F">
              <w:rPr>
                <w:b/>
                <w:sz w:val="18"/>
              </w:rPr>
              <w:tab/>
            </w:r>
            <w:r w:rsidR="006E3FFE" w:rsidRPr="001C0F7F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5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E90A0C" w:rsidRPr="001C0F7F" w:rsidTr="003561A4">
        <w:tc>
          <w:tcPr>
            <w:tcW w:w="8188" w:type="dxa"/>
            <w:vAlign w:val="center"/>
          </w:tcPr>
          <w:p w:rsidR="00E90A0C" w:rsidRPr="001C0F7F" w:rsidRDefault="00E90A0C" w:rsidP="001E6F8C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1C0F7F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E90A0C" w:rsidRPr="001C0F7F" w:rsidRDefault="00E81F66" w:rsidP="001E6F8C">
            <w:pPr>
              <w:spacing w:before="0"/>
              <w:jc w:val="right"/>
            </w:pPr>
            <w:r w:rsidRPr="001C0F7F">
              <w:rPr>
                <w:noProof/>
                <w:lang w:val="en-US" w:eastAsia="zh-CN"/>
              </w:rPr>
              <w:drawing>
                <wp:inline distT="0" distB="0" distL="0" distR="0" wp14:anchorId="3EF15647" wp14:editId="4B87C4EC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1C0F7F" w:rsidRDefault="00B87E04" w:rsidP="001E6F8C">
      <w:pPr>
        <w:tabs>
          <w:tab w:val="left" w:pos="7513"/>
        </w:tabs>
        <w:spacing w:before="0"/>
      </w:pPr>
    </w:p>
    <w:p w:rsidR="0047623F" w:rsidRPr="001C0F7F" w:rsidRDefault="0047623F" w:rsidP="001E6F8C">
      <w:pPr>
        <w:tabs>
          <w:tab w:val="left" w:pos="7513"/>
        </w:tabs>
        <w:spacing w:before="0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1C0F7F" w:rsidTr="003561A4">
        <w:trPr>
          <w:cantSplit/>
        </w:trPr>
        <w:tc>
          <w:tcPr>
            <w:tcW w:w="3369" w:type="dxa"/>
          </w:tcPr>
          <w:p w:rsidR="0040235F" w:rsidRPr="00C74D54" w:rsidRDefault="00415574" w:rsidP="001E6F8C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</w:rPr>
            </w:pPr>
            <w:bookmarkStart w:id="0" w:name="dletter"/>
            <w:bookmarkStart w:id="1" w:name="_GoBack"/>
            <w:bookmarkEnd w:id="0"/>
            <w:r w:rsidRPr="00C74D54">
              <w:rPr>
                <w:b/>
                <w:bCs/>
                <w:szCs w:val="22"/>
              </w:rPr>
              <w:t>Административный циркуляр</w:t>
            </w:r>
            <w:bookmarkStart w:id="2" w:name="dnum"/>
            <w:bookmarkEnd w:id="2"/>
            <w:bookmarkEnd w:id="1"/>
          </w:p>
          <w:p w:rsidR="0071106C" w:rsidRPr="001C0F7F" w:rsidRDefault="00A613BB" w:rsidP="00647BB6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r w:rsidRPr="001C0F7F">
              <w:rPr>
                <w:b/>
                <w:bCs/>
                <w:szCs w:val="22"/>
              </w:rPr>
              <w:t>САСЕ/</w:t>
            </w:r>
            <w:r w:rsidR="00647BB6" w:rsidRPr="001C0F7F">
              <w:rPr>
                <w:b/>
                <w:bCs/>
                <w:szCs w:val="22"/>
              </w:rPr>
              <w:t>591</w:t>
            </w:r>
          </w:p>
        </w:tc>
        <w:tc>
          <w:tcPr>
            <w:tcW w:w="6520" w:type="dxa"/>
          </w:tcPr>
          <w:p w:rsidR="00B87E04" w:rsidRPr="001C0F7F" w:rsidRDefault="00647BB6" w:rsidP="001E6F8C">
            <w:pPr>
              <w:jc w:val="right"/>
              <w:rPr>
                <w:szCs w:val="22"/>
              </w:rPr>
            </w:pPr>
            <w:bookmarkStart w:id="3" w:name="ddate"/>
            <w:bookmarkEnd w:id="3"/>
            <w:r w:rsidRPr="001C0F7F">
              <w:rPr>
                <w:szCs w:val="22"/>
              </w:rPr>
              <w:t>21 ноября</w:t>
            </w:r>
            <w:r w:rsidR="003C188C" w:rsidRPr="001C0F7F">
              <w:rPr>
                <w:szCs w:val="22"/>
              </w:rPr>
              <w:t xml:space="preserve"> </w:t>
            </w:r>
            <w:r w:rsidR="004119B6" w:rsidRPr="001C0F7F">
              <w:rPr>
                <w:szCs w:val="22"/>
              </w:rPr>
              <w:t>2012 года</w:t>
            </w:r>
          </w:p>
        </w:tc>
      </w:tr>
    </w:tbl>
    <w:p w:rsidR="00C74D54" w:rsidRDefault="00C74D54" w:rsidP="00C74D54">
      <w:pPr>
        <w:rPr>
          <w:lang w:val="fr-CH"/>
        </w:rPr>
      </w:pPr>
    </w:p>
    <w:p w:rsidR="00C74D54" w:rsidRDefault="00C74D54" w:rsidP="00C74D54">
      <w:pPr>
        <w:rPr>
          <w:lang w:val="fr-CH"/>
        </w:rPr>
      </w:pPr>
    </w:p>
    <w:p w:rsidR="00C74D54" w:rsidRDefault="00C74D54" w:rsidP="00C74D54">
      <w:pPr>
        <w:rPr>
          <w:lang w:val="fr-CH"/>
        </w:rPr>
      </w:pPr>
    </w:p>
    <w:p w:rsidR="006E3FFE" w:rsidRPr="00C74D54" w:rsidRDefault="006E3FFE" w:rsidP="00647BB6">
      <w:pPr>
        <w:pStyle w:val="Title4"/>
        <w:tabs>
          <w:tab w:val="left" w:pos="459"/>
        </w:tabs>
        <w:spacing w:before="480" w:after="480"/>
        <w:ind w:left="459" w:hanging="459"/>
      </w:pPr>
      <w:r w:rsidRPr="001C0F7F">
        <w:t>Администрациям Государств – Членов МСЭ</w:t>
      </w:r>
      <w:r w:rsidR="00562328" w:rsidRPr="001C0F7F">
        <w:t xml:space="preserve">, </w:t>
      </w:r>
      <w:r w:rsidR="00A613BB" w:rsidRPr="001C0F7F">
        <w:t>Членам Сектора радиосвязи,</w:t>
      </w:r>
      <w:r w:rsidR="009B625C" w:rsidRPr="001C0F7F">
        <w:t xml:space="preserve"> </w:t>
      </w:r>
      <w:r w:rsidR="003F4240" w:rsidRPr="001C0F7F">
        <w:br/>
      </w:r>
      <w:r w:rsidR="00361F22" w:rsidRPr="001C0F7F">
        <w:t xml:space="preserve">Ассоциированным </w:t>
      </w:r>
      <w:r w:rsidR="00562328" w:rsidRPr="001C0F7F">
        <w:t>членам МСЭ-R</w:t>
      </w:r>
      <w:r w:rsidR="009F5B29" w:rsidRPr="001C0F7F">
        <w:t>,</w:t>
      </w:r>
      <w:r w:rsidR="00361F22" w:rsidRPr="001C0F7F">
        <w:t xml:space="preserve"> </w:t>
      </w:r>
      <w:r w:rsidR="003D2D10" w:rsidRPr="001C0F7F">
        <w:t>принимающим участие</w:t>
      </w:r>
      <w:r w:rsidR="00B527F1" w:rsidRPr="001C0F7F">
        <w:t xml:space="preserve"> в работе </w:t>
      </w:r>
      <w:r w:rsidR="003F4240" w:rsidRPr="001C0F7F">
        <w:br/>
      </w:r>
      <w:r w:rsidR="00647BB6" w:rsidRPr="001C0F7F">
        <w:t>6</w:t>
      </w:r>
      <w:r w:rsidR="00562328" w:rsidRPr="001C0F7F">
        <w:t xml:space="preserve">-й </w:t>
      </w:r>
      <w:r w:rsidR="00DC6223" w:rsidRPr="001C0F7F">
        <w:t>И</w:t>
      </w:r>
      <w:r w:rsidR="00A613BB" w:rsidRPr="001C0F7F">
        <w:t>сследовательск</w:t>
      </w:r>
      <w:r w:rsidR="00562328" w:rsidRPr="001C0F7F">
        <w:t>ой</w:t>
      </w:r>
      <w:r w:rsidR="00A613BB" w:rsidRPr="001C0F7F">
        <w:t xml:space="preserve"> коми</w:t>
      </w:r>
      <w:r w:rsidR="00B527F1" w:rsidRPr="001C0F7F">
        <w:t>сси</w:t>
      </w:r>
      <w:r w:rsidR="00562328" w:rsidRPr="001C0F7F">
        <w:t>и</w:t>
      </w:r>
      <w:r w:rsidR="00B527F1" w:rsidRPr="001C0F7F">
        <w:t xml:space="preserve"> по радиосвязи</w:t>
      </w:r>
      <w:r w:rsidR="009F5B29" w:rsidRPr="001C0F7F">
        <w:t>,</w:t>
      </w:r>
      <w:r w:rsidR="00B527F1" w:rsidRPr="001C0F7F">
        <w:t xml:space="preserve"> </w:t>
      </w:r>
      <w:r w:rsidR="00447B1D" w:rsidRPr="001C0F7F">
        <w:br/>
      </w:r>
      <w:r w:rsidR="00361F22" w:rsidRPr="001C0F7F">
        <w:t>и</w:t>
      </w:r>
      <w:r w:rsidR="00486BA0" w:rsidRPr="001C0F7F">
        <w:t xml:space="preserve"> академическим организациям – </w:t>
      </w:r>
      <w:r w:rsidR="00EC4ED8" w:rsidRPr="001C0F7F">
        <w:t xml:space="preserve">Членам </w:t>
      </w:r>
      <w:r w:rsidR="00486BA0" w:rsidRPr="001C0F7F">
        <w:t>МСЭ-R</w:t>
      </w:r>
    </w:p>
    <w:p w:rsidR="00C74D54" w:rsidRPr="00C74D54" w:rsidRDefault="00C74D54" w:rsidP="00C74D54"/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A613BB" w:rsidRPr="001C0F7F" w:rsidTr="003561A4">
        <w:tc>
          <w:tcPr>
            <w:tcW w:w="1526" w:type="dxa"/>
          </w:tcPr>
          <w:p w:rsidR="00A613BB" w:rsidRPr="001C0F7F" w:rsidRDefault="00577D20" w:rsidP="001E6F8C">
            <w:pPr>
              <w:spacing w:before="0"/>
              <w:rPr>
                <w:b/>
                <w:bCs/>
                <w:szCs w:val="22"/>
              </w:rPr>
            </w:pPr>
            <w:r w:rsidRPr="001C0F7F">
              <w:rPr>
                <w:b/>
                <w:bCs/>
                <w:szCs w:val="22"/>
              </w:rPr>
              <w:t>Предмет</w:t>
            </w:r>
            <w:r w:rsidRPr="001C0F7F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577D20" w:rsidRPr="001C0F7F" w:rsidRDefault="00647BB6" w:rsidP="001E6F8C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Cs/>
                <w:szCs w:val="22"/>
              </w:rPr>
            </w:pPr>
            <w:r w:rsidRPr="001C0F7F">
              <w:rPr>
                <w:bCs/>
                <w:szCs w:val="22"/>
              </w:rPr>
              <w:t>6</w:t>
            </w:r>
            <w:r w:rsidR="003C188C" w:rsidRPr="001C0F7F">
              <w:rPr>
                <w:bCs/>
                <w:szCs w:val="22"/>
              </w:rPr>
              <w:t xml:space="preserve">-я </w:t>
            </w:r>
            <w:r w:rsidR="00577D20" w:rsidRPr="001C0F7F">
              <w:rPr>
                <w:bCs/>
                <w:szCs w:val="22"/>
              </w:rPr>
              <w:t>Исследовательская комиссия по радиосвязи</w:t>
            </w:r>
            <w:r w:rsidR="00DE6A27" w:rsidRPr="001C0F7F">
              <w:rPr>
                <w:bCs/>
                <w:szCs w:val="22"/>
              </w:rPr>
              <w:t xml:space="preserve"> </w:t>
            </w:r>
            <w:r w:rsidRPr="001C0F7F">
              <w:rPr>
                <w:bCs/>
                <w:szCs w:val="22"/>
              </w:rPr>
              <w:t>(Вещательные службы)</w:t>
            </w:r>
          </w:p>
          <w:p w:rsidR="00DE6A27" w:rsidRPr="001C0F7F" w:rsidRDefault="00A613BB" w:rsidP="00647BB6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Cs/>
              </w:rPr>
            </w:pPr>
            <w:r w:rsidRPr="001C0F7F">
              <w:rPr>
                <w:bCs/>
                <w:szCs w:val="22"/>
              </w:rPr>
              <w:t>–</w:t>
            </w:r>
            <w:r w:rsidRPr="001C0F7F">
              <w:rPr>
                <w:bCs/>
                <w:szCs w:val="22"/>
              </w:rPr>
              <w:tab/>
            </w:r>
            <w:r w:rsidR="003C188C" w:rsidRPr="001C0F7F">
              <w:rPr>
                <w:bCs/>
                <w:szCs w:val="22"/>
              </w:rPr>
              <w:t xml:space="preserve">Предлагаемое </w:t>
            </w:r>
            <w:r w:rsidR="001E6F8C" w:rsidRPr="001C0F7F">
              <w:rPr>
                <w:bCs/>
                <w:szCs w:val="22"/>
              </w:rPr>
              <w:t>принятие</w:t>
            </w:r>
            <w:r w:rsidRPr="001C0F7F">
              <w:rPr>
                <w:bCs/>
              </w:rPr>
              <w:t xml:space="preserve"> </w:t>
            </w:r>
            <w:r w:rsidR="003C188C" w:rsidRPr="001C0F7F">
              <w:rPr>
                <w:bCs/>
              </w:rPr>
              <w:t xml:space="preserve">по переписке </w:t>
            </w:r>
            <w:r w:rsidR="00647BB6" w:rsidRPr="001C0F7F">
              <w:rPr>
                <w:bCs/>
              </w:rPr>
              <w:t>трех</w:t>
            </w:r>
            <w:r w:rsidR="001E6F8C" w:rsidRPr="001C0F7F">
              <w:rPr>
                <w:bCs/>
              </w:rPr>
              <w:t> </w:t>
            </w:r>
            <w:r w:rsidR="001A0C98" w:rsidRPr="001C0F7F">
              <w:rPr>
                <w:bCs/>
              </w:rPr>
              <w:t>проектов пересмотренных Вопросов МСЭ-R</w:t>
            </w:r>
          </w:p>
        </w:tc>
      </w:tr>
    </w:tbl>
    <w:p w:rsidR="00C74D54" w:rsidRPr="00C74D54" w:rsidRDefault="00C74D54" w:rsidP="00540585">
      <w:pPr>
        <w:pStyle w:val="Normalaftertitle0"/>
        <w:spacing w:before="720"/>
        <w:rPr>
          <w:lang w:val="ru-RU"/>
        </w:rPr>
      </w:pPr>
      <w:bookmarkStart w:id="4" w:name="dtitle1"/>
      <w:bookmarkEnd w:id="4"/>
    </w:p>
    <w:p w:rsidR="003C188C" w:rsidRPr="001C0F7F" w:rsidRDefault="003C188C" w:rsidP="00540585">
      <w:pPr>
        <w:pStyle w:val="Normalaftertitle0"/>
        <w:spacing w:before="720"/>
        <w:rPr>
          <w:lang w:val="ru-RU"/>
        </w:rPr>
      </w:pPr>
      <w:r w:rsidRPr="001C0F7F">
        <w:rPr>
          <w:lang w:val="ru-RU"/>
        </w:rPr>
        <w:t xml:space="preserve">В ходе собрания </w:t>
      </w:r>
      <w:r w:rsidR="00647BB6" w:rsidRPr="001C0F7F">
        <w:rPr>
          <w:lang w:val="ru-RU"/>
        </w:rPr>
        <w:t>6</w:t>
      </w:r>
      <w:r w:rsidRPr="001C0F7F">
        <w:rPr>
          <w:lang w:val="ru-RU"/>
        </w:rPr>
        <w:t xml:space="preserve">-й Исследовательской комиссии по радиосвязи, состоявшегося </w:t>
      </w:r>
      <w:r w:rsidR="00287909" w:rsidRPr="001C0F7F">
        <w:rPr>
          <w:lang w:val="ru-RU"/>
        </w:rPr>
        <w:t xml:space="preserve">с </w:t>
      </w:r>
      <w:r w:rsidR="00647BB6" w:rsidRPr="001C0F7F">
        <w:rPr>
          <w:lang w:val="ru-RU"/>
        </w:rPr>
        <w:t>30</w:t>
      </w:r>
      <w:r w:rsidR="00287909" w:rsidRPr="001C0F7F">
        <w:rPr>
          <w:lang w:val="ru-RU"/>
        </w:rPr>
        <w:t xml:space="preserve"> по </w:t>
      </w:r>
      <w:r w:rsidR="00647BB6" w:rsidRPr="001C0F7F">
        <w:rPr>
          <w:lang w:val="ru-RU"/>
        </w:rPr>
        <w:t>31</w:t>
      </w:r>
      <w:r w:rsidR="00287909" w:rsidRPr="001C0F7F">
        <w:rPr>
          <w:lang w:val="ru-RU"/>
        </w:rPr>
        <w:t xml:space="preserve"> </w:t>
      </w:r>
      <w:r w:rsidR="00647BB6" w:rsidRPr="001C0F7F">
        <w:rPr>
          <w:lang w:val="ru-RU"/>
        </w:rPr>
        <w:t>октября</w:t>
      </w:r>
      <w:r w:rsidR="00287909" w:rsidRPr="001C0F7F">
        <w:rPr>
          <w:lang w:val="ru-RU"/>
        </w:rPr>
        <w:t xml:space="preserve"> </w:t>
      </w:r>
      <w:r w:rsidRPr="001C0F7F">
        <w:rPr>
          <w:lang w:val="ru-RU"/>
        </w:rPr>
        <w:t>201</w:t>
      </w:r>
      <w:r w:rsidR="00287909" w:rsidRPr="001C0F7F">
        <w:rPr>
          <w:lang w:val="ru-RU"/>
        </w:rPr>
        <w:t>2</w:t>
      </w:r>
      <w:r w:rsidRPr="001C0F7F">
        <w:rPr>
          <w:lang w:val="ru-RU"/>
        </w:rPr>
        <w:t xml:space="preserve"> года, Исследовательская комиссия решила добиваться </w:t>
      </w:r>
      <w:r w:rsidR="001E6F8C" w:rsidRPr="001C0F7F">
        <w:rPr>
          <w:lang w:val="ru-RU"/>
        </w:rPr>
        <w:t>принятия</w:t>
      </w:r>
      <w:r w:rsidR="00287909" w:rsidRPr="001C0F7F">
        <w:rPr>
          <w:lang w:val="ru-RU"/>
        </w:rPr>
        <w:t xml:space="preserve"> </w:t>
      </w:r>
      <w:r w:rsidR="00AA136F" w:rsidRPr="001C0F7F">
        <w:rPr>
          <w:lang w:val="ru-RU"/>
        </w:rPr>
        <w:t>трех</w:t>
      </w:r>
      <w:r w:rsidR="00287909" w:rsidRPr="001C0F7F">
        <w:rPr>
          <w:lang w:val="ru-RU"/>
        </w:rPr>
        <w:t xml:space="preserve"> проектов пересмотренных Вопросов </w:t>
      </w:r>
      <w:r w:rsidR="00540585" w:rsidRPr="001C0F7F">
        <w:rPr>
          <w:lang w:val="ru-RU"/>
        </w:rPr>
        <w:t xml:space="preserve">МСЭ-R </w:t>
      </w:r>
      <w:r w:rsidR="00287909" w:rsidRPr="001C0F7F">
        <w:rPr>
          <w:lang w:val="ru-RU"/>
        </w:rPr>
        <w:t>согласно п. 3.1.2 Резолюции МСЭ-R 1-6 (Принятие Исследовательской комиссией по переписке</w:t>
      </w:r>
      <w:r w:rsidR="00BB2602" w:rsidRPr="001C0F7F">
        <w:rPr>
          <w:lang w:val="ru-RU"/>
        </w:rPr>
        <w:t>)</w:t>
      </w:r>
      <w:r w:rsidRPr="001C0F7F">
        <w:rPr>
          <w:lang w:val="ru-RU"/>
        </w:rPr>
        <w:t>.</w:t>
      </w:r>
    </w:p>
    <w:p w:rsidR="00015C7B" w:rsidRPr="001C0F7F" w:rsidRDefault="003C188C" w:rsidP="00AD6D3E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ajorBidi" w:hAnsiTheme="majorBidi" w:cstheme="majorBidi"/>
          <w:szCs w:val="22"/>
        </w:rPr>
      </w:pPr>
      <w:r w:rsidRPr="001C0F7F">
        <w:t>П</w:t>
      </w:r>
      <w:r w:rsidR="00BB2602" w:rsidRPr="001C0F7F">
        <w:t>ериод рассмотрения продлится два</w:t>
      </w:r>
      <w:r w:rsidRPr="001C0F7F">
        <w:t xml:space="preserve"> месяца и завершится </w:t>
      </w:r>
      <w:r w:rsidR="00540585" w:rsidRPr="001C0F7F">
        <w:rPr>
          <w:u w:val="single"/>
        </w:rPr>
        <w:t>1</w:t>
      </w:r>
      <w:r w:rsidR="00BB2602" w:rsidRPr="001C0F7F">
        <w:rPr>
          <w:u w:val="single"/>
        </w:rPr>
        <w:t xml:space="preserve"> </w:t>
      </w:r>
      <w:r w:rsidR="00540585" w:rsidRPr="001C0F7F">
        <w:rPr>
          <w:u w:val="single"/>
        </w:rPr>
        <w:t>января</w:t>
      </w:r>
      <w:r w:rsidR="00BB2602" w:rsidRPr="001C0F7F">
        <w:rPr>
          <w:u w:val="single"/>
        </w:rPr>
        <w:t xml:space="preserve"> </w:t>
      </w:r>
      <w:r w:rsidRPr="001C0F7F">
        <w:rPr>
          <w:u w:val="single"/>
        </w:rPr>
        <w:t>201</w:t>
      </w:r>
      <w:r w:rsidR="00AD6D3E" w:rsidRPr="001C0F7F">
        <w:rPr>
          <w:u w:val="single"/>
        </w:rPr>
        <w:t>3</w:t>
      </w:r>
      <w:r w:rsidRPr="001C0F7F">
        <w:rPr>
          <w:u w:val="single"/>
        </w:rPr>
        <w:t> года</w:t>
      </w:r>
      <w:r w:rsidRPr="001C0F7F">
        <w:t xml:space="preserve">. Если в течение этого периода </w:t>
      </w:r>
      <w:r w:rsidR="001E6F8C" w:rsidRPr="001C0F7F">
        <w:t>от Государств-Членов не поступи</w:t>
      </w:r>
      <w:r w:rsidRPr="001C0F7F">
        <w:t>т возражений,</w:t>
      </w:r>
      <w:r w:rsidR="00BB2602" w:rsidRPr="001C0F7F">
        <w:t xml:space="preserve"> будет начато утверждение путем процедуры </w:t>
      </w:r>
      <w:r w:rsidR="00BB2602" w:rsidRPr="001C0F7F">
        <w:rPr>
          <w:rFonts w:asciiTheme="majorBidi" w:hAnsiTheme="majorBidi" w:cstheme="majorBidi"/>
          <w:szCs w:val="22"/>
        </w:rPr>
        <w:t xml:space="preserve">консультаций </w:t>
      </w:r>
      <w:r w:rsidR="00AD6D3E" w:rsidRPr="001C0F7F">
        <w:rPr>
          <w:rFonts w:asciiTheme="majorBidi" w:hAnsiTheme="majorBidi" w:cstheme="majorBidi"/>
          <w:szCs w:val="22"/>
        </w:rPr>
        <w:t xml:space="preserve">согласно </w:t>
      </w:r>
      <w:r w:rsidR="002F0EE2" w:rsidRPr="001C0F7F">
        <w:rPr>
          <w:rFonts w:asciiTheme="majorBidi" w:hAnsiTheme="majorBidi" w:cstheme="majorBidi"/>
          <w:szCs w:val="22"/>
        </w:rPr>
        <w:t>п. 3.1.2 Резолюции МСЭ-R 1-6.</w:t>
      </w:r>
    </w:p>
    <w:p w:rsidR="00540585" w:rsidRPr="001C0F7F" w:rsidRDefault="0054058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color w:val="000000"/>
          <w:szCs w:val="22"/>
        </w:rPr>
      </w:pPr>
      <w:r w:rsidRPr="001C0F7F">
        <w:rPr>
          <w:rFonts w:asciiTheme="majorBidi" w:hAnsiTheme="majorBidi" w:cstheme="majorBidi"/>
          <w:color w:val="000000"/>
          <w:szCs w:val="22"/>
        </w:rPr>
        <w:br w:type="page"/>
      </w:r>
    </w:p>
    <w:p w:rsidR="002F0EE2" w:rsidRPr="001C0F7F" w:rsidRDefault="002F0EE2" w:rsidP="00540585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ajorBidi" w:hAnsiTheme="majorBidi" w:cstheme="majorBidi"/>
          <w:szCs w:val="22"/>
        </w:rPr>
      </w:pPr>
      <w:r w:rsidRPr="001C0F7F">
        <w:rPr>
          <w:rFonts w:asciiTheme="majorBidi" w:hAnsiTheme="majorBidi" w:cstheme="majorBidi"/>
          <w:color w:val="000000"/>
          <w:szCs w:val="22"/>
        </w:rPr>
        <w:lastRenderedPageBreak/>
        <w:t>Если какое-либо Государство</w:t>
      </w:r>
      <w:r w:rsidR="0085062B" w:rsidRPr="001C0F7F">
        <w:rPr>
          <w:rFonts w:asciiTheme="majorBidi" w:hAnsiTheme="majorBidi" w:cstheme="majorBidi"/>
          <w:color w:val="000000"/>
          <w:szCs w:val="22"/>
        </w:rPr>
        <w:t>-</w:t>
      </w:r>
      <w:r w:rsidRPr="001C0F7F">
        <w:rPr>
          <w:rFonts w:asciiTheme="majorBidi" w:hAnsiTheme="majorBidi" w:cstheme="majorBidi"/>
          <w:color w:val="000000"/>
          <w:szCs w:val="22"/>
        </w:rPr>
        <w:t xml:space="preserve">Член </w:t>
      </w:r>
      <w:r w:rsidR="001E6F8C" w:rsidRPr="001C0F7F">
        <w:rPr>
          <w:rFonts w:asciiTheme="majorBidi" w:hAnsiTheme="majorBidi" w:cstheme="majorBidi"/>
          <w:color w:val="000000"/>
          <w:szCs w:val="22"/>
        </w:rPr>
        <w:t>возражает</w:t>
      </w:r>
      <w:r w:rsidRPr="001C0F7F">
        <w:rPr>
          <w:rFonts w:asciiTheme="majorBidi" w:hAnsiTheme="majorBidi" w:cstheme="majorBidi"/>
          <w:color w:val="000000"/>
          <w:szCs w:val="22"/>
        </w:rPr>
        <w:t xml:space="preserve"> против </w:t>
      </w:r>
      <w:r w:rsidR="00EC068E" w:rsidRPr="001C0F7F">
        <w:rPr>
          <w:rFonts w:asciiTheme="majorBidi" w:hAnsiTheme="majorBidi" w:cstheme="majorBidi"/>
          <w:color w:val="000000"/>
          <w:szCs w:val="22"/>
        </w:rPr>
        <w:t>принятия</w:t>
      </w:r>
      <w:r w:rsidR="00540585" w:rsidRPr="001C0F7F">
        <w:rPr>
          <w:rFonts w:asciiTheme="majorBidi" w:hAnsiTheme="majorBidi" w:cstheme="majorBidi"/>
          <w:color w:val="000000"/>
          <w:szCs w:val="22"/>
        </w:rPr>
        <w:t xml:space="preserve"> проект</w:t>
      </w:r>
      <w:r w:rsidRPr="001C0F7F">
        <w:rPr>
          <w:rFonts w:asciiTheme="majorBidi" w:hAnsiTheme="majorBidi" w:cstheme="majorBidi"/>
          <w:color w:val="000000"/>
          <w:szCs w:val="22"/>
        </w:rPr>
        <w:t>ов</w:t>
      </w:r>
      <w:r w:rsidR="00540585" w:rsidRPr="001C0F7F">
        <w:rPr>
          <w:rFonts w:asciiTheme="majorBidi" w:hAnsiTheme="majorBidi" w:cstheme="majorBidi"/>
          <w:color w:val="000000"/>
          <w:szCs w:val="22"/>
        </w:rPr>
        <w:t xml:space="preserve"> Вопрос</w:t>
      </w:r>
      <w:r w:rsidRPr="001C0F7F">
        <w:rPr>
          <w:rFonts w:asciiTheme="majorBidi" w:hAnsiTheme="majorBidi" w:cstheme="majorBidi"/>
          <w:color w:val="000000"/>
          <w:szCs w:val="22"/>
        </w:rPr>
        <w:t>ов, то предлагается сообщить Директору и Председателю Исследовательской комиссии о причинах такого возражения.</w:t>
      </w:r>
    </w:p>
    <w:p w:rsidR="00D057A1" w:rsidRPr="001C0F7F" w:rsidRDefault="00D057A1" w:rsidP="001E6F8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</w:rPr>
      </w:pPr>
      <w:r w:rsidRPr="001C0F7F">
        <w:rPr>
          <w:szCs w:val="22"/>
        </w:rPr>
        <w:tab/>
      </w:r>
      <w:r w:rsidR="008F14A7" w:rsidRPr="001C0F7F">
        <w:rPr>
          <w:szCs w:val="22"/>
        </w:rPr>
        <w:t>Франсуа Ранси</w:t>
      </w:r>
    </w:p>
    <w:p w:rsidR="00D057A1" w:rsidRPr="001C0F7F" w:rsidRDefault="00D057A1" w:rsidP="001E6F8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szCs w:val="22"/>
        </w:rPr>
      </w:pPr>
      <w:r w:rsidRPr="001C0F7F">
        <w:rPr>
          <w:szCs w:val="22"/>
        </w:rPr>
        <w:tab/>
        <w:t>Директор Бюро радиосвязи</w:t>
      </w:r>
    </w:p>
    <w:p w:rsidR="00F523F8" w:rsidRPr="001C0F7F" w:rsidRDefault="00F523F8" w:rsidP="00540585">
      <w:pPr>
        <w:tabs>
          <w:tab w:val="left" w:pos="4820"/>
        </w:tabs>
        <w:spacing w:before="1440"/>
        <w:rPr>
          <w:szCs w:val="22"/>
        </w:rPr>
      </w:pPr>
      <w:bookmarkStart w:id="5" w:name="ddistribution"/>
      <w:bookmarkEnd w:id="5"/>
      <w:r w:rsidRPr="001C0F7F">
        <w:rPr>
          <w:b/>
          <w:szCs w:val="22"/>
        </w:rPr>
        <w:t>Приложени</w:t>
      </w:r>
      <w:r w:rsidR="00C934CA" w:rsidRPr="001C0F7F">
        <w:rPr>
          <w:b/>
          <w:szCs w:val="22"/>
        </w:rPr>
        <w:t>я</w:t>
      </w:r>
      <w:r w:rsidRPr="001C0F7F">
        <w:rPr>
          <w:bCs/>
          <w:szCs w:val="22"/>
        </w:rPr>
        <w:t>:</w:t>
      </w:r>
      <w:r w:rsidR="00A613BB" w:rsidRPr="001C0F7F">
        <w:rPr>
          <w:szCs w:val="22"/>
        </w:rPr>
        <w:t xml:space="preserve"> </w:t>
      </w:r>
      <w:r w:rsidR="00540585" w:rsidRPr="001C0F7F">
        <w:rPr>
          <w:szCs w:val="22"/>
        </w:rPr>
        <w:t>3</w:t>
      </w:r>
    </w:p>
    <w:p w:rsidR="00015C7B" w:rsidRPr="001C0F7F" w:rsidRDefault="00015C7B" w:rsidP="00540585">
      <w:pPr>
        <w:tabs>
          <w:tab w:val="left" w:pos="4820"/>
        </w:tabs>
        <w:ind w:left="794" w:hanging="794"/>
        <w:rPr>
          <w:rFonts w:asciiTheme="majorBidi" w:hAnsiTheme="majorBidi" w:cstheme="majorBidi"/>
          <w:szCs w:val="22"/>
        </w:rPr>
      </w:pPr>
      <w:r w:rsidRPr="001C0F7F">
        <w:rPr>
          <w:szCs w:val="22"/>
        </w:rPr>
        <w:t>–</w:t>
      </w:r>
      <w:r w:rsidRPr="001C0F7F">
        <w:rPr>
          <w:szCs w:val="22"/>
        </w:rPr>
        <w:tab/>
      </w:r>
      <w:r w:rsidR="00540585" w:rsidRPr="001C0F7F">
        <w:rPr>
          <w:szCs w:val="22"/>
        </w:rPr>
        <w:t xml:space="preserve">Три </w:t>
      </w:r>
      <w:r w:rsidRPr="001C0F7F">
        <w:rPr>
          <w:rFonts w:asciiTheme="majorBidi" w:hAnsiTheme="majorBidi" w:cstheme="majorBidi"/>
          <w:szCs w:val="22"/>
        </w:rPr>
        <w:t>проект</w:t>
      </w:r>
      <w:r w:rsidR="00540585" w:rsidRPr="001C0F7F">
        <w:rPr>
          <w:rFonts w:asciiTheme="majorBidi" w:hAnsiTheme="majorBidi" w:cstheme="majorBidi"/>
          <w:szCs w:val="22"/>
        </w:rPr>
        <w:t>а</w:t>
      </w:r>
      <w:r w:rsidRPr="001C0F7F">
        <w:rPr>
          <w:rFonts w:asciiTheme="majorBidi" w:hAnsiTheme="majorBidi" w:cstheme="majorBidi"/>
          <w:szCs w:val="22"/>
        </w:rPr>
        <w:t xml:space="preserve"> пересмотренных Вопросов</w:t>
      </w:r>
      <w:r w:rsidR="00701FC5" w:rsidRPr="00701FC5">
        <w:rPr>
          <w:rFonts w:asciiTheme="majorBidi" w:hAnsiTheme="majorBidi" w:cstheme="majorBidi"/>
          <w:szCs w:val="22"/>
        </w:rPr>
        <w:t xml:space="preserve"> </w:t>
      </w:r>
      <w:r w:rsidR="00701FC5" w:rsidRPr="001C0F7F">
        <w:rPr>
          <w:rFonts w:asciiTheme="majorBidi" w:hAnsiTheme="majorBidi" w:cstheme="majorBidi"/>
          <w:szCs w:val="22"/>
        </w:rPr>
        <w:t>МСЭ-R</w:t>
      </w:r>
      <w:r w:rsidRPr="001C0F7F">
        <w:rPr>
          <w:rFonts w:asciiTheme="majorBidi" w:hAnsiTheme="majorBidi" w:cstheme="majorBidi"/>
          <w:szCs w:val="22"/>
        </w:rPr>
        <w:t>.</w:t>
      </w:r>
    </w:p>
    <w:p w:rsidR="00F523F8" w:rsidRPr="001C0F7F" w:rsidRDefault="00F523F8" w:rsidP="00EC068E">
      <w:pPr>
        <w:tabs>
          <w:tab w:val="left" w:pos="6237"/>
        </w:tabs>
        <w:spacing w:before="5760"/>
        <w:rPr>
          <w:sz w:val="20"/>
        </w:rPr>
      </w:pPr>
      <w:r w:rsidRPr="001C0F7F">
        <w:rPr>
          <w:sz w:val="20"/>
          <w:u w:val="single"/>
        </w:rPr>
        <w:t>Рассылка</w:t>
      </w:r>
      <w:r w:rsidRPr="001C0F7F">
        <w:rPr>
          <w:sz w:val="20"/>
        </w:rPr>
        <w:t>:</w:t>
      </w:r>
    </w:p>
    <w:p w:rsidR="00F523F8" w:rsidRPr="001C0F7F" w:rsidRDefault="00C934CA" w:rsidP="00540585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1C0F7F">
        <w:rPr>
          <w:sz w:val="20"/>
        </w:rPr>
        <w:t>–</w:t>
      </w:r>
      <w:r w:rsidRPr="001C0F7F">
        <w:rPr>
          <w:sz w:val="20"/>
        </w:rPr>
        <w:tab/>
        <w:t xml:space="preserve">Администрациям Государств – </w:t>
      </w:r>
      <w:r w:rsidR="00F523F8" w:rsidRPr="001C0F7F">
        <w:rPr>
          <w:sz w:val="20"/>
        </w:rPr>
        <w:t>Членов</w:t>
      </w:r>
      <w:r w:rsidRPr="001C0F7F">
        <w:rPr>
          <w:sz w:val="20"/>
        </w:rPr>
        <w:t xml:space="preserve"> МСЭ</w:t>
      </w:r>
      <w:r w:rsidR="00F523F8" w:rsidRPr="001C0F7F">
        <w:rPr>
          <w:sz w:val="20"/>
        </w:rPr>
        <w:t xml:space="preserve"> и Членам Сектора радиосвязи</w:t>
      </w:r>
      <w:r w:rsidR="00486BA0" w:rsidRPr="001C0F7F">
        <w:rPr>
          <w:sz w:val="20"/>
        </w:rPr>
        <w:t xml:space="preserve">, принимающим участие в работе </w:t>
      </w:r>
      <w:r w:rsidR="00540585" w:rsidRPr="001C0F7F">
        <w:rPr>
          <w:sz w:val="20"/>
        </w:rPr>
        <w:t>6</w:t>
      </w:r>
      <w:r w:rsidR="00486BA0" w:rsidRPr="001C0F7F">
        <w:rPr>
          <w:sz w:val="20"/>
        </w:rPr>
        <w:t>-й Исследовательской комиссии по радиосвязи</w:t>
      </w:r>
    </w:p>
    <w:p w:rsidR="00117157" w:rsidRPr="001C0F7F" w:rsidRDefault="00117157" w:rsidP="00540585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C0F7F">
        <w:rPr>
          <w:sz w:val="20"/>
        </w:rPr>
        <w:t>–</w:t>
      </w:r>
      <w:r w:rsidRPr="001C0F7F">
        <w:rPr>
          <w:sz w:val="20"/>
        </w:rPr>
        <w:tab/>
        <w:t xml:space="preserve">Ассоциированным членам МСЭ-R, </w:t>
      </w:r>
      <w:r w:rsidR="003D2D10" w:rsidRPr="001C0F7F">
        <w:rPr>
          <w:sz w:val="20"/>
        </w:rPr>
        <w:t>принимающим участие</w:t>
      </w:r>
      <w:r w:rsidRPr="001C0F7F">
        <w:rPr>
          <w:sz w:val="20"/>
        </w:rPr>
        <w:t xml:space="preserve"> в работе </w:t>
      </w:r>
      <w:r w:rsidR="00540585" w:rsidRPr="001C0F7F">
        <w:rPr>
          <w:sz w:val="20"/>
        </w:rPr>
        <w:t>6</w:t>
      </w:r>
      <w:r w:rsidRPr="001C0F7F">
        <w:rPr>
          <w:sz w:val="20"/>
        </w:rPr>
        <w:t>-</w:t>
      </w:r>
      <w:r w:rsidR="00EE067D" w:rsidRPr="001C0F7F">
        <w:rPr>
          <w:sz w:val="20"/>
        </w:rPr>
        <w:t>й Исследовательской комиссии по </w:t>
      </w:r>
      <w:r w:rsidRPr="001C0F7F">
        <w:rPr>
          <w:sz w:val="20"/>
        </w:rPr>
        <w:t>радиосвязи</w:t>
      </w:r>
    </w:p>
    <w:p w:rsidR="00486BA0" w:rsidRPr="001C0F7F" w:rsidRDefault="00486BA0" w:rsidP="001E6F8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C0F7F">
        <w:rPr>
          <w:sz w:val="20"/>
        </w:rPr>
        <w:t>–</w:t>
      </w:r>
      <w:r w:rsidRPr="001C0F7F">
        <w:rPr>
          <w:sz w:val="20"/>
        </w:rPr>
        <w:tab/>
        <w:t xml:space="preserve">Академическим организациям – </w:t>
      </w:r>
      <w:r w:rsidR="00BB67EC" w:rsidRPr="001C0F7F">
        <w:rPr>
          <w:sz w:val="20"/>
        </w:rPr>
        <w:t xml:space="preserve">Членам </w:t>
      </w:r>
      <w:r w:rsidRPr="001C0F7F">
        <w:rPr>
          <w:sz w:val="20"/>
        </w:rPr>
        <w:t>МСЭ-R</w:t>
      </w:r>
    </w:p>
    <w:p w:rsidR="00F523F8" w:rsidRPr="001C0F7F" w:rsidRDefault="00F523F8" w:rsidP="001E6F8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C0F7F">
        <w:rPr>
          <w:sz w:val="20"/>
        </w:rPr>
        <w:t>–</w:t>
      </w:r>
      <w:r w:rsidRPr="001C0F7F">
        <w:rPr>
          <w:sz w:val="20"/>
        </w:rPr>
        <w:tab/>
        <w:t xml:space="preserve">Председателям и заместителям председателей </w:t>
      </w:r>
      <w:r w:rsidR="00843C8E" w:rsidRPr="001C0F7F">
        <w:rPr>
          <w:sz w:val="20"/>
        </w:rPr>
        <w:t xml:space="preserve">исследовательских </w:t>
      </w:r>
      <w:r w:rsidRPr="001C0F7F">
        <w:rPr>
          <w:sz w:val="20"/>
        </w:rPr>
        <w:t>комиссий по радиосвязи и Специально</w:t>
      </w:r>
      <w:r w:rsidR="00B527F1" w:rsidRPr="001C0F7F">
        <w:rPr>
          <w:sz w:val="20"/>
        </w:rPr>
        <w:t>го комитета по регламентарно-</w:t>
      </w:r>
      <w:r w:rsidRPr="001C0F7F">
        <w:rPr>
          <w:sz w:val="20"/>
        </w:rPr>
        <w:t>процедурным вопросам</w:t>
      </w:r>
    </w:p>
    <w:p w:rsidR="00F523F8" w:rsidRPr="001C0F7F" w:rsidRDefault="00F523F8" w:rsidP="001E6F8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C0F7F">
        <w:rPr>
          <w:sz w:val="20"/>
        </w:rPr>
        <w:t>–</w:t>
      </w:r>
      <w:r w:rsidRPr="001C0F7F">
        <w:rPr>
          <w:sz w:val="20"/>
        </w:rPr>
        <w:tab/>
        <w:t xml:space="preserve">Председателю и заместителям </w:t>
      </w:r>
      <w:r w:rsidR="00843C8E" w:rsidRPr="001C0F7F">
        <w:rPr>
          <w:sz w:val="20"/>
        </w:rPr>
        <w:t xml:space="preserve">председателя </w:t>
      </w:r>
      <w:r w:rsidRPr="001C0F7F">
        <w:rPr>
          <w:sz w:val="20"/>
        </w:rPr>
        <w:t>Подготовительного собрания к конференции</w:t>
      </w:r>
    </w:p>
    <w:p w:rsidR="00F523F8" w:rsidRPr="001C0F7F" w:rsidRDefault="00F523F8" w:rsidP="001E6F8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C0F7F">
        <w:rPr>
          <w:sz w:val="20"/>
        </w:rPr>
        <w:t>–</w:t>
      </w:r>
      <w:r w:rsidRPr="001C0F7F">
        <w:rPr>
          <w:sz w:val="20"/>
        </w:rPr>
        <w:tab/>
        <w:t>Членам Радиорегламентарного комитета</w:t>
      </w:r>
    </w:p>
    <w:p w:rsidR="00D37409" w:rsidRPr="001C0F7F" w:rsidRDefault="00F523F8" w:rsidP="001E6F8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C0F7F">
        <w:rPr>
          <w:sz w:val="20"/>
        </w:rPr>
        <w:t>–</w:t>
      </w:r>
      <w:r w:rsidRPr="001C0F7F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5A5B0C" w:rsidRPr="001C0F7F" w:rsidRDefault="00F523F8" w:rsidP="001E6F8C">
      <w:pPr>
        <w:pStyle w:val="AnnexNo"/>
        <w:spacing w:before="0"/>
        <w:rPr>
          <w:caps w:val="0"/>
          <w:sz w:val="22"/>
          <w:szCs w:val="22"/>
          <w:lang w:val="ru-RU"/>
        </w:rPr>
      </w:pPr>
      <w:r w:rsidRPr="001C0F7F">
        <w:rPr>
          <w:lang w:val="ru-RU"/>
        </w:rPr>
        <w:br w:type="page"/>
      </w:r>
      <w:r w:rsidR="001E6F8C" w:rsidRPr="001C0F7F">
        <w:rPr>
          <w:lang w:val="ru-RU"/>
        </w:rPr>
        <w:lastRenderedPageBreak/>
        <w:t>ПРИЛОЖЕНИЕ 1</w:t>
      </w:r>
      <w:r w:rsidR="00540585" w:rsidRPr="001C0F7F">
        <w:rPr>
          <w:lang w:val="ru-RU"/>
        </w:rPr>
        <w:br/>
      </w:r>
      <w:r w:rsidR="00540585" w:rsidRPr="001C0F7F">
        <w:rPr>
          <w:caps w:val="0"/>
          <w:sz w:val="22"/>
          <w:szCs w:val="22"/>
          <w:lang w:val="ru-RU"/>
        </w:rPr>
        <w:t>(Документ 6/73)</w:t>
      </w:r>
    </w:p>
    <w:p w:rsidR="002D08ED" w:rsidRPr="001C0F7F" w:rsidRDefault="001E6F8C" w:rsidP="00540585">
      <w:pPr>
        <w:pStyle w:val="QuestionNo"/>
      </w:pPr>
      <w:r w:rsidRPr="001C0F7F">
        <w:t xml:space="preserve">Проект </w:t>
      </w:r>
      <w:r w:rsidR="00540585" w:rsidRPr="001C0F7F">
        <w:t>пересмотра</w:t>
      </w:r>
      <w:r w:rsidRPr="001C0F7F">
        <w:t xml:space="preserve"> Вопроса МСЭ-R </w:t>
      </w:r>
      <w:r w:rsidR="00540585" w:rsidRPr="001C0F7F">
        <w:t>130-1/6</w:t>
      </w:r>
      <w:r w:rsidR="00540585" w:rsidRPr="001C0F7F">
        <w:rPr>
          <w:rStyle w:val="FootnoteReference"/>
        </w:rPr>
        <w:footnoteReference w:id="1"/>
      </w:r>
    </w:p>
    <w:p w:rsidR="00540585" w:rsidRPr="001C0F7F" w:rsidRDefault="00540585" w:rsidP="001C0F7F">
      <w:pPr>
        <w:pStyle w:val="Questiontitle"/>
        <w:rPr>
          <w:lang w:eastAsia="ja-JP"/>
        </w:rPr>
      </w:pPr>
      <w:r w:rsidRPr="001C0F7F">
        <w:rPr>
          <w:lang w:eastAsia="ja-JP"/>
        </w:rPr>
        <w:t xml:space="preserve">Цифровые интерфейсы для </w:t>
      </w:r>
      <w:del w:id="6" w:author="Miliaeva, Olga" w:date="2012-11-14T11:43:00Z">
        <w:r w:rsidRPr="001C0F7F" w:rsidDel="00AD6D3E">
          <w:rPr>
            <w:lang w:eastAsia="ja-JP"/>
          </w:rPr>
          <w:delText xml:space="preserve">применений </w:delText>
        </w:r>
      </w:del>
      <w:r w:rsidRPr="001C0F7F">
        <w:rPr>
          <w:lang w:eastAsia="ja-JP"/>
        </w:rPr>
        <w:t>производства</w:t>
      </w:r>
      <w:ins w:id="7" w:author="Miliaeva, Olga" w:date="2012-11-14T11:43:00Z">
        <w:r w:rsidR="00AD6D3E" w:rsidRPr="001C0F7F">
          <w:rPr>
            <w:lang w:eastAsia="ja-JP"/>
          </w:rPr>
          <w:t>,</w:t>
        </w:r>
      </w:ins>
      <w:del w:id="8" w:author="Miliaeva, Olga" w:date="2012-11-14T11:43:00Z">
        <w:r w:rsidRPr="001C0F7F" w:rsidDel="00AD6D3E">
          <w:rPr>
            <w:lang w:eastAsia="ja-JP"/>
          </w:rPr>
          <w:delText xml:space="preserve"> и</w:delText>
        </w:r>
      </w:del>
      <w:r w:rsidRPr="001C0F7F">
        <w:rPr>
          <w:lang w:eastAsia="ja-JP"/>
        </w:rPr>
        <w:t xml:space="preserve"> окончательного монтажа </w:t>
      </w:r>
      <w:ins w:id="9" w:author="Miliaeva, Olga" w:date="2012-11-14T11:43:00Z">
        <w:r w:rsidR="00AD6D3E" w:rsidRPr="001C0F7F">
          <w:rPr>
            <w:lang w:eastAsia="ja-JP"/>
          </w:rPr>
          <w:t>и международного обмена телевизионными про</w:t>
        </w:r>
      </w:ins>
      <w:ins w:id="10" w:author="Miliaeva, Olga" w:date="2012-11-14T11:44:00Z">
        <w:r w:rsidR="00AD6D3E" w:rsidRPr="001C0F7F">
          <w:rPr>
            <w:lang w:eastAsia="ja-JP"/>
          </w:rPr>
          <w:t xml:space="preserve">граммами для </w:t>
        </w:r>
      </w:ins>
      <w:del w:id="11" w:author="Miliaeva, Olga" w:date="2012-11-14T11:44:00Z">
        <w:r w:rsidRPr="001C0F7F" w:rsidDel="00AD6D3E">
          <w:rPr>
            <w:lang w:eastAsia="ja-JP"/>
          </w:rPr>
          <w:delText xml:space="preserve">в </w:delText>
        </w:r>
      </w:del>
      <w:del w:id="12" w:author="Gribkova, Anna" w:date="2012-11-14T16:35:00Z">
        <w:r w:rsidRPr="001C0F7F" w:rsidDel="001C0F7F">
          <w:rPr>
            <w:lang w:eastAsia="ja-JP"/>
          </w:rPr>
          <w:delText xml:space="preserve">системах </w:delText>
        </w:r>
      </w:del>
      <w:r w:rsidRPr="001C0F7F">
        <w:rPr>
          <w:lang w:eastAsia="ja-JP"/>
        </w:rPr>
        <w:t>радиовещания</w:t>
      </w:r>
    </w:p>
    <w:p w:rsidR="00540585" w:rsidRPr="00701FC5" w:rsidRDefault="00540585" w:rsidP="00701FC5">
      <w:pPr>
        <w:pStyle w:val="Questiondate"/>
      </w:pPr>
      <w:r w:rsidRPr="00701FC5">
        <w:t>(2009-2012)</w:t>
      </w:r>
    </w:p>
    <w:p w:rsidR="00540585" w:rsidRPr="001C0F7F" w:rsidRDefault="00540585" w:rsidP="00540585">
      <w:pPr>
        <w:pStyle w:val="Normalaftertitle0"/>
        <w:rPr>
          <w:szCs w:val="22"/>
          <w:lang w:val="ru-RU"/>
        </w:rPr>
      </w:pPr>
      <w:r w:rsidRPr="001C0F7F">
        <w:rPr>
          <w:szCs w:val="22"/>
          <w:lang w:val="ru-RU"/>
        </w:rPr>
        <w:t>Ассамблея радиосвязи МСЭ,</w:t>
      </w:r>
    </w:p>
    <w:p w:rsidR="00540585" w:rsidRPr="001C0F7F" w:rsidRDefault="00540585" w:rsidP="00540585">
      <w:pPr>
        <w:pStyle w:val="Call"/>
      </w:pPr>
      <w:r w:rsidRPr="001C0F7F">
        <w:t>учитывая</w:t>
      </w:r>
      <w:r w:rsidRPr="001C0F7F">
        <w:rPr>
          <w:i w:val="0"/>
          <w:iCs/>
        </w:rPr>
        <w:t>,</w:t>
      </w:r>
    </w:p>
    <w:p w:rsidR="00540585" w:rsidRPr="001C0F7F" w:rsidRDefault="00540585" w:rsidP="00540585">
      <w:pPr>
        <w:rPr>
          <w:lang w:eastAsia="ja-JP"/>
        </w:rPr>
      </w:pPr>
      <w:r w:rsidRPr="00701FC5">
        <w:rPr>
          <w:i/>
          <w:iCs/>
          <w:lang w:eastAsia="ja-JP"/>
        </w:rPr>
        <w:t>a</w:t>
      </w:r>
      <w:r w:rsidRPr="00701FC5">
        <w:rPr>
          <w:i/>
          <w:iCs/>
        </w:rPr>
        <w:t>)</w:t>
      </w:r>
      <w:r w:rsidRPr="001C0F7F">
        <w:tab/>
        <w:t>что для практического внедрения производства телевизионных и звуковых программ требуется определение подробных характеристик различных студийных интерфейсов и проходящих через них потоков данных;</w:t>
      </w:r>
    </w:p>
    <w:p w:rsidR="00540585" w:rsidRPr="001C0F7F" w:rsidRDefault="00540585">
      <w:pPr>
        <w:rPr>
          <w:lang w:eastAsia="ja-JP"/>
          <w:rPrChange w:id="13" w:author="Miliaeva, Olga" w:date="2012-11-14T11:44:00Z">
            <w:rPr>
              <w:lang w:val="en-US" w:eastAsia="ja-JP"/>
            </w:rPr>
          </w:rPrChange>
        </w:rPr>
      </w:pPr>
      <w:ins w:id="14" w:author="Author">
        <w:r w:rsidRPr="00701FC5">
          <w:rPr>
            <w:i/>
            <w:iCs/>
            <w:lang w:eastAsia="ja-JP"/>
          </w:rPr>
          <w:t>b</w:t>
        </w:r>
        <w:r w:rsidRPr="00701FC5">
          <w:rPr>
            <w:i/>
            <w:iCs/>
            <w:lang w:eastAsia="ja-JP"/>
            <w:rPrChange w:id="15" w:author="Miliaeva, Olga" w:date="2012-11-14T11:44:00Z">
              <w:rPr>
                <w:lang w:val="en-US" w:eastAsia="ja-JP"/>
              </w:rPr>
            </w:rPrChange>
          </w:rPr>
          <w:t>)</w:t>
        </w:r>
        <w:r w:rsidRPr="001C0F7F">
          <w:rPr>
            <w:lang w:eastAsia="ja-JP"/>
            <w:rPrChange w:id="16" w:author="Miliaeva, Olga" w:date="2012-11-14T11:44:00Z">
              <w:rPr>
                <w:lang w:val="en-US" w:eastAsia="ja-JP"/>
              </w:rPr>
            </w:rPrChange>
          </w:rPr>
          <w:tab/>
        </w:r>
      </w:ins>
      <w:ins w:id="17" w:author="Miliaeva, Olga" w:date="2012-11-14T11:44:00Z">
        <w:r w:rsidR="00AD6D3E" w:rsidRPr="001C0F7F">
          <w:rPr>
            <w:lang w:eastAsia="ja-JP"/>
          </w:rPr>
          <w:t>что МСЭ</w:t>
        </w:r>
      </w:ins>
      <w:ins w:id="18" w:author="Author">
        <w:r w:rsidRPr="001C0F7F">
          <w:rPr>
            <w:lang w:eastAsia="ja-JP"/>
            <w:rPrChange w:id="19" w:author="Miliaeva, Olga" w:date="2012-11-14T11:44:00Z">
              <w:rPr>
                <w:lang w:val="en-US" w:eastAsia="ja-JP"/>
              </w:rPr>
            </w:rPrChange>
          </w:rPr>
          <w:t>-</w:t>
        </w:r>
        <w:r w:rsidRPr="001C0F7F">
          <w:rPr>
            <w:lang w:eastAsia="ja-JP"/>
          </w:rPr>
          <w:t>R</w:t>
        </w:r>
        <w:r w:rsidRPr="001C0F7F">
          <w:rPr>
            <w:lang w:eastAsia="ja-JP"/>
            <w:rPrChange w:id="20" w:author="Miliaeva, Olga" w:date="2012-11-14T11:44:00Z">
              <w:rPr>
                <w:lang w:val="en-US" w:eastAsia="ja-JP"/>
              </w:rPr>
            </w:rPrChange>
          </w:rPr>
          <w:t xml:space="preserve"> </w:t>
        </w:r>
      </w:ins>
      <w:ins w:id="21" w:author="Miliaeva, Olga" w:date="2012-11-14T11:44:00Z">
        <w:r w:rsidR="00AD6D3E" w:rsidRPr="001C0F7F">
          <w:rPr>
            <w:lang w:eastAsia="ja-JP"/>
          </w:rPr>
          <w:t xml:space="preserve">определил форматы изображения для </w:t>
        </w:r>
      </w:ins>
      <w:ins w:id="22" w:author="Miliaeva, Olga" w:date="2012-11-14T11:46:00Z">
        <w:r w:rsidR="00AD6D3E" w:rsidRPr="001C0F7F">
          <w:rPr>
            <w:lang w:eastAsia="ja-JP"/>
          </w:rPr>
          <w:t xml:space="preserve">ТСЧ, ТВЧ, </w:t>
        </w:r>
      </w:ins>
      <w:ins w:id="23" w:author="Author">
        <w:r w:rsidRPr="001C0F7F">
          <w:rPr>
            <w:lang w:eastAsia="ja-JP"/>
          </w:rPr>
          <w:t>LSDI</w:t>
        </w:r>
        <w:r w:rsidRPr="001C0F7F">
          <w:rPr>
            <w:lang w:eastAsia="ja-JP"/>
            <w:rPrChange w:id="24" w:author="Miliaeva, Olga" w:date="2012-11-14T11:44:00Z">
              <w:rPr>
                <w:lang w:val="en-US" w:eastAsia="ja-JP"/>
              </w:rPr>
            </w:rPrChange>
          </w:rPr>
          <w:t xml:space="preserve"> </w:t>
        </w:r>
      </w:ins>
      <w:ins w:id="25" w:author="Miliaeva, Olga" w:date="2012-11-14T11:47:00Z">
        <w:r w:rsidR="00AD6D3E" w:rsidRPr="001C0F7F">
          <w:rPr>
            <w:lang w:eastAsia="ja-JP"/>
          </w:rPr>
          <w:t>и ТСВЧ</w:t>
        </w:r>
      </w:ins>
      <w:ins w:id="26" w:author="Author">
        <w:r w:rsidRPr="001C0F7F">
          <w:rPr>
            <w:lang w:eastAsia="ja-JP"/>
            <w:rPrChange w:id="27" w:author="Miliaeva, Olga" w:date="2012-11-14T11:44:00Z">
              <w:rPr>
                <w:lang w:val="en-US" w:eastAsia="ja-JP"/>
              </w:rPr>
            </w:rPrChange>
          </w:rPr>
          <w:t>;</w:t>
        </w:r>
      </w:ins>
    </w:p>
    <w:p w:rsidR="00540585" w:rsidRPr="001C0F7F" w:rsidRDefault="00540585" w:rsidP="00540585">
      <w:pPr>
        <w:rPr>
          <w:lang w:eastAsia="ja-JP"/>
        </w:rPr>
      </w:pPr>
      <w:del w:id="28" w:author="Gribkova, Anna" w:date="2012-11-13T14:46:00Z">
        <w:r w:rsidRPr="00701FC5" w:rsidDel="00540585">
          <w:rPr>
            <w:i/>
            <w:iCs/>
            <w:lang w:eastAsia="ja-JP"/>
          </w:rPr>
          <w:delText>b</w:delText>
        </w:r>
      </w:del>
      <w:ins w:id="29" w:author="Gribkova, Anna" w:date="2012-11-13T14:46:00Z">
        <w:r w:rsidRPr="00701FC5">
          <w:rPr>
            <w:i/>
            <w:iCs/>
            <w:lang w:eastAsia="ja-JP"/>
          </w:rPr>
          <w:t>c</w:t>
        </w:r>
      </w:ins>
      <w:r w:rsidRPr="00701FC5">
        <w:rPr>
          <w:i/>
          <w:iCs/>
          <w:lang w:eastAsia="ja-JP"/>
        </w:rPr>
        <w:t>)</w:t>
      </w:r>
      <w:r w:rsidRPr="001C0F7F">
        <w:rPr>
          <w:lang w:eastAsia="ja-JP"/>
        </w:rPr>
        <w:tab/>
        <w:t>что в МСЭ-R были созданы Рекомендации по параллельным и последовательным цифровым интерфейсам для ТСЧ и ТВЧ для электрических и оптических кабелей;</w:t>
      </w:r>
    </w:p>
    <w:p w:rsidR="00540585" w:rsidRPr="001C0F7F" w:rsidRDefault="00540585" w:rsidP="00AD6D3E">
      <w:pPr>
        <w:rPr>
          <w:lang w:eastAsia="ja-JP"/>
        </w:rPr>
      </w:pPr>
      <w:del w:id="30" w:author="Gribkova, Anna" w:date="2012-11-13T14:46:00Z">
        <w:r w:rsidRPr="00701FC5" w:rsidDel="00540585">
          <w:rPr>
            <w:i/>
            <w:iCs/>
            <w:lang w:eastAsia="ja-JP"/>
          </w:rPr>
          <w:delText>c</w:delText>
        </w:r>
      </w:del>
      <w:ins w:id="31" w:author="Gribkova, Anna" w:date="2012-11-13T14:46:00Z">
        <w:r w:rsidRPr="00701FC5">
          <w:rPr>
            <w:i/>
            <w:iCs/>
            <w:lang w:eastAsia="ja-JP"/>
          </w:rPr>
          <w:t>d</w:t>
        </w:r>
      </w:ins>
      <w:r w:rsidRPr="00701FC5">
        <w:rPr>
          <w:i/>
          <w:iCs/>
          <w:lang w:eastAsia="ja-JP"/>
        </w:rPr>
        <w:t>)</w:t>
      </w:r>
      <w:r w:rsidRPr="001C0F7F">
        <w:rPr>
          <w:lang w:eastAsia="ja-JP"/>
        </w:rPr>
        <w:tab/>
        <w:t>что в МСЭ-R были также созданы Рекомендации по цифровым звуковым интерфейсам</w:t>
      </w:r>
      <w:ins w:id="32" w:author="Gribkova, Anna" w:date="2012-11-13T14:46:00Z">
        <w:r w:rsidRPr="001C0F7F">
          <w:rPr>
            <w:lang w:eastAsia="ja-JP"/>
          </w:rPr>
          <w:t xml:space="preserve"> </w:t>
        </w:r>
      </w:ins>
      <w:ins w:id="33" w:author="Miliaeva, Olga" w:date="2012-11-14T11:48:00Z">
        <w:r w:rsidR="00AD6D3E" w:rsidRPr="001C0F7F">
          <w:rPr>
            <w:lang w:eastAsia="ja-JP"/>
          </w:rPr>
          <w:t>для производства</w:t>
        </w:r>
      </w:ins>
      <w:ins w:id="34" w:author="Miliaeva, Olga" w:date="2012-11-14T14:28:00Z">
        <w:r w:rsidR="00AE18B5" w:rsidRPr="001C0F7F">
          <w:rPr>
            <w:lang w:eastAsia="ja-JP"/>
          </w:rPr>
          <w:t>,</w:t>
        </w:r>
      </w:ins>
      <w:ins w:id="35" w:author="Miliaeva, Olga" w:date="2012-11-14T11:48:00Z">
        <w:r w:rsidR="00AD6D3E" w:rsidRPr="001C0F7F">
          <w:rPr>
            <w:lang w:eastAsia="ja-JP"/>
          </w:rPr>
          <w:t xml:space="preserve"> окончательного монтажа и международного обмена телевизионными программами</w:t>
        </w:r>
      </w:ins>
      <w:r w:rsidRPr="001C0F7F">
        <w:rPr>
          <w:lang w:eastAsia="ja-JP"/>
        </w:rPr>
        <w:t>;</w:t>
      </w:r>
    </w:p>
    <w:p w:rsidR="00540585" w:rsidRPr="001C0F7F" w:rsidRDefault="00540585" w:rsidP="00AD6D3E">
      <w:pPr>
        <w:rPr>
          <w:lang w:eastAsia="ja-JP"/>
        </w:rPr>
      </w:pPr>
      <w:del w:id="36" w:author="Gribkova, Anna" w:date="2012-11-13T14:46:00Z">
        <w:r w:rsidRPr="00701FC5" w:rsidDel="00540585">
          <w:rPr>
            <w:i/>
            <w:iCs/>
            <w:lang w:eastAsia="ja-JP"/>
          </w:rPr>
          <w:delText>d</w:delText>
        </w:r>
      </w:del>
      <w:ins w:id="37" w:author="Gribkova, Anna" w:date="2012-11-13T14:46:00Z">
        <w:r w:rsidRPr="00701FC5">
          <w:rPr>
            <w:i/>
            <w:iCs/>
            <w:lang w:eastAsia="ja-JP"/>
          </w:rPr>
          <w:t>e</w:t>
        </w:r>
      </w:ins>
      <w:r w:rsidRPr="00701FC5">
        <w:rPr>
          <w:i/>
          <w:iCs/>
          <w:lang w:eastAsia="ja-JP"/>
        </w:rPr>
        <w:t>)</w:t>
      </w:r>
      <w:r w:rsidRPr="001C0F7F">
        <w:rPr>
          <w:lang w:eastAsia="ja-JP"/>
        </w:rPr>
        <w:tab/>
        <w:t>что в МСЭ-R были проведены исследования форматов видеосигналов, обеспечивающих более высокую</w:t>
      </w:r>
      <w:ins w:id="38" w:author="Miliaeva, Olga" w:date="2012-11-14T11:49:00Z">
        <w:r w:rsidR="00AD6D3E" w:rsidRPr="001C0F7F">
          <w:rPr>
            <w:lang w:eastAsia="ja-JP"/>
          </w:rPr>
          <w:t xml:space="preserve"> четкость</w:t>
        </w:r>
      </w:ins>
      <w:r w:rsidRPr="001C0F7F">
        <w:rPr>
          <w:lang w:eastAsia="ja-JP"/>
        </w:rPr>
        <w:t xml:space="preserve"> по сравнению с ТВЧ, трехмерн</w:t>
      </w:r>
      <w:r w:rsidR="00AD6D3E" w:rsidRPr="001C0F7F">
        <w:rPr>
          <w:lang w:eastAsia="ja-JP"/>
        </w:rPr>
        <w:t>ым</w:t>
      </w:r>
      <w:r w:rsidRPr="001C0F7F">
        <w:rPr>
          <w:lang w:eastAsia="ja-JP"/>
        </w:rPr>
        <w:t xml:space="preserve"> телевидени</w:t>
      </w:r>
      <w:r w:rsidR="00AD6D3E" w:rsidRPr="001C0F7F">
        <w:rPr>
          <w:lang w:eastAsia="ja-JP"/>
        </w:rPr>
        <w:t>ем</w:t>
      </w:r>
      <w:r w:rsidRPr="001C0F7F">
        <w:rPr>
          <w:lang w:eastAsia="ja-JP"/>
        </w:rPr>
        <w:t xml:space="preserve"> (3D-ТВ), </w:t>
      </w:r>
      <w:ins w:id="39" w:author="Miliaeva, Olga" w:date="2012-11-14T11:49:00Z">
        <w:r w:rsidR="00AD6D3E" w:rsidRPr="001C0F7F">
          <w:rPr>
            <w:lang w:eastAsia="ja-JP"/>
          </w:rPr>
          <w:t xml:space="preserve">ТСВЧ </w:t>
        </w:r>
      </w:ins>
      <w:r w:rsidRPr="001C0F7F">
        <w:rPr>
          <w:lang w:eastAsia="ja-JP"/>
        </w:rPr>
        <w:t>и многоканальны</w:t>
      </w:r>
      <w:r w:rsidR="00AD6D3E" w:rsidRPr="001C0F7F">
        <w:rPr>
          <w:lang w:eastAsia="ja-JP"/>
        </w:rPr>
        <w:t>ми</w:t>
      </w:r>
      <w:r w:rsidRPr="001C0F7F">
        <w:rPr>
          <w:lang w:eastAsia="ja-JP"/>
        </w:rPr>
        <w:t xml:space="preserve"> звуковы</w:t>
      </w:r>
      <w:r w:rsidR="00AD6D3E" w:rsidRPr="001C0F7F">
        <w:rPr>
          <w:lang w:eastAsia="ja-JP"/>
        </w:rPr>
        <w:t>ми</w:t>
      </w:r>
      <w:r w:rsidRPr="001C0F7F">
        <w:rPr>
          <w:lang w:eastAsia="ja-JP"/>
        </w:rPr>
        <w:t xml:space="preserve"> систем</w:t>
      </w:r>
      <w:r w:rsidR="00AD6D3E" w:rsidRPr="001C0F7F">
        <w:rPr>
          <w:lang w:eastAsia="ja-JP"/>
        </w:rPr>
        <w:t>ами</w:t>
      </w:r>
      <w:r w:rsidRPr="001C0F7F">
        <w:rPr>
          <w:lang w:eastAsia="ja-JP"/>
        </w:rPr>
        <w:t>, для которых требуются более высокоскоростные интерфейсы;</w:t>
      </w:r>
    </w:p>
    <w:p w:rsidR="00540585" w:rsidRPr="001C0F7F" w:rsidRDefault="00C74D54">
      <w:pPr>
        <w:tabs>
          <w:tab w:val="clear" w:pos="1588"/>
        </w:tabs>
        <w:rPr>
          <w:lang w:eastAsia="ja-JP"/>
        </w:rPr>
      </w:pPr>
      <w:del w:id="40" w:author="Gribkova, Anna" w:date="2012-11-13T14:47:00Z">
        <w:r>
          <w:rPr>
            <w:i/>
            <w:iCs/>
            <w:lang w:eastAsia="zh-CN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margin-left:0;margin-top:.05pt;width:9pt;height:16pt;z-index:251659264" o:allowincell="f">
              <v:imagedata r:id="rId10" o:title=""/>
            </v:shape>
            <o:OLEObject Type="Embed" ProgID="Equation.3" ShapeID="_x0000_s1026" DrawAspect="Content" ObjectID="_1415000861" r:id="rId11"/>
          </w:pict>
        </w:r>
        <w:r w:rsidR="00540585" w:rsidRPr="001C0F7F" w:rsidDel="00540585">
          <w:rPr>
            <w:lang w:eastAsia="ja-JP"/>
          </w:rPr>
          <w:delText>e</w:delText>
        </w:r>
      </w:del>
      <w:ins w:id="41" w:author="Gribkova, Anna" w:date="2012-11-13T14:47:00Z">
        <w:r w:rsidR="00540585" w:rsidRPr="001C0F7F">
          <w:rPr>
            <w:lang w:eastAsia="ja-JP"/>
          </w:rPr>
          <w:t>f</w:t>
        </w:r>
      </w:ins>
      <w:r w:rsidR="00540585" w:rsidRPr="001C0F7F">
        <w:rPr>
          <w:lang w:eastAsia="ja-JP"/>
        </w:rPr>
        <w:t>)</w:t>
      </w:r>
      <w:r w:rsidR="00540585" w:rsidRPr="001C0F7F">
        <w:rPr>
          <w:lang w:eastAsia="ja-JP"/>
        </w:rPr>
        <w:tab/>
        <w:t>что программное содержание и соответствующие данные могут быть переданы как непрерывный поток или в форме пакетов</w:t>
      </w:r>
      <w:r w:rsidR="00540585" w:rsidRPr="001C0F7F">
        <w:t>;</w:t>
      </w:r>
    </w:p>
    <w:p w:rsidR="00540585" w:rsidRPr="001C0F7F" w:rsidRDefault="00540585" w:rsidP="00540585">
      <w:pPr>
        <w:tabs>
          <w:tab w:val="clear" w:pos="1588"/>
        </w:tabs>
        <w:rPr>
          <w:lang w:eastAsia="ja-JP"/>
        </w:rPr>
      </w:pPr>
      <w:del w:id="42" w:author="Gribkova, Anna" w:date="2012-11-13T14:47:00Z">
        <w:r w:rsidRPr="00701FC5" w:rsidDel="00540585">
          <w:rPr>
            <w:i/>
            <w:iCs/>
            <w:lang w:eastAsia="ja-JP"/>
          </w:rPr>
          <w:delText>f</w:delText>
        </w:r>
      </w:del>
      <w:ins w:id="43" w:author="Gribkova, Anna" w:date="2012-11-13T14:47:00Z">
        <w:r w:rsidRPr="00701FC5">
          <w:rPr>
            <w:i/>
            <w:iCs/>
            <w:lang w:eastAsia="ja-JP"/>
          </w:rPr>
          <w:t>g</w:t>
        </w:r>
      </w:ins>
      <w:r w:rsidRPr="00701FC5">
        <w:rPr>
          <w:i/>
          <w:iCs/>
          <w:lang w:eastAsia="ja-JP"/>
        </w:rPr>
        <w:t>)</w:t>
      </w:r>
      <w:r w:rsidRPr="001C0F7F">
        <w:rPr>
          <w:lang w:eastAsia="ja-JP"/>
        </w:rPr>
        <w:tab/>
        <w:t>что повышенное качество IP-сетей позволило радиовещательным организациям внедрить сетевые системы радиовещания для производства и окончательного монтажа в рамках радиовещательных станций и между ними;</w:t>
      </w:r>
    </w:p>
    <w:p w:rsidR="00540585" w:rsidRPr="001C0F7F" w:rsidRDefault="00540585" w:rsidP="00540585">
      <w:pPr>
        <w:tabs>
          <w:tab w:val="clear" w:pos="1588"/>
        </w:tabs>
        <w:rPr>
          <w:lang w:eastAsia="ja-JP"/>
        </w:rPr>
      </w:pPr>
      <w:del w:id="44" w:author="Gribkova, Anna" w:date="2012-11-13T14:47:00Z">
        <w:r w:rsidRPr="00701FC5" w:rsidDel="00540585">
          <w:rPr>
            <w:i/>
            <w:iCs/>
            <w:lang w:eastAsia="ja-JP"/>
          </w:rPr>
          <w:delText>g</w:delText>
        </w:r>
      </w:del>
      <w:ins w:id="45" w:author="Gribkova, Anna" w:date="2012-11-13T14:47:00Z">
        <w:r w:rsidRPr="00701FC5">
          <w:rPr>
            <w:i/>
            <w:iCs/>
            <w:lang w:eastAsia="ja-JP"/>
          </w:rPr>
          <w:t>h</w:t>
        </w:r>
      </w:ins>
      <w:r w:rsidRPr="00701FC5">
        <w:rPr>
          <w:i/>
          <w:iCs/>
          <w:lang w:eastAsia="ja-JP"/>
        </w:rPr>
        <w:t>)</w:t>
      </w:r>
      <w:r w:rsidRPr="001C0F7F">
        <w:rPr>
          <w:lang w:eastAsia="ja-JP"/>
        </w:rPr>
        <w:tab/>
        <w:t>что сетевые системы производства и окончательного монтажа должны быть сконструированы на основе взаимодействующих частей оборудования, имеющих общие интерфейсы и протоколы управления;</w:t>
      </w:r>
    </w:p>
    <w:p w:rsidR="00540585" w:rsidRPr="001C0F7F" w:rsidRDefault="00540585" w:rsidP="00540585">
      <w:pPr>
        <w:rPr>
          <w:lang w:eastAsia="ja-JP"/>
        </w:rPr>
      </w:pPr>
      <w:del w:id="46" w:author="Gribkova, Anna" w:date="2012-11-13T14:47:00Z">
        <w:r w:rsidRPr="00701FC5" w:rsidDel="00540585">
          <w:rPr>
            <w:i/>
            <w:iCs/>
            <w:lang w:eastAsia="ja-JP"/>
          </w:rPr>
          <w:delText>h</w:delText>
        </w:r>
      </w:del>
      <w:ins w:id="47" w:author="Gribkova, Anna" w:date="2012-11-13T14:47:00Z">
        <w:r w:rsidRPr="00701FC5">
          <w:rPr>
            <w:i/>
            <w:iCs/>
            <w:lang w:eastAsia="ja-JP"/>
          </w:rPr>
          <w:t>j</w:t>
        </w:r>
      </w:ins>
      <w:r w:rsidRPr="00701FC5">
        <w:rPr>
          <w:i/>
          <w:iCs/>
        </w:rPr>
        <w:t>)</w:t>
      </w:r>
      <w:r w:rsidRPr="001C0F7F">
        <w:tab/>
        <w:t>что механизм транспортирования должен функционировать независимо от типа полезной нагрузки;</w:t>
      </w:r>
    </w:p>
    <w:p w:rsidR="00630CC5" w:rsidRDefault="00630CC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  <w:iCs/>
          <w:lang w:eastAsia="ja-JP"/>
        </w:rPr>
      </w:pPr>
      <w:r>
        <w:rPr>
          <w:i/>
          <w:iCs/>
          <w:lang w:eastAsia="ja-JP"/>
        </w:rPr>
        <w:br w:type="page"/>
      </w:r>
    </w:p>
    <w:p w:rsidR="00540585" w:rsidRPr="001C0F7F" w:rsidRDefault="00540585" w:rsidP="00540585">
      <w:del w:id="48" w:author="Gribkova, Anna" w:date="2012-11-13T14:47:00Z">
        <w:r w:rsidRPr="00701FC5" w:rsidDel="00540585">
          <w:rPr>
            <w:i/>
            <w:iCs/>
            <w:lang w:eastAsia="ja-JP"/>
          </w:rPr>
          <w:lastRenderedPageBreak/>
          <w:delText>j</w:delText>
        </w:r>
      </w:del>
      <w:ins w:id="49" w:author="Gribkova, Anna" w:date="2012-11-13T14:47:00Z">
        <w:r w:rsidRPr="00701FC5">
          <w:rPr>
            <w:i/>
            <w:iCs/>
            <w:lang w:eastAsia="ja-JP"/>
          </w:rPr>
          <w:t>k</w:t>
        </w:r>
      </w:ins>
      <w:r w:rsidRPr="00701FC5">
        <w:rPr>
          <w:i/>
          <w:iCs/>
        </w:rPr>
        <w:t>)</w:t>
      </w:r>
      <w:r w:rsidRPr="001C0F7F">
        <w:tab/>
        <w:t>что технические характеристики должны учитывать возможность переноса звуковых и других вспомогательных сигналов через интерфейс с учетом синхронизации исходного источника;</w:t>
      </w:r>
    </w:p>
    <w:p w:rsidR="00540585" w:rsidRPr="001C0F7F" w:rsidRDefault="00540585" w:rsidP="00540585">
      <w:del w:id="50" w:author="Gribkova, Anna" w:date="2012-11-13T14:47:00Z">
        <w:r w:rsidRPr="00701FC5" w:rsidDel="00540585">
          <w:rPr>
            <w:i/>
            <w:iCs/>
            <w:lang w:eastAsia="ja-JP"/>
          </w:rPr>
          <w:delText>k</w:delText>
        </w:r>
      </w:del>
      <w:ins w:id="51" w:author="Gribkova, Anna" w:date="2012-11-13T14:47:00Z">
        <w:r w:rsidRPr="00701FC5">
          <w:rPr>
            <w:i/>
            <w:iCs/>
            <w:lang w:eastAsia="ja-JP"/>
          </w:rPr>
          <w:t>l</w:t>
        </w:r>
      </w:ins>
      <w:r w:rsidRPr="00701FC5">
        <w:rPr>
          <w:i/>
          <w:iCs/>
        </w:rPr>
        <w:t>)</w:t>
      </w:r>
      <w:r w:rsidRPr="001C0F7F">
        <w:tab/>
        <w:t>что по эксплуатационным и экономическим причинам желательно изучить, должны ли характеристики учитывать также возможность использования того же интерфейса для транспортирования различных форматов изображения, представленных в Рекомендациях МСЭ</w:t>
      </w:r>
      <w:r w:rsidRPr="001C0F7F">
        <w:noBreakHyphen/>
        <w:t>R;</w:t>
      </w:r>
    </w:p>
    <w:p w:rsidR="00540585" w:rsidRPr="001C0F7F" w:rsidDel="00540585" w:rsidRDefault="00540585" w:rsidP="00540585">
      <w:pPr>
        <w:rPr>
          <w:del w:id="52" w:author="Gribkova, Anna" w:date="2012-11-13T14:47:00Z"/>
        </w:rPr>
      </w:pPr>
      <w:del w:id="53" w:author="Gribkova, Anna" w:date="2012-11-13T14:47:00Z">
        <w:r w:rsidRPr="00701FC5" w:rsidDel="00540585">
          <w:rPr>
            <w:i/>
            <w:iCs/>
            <w:lang w:eastAsia="ja-JP"/>
          </w:rPr>
          <w:delText>l</w:delText>
        </w:r>
        <w:r w:rsidRPr="00701FC5" w:rsidDel="00540585">
          <w:rPr>
            <w:i/>
            <w:iCs/>
          </w:rPr>
          <w:delText>)</w:delText>
        </w:r>
        <w:r w:rsidRPr="001C0F7F" w:rsidDel="00540585">
          <w:tab/>
          <w:delText>что телевизионные и звуковые цифровые сигналы, создаваемые этими интерфейсами, могут быть возможным источником помех другим службам и следует должным образом учитывать п.</w:delText>
        </w:r>
        <w:r w:rsidRPr="001C0F7F" w:rsidDel="00540585">
          <w:rPr>
            <w:b/>
            <w:bCs/>
          </w:rPr>
          <w:delText> 4.22</w:delText>
        </w:r>
        <w:r w:rsidRPr="001C0F7F" w:rsidDel="00540585">
          <w:delText xml:space="preserve"> Регламента радиосвязи,</w:delText>
        </w:r>
      </w:del>
    </w:p>
    <w:p w:rsidR="00540585" w:rsidRPr="001C0F7F" w:rsidRDefault="00540585" w:rsidP="00540585">
      <w:pPr>
        <w:pStyle w:val="Call"/>
        <w:rPr>
          <w:i w:val="0"/>
          <w:iCs/>
        </w:rPr>
      </w:pPr>
      <w:r w:rsidRPr="001C0F7F">
        <w:t>решает</w:t>
      </w:r>
      <w:r w:rsidRPr="001C0F7F">
        <w:rPr>
          <w:i w:val="0"/>
          <w:iCs/>
        </w:rPr>
        <w:t>, что необходимо изучить следующие Вопросы:</w:t>
      </w:r>
    </w:p>
    <w:p w:rsidR="00540585" w:rsidRPr="001C0F7F" w:rsidRDefault="00540585">
      <w:r w:rsidRPr="001C0F7F">
        <w:rPr>
          <w:b/>
        </w:rPr>
        <w:t>1</w:t>
      </w:r>
      <w:r w:rsidRPr="001C0F7F">
        <w:tab/>
        <w:t xml:space="preserve">Какие параметры необходимы для определения указанных цифровых интерфейсов в отношении </w:t>
      </w:r>
      <w:del w:id="54" w:author="Miliaeva, Olga" w:date="2012-11-14T11:51:00Z">
        <w:r w:rsidRPr="001C0F7F" w:rsidDel="00AD6D3E">
          <w:delText>наборов сигналов</w:delText>
        </w:r>
      </w:del>
      <w:ins w:id="55" w:author="Miliaeva, Olga" w:date="2012-11-14T11:51:00Z">
        <w:r w:rsidR="00AD6D3E" w:rsidRPr="001C0F7F">
          <w:t>форматов изображения</w:t>
        </w:r>
      </w:ins>
      <w:r w:rsidRPr="001C0F7F">
        <w:t>, охватываемых Рекомендациями МСЭ-R?</w:t>
      </w:r>
    </w:p>
    <w:p w:rsidR="00540585" w:rsidRPr="001C0F7F" w:rsidRDefault="00540585" w:rsidP="00540585">
      <w:r w:rsidRPr="001C0F7F">
        <w:rPr>
          <w:b/>
        </w:rPr>
        <w:t>2</w:t>
      </w:r>
      <w:r w:rsidRPr="001C0F7F">
        <w:tab/>
        <w:t>Какие параметры необходимы для определения совместимых волоконно-оптических цифровых интерфейсов?</w:t>
      </w:r>
    </w:p>
    <w:p w:rsidR="00540585" w:rsidRPr="001C0F7F" w:rsidRDefault="00540585" w:rsidP="00540585">
      <w:pPr>
        <w:rPr>
          <w:lang w:eastAsia="ja-JP"/>
        </w:rPr>
      </w:pPr>
      <w:r w:rsidRPr="001C0F7F">
        <w:rPr>
          <w:b/>
          <w:bCs/>
          <w:lang w:eastAsia="ja-JP"/>
        </w:rPr>
        <w:t>3</w:t>
      </w:r>
      <w:r w:rsidRPr="001C0F7F">
        <w:tab/>
        <w:t>Какие транспортные протоколы и протоколы управления необходимы для определения интерфейсов сетевых систем производства и окончательного монтажа</w:t>
      </w:r>
      <w:r w:rsidRPr="001C0F7F">
        <w:rPr>
          <w:lang w:eastAsia="ja-JP"/>
        </w:rPr>
        <w:t>?</w:t>
      </w:r>
    </w:p>
    <w:p w:rsidR="00540585" w:rsidRPr="001C0F7F" w:rsidRDefault="00540585" w:rsidP="00540585">
      <w:r w:rsidRPr="001C0F7F">
        <w:rPr>
          <w:b/>
          <w:lang w:eastAsia="ja-JP"/>
        </w:rPr>
        <w:t>4</w:t>
      </w:r>
      <w:r w:rsidRPr="001C0F7F">
        <w:tab/>
        <w:t>Какие вспомогательные сигналы</w:t>
      </w:r>
      <w:ins w:id="56" w:author="Miliaeva, Olga" w:date="2012-11-14T11:51:00Z">
        <w:r w:rsidR="00AD6D3E" w:rsidRPr="001C0F7F">
          <w:t>, в то</w:t>
        </w:r>
      </w:ins>
      <w:ins w:id="57" w:author="Miliaeva, Olga" w:date="2012-11-14T11:52:00Z">
        <w:r w:rsidR="00AD6D3E" w:rsidRPr="001C0F7F">
          <w:t xml:space="preserve">м числе </w:t>
        </w:r>
        <w:r w:rsidR="00DF4C94" w:rsidRPr="001C0F7F">
          <w:t>идентификацию полезной нагрузки</w:t>
        </w:r>
        <w:r w:rsidR="00DF4C94" w:rsidRPr="001C0F7F">
          <w:rPr>
            <w:rStyle w:val="FootnoteReference"/>
          </w:rPr>
          <w:footnoteReference w:id="2"/>
        </w:r>
        <w:r w:rsidR="00DF4C94" w:rsidRPr="001C0F7F">
          <w:t>,</w:t>
        </w:r>
      </w:ins>
      <w:r w:rsidRPr="001C0F7F">
        <w:t xml:space="preserve"> необходимо переносить через интерфейсы вместе с видеосигналами и какие параметры необходимы для определения технических характеристик этих сигналов?</w:t>
      </w:r>
    </w:p>
    <w:p w:rsidR="00540585" w:rsidRPr="001C0F7F" w:rsidRDefault="00540585" w:rsidP="00540585">
      <w:r w:rsidRPr="001C0F7F">
        <w:rPr>
          <w:b/>
          <w:lang w:eastAsia="ja-JP"/>
        </w:rPr>
        <w:t>5</w:t>
      </w:r>
      <w:r w:rsidRPr="001C0F7F">
        <w:tab/>
        <w:t xml:space="preserve">Какие положения требуются для соответствующих </w:t>
      </w:r>
      <w:r w:rsidR="00DF4C94" w:rsidRPr="001C0F7F">
        <w:t xml:space="preserve">цифровых </w:t>
      </w:r>
      <w:r w:rsidRPr="001C0F7F">
        <w:t>звуковых каналов?</w:t>
      </w:r>
    </w:p>
    <w:p w:rsidR="00540585" w:rsidRPr="001C0F7F" w:rsidRDefault="00540585" w:rsidP="00540585">
      <w:bookmarkStart w:id="71" w:name="OLE_LINK1"/>
      <w:r w:rsidRPr="001C0F7F">
        <w:rPr>
          <w:b/>
          <w:bCs/>
          <w:lang w:eastAsia="ja-JP"/>
        </w:rPr>
        <w:t>6</w:t>
      </w:r>
      <w:r w:rsidRPr="001C0F7F">
        <w:tab/>
      </w:r>
      <w:bookmarkEnd w:id="71"/>
      <w:r w:rsidRPr="001C0F7F">
        <w:t>Какие параметры должны быть определены для использования того же интерфейса в целях транспортирования также различных полезных нагрузок, указанных в Рекомендациях МСЭ</w:t>
      </w:r>
      <w:r w:rsidRPr="001C0F7F">
        <w:noBreakHyphen/>
        <w:t>R?</w:t>
      </w:r>
    </w:p>
    <w:p w:rsidR="00540585" w:rsidRPr="001C0F7F" w:rsidRDefault="00540585" w:rsidP="00540585">
      <w:pPr>
        <w:pStyle w:val="Call"/>
      </w:pPr>
      <w:r w:rsidRPr="001C0F7F">
        <w:t>решает далее</w:t>
      </w:r>
      <w:r w:rsidRPr="001C0F7F">
        <w:rPr>
          <w:i w:val="0"/>
          <w:iCs/>
        </w:rPr>
        <w:t>,</w:t>
      </w:r>
    </w:p>
    <w:p w:rsidR="00540585" w:rsidRPr="001C0F7F" w:rsidRDefault="00540585" w:rsidP="00540585">
      <w:r w:rsidRPr="001C0F7F">
        <w:rPr>
          <w:b/>
          <w:szCs w:val="22"/>
        </w:rPr>
        <w:t>1</w:t>
      </w:r>
      <w:r w:rsidRPr="001C0F7F">
        <w:rPr>
          <w:szCs w:val="22"/>
        </w:rPr>
        <w:tab/>
      </w:r>
      <w:r w:rsidRPr="001C0F7F">
        <w:t>что результаты вышеуказанных исследований следует включить в Отчет(ы) и/или Рекомендацию(и);</w:t>
      </w:r>
    </w:p>
    <w:p w:rsidR="00540585" w:rsidRPr="001C0F7F" w:rsidRDefault="00540585" w:rsidP="00540585">
      <w:r w:rsidRPr="001C0F7F">
        <w:rPr>
          <w:b/>
          <w:szCs w:val="22"/>
        </w:rPr>
        <w:t>2</w:t>
      </w:r>
      <w:r w:rsidRPr="001C0F7F">
        <w:rPr>
          <w:szCs w:val="22"/>
        </w:rPr>
        <w:tab/>
      </w:r>
      <w:r w:rsidRPr="001C0F7F">
        <w:t>что вышеуказанные исследования следует завершить к 2015 году.</w:t>
      </w:r>
    </w:p>
    <w:p w:rsidR="00540585" w:rsidRPr="001C0F7F" w:rsidRDefault="00540585" w:rsidP="00540585">
      <w:pPr>
        <w:spacing w:before="360"/>
      </w:pPr>
      <w:r w:rsidRPr="001C0F7F">
        <w:t>Категория: S2</w:t>
      </w:r>
    </w:p>
    <w:p w:rsidR="00540585" w:rsidRPr="001C0F7F" w:rsidRDefault="0054058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1C0F7F">
        <w:br w:type="page"/>
      </w:r>
    </w:p>
    <w:p w:rsidR="002D08ED" w:rsidRPr="001C0F7F" w:rsidRDefault="002D08ED" w:rsidP="00457F42">
      <w:pPr>
        <w:pStyle w:val="AnnexNo"/>
        <w:spacing w:before="720"/>
        <w:rPr>
          <w:lang w:val="ru-RU"/>
        </w:rPr>
      </w:pPr>
      <w:r w:rsidRPr="001C0F7F">
        <w:rPr>
          <w:lang w:val="ru-RU"/>
        </w:rPr>
        <w:lastRenderedPageBreak/>
        <w:t>Приложение 2</w:t>
      </w:r>
      <w:r w:rsidR="00540585" w:rsidRPr="001C0F7F">
        <w:rPr>
          <w:lang w:val="ru-RU"/>
        </w:rPr>
        <w:br/>
      </w:r>
      <w:r w:rsidR="00540585" w:rsidRPr="001C0F7F">
        <w:rPr>
          <w:caps w:val="0"/>
          <w:sz w:val="22"/>
          <w:szCs w:val="22"/>
          <w:lang w:val="ru-RU"/>
        </w:rPr>
        <w:t>(Документ 6/</w:t>
      </w:r>
      <w:r w:rsidR="00457F42" w:rsidRPr="001C0F7F">
        <w:rPr>
          <w:caps w:val="0"/>
          <w:sz w:val="22"/>
          <w:szCs w:val="22"/>
          <w:lang w:val="ru-RU"/>
        </w:rPr>
        <w:t>82</w:t>
      </w:r>
      <w:r w:rsidR="00540585" w:rsidRPr="001C0F7F">
        <w:rPr>
          <w:caps w:val="0"/>
          <w:sz w:val="22"/>
          <w:szCs w:val="22"/>
          <w:lang w:val="ru-RU"/>
        </w:rPr>
        <w:t>)</w:t>
      </w:r>
    </w:p>
    <w:p w:rsidR="00540585" w:rsidRPr="001C0F7F" w:rsidRDefault="00457F42" w:rsidP="00540585">
      <w:pPr>
        <w:pStyle w:val="QuestionNoBR"/>
      </w:pPr>
      <w:r w:rsidRPr="001C0F7F">
        <w:t xml:space="preserve">проект пересмотра </w:t>
      </w:r>
      <w:r w:rsidR="00540585" w:rsidRPr="001C0F7F">
        <w:t>ВОПРОС</w:t>
      </w:r>
      <w:r w:rsidRPr="001C0F7F">
        <w:t>а</w:t>
      </w:r>
      <w:r w:rsidR="00540585" w:rsidRPr="001C0F7F">
        <w:t xml:space="preserve"> МСЭ-R 133/6</w:t>
      </w:r>
    </w:p>
    <w:p w:rsidR="00540585" w:rsidRPr="001C0F7F" w:rsidRDefault="00540585" w:rsidP="00701FC5">
      <w:pPr>
        <w:pStyle w:val="Questiondate"/>
      </w:pPr>
      <w:r w:rsidRPr="001C0F7F">
        <w:t>(2010)</w:t>
      </w:r>
    </w:p>
    <w:p w:rsidR="00540585" w:rsidRPr="001C0F7F" w:rsidRDefault="00540585" w:rsidP="00540585">
      <w:pPr>
        <w:pStyle w:val="Questiontitle"/>
      </w:pPr>
      <w:r w:rsidRPr="001C0F7F">
        <w:t>Усовершенствование цифрового наземного телевизионного радиовещания</w:t>
      </w:r>
    </w:p>
    <w:p w:rsidR="00540585" w:rsidRPr="001C0F7F" w:rsidRDefault="00540585" w:rsidP="00540585">
      <w:pPr>
        <w:pStyle w:val="Normalaftertitle0"/>
        <w:spacing w:before="480"/>
        <w:rPr>
          <w:lang w:val="ru-RU"/>
        </w:rPr>
      </w:pPr>
      <w:r w:rsidRPr="001C0F7F">
        <w:rPr>
          <w:lang w:val="ru-RU"/>
        </w:rPr>
        <w:t>Ассамблея радиосвязи МСЭ,</w:t>
      </w:r>
    </w:p>
    <w:p w:rsidR="00540585" w:rsidRPr="001C0F7F" w:rsidRDefault="00540585" w:rsidP="00540585">
      <w:pPr>
        <w:pStyle w:val="Call"/>
      </w:pPr>
      <w:r w:rsidRPr="001C0F7F">
        <w:t>учитывая</w:t>
      </w:r>
      <w:r w:rsidRPr="001C0F7F">
        <w:rPr>
          <w:i w:val="0"/>
          <w:iCs/>
        </w:rPr>
        <w:t>,</w:t>
      </w:r>
    </w:p>
    <w:p w:rsidR="00540585" w:rsidRPr="001C0F7F" w:rsidRDefault="00540585" w:rsidP="00540585">
      <w:r w:rsidRPr="00701FC5">
        <w:rPr>
          <w:i/>
          <w:iCs/>
        </w:rPr>
        <w:t>a)</w:t>
      </w:r>
      <w:r w:rsidRPr="001C0F7F">
        <w:tab/>
        <w:t>что в наземном телевизионном радиовещании осуществляется переход от аналогового излучения к цифровому;</w:t>
      </w:r>
    </w:p>
    <w:p w:rsidR="00540585" w:rsidRPr="001C0F7F" w:rsidRDefault="00540585" w:rsidP="00540585">
      <w:r w:rsidRPr="00701FC5">
        <w:rPr>
          <w:i/>
          <w:iCs/>
        </w:rPr>
        <w:t>b)</w:t>
      </w:r>
      <w:r w:rsidRPr="001C0F7F">
        <w:tab/>
        <w:t>что цифровое излучение может предоставить возможность для усовершенствования радиовещания, включающую:</w:t>
      </w:r>
    </w:p>
    <w:p w:rsidR="00540585" w:rsidRPr="001C0F7F" w:rsidRDefault="00540585" w:rsidP="00540585">
      <w:pPr>
        <w:pStyle w:val="enumlev1"/>
      </w:pPr>
      <w:r w:rsidRPr="001C0F7F">
        <w:t>–</w:t>
      </w:r>
      <w:r w:rsidRPr="001C0F7F">
        <w:tab/>
        <w:t>телевидение высокой четкости (ТВЧ);</w:t>
      </w:r>
    </w:p>
    <w:p w:rsidR="00540585" w:rsidRPr="001C0F7F" w:rsidRDefault="00540585" w:rsidP="00540585">
      <w:pPr>
        <w:pStyle w:val="enumlev1"/>
      </w:pPr>
      <w:r w:rsidRPr="001C0F7F">
        <w:t>–</w:t>
      </w:r>
      <w:r w:rsidRPr="001C0F7F">
        <w:tab/>
        <w:t>цифровое трехмерное (3D) телевизионное радиовещание;</w:t>
      </w:r>
    </w:p>
    <w:p w:rsidR="00540585" w:rsidRPr="001C0F7F" w:rsidRDefault="00540585" w:rsidP="00540585">
      <w:pPr>
        <w:pStyle w:val="enumlev1"/>
      </w:pPr>
      <w:r w:rsidRPr="001C0F7F">
        <w:t>–</w:t>
      </w:r>
      <w:r w:rsidRPr="001C0F7F">
        <w:tab/>
        <w:t>прием</w:t>
      </w:r>
      <w:ins w:id="72" w:author="Gribkova, Anna" w:date="2012-11-14T16:36:00Z">
        <w:r w:rsidR="001C0F7F" w:rsidRPr="001C0F7F">
          <w:t xml:space="preserve"> радиовещания</w:t>
        </w:r>
      </w:ins>
      <w:r w:rsidRPr="001C0F7F">
        <w:t xml:space="preserve"> на переносимые устройства; </w:t>
      </w:r>
    </w:p>
    <w:p w:rsidR="00540585" w:rsidRPr="001C0F7F" w:rsidRDefault="00540585" w:rsidP="00540585">
      <w:pPr>
        <w:pStyle w:val="enumlev1"/>
      </w:pPr>
      <w:r w:rsidRPr="001C0F7F">
        <w:t>–</w:t>
      </w:r>
      <w:r w:rsidRPr="001C0F7F">
        <w:tab/>
        <w:t>прием</w:t>
      </w:r>
      <w:ins w:id="73" w:author="Gribkova, Anna" w:date="2012-11-14T16:36:00Z">
        <w:r w:rsidR="001C0F7F" w:rsidRPr="001C0F7F">
          <w:t xml:space="preserve"> радиовещания</w:t>
        </w:r>
      </w:ins>
      <w:r w:rsidRPr="001C0F7F">
        <w:t xml:space="preserve"> на мобильные устройства;</w:t>
      </w:r>
    </w:p>
    <w:p w:rsidR="00540585" w:rsidRPr="001C0F7F" w:rsidRDefault="00540585" w:rsidP="00540585">
      <w:pPr>
        <w:pStyle w:val="enumlev1"/>
      </w:pPr>
      <w:r w:rsidRPr="001C0F7F">
        <w:t>–</w:t>
      </w:r>
      <w:r w:rsidRPr="001C0F7F">
        <w:tab/>
        <w:t>радиовещательную передачу данных с высокой битовой скоростью;</w:t>
      </w:r>
    </w:p>
    <w:p w:rsidR="00540585" w:rsidRPr="001C0F7F" w:rsidRDefault="00540585" w:rsidP="00540585">
      <w:pPr>
        <w:pStyle w:val="enumlev1"/>
      </w:pPr>
      <w:r w:rsidRPr="001C0F7F">
        <w:t>–</w:t>
      </w:r>
      <w:r w:rsidRPr="001C0F7F">
        <w:tab/>
        <w:t>мультимедийное радиовещание;</w:t>
      </w:r>
    </w:p>
    <w:p w:rsidR="00540585" w:rsidRPr="001C0F7F" w:rsidRDefault="00540585" w:rsidP="00540585">
      <w:pPr>
        <w:pStyle w:val="enumlev1"/>
      </w:pPr>
      <w:r w:rsidRPr="001C0F7F">
        <w:t>–</w:t>
      </w:r>
      <w:r w:rsidRPr="001C0F7F">
        <w:tab/>
        <w:t>интерактивное радиовещание;</w:t>
      </w:r>
    </w:p>
    <w:p w:rsidR="00540585" w:rsidRPr="001C0F7F" w:rsidRDefault="00540585" w:rsidP="00540585">
      <w:r w:rsidRPr="00701FC5">
        <w:rPr>
          <w:i/>
          <w:iCs/>
        </w:rPr>
        <w:t>c)</w:t>
      </w:r>
      <w:r w:rsidRPr="001C0F7F">
        <w:tab/>
        <w:t>что существует значительный интерес к максимальному использованию эффективности цифрового наземного телевизионного радиовещания;</w:t>
      </w:r>
    </w:p>
    <w:p w:rsidR="00540585" w:rsidRPr="001C0F7F" w:rsidRDefault="00540585">
      <w:pPr>
        <w:rPr>
          <w:ins w:id="74" w:author="Gribkova, Anna" w:date="2012-11-13T14:50:00Z"/>
        </w:rPr>
      </w:pPr>
      <w:r w:rsidRPr="00701FC5">
        <w:rPr>
          <w:i/>
          <w:iCs/>
        </w:rPr>
        <w:t>d)</w:t>
      </w:r>
      <w:r w:rsidRPr="001C0F7F">
        <w:tab/>
        <w:t>что имеется значительный прогресс в разработке методов сжатия, используемых в цифровом телевидении</w:t>
      </w:r>
      <w:del w:id="75" w:author="Gribkova, Anna" w:date="2012-11-13T14:50:00Z">
        <w:r w:rsidRPr="001C0F7F" w:rsidDel="00457F42">
          <w:delText>,</w:delText>
        </w:r>
      </w:del>
      <w:ins w:id="76" w:author="Gribkova, Anna" w:date="2012-11-13T14:50:00Z">
        <w:r w:rsidR="00457F42" w:rsidRPr="001C0F7F">
          <w:t>;</w:t>
        </w:r>
      </w:ins>
    </w:p>
    <w:p w:rsidR="00457F42" w:rsidRPr="001C0F7F" w:rsidRDefault="00457F42" w:rsidP="001C0F7F">
      <w:pPr>
        <w:rPr>
          <w:rPrChange w:id="77" w:author="Miliaeva, Olga" w:date="2012-11-14T14:00:00Z">
            <w:rPr>
              <w:lang w:val="en-US"/>
            </w:rPr>
          </w:rPrChange>
        </w:rPr>
      </w:pPr>
      <w:ins w:id="78" w:author="Gribkova, Anna" w:date="2012-11-13T14:50:00Z">
        <w:r w:rsidRPr="00701FC5">
          <w:rPr>
            <w:i/>
            <w:iCs/>
          </w:rPr>
          <w:t>e)</w:t>
        </w:r>
        <w:r w:rsidRPr="001C0F7F">
          <w:rPr>
            <w:rPrChange w:id="79" w:author="Miliaeva, Olga" w:date="2012-11-14T14:00:00Z">
              <w:rPr>
                <w:lang w:val="en-US"/>
              </w:rPr>
            </w:rPrChange>
          </w:rPr>
          <w:tab/>
        </w:r>
      </w:ins>
      <w:ins w:id="80" w:author="Miliaeva, Olga" w:date="2012-11-14T14:00:00Z">
        <w:r w:rsidR="00793FA0" w:rsidRPr="001C0F7F">
          <w:t xml:space="preserve">что будущие интегрированные/гибридные системы могут дать возможность дополнительного наземного радиовещания </w:t>
        </w:r>
      </w:ins>
      <w:ins w:id="81" w:author="Miliaeva, Olga" w:date="2012-11-14T14:29:00Z">
        <w:r w:rsidR="00AE18B5" w:rsidRPr="001C0F7F">
          <w:t xml:space="preserve">наряду </w:t>
        </w:r>
      </w:ins>
      <w:ins w:id="82" w:author="Miliaeva, Olga" w:date="2012-11-14T14:00:00Z">
        <w:r w:rsidR="00793FA0" w:rsidRPr="001C0F7F">
          <w:t>с другими методами</w:t>
        </w:r>
      </w:ins>
      <w:ins w:id="83" w:author="Miliaeva, Olga" w:date="2012-11-14T14:06:00Z">
        <w:r w:rsidR="00793FA0" w:rsidRPr="001C0F7F">
          <w:t xml:space="preserve"> доставки </w:t>
        </w:r>
      </w:ins>
      <w:ins w:id="84" w:author="Gribkova, Anna" w:date="2012-11-14T16:36:00Z">
        <w:r w:rsidR="001C0F7F" w:rsidRPr="001C0F7F">
          <w:t xml:space="preserve">вещательного </w:t>
        </w:r>
      </w:ins>
      <w:ins w:id="85" w:author="Miliaeva, Olga" w:date="2012-11-14T14:06:00Z">
        <w:r w:rsidR="00793FA0" w:rsidRPr="001C0F7F">
          <w:t>контента</w:t>
        </w:r>
      </w:ins>
      <w:ins w:id="86" w:author="Gribkova, Anna" w:date="2012-11-13T14:50:00Z">
        <w:r w:rsidRPr="001C0F7F">
          <w:rPr>
            <w:rPrChange w:id="87" w:author="Miliaeva, Olga" w:date="2012-11-14T14:00:00Z">
              <w:rPr>
                <w:lang w:val="en-US"/>
              </w:rPr>
            </w:rPrChange>
          </w:rPr>
          <w:t>,</w:t>
        </w:r>
      </w:ins>
    </w:p>
    <w:p w:rsidR="00540585" w:rsidRPr="001C0F7F" w:rsidRDefault="00540585" w:rsidP="00540585">
      <w:pPr>
        <w:pStyle w:val="Call"/>
      </w:pPr>
      <w:r w:rsidRPr="001C0F7F">
        <w:t xml:space="preserve">решает, </w:t>
      </w:r>
      <w:r w:rsidRPr="001C0F7F">
        <w:rPr>
          <w:i w:val="0"/>
          <w:iCs/>
        </w:rPr>
        <w:t>что необходимо изучить следующие Вопросы:</w:t>
      </w:r>
    </w:p>
    <w:p w:rsidR="00540585" w:rsidRPr="001C0F7F" w:rsidRDefault="00540585" w:rsidP="00540585">
      <w:r w:rsidRPr="00630CC5">
        <w:rPr>
          <w:bCs/>
        </w:rPr>
        <w:t>1</w:t>
      </w:r>
      <w:r w:rsidRPr="001C0F7F">
        <w:tab/>
        <w:t>Каково ожидаемое будущее развитие технологий наземного телевизионного радиовещания в период после завершения перехода на цифровое радиовещание?</w:t>
      </w:r>
    </w:p>
    <w:p w:rsidR="00540585" w:rsidRPr="001C0F7F" w:rsidRDefault="00540585" w:rsidP="00540585">
      <w:r w:rsidRPr="00630CC5">
        <w:t>2</w:t>
      </w:r>
      <w:r w:rsidRPr="001C0F7F">
        <w:tab/>
        <w:t>Каковы будущие требования к технологиям цифрового наземного телевизионного радиовещания?</w:t>
      </w:r>
    </w:p>
    <w:p w:rsidR="00540585" w:rsidRPr="001C0F7F" w:rsidRDefault="00540585" w:rsidP="00540585">
      <w:pPr>
        <w:pStyle w:val="enumlev1"/>
        <w:rPr>
          <w:ins w:id="88" w:author="Gribkova, Anna" w:date="2012-11-13T14:50:00Z"/>
        </w:rPr>
      </w:pPr>
      <w:r w:rsidRPr="00630CC5">
        <w:rPr>
          <w:bCs/>
        </w:rPr>
        <w:t>3</w:t>
      </w:r>
      <w:r w:rsidRPr="001C0F7F">
        <w:rPr>
          <w:b/>
        </w:rPr>
        <w:tab/>
      </w:r>
      <w:r w:rsidRPr="001C0F7F">
        <w:t>Какая эффективность будет достигнута в результате усовершенствования радиовещания?</w:t>
      </w:r>
    </w:p>
    <w:p w:rsidR="00457F42" w:rsidRPr="001C0F7F" w:rsidRDefault="00457F42">
      <w:pPr>
        <w:rPr>
          <w:rPrChange w:id="89" w:author="Miliaeva, Olga" w:date="2012-11-14T14:16:00Z">
            <w:rPr>
              <w:lang w:val="en-US"/>
            </w:rPr>
          </w:rPrChange>
        </w:rPr>
        <w:pPrChange w:id="90" w:author="Miliaeva, Olga" w:date="2012-11-14T14:17:00Z">
          <w:pPr>
            <w:pStyle w:val="enumlev1"/>
          </w:pPr>
        </w:pPrChange>
      </w:pPr>
      <w:ins w:id="91" w:author="Gribkova, Anna" w:date="2012-11-13T14:50:00Z">
        <w:r w:rsidRPr="00630CC5">
          <w:rPr>
            <w:bCs/>
          </w:rPr>
          <w:t>4</w:t>
        </w:r>
        <w:r w:rsidRPr="001C0F7F">
          <w:rPr>
            <w:rPrChange w:id="92" w:author="Miliaeva, Olga" w:date="2012-11-14T14:16:00Z">
              <w:rPr>
                <w:lang w:val="en-US"/>
              </w:rPr>
            </w:rPrChange>
          </w:rPr>
          <w:tab/>
        </w:r>
      </w:ins>
      <w:ins w:id="93" w:author="Miliaeva, Olga" w:date="2012-11-14T14:16:00Z">
        <w:r w:rsidR="00793FA0" w:rsidRPr="001C0F7F">
          <w:t>Какие возможности способна предложить доставка</w:t>
        </w:r>
      </w:ins>
      <w:ins w:id="94" w:author="Gribkova, Anna" w:date="2012-11-14T16:37:00Z">
        <w:r w:rsidR="001C0F7F" w:rsidRPr="001C0F7F">
          <w:t xml:space="preserve"> вещательного</w:t>
        </w:r>
      </w:ins>
      <w:ins w:id="95" w:author="Miliaeva, Olga" w:date="2012-11-14T14:16:00Z">
        <w:r w:rsidR="00793FA0" w:rsidRPr="001C0F7F">
          <w:t xml:space="preserve"> контента в будущих интегрированных/гибридных системах</w:t>
        </w:r>
      </w:ins>
      <w:ins w:id="96" w:author="Miliaeva, Olga" w:date="2012-11-14T14:29:00Z">
        <w:r w:rsidR="00AE18B5" w:rsidRPr="001C0F7F">
          <w:t>,</w:t>
        </w:r>
      </w:ins>
      <w:ins w:id="97" w:author="Miliaeva, Olga" w:date="2012-11-14T14:17:00Z">
        <w:r w:rsidR="00793FA0" w:rsidRPr="001C0F7F">
          <w:t xml:space="preserve"> помимо наземного радиовещания</w:t>
        </w:r>
      </w:ins>
      <w:ins w:id="98" w:author="Gribkova, Anna" w:date="2012-11-13T14:50:00Z">
        <w:r w:rsidRPr="001C0F7F">
          <w:rPr>
            <w:rPrChange w:id="99" w:author="Miliaeva, Olga" w:date="2012-11-14T14:16:00Z">
              <w:rPr>
                <w:lang w:val="en-US"/>
              </w:rPr>
            </w:rPrChange>
          </w:rPr>
          <w:t>?</w:t>
        </w:r>
      </w:ins>
      <w:ins w:id="100" w:author="Gribkova, Anna" w:date="2012-11-14T16:45:00Z">
        <w:r w:rsidR="00D17AD2" w:rsidRPr="001C0F7F">
          <w:rPr>
            <w:rStyle w:val="FootnoteReference"/>
            <w:rPrChange w:id="101" w:author="Miliaeva, Olga" w:date="2012-11-14T14:16:00Z">
              <w:rPr>
                <w:rStyle w:val="FootnoteReference"/>
                <w:lang w:val="en-US"/>
              </w:rPr>
            </w:rPrChange>
          </w:rPr>
          <w:footnoteReference w:customMarkFollows="1" w:id="3"/>
          <w:t>1</w:t>
        </w:r>
      </w:ins>
    </w:p>
    <w:p w:rsidR="00457F42" w:rsidRPr="001C0F7F" w:rsidRDefault="00457F4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  <w:rPrChange w:id="114" w:author="Miliaeva, Olga" w:date="2012-11-14T14:16:00Z">
            <w:rPr>
              <w:i/>
              <w:lang w:val="en-US"/>
            </w:rPr>
          </w:rPrChange>
        </w:rPr>
      </w:pPr>
      <w:r w:rsidRPr="001C0F7F">
        <w:rPr>
          <w:rPrChange w:id="115" w:author="Miliaeva, Olga" w:date="2012-11-14T14:16:00Z">
            <w:rPr>
              <w:lang w:val="en-US"/>
            </w:rPr>
          </w:rPrChange>
        </w:rPr>
        <w:br w:type="page"/>
      </w:r>
    </w:p>
    <w:p w:rsidR="00540585" w:rsidRPr="001C0F7F" w:rsidRDefault="00540585" w:rsidP="00540585">
      <w:pPr>
        <w:pStyle w:val="Call"/>
      </w:pPr>
      <w:r w:rsidRPr="001C0F7F">
        <w:lastRenderedPageBreak/>
        <w:t>далее решает</w:t>
      </w:r>
      <w:r w:rsidRPr="001C0F7F">
        <w:rPr>
          <w:i w:val="0"/>
          <w:iCs/>
        </w:rPr>
        <w:t>,</w:t>
      </w:r>
    </w:p>
    <w:p w:rsidR="00540585" w:rsidRPr="001C0F7F" w:rsidRDefault="00540585" w:rsidP="00540585">
      <w:r w:rsidRPr="00630CC5">
        <w:rPr>
          <w:bCs/>
        </w:rPr>
        <w:t>1</w:t>
      </w:r>
      <w:r w:rsidRPr="001C0F7F">
        <w:tab/>
        <w:t>что результаты вышеуказанных исследований должны быть включены в Отчет(ы) и/или Рекомендацию(и);</w:t>
      </w:r>
    </w:p>
    <w:p w:rsidR="00540585" w:rsidRPr="001C0F7F" w:rsidRDefault="00540585" w:rsidP="00540585">
      <w:r w:rsidRPr="00630CC5">
        <w:t>2</w:t>
      </w:r>
      <w:r w:rsidRPr="001C0F7F">
        <w:tab/>
        <w:t xml:space="preserve">что вышеуказанные исследования должны быть завершены к 2015 году. </w:t>
      </w:r>
    </w:p>
    <w:p w:rsidR="00630CC5" w:rsidRPr="00630CC5" w:rsidRDefault="00630CC5" w:rsidP="00540585">
      <w:pPr>
        <w:tabs>
          <w:tab w:val="clear" w:pos="794"/>
          <w:tab w:val="left" w:pos="840"/>
        </w:tabs>
        <w:spacing w:before="240"/>
      </w:pPr>
    </w:p>
    <w:p w:rsidR="00540585" w:rsidRPr="001C0F7F" w:rsidRDefault="00540585" w:rsidP="00540585">
      <w:pPr>
        <w:tabs>
          <w:tab w:val="clear" w:pos="794"/>
          <w:tab w:val="left" w:pos="840"/>
        </w:tabs>
        <w:spacing w:before="240"/>
      </w:pPr>
      <w:r w:rsidRPr="001C0F7F">
        <w:t>Категория: S3</w:t>
      </w:r>
    </w:p>
    <w:p w:rsidR="00457F42" w:rsidRPr="001C0F7F" w:rsidRDefault="00457F4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1C0F7F">
        <w:br w:type="page"/>
      </w:r>
    </w:p>
    <w:p w:rsidR="00457F42" w:rsidRPr="001C0F7F" w:rsidRDefault="00457F42" w:rsidP="00D17AD2">
      <w:pPr>
        <w:pStyle w:val="AnnexNo"/>
        <w:spacing w:before="720"/>
        <w:rPr>
          <w:lang w:val="ru-RU"/>
        </w:rPr>
      </w:pPr>
      <w:r w:rsidRPr="001C0F7F">
        <w:rPr>
          <w:lang w:val="ru-RU"/>
        </w:rPr>
        <w:lastRenderedPageBreak/>
        <w:t xml:space="preserve">Приложение </w:t>
      </w:r>
      <w:r w:rsidR="00D17AD2">
        <w:rPr>
          <w:lang w:val="ru-RU"/>
        </w:rPr>
        <w:t>3</w:t>
      </w:r>
      <w:r w:rsidRPr="001C0F7F">
        <w:rPr>
          <w:lang w:val="ru-RU"/>
        </w:rPr>
        <w:br/>
      </w:r>
      <w:r w:rsidRPr="001C0F7F">
        <w:rPr>
          <w:caps w:val="0"/>
          <w:sz w:val="22"/>
          <w:szCs w:val="22"/>
          <w:lang w:val="ru-RU"/>
        </w:rPr>
        <w:t>(Документ 6/83)</w:t>
      </w:r>
    </w:p>
    <w:p w:rsidR="00457F42" w:rsidRPr="001C0F7F" w:rsidRDefault="00457F42" w:rsidP="00793FA0">
      <w:pPr>
        <w:pStyle w:val="QuestionNoBR"/>
      </w:pPr>
      <w:r w:rsidRPr="001C0F7F">
        <w:t>проект пересмотра ВОПРОСа мсэ-r 136/6</w:t>
      </w:r>
      <w:r w:rsidRPr="001C0F7F">
        <w:rPr>
          <w:rStyle w:val="FootnoteReference"/>
        </w:rPr>
        <w:footnoteReference w:customMarkFollows="1" w:id="4"/>
        <w:t xml:space="preserve">1, </w:t>
      </w:r>
      <w:r w:rsidR="00793FA0" w:rsidRPr="001C0F7F">
        <w:rPr>
          <w:rStyle w:val="FootnoteReference"/>
        </w:rPr>
        <w:footnoteReference w:customMarkFollows="1" w:id="5"/>
        <w:t>2</w:t>
      </w:r>
    </w:p>
    <w:p w:rsidR="00457F42" w:rsidRPr="001C0F7F" w:rsidRDefault="00457F42" w:rsidP="00793FA0">
      <w:pPr>
        <w:pStyle w:val="Questiontitle"/>
      </w:pPr>
      <w:r w:rsidRPr="001C0F7F">
        <w:t>Всемирный радиовещательный роуминг</w:t>
      </w:r>
      <w:r w:rsidR="00793FA0" w:rsidRPr="008128E5">
        <w:rPr>
          <w:rStyle w:val="FootnoteReference"/>
          <w:b w:val="0"/>
          <w:bCs/>
        </w:rPr>
        <w:footnoteReference w:customMarkFollows="1" w:id="6"/>
        <w:t xml:space="preserve">3, </w:t>
      </w:r>
      <w:r w:rsidR="00793FA0" w:rsidRPr="008128E5">
        <w:rPr>
          <w:rStyle w:val="FootnoteReference"/>
          <w:b w:val="0"/>
          <w:bCs/>
        </w:rPr>
        <w:footnoteReference w:customMarkFollows="1" w:id="7"/>
        <w:t>4</w:t>
      </w:r>
    </w:p>
    <w:p w:rsidR="00457F42" w:rsidRPr="00701FC5" w:rsidRDefault="00457F42" w:rsidP="00701FC5">
      <w:pPr>
        <w:pStyle w:val="Questiondate"/>
      </w:pPr>
      <w:r w:rsidRPr="00701FC5">
        <w:t>(2012)</w:t>
      </w:r>
    </w:p>
    <w:p w:rsidR="00457F42" w:rsidRPr="001C0F7F" w:rsidRDefault="00457F42" w:rsidP="00457F42">
      <w:pPr>
        <w:pStyle w:val="Normalaftertitle0"/>
        <w:rPr>
          <w:lang w:val="ru-RU"/>
        </w:rPr>
      </w:pPr>
      <w:r w:rsidRPr="001C0F7F">
        <w:rPr>
          <w:lang w:val="ru-RU"/>
        </w:rPr>
        <w:t>Ассамблея радиосвязи МСЭ,</w:t>
      </w:r>
    </w:p>
    <w:p w:rsidR="00457F42" w:rsidRPr="001C0F7F" w:rsidRDefault="00457F42" w:rsidP="00457F42">
      <w:pPr>
        <w:pStyle w:val="Call"/>
      </w:pPr>
      <w:r w:rsidRPr="001C0F7F">
        <w:t>учитывая</w:t>
      </w:r>
      <w:r w:rsidRPr="001C0F7F">
        <w:rPr>
          <w:i w:val="0"/>
          <w:iCs/>
        </w:rPr>
        <w:t>,</w:t>
      </w:r>
    </w:p>
    <w:p w:rsidR="00457F42" w:rsidRPr="001C0F7F" w:rsidRDefault="00457F42" w:rsidP="00457F42">
      <w:pPr>
        <w:tabs>
          <w:tab w:val="clear" w:pos="794"/>
          <w:tab w:val="clear" w:pos="1191"/>
          <w:tab w:val="left" w:pos="1134"/>
        </w:tabs>
      </w:pPr>
      <w:r w:rsidRPr="00701FC5">
        <w:rPr>
          <w:i/>
          <w:iCs/>
        </w:rPr>
        <w:t>a)</w:t>
      </w:r>
      <w:r w:rsidRPr="001C0F7F">
        <w:tab/>
        <w:t xml:space="preserve">что во всем мире растет спрос на использование переносных радиовещательных приемников (всемирный роуминг); </w:t>
      </w:r>
    </w:p>
    <w:p w:rsidR="00457F42" w:rsidRPr="001C0F7F" w:rsidRDefault="00457F42" w:rsidP="00457F42">
      <w:pPr>
        <w:tabs>
          <w:tab w:val="clear" w:pos="794"/>
          <w:tab w:val="clear" w:pos="1191"/>
          <w:tab w:val="left" w:pos="1134"/>
        </w:tabs>
      </w:pPr>
      <w:r w:rsidRPr="00701FC5">
        <w:rPr>
          <w:i/>
          <w:iCs/>
        </w:rPr>
        <w:t>b)</w:t>
      </w:r>
      <w:r w:rsidRPr="001C0F7F">
        <w:tab/>
        <w:t>что в МСЭ-R разработаны и приняты служебные требования для систем цифрового звукового радиовещания в различных полосах частот (Рекомендация МСЭ-R BS.1348 для полос частот ниже 30 МГц; Рекомендация МСЭ-R BS.774 для полос ОВЧ/УВЧ);</w:t>
      </w:r>
    </w:p>
    <w:p w:rsidR="00457F42" w:rsidRPr="001C0F7F" w:rsidRDefault="00457F42" w:rsidP="00457F42">
      <w:pPr>
        <w:tabs>
          <w:tab w:val="clear" w:pos="794"/>
          <w:tab w:val="clear" w:pos="1191"/>
          <w:tab w:val="left" w:pos="1134"/>
        </w:tabs>
      </w:pPr>
      <w:r w:rsidRPr="00701FC5">
        <w:rPr>
          <w:i/>
          <w:iCs/>
        </w:rPr>
        <w:t>c)</w:t>
      </w:r>
      <w:r w:rsidRPr="001C0F7F">
        <w:tab/>
        <w:t>что в МСЭ-R разработаны и приняты требования к усовершенствованным мультимедийным услугам для цифрового наземного радиовещания в диапазонах ОВЧ I и II (Рекомендация МСЭ</w:t>
      </w:r>
      <w:r w:rsidRPr="001C0F7F">
        <w:noBreakHyphen/>
        <w:t>R BS.1892);</w:t>
      </w:r>
    </w:p>
    <w:p w:rsidR="00457F42" w:rsidRPr="001C0F7F" w:rsidRDefault="00457F42" w:rsidP="00457F42">
      <w:pPr>
        <w:tabs>
          <w:tab w:val="clear" w:pos="794"/>
          <w:tab w:val="clear" w:pos="1191"/>
          <w:tab w:val="left" w:pos="1134"/>
        </w:tabs>
      </w:pPr>
      <w:r w:rsidRPr="00701FC5">
        <w:rPr>
          <w:i/>
          <w:iCs/>
        </w:rPr>
        <w:t>d)</w:t>
      </w:r>
      <w:r w:rsidRPr="001C0F7F">
        <w:tab/>
        <w:t>что в Рекомендациях и Отчетах МСЭ-R описаны различные системы цифрового звукового радиовещания для приема на фиксированные и подвижные устройства и их параметры (Рекомендации МСЭ-R BS.1514, МСЭ-R BS.1615, Отчеты МСЭ-R BS.2004, МСЭ-R BS.2144 для полос частот ниже 30 МГц; Рекомендации МСЭ-R BS.1114, МСЭ-R BS.1660, Отчеты МСЭ</w:t>
      </w:r>
      <w:r w:rsidRPr="001C0F7F">
        <w:noBreakHyphen/>
        <w:t>R BS.1203, МСЭ-R BS.2208, МСЭ-R BS.2214 для диапазона ОВЧ/УВЧ);</w:t>
      </w:r>
    </w:p>
    <w:p w:rsidR="00457F42" w:rsidRPr="001C0F7F" w:rsidRDefault="00457F42">
      <w:pPr>
        <w:tabs>
          <w:tab w:val="clear" w:pos="794"/>
          <w:tab w:val="clear" w:pos="1191"/>
          <w:tab w:val="left" w:pos="1134"/>
        </w:tabs>
      </w:pPr>
      <w:r w:rsidRPr="00701FC5">
        <w:rPr>
          <w:i/>
          <w:iCs/>
        </w:rPr>
        <w:t>e)</w:t>
      </w:r>
      <w:r w:rsidRPr="001C0F7F">
        <w:tab/>
        <w:t>что в Рекомендациях и Отчетах МСЭ-R описаны различные системы цифрового мультимедийного радиовещания для приема на фиксированные и подвижные устройства и их параметры (Рекомендаци</w:t>
      </w:r>
      <w:ins w:id="124" w:author="Antipina, Nadezda" w:date="2012-11-15T13:27:00Z">
        <w:r w:rsidR="008128E5">
          <w:t>и</w:t>
        </w:r>
      </w:ins>
      <w:del w:id="125" w:author="Antipina, Nadezda" w:date="2012-11-15T13:27:00Z">
        <w:r w:rsidRPr="001C0F7F" w:rsidDel="008128E5">
          <w:delText>я</w:delText>
        </w:r>
      </w:del>
      <w:r w:rsidRPr="001C0F7F">
        <w:t xml:space="preserve"> МСЭ-R BT.1833, </w:t>
      </w:r>
      <w:ins w:id="126" w:author="Antipina, Nadezda" w:date="2012-11-15T13:27:00Z">
        <w:r w:rsidR="008128E5" w:rsidRPr="001C0F7F">
          <w:rPr>
            <w:rFonts w:asciiTheme="majorBidi" w:hAnsiTheme="majorBidi" w:cstheme="majorBidi"/>
            <w:szCs w:val="22"/>
          </w:rPr>
          <w:t>МСЭ-R</w:t>
        </w:r>
        <w:r w:rsidR="008128E5" w:rsidRPr="001C0F7F">
          <w:t xml:space="preserve"> </w:t>
        </w:r>
      </w:ins>
      <w:ins w:id="127" w:author="Gribkova, Anna" w:date="2012-11-13T14:55:00Z">
        <w:r w:rsidRPr="001C0F7F">
          <w:t xml:space="preserve">BT.2016, </w:t>
        </w:r>
      </w:ins>
      <w:r w:rsidRPr="001C0F7F">
        <w:t>Отчет МСЭ-R BT.2049</w:t>
      </w:r>
      <w:del w:id="128" w:author="Gribkova, Anna" w:date="2012-11-13T14:54:00Z">
        <w:r w:rsidRPr="001C0F7F" w:rsidDel="00457F42">
          <w:delText>, проект новой Рекомендации МСЭ</w:delText>
        </w:r>
        <w:r w:rsidRPr="001C0F7F" w:rsidDel="00457F42">
          <w:noBreakHyphen/>
          <w:delText>R BT.[ETMM]</w:delText>
        </w:r>
      </w:del>
      <w:r w:rsidRPr="001C0F7F">
        <w:t>);</w:t>
      </w:r>
    </w:p>
    <w:p w:rsidR="00630CC5" w:rsidRDefault="00630CC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  <w:iCs/>
        </w:rPr>
      </w:pPr>
      <w:r>
        <w:rPr>
          <w:i/>
          <w:iCs/>
        </w:rPr>
        <w:br w:type="page"/>
      </w:r>
    </w:p>
    <w:p w:rsidR="00457F42" w:rsidRPr="001C0F7F" w:rsidRDefault="00457F42" w:rsidP="00457F42">
      <w:pPr>
        <w:tabs>
          <w:tab w:val="clear" w:pos="794"/>
          <w:tab w:val="clear" w:pos="1191"/>
          <w:tab w:val="left" w:pos="1134"/>
        </w:tabs>
      </w:pPr>
      <w:r w:rsidRPr="00701FC5">
        <w:rPr>
          <w:i/>
          <w:iCs/>
        </w:rPr>
        <w:lastRenderedPageBreak/>
        <w:t>f)</w:t>
      </w:r>
      <w:r w:rsidRPr="001C0F7F">
        <w:tab/>
        <w:t>что в Рекомендациях и Отчетах МСЭ-R описаны различные системы цифрового наземного телевизионного радиовещания (Рекомендации МСЭ-R BT.709, МСЭ-R BT.1306, МСЭ-R BT.1877, Отчеты МСЭ-R BT.2140, МСЭ-R BT.2142, МСЭ-R BT.1543 и др.);</w:t>
      </w:r>
    </w:p>
    <w:p w:rsidR="00457F42" w:rsidRPr="001C0F7F" w:rsidRDefault="00457F42" w:rsidP="00457F42">
      <w:pPr>
        <w:tabs>
          <w:tab w:val="clear" w:pos="794"/>
          <w:tab w:val="clear" w:pos="1191"/>
          <w:tab w:val="left" w:pos="1134"/>
        </w:tabs>
      </w:pPr>
      <w:r w:rsidRPr="00701FC5">
        <w:rPr>
          <w:i/>
          <w:iCs/>
        </w:rPr>
        <w:t>g)</w:t>
      </w:r>
      <w:r w:rsidRPr="001C0F7F">
        <w:tab/>
        <w:t>что в Рекомендациях МСЭ-R описаны различные системы цифрового спутникового звукового и телевизионного радиовещания (Рекомендации МСЭ-R BO.1130, МСЭ-R BO.1516, МСЭ</w:t>
      </w:r>
      <w:r w:rsidRPr="001C0F7F">
        <w:noBreakHyphen/>
        <w:t>R BO.1724, МСЭ-R BO.1784);</w:t>
      </w:r>
    </w:p>
    <w:p w:rsidR="00457F42" w:rsidRPr="001C0F7F" w:rsidRDefault="00457F42" w:rsidP="00457F42">
      <w:pPr>
        <w:tabs>
          <w:tab w:val="clear" w:pos="794"/>
          <w:tab w:val="clear" w:pos="1191"/>
          <w:tab w:val="left" w:pos="1134"/>
        </w:tabs>
      </w:pPr>
      <w:r w:rsidRPr="00701FC5">
        <w:rPr>
          <w:i/>
          <w:iCs/>
        </w:rPr>
        <w:t>h)</w:t>
      </w:r>
      <w:r w:rsidRPr="001C0F7F">
        <w:tab/>
        <w:t>что в ряде Рекомендаций МСЭ-R Членам МСЭ и производителям радиоприемников предлагается изучить возможность разработки многополосных, многостандартных радиоприемников (Рекомендации МСЭ-R BS.774, МСЭ-R BS.1114, МСЭ-R BS.1348);</w:t>
      </w:r>
    </w:p>
    <w:p w:rsidR="00457F42" w:rsidRPr="001C0F7F" w:rsidRDefault="00457F42" w:rsidP="00457F42">
      <w:pPr>
        <w:tabs>
          <w:tab w:val="clear" w:pos="794"/>
          <w:tab w:val="clear" w:pos="1191"/>
          <w:tab w:val="left" w:pos="1134"/>
        </w:tabs>
      </w:pPr>
      <w:r w:rsidRPr="00701FC5">
        <w:rPr>
          <w:i/>
          <w:iCs/>
        </w:rPr>
        <w:t>j)</w:t>
      </w:r>
      <w:r w:rsidRPr="001C0F7F">
        <w:tab/>
        <w:t>что в Рекомендациях МСЭ-R описывается реализация различных вариантов интерактивности в системах телевизионного и радиовещания, включая использование интернета (Рекомендации МСЭ</w:t>
      </w:r>
      <w:r w:rsidRPr="001C0F7F">
        <w:noBreakHyphen/>
        <w:t>R BT.1508, МСЭ-R BT.1564, МСЭ-R BT.1667, МСЭ-R BT.1832 и др.);</w:t>
      </w:r>
    </w:p>
    <w:p w:rsidR="00457F42" w:rsidRPr="001C0F7F" w:rsidRDefault="00457F42" w:rsidP="00457F42">
      <w:pPr>
        <w:tabs>
          <w:tab w:val="clear" w:pos="794"/>
          <w:tab w:val="clear" w:pos="1191"/>
          <w:tab w:val="left" w:pos="1134"/>
        </w:tabs>
      </w:pPr>
      <w:r w:rsidRPr="00701FC5">
        <w:rPr>
          <w:i/>
          <w:iCs/>
        </w:rPr>
        <w:t>k)</w:t>
      </w:r>
      <w:r w:rsidRPr="001C0F7F">
        <w:tab/>
        <w:t xml:space="preserve">что в МСЭ изучается </w:t>
      </w:r>
      <w:r w:rsidRPr="001C0F7F">
        <w:rPr>
          <w:rFonts w:ascii="TimesNewRomanPSMT" w:hAnsi="TimesNewRomanPSMT" w:cs="TimesNewRomanPSMT"/>
          <w:szCs w:val="22"/>
          <w:lang w:eastAsia="zh-CN"/>
        </w:rPr>
        <w:t>радио с программируемыми параметрами</w:t>
      </w:r>
      <w:r w:rsidRPr="001C0F7F">
        <w:t xml:space="preserve"> (SDR);</w:t>
      </w:r>
    </w:p>
    <w:p w:rsidR="00457F42" w:rsidRPr="001C0F7F" w:rsidRDefault="00457F42" w:rsidP="00457F42">
      <w:pPr>
        <w:tabs>
          <w:tab w:val="clear" w:pos="794"/>
          <w:tab w:val="clear" w:pos="1191"/>
          <w:tab w:val="left" w:pos="1134"/>
        </w:tabs>
      </w:pPr>
      <w:r w:rsidRPr="00701FC5">
        <w:rPr>
          <w:i/>
          <w:iCs/>
        </w:rPr>
        <w:t>l)</w:t>
      </w:r>
      <w:r w:rsidRPr="001C0F7F">
        <w:tab/>
        <w:t xml:space="preserve">что современные цифровые радиовещательные приемники все в большей степени основаны на загружаемом программном обеспечении или встроенном программном обеспечении, которое может обновляться; </w:t>
      </w:r>
    </w:p>
    <w:p w:rsidR="00457F42" w:rsidRPr="001C0F7F" w:rsidRDefault="00457F42" w:rsidP="00457F42">
      <w:pPr>
        <w:tabs>
          <w:tab w:val="clear" w:pos="794"/>
          <w:tab w:val="clear" w:pos="1191"/>
          <w:tab w:val="left" w:pos="1134"/>
        </w:tabs>
      </w:pPr>
      <w:r w:rsidRPr="00701FC5">
        <w:rPr>
          <w:i/>
          <w:iCs/>
        </w:rPr>
        <w:t>m)</w:t>
      </w:r>
      <w:r w:rsidRPr="001C0F7F">
        <w:tab/>
        <w:t>что современные радиовещательные приемники часто оборудованы интерфейсом, который позволяет дополнительно подключаться к интернету (например, для обеспечения интерактивности и загрузок);</w:t>
      </w:r>
    </w:p>
    <w:p w:rsidR="001C0F7F" w:rsidRDefault="00457F42" w:rsidP="001C0F7F">
      <w:pPr>
        <w:rPr>
          <w:i/>
          <w:iCs/>
        </w:rPr>
      </w:pPr>
      <w:ins w:id="129" w:author="Author">
        <w:r w:rsidRPr="00701FC5">
          <w:rPr>
            <w:i/>
            <w:iCs/>
          </w:rPr>
          <w:t>n</w:t>
        </w:r>
        <w:r w:rsidRPr="00701FC5">
          <w:rPr>
            <w:i/>
            <w:iCs/>
            <w:rPrChange w:id="130" w:author="Miliaeva, Olga" w:date="2012-11-14T14:25:00Z">
              <w:rPr>
                <w:iCs/>
                <w:lang w:val="en-US"/>
              </w:rPr>
            </w:rPrChange>
          </w:rPr>
          <w:t>)</w:t>
        </w:r>
        <w:r w:rsidRPr="001C0F7F">
          <w:rPr>
            <w:rPrChange w:id="131" w:author="Miliaeva, Olga" w:date="2012-11-14T14:25:00Z">
              <w:rPr>
                <w:lang w:val="en-US"/>
              </w:rPr>
            </w:rPrChange>
          </w:rPr>
          <w:tab/>
        </w:r>
      </w:ins>
      <w:ins w:id="132" w:author="Miliaeva, Olga" w:date="2012-11-14T14:25:00Z">
        <w:r w:rsidR="00AE18B5" w:rsidRPr="001C0F7F">
          <w:t xml:space="preserve">что </w:t>
        </w:r>
      </w:ins>
      <w:ins w:id="133" w:author="Miliaeva, Olga" w:date="2012-11-14T14:26:00Z">
        <w:r w:rsidR="00AE18B5" w:rsidRPr="001C0F7F">
          <w:t xml:space="preserve">разрабатываются </w:t>
        </w:r>
      </w:ins>
      <w:ins w:id="134" w:author="Miliaeva, Olga" w:date="2012-11-14T14:25:00Z">
        <w:r w:rsidR="00AE18B5" w:rsidRPr="001C0F7F">
          <w:t xml:space="preserve">методы доставки </w:t>
        </w:r>
      </w:ins>
      <w:ins w:id="135" w:author="Gribkova, Anna" w:date="2012-11-14T16:37:00Z">
        <w:r w:rsidR="001C0F7F" w:rsidRPr="001C0F7F">
          <w:t xml:space="preserve">вещательного </w:t>
        </w:r>
      </w:ins>
      <w:ins w:id="136" w:author="Miliaeva, Olga" w:date="2012-11-14T14:25:00Z">
        <w:r w:rsidR="00AE18B5" w:rsidRPr="001C0F7F">
          <w:t>контента посредством будущих интерактивных и существующих систем, описываемых, например, в Рекомендации МСЭ-</w:t>
        </w:r>
      </w:ins>
      <w:ins w:id="137" w:author="Miliaeva, Olga" w:date="2012-11-14T14:26:00Z">
        <w:r w:rsidR="00AE18B5" w:rsidRPr="001C0F7F">
          <w:t>R</w:t>
        </w:r>
      </w:ins>
      <w:ins w:id="138" w:author="Author">
        <w:r w:rsidRPr="001C0F7F">
          <w:rPr>
            <w:rPrChange w:id="139" w:author="Miliaeva, Olga" w:date="2012-11-14T14:25:00Z">
              <w:rPr>
                <w:lang w:val="en-US"/>
              </w:rPr>
            </w:rPrChange>
          </w:rPr>
          <w:t xml:space="preserve"> </w:t>
        </w:r>
        <w:r w:rsidRPr="001C0F7F">
          <w:t>BT</w:t>
        </w:r>
        <w:r w:rsidRPr="001C0F7F">
          <w:rPr>
            <w:rPrChange w:id="140" w:author="Miliaeva, Olga" w:date="2012-11-14T14:25:00Z">
              <w:rPr>
                <w:lang w:val="en-US"/>
              </w:rPr>
            </w:rPrChange>
          </w:rPr>
          <w:t>.1833</w:t>
        </w:r>
      </w:ins>
      <w:ins w:id="141" w:author="Miliaeva, Olga" w:date="2012-11-14T14:26:00Z">
        <w:r w:rsidR="00AE18B5" w:rsidRPr="001C0F7F">
          <w:t>, в дополнение к наземному радиовещанию</w:t>
        </w:r>
      </w:ins>
      <w:ins w:id="142" w:author="Author">
        <w:r w:rsidRPr="001C0F7F">
          <w:rPr>
            <w:rPrChange w:id="143" w:author="Miliaeva, Olga" w:date="2012-11-14T14:25:00Z">
              <w:rPr>
                <w:lang w:val="en-US"/>
              </w:rPr>
            </w:rPrChange>
          </w:rPr>
          <w:t>;</w:t>
        </w:r>
      </w:ins>
    </w:p>
    <w:p w:rsidR="00457F42" w:rsidRPr="001C0F7F" w:rsidRDefault="00457F42" w:rsidP="001C0F7F">
      <w:del w:id="144" w:author="Gribkova, Anna" w:date="2012-11-13T14:55:00Z">
        <w:r w:rsidRPr="00701FC5" w:rsidDel="00457F42">
          <w:rPr>
            <w:i/>
            <w:iCs/>
          </w:rPr>
          <w:delText>n</w:delText>
        </w:r>
      </w:del>
      <w:ins w:id="145" w:author="Gribkova, Anna" w:date="2012-11-13T14:55:00Z">
        <w:r w:rsidRPr="00701FC5">
          <w:rPr>
            <w:i/>
            <w:iCs/>
          </w:rPr>
          <w:t>o</w:t>
        </w:r>
      </w:ins>
      <w:r w:rsidRPr="00701FC5">
        <w:rPr>
          <w:i/>
          <w:iCs/>
        </w:rPr>
        <w:t>)</w:t>
      </w:r>
      <w:r w:rsidRPr="001C0F7F">
        <w:tab/>
        <w:t>что всемирный радиовещательный роуминг может способствовать согласованию радиовещания на региональном, национальном и международном уровнях;</w:t>
      </w:r>
    </w:p>
    <w:p w:rsidR="00457F42" w:rsidRPr="001C0F7F" w:rsidRDefault="00457F42" w:rsidP="00457F42">
      <w:pPr>
        <w:tabs>
          <w:tab w:val="clear" w:pos="794"/>
          <w:tab w:val="clear" w:pos="1191"/>
          <w:tab w:val="left" w:pos="1134"/>
        </w:tabs>
      </w:pPr>
      <w:del w:id="146" w:author="Gribkova, Anna" w:date="2012-11-13T14:55:00Z">
        <w:r w:rsidRPr="00701FC5" w:rsidDel="00457F42">
          <w:rPr>
            <w:i/>
            <w:iCs/>
          </w:rPr>
          <w:delText>o</w:delText>
        </w:r>
      </w:del>
      <w:ins w:id="147" w:author="Gribkova, Anna" w:date="2012-11-13T14:55:00Z">
        <w:r w:rsidRPr="00701FC5">
          <w:rPr>
            <w:i/>
            <w:iCs/>
          </w:rPr>
          <w:t>p</w:t>
        </w:r>
      </w:ins>
      <w:r w:rsidRPr="00701FC5">
        <w:rPr>
          <w:i/>
          <w:iCs/>
        </w:rPr>
        <w:t>)</w:t>
      </w:r>
      <w:r w:rsidRPr="001C0F7F">
        <w:tab/>
        <w:t>что всемирный радиовещательный роуминг предоставляет возможность функциональной совместимости между системами для предоставления информационных услуг в условиях бедствий и чрезвычайных ситуаций, при навигации, обеспечении безопасности и т. д.,</w:t>
      </w:r>
    </w:p>
    <w:p w:rsidR="00457F42" w:rsidRPr="001C0F7F" w:rsidRDefault="00457F42" w:rsidP="00457F42">
      <w:pPr>
        <w:pStyle w:val="Call"/>
      </w:pPr>
      <w:r w:rsidRPr="001C0F7F">
        <w:t>решает</w:t>
      </w:r>
      <w:r w:rsidRPr="001C0F7F">
        <w:rPr>
          <w:i w:val="0"/>
          <w:iCs/>
        </w:rPr>
        <w:t>,</w:t>
      </w:r>
      <w:r w:rsidRPr="001C0F7F">
        <w:t xml:space="preserve"> </w:t>
      </w:r>
      <w:r w:rsidRPr="001C0F7F">
        <w:rPr>
          <w:i w:val="0"/>
          <w:iCs/>
        </w:rPr>
        <w:t>что необходимо изучить следующие Вопросы:</w:t>
      </w:r>
    </w:p>
    <w:p w:rsidR="00457F42" w:rsidRPr="001C0F7F" w:rsidRDefault="00457F42" w:rsidP="00457F42">
      <w:pPr>
        <w:tabs>
          <w:tab w:val="clear" w:pos="794"/>
          <w:tab w:val="clear" w:pos="1191"/>
          <w:tab w:val="left" w:pos="1134"/>
        </w:tabs>
      </w:pPr>
      <w:r w:rsidRPr="00630CC5">
        <w:rPr>
          <w:bCs/>
        </w:rPr>
        <w:t>1</w:t>
      </w:r>
      <w:r w:rsidRPr="001C0F7F">
        <w:rPr>
          <w:b/>
        </w:rPr>
        <w:tab/>
      </w:r>
      <w:r w:rsidRPr="001C0F7F">
        <w:t xml:space="preserve">Каковы служебные требования и особенности, касающиеся всемирного радиовещательного роуминга? </w:t>
      </w:r>
    </w:p>
    <w:p w:rsidR="00457F42" w:rsidRPr="001C0F7F" w:rsidRDefault="00457F42" w:rsidP="00457F42">
      <w:pPr>
        <w:tabs>
          <w:tab w:val="clear" w:pos="794"/>
          <w:tab w:val="clear" w:pos="1191"/>
          <w:tab w:val="left" w:pos="1134"/>
        </w:tabs>
      </w:pPr>
      <w:r w:rsidRPr="00630CC5">
        <w:rPr>
          <w:bCs/>
        </w:rPr>
        <w:t>2</w:t>
      </w:r>
      <w:r w:rsidRPr="001C0F7F">
        <w:rPr>
          <w:b/>
        </w:rPr>
        <w:tab/>
      </w:r>
      <w:r w:rsidRPr="001C0F7F">
        <w:t xml:space="preserve">Каковы требования к системам (базовые характеристики и показатели работы), которые необходимо соблюдать для реализации всемирного радиовещательного роуминга? </w:t>
      </w:r>
    </w:p>
    <w:p w:rsidR="00457F42" w:rsidRPr="001C0F7F" w:rsidRDefault="00457F42" w:rsidP="00457F42">
      <w:pPr>
        <w:tabs>
          <w:tab w:val="clear" w:pos="794"/>
          <w:tab w:val="clear" w:pos="1191"/>
          <w:tab w:val="left" w:pos="1134"/>
        </w:tabs>
      </w:pPr>
      <w:r w:rsidRPr="00630CC5">
        <w:rPr>
          <w:bCs/>
        </w:rPr>
        <w:t>3</w:t>
      </w:r>
      <w:r w:rsidRPr="001C0F7F">
        <w:rPr>
          <w:b/>
        </w:rPr>
        <w:tab/>
      </w:r>
      <w:r w:rsidRPr="001C0F7F">
        <w:t xml:space="preserve">Каковы технические характеристики радиовещательных приемников, включая элементы SDR и их доработки, которые могут использоваться для реализации всемирного радиовещательного роуминга? </w:t>
      </w:r>
    </w:p>
    <w:p w:rsidR="00457F42" w:rsidRPr="001C0F7F" w:rsidRDefault="00457F42" w:rsidP="00457F42">
      <w:pPr>
        <w:pStyle w:val="Call"/>
      </w:pPr>
      <w:r w:rsidRPr="001C0F7F">
        <w:t>решает далее</w:t>
      </w:r>
      <w:r w:rsidRPr="001C0F7F">
        <w:rPr>
          <w:i w:val="0"/>
          <w:iCs/>
        </w:rPr>
        <w:t>,</w:t>
      </w:r>
    </w:p>
    <w:p w:rsidR="00457F42" w:rsidRPr="001C0F7F" w:rsidRDefault="00457F42" w:rsidP="00457F42">
      <w:pPr>
        <w:tabs>
          <w:tab w:val="clear" w:pos="794"/>
          <w:tab w:val="clear" w:pos="1191"/>
          <w:tab w:val="left" w:pos="1134"/>
        </w:tabs>
      </w:pPr>
      <w:r w:rsidRPr="00630CC5">
        <w:rPr>
          <w:bCs/>
        </w:rPr>
        <w:t>1</w:t>
      </w:r>
      <w:r w:rsidRPr="001C0F7F">
        <w:tab/>
        <w:t xml:space="preserve">что результаты вышеуказанных исследований следует включить в Отчет(ы) и/или Рекомендацию(и); </w:t>
      </w:r>
    </w:p>
    <w:p w:rsidR="00457F42" w:rsidRPr="001C0F7F" w:rsidRDefault="00457F42" w:rsidP="00457F42">
      <w:pPr>
        <w:tabs>
          <w:tab w:val="clear" w:pos="794"/>
          <w:tab w:val="clear" w:pos="1191"/>
          <w:tab w:val="left" w:pos="1134"/>
        </w:tabs>
      </w:pPr>
      <w:r w:rsidRPr="00630CC5">
        <w:rPr>
          <w:bCs/>
        </w:rPr>
        <w:t>2</w:t>
      </w:r>
      <w:r w:rsidRPr="001C0F7F">
        <w:tab/>
        <w:t xml:space="preserve">что вышеуказанные исследования следует завершить к 2015 году. </w:t>
      </w:r>
    </w:p>
    <w:p w:rsidR="00630CC5" w:rsidRPr="00C74D54" w:rsidRDefault="00630CC5" w:rsidP="00457F42">
      <w:pPr>
        <w:spacing w:before="360"/>
      </w:pPr>
    </w:p>
    <w:p w:rsidR="008128E5" w:rsidRPr="00630CC5" w:rsidRDefault="00457F42" w:rsidP="00630CC5">
      <w:pPr>
        <w:spacing w:before="360"/>
        <w:rPr>
          <w:lang w:val="fr-CH"/>
        </w:rPr>
      </w:pPr>
      <w:r w:rsidRPr="001C0F7F">
        <w:t>Категория: S2</w:t>
      </w:r>
    </w:p>
    <w:p w:rsidR="008128E5" w:rsidRDefault="008128E5">
      <w:pPr>
        <w:jc w:val="center"/>
      </w:pPr>
      <w:r>
        <w:t>______________</w:t>
      </w:r>
    </w:p>
    <w:sectPr w:rsidR="008128E5" w:rsidSect="00E41FE5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585" w:rsidRDefault="00540585">
      <w:r>
        <w:separator/>
      </w:r>
    </w:p>
  </w:endnote>
  <w:endnote w:type="continuationSeparator" w:id="0">
    <w:p w:rsidR="00540585" w:rsidRDefault="0054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85" w:rsidRPr="00630CC5" w:rsidRDefault="00630CC5" w:rsidP="003F3EED">
    <w:pPr>
      <w:pStyle w:val="Footer"/>
      <w:rPr>
        <w:lang w:val="fr-CH"/>
      </w:rPr>
    </w:pPr>
    <w:r>
      <w:fldChar w:fldCharType="begin"/>
    </w:r>
    <w:r w:rsidRPr="00630CC5">
      <w:rPr>
        <w:lang w:val="fr-CH"/>
      </w:rPr>
      <w:instrText xml:space="preserve"> FILENAME \p  \* MERGEFORMAT </w:instrText>
    </w:r>
    <w:r>
      <w:fldChar w:fldCharType="separate"/>
    </w:r>
    <w:r w:rsidR="00C74D54">
      <w:rPr>
        <w:lang w:val="fr-CH"/>
      </w:rPr>
      <w:t>Y:\APP\BR\CIRCS_DMS\CACE\500\591\591R.DOCX</w:t>
    </w:r>
    <w:r>
      <w:fldChar w:fldCharType="end"/>
    </w:r>
    <w:r w:rsidR="00540585" w:rsidRPr="00630CC5">
      <w:rPr>
        <w:lang w:val="fr-CH"/>
      </w:rPr>
      <w:t xml:space="preserve"> (</w:t>
    </w:r>
    <w:r w:rsidR="003F3EED" w:rsidRPr="00630CC5">
      <w:rPr>
        <w:lang w:val="fr-CH"/>
      </w:rPr>
      <w:t>335100</w:t>
    </w:r>
    <w:r w:rsidR="00540585" w:rsidRPr="00630CC5">
      <w:rPr>
        <w:lang w:val="fr-CH"/>
      </w:rPr>
      <w:t>)</w:t>
    </w:r>
    <w:r w:rsidR="00540585" w:rsidRPr="00630CC5">
      <w:rPr>
        <w:lang w:val="fr-CH"/>
      </w:rPr>
      <w:tab/>
    </w:r>
    <w:r w:rsidR="00540585">
      <w:fldChar w:fldCharType="begin"/>
    </w:r>
    <w:r w:rsidR="00540585">
      <w:instrText xml:space="preserve"> SAVEDATE \@ DD.MM.YY </w:instrText>
    </w:r>
    <w:r w:rsidR="00540585">
      <w:fldChar w:fldCharType="separate"/>
    </w:r>
    <w:r w:rsidR="00C74D54">
      <w:t>19.11.12</w:t>
    </w:r>
    <w:r w:rsidR="00540585">
      <w:fldChar w:fldCharType="end"/>
    </w:r>
    <w:r w:rsidR="00540585" w:rsidRPr="00630CC5">
      <w:rPr>
        <w:lang w:val="fr-CH"/>
      </w:rPr>
      <w:tab/>
    </w:r>
    <w:r w:rsidR="00540585">
      <w:fldChar w:fldCharType="begin"/>
    </w:r>
    <w:r w:rsidR="00540585">
      <w:instrText xml:space="preserve"> PRINTDATE \@ DD.MM.YY </w:instrText>
    </w:r>
    <w:r w:rsidR="00540585">
      <w:fldChar w:fldCharType="separate"/>
    </w:r>
    <w:r w:rsidR="00C74D54">
      <w:t>21.11.12</w:t>
    </w:r>
    <w:r w:rsidR="0054058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54058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40585" w:rsidRDefault="00540585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40585" w:rsidRDefault="00540585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40585" w:rsidRDefault="00540585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40585" w:rsidRDefault="0054058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40585">
      <w:trPr>
        <w:cantSplit/>
      </w:trPr>
      <w:tc>
        <w:tcPr>
          <w:tcW w:w="1062" w:type="pct"/>
        </w:tcPr>
        <w:p w:rsidR="00540585" w:rsidRDefault="00540585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540585" w:rsidRDefault="00540585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540585" w:rsidRDefault="00540585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540585" w:rsidRDefault="00540585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540585">
      <w:trPr>
        <w:cantSplit/>
      </w:trPr>
      <w:tc>
        <w:tcPr>
          <w:tcW w:w="1062" w:type="pct"/>
        </w:tcPr>
        <w:p w:rsidR="00540585" w:rsidRDefault="00540585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540585" w:rsidRDefault="0054058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40585" w:rsidRDefault="00540585">
          <w:pPr>
            <w:pStyle w:val="itu"/>
          </w:pPr>
        </w:p>
      </w:tc>
      <w:tc>
        <w:tcPr>
          <w:tcW w:w="1131" w:type="pct"/>
        </w:tcPr>
        <w:p w:rsidR="00540585" w:rsidRDefault="00540585">
          <w:pPr>
            <w:pStyle w:val="itu"/>
          </w:pPr>
        </w:p>
      </w:tc>
    </w:tr>
  </w:tbl>
  <w:p w:rsidR="00540585" w:rsidRPr="00577D20" w:rsidRDefault="00540585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585" w:rsidRDefault="00540585">
      <w:r>
        <w:t>____________________</w:t>
      </w:r>
    </w:p>
  </w:footnote>
  <w:footnote w:type="continuationSeparator" w:id="0">
    <w:p w:rsidR="00540585" w:rsidRDefault="00540585">
      <w:r>
        <w:continuationSeparator/>
      </w:r>
    </w:p>
  </w:footnote>
  <w:footnote w:id="1">
    <w:p w:rsidR="00540585" w:rsidRPr="00A74E05" w:rsidRDefault="00540585" w:rsidP="00540585">
      <w:pPr>
        <w:pStyle w:val="FootnoteText"/>
        <w:spacing w:after="0"/>
      </w:pPr>
      <w:r>
        <w:rPr>
          <w:rStyle w:val="FootnoteReference"/>
        </w:rPr>
        <w:footnoteRef/>
      </w:r>
      <w:r w:rsidRPr="00AD6D3E">
        <w:tab/>
      </w:r>
      <w:r w:rsidRPr="00C276FD">
        <w:t>В 201</w:t>
      </w:r>
      <w:r w:rsidRPr="00CB08AC">
        <w:t>2</w:t>
      </w:r>
      <w:r w:rsidRPr="00C276FD">
        <w:t xml:space="preserve"> году </w:t>
      </w:r>
      <w:r w:rsidRPr="00382FA4">
        <w:t>6</w:t>
      </w:r>
      <w:r w:rsidRPr="00C276FD">
        <w:t>-я Исследовательская комиссия по радиосвязи перенесла дату завершения исследований по этому Вопросу.</w:t>
      </w:r>
    </w:p>
  </w:footnote>
  <w:footnote w:id="2">
    <w:p w:rsidR="00DF4C94" w:rsidRDefault="00DF4C94" w:rsidP="001C0F7F">
      <w:pPr>
        <w:pStyle w:val="FootnoteText"/>
      </w:pPr>
      <w:ins w:id="58" w:author="Miliaeva, Olga" w:date="2012-11-14T11:52:00Z">
        <w:r>
          <w:rPr>
            <w:rStyle w:val="FootnoteReference"/>
          </w:rPr>
          <w:footnoteRef/>
        </w:r>
      </w:ins>
      <w:ins w:id="59" w:author="Gribkova, Anna" w:date="2012-11-14T16:37:00Z">
        <w:r w:rsidR="001C0F7F">
          <w:tab/>
        </w:r>
      </w:ins>
      <w:ins w:id="60" w:author="Miliaeva, Olga" w:date="2012-11-14T11:53:00Z">
        <w:r>
          <w:t>Идентификация изображения</w:t>
        </w:r>
      </w:ins>
      <w:ins w:id="61" w:author="Miliaeva, Olga" w:date="2012-11-14T11:54:00Z">
        <w:r>
          <w:t xml:space="preserve">, </w:t>
        </w:r>
      </w:ins>
      <w:ins w:id="62" w:author="Miliaeva, Olga" w:date="2012-11-14T11:55:00Z">
        <w:r>
          <w:t>звука и вспомогательных данных, переносимы</w:t>
        </w:r>
      </w:ins>
      <w:ins w:id="63" w:author="Miliaeva, Olga" w:date="2012-11-14T14:28:00Z">
        <w:r w:rsidR="00AE18B5">
          <w:t>х</w:t>
        </w:r>
      </w:ins>
      <w:ins w:id="64" w:author="Miliaeva, Olga" w:date="2012-11-14T11:55:00Z">
        <w:r>
          <w:t xml:space="preserve"> через цифровой интерфейс или </w:t>
        </w:r>
      </w:ins>
      <w:ins w:id="65" w:author="Miliaeva, Olga" w:date="2012-11-14T14:28:00Z">
        <w:r w:rsidR="00AE18B5">
          <w:t xml:space="preserve">по </w:t>
        </w:r>
      </w:ins>
      <w:ins w:id="66" w:author="Miliaeva, Olga" w:date="2012-11-14T11:55:00Z">
        <w:r>
          <w:t>индивидуальны</w:t>
        </w:r>
      </w:ins>
      <w:ins w:id="67" w:author="Miliaeva, Olga" w:date="2012-11-14T14:28:00Z">
        <w:r w:rsidR="00AE18B5">
          <w:t>м</w:t>
        </w:r>
      </w:ins>
      <w:ins w:id="68" w:author="Miliaeva, Olga" w:date="2012-11-14T11:55:00Z">
        <w:r>
          <w:t xml:space="preserve"> канал</w:t>
        </w:r>
      </w:ins>
      <w:ins w:id="69" w:author="Miliaeva, Olga" w:date="2012-11-14T14:28:00Z">
        <w:r w:rsidR="00AE18B5">
          <w:t>ам</w:t>
        </w:r>
      </w:ins>
      <w:ins w:id="70" w:author="Miliaeva, Olga" w:date="2012-11-14T11:55:00Z">
        <w:r>
          <w:t>.</w:t>
        </w:r>
      </w:ins>
    </w:p>
  </w:footnote>
  <w:footnote w:id="3">
    <w:p w:rsidR="00D17AD2" w:rsidRPr="00793FA0" w:rsidRDefault="00D17AD2">
      <w:pPr>
        <w:pStyle w:val="FootnoteText"/>
        <w:spacing w:after="0"/>
        <w:rPr>
          <w:ins w:id="102" w:author="Gribkova, Anna" w:date="2012-11-14T16:45:00Z"/>
          <w:sz w:val="22"/>
          <w:szCs w:val="22"/>
          <w:rPrChange w:id="103" w:author="Miliaeva, Olga" w:date="2012-11-14T14:17:00Z">
            <w:rPr>
              <w:ins w:id="104" w:author="Gribkova, Anna" w:date="2012-11-14T16:45:00Z"/>
              <w:sz w:val="22"/>
              <w:szCs w:val="22"/>
              <w:lang w:val="en-US"/>
            </w:rPr>
          </w:rPrChange>
        </w:rPr>
        <w:pPrChange w:id="105" w:author="Antipina, Nadezda" w:date="2012-11-15T13:27:00Z">
          <w:pPr>
            <w:pStyle w:val="FootnoteText"/>
          </w:pPr>
        </w:pPrChange>
      </w:pPr>
      <w:ins w:id="106" w:author="Gribkova, Anna" w:date="2012-11-14T16:45:00Z">
        <w:r w:rsidRPr="00793FA0">
          <w:rPr>
            <w:rStyle w:val="FootnoteReference"/>
            <w:rPrChange w:id="107" w:author="Miliaeva, Olga" w:date="2012-11-14T14:17:00Z">
              <w:rPr>
                <w:rStyle w:val="FootnoteReference"/>
                <w:lang w:val="en-US"/>
              </w:rPr>
            </w:rPrChange>
          </w:rPr>
          <w:t>1</w:t>
        </w:r>
        <w:r w:rsidRPr="00793FA0">
          <w:rPr>
            <w:rPrChange w:id="108" w:author="Miliaeva, Olga" w:date="2012-11-14T14:17:00Z">
              <w:rPr>
                <w:lang w:val="en-US"/>
              </w:rPr>
            </w:rPrChange>
          </w:rPr>
          <w:tab/>
        </w:r>
        <w:r>
          <w:t>Данный</w:t>
        </w:r>
        <w:r w:rsidRPr="00793FA0">
          <w:t xml:space="preserve"> </w:t>
        </w:r>
        <w:r>
          <w:t>Вопрос</w:t>
        </w:r>
        <w:r w:rsidRPr="00793FA0">
          <w:t xml:space="preserve"> </w:t>
        </w:r>
        <w:r>
          <w:t>следует</w:t>
        </w:r>
        <w:r w:rsidRPr="00793FA0">
          <w:t xml:space="preserve"> </w:t>
        </w:r>
        <w:r>
          <w:t>довести</w:t>
        </w:r>
        <w:r w:rsidRPr="00793FA0">
          <w:t xml:space="preserve"> </w:t>
        </w:r>
        <w:r>
          <w:t>до</w:t>
        </w:r>
        <w:r w:rsidRPr="00793FA0">
          <w:t xml:space="preserve"> </w:t>
        </w:r>
        <w:r>
          <w:t>сведения</w:t>
        </w:r>
        <w:r w:rsidRPr="00793FA0">
          <w:t xml:space="preserve"> 5-</w:t>
        </w:r>
        <w:r>
          <w:t>й</w:t>
        </w:r>
        <w:r w:rsidRPr="00793FA0">
          <w:t xml:space="preserve"> </w:t>
        </w:r>
        <w:r>
          <w:t>Исследовательской комиссии МСЭ-</w:t>
        </w:r>
        <w:r>
          <w:rPr>
            <w:lang w:val="en-US"/>
          </w:rPr>
          <w:t>R</w:t>
        </w:r>
        <w:r>
          <w:t xml:space="preserve"> и 9</w:t>
        </w:r>
      </w:ins>
      <w:ins w:id="109" w:author="Antipina, Nadezda" w:date="2012-11-15T13:27:00Z">
        <w:r w:rsidR="00701FC5">
          <w:noBreakHyphen/>
        </w:r>
      </w:ins>
      <w:ins w:id="110" w:author="Gribkova, Anna" w:date="2012-11-14T16:45:00Z">
        <w:r>
          <w:t>й</w:t>
        </w:r>
      </w:ins>
      <w:ins w:id="111" w:author="Antipina, Nadezda" w:date="2012-11-15T13:27:00Z">
        <w:r w:rsidR="00701FC5">
          <w:rPr>
            <w:lang w:val="fr-CH"/>
          </w:rPr>
          <w:t> </w:t>
        </w:r>
      </w:ins>
      <w:ins w:id="112" w:author="Gribkova, Anna" w:date="2012-11-14T16:45:00Z">
        <w:r>
          <w:t>Исследовательской комиссии МСЭ-Т</w:t>
        </w:r>
        <w:r w:rsidRPr="00793FA0">
          <w:rPr>
            <w:rPrChange w:id="113" w:author="Miliaeva, Olga" w:date="2012-11-14T14:17:00Z">
              <w:rPr>
                <w:lang w:val="en-US"/>
              </w:rPr>
            </w:rPrChange>
          </w:rPr>
          <w:t>.</w:t>
        </w:r>
      </w:ins>
    </w:p>
  </w:footnote>
  <w:footnote w:id="4">
    <w:p w:rsidR="00457F42" w:rsidRPr="00891F6B" w:rsidRDefault="00457F42" w:rsidP="001C0F7F">
      <w:pPr>
        <w:pStyle w:val="FootnoteText"/>
        <w:spacing w:after="0"/>
      </w:pPr>
      <w:r>
        <w:rPr>
          <w:rStyle w:val="FootnoteReference"/>
        </w:rPr>
        <w:t>1</w:t>
      </w:r>
      <w:r w:rsidRPr="00891F6B">
        <w:tab/>
        <w:t>Настоящий Вопрос следует довести до сведения 4-й и 5-й Исследовательских комиссий МСЭ-R и 9-й и 17</w:t>
      </w:r>
      <w:r w:rsidRPr="00891F6B">
        <w:noBreakHyphen/>
        <w:t>й Исследовательских комиссий МСЭ-Т, а также МЭК.</w:t>
      </w:r>
    </w:p>
  </w:footnote>
  <w:footnote w:id="5">
    <w:p w:rsidR="00793FA0" w:rsidRDefault="00793FA0" w:rsidP="001C0F7F">
      <w:pPr>
        <w:pStyle w:val="FootnoteText"/>
        <w:spacing w:after="0"/>
      </w:pPr>
      <w:r>
        <w:rPr>
          <w:rStyle w:val="FootnoteReference"/>
        </w:rPr>
        <w:t>2</w:t>
      </w:r>
      <w:r w:rsidR="00AE18B5">
        <w:tab/>
      </w:r>
      <w:r w:rsidR="00AE18B5" w:rsidRPr="00891F6B">
        <w:t xml:space="preserve">6-я Исследовательская комиссия радиосвязи </w:t>
      </w:r>
      <w:r w:rsidR="00AE18B5" w:rsidRPr="00891F6B">
        <w:rPr>
          <w:lang w:eastAsia="zh-CN"/>
        </w:rPr>
        <w:t>внесла редакционны</w:t>
      </w:r>
      <w:r w:rsidR="00AE18B5">
        <w:rPr>
          <w:lang w:eastAsia="zh-CN"/>
        </w:rPr>
        <w:t>е поправки в этот Вопрос в 2012 </w:t>
      </w:r>
      <w:r w:rsidR="00AE18B5" w:rsidRPr="00891F6B">
        <w:rPr>
          <w:lang w:eastAsia="zh-CN"/>
        </w:rPr>
        <w:t>году в соответствии с Резолюцией МСЭ-R 1.</w:t>
      </w:r>
    </w:p>
  </w:footnote>
  <w:footnote w:id="6">
    <w:p w:rsidR="00793FA0" w:rsidRDefault="00793FA0" w:rsidP="001C0F7F">
      <w:pPr>
        <w:pStyle w:val="FootnoteText"/>
        <w:spacing w:after="0"/>
      </w:pPr>
      <w:r>
        <w:rPr>
          <w:rStyle w:val="FootnoteReference"/>
        </w:rPr>
        <w:t>3</w:t>
      </w:r>
      <w:r w:rsidR="00AE18B5">
        <w:tab/>
      </w:r>
      <w:r w:rsidR="00AE18B5" w:rsidRPr="00891F6B">
        <w:t>Определение термина "роуминг" для IMT-2000 установлено в Рекомендации МСЭ-R M.1224: способность пользователя получать доступ к услугам беспроводной электросвязи в районах, которые не относятся к району(ам), где пользователь является абонентом.</w:t>
      </w:r>
    </w:p>
  </w:footnote>
  <w:footnote w:id="7">
    <w:p w:rsidR="00793FA0" w:rsidRDefault="00793FA0" w:rsidP="001C0F7F">
      <w:pPr>
        <w:pStyle w:val="FootnoteText"/>
        <w:spacing w:after="0"/>
      </w:pPr>
      <w:r>
        <w:rPr>
          <w:rStyle w:val="FootnoteReference"/>
        </w:rPr>
        <w:t>4</w:t>
      </w:r>
      <w:r w:rsidR="00AE18B5">
        <w:tab/>
      </w:r>
      <w:r w:rsidR="00AE18B5" w:rsidRPr="00891F6B">
        <w:t xml:space="preserve">Термин "всемирный радиовещательный роуминг" предлагается в отношении приема </w:t>
      </w:r>
      <w:ins w:id="116" w:author="Miliaeva, Olga" w:date="2012-11-14T14:23:00Z">
        <w:r w:rsidR="00AE18B5">
          <w:t xml:space="preserve">единичным приемником </w:t>
        </w:r>
      </w:ins>
      <w:r w:rsidR="00AE18B5" w:rsidRPr="00891F6B">
        <w:t xml:space="preserve">телевизионного, звукового и мультимедийного радиовещания, </w:t>
      </w:r>
      <w:del w:id="117" w:author="Miliaeva, Olga" w:date="2012-11-14T14:24:00Z">
        <w:r w:rsidR="00AE18B5" w:rsidRPr="00891F6B" w:rsidDel="00AE18B5">
          <w:delText xml:space="preserve">осуществляемого </w:delText>
        </w:r>
      </w:del>
      <w:ins w:id="118" w:author="Miliaeva, Olga" w:date="2012-11-14T14:24:00Z">
        <w:r w:rsidR="00AE18B5">
          <w:t>обеспечиваемого</w:t>
        </w:r>
        <w:r w:rsidR="00AE18B5" w:rsidRPr="00891F6B">
          <w:t xml:space="preserve"> </w:t>
        </w:r>
      </w:ins>
      <w:r w:rsidR="00AE18B5" w:rsidRPr="00891F6B">
        <w:t xml:space="preserve">в </w:t>
      </w:r>
      <w:del w:id="119" w:author="Miliaeva, Olga" w:date="2012-11-14T14:24:00Z">
        <w:r w:rsidR="00AE18B5" w:rsidRPr="00891F6B" w:rsidDel="00AE18B5">
          <w:delText xml:space="preserve">соответствующих </w:delText>
        </w:r>
      </w:del>
      <w:ins w:id="120" w:author="Miliaeva, Olga" w:date="2012-11-14T14:24:00Z">
        <w:r w:rsidR="00AE18B5">
          <w:t>различных</w:t>
        </w:r>
        <w:r w:rsidR="00AE18B5" w:rsidRPr="00891F6B">
          <w:t xml:space="preserve"> </w:t>
        </w:r>
      </w:ins>
      <w:r w:rsidR="00AE18B5" w:rsidRPr="00891F6B">
        <w:t xml:space="preserve">районах </w:t>
      </w:r>
      <w:del w:id="121" w:author="Miliaeva, Olga" w:date="2012-11-14T14:24:00Z">
        <w:r w:rsidR="00AE18B5" w:rsidRPr="00891F6B" w:rsidDel="00AE18B5">
          <w:delText xml:space="preserve">в </w:delText>
        </w:r>
      </w:del>
      <w:r w:rsidR="00AE18B5" w:rsidRPr="00891F6B">
        <w:t>мир</w:t>
      </w:r>
      <w:ins w:id="122" w:author="Miliaeva, Olga" w:date="2012-11-14T14:24:00Z">
        <w:r w:rsidR="00AE18B5">
          <w:t>а</w:t>
        </w:r>
      </w:ins>
      <w:del w:id="123" w:author="Miliaeva, Olga" w:date="2012-11-14T14:24:00Z">
        <w:r w:rsidR="00AE18B5" w:rsidRPr="00891F6B" w:rsidDel="00AE18B5">
          <w:delText>е, каким-либо одним приемником</w:delText>
        </w:r>
      </w:del>
      <w:r w:rsidR="00AE18B5" w:rsidRPr="00891F6B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85" w:rsidRPr="00AF1ECB" w:rsidRDefault="00540585" w:rsidP="00AF1ECB">
    <w:pPr>
      <w:pStyle w:val="Header"/>
      <w:rPr>
        <w:lang w:val="en-US"/>
      </w:rPr>
    </w:pPr>
    <w:r w:rsidRPr="00131BD1">
      <w:t xml:space="preserve">- </w:t>
    </w: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C74D54">
      <w:rPr>
        <w:noProof/>
        <w:lang w:val="en-GB"/>
      </w:rPr>
      <w:t>8</w:t>
    </w:r>
    <w:r w:rsidRPr="00131BD1">
      <w:rPr>
        <w:lang w:val="en-US"/>
      </w:rPr>
      <w:fldChar w:fldCharType="end"/>
    </w:r>
    <w:r w:rsidRPr="00131BD1">
      <w:t xml:space="preserve"> </w:t>
    </w:r>
    <w:r>
      <w:rPr>
        <w:lang w:val="en-US"/>
      </w:rPr>
      <w:t>-</w:t>
    </w:r>
  </w:p>
  <w:p w:rsidR="00540585" w:rsidRPr="00490818" w:rsidRDefault="00540585" w:rsidP="003F3EED">
    <w:pPr>
      <w:pStyle w:val="Header"/>
      <w:rPr>
        <w:lang w:val="en-US"/>
      </w:rPr>
    </w:pPr>
    <w:r>
      <w:t>CACE/</w:t>
    </w:r>
    <w:r w:rsidR="003F3EED">
      <w:rPr>
        <w:lang w:val="en-US"/>
      </w:rPr>
      <w:t>591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C203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823B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9212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FA61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1A6F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DAB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3CE8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B8AC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9A5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48C6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10043"/>
    <w:rsid w:val="00015C7B"/>
    <w:rsid w:val="00016557"/>
    <w:rsid w:val="00031D3A"/>
    <w:rsid w:val="00032705"/>
    <w:rsid w:val="00046707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40C47"/>
    <w:rsid w:val="00146761"/>
    <w:rsid w:val="00150F11"/>
    <w:rsid w:val="0015645F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A0C98"/>
    <w:rsid w:val="001B19CD"/>
    <w:rsid w:val="001B4104"/>
    <w:rsid w:val="001B4203"/>
    <w:rsid w:val="001B5400"/>
    <w:rsid w:val="001C0F7F"/>
    <w:rsid w:val="001E15AA"/>
    <w:rsid w:val="001E6F8C"/>
    <w:rsid w:val="001F3AC4"/>
    <w:rsid w:val="002044F9"/>
    <w:rsid w:val="002059DA"/>
    <w:rsid w:val="00210B45"/>
    <w:rsid w:val="002259B2"/>
    <w:rsid w:val="00227F65"/>
    <w:rsid w:val="00240F7A"/>
    <w:rsid w:val="00242081"/>
    <w:rsid w:val="00273E98"/>
    <w:rsid w:val="00287909"/>
    <w:rsid w:val="002A753B"/>
    <w:rsid w:val="002C36A0"/>
    <w:rsid w:val="002C584E"/>
    <w:rsid w:val="002D08ED"/>
    <w:rsid w:val="002D4286"/>
    <w:rsid w:val="002E0AE4"/>
    <w:rsid w:val="002F0EE2"/>
    <w:rsid w:val="002F599D"/>
    <w:rsid w:val="00302913"/>
    <w:rsid w:val="003072E5"/>
    <w:rsid w:val="003228FB"/>
    <w:rsid w:val="003249B7"/>
    <w:rsid w:val="00327ABA"/>
    <w:rsid w:val="00332A72"/>
    <w:rsid w:val="0034078E"/>
    <w:rsid w:val="003447BD"/>
    <w:rsid w:val="003561A4"/>
    <w:rsid w:val="00361F22"/>
    <w:rsid w:val="00374975"/>
    <w:rsid w:val="0038250F"/>
    <w:rsid w:val="0038792A"/>
    <w:rsid w:val="003A1798"/>
    <w:rsid w:val="003A4450"/>
    <w:rsid w:val="003C188C"/>
    <w:rsid w:val="003C239D"/>
    <w:rsid w:val="003C2CE5"/>
    <w:rsid w:val="003D2D10"/>
    <w:rsid w:val="003D3993"/>
    <w:rsid w:val="003E2E92"/>
    <w:rsid w:val="003F3EED"/>
    <w:rsid w:val="003F4240"/>
    <w:rsid w:val="0040050E"/>
    <w:rsid w:val="0040235F"/>
    <w:rsid w:val="00411532"/>
    <w:rsid w:val="004119B6"/>
    <w:rsid w:val="00412D2B"/>
    <w:rsid w:val="00415574"/>
    <w:rsid w:val="00416338"/>
    <w:rsid w:val="00431C5C"/>
    <w:rsid w:val="00444EAC"/>
    <w:rsid w:val="0044634B"/>
    <w:rsid w:val="00447855"/>
    <w:rsid w:val="00447B1D"/>
    <w:rsid w:val="00450A53"/>
    <w:rsid w:val="004578E7"/>
    <w:rsid w:val="00457F42"/>
    <w:rsid w:val="0047623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5129F7"/>
    <w:rsid w:val="00525A76"/>
    <w:rsid w:val="0052738B"/>
    <w:rsid w:val="005358F3"/>
    <w:rsid w:val="00540585"/>
    <w:rsid w:val="005521BC"/>
    <w:rsid w:val="00562328"/>
    <w:rsid w:val="00577D20"/>
    <w:rsid w:val="00591752"/>
    <w:rsid w:val="00594F35"/>
    <w:rsid w:val="00595800"/>
    <w:rsid w:val="005A363E"/>
    <w:rsid w:val="005A5B0C"/>
    <w:rsid w:val="005D44C4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30CC5"/>
    <w:rsid w:val="006342B7"/>
    <w:rsid w:val="00647BB6"/>
    <w:rsid w:val="00657BDF"/>
    <w:rsid w:val="0066769C"/>
    <w:rsid w:val="00687A41"/>
    <w:rsid w:val="006947C6"/>
    <w:rsid w:val="006B3F95"/>
    <w:rsid w:val="006C0EF0"/>
    <w:rsid w:val="006C1A3B"/>
    <w:rsid w:val="006C3ED6"/>
    <w:rsid w:val="006E3FFE"/>
    <w:rsid w:val="006F004B"/>
    <w:rsid w:val="006F0F15"/>
    <w:rsid w:val="006F4B43"/>
    <w:rsid w:val="00701FC5"/>
    <w:rsid w:val="0071106C"/>
    <w:rsid w:val="00713670"/>
    <w:rsid w:val="00723397"/>
    <w:rsid w:val="0072796D"/>
    <w:rsid w:val="00746900"/>
    <w:rsid w:val="00747CE1"/>
    <w:rsid w:val="00754EB9"/>
    <w:rsid w:val="00761CFA"/>
    <w:rsid w:val="00793FA0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11467"/>
    <w:rsid w:val="008128E5"/>
    <w:rsid w:val="00822558"/>
    <w:rsid w:val="008354FD"/>
    <w:rsid w:val="00837A27"/>
    <w:rsid w:val="00843C8E"/>
    <w:rsid w:val="00845900"/>
    <w:rsid w:val="0085062B"/>
    <w:rsid w:val="00850D64"/>
    <w:rsid w:val="0085399E"/>
    <w:rsid w:val="00855A14"/>
    <w:rsid w:val="008716BE"/>
    <w:rsid w:val="00872137"/>
    <w:rsid w:val="00872B63"/>
    <w:rsid w:val="00874577"/>
    <w:rsid w:val="00881D43"/>
    <w:rsid w:val="00885F9D"/>
    <w:rsid w:val="00890958"/>
    <w:rsid w:val="00896725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3FDB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501C7"/>
    <w:rsid w:val="00A613BB"/>
    <w:rsid w:val="00A76B48"/>
    <w:rsid w:val="00A83443"/>
    <w:rsid w:val="00A90367"/>
    <w:rsid w:val="00A9660E"/>
    <w:rsid w:val="00AA0D25"/>
    <w:rsid w:val="00AA136F"/>
    <w:rsid w:val="00AA302B"/>
    <w:rsid w:val="00AA39C2"/>
    <w:rsid w:val="00AB07C5"/>
    <w:rsid w:val="00AB146C"/>
    <w:rsid w:val="00AC1C12"/>
    <w:rsid w:val="00AD6D3E"/>
    <w:rsid w:val="00AE18B5"/>
    <w:rsid w:val="00AE7EC1"/>
    <w:rsid w:val="00AF1ECB"/>
    <w:rsid w:val="00AF3BA9"/>
    <w:rsid w:val="00B03DEA"/>
    <w:rsid w:val="00B05817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52EC"/>
    <w:rsid w:val="00BA7C82"/>
    <w:rsid w:val="00BB2602"/>
    <w:rsid w:val="00BB67EC"/>
    <w:rsid w:val="00BE2B32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74D54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17AD2"/>
    <w:rsid w:val="00D22AC6"/>
    <w:rsid w:val="00D35752"/>
    <w:rsid w:val="00D37409"/>
    <w:rsid w:val="00D44DE6"/>
    <w:rsid w:val="00D463D0"/>
    <w:rsid w:val="00D61395"/>
    <w:rsid w:val="00D744B4"/>
    <w:rsid w:val="00D8195D"/>
    <w:rsid w:val="00D96A65"/>
    <w:rsid w:val="00DA7A06"/>
    <w:rsid w:val="00DC058D"/>
    <w:rsid w:val="00DC287A"/>
    <w:rsid w:val="00DC6223"/>
    <w:rsid w:val="00DE6A27"/>
    <w:rsid w:val="00DF4C94"/>
    <w:rsid w:val="00E01EF9"/>
    <w:rsid w:val="00E41FE5"/>
    <w:rsid w:val="00E53F66"/>
    <w:rsid w:val="00E5740D"/>
    <w:rsid w:val="00E6200F"/>
    <w:rsid w:val="00E70695"/>
    <w:rsid w:val="00E81F66"/>
    <w:rsid w:val="00E90A0C"/>
    <w:rsid w:val="00EA5E75"/>
    <w:rsid w:val="00EC068E"/>
    <w:rsid w:val="00EC442C"/>
    <w:rsid w:val="00EC4ED8"/>
    <w:rsid w:val="00EC710F"/>
    <w:rsid w:val="00ED2815"/>
    <w:rsid w:val="00ED6CC8"/>
    <w:rsid w:val="00EE067D"/>
    <w:rsid w:val="00F0282A"/>
    <w:rsid w:val="00F04386"/>
    <w:rsid w:val="00F05E18"/>
    <w:rsid w:val="00F523F8"/>
    <w:rsid w:val="00F93277"/>
    <w:rsid w:val="00F96443"/>
    <w:rsid w:val="00FA095E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716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link w:val="CallChar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uiPriority w:val="99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01FC5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8128E5"/>
    <w:pPr>
      <w:keepLines/>
      <w:spacing w:after="120"/>
      <w:ind w:left="284" w:hanging="284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540585"/>
    <w:pPr>
      <w:spacing w:before="240"/>
      <w:jc w:val="center"/>
    </w:pPr>
    <w:rPr>
      <w:b w:val="0"/>
      <w:caps/>
    </w:rPr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uiPriority w:val="99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Annextitle0"/>
    <w:rsid w:val="001E6F8C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1E6F8C"/>
    <w:pPr>
      <w:keepNext/>
      <w:keepLines/>
      <w:spacing w:before="240" w:after="280"/>
      <w:jc w:val="center"/>
    </w:pPr>
    <w:rPr>
      <w:b/>
      <w:sz w:val="26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28E5"/>
    <w:rPr>
      <w:lang w:val="ru-RU" w:eastAsia="en-US"/>
    </w:rPr>
  </w:style>
  <w:style w:type="character" w:customStyle="1" w:styleId="CallChar">
    <w:name w:val="Call Char"/>
    <w:basedOn w:val="DefaultParagraphFont"/>
    <w:link w:val="Call"/>
    <w:rsid w:val="00540585"/>
    <w:rPr>
      <w:i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540585"/>
    <w:rPr>
      <w:b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540585"/>
    <w:rPr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uiPriority w:val="99"/>
    <w:locked/>
    <w:rsid w:val="00540585"/>
    <w:rPr>
      <w:caps/>
      <w:sz w:val="26"/>
      <w:lang w:val="ru-RU" w:eastAsia="en-US"/>
    </w:rPr>
  </w:style>
  <w:style w:type="paragraph" w:customStyle="1" w:styleId="Reasons">
    <w:name w:val="Reasons"/>
    <w:basedOn w:val="Normal"/>
    <w:qFormat/>
    <w:rsid w:val="008128E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link w:val="CallChar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uiPriority w:val="99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01FC5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8128E5"/>
    <w:pPr>
      <w:keepLines/>
      <w:spacing w:after="120"/>
      <w:ind w:left="284" w:hanging="284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540585"/>
    <w:pPr>
      <w:spacing w:before="240"/>
      <w:jc w:val="center"/>
    </w:pPr>
    <w:rPr>
      <w:b w:val="0"/>
      <w:caps/>
    </w:rPr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uiPriority w:val="99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Annextitle0"/>
    <w:rsid w:val="001E6F8C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1E6F8C"/>
    <w:pPr>
      <w:keepNext/>
      <w:keepLines/>
      <w:spacing w:before="240" w:after="280"/>
      <w:jc w:val="center"/>
    </w:pPr>
    <w:rPr>
      <w:b/>
      <w:sz w:val="26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28E5"/>
    <w:rPr>
      <w:lang w:val="ru-RU" w:eastAsia="en-US"/>
    </w:rPr>
  </w:style>
  <w:style w:type="character" w:customStyle="1" w:styleId="CallChar">
    <w:name w:val="Call Char"/>
    <w:basedOn w:val="DefaultParagraphFont"/>
    <w:link w:val="Call"/>
    <w:rsid w:val="00540585"/>
    <w:rPr>
      <w:i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540585"/>
    <w:rPr>
      <w:b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540585"/>
    <w:rPr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uiPriority w:val="99"/>
    <w:locked/>
    <w:rsid w:val="00540585"/>
    <w:rPr>
      <w:caps/>
      <w:sz w:val="26"/>
      <w:lang w:val="ru-RU" w:eastAsia="en-US"/>
    </w:rPr>
  </w:style>
  <w:style w:type="paragraph" w:customStyle="1" w:styleId="Reasons">
    <w:name w:val="Reasons"/>
    <w:basedOn w:val="Normal"/>
    <w:qFormat/>
    <w:rsid w:val="008128E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1BD04-E6DC-4CE1-8E2E-1841AA7F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1302</Words>
  <Characters>10042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11322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detraz</cp:lastModifiedBy>
  <cp:revision>8</cp:revision>
  <cp:lastPrinted>2012-11-21T10:00:00Z</cp:lastPrinted>
  <dcterms:created xsi:type="dcterms:W3CDTF">2012-11-14T13:30:00Z</dcterms:created>
  <dcterms:modified xsi:type="dcterms:W3CDTF">2012-11-21T10:00:00Z</dcterms:modified>
</cp:coreProperties>
</file>