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bidiVisual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AE050F" w:rsidRPr="00D35752" w:rsidTr="00234177">
        <w:tc>
          <w:tcPr>
            <w:tcW w:w="8188" w:type="dxa"/>
            <w:vAlign w:val="center"/>
          </w:tcPr>
          <w:p w:rsidR="00AE050F" w:rsidRPr="00054872" w:rsidRDefault="00AE050F" w:rsidP="00234177">
            <w:pPr>
              <w:spacing w:before="0"/>
              <w:rPr>
                <w:lang w:bidi="ar-EG"/>
              </w:rPr>
            </w:pPr>
            <w:r w:rsidRPr="00234177">
              <w:rPr>
                <w:sz w:val="40"/>
                <w:szCs w:val="48"/>
                <w:rtl/>
                <w:lang w:bidi="ar-EG"/>
              </w:rPr>
              <w:t>الاتحـــاد  الدولــــي  للاتصــــالات</w:t>
            </w:r>
          </w:p>
        </w:tc>
        <w:tc>
          <w:tcPr>
            <w:tcW w:w="1667" w:type="dxa"/>
          </w:tcPr>
          <w:p w:rsidR="00AE050F" w:rsidRPr="00D35752" w:rsidRDefault="00E55B49" w:rsidP="00234177">
            <w:pPr>
              <w:spacing w:before="0"/>
              <w:jc w:val="right"/>
              <w:rPr>
                <w:lang w:bidi="ar-EG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00100" cy="9334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AE050F">
        <w:trPr>
          <w:cantSplit/>
        </w:trPr>
        <w:tc>
          <w:tcPr>
            <w:tcW w:w="5075" w:type="dxa"/>
          </w:tcPr>
          <w:p w:rsidR="00AE050F" w:rsidRDefault="00AE050F" w:rsidP="00206E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sz w:val="20"/>
                <w:lang w:bidi="ar-EG"/>
              </w:rPr>
            </w:pPr>
            <w:r w:rsidRPr="00054872">
              <w:rPr>
                <w:i/>
                <w:iCs/>
                <w:sz w:val="26"/>
                <w:szCs w:val="40"/>
                <w:rtl/>
                <w:lang w:bidi="ar-EG"/>
              </w:rPr>
              <w:t>مكتب الاتصالات الراديوية</w:t>
            </w:r>
            <w:r>
              <w:rPr>
                <w:i/>
                <w:iCs/>
                <w:sz w:val="26"/>
                <w:szCs w:val="40"/>
                <w:rtl/>
                <w:lang w:bidi="ar-EG"/>
              </w:rPr>
              <w:br/>
            </w:r>
            <w:r w:rsidRPr="00054872">
              <w:rPr>
                <w:i/>
                <w:iCs/>
                <w:sz w:val="20"/>
                <w:szCs w:val="26"/>
                <w:rtl/>
                <w:lang w:bidi="ar-EG"/>
              </w:rPr>
              <w:t>(فاكس مباشر رقم</w:t>
            </w:r>
            <w:r>
              <w:rPr>
                <w:i/>
                <w:iCs/>
                <w:sz w:val="20"/>
                <w:szCs w:val="26"/>
                <w:rtl/>
                <w:lang w:bidi="ar-EG"/>
              </w:rPr>
              <w:t xml:space="preserve"> </w:t>
            </w:r>
            <w:r>
              <w:rPr>
                <w:i/>
                <w:iCs/>
                <w:sz w:val="20"/>
                <w:szCs w:val="26"/>
                <w:lang w:val="en-US" w:bidi="ar-EG"/>
              </w:rPr>
              <w:t>(+41 22 730 57 85</w:t>
            </w:r>
          </w:p>
        </w:tc>
      </w:tr>
    </w:tbl>
    <w:p w:rsidR="006F52CC" w:rsidRPr="00054872" w:rsidRDefault="006F52CC" w:rsidP="006F52CC">
      <w:pPr>
        <w:tabs>
          <w:tab w:val="left" w:pos="7513"/>
        </w:tabs>
        <w:spacing w:before="0"/>
        <w:rPr>
          <w:lang w:bidi="ar-EG"/>
        </w:rPr>
      </w:pPr>
    </w:p>
    <w:tbl>
      <w:tblPr>
        <w:bidiVisual/>
        <w:tblW w:w="9747" w:type="dxa"/>
        <w:tblLayout w:type="fixed"/>
        <w:tblLook w:val="0000" w:firstRow="0" w:lastRow="0" w:firstColumn="0" w:lastColumn="0" w:noHBand="0" w:noVBand="0"/>
      </w:tblPr>
      <w:tblGrid>
        <w:gridCol w:w="2518"/>
        <w:gridCol w:w="7229"/>
      </w:tblGrid>
      <w:tr w:rsidR="00AE050F" w:rsidRPr="00054872" w:rsidTr="00253A0D">
        <w:trPr>
          <w:cantSplit/>
        </w:trPr>
        <w:tc>
          <w:tcPr>
            <w:tcW w:w="2518" w:type="dxa"/>
          </w:tcPr>
          <w:p w:rsidR="00AD2339" w:rsidRPr="0004070C" w:rsidRDefault="002F50DE" w:rsidP="00514A8A">
            <w:pPr>
              <w:spacing w:before="80" w:after="80" w:line="280" w:lineRule="exact"/>
              <w:jc w:val="center"/>
              <w:rPr>
                <w:b/>
                <w:bCs/>
                <w:lang w:val="en-US" w:bidi="ar-EG"/>
              </w:rPr>
            </w:pPr>
            <w:bookmarkStart w:id="2" w:name="dletter"/>
            <w:bookmarkStart w:id="3" w:name="dnum"/>
            <w:bookmarkEnd w:id="2"/>
            <w:bookmarkEnd w:id="3"/>
            <w:r>
              <w:rPr>
                <w:rFonts w:hint="cs"/>
                <w:b/>
                <w:bCs/>
                <w:rtl/>
                <w:lang w:val="en-US" w:bidi="ar-EG"/>
              </w:rPr>
              <w:t>الرسالة</w:t>
            </w:r>
            <w:r w:rsidR="00AE050F" w:rsidRPr="0004070C">
              <w:rPr>
                <w:b/>
                <w:bCs/>
                <w:rtl/>
                <w:lang w:val="en-US" w:bidi="ar-EG"/>
              </w:rPr>
              <w:t xml:space="preserve"> الإدارية</w:t>
            </w:r>
            <w:r w:rsidR="00681995">
              <w:rPr>
                <w:rFonts w:hint="cs"/>
                <w:b/>
                <w:bCs/>
                <w:rtl/>
                <w:lang w:val="en-US" w:bidi="ar-EG"/>
              </w:rPr>
              <w:t xml:space="preserve"> المعممة</w:t>
            </w:r>
            <w:r w:rsidR="00AE050F" w:rsidRPr="0004070C">
              <w:rPr>
                <w:b/>
                <w:bCs/>
                <w:rtl/>
                <w:lang w:val="en-US" w:bidi="ar-EG"/>
              </w:rPr>
              <w:br/>
            </w:r>
            <w:r w:rsidR="00AE050F" w:rsidRPr="0004070C">
              <w:rPr>
                <w:b/>
                <w:bCs/>
                <w:lang w:bidi="ar-EG"/>
              </w:rPr>
              <w:t>CACE/</w:t>
            </w:r>
            <w:r w:rsidR="00064362">
              <w:rPr>
                <w:b/>
                <w:bCs/>
                <w:lang w:val="en-US" w:bidi="ar-EG"/>
              </w:rPr>
              <w:t>602</w:t>
            </w:r>
          </w:p>
        </w:tc>
        <w:tc>
          <w:tcPr>
            <w:tcW w:w="7229" w:type="dxa"/>
          </w:tcPr>
          <w:p w:rsidR="00AE050F" w:rsidRPr="00206E2B" w:rsidRDefault="00E52E35" w:rsidP="00064362">
            <w:pPr>
              <w:spacing w:before="80" w:after="80" w:line="280" w:lineRule="exact"/>
              <w:jc w:val="right"/>
              <w:rPr>
                <w:rtl/>
                <w:lang w:val="en-US" w:bidi="ar-EG"/>
              </w:rPr>
            </w:pPr>
            <w:bookmarkStart w:id="4" w:name="ddate"/>
            <w:bookmarkEnd w:id="4"/>
            <w:r>
              <w:rPr>
                <w:lang w:val="en-US" w:bidi="ar-EG"/>
              </w:rPr>
              <w:t>29</w:t>
            </w:r>
            <w:r w:rsidR="00253A0D">
              <w:rPr>
                <w:rFonts w:hint="cs"/>
                <w:rtl/>
                <w:lang w:val="en-US"/>
              </w:rPr>
              <w:t xml:space="preserve"> </w:t>
            </w:r>
            <w:r w:rsidR="00064362">
              <w:rPr>
                <w:rFonts w:hint="cs"/>
                <w:rtl/>
                <w:lang w:val="en-US"/>
              </w:rPr>
              <w:t>يناير</w:t>
            </w:r>
            <w:r w:rsidR="00253A0D">
              <w:rPr>
                <w:rFonts w:hint="cs"/>
                <w:rtl/>
                <w:lang w:val="en-US"/>
              </w:rPr>
              <w:t> </w:t>
            </w:r>
            <w:r w:rsidR="00064362">
              <w:rPr>
                <w:lang w:val="en-US"/>
              </w:rPr>
              <w:t>2013</w:t>
            </w:r>
          </w:p>
        </w:tc>
      </w:tr>
    </w:tbl>
    <w:p w:rsidR="00AE050F" w:rsidRDefault="00AE050F" w:rsidP="00B209A7">
      <w:pPr>
        <w:spacing w:before="480" w:after="480"/>
        <w:jc w:val="center"/>
        <w:rPr>
          <w:b/>
          <w:bCs/>
          <w:sz w:val="26"/>
          <w:szCs w:val="36"/>
        </w:rPr>
      </w:pPr>
      <w:r w:rsidRPr="00A20DC6">
        <w:rPr>
          <w:b/>
          <w:bCs/>
          <w:sz w:val="26"/>
          <w:szCs w:val="36"/>
          <w:rtl/>
          <w:lang w:bidi="ar-EG"/>
        </w:rPr>
        <w:t>إلى إدارات الدول الأعضاء في الاتحاد وأعضاء قطاع الاتصالات الراديوية والمنتسبين إليه</w:t>
      </w:r>
      <w:r w:rsidRPr="00A20DC6">
        <w:rPr>
          <w:b/>
          <w:bCs/>
          <w:sz w:val="26"/>
          <w:szCs w:val="36"/>
          <w:rtl/>
          <w:lang w:bidi="ar-EG"/>
        </w:rPr>
        <w:br/>
        <w:t xml:space="preserve">المشاركين في أعمال لجنة الدراسات </w:t>
      </w:r>
      <w:r w:rsidR="00B209A7">
        <w:rPr>
          <w:rFonts w:ascii="Times New Roman Bold" w:hAnsi="Times New Roman Bold"/>
          <w:b/>
          <w:bCs/>
          <w:sz w:val="26"/>
          <w:szCs w:val="36"/>
          <w:lang w:val="en-US" w:bidi="ar-EG"/>
        </w:rPr>
        <w:t>6</w:t>
      </w:r>
      <w:r w:rsidRPr="00A20DC6">
        <w:rPr>
          <w:b/>
          <w:bCs/>
          <w:sz w:val="26"/>
          <w:szCs w:val="36"/>
          <w:rtl/>
          <w:lang w:bidi="ar-EG"/>
        </w:rPr>
        <w:t xml:space="preserve"> للاتصالات الراديوية</w:t>
      </w:r>
      <w:r w:rsidRPr="00A20DC6">
        <w:rPr>
          <w:b/>
          <w:bCs/>
          <w:sz w:val="26"/>
          <w:szCs w:val="36"/>
          <w:rtl/>
          <w:lang w:bidi="ar-EG"/>
        </w:rPr>
        <w:br/>
      </w:r>
      <w:r w:rsidR="002F45BB" w:rsidRPr="002F45BB">
        <w:rPr>
          <w:rFonts w:hint="cs"/>
          <w:b/>
          <w:bCs/>
          <w:sz w:val="26"/>
          <w:szCs w:val="36"/>
          <w:rtl/>
        </w:rPr>
        <w:t>والهيئات الأكاديمية المنضمة إلى قطاع الاتصالات الراديوية</w:t>
      </w:r>
    </w:p>
    <w:p w:rsidR="00AE050F" w:rsidRPr="001E5AB0" w:rsidRDefault="00AE050F" w:rsidP="000B6FE5">
      <w:pPr>
        <w:tabs>
          <w:tab w:val="clear" w:pos="794"/>
        </w:tabs>
        <w:spacing w:before="360"/>
        <w:ind w:left="1191" w:hanging="1191"/>
        <w:rPr>
          <w:rFonts w:ascii="Times New Roman Bold" w:hAnsi="Times New Roman Bold"/>
          <w:b/>
          <w:bCs/>
          <w:spacing w:val="-4"/>
          <w:rtl/>
          <w:lang w:val="en-US"/>
        </w:rPr>
      </w:pPr>
      <w:r w:rsidRPr="00A20DC6">
        <w:rPr>
          <w:rFonts w:ascii="Times New Roman Bold" w:hAnsi="Times New Roman Bold" w:hint="eastAsia"/>
          <w:b/>
          <w:bCs/>
          <w:rtl/>
          <w:lang w:bidi="ar-EG"/>
        </w:rPr>
        <w:t>الموضوع</w:t>
      </w:r>
      <w:r w:rsidRPr="00A20DC6">
        <w:rPr>
          <w:rFonts w:ascii="Times New Roman Bold" w:hAnsi="Times New Roman Bold"/>
          <w:b/>
          <w:bCs/>
          <w:rtl/>
          <w:lang w:bidi="ar-EG"/>
        </w:rPr>
        <w:t>:</w:t>
      </w:r>
      <w:r w:rsidRPr="00A20DC6">
        <w:rPr>
          <w:rFonts w:ascii="Times New Roman Bold" w:hAnsi="Times New Roman Bold"/>
          <w:b/>
          <w:bCs/>
          <w:rtl/>
          <w:lang w:bidi="ar-EG"/>
        </w:rPr>
        <w:tab/>
      </w:r>
      <w:r w:rsidRPr="00A20DC6">
        <w:rPr>
          <w:b/>
          <w:bCs/>
          <w:rtl/>
          <w:lang w:bidi="ar-EG"/>
        </w:rPr>
        <w:t xml:space="preserve">لجنة الدراسات </w:t>
      </w:r>
      <w:r w:rsidR="000141A7">
        <w:rPr>
          <w:rFonts w:hAnsi="Times New Roman Bold"/>
          <w:b/>
          <w:bCs/>
          <w:lang w:val="en-US" w:bidi="ar-EG"/>
        </w:rPr>
        <w:t>6</w:t>
      </w:r>
      <w:r w:rsidRPr="00A20DC6">
        <w:rPr>
          <w:b/>
          <w:bCs/>
          <w:rtl/>
          <w:lang w:val="en-US" w:bidi="ar-EG"/>
        </w:rPr>
        <w:t xml:space="preserve"> للاتصالات الراديوية</w:t>
      </w:r>
      <w:r w:rsidR="000141A7">
        <w:rPr>
          <w:rFonts w:ascii="Times New Roman Bold" w:hAnsi="Times New Roman Bold" w:hint="cs"/>
          <w:b/>
          <w:bCs/>
          <w:spacing w:val="-4"/>
          <w:rtl/>
          <w:lang w:val="en-US"/>
        </w:rPr>
        <w:t xml:space="preserve"> (الخدمات الإذاعية)</w:t>
      </w:r>
    </w:p>
    <w:p w:rsidR="00AE050F" w:rsidRDefault="006F52CC" w:rsidP="00F67784">
      <w:pPr>
        <w:tabs>
          <w:tab w:val="clear" w:pos="794"/>
          <w:tab w:val="clear" w:pos="1191"/>
          <w:tab w:val="clear" w:pos="1588"/>
          <w:tab w:val="clear" w:pos="1985"/>
        </w:tabs>
        <w:ind w:left="1701" w:hanging="488"/>
        <w:rPr>
          <w:rFonts w:ascii="Times New Roman Bold" w:hAnsi="Times New Roman Bold"/>
          <w:b/>
          <w:bCs/>
          <w:lang w:bidi="ar-EG"/>
        </w:rPr>
      </w:pPr>
      <w:r w:rsidRPr="00303F3A">
        <w:rPr>
          <w:rFonts w:ascii="Times New Roman Bold" w:hAnsi="Times New Roman Bold" w:hint="cs"/>
          <w:b/>
          <w:bCs/>
          <w:rtl/>
          <w:lang w:bidi="ar-EG"/>
        </w:rPr>
        <w:t>-</w:t>
      </w:r>
      <w:r w:rsidR="00AE050F" w:rsidRPr="00303F3A">
        <w:rPr>
          <w:rFonts w:ascii="Times New Roman Bold" w:hAnsi="Times New Roman Bold"/>
          <w:b/>
          <w:bCs/>
          <w:rtl/>
          <w:lang w:bidi="ar-EG"/>
        </w:rPr>
        <w:tab/>
      </w:r>
      <w:r w:rsidR="00831543" w:rsidRPr="00303F3A">
        <w:rPr>
          <w:rFonts w:ascii="Times New Roman Bold" w:hAnsi="Times New Roman Bold" w:hint="cs"/>
          <w:b/>
          <w:bCs/>
          <w:rtl/>
          <w:lang w:bidi="ar-EG"/>
        </w:rPr>
        <w:t xml:space="preserve">اقتراح </w:t>
      </w:r>
      <w:r w:rsidR="00831543" w:rsidRPr="00303F3A">
        <w:rPr>
          <w:rFonts w:ascii="Times New Roman Bold" w:hAnsi="Times New Roman Bold"/>
          <w:b/>
          <w:bCs/>
          <w:rtl/>
          <w:lang w:bidi="ar-EG"/>
        </w:rPr>
        <w:t>اعتماد</w:t>
      </w:r>
      <w:r w:rsidR="00831543" w:rsidRPr="00303F3A">
        <w:rPr>
          <w:rFonts w:ascii="Times New Roman Bold" w:hAnsi="Times New Roman Bold" w:hint="cs"/>
          <w:b/>
          <w:bCs/>
          <w:rtl/>
          <w:lang w:bidi="ar-EG"/>
        </w:rPr>
        <w:t xml:space="preserve"> </w:t>
      </w:r>
      <w:r w:rsidR="00831543" w:rsidRPr="00303F3A">
        <w:rPr>
          <w:rFonts w:ascii="Times New Roman Bold" w:hAnsi="Times New Roman Bold" w:hint="cs"/>
          <w:b/>
          <w:bCs/>
          <w:rtl/>
        </w:rPr>
        <w:t xml:space="preserve">مشاريع </w:t>
      </w:r>
      <w:r w:rsidR="00303F3A">
        <w:rPr>
          <w:rFonts w:ascii="Times New Roman Bold" w:hAnsi="Times New Roman Bold" w:hint="cs"/>
          <w:b/>
          <w:bCs/>
          <w:rtl/>
        </w:rPr>
        <w:t xml:space="preserve">مراجعة </w:t>
      </w:r>
      <w:r w:rsidR="00052003" w:rsidRPr="00303F3A">
        <w:rPr>
          <w:rFonts w:cs="Times New Roman"/>
          <w:b/>
          <w:bCs/>
          <w:lang w:val="en-US"/>
        </w:rPr>
        <w:t>3</w:t>
      </w:r>
      <w:r w:rsidR="00831543" w:rsidRPr="00303F3A">
        <w:rPr>
          <w:rFonts w:asciiTheme="minorHAnsi" w:hAnsiTheme="minorHAnsi" w:hint="cs"/>
          <w:b/>
          <w:bCs/>
          <w:rtl/>
          <w:lang w:val="en-US"/>
        </w:rPr>
        <w:t xml:space="preserve"> </w:t>
      </w:r>
      <w:r w:rsidR="00831543" w:rsidRPr="00303F3A">
        <w:rPr>
          <w:rFonts w:ascii="Times New Roman Bold" w:hAnsi="Times New Roman Bold" w:hint="cs"/>
          <w:b/>
          <w:bCs/>
          <w:rtl/>
        </w:rPr>
        <w:t xml:space="preserve">مسائل </w:t>
      </w:r>
      <w:r w:rsidR="00831543" w:rsidRPr="00303F3A">
        <w:rPr>
          <w:rFonts w:ascii="Times New Roman Bold" w:hAnsi="Times New Roman Bold" w:hint="cs"/>
          <w:b/>
          <w:bCs/>
          <w:rtl/>
          <w:lang w:bidi="ar-EG"/>
        </w:rPr>
        <w:t>لقطاع الاتصالات الراديوية</w:t>
      </w:r>
    </w:p>
    <w:p w:rsidR="00AE050F" w:rsidRPr="000B6FE5" w:rsidRDefault="00831543" w:rsidP="005704BE">
      <w:pPr>
        <w:spacing w:before="600"/>
        <w:rPr>
          <w:rtl/>
        </w:rPr>
      </w:pPr>
      <w:r w:rsidRPr="000B6FE5">
        <w:rPr>
          <w:rtl/>
        </w:rPr>
        <w:t>قررت ل</w:t>
      </w:r>
      <w:r w:rsidR="00CD519B">
        <w:rPr>
          <w:rFonts w:hint="cs"/>
          <w:rtl/>
        </w:rPr>
        <w:t>‍</w:t>
      </w:r>
      <w:r w:rsidRPr="000B6FE5">
        <w:rPr>
          <w:rtl/>
        </w:rPr>
        <w:t>جنة الدراسات</w:t>
      </w:r>
      <w:r w:rsidRPr="000B6FE5">
        <w:rPr>
          <w:rFonts w:hint="cs"/>
          <w:rtl/>
        </w:rPr>
        <w:t> </w:t>
      </w:r>
      <w:r w:rsidR="00052003" w:rsidRPr="000B6FE5">
        <w:t>6</w:t>
      </w:r>
      <w:r w:rsidRPr="000B6FE5">
        <w:rPr>
          <w:rtl/>
        </w:rPr>
        <w:t xml:space="preserve"> للاتصالات الراديوية في اجتماعها ال</w:t>
      </w:r>
      <w:r w:rsidR="00CD519B">
        <w:rPr>
          <w:rFonts w:hint="cs"/>
          <w:rtl/>
        </w:rPr>
        <w:t>‍</w:t>
      </w:r>
      <w:r w:rsidRPr="000B6FE5">
        <w:rPr>
          <w:rtl/>
        </w:rPr>
        <w:t xml:space="preserve">منعقد </w:t>
      </w:r>
      <w:r w:rsidR="008E19CD">
        <w:rPr>
          <w:rFonts w:hint="cs"/>
          <w:rtl/>
        </w:rPr>
        <w:t>يومي</w:t>
      </w:r>
      <w:r w:rsidRPr="000B6FE5">
        <w:rPr>
          <w:rFonts w:hint="cs"/>
          <w:rtl/>
        </w:rPr>
        <w:t xml:space="preserve"> </w:t>
      </w:r>
      <w:r w:rsidR="00052003" w:rsidRPr="000B6FE5">
        <w:t>30</w:t>
      </w:r>
      <w:r w:rsidRPr="000B6FE5">
        <w:rPr>
          <w:rFonts w:hint="eastAsia"/>
          <w:rtl/>
        </w:rPr>
        <w:t> </w:t>
      </w:r>
      <w:r w:rsidR="008E19CD">
        <w:rPr>
          <w:rFonts w:hint="cs"/>
          <w:rtl/>
        </w:rPr>
        <w:t>و</w:t>
      </w:r>
      <w:r w:rsidR="00052003" w:rsidRPr="000B6FE5">
        <w:t>31</w:t>
      </w:r>
      <w:r w:rsidRPr="000B6FE5">
        <w:rPr>
          <w:rFonts w:hint="cs"/>
          <w:rtl/>
        </w:rPr>
        <w:t xml:space="preserve"> </w:t>
      </w:r>
      <w:r w:rsidR="00052003" w:rsidRPr="000B6FE5">
        <w:rPr>
          <w:rFonts w:hint="cs"/>
          <w:rtl/>
        </w:rPr>
        <w:t>أكتوبر</w:t>
      </w:r>
      <w:r w:rsidRPr="000B6FE5">
        <w:rPr>
          <w:rFonts w:hint="eastAsia"/>
          <w:rtl/>
        </w:rPr>
        <w:t> </w:t>
      </w:r>
      <w:r w:rsidRPr="000B6FE5">
        <w:t>2012</w:t>
      </w:r>
      <w:r w:rsidR="00D74CCE">
        <w:rPr>
          <w:rFonts w:hint="cs"/>
          <w:rtl/>
        </w:rPr>
        <w:t>،</w:t>
      </w:r>
      <w:r w:rsidRPr="000B6FE5">
        <w:rPr>
          <w:rtl/>
        </w:rPr>
        <w:t xml:space="preserve"> أن تلتمس اعتماد </w:t>
      </w:r>
      <w:r w:rsidRPr="000B6FE5">
        <w:rPr>
          <w:rFonts w:hint="cs"/>
          <w:rtl/>
        </w:rPr>
        <w:t xml:space="preserve">مشاريع </w:t>
      </w:r>
      <w:r w:rsidR="00303F3A" w:rsidRPr="000B6FE5">
        <w:rPr>
          <w:rFonts w:hint="cs"/>
          <w:rtl/>
        </w:rPr>
        <w:t xml:space="preserve">مراجعة </w:t>
      </w:r>
      <w:r w:rsidR="00052003" w:rsidRPr="000B6FE5">
        <w:t>3</w:t>
      </w:r>
      <w:r w:rsidR="005704BE">
        <w:rPr>
          <w:rFonts w:hint="eastAsia"/>
          <w:rtl/>
        </w:rPr>
        <w:t> </w:t>
      </w:r>
      <w:r w:rsidRPr="000B6FE5">
        <w:rPr>
          <w:rFonts w:hint="cs"/>
          <w:rtl/>
        </w:rPr>
        <w:t xml:space="preserve">مسائل </w:t>
      </w:r>
      <w:r w:rsidR="00816463" w:rsidRPr="000B6FE5">
        <w:rPr>
          <w:rFonts w:hint="cs"/>
          <w:rtl/>
        </w:rPr>
        <w:t>لقطاع الاتصالات الراديوية</w:t>
      </w:r>
      <w:r w:rsidR="00F67784">
        <w:rPr>
          <w:rFonts w:hint="cs"/>
          <w:rtl/>
        </w:rPr>
        <w:t xml:space="preserve"> عن طريق المراسلة،</w:t>
      </w:r>
      <w:r w:rsidRPr="000B6FE5">
        <w:rPr>
          <w:rFonts w:hint="cs"/>
          <w:rtl/>
        </w:rPr>
        <w:t xml:space="preserve"> وفقاً ل</w:t>
      </w:r>
      <w:r w:rsidRPr="000B6FE5">
        <w:rPr>
          <w:rtl/>
        </w:rPr>
        <w:t>لفقرة</w:t>
      </w:r>
      <w:r w:rsidRPr="000B6FE5">
        <w:rPr>
          <w:rFonts w:hint="eastAsia"/>
          <w:rtl/>
        </w:rPr>
        <w:t> </w:t>
      </w:r>
      <w:r w:rsidRPr="000B6FE5">
        <w:t>2.1.3</w:t>
      </w:r>
      <w:r w:rsidRPr="000B6FE5">
        <w:rPr>
          <w:rtl/>
        </w:rPr>
        <w:t xml:space="preserve"> من القرار</w:t>
      </w:r>
      <w:r w:rsidR="00DA1D89" w:rsidRPr="000B6FE5">
        <w:rPr>
          <w:rFonts w:hint="eastAsia"/>
          <w:rtl/>
        </w:rPr>
        <w:t> </w:t>
      </w:r>
      <w:r w:rsidRPr="000B6FE5">
        <w:t>ITU</w:t>
      </w:r>
      <w:r w:rsidRPr="000B6FE5">
        <w:noBreakHyphen/>
        <w:t>R 1</w:t>
      </w:r>
      <w:r w:rsidRPr="000B6FE5">
        <w:noBreakHyphen/>
        <w:t>6</w:t>
      </w:r>
      <w:r w:rsidR="00052003" w:rsidRPr="000B6FE5">
        <w:rPr>
          <w:rFonts w:hint="cs"/>
          <w:rtl/>
        </w:rPr>
        <w:t>.</w:t>
      </w:r>
    </w:p>
    <w:p w:rsidR="00AE050F" w:rsidRPr="00CD519B" w:rsidRDefault="004E5473" w:rsidP="00B60E3B">
      <w:pPr>
        <w:rPr>
          <w:spacing w:val="-2"/>
          <w:rtl/>
          <w:lang w:val="en-US" w:bidi="ar-EG"/>
        </w:rPr>
      </w:pPr>
      <w:r w:rsidRPr="00CD519B">
        <w:rPr>
          <w:rFonts w:hint="cs"/>
          <w:spacing w:val="-2"/>
          <w:rtl/>
          <w:lang w:val="en-US" w:bidi="ar-EG"/>
        </w:rPr>
        <w:t xml:space="preserve">وكما ورد في الرسالة الإدارية المعممة </w:t>
      </w:r>
      <w:r w:rsidRPr="00CD519B">
        <w:rPr>
          <w:spacing w:val="-2"/>
          <w:lang w:val="en-US" w:bidi="ar-EG"/>
        </w:rPr>
        <w:t>CACE/591</w:t>
      </w:r>
      <w:r w:rsidRPr="00CD519B">
        <w:rPr>
          <w:rFonts w:hint="cs"/>
          <w:spacing w:val="-2"/>
          <w:rtl/>
          <w:lang w:val="en-US" w:bidi="ar-EG"/>
        </w:rPr>
        <w:t xml:space="preserve"> ال</w:t>
      </w:r>
      <w:r w:rsidR="00CD519B" w:rsidRPr="00CD519B">
        <w:rPr>
          <w:rFonts w:hint="cs"/>
          <w:spacing w:val="-2"/>
          <w:rtl/>
          <w:lang w:val="en-US" w:bidi="ar-EG"/>
        </w:rPr>
        <w:t>‍</w:t>
      </w:r>
      <w:r w:rsidRPr="00CD519B">
        <w:rPr>
          <w:rFonts w:hint="cs"/>
          <w:spacing w:val="-2"/>
          <w:rtl/>
          <w:lang w:val="en-US" w:bidi="ar-EG"/>
        </w:rPr>
        <w:t xml:space="preserve">مؤرخة </w:t>
      </w:r>
      <w:r w:rsidRPr="00CD519B">
        <w:rPr>
          <w:spacing w:val="-2"/>
          <w:lang w:val="en-US" w:bidi="ar-EG"/>
        </w:rPr>
        <w:t>21</w:t>
      </w:r>
      <w:r w:rsidRPr="00CD519B">
        <w:rPr>
          <w:rFonts w:hint="cs"/>
          <w:spacing w:val="-2"/>
          <w:rtl/>
          <w:lang w:val="en-US" w:bidi="ar-EG"/>
        </w:rPr>
        <w:t xml:space="preserve"> نوفمبر </w:t>
      </w:r>
      <w:r w:rsidRPr="00CD519B">
        <w:rPr>
          <w:spacing w:val="-2"/>
          <w:lang w:val="en-US" w:bidi="ar-EG"/>
        </w:rPr>
        <w:t>2012</w:t>
      </w:r>
      <w:r w:rsidRPr="00CD519B">
        <w:rPr>
          <w:rFonts w:hint="cs"/>
          <w:spacing w:val="-2"/>
          <w:rtl/>
          <w:lang w:val="en-US" w:bidi="ar-EG"/>
        </w:rPr>
        <w:t>، انتهت فترة التشاور بشأن اعتماد هذه المسائل في </w:t>
      </w:r>
      <w:r w:rsidRPr="00CD519B">
        <w:rPr>
          <w:spacing w:val="-2"/>
          <w:lang w:val="en-US" w:bidi="ar-EG"/>
        </w:rPr>
        <w:t>21</w:t>
      </w:r>
      <w:r w:rsidRPr="00CD519B">
        <w:rPr>
          <w:rFonts w:hint="eastAsia"/>
          <w:spacing w:val="-2"/>
          <w:rtl/>
          <w:lang w:val="en-US" w:bidi="ar-EG"/>
        </w:rPr>
        <w:t> يناير </w:t>
      </w:r>
      <w:r w:rsidRPr="00CD519B">
        <w:rPr>
          <w:spacing w:val="-2"/>
          <w:lang w:val="en-US" w:bidi="ar-EG"/>
        </w:rPr>
        <w:t>2013</w:t>
      </w:r>
      <w:r w:rsidR="00831543" w:rsidRPr="00CD519B">
        <w:rPr>
          <w:rFonts w:hint="cs"/>
          <w:spacing w:val="-2"/>
          <w:rtl/>
          <w:lang w:val="en-US" w:bidi="ar-EG"/>
        </w:rPr>
        <w:t>.</w:t>
      </w:r>
    </w:p>
    <w:p w:rsidR="003E55DB" w:rsidRDefault="003E55DB" w:rsidP="003E55DB">
      <w:pPr>
        <w:rPr>
          <w:rtl/>
          <w:lang w:val="en-US" w:bidi="ar-EG"/>
        </w:rPr>
      </w:pPr>
      <w:r>
        <w:rPr>
          <w:rFonts w:hint="cs"/>
          <w:rtl/>
          <w:lang w:val="en-US" w:bidi="ar-EG"/>
        </w:rPr>
        <w:t>ومن ث‍م اعتمدت ل‍جنة الدراسات</w:t>
      </w:r>
      <w:r>
        <w:rPr>
          <w:rFonts w:hint="eastAsia"/>
          <w:rtl/>
          <w:lang w:val="en-US" w:bidi="ar-EG"/>
        </w:rPr>
        <w:t> </w:t>
      </w:r>
      <w:r>
        <w:rPr>
          <w:lang w:val="en-US" w:bidi="ar-EG"/>
        </w:rPr>
        <w:t>6</w:t>
      </w:r>
      <w:r>
        <w:rPr>
          <w:rFonts w:hint="cs"/>
          <w:rtl/>
          <w:lang w:val="en-US" w:bidi="ar-EG"/>
        </w:rPr>
        <w:t xml:space="preserve"> ال‍مسائل ال‍مذكورة، ويتعين تطبيق إجراء ال‍موافقة ال‍منصوص عليه في الفقرة </w:t>
      </w:r>
      <w:r>
        <w:rPr>
          <w:lang w:val="en-US" w:bidi="ar-EG"/>
        </w:rPr>
        <w:t>2.1.3</w:t>
      </w:r>
      <w:r>
        <w:rPr>
          <w:rFonts w:hint="cs"/>
          <w:rtl/>
          <w:lang w:val="en-US" w:bidi="ar-EG"/>
        </w:rPr>
        <w:t xml:space="preserve"> من</w:t>
      </w:r>
      <w:r>
        <w:rPr>
          <w:rFonts w:hint="eastAsia"/>
          <w:rtl/>
          <w:lang w:val="en-US" w:bidi="ar-EG"/>
        </w:rPr>
        <w:t> </w:t>
      </w:r>
      <w:r>
        <w:rPr>
          <w:rFonts w:hint="cs"/>
          <w:rtl/>
          <w:lang w:val="en-US" w:bidi="ar-EG"/>
        </w:rPr>
        <w:t>القرار </w:t>
      </w:r>
      <w:r>
        <w:rPr>
          <w:lang w:val="en-US" w:bidi="ar-EG"/>
        </w:rPr>
        <w:t>ITU-T 1-6</w:t>
      </w:r>
      <w:r>
        <w:rPr>
          <w:rFonts w:hint="cs"/>
          <w:rtl/>
          <w:lang w:val="en-US" w:bidi="ar-EG"/>
        </w:rPr>
        <w:t xml:space="preserve">. وترد مشاريع ال‍مسائل في ال‍ملحقات من </w:t>
      </w:r>
      <w:r>
        <w:rPr>
          <w:lang w:val="en-US" w:bidi="ar-EG"/>
        </w:rPr>
        <w:t>1</w:t>
      </w:r>
      <w:r>
        <w:rPr>
          <w:rFonts w:hint="cs"/>
          <w:rtl/>
          <w:lang w:val="en-US" w:bidi="ar-EG"/>
        </w:rPr>
        <w:t xml:space="preserve"> إلى </w:t>
      </w:r>
      <w:r>
        <w:rPr>
          <w:lang w:val="en-US" w:bidi="ar-EG"/>
        </w:rPr>
        <w:t>3</w:t>
      </w:r>
      <w:r>
        <w:rPr>
          <w:rFonts w:hint="cs"/>
          <w:rtl/>
          <w:lang w:val="en-US" w:bidi="ar-EG"/>
        </w:rPr>
        <w:t>.</w:t>
      </w:r>
    </w:p>
    <w:p w:rsidR="00417F1A" w:rsidRDefault="00417F1A" w:rsidP="00B60E3B">
      <w:pPr>
        <w:rPr>
          <w:rtl/>
          <w:lang w:val="en-US" w:bidi="ar-EG"/>
        </w:rPr>
      </w:pPr>
      <w:bookmarkStart w:id="5" w:name="_GoBack"/>
      <w:bookmarkEnd w:id="5"/>
      <w:r>
        <w:rPr>
          <w:rFonts w:hint="cs"/>
          <w:rtl/>
          <w:lang w:val="en-US" w:bidi="ar-EG"/>
        </w:rPr>
        <w:t xml:space="preserve">وبالنظر إلى أحكام الفقرة </w:t>
      </w:r>
      <w:r>
        <w:rPr>
          <w:lang w:val="en-US" w:bidi="ar-EG"/>
        </w:rPr>
        <w:t>2.1.3</w:t>
      </w:r>
      <w:r>
        <w:rPr>
          <w:rFonts w:hint="cs"/>
          <w:rtl/>
          <w:lang w:val="en-US" w:bidi="ar-EG"/>
        </w:rPr>
        <w:t xml:space="preserve"> من القرار </w:t>
      </w:r>
      <w:r>
        <w:rPr>
          <w:lang w:val="en-US" w:bidi="ar-EG"/>
        </w:rPr>
        <w:t>ITU-R 1-6</w:t>
      </w:r>
      <w:r>
        <w:rPr>
          <w:rFonts w:hint="cs"/>
          <w:rtl/>
          <w:lang w:val="en-US" w:bidi="ar-EG"/>
        </w:rPr>
        <w:t xml:space="preserve">، يرجى من الدول الأعضاء إبلاغ الأمانة </w:t>
      </w:r>
      <w:r>
        <w:rPr>
          <w:lang w:val="en-US" w:bidi="ar-EG"/>
        </w:rPr>
        <w:t>(</w:t>
      </w:r>
      <w:hyperlink r:id="rId10" w:history="1">
        <w:r w:rsidRPr="00D5786B">
          <w:rPr>
            <w:rStyle w:val="Hyperlink"/>
            <w:rFonts w:cs="Traditional Arabic"/>
            <w:lang w:val="en-US" w:bidi="ar-EG"/>
          </w:rPr>
          <w:t>brsgd@itu.int</w:t>
        </w:r>
      </w:hyperlink>
      <w:r>
        <w:rPr>
          <w:lang w:val="en-US" w:bidi="ar-EG"/>
        </w:rPr>
        <w:t>)</w:t>
      </w:r>
      <w:r>
        <w:rPr>
          <w:rFonts w:hint="cs"/>
          <w:rtl/>
          <w:lang w:val="en-US" w:bidi="ar-EG"/>
        </w:rPr>
        <w:t xml:space="preserve"> في موعد أقصاه </w:t>
      </w:r>
      <w:r w:rsidRPr="004272EE">
        <w:rPr>
          <w:u w:val="single"/>
          <w:lang w:val="en-US" w:bidi="ar-EG"/>
        </w:rPr>
        <w:t>29</w:t>
      </w:r>
      <w:r w:rsidRPr="004272EE">
        <w:rPr>
          <w:rFonts w:hint="cs"/>
          <w:u w:val="single"/>
          <w:rtl/>
          <w:lang w:val="en-US" w:bidi="ar-EG"/>
        </w:rPr>
        <w:t> مارس </w:t>
      </w:r>
      <w:r w:rsidRPr="004272EE">
        <w:rPr>
          <w:u w:val="single"/>
          <w:lang w:val="en-US" w:bidi="ar-EG"/>
        </w:rPr>
        <w:t>2013</w:t>
      </w:r>
      <w:r>
        <w:rPr>
          <w:rFonts w:hint="cs"/>
          <w:rtl/>
          <w:lang w:val="en-US" w:bidi="ar-EG"/>
        </w:rPr>
        <w:t xml:space="preserve"> ب</w:t>
      </w:r>
      <w:r w:rsidR="0082064E">
        <w:rPr>
          <w:rFonts w:hint="cs"/>
          <w:rtl/>
          <w:lang w:val="en-US" w:bidi="ar-EG"/>
        </w:rPr>
        <w:t>‍</w:t>
      </w:r>
      <w:r>
        <w:rPr>
          <w:rFonts w:hint="cs"/>
          <w:rtl/>
          <w:lang w:val="en-US" w:bidi="ar-EG"/>
        </w:rPr>
        <w:t>ما إذا كانت توافق أم لا</w:t>
      </w:r>
      <w:r w:rsidR="00406904">
        <w:rPr>
          <w:rFonts w:hint="eastAsia"/>
          <w:rtl/>
          <w:lang w:val="en-US" w:bidi="ar-EG"/>
        </w:rPr>
        <w:t> </w:t>
      </w:r>
      <w:r>
        <w:rPr>
          <w:rFonts w:hint="cs"/>
          <w:rtl/>
          <w:lang w:val="en-US" w:bidi="ar-EG"/>
        </w:rPr>
        <w:t>توافق على ال</w:t>
      </w:r>
      <w:r w:rsidR="0082064E">
        <w:rPr>
          <w:rFonts w:hint="cs"/>
          <w:rtl/>
          <w:lang w:val="en-US" w:bidi="ar-EG"/>
        </w:rPr>
        <w:t>‍</w:t>
      </w:r>
      <w:r>
        <w:rPr>
          <w:rFonts w:hint="cs"/>
          <w:rtl/>
          <w:lang w:val="en-US" w:bidi="ar-EG"/>
        </w:rPr>
        <w:t>مقترحات الواردة أعلاه.</w:t>
      </w:r>
    </w:p>
    <w:p w:rsidR="005A49D6" w:rsidRDefault="005A49D6" w:rsidP="00B60E3B">
      <w:pPr>
        <w:rPr>
          <w:rtl/>
          <w:lang w:val="en-US" w:bidi="ar-EG"/>
        </w:rPr>
      </w:pPr>
      <w:r w:rsidRPr="00831543">
        <w:rPr>
          <w:rFonts w:hint="cs"/>
          <w:rtl/>
          <w:lang w:val="en-US" w:bidi="ar-EG"/>
        </w:rPr>
        <w:t>و</w:t>
      </w:r>
      <w:r>
        <w:rPr>
          <w:rFonts w:hint="cs"/>
          <w:rtl/>
          <w:lang w:val="en-US" w:bidi="ar-EG"/>
        </w:rPr>
        <w:t>يرجى</w:t>
      </w:r>
      <w:r w:rsidRPr="00831543">
        <w:rPr>
          <w:rFonts w:hint="cs"/>
          <w:rtl/>
          <w:lang w:val="en-US" w:bidi="ar-EG"/>
        </w:rPr>
        <w:t xml:space="preserve"> من أي دولة عضو تعترض على </w:t>
      </w:r>
      <w:r>
        <w:rPr>
          <w:rFonts w:hint="cs"/>
          <w:rtl/>
          <w:lang w:val="en-US" w:bidi="ar-EG"/>
        </w:rPr>
        <w:t>اعتماد مشروع ال</w:t>
      </w:r>
      <w:r w:rsidR="00B60E3B">
        <w:rPr>
          <w:rFonts w:hint="cs"/>
          <w:rtl/>
          <w:lang w:val="en-US" w:bidi="ar-EG"/>
        </w:rPr>
        <w:t>‍</w:t>
      </w:r>
      <w:r>
        <w:rPr>
          <w:rFonts w:hint="cs"/>
          <w:rtl/>
          <w:lang w:val="en-US" w:bidi="ar-EG"/>
        </w:rPr>
        <w:t xml:space="preserve">مسألة </w:t>
      </w:r>
      <w:r w:rsidRPr="00831543">
        <w:rPr>
          <w:rFonts w:hint="cs"/>
          <w:rtl/>
          <w:lang w:val="en-US" w:bidi="ar-EG"/>
        </w:rPr>
        <w:t>أن ت</w:t>
      </w:r>
      <w:r w:rsidR="00B60E3B">
        <w:rPr>
          <w:rFonts w:hint="cs"/>
          <w:rtl/>
          <w:lang w:val="en-US" w:bidi="ar-EG"/>
        </w:rPr>
        <w:t>‍</w:t>
      </w:r>
      <w:r w:rsidRPr="00831543">
        <w:rPr>
          <w:rFonts w:hint="cs"/>
          <w:rtl/>
          <w:lang w:val="en-US" w:bidi="ar-EG"/>
        </w:rPr>
        <w:t>خبر ال</w:t>
      </w:r>
      <w:r w:rsidR="00B60E3B">
        <w:rPr>
          <w:rFonts w:hint="cs"/>
          <w:rtl/>
          <w:lang w:val="en-US" w:bidi="ar-EG"/>
        </w:rPr>
        <w:t>‍</w:t>
      </w:r>
      <w:r w:rsidRPr="00831543">
        <w:rPr>
          <w:rFonts w:hint="cs"/>
          <w:rtl/>
          <w:lang w:val="en-US" w:bidi="ar-EG"/>
        </w:rPr>
        <w:t>مدير ورئيس ل</w:t>
      </w:r>
      <w:r w:rsidR="00B60E3B">
        <w:rPr>
          <w:rFonts w:hint="cs"/>
          <w:rtl/>
          <w:lang w:val="en-US" w:bidi="ar-EG"/>
        </w:rPr>
        <w:t>‍</w:t>
      </w:r>
      <w:r w:rsidRPr="00831543">
        <w:rPr>
          <w:rFonts w:hint="cs"/>
          <w:rtl/>
          <w:lang w:val="en-US" w:bidi="ar-EG"/>
        </w:rPr>
        <w:t>جنة الدراسات بأسباب اعتراضها.</w:t>
      </w:r>
    </w:p>
    <w:p w:rsidR="00C82C13" w:rsidRDefault="00C82C13" w:rsidP="00303F3A">
      <w:pPr>
        <w:rPr>
          <w:rtl/>
          <w:lang w:val="en-US" w:bidi="ar-EG"/>
        </w:rPr>
      </w:pPr>
      <w:r>
        <w:rPr>
          <w:rtl/>
          <w:lang w:val="en-US" w:bidi="ar-EG"/>
        </w:rPr>
        <w:br w:type="page"/>
      </w:r>
    </w:p>
    <w:p w:rsidR="004272EE" w:rsidRDefault="004272EE" w:rsidP="00A67699">
      <w:pPr>
        <w:rPr>
          <w:rtl/>
          <w:lang w:val="en-US" w:bidi="ar-EG"/>
        </w:rPr>
      </w:pPr>
      <w:r>
        <w:rPr>
          <w:rFonts w:hint="cs"/>
          <w:rtl/>
          <w:lang w:val="en-US" w:bidi="ar-EG"/>
        </w:rPr>
        <w:lastRenderedPageBreak/>
        <w:t>وبعد ال</w:t>
      </w:r>
      <w:r w:rsidR="00A67699">
        <w:rPr>
          <w:rFonts w:hint="cs"/>
          <w:rtl/>
          <w:lang w:val="en-US" w:bidi="ar-EG"/>
        </w:rPr>
        <w:t>‍</w:t>
      </w:r>
      <w:r>
        <w:rPr>
          <w:rFonts w:hint="cs"/>
          <w:rtl/>
          <w:lang w:val="en-US" w:bidi="ar-EG"/>
        </w:rPr>
        <w:t>موعد النهائي ال</w:t>
      </w:r>
      <w:r w:rsidR="00A67699">
        <w:rPr>
          <w:rFonts w:hint="cs"/>
          <w:rtl/>
          <w:lang w:val="en-US" w:bidi="ar-EG"/>
        </w:rPr>
        <w:t>‍</w:t>
      </w:r>
      <w:r>
        <w:rPr>
          <w:rFonts w:hint="cs"/>
          <w:rtl/>
          <w:lang w:val="en-US" w:bidi="ar-EG"/>
        </w:rPr>
        <w:t>محدد أعلاه، ستعلن نتائج هذا التشاور في رسالة إدارية معممة ثم تُنشر المسائل ال</w:t>
      </w:r>
      <w:r w:rsidR="00A67699">
        <w:rPr>
          <w:rFonts w:hint="cs"/>
          <w:rtl/>
          <w:lang w:val="en-US" w:bidi="ar-EG"/>
        </w:rPr>
        <w:t>‍</w:t>
      </w:r>
      <w:r>
        <w:rPr>
          <w:rFonts w:hint="cs"/>
          <w:rtl/>
          <w:lang w:val="en-US" w:bidi="ar-EG"/>
        </w:rPr>
        <w:t>موافَق عليها في</w:t>
      </w:r>
      <w:r w:rsidR="00A67699">
        <w:rPr>
          <w:rFonts w:hint="eastAsia"/>
          <w:rtl/>
          <w:lang w:val="en-US" w:bidi="ar-EG"/>
        </w:rPr>
        <w:t> </w:t>
      </w:r>
      <w:r>
        <w:rPr>
          <w:rFonts w:hint="cs"/>
          <w:rtl/>
          <w:lang w:val="en-US" w:bidi="ar-EG"/>
        </w:rPr>
        <w:t xml:space="preserve">أقرب وقت ممكن (انظر: </w:t>
      </w:r>
      <w:hyperlink r:id="rId11" w:history="1">
        <w:r w:rsidRPr="00D5786B">
          <w:rPr>
            <w:rStyle w:val="Hyperlink"/>
            <w:rFonts w:cs="Traditional Arabic"/>
            <w:lang w:val="en-US" w:bidi="ar-EG"/>
          </w:rPr>
          <w:t>http://www.itu.int/ITU-R/go/que-rsg6/en</w:t>
        </w:r>
      </w:hyperlink>
      <w:r>
        <w:rPr>
          <w:rFonts w:hint="cs"/>
          <w:rtl/>
          <w:lang w:val="en-US" w:bidi="ar-EG"/>
        </w:rPr>
        <w:t>).</w:t>
      </w:r>
    </w:p>
    <w:p w:rsidR="00AE050F" w:rsidRDefault="003F60F7" w:rsidP="00C21A3A">
      <w:pPr>
        <w:spacing w:before="1440"/>
        <w:ind w:left="5670"/>
        <w:jc w:val="center"/>
        <w:rPr>
          <w:sz w:val="30"/>
          <w:rtl/>
          <w:lang w:val="en-US" w:bidi="ar-EG"/>
        </w:rPr>
      </w:pPr>
      <w:r>
        <w:rPr>
          <w:rFonts w:hint="cs"/>
          <w:sz w:val="30"/>
          <w:rtl/>
          <w:lang w:val="en-US" w:bidi="ar-EG"/>
        </w:rPr>
        <w:t>فرانسوا</w:t>
      </w:r>
      <w:r w:rsidR="00B61A1A">
        <w:rPr>
          <w:rFonts w:hint="eastAsia"/>
          <w:sz w:val="30"/>
          <w:rtl/>
          <w:lang w:val="en-US" w:bidi="ar-EG"/>
        </w:rPr>
        <w:t> </w:t>
      </w:r>
      <w:r>
        <w:rPr>
          <w:rFonts w:hint="cs"/>
          <w:sz w:val="30"/>
          <w:rtl/>
          <w:lang w:val="en-US" w:bidi="ar-EG"/>
        </w:rPr>
        <w:t>رانسي</w:t>
      </w:r>
      <w:r w:rsidR="00AE050F" w:rsidRPr="00CB4CC7">
        <w:rPr>
          <w:sz w:val="30"/>
          <w:rtl/>
          <w:lang w:val="en-US" w:bidi="ar-EG"/>
        </w:rPr>
        <w:br/>
        <w:t>مدير مكتب الاتصالات الراديوية</w:t>
      </w:r>
    </w:p>
    <w:p w:rsidR="00831543" w:rsidRDefault="00C460FA" w:rsidP="00303F3A">
      <w:pPr>
        <w:tabs>
          <w:tab w:val="clear" w:pos="794"/>
          <w:tab w:val="clear" w:pos="1191"/>
          <w:tab w:val="clear" w:pos="1588"/>
          <w:tab w:val="clear" w:pos="1985"/>
          <w:tab w:val="left" w:pos="992"/>
        </w:tabs>
        <w:spacing w:before="240"/>
        <w:rPr>
          <w:rtl/>
          <w:lang w:bidi="ar-EG"/>
        </w:rPr>
      </w:pPr>
      <w:r>
        <w:rPr>
          <w:rFonts w:hint="cs"/>
          <w:b/>
          <w:bCs/>
          <w:rtl/>
          <w:lang w:bidi="ar-EG"/>
        </w:rPr>
        <w:t>الملحقات</w:t>
      </w:r>
      <w:r w:rsidR="00831543">
        <w:rPr>
          <w:rtl/>
          <w:lang w:bidi="ar-EG"/>
        </w:rPr>
        <w:t>:</w:t>
      </w:r>
      <w:r w:rsidR="00831543">
        <w:rPr>
          <w:rFonts w:hint="cs"/>
          <w:rtl/>
          <w:lang w:bidi="ar-EG"/>
        </w:rPr>
        <w:tab/>
      </w:r>
      <w:r w:rsidR="00052003">
        <w:rPr>
          <w:lang w:val="en-US" w:bidi="ar-EG"/>
        </w:rPr>
        <w:t>3</w:t>
      </w:r>
    </w:p>
    <w:p w:rsidR="00831543" w:rsidRDefault="00831543" w:rsidP="00816463">
      <w:pPr>
        <w:spacing w:before="0"/>
        <w:rPr>
          <w:lang w:val="en-US" w:bidi="ar-EG"/>
        </w:rPr>
      </w:pPr>
      <w:r w:rsidRPr="00303F3A">
        <w:rPr>
          <w:rFonts w:hint="cs"/>
          <w:rtl/>
          <w:lang w:val="en-US" w:bidi="ar-EG"/>
        </w:rPr>
        <w:t>-</w:t>
      </w:r>
      <w:r w:rsidRPr="00303F3A">
        <w:rPr>
          <w:rFonts w:hint="cs"/>
          <w:rtl/>
          <w:lang w:val="en-US" w:bidi="ar-EG"/>
        </w:rPr>
        <w:tab/>
        <w:t xml:space="preserve">مشاريع مراجعة </w:t>
      </w:r>
      <w:r w:rsidR="00816463" w:rsidRPr="00303F3A">
        <w:rPr>
          <w:lang w:val="en-US" w:bidi="ar-EG"/>
        </w:rPr>
        <w:t>3</w:t>
      </w:r>
      <w:r w:rsidR="00816463" w:rsidRPr="00303F3A">
        <w:rPr>
          <w:rFonts w:hint="cs"/>
          <w:rtl/>
          <w:lang w:val="en-US" w:bidi="ar-EG"/>
        </w:rPr>
        <w:t xml:space="preserve"> مسائل </w:t>
      </w:r>
      <w:r w:rsidR="00C460FA" w:rsidRPr="00303F3A">
        <w:rPr>
          <w:rFonts w:hint="cs"/>
          <w:rtl/>
          <w:lang w:val="en-US" w:bidi="ar-EG"/>
        </w:rPr>
        <w:t>ل</w:t>
      </w:r>
      <w:r w:rsidRPr="00303F3A">
        <w:rPr>
          <w:rFonts w:hint="cs"/>
          <w:rtl/>
          <w:lang w:val="en-US" w:bidi="ar-EG"/>
        </w:rPr>
        <w:t>قطاع الاتصالات الراديوية</w:t>
      </w:r>
    </w:p>
    <w:p w:rsidR="00201CF4" w:rsidRDefault="00201CF4" w:rsidP="00816463">
      <w:pPr>
        <w:spacing w:before="0"/>
        <w:rPr>
          <w:lang w:val="en-US" w:bidi="ar-EG"/>
        </w:rPr>
      </w:pPr>
    </w:p>
    <w:p w:rsidR="00201CF4" w:rsidRDefault="00201CF4" w:rsidP="00816463">
      <w:pPr>
        <w:spacing w:before="0"/>
        <w:rPr>
          <w:lang w:val="en-US" w:bidi="ar-EG"/>
        </w:rPr>
      </w:pPr>
    </w:p>
    <w:p w:rsidR="00201CF4" w:rsidRDefault="00201CF4" w:rsidP="00816463">
      <w:pPr>
        <w:spacing w:before="0"/>
        <w:rPr>
          <w:lang w:val="en-US" w:bidi="ar-EG"/>
        </w:rPr>
      </w:pPr>
    </w:p>
    <w:p w:rsidR="00201CF4" w:rsidRDefault="00201CF4" w:rsidP="00816463">
      <w:pPr>
        <w:spacing w:before="0"/>
        <w:rPr>
          <w:lang w:val="en-US" w:bidi="ar-EG"/>
        </w:rPr>
      </w:pPr>
    </w:p>
    <w:p w:rsidR="00201CF4" w:rsidRDefault="00201CF4" w:rsidP="00816463">
      <w:pPr>
        <w:spacing w:before="0"/>
        <w:rPr>
          <w:lang w:val="en-US" w:bidi="ar-EG"/>
        </w:rPr>
      </w:pPr>
    </w:p>
    <w:p w:rsidR="00201CF4" w:rsidRDefault="00201CF4" w:rsidP="00816463">
      <w:pPr>
        <w:spacing w:before="0"/>
        <w:rPr>
          <w:lang w:val="en-US" w:bidi="ar-EG"/>
        </w:rPr>
      </w:pPr>
    </w:p>
    <w:p w:rsidR="00201CF4" w:rsidRDefault="00201CF4" w:rsidP="00816463">
      <w:pPr>
        <w:spacing w:before="0"/>
        <w:rPr>
          <w:rtl/>
          <w:lang w:val="en-US" w:bidi="ar-EG"/>
        </w:rPr>
      </w:pPr>
    </w:p>
    <w:p w:rsidR="00AE050F" w:rsidRDefault="00AE050F" w:rsidP="000B6FE5">
      <w:pPr>
        <w:spacing w:line="168" w:lineRule="auto"/>
        <w:rPr>
          <w:sz w:val="18"/>
          <w:szCs w:val="24"/>
          <w:rtl/>
          <w:lang w:val="en-US" w:bidi="ar-EG"/>
        </w:rPr>
      </w:pPr>
      <w:bookmarkStart w:id="6" w:name="ddistribution"/>
      <w:bookmarkEnd w:id="6"/>
      <w:r w:rsidRPr="00DC68DE">
        <w:rPr>
          <w:b/>
          <w:bCs/>
          <w:sz w:val="18"/>
          <w:szCs w:val="24"/>
          <w:rtl/>
          <w:lang w:val="en-US" w:bidi="ar-EG"/>
        </w:rPr>
        <w:t>التوزيع</w:t>
      </w:r>
      <w:r>
        <w:rPr>
          <w:sz w:val="18"/>
          <w:szCs w:val="24"/>
          <w:rtl/>
          <w:lang w:val="en-US" w:bidi="ar-EG"/>
        </w:rPr>
        <w:t>:</w:t>
      </w:r>
    </w:p>
    <w:p w:rsidR="00AE050F" w:rsidRPr="002F45BB" w:rsidRDefault="00831543" w:rsidP="00303F3A">
      <w:pPr>
        <w:tabs>
          <w:tab w:val="left" w:pos="425"/>
        </w:tabs>
        <w:spacing w:before="60" w:line="168" w:lineRule="auto"/>
        <w:rPr>
          <w:sz w:val="18"/>
          <w:szCs w:val="24"/>
          <w:rtl/>
          <w:lang w:val="fr-CH" w:bidi="ar-EG"/>
        </w:rPr>
      </w:pPr>
      <w:r w:rsidRPr="00831543">
        <w:rPr>
          <w:rFonts w:hint="cs"/>
          <w:sz w:val="18"/>
          <w:szCs w:val="24"/>
          <w:rtl/>
          <w:lang w:val="en-US" w:bidi="ar-EG"/>
        </w:rPr>
        <w:t>-</w:t>
      </w:r>
      <w:r w:rsidRPr="00831543">
        <w:rPr>
          <w:rFonts w:hint="cs"/>
          <w:sz w:val="18"/>
          <w:szCs w:val="24"/>
          <w:rtl/>
          <w:lang w:val="en-US" w:bidi="ar-EG"/>
        </w:rPr>
        <w:tab/>
      </w:r>
      <w:r w:rsidRPr="00831543">
        <w:rPr>
          <w:sz w:val="18"/>
          <w:szCs w:val="24"/>
          <w:rtl/>
          <w:lang w:val="en-US" w:bidi="ar-EG"/>
        </w:rPr>
        <w:t>إدارات الدول الأعضاء</w:t>
      </w:r>
      <w:r w:rsidRPr="00831543">
        <w:rPr>
          <w:rFonts w:hint="cs"/>
          <w:sz w:val="18"/>
          <w:szCs w:val="24"/>
          <w:rtl/>
          <w:lang w:val="en-US" w:bidi="ar-EG"/>
        </w:rPr>
        <w:t xml:space="preserve"> في الاتحاد</w:t>
      </w:r>
      <w:r w:rsidRPr="00831543">
        <w:rPr>
          <w:sz w:val="18"/>
          <w:szCs w:val="24"/>
          <w:rtl/>
          <w:lang w:val="en-US" w:bidi="ar-EG"/>
        </w:rPr>
        <w:t xml:space="preserve"> وأعضاء قطاع الاتصالات الراديوية</w:t>
      </w:r>
      <w:r w:rsidRPr="00831543">
        <w:rPr>
          <w:rFonts w:hint="cs"/>
          <w:sz w:val="18"/>
          <w:szCs w:val="24"/>
          <w:rtl/>
          <w:lang w:val="en-US" w:bidi="ar-EG"/>
        </w:rPr>
        <w:t xml:space="preserve"> المشاركون في أعمال لجنة الدراسات </w:t>
      </w:r>
      <w:r w:rsidR="0031164A">
        <w:rPr>
          <w:sz w:val="18"/>
          <w:szCs w:val="24"/>
          <w:lang w:val="fr-CH" w:bidi="ar-EG"/>
        </w:rPr>
        <w:t>6</w:t>
      </w:r>
      <w:r w:rsidRPr="00831543">
        <w:rPr>
          <w:rFonts w:hint="cs"/>
          <w:sz w:val="18"/>
          <w:szCs w:val="24"/>
          <w:rtl/>
          <w:lang w:val="en-US" w:bidi="ar-EG"/>
        </w:rPr>
        <w:t xml:space="preserve"> للاتصالات الراديوية</w:t>
      </w:r>
    </w:p>
    <w:p w:rsidR="00831543" w:rsidRDefault="00831543" w:rsidP="00303F3A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 xml:space="preserve">المنتسبون إلى قطاع الاتصالات الراديوية المشاركون في أعمال لجنة الدراسات </w:t>
      </w:r>
      <w:r w:rsidR="0031164A">
        <w:rPr>
          <w:sz w:val="18"/>
          <w:szCs w:val="24"/>
          <w:lang w:val="en-US" w:bidi="ar-EG"/>
        </w:rPr>
        <w:t>6</w:t>
      </w:r>
      <w:r>
        <w:rPr>
          <w:sz w:val="18"/>
          <w:szCs w:val="24"/>
          <w:rtl/>
          <w:lang w:val="en-US" w:bidi="ar-EG"/>
        </w:rPr>
        <w:t xml:space="preserve"> للاتصالات الراديوية</w:t>
      </w:r>
    </w:p>
    <w:p w:rsidR="00831543" w:rsidRPr="002F45BB" w:rsidRDefault="00831543" w:rsidP="00303F3A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 w:rsidRPr="002F45BB">
        <w:rPr>
          <w:rFonts w:hint="cs"/>
          <w:sz w:val="18"/>
          <w:szCs w:val="24"/>
          <w:rtl/>
          <w:lang w:val="en-US" w:bidi="ar-EG"/>
        </w:rPr>
        <w:t>-</w:t>
      </w:r>
      <w:r w:rsidRPr="002F45BB">
        <w:rPr>
          <w:rFonts w:hint="cs"/>
          <w:sz w:val="18"/>
          <w:szCs w:val="24"/>
          <w:rtl/>
          <w:lang w:val="en-US" w:bidi="ar-EG"/>
        </w:rPr>
        <w:tab/>
      </w:r>
      <w:r w:rsidRPr="002F45BB">
        <w:rPr>
          <w:rFonts w:hint="cs"/>
          <w:sz w:val="18"/>
          <w:szCs w:val="24"/>
          <w:rtl/>
          <w:lang w:val="en-US"/>
        </w:rPr>
        <w:t>الهيئات الأكاديمية المنضمة إلى قطاع الاتصالات الراديوية</w:t>
      </w:r>
    </w:p>
    <w:p w:rsidR="00831543" w:rsidRDefault="00831543" w:rsidP="00303F3A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رؤساء لجان دراسات الاتصالات الراديوية واللجنة الخاصة المعنية بالمسائل التنظيمية والإجرائية ونوابهم</w:t>
      </w:r>
    </w:p>
    <w:p w:rsidR="00831543" w:rsidRDefault="00831543" w:rsidP="00303F3A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رئيس الاجتماع التحضيري للمؤتمر ونوابه</w:t>
      </w:r>
    </w:p>
    <w:p w:rsidR="00831543" w:rsidRDefault="00831543" w:rsidP="00303F3A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أعضاء لجنة لوائح الراديو</w:t>
      </w:r>
    </w:p>
    <w:p w:rsidR="00303F3A" w:rsidRDefault="00831543" w:rsidP="00303F3A">
      <w:pPr>
        <w:tabs>
          <w:tab w:val="left" w:pos="425"/>
        </w:tabs>
        <w:spacing w:before="0" w:line="168" w:lineRule="auto"/>
        <w:rPr>
          <w:rtl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الأمين العام للاتحاد ومدير مكتب تقييس الاتصالات ومدير مكتب تنمية الاتصالات</w:t>
      </w:r>
    </w:p>
    <w:p w:rsidR="00657D22" w:rsidRPr="00A269C3" w:rsidRDefault="00AE050F" w:rsidP="00A269C3">
      <w:pPr>
        <w:pStyle w:val="AnnexNo"/>
        <w:rPr>
          <w:rtl/>
        </w:rPr>
      </w:pPr>
      <w:r w:rsidRPr="00831543">
        <w:rPr>
          <w:rtl/>
        </w:rPr>
        <w:br w:type="page"/>
      </w:r>
      <w:r w:rsidR="00303F3A" w:rsidRPr="00A269C3">
        <w:rPr>
          <w:rFonts w:hint="cs"/>
          <w:rtl/>
        </w:rPr>
        <w:lastRenderedPageBreak/>
        <w:t>ال‍ملح</w:t>
      </w:r>
      <w:r w:rsidRPr="00A269C3">
        <w:rPr>
          <w:rFonts w:hint="eastAsia"/>
          <w:rtl/>
        </w:rPr>
        <w:t>ـق</w:t>
      </w:r>
      <w:r w:rsidR="00367C62" w:rsidRPr="00A269C3">
        <w:rPr>
          <w:rFonts w:hint="cs"/>
          <w:rtl/>
        </w:rPr>
        <w:t xml:space="preserve"> </w:t>
      </w:r>
      <w:r w:rsidR="00367C62" w:rsidRPr="00A269C3">
        <w:t>1</w:t>
      </w:r>
    </w:p>
    <w:p w:rsidR="00B83BBB" w:rsidRPr="00B83BBB" w:rsidRDefault="00B83BBB" w:rsidP="00B83BBB">
      <w:pPr>
        <w:jc w:val="center"/>
        <w:rPr>
          <w:rFonts w:eastAsia="SimSun"/>
          <w:rtl/>
          <w:lang w:val="en-US"/>
        </w:rPr>
      </w:pPr>
      <w:r>
        <w:rPr>
          <w:rFonts w:eastAsia="SimSun" w:hint="cs"/>
          <w:rtl/>
        </w:rPr>
        <w:t xml:space="preserve">(الوثيقة </w:t>
      </w:r>
      <w:r>
        <w:rPr>
          <w:rFonts w:eastAsia="SimSun"/>
          <w:lang w:val="en-US"/>
        </w:rPr>
        <w:t>6/73</w:t>
      </w:r>
      <w:r>
        <w:rPr>
          <w:rFonts w:eastAsia="SimSun" w:hint="cs"/>
          <w:rtl/>
          <w:lang w:val="en-US"/>
        </w:rPr>
        <w:t>)</w:t>
      </w:r>
    </w:p>
    <w:p w:rsidR="00657D22" w:rsidRPr="00303F3A" w:rsidRDefault="00377C27" w:rsidP="009B5A5C">
      <w:pPr>
        <w:pStyle w:val="QuestionNoBR"/>
        <w:spacing w:line="240" w:lineRule="auto"/>
        <w:rPr>
          <w:rFonts w:eastAsia="SimSun"/>
          <w:caps w:val="0"/>
        </w:rPr>
      </w:pPr>
      <w:r w:rsidRPr="009B5A5C">
        <w:rPr>
          <w:rFonts w:eastAsia="SimSun" w:hint="cs"/>
          <w:rtl/>
        </w:rPr>
        <w:t>مشروع</w:t>
      </w:r>
      <w:r w:rsidRPr="00303F3A">
        <w:rPr>
          <w:rFonts w:eastAsia="SimSun" w:hint="cs"/>
          <w:caps w:val="0"/>
          <w:rtl/>
        </w:rPr>
        <w:t xml:space="preserve"> مراجعة </w:t>
      </w:r>
      <w:r w:rsidR="00657D22" w:rsidRPr="00303F3A">
        <w:rPr>
          <w:rFonts w:eastAsia="SimSun"/>
          <w:caps w:val="0"/>
          <w:rtl/>
        </w:rPr>
        <w:t>المس</w:t>
      </w:r>
      <w:r w:rsidR="00657D22" w:rsidRPr="00303F3A">
        <w:rPr>
          <w:rFonts w:eastAsia="SimSun" w:hint="cs"/>
          <w:caps w:val="0"/>
          <w:rtl/>
        </w:rPr>
        <w:t>ـ</w:t>
      </w:r>
      <w:r w:rsidR="00657D22" w:rsidRPr="00303F3A">
        <w:rPr>
          <w:rFonts w:eastAsia="SimSun"/>
          <w:caps w:val="0"/>
          <w:rtl/>
        </w:rPr>
        <w:t>ألة</w:t>
      </w:r>
      <w:r w:rsidRPr="00303F3A">
        <w:rPr>
          <w:rFonts w:eastAsia="SimSun" w:hint="cs"/>
          <w:caps w:val="0"/>
          <w:rtl/>
        </w:rPr>
        <w:t xml:space="preserve"> </w:t>
      </w:r>
      <w:r w:rsidR="00657D22" w:rsidRPr="00303F3A">
        <w:rPr>
          <w:rStyle w:val="FootnoteReference"/>
          <w:rFonts w:eastAsia="SimSun"/>
        </w:rPr>
        <w:footnoteReference w:id="1"/>
      </w:r>
      <w:r w:rsidR="00657D22" w:rsidRPr="00303F3A">
        <w:rPr>
          <w:rFonts w:eastAsia="SimSun"/>
          <w:caps w:val="0"/>
        </w:rPr>
        <w:t>ITU-R </w:t>
      </w:r>
      <w:r w:rsidR="00657D22" w:rsidRPr="00303F3A">
        <w:rPr>
          <w:rFonts w:eastAsia="SimSun"/>
          <w:caps w:val="0"/>
          <w:lang w:val="en-US"/>
        </w:rPr>
        <w:t>130-1</w:t>
      </w:r>
      <w:r w:rsidR="00657D22" w:rsidRPr="00303F3A">
        <w:rPr>
          <w:rFonts w:eastAsia="SimSun"/>
          <w:caps w:val="0"/>
        </w:rPr>
        <w:t>/6</w:t>
      </w:r>
    </w:p>
    <w:p w:rsidR="00657D22" w:rsidRPr="007B0E36" w:rsidRDefault="00657D22" w:rsidP="007B0E36">
      <w:pPr>
        <w:pStyle w:val="Questiontitle"/>
        <w:rPr>
          <w:rFonts w:eastAsia="SimSun"/>
          <w:rtl/>
        </w:rPr>
      </w:pPr>
      <w:r w:rsidRPr="007B0E36">
        <w:rPr>
          <w:rFonts w:eastAsia="SimSun"/>
          <w:rtl/>
        </w:rPr>
        <w:t xml:space="preserve">السطوح البينية الرقمية </w:t>
      </w:r>
      <w:del w:id="7" w:author="Al-Midani, Mohammad Haitham" w:date="2012-11-15T14:19:00Z">
        <w:r w:rsidRPr="007B0E36" w:rsidDel="00303F3A">
          <w:rPr>
            <w:rFonts w:eastAsia="SimSun"/>
            <w:rtl/>
          </w:rPr>
          <w:delText xml:space="preserve">للتطبيقات </w:delText>
        </w:r>
      </w:del>
      <w:r w:rsidRPr="007B0E36">
        <w:rPr>
          <w:rFonts w:eastAsia="SimSun"/>
          <w:rtl/>
        </w:rPr>
        <w:t>في مراحل الإنتاج</w:t>
      </w:r>
      <w:r w:rsidR="00303F3A" w:rsidRPr="007B0E36">
        <w:rPr>
          <w:rFonts w:eastAsia="SimSun" w:hint="cs"/>
          <w:rtl/>
        </w:rPr>
        <w:t xml:space="preserve"> </w:t>
      </w:r>
      <w:r w:rsidRPr="007B0E36">
        <w:rPr>
          <w:rFonts w:eastAsia="SimSun"/>
          <w:rtl/>
        </w:rPr>
        <w:t>وما بعد الإنتاج</w:t>
      </w:r>
      <w:r w:rsidR="00303F3A" w:rsidRPr="007B0E36">
        <w:rPr>
          <w:rFonts w:eastAsia="SimSun" w:hint="cs"/>
          <w:rtl/>
        </w:rPr>
        <w:br/>
      </w:r>
      <w:ins w:id="8" w:author="Al-Midani, Mohammad Haitham" w:date="2012-11-15T14:19:00Z">
        <w:r w:rsidR="00303F3A" w:rsidRPr="007B0E36">
          <w:rPr>
            <w:rFonts w:eastAsia="SimSun" w:hint="cs"/>
            <w:rtl/>
          </w:rPr>
          <w:t>والتبادل الدولي للبرامج التلفزيونية لأغراض الإذاعة</w:t>
        </w:r>
      </w:ins>
      <w:del w:id="9" w:author="Al-Midani, Mohammad Haitham" w:date="2012-11-15T14:19:00Z">
        <w:r w:rsidRPr="007B0E36" w:rsidDel="00303F3A">
          <w:rPr>
            <w:rFonts w:eastAsia="SimSun"/>
            <w:rtl/>
          </w:rPr>
          <w:delText>في الأنظمة الإذاعية</w:delText>
        </w:r>
      </w:del>
    </w:p>
    <w:p w:rsidR="00657D22" w:rsidRPr="00305A7B" w:rsidRDefault="00657D22" w:rsidP="00B34141">
      <w:pPr>
        <w:pStyle w:val="Questiondate"/>
        <w:rPr>
          <w:rFonts w:eastAsia="SimSun"/>
          <w:noProof/>
          <w:lang w:val="en-US" w:bidi="ar-EG"/>
        </w:rPr>
      </w:pPr>
      <w:r w:rsidRPr="00305A7B">
        <w:rPr>
          <w:rFonts w:eastAsia="SimSun"/>
          <w:noProof/>
          <w:lang w:val="en-US" w:bidi="ar-EG"/>
        </w:rPr>
        <w:t>(</w:t>
      </w:r>
      <w:r>
        <w:rPr>
          <w:rFonts w:eastAsia="SimSun"/>
          <w:noProof/>
          <w:lang w:val="en-US" w:bidi="ar-EG"/>
        </w:rPr>
        <w:t>2012-</w:t>
      </w:r>
      <w:r w:rsidRPr="00305A7B">
        <w:rPr>
          <w:rFonts w:eastAsia="SimSun"/>
          <w:noProof/>
          <w:lang w:val="en-US" w:bidi="ar-EG"/>
        </w:rPr>
        <w:t>2009)</w:t>
      </w:r>
    </w:p>
    <w:p w:rsidR="00657D22" w:rsidRPr="00305A7B" w:rsidRDefault="00657D22" w:rsidP="00B34141">
      <w:pPr>
        <w:pStyle w:val="Normalaftertitle"/>
        <w:rPr>
          <w:rFonts w:eastAsia="SimSun"/>
          <w:noProof/>
          <w:rtl/>
          <w:lang w:val="en-US" w:bidi="ar-EG"/>
        </w:rPr>
      </w:pPr>
      <w:r w:rsidRPr="00305A7B">
        <w:rPr>
          <w:rFonts w:eastAsia="SimSun"/>
          <w:noProof/>
          <w:rtl/>
          <w:lang w:val="en-US" w:bidi="ar-EG"/>
        </w:rPr>
        <w:t>إن جمعية الاتصالات الراديوية للاتحاد الدولي للاتصالات،</w:t>
      </w:r>
    </w:p>
    <w:p w:rsidR="00657D22" w:rsidRPr="00305A7B" w:rsidRDefault="00657D22" w:rsidP="00A269C3">
      <w:pPr>
        <w:pStyle w:val="Call"/>
        <w:rPr>
          <w:rFonts w:hint="eastAsia"/>
          <w:rtl/>
        </w:rPr>
      </w:pPr>
      <w:r w:rsidRPr="00305A7B">
        <w:rPr>
          <w:rtl/>
        </w:rPr>
        <w:t>إذ تضع في اعتبارها</w:t>
      </w:r>
    </w:p>
    <w:p w:rsidR="00657D22" w:rsidRDefault="00657D22" w:rsidP="00E62949">
      <w:pPr>
        <w:spacing w:line="180" w:lineRule="auto"/>
        <w:rPr>
          <w:rFonts w:eastAsia="SimSun"/>
          <w:noProof/>
          <w:rtl/>
          <w:lang w:val="en-US" w:bidi="ar-EG"/>
        </w:rPr>
      </w:pPr>
      <w:r w:rsidRPr="00790AF8">
        <w:rPr>
          <w:rFonts w:eastAsia="SimSun"/>
          <w:i/>
          <w:iCs/>
          <w:noProof/>
          <w:rtl/>
          <w:lang w:val="en-US" w:bidi="ar-EG"/>
          <w:rPrChange w:id="10" w:author="ajlouni" w:date="2012-11-13T10:57:00Z">
            <w:rPr>
              <w:rFonts w:eastAsia="SimSun"/>
              <w:noProof/>
              <w:rtl/>
              <w:lang w:val="en-US" w:bidi="ar-EG"/>
            </w:rPr>
          </w:rPrChange>
        </w:rPr>
        <w:t xml:space="preserve"> أ )</w:t>
      </w:r>
      <w:r w:rsidRPr="00305A7B">
        <w:rPr>
          <w:rFonts w:eastAsia="SimSun"/>
          <w:noProof/>
          <w:rtl/>
          <w:lang w:val="en-US" w:bidi="ar-EG"/>
        </w:rPr>
        <w:tab/>
        <w:t xml:space="preserve">أن التنفيذ العملي للإنتاج التلفزيوني والصوتي يتطلب تعريف </w:t>
      </w:r>
      <w:r w:rsidR="00E62949">
        <w:rPr>
          <w:rFonts w:eastAsia="SimSun" w:hint="cs"/>
          <w:noProof/>
          <w:rtl/>
          <w:lang w:val="en-US" w:bidi="ar-EG"/>
        </w:rPr>
        <w:t>تفاصيل</w:t>
      </w:r>
      <w:r w:rsidRPr="00305A7B">
        <w:rPr>
          <w:rFonts w:eastAsia="SimSun"/>
          <w:noProof/>
          <w:rtl/>
          <w:lang w:val="en-US" w:bidi="ar-EG"/>
        </w:rPr>
        <w:t xml:space="preserve"> </w:t>
      </w:r>
      <w:r w:rsidR="00E62949">
        <w:rPr>
          <w:rFonts w:eastAsia="SimSun" w:hint="cs"/>
          <w:noProof/>
          <w:rtl/>
          <w:lang w:val="en-US" w:bidi="ar-EG"/>
        </w:rPr>
        <w:t>مختلف السطوح</w:t>
      </w:r>
      <w:r w:rsidRPr="00305A7B">
        <w:rPr>
          <w:rFonts w:eastAsia="SimSun"/>
          <w:noProof/>
          <w:rtl/>
          <w:lang w:val="en-US" w:bidi="ar-EG"/>
        </w:rPr>
        <w:t xml:space="preserve"> البينية لل</w:t>
      </w:r>
      <w:r w:rsidR="00816463">
        <w:rPr>
          <w:rFonts w:eastAsia="SimSun" w:hint="cs"/>
          <w:noProof/>
          <w:rtl/>
          <w:lang w:val="en-US" w:bidi="ar-EG"/>
        </w:rPr>
        <w:t>إ</w:t>
      </w:r>
      <w:r w:rsidRPr="00305A7B">
        <w:rPr>
          <w:rFonts w:eastAsia="SimSun"/>
          <w:noProof/>
          <w:rtl/>
          <w:lang w:val="en-US" w:bidi="ar-EG"/>
        </w:rPr>
        <w:t xml:space="preserve">ستوديو </w:t>
      </w:r>
      <w:r w:rsidR="00C21A3A">
        <w:rPr>
          <w:rFonts w:eastAsia="SimSun" w:hint="cs"/>
          <w:noProof/>
          <w:rtl/>
          <w:lang w:val="en-US" w:bidi="ar-EG"/>
        </w:rPr>
        <w:t>وتدفقات</w:t>
      </w:r>
      <w:r w:rsidRPr="00305A7B">
        <w:rPr>
          <w:rFonts w:eastAsia="SimSun"/>
          <w:noProof/>
          <w:rtl/>
          <w:lang w:val="en-US" w:bidi="ar-EG"/>
        </w:rPr>
        <w:t xml:space="preserve"> البيانات التي تعبرها؛</w:t>
      </w:r>
    </w:p>
    <w:p w:rsidR="00B34141" w:rsidRPr="00B34141" w:rsidRDefault="00B34141">
      <w:pPr>
        <w:spacing w:line="180" w:lineRule="auto"/>
        <w:rPr>
          <w:ins w:id="11" w:author="Al-Midani, Mohammad Haitham" w:date="2012-11-15T14:21:00Z"/>
          <w:rFonts w:eastAsia="SimSun"/>
          <w:noProof/>
          <w:rtl/>
          <w:lang w:val="en-US" w:bidi="ar-EG"/>
          <w:rPrChange w:id="12" w:author="Al-Midani, Mohammad Haitham" w:date="2012-11-15T14:21:00Z">
            <w:rPr>
              <w:ins w:id="13" w:author="Al-Midani, Mohammad Haitham" w:date="2012-11-15T14:21:00Z"/>
              <w:rFonts w:eastAsia="SimSun"/>
              <w:i/>
              <w:iCs/>
              <w:noProof/>
              <w:rtl/>
              <w:lang w:val="en-US" w:bidi="ar-EG"/>
            </w:rPr>
          </w:rPrChange>
        </w:rPr>
        <w:pPrChange w:id="14" w:author="ajlouni" w:date="2012-11-13T10:50:00Z">
          <w:pPr>
            <w:spacing w:line="180" w:lineRule="auto"/>
          </w:pPr>
        </w:pPrChange>
      </w:pPr>
      <w:ins w:id="15" w:author="Al-Midani, Mohammad Haitham" w:date="2012-11-15T14:21:00Z">
        <w:r>
          <w:rPr>
            <w:rFonts w:eastAsia="SimSun" w:hint="cs"/>
            <w:i/>
            <w:iCs/>
            <w:noProof/>
            <w:rtl/>
            <w:lang w:val="en-US" w:bidi="ar-EG"/>
          </w:rPr>
          <w:t>ب)</w:t>
        </w:r>
        <w:r w:rsidRPr="00B34141">
          <w:rPr>
            <w:rFonts w:eastAsia="SimSun"/>
            <w:noProof/>
            <w:rtl/>
            <w:lang w:val="en-US" w:bidi="ar-EG"/>
            <w:rPrChange w:id="16" w:author="Al-Midani, Mohammad Haitham" w:date="2012-11-15T14:21:00Z">
              <w:rPr>
                <w:rFonts w:eastAsia="SimSun"/>
                <w:i/>
                <w:iCs/>
                <w:noProof/>
                <w:rtl/>
                <w:lang w:val="en-US" w:bidi="ar-EG"/>
              </w:rPr>
            </w:rPrChange>
          </w:rPr>
          <w:tab/>
          <w:t>أن لدى قطاع الاتصالات الراديوية أنساق صور محددة للتلفزيون عادي الوضوح</w:t>
        </w:r>
      </w:ins>
      <w:ins w:id="17" w:author="Awad, Samy" w:date="2013-01-25T15:21:00Z">
        <w:r w:rsidR="00C21A3A">
          <w:rPr>
            <w:rFonts w:eastAsia="SimSun" w:hint="cs"/>
            <w:noProof/>
            <w:rtl/>
            <w:lang w:val="en-US" w:bidi="ar-EG"/>
          </w:rPr>
          <w:t xml:space="preserve"> </w:t>
        </w:r>
        <w:r w:rsidR="00C21A3A">
          <w:rPr>
            <w:rFonts w:eastAsia="SimSun"/>
            <w:noProof/>
            <w:lang w:val="en-US" w:bidi="ar-EG"/>
          </w:rPr>
          <w:t>(SDTV)</w:t>
        </w:r>
      </w:ins>
      <w:ins w:id="18" w:author="Al-Midani, Mohammad Haitham" w:date="2012-11-15T14:21:00Z">
        <w:r w:rsidRPr="00B34141">
          <w:rPr>
            <w:rFonts w:eastAsia="SimSun"/>
            <w:noProof/>
            <w:rtl/>
            <w:lang w:val="en-US" w:bidi="ar-EG"/>
            <w:rPrChange w:id="19" w:author="Al-Midani, Mohammad Haitham" w:date="2012-11-15T14:21:00Z">
              <w:rPr>
                <w:rFonts w:eastAsia="SimSun"/>
                <w:i/>
                <w:iCs/>
                <w:noProof/>
                <w:rtl/>
                <w:lang w:val="en-US" w:bidi="ar-EG"/>
              </w:rPr>
            </w:rPrChange>
          </w:rPr>
          <w:t xml:space="preserve"> والتلفزيون عالي الوضوح</w:t>
        </w:r>
      </w:ins>
      <w:ins w:id="20" w:author="Awad, Samy" w:date="2013-01-25T15:47:00Z">
        <w:r w:rsidR="005152F7">
          <w:rPr>
            <w:rFonts w:eastAsia="SimSun" w:hint="cs"/>
            <w:noProof/>
            <w:rtl/>
            <w:lang w:val="en-US" w:bidi="ar-EG"/>
          </w:rPr>
          <w:t> </w:t>
        </w:r>
      </w:ins>
      <w:ins w:id="21" w:author="Awad, Samy" w:date="2013-01-25T15:22:00Z">
        <w:r w:rsidR="00C21A3A">
          <w:rPr>
            <w:rFonts w:eastAsia="SimSun"/>
            <w:noProof/>
            <w:lang w:val="en-US" w:bidi="ar-EG"/>
          </w:rPr>
          <w:t>(HDTV)</w:t>
        </w:r>
      </w:ins>
      <w:ins w:id="22" w:author="Al-Midani, Mohammad Haitham" w:date="2012-11-15T14:21:00Z">
        <w:r w:rsidRPr="00B34141">
          <w:rPr>
            <w:rFonts w:eastAsia="SimSun"/>
            <w:noProof/>
            <w:rtl/>
            <w:lang w:val="en-US" w:bidi="ar-EG"/>
            <w:rPrChange w:id="23" w:author="Al-Midani, Mohammad Haitham" w:date="2012-11-15T14:21:00Z">
              <w:rPr>
                <w:rFonts w:eastAsia="SimSun"/>
                <w:i/>
                <w:iCs/>
                <w:noProof/>
                <w:rtl/>
                <w:lang w:val="en-US" w:bidi="ar-EG"/>
              </w:rPr>
            </w:rPrChange>
          </w:rPr>
          <w:t xml:space="preserve"> ولعملية عرض الصور الرقمية على شاشات كبيرة</w:t>
        </w:r>
      </w:ins>
      <w:ins w:id="24" w:author="Awad, Samy" w:date="2013-01-25T15:22:00Z">
        <w:r w:rsidR="00C21A3A">
          <w:rPr>
            <w:rFonts w:eastAsia="SimSun" w:hint="cs"/>
            <w:noProof/>
            <w:rtl/>
            <w:lang w:val="en-US" w:bidi="ar-EG"/>
          </w:rPr>
          <w:t xml:space="preserve"> </w:t>
        </w:r>
        <w:r w:rsidR="00C21A3A">
          <w:rPr>
            <w:rFonts w:eastAsia="SimSun"/>
            <w:noProof/>
            <w:lang w:val="en-US" w:bidi="ar-EG"/>
          </w:rPr>
          <w:t>(LSDI)</w:t>
        </w:r>
      </w:ins>
      <w:ins w:id="25" w:author="Al-Midani, Mohammad Haitham" w:date="2012-11-15T14:21:00Z">
        <w:r w:rsidRPr="00B34141">
          <w:rPr>
            <w:rFonts w:eastAsia="SimSun"/>
            <w:noProof/>
            <w:rtl/>
            <w:lang w:val="en-US" w:bidi="ar-EG"/>
            <w:rPrChange w:id="26" w:author="Al-Midani, Mohammad Haitham" w:date="2012-11-15T14:21:00Z">
              <w:rPr>
                <w:rFonts w:eastAsia="SimSun"/>
                <w:i/>
                <w:iCs/>
                <w:noProof/>
                <w:rtl/>
                <w:lang w:val="en-US" w:bidi="ar-EG"/>
              </w:rPr>
            </w:rPrChange>
          </w:rPr>
          <w:t xml:space="preserve"> والتلفزيون فائق الوضوح</w:t>
        </w:r>
      </w:ins>
      <w:ins w:id="27" w:author="Al-Midani, Mohammad Haitham" w:date="2012-11-15T14:22:00Z">
        <w:r>
          <w:rPr>
            <w:rFonts w:eastAsia="SimSun" w:hint="cs"/>
            <w:noProof/>
            <w:rtl/>
            <w:lang w:val="en-US" w:bidi="ar-EG"/>
          </w:rPr>
          <w:t xml:space="preserve"> </w:t>
        </w:r>
        <w:r>
          <w:rPr>
            <w:rFonts w:eastAsia="SimSun"/>
            <w:noProof/>
            <w:lang w:val="en-US" w:bidi="ar-EG"/>
          </w:rPr>
          <w:t>(UHDTV)</w:t>
        </w:r>
      </w:ins>
      <w:ins w:id="28" w:author="Al-Midani, Mohammad Haitham" w:date="2012-11-16T09:11:00Z">
        <w:r w:rsidR="00816463">
          <w:rPr>
            <w:rFonts w:eastAsia="SimSun" w:hint="cs"/>
            <w:noProof/>
            <w:rtl/>
            <w:lang w:val="en-US" w:bidi="ar-EG"/>
          </w:rPr>
          <w:t>؛</w:t>
        </w:r>
      </w:ins>
    </w:p>
    <w:p w:rsidR="00657D22" w:rsidRDefault="00657D22">
      <w:pPr>
        <w:spacing w:line="180" w:lineRule="auto"/>
        <w:rPr>
          <w:ins w:id="29" w:author="ajlouni" w:date="2012-11-13T10:50:00Z"/>
          <w:rFonts w:eastAsia="SimSun"/>
          <w:noProof/>
          <w:rtl/>
          <w:lang w:val="en-US" w:bidi="ar-EG"/>
        </w:rPr>
        <w:pPrChange w:id="30" w:author="Al-Midani, Mohammad Haitham" w:date="2012-11-15T14:22:00Z">
          <w:pPr>
            <w:spacing w:line="180" w:lineRule="auto"/>
          </w:pPr>
        </w:pPrChange>
      </w:pPr>
      <w:del w:id="31" w:author="ajlouni" w:date="2012-11-13T10:49:00Z">
        <w:r w:rsidRPr="00790AF8" w:rsidDel="00377C27">
          <w:rPr>
            <w:rFonts w:eastAsia="SimSun"/>
            <w:i/>
            <w:iCs/>
            <w:noProof/>
            <w:rtl/>
            <w:lang w:val="en-US" w:bidi="ar-EG"/>
            <w:rPrChange w:id="32" w:author="ajlouni" w:date="2012-11-13T10:57:00Z">
              <w:rPr>
                <w:rFonts w:eastAsia="SimSun"/>
                <w:noProof/>
                <w:rtl/>
                <w:lang w:val="en-US" w:bidi="ar-EG"/>
              </w:rPr>
            </w:rPrChange>
          </w:rPr>
          <w:delText>ب</w:delText>
        </w:r>
      </w:del>
      <w:del w:id="33" w:author="ajlouni" w:date="2012-11-13T10:50:00Z">
        <w:r w:rsidR="00377C27" w:rsidRPr="00790AF8" w:rsidDel="00377C27">
          <w:rPr>
            <w:rFonts w:eastAsia="SimSun"/>
            <w:i/>
            <w:iCs/>
            <w:noProof/>
            <w:rtl/>
            <w:lang w:val="en-US" w:bidi="ar-EG"/>
            <w:rPrChange w:id="34" w:author="ajlouni" w:date="2012-11-13T10:57:00Z">
              <w:rPr>
                <w:rFonts w:eastAsia="SimSun"/>
                <w:noProof/>
                <w:rtl/>
                <w:lang w:val="en-US" w:bidi="ar-EG"/>
              </w:rPr>
            </w:rPrChange>
          </w:rPr>
          <w:delText xml:space="preserve"> </w:delText>
        </w:r>
      </w:del>
      <w:ins w:id="35" w:author="ajlouni" w:date="2012-11-13T10:49:00Z">
        <w:r w:rsidR="00377C27" w:rsidRPr="00790AF8">
          <w:rPr>
            <w:rFonts w:eastAsia="SimSun"/>
            <w:i/>
            <w:iCs/>
            <w:noProof/>
            <w:rtl/>
            <w:lang w:val="en-US" w:bidi="ar-EG"/>
            <w:rPrChange w:id="36" w:author="ajlouni" w:date="2012-11-13T10:57:00Z">
              <w:rPr>
                <w:rFonts w:eastAsia="SimSun"/>
                <w:noProof/>
                <w:rtl/>
                <w:lang w:val="en-US" w:bidi="ar-EG"/>
              </w:rPr>
            </w:rPrChange>
          </w:rPr>
          <w:t>ج</w:t>
        </w:r>
      </w:ins>
      <w:r w:rsidRPr="00790AF8">
        <w:rPr>
          <w:rFonts w:eastAsia="SimSun"/>
          <w:i/>
          <w:iCs/>
          <w:noProof/>
          <w:rtl/>
          <w:lang w:val="en-US" w:bidi="ar-EG"/>
          <w:rPrChange w:id="37" w:author="ajlouni" w:date="2012-11-13T10:57:00Z">
            <w:rPr>
              <w:rFonts w:eastAsia="SimSun"/>
              <w:noProof/>
              <w:rtl/>
              <w:lang w:val="en-US" w:bidi="ar-EG"/>
            </w:rPr>
          </w:rPrChange>
        </w:rPr>
        <w:t>)</w:t>
      </w:r>
      <w:r w:rsidRPr="00305A7B">
        <w:rPr>
          <w:rFonts w:eastAsia="SimSun"/>
          <w:noProof/>
          <w:rtl/>
          <w:lang w:val="en-US" w:bidi="ar-EG"/>
        </w:rPr>
        <w:tab/>
        <w:t>أن قطاع الاتصالات الراديوية قد وضع توصيات بشأن السطوح البينية الرقمية للتلفزيون عادي الوضوح</w:t>
      </w:r>
      <w:r w:rsidRPr="00305A7B">
        <w:rPr>
          <w:rFonts w:eastAsia="SimSun" w:hint="cs"/>
          <w:noProof/>
          <w:rtl/>
          <w:lang w:val="en-US" w:bidi="ar-EG"/>
        </w:rPr>
        <w:t> </w:t>
      </w:r>
      <w:r w:rsidRPr="00305A7B">
        <w:rPr>
          <w:rFonts w:eastAsia="SimSun"/>
          <w:noProof/>
          <w:lang w:val="en-US" w:bidi="ar-EG"/>
        </w:rPr>
        <w:t>(SDTV)</w:t>
      </w:r>
      <w:r w:rsidRPr="00305A7B">
        <w:rPr>
          <w:rFonts w:eastAsia="SimSun"/>
          <w:noProof/>
          <w:rtl/>
          <w:lang w:val="en-US" w:bidi="ar-EG"/>
        </w:rPr>
        <w:t xml:space="preserve"> وللتلفزيون عالي الوضوح </w:t>
      </w:r>
      <w:r w:rsidRPr="00305A7B">
        <w:rPr>
          <w:rFonts w:eastAsia="SimSun"/>
          <w:noProof/>
          <w:lang w:val="en-US" w:bidi="ar-EG"/>
        </w:rPr>
        <w:t>(</w:t>
      </w:r>
      <w:smartTag w:uri="urn:schemas-microsoft-com:office:smarttags" w:element="stockticker">
        <w:r w:rsidRPr="00305A7B">
          <w:rPr>
            <w:rFonts w:eastAsia="SimSun"/>
            <w:noProof/>
            <w:lang w:val="en-US" w:bidi="ar-EG"/>
          </w:rPr>
          <w:t>HDTV</w:t>
        </w:r>
      </w:smartTag>
      <w:r w:rsidRPr="00305A7B">
        <w:rPr>
          <w:rFonts w:eastAsia="SimSun"/>
          <w:noProof/>
          <w:lang w:val="en-US" w:bidi="ar-EG"/>
        </w:rPr>
        <w:t>)</w:t>
      </w:r>
      <w:r w:rsidRPr="00305A7B">
        <w:rPr>
          <w:rFonts w:eastAsia="SimSun"/>
          <w:noProof/>
          <w:rtl/>
          <w:lang w:val="en-US" w:bidi="ar-EG"/>
        </w:rPr>
        <w:t xml:space="preserve"> على التوازي وبالأشكال المتسلسلة، للكبلات </w:t>
      </w:r>
      <w:del w:id="38" w:author="Al-Midani, Mohammad Haitham" w:date="2012-11-15T14:22:00Z">
        <w:r w:rsidRPr="00305A7B" w:rsidDel="00B34141">
          <w:rPr>
            <w:rFonts w:eastAsia="SimSun"/>
            <w:noProof/>
            <w:rtl/>
            <w:lang w:val="en-US" w:bidi="ar-EG"/>
          </w:rPr>
          <w:delText xml:space="preserve">الكهربائية </w:delText>
        </w:r>
      </w:del>
      <w:ins w:id="39" w:author="Al-Midani, Mohammad Haitham" w:date="2012-11-15T14:22:00Z">
        <w:r w:rsidR="00B34141">
          <w:rPr>
            <w:rFonts w:eastAsia="SimSun" w:hint="cs"/>
            <w:noProof/>
            <w:rtl/>
            <w:lang w:val="en-US" w:bidi="ar-EG"/>
          </w:rPr>
          <w:t xml:space="preserve">المحورية </w:t>
        </w:r>
      </w:ins>
      <w:r w:rsidRPr="00305A7B">
        <w:rPr>
          <w:rFonts w:eastAsia="SimSun"/>
          <w:noProof/>
          <w:rtl/>
          <w:lang w:val="en-US" w:bidi="ar-EG"/>
        </w:rPr>
        <w:t>والبصرية</w:t>
      </w:r>
      <w:ins w:id="40" w:author="Al-Midani, Mohammad Haitham" w:date="2012-11-15T14:22:00Z">
        <w:r w:rsidR="00B34141">
          <w:rPr>
            <w:rFonts w:eastAsia="SimSun" w:hint="cs"/>
            <w:noProof/>
            <w:rtl/>
            <w:lang w:val="en-US" w:bidi="ar-EG"/>
          </w:rPr>
          <w:t xml:space="preserve"> في مراحل الإنتاج وما بعد الإنتاج </w:t>
        </w:r>
      </w:ins>
      <w:ins w:id="41" w:author="Al-Midani, Mohammad Haitham" w:date="2012-11-15T14:23:00Z">
        <w:r w:rsidR="00B34141">
          <w:rPr>
            <w:rFonts w:eastAsia="SimSun" w:hint="cs"/>
            <w:noProof/>
            <w:rtl/>
            <w:lang w:val="en-US" w:bidi="ar-EG"/>
          </w:rPr>
          <w:t>والتبادل الدولي للبرامج التلفزيونية</w:t>
        </w:r>
      </w:ins>
      <w:r w:rsidRPr="00305A7B">
        <w:rPr>
          <w:rFonts w:eastAsia="SimSun"/>
          <w:noProof/>
          <w:rtl/>
          <w:lang w:val="en-US" w:bidi="ar-EG"/>
        </w:rPr>
        <w:t>؛</w:t>
      </w:r>
    </w:p>
    <w:p w:rsidR="00657D22" w:rsidRDefault="00657D22">
      <w:pPr>
        <w:spacing w:line="180" w:lineRule="auto"/>
        <w:rPr>
          <w:ins w:id="42" w:author="ajlouni" w:date="2012-11-13T10:50:00Z"/>
          <w:rFonts w:eastAsia="SimSun"/>
          <w:noProof/>
          <w:rtl/>
          <w:lang w:val="en-US" w:bidi="ar-EG"/>
        </w:rPr>
        <w:pPrChange w:id="43" w:author="ajlouni" w:date="2012-11-13T10:57:00Z">
          <w:pPr>
            <w:spacing w:line="180" w:lineRule="auto"/>
          </w:pPr>
        </w:pPrChange>
      </w:pPr>
      <w:del w:id="44" w:author="ajlouni" w:date="2012-11-13T10:50:00Z">
        <w:r w:rsidRPr="00790AF8" w:rsidDel="00377C27">
          <w:rPr>
            <w:rFonts w:eastAsia="SimSun"/>
            <w:i/>
            <w:iCs/>
            <w:noProof/>
            <w:rtl/>
            <w:lang w:val="en-US" w:bidi="ar-EG"/>
            <w:rPrChange w:id="45" w:author="ajlouni" w:date="2012-11-13T10:57:00Z">
              <w:rPr>
                <w:rFonts w:eastAsia="SimSun"/>
                <w:noProof/>
                <w:rtl/>
                <w:lang w:val="en-US" w:bidi="ar-EG"/>
              </w:rPr>
            </w:rPrChange>
          </w:rPr>
          <w:delText>ج</w:delText>
        </w:r>
      </w:del>
      <w:del w:id="46" w:author="ajlouni" w:date="2012-11-13T10:57:00Z">
        <w:r w:rsidR="00790AF8" w:rsidRPr="00790AF8" w:rsidDel="00790AF8">
          <w:rPr>
            <w:rFonts w:eastAsia="SimSun"/>
            <w:i/>
            <w:iCs/>
            <w:noProof/>
            <w:rtl/>
            <w:lang w:val="en-US" w:bidi="ar-EG"/>
            <w:rPrChange w:id="47" w:author="ajlouni" w:date="2012-11-13T10:57:00Z">
              <w:rPr>
                <w:rFonts w:eastAsia="SimSun"/>
                <w:noProof/>
                <w:rtl/>
                <w:lang w:val="en-US" w:bidi="ar-EG"/>
              </w:rPr>
            </w:rPrChange>
          </w:rPr>
          <w:delText xml:space="preserve"> </w:delText>
        </w:r>
      </w:del>
      <w:ins w:id="48" w:author="ajlouni" w:date="2012-11-13T10:50:00Z">
        <w:r w:rsidR="00377C27" w:rsidRPr="00790AF8">
          <w:rPr>
            <w:rFonts w:eastAsia="SimSun"/>
            <w:i/>
            <w:iCs/>
            <w:noProof/>
            <w:rtl/>
            <w:lang w:val="en-US" w:bidi="ar-EG"/>
            <w:rPrChange w:id="49" w:author="ajlouni" w:date="2012-11-13T10:57:00Z">
              <w:rPr>
                <w:rFonts w:eastAsia="SimSun"/>
                <w:noProof/>
                <w:rtl/>
                <w:lang w:val="en-US" w:bidi="ar-EG"/>
              </w:rPr>
            </w:rPrChange>
          </w:rPr>
          <w:t xml:space="preserve">د </w:t>
        </w:r>
      </w:ins>
      <w:r w:rsidRPr="00790AF8">
        <w:rPr>
          <w:rFonts w:eastAsia="SimSun"/>
          <w:i/>
          <w:iCs/>
          <w:noProof/>
          <w:rtl/>
          <w:lang w:val="en-US" w:bidi="ar-EG"/>
          <w:rPrChange w:id="50" w:author="ajlouni" w:date="2012-11-13T10:57:00Z">
            <w:rPr>
              <w:rFonts w:eastAsia="SimSun"/>
              <w:noProof/>
              <w:rtl/>
              <w:lang w:val="en-US" w:bidi="ar-EG"/>
            </w:rPr>
          </w:rPrChange>
        </w:rPr>
        <w:t>)</w:t>
      </w:r>
      <w:r w:rsidRPr="00305A7B">
        <w:rPr>
          <w:rFonts w:eastAsia="SimSun"/>
          <w:noProof/>
          <w:rtl/>
          <w:lang w:val="en-US" w:bidi="ar-EG"/>
        </w:rPr>
        <w:tab/>
        <w:t>أن قطاع الاتصالات الراديوية قد وضع توصيات بشأن السطوح البينية السمعية الرقمية</w:t>
      </w:r>
      <w:r w:rsidR="00B34141" w:rsidRPr="00B34141">
        <w:rPr>
          <w:rFonts w:eastAsia="SimSun" w:hint="cs"/>
          <w:noProof/>
          <w:rtl/>
          <w:lang w:val="en-US" w:bidi="ar-EG"/>
        </w:rPr>
        <w:t xml:space="preserve"> </w:t>
      </w:r>
      <w:ins w:id="51" w:author="Al-Midani, Mohammad Haitham" w:date="2012-11-15T14:22:00Z">
        <w:r w:rsidR="00B34141">
          <w:rPr>
            <w:rFonts w:eastAsia="SimSun" w:hint="cs"/>
            <w:noProof/>
            <w:rtl/>
            <w:lang w:val="en-US" w:bidi="ar-EG"/>
          </w:rPr>
          <w:t>في مراحل الإنتاج وما</w:t>
        </w:r>
      </w:ins>
      <w:ins w:id="52" w:author="Al-Midani, Mohammad Haitham" w:date="2012-11-15T14:23:00Z">
        <w:r w:rsidR="00B34141">
          <w:rPr>
            <w:rFonts w:eastAsia="SimSun" w:hint="eastAsia"/>
            <w:noProof/>
            <w:rtl/>
            <w:lang w:val="en-US" w:bidi="ar-EG"/>
          </w:rPr>
          <w:t> </w:t>
        </w:r>
      </w:ins>
      <w:ins w:id="53" w:author="Al-Midani, Mohammad Haitham" w:date="2012-11-15T14:22:00Z">
        <w:r w:rsidR="00B34141">
          <w:rPr>
            <w:rFonts w:eastAsia="SimSun" w:hint="cs"/>
            <w:noProof/>
            <w:rtl/>
            <w:lang w:val="en-US" w:bidi="ar-EG"/>
          </w:rPr>
          <w:t xml:space="preserve">بعد الإنتاج </w:t>
        </w:r>
      </w:ins>
      <w:ins w:id="54" w:author="Al-Midani, Mohammad Haitham" w:date="2012-11-15T14:23:00Z">
        <w:r w:rsidR="00B34141">
          <w:rPr>
            <w:rFonts w:eastAsia="SimSun" w:hint="cs"/>
            <w:noProof/>
            <w:rtl/>
            <w:lang w:val="en-US" w:bidi="ar-EG"/>
          </w:rPr>
          <w:t>والتبادل الدولي للبرامج التلفزيونية</w:t>
        </w:r>
      </w:ins>
      <w:r w:rsidR="00B34141" w:rsidRPr="00305A7B">
        <w:rPr>
          <w:rFonts w:eastAsia="SimSun"/>
          <w:noProof/>
          <w:rtl/>
          <w:lang w:val="en-US" w:bidi="ar-EG"/>
        </w:rPr>
        <w:t>؛</w:t>
      </w:r>
    </w:p>
    <w:p w:rsidR="00657D22" w:rsidRDefault="00657D22" w:rsidP="00476B30">
      <w:pPr>
        <w:spacing w:line="180" w:lineRule="auto"/>
        <w:rPr>
          <w:ins w:id="55" w:author="ajlouni" w:date="2012-11-13T10:50:00Z"/>
          <w:rFonts w:eastAsia="SimSun"/>
          <w:noProof/>
          <w:rtl/>
          <w:lang w:val="en-US" w:bidi="ar-EG"/>
        </w:rPr>
      </w:pPr>
      <w:del w:id="56" w:author="ajlouni" w:date="2012-11-13T10:50:00Z">
        <w:r w:rsidRPr="00790AF8" w:rsidDel="00377C27">
          <w:rPr>
            <w:rFonts w:eastAsia="SimSun"/>
            <w:i/>
            <w:iCs/>
            <w:noProof/>
            <w:rtl/>
            <w:lang w:bidi="ar-EG"/>
          </w:rPr>
          <w:delText xml:space="preserve">د </w:delText>
        </w:r>
      </w:del>
      <w:ins w:id="57" w:author="ajlouni" w:date="2012-11-13T10:50:00Z">
        <w:r w:rsidR="00377C27" w:rsidRPr="00790AF8">
          <w:rPr>
            <w:rFonts w:eastAsia="SimSun" w:hint="cs"/>
            <w:i/>
            <w:iCs/>
            <w:noProof/>
            <w:rtl/>
            <w:lang w:bidi="ar-EG"/>
          </w:rPr>
          <w:t xml:space="preserve">ﻫ </w:t>
        </w:r>
      </w:ins>
      <w:r w:rsidRPr="00790AF8">
        <w:rPr>
          <w:rFonts w:eastAsia="SimSun"/>
          <w:i/>
          <w:iCs/>
          <w:noProof/>
          <w:rtl/>
          <w:lang w:bidi="ar-EG"/>
        </w:rPr>
        <w:t>)</w:t>
      </w:r>
      <w:r w:rsidRPr="00305A7B">
        <w:rPr>
          <w:rFonts w:eastAsia="SimSun"/>
          <w:noProof/>
          <w:rtl/>
          <w:lang w:bidi="ar-EG"/>
        </w:rPr>
        <w:tab/>
        <w:t xml:space="preserve">أن قطاع الاتصالات الراديوية قد أجرى دراسات للأنساق الفيديوية </w:t>
      </w:r>
      <w:r w:rsidR="00476B30">
        <w:rPr>
          <w:rFonts w:eastAsia="SimSun" w:hint="cs"/>
          <w:noProof/>
          <w:rtl/>
          <w:lang w:bidi="ar-EG"/>
        </w:rPr>
        <w:t>بدرجات وضوح</w:t>
      </w:r>
      <w:r w:rsidRPr="00305A7B">
        <w:rPr>
          <w:rFonts w:eastAsia="SimSun"/>
          <w:noProof/>
          <w:rtl/>
          <w:lang w:bidi="ar-EG"/>
        </w:rPr>
        <w:t xml:space="preserve"> أعلى من</w:t>
      </w:r>
      <w:r w:rsidR="00476B30">
        <w:rPr>
          <w:rFonts w:eastAsia="SimSun" w:hint="cs"/>
          <w:noProof/>
          <w:rtl/>
          <w:lang w:bidi="ar-EG"/>
        </w:rPr>
        <w:t xml:space="preserve"> تلك التي يوفرها</w:t>
      </w:r>
      <w:r w:rsidRPr="00305A7B">
        <w:rPr>
          <w:rFonts w:eastAsia="SimSun"/>
          <w:noProof/>
          <w:rtl/>
          <w:lang w:bidi="ar-EG"/>
        </w:rPr>
        <w:t xml:space="preserve"> التلفزيون عالي الوضوح</w:t>
      </w:r>
      <w:r w:rsidRPr="00305A7B">
        <w:rPr>
          <w:rFonts w:eastAsia="SimSun" w:hint="cs"/>
          <w:noProof/>
          <w:rtl/>
          <w:lang w:bidi="ar-EG"/>
        </w:rPr>
        <w:t> </w:t>
      </w:r>
      <w:r w:rsidRPr="00305A7B">
        <w:rPr>
          <w:rFonts w:eastAsia="SimSun"/>
          <w:noProof/>
          <w:lang w:val="en-US" w:bidi="ar-EG"/>
        </w:rPr>
        <w:t>(</w:t>
      </w:r>
      <w:smartTag w:uri="urn:schemas-microsoft-com:office:smarttags" w:element="stockticker">
        <w:r w:rsidRPr="00305A7B">
          <w:rPr>
            <w:rFonts w:eastAsia="SimSun"/>
            <w:noProof/>
            <w:lang w:val="en-US" w:bidi="ar-EG"/>
          </w:rPr>
          <w:t>HDTV</w:t>
        </w:r>
      </w:smartTag>
      <w:r w:rsidRPr="00305A7B">
        <w:rPr>
          <w:rFonts w:eastAsia="SimSun"/>
          <w:noProof/>
          <w:lang w:val="en-US" w:bidi="ar-EG"/>
        </w:rPr>
        <w:t>)</w:t>
      </w:r>
      <w:r w:rsidRPr="00305A7B">
        <w:rPr>
          <w:rFonts w:eastAsia="SimSun"/>
          <w:noProof/>
          <w:rtl/>
          <w:lang w:val="en-US" w:bidi="ar-EG"/>
        </w:rPr>
        <w:t xml:space="preserve"> </w:t>
      </w:r>
      <w:r w:rsidRPr="00305A7B">
        <w:rPr>
          <w:rFonts w:eastAsia="SimSun" w:hint="cs"/>
          <w:noProof/>
          <w:rtl/>
          <w:lang w:val="en-US" w:bidi="ar-EG"/>
        </w:rPr>
        <w:t xml:space="preserve">والتلفزيون ثلاثي الأبعاد </w:t>
      </w:r>
      <w:r w:rsidRPr="00305A7B">
        <w:rPr>
          <w:rFonts w:eastAsia="SimSun"/>
          <w:noProof/>
          <w:lang w:val="en-US" w:bidi="ar-EG"/>
        </w:rPr>
        <w:t>(3DTV)</w:t>
      </w:r>
      <w:r w:rsidRPr="00305A7B">
        <w:rPr>
          <w:rFonts w:eastAsia="SimSun" w:hint="cs"/>
          <w:noProof/>
          <w:rtl/>
          <w:lang w:val="en-US" w:bidi="ar-EG"/>
        </w:rPr>
        <w:t xml:space="preserve"> </w:t>
      </w:r>
      <w:ins w:id="58" w:author="Al-Midani, Mohammad Haitham" w:date="2012-11-15T14:23:00Z">
        <w:r w:rsidR="00B34141">
          <w:rPr>
            <w:rFonts w:eastAsia="SimSun" w:hint="cs"/>
            <w:noProof/>
            <w:rtl/>
            <w:lang w:val="en-US" w:bidi="ar-EG"/>
          </w:rPr>
          <w:t>والتلفزيون فائق الوضوح</w:t>
        </w:r>
      </w:ins>
      <w:ins w:id="59" w:author="Al-Midani, Mohammad Haitham" w:date="2012-11-16T09:12:00Z">
        <w:r w:rsidR="00816463" w:rsidRPr="00305A7B">
          <w:rPr>
            <w:rFonts w:eastAsia="SimSun" w:hint="cs"/>
            <w:noProof/>
            <w:rtl/>
            <w:lang w:bidi="ar-EG"/>
          </w:rPr>
          <w:t> </w:t>
        </w:r>
        <w:r w:rsidR="00816463" w:rsidRPr="00305A7B">
          <w:rPr>
            <w:rFonts w:eastAsia="SimSun"/>
            <w:noProof/>
            <w:lang w:val="en-US" w:bidi="ar-EG"/>
          </w:rPr>
          <w:t>(</w:t>
        </w:r>
        <w:r w:rsidR="00816463">
          <w:rPr>
            <w:rFonts w:eastAsia="SimSun"/>
            <w:noProof/>
            <w:lang w:val="en-US" w:bidi="ar-EG"/>
          </w:rPr>
          <w:t>U</w:t>
        </w:r>
        <w:smartTag w:uri="urn:schemas-microsoft-com:office:smarttags" w:element="stockticker">
          <w:r w:rsidR="00816463" w:rsidRPr="00305A7B">
            <w:rPr>
              <w:rFonts w:eastAsia="SimSun"/>
              <w:noProof/>
              <w:lang w:val="en-US" w:bidi="ar-EG"/>
            </w:rPr>
            <w:t>HDTV</w:t>
          </w:r>
        </w:smartTag>
        <w:r w:rsidR="00816463" w:rsidRPr="00305A7B">
          <w:rPr>
            <w:rFonts w:eastAsia="SimSun"/>
            <w:noProof/>
            <w:lang w:val="en-US" w:bidi="ar-EG"/>
          </w:rPr>
          <w:t>)</w:t>
        </w:r>
      </w:ins>
      <w:ins w:id="60" w:author="Al-Midani, Mohammad Haitham" w:date="2012-11-15T14:23:00Z">
        <w:r w:rsidR="00B34141">
          <w:rPr>
            <w:rFonts w:eastAsia="SimSun" w:hint="cs"/>
            <w:noProof/>
            <w:rtl/>
            <w:lang w:val="en-US" w:bidi="ar-EG"/>
          </w:rPr>
          <w:t xml:space="preserve"> </w:t>
        </w:r>
      </w:ins>
      <w:r w:rsidRPr="00305A7B">
        <w:rPr>
          <w:rFonts w:eastAsia="SimSun"/>
          <w:noProof/>
          <w:rtl/>
          <w:lang w:val="en-US" w:bidi="ar-EG"/>
        </w:rPr>
        <w:t>والأنظمة الصوتية متعددة القنوات</w:t>
      </w:r>
      <w:r w:rsidR="00476B30">
        <w:rPr>
          <w:rFonts w:eastAsia="SimSun" w:hint="cs"/>
          <w:noProof/>
          <w:rtl/>
          <w:lang w:val="en-US" w:bidi="ar-EG"/>
        </w:rPr>
        <w:t>،</w:t>
      </w:r>
      <w:r w:rsidRPr="00305A7B">
        <w:rPr>
          <w:rFonts w:eastAsia="SimSun"/>
          <w:noProof/>
          <w:rtl/>
          <w:lang w:val="en-US" w:bidi="ar-EG"/>
        </w:rPr>
        <w:t xml:space="preserve"> </w:t>
      </w:r>
      <w:r w:rsidR="00476B30">
        <w:rPr>
          <w:rFonts w:eastAsia="SimSun" w:hint="cs"/>
          <w:noProof/>
          <w:rtl/>
          <w:lang w:val="en-US" w:bidi="ar-EG"/>
        </w:rPr>
        <w:t>م</w:t>
      </w:r>
      <w:r w:rsidR="0004658F">
        <w:rPr>
          <w:rFonts w:eastAsia="SimSun" w:hint="cs"/>
          <w:noProof/>
          <w:rtl/>
          <w:lang w:val="en-US" w:bidi="ar-EG"/>
        </w:rPr>
        <w:t>‍</w:t>
      </w:r>
      <w:r w:rsidR="00476B30">
        <w:rPr>
          <w:rFonts w:eastAsia="SimSun" w:hint="cs"/>
          <w:noProof/>
          <w:rtl/>
          <w:lang w:val="en-US" w:bidi="ar-EG"/>
        </w:rPr>
        <w:t>ما يتطلب</w:t>
      </w:r>
      <w:r w:rsidRPr="00305A7B">
        <w:rPr>
          <w:rFonts w:eastAsia="SimSun"/>
          <w:noProof/>
          <w:rtl/>
          <w:lang w:val="en-US" w:bidi="ar-EG"/>
        </w:rPr>
        <w:t xml:space="preserve"> سطوح</w:t>
      </w:r>
      <w:r w:rsidRPr="00305A7B">
        <w:rPr>
          <w:rFonts w:eastAsia="SimSun" w:hint="cs"/>
          <w:noProof/>
          <w:rtl/>
          <w:lang w:val="en-US" w:bidi="ar-EG"/>
        </w:rPr>
        <w:t>اً</w:t>
      </w:r>
      <w:r w:rsidRPr="00305A7B">
        <w:rPr>
          <w:rFonts w:eastAsia="SimSun"/>
          <w:noProof/>
          <w:rtl/>
          <w:lang w:val="en-US" w:bidi="ar-EG"/>
        </w:rPr>
        <w:t xml:space="preserve"> بينية ذات معدلات بيانات أعلى؛</w:t>
      </w:r>
    </w:p>
    <w:p w:rsidR="00657D22" w:rsidRPr="00305A7B" w:rsidRDefault="00657D22" w:rsidP="000E1B01">
      <w:pPr>
        <w:spacing w:line="180" w:lineRule="auto"/>
        <w:rPr>
          <w:rFonts w:eastAsia="SimSun"/>
          <w:noProof/>
          <w:rtl/>
          <w:lang w:val="en-US" w:bidi="ar-EG"/>
        </w:rPr>
      </w:pPr>
      <w:del w:id="61" w:author="ajlouni" w:date="2012-11-13T10:50:00Z">
        <w:r w:rsidRPr="00790AF8" w:rsidDel="00A87E1E">
          <w:rPr>
            <w:rFonts w:eastAsia="SimSun" w:hint="cs"/>
            <w:i/>
            <w:iCs/>
            <w:noProof/>
            <w:rtl/>
            <w:lang w:bidi="ar-EG"/>
            <w:rPrChange w:id="62" w:author="ajlouni" w:date="2012-11-13T10:56:00Z">
              <w:rPr>
                <w:rFonts w:eastAsia="SimSun" w:hint="cs"/>
                <w:noProof/>
                <w:rtl/>
                <w:lang w:bidi="ar-EG"/>
              </w:rPr>
            </w:rPrChange>
          </w:rPr>
          <w:delText>ﻫ</w:delText>
        </w:r>
        <w:r w:rsidRPr="00790AF8" w:rsidDel="00A87E1E">
          <w:rPr>
            <w:rFonts w:eastAsia="SimSun"/>
            <w:i/>
            <w:iCs/>
            <w:noProof/>
            <w:rtl/>
            <w:lang w:val="en-US" w:bidi="ar-EG"/>
            <w:rPrChange w:id="63" w:author="ajlouni" w:date="2012-11-13T10:56:00Z">
              <w:rPr>
                <w:rFonts w:eastAsia="SimSun"/>
                <w:noProof/>
                <w:rtl/>
                <w:lang w:val="en-US" w:bidi="ar-EG"/>
              </w:rPr>
            </w:rPrChange>
          </w:rPr>
          <w:delText xml:space="preserve"> </w:delText>
        </w:r>
      </w:del>
      <w:ins w:id="64" w:author="ajlouni" w:date="2012-11-13T10:51:00Z">
        <w:r w:rsidR="00A87E1E" w:rsidRPr="00790AF8">
          <w:rPr>
            <w:rFonts w:eastAsia="SimSun"/>
            <w:i/>
            <w:iCs/>
            <w:noProof/>
            <w:rtl/>
            <w:lang w:val="en-US" w:bidi="ar-EG"/>
            <w:rPrChange w:id="65" w:author="ajlouni" w:date="2012-11-13T10:56:00Z">
              <w:rPr>
                <w:rFonts w:eastAsia="SimSun"/>
                <w:noProof/>
                <w:rtl/>
                <w:lang w:val="en-US" w:bidi="ar-EG"/>
              </w:rPr>
            </w:rPrChange>
          </w:rPr>
          <w:t xml:space="preserve">و </w:t>
        </w:r>
      </w:ins>
      <w:r w:rsidRPr="00790AF8">
        <w:rPr>
          <w:rFonts w:eastAsia="SimSun"/>
          <w:i/>
          <w:iCs/>
          <w:noProof/>
          <w:rtl/>
          <w:lang w:val="en-US" w:bidi="ar-EG"/>
          <w:rPrChange w:id="66" w:author="ajlouni" w:date="2012-11-13T10:56:00Z">
            <w:rPr>
              <w:rFonts w:eastAsia="SimSun"/>
              <w:noProof/>
              <w:rtl/>
              <w:lang w:val="en-US" w:bidi="ar-EG"/>
            </w:rPr>
          </w:rPrChange>
        </w:rPr>
        <w:t>)</w:t>
      </w:r>
      <w:r w:rsidRPr="00305A7B">
        <w:rPr>
          <w:rFonts w:eastAsia="SimSun"/>
          <w:noProof/>
          <w:rtl/>
          <w:lang w:val="en-US" w:bidi="ar-EG"/>
        </w:rPr>
        <w:tab/>
        <w:t>أن محتويات البرنامج والبيانات ذات الصلة ي</w:t>
      </w:r>
      <w:r w:rsidR="00B51D86">
        <w:rPr>
          <w:rFonts w:eastAsia="SimSun" w:hint="cs"/>
          <w:noProof/>
          <w:rtl/>
          <w:lang w:val="en-US" w:bidi="ar-EG"/>
        </w:rPr>
        <w:t>‍</w:t>
      </w:r>
      <w:r w:rsidRPr="00305A7B">
        <w:rPr>
          <w:rFonts w:eastAsia="SimSun"/>
          <w:noProof/>
          <w:rtl/>
          <w:lang w:val="en-US" w:bidi="ar-EG"/>
        </w:rPr>
        <w:t xml:space="preserve">مكن تحويلها إما في شكل </w:t>
      </w:r>
      <w:r w:rsidR="000E1B01">
        <w:rPr>
          <w:rFonts w:eastAsia="SimSun" w:hint="cs"/>
          <w:noProof/>
          <w:rtl/>
          <w:lang w:val="en-US" w:bidi="ar-EG"/>
        </w:rPr>
        <w:t>تدفق</w:t>
      </w:r>
      <w:r w:rsidRPr="00305A7B">
        <w:rPr>
          <w:rFonts w:eastAsia="SimSun"/>
          <w:noProof/>
          <w:rtl/>
          <w:lang w:val="en-US" w:bidi="ar-EG"/>
        </w:rPr>
        <w:t xml:space="preserve"> مستمر أو في شكل رزم؛</w:t>
      </w:r>
    </w:p>
    <w:p w:rsidR="00657D22" w:rsidRPr="00305A7B" w:rsidRDefault="00657D22" w:rsidP="00657D22">
      <w:pPr>
        <w:spacing w:line="180" w:lineRule="auto"/>
        <w:rPr>
          <w:rFonts w:eastAsia="SimSun"/>
          <w:noProof/>
          <w:rtl/>
          <w:lang w:val="en-US" w:bidi="ar-EG"/>
        </w:rPr>
      </w:pPr>
      <w:del w:id="67" w:author="ajlouni" w:date="2012-11-13T10:51:00Z">
        <w:r w:rsidRPr="00790AF8" w:rsidDel="00A87E1E">
          <w:rPr>
            <w:rFonts w:eastAsia="SimSun"/>
            <w:i/>
            <w:iCs/>
            <w:noProof/>
            <w:rtl/>
            <w:lang w:val="en-US" w:bidi="ar-EG"/>
            <w:rPrChange w:id="68" w:author="ajlouni" w:date="2012-11-13T10:56:00Z">
              <w:rPr>
                <w:rFonts w:eastAsia="SimSun"/>
                <w:noProof/>
                <w:rtl/>
                <w:lang w:val="en-US" w:bidi="ar-EG"/>
              </w:rPr>
            </w:rPrChange>
          </w:rPr>
          <w:delText xml:space="preserve">و </w:delText>
        </w:r>
      </w:del>
      <w:ins w:id="69" w:author="ajlouni" w:date="2012-11-13T10:51:00Z">
        <w:r w:rsidR="00A87E1E" w:rsidRPr="00790AF8">
          <w:rPr>
            <w:rFonts w:eastAsia="SimSun"/>
            <w:i/>
            <w:iCs/>
            <w:noProof/>
            <w:rtl/>
            <w:lang w:val="en-US" w:bidi="ar-EG"/>
            <w:rPrChange w:id="70" w:author="ajlouni" w:date="2012-11-13T10:56:00Z">
              <w:rPr>
                <w:rFonts w:eastAsia="SimSun"/>
                <w:noProof/>
                <w:rtl/>
                <w:lang w:val="en-US" w:bidi="ar-EG"/>
              </w:rPr>
            </w:rPrChange>
          </w:rPr>
          <w:t xml:space="preserve">ز </w:t>
        </w:r>
      </w:ins>
      <w:r w:rsidRPr="00790AF8">
        <w:rPr>
          <w:rFonts w:eastAsia="SimSun"/>
          <w:i/>
          <w:iCs/>
          <w:noProof/>
          <w:rtl/>
          <w:lang w:val="en-US" w:bidi="ar-EG"/>
          <w:rPrChange w:id="71" w:author="ajlouni" w:date="2012-11-13T10:56:00Z">
            <w:rPr>
              <w:rFonts w:eastAsia="SimSun"/>
              <w:noProof/>
              <w:rtl/>
              <w:lang w:val="en-US" w:bidi="ar-EG"/>
            </w:rPr>
          </w:rPrChange>
        </w:rPr>
        <w:t>)</w:t>
      </w:r>
      <w:r w:rsidRPr="00305A7B">
        <w:rPr>
          <w:rFonts w:eastAsia="SimSun"/>
          <w:noProof/>
          <w:rtl/>
          <w:lang w:val="en-US" w:bidi="ar-EG"/>
        </w:rPr>
        <w:tab/>
        <w:t>أن تحسين أداء الشبكات القائمة على بروتوكولات الإنترنت</w:t>
      </w:r>
      <w:r w:rsidRPr="00305A7B">
        <w:rPr>
          <w:rFonts w:eastAsia="SimSun" w:hint="cs"/>
          <w:noProof/>
          <w:rtl/>
          <w:lang w:val="en-US" w:bidi="ar-EG"/>
        </w:rPr>
        <w:t> </w:t>
      </w:r>
      <w:r w:rsidRPr="00305A7B">
        <w:rPr>
          <w:rFonts w:eastAsia="SimSun"/>
          <w:noProof/>
          <w:lang w:val="en-US" w:bidi="ar-EG"/>
        </w:rPr>
        <w:t>(IP)</w:t>
      </w:r>
      <w:r w:rsidRPr="00305A7B">
        <w:rPr>
          <w:rFonts w:eastAsia="SimSun"/>
          <w:noProof/>
          <w:rtl/>
          <w:lang w:val="en-US" w:bidi="ar-EG"/>
        </w:rPr>
        <w:t xml:space="preserve"> قد ساعد الهيئات الإذاعية على إدخال الأنظمة </w:t>
      </w:r>
      <w:r w:rsidR="000E1B01">
        <w:rPr>
          <w:rFonts w:eastAsia="SimSun" w:hint="cs"/>
          <w:noProof/>
          <w:rtl/>
          <w:lang w:val="en-US" w:bidi="ar-EG"/>
        </w:rPr>
        <w:t xml:space="preserve">الإذاعية </w:t>
      </w:r>
      <w:r w:rsidRPr="00305A7B">
        <w:rPr>
          <w:rFonts w:eastAsia="SimSun"/>
          <w:noProof/>
          <w:rtl/>
          <w:lang w:val="en-US" w:bidi="ar-EG"/>
        </w:rPr>
        <w:t>الموصولة بالشبكة للإنتاج وما بعد الإنتاج داخل المحطات الإذاعية وفيما بينها؛</w:t>
      </w:r>
    </w:p>
    <w:p w:rsidR="00657D22" w:rsidRPr="00305A7B" w:rsidRDefault="00657D22" w:rsidP="00657D22">
      <w:pPr>
        <w:spacing w:line="180" w:lineRule="auto"/>
        <w:rPr>
          <w:rFonts w:eastAsia="SimSun"/>
          <w:noProof/>
          <w:rtl/>
          <w:lang w:val="en-US" w:bidi="ar-EG"/>
        </w:rPr>
      </w:pPr>
      <w:del w:id="72" w:author="ajlouni" w:date="2012-11-13T10:51:00Z">
        <w:r w:rsidRPr="00790AF8" w:rsidDel="00A87E1E">
          <w:rPr>
            <w:rFonts w:eastAsia="SimSun"/>
            <w:i/>
            <w:iCs/>
            <w:noProof/>
            <w:rtl/>
            <w:lang w:val="en-US" w:bidi="ar-EG"/>
            <w:rPrChange w:id="73" w:author="ajlouni" w:date="2012-11-13T10:56:00Z">
              <w:rPr>
                <w:rFonts w:eastAsia="SimSun"/>
                <w:noProof/>
                <w:rtl/>
                <w:lang w:val="en-US" w:bidi="ar-EG"/>
              </w:rPr>
            </w:rPrChange>
          </w:rPr>
          <w:delText xml:space="preserve">ز </w:delText>
        </w:r>
      </w:del>
      <w:ins w:id="74" w:author="ajlouni" w:date="2012-11-13T10:51:00Z">
        <w:r w:rsidR="00A87E1E" w:rsidRPr="00790AF8">
          <w:rPr>
            <w:rFonts w:eastAsia="SimSun"/>
            <w:i/>
            <w:iCs/>
            <w:noProof/>
            <w:rtl/>
            <w:lang w:val="en-US" w:bidi="ar-EG"/>
            <w:rPrChange w:id="75" w:author="ajlouni" w:date="2012-11-13T10:56:00Z">
              <w:rPr>
                <w:rFonts w:eastAsia="SimSun"/>
                <w:noProof/>
                <w:rtl/>
                <w:lang w:val="en-US" w:bidi="ar-EG"/>
              </w:rPr>
            </w:rPrChange>
          </w:rPr>
          <w:t>ح</w:t>
        </w:r>
      </w:ins>
      <w:r w:rsidRPr="00790AF8">
        <w:rPr>
          <w:rFonts w:eastAsia="SimSun"/>
          <w:i/>
          <w:iCs/>
          <w:noProof/>
          <w:rtl/>
          <w:lang w:val="en-US" w:bidi="ar-EG"/>
          <w:rPrChange w:id="76" w:author="ajlouni" w:date="2012-11-13T10:56:00Z">
            <w:rPr>
              <w:rFonts w:eastAsia="SimSun"/>
              <w:noProof/>
              <w:rtl/>
              <w:lang w:val="en-US" w:bidi="ar-EG"/>
            </w:rPr>
          </w:rPrChange>
        </w:rPr>
        <w:t>)</w:t>
      </w:r>
      <w:r w:rsidRPr="00305A7B">
        <w:rPr>
          <w:rFonts w:eastAsia="SimSun"/>
          <w:noProof/>
          <w:rtl/>
          <w:lang w:val="en-US" w:bidi="ar-EG"/>
        </w:rPr>
        <w:tab/>
        <w:t>أن أنظمة الإنتاج وما بعد الإنتاج الموصولة بالشبكة ينبغي بناؤها من أجهزة تتألف من قطع قابلة للتشغيل فيما بينها ذات سطوح بينية وبروتوكولات تحكم مشتركة مقيسة؛</w:t>
      </w:r>
    </w:p>
    <w:p w:rsidR="00657D22" w:rsidRPr="00305A7B" w:rsidRDefault="00657D22">
      <w:pPr>
        <w:spacing w:line="180" w:lineRule="auto"/>
        <w:rPr>
          <w:rFonts w:eastAsia="SimSun"/>
          <w:noProof/>
          <w:rtl/>
          <w:lang w:val="en-US" w:bidi="ar-EG"/>
        </w:rPr>
        <w:pPrChange w:id="77" w:author="Al-Midani, Mohammad Haitham" w:date="2012-11-16T09:12:00Z">
          <w:pPr>
            <w:spacing w:line="180" w:lineRule="auto"/>
          </w:pPr>
        </w:pPrChange>
      </w:pPr>
      <w:del w:id="78" w:author="ajlouni" w:date="2012-11-13T10:51:00Z">
        <w:r w:rsidRPr="00790AF8" w:rsidDel="00A87E1E">
          <w:rPr>
            <w:rFonts w:eastAsia="SimSun"/>
            <w:i/>
            <w:iCs/>
            <w:noProof/>
            <w:rtl/>
            <w:lang w:val="en-US" w:bidi="ar-EG"/>
            <w:rPrChange w:id="79" w:author="ajlouni" w:date="2012-11-13T10:56:00Z">
              <w:rPr>
                <w:rFonts w:eastAsia="SimSun"/>
                <w:noProof/>
                <w:rtl/>
                <w:lang w:val="en-US" w:bidi="ar-EG"/>
              </w:rPr>
            </w:rPrChange>
          </w:rPr>
          <w:delText>ح</w:delText>
        </w:r>
      </w:del>
      <w:del w:id="80" w:author="Al-Midani, Mohammad Haitham" w:date="2012-11-16T09:12:00Z">
        <w:r w:rsidR="00816463" w:rsidDel="00816463">
          <w:rPr>
            <w:rFonts w:eastAsia="SimSun" w:hint="cs"/>
            <w:i/>
            <w:iCs/>
            <w:noProof/>
            <w:rtl/>
            <w:lang w:val="en-US" w:bidi="ar-EG"/>
          </w:rPr>
          <w:delText xml:space="preserve"> </w:delText>
        </w:r>
      </w:del>
      <w:ins w:id="81" w:author="ajlouni" w:date="2012-11-13T10:51:00Z">
        <w:r w:rsidR="00A87E1E" w:rsidRPr="00790AF8">
          <w:rPr>
            <w:rFonts w:eastAsia="SimSun"/>
            <w:i/>
            <w:iCs/>
            <w:noProof/>
            <w:rtl/>
            <w:lang w:val="en-US" w:bidi="ar-EG"/>
            <w:rPrChange w:id="82" w:author="ajlouni" w:date="2012-11-13T10:56:00Z">
              <w:rPr>
                <w:rFonts w:eastAsia="SimSun"/>
                <w:noProof/>
                <w:rtl/>
                <w:lang w:val="en-US" w:bidi="ar-EG"/>
              </w:rPr>
            </w:rPrChange>
          </w:rPr>
          <w:t>ي</w:t>
        </w:r>
      </w:ins>
      <w:r w:rsidRPr="00790AF8">
        <w:rPr>
          <w:rFonts w:eastAsia="SimSun"/>
          <w:i/>
          <w:iCs/>
          <w:noProof/>
          <w:rtl/>
          <w:lang w:val="en-US" w:bidi="ar-EG"/>
          <w:rPrChange w:id="83" w:author="ajlouni" w:date="2012-11-13T10:56:00Z">
            <w:rPr>
              <w:rFonts w:eastAsia="SimSun"/>
              <w:noProof/>
              <w:rtl/>
              <w:lang w:val="en-US" w:bidi="ar-EG"/>
            </w:rPr>
          </w:rPrChange>
        </w:rPr>
        <w:t>)</w:t>
      </w:r>
      <w:r w:rsidRPr="00305A7B">
        <w:rPr>
          <w:rFonts w:eastAsia="SimSun"/>
          <w:noProof/>
          <w:rtl/>
          <w:lang w:val="en-US" w:bidi="ar-EG"/>
        </w:rPr>
        <w:tab/>
        <w:t>أن آلية النقل ينبغي تشغيلها بشكل مستقل عن نوع الحمولة النافعة؛</w:t>
      </w:r>
    </w:p>
    <w:p w:rsidR="00657D22" w:rsidRPr="00305A7B" w:rsidRDefault="00657D22">
      <w:pPr>
        <w:spacing w:line="180" w:lineRule="auto"/>
        <w:rPr>
          <w:rFonts w:eastAsia="SimSun"/>
          <w:noProof/>
          <w:rtl/>
          <w:lang w:val="en-US" w:bidi="ar-EG"/>
        </w:rPr>
        <w:pPrChange w:id="84" w:author="ajlouni" w:date="2012-11-13T10:56:00Z">
          <w:pPr>
            <w:spacing w:line="180" w:lineRule="auto"/>
          </w:pPr>
        </w:pPrChange>
      </w:pPr>
      <w:del w:id="85" w:author="ajlouni" w:date="2012-11-13T10:51:00Z">
        <w:r w:rsidRPr="00790AF8" w:rsidDel="00A87E1E">
          <w:rPr>
            <w:rFonts w:eastAsia="SimSun"/>
            <w:i/>
            <w:iCs/>
            <w:noProof/>
            <w:rtl/>
            <w:lang w:val="en-US" w:bidi="ar-EG"/>
            <w:rPrChange w:id="86" w:author="ajlouni" w:date="2012-11-13T10:56:00Z">
              <w:rPr>
                <w:rFonts w:eastAsia="SimSun"/>
                <w:noProof/>
                <w:rtl/>
                <w:lang w:val="en-US" w:bidi="ar-EG"/>
              </w:rPr>
            </w:rPrChange>
          </w:rPr>
          <w:delText>ي</w:delText>
        </w:r>
      </w:del>
      <w:del w:id="87" w:author="ajlouni" w:date="2012-11-13T10:56:00Z">
        <w:r w:rsidR="00790AF8" w:rsidDel="00790AF8">
          <w:rPr>
            <w:rFonts w:eastAsia="SimSun" w:hint="cs"/>
            <w:i/>
            <w:iCs/>
            <w:noProof/>
            <w:rtl/>
            <w:lang w:val="en-US" w:bidi="ar-EG"/>
          </w:rPr>
          <w:delText xml:space="preserve"> </w:delText>
        </w:r>
      </w:del>
      <w:ins w:id="88" w:author="ajlouni" w:date="2012-11-13T10:51:00Z">
        <w:r w:rsidR="00A87E1E" w:rsidRPr="00790AF8">
          <w:rPr>
            <w:rFonts w:eastAsia="SimSun"/>
            <w:i/>
            <w:iCs/>
            <w:noProof/>
            <w:rtl/>
            <w:lang w:val="en-US" w:bidi="ar-EG"/>
            <w:rPrChange w:id="89" w:author="ajlouni" w:date="2012-11-13T10:56:00Z">
              <w:rPr>
                <w:rFonts w:eastAsia="SimSun"/>
                <w:noProof/>
                <w:rtl/>
                <w:lang w:val="en-US" w:bidi="ar-EG"/>
              </w:rPr>
            </w:rPrChange>
          </w:rPr>
          <w:t>ك</w:t>
        </w:r>
      </w:ins>
      <w:r w:rsidRPr="00790AF8">
        <w:rPr>
          <w:rFonts w:eastAsia="SimSun"/>
          <w:i/>
          <w:iCs/>
          <w:noProof/>
          <w:rtl/>
          <w:lang w:val="en-US" w:bidi="ar-EG"/>
          <w:rPrChange w:id="90" w:author="ajlouni" w:date="2012-11-13T10:56:00Z">
            <w:rPr>
              <w:rFonts w:eastAsia="SimSun"/>
              <w:noProof/>
              <w:rtl/>
              <w:lang w:val="en-US" w:bidi="ar-EG"/>
            </w:rPr>
          </w:rPrChange>
        </w:rPr>
        <w:t>)</w:t>
      </w:r>
      <w:r w:rsidRPr="00305A7B">
        <w:rPr>
          <w:rFonts w:eastAsia="SimSun"/>
          <w:noProof/>
          <w:rtl/>
          <w:lang w:val="en-US" w:bidi="ar-EG"/>
        </w:rPr>
        <w:tab/>
        <w:t>أن المواصفات ينبغي أن تغ</w:t>
      </w:r>
      <w:r w:rsidR="00CD3367">
        <w:rPr>
          <w:rFonts w:eastAsia="SimSun"/>
          <w:noProof/>
          <w:rtl/>
          <w:lang w:val="en-US" w:bidi="ar-EG"/>
        </w:rPr>
        <w:t>طي إمكانية نقل الصوت أو أي إشار</w:t>
      </w:r>
      <w:r w:rsidR="00CD3367">
        <w:rPr>
          <w:rFonts w:eastAsia="SimSun" w:hint="cs"/>
          <w:noProof/>
          <w:rtl/>
          <w:lang w:val="en-US" w:bidi="ar-EG"/>
        </w:rPr>
        <w:t>ات</w:t>
      </w:r>
      <w:r w:rsidRPr="00305A7B">
        <w:rPr>
          <w:rFonts w:eastAsia="SimSun"/>
          <w:noProof/>
          <w:rtl/>
          <w:lang w:val="en-US" w:bidi="ar-EG"/>
        </w:rPr>
        <w:t xml:space="preserve"> إضافية أخرى عن طريق السطح البيني، مع مراعاة توقيت المصدر الأصلي؛</w:t>
      </w:r>
    </w:p>
    <w:p w:rsidR="00657D22" w:rsidRPr="00305A7B" w:rsidRDefault="00657D22">
      <w:pPr>
        <w:spacing w:line="180" w:lineRule="auto"/>
        <w:rPr>
          <w:rFonts w:eastAsia="SimSun"/>
          <w:noProof/>
          <w:rtl/>
          <w:lang w:val="en-US" w:bidi="ar-EG"/>
        </w:rPr>
        <w:pPrChange w:id="91" w:author="Awad, Samy" w:date="2012-11-16T10:20:00Z">
          <w:pPr>
            <w:spacing w:line="180" w:lineRule="auto"/>
          </w:pPr>
        </w:pPrChange>
      </w:pPr>
      <w:del w:id="92" w:author="ajlouni" w:date="2012-11-13T10:51:00Z">
        <w:r w:rsidRPr="00790AF8" w:rsidDel="00A87E1E">
          <w:rPr>
            <w:rFonts w:eastAsia="SimSun"/>
            <w:i/>
            <w:iCs/>
            <w:noProof/>
            <w:rtl/>
            <w:lang w:val="en-US" w:bidi="ar-EG"/>
            <w:rPrChange w:id="93" w:author="ajlouni" w:date="2012-11-13T10:56:00Z">
              <w:rPr>
                <w:rFonts w:eastAsia="SimSun"/>
                <w:noProof/>
                <w:rtl/>
                <w:lang w:val="en-US" w:bidi="ar-EG"/>
              </w:rPr>
            </w:rPrChange>
          </w:rPr>
          <w:delText>ك</w:delText>
        </w:r>
      </w:del>
      <w:del w:id="94" w:author="ajlouni" w:date="2012-11-13T10:57:00Z">
        <w:r w:rsidR="00790AF8" w:rsidDel="00790AF8">
          <w:rPr>
            <w:rFonts w:eastAsia="SimSun" w:hint="cs"/>
            <w:i/>
            <w:iCs/>
            <w:noProof/>
            <w:rtl/>
            <w:lang w:val="en-US" w:bidi="ar-EG"/>
          </w:rPr>
          <w:delText xml:space="preserve"> </w:delText>
        </w:r>
      </w:del>
      <w:ins w:id="95" w:author="ajlouni" w:date="2012-11-13T10:51:00Z">
        <w:r w:rsidR="00A87E1E" w:rsidRPr="00790AF8">
          <w:rPr>
            <w:rFonts w:eastAsia="SimSun"/>
            <w:i/>
            <w:iCs/>
            <w:noProof/>
            <w:rtl/>
            <w:lang w:val="en-US" w:bidi="ar-EG"/>
            <w:rPrChange w:id="96" w:author="ajlouni" w:date="2012-11-13T10:56:00Z">
              <w:rPr>
                <w:rFonts w:eastAsia="SimSun"/>
                <w:noProof/>
                <w:rtl/>
                <w:lang w:val="en-US" w:bidi="ar-EG"/>
              </w:rPr>
            </w:rPrChange>
          </w:rPr>
          <w:t>ل</w:t>
        </w:r>
      </w:ins>
      <w:r w:rsidRPr="00790AF8">
        <w:rPr>
          <w:rFonts w:eastAsia="SimSun"/>
          <w:i/>
          <w:iCs/>
          <w:noProof/>
          <w:rtl/>
          <w:lang w:val="en-US" w:bidi="ar-EG"/>
          <w:rPrChange w:id="97" w:author="ajlouni" w:date="2012-11-13T10:56:00Z">
            <w:rPr>
              <w:rFonts w:eastAsia="SimSun"/>
              <w:noProof/>
              <w:rtl/>
              <w:lang w:val="en-US" w:bidi="ar-EG"/>
            </w:rPr>
          </w:rPrChange>
        </w:rPr>
        <w:t>)</w:t>
      </w:r>
      <w:r w:rsidRPr="00305A7B">
        <w:rPr>
          <w:rFonts w:eastAsia="SimSun"/>
          <w:noProof/>
          <w:rtl/>
          <w:lang w:val="en-US" w:bidi="ar-EG"/>
        </w:rPr>
        <w:tab/>
        <w:t>أن من المستصوب، لأسباب عملية واقتصادية، التحقيق فيما إذا كان ينبغي أن تغطي المواصفات أيضاً إمكانية استعمال نفس السطح البيني لنقل أنساق الصور المختلفة الواردة في توصيات قطاع الاتصالات الراديوية</w:t>
      </w:r>
      <w:del w:id="98" w:author="Awad, Samy" w:date="2012-11-16T10:20:00Z">
        <w:r w:rsidRPr="00305A7B" w:rsidDel="00D32325">
          <w:rPr>
            <w:rFonts w:eastAsia="SimSun"/>
            <w:noProof/>
            <w:rtl/>
            <w:lang w:val="en-US" w:bidi="ar-EG"/>
          </w:rPr>
          <w:delText>؛</w:delText>
        </w:r>
      </w:del>
      <w:ins w:id="99" w:author="Awad, Samy" w:date="2012-11-16T10:20:00Z">
        <w:r w:rsidR="00D32325">
          <w:rPr>
            <w:rFonts w:eastAsia="SimSun" w:hint="cs"/>
            <w:noProof/>
            <w:rtl/>
            <w:lang w:val="en-US" w:bidi="ar-EG"/>
          </w:rPr>
          <w:t>،</w:t>
        </w:r>
      </w:ins>
    </w:p>
    <w:p w:rsidR="00657D22" w:rsidRPr="00305A7B" w:rsidRDefault="00657D22">
      <w:pPr>
        <w:spacing w:line="180" w:lineRule="auto"/>
        <w:rPr>
          <w:rFonts w:eastAsia="SimSun"/>
          <w:noProof/>
          <w:rtl/>
          <w:lang w:val="en-US" w:bidi="ar-EG"/>
        </w:rPr>
        <w:pPrChange w:id="100" w:author="ajlouni" w:date="2012-11-13T10:51:00Z">
          <w:pPr>
            <w:spacing w:line="180" w:lineRule="auto"/>
          </w:pPr>
        </w:pPrChange>
      </w:pPr>
      <w:del w:id="101" w:author="ajlouni" w:date="2012-11-13T10:51:00Z">
        <w:r w:rsidRPr="00790AF8" w:rsidDel="00A87E1E">
          <w:rPr>
            <w:rFonts w:eastAsia="SimSun"/>
            <w:i/>
            <w:iCs/>
            <w:noProof/>
            <w:rtl/>
            <w:lang w:val="en-US" w:bidi="ar-EG"/>
            <w:rPrChange w:id="102" w:author="ajlouni" w:date="2012-11-13T10:56:00Z">
              <w:rPr>
                <w:rFonts w:eastAsia="SimSun"/>
                <w:noProof/>
                <w:rtl/>
                <w:lang w:val="en-US" w:bidi="ar-EG"/>
              </w:rPr>
            </w:rPrChange>
          </w:rPr>
          <w:lastRenderedPageBreak/>
          <w:delText>ل)</w:delText>
        </w:r>
        <w:r w:rsidRPr="00305A7B" w:rsidDel="00A87E1E">
          <w:rPr>
            <w:rFonts w:eastAsia="SimSun"/>
            <w:noProof/>
            <w:rtl/>
            <w:lang w:val="en-US" w:bidi="ar-EG"/>
          </w:rPr>
          <w:tab/>
          <w:delText xml:space="preserve">أن التلفزيون الرقمي والإشارات الصوتية الناتجة عن السطوح البينية يمكن أن تكون مصدراً للتداخل للخدمات الأخرى وينبغي إيلاء الاعتبار الواجب إلى الرقم </w:delText>
        </w:r>
        <w:r w:rsidRPr="00305A7B" w:rsidDel="00A87E1E">
          <w:rPr>
            <w:rFonts w:eastAsia="SimSun"/>
            <w:b/>
            <w:bCs/>
            <w:noProof/>
            <w:lang w:val="en-US" w:bidi="ar-EG"/>
          </w:rPr>
          <w:delText>22.4</w:delText>
        </w:r>
        <w:r w:rsidRPr="00305A7B" w:rsidDel="00A87E1E">
          <w:rPr>
            <w:rFonts w:eastAsia="SimSun"/>
            <w:noProof/>
            <w:rtl/>
            <w:lang w:val="en-US" w:bidi="ar-EG"/>
          </w:rPr>
          <w:delText xml:space="preserve"> من لوائح الراديو،</w:delText>
        </w:r>
      </w:del>
    </w:p>
    <w:p w:rsidR="00657D22" w:rsidRPr="00CD3367" w:rsidRDefault="00657D22" w:rsidP="00816463">
      <w:pPr>
        <w:pStyle w:val="Call"/>
        <w:rPr>
          <w:rFonts w:hint="eastAsia"/>
          <w:i w:val="0"/>
          <w:iCs w:val="0"/>
          <w:rtl/>
        </w:rPr>
      </w:pPr>
      <w:r w:rsidRPr="00305A7B">
        <w:rPr>
          <w:rtl/>
        </w:rPr>
        <w:t xml:space="preserve">تقرر </w:t>
      </w:r>
      <w:r w:rsidR="00816463">
        <w:rPr>
          <w:rFonts w:hint="cs"/>
          <w:i w:val="0"/>
          <w:iCs w:val="0"/>
          <w:rtl/>
        </w:rPr>
        <w:t>دراسة</w:t>
      </w:r>
      <w:r w:rsidRPr="00A269C3">
        <w:rPr>
          <w:i w:val="0"/>
          <w:iCs w:val="0"/>
          <w:rtl/>
        </w:rPr>
        <w:t xml:space="preserve"> المسائل التالية</w:t>
      </w:r>
    </w:p>
    <w:p w:rsidR="00657D22" w:rsidRDefault="00657D22">
      <w:pPr>
        <w:spacing w:line="180" w:lineRule="auto"/>
        <w:rPr>
          <w:rFonts w:eastAsia="SimSun"/>
          <w:noProof/>
          <w:rtl/>
          <w:lang w:val="en-US" w:bidi="ar-EG"/>
        </w:rPr>
        <w:pPrChange w:id="103" w:author="Al-Midani, Mohammad Haitham" w:date="2012-11-15T14:25:00Z">
          <w:pPr>
            <w:spacing w:line="180" w:lineRule="auto"/>
          </w:pPr>
        </w:pPrChange>
      </w:pPr>
      <w:r w:rsidRPr="00B34141">
        <w:rPr>
          <w:rFonts w:eastAsia="SimSun"/>
          <w:noProof/>
          <w:lang w:val="en-US" w:bidi="ar-EG"/>
        </w:rPr>
        <w:t>1</w:t>
      </w:r>
      <w:r w:rsidRPr="00B34141">
        <w:rPr>
          <w:rFonts w:eastAsia="SimSun"/>
          <w:noProof/>
          <w:rtl/>
          <w:lang w:val="en-US" w:bidi="ar-EG"/>
        </w:rPr>
        <w:tab/>
        <w:t>ما هي المعلمات اللازمة لتعر</w:t>
      </w:r>
      <w:r w:rsidR="00CD3367">
        <w:rPr>
          <w:rFonts w:eastAsia="SimSun" w:hint="cs"/>
          <w:noProof/>
          <w:rtl/>
          <w:lang w:val="en-US" w:bidi="ar-EG"/>
        </w:rPr>
        <w:t>ي</w:t>
      </w:r>
      <w:r w:rsidRPr="00B34141">
        <w:rPr>
          <w:rFonts w:eastAsia="SimSun"/>
          <w:noProof/>
          <w:rtl/>
          <w:lang w:val="en-US" w:bidi="ar-EG"/>
        </w:rPr>
        <w:t xml:space="preserve">ف السطوح البينية الرقمية المحددة </w:t>
      </w:r>
      <w:ins w:id="104" w:author="Al-Midani, Mohammad Haitham" w:date="2012-11-15T14:25:00Z">
        <w:r w:rsidR="00B34141">
          <w:rPr>
            <w:rFonts w:eastAsia="SimSun" w:hint="cs"/>
            <w:noProof/>
            <w:rtl/>
            <w:lang w:val="en-US" w:bidi="ar-EG"/>
          </w:rPr>
          <w:t xml:space="preserve">لأنساق الصور </w:t>
        </w:r>
      </w:ins>
      <w:del w:id="105" w:author="Al-Midani, Mohammad Haitham" w:date="2012-11-15T14:25:00Z">
        <w:r w:rsidRPr="00B34141" w:rsidDel="00B34141">
          <w:rPr>
            <w:rFonts w:eastAsia="SimSun"/>
            <w:noProof/>
            <w:rtl/>
            <w:lang w:val="en-US" w:bidi="ar-EG"/>
          </w:rPr>
          <w:delText xml:space="preserve">لمجموعات الإشارات </w:delText>
        </w:r>
      </w:del>
      <w:r w:rsidRPr="00B34141">
        <w:rPr>
          <w:rFonts w:eastAsia="SimSun"/>
          <w:noProof/>
          <w:rtl/>
          <w:lang w:val="en-US" w:bidi="ar-EG"/>
        </w:rPr>
        <w:t>التي تغطيها توصيات قطاع الاتصالات</w:t>
      </w:r>
      <w:r w:rsidRPr="00B34141">
        <w:rPr>
          <w:rFonts w:eastAsia="SimSun" w:hint="cs"/>
          <w:noProof/>
          <w:rtl/>
          <w:lang w:val="en-US" w:bidi="ar-EG"/>
        </w:rPr>
        <w:t> </w:t>
      </w:r>
      <w:r w:rsidRPr="00B34141">
        <w:rPr>
          <w:rFonts w:eastAsia="SimSun"/>
          <w:noProof/>
          <w:rtl/>
          <w:lang w:val="en-US" w:bidi="ar-EG"/>
        </w:rPr>
        <w:t>الراديوية؟</w:t>
      </w:r>
    </w:p>
    <w:p w:rsidR="00657D22" w:rsidRPr="00305A7B" w:rsidRDefault="00657D22" w:rsidP="001830F1">
      <w:pPr>
        <w:spacing w:line="180" w:lineRule="auto"/>
        <w:rPr>
          <w:rFonts w:eastAsia="SimSun"/>
          <w:noProof/>
          <w:rtl/>
          <w:lang w:val="en-US" w:bidi="ar-EG"/>
        </w:rPr>
      </w:pPr>
      <w:r w:rsidRPr="00B34141">
        <w:rPr>
          <w:rFonts w:eastAsia="SimSun"/>
          <w:noProof/>
          <w:lang w:val="en-US" w:bidi="ar-EG"/>
        </w:rPr>
        <w:t>2</w:t>
      </w:r>
      <w:r w:rsidRPr="00305A7B">
        <w:rPr>
          <w:rFonts w:eastAsia="SimSun"/>
          <w:noProof/>
          <w:rtl/>
          <w:lang w:val="en-US" w:bidi="ar-EG"/>
        </w:rPr>
        <w:tab/>
        <w:t xml:space="preserve">ما هي المعلمات اللازمة لتعريف السطوح البينية </w:t>
      </w:r>
      <w:r w:rsidR="00CD3367" w:rsidRPr="00305A7B">
        <w:rPr>
          <w:rFonts w:eastAsia="SimSun"/>
          <w:noProof/>
          <w:rtl/>
          <w:lang w:val="en-US" w:bidi="ar-EG"/>
        </w:rPr>
        <w:t xml:space="preserve">الرقمية المتوافقة </w:t>
      </w:r>
      <w:r w:rsidRPr="00305A7B">
        <w:rPr>
          <w:rFonts w:eastAsia="SimSun"/>
          <w:noProof/>
          <w:rtl/>
          <w:lang w:val="en-US" w:bidi="ar-EG"/>
        </w:rPr>
        <w:t>للألياف البصرية؟</w:t>
      </w:r>
    </w:p>
    <w:p w:rsidR="00657D22" w:rsidRPr="00400093" w:rsidRDefault="00657D22" w:rsidP="00B34141">
      <w:pPr>
        <w:spacing w:line="180" w:lineRule="auto"/>
        <w:rPr>
          <w:rFonts w:eastAsia="SimSun"/>
          <w:noProof/>
          <w:spacing w:val="-4"/>
          <w:rtl/>
          <w:lang w:val="en-US" w:bidi="ar-EG"/>
        </w:rPr>
      </w:pPr>
      <w:r w:rsidRPr="00B34141">
        <w:rPr>
          <w:rFonts w:eastAsia="SimSun"/>
          <w:noProof/>
          <w:lang w:val="en-US" w:bidi="ar-EG"/>
        </w:rPr>
        <w:t>3</w:t>
      </w:r>
      <w:r w:rsidRPr="00B34141">
        <w:rPr>
          <w:rFonts w:eastAsia="SimSun"/>
          <w:noProof/>
          <w:rtl/>
          <w:lang w:val="en-US" w:bidi="ar-EG"/>
        </w:rPr>
        <w:tab/>
      </w:r>
      <w:r w:rsidRPr="00400093">
        <w:rPr>
          <w:rFonts w:eastAsia="SimSun"/>
          <w:noProof/>
          <w:spacing w:val="-4"/>
          <w:rtl/>
          <w:lang w:val="en-US" w:bidi="ar-EG"/>
        </w:rPr>
        <w:t>ما هي بروتوكولات النقل والتحكم اللازمة لتعريف السطوح البينية لأنظمة الإنتاج وما بعد الإنتاج الموصولة</w:t>
      </w:r>
      <w:r w:rsidRPr="00400093">
        <w:rPr>
          <w:rFonts w:eastAsia="SimSun" w:hint="cs"/>
          <w:noProof/>
          <w:spacing w:val="-4"/>
          <w:rtl/>
          <w:lang w:val="en-US" w:bidi="ar-EG"/>
        </w:rPr>
        <w:t> </w:t>
      </w:r>
      <w:r w:rsidRPr="00400093">
        <w:rPr>
          <w:rFonts w:eastAsia="SimSun"/>
          <w:noProof/>
          <w:spacing w:val="-4"/>
          <w:rtl/>
          <w:lang w:val="en-US" w:bidi="ar-EG"/>
        </w:rPr>
        <w:t>بالشبكة؟</w:t>
      </w:r>
    </w:p>
    <w:p w:rsidR="00657D22" w:rsidRDefault="00657D22">
      <w:pPr>
        <w:spacing w:line="180" w:lineRule="auto"/>
        <w:rPr>
          <w:rFonts w:eastAsia="SimSun"/>
          <w:noProof/>
          <w:rtl/>
          <w:lang w:val="en-US" w:bidi="ar-EG"/>
        </w:rPr>
        <w:pPrChange w:id="106" w:author="Al-Midani, Mohammad Haitham" w:date="2012-11-15T14:26:00Z">
          <w:pPr>
            <w:spacing w:line="180" w:lineRule="auto"/>
          </w:pPr>
        </w:pPrChange>
      </w:pPr>
      <w:r w:rsidRPr="00B34141">
        <w:rPr>
          <w:rFonts w:eastAsia="SimSun"/>
          <w:noProof/>
          <w:lang w:val="en-US" w:bidi="ar-EG"/>
        </w:rPr>
        <w:t>4</w:t>
      </w:r>
      <w:r w:rsidRPr="00B34141">
        <w:rPr>
          <w:rFonts w:eastAsia="SimSun"/>
          <w:noProof/>
          <w:rtl/>
          <w:lang w:val="en-US" w:bidi="ar-EG"/>
        </w:rPr>
        <w:tab/>
        <w:t xml:space="preserve">ما هي الإشارات الإضافية </w:t>
      </w:r>
      <w:ins w:id="107" w:author="Al-Midani, Mohammad Haitham" w:date="2012-11-15T14:25:00Z">
        <w:r w:rsidR="00B34141">
          <w:rPr>
            <w:rFonts w:eastAsia="SimSun" w:hint="cs"/>
            <w:noProof/>
            <w:rtl/>
            <w:lang w:val="en-US" w:bidi="ar-EG"/>
          </w:rPr>
          <w:t>بما في ذلك تحديد الحمولة النافعة</w:t>
        </w:r>
      </w:ins>
      <w:ins w:id="108" w:author="Al-Midani, Mohammad Haitham" w:date="2012-11-15T14:26:00Z">
        <w:r w:rsidR="00B34141" w:rsidRPr="00303F3A">
          <w:rPr>
            <w:rStyle w:val="FootnoteReference"/>
            <w:rFonts w:eastAsia="SimSun"/>
            <w:szCs w:val="40"/>
          </w:rPr>
          <w:footnoteReference w:id="2"/>
        </w:r>
        <w:r w:rsidR="00B34141">
          <w:rPr>
            <w:rFonts w:eastAsia="SimSun" w:hint="cs"/>
            <w:noProof/>
            <w:rtl/>
            <w:lang w:val="en-US" w:bidi="ar-EG"/>
          </w:rPr>
          <w:t xml:space="preserve"> </w:t>
        </w:r>
      </w:ins>
      <w:r w:rsidRPr="00B34141">
        <w:rPr>
          <w:rFonts w:eastAsia="SimSun"/>
          <w:noProof/>
          <w:rtl/>
          <w:lang w:val="en-US" w:bidi="ar-EG"/>
        </w:rPr>
        <w:t xml:space="preserve">المطلوب حملها </w:t>
      </w:r>
      <w:r w:rsidR="00503A4D">
        <w:rPr>
          <w:rFonts w:eastAsia="SimSun" w:hint="cs"/>
          <w:noProof/>
          <w:rtl/>
          <w:lang w:val="en-US" w:bidi="ar-EG"/>
        </w:rPr>
        <w:t>عبر</w:t>
      </w:r>
      <w:r w:rsidRPr="00B34141">
        <w:rPr>
          <w:rFonts w:eastAsia="SimSun"/>
          <w:noProof/>
          <w:rtl/>
          <w:lang w:val="en-US" w:bidi="ar-EG"/>
        </w:rPr>
        <w:t xml:space="preserve"> السطح البيني مع الإشارات الفيديوية، وما هي المعلمات اللازمة لتحديد مواصفات هذه الإشارات؟</w:t>
      </w:r>
    </w:p>
    <w:p w:rsidR="00657D22" w:rsidRPr="00305A7B" w:rsidRDefault="00657D22">
      <w:pPr>
        <w:rPr>
          <w:rFonts w:eastAsia="SimSun"/>
          <w:noProof/>
          <w:rtl/>
          <w:lang w:val="en-US" w:bidi="ar-EG"/>
        </w:rPr>
        <w:pPrChange w:id="117" w:author="Awad, Samy" w:date="2013-01-25T15:25:00Z">
          <w:pPr/>
        </w:pPrChange>
      </w:pPr>
      <w:r w:rsidRPr="00816463">
        <w:rPr>
          <w:rFonts w:eastAsia="SimSun"/>
          <w:noProof/>
          <w:lang w:val="en-US" w:bidi="ar-EG"/>
        </w:rPr>
        <w:t>5</w:t>
      </w:r>
      <w:r w:rsidRPr="00305A7B">
        <w:rPr>
          <w:rFonts w:eastAsia="SimSun"/>
          <w:b/>
          <w:bCs/>
          <w:noProof/>
          <w:rtl/>
          <w:lang w:val="en-US" w:bidi="ar-EG"/>
        </w:rPr>
        <w:tab/>
      </w:r>
      <w:r w:rsidRPr="00305A7B">
        <w:rPr>
          <w:rFonts w:eastAsia="SimSun"/>
          <w:noProof/>
          <w:rtl/>
          <w:lang w:val="en-US" w:bidi="ar-EG"/>
        </w:rPr>
        <w:t xml:space="preserve">ما هي </w:t>
      </w:r>
      <w:del w:id="118" w:author="Awad, Samy" w:date="2013-01-25T15:25:00Z">
        <w:r w:rsidRPr="00305A7B" w:rsidDel="00503A4D">
          <w:rPr>
            <w:rFonts w:eastAsia="SimSun"/>
            <w:noProof/>
            <w:rtl/>
            <w:lang w:val="en-US" w:bidi="ar-EG"/>
          </w:rPr>
          <w:delText xml:space="preserve">الأحكام المطلوبة </w:delText>
        </w:r>
      </w:del>
      <w:ins w:id="119" w:author="Awad, Samy" w:date="2013-01-25T15:25:00Z">
        <w:r w:rsidR="00503A4D">
          <w:rPr>
            <w:rFonts w:eastAsia="SimSun" w:hint="cs"/>
            <w:noProof/>
            <w:rtl/>
            <w:lang w:val="en-US" w:bidi="ar-EG"/>
          </w:rPr>
          <w:t xml:space="preserve">المتطلبات التقنية التي ينبغي تحديدها </w:t>
        </w:r>
      </w:ins>
      <w:r w:rsidRPr="00305A7B">
        <w:rPr>
          <w:rFonts w:eastAsia="SimSun"/>
          <w:noProof/>
          <w:rtl/>
          <w:lang w:val="en-US" w:bidi="ar-EG"/>
        </w:rPr>
        <w:t>للقنوات الصوتية الرقمية المصاحبة؟</w:t>
      </w:r>
    </w:p>
    <w:p w:rsidR="00657D22" w:rsidRPr="00305A7B" w:rsidRDefault="00657D22" w:rsidP="00367B68">
      <w:pPr>
        <w:rPr>
          <w:rFonts w:eastAsia="SimSun"/>
          <w:noProof/>
          <w:rtl/>
          <w:lang w:val="en-US" w:bidi="ar-EG"/>
        </w:rPr>
      </w:pPr>
      <w:r w:rsidRPr="00816463">
        <w:rPr>
          <w:rFonts w:eastAsia="SimSun"/>
          <w:noProof/>
          <w:lang w:val="en-US" w:bidi="ar-EG"/>
        </w:rPr>
        <w:t>6</w:t>
      </w:r>
      <w:r w:rsidRPr="00305A7B">
        <w:rPr>
          <w:rFonts w:eastAsia="SimSun"/>
          <w:b/>
          <w:bCs/>
          <w:noProof/>
          <w:rtl/>
          <w:lang w:val="en-US" w:bidi="ar-EG"/>
        </w:rPr>
        <w:tab/>
      </w:r>
      <w:r w:rsidRPr="00305A7B">
        <w:rPr>
          <w:rFonts w:eastAsia="SimSun"/>
          <w:noProof/>
          <w:rtl/>
          <w:lang w:val="en-US" w:bidi="ar-EG"/>
        </w:rPr>
        <w:t xml:space="preserve">ما هي المعلمات التي ينبغي تحديدها لاستعمال نفس السطح البيني أيضاً لنقل مختلف الحمولات النافعة </w:t>
      </w:r>
      <w:r w:rsidR="00367B68">
        <w:rPr>
          <w:rFonts w:eastAsia="SimSun" w:hint="cs"/>
          <w:noProof/>
          <w:rtl/>
          <w:lang w:val="en-US" w:bidi="ar-EG"/>
        </w:rPr>
        <w:t>المذكورة</w:t>
      </w:r>
      <w:r w:rsidRPr="00305A7B">
        <w:rPr>
          <w:rFonts w:eastAsia="SimSun"/>
          <w:noProof/>
          <w:rtl/>
          <w:lang w:val="en-US" w:bidi="ar-EG"/>
        </w:rPr>
        <w:t xml:space="preserve"> في</w:t>
      </w:r>
      <w:r w:rsidRPr="00305A7B">
        <w:rPr>
          <w:rFonts w:eastAsia="SimSun" w:hint="cs"/>
          <w:noProof/>
          <w:rtl/>
          <w:lang w:val="en-US" w:bidi="ar-EG"/>
        </w:rPr>
        <w:t> </w:t>
      </w:r>
      <w:r w:rsidRPr="00305A7B">
        <w:rPr>
          <w:rFonts w:eastAsia="SimSun"/>
          <w:noProof/>
          <w:rtl/>
          <w:lang w:val="en-US" w:bidi="ar-EG"/>
        </w:rPr>
        <w:t>توصيات قطاع الاتصالات الراديوية؟</w:t>
      </w:r>
    </w:p>
    <w:p w:rsidR="00657D22" w:rsidRPr="00A269C3" w:rsidRDefault="00657D22" w:rsidP="00A269C3">
      <w:pPr>
        <w:pStyle w:val="Call"/>
        <w:rPr>
          <w:rFonts w:hint="eastAsia"/>
          <w:i w:val="0"/>
          <w:rtl/>
        </w:rPr>
      </w:pPr>
      <w:r w:rsidRPr="00A269C3">
        <w:rPr>
          <w:i w:val="0"/>
          <w:rtl/>
        </w:rPr>
        <w:t>تقرر كذلك</w:t>
      </w:r>
    </w:p>
    <w:p w:rsidR="00657D22" w:rsidRPr="00305A7B" w:rsidRDefault="00657D22" w:rsidP="00297332">
      <w:pPr>
        <w:spacing w:line="180" w:lineRule="auto"/>
        <w:rPr>
          <w:rFonts w:eastAsia="SimSun"/>
          <w:noProof/>
          <w:rtl/>
          <w:lang w:val="en-US" w:bidi="ar-EG"/>
        </w:rPr>
      </w:pPr>
      <w:r w:rsidRPr="00816463">
        <w:rPr>
          <w:rFonts w:eastAsia="SimSun"/>
          <w:noProof/>
          <w:lang w:val="en-US" w:bidi="ar-EG"/>
        </w:rPr>
        <w:t>1</w:t>
      </w:r>
      <w:r w:rsidRPr="00305A7B">
        <w:rPr>
          <w:rFonts w:eastAsia="SimSun"/>
          <w:noProof/>
          <w:rtl/>
          <w:lang w:val="en-US" w:bidi="ar-EG"/>
        </w:rPr>
        <w:tab/>
        <w:t xml:space="preserve">إدراج نتائج الدراسات </w:t>
      </w:r>
      <w:r w:rsidR="00297332">
        <w:rPr>
          <w:rFonts w:eastAsia="SimSun" w:hint="cs"/>
          <w:noProof/>
          <w:rtl/>
          <w:lang w:val="en-US" w:bidi="ar-EG"/>
        </w:rPr>
        <w:t>المذكورة</w:t>
      </w:r>
      <w:r w:rsidRPr="00305A7B">
        <w:rPr>
          <w:rFonts w:eastAsia="SimSun"/>
          <w:noProof/>
          <w:rtl/>
          <w:lang w:val="en-US" w:bidi="ar-EG"/>
        </w:rPr>
        <w:t xml:space="preserve"> أعلاه في تقرير (تقارير) و/أو توصية (توصيات)؛</w:t>
      </w:r>
    </w:p>
    <w:p w:rsidR="00657D22" w:rsidRPr="00305A7B" w:rsidRDefault="00657D22" w:rsidP="00297332">
      <w:pPr>
        <w:spacing w:line="180" w:lineRule="auto"/>
        <w:rPr>
          <w:rFonts w:eastAsia="SimSun"/>
          <w:noProof/>
          <w:rtl/>
          <w:lang w:val="en-US" w:bidi="ar-EG"/>
        </w:rPr>
      </w:pPr>
      <w:r w:rsidRPr="00816463">
        <w:rPr>
          <w:rFonts w:eastAsia="SimSun"/>
          <w:noProof/>
          <w:lang w:val="en-US" w:bidi="ar-EG"/>
        </w:rPr>
        <w:t>2</w:t>
      </w:r>
      <w:r w:rsidRPr="00305A7B">
        <w:rPr>
          <w:rFonts w:eastAsia="SimSun"/>
          <w:noProof/>
          <w:rtl/>
          <w:lang w:val="en-US" w:bidi="ar-EG"/>
        </w:rPr>
        <w:tab/>
        <w:t xml:space="preserve">استكمال الدراسات </w:t>
      </w:r>
      <w:r w:rsidR="00297332">
        <w:rPr>
          <w:rFonts w:eastAsia="SimSun" w:hint="cs"/>
          <w:noProof/>
          <w:rtl/>
          <w:lang w:val="en-US" w:bidi="ar-EG"/>
        </w:rPr>
        <w:t>المذكورة</w:t>
      </w:r>
      <w:r w:rsidRPr="00305A7B">
        <w:rPr>
          <w:rFonts w:eastAsia="SimSun"/>
          <w:noProof/>
          <w:rtl/>
          <w:lang w:val="en-US" w:bidi="ar-EG"/>
        </w:rPr>
        <w:t xml:space="preserve"> أعلاه بحلول عام</w:t>
      </w:r>
      <w:r w:rsidRPr="00305A7B">
        <w:rPr>
          <w:rFonts w:eastAsia="SimSun" w:hint="cs"/>
          <w:noProof/>
          <w:rtl/>
          <w:lang w:val="en-US" w:bidi="ar-EG"/>
        </w:rPr>
        <w:t xml:space="preserve"> </w:t>
      </w:r>
      <w:r w:rsidRPr="00305A7B">
        <w:rPr>
          <w:rFonts w:eastAsia="SimSun"/>
          <w:noProof/>
          <w:lang w:val="en-US" w:bidi="ar-EG"/>
        </w:rPr>
        <w:t>201</w:t>
      </w:r>
      <w:r>
        <w:rPr>
          <w:rFonts w:eastAsia="SimSun"/>
          <w:noProof/>
          <w:lang w:val="en-US" w:bidi="ar-EG"/>
        </w:rPr>
        <w:t>5</w:t>
      </w:r>
      <w:r w:rsidRPr="00305A7B">
        <w:rPr>
          <w:rFonts w:eastAsia="SimSun"/>
          <w:noProof/>
          <w:rtl/>
          <w:lang w:val="en-US" w:bidi="ar-EG"/>
        </w:rPr>
        <w:t>.</w:t>
      </w:r>
    </w:p>
    <w:p w:rsidR="00657D22" w:rsidRPr="00305A7B" w:rsidRDefault="00657D22" w:rsidP="00657D22">
      <w:pPr>
        <w:spacing w:line="180" w:lineRule="auto"/>
        <w:rPr>
          <w:rFonts w:eastAsia="SimSun"/>
          <w:noProof/>
          <w:rtl/>
          <w:lang w:val="en-US" w:bidi="ar-EG"/>
        </w:rPr>
      </w:pPr>
    </w:p>
    <w:p w:rsidR="00657D22" w:rsidRPr="00305A7B" w:rsidRDefault="00657D22" w:rsidP="00657D22">
      <w:pPr>
        <w:spacing w:before="240" w:line="180" w:lineRule="auto"/>
        <w:rPr>
          <w:rFonts w:eastAsia="SimSun"/>
          <w:noProof/>
          <w:lang w:val="en-US" w:bidi="ar-EG"/>
        </w:rPr>
      </w:pPr>
      <w:r w:rsidRPr="00305A7B">
        <w:rPr>
          <w:rFonts w:eastAsia="SimSun"/>
          <w:noProof/>
          <w:rtl/>
          <w:lang w:val="en-US" w:bidi="ar-EG"/>
        </w:rPr>
        <w:t xml:space="preserve">الفئة: </w:t>
      </w:r>
      <w:r w:rsidRPr="00305A7B">
        <w:rPr>
          <w:rFonts w:eastAsia="SimSun"/>
          <w:noProof/>
          <w:lang w:val="en-US" w:bidi="ar-EG"/>
        </w:rPr>
        <w:t>S2</w:t>
      </w:r>
    </w:p>
    <w:p w:rsidR="00657D22" w:rsidRDefault="00657D2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sz w:val="26"/>
          <w:szCs w:val="36"/>
          <w:rtl/>
          <w:lang w:bidi="ar-EG"/>
        </w:rPr>
      </w:pPr>
      <w:r>
        <w:rPr>
          <w:b/>
          <w:bCs/>
          <w:rtl/>
        </w:rPr>
        <w:br w:type="page"/>
      </w:r>
    </w:p>
    <w:p w:rsidR="00314EA2" w:rsidRPr="00314EA2" w:rsidRDefault="00314EA2" w:rsidP="00314EA2">
      <w:pPr>
        <w:pStyle w:val="AnnexNo"/>
        <w:rPr>
          <w:rtl/>
        </w:rPr>
      </w:pPr>
      <w:r w:rsidRPr="00314EA2">
        <w:rPr>
          <w:rFonts w:hint="cs"/>
          <w:rtl/>
        </w:rPr>
        <w:lastRenderedPageBreak/>
        <w:t>ال‍ملح</w:t>
      </w:r>
      <w:r w:rsidRPr="00314EA2">
        <w:rPr>
          <w:rFonts w:hint="eastAsia"/>
          <w:rtl/>
        </w:rPr>
        <w:t>ـق</w:t>
      </w:r>
      <w:r w:rsidRPr="00314EA2">
        <w:rPr>
          <w:rFonts w:hint="cs"/>
          <w:rtl/>
        </w:rPr>
        <w:t xml:space="preserve"> </w:t>
      </w:r>
      <w:r w:rsidRPr="00314EA2">
        <w:t>2</w:t>
      </w:r>
    </w:p>
    <w:p w:rsidR="00A87E1E" w:rsidRPr="00A87E1E" w:rsidRDefault="00A87E1E" w:rsidP="007B0E36">
      <w:pPr>
        <w:pStyle w:val="Normalaftertitle"/>
        <w:spacing w:before="240"/>
        <w:jc w:val="center"/>
        <w:rPr>
          <w:rtl/>
          <w:lang w:val="en-US"/>
        </w:rPr>
      </w:pPr>
      <w:r>
        <w:rPr>
          <w:rFonts w:hint="cs"/>
          <w:rtl/>
          <w:lang w:bidi="ar-SY"/>
        </w:rPr>
        <w:t xml:space="preserve">(الوثيقة </w:t>
      </w:r>
      <w:r>
        <w:rPr>
          <w:lang w:val="en-US" w:bidi="ar-SY"/>
        </w:rPr>
        <w:t>6/82</w:t>
      </w:r>
      <w:r>
        <w:rPr>
          <w:rFonts w:hint="cs"/>
          <w:rtl/>
          <w:lang w:val="en-US"/>
        </w:rPr>
        <w:t>)</w:t>
      </w:r>
    </w:p>
    <w:p w:rsidR="000109DF" w:rsidRPr="007B0E36" w:rsidRDefault="00A87E1E" w:rsidP="007B6F42">
      <w:pPr>
        <w:pStyle w:val="QuestionNoBR"/>
        <w:spacing w:line="240" w:lineRule="auto"/>
        <w:rPr>
          <w:rFonts w:eastAsia="SimSun"/>
          <w:rtl/>
        </w:rPr>
      </w:pPr>
      <w:r w:rsidRPr="007B0E36">
        <w:rPr>
          <w:rFonts w:eastAsia="SimSun" w:hint="cs"/>
          <w:rtl/>
        </w:rPr>
        <w:t xml:space="preserve">مشروع مراجعة </w:t>
      </w:r>
      <w:r w:rsidR="000109DF" w:rsidRPr="007B0E36">
        <w:rPr>
          <w:rFonts w:eastAsia="SimSun"/>
          <w:rtl/>
        </w:rPr>
        <w:t xml:space="preserve">المسـألة </w:t>
      </w:r>
      <w:r w:rsidR="000109DF" w:rsidRPr="007B0E36">
        <w:rPr>
          <w:rFonts w:eastAsia="SimSun"/>
        </w:rPr>
        <w:t>ITU-R 133/6</w:t>
      </w:r>
    </w:p>
    <w:p w:rsidR="000109DF" w:rsidRPr="007B0E36" w:rsidRDefault="000109DF" w:rsidP="007B0E36">
      <w:pPr>
        <w:pStyle w:val="Questiontitle"/>
        <w:rPr>
          <w:rFonts w:eastAsia="SimSun"/>
          <w:rtl/>
        </w:rPr>
      </w:pPr>
      <w:r w:rsidRPr="007B0E36">
        <w:rPr>
          <w:rFonts w:eastAsia="SimSun" w:hint="cs"/>
          <w:rtl/>
        </w:rPr>
        <w:t>التحسينات</w:t>
      </w:r>
      <w:r w:rsidRPr="007B0E36">
        <w:rPr>
          <w:rFonts w:eastAsia="SimSun"/>
          <w:rtl/>
        </w:rPr>
        <w:t xml:space="preserve"> </w:t>
      </w:r>
      <w:r w:rsidRPr="007B0E36">
        <w:rPr>
          <w:rFonts w:eastAsia="SimSun" w:hint="cs"/>
          <w:rtl/>
        </w:rPr>
        <w:t>المدخلة</w:t>
      </w:r>
      <w:r w:rsidRPr="007B0E36">
        <w:rPr>
          <w:rFonts w:eastAsia="SimSun"/>
          <w:rtl/>
        </w:rPr>
        <w:t xml:space="preserve"> </w:t>
      </w:r>
      <w:r w:rsidRPr="007B0E36">
        <w:rPr>
          <w:rFonts w:eastAsia="SimSun" w:hint="cs"/>
          <w:rtl/>
        </w:rPr>
        <w:t>على</w:t>
      </w:r>
      <w:r w:rsidRPr="007B0E36">
        <w:rPr>
          <w:rFonts w:eastAsia="SimSun"/>
          <w:rtl/>
        </w:rPr>
        <w:t xml:space="preserve"> </w:t>
      </w:r>
      <w:r w:rsidRPr="007B0E36">
        <w:rPr>
          <w:rFonts w:eastAsia="SimSun" w:hint="cs"/>
          <w:rtl/>
        </w:rPr>
        <w:t>الإذاعة</w:t>
      </w:r>
      <w:r w:rsidRPr="007B0E36">
        <w:rPr>
          <w:rFonts w:eastAsia="SimSun"/>
          <w:rtl/>
        </w:rPr>
        <w:t xml:space="preserve"> </w:t>
      </w:r>
      <w:r w:rsidRPr="007B0E36">
        <w:rPr>
          <w:rFonts w:eastAsia="SimSun" w:hint="cs"/>
          <w:rtl/>
        </w:rPr>
        <w:t>التلفزيونية</w:t>
      </w:r>
      <w:r w:rsidRPr="007B0E36">
        <w:rPr>
          <w:rFonts w:eastAsia="SimSun"/>
          <w:rtl/>
        </w:rPr>
        <w:t xml:space="preserve"> </w:t>
      </w:r>
      <w:r w:rsidRPr="007B0E36">
        <w:rPr>
          <w:rFonts w:eastAsia="SimSun" w:hint="cs"/>
          <w:rtl/>
        </w:rPr>
        <w:t>الرقمية</w:t>
      </w:r>
      <w:r w:rsidRPr="007B0E36">
        <w:rPr>
          <w:rFonts w:eastAsia="SimSun"/>
          <w:rtl/>
        </w:rPr>
        <w:t xml:space="preserve"> </w:t>
      </w:r>
      <w:r w:rsidRPr="007B0E36">
        <w:rPr>
          <w:rFonts w:eastAsia="SimSun" w:hint="cs"/>
          <w:rtl/>
        </w:rPr>
        <w:t>للأرض</w:t>
      </w:r>
    </w:p>
    <w:p w:rsidR="000109DF" w:rsidRPr="000109DF" w:rsidRDefault="000109DF" w:rsidP="007B0E36">
      <w:pPr>
        <w:pStyle w:val="Questiondate"/>
        <w:rPr>
          <w:rFonts w:eastAsia="SimSun"/>
          <w:noProof/>
          <w:lang w:val="en-US" w:bidi="ar-EG"/>
        </w:rPr>
      </w:pPr>
      <w:r w:rsidRPr="000109DF">
        <w:rPr>
          <w:rFonts w:eastAsia="SimSun"/>
          <w:noProof/>
          <w:lang w:val="en-US" w:bidi="ar-EG"/>
        </w:rPr>
        <w:t>(2010)</w:t>
      </w:r>
    </w:p>
    <w:p w:rsidR="000109DF" w:rsidRPr="007B0E36" w:rsidRDefault="000109DF" w:rsidP="007B0E36">
      <w:pPr>
        <w:pStyle w:val="Normalaftertitle"/>
        <w:rPr>
          <w:rtl/>
          <w:lang w:bidi="ar-SY"/>
        </w:rPr>
      </w:pPr>
      <w:r w:rsidRPr="007B0E36">
        <w:rPr>
          <w:rtl/>
          <w:lang w:bidi="ar-SY"/>
        </w:rPr>
        <w:t>إن جمعية الاتصالات الراديوية للاتحاد الدولي للاتصالات،</w:t>
      </w:r>
    </w:p>
    <w:p w:rsidR="000109DF" w:rsidRPr="007B0E36" w:rsidRDefault="000109DF" w:rsidP="00A269C3">
      <w:pPr>
        <w:pStyle w:val="Call"/>
        <w:rPr>
          <w:rFonts w:hint="eastAsia"/>
          <w:rtl/>
        </w:rPr>
      </w:pPr>
      <w:r w:rsidRPr="007B0E36">
        <w:rPr>
          <w:rtl/>
        </w:rPr>
        <w:t>إذ تضع في اعتبارها</w:t>
      </w:r>
    </w:p>
    <w:p w:rsidR="000109DF" w:rsidRPr="000109DF" w:rsidRDefault="000109DF" w:rsidP="000109DF">
      <w:pPr>
        <w:rPr>
          <w:rFonts w:eastAsia="SimSun"/>
          <w:rtl/>
          <w:lang w:val="en-US" w:bidi="ar-EG"/>
        </w:rPr>
      </w:pPr>
      <w:r w:rsidRPr="00790AF8">
        <w:rPr>
          <w:rFonts w:eastAsia="SimSun"/>
          <w:i/>
          <w:iCs/>
          <w:rtl/>
          <w:lang w:val="en-US" w:bidi="ar-EG"/>
          <w:rPrChange w:id="120" w:author="ajlouni" w:date="2012-11-13T10:56:00Z">
            <w:rPr>
              <w:rFonts w:eastAsia="SimSun"/>
              <w:rtl/>
              <w:lang w:val="en-US" w:bidi="ar-EG"/>
            </w:rPr>
          </w:rPrChange>
        </w:rPr>
        <w:t xml:space="preserve"> أ )</w:t>
      </w:r>
      <w:r w:rsidRPr="000109DF">
        <w:rPr>
          <w:rFonts w:eastAsia="SimSun"/>
          <w:rtl/>
          <w:lang w:val="en-US" w:bidi="ar-EG"/>
        </w:rPr>
        <w:tab/>
        <w:t>أن الإذاعة التلفزيونية للأرض ت</w:t>
      </w:r>
      <w:r w:rsidR="00C34A55">
        <w:rPr>
          <w:rFonts w:eastAsia="SimSun" w:hint="cs"/>
          <w:rtl/>
          <w:lang w:val="en-US" w:bidi="ar-EG"/>
        </w:rPr>
        <w:t>‍</w:t>
      </w:r>
      <w:r w:rsidRPr="000109DF">
        <w:rPr>
          <w:rFonts w:eastAsia="SimSun"/>
          <w:rtl/>
          <w:lang w:val="en-US" w:bidi="ar-EG"/>
        </w:rPr>
        <w:t>مر ب</w:t>
      </w:r>
      <w:r w:rsidR="004A75E4">
        <w:rPr>
          <w:rFonts w:eastAsia="SimSun" w:hint="cs"/>
          <w:rtl/>
          <w:lang w:val="en-US" w:bidi="ar-EG"/>
        </w:rPr>
        <w:t>‍</w:t>
      </w:r>
      <w:r w:rsidRPr="000109DF">
        <w:rPr>
          <w:rFonts w:eastAsia="SimSun"/>
          <w:rtl/>
          <w:lang w:val="en-US" w:bidi="ar-EG"/>
        </w:rPr>
        <w:t>مرحلة الانتقال من البث التماثلي إلى البث الرقمي؛</w:t>
      </w:r>
    </w:p>
    <w:p w:rsidR="000109DF" w:rsidRPr="000109DF" w:rsidRDefault="000109DF" w:rsidP="000109DF">
      <w:pPr>
        <w:rPr>
          <w:rFonts w:eastAsia="SimSun"/>
          <w:rtl/>
          <w:lang w:val="en-US" w:bidi="ar-EG"/>
        </w:rPr>
      </w:pPr>
      <w:r w:rsidRPr="00790AF8">
        <w:rPr>
          <w:rFonts w:eastAsia="SimSun"/>
          <w:i/>
          <w:iCs/>
          <w:rtl/>
          <w:lang w:val="en-US" w:bidi="ar-EG"/>
          <w:rPrChange w:id="121" w:author="ajlouni" w:date="2012-11-13T10:56:00Z">
            <w:rPr>
              <w:rFonts w:eastAsia="SimSun"/>
              <w:rtl/>
              <w:lang w:val="en-US" w:bidi="ar-EG"/>
            </w:rPr>
          </w:rPrChange>
        </w:rPr>
        <w:t>ب)</w:t>
      </w:r>
      <w:r w:rsidRPr="000109DF">
        <w:rPr>
          <w:rFonts w:eastAsia="SimSun"/>
          <w:rtl/>
          <w:lang w:val="en-US" w:bidi="ar-EG"/>
        </w:rPr>
        <w:tab/>
        <w:t>أن البث الرقمي ي</w:t>
      </w:r>
      <w:r w:rsidR="004A75E4">
        <w:rPr>
          <w:rFonts w:eastAsia="SimSun" w:hint="cs"/>
          <w:rtl/>
          <w:lang w:val="en-US" w:bidi="ar-EG"/>
        </w:rPr>
        <w:t>‍</w:t>
      </w:r>
      <w:r w:rsidRPr="000109DF">
        <w:rPr>
          <w:rFonts w:eastAsia="SimSun"/>
          <w:rtl/>
          <w:lang w:val="en-US" w:bidi="ar-EG"/>
        </w:rPr>
        <w:t>مكن أن يتيح الفرصة لإدخال تحسينات على الإذاعة، بما في ذلك ما يلي:</w:t>
      </w:r>
    </w:p>
    <w:p w:rsidR="000109DF" w:rsidRPr="000109DF" w:rsidRDefault="000109DF" w:rsidP="004842B0">
      <w:pPr>
        <w:pStyle w:val="enumlev1"/>
        <w:rPr>
          <w:rFonts w:eastAsia="SimSun"/>
          <w:rtl/>
          <w:lang w:val="en-US" w:bidi="ar-EG"/>
        </w:rPr>
      </w:pPr>
      <w:r w:rsidRPr="000109DF">
        <w:rPr>
          <w:rFonts w:eastAsia="SimSun"/>
          <w:rtl/>
          <w:lang w:val="en-US" w:bidi="ar-EG"/>
        </w:rPr>
        <w:t>-</w:t>
      </w:r>
      <w:r w:rsidRPr="000109DF">
        <w:rPr>
          <w:rFonts w:eastAsia="SimSun"/>
          <w:rtl/>
          <w:lang w:val="en-US" w:bidi="ar-EG"/>
        </w:rPr>
        <w:tab/>
        <w:t>التلفزيون عالي الوضوح</w:t>
      </w:r>
      <w:r w:rsidR="00F1185D">
        <w:rPr>
          <w:rFonts w:eastAsia="SimSun" w:hint="cs"/>
          <w:rtl/>
          <w:lang w:val="en-US" w:bidi="ar-EG"/>
        </w:rPr>
        <w:t> </w:t>
      </w:r>
      <w:r w:rsidR="00F1185D">
        <w:rPr>
          <w:rFonts w:eastAsia="SimSun"/>
          <w:lang w:val="en-US" w:bidi="ar-EG"/>
        </w:rPr>
        <w:t>(HDTV)</w:t>
      </w:r>
      <w:r w:rsidRPr="000109DF">
        <w:rPr>
          <w:rFonts w:eastAsia="SimSun"/>
          <w:rtl/>
          <w:lang w:val="en-US" w:bidi="ar-EG"/>
        </w:rPr>
        <w:t>؛</w:t>
      </w:r>
    </w:p>
    <w:p w:rsidR="000109DF" w:rsidRPr="000109DF" w:rsidRDefault="000109DF" w:rsidP="004842B0">
      <w:pPr>
        <w:pStyle w:val="enumlev1"/>
        <w:rPr>
          <w:rFonts w:eastAsia="SimSun"/>
          <w:rtl/>
          <w:lang w:val="en-US"/>
        </w:rPr>
      </w:pPr>
      <w:r w:rsidRPr="000109DF">
        <w:rPr>
          <w:rFonts w:eastAsia="SimSun"/>
          <w:rtl/>
          <w:lang w:val="en-US" w:bidi="ar-EG"/>
        </w:rPr>
        <w:t>-</w:t>
      </w:r>
      <w:r w:rsidRPr="000109DF">
        <w:rPr>
          <w:rFonts w:eastAsia="SimSun"/>
          <w:rtl/>
          <w:lang w:val="en-US" w:bidi="ar-EG"/>
        </w:rPr>
        <w:tab/>
        <w:t xml:space="preserve">الإذاعة التلفزيونية الرقمية ثلاثية الأبعاد </w:t>
      </w:r>
      <w:r w:rsidRPr="000109DF">
        <w:rPr>
          <w:rFonts w:eastAsia="SimSun"/>
          <w:lang w:val="en-US" w:bidi="ar-EG"/>
        </w:rPr>
        <w:t>(3D)</w:t>
      </w:r>
      <w:r w:rsidRPr="000109DF">
        <w:rPr>
          <w:rFonts w:eastAsia="SimSun"/>
          <w:rtl/>
          <w:lang w:val="en-US"/>
        </w:rPr>
        <w:t>؛</w:t>
      </w:r>
    </w:p>
    <w:p w:rsidR="000109DF" w:rsidRDefault="000109DF">
      <w:pPr>
        <w:pStyle w:val="enumlev1"/>
        <w:rPr>
          <w:rFonts w:eastAsia="SimSun"/>
          <w:rtl/>
          <w:lang w:val="en-US" w:bidi="ar-EG"/>
        </w:rPr>
        <w:pPrChange w:id="122" w:author="Al-Midani, Mohammad Haitham" w:date="2012-11-15T15:02:00Z">
          <w:pPr>
            <w:pStyle w:val="enumlev1"/>
          </w:pPr>
        </w:pPrChange>
      </w:pPr>
      <w:r w:rsidRPr="004842B0">
        <w:rPr>
          <w:rFonts w:eastAsia="SimSun"/>
          <w:rtl/>
          <w:lang w:val="en-US" w:bidi="ar-EG"/>
        </w:rPr>
        <w:t>-</w:t>
      </w:r>
      <w:r w:rsidRPr="004842B0">
        <w:rPr>
          <w:rFonts w:eastAsia="SimSun"/>
          <w:rtl/>
          <w:lang w:val="en-US" w:bidi="ar-EG"/>
        </w:rPr>
        <w:tab/>
        <w:t>الاستقبال المحمول</w:t>
      </w:r>
      <w:ins w:id="123" w:author="Al-Midani, Mohammad Haitham" w:date="2012-11-15T15:02:00Z">
        <w:r w:rsidR="00230BC2">
          <w:rPr>
            <w:rFonts w:eastAsia="SimSun" w:hint="cs"/>
            <w:rtl/>
            <w:lang w:val="en-US" w:bidi="ar-EG"/>
          </w:rPr>
          <w:t xml:space="preserve"> للبث الإذاعي</w:t>
        </w:r>
      </w:ins>
      <w:r w:rsidRPr="004842B0">
        <w:rPr>
          <w:rFonts w:eastAsia="SimSun"/>
          <w:rtl/>
          <w:lang w:val="en-US" w:bidi="ar-EG"/>
        </w:rPr>
        <w:t>؛</w:t>
      </w:r>
    </w:p>
    <w:p w:rsidR="000109DF" w:rsidRDefault="000109DF" w:rsidP="004842B0">
      <w:pPr>
        <w:pStyle w:val="enumlev1"/>
        <w:rPr>
          <w:rFonts w:eastAsia="SimSun"/>
          <w:rtl/>
          <w:lang w:val="en-US" w:bidi="ar-EG"/>
        </w:rPr>
      </w:pPr>
      <w:r w:rsidRPr="004842B0">
        <w:rPr>
          <w:rFonts w:eastAsia="SimSun"/>
          <w:rtl/>
          <w:lang w:val="en-US" w:bidi="ar-EG"/>
        </w:rPr>
        <w:t>-</w:t>
      </w:r>
      <w:r w:rsidRPr="004842B0">
        <w:rPr>
          <w:rFonts w:eastAsia="SimSun"/>
          <w:rtl/>
          <w:lang w:val="en-US" w:bidi="ar-EG"/>
        </w:rPr>
        <w:tab/>
        <w:t>الاستقبال المتنقل</w:t>
      </w:r>
      <w:ins w:id="124" w:author="Al-Midani, Mohammad Haitham" w:date="2012-11-15T15:03:00Z">
        <w:r w:rsidR="00230BC2">
          <w:rPr>
            <w:rFonts w:eastAsia="SimSun" w:hint="cs"/>
            <w:rtl/>
            <w:lang w:val="en-US" w:bidi="ar-EG"/>
          </w:rPr>
          <w:t xml:space="preserve"> للبث الإذاعي</w:t>
        </w:r>
      </w:ins>
      <w:r w:rsidRPr="004842B0">
        <w:rPr>
          <w:rFonts w:eastAsia="SimSun"/>
          <w:rtl/>
          <w:lang w:val="en-US" w:bidi="ar-EG"/>
        </w:rPr>
        <w:t>؛</w:t>
      </w:r>
    </w:p>
    <w:p w:rsidR="000109DF" w:rsidRPr="000109DF" w:rsidRDefault="000109DF" w:rsidP="004842B0">
      <w:pPr>
        <w:pStyle w:val="enumlev1"/>
        <w:rPr>
          <w:rFonts w:eastAsia="SimSun"/>
          <w:rtl/>
          <w:lang w:val="en-US" w:bidi="ar-EG"/>
        </w:rPr>
      </w:pPr>
      <w:r w:rsidRPr="000109DF">
        <w:rPr>
          <w:rFonts w:eastAsia="SimSun"/>
          <w:rtl/>
          <w:lang w:val="en-US" w:bidi="ar-EG"/>
        </w:rPr>
        <w:t>-</w:t>
      </w:r>
      <w:r w:rsidRPr="000109DF">
        <w:rPr>
          <w:rFonts w:eastAsia="SimSun"/>
          <w:rtl/>
          <w:lang w:val="en-US" w:bidi="ar-EG"/>
        </w:rPr>
        <w:tab/>
        <w:t>إذاعة بيانات بمعدلات بتات عالية؛</w:t>
      </w:r>
    </w:p>
    <w:p w:rsidR="000109DF" w:rsidRPr="000109DF" w:rsidRDefault="000109DF" w:rsidP="004842B0">
      <w:pPr>
        <w:pStyle w:val="enumlev1"/>
        <w:rPr>
          <w:rFonts w:eastAsia="SimSun"/>
          <w:rtl/>
          <w:lang w:val="en-US" w:bidi="ar-EG"/>
        </w:rPr>
      </w:pPr>
      <w:r w:rsidRPr="000109DF">
        <w:rPr>
          <w:rFonts w:eastAsia="SimSun"/>
          <w:rtl/>
          <w:lang w:val="en-US" w:bidi="ar-EG"/>
        </w:rPr>
        <w:t>-</w:t>
      </w:r>
      <w:r w:rsidRPr="000109DF">
        <w:rPr>
          <w:rFonts w:eastAsia="SimSun"/>
          <w:rtl/>
          <w:lang w:val="en-US" w:bidi="ar-EG"/>
        </w:rPr>
        <w:tab/>
        <w:t>إذاعة الوسائط المتعددة؛</w:t>
      </w:r>
    </w:p>
    <w:p w:rsidR="000109DF" w:rsidRPr="000109DF" w:rsidRDefault="000109DF" w:rsidP="004842B0">
      <w:pPr>
        <w:pStyle w:val="enumlev1"/>
        <w:rPr>
          <w:rFonts w:eastAsia="SimSun"/>
          <w:rtl/>
          <w:lang w:val="en-US" w:bidi="ar-EG"/>
        </w:rPr>
      </w:pPr>
      <w:r w:rsidRPr="000109DF">
        <w:rPr>
          <w:rFonts w:eastAsia="SimSun"/>
          <w:rtl/>
          <w:lang w:val="en-US" w:bidi="ar-EG"/>
        </w:rPr>
        <w:t>-</w:t>
      </w:r>
      <w:r w:rsidRPr="000109DF">
        <w:rPr>
          <w:rFonts w:eastAsia="SimSun"/>
          <w:rtl/>
          <w:lang w:val="en-US" w:bidi="ar-EG"/>
        </w:rPr>
        <w:tab/>
        <w:t>الإذاعة التفاعلية؛</w:t>
      </w:r>
    </w:p>
    <w:p w:rsidR="000109DF" w:rsidRPr="000109DF" w:rsidRDefault="000109DF" w:rsidP="000109DF">
      <w:pPr>
        <w:rPr>
          <w:rFonts w:eastAsia="SimSun"/>
          <w:rtl/>
          <w:lang w:val="en-US"/>
        </w:rPr>
      </w:pPr>
      <w:r w:rsidRPr="00790AF8">
        <w:rPr>
          <w:rFonts w:eastAsia="SimSun"/>
          <w:i/>
          <w:iCs/>
          <w:rtl/>
          <w:lang w:val="en-US"/>
          <w:rPrChange w:id="125" w:author="ajlouni" w:date="2012-11-13T10:56:00Z">
            <w:rPr>
              <w:rFonts w:eastAsia="SimSun"/>
              <w:rtl/>
              <w:lang w:val="en-US"/>
            </w:rPr>
          </w:rPrChange>
        </w:rPr>
        <w:t>ج)</w:t>
      </w:r>
      <w:r w:rsidRPr="000109DF">
        <w:rPr>
          <w:rFonts w:eastAsia="SimSun"/>
          <w:rtl/>
          <w:lang w:val="en-US"/>
        </w:rPr>
        <w:tab/>
        <w:t>أن هناك اهتماماً كبيراً بتعظيم كفاءة الإذاعة التلفزيونية الرقمية للأرض؛</w:t>
      </w:r>
    </w:p>
    <w:p w:rsidR="000109DF" w:rsidRDefault="000109DF">
      <w:pPr>
        <w:rPr>
          <w:ins w:id="126" w:author="ajlouni" w:date="2012-11-13T10:54:00Z"/>
          <w:rFonts w:eastAsia="SimSun"/>
          <w:rtl/>
          <w:lang w:val="en-US"/>
        </w:rPr>
        <w:pPrChange w:id="127" w:author="ajlouni" w:date="2012-11-13T10:54:00Z">
          <w:pPr/>
        </w:pPrChange>
      </w:pPr>
      <w:r w:rsidRPr="00790AF8">
        <w:rPr>
          <w:rFonts w:eastAsia="SimSun"/>
          <w:i/>
          <w:iCs/>
          <w:rtl/>
          <w:lang w:val="en-US"/>
          <w:rPrChange w:id="128" w:author="ajlouni" w:date="2012-11-13T10:56:00Z">
            <w:rPr>
              <w:rFonts w:eastAsia="SimSun"/>
              <w:rtl/>
              <w:lang w:val="en-US"/>
            </w:rPr>
          </w:rPrChange>
        </w:rPr>
        <w:t>د )</w:t>
      </w:r>
      <w:r w:rsidRPr="000109DF">
        <w:rPr>
          <w:rFonts w:eastAsia="SimSun"/>
          <w:rtl/>
          <w:lang w:val="en-US"/>
        </w:rPr>
        <w:tab/>
        <w:t>أن هناك تقدماً هائلاً في تطوير تقنيات الانضغاط من أجل التلفزيون الرقمي</w:t>
      </w:r>
      <w:del w:id="129" w:author="ajlouni" w:date="2012-11-13T10:54:00Z">
        <w:r w:rsidRPr="000109DF" w:rsidDel="00A87E1E">
          <w:rPr>
            <w:rFonts w:eastAsia="SimSun"/>
            <w:rtl/>
            <w:lang w:val="en-US"/>
          </w:rPr>
          <w:delText>،</w:delText>
        </w:r>
      </w:del>
      <w:ins w:id="130" w:author="ajlouni" w:date="2012-11-13T10:54:00Z">
        <w:r w:rsidR="00A87E1E">
          <w:rPr>
            <w:rFonts w:eastAsia="SimSun" w:hint="cs"/>
            <w:rtl/>
            <w:lang w:val="en-US"/>
          </w:rPr>
          <w:t>؛</w:t>
        </w:r>
      </w:ins>
    </w:p>
    <w:p w:rsidR="00A87E1E" w:rsidRPr="005B5F7E" w:rsidRDefault="00A87E1E">
      <w:pPr>
        <w:rPr>
          <w:ins w:id="131" w:author="ajlouni" w:date="2012-11-13T10:54:00Z"/>
          <w:rFonts w:eastAsia="SimSun"/>
          <w:spacing w:val="-4"/>
          <w:rtl/>
          <w:lang w:val="en-US"/>
        </w:rPr>
        <w:pPrChange w:id="132" w:author="Al-Midani, Mohammad Haitham" w:date="2012-11-15T15:06:00Z">
          <w:pPr/>
        </w:pPrChange>
      </w:pPr>
      <w:ins w:id="133" w:author="ajlouni" w:date="2012-11-13T10:54:00Z">
        <w:r w:rsidRPr="00790AF8">
          <w:rPr>
            <w:rFonts w:eastAsia="SimSun" w:hint="cs"/>
            <w:i/>
            <w:iCs/>
            <w:rtl/>
            <w:lang w:val="en-US"/>
            <w:rPrChange w:id="134" w:author="ajlouni" w:date="2012-11-13T10:56:00Z">
              <w:rPr>
                <w:rFonts w:eastAsia="SimSun" w:hint="cs"/>
                <w:rtl/>
                <w:lang w:val="en-US"/>
              </w:rPr>
            </w:rPrChange>
          </w:rPr>
          <w:t>ﻫ</w:t>
        </w:r>
        <w:r w:rsidRPr="00790AF8">
          <w:rPr>
            <w:rFonts w:eastAsia="SimSun"/>
            <w:i/>
            <w:iCs/>
            <w:rtl/>
            <w:lang w:val="en-US"/>
            <w:rPrChange w:id="135" w:author="ajlouni" w:date="2012-11-13T10:56:00Z">
              <w:rPr>
                <w:rFonts w:eastAsia="SimSun"/>
                <w:rtl/>
                <w:lang w:val="en-US"/>
              </w:rPr>
            </w:rPrChange>
          </w:rPr>
          <w:t xml:space="preserve"> )</w:t>
        </w:r>
        <w:r>
          <w:rPr>
            <w:rFonts w:eastAsia="SimSun" w:hint="cs"/>
            <w:rtl/>
            <w:lang w:val="en-US"/>
          </w:rPr>
          <w:tab/>
        </w:r>
      </w:ins>
      <w:ins w:id="136" w:author="Al-Midani, Mohammad Haitham" w:date="2012-11-15T15:03:00Z">
        <w:r w:rsidR="00230BC2" w:rsidRPr="005B5F7E">
          <w:rPr>
            <w:rFonts w:eastAsia="SimSun" w:hint="cs"/>
            <w:spacing w:val="-4"/>
            <w:rtl/>
            <w:lang w:val="en-US"/>
          </w:rPr>
          <w:t>أن هناك أنظمة متكاملة/</w:t>
        </w:r>
      </w:ins>
      <w:ins w:id="137" w:author="Awad, Samy" w:date="2012-11-16T10:08:00Z">
        <w:r w:rsidR="000A0655" w:rsidRPr="005B5F7E">
          <w:rPr>
            <w:rFonts w:eastAsia="SimSun" w:hint="cs"/>
            <w:spacing w:val="-4"/>
            <w:rtl/>
            <w:lang w:val="en-US"/>
          </w:rPr>
          <w:t>هجين</w:t>
        </w:r>
      </w:ins>
      <w:ins w:id="138" w:author="Awad, Samy" w:date="2013-01-25T15:27:00Z">
        <w:r w:rsidR="00F1185D" w:rsidRPr="005B5F7E">
          <w:rPr>
            <w:rFonts w:eastAsia="SimSun" w:hint="cs"/>
            <w:spacing w:val="-4"/>
            <w:rtl/>
            <w:lang w:val="en-US"/>
          </w:rPr>
          <w:t>ة</w:t>
        </w:r>
      </w:ins>
      <w:ins w:id="139" w:author="Al-Midani, Mohammad Haitham" w:date="2012-11-15T15:03:00Z">
        <w:r w:rsidR="00230BC2" w:rsidRPr="005B5F7E">
          <w:rPr>
            <w:rFonts w:eastAsia="SimSun" w:hint="cs"/>
            <w:spacing w:val="-4"/>
            <w:rtl/>
            <w:lang w:val="en-US"/>
          </w:rPr>
          <w:t xml:space="preserve"> أخرى قد تسمح بالإذاعة التكميلية للأرض مع الطرائق ال</w:t>
        </w:r>
      </w:ins>
      <w:ins w:id="140" w:author="Al-Midani, Mohammad Haitham" w:date="2012-11-16T09:14:00Z">
        <w:r w:rsidR="00816463" w:rsidRPr="005B5F7E">
          <w:rPr>
            <w:rFonts w:eastAsia="SimSun" w:hint="cs"/>
            <w:spacing w:val="-4"/>
            <w:rtl/>
            <w:lang w:val="en-US"/>
          </w:rPr>
          <w:t>أ</w:t>
        </w:r>
      </w:ins>
      <w:ins w:id="141" w:author="Al-Midani, Mohammad Haitham" w:date="2012-11-15T15:03:00Z">
        <w:r w:rsidR="00230BC2" w:rsidRPr="005B5F7E">
          <w:rPr>
            <w:rFonts w:eastAsia="SimSun" w:hint="cs"/>
            <w:spacing w:val="-4"/>
            <w:rtl/>
            <w:lang w:val="en-US"/>
          </w:rPr>
          <w:t xml:space="preserve">خرى </w:t>
        </w:r>
      </w:ins>
      <w:ins w:id="142" w:author="Awad, Samy" w:date="2013-01-25T15:27:00Z">
        <w:r w:rsidR="00F1185D" w:rsidRPr="005B5F7E">
          <w:rPr>
            <w:rFonts w:eastAsia="SimSun" w:hint="cs"/>
            <w:spacing w:val="-4"/>
            <w:rtl/>
            <w:lang w:val="en-US"/>
          </w:rPr>
          <w:t xml:space="preserve">لتوفير </w:t>
        </w:r>
      </w:ins>
      <w:ins w:id="143" w:author="Al-Midani, Mohammad Haitham" w:date="2012-11-15T15:03:00Z">
        <w:r w:rsidR="00230BC2" w:rsidRPr="005B5F7E">
          <w:rPr>
            <w:rFonts w:eastAsia="SimSun" w:hint="cs"/>
            <w:spacing w:val="-4"/>
            <w:rtl/>
            <w:lang w:val="en-US"/>
          </w:rPr>
          <w:t>المحتوى</w:t>
        </w:r>
      </w:ins>
      <w:ins w:id="144" w:author="Al-Midani, Mohammad Haitham" w:date="2012-11-15T15:06:00Z">
        <w:r w:rsidR="00230BC2" w:rsidRPr="005B5F7E">
          <w:rPr>
            <w:rFonts w:eastAsia="SimSun" w:hint="eastAsia"/>
            <w:spacing w:val="-4"/>
            <w:rtl/>
            <w:lang w:val="en-US"/>
          </w:rPr>
          <w:t> </w:t>
        </w:r>
      </w:ins>
      <w:ins w:id="145" w:author="Al-Midani, Mohammad Haitham" w:date="2012-11-15T15:03:00Z">
        <w:r w:rsidR="00230BC2" w:rsidRPr="005B5F7E">
          <w:rPr>
            <w:rFonts w:eastAsia="SimSun" w:hint="cs"/>
            <w:spacing w:val="-4"/>
            <w:rtl/>
            <w:lang w:val="en-US"/>
          </w:rPr>
          <w:t>الإذاعي</w:t>
        </w:r>
      </w:ins>
      <w:ins w:id="146" w:author="Al-Midani, Mohammad Haitham" w:date="2012-11-15T15:04:00Z">
        <w:r w:rsidR="00230BC2" w:rsidRPr="005B5F7E">
          <w:rPr>
            <w:rFonts w:eastAsia="SimSun" w:hint="cs"/>
            <w:spacing w:val="-4"/>
            <w:rtl/>
            <w:lang w:val="en-US"/>
          </w:rPr>
          <w:t>،</w:t>
        </w:r>
      </w:ins>
    </w:p>
    <w:p w:rsidR="000109DF" w:rsidRPr="00197DBA" w:rsidRDefault="000109DF" w:rsidP="00A269C3">
      <w:pPr>
        <w:pStyle w:val="Call"/>
        <w:rPr>
          <w:rFonts w:hint="eastAsia"/>
          <w:iCs w:val="0"/>
          <w:rtl/>
          <w:lang w:val="en-US"/>
        </w:rPr>
      </w:pPr>
      <w:r w:rsidRPr="007B0E36">
        <w:rPr>
          <w:rtl/>
        </w:rPr>
        <w:t>تقرر</w:t>
      </w:r>
      <w:r w:rsidRPr="00816463">
        <w:rPr>
          <w:rFonts w:hint="eastAsia"/>
          <w:iCs w:val="0"/>
          <w:rtl/>
          <w:lang w:val="en-US"/>
          <w:rPrChange w:id="147" w:author="Al-Midani, Mohammad Haitham" w:date="2012-11-16T09:14:00Z">
            <w:rPr>
              <w:rFonts w:hint="eastAsia"/>
              <w:rtl/>
              <w:lang w:val="en-US"/>
            </w:rPr>
          </w:rPrChange>
        </w:rPr>
        <w:t xml:space="preserve"> </w:t>
      </w:r>
      <w:r w:rsidRPr="00816463">
        <w:rPr>
          <w:rFonts w:hint="cs"/>
          <w:iCs w:val="0"/>
          <w:rtl/>
          <w:lang w:val="en-US"/>
          <w:rPrChange w:id="148" w:author="Al-Midani, Mohammad Haitham" w:date="2012-11-16T09:14:00Z">
            <w:rPr>
              <w:rFonts w:hint="cs"/>
              <w:rtl/>
              <w:lang w:val="en-US"/>
            </w:rPr>
          </w:rPrChange>
        </w:rPr>
        <w:t>دراسة</w:t>
      </w:r>
      <w:r w:rsidRPr="00816463">
        <w:rPr>
          <w:rFonts w:hint="eastAsia"/>
          <w:iCs w:val="0"/>
          <w:rtl/>
          <w:lang w:val="en-US"/>
          <w:rPrChange w:id="149" w:author="Al-Midani, Mohammad Haitham" w:date="2012-11-16T09:14:00Z">
            <w:rPr>
              <w:rFonts w:hint="eastAsia"/>
              <w:rtl/>
              <w:lang w:val="en-US"/>
            </w:rPr>
          </w:rPrChange>
        </w:rPr>
        <w:t xml:space="preserve"> </w:t>
      </w:r>
      <w:r w:rsidRPr="00816463">
        <w:rPr>
          <w:rFonts w:hint="cs"/>
          <w:iCs w:val="0"/>
          <w:rtl/>
          <w:lang w:val="en-US"/>
          <w:rPrChange w:id="150" w:author="Al-Midani, Mohammad Haitham" w:date="2012-11-16T09:14:00Z">
            <w:rPr>
              <w:rFonts w:hint="cs"/>
              <w:rtl/>
              <w:lang w:val="en-US"/>
            </w:rPr>
          </w:rPrChange>
        </w:rPr>
        <w:t>المسائل</w:t>
      </w:r>
      <w:r w:rsidRPr="00816463">
        <w:rPr>
          <w:rFonts w:hint="eastAsia"/>
          <w:iCs w:val="0"/>
          <w:rtl/>
          <w:lang w:val="en-US"/>
          <w:rPrChange w:id="151" w:author="Al-Midani, Mohammad Haitham" w:date="2012-11-16T09:14:00Z">
            <w:rPr>
              <w:rFonts w:hint="eastAsia"/>
              <w:rtl/>
              <w:lang w:val="en-US"/>
            </w:rPr>
          </w:rPrChange>
        </w:rPr>
        <w:t xml:space="preserve"> </w:t>
      </w:r>
      <w:r w:rsidRPr="00816463">
        <w:rPr>
          <w:rFonts w:hint="cs"/>
          <w:iCs w:val="0"/>
          <w:rtl/>
          <w:lang w:val="en-US"/>
          <w:rPrChange w:id="152" w:author="Al-Midani, Mohammad Haitham" w:date="2012-11-16T09:14:00Z">
            <w:rPr>
              <w:rFonts w:hint="cs"/>
              <w:rtl/>
              <w:lang w:val="en-US"/>
            </w:rPr>
          </w:rPrChange>
        </w:rPr>
        <w:t>التالية</w:t>
      </w:r>
    </w:p>
    <w:p w:rsidR="000109DF" w:rsidRPr="000109DF" w:rsidRDefault="000109DF" w:rsidP="000109DF">
      <w:pPr>
        <w:rPr>
          <w:rFonts w:eastAsia="SimSun"/>
          <w:rtl/>
          <w:lang w:val="en-US"/>
        </w:rPr>
      </w:pPr>
      <w:r w:rsidRPr="00816463">
        <w:rPr>
          <w:rFonts w:eastAsia="SimSun"/>
          <w:lang w:val="en-US"/>
          <w:rPrChange w:id="153" w:author="Al-Midani, Mohammad Haitham" w:date="2012-11-16T09:14:00Z">
            <w:rPr>
              <w:rFonts w:eastAsia="SimSun"/>
              <w:b/>
              <w:bCs/>
              <w:lang w:val="en-US"/>
            </w:rPr>
          </w:rPrChange>
        </w:rPr>
        <w:t>1</w:t>
      </w:r>
      <w:r w:rsidRPr="000109DF">
        <w:rPr>
          <w:rFonts w:eastAsia="SimSun"/>
          <w:rtl/>
          <w:lang w:val="en-US"/>
        </w:rPr>
        <w:tab/>
        <w:t>ما هي التطورات المستقبلية المتوقعة في تكنولوجيا الإذاعة التلفزيونية للأرض عقب الانتقال إلى البث الرقمي؟</w:t>
      </w:r>
    </w:p>
    <w:p w:rsidR="000109DF" w:rsidRPr="000109DF" w:rsidRDefault="000109DF" w:rsidP="000109DF">
      <w:pPr>
        <w:rPr>
          <w:rFonts w:eastAsia="SimSun"/>
          <w:rtl/>
          <w:lang w:val="en-US"/>
        </w:rPr>
      </w:pPr>
      <w:r w:rsidRPr="00816463">
        <w:rPr>
          <w:rFonts w:eastAsia="SimSun"/>
          <w:lang w:val="en-US"/>
          <w:rPrChange w:id="154" w:author="Al-Midani, Mohammad Haitham" w:date="2012-11-16T09:14:00Z">
            <w:rPr>
              <w:rFonts w:eastAsia="SimSun"/>
              <w:b/>
              <w:bCs/>
              <w:lang w:val="en-US"/>
            </w:rPr>
          </w:rPrChange>
        </w:rPr>
        <w:t>2</w:t>
      </w:r>
      <w:r w:rsidRPr="000109DF">
        <w:rPr>
          <w:rFonts w:eastAsia="SimSun"/>
          <w:rtl/>
          <w:lang w:val="en-US"/>
        </w:rPr>
        <w:tab/>
        <w:t xml:space="preserve">ما هي المتطلبات المستقبلية لتكنولوجيات الإذاعة </w:t>
      </w:r>
      <w:r w:rsidR="00816463">
        <w:rPr>
          <w:rFonts w:eastAsia="SimSun" w:hint="cs"/>
          <w:rtl/>
          <w:lang w:val="en-US"/>
        </w:rPr>
        <w:t xml:space="preserve">التلفزيونية </w:t>
      </w:r>
      <w:r w:rsidRPr="000109DF">
        <w:rPr>
          <w:rFonts w:eastAsia="SimSun"/>
          <w:rtl/>
          <w:lang w:val="en-US"/>
        </w:rPr>
        <w:t>الرقمية للأرض؟</w:t>
      </w:r>
    </w:p>
    <w:p w:rsidR="000109DF" w:rsidRDefault="000109DF" w:rsidP="000109DF">
      <w:pPr>
        <w:rPr>
          <w:ins w:id="155" w:author="ajlouni" w:date="2012-11-13T10:54:00Z"/>
          <w:rFonts w:eastAsia="SimSun"/>
          <w:rtl/>
          <w:lang w:val="en-US"/>
        </w:rPr>
      </w:pPr>
      <w:r w:rsidRPr="00816463">
        <w:rPr>
          <w:rFonts w:eastAsia="SimSun"/>
          <w:lang w:val="en-US"/>
          <w:rPrChange w:id="156" w:author="Al-Midani, Mohammad Haitham" w:date="2012-11-16T09:14:00Z">
            <w:rPr>
              <w:rFonts w:eastAsia="SimSun"/>
              <w:b/>
              <w:bCs/>
              <w:lang w:val="en-US"/>
            </w:rPr>
          </w:rPrChange>
        </w:rPr>
        <w:t>3</w:t>
      </w:r>
      <w:r w:rsidRPr="000109DF">
        <w:rPr>
          <w:rFonts w:eastAsia="SimSun"/>
          <w:rtl/>
          <w:lang w:val="en-US"/>
        </w:rPr>
        <w:tab/>
        <w:t>ما هي أوجه الكفاءة التي ستتحقق من جراء إدخال هذه التحسينات على الإذاعة؟</w:t>
      </w:r>
    </w:p>
    <w:p w:rsidR="00647556" w:rsidRDefault="00647556" w:rsidP="00F1185D">
      <w:pPr>
        <w:rPr>
          <w:ins w:id="157" w:author="ajlouni" w:date="2012-11-13T10:54:00Z"/>
          <w:rFonts w:eastAsia="SimSun"/>
          <w:lang w:val="en-US" w:bidi="ar-EG"/>
        </w:rPr>
      </w:pPr>
      <w:ins w:id="158" w:author="ajlouni" w:date="2012-11-13T10:54:00Z">
        <w:r>
          <w:rPr>
            <w:rFonts w:eastAsia="SimSun"/>
            <w:lang w:val="en-US"/>
          </w:rPr>
          <w:t>4</w:t>
        </w:r>
        <w:r>
          <w:rPr>
            <w:rFonts w:eastAsia="SimSun" w:hint="cs"/>
            <w:rtl/>
            <w:lang w:val="en-US"/>
          </w:rPr>
          <w:tab/>
        </w:r>
      </w:ins>
      <w:ins w:id="159" w:author="Al-Midani, Mohammad Haitham" w:date="2012-11-15T15:05:00Z">
        <w:r w:rsidR="00230BC2">
          <w:rPr>
            <w:rFonts w:eastAsia="SimSun" w:hint="cs"/>
            <w:rtl/>
            <w:lang w:val="en-US"/>
          </w:rPr>
          <w:t xml:space="preserve">ما هي الإمكانات التي يمكن أن تقدمها عملية </w:t>
        </w:r>
      </w:ins>
      <w:ins w:id="160" w:author="Awad, Samy" w:date="2013-01-25T15:27:00Z">
        <w:r w:rsidR="00F1185D">
          <w:rPr>
            <w:rFonts w:eastAsia="SimSun" w:hint="cs"/>
            <w:rtl/>
            <w:lang w:val="en-US"/>
          </w:rPr>
          <w:t xml:space="preserve">توفير </w:t>
        </w:r>
      </w:ins>
      <w:ins w:id="161" w:author="Al-Midani, Mohammad Haitham" w:date="2012-11-15T15:05:00Z">
        <w:r w:rsidR="00230BC2">
          <w:rPr>
            <w:rFonts w:eastAsia="SimSun" w:hint="cs"/>
            <w:rtl/>
            <w:lang w:val="en-US"/>
          </w:rPr>
          <w:t>المحتوى الإذاعي بالأنظمة المتكاملة/الهجين</w:t>
        </w:r>
      </w:ins>
      <w:ins w:id="162" w:author="Awad, Samy" w:date="2013-01-25T15:27:00Z">
        <w:r w:rsidR="00F1185D">
          <w:rPr>
            <w:rFonts w:eastAsia="SimSun" w:hint="cs"/>
            <w:rtl/>
            <w:lang w:val="en-US"/>
          </w:rPr>
          <w:t>ة</w:t>
        </w:r>
      </w:ins>
      <w:ins w:id="163" w:author="Al-Midani, Mohammad Haitham" w:date="2012-11-15T15:06:00Z">
        <w:r w:rsidR="00230BC2">
          <w:rPr>
            <w:rFonts w:eastAsia="SimSun" w:hint="cs"/>
            <w:rtl/>
            <w:lang w:val="en-US"/>
          </w:rPr>
          <w:t xml:space="preserve"> في المستقبل، إلى جانب الإذاعة للأرض؟</w:t>
        </w:r>
      </w:ins>
      <w:ins w:id="164" w:author="Al-Midani, Mohammad Haitham" w:date="2012-11-15T15:07:00Z">
        <w:r w:rsidR="00230BC2">
          <w:rPr>
            <w:rStyle w:val="FootnoteReference"/>
            <w:rFonts w:eastAsia="SimSun"/>
            <w:rtl/>
            <w:lang w:val="en-US" w:bidi="ar-EG"/>
          </w:rPr>
          <w:footnoteReference w:customMarkFollows="1" w:id="3"/>
          <w:t>1</w:t>
        </w:r>
      </w:ins>
    </w:p>
    <w:p w:rsidR="000109DF" w:rsidRPr="007B0E36" w:rsidRDefault="000109DF" w:rsidP="00A269C3">
      <w:pPr>
        <w:pStyle w:val="Call"/>
        <w:rPr>
          <w:rFonts w:hint="eastAsia"/>
          <w:rtl/>
        </w:rPr>
      </w:pPr>
      <w:r w:rsidRPr="007B0E36">
        <w:rPr>
          <w:rtl/>
        </w:rPr>
        <w:lastRenderedPageBreak/>
        <w:t>تقرر كذلك</w:t>
      </w:r>
    </w:p>
    <w:p w:rsidR="000109DF" w:rsidRPr="000109DF" w:rsidRDefault="000109DF" w:rsidP="000109DF">
      <w:pPr>
        <w:rPr>
          <w:rFonts w:eastAsia="SimSun"/>
          <w:rtl/>
          <w:lang w:val="en-US"/>
        </w:rPr>
      </w:pPr>
      <w:r w:rsidRPr="00816463">
        <w:rPr>
          <w:rFonts w:eastAsia="SimSun"/>
          <w:lang w:val="en-US"/>
        </w:rPr>
        <w:t>1</w:t>
      </w:r>
      <w:r w:rsidRPr="000109DF">
        <w:rPr>
          <w:rFonts w:eastAsia="SimSun"/>
          <w:rtl/>
          <w:lang w:val="en-US"/>
        </w:rPr>
        <w:tab/>
        <w:t>إدراج نتائج الدراسات المذكورة أعلاه في تقرير (تقارير) و/أو توصية (توصيات)؛</w:t>
      </w:r>
    </w:p>
    <w:p w:rsidR="000109DF" w:rsidRPr="000109DF" w:rsidRDefault="000109DF" w:rsidP="000109DF">
      <w:pPr>
        <w:rPr>
          <w:rFonts w:eastAsia="SimSun"/>
          <w:rtl/>
          <w:lang w:val="en-US"/>
        </w:rPr>
      </w:pPr>
      <w:r w:rsidRPr="00816463">
        <w:rPr>
          <w:rFonts w:eastAsia="SimSun"/>
          <w:lang w:val="en-US"/>
        </w:rPr>
        <w:t>2</w:t>
      </w:r>
      <w:r w:rsidRPr="000109DF">
        <w:rPr>
          <w:rFonts w:eastAsia="SimSun"/>
          <w:rtl/>
          <w:lang w:val="en-US"/>
        </w:rPr>
        <w:tab/>
        <w:t xml:space="preserve">استكمال الدراسات المذكورة أعلاه بحلول عام </w:t>
      </w:r>
      <w:r w:rsidRPr="000109DF">
        <w:rPr>
          <w:rFonts w:eastAsia="SimSun"/>
          <w:lang w:val="en-US"/>
        </w:rPr>
        <w:t>2015</w:t>
      </w:r>
      <w:r w:rsidRPr="000109DF">
        <w:rPr>
          <w:rFonts w:eastAsia="SimSun"/>
          <w:rtl/>
          <w:lang w:val="en-US"/>
        </w:rPr>
        <w:t>.</w:t>
      </w:r>
    </w:p>
    <w:p w:rsidR="002A51A3" w:rsidRDefault="000109DF" w:rsidP="000109DF">
      <w:pPr>
        <w:spacing w:before="240"/>
        <w:rPr>
          <w:rFonts w:eastAsia="SimSun"/>
        </w:rPr>
      </w:pPr>
      <w:r w:rsidRPr="000109DF">
        <w:rPr>
          <w:rFonts w:eastAsia="SimSun"/>
          <w:rtl/>
        </w:rPr>
        <w:t xml:space="preserve">الفئة: </w:t>
      </w:r>
      <w:r w:rsidRPr="000109DF">
        <w:rPr>
          <w:rFonts w:eastAsia="SimSun"/>
        </w:rPr>
        <w:t>S3</w:t>
      </w:r>
    </w:p>
    <w:p w:rsidR="002A51A3" w:rsidRPr="002A51A3" w:rsidRDefault="002A51A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rFonts w:eastAsia="SimSun"/>
          <w:lang w:val="en-US"/>
        </w:rPr>
      </w:pPr>
    </w:p>
    <w:p w:rsidR="00BC4085" w:rsidRDefault="00BC408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rFonts w:eastAsia="SimSun"/>
        </w:rPr>
        <w:sectPr w:rsidR="00BC4085" w:rsidSect="00303F3A">
          <w:headerReference w:type="default" r:id="rId12"/>
          <w:footerReference w:type="default" r:id="rId13"/>
          <w:footerReference w:type="first" r:id="rId14"/>
          <w:pgSz w:w="11907" w:h="16834" w:code="9"/>
          <w:pgMar w:top="1418" w:right="1134" w:bottom="1134" w:left="1134" w:header="567" w:footer="567" w:gutter="0"/>
          <w:paperSrc w:first="15" w:other="15"/>
          <w:cols w:space="720"/>
          <w:titlePg/>
        </w:sectPr>
      </w:pPr>
    </w:p>
    <w:p w:rsidR="000109DF" w:rsidRPr="00A269C3" w:rsidRDefault="002A51A3" w:rsidP="00790AF8">
      <w:pPr>
        <w:pStyle w:val="AnnexNo"/>
        <w:rPr>
          <w:rtl/>
        </w:rPr>
      </w:pPr>
      <w:r w:rsidRPr="00A269C3">
        <w:rPr>
          <w:rFonts w:hint="eastAsia"/>
          <w:rtl/>
        </w:rPr>
        <w:lastRenderedPageBreak/>
        <w:t>ال</w:t>
      </w:r>
      <w:r w:rsidRPr="00A269C3">
        <w:rPr>
          <w:rFonts w:hint="cs"/>
          <w:rtl/>
        </w:rPr>
        <w:t>‍</w:t>
      </w:r>
      <w:r w:rsidRPr="00A269C3">
        <w:rPr>
          <w:rFonts w:hint="eastAsia"/>
          <w:rtl/>
        </w:rPr>
        <w:t>ملحـق</w:t>
      </w:r>
      <w:r w:rsidRPr="00A269C3">
        <w:rPr>
          <w:rFonts w:hint="cs"/>
          <w:rtl/>
        </w:rPr>
        <w:t xml:space="preserve"> </w:t>
      </w:r>
      <w:r w:rsidR="00230BC2" w:rsidRPr="00A269C3">
        <w:t>3</w:t>
      </w:r>
    </w:p>
    <w:p w:rsidR="00790AF8" w:rsidRPr="00790AF8" w:rsidRDefault="00790AF8" w:rsidP="00790AF8">
      <w:pPr>
        <w:jc w:val="center"/>
        <w:rPr>
          <w:rtl/>
          <w:lang w:val="en-US"/>
        </w:rPr>
      </w:pPr>
      <w:r>
        <w:rPr>
          <w:rFonts w:hint="cs"/>
          <w:rtl/>
        </w:rPr>
        <w:t xml:space="preserve">(الوثيقة </w:t>
      </w:r>
      <w:r>
        <w:rPr>
          <w:lang w:val="en-US"/>
        </w:rPr>
        <w:t>6/83</w:t>
      </w:r>
      <w:r>
        <w:rPr>
          <w:rFonts w:hint="cs"/>
          <w:rtl/>
          <w:lang w:val="en-US"/>
        </w:rPr>
        <w:t>)</w:t>
      </w:r>
    </w:p>
    <w:p w:rsidR="00B83BBB" w:rsidRPr="00B83BBB" w:rsidRDefault="00790AF8" w:rsidP="00D902D5">
      <w:pPr>
        <w:pStyle w:val="QuestionNoBR"/>
        <w:spacing w:line="240" w:lineRule="auto"/>
        <w:rPr>
          <w:rFonts w:eastAsia="SimSun"/>
          <w:bCs/>
          <w:lang w:val="en-US" w:bidi="ar-SY"/>
        </w:rPr>
      </w:pPr>
      <w:r w:rsidRPr="00230BC2">
        <w:rPr>
          <w:rFonts w:eastAsia="SimSun" w:hint="cs"/>
          <w:rtl/>
        </w:rPr>
        <w:t>مشروع</w:t>
      </w:r>
      <w:r w:rsidRPr="009B5A5C">
        <w:rPr>
          <w:rFonts w:eastAsia="SimSun" w:hint="cs"/>
          <w:b/>
          <w:rtl/>
        </w:rPr>
        <w:t xml:space="preserve"> مراجعة </w:t>
      </w:r>
      <w:r w:rsidR="00D902D5" w:rsidRPr="007B0E36">
        <w:rPr>
          <w:rFonts w:eastAsia="SimSun"/>
          <w:rtl/>
        </w:rPr>
        <w:t xml:space="preserve">المسـألة </w:t>
      </w:r>
      <w:r w:rsidR="00201CF4">
        <w:rPr>
          <w:rStyle w:val="FootnoteReference"/>
          <w:rFonts w:eastAsia="SimSun"/>
          <w:bCs/>
        </w:rPr>
        <w:footnoteReference w:id="4"/>
      </w:r>
      <w:r w:rsidR="00201CF4">
        <w:rPr>
          <w:rFonts w:eastAsia="SimSun"/>
          <w:b/>
        </w:rPr>
        <w:t xml:space="preserve"> </w:t>
      </w:r>
      <w:r w:rsidR="00B83BBB" w:rsidRPr="009B5A5C">
        <w:rPr>
          <w:rFonts w:eastAsia="SimSun"/>
          <w:bCs/>
        </w:rPr>
        <w:t>ITU-R 136/6</w:t>
      </w:r>
      <w:r w:rsidR="00B83BBB" w:rsidRPr="009B5A5C">
        <w:rPr>
          <w:rFonts w:eastAsia="SimSun"/>
          <w:position w:val="6"/>
          <w:sz w:val="24"/>
          <w:szCs w:val="24"/>
          <w:rtl/>
          <w:lang w:bidi="ar-SY"/>
        </w:rPr>
        <w:t xml:space="preserve">، </w:t>
      </w:r>
      <w:r w:rsidR="00B83BBB" w:rsidRPr="009B5A5C">
        <w:rPr>
          <w:rFonts w:eastAsia="SimSun" w:cs="Times New Roman"/>
          <w:position w:val="6"/>
          <w:sz w:val="18"/>
          <w:szCs w:val="18"/>
          <w:rtl/>
          <w:lang w:bidi="ar-SY"/>
        </w:rPr>
        <w:footnoteReference w:id="5"/>
      </w:r>
    </w:p>
    <w:p w:rsidR="00B83BBB" w:rsidRPr="00B83BBB" w:rsidRDefault="00B83BBB" w:rsidP="00230BC2">
      <w:pPr>
        <w:pStyle w:val="Questiontitle"/>
        <w:rPr>
          <w:rFonts w:eastAsia="SimSun"/>
          <w:rtl/>
          <w:lang w:bidi="ar-EG"/>
        </w:rPr>
      </w:pPr>
      <w:r w:rsidRPr="00230BC2">
        <w:rPr>
          <w:rFonts w:ascii="Times New Roman" w:eastAsia="SimSun" w:hAnsi="Times New Roman" w:hint="cs"/>
          <w:szCs w:val="40"/>
          <w:rtl/>
        </w:rPr>
        <w:t>التجوال</w:t>
      </w:r>
      <w:r w:rsidRPr="00B83BBB">
        <w:rPr>
          <w:rFonts w:eastAsia="SimSun" w:hint="cs"/>
          <w:rtl/>
          <w:lang w:bidi="ar-EG"/>
        </w:rPr>
        <w:t xml:space="preserve"> الإذاعي في العالم أجمع</w:t>
      </w:r>
      <w:r w:rsidRPr="00D076CD">
        <w:rPr>
          <w:rFonts w:ascii="Times New Roman" w:eastAsia="SimSun" w:hAnsi="Times New Roman"/>
          <w:b w:val="0"/>
          <w:bCs w:val="0"/>
          <w:position w:val="6"/>
          <w:sz w:val="18"/>
          <w:szCs w:val="18"/>
        </w:rPr>
        <w:footnoteReference w:id="6"/>
      </w:r>
      <w:r w:rsidRPr="00816463">
        <w:rPr>
          <w:rFonts w:eastAsia="SimSun" w:hint="cs"/>
          <w:b w:val="0"/>
          <w:bCs w:val="0"/>
          <w:position w:val="6"/>
          <w:sz w:val="24"/>
          <w:szCs w:val="24"/>
          <w:rtl/>
        </w:rPr>
        <w:t>،</w:t>
      </w:r>
      <w:r w:rsidRPr="00816463">
        <w:rPr>
          <w:rFonts w:eastAsia="SimSun" w:hint="cs"/>
          <w:b w:val="0"/>
          <w:bCs w:val="0"/>
          <w:sz w:val="24"/>
          <w:szCs w:val="24"/>
          <w:rtl/>
        </w:rPr>
        <w:t xml:space="preserve"> </w:t>
      </w:r>
      <w:r w:rsidRPr="00816463">
        <w:rPr>
          <w:rFonts w:eastAsia="SimSun" w:cs="Times New Roman"/>
          <w:b w:val="0"/>
          <w:bCs w:val="0"/>
          <w:position w:val="6"/>
          <w:sz w:val="18"/>
          <w:szCs w:val="18"/>
          <w:rtl/>
        </w:rPr>
        <w:footnoteReference w:id="7"/>
      </w:r>
    </w:p>
    <w:p w:rsidR="00B83BBB" w:rsidRPr="00B83BBB" w:rsidRDefault="00B83BBB" w:rsidP="006B7C75">
      <w:pPr>
        <w:pStyle w:val="Questiondate"/>
        <w:rPr>
          <w:rFonts w:eastAsia="SimSun"/>
          <w:lang w:val="en-US" w:bidi="ar-EG"/>
        </w:rPr>
      </w:pPr>
      <w:r w:rsidRPr="00B83BBB">
        <w:rPr>
          <w:rFonts w:eastAsia="SimSun"/>
          <w:lang w:val="en-US" w:bidi="ar-EG"/>
        </w:rPr>
        <w:t>(2012)</w:t>
      </w:r>
    </w:p>
    <w:p w:rsidR="00B83BBB" w:rsidRPr="00B83BBB" w:rsidRDefault="00B83BBB" w:rsidP="006B7C75">
      <w:pPr>
        <w:pStyle w:val="Normalaftertitle"/>
        <w:rPr>
          <w:rFonts w:eastAsia="SimSun"/>
          <w:rtl/>
          <w:lang w:val="en-US" w:bidi="ar-EG"/>
        </w:rPr>
      </w:pPr>
      <w:r w:rsidRPr="00B83BBB">
        <w:rPr>
          <w:rFonts w:eastAsia="SimSun"/>
          <w:rtl/>
          <w:lang w:val="en-US" w:bidi="ar-EG"/>
        </w:rPr>
        <w:t>إن جمعية الاتصالات الراديوية للاتحاد الدولي للاتصالات،</w:t>
      </w:r>
    </w:p>
    <w:p w:rsidR="00B83BBB" w:rsidRPr="007B0E36" w:rsidRDefault="00B83BBB" w:rsidP="00A269C3">
      <w:pPr>
        <w:pStyle w:val="Call"/>
        <w:rPr>
          <w:rFonts w:hint="eastAsia"/>
          <w:rtl/>
        </w:rPr>
      </w:pPr>
      <w:r w:rsidRPr="007B0E36">
        <w:rPr>
          <w:rtl/>
        </w:rPr>
        <w:t>إذ تضع في اعتبارها</w:t>
      </w:r>
    </w:p>
    <w:p w:rsidR="00B83BBB" w:rsidRPr="00B83BBB" w:rsidRDefault="00B83BBB" w:rsidP="00B83BBB">
      <w:pPr>
        <w:rPr>
          <w:rFonts w:eastAsia="SimSun"/>
          <w:rtl/>
          <w:lang w:val="en-US" w:bidi="ar-EG"/>
        </w:rPr>
      </w:pPr>
      <w:r w:rsidRPr="00B83BBB">
        <w:rPr>
          <w:rFonts w:eastAsia="SimSun" w:hint="eastAsia"/>
          <w:i/>
          <w:iCs/>
          <w:rtl/>
          <w:lang w:val="en-US" w:bidi="ar-EG"/>
        </w:rPr>
        <w:t> </w:t>
      </w:r>
      <w:r w:rsidRPr="00B83BBB">
        <w:rPr>
          <w:rFonts w:eastAsia="SimSun" w:hint="cs"/>
          <w:i/>
          <w:iCs/>
          <w:rtl/>
          <w:lang w:val="en-US" w:bidi="ar-EG"/>
        </w:rPr>
        <w:t>أ</w:t>
      </w:r>
      <w:r w:rsidRPr="00B83BBB">
        <w:rPr>
          <w:rFonts w:eastAsia="SimSun" w:hint="eastAsia"/>
          <w:i/>
          <w:iCs/>
          <w:rtl/>
          <w:lang w:val="en-US" w:bidi="ar-EG"/>
        </w:rPr>
        <w:t> </w:t>
      </w:r>
      <w:r w:rsidRPr="00B83BBB">
        <w:rPr>
          <w:rFonts w:eastAsia="SimSun" w:hint="cs"/>
          <w:i/>
          <w:iCs/>
          <w:rtl/>
          <w:lang w:val="en-US" w:bidi="ar-EG"/>
        </w:rPr>
        <w:t>)</w:t>
      </w:r>
      <w:r w:rsidRPr="00B83BBB">
        <w:rPr>
          <w:rFonts w:eastAsia="SimSun" w:hint="cs"/>
          <w:rtl/>
          <w:lang w:val="en-US" w:bidi="ar-EG"/>
        </w:rPr>
        <w:tab/>
        <w:t>أن هناك زيادة في الطلب على استعمال المستقبلات الإذاعية المحمولة في جميع أرجاء العالم (التجوال في العالم أجمع)؛</w:t>
      </w:r>
    </w:p>
    <w:p w:rsidR="00B83BBB" w:rsidRPr="00B83BBB" w:rsidRDefault="00B83BBB" w:rsidP="00C07E4D">
      <w:pPr>
        <w:rPr>
          <w:rFonts w:eastAsia="SimSun"/>
          <w:spacing w:val="-2"/>
          <w:rtl/>
          <w:lang w:val="en-US" w:bidi="ar-EG"/>
        </w:rPr>
      </w:pPr>
      <w:r w:rsidRPr="00B83BBB">
        <w:rPr>
          <w:rFonts w:eastAsia="SimSun" w:hint="cs"/>
          <w:i/>
          <w:iCs/>
          <w:spacing w:val="-2"/>
          <w:rtl/>
          <w:lang w:val="en-US" w:bidi="ar-EG"/>
        </w:rPr>
        <w:t>ب)</w:t>
      </w:r>
      <w:r w:rsidRPr="00B83BBB">
        <w:rPr>
          <w:rFonts w:eastAsia="SimSun" w:hint="cs"/>
          <w:spacing w:val="-2"/>
          <w:rtl/>
          <w:lang w:val="en-US" w:bidi="ar-EG"/>
        </w:rPr>
        <w:tab/>
        <w:t>أن متطلبات الخدمة لأنظمة الإذاعة الصوتية الرقمية في</w:t>
      </w:r>
      <w:r w:rsidRPr="00B83BBB">
        <w:rPr>
          <w:rFonts w:eastAsia="SimSun" w:hint="eastAsia"/>
          <w:spacing w:val="-2"/>
          <w:rtl/>
          <w:lang w:val="en-US" w:bidi="ar-EG"/>
        </w:rPr>
        <w:t> </w:t>
      </w:r>
      <w:r w:rsidRPr="00B83BBB">
        <w:rPr>
          <w:rFonts w:eastAsia="SimSun" w:hint="cs"/>
          <w:spacing w:val="-2"/>
          <w:rtl/>
          <w:lang w:val="en-US" w:bidi="ar-EG"/>
        </w:rPr>
        <w:t xml:space="preserve">النطاقات المختلفة قد </w:t>
      </w:r>
      <w:r w:rsidRPr="00B83BBB">
        <w:rPr>
          <w:rFonts w:eastAsia="SimSun" w:hint="cs"/>
          <w:spacing w:val="-2"/>
          <w:rtl/>
        </w:rPr>
        <w:t>وُضعت واعتُمدت</w:t>
      </w:r>
      <w:r w:rsidRPr="00B83BBB">
        <w:rPr>
          <w:rFonts w:eastAsia="SimSun" w:hint="cs"/>
          <w:spacing w:val="-2"/>
          <w:rtl/>
          <w:lang w:val="en-US" w:bidi="ar-EG"/>
        </w:rPr>
        <w:t xml:space="preserve"> في قطاع الاتصالات الراديوية (التوصية </w:t>
      </w:r>
      <w:r w:rsidRPr="00B83BBB">
        <w:rPr>
          <w:rFonts w:eastAsia="SimSun"/>
          <w:spacing w:val="-2"/>
        </w:rPr>
        <w:t>ITU</w:t>
      </w:r>
      <w:r w:rsidRPr="00B83BBB">
        <w:rPr>
          <w:rFonts w:eastAsia="SimSun"/>
          <w:spacing w:val="-2"/>
        </w:rPr>
        <w:noBreakHyphen/>
        <w:t>R BS.1348</w:t>
      </w:r>
      <w:r w:rsidRPr="00B83BBB">
        <w:rPr>
          <w:rFonts w:eastAsia="SimSun" w:hint="cs"/>
          <w:spacing w:val="-2"/>
          <w:rtl/>
          <w:lang w:bidi="ar-EG"/>
        </w:rPr>
        <w:t xml:space="preserve"> للنطاقات دون </w:t>
      </w:r>
      <w:r w:rsidRPr="00B83BBB">
        <w:rPr>
          <w:rFonts w:eastAsia="SimSun"/>
          <w:spacing w:val="-2"/>
          <w:lang w:val="en-US" w:bidi="ar-EG"/>
        </w:rPr>
        <w:t>MHz 30</w:t>
      </w:r>
      <w:r w:rsidRPr="00B83BBB">
        <w:rPr>
          <w:rFonts w:eastAsia="SimSun" w:hint="cs"/>
          <w:spacing w:val="-2"/>
          <w:rtl/>
          <w:lang w:val="en-US" w:bidi="ar-EG"/>
        </w:rPr>
        <w:t xml:space="preserve">؛ والتوصية </w:t>
      </w:r>
      <w:r w:rsidRPr="00B83BBB">
        <w:rPr>
          <w:rFonts w:eastAsia="SimSun"/>
          <w:spacing w:val="-2"/>
        </w:rPr>
        <w:t>ITU</w:t>
      </w:r>
      <w:r w:rsidRPr="00B83BBB">
        <w:rPr>
          <w:rFonts w:eastAsia="SimSun"/>
          <w:spacing w:val="-2"/>
        </w:rPr>
        <w:noBreakHyphen/>
        <w:t>R BS.774</w:t>
      </w:r>
      <w:r w:rsidRPr="00B83BBB">
        <w:rPr>
          <w:rFonts w:eastAsia="SimSun" w:hint="cs"/>
          <w:spacing w:val="-2"/>
          <w:rtl/>
        </w:rPr>
        <w:t xml:space="preserve"> </w:t>
      </w:r>
      <w:r w:rsidR="00C07E4D">
        <w:rPr>
          <w:rFonts w:eastAsia="SimSun" w:hint="cs"/>
          <w:spacing w:val="-2"/>
          <w:rtl/>
        </w:rPr>
        <w:t>لنطاقات الموجات المترية والديسيمترية</w:t>
      </w:r>
      <w:r w:rsidR="00C07E4D">
        <w:rPr>
          <w:rFonts w:eastAsia="SimSun" w:hint="eastAsia"/>
          <w:spacing w:val="-2"/>
          <w:rtl/>
        </w:rPr>
        <w:t> </w:t>
      </w:r>
      <w:r w:rsidR="00C07E4D">
        <w:rPr>
          <w:rFonts w:eastAsia="SimSun"/>
          <w:spacing w:val="-2"/>
          <w:lang w:val="en-US"/>
        </w:rPr>
        <w:t>(</w:t>
      </w:r>
      <w:r w:rsidRPr="00B83BBB">
        <w:rPr>
          <w:rFonts w:eastAsia="SimSun"/>
          <w:spacing w:val="-2"/>
        </w:rPr>
        <w:t>VHF/UHF</w:t>
      </w:r>
      <w:r w:rsidR="00C07E4D">
        <w:rPr>
          <w:rFonts w:eastAsia="SimSun"/>
          <w:spacing w:val="-2"/>
        </w:rPr>
        <w:t>)</w:t>
      </w:r>
      <w:r w:rsidRPr="00B83BBB">
        <w:rPr>
          <w:rFonts w:eastAsia="SimSun" w:hint="cs"/>
          <w:spacing w:val="-2"/>
          <w:rtl/>
        </w:rPr>
        <w:t>)</w:t>
      </w:r>
      <w:r w:rsidRPr="00B83BBB">
        <w:rPr>
          <w:rFonts w:eastAsia="SimSun" w:hint="cs"/>
          <w:spacing w:val="-2"/>
          <w:rtl/>
          <w:lang w:val="en-US" w:bidi="ar-EG"/>
        </w:rPr>
        <w:t>؛</w:t>
      </w:r>
    </w:p>
    <w:p w:rsidR="00B83BBB" w:rsidRPr="00B83BBB" w:rsidRDefault="00B83BBB" w:rsidP="003652F9">
      <w:pPr>
        <w:rPr>
          <w:rFonts w:eastAsia="SimSun"/>
          <w:rtl/>
          <w:lang w:bidi="ar-EG"/>
        </w:rPr>
      </w:pPr>
      <w:r w:rsidRPr="00B83BBB">
        <w:rPr>
          <w:rFonts w:eastAsia="SimSun" w:hint="cs"/>
          <w:i/>
          <w:iCs/>
          <w:rtl/>
          <w:lang w:val="en-US" w:bidi="ar-EG"/>
        </w:rPr>
        <w:t>ج)</w:t>
      </w:r>
      <w:r w:rsidRPr="00B83BBB">
        <w:rPr>
          <w:rFonts w:eastAsia="SimSun" w:hint="cs"/>
          <w:rtl/>
          <w:lang w:val="en-US" w:bidi="ar-EG"/>
        </w:rPr>
        <w:tab/>
        <w:t>أن متطلبات خدمات الوسائط المتعددة المعززة للإذاعة الرقمية للأرض في النطاقين</w:t>
      </w:r>
      <w:r w:rsidR="003652F9">
        <w:rPr>
          <w:rFonts w:eastAsia="SimSun" w:hint="eastAsia"/>
          <w:rtl/>
          <w:lang w:val="en-US" w:bidi="ar-EG"/>
        </w:rPr>
        <w:t> </w:t>
      </w:r>
      <w:r w:rsidRPr="00B83BBB">
        <w:rPr>
          <w:rFonts w:eastAsia="SimSun"/>
          <w:lang w:val="en-US" w:bidi="ar-EG"/>
        </w:rPr>
        <w:t>I</w:t>
      </w:r>
      <w:r w:rsidRPr="00B83BBB">
        <w:rPr>
          <w:rFonts w:eastAsia="SimSun" w:hint="cs"/>
          <w:rtl/>
          <w:lang w:val="en-US" w:bidi="ar-EG"/>
        </w:rPr>
        <w:t xml:space="preserve"> و</w:t>
      </w:r>
      <w:r w:rsidRPr="00B83BBB">
        <w:rPr>
          <w:rFonts w:eastAsia="SimSun"/>
          <w:lang w:val="en-US" w:bidi="ar-EG"/>
        </w:rPr>
        <w:t>II</w:t>
      </w:r>
      <w:r w:rsidRPr="00B83BBB">
        <w:rPr>
          <w:rFonts w:eastAsia="SimSun" w:hint="cs"/>
          <w:rtl/>
          <w:lang w:val="en-US" w:bidi="ar-EG"/>
        </w:rPr>
        <w:t xml:space="preserve"> للموجات</w:t>
      </w:r>
      <w:r w:rsidR="002F11AF">
        <w:rPr>
          <w:rFonts w:eastAsia="SimSun" w:hint="cs"/>
          <w:rtl/>
          <w:lang w:val="en-US" w:bidi="ar-EG"/>
        </w:rPr>
        <w:t xml:space="preserve"> المترية</w:t>
      </w:r>
      <w:r w:rsidRPr="00B83BBB">
        <w:rPr>
          <w:rFonts w:eastAsia="SimSun" w:hint="eastAsia"/>
          <w:rtl/>
          <w:lang w:val="en-US" w:bidi="ar-EG"/>
        </w:rPr>
        <w:t> </w:t>
      </w:r>
      <w:r w:rsidR="002F11AF">
        <w:rPr>
          <w:rFonts w:eastAsia="SimSun"/>
          <w:lang w:val="en-US" w:bidi="ar-EG"/>
        </w:rPr>
        <w:t>(</w:t>
      </w:r>
      <w:r w:rsidRPr="00B83BBB">
        <w:rPr>
          <w:rFonts w:eastAsia="SimSun"/>
        </w:rPr>
        <w:t>VHF</w:t>
      </w:r>
      <w:r w:rsidR="002F11AF">
        <w:rPr>
          <w:rFonts w:eastAsia="SimSun"/>
        </w:rPr>
        <w:t>)</w:t>
      </w:r>
      <w:r w:rsidRPr="00B83BBB">
        <w:rPr>
          <w:rFonts w:eastAsia="SimSun" w:hint="cs"/>
          <w:rtl/>
        </w:rPr>
        <w:t xml:space="preserve"> قد</w:t>
      </w:r>
      <w:r w:rsidRPr="00B83BBB">
        <w:rPr>
          <w:rFonts w:eastAsia="SimSun" w:hint="eastAsia"/>
          <w:rtl/>
        </w:rPr>
        <w:t> </w:t>
      </w:r>
      <w:r w:rsidRPr="00B83BBB">
        <w:rPr>
          <w:rFonts w:eastAsia="SimSun" w:hint="cs"/>
          <w:rtl/>
        </w:rPr>
        <w:t>وُضعت واعتُمدت</w:t>
      </w:r>
      <w:r w:rsidRPr="00B83BBB">
        <w:rPr>
          <w:rFonts w:eastAsia="SimSun" w:hint="cs"/>
          <w:rtl/>
          <w:lang w:val="en-US" w:bidi="ar-EG"/>
        </w:rPr>
        <w:t xml:space="preserve"> في قطاع الاتصالات الراديوية (التوصية </w:t>
      </w:r>
      <w:r w:rsidRPr="00B83BBB">
        <w:rPr>
          <w:rFonts w:eastAsia="SimSun"/>
        </w:rPr>
        <w:t>ITU</w:t>
      </w:r>
      <w:r w:rsidRPr="00B83BBB">
        <w:rPr>
          <w:rFonts w:eastAsia="SimSun"/>
        </w:rPr>
        <w:noBreakHyphen/>
        <w:t>R BS.1892</w:t>
      </w:r>
      <w:r w:rsidRPr="00B83BBB">
        <w:rPr>
          <w:rFonts w:eastAsia="SimSun" w:hint="cs"/>
          <w:rtl/>
          <w:lang w:bidi="ar-EG"/>
        </w:rPr>
        <w:t>)؛</w:t>
      </w:r>
    </w:p>
    <w:p w:rsidR="00B83BBB" w:rsidRPr="00B83BBB" w:rsidRDefault="00B83BBB" w:rsidP="00B83BBB">
      <w:pPr>
        <w:rPr>
          <w:rFonts w:eastAsia="SimSun"/>
          <w:rtl/>
          <w:lang w:bidi="ar-EG"/>
        </w:rPr>
      </w:pPr>
      <w:r w:rsidRPr="00B83BBB">
        <w:rPr>
          <w:rFonts w:eastAsia="SimSun" w:hint="cs"/>
          <w:i/>
          <w:iCs/>
          <w:rtl/>
          <w:lang w:val="en-US" w:bidi="ar-EG"/>
        </w:rPr>
        <w:t>د</w:t>
      </w:r>
      <w:r w:rsidRPr="00B83BBB">
        <w:rPr>
          <w:rFonts w:eastAsia="SimSun" w:hint="eastAsia"/>
          <w:i/>
          <w:iCs/>
          <w:rtl/>
          <w:lang w:val="en-US" w:bidi="ar-EG"/>
        </w:rPr>
        <w:t> </w:t>
      </w:r>
      <w:r w:rsidRPr="00B83BBB">
        <w:rPr>
          <w:rFonts w:eastAsia="SimSun" w:hint="cs"/>
          <w:i/>
          <w:iCs/>
          <w:rtl/>
          <w:lang w:val="en-US" w:bidi="ar-EG"/>
        </w:rPr>
        <w:t>)</w:t>
      </w:r>
      <w:r w:rsidRPr="00B83BBB">
        <w:rPr>
          <w:rFonts w:eastAsia="SimSun" w:hint="cs"/>
          <w:rtl/>
          <w:lang w:val="en-US" w:bidi="ar-EG"/>
        </w:rPr>
        <w:tab/>
      </w:r>
      <w:r w:rsidRPr="00B83BBB">
        <w:rPr>
          <w:rFonts w:eastAsia="SimSun" w:hint="cs"/>
          <w:spacing w:val="-4"/>
          <w:rtl/>
          <w:lang w:val="en-US" w:bidi="ar-EG"/>
        </w:rPr>
        <w:t xml:space="preserve">أن أنظمة الإذاعة الصوتية الرقمية المختلفة للاستقبال الثابت والمتنقل ومعلماتها يرد وصفها في توصيات وتقارير لقطاع الاتصالات الراديوية (التوصيتان </w:t>
      </w:r>
      <w:r w:rsidRPr="00B83BBB">
        <w:rPr>
          <w:rFonts w:eastAsia="SimSun"/>
          <w:spacing w:val="-4"/>
        </w:rPr>
        <w:t>ITU</w:t>
      </w:r>
      <w:r w:rsidRPr="00B83BBB">
        <w:rPr>
          <w:rFonts w:eastAsia="SimSun"/>
          <w:spacing w:val="-4"/>
        </w:rPr>
        <w:noBreakHyphen/>
        <w:t>R BS.1514</w:t>
      </w:r>
      <w:r w:rsidRPr="00B83BBB">
        <w:rPr>
          <w:rFonts w:eastAsia="SimSun" w:hint="cs"/>
          <w:spacing w:val="-4"/>
          <w:rtl/>
          <w:lang w:bidi="ar-EG"/>
        </w:rPr>
        <w:t xml:space="preserve"> و</w:t>
      </w:r>
      <w:r w:rsidRPr="00B83BBB">
        <w:rPr>
          <w:rFonts w:eastAsia="SimSun"/>
          <w:spacing w:val="-4"/>
        </w:rPr>
        <w:t>ITU</w:t>
      </w:r>
      <w:r w:rsidRPr="00B83BBB">
        <w:rPr>
          <w:rFonts w:eastAsia="SimSun"/>
          <w:spacing w:val="-4"/>
        </w:rPr>
        <w:noBreakHyphen/>
        <w:t>R BS.1615</w:t>
      </w:r>
      <w:r w:rsidRPr="00B83BBB">
        <w:rPr>
          <w:rFonts w:eastAsia="SimSun" w:hint="cs"/>
          <w:spacing w:val="-4"/>
          <w:rtl/>
          <w:lang w:bidi="ar-EG"/>
        </w:rPr>
        <w:t xml:space="preserve"> والتقريران </w:t>
      </w:r>
      <w:r w:rsidRPr="00B83BBB">
        <w:rPr>
          <w:rFonts w:eastAsia="SimSun"/>
          <w:spacing w:val="-4"/>
        </w:rPr>
        <w:t>ITU</w:t>
      </w:r>
      <w:r w:rsidRPr="00B83BBB">
        <w:rPr>
          <w:rFonts w:eastAsia="SimSun"/>
          <w:spacing w:val="-4"/>
        </w:rPr>
        <w:noBreakHyphen/>
        <w:t>R BS.2004</w:t>
      </w:r>
      <w:r w:rsidRPr="00B83BBB">
        <w:rPr>
          <w:rFonts w:eastAsia="SimSun" w:hint="cs"/>
          <w:spacing w:val="-4"/>
          <w:rtl/>
          <w:lang w:bidi="ar-EG"/>
        </w:rPr>
        <w:t xml:space="preserve"> و</w:t>
      </w:r>
      <w:r w:rsidRPr="00B83BBB">
        <w:rPr>
          <w:rFonts w:eastAsia="SimSun"/>
          <w:spacing w:val="-4"/>
        </w:rPr>
        <w:t>ITU</w:t>
      </w:r>
      <w:r w:rsidRPr="00B83BBB">
        <w:rPr>
          <w:rFonts w:eastAsia="SimSun"/>
          <w:spacing w:val="-4"/>
        </w:rPr>
        <w:noBreakHyphen/>
        <w:t>R BS.2144</w:t>
      </w:r>
      <w:r w:rsidRPr="00B83BBB">
        <w:rPr>
          <w:rFonts w:eastAsia="SimSun" w:hint="cs"/>
          <w:spacing w:val="-4"/>
          <w:rtl/>
          <w:lang w:bidi="ar-EG"/>
        </w:rPr>
        <w:t xml:space="preserve"> للنطاقات دون</w:t>
      </w:r>
      <w:r w:rsidRPr="00B83BBB">
        <w:rPr>
          <w:rFonts w:eastAsia="SimSun" w:hint="eastAsia"/>
          <w:spacing w:val="-4"/>
          <w:rtl/>
          <w:lang w:bidi="ar-EG"/>
        </w:rPr>
        <w:t> </w:t>
      </w:r>
      <w:r w:rsidRPr="00B83BBB">
        <w:rPr>
          <w:rFonts w:eastAsia="SimSun"/>
          <w:spacing w:val="-4"/>
          <w:lang w:val="en-US" w:bidi="ar-EG"/>
        </w:rPr>
        <w:t>MHz 30</w:t>
      </w:r>
      <w:r w:rsidRPr="00B83BBB">
        <w:rPr>
          <w:rFonts w:eastAsia="SimSun" w:hint="cs"/>
          <w:spacing w:val="-4"/>
          <w:rtl/>
          <w:lang w:bidi="ar-EG"/>
        </w:rPr>
        <w:t xml:space="preserve">؛ والتوصيتان </w:t>
      </w:r>
      <w:r w:rsidRPr="00B83BBB">
        <w:rPr>
          <w:rFonts w:eastAsia="SimSun"/>
          <w:spacing w:val="-4"/>
        </w:rPr>
        <w:t>ITU</w:t>
      </w:r>
      <w:r w:rsidRPr="00B83BBB">
        <w:rPr>
          <w:rFonts w:eastAsia="SimSun"/>
          <w:spacing w:val="-4"/>
        </w:rPr>
        <w:noBreakHyphen/>
        <w:t>R BS.1114</w:t>
      </w:r>
      <w:r w:rsidRPr="00B83BBB">
        <w:rPr>
          <w:rFonts w:eastAsia="SimSun" w:hint="cs"/>
          <w:spacing w:val="-4"/>
          <w:rtl/>
        </w:rPr>
        <w:t xml:space="preserve"> و</w:t>
      </w:r>
      <w:r w:rsidRPr="00B83BBB">
        <w:rPr>
          <w:rFonts w:eastAsia="SimSun"/>
          <w:spacing w:val="-4"/>
        </w:rPr>
        <w:t>ITU</w:t>
      </w:r>
      <w:r w:rsidRPr="00B83BBB">
        <w:rPr>
          <w:rFonts w:eastAsia="SimSun"/>
          <w:spacing w:val="-4"/>
        </w:rPr>
        <w:noBreakHyphen/>
        <w:t>R BS.1660</w:t>
      </w:r>
      <w:r w:rsidRPr="00B83BBB">
        <w:rPr>
          <w:rFonts w:eastAsia="SimSun" w:hint="cs"/>
          <w:spacing w:val="-4"/>
          <w:rtl/>
          <w:lang w:bidi="ar-EG"/>
        </w:rPr>
        <w:t xml:space="preserve"> والتقارير </w:t>
      </w:r>
      <w:r w:rsidRPr="00B83BBB">
        <w:rPr>
          <w:rFonts w:eastAsia="SimSun"/>
          <w:spacing w:val="-4"/>
        </w:rPr>
        <w:t>ITU</w:t>
      </w:r>
      <w:r w:rsidRPr="00B83BBB">
        <w:rPr>
          <w:rFonts w:eastAsia="SimSun"/>
          <w:spacing w:val="-4"/>
        </w:rPr>
        <w:noBreakHyphen/>
        <w:t>R BS.1203</w:t>
      </w:r>
      <w:r w:rsidRPr="00B83BBB">
        <w:rPr>
          <w:rFonts w:eastAsia="SimSun" w:hint="cs"/>
          <w:spacing w:val="-4"/>
          <w:rtl/>
          <w:lang w:bidi="ar-EG"/>
        </w:rPr>
        <w:t xml:space="preserve"> و</w:t>
      </w:r>
      <w:r w:rsidRPr="00B83BBB">
        <w:rPr>
          <w:rFonts w:eastAsia="SimSun"/>
          <w:spacing w:val="-4"/>
        </w:rPr>
        <w:t>ITU</w:t>
      </w:r>
      <w:r w:rsidRPr="00B83BBB">
        <w:rPr>
          <w:rFonts w:eastAsia="SimSun"/>
          <w:spacing w:val="-4"/>
        </w:rPr>
        <w:noBreakHyphen/>
        <w:t>R BS.2208</w:t>
      </w:r>
      <w:r w:rsidRPr="00B83BBB">
        <w:rPr>
          <w:rFonts w:eastAsia="SimSun" w:hint="cs"/>
          <w:spacing w:val="-4"/>
          <w:rtl/>
          <w:lang w:bidi="ar-EG"/>
        </w:rPr>
        <w:t xml:space="preserve"> و</w:t>
      </w:r>
      <w:r w:rsidRPr="00B83BBB">
        <w:rPr>
          <w:rFonts w:eastAsia="SimSun"/>
          <w:spacing w:val="-4"/>
        </w:rPr>
        <w:t>ITU</w:t>
      </w:r>
      <w:r w:rsidRPr="00B83BBB">
        <w:rPr>
          <w:rFonts w:eastAsia="SimSun"/>
          <w:spacing w:val="-4"/>
        </w:rPr>
        <w:noBreakHyphen/>
        <w:t>R BS.2214</w:t>
      </w:r>
      <w:r w:rsidRPr="00B83BBB">
        <w:rPr>
          <w:rFonts w:eastAsia="SimSun" w:hint="cs"/>
          <w:spacing w:val="-4"/>
          <w:rtl/>
          <w:lang w:bidi="ar-EG"/>
        </w:rPr>
        <w:t xml:space="preserve"> لنطاقات الموجات </w:t>
      </w:r>
      <w:r w:rsidRPr="00B83BBB">
        <w:rPr>
          <w:rFonts w:eastAsia="SimSun"/>
          <w:spacing w:val="-4"/>
        </w:rPr>
        <w:t>VHF/UHF</w:t>
      </w:r>
      <w:r w:rsidRPr="00B83BBB">
        <w:rPr>
          <w:rFonts w:eastAsia="SimSun" w:hint="cs"/>
          <w:spacing w:val="-4"/>
          <w:rtl/>
        </w:rPr>
        <w:t>)؛</w:t>
      </w:r>
    </w:p>
    <w:p w:rsidR="00B83BBB" w:rsidRDefault="00B83BBB">
      <w:pPr>
        <w:rPr>
          <w:rFonts w:eastAsia="SimSun"/>
          <w:rtl/>
        </w:rPr>
        <w:pPrChange w:id="179" w:author="Al-Midani, Mohammad Haitham" w:date="2012-11-15T15:13:00Z">
          <w:pPr/>
        </w:pPrChange>
      </w:pPr>
      <w:r w:rsidRPr="00B83BBB">
        <w:rPr>
          <w:rFonts w:eastAsia="SimSun" w:hint="cs"/>
          <w:i/>
          <w:iCs/>
          <w:rtl/>
          <w:lang w:val="en-US" w:bidi="ar-EG"/>
        </w:rPr>
        <w:t>ﻫ</w:t>
      </w:r>
      <w:r w:rsidRPr="00B83BBB">
        <w:rPr>
          <w:rFonts w:eastAsia="SimSun" w:hint="eastAsia"/>
          <w:i/>
          <w:iCs/>
          <w:rtl/>
          <w:lang w:val="en-US" w:bidi="ar-EG"/>
        </w:rPr>
        <w:t> </w:t>
      </w:r>
      <w:r w:rsidRPr="00B83BBB">
        <w:rPr>
          <w:rFonts w:eastAsia="SimSun" w:hint="cs"/>
          <w:i/>
          <w:iCs/>
          <w:rtl/>
          <w:lang w:val="en-US" w:bidi="ar-EG"/>
        </w:rPr>
        <w:t>)</w:t>
      </w:r>
      <w:r w:rsidRPr="00B83BBB">
        <w:rPr>
          <w:rFonts w:eastAsia="SimSun" w:hint="cs"/>
          <w:rtl/>
          <w:lang w:val="en-US" w:bidi="ar-EG"/>
        </w:rPr>
        <w:tab/>
        <w:t>أن</w:t>
      </w:r>
      <w:r w:rsidR="009F4B05">
        <w:rPr>
          <w:rFonts w:eastAsia="SimSun" w:hint="cs"/>
          <w:rtl/>
          <w:lang w:val="en-US" w:bidi="ar-EG"/>
        </w:rPr>
        <w:t xml:space="preserve"> العديد من</w:t>
      </w:r>
      <w:r w:rsidRPr="00B83BBB">
        <w:rPr>
          <w:rFonts w:eastAsia="SimSun" w:hint="cs"/>
          <w:rtl/>
          <w:lang w:val="en-US" w:bidi="ar-EG"/>
        </w:rPr>
        <w:t xml:space="preserve"> </w:t>
      </w:r>
      <w:r w:rsidR="00EC2679">
        <w:rPr>
          <w:rFonts w:eastAsia="SimSun" w:hint="cs"/>
          <w:rtl/>
          <w:lang w:val="en-US" w:bidi="ar-EG"/>
        </w:rPr>
        <w:t>أنظمة الإذاعة</w:t>
      </w:r>
      <w:r w:rsidRPr="00B83BBB">
        <w:rPr>
          <w:rFonts w:eastAsia="SimSun" w:hint="cs"/>
          <w:rtl/>
          <w:lang w:val="en-US" w:bidi="ar-EG"/>
        </w:rPr>
        <w:t xml:space="preserve"> الرقمية</w:t>
      </w:r>
      <w:r w:rsidR="009F4B05">
        <w:rPr>
          <w:rFonts w:eastAsia="SimSun" w:hint="cs"/>
          <w:rtl/>
          <w:lang w:val="en-US" w:bidi="ar-EG"/>
        </w:rPr>
        <w:t xml:space="preserve"> المتعددة الوسائط</w:t>
      </w:r>
      <w:r w:rsidRPr="00B83BBB">
        <w:rPr>
          <w:rFonts w:eastAsia="SimSun" w:hint="cs"/>
          <w:rtl/>
          <w:lang w:val="en-US" w:bidi="ar-EG"/>
        </w:rPr>
        <w:t xml:space="preserve"> للاستقبال الثابت والمتنقل ومعلماتها يرد وصفها في توصيات وتقارير لقطاع الاتصالات الراديوية (</w:t>
      </w:r>
      <w:del w:id="180" w:author="Al-Midani, Mohammad Haitham" w:date="2012-11-15T15:12:00Z">
        <w:r w:rsidRPr="00B83BBB" w:rsidDel="006B7C75">
          <w:rPr>
            <w:rFonts w:eastAsia="SimSun" w:hint="cs"/>
            <w:rtl/>
            <w:lang w:val="en-US" w:bidi="ar-EG"/>
          </w:rPr>
          <w:delText xml:space="preserve">التوصية </w:delText>
        </w:r>
      </w:del>
      <w:ins w:id="181" w:author="Al-Midani, Mohammad Haitham" w:date="2012-11-15T15:12:00Z">
        <w:r w:rsidR="006B7C75">
          <w:rPr>
            <w:rFonts w:eastAsia="SimSun" w:hint="cs"/>
            <w:rtl/>
            <w:lang w:val="en-US" w:bidi="ar-EG"/>
          </w:rPr>
          <w:t>التوصي</w:t>
        </w:r>
      </w:ins>
      <w:ins w:id="182" w:author="Al-Midani, Mohammad Haitham" w:date="2012-11-15T15:13:00Z">
        <w:r w:rsidR="006B7C75">
          <w:rPr>
            <w:rFonts w:eastAsia="SimSun" w:hint="cs"/>
            <w:rtl/>
            <w:lang w:val="en-US" w:bidi="ar-EG"/>
          </w:rPr>
          <w:t xml:space="preserve">تان </w:t>
        </w:r>
      </w:ins>
      <w:r w:rsidRPr="00B83BBB">
        <w:rPr>
          <w:rFonts w:eastAsia="SimSun"/>
        </w:rPr>
        <w:t>ITU</w:t>
      </w:r>
      <w:r w:rsidRPr="00B83BBB">
        <w:rPr>
          <w:rFonts w:eastAsia="SimSun"/>
        </w:rPr>
        <w:noBreakHyphen/>
        <w:t>R BT.1833</w:t>
      </w:r>
      <w:ins w:id="183" w:author="Al-Midani, Mohammad Haitham" w:date="2012-11-15T15:13:00Z">
        <w:r w:rsidR="006B7C75">
          <w:rPr>
            <w:rFonts w:eastAsia="SimSun" w:hint="cs"/>
            <w:rtl/>
            <w:lang w:bidi="ar-EG"/>
          </w:rPr>
          <w:t xml:space="preserve"> و</w:t>
        </w:r>
        <w:r w:rsidR="006B7C75">
          <w:rPr>
            <w:rFonts w:eastAsia="SimSun"/>
            <w:lang w:val="en-US" w:bidi="ar-EG"/>
          </w:rPr>
          <w:t>ITU</w:t>
        </w:r>
      </w:ins>
      <w:ins w:id="184" w:author="Awad, Samy" w:date="2013-01-25T15:57:00Z">
        <w:r w:rsidR="00875425">
          <w:rPr>
            <w:rFonts w:eastAsia="SimSun"/>
            <w:lang w:val="en-US" w:bidi="ar-EG"/>
          </w:rPr>
          <w:noBreakHyphen/>
        </w:r>
      </w:ins>
      <w:ins w:id="185" w:author="Al-Midani, Mohammad Haitham" w:date="2012-11-15T15:13:00Z">
        <w:r w:rsidR="006B7C75">
          <w:rPr>
            <w:rFonts w:eastAsia="SimSun"/>
            <w:lang w:val="en-US" w:bidi="ar-EG"/>
          </w:rPr>
          <w:t>R BT.2016</w:t>
        </w:r>
      </w:ins>
      <w:r w:rsidRPr="00B83BBB">
        <w:rPr>
          <w:rFonts w:eastAsia="SimSun" w:hint="cs"/>
          <w:rtl/>
        </w:rPr>
        <w:t xml:space="preserve"> والتقرير</w:t>
      </w:r>
      <w:r w:rsidR="00EC2679">
        <w:rPr>
          <w:rFonts w:eastAsia="SimSun" w:hint="eastAsia"/>
          <w:rtl/>
        </w:rPr>
        <w:t> </w:t>
      </w:r>
      <w:r w:rsidRPr="00B83BBB">
        <w:rPr>
          <w:rFonts w:eastAsia="SimSun"/>
        </w:rPr>
        <w:t>ITU</w:t>
      </w:r>
      <w:r w:rsidRPr="00B83BBB">
        <w:rPr>
          <w:rFonts w:eastAsia="SimSun"/>
        </w:rPr>
        <w:noBreakHyphen/>
        <w:t>R BT.2049</w:t>
      </w:r>
      <w:del w:id="186" w:author="Al-Midani, Mohammad Haitham" w:date="2012-11-15T15:13:00Z">
        <w:r w:rsidRPr="00B83BBB" w:rsidDel="006B7C75">
          <w:rPr>
            <w:rFonts w:eastAsia="SimSun" w:hint="cs"/>
            <w:rtl/>
            <w:lang w:bidi="ar-EG"/>
          </w:rPr>
          <w:delText xml:space="preserve"> ومشروع التوصية الجديدة</w:delText>
        </w:r>
        <w:r w:rsidRPr="00B83BBB" w:rsidDel="006B7C75">
          <w:rPr>
            <w:rFonts w:eastAsia="SimSun" w:hint="eastAsia"/>
            <w:rtl/>
            <w:lang w:bidi="ar-EG"/>
          </w:rPr>
          <w:delText> </w:delText>
        </w:r>
        <w:r w:rsidRPr="00B83BBB" w:rsidDel="006B7C75">
          <w:rPr>
            <w:rFonts w:eastAsia="SimSun"/>
          </w:rPr>
          <w:delText>ITU</w:delText>
        </w:r>
        <w:r w:rsidRPr="00B83BBB" w:rsidDel="006B7C75">
          <w:rPr>
            <w:rFonts w:eastAsia="SimSun"/>
          </w:rPr>
          <w:noBreakHyphen/>
          <w:delText>R BT.[ETMM]</w:delText>
        </w:r>
      </w:del>
      <w:r w:rsidR="00816463">
        <w:rPr>
          <w:rFonts w:eastAsia="SimSun" w:hint="cs"/>
          <w:rtl/>
        </w:rPr>
        <w:t>)</w:t>
      </w:r>
      <w:r w:rsidRPr="00B83BBB">
        <w:rPr>
          <w:rFonts w:eastAsia="SimSun" w:hint="cs"/>
          <w:rtl/>
        </w:rPr>
        <w:t>؛</w:t>
      </w:r>
    </w:p>
    <w:p w:rsidR="00B83BBB" w:rsidRPr="00B83BBB" w:rsidRDefault="00B83BBB" w:rsidP="00F377B9">
      <w:pPr>
        <w:rPr>
          <w:rFonts w:eastAsia="SimSun"/>
          <w:rtl/>
          <w:lang w:bidi="ar-EG"/>
        </w:rPr>
      </w:pPr>
      <w:r w:rsidRPr="00B83BBB">
        <w:rPr>
          <w:rFonts w:eastAsia="SimSun" w:hint="cs"/>
          <w:i/>
          <w:iCs/>
          <w:rtl/>
          <w:lang w:val="en-US" w:bidi="ar-EG"/>
        </w:rPr>
        <w:t>و)</w:t>
      </w:r>
      <w:r w:rsidRPr="00B83BBB">
        <w:rPr>
          <w:rFonts w:eastAsia="SimSun" w:hint="cs"/>
          <w:rtl/>
          <w:lang w:val="en-US" w:bidi="ar-EG"/>
        </w:rPr>
        <w:tab/>
        <w:t>أن</w:t>
      </w:r>
      <w:r w:rsidR="00F377B9">
        <w:rPr>
          <w:rFonts w:eastAsia="SimSun" w:hint="cs"/>
          <w:rtl/>
          <w:lang w:val="en-US" w:bidi="ar-EG"/>
        </w:rPr>
        <w:t xml:space="preserve"> العديد من</w:t>
      </w:r>
      <w:r w:rsidRPr="00B83BBB">
        <w:rPr>
          <w:rFonts w:eastAsia="SimSun" w:hint="cs"/>
          <w:rtl/>
          <w:lang w:val="en-US" w:bidi="ar-EG"/>
        </w:rPr>
        <w:t xml:space="preserve"> أنظمة الإذاعة التلفزيونية الرقمية للأرض يرد وصفها في توصيات وتقارير لقطاع الاتصالات الراديوية (التوصيات </w:t>
      </w:r>
      <w:r w:rsidRPr="00B83BBB">
        <w:rPr>
          <w:rFonts w:eastAsia="SimSun"/>
        </w:rPr>
        <w:t>ITU</w:t>
      </w:r>
      <w:r w:rsidRPr="00B83BBB">
        <w:rPr>
          <w:rFonts w:eastAsia="SimSun"/>
        </w:rPr>
        <w:noBreakHyphen/>
        <w:t>R BT.709</w:t>
      </w:r>
      <w:r w:rsidRPr="00B83BBB">
        <w:rPr>
          <w:rFonts w:eastAsia="SimSun" w:hint="cs"/>
          <w:rtl/>
        </w:rPr>
        <w:t xml:space="preserve"> و</w:t>
      </w:r>
      <w:r w:rsidRPr="00B83BBB">
        <w:rPr>
          <w:rFonts w:eastAsia="SimSun"/>
        </w:rPr>
        <w:t>ITU</w:t>
      </w:r>
      <w:r w:rsidRPr="00B83BBB">
        <w:rPr>
          <w:rFonts w:eastAsia="SimSun"/>
        </w:rPr>
        <w:noBreakHyphen/>
        <w:t>R BT.1306</w:t>
      </w:r>
      <w:r w:rsidRPr="00B83BBB">
        <w:rPr>
          <w:rFonts w:eastAsia="SimSun" w:hint="cs"/>
          <w:rtl/>
          <w:lang w:bidi="ar-EG"/>
        </w:rPr>
        <w:t xml:space="preserve"> و</w:t>
      </w:r>
      <w:r w:rsidRPr="00B83BBB">
        <w:rPr>
          <w:rFonts w:eastAsia="SimSun"/>
        </w:rPr>
        <w:t>ITU</w:t>
      </w:r>
      <w:r w:rsidRPr="00B83BBB">
        <w:rPr>
          <w:rFonts w:eastAsia="SimSun"/>
        </w:rPr>
        <w:noBreakHyphen/>
        <w:t>R BT.1877</w:t>
      </w:r>
      <w:r w:rsidRPr="00B83BBB">
        <w:rPr>
          <w:rFonts w:eastAsia="SimSun" w:hint="cs"/>
          <w:rtl/>
          <w:lang w:bidi="ar-EG"/>
        </w:rPr>
        <w:t xml:space="preserve"> والتقارير </w:t>
      </w:r>
      <w:r w:rsidRPr="00B83BBB">
        <w:rPr>
          <w:rFonts w:eastAsia="SimSun"/>
        </w:rPr>
        <w:t>ITU</w:t>
      </w:r>
      <w:r w:rsidRPr="00B83BBB">
        <w:rPr>
          <w:rFonts w:eastAsia="SimSun"/>
        </w:rPr>
        <w:noBreakHyphen/>
        <w:t>R BT.2140</w:t>
      </w:r>
      <w:r w:rsidRPr="00B83BBB">
        <w:rPr>
          <w:rFonts w:eastAsia="SimSun" w:hint="cs"/>
          <w:rtl/>
          <w:lang w:bidi="ar-EG"/>
        </w:rPr>
        <w:t xml:space="preserve"> و</w:t>
      </w:r>
      <w:r w:rsidRPr="00B83BBB">
        <w:rPr>
          <w:rFonts w:eastAsia="SimSun"/>
        </w:rPr>
        <w:t>ITU</w:t>
      </w:r>
      <w:r w:rsidRPr="00B83BBB">
        <w:rPr>
          <w:rFonts w:eastAsia="SimSun"/>
        </w:rPr>
        <w:noBreakHyphen/>
        <w:t>R BT.2142</w:t>
      </w:r>
      <w:r w:rsidRPr="00B83BBB">
        <w:rPr>
          <w:rFonts w:eastAsia="SimSun" w:hint="cs"/>
          <w:rtl/>
          <w:lang w:bidi="ar-EG"/>
        </w:rPr>
        <w:t xml:space="preserve"> و</w:t>
      </w:r>
      <w:r w:rsidRPr="00B83BBB">
        <w:rPr>
          <w:rFonts w:eastAsia="SimSun"/>
        </w:rPr>
        <w:t>ITU</w:t>
      </w:r>
      <w:r w:rsidRPr="00B83BBB">
        <w:rPr>
          <w:rFonts w:eastAsia="SimSun"/>
        </w:rPr>
        <w:noBreakHyphen/>
        <w:t>R BT.1543</w:t>
      </w:r>
      <w:r w:rsidR="00816463">
        <w:rPr>
          <w:rFonts w:eastAsia="SimSun" w:hint="cs"/>
          <w:rtl/>
          <w:lang w:bidi="ar-EG"/>
        </w:rPr>
        <w:t>،</w:t>
      </w:r>
      <w:r w:rsidRPr="00B83BBB">
        <w:rPr>
          <w:rFonts w:eastAsia="SimSun" w:hint="cs"/>
          <w:rtl/>
          <w:lang w:bidi="ar-EG"/>
        </w:rPr>
        <w:t xml:space="preserve"> وغيرها)؛</w:t>
      </w:r>
    </w:p>
    <w:p w:rsidR="00B83BBB" w:rsidRPr="00B83BBB" w:rsidRDefault="00B83BBB" w:rsidP="00F377B9">
      <w:pPr>
        <w:rPr>
          <w:rFonts w:eastAsia="SimSun"/>
          <w:rtl/>
          <w:lang w:bidi="ar-EG"/>
        </w:rPr>
      </w:pPr>
      <w:r w:rsidRPr="00B83BBB">
        <w:rPr>
          <w:rFonts w:eastAsia="SimSun" w:hint="cs"/>
          <w:i/>
          <w:iCs/>
          <w:rtl/>
          <w:lang w:val="en-US" w:bidi="ar-EG"/>
        </w:rPr>
        <w:lastRenderedPageBreak/>
        <w:t>ز)</w:t>
      </w:r>
      <w:r w:rsidRPr="00B83BBB">
        <w:rPr>
          <w:rFonts w:eastAsia="SimSun" w:hint="cs"/>
          <w:rtl/>
          <w:lang w:val="en-US" w:bidi="ar-EG"/>
        </w:rPr>
        <w:tab/>
        <w:t>أن</w:t>
      </w:r>
      <w:r w:rsidR="00F377B9">
        <w:rPr>
          <w:rFonts w:eastAsia="SimSun" w:hint="cs"/>
          <w:rtl/>
          <w:lang w:val="en-US" w:bidi="ar-EG"/>
        </w:rPr>
        <w:t xml:space="preserve"> العديد من</w:t>
      </w:r>
      <w:r w:rsidRPr="00B83BBB">
        <w:rPr>
          <w:rFonts w:eastAsia="SimSun" w:hint="cs"/>
          <w:rtl/>
          <w:lang w:val="en-US" w:bidi="ar-EG"/>
        </w:rPr>
        <w:t xml:space="preserve"> أنظمة الإذاعة الصوتية والتلفزيونية الرقمية </w:t>
      </w:r>
      <w:r w:rsidR="00F377B9" w:rsidRPr="00B83BBB">
        <w:rPr>
          <w:rFonts w:eastAsia="SimSun" w:hint="cs"/>
          <w:rtl/>
          <w:lang w:val="en-US" w:bidi="ar-EG"/>
        </w:rPr>
        <w:t xml:space="preserve">الساتلية </w:t>
      </w:r>
      <w:r w:rsidRPr="00B83BBB">
        <w:rPr>
          <w:rFonts w:eastAsia="SimSun" w:hint="cs"/>
          <w:rtl/>
          <w:lang w:val="en-US" w:bidi="ar-EG"/>
        </w:rPr>
        <w:t xml:space="preserve">يرد وصفها في توصيات لقطاع الاتصالات الراديوية (التوصيات </w:t>
      </w:r>
      <w:r w:rsidRPr="00B83BBB">
        <w:rPr>
          <w:rFonts w:eastAsia="SimSun"/>
        </w:rPr>
        <w:t>ITU</w:t>
      </w:r>
      <w:r w:rsidRPr="00B83BBB">
        <w:rPr>
          <w:rFonts w:eastAsia="SimSun"/>
        </w:rPr>
        <w:noBreakHyphen/>
        <w:t>R BO.1130</w:t>
      </w:r>
      <w:r w:rsidRPr="00B83BBB">
        <w:rPr>
          <w:rFonts w:eastAsia="SimSun" w:hint="cs"/>
          <w:rtl/>
          <w:lang w:bidi="ar-EG"/>
        </w:rPr>
        <w:t xml:space="preserve"> و</w:t>
      </w:r>
      <w:r w:rsidRPr="00B83BBB">
        <w:rPr>
          <w:rFonts w:eastAsia="SimSun"/>
        </w:rPr>
        <w:t>ITU</w:t>
      </w:r>
      <w:r w:rsidRPr="00B83BBB">
        <w:rPr>
          <w:rFonts w:eastAsia="SimSun"/>
        </w:rPr>
        <w:noBreakHyphen/>
        <w:t>R BO.1516</w:t>
      </w:r>
      <w:r w:rsidRPr="00B83BBB">
        <w:rPr>
          <w:rFonts w:eastAsia="SimSun" w:hint="cs"/>
          <w:rtl/>
          <w:lang w:bidi="ar-EG"/>
        </w:rPr>
        <w:t xml:space="preserve"> و</w:t>
      </w:r>
      <w:r w:rsidRPr="00B83BBB">
        <w:rPr>
          <w:rFonts w:eastAsia="SimSun"/>
        </w:rPr>
        <w:t>ITU</w:t>
      </w:r>
      <w:r w:rsidRPr="00B83BBB">
        <w:rPr>
          <w:rFonts w:eastAsia="SimSun"/>
        </w:rPr>
        <w:noBreakHyphen/>
        <w:t>R BO.1724</w:t>
      </w:r>
      <w:r w:rsidRPr="00B83BBB">
        <w:rPr>
          <w:rFonts w:eastAsia="SimSun" w:hint="cs"/>
          <w:rtl/>
          <w:lang w:bidi="ar-EG"/>
        </w:rPr>
        <w:t xml:space="preserve"> و</w:t>
      </w:r>
      <w:r w:rsidRPr="00B83BBB">
        <w:rPr>
          <w:rFonts w:eastAsia="SimSun"/>
        </w:rPr>
        <w:t>ITU</w:t>
      </w:r>
      <w:r w:rsidRPr="00B83BBB">
        <w:rPr>
          <w:rFonts w:eastAsia="SimSun"/>
        </w:rPr>
        <w:noBreakHyphen/>
        <w:t>R BO.1784</w:t>
      </w:r>
      <w:r w:rsidRPr="00B83BBB">
        <w:rPr>
          <w:rFonts w:eastAsia="SimSun" w:hint="cs"/>
          <w:rtl/>
        </w:rPr>
        <w:t>)؛</w:t>
      </w:r>
    </w:p>
    <w:p w:rsidR="00B83BBB" w:rsidRPr="00B83BBB" w:rsidRDefault="00B83BBB" w:rsidP="00B83BBB">
      <w:pPr>
        <w:rPr>
          <w:rFonts w:eastAsia="SimSun"/>
          <w:rtl/>
          <w:lang w:val="en-US" w:bidi="ar-EG"/>
        </w:rPr>
      </w:pPr>
      <w:r w:rsidRPr="00B83BBB">
        <w:rPr>
          <w:rFonts w:eastAsia="SimSun" w:hint="cs"/>
          <w:i/>
          <w:iCs/>
          <w:rtl/>
          <w:lang w:val="en-US" w:bidi="ar-EG"/>
        </w:rPr>
        <w:t>ح)</w:t>
      </w:r>
      <w:r w:rsidRPr="00B83BBB">
        <w:rPr>
          <w:rFonts w:eastAsia="SimSun" w:hint="cs"/>
          <w:rtl/>
          <w:lang w:val="en-US" w:bidi="ar-EG"/>
        </w:rPr>
        <w:tab/>
        <w:t xml:space="preserve">أن هناك مجموعة من توصيات قطاع الاتصالات الراديوية تدعو أعضاء الاتحاد والجهات المصنعة للمستقبلات </w:t>
      </w:r>
      <w:r w:rsidRPr="00B83BBB">
        <w:rPr>
          <w:rFonts w:eastAsia="SimSun" w:hint="cs"/>
          <w:spacing w:val="-3"/>
          <w:rtl/>
          <w:lang w:val="en-US" w:bidi="ar-EG"/>
        </w:rPr>
        <w:t xml:space="preserve">الراديوية إلى دراسة إمكانية تطوير مستقبلات راديوية متعددة النطاقات والمعايير (التوصيات </w:t>
      </w:r>
      <w:r w:rsidRPr="00B83BBB">
        <w:rPr>
          <w:rFonts w:eastAsia="SimSun"/>
          <w:spacing w:val="-3"/>
        </w:rPr>
        <w:t>ITU</w:t>
      </w:r>
      <w:r w:rsidRPr="00B83BBB">
        <w:rPr>
          <w:rFonts w:eastAsia="SimSun"/>
          <w:spacing w:val="-3"/>
        </w:rPr>
        <w:noBreakHyphen/>
        <w:t>R BS.774</w:t>
      </w:r>
      <w:r w:rsidRPr="00B83BBB">
        <w:rPr>
          <w:rFonts w:eastAsia="SimSun" w:hint="cs"/>
          <w:spacing w:val="-3"/>
          <w:rtl/>
        </w:rPr>
        <w:t xml:space="preserve"> و</w:t>
      </w:r>
      <w:r w:rsidRPr="00B83BBB">
        <w:rPr>
          <w:rFonts w:eastAsia="SimSun"/>
          <w:spacing w:val="-3"/>
        </w:rPr>
        <w:t>ITU</w:t>
      </w:r>
      <w:r w:rsidRPr="00B83BBB">
        <w:rPr>
          <w:rFonts w:eastAsia="SimSun"/>
          <w:spacing w:val="-3"/>
        </w:rPr>
        <w:noBreakHyphen/>
        <w:t>R BS.1114</w:t>
      </w:r>
      <w:r w:rsidRPr="00B83BBB">
        <w:rPr>
          <w:rFonts w:eastAsia="SimSun" w:hint="cs"/>
          <w:rtl/>
        </w:rPr>
        <w:t xml:space="preserve"> و</w:t>
      </w:r>
      <w:r w:rsidRPr="00B83BBB">
        <w:rPr>
          <w:rFonts w:eastAsia="SimSun"/>
        </w:rPr>
        <w:t>ITU</w:t>
      </w:r>
      <w:r w:rsidRPr="00B83BBB">
        <w:rPr>
          <w:rFonts w:eastAsia="SimSun"/>
        </w:rPr>
        <w:noBreakHyphen/>
        <w:t>R BS.1348</w:t>
      </w:r>
      <w:r w:rsidRPr="00B83BBB">
        <w:rPr>
          <w:rFonts w:eastAsia="SimSun" w:hint="cs"/>
          <w:rtl/>
          <w:lang w:val="en-US" w:bidi="ar-EG"/>
        </w:rPr>
        <w:t>)؛</w:t>
      </w:r>
    </w:p>
    <w:p w:rsidR="00B83BBB" w:rsidRPr="00B83BBB" w:rsidRDefault="00B83BBB" w:rsidP="00B83BBB">
      <w:pPr>
        <w:rPr>
          <w:rFonts w:eastAsia="SimSun"/>
          <w:rtl/>
          <w:lang w:bidi="ar-EG"/>
        </w:rPr>
      </w:pPr>
      <w:r w:rsidRPr="006B7C75">
        <w:rPr>
          <w:rFonts w:eastAsia="SimSun"/>
          <w:i/>
          <w:iCs/>
          <w:rtl/>
          <w:lang w:val="en-US" w:bidi="ar-EG"/>
        </w:rPr>
        <w:t>ط)</w:t>
      </w:r>
      <w:r w:rsidRPr="00B83BBB">
        <w:rPr>
          <w:rFonts w:eastAsia="SimSun" w:hint="cs"/>
          <w:rtl/>
          <w:lang w:val="en-US" w:bidi="ar-EG"/>
        </w:rPr>
        <w:tab/>
        <w:t xml:space="preserve">أن تطبيق الأشكال المختلفة للتفاعلية في أنظمة الإذاعة التلفزيونية والصوتية، بما في ذلك استعمال الإنترنت، يرد وصفه في توصيات لقطاع الاتصالات الراديوية (التوصيات </w:t>
      </w:r>
      <w:r w:rsidRPr="00B83BBB">
        <w:rPr>
          <w:rFonts w:eastAsia="SimSun"/>
        </w:rPr>
        <w:t>ITU</w:t>
      </w:r>
      <w:r w:rsidRPr="00B83BBB">
        <w:rPr>
          <w:rFonts w:eastAsia="SimSun"/>
        </w:rPr>
        <w:noBreakHyphen/>
        <w:t>R BT.1508</w:t>
      </w:r>
      <w:r w:rsidRPr="00B83BBB">
        <w:rPr>
          <w:rFonts w:eastAsia="SimSun" w:hint="cs"/>
          <w:rtl/>
        </w:rPr>
        <w:t xml:space="preserve"> و</w:t>
      </w:r>
      <w:r w:rsidRPr="00B83BBB">
        <w:rPr>
          <w:rFonts w:eastAsia="SimSun"/>
        </w:rPr>
        <w:t>ITU</w:t>
      </w:r>
      <w:r w:rsidRPr="00B83BBB">
        <w:rPr>
          <w:rFonts w:eastAsia="SimSun"/>
        </w:rPr>
        <w:noBreakHyphen/>
        <w:t>R BT.1564</w:t>
      </w:r>
      <w:r w:rsidRPr="00B83BBB">
        <w:rPr>
          <w:rFonts w:eastAsia="SimSun" w:hint="cs"/>
          <w:rtl/>
          <w:lang w:val="en-US" w:bidi="ar-EG"/>
        </w:rPr>
        <w:t xml:space="preserve"> و</w:t>
      </w:r>
      <w:r w:rsidRPr="00B83BBB">
        <w:rPr>
          <w:rFonts w:eastAsia="SimSun"/>
        </w:rPr>
        <w:t>ITU</w:t>
      </w:r>
      <w:r w:rsidRPr="00B83BBB">
        <w:rPr>
          <w:rFonts w:eastAsia="SimSun"/>
        </w:rPr>
        <w:noBreakHyphen/>
        <w:t>R BT.1667</w:t>
      </w:r>
      <w:r w:rsidRPr="00B83BBB">
        <w:rPr>
          <w:rFonts w:eastAsia="SimSun" w:hint="cs"/>
          <w:rtl/>
          <w:lang w:bidi="ar-EG"/>
        </w:rPr>
        <w:t xml:space="preserve"> و</w:t>
      </w:r>
      <w:r w:rsidRPr="00B83BBB">
        <w:rPr>
          <w:rFonts w:eastAsia="SimSun"/>
        </w:rPr>
        <w:t>ITU</w:t>
      </w:r>
      <w:r w:rsidRPr="00B83BBB">
        <w:rPr>
          <w:rFonts w:eastAsia="SimSun"/>
        </w:rPr>
        <w:sym w:font="Symbol" w:char="F02D"/>
      </w:r>
      <w:r w:rsidRPr="00B83BBB">
        <w:rPr>
          <w:rFonts w:eastAsia="SimSun"/>
        </w:rPr>
        <w:t>R BT.1832</w:t>
      </w:r>
      <w:r w:rsidR="00816463">
        <w:rPr>
          <w:rFonts w:eastAsia="SimSun" w:hint="cs"/>
          <w:rtl/>
          <w:lang w:bidi="ar-EG"/>
        </w:rPr>
        <w:t>،</w:t>
      </w:r>
      <w:r w:rsidRPr="00B83BBB">
        <w:rPr>
          <w:rFonts w:eastAsia="SimSun" w:hint="cs"/>
          <w:rtl/>
          <w:lang w:bidi="ar-EG"/>
        </w:rPr>
        <w:t xml:space="preserve"> وغيرها)؛</w:t>
      </w:r>
    </w:p>
    <w:p w:rsidR="00B83BBB" w:rsidRPr="00B83BBB" w:rsidRDefault="00B83BBB" w:rsidP="00B83BBB">
      <w:pPr>
        <w:rPr>
          <w:rFonts w:eastAsia="SimSun"/>
          <w:rtl/>
          <w:lang w:bidi="ar-EG"/>
        </w:rPr>
      </w:pPr>
      <w:r w:rsidRPr="006B7C75">
        <w:rPr>
          <w:rFonts w:eastAsia="SimSun"/>
          <w:i/>
          <w:iCs/>
          <w:rtl/>
          <w:lang w:val="en-US" w:bidi="ar-EG"/>
        </w:rPr>
        <w:t>ي)</w:t>
      </w:r>
      <w:r w:rsidRPr="00B83BBB">
        <w:rPr>
          <w:rFonts w:eastAsia="SimSun" w:hint="cs"/>
          <w:rtl/>
          <w:lang w:val="en-US" w:bidi="ar-EG"/>
        </w:rPr>
        <w:tab/>
        <w:t>أن الأجهزة الراديوية المحددة بالبرمجيات</w:t>
      </w:r>
      <w:r w:rsidRPr="00B83BBB">
        <w:rPr>
          <w:rFonts w:eastAsia="SimSun" w:hint="eastAsia"/>
          <w:rtl/>
          <w:lang w:val="en-US" w:bidi="ar-EG"/>
        </w:rPr>
        <w:t> </w:t>
      </w:r>
      <w:r w:rsidRPr="00B83BBB">
        <w:rPr>
          <w:rFonts w:eastAsia="SimSun"/>
        </w:rPr>
        <w:t>(SDR)</w:t>
      </w:r>
      <w:r w:rsidRPr="00B83BBB">
        <w:rPr>
          <w:rFonts w:eastAsia="SimSun" w:hint="cs"/>
          <w:rtl/>
          <w:lang w:bidi="ar-EG"/>
        </w:rPr>
        <w:t xml:space="preserve"> تخضع للدراسة داخل الاتحاد في الوقت الراهن؛</w:t>
      </w:r>
    </w:p>
    <w:p w:rsidR="00B83BBB" w:rsidRPr="00B83BBB" w:rsidRDefault="00B83BBB" w:rsidP="00377E46">
      <w:pPr>
        <w:rPr>
          <w:rFonts w:eastAsia="SimSun"/>
          <w:rtl/>
          <w:lang w:val="en-US" w:bidi="ar-EG"/>
        </w:rPr>
      </w:pPr>
      <w:r w:rsidRPr="006B7C75">
        <w:rPr>
          <w:rFonts w:eastAsia="SimSun"/>
          <w:i/>
          <w:iCs/>
          <w:rtl/>
          <w:lang w:val="en-US" w:bidi="ar-EG"/>
        </w:rPr>
        <w:t>ك)</w:t>
      </w:r>
      <w:r w:rsidRPr="00B83BBB">
        <w:rPr>
          <w:rFonts w:eastAsia="SimSun" w:hint="cs"/>
          <w:rtl/>
          <w:lang w:val="en-US" w:bidi="ar-EG"/>
        </w:rPr>
        <w:tab/>
        <w:t xml:space="preserve">أن المستقبِلات الإذاعية الرقمية الحديثة يتزايد اعتمادها على برمجيات محملة أو برمجيات ثابتة يمكن أن تخضع للتحديث من آن </w:t>
      </w:r>
      <w:r w:rsidR="00377E46">
        <w:rPr>
          <w:rFonts w:eastAsia="SimSun" w:hint="cs"/>
          <w:rtl/>
          <w:lang w:val="en-US" w:bidi="ar-EG"/>
        </w:rPr>
        <w:t>إلى آخر</w:t>
      </w:r>
      <w:r w:rsidRPr="00B83BBB">
        <w:rPr>
          <w:rFonts w:eastAsia="SimSun" w:hint="cs"/>
          <w:rtl/>
          <w:lang w:val="en-US" w:bidi="ar-EG"/>
        </w:rPr>
        <w:t>؛</w:t>
      </w:r>
    </w:p>
    <w:p w:rsidR="0012002C" w:rsidRDefault="00B83BBB" w:rsidP="00377E46">
      <w:pPr>
        <w:rPr>
          <w:rFonts w:eastAsia="SimSun"/>
          <w:highlight w:val="yellow"/>
          <w:rtl/>
          <w:lang w:val="en-US" w:bidi="ar-EG"/>
        </w:rPr>
      </w:pPr>
      <w:r w:rsidRPr="006B7C75">
        <w:rPr>
          <w:rFonts w:eastAsia="SimSun"/>
          <w:i/>
          <w:iCs/>
          <w:rtl/>
          <w:lang w:val="en-US" w:bidi="ar-EG"/>
        </w:rPr>
        <w:t>ل)</w:t>
      </w:r>
      <w:r w:rsidRPr="00B83BBB">
        <w:rPr>
          <w:rFonts w:eastAsia="SimSun" w:hint="cs"/>
          <w:rtl/>
          <w:lang w:val="en-US" w:bidi="ar-EG"/>
        </w:rPr>
        <w:tab/>
        <w:t xml:space="preserve">أن مستقبِلات الإذاعة الحديثة تجهز عادةً بسطح بيني يسمح بإمكانية إضافية للتوصيل بالإنترنت (لأغراض التفاعلية وعمليات </w:t>
      </w:r>
      <w:r w:rsidR="00377E46">
        <w:rPr>
          <w:rFonts w:eastAsia="SimSun" w:hint="cs"/>
          <w:rtl/>
          <w:lang w:val="en-US" w:bidi="ar-EG"/>
        </w:rPr>
        <w:t>التن‍زيل</w:t>
      </w:r>
      <w:r w:rsidRPr="00B83BBB">
        <w:rPr>
          <w:rFonts w:eastAsia="SimSun" w:hint="cs"/>
          <w:rtl/>
          <w:lang w:val="en-US" w:bidi="ar-EG"/>
        </w:rPr>
        <w:t>، على سبيل المثال)؛</w:t>
      </w:r>
    </w:p>
    <w:p w:rsidR="0012002C" w:rsidRDefault="006B7C75" w:rsidP="00DD7808">
      <w:pPr>
        <w:rPr>
          <w:rFonts w:eastAsia="SimSun"/>
          <w:highlight w:val="yellow"/>
          <w:rtl/>
          <w:lang w:val="en-US" w:bidi="ar-EG"/>
        </w:rPr>
      </w:pPr>
      <w:ins w:id="187" w:author="Al-Midani, Mohammad Haitham" w:date="2012-11-15T15:14:00Z">
        <w:r w:rsidRPr="006B7C75">
          <w:rPr>
            <w:rFonts w:eastAsia="SimSun"/>
            <w:i/>
            <w:iCs/>
            <w:rtl/>
            <w:lang w:val="en-US" w:bidi="ar-EG"/>
            <w:rPrChange w:id="188" w:author="Al-Midani, Mohammad Haitham" w:date="2012-11-15T15:14:00Z">
              <w:rPr>
                <w:rFonts w:eastAsia="SimSun"/>
                <w:i/>
                <w:iCs/>
                <w:highlight w:val="yellow"/>
                <w:rtl/>
                <w:lang w:val="en-US" w:bidi="ar-EG"/>
              </w:rPr>
            </w:rPrChange>
          </w:rPr>
          <w:t>م )</w:t>
        </w:r>
        <w:r w:rsidRPr="006B7C75">
          <w:rPr>
            <w:rFonts w:eastAsia="SimSun"/>
            <w:rtl/>
            <w:lang w:val="en-US" w:bidi="ar-EG"/>
            <w:rPrChange w:id="189" w:author="Al-Midani, Mohammad Haitham" w:date="2012-11-15T15:14:00Z">
              <w:rPr>
                <w:rFonts w:eastAsia="SimSun"/>
                <w:i/>
                <w:iCs/>
                <w:rtl/>
                <w:lang w:val="en-US" w:bidi="ar-EG"/>
              </w:rPr>
            </w:rPrChange>
          </w:rPr>
          <w:tab/>
        </w:r>
        <w:r>
          <w:rPr>
            <w:rFonts w:eastAsia="SimSun" w:hint="cs"/>
            <w:rtl/>
            <w:lang w:val="en-US" w:bidi="ar-EG"/>
          </w:rPr>
          <w:t xml:space="preserve">أن طرائق </w:t>
        </w:r>
      </w:ins>
      <w:ins w:id="190" w:author="Awad, Samy" w:date="2013-01-25T15:32:00Z">
        <w:r w:rsidR="00DD7808">
          <w:rPr>
            <w:rFonts w:eastAsia="SimSun" w:hint="cs"/>
            <w:rtl/>
            <w:lang w:val="en-US" w:bidi="ar-EG"/>
          </w:rPr>
          <w:t xml:space="preserve">توفير </w:t>
        </w:r>
      </w:ins>
      <w:ins w:id="191" w:author="Al-Midani, Mohammad Haitham" w:date="2012-11-15T15:14:00Z">
        <w:r>
          <w:rPr>
            <w:rFonts w:eastAsia="SimSun" w:hint="cs"/>
            <w:rtl/>
            <w:lang w:val="en-US" w:bidi="ar-EG"/>
          </w:rPr>
          <w:t>المحتوى الإذاعي عبر الأنظمة التفاعلية المستقبلية والأنظمة الحالية، كما هو وارد على سبيل المثال في</w:t>
        </w:r>
      </w:ins>
      <w:ins w:id="192" w:author="Awad, Samy" w:date="2013-01-25T15:32:00Z">
        <w:r w:rsidR="00DD7808">
          <w:rPr>
            <w:rFonts w:eastAsia="SimSun" w:hint="eastAsia"/>
            <w:rtl/>
            <w:lang w:val="en-US" w:bidi="ar-EG"/>
          </w:rPr>
          <w:t> </w:t>
        </w:r>
      </w:ins>
      <w:ins w:id="193" w:author="Al-Midani, Mohammad Haitham" w:date="2012-11-15T15:14:00Z">
        <w:r>
          <w:rPr>
            <w:rFonts w:eastAsia="SimSun" w:hint="cs"/>
            <w:rtl/>
            <w:lang w:val="en-US" w:bidi="ar-EG"/>
          </w:rPr>
          <w:t xml:space="preserve">التوصية </w:t>
        </w:r>
      </w:ins>
      <w:ins w:id="194" w:author="Al-Midani, Mohammad Haitham" w:date="2012-11-15T15:15:00Z">
        <w:r w:rsidRPr="00B83BBB">
          <w:rPr>
            <w:rFonts w:eastAsia="SimSun"/>
          </w:rPr>
          <w:t>ITU</w:t>
        </w:r>
        <w:r w:rsidRPr="00B83BBB">
          <w:rPr>
            <w:rFonts w:eastAsia="SimSun"/>
          </w:rPr>
          <w:noBreakHyphen/>
          <w:t>R BT.1</w:t>
        </w:r>
        <w:r>
          <w:rPr>
            <w:rFonts w:eastAsia="SimSun"/>
          </w:rPr>
          <w:t>833</w:t>
        </w:r>
        <w:r w:rsidRPr="006B7C75">
          <w:rPr>
            <w:rFonts w:eastAsia="SimSun"/>
            <w:rtl/>
            <w:lang w:bidi="ar-EG"/>
            <w:rPrChange w:id="195" w:author="Al-Midani, Mohammad Haitham" w:date="2012-11-15T15:15:00Z">
              <w:rPr>
                <w:rFonts w:eastAsia="SimSun"/>
                <w:highlight w:val="yellow"/>
                <w:rtl/>
                <w:lang w:bidi="ar-EG"/>
              </w:rPr>
            </w:rPrChange>
          </w:rPr>
          <w:t xml:space="preserve">، </w:t>
        </w:r>
      </w:ins>
      <w:ins w:id="196" w:author="Awad, Samy" w:date="2013-01-25T15:32:00Z">
        <w:r w:rsidR="00DD7808">
          <w:rPr>
            <w:rFonts w:eastAsia="SimSun" w:hint="cs"/>
            <w:rtl/>
            <w:lang w:bidi="ar-EG"/>
          </w:rPr>
          <w:t xml:space="preserve">يجري </w:t>
        </w:r>
      </w:ins>
      <w:ins w:id="197" w:author="Al-Midani, Mohammad Haitham" w:date="2012-11-15T15:15:00Z">
        <w:r w:rsidRPr="006B7C75">
          <w:rPr>
            <w:rFonts w:eastAsia="SimSun"/>
            <w:rtl/>
            <w:lang w:bidi="ar-EG"/>
            <w:rPrChange w:id="198" w:author="Al-Midani, Mohammad Haitham" w:date="2012-11-15T15:15:00Z">
              <w:rPr>
                <w:rFonts w:eastAsia="SimSun"/>
                <w:highlight w:val="yellow"/>
                <w:rtl/>
                <w:lang w:bidi="ar-EG"/>
              </w:rPr>
            </w:rPrChange>
          </w:rPr>
          <w:t>تطويرها، إلى جانب الإذاعة للأرض؛</w:t>
        </w:r>
      </w:ins>
    </w:p>
    <w:p w:rsidR="00B83BBB" w:rsidRPr="006B7C75" w:rsidRDefault="006B7C75">
      <w:pPr>
        <w:rPr>
          <w:rFonts w:eastAsia="SimSun"/>
          <w:rtl/>
          <w:lang w:val="en-US" w:bidi="ar-EG"/>
        </w:rPr>
        <w:pPrChange w:id="199" w:author="Al-Midani, Mohammad Haitham" w:date="2012-11-15T15:16:00Z">
          <w:pPr/>
        </w:pPrChange>
      </w:pPr>
      <w:ins w:id="200" w:author="Al-Midani, Mohammad Haitham" w:date="2012-11-15T15:16:00Z">
        <w:r>
          <w:rPr>
            <w:rFonts w:eastAsia="SimSun" w:hint="cs"/>
            <w:i/>
            <w:iCs/>
            <w:rtl/>
            <w:lang w:val="en-US" w:bidi="ar-EG"/>
          </w:rPr>
          <w:t>ن</w:t>
        </w:r>
      </w:ins>
      <w:del w:id="201" w:author="Al-Midani, Mohammad Haitham" w:date="2012-11-15T15:16:00Z">
        <w:r w:rsidDel="006B7C75">
          <w:rPr>
            <w:rFonts w:eastAsia="SimSun" w:hint="cs"/>
            <w:i/>
            <w:iCs/>
            <w:rtl/>
            <w:lang w:val="en-US" w:bidi="ar-EG"/>
          </w:rPr>
          <w:delText xml:space="preserve"> </w:delText>
        </w:r>
        <w:r w:rsidR="00B83BBB" w:rsidRPr="006B7C75" w:rsidDel="006B7C75">
          <w:rPr>
            <w:rFonts w:eastAsia="SimSun"/>
            <w:i/>
            <w:iCs/>
            <w:rtl/>
            <w:lang w:val="en-US" w:bidi="ar-EG"/>
          </w:rPr>
          <w:delText>م</w:delText>
        </w:r>
      </w:del>
      <w:r w:rsidR="0012002C" w:rsidRPr="006B7C75">
        <w:rPr>
          <w:rFonts w:eastAsia="SimSun" w:hint="cs"/>
          <w:i/>
          <w:iCs/>
          <w:rtl/>
          <w:lang w:val="en-US" w:bidi="ar-EG"/>
        </w:rPr>
        <w:t xml:space="preserve"> </w:t>
      </w:r>
      <w:r w:rsidR="00B83BBB" w:rsidRPr="006B7C75">
        <w:rPr>
          <w:rFonts w:eastAsia="SimSun"/>
          <w:i/>
          <w:iCs/>
          <w:rtl/>
          <w:lang w:val="en-US" w:bidi="ar-EG"/>
        </w:rPr>
        <w:t>)</w:t>
      </w:r>
      <w:r w:rsidR="00B83BBB" w:rsidRPr="006B7C75">
        <w:rPr>
          <w:rFonts w:eastAsia="SimSun" w:hint="cs"/>
          <w:rtl/>
          <w:lang w:val="en-US" w:bidi="ar-EG"/>
        </w:rPr>
        <w:tab/>
        <w:t>أن التجوال الإذاعي في العالم أجمع يمكن أن يسهل التنسيق الإذاعي على المستويات الإقليمية والوطنية والدولية؛</w:t>
      </w:r>
    </w:p>
    <w:p w:rsidR="00B83BBB" w:rsidRDefault="00B83BBB" w:rsidP="00B83BBB">
      <w:pPr>
        <w:rPr>
          <w:rFonts w:eastAsia="SimSun"/>
          <w:rtl/>
          <w:lang w:val="en-US" w:bidi="ar-EG"/>
        </w:rPr>
      </w:pPr>
      <w:del w:id="202" w:author="ajlouni" w:date="2012-11-13T10:58:00Z">
        <w:r w:rsidRPr="009B5A5C" w:rsidDel="0012002C">
          <w:rPr>
            <w:rFonts w:eastAsia="SimSun" w:hint="cs"/>
            <w:i/>
            <w:iCs/>
            <w:rtl/>
            <w:lang w:val="en-US" w:bidi="ar-EG"/>
          </w:rPr>
          <w:delText>ن</w:delText>
        </w:r>
        <w:r w:rsidR="0012002C" w:rsidRPr="009B5A5C" w:rsidDel="0012002C">
          <w:rPr>
            <w:rFonts w:eastAsia="SimSun" w:hint="cs"/>
            <w:i/>
            <w:iCs/>
            <w:rtl/>
            <w:lang w:val="en-US" w:bidi="ar-EG"/>
          </w:rPr>
          <w:delText xml:space="preserve"> </w:delText>
        </w:r>
      </w:del>
      <w:ins w:id="203" w:author="ajlouni" w:date="2012-11-13T10:58:00Z">
        <w:r w:rsidR="0012002C" w:rsidRPr="009B5A5C">
          <w:rPr>
            <w:rFonts w:eastAsia="SimSun" w:hint="cs"/>
            <w:i/>
            <w:iCs/>
            <w:rtl/>
            <w:lang w:val="en-US" w:bidi="ar-EG"/>
          </w:rPr>
          <w:t>س</w:t>
        </w:r>
      </w:ins>
      <w:r w:rsidRPr="009B5A5C">
        <w:rPr>
          <w:rFonts w:eastAsia="SimSun" w:hint="cs"/>
          <w:i/>
          <w:iCs/>
          <w:rtl/>
          <w:lang w:val="en-US" w:bidi="ar-EG"/>
        </w:rPr>
        <w:t>)</w:t>
      </w:r>
      <w:r w:rsidRPr="009B5A5C">
        <w:rPr>
          <w:rFonts w:eastAsia="SimSun" w:hint="cs"/>
          <w:rtl/>
          <w:lang w:val="en-US" w:bidi="ar-EG"/>
        </w:rPr>
        <w:tab/>
        <w:t xml:space="preserve">أن التجوال الإذاعي في العالم أجمع يوفر إمكانية قابلية التشغيل البيني </w:t>
      </w:r>
      <w:r w:rsidR="001533A6">
        <w:rPr>
          <w:rFonts w:eastAsia="SimSun" w:hint="cs"/>
          <w:rtl/>
          <w:lang w:val="en-US" w:bidi="ar-EG"/>
        </w:rPr>
        <w:t xml:space="preserve">فيما </w:t>
      </w:r>
      <w:r w:rsidRPr="009B5A5C">
        <w:rPr>
          <w:rFonts w:eastAsia="SimSun" w:hint="cs"/>
          <w:rtl/>
          <w:lang w:val="en-US" w:bidi="ar-EG"/>
        </w:rPr>
        <w:t>بين الأنظمة لأغراض خدمات المعلومات في حالات الكوارث والطوارئ وفي عمليات الملاحة والسلامة، وما إلى ذلك،</w:t>
      </w:r>
    </w:p>
    <w:p w:rsidR="00B83BBB" w:rsidRPr="00816463" w:rsidRDefault="00B83BBB" w:rsidP="00816463">
      <w:pPr>
        <w:pStyle w:val="Call"/>
        <w:tabs>
          <w:tab w:val="left" w:pos="3371"/>
        </w:tabs>
        <w:rPr>
          <w:rFonts w:hint="eastAsia"/>
          <w:i w:val="0"/>
          <w:iCs w:val="0"/>
          <w:rtl/>
        </w:rPr>
      </w:pPr>
      <w:r w:rsidRPr="007B0E36">
        <w:rPr>
          <w:rFonts w:hint="cs"/>
          <w:rtl/>
        </w:rPr>
        <w:t xml:space="preserve">تقرر </w:t>
      </w:r>
      <w:r w:rsidRPr="00816463">
        <w:rPr>
          <w:rFonts w:hint="cs"/>
          <w:iCs w:val="0"/>
          <w:rtl/>
        </w:rPr>
        <w:t>دراسة المسائل التالية</w:t>
      </w:r>
    </w:p>
    <w:p w:rsidR="00B83BBB" w:rsidRPr="00B83BBB" w:rsidRDefault="00B83BBB" w:rsidP="00B83BBB">
      <w:pPr>
        <w:rPr>
          <w:rFonts w:eastAsia="SimSun"/>
          <w:lang w:val="en-US" w:bidi="ar-EG"/>
        </w:rPr>
      </w:pPr>
      <w:r w:rsidRPr="00B83BBB">
        <w:rPr>
          <w:rFonts w:eastAsia="SimSun"/>
          <w:lang w:val="en-US" w:bidi="ar-EG"/>
        </w:rPr>
        <w:t>1</w:t>
      </w:r>
      <w:r w:rsidRPr="00B83BBB">
        <w:rPr>
          <w:rFonts w:eastAsia="SimSun" w:hint="cs"/>
          <w:rtl/>
          <w:lang w:val="en-US" w:bidi="ar-EG"/>
        </w:rPr>
        <w:tab/>
        <w:t>ما هي متطلبات الخدمة للتجوال الإذاعي في العالم أجمع وسماته؟</w:t>
      </w:r>
    </w:p>
    <w:p w:rsidR="00B83BBB" w:rsidRPr="00B83BBB" w:rsidRDefault="00B83BBB" w:rsidP="00B83BBB">
      <w:pPr>
        <w:rPr>
          <w:rFonts w:eastAsia="SimSun"/>
          <w:rtl/>
          <w:lang w:val="en-US" w:bidi="ar-EG"/>
        </w:rPr>
      </w:pPr>
      <w:r w:rsidRPr="00B83BBB">
        <w:rPr>
          <w:rFonts w:eastAsia="SimSun"/>
          <w:lang w:val="en-US"/>
        </w:rPr>
        <w:t>2</w:t>
      </w:r>
      <w:r w:rsidRPr="00B83BBB">
        <w:rPr>
          <w:rFonts w:eastAsia="SimSun" w:hint="cs"/>
          <w:b/>
          <w:bCs/>
          <w:rtl/>
          <w:lang w:val="en-US" w:bidi="ar-EG"/>
        </w:rPr>
        <w:tab/>
      </w:r>
      <w:r w:rsidRPr="00B83BBB">
        <w:rPr>
          <w:rFonts w:eastAsia="SimSun" w:hint="cs"/>
          <w:rtl/>
          <w:lang w:val="en-US" w:bidi="ar-EG"/>
        </w:rPr>
        <w:t>ما هي متطلبات النظام (الخصائص ومعلمات الأداء الأساسية) التي يتعين الوفاء بها لتحقيق التجوال الإذاعي في العالم أجمع؟</w:t>
      </w:r>
    </w:p>
    <w:p w:rsidR="00B83BBB" w:rsidRPr="00B83BBB" w:rsidRDefault="00B83BBB" w:rsidP="00B83BBB">
      <w:pPr>
        <w:rPr>
          <w:rFonts w:eastAsia="SimSun"/>
          <w:rtl/>
          <w:lang w:val="en-US" w:bidi="ar-EG"/>
        </w:rPr>
      </w:pPr>
      <w:r w:rsidRPr="00B83BBB">
        <w:rPr>
          <w:rFonts w:eastAsia="SimSun"/>
          <w:lang w:val="en-US" w:bidi="ar-EG"/>
        </w:rPr>
        <w:t>3</w:t>
      </w:r>
      <w:r w:rsidRPr="00B83BBB">
        <w:rPr>
          <w:rFonts w:eastAsia="SimSun" w:hint="cs"/>
          <w:b/>
          <w:bCs/>
          <w:rtl/>
          <w:lang w:val="en-US" w:bidi="ar-EG"/>
        </w:rPr>
        <w:tab/>
      </w:r>
      <w:r w:rsidRPr="00B83BBB">
        <w:rPr>
          <w:rFonts w:eastAsia="SimSun" w:hint="cs"/>
          <w:rtl/>
          <w:lang w:val="en-US" w:bidi="ar-EG"/>
        </w:rPr>
        <w:t>ما هي الخصائص التقنية للخدمات الإذاعية، بما في</w:t>
      </w:r>
      <w:r w:rsidRPr="00B83BBB">
        <w:rPr>
          <w:rFonts w:eastAsia="SimSun" w:hint="eastAsia"/>
          <w:rtl/>
          <w:lang w:val="en-US" w:bidi="ar-EG"/>
        </w:rPr>
        <w:t> ذلك عنا</w:t>
      </w:r>
      <w:r w:rsidRPr="00B83BBB">
        <w:rPr>
          <w:rFonts w:eastAsia="SimSun" w:hint="cs"/>
          <w:rtl/>
          <w:lang w:val="en-US" w:bidi="ar-EG"/>
        </w:rPr>
        <w:t>صر الأجهزة الراديوية المحددة بالبرمجيات</w:t>
      </w:r>
      <w:r w:rsidR="004162D6">
        <w:rPr>
          <w:rFonts w:eastAsia="SimSun" w:hint="eastAsia"/>
          <w:rtl/>
          <w:lang w:val="en-US" w:bidi="ar-EG"/>
        </w:rPr>
        <w:t> </w:t>
      </w:r>
      <w:r w:rsidR="004162D6">
        <w:rPr>
          <w:rFonts w:eastAsia="SimSun"/>
          <w:lang w:val="en-US" w:bidi="ar-EG"/>
        </w:rPr>
        <w:t>(SDR)</w:t>
      </w:r>
      <w:r w:rsidRPr="00B83BBB">
        <w:rPr>
          <w:rFonts w:eastAsia="SimSun" w:hint="cs"/>
          <w:rtl/>
          <w:lang w:val="en-US" w:bidi="ar-EG"/>
        </w:rPr>
        <w:t xml:space="preserve"> وتحسيناتها، التي يمكن استعمالها في تنفيذ التجوال الإذاعي في العالم أجمع؟</w:t>
      </w:r>
    </w:p>
    <w:p w:rsidR="00B83BBB" w:rsidRPr="007B0E36" w:rsidRDefault="00B83BBB" w:rsidP="00A269C3">
      <w:pPr>
        <w:pStyle w:val="Call"/>
        <w:rPr>
          <w:rFonts w:hint="eastAsia"/>
          <w:rtl/>
        </w:rPr>
      </w:pPr>
      <w:r w:rsidRPr="007B0E36">
        <w:rPr>
          <w:rFonts w:hint="cs"/>
          <w:rtl/>
        </w:rPr>
        <w:t>وتقرر كذلك</w:t>
      </w:r>
    </w:p>
    <w:p w:rsidR="00B83BBB" w:rsidRPr="00B83BBB" w:rsidRDefault="00B83BBB" w:rsidP="00712E21">
      <w:pPr>
        <w:rPr>
          <w:rFonts w:eastAsia="SimSun"/>
          <w:rtl/>
          <w:lang w:val="en-US" w:bidi="ar-EG"/>
        </w:rPr>
      </w:pPr>
      <w:r w:rsidRPr="00B83BBB">
        <w:rPr>
          <w:rFonts w:eastAsia="SimSun"/>
          <w:lang w:val="en-US" w:bidi="ar-EG"/>
        </w:rPr>
        <w:t>1</w:t>
      </w:r>
      <w:r w:rsidRPr="00B83BBB">
        <w:rPr>
          <w:rFonts w:eastAsia="SimSun" w:hint="cs"/>
          <w:b/>
          <w:bCs/>
          <w:rtl/>
          <w:lang w:val="en-US" w:bidi="ar-EG"/>
        </w:rPr>
        <w:tab/>
      </w:r>
      <w:r w:rsidR="00712E21">
        <w:rPr>
          <w:rFonts w:eastAsia="SimSun" w:hint="cs"/>
          <w:rtl/>
          <w:lang w:val="en-US" w:bidi="ar-EG"/>
        </w:rPr>
        <w:t>إدراج</w:t>
      </w:r>
      <w:r w:rsidRPr="00B83BBB">
        <w:rPr>
          <w:rFonts w:eastAsia="SimSun" w:hint="cs"/>
          <w:rtl/>
          <w:lang w:val="en-US" w:bidi="ar-EG"/>
        </w:rPr>
        <w:t xml:space="preserve"> نتائج الدراسات</w:t>
      </w:r>
      <w:r w:rsidR="00712E21">
        <w:rPr>
          <w:rFonts w:eastAsia="SimSun" w:hint="cs"/>
          <w:rtl/>
          <w:lang w:val="en-US" w:bidi="ar-EG"/>
        </w:rPr>
        <w:t xml:space="preserve"> المذكورة</w:t>
      </w:r>
      <w:r w:rsidRPr="00B83BBB">
        <w:rPr>
          <w:rFonts w:eastAsia="SimSun" w:hint="cs"/>
          <w:rtl/>
          <w:lang w:val="en-US" w:bidi="ar-EG"/>
        </w:rPr>
        <w:t xml:space="preserve"> أعلاه في تقرير (تقارير) و/أو توصية (توصيات)؛</w:t>
      </w:r>
    </w:p>
    <w:p w:rsidR="00B83BBB" w:rsidRPr="00B83BBB" w:rsidRDefault="00B83BBB" w:rsidP="00712E21">
      <w:pPr>
        <w:rPr>
          <w:rFonts w:eastAsia="SimSun"/>
          <w:rtl/>
          <w:lang w:val="en-US" w:bidi="ar-EG"/>
        </w:rPr>
      </w:pPr>
      <w:r w:rsidRPr="00B83BBB">
        <w:rPr>
          <w:rFonts w:eastAsia="SimSun"/>
          <w:lang w:val="en-US"/>
        </w:rPr>
        <w:t>2</w:t>
      </w:r>
      <w:r w:rsidRPr="00B83BBB">
        <w:rPr>
          <w:rFonts w:eastAsia="SimSun" w:hint="cs"/>
          <w:b/>
          <w:bCs/>
          <w:rtl/>
          <w:lang w:val="en-US" w:bidi="ar-EG"/>
        </w:rPr>
        <w:tab/>
      </w:r>
      <w:r w:rsidR="00712E21">
        <w:rPr>
          <w:rFonts w:eastAsia="SimSun" w:hint="cs"/>
          <w:rtl/>
          <w:lang w:val="en-US" w:bidi="ar-EG"/>
        </w:rPr>
        <w:t>استكمال</w:t>
      </w:r>
      <w:r w:rsidRPr="00B83BBB">
        <w:rPr>
          <w:rFonts w:eastAsia="SimSun" w:hint="cs"/>
          <w:rtl/>
          <w:lang w:val="en-US" w:bidi="ar-EG"/>
        </w:rPr>
        <w:t xml:space="preserve"> الدراسات</w:t>
      </w:r>
      <w:r w:rsidR="00712E21">
        <w:rPr>
          <w:rFonts w:eastAsia="SimSun" w:hint="cs"/>
          <w:rtl/>
          <w:lang w:val="en-US" w:bidi="ar-EG"/>
        </w:rPr>
        <w:t xml:space="preserve"> المذكورة</w:t>
      </w:r>
      <w:r w:rsidRPr="00B83BBB">
        <w:rPr>
          <w:rFonts w:eastAsia="SimSun" w:hint="cs"/>
          <w:rtl/>
          <w:lang w:val="en-US" w:bidi="ar-EG"/>
        </w:rPr>
        <w:t xml:space="preserve"> أعلاه بحلول عام </w:t>
      </w:r>
      <w:r w:rsidRPr="00B83BBB">
        <w:rPr>
          <w:rFonts w:eastAsia="SimSun"/>
          <w:lang w:val="en-US" w:bidi="ar-EG"/>
        </w:rPr>
        <w:t>2015</w:t>
      </w:r>
      <w:r w:rsidRPr="00B83BBB">
        <w:rPr>
          <w:rFonts w:eastAsia="SimSun" w:hint="cs"/>
          <w:rtl/>
          <w:lang w:val="en-US" w:bidi="ar-EG"/>
        </w:rPr>
        <w:t>.</w:t>
      </w:r>
    </w:p>
    <w:p w:rsidR="00B83BBB" w:rsidRDefault="00B83BBB" w:rsidP="00B83BBB">
      <w:pPr>
        <w:tabs>
          <w:tab w:val="clear" w:pos="1191"/>
          <w:tab w:val="clear" w:pos="1588"/>
          <w:tab w:val="clear" w:pos="1985"/>
        </w:tabs>
        <w:spacing w:before="360"/>
        <w:rPr>
          <w:rFonts w:eastAsia="SimSun"/>
          <w:rtl/>
          <w:lang w:val="en-US"/>
        </w:rPr>
      </w:pPr>
      <w:r w:rsidRPr="00B83BBB">
        <w:rPr>
          <w:rFonts w:eastAsia="SimSun" w:hint="cs"/>
          <w:rtl/>
          <w:lang w:val="en-US"/>
        </w:rPr>
        <w:t xml:space="preserve">الفئة: </w:t>
      </w:r>
      <w:r w:rsidRPr="00B83BBB">
        <w:rPr>
          <w:rFonts w:eastAsia="SimSun"/>
          <w:lang w:val="en-US"/>
        </w:rPr>
        <w:t>S2</w:t>
      </w:r>
    </w:p>
    <w:p w:rsidR="00CD2CFF" w:rsidRPr="00326F0A" w:rsidRDefault="006B7C75" w:rsidP="0095400B">
      <w:pPr>
        <w:spacing w:before="600"/>
        <w:jc w:val="center"/>
        <w:rPr>
          <w:rtl/>
          <w:lang w:eastAsia="zh-CN" w:bidi="ar-EG"/>
        </w:rPr>
      </w:pPr>
      <w:r>
        <w:rPr>
          <w:rFonts w:hint="cs"/>
          <w:rtl/>
          <w:lang w:eastAsia="zh-CN" w:bidi="ar-EG"/>
        </w:rPr>
        <w:t>__________</w:t>
      </w:r>
    </w:p>
    <w:sectPr w:rsidR="00CD2CFF" w:rsidRPr="00326F0A" w:rsidSect="00BC4085">
      <w:footnotePr>
        <w:numRestart w:val="eachSect"/>
      </w:footnotePr>
      <w:pgSz w:w="11907" w:h="16834" w:code="9"/>
      <w:pgMar w:top="1418" w:right="1134" w:bottom="1134" w:left="1134" w:header="567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085" w:rsidRDefault="00BC4085">
      <w:r>
        <w:separator/>
      </w:r>
    </w:p>
  </w:endnote>
  <w:endnote w:type="continuationSeparator" w:id="0">
    <w:p w:rsidR="00BC4085" w:rsidRDefault="00BC4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italic">
    <w:panose1 w:val="02020503050405090304"/>
    <w:charset w:val="00"/>
    <w:family w:val="roman"/>
    <w:notTrueType/>
    <w:pitch w:val="default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85" w:rsidRPr="00806929" w:rsidRDefault="00E52E35" w:rsidP="00C51AEE">
    <w:pPr>
      <w:pStyle w:val="Footer"/>
    </w:pPr>
    <w:fldSimple w:instr=" FILENAME \p  \* MERGEFORMAT ">
      <w:r w:rsidR="003E55DB">
        <w:t>Y:\APP\BR\CIRCS_DMS\CACE\600\602\602a.docx</w:t>
      </w:r>
    </w:fldSimple>
    <w:r w:rsidR="00C51AEE">
      <w:tab/>
    </w:r>
    <w:r w:rsidR="00C51AEE">
      <w:fldChar w:fldCharType="begin"/>
    </w:r>
    <w:r w:rsidR="00C51AEE">
      <w:instrText xml:space="preserve"> SAVEDATE \@ DD.MM.YY </w:instrText>
    </w:r>
    <w:r w:rsidR="00C51AEE">
      <w:fldChar w:fldCharType="separate"/>
    </w:r>
    <w:r w:rsidR="003E55DB">
      <w:t>30.01.13</w:t>
    </w:r>
    <w:r w:rsidR="00C51AEE">
      <w:fldChar w:fldCharType="end"/>
    </w:r>
    <w:r w:rsidR="00C51AEE">
      <w:tab/>
    </w:r>
    <w:r w:rsidR="00C51AEE">
      <w:fldChar w:fldCharType="begin"/>
    </w:r>
    <w:r w:rsidR="00C51AEE">
      <w:instrText xml:space="preserve"> PRINTDATE \@ DD.MM.YY </w:instrText>
    </w:r>
    <w:r w:rsidR="00C51AEE">
      <w:fldChar w:fldCharType="separate"/>
    </w:r>
    <w:r w:rsidR="003E55DB">
      <w:t>31.01.13</w:t>
    </w:r>
    <w:r w:rsidR="00C51AEE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BC4085" w:rsidTr="009A22FA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BC4085" w:rsidRDefault="00BC4085" w:rsidP="00206E2B">
          <w:pPr>
            <w:pStyle w:val="itu"/>
            <w:bidi w:val="0"/>
            <w:spacing w:line="240" w:lineRule="auto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BC4085" w:rsidRDefault="00BC4085" w:rsidP="00206E2B">
          <w:pPr>
            <w:pStyle w:val="itu"/>
            <w:bidi w:val="0"/>
            <w:spacing w:line="240" w:lineRule="auto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BC4085" w:rsidRDefault="00BC4085" w:rsidP="00206E2B">
          <w:pPr>
            <w:pStyle w:val="itu"/>
            <w:bidi w:val="0"/>
            <w:spacing w:line="240" w:lineRule="auto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BC4085" w:rsidRDefault="00BC4085" w:rsidP="00206E2B">
          <w:pPr>
            <w:pStyle w:val="itu"/>
            <w:bidi w:val="0"/>
            <w:spacing w:line="240" w:lineRule="auto"/>
          </w:pPr>
          <w:r>
            <w:t>E-mail:</w:t>
          </w:r>
          <w:r>
            <w:tab/>
            <w:t>itumail@itu.int</w:t>
          </w:r>
        </w:p>
      </w:tc>
    </w:tr>
    <w:tr w:rsidR="00BC4085" w:rsidTr="009A22FA">
      <w:trPr>
        <w:cantSplit/>
      </w:trPr>
      <w:tc>
        <w:tcPr>
          <w:tcW w:w="1062" w:type="pct"/>
        </w:tcPr>
        <w:p w:rsidR="00BC4085" w:rsidRDefault="00BC4085" w:rsidP="00206E2B">
          <w:pPr>
            <w:pStyle w:val="itu"/>
            <w:bidi w:val="0"/>
            <w:spacing w:line="240" w:lineRule="auto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BC4085" w:rsidRDefault="00BC4085" w:rsidP="00206E2B">
          <w:pPr>
            <w:pStyle w:val="itu"/>
            <w:bidi w:val="0"/>
            <w:spacing w:line="240" w:lineRule="auto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BC4085" w:rsidRDefault="00BC4085" w:rsidP="00206E2B">
          <w:pPr>
            <w:pStyle w:val="itu"/>
            <w:bidi w:val="0"/>
            <w:spacing w:line="240" w:lineRule="auto"/>
          </w:pPr>
          <w:r>
            <w:t>Telegram ITU GENEVE</w:t>
          </w:r>
        </w:p>
      </w:tc>
      <w:tc>
        <w:tcPr>
          <w:tcW w:w="1131" w:type="pct"/>
        </w:tcPr>
        <w:p w:rsidR="00BC4085" w:rsidRDefault="00BC4085" w:rsidP="00206E2B">
          <w:pPr>
            <w:pStyle w:val="itu"/>
            <w:bidi w:val="0"/>
            <w:spacing w:line="240" w:lineRule="auto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BC4085" w:rsidTr="009A22FA">
      <w:trPr>
        <w:cantSplit/>
      </w:trPr>
      <w:tc>
        <w:tcPr>
          <w:tcW w:w="1062" w:type="pct"/>
        </w:tcPr>
        <w:p w:rsidR="00BC4085" w:rsidRDefault="00BC4085" w:rsidP="00206E2B">
          <w:pPr>
            <w:pStyle w:val="itu"/>
            <w:bidi w:val="0"/>
            <w:spacing w:line="240" w:lineRule="auto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BC4085" w:rsidRDefault="00BC4085" w:rsidP="00206E2B">
          <w:pPr>
            <w:pStyle w:val="itu"/>
            <w:bidi w:val="0"/>
            <w:spacing w:line="240" w:lineRule="auto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BC4085" w:rsidRDefault="00BC4085" w:rsidP="00206E2B">
          <w:pPr>
            <w:pStyle w:val="itu"/>
            <w:bidi w:val="0"/>
            <w:spacing w:line="240" w:lineRule="auto"/>
          </w:pPr>
        </w:p>
      </w:tc>
      <w:tc>
        <w:tcPr>
          <w:tcW w:w="1131" w:type="pct"/>
        </w:tcPr>
        <w:p w:rsidR="00BC4085" w:rsidRDefault="00BC4085" w:rsidP="00206E2B">
          <w:pPr>
            <w:pStyle w:val="itu"/>
            <w:bidi w:val="0"/>
            <w:spacing w:line="240" w:lineRule="auto"/>
          </w:pPr>
        </w:p>
      </w:tc>
    </w:tr>
  </w:tbl>
  <w:p w:rsidR="00BC4085" w:rsidRPr="00CD6A72" w:rsidRDefault="00BC4085" w:rsidP="00303F3A">
    <w:pPr>
      <w:bidi w:val="0"/>
      <w:spacing w:before="0"/>
      <w:rPr>
        <w:lang w:val="es-ES"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085" w:rsidRDefault="00BC4085">
      <w:r>
        <w:t>____________________</w:t>
      </w:r>
    </w:p>
  </w:footnote>
  <w:footnote w:type="continuationSeparator" w:id="0">
    <w:p w:rsidR="00BC4085" w:rsidRDefault="00BC4085">
      <w:r>
        <w:continuationSeparator/>
      </w:r>
    </w:p>
  </w:footnote>
  <w:footnote w:id="1">
    <w:p w:rsidR="00BC4085" w:rsidRPr="00230BC2" w:rsidRDefault="00BC4085" w:rsidP="00230BC2">
      <w:pPr>
        <w:pStyle w:val="FootnoteText"/>
        <w:rPr>
          <w:lang w:bidi="ar-EG"/>
        </w:rPr>
      </w:pPr>
      <w:r w:rsidRPr="007B0E36">
        <w:rPr>
          <w:position w:val="6"/>
          <w:lang w:val="en-US"/>
        </w:rPr>
        <w:footnoteRef/>
      </w:r>
      <w:r w:rsidRPr="007B0E36">
        <w:rPr>
          <w:rFonts w:hint="cs"/>
          <w:rtl/>
          <w:lang w:val="en-US"/>
        </w:rPr>
        <w:tab/>
      </w:r>
      <w:r w:rsidRPr="00230BC2">
        <w:rPr>
          <w:rFonts w:hint="cs"/>
          <w:rtl/>
        </w:rPr>
        <w:t xml:space="preserve">قامت لجنة الدراسات </w:t>
      </w:r>
      <w:r w:rsidRPr="00230BC2">
        <w:t>6</w:t>
      </w:r>
      <w:r w:rsidRPr="00230BC2">
        <w:rPr>
          <w:rFonts w:hint="cs"/>
          <w:rtl/>
        </w:rPr>
        <w:t xml:space="preserve"> للاتصالات الراديوية في عام </w:t>
      </w:r>
      <w:r w:rsidRPr="00230BC2">
        <w:t>2012</w:t>
      </w:r>
      <w:r w:rsidRPr="00230BC2">
        <w:rPr>
          <w:rFonts w:hint="cs"/>
          <w:rtl/>
        </w:rPr>
        <w:t xml:space="preserve"> بتمديد تاريخ إنجاز الدراسات المتعلقة بهذه المسألة.</w:t>
      </w:r>
    </w:p>
  </w:footnote>
  <w:footnote w:id="2">
    <w:p w:rsidR="00BC4085" w:rsidRPr="00230BC2" w:rsidRDefault="00BC4085" w:rsidP="005F6A83">
      <w:pPr>
        <w:pStyle w:val="FootnoteText"/>
        <w:rPr>
          <w:ins w:id="109" w:author="Al-Midani, Mohammad Haitham" w:date="2012-11-15T14:26:00Z"/>
          <w:rtl/>
          <w:lang w:bidi="ar-EG"/>
        </w:rPr>
      </w:pPr>
      <w:ins w:id="110" w:author="Al-Midani, Mohammad Haitham" w:date="2012-11-15T14:26:00Z">
        <w:r w:rsidRPr="00230BC2">
          <w:rPr>
            <w:position w:val="6"/>
            <w:lang w:val="en-US"/>
          </w:rPr>
          <w:footnoteRef/>
        </w:r>
      </w:ins>
      <w:ins w:id="111" w:author="Al-Midani, Mohammad Haitham" w:date="2012-11-15T14:28:00Z">
        <w:r w:rsidRPr="007B0E36">
          <w:rPr>
            <w:rFonts w:hint="cs"/>
            <w:rtl/>
            <w:lang w:val="en-US"/>
          </w:rPr>
          <w:tab/>
        </w:r>
      </w:ins>
      <w:ins w:id="112" w:author="Al-Midani, Mohammad Haitham" w:date="2012-11-15T14:26:00Z">
        <w:r w:rsidRPr="00230BC2">
          <w:rPr>
            <w:rFonts w:hint="cs"/>
            <w:rtl/>
          </w:rPr>
          <w:t>تحديد</w:t>
        </w:r>
      </w:ins>
      <w:ins w:id="113" w:author="Awad, Samy" w:date="2013-01-25T15:26:00Z">
        <w:r w:rsidR="005F6A83">
          <w:rPr>
            <w:rFonts w:hint="cs"/>
            <w:rtl/>
          </w:rPr>
          <w:t xml:space="preserve"> بيانات</w:t>
        </w:r>
      </w:ins>
      <w:ins w:id="114" w:author="Al-Midani, Mohammad Haitham" w:date="2012-11-15T14:27:00Z">
        <w:r w:rsidRPr="00230BC2">
          <w:rPr>
            <w:rFonts w:hint="cs"/>
            <w:rtl/>
          </w:rPr>
          <w:t xml:space="preserve"> الفيديو والصوت والبيانات الإضافية المحمولة على أي سطح بيني رقمي أو على</w:t>
        </w:r>
      </w:ins>
      <w:ins w:id="115" w:author="Awad, Samy" w:date="2013-01-25T15:26:00Z">
        <w:r w:rsidR="005F6A83">
          <w:rPr>
            <w:rFonts w:hint="cs"/>
            <w:rtl/>
          </w:rPr>
          <w:t xml:space="preserve"> فرادى</w:t>
        </w:r>
      </w:ins>
      <w:ins w:id="116" w:author="Al-Midani, Mohammad Haitham" w:date="2012-11-15T14:27:00Z">
        <w:r w:rsidRPr="00230BC2">
          <w:rPr>
            <w:rFonts w:hint="cs"/>
            <w:rtl/>
          </w:rPr>
          <w:t xml:space="preserve"> الوصلات.</w:t>
        </w:r>
      </w:ins>
    </w:p>
  </w:footnote>
  <w:footnote w:id="3">
    <w:p w:rsidR="00BC4085" w:rsidRPr="00230BC2" w:rsidRDefault="00BC4085" w:rsidP="00C82297">
      <w:pPr>
        <w:pStyle w:val="FootnoteText"/>
        <w:rPr>
          <w:lang w:val="en-US" w:bidi="ar-EG"/>
          <w:rPrChange w:id="165" w:author="Al-Midani, Mohammad Haitham" w:date="2012-11-15T15:06:00Z">
            <w:rPr/>
          </w:rPrChange>
        </w:rPr>
      </w:pPr>
      <w:ins w:id="166" w:author="Al-Midani, Mohammad Haitham" w:date="2012-11-15T15:07:00Z">
        <w:r>
          <w:rPr>
            <w:rStyle w:val="FootnoteReference"/>
            <w:rtl/>
          </w:rPr>
          <w:t>1</w:t>
        </w:r>
      </w:ins>
      <w:ins w:id="167" w:author="Al-Midani, Mohammad Haitham" w:date="2012-11-15T15:06:00Z">
        <w:r>
          <w:rPr>
            <w:rtl/>
          </w:rPr>
          <w:t xml:space="preserve"> </w:t>
        </w:r>
        <w:r>
          <w:rPr>
            <w:lang w:val="en-US"/>
          </w:rPr>
          <w:tab/>
        </w:r>
      </w:ins>
      <w:ins w:id="168" w:author="Al-Midani, Mohammad Haitham" w:date="2012-11-15T15:07:00Z">
        <w:r>
          <w:rPr>
            <w:rFonts w:hint="cs"/>
            <w:rtl/>
            <w:lang w:val="en-US" w:bidi="ar-EG"/>
          </w:rPr>
          <w:t xml:space="preserve">ينبغي إحاطة لجنة الدراسات </w:t>
        </w:r>
        <w:r>
          <w:rPr>
            <w:lang w:val="en-US" w:bidi="ar-EG"/>
          </w:rPr>
          <w:t>5</w:t>
        </w:r>
        <w:r>
          <w:rPr>
            <w:rFonts w:hint="cs"/>
            <w:rtl/>
            <w:lang w:val="en-US" w:bidi="ar-EG"/>
          </w:rPr>
          <w:t xml:space="preserve"> </w:t>
        </w:r>
      </w:ins>
      <w:ins w:id="169" w:author="Awad, Samy" w:date="2013-01-25T15:57:00Z">
        <w:r w:rsidR="00C82297">
          <w:rPr>
            <w:rFonts w:hint="cs"/>
            <w:rtl/>
            <w:lang w:val="en-US" w:bidi="ar-EG"/>
          </w:rPr>
          <w:t xml:space="preserve">لقطاع الاتصالات </w:t>
        </w:r>
      </w:ins>
      <w:ins w:id="170" w:author="Al-Midani, Mohammad Haitham" w:date="2012-11-15T15:07:00Z">
        <w:r>
          <w:rPr>
            <w:rFonts w:hint="cs"/>
            <w:rtl/>
            <w:lang w:val="en-US" w:bidi="ar-EG"/>
          </w:rPr>
          <w:t xml:space="preserve">الراديوية ولجنة الدراسات </w:t>
        </w:r>
      </w:ins>
      <w:ins w:id="171" w:author="Al-Midani, Mohammad Haitham" w:date="2012-11-15T15:08:00Z">
        <w:r>
          <w:rPr>
            <w:lang w:val="en-US" w:bidi="ar-EG"/>
          </w:rPr>
          <w:t>9</w:t>
        </w:r>
        <w:r>
          <w:rPr>
            <w:rFonts w:hint="cs"/>
            <w:rtl/>
            <w:lang w:val="en-US" w:bidi="ar-EG"/>
          </w:rPr>
          <w:t xml:space="preserve"> </w:t>
        </w:r>
      </w:ins>
      <w:ins w:id="172" w:author="Awad, Samy" w:date="2013-01-25T15:57:00Z">
        <w:r w:rsidR="00C82297">
          <w:rPr>
            <w:rFonts w:hint="cs"/>
            <w:rtl/>
            <w:lang w:val="en-US" w:bidi="ar-EG"/>
          </w:rPr>
          <w:t xml:space="preserve">لقطاع تقييس </w:t>
        </w:r>
      </w:ins>
      <w:ins w:id="173" w:author="Al-Midani, Mohammad Haitham" w:date="2012-11-15T15:08:00Z">
        <w:r>
          <w:rPr>
            <w:rFonts w:hint="cs"/>
            <w:rtl/>
            <w:lang w:val="en-US" w:bidi="ar-EG"/>
          </w:rPr>
          <w:t>الاتصالات علماً بهذه المسألة.</w:t>
        </w:r>
      </w:ins>
    </w:p>
  </w:footnote>
  <w:footnote w:id="4">
    <w:p w:rsidR="00201CF4" w:rsidRPr="00BC4085" w:rsidRDefault="00201CF4" w:rsidP="00201CF4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>
        <w:tab/>
      </w:r>
      <w:r w:rsidRPr="007B0E36">
        <w:rPr>
          <w:rFonts w:hint="cs"/>
          <w:rtl/>
          <w:lang w:val="en-US"/>
        </w:rPr>
        <w:t xml:space="preserve">ينبغي إحاطة لجنتي الدراسات </w:t>
      </w:r>
      <w:r w:rsidRPr="007B0E36">
        <w:rPr>
          <w:lang w:val="en-US"/>
        </w:rPr>
        <w:t>4</w:t>
      </w:r>
      <w:r w:rsidRPr="007B0E36">
        <w:rPr>
          <w:rFonts w:hint="cs"/>
          <w:rtl/>
          <w:lang w:val="en-US"/>
        </w:rPr>
        <w:t xml:space="preserve"> و</w:t>
      </w:r>
      <w:r w:rsidRPr="007B0E36">
        <w:rPr>
          <w:lang w:val="en-US"/>
        </w:rPr>
        <w:t>5</w:t>
      </w:r>
      <w:r w:rsidRPr="007B0E36">
        <w:rPr>
          <w:rFonts w:hint="cs"/>
          <w:rtl/>
          <w:lang w:val="en-US"/>
        </w:rPr>
        <w:t xml:space="preserve"> لقطاع الاتصالات الراديوية ولجنتي الدراسات </w:t>
      </w:r>
      <w:r w:rsidRPr="007B0E36">
        <w:rPr>
          <w:lang w:val="en-US"/>
        </w:rPr>
        <w:t>9</w:t>
      </w:r>
      <w:r w:rsidRPr="007B0E36">
        <w:rPr>
          <w:rFonts w:hint="cs"/>
          <w:rtl/>
          <w:lang w:val="en-US"/>
        </w:rPr>
        <w:t xml:space="preserve"> و</w:t>
      </w:r>
      <w:r w:rsidRPr="007B0E36">
        <w:rPr>
          <w:lang w:val="en-US"/>
        </w:rPr>
        <w:t>17</w:t>
      </w:r>
      <w:r w:rsidRPr="007B0E36">
        <w:rPr>
          <w:rFonts w:hint="cs"/>
          <w:rtl/>
          <w:lang w:val="en-US"/>
        </w:rPr>
        <w:t xml:space="preserve"> لقطاع تقييس الاتصالات واللجنة الكهرتقنية الدولية علماً بهذه المسألة.</w:t>
      </w:r>
    </w:p>
  </w:footnote>
  <w:footnote w:id="5">
    <w:p w:rsidR="00BC4085" w:rsidRPr="00230BC2" w:rsidRDefault="00BC4085" w:rsidP="00230BC2">
      <w:pPr>
        <w:pStyle w:val="FootnoteText"/>
        <w:rPr>
          <w:rtl/>
          <w:lang w:val="en-US"/>
        </w:rPr>
      </w:pPr>
      <w:r w:rsidRPr="00230BC2">
        <w:rPr>
          <w:position w:val="6"/>
          <w:lang w:val="en-US"/>
        </w:rPr>
        <w:footnoteRef/>
      </w:r>
      <w:r w:rsidRPr="00230BC2">
        <w:rPr>
          <w:rFonts w:hint="cs"/>
          <w:rtl/>
          <w:lang w:val="en-US"/>
        </w:rPr>
        <w:tab/>
        <w:t xml:space="preserve">أجرت لجنة الدراسات </w:t>
      </w:r>
      <w:r w:rsidRPr="00230BC2">
        <w:rPr>
          <w:lang w:val="en-US"/>
        </w:rPr>
        <w:t>6</w:t>
      </w:r>
      <w:r w:rsidRPr="00230BC2">
        <w:rPr>
          <w:rFonts w:hint="cs"/>
          <w:rtl/>
          <w:lang w:val="en-US"/>
        </w:rPr>
        <w:t xml:space="preserve"> للاتصالات الراديوية في </w:t>
      </w:r>
      <w:r w:rsidRPr="00230BC2">
        <w:rPr>
          <w:lang w:val="en-US"/>
        </w:rPr>
        <w:t>2012</w:t>
      </w:r>
      <w:r w:rsidRPr="00230BC2">
        <w:rPr>
          <w:rFonts w:hint="cs"/>
          <w:rtl/>
          <w:lang w:val="en-US"/>
        </w:rPr>
        <w:t xml:space="preserve"> تعديلات صياغية لهذه المسألة وفقاً للقرار </w:t>
      </w:r>
      <w:r w:rsidRPr="00230BC2">
        <w:rPr>
          <w:lang w:val="en-US"/>
        </w:rPr>
        <w:t>ITU</w:t>
      </w:r>
      <w:r w:rsidRPr="00230BC2">
        <w:rPr>
          <w:lang w:val="en-US"/>
        </w:rPr>
        <w:noBreakHyphen/>
        <w:t>R 1</w:t>
      </w:r>
      <w:r w:rsidRPr="00230BC2">
        <w:rPr>
          <w:rFonts w:hint="cs"/>
          <w:rtl/>
          <w:lang w:val="en-US"/>
        </w:rPr>
        <w:t>.</w:t>
      </w:r>
    </w:p>
  </w:footnote>
  <w:footnote w:id="6">
    <w:p w:rsidR="00BC4085" w:rsidRPr="00230BC2" w:rsidRDefault="00BC4085" w:rsidP="008A7580">
      <w:pPr>
        <w:pStyle w:val="FootnoteText"/>
        <w:rPr>
          <w:lang w:val="en-US"/>
        </w:rPr>
      </w:pPr>
      <w:r w:rsidRPr="00230BC2">
        <w:rPr>
          <w:position w:val="6"/>
          <w:lang w:val="en-US"/>
        </w:rPr>
        <w:footnoteRef/>
      </w:r>
      <w:r w:rsidRPr="00230BC2">
        <w:rPr>
          <w:lang w:val="en-US"/>
        </w:rPr>
        <w:tab/>
      </w:r>
      <w:r w:rsidRPr="00230BC2">
        <w:rPr>
          <w:rFonts w:hint="cs"/>
          <w:rtl/>
          <w:lang w:val="en-US"/>
        </w:rPr>
        <w:t xml:space="preserve">يرد تعريف مصطلح "التجوال" بالنسبة </w:t>
      </w:r>
      <w:r w:rsidR="008A7580">
        <w:rPr>
          <w:rFonts w:hint="cs"/>
          <w:rtl/>
          <w:lang w:val="en-US"/>
        </w:rPr>
        <w:t>إلى الاتصالات</w:t>
      </w:r>
      <w:r w:rsidR="007D4100">
        <w:rPr>
          <w:rFonts w:hint="cs"/>
          <w:rtl/>
          <w:lang w:val="en-US"/>
        </w:rPr>
        <w:t xml:space="preserve"> المتنقلة الدولية-</w:t>
      </w:r>
      <w:r w:rsidRPr="00230BC2">
        <w:rPr>
          <w:lang w:val="en-US"/>
        </w:rPr>
        <w:t>(IMT</w:t>
      </w:r>
      <w:r w:rsidRPr="00230BC2">
        <w:rPr>
          <w:lang w:val="en-US"/>
        </w:rPr>
        <w:sym w:font="Symbol" w:char="F02D"/>
      </w:r>
      <w:r w:rsidRPr="00230BC2">
        <w:rPr>
          <w:lang w:val="en-US"/>
        </w:rPr>
        <w:t>2000) 2000</w:t>
      </w:r>
      <w:r w:rsidRPr="00230BC2">
        <w:rPr>
          <w:rFonts w:hint="cs"/>
          <w:rtl/>
          <w:lang w:val="en-US"/>
        </w:rPr>
        <w:t xml:space="preserve"> في التوصية </w:t>
      </w:r>
      <w:r w:rsidRPr="00230BC2">
        <w:rPr>
          <w:lang w:val="en-US"/>
        </w:rPr>
        <w:t>ITU</w:t>
      </w:r>
      <w:r w:rsidRPr="00230BC2">
        <w:rPr>
          <w:lang w:val="en-US"/>
        </w:rPr>
        <w:sym w:font="Symbol" w:char="F02D"/>
      </w:r>
      <w:r w:rsidRPr="00230BC2">
        <w:rPr>
          <w:lang w:val="en-US"/>
        </w:rPr>
        <w:t>R M.1224</w:t>
      </w:r>
      <w:r w:rsidRPr="00230BC2">
        <w:rPr>
          <w:rFonts w:hint="cs"/>
          <w:rtl/>
          <w:lang w:val="en-US"/>
        </w:rPr>
        <w:t>: قدرة المستعمل على النفاذ إلى خدمات الاتصالات اللاسلكية في مناطق أخرى غير المنطقة (المناطق) المشترك فيها المستعمل.</w:t>
      </w:r>
    </w:p>
  </w:footnote>
  <w:footnote w:id="7">
    <w:p w:rsidR="00BC4085" w:rsidRPr="00230BC2" w:rsidRDefault="00BC4085">
      <w:pPr>
        <w:pStyle w:val="FootnoteText"/>
        <w:rPr>
          <w:rtl/>
          <w:lang w:val="en-US"/>
        </w:rPr>
        <w:pPrChange w:id="174" w:author="Al-Midani, Mohammad Haitham" w:date="2012-11-15T15:11:00Z">
          <w:pPr>
            <w:pStyle w:val="FootnoteText"/>
          </w:pPr>
        </w:pPrChange>
      </w:pPr>
      <w:r w:rsidRPr="00230BC2">
        <w:rPr>
          <w:position w:val="6"/>
          <w:lang w:val="en-US"/>
        </w:rPr>
        <w:footnoteRef/>
      </w:r>
      <w:r w:rsidRPr="00230BC2">
        <w:rPr>
          <w:rFonts w:hint="cs"/>
          <w:rtl/>
          <w:lang w:val="en-US"/>
        </w:rPr>
        <w:tab/>
        <w:t xml:space="preserve">يُقترح مصطلح </w:t>
      </w:r>
      <w:r>
        <w:rPr>
          <w:rFonts w:hint="cs"/>
          <w:rtl/>
          <w:lang w:val="en-US"/>
        </w:rPr>
        <w:t>"التجوال الإذاعي في العالم أجمع</w:t>
      </w:r>
      <w:r w:rsidRPr="00230BC2">
        <w:rPr>
          <w:rFonts w:hint="cs"/>
          <w:rtl/>
          <w:lang w:val="en-US"/>
        </w:rPr>
        <w:t>"</w:t>
      </w:r>
      <w:r>
        <w:rPr>
          <w:rFonts w:hint="cs"/>
          <w:rtl/>
          <w:lang w:val="en-US"/>
        </w:rPr>
        <w:t xml:space="preserve"> </w:t>
      </w:r>
      <w:r w:rsidRPr="00230BC2">
        <w:rPr>
          <w:rFonts w:hint="cs"/>
          <w:rtl/>
          <w:lang w:val="en-US"/>
        </w:rPr>
        <w:t xml:space="preserve">من أجل توفير استقبال الإذاعة التلفزيونية والصوتية والمتعددة الوسائط </w:t>
      </w:r>
      <w:ins w:id="175" w:author="Al-Midani, Mohammad Haitham" w:date="2012-11-15T15:11:00Z">
        <w:r>
          <w:rPr>
            <w:rFonts w:hint="cs"/>
            <w:rtl/>
            <w:lang w:val="en-US"/>
          </w:rPr>
          <w:t xml:space="preserve">بمستقبل واحد </w:t>
        </w:r>
      </w:ins>
      <w:r w:rsidRPr="00230BC2">
        <w:rPr>
          <w:rFonts w:hint="cs"/>
          <w:rtl/>
          <w:lang w:val="en-US"/>
        </w:rPr>
        <w:t xml:space="preserve">في مناطق </w:t>
      </w:r>
      <w:ins w:id="176" w:author="Al-Midani, Mohammad Haitham" w:date="2012-11-15T15:11:00Z">
        <w:r>
          <w:rPr>
            <w:rFonts w:hint="cs"/>
            <w:rtl/>
            <w:lang w:val="en-US"/>
          </w:rPr>
          <w:t>مختلفة</w:t>
        </w:r>
      </w:ins>
      <w:del w:id="177" w:author="Al-Midani, Mohammad Haitham" w:date="2012-11-15T15:11:00Z">
        <w:r w:rsidRPr="00230BC2" w:rsidDel="006B7C75">
          <w:rPr>
            <w:rFonts w:hint="cs"/>
            <w:rtl/>
            <w:lang w:val="en-US"/>
          </w:rPr>
          <w:delText>معينة</w:delText>
        </w:r>
      </w:del>
      <w:r w:rsidRPr="00230BC2">
        <w:rPr>
          <w:rFonts w:hint="cs"/>
          <w:rtl/>
          <w:lang w:val="en-US"/>
        </w:rPr>
        <w:t xml:space="preserve"> من</w:t>
      </w:r>
      <w:r w:rsidRPr="00230BC2">
        <w:rPr>
          <w:rFonts w:hint="eastAsia"/>
          <w:rtl/>
          <w:lang w:val="en-US"/>
        </w:rPr>
        <w:t> </w:t>
      </w:r>
      <w:r w:rsidRPr="00230BC2">
        <w:rPr>
          <w:rFonts w:hint="cs"/>
          <w:rtl/>
          <w:lang w:val="en-US"/>
        </w:rPr>
        <w:t>العالم</w:t>
      </w:r>
      <w:del w:id="178" w:author="Al-Midani, Mohammad Haitham" w:date="2012-11-15T15:11:00Z">
        <w:r w:rsidRPr="00230BC2" w:rsidDel="006B7C75">
          <w:rPr>
            <w:rFonts w:hint="cs"/>
            <w:rtl/>
            <w:lang w:val="en-US"/>
          </w:rPr>
          <w:delText xml:space="preserve"> بواسطة مستقبل واحد</w:delText>
        </w:r>
      </w:del>
      <w:r w:rsidRPr="00230BC2">
        <w:rPr>
          <w:rFonts w:hint="cs"/>
          <w:rtl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85" w:rsidRPr="003F60F7" w:rsidRDefault="00BC4085" w:rsidP="003F60F7">
    <w:pPr>
      <w:pStyle w:val="Header"/>
      <w:bidi w:val="0"/>
      <w:rPr>
        <w:rStyle w:val="PageNumber"/>
        <w:rFonts w:cs="Traditional Arabic"/>
        <w:sz w:val="20"/>
        <w:szCs w:val="20"/>
      </w:rPr>
    </w:pPr>
    <w:r w:rsidRPr="003F60F7">
      <w:rPr>
        <w:sz w:val="20"/>
        <w:szCs w:val="20"/>
        <w:lang w:val="en-US"/>
      </w:rPr>
      <w:t xml:space="preserve">- </w:t>
    </w:r>
    <w:r w:rsidRPr="003F60F7">
      <w:rPr>
        <w:rStyle w:val="PageNumber"/>
        <w:rFonts w:cs="Traditional Arabic"/>
        <w:sz w:val="20"/>
        <w:szCs w:val="20"/>
      </w:rPr>
      <w:fldChar w:fldCharType="begin"/>
    </w:r>
    <w:r w:rsidRPr="003F60F7">
      <w:rPr>
        <w:rStyle w:val="PageNumber"/>
        <w:rFonts w:cs="Traditional Arabic"/>
        <w:sz w:val="20"/>
        <w:szCs w:val="20"/>
      </w:rPr>
      <w:instrText xml:space="preserve"> PAGE </w:instrText>
    </w:r>
    <w:r w:rsidRPr="003F60F7">
      <w:rPr>
        <w:rStyle w:val="PageNumber"/>
        <w:rFonts w:cs="Traditional Arabic"/>
        <w:sz w:val="20"/>
        <w:szCs w:val="20"/>
      </w:rPr>
      <w:fldChar w:fldCharType="separate"/>
    </w:r>
    <w:r w:rsidR="003E55DB">
      <w:rPr>
        <w:rStyle w:val="PageNumber"/>
        <w:rFonts w:cs="Traditional Arabic"/>
        <w:noProof/>
        <w:sz w:val="20"/>
        <w:szCs w:val="20"/>
      </w:rPr>
      <w:t>8</w:t>
    </w:r>
    <w:r w:rsidRPr="003F60F7">
      <w:rPr>
        <w:rStyle w:val="PageNumber"/>
        <w:rFonts w:cs="Traditional Arabic"/>
        <w:sz w:val="20"/>
        <w:szCs w:val="20"/>
      </w:rPr>
      <w:fldChar w:fldCharType="end"/>
    </w:r>
    <w:r w:rsidRPr="003F60F7">
      <w:rPr>
        <w:rStyle w:val="PageNumber"/>
        <w:rFonts w:cs="Traditional Arabic"/>
        <w:sz w:val="20"/>
        <w:szCs w:val="20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5F61B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F69A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6049E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42F6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9DC4B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60E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BA481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F9C13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F82A3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57812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782"/>
    <w:rsid w:val="0000160F"/>
    <w:rsid w:val="00003C28"/>
    <w:rsid w:val="000109DF"/>
    <w:rsid w:val="0001410A"/>
    <w:rsid w:val="000141A7"/>
    <w:rsid w:val="00016557"/>
    <w:rsid w:val="00017CFE"/>
    <w:rsid w:val="000347DE"/>
    <w:rsid w:val="0004070C"/>
    <w:rsid w:val="0004658F"/>
    <w:rsid w:val="00051EEA"/>
    <w:rsid w:val="00052003"/>
    <w:rsid w:val="00054872"/>
    <w:rsid w:val="00062AE4"/>
    <w:rsid w:val="00064362"/>
    <w:rsid w:val="00076078"/>
    <w:rsid w:val="00082D29"/>
    <w:rsid w:val="00087766"/>
    <w:rsid w:val="000A0655"/>
    <w:rsid w:val="000B2525"/>
    <w:rsid w:val="000B5C3B"/>
    <w:rsid w:val="000B6E18"/>
    <w:rsid w:val="000B6FE5"/>
    <w:rsid w:val="000C6738"/>
    <w:rsid w:val="000E0EEB"/>
    <w:rsid w:val="000E15C1"/>
    <w:rsid w:val="000E1B01"/>
    <w:rsid w:val="000E27D1"/>
    <w:rsid w:val="000E64DA"/>
    <w:rsid w:val="000F181D"/>
    <w:rsid w:val="000F38AE"/>
    <w:rsid w:val="000F527D"/>
    <w:rsid w:val="00102036"/>
    <w:rsid w:val="00106760"/>
    <w:rsid w:val="001145CA"/>
    <w:rsid w:val="0012002C"/>
    <w:rsid w:val="00120B72"/>
    <w:rsid w:val="001214B1"/>
    <w:rsid w:val="00122CE1"/>
    <w:rsid w:val="00125F99"/>
    <w:rsid w:val="001262AF"/>
    <w:rsid w:val="001307AE"/>
    <w:rsid w:val="001315F3"/>
    <w:rsid w:val="0014668A"/>
    <w:rsid w:val="001533A6"/>
    <w:rsid w:val="001541D8"/>
    <w:rsid w:val="001708DB"/>
    <w:rsid w:val="00171929"/>
    <w:rsid w:val="00175114"/>
    <w:rsid w:val="001830F1"/>
    <w:rsid w:val="001879A0"/>
    <w:rsid w:val="001916FB"/>
    <w:rsid w:val="00197DBA"/>
    <w:rsid w:val="001A413B"/>
    <w:rsid w:val="001A634A"/>
    <w:rsid w:val="001B0C6D"/>
    <w:rsid w:val="001B2F73"/>
    <w:rsid w:val="001B33F8"/>
    <w:rsid w:val="001C02EC"/>
    <w:rsid w:val="001C2DF4"/>
    <w:rsid w:val="001C579A"/>
    <w:rsid w:val="001D01A8"/>
    <w:rsid w:val="001D0B93"/>
    <w:rsid w:val="001E0782"/>
    <w:rsid w:val="001E15AA"/>
    <w:rsid w:val="001E5AB0"/>
    <w:rsid w:val="001E6AAE"/>
    <w:rsid w:val="001E7A30"/>
    <w:rsid w:val="001F3B2A"/>
    <w:rsid w:val="00201CF4"/>
    <w:rsid w:val="00206A4D"/>
    <w:rsid w:val="00206E2B"/>
    <w:rsid w:val="00210B45"/>
    <w:rsid w:val="00217604"/>
    <w:rsid w:val="00217A61"/>
    <w:rsid w:val="002234F0"/>
    <w:rsid w:val="0022559C"/>
    <w:rsid w:val="00227F65"/>
    <w:rsid w:val="00230BC2"/>
    <w:rsid w:val="00234177"/>
    <w:rsid w:val="00244139"/>
    <w:rsid w:val="00251013"/>
    <w:rsid w:val="00253405"/>
    <w:rsid w:val="00253A0D"/>
    <w:rsid w:val="002620C2"/>
    <w:rsid w:val="00266C81"/>
    <w:rsid w:val="0027032C"/>
    <w:rsid w:val="00272B6B"/>
    <w:rsid w:val="00274377"/>
    <w:rsid w:val="00274EA6"/>
    <w:rsid w:val="002750E2"/>
    <w:rsid w:val="00282A09"/>
    <w:rsid w:val="002966D5"/>
    <w:rsid w:val="00297332"/>
    <w:rsid w:val="002A4340"/>
    <w:rsid w:val="002A51A3"/>
    <w:rsid w:val="002C3F64"/>
    <w:rsid w:val="002C7607"/>
    <w:rsid w:val="002D5FFC"/>
    <w:rsid w:val="002E43E0"/>
    <w:rsid w:val="002F11AF"/>
    <w:rsid w:val="002F45BB"/>
    <w:rsid w:val="002F50DE"/>
    <w:rsid w:val="00303F3A"/>
    <w:rsid w:val="00307384"/>
    <w:rsid w:val="00310232"/>
    <w:rsid w:val="0031164A"/>
    <w:rsid w:val="00314EA2"/>
    <w:rsid w:val="00315421"/>
    <w:rsid w:val="003250B5"/>
    <w:rsid w:val="0032727C"/>
    <w:rsid w:val="00327BB4"/>
    <w:rsid w:val="00330B20"/>
    <w:rsid w:val="00340B5E"/>
    <w:rsid w:val="00343581"/>
    <w:rsid w:val="00344931"/>
    <w:rsid w:val="00352DE6"/>
    <w:rsid w:val="00356D02"/>
    <w:rsid w:val="0036292F"/>
    <w:rsid w:val="00365151"/>
    <w:rsid w:val="003652F9"/>
    <w:rsid w:val="00367B68"/>
    <w:rsid w:val="00367C62"/>
    <w:rsid w:val="00376A60"/>
    <w:rsid w:val="00377C27"/>
    <w:rsid w:val="00377E46"/>
    <w:rsid w:val="00395851"/>
    <w:rsid w:val="00395A35"/>
    <w:rsid w:val="003A00D0"/>
    <w:rsid w:val="003B2AF6"/>
    <w:rsid w:val="003B3F9E"/>
    <w:rsid w:val="003B50CB"/>
    <w:rsid w:val="003C51CD"/>
    <w:rsid w:val="003C5F59"/>
    <w:rsid w:val="003D3993"/>
    <w:rsid w:val="003D4BAC"/>
    <w:rsid w:val="003E03B0"/>
    <w:rsid w:val="003E55DB"/>
    <w:rsid w:val="003E64E5"/>
    <w:rsid w:val="003E6C30"/>
    <w:rsid w:val="003F18DA"/>
    <w:rsid w:val="003F60F7"/>
    <w:rsid w:val="003F67A8"/>
    <w:rsid w:val="00400093"/>
    <w:rsid w:val="0040383D"/>
    <w:rsid w:val="00406904"/>
    <w:rsid w:val="00411C73"/>
    <w:rsid w:val="004140EA"/>
    <w:rsid w:val="004162D6"/>
    <w:rsid w:val="00416965"/>
    <w:rsid w:val="00417F1A"/>
    <w:rsid w:val="004272EE"/>
    <w:rsid w:val="00427900"/>
    <w:rsid w:val="004406E3"/>
    <w:rsid w:val="00441904"/>
    <w:rsid w:val="0044634B"/>
    <w:rsid w:val="004507FD"/>
    <w:rsid w:val="00456903"/>
    <w:rsid w:val="00467E49"/>
    <w:rsid w:val="00471F5C"/>
    <w:rsid w:val="004732F4"/>
    <w:rsid w:val="00476B30"/>
    <w:rsid w:val="004826EC"/>
    <w:rsid w:val="004842B0"/>
    <w:rsid w:val="004843CC"/>
    <w:rsid w:val="00487D5C"/>
    <w:rsid w:val="004A5AB1"/>
    <w:rsid w:val="004A75E4"/>
    <w:rsid w:val="004B1157"/>
    <w:rsid w:val="004B1FC8"/>
    <w:rsid w:val="004C1881"/>
    <w:rsid w:val="004C6D38"/>
    <w:rsid w:val="004C7217"/>
    <w:rsid w:val="004E5232"/>
    <w:rsid w:val="004E5473"/>
    <w:rsid w:val="004E7028"/>
    <w:rsid w:val="004F26AE"/>
    <w:rsid w:val="00503A4D"/>
    <w:rsid w:val="00506F48"/>
    <w:rsid w:val="005078C6"/>
    <w:rsid w:val="00514A8A"/>
    <w:rsid w:val="005152F7"/>
    <w:rsid w:val="0052066D"/>
    <w:rsid w:val="005211E6"/>
    <w:rsid w:val="00523421"/>
    <w:rsid w:val="00526035"/>
    <w:rsid w:val="005302B3"/>
    <w:rsid w:val="00533BA0"/>
    <w:rsid w:val="00536301"/>
    <w:rsid w:val="0056345F"/>
    <w:rsid w:val="005704BE"/>
    <w:rsid w:val="00572AFB"/>
    <w:rsid w:val="0057351C"/>
    <w:rsid w:val="005807A0"/>
    <w:rsid w:val="005818D3"/>
    <w:rsid w:val="00582519"/>
    <w:rsid w:val="00587A96"/>
    <w:rsid w:val="005933D1"/>
    <w:rsid w:val="00595800"/>
    <w:rsid w:val="00596BA9"/>
    <w:rsid w:val="005A0193"/>
    <w:rsid w:val="005A49D6"/>
    <w:rsid w:val="005B589A"/>
    <w:rsid w:val="005B5F7E"/>
    <w:rsid w:val="005B73E9"/>
    <w:rsid w:val="005C2F59"/>
    <w:rsid w:val="005C7A2B"/>
    <w:rsid w:val="005D6483"/>
    <w:rsid w:val="005D7A94"/>
    <w:rsid w:val="005F130D"/>
    <w:rsid w:val="005F1D97"/>
    <w:rsid w:val="005F424A"/>
    <w:rsid w:val="005F6A83"/>
    <w:rsid w:val="005F7F4C"/>
    <w:rsid w:val="00602FD1"/>
    <w:rsid w:val="00604CDC"/>
    <w:rsid w:val="006075B8"/>
    <w:rsid w:val="006108D7"/>
    <w:rsid w:val="00611E07"/>
    <w:rsid w:val="006136BC"/>
    <w:rsid w:val="00621F46"/>
    <w:rsid w:val="00624358"/>
    <w:rsid w:val="00630BAE"/>
    <w:rsid w:val="00631B5F"/>
    <w:rsid w:val="00636C9E"/>
    <w:rsid w:val="00637C9D"/>
    <w:rsid w:val="00640E54"/>
    <w:rsid w:val="006457AF"/>
    <w:rsid w:val="00647556"/>
    <w:rsid w:val="00657BB9"/>
    <w:rsid w:val="00657D22"/>
    <w:rsid w:val="006601D2"/>
    <w:rsid w:val="00671439"/>
    <w:rsid w:val="00681995"/>
    <w:rsid w:val="00691FF0"/>
    <w:rsid w:val="006B1672"/>
    <w:rsid w:val="006B3F95"/>
    <w:rsid w:val="006B5E71"/>
    <w:rsid w:val="006B7C75"/>
    <w:rsid w:val="006D323A"/>
    <w:rsid w:val="006D44F6"/>
    <w:rsid w:val="006D5865"/>
    <w:rsid w:val="006E0633"/>
    <w:rsid w:val="006E2755"/>
    <w:rsid w:val="006F52CC"/>
    <w:rsid w:val="00702A71"/>
    <w:rsid w:val="0070484E"/>
    <w:rsid w:val="00704D13"/>
    <w:rsid w:val="007062F1"/>
    <w:rsid w:val="0070638A"/>
    <w:rsid w:val="00707421"/>
    <w:rsid w:val="00710DBE"/>
    <w:rsid w:val="0071106C"/>
    <w:rsid w:val="00712E21"/>
    <w:rsid w:val="00713194"/>
    <w:rsid w:val="0072288B"/>
    <w:rsid w:val="00726CF3"/>
    <w:rsid w:val="00734796"/>
    <w:rsid w:val="00740E51"/>
    <w:rsid w:val="00746900"/>
    <w:rsid w:val="0074724A"/>
    <w:rsid w:val="00747BF3"/>
    <w:rsid w:val="00750B39"/>
    <w:rsid w:val="00751BD8"/>
    <w:rsid w:val="00757481"/>
    <w:rsid w:val="00757D5D"/>
    <w:rsid w:val="0076553E"/>
    <w:rsid w:val="00766568"/>
    <w:rsid w:val="00767F28"/>
    <w:rsid w:val="00771005"/>
    <w:rsid w:val="0077439C"/>
    <w:rsid w:val="0078518B"/>
    <w:rsid w:val="00786140"/>
    <w:rsid w:val="00790AF8"/>
    <w:rsid w:val="007953DC"/>
    <w:rsid w:val="007B0E36"/>
    <w:rsid w:val="007B1D6E"/>
    <w:rsid w:val="007B3C0A"/>
    <w:rsid w:val="007B6F42"/>
    <w:rsid w:val="007D4100"/>
    <w:rsid w:val="007D7C2D"/>
    <w:rsid w:val="007E0116"/>
    <w:rsid w:val="007E020E"/>
    <w:rsid w:val="007E5305"/>
    <w:rsid w:val="00811467"/>
    <w:rsid w:val="00811F14"/>
    <w:rsid w:val="00816463"/>
    <w:rsid w:val="0082064E"/>
    <w:rsid w:val="00827AF6"/>
    <w:rsid w:val="00831543"/>
    <w:rsid w:val="008320D7"/>
    <w:rsid w:val="008355FD"/>
    <w:rsid w:val="008372B0"/>
    <w:rsid w:val="00847B1A"/>
    <w:rsid w:val="00850FF7"/>
    <w:rsid w:val="00863E00"/>
    <w:rsid w:val="00865255"/>
    <w:rsid w:val="00865B94"/>
    <w:rsid w:val="008753C7"/>
    <w:rsid w:val="008753E4"/>
    <w:rsid w:val="00875425"/>
    <w:rsid w:val="00881D43"/>
    <w:rsid w:val="00893245"/>
    <w:rsid w:val="008A34FA"/>
    <w:rsid w:val="008A36C0"/>
    <w:rsid w:val="008A5DF1"/>
    <w:rsid w:val="008A6806"/>
    <w:rsid w:val="008A7580"/>
    <w:rsid w:val="008B4DCA"/>
    <w:rsid w:val="008C5635"/>
    <w:rsid w:val="008D4874"/>
    <w:rsid w:val="008E19CD"/>
    <w:rsid w:val="008E2159"/>
    <w:rsid w:val="008E3F9C"/>
    <w:rsid w:val="00905178"/>
    <w:rsid w:val="00906384"/>
    <w:rsid w:val="009129EA"/>
    <w:rsid w:val="0093664B"/>
    <w:rsid w:val="0093776F"/>
    <w:rsid w:val="00947214"/>
    <w:rsid w:val="00947C2E"/>
    <w:rsid w:val="00952FB0"/>
    <w:rsid w:val="0095400B"/>
    <w:rsid w:val="009649BD"/>
    <w:rsid w:val="009676DC"/>
    <w:rsid w:val="00970EFC"/>
    <w:rsid w:val="009746CA"/>
    <w:rsid w:val="00980D6F"/>
    <w:rsid w:val="00981A82"/>
    <w:rsid w:val="009846D5"/>
    <w:rsid w:val="009A22FA"/>
    <w:rsid w:val="009A28D0"/>
    <w:rsid w:val="009B1218"/>
    <w:rsid w:val="009B5A5C"/>
    <w:rsid w:val="009B6AEF"/>
    <w:rsid w:val="009B76B5"/>
    <w:rsid w:val="009C7D03"/>
    <w:rsid w:val="009E14F3"/>
    <w:rsid w:val="009E1957"/>
    <w:rsid w:val="009F11D2"/>
    <w:rsid w:val="009F218E"/>
    <w:rsid w:val="009F4B05"/>
    <w:rsid w:val="009F72D8"/>
    <w:rsid w:val="00A01D89"/>
    <w:rsid w:val="00A06093"/>
    <w:rsid w:val="00A06F64"/>
    <w:rsid w:val="00A12083"/>
    <w:rsid w:val="00A20DC6"/>
    <w:rsid w:val="00A215DE"/>
    <w:rsid w:val="00A269C3"/>
    <w:rsid w:val="00A33BD6"/>
    <w:rsid w:val="00A33F0F"/>
    <w:rsid w:val="00A341B6"/>
    <w:rsid w:val="00A3798B"/>
    <w:rsid w:val="00A46325"/>
    <w:rsid w:val="00A52902"/>
    <w:rsid w:val="00A55AA3"/>
    <w:rsid w:val="00A609F8"/>
    <w:rsid w:val="00A674C8"/>
    <w:rsid w:val="00A67699"/>
    <w:rsid w:val="00A67D30"/>
    <w:rsid w:val="00A7788E"/>
    <w:rsid w:val="00A81588"/>
    <w:rsid w:val="00A82282"/>
    <w:rsid w:val="00A8793D"/>
    <w:rsid w:val="00A87E1E"/>
    <w:rsid w:val="00AB07C5"/>
    <w:rsid w:val="00AB19FA"/>
    <w:rsid w:val="00AC47DF"/>
    <w:rsid w:val="00AD2339"/>
    <w:rsid w:val="00AD550E"/>
    <w:rsid w:val="00AD6E16"/>
    <w:rsid w:val="00AE050F"/>
    <w:rsid w:val="00AE7E78"/>
    <w:rsid w:val="00AF5B54"/>
    <w:rsid w:val="00AF6B42"/>
    <w:rsid w:val="00AF7628"/>
    <w:rsid w:val="00B01711"/>
    <w:rsid w:val="00B06335"/>
    <w:rsid w:val="00B1030C"/>
    <w:rsid w:val="00B11436"/>
    <w:rsid w:val="00B209A7"/>
    <w:rsid w:val="00B21CD3"/>
    <w:rsid w:val="00B21CDA"/>
    <w:rsid w:val="00B31898"/>
    <w:rsid w:val="00B3312B"/>
    <w:rsid w:val="00B34141"/>
    <w:rsid w:val="00B51D86"/>
    <w:rsid w:val="00B55E68"/>
    <w:rsid w:val="00B57344"/>
    <w:rsid w:val="00B60E3B"/>
    <w:rsid w:val="00B61A1A"/>
    <w:rsid w:val="00B6228B"/>
    <w:rsid w:val="00B66B1F"/>
    <w:rsid w:val="00B74977"/>
    <w:rsid w:val="00B758DB"/>
    <w:rsid w:val="00B76590"/>
    <w:rsid w:val="00B76B61"/>
    <w:rsid w:val="00B819D5"/>
    <w:rsid w:val="00B83BBB"/>
    <w:rsid w:val="00B85691"/>
    <w:rsid w:val="00B87E04"/>
    <w:rsid w:val="00B924DC"/>
    <w:rsid w:val="00BA08FD"/>
    <w:rsid w:val="00BA1358"/>
    <w:rsid w:val="00BA53CC"/>
    <w:rsid w:val="00BB5F44"/>
    <w:rsid w:val="00BC23AD"/>
    <w:rsid w:val="00BC4085"/>
    <w:rsid w:val="00BC4737"/>
    <w:rsid w:val="00BD3B66"/>
    <w:rsid w:val="00BD6FF5"/>
    <w:rsid w:val="00BE4430"/>
    <w:rsid w:val="00BF394E"/>
    <w:rsid w:val="00C00246"/>
    <w:rsid w:val="00C021C9"/>
    <w:rsid w:val="00C049E2"/>
    <w:rsid w:val="00C0606B"/>
    <w:rsid w:val="00C06B45"/>
    <w:rsid w:val="00C07E4D"/>
    <w:rsid w:val="00C11C9A"/>
    <w:rsid w:val="00C21A3A"/>
    <w:rsid w:val="00C22686"/>
    <w:rsid w:val="00C312D0"/>
    <w:rsid w:val="00C34A55"/>
    <w:rsid w:val="00C35132"/>
    <w:rsid w:val="00C42255"/>
    <w:rsid w:val="00C44A3C"/>
    <w:rsid w:val="00C460FA"/>
    <w:rsid w:val="00C51AEE"/>
    <w:rsid w:val="00C52FD1"/>
    <w:rsid w:val="00C53DD3"/>
    <w:rsid w:val="00C57D87"/>
    <w:rsid w:val="00C60966"/>
    <w:rsid w:val="00C60F9A"/>
    <w:rsid w:val="00C613A1"/>
    <w:rsid w:val="00C72584"/>
    <w:rsid w:val="00C82297"/>
    <w:rsid w:val="00C82C13"/>
    <w:rsid w:val="00C90BC5"/>
    <w:rsid w:val="00C97D3C"/>
    <w:rsid w:val="00CA1979"/>
    <w:rsid w:val="00CA1AD3"/>
    <w:rsid w:val="00CA4464"/>
    <w:rsid w:val="00CA5F9D"/>
    <w:rsid w:val="00CB4CC7"/>
    <w:rsid w:val="00CB73C8"/>
    <w:rsid w:val="00CC2143"/>
    <w:rsid w:val="00CD2CFF"/>
    <w:rsid w:val="00CD3367"/>
    <w:rsid w:val="00CD49E0"/>
    <w:rsid w:val="00CD519B"/>
    <w:rsid w:val="00CD6A72"/>
    <w:rsid w:val="00CE79BD"/>
    <w:rsid w:val="00CE7DDC"/>
    <w:rsid w:val="00CF175A"/>
    <w:rsid w:val="00CF523A"/>
    <w:rsid w:val="00D02208"/>
    <w:rsid w:val="00D02FA2"/>
    <w:rsid w:val="00D03BDA"/>
    <w:rsid w:val="00D076CD"/>
    <w:rsid w:val="00D1255F"/>
    <w:rsid w:val="00D15681"/>
    <w:rsid w:val="00D231C7"/>
    <w:rsid w:val="00D238E6"/>
    <w:rsid w:val="00D32325"/>
    <w:rsid w:val="00D35752"/>
    <w:rsid w:val="00D45DA3"/>
    <w:rsid w:val="00D463D0"/>
    <w:rsid w:val="00D5604F"/>
    <w:rsid w:val="00D60444"/>
    <w:rsid w:val="00D61395"/>
    <w:rsid w:val="00D61661"/>
    <w:rsid w:val="00D744B4"/>
    <w:rsid w:val="00D74CCE"/>
    <w:rsid w:val="00D82FF8"/>
    <w:rsid w:val="00D835B9"/>
    <w:rsid w:val="00D902D5"/>
    <w:rsid w:val="00D9532B"/>
    <w:rsid w:val="00DA1D89"/>
    <w:rsid w:val="00DA2FBF"/>
    <w:rsid w:val="00DA4D2D"/>
    <w:rsid w:val="00DA51CA"/>
    <w:rsid w:val="00DA5883"/>
    <w:rsid w:val="00DC68DE"/>
    <w:rsid w:val="00DD7808"/>
    <w:rsid w:val="00DE6042"/>
    <w:rsid w:val="00E22745"/>
    <w:rsid w:val="00E24278"/>
    <w:rsid w:val="00E25F9F"/>
    <w:rsid w:val="00E43B86"/>
    <w:rsid w:val="00E52E35"/>
    <w:rsid w:val="00E53A1F"/>
    <w:rsid w:val="00E55B49"/>
    <w:rsid w:val="00E62949"/>
    <w:rsid w:val="00E642EB"/>
    <w:rsid w:val="00E65B17"/>
    <w:rsid w:val="00E66D15"/>
    <w:rsid w:val="00E67237"/>
    <w:rsid w:val="00E75C8D"/>
    <w:rsid w:val="00E85333"/>
    <w:rsid w:val="00E86407"/>
    <w:rsid w:val="00E931DD"/>
    <w:rsid w:val="00E938F4"/>
    <w:rsid w:val="00EA1FA3"/>
    <w:rsid w:val="00EA3EC1"/>
    <w:rsid w:val="00EA65A3"/>
    <w:rsid w:val="00EC2679"/>
    <w:rsid w:val="00EC3BF3"/>
    <w:rsid w:val="00EC710F"/>
    <w:rsid w:val="00EC75FD"/>
    <w:rsid w:val="00EE30FC"/>
    <w:rsid w:val="00EE3858"/>
    <w:rsid w:val="00EE4CC4"/>
    <w:rsid w:val="00EF73B1"/>
    <w:rsid w:val="00F0314A"/>
    <w:rsid w:val="00F03D81"/>
    <w:rsid w:val="00F06E23"/>
    <w:rsid w:val="00F1170C"/>
    <w:rsid w:val="00F1185D"/>
    <w:rsid w:val="00F2030E"/>
    <w:rsid w:val="00F377B9"/>
    <w:rsid w:val="00F42740"/>
    <w:rsid w:val="00F45E6E"/>
    <w:rsid w:val="00F55179"/>
    <w:rsid w:val="00F601B0"/>
    <w:rsid w:val="00F67784"/>
    <w:rsid w:val="00F73F2C"/>
    <w:rsid w:val="00F75863"/>
    <w:rsid w:val="00F75AC0"/>
    <w:rsid w:val="00F838F2"/>
    <w:rsid w:val="00F9140A"/>
    <w:rsid w:val="00F931BB"/>
    <w:rsid w:val="00F96658"/>
    <w:rsid w:val="00F97C62"/>
    <w:rsid w:val="00FA74ED"/>
    <w:rsid w:val="00FC6453"/>
    <w:rsid w:val="00FD2EF8"/>
    <w:rsid w:val="00FE2BC6"/>
    <w:rsid w:val="00FF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716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iPriority="0" w:unhideWhenUsed="1"/>
    <w:lsdException w:name="annotation text" w:locked="1" w:unhideWhenUsed="1"/>
    <w:lsdException w:name="header" w:locked="1" w:unhideWhenUsed="1"/>
    <w:lsdException w:name="footer" w:locked="1" w:uiPriority="0" w:unhideWhenUsed="1" w:qFormat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iPriority="0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2288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72288B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72288B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72288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72288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72288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72288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72288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72288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2686"/>
    <w:rPr>
      <w:rFonts w:ascii="Cambria" w:eastAsia="SimSu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22686"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22686"/>
    <w:rPr>
      <w:rFonts w:ascii="Cambria" w:eastAsia="SimSu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22686"/>
    <w:rPr>
      <w:rFonts w:ascii="Calibri" w:eastAsia="SimSun" w:hAnsi="Calibri" w:cs="Arial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22686"/>
    <w:rPr>
      <w:rFonts w:ascii="Calibri" w:eastAsia="SimSun" w:hAnsi="Calibri" w:cs="Arial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22686"/>
    <w:rPr>
      <w:rFonts w:ascii="Calibri" w:eastAsia="SimSun" w:hAnsi="Calibri" w:cs="Arial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22686"/>
    <w:rPr>
      <w:rFonts w:ascii="Calibri" w:eastAsia="SimSun" w:hAnsi="Calibri" w:cs="Arial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22686"/>
    <w:rPr>
      <w:rFonts w:ascii="Calibri" w:eastAsia="SimSun" w:hAnsi="Calibri" w:cs="Arial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22686"/>
    <w:rPr>
      <w:rFonts w:ascii="Cambria" w:eastAsia="SimSun" w:hAnsi="Cambria" w:cs="Times New Roman"/>
      <w:lang w:val="en-GB" w:eastAsia="en-US"/>
    </w:rPr>
  </w:style>
  <w:style w:type="paragraph" w:customStyle="1" w:styleId="AnnexNotitle">
    <w:name w:val="Annex_No &amp; title"/>
    <w:basedOn w:val="Normal"/>
    <w:next w:val="Normalaftertitle"/>
    <w:autoRedefine/>
    <w:uiPriority w:val="99"/>
    <w:rsid w:val="007E5305"/>
    <w:pPr>
      <w:keepNext/>
      <w:keepLines/>
      <w:spacing w:before="480"/>
      <w:jc w:val="center"/>
    </w:pPr>
    <w:rPr>
      <w:sz w:val="26"/>
      <w:szCs w:val="36"/>
    </w:rPr>
  </w:style>
  <w:style w:type="paragraph" w:customStyle="1" w:styleId="Normalaftertitle">
    <w:name w:val="Normal_after_title"/>
    <w:basedOn w:val="Normal"/>
    <w:next w:val="Normal"/>
    <w:rsid w:val="0072288B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uiPriority w:val="99"/>
    <w:rsid w:val="0072288B"/>
  </w:style>
  <w:style w:type="paragraph" w:customStyle="1" w:styleId="Figure">
    <w:name w:val="Figure"/>
    <w:basedOn w:val="Normal"/>
    <w:next w:val="FigureNotitle"/>
    <w:uiPriority w:val="99"/>
    <w:rsid w:val="0072288B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uiPriority w:val="99"/>
    <w:rsid w:val="0072288B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72288B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uiPriority w:val="99"/>
    <w:rsid w:val="0072288B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uiPriority w:val="99"/>
    <w:rsid w:val="0072288B"/>
    <w:rPr>
      <w:b w:val="0"/>
    </w:rPr>
  </w:style>
  <w:style w:type="paragraph" w:customStyle="1" w:styleId="ASN1">
    <w:name w:val="ASN.1"/>
    <w:basedOn w:val="Normal"/>
    <w:uiPriority w:val="99"/>
    <w:rsid w:val="0072288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uiPriority w:val="99"/>
    <w:rsid w:val="0072288B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uiPriority w:val="99"/>
    <w:rsid w:val="0072288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uiPriority w:val="99"/>
    <w:rsid w:val="0072288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uiPriority w:val="99"/>
    <w:rsid w:val="0072288B"/>
    <w:rPr>
      <w:rFonts w:cs="Times New Roman"/>
    </w:rPr>
  </w:style>
  <w:style w:type="paragraph" w:customStyle="1" w:styleId="Call">
    <w:name w:val="Call"/>
    <w:basedOn w:val="Normal"/>
    <w:next w:val="Normal"/>
    <w:uiPriority w:val="99"/>
    <w:rsid w:val="00A269C3"/>
    <w:pPr>
      <w:keepNext/>
      <w:keepLines/>
      <w:spacing w:before="160"/>
      <w:ind w:left="794"/>
    </w:pPr>
    <w:rPr>
      <w:rFonts w:ascii="Times New Roman italic" w:eastAsia="SimSun" w:hAnsi="Times New Roman italic"/>
      <w:i/>
      <w:iCs/>
      <w:noProof/>
      <w:lang w:bidi="ar-EG"/>
    </w:rPr>
  </w:style>
  <w:style w:type="paragraph" w:customStyle="1" w:styleId="ChapNo">
    <w:name w:val="Chap_No"/>
    <w:basedOn w:val="Normal"/>
    <w:next w:val="Chaptitle"/>
    <w:uiPriority w:val="99"/>
    <w:rsid w:val="0072288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uiPriority w:val="99"/>
    <w:rsid w:val="0072288B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uiPriority w:val="99"/>
    <w:rsid w:val="0072288B"/>
    <w:rPr>
      <w:rFonts w:cs="Times New Roman"/>
    </w:rPr>
  </w:style>
  <w:style w:type="paragraph" w:customStyle="1" w:styleId="RecNoBR">
    <w:name w:val="Rec_No_BR"/>
    <w:basedOn w:val="Normal"/>
    <w:next w:val="Rectitle"/>
    <w:uiPriority w:val="99"/>
    <w:rsid w:val="0072288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stitle"/>
    <w:next w:val="Normalaftertitle"/>
    <w:rsid w:val="00F97C62"/>
  </w:style>
  <w:style w:type="paragraph" w:customStyle="1" w:styleId="QuestionNoBR">
    <w:name w:val="Question_No_BR"/>
    <w:basedOn w:val="RecNoBR"/>
    <w:next w:val="Questiontitle"/>
    <w:autoRedefine/>
    <w:rsid w:val="009B5A5C"/>
    <w:rPr>
      <w:szCs w:val="40"/>
    </w:rPr>
  </w:style>
  <w:style w:type="paragraph" w:customStyle="1" w:styleId="Questiontitle">
    <w:name w:val="Question_title"/>
    <w:basedOn w:val="Rectitle"/>
    <w:next w:val="Questionref"/>
    <w:link w:val="QuestiontitleChar"/>
    <w:rsid w:val="007B0E36"/>
  </w:style>
  <w:style w:type="paragraph" w:customStyle="1" w:styleId="Questionref">
    <w:name w:val="Question_ref"/>
    <w:basedOn w:val="Recref"/>
    <w:next w:val="Questiondate"/>
    <w:uiPriority w:val="99"/>
    <w:rsid w:val="0072288B"/>
  </w:style>
  <w:style w:type="paragraph" w:customStyle="1" w:styleId="Recref">
    <w:name w:val="Rec_ref"/>
    <w:basedOn w:val="Normal"/>
    <w:next w:val="Recdate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  <w:rsid w:val="0072288B"/>
  </w:style>
  <w:style w:type="character" w:styleId="EndnoteReference">
    <w:name w:val="endnote reference"/>
    <w:basedOn w:val="DefaultParagraphFont"/>
    <w:uiPriority w:val="99"/>
    <w:semiHidden/>
    <w:rsid w:val="0072288B"/>
    <w:rPr>
      <w:rFonts w:cs="Times New Roman"/>
      <w:vertAlign w:val="superscript"/>
    </w:rPr>
  </w:style>
  <w:style w:type="paragraph" w:customStyle="1" w:styleId="enumlev1">
    <w:name w:val="enumlev1"/>
    <w:basedOn w:val="Normal"/>
    <w:uiPriority w:val="99"/>
    <w:rsid w:val="0072288B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72288B"/>
    <w:pPr>
      <w:ind w:left="1191" w:hanging="397"/>
    </w:pPr>
  </w:style>
  <w:style w:type="paragraph" w:customStyle="1" w:styleId="enumlev3">
    <w:name w:val="enumlev3"/>
    <w:basedOn w:val="enumlev2"/>
    <w:uiPriority w:val="99"/>
    <w:rsid w:val="0072288B"/>
    <w:pPr>
      <w:ind w:left="1588"/>
    </w:pPr>
  </w:style>
  <w:style w:type="paragraph" w:customStyle="1" w:styleId="Equation">
    <w:name w:val="Equation"/>
    <w:basedOn w:val="Normal"/>
    <w:uiPriority w:val="99"/>
    <w:rsid w:val="0072288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rsid w:val="0072288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uiPriority w:val="99"/>
    <w:rsid w:val="0072288B"/>
  </w:style>
  <w:style w:type="paragraph" w:customStyle="1" w:styleId="Reptitle">
    <w:name w:val="Rep_title"/>
    <w:basedOn w:val="Rectitle"/>
    <w:next w:val="Repref"/>
    <w:uiPriority w:val="99"/>
    <w:rsid w:val="0072288B"/>
  </w:style>
  <w:style w:type="paragraph" w:customStyle="1" w:styleId="Repref">
    <w:name w:val="Rep_ref"/>
    <w:basedOn w:val="Recref"/>
    <w:next w:val="Repdate"/>
    <w:uiPriority w:val="99"/>
    <w:rsid w:val="0072288B"/>
  </w:style>
  <w:style w:type="paragraph" w:customStyle="1" w:styleId="Repdate">
    <w:name w:val="Rep_date"/>
    <w:basedOn w:val="Recdate"/>
    <w:next w:val="Normalaftertitle"/>
    <w:uiPriority w:val="99"/>
    <w:rsid w:val="0072288B"/>
  </w:style>
  <w:style w:type="paragraph" w:customStyle="1" w:styleId="ResNoBR">
    <w:name w:val="Res_No_BR"/>
    <w:basedOn w:val="RecNoBR"/>
    <w:next w:val="Restitle"/>
    <w:uiPriority w:val="99"/>
    <w:rsid w:val="0072288B"/>
  </w:style>
  <w:style w:type="paragraph" w:customStyle="1" w:styleId="Restitle">
    <w:name w:val="Res_title"/>
    <w:basedOn w:val="ResNo"/>
    <w:next w:val="Resref"/>
    <w:uiPriority w:val="99"/>
    <w:rsid w:val="00B11436"/>
    <w:pPr>
      <w:spacing w:before="360"/>
      <w:jc w:val="center"/>
    </w:pPr>
    <w:rPr>
      <w:rFonts w:ascii="Times New Roman Bold" w:hAnsi="Times New Roman Bold"/>
      <w:bCs/>
      <w:sz w:val="26"/>
      <w:szCs w:val="36"/>
      <w:lang w:val="en-US"/>
    </w:rPr>
  </w:style>
  <w:style w:type="paragraph" w:customStyle="1" w:styleId="Resref">
    <w:name w:val="Res_ref"/>
    <w:basedOn w:val="Recref"/>
    <w:next w:val="Resdate"/>
    <w:uiPriority w:val="99"/>
    <w:rsid w:val="0072288B"/>
  </w:style>
  <w:style w:type="paragraph" w:customStyle="1" w:styleId="Resdate">
    <w:name w:val="Res_date"/>
    <w:basedOn w:val="Recdate"/>
    <w:next w:val="Normalaftertitle"/>
    <w:uiPriority w:val="99"/>
    <w:rsid w:val="0072288B"/>
  </w:style>
  <w:style w:type="paragraph" w:customStyle="1" w:styleId="Section1">
    <w:name w:val="Section_1"/>
    <w:basedOn w:val="Normal"/>
    <w:next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72288B"/>
    <w:pPr>
      <w:keepLines/>
      <w:spacing w:before="240" w:after="120"/>
      <w:jc w:val="center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qFormat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locked/>
    <w:rsid w:val="00C22686"/>
    <w:rPr>
      <w:rFonts w:ascii="Times New Roman" w:hAnsi="Times New Roman" w:cs="Traditional Arabic"/>
      <w:sz w:val="30"/>
      <w:szCs w:val="30"/>
      <w:lang w:val="en-GB" w:eastAsia="en-US" w:bidi="ar-SA"/>
    </w:rPr>
  </w:style>
  <w:style w:type="paragraph" w:customStyle="1" w:styleId="FirstFooter">
    <w:name w:val="FirstFooter"/>
    <w:basedOn w:val="Footer"/>
    <w:uiPriority w:val="99"/>
    <w:rsid w:val="0072288B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"/>
    <w:basedOn w:val="DefaultParagraphFont"/>
    <w:rsid w:val="00230BC2"/>
    <w:rPr>
      <w:rFonts w:cs="Times New Roman"/>
      <w:position w:val="6"/>
      <w:sz w:val="18"/>
      <w:szCs w:val="18"/>
      <w:rPrChange w:id="0" w:author="Al-Midani, Mohammad Haitham" w:date="2012-11-15T15:07:00Z">
        <w:rPr>
          <w:rFonts w:cs="Times New Roman"/>
          <w:position w:val="6"/>
          <w:sz w:val="18"/>
        </w:rPr>
      </w:rPrChange>
    </w:rPr>
  </w:style>
  <w:style w:type="character" w:customStyle="1" w:styleId="QuestiontitleChar">
    <w:name w:val="Question_title Char"/>
    <w:link w:val="Questiontitle"/>
    <w:locked/>
    <w:rsid w:val="007B0E36"/>
    <w:rPr>
      <w:rFonts w:ascii="Times New Roman Bold" w:hAnsi="Times New Roman Bold" w:cs="Traditional Arabic"/>
      <w:b/>
      <w:bCs/>
      <w:sz w:val="26"/>
      <w:szCs w:val="36"/>
      <w:lang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ocked/>
    <w:rsid w:val="00B34141"/>
    <w:rPr>
      <w:rFonts w:ascii="Times New Roman" w:hAnsi="Times New Roman" w:cs="Traditional Arabic"/>
      <w:sz w:val="18"/>
      <w:szCs w:val="26"/>
      <w:lang w:val="en-GB" w:eastAsia="en-US"/>
    </w:rPr>
  </w:style>
  <w:style w:type="paragraph" w:customStyle="1" w:styleId="Note">
    <w:name w:val="Note"/>
    <w:basedOn w:val="Normal"/>
    <w:uiPriority w:val="99"/>
    <w:rsid w:val="0072288B"/>
    <w:pPr>
      <w:spacing w:before="80"/>
    </w:pPr>
  </w:style>
  <w:style w:type="paragraph" w:styleId="Header">
    <w:name w:val="header"/>
    <w:basedOn w:val="Normal"/>
    <w:link w:val="HeaderChar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2686"/>
    <w:rPr>
      <w:rFonts w:ascii="Times New Roman" w:hAnsi="Times New Roman" w:cs="Traditional Arabic"/>
      <w:sz w:val="30"/>
      <w:szCs w:val="30"/>
      <w:lang w:val="en-GB" w:eastAsia="en-US" w:bidi="ar-SA"/>
    </w:rPr>
  </w:style>
  <w:style w:type="paragraph" w:customStyle="1" w:styleId="Headingb">
    <w:name w:val="Heading_b"/>
    <w:basedOn w:val="Normal"/>
    <w:next w:val="Normal"/>
    <w:uiPriority w:val="99"/>
    <w:rsid w:val="0072288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72288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72288B"/>
  </w:style>
  <w:style w:type="paragraph" w:styleId="Index2">
    <w:name w:val="index 2"/>
    <w:basedOn w:val="Normal"/>
    <w:next w:val="Normal"/>
    <w:uiPriority w:val="99"/>
    <w:semiHidden/>
    <w:rsid w:val="0072288B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72288B"/>
    <w:pPr>
      <w:ind w:left="566"/>
    </w:pPr>
  </w:style>
  <w:style w:type="paragraph" w:customStyle="1" w:styleId="Section2">
    <w:name w:val="Section_2"/>
    <w:basedOn w:val="Normal"/>
    <w:next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uiPriority w:val="99"/>
    <w:rsid w:val="0072288B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72288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72288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uiPriority w:val="99"/>
    <w:rsid w:val="0072288B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uiPriority w:val="99"/>
    <w:rsid w:val="0072288B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uiPriority w:val="99"/>
    <w:rsid w:val="0072288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uiPriority w:val="99"/>
    <w:rsid w:val="0072288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72288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rsid w:val="0072288B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rsid w:val="0072288B"/>
  </w:style>
  <w:style w:type="character" w:customStyle="1" w:styleId="Recdef">
    <w:name w:val="Rec_def"/>
    <w:basedOn w:val="DefaultParagraphFont"/>
    <w:uiPriority w:val="99"/>
    <w:rsid w:val="0072288B"/>
    <w:rPr>
      <w:rFonts w:cs="Times New Roman"/>
      <w:b/>
    </w:rPr>
  </w:style>
  <w:style w:type="paragraph" w:customStyle="1" w:styleId="Reftext">
    <w:name w:val="Ref_text"/>
    <w:basedOn w:val="Normal"/>
    <w:uiPriority w:val="99"/>
    <w:rsid w:val="0072288B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72288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uiPriority w:val="99"/>
    <w:rsid w:val="0072288B"/>
  </w:style>
  <w:style w:type="character" w:customStyle="1" w:styleId="Resdef">
    <w:name w:val="Res_def"/>
    <w:basedOn w:val="DefaultParagraphFont"/>
    <w:uiPriority w:val="99"/>
    <w:rsid w:val="0072288B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uiPriority w:val="99"/>
    <w:rsid w:val="0072288B"/>
  </w:style>
  <w:style w:type="paragraph" w:customStyle="1" w:styleId="SectionNo">
    <w:name w:val="Section_No"/>
    <w:basedOn w:val="Normal"/>
    <w:next w:val="Sectiontitle"/>
    <w:uiPriority w:val="99"/>
    <w:rsid w:val="0072288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72288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72288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72288B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uiPriority w:val="99"/>
    <w:rsid w:val="0072288B"/>
    <w:rPr>
      <w:rFonts w:cs="Times New Roman"/>
      <w:b/>
      <w:color w:val="auto"/>
    </w:rPr>
  </w:style>
  <w:style w:type="paragraph" w:customStyle="1" w:styleId="Tablelegend">
    <w:name w:val="Table_legend"/>
    <w:basedOn w:val="Normal"/>
    <w:uiPriority w:val="99"/>
    <w:rsid w:val="0072288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uiPriority w:val="99"/>
    <w:rsid w:val="0072288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72288B"/>
  </w:style>
  <w:style w:type="paragraph" w:customStyle="1" w:styleId="Title3">
    <w:name w:val="Title 3"/>
    <w:basedOn w:val="Title2"/>
    <w:next w:val="Title4"/>
    <w:uiPriority w:val="99"/>
    <w:rsid w:val="0072288B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72288B"/>
    <w:rPr>
      <w:b/>
    </w:rPr>
  </w:style>
  <w:style w:type="paragraph" w:customStyle="1" w:styleId="toc0">
    <w:name w:val="toc 0"/>
    <w:basedOn w:val="Normal"/>
    <w:next w:val="TOC1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99"/>
    <w:semiHidden/>
    <w:rsid w:val="0072288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semiHidden/>
    <w:rsid w:val="0072288B"/>
    <w:pPr>
      <w:spacing w:before="80"/>
      <w:ind w:left="1531" w:hanging="851"/>
    </w:pPr>
  </w:style>
  <w:style w:type="paragraph" w:styleId="TOC3">
    <w:name w:val="toc 3"/>
    <w:basedOn w:val="TOC2"/>
    <w:uiPriority w:val="99"/>
    <w:semiHidden/>
    <w:rsid w:val="0072288B"/>
  </w:style>
  <w:style w:type="paragraph" w:styleId="TOC4">
    <w:name w:val="toc 4"/>
    <w:basedOn w:val="TOC3"/>
    <w:uiPriority w:val="99"/>
    <w:semiHidden/>
    <w:rsid w:val="0072288B"/>
  </w:style>
  <w:style w:type="paragraph" w:styleId="TOC5">
    <w:name w:val="toc 5"/>
    <w:basedOn w:val="TOC4"/>
    <w:uiPriority w:val="99"/>
    <w:semiHidden/>
    <w:rsid w:val="0072288B"/>
  </w:style>
  <w:style w:type="paragraph" w:styleId="TOC6">
    <w:name w:val="toc 6"/>
    <w:basedOn w:val="TOC4"/>
    <w:uiPriority w:val="99"/>
    <w:semiHidden/>
    <w:rsid w:val="0072288B"/>
  </w:style>
  <w:style w:type="paragraph" w:styleId="TOC7">
    <w:name w:val="toc 7"/>
    <w:basedOn w:val="TOC4"/>
    <w:uiPriority w:val="99"/>
    <w:semiHidden/>
    <w:rsid w:val="0072288B"/>
  </w:style>
  <w:style w:type="paragraph" w:styleId="TOC8">
    <w:name w:val="toc 8"/>
    <w:basedOn w:val="TOC4"/>
    <w:uiPriority w:val="99"/>
    <w:semiHidden/>
    <w:rsid w:val="0072288B"/>
  </w:style>
  <w:style w:type="paragraph" w:customStyle="1" w:styleId="FiguretitleBR">
    <w:name w:val="Figure_title_BR"/>
    <w:basedOn w:val="TabletitleBR"/>
    <w:next w:val="Figurewithouttitle"/>
    <w:uiPriority w:val="99"/>
    <w:rsid w:val="0072288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72288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9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609F8"/>
    <w:rPr>
      <w:rFonts w:cs="Times New Roman"/>
      <w:color w:val="0000FF"/>
      <w:u w:val="single"/>
    </w:rPr>
  </w:style>
  <w:style w:type="character" w:styleId="Strong">
    <w:name w:val="Strong"/>
    <w:basedOn w:val="DefaultParagraphFont"/>
    <w:qFormat/>
    <w:rsid w:val="00A609F8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5D7A94"/>
    <w:rPr>
      <w:rFonts w:cs="Times New Roman"/>
      <w:color w:val="606420"/>
      <w:u w:val="single"/>
    </w:rPr>
  </w:style>
  <w:style w:type="paragraph" w:customStyle="1" w:styleId="Char">
    <w:name w:val="Char"/>
    <w:basedOn w:val="Normal"/>
    <w:rsid w:val="00A33BD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Verdana" w:hAnsi="Verdana" w:cs="Times New Roman"/>
      <w:sz w:val="20"/>
      <w:szCs w:val="20"/>
      <w:lang w:val="en-US"/>
    </w:rPr>
  </w:style>
  <w:style w:type="paragraph" w:customStyle="1" w:styleId="Annextitle">
    <w:name w:val="Annex_title"/>
    <w:basedOn w:val="AnnexNotitle"/>
    <w:rsid w:val="007E5305"/>
    <w:pPr>
      <w:spacing w:before="240" w:after="720"/>
    </w:pPr>
    <w:rPr>
      <w:rFonts w:ascii="Times New Roman Bold" w:hAnsi="Times New Roman Bold"/>
      <w:bCs/>
      <w:szCs w:val="40"/>
      <w:lang w:val="en-US" w:bidi="ar-EG"/>
    </w:rPr>
  </w:style>
  <w:style w:type="paragraph" w:customStyle="1" w:styleId="AnnexNo">
    <w:name w:val="Annex_No"/>
    <w:basedOn w:val="AnnexNotitle"/>
    <w:rsid w:val="00F75AC0"/>
    <w:pPr>
      <w:spacing w:before="0"/>
    </w:pPr>
    <w:rPr>
      <w:b/>
      <w:bCs/>
      <w:lang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F45B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5BB"/>
    <w:rPr>
      <w:rFonts w:ascii="Tahoma" w:hAnsi="Tahoma" w:cs="Tahoma"/>
      <w:sz w:val="16"/>
      <w:szCs w:val="16"/>
      <w:lang w:val="en-GB" w:eastAsia="en-US"/>
    </w:rPr>
  </w:style>
  <w:style w:type="table" w:customStyle="1" w:styleId="TableGrid1">
    <w:name w:val="Table Grid1"/>
    <w:basedOn w:val="TableNormal"/>
    <w:next w:val="TableGrid"/>
    <w:rsid w:val="003A00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title0">
    <w:name w:val="Annex_ title"/>
    <w:basedOn w:val="AnnexNotitle"/>
    <w:rsid w:val="00CD2CFF"/>
    <w:pPr>
      <w:spacing w:before="240"/>
    </w:pPr>
    <w:rPr>
      <w:rFonts w:ascii="Times New Roman Bold" w:eastAsia="SimSun" w:hAnsi="Times New Roman Bold"/>
      <w:b/>
      <w:bCs/>
      <w:lang w:val="en-US" w:bidi="ar-EG"/>
    </w:rPr>
  </w:style>
  <w:style w:type="paragraph" w:styleId="FootnoteText">
    <w:name w:val="footnote text"/>
    <w:basedOn w:val="Normal"/>
    <w:link w:val="FootnoteTextChar1"/>
    <w:autoRedefine/>
    <w:unhideWhenUsed/>
    <w:locked/>
    <w:rsid w:val="006B7C75"/>
    <w:pPr>
      <w:tabs>
        <w:tab w:val="clear" w:pos="794"/>
        <w:tab w:val="clear" w:pos="1191"/>
        <w:tab w:val="clear" w:pos="1588"/>
        <w:tab w:val="clear" w:pos="1985"/>
        <w:tab w:val="left" w:pos="397"/>
      </w:tabs>
      <w:spacing w:before="80"/>
    </w:pPr>
    <w:rPr>
      <w:sz w:val="18"/>
      <w:szCs w:val="26"/>
    </w:rPr>
  </w:style>
  <w:style w:type="character" w:customStyle="1" w:styleId="FootnoteTextChar1">
    <w:name w:val="Footnote Text Char1"/>
    <w:basedOn w:val="DefaultParagraphFont"/>
    <w:link w:val="FootnoteText"/>
    <w:rsid w:val="006B7C75"/>
    <w:rPr>
      <w:rFonts w:ascii="Times New Roman" w:hAnsi="Times New Roman" w:cs="Traditional Arabic"/>
      <w:sz w:val="18"/>
      <w:szCs w:val="2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iPriority="0" w:unhideWhenUsed="1"/>
    <w:lsdException w:name="annotation text" w:locked="1" w:unhideWhenUsed="1"/>
    <w:lsdException w:name="header" w:locked="1" w:unhideWhenUsed="1"/>
    <w:lsdException w:name="footer" w:locked="1" w:uiPriority="0" w:unhideWhenUsed="1" w:qFormat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iPriority="0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2288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72288B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72288B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72288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72288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72288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72288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72288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72288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2686"/>
    <w:rPr>
      <w:rFonts w:ascii="Cambria" w:eastAsia="SimSu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22686"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22686"/>
    <w:rPr>
      <w:rFonts w:ascii="Cambria" w:eastAsia="SimSu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22686"/>
    <w:rPr>
      <w:rFonts w:ascii="Calibri" w:eastAsia="SimSun" w:hAnsi="Calibri" w:cs="Arial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22686"/>
    <w:rPr>
      <w:rFonts w:ascii="Calibri" w:eastAsia="SimSun" w:hAnsi="Calibri" w:cs="Arial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22686"/>
    <w:rPr>
      <w:rFonts w:ascii="Calibri" w:eastAsia="SimSun" w:hAnsi="Calibri" w:cs="Arial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22686"/>
    <w:rPr>
      <w:rFonts w:ascii="Calibri" w:eastAsia="SimSun" w:hAnsi="Calibri" w:cs="Arial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22686"/>
    <w:rPr>
      <w:rFonts w:ascii="Calibri" w:eastAsia="SimSun" w:hAnsi="Calibri" w:cs="Arial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22686"/>
    <w:rPr>
      <w:rFonts w:ascii="Cambria" w:eastAsia="SimSun" w:hAnsi="Cambria" w:cs="Times New Roman"/>
      <w:lang w:val="en-GB" w:eastAsia="en-US"/>
    </w:rPr>
  </w:style>
  <w:style w:type="paragraph" w:customStyle="1" w:styleId="AnnexNotitle">
    <w:name w:val="Annex_No &amp; title"/>
    <w:basedOn w:val="Normal"/>
    <w:next w:val="Normalaftertitle"/>
    <w:autoRedefine/>
    <w:uiPriority w:val="99"/>
    <w:rsid w:val="007E5305"/>
    <w:pPr>
      <w:keepNext/>
      <w:keepLines/>
      <w:spacing w:before="480"/>
      <w:jc w:val="center"/>
    </w:pPr>
    <w:rPr>
      <w:sz w:val="26"/>
      <w:szCs w:val="36"/>
    </w:rPr>
  </w:style>
  <w:style w:type="paragraph" w:customStyle="1" w:styleId="Normalaftertitle">
    <w:name w:val="Normal_after_title"/>
    <w:basedOn w:val="Normal"/>
    <w:next w:val="Normal"/>
    <w:rsid w:val="0072288B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uiPriority w:val="99"/>
    <w:rsid w:val="0072288B"/>
  </w:style>
  <w:style w:type="paragraph" w:customStyle="1" w:styleId="Figure">
    <w:name w:val="Figure"/>
    <w:basedOn w:val="Normal"/>
    <w:next w:val="FigureNotitle"/>
    <w:uiPriority w:val="99"/>
    <w:rsid w:val="0072288B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uiPriority w:val="99"/>
    <w:rsid w:val="0072288B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72288B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uiPriority w:val="99"/>
    <w:rsid w:val="0072288B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uiPriority w:val="99"/>
    <w:rsid w:val="0072288B"/>
    <w:rPr>
      <w:b w:val="0"/>
    </w:rPr>
  </w:style>
  <w:style w:type="paragraph" w:customStyle="1" w:styleId="ASN1">
    <w:name w:val="ASN.1"/>
    <w:basedOn w:val="Normal"/>
    <w:uiPriority w:val="99"/>
    <w:rsid w:val="0072288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uiPriority w:val="99"/>
    <w:rsid w:val="0072288B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uiPriority w:val="99"/>
    <w:rsid w:val="0072288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uiPriority w:val="99"/>
    <w:rsid w:val="0072288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uiPriority w:val="99"/>
    <w:rsid w:val="0072288B"/>
    <w:rPr>
      <w:rFonts w:cs="Times New Roman"/>
    </w:rPr>
  </w:style>
  <w:style w:type="paragraph" w:customStyle="1" w:styleId="Call">
    <w:name w:val="Call"/>
    <w:basedOn w:val="Normal"/>
    <w:next w:val="Normal"/>
    <w:uiPriority w:val="99"/>
    <w:rsid w:val="00A269C3"/>
    <w:pPr>
      <w:keepNext/>
      <w:keepLines/>
      <w:spacing w:before="160"/>
      <w:ind w:left="794"/>
    </w:pPr>
    <w:rPr>
      <w:rFonts w:ascii="Times New Roman italic" w:eastAsia="SimSun" w:hAnsi="Times New Roman italic"/>
      <w:i/>
      <w:iCs/>
      <w:noProof/>
      <w:lang w:bidi="ar-EG"/>
    </w:rPr>
  </w:style>
  <w:style w:type="paragraph" w:customStyle="1" w:styleId="ChapNo">
    <w:name w:val="Chap_No"/>
    <w:basedOn w:val="Normal"/>
    <w:next w:val="Chaptitle"/>
    <w:uiPriority w:val="99"/>
    <w:rsid w:val="0072288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uiPriority w:val="99"/>
    <w:rsid w:val="0072288B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uiPriority w:val="99"/>
    <w:rsid w:val="0072288B"/>
    <w:rPr>
      <w:rFonts w:cs="Times New Roman"/>
    </w:rPr>
  </w:style>
  <w:style w:type="paragraph" w:customStyle="1" w:styleId="RecNoBR">
    <w:name w:val="Rec_No_BR"/>
    <w:basedOn w:val="Normal"/>
    <w:next w:val="Rectitle"/>
    <w:uiPriority w:val="99"/>
    <w:rsid w:val="0072288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stitle"/>
    <w:next w:val="Normalaftertitle"/>
    <w:rsid w:val="00F97C62"/>
  </w:style>
  <w:style w:type="paragraph" w:customStyle="1" w:styleId="QuestionNoBR">
    <w:name w:val="Question_No_BR"/>
    <w:basedOn w:val="RecNoBR"/>
    <w:next w:val="Questiontitle"/>
    <w:autoRedefine/>
    <w:rsid w:val="009B5A5C"/>
    <w:rPr>
      <w:szCs w:val="40"/>
    </w:rPr>
  </w:style>
  <w:style w:type="paragraph" w:customStyle="1" w:styleId="Questiontitle">
    <w:name w:val="Question_title"/>
    <w:basedOn w:val="Rectitle"/>
    <w:next w:val="Questionref"/>
    <w:link w:val="QuestiontitleChar"/>
    <w:rsid w:val="007B0E36"/>
  </w:style>
  <w:style w:type="paragraph" w:customStyle="1" w:styleId="Questionref">
    <w:name w:val="Question_ref"/>
    <w:basedOn w:val="Recref"/>
    <w:next w:val="Questiondate"/>
    <w:uiPriority w:val="99"/>
    <w:rsid w:val="0072288B"/>
  </w:style>
  <w:style w:type="paragraph" w:customStyle="1" w:styleId="Recref">
    <w:name w:val="Rec_ref"/>
    <w:basedOn w:val="Normal"/>
    <w:next w:val="Recdate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  <w:rsid w:val="0072288B"/>
  </w:style>
  <w:style w:type="character" w:styleId="EndnoteReference">
    <w:name w:val="endnote reference"/>
    <w:basedOn w:val="DefaultParagraphFont"/>
    <w:uiPriority w:val="99"/>
    <w:semiHidden/>
    <w:rsid w:val="0072288B"/>
    <w:rPr>
      <w:rFonts w:cs="Times New Roman"/>
      <w:vertAlign w:val="superscript"/>
    </w:rPr>
  </w:style>
  <w:style w:type="paragraph" w:customStyle="1" w:styleId="enumlev1">
    <w:name w:val="enumlev1"/>
    <w:basedOn w:val="Normal"/>
    <w:uiPriority w:val="99"/>
    <w:rsid w:val="0072288B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72288B"/>
    <w:pPr>
      <w:ind w:left="1191" w:hanging="397"/>
    </w:pPr>
  </w:style>
  <w:style w:type="paragraph" w:customStyle="1" w:styleId="enumlev3">
    <w:name w:val="enumlev3"/>
    <w:basedOn w:val="enumlev2"/>
    <w:uiPriority w:val="99"/>
    <w:rsid w:val="0072288B"/>
    <w:pPr>
      <w:ind w:left="1588"/>
    </w:pPr>
  </w:style>
  <w:style w:type="paragraph" w:customStyle="1" w:styleId="Equation">
    <w:name w:val="Equation"/>
    <w:basedOn w:val="Normal"/>
    <w:uiPriority w:val="99"/>
    <w:rsid w:val="0072288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rsid w:val="0072288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uiPriority w:val="99"/>
    <w:rsid w:val="0072288B"/>
  </w:style>
  <w:style w:type="paragraph" w:customStyle="1" w:styleId="Reptitle">
    <w:name w:val="Rep_title"/>
    <w:basedOn w:val="Rectitle"/>
    <w:next w:val="Repref"/>
    <w:uiPriority w:val="99"/>
    <w:rsid w:val="0072288B"/>
  </w:style>
  <w:style w:type="paragraph" w:customStyle="1" w:styleId="Repref">
    <w:name w:val="Rep_ref"/>
    <w:basedOn w:val="Recref"/>
    <w:next w:val="Repdate"/>
    <w:uiPriority w:val="99"/>
    <w:rsid w:val="0072288B"/>
  </w:style>
  <w:style w:type="paragraph" w:customStyle="1" w:styleId="Repdate">
    <w:name w:val="Rep_date"/>
    <w:basedOn w:val="Recdate"/>
    <w:next w:val="Normalaftertitle"/>
    <w:uiPriority w:val="99"/>
    <w:rsid w:val="0072288B"/>
  </w:style>
  <w:style w:type="paragraph" w:customStyle="1" w:styleId="ResNoBR">
    <w:name w:val="Res_No_BR"/>
    <w:basedOn w:val="RecNoBR"/>
    <w:next w:val="Restitle"/>
    <w:uiPriority w:val="99"/>
    <w:rsid w:val="0072288B"/>
  </w:style>
  <w:style w:type="paragraph" w:customStyle="1" w:styleId="Restitle">
    <w:name w:val="Res_title"/>
    <w:basedOn w:val="ResNo"/>
    <w:next w:val="Resref"/>
    <w:uiPriority w:val="99"/>
    <w:rsid w:val="00B11436"/>
    <w:pPr>
      <w:spacing w:before="360"/>
      <w:jc w:val="center"/>
    </w:pPr>
    <w:rPr>
      <w:rFonts w:ascii="Times New Roman Bold" w:hAnsi="Times New Roman Bold"/>
      <w:bCs/>
      <w:sz w:val="26"/>
      <w:szCs w:val="36"/>
      <w:lang w:val="en-US"/>
    </w:rPr>
  </w:style>
  <w:style w:type="paragraph" w:customStyle="1" w:styleId="Resref">
    <w:name w:val="Res_ref"/>
    <w:basedOn w:val="Recref"/>
    <w:next w:val="Resdate"/>
    <w:uiPriority w:val="99"/>
    <w:rsid w:val="0072288B"/>
  </w:style>
  <w:style w:type="paragraph" w:customStyle="1" w:styleId="Resdate">
    <w:name w:val="Res_date"/>
    <w:basedOn w:val="Recdate"/>
    <w:next w:val="Normalaftertitle"/>
    <w:uiPriority w:val="99"/>
    <w:rsid w:val="0072288B"/>
  </w:style>
  <w:style w:type="paragraph" w:customStyle="1" w:styleId="Section1">
    <w:name w:val="Section_1"/>
    <w:basedOn w:val="Normal"/>
    <w:next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72288B"/>
    <w:pPr>
      <w:keepLines/>
      <w:spacing w:before="240" w:after="120"/>
      <w:jc w:val="center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qFormat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locked/>
    <w:rsid w:val="00C22686"/>
    <w:rPr>
      <w:rFonts w:ascii="Times New Roman" w:hAnsi="Times New Roman" w:cs="Traditional Arabic"/>
      <w:sz w:val="30"/>
      <w:szCs w:val="30"/>
      <w:lang w:val="en-GB" w:eastAsia="en-US" w:bidi="ar-SA"/>
    </w:rPr>
  </w:style>
  <w:style w:type="paragraph" w:customStyle="1" w:styleId="FirstFooter">
    <w:name w:val="FirstFooter"/>
    <w:basedOn w:val="Footer"/>
    <w:uiPriority w:val="99"/>
    <w:rsid w:val="0072288B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"/>
    <w:basedOn w:val="DefaultParagraphFont"/>
    <w:rsid w:val="00230BC2"/>
    <w:rPr>
      <w:rFonts w:cs="Times New Roman"/>
      <w:position w:val="6"/>
      <w:sz w:val="18"/>
      <w:szCs w:val="18"/>
      <w:rPrChange w:id="1" w:author="Al-Midani, Mohammad Haitham" w:date="2012-11-15T15:07:00Z">
        <w:rPr>
          <w:rFonts w:cs="Times New Roman"/>
          <w:position w:val="6"/>
          <w:sz w:val="18"/>
        </w:rPr>
      </w:rPrChange>
    </w:rPr>
  </w:style>
  <w:style w:type="character" w:customStyle="1" w:styleId="QuestiontitleChar">
    <w:name w:val="Question_title Char"/>
    <w:link w:val="Questiontitle"/>
    <w:locked/>
    <w:rsid w:val="007B0E36"/>
    <w:rPr>
      <w:rFonts w:ascii="Times New Roman Bold" w:hAnsi="Times New Roman Bold" w:cs="Traditional Arabic"/>
      <w:b/>
      <w:bCs/>
      <w:sz w:val="26"/>
      <w:szCs w:val="36"/>
      <w:lang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ocked/>
    <w:rsid w:val="00B34141"/>
    <w:rPr>
      <w:rFonts w:ascii="Times New Roman" w:hAnsi="Times New Roman" w:cs="Traditional Arabic"/>
      <w:sz w:val="18"/>
      <w:szCs w:val="26"/>
      <w:lang w:val="en-GB" w:eastAsia="en-US"/>
    </w:rPr>
  </w:style>
  <w:style w:type="paragraph" w:customStyle="1" w:styleId="Note">
    <w:name w:val="Note"/>
    <w:basedOn w:val="Normal"/>
    <w:uiPriority w:val="99"/>
    <w:rsid w:val="0072288B"/>
    <w:pPr>
      <w:spacing w:before="80"/>
    </w:pPr>
  </w:style>
  <w:style w:type="paragraph" w:styleId="Header">
    <w:name w:val="header"/>
    <w:basedOn w:val="Normal"/>
    <w:link w:val="HeaderChar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2686"/>
    <w:rPr>
      <w:rFonts w:ascii="Times New Roman" w:hAnsi="Times New Roman" w:cs="Traditional Arabic"/>
      <w:sz w:val="30"/>
      <w:szCs w:val="30"/>
      <w:lang w:val="en-GB" w:eastAsia="en-US" w:bidi="ar-SA"/>
    </w:rPr>
  </w:style>
  <w:style w:type="paragraph" w:customStyle="1" w:styleId="Headingb">
    <w:name w:val="Heading_b"/>
    <w:basedOn w:val="Normal"/>
    <w:next w:val="Normal"/>
    <w:uiPriority w:val="99"/>
    <w:rsid w:val="0072288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72288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72288B"/>
  </w:style>
  <w:style w:type="paragraph" w:styleId="Index2">
    <w:name w:val="index 2"/>
    <w:basedOn w:val="Normal"/>
    <w:next w:val="Normal"/>
    <w:uiPriority w:val="99"/>
    <w:semiHidden/>
    <w:rsid w:val="0072288B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72288B"/>
    <w:pPr>
      <w:ind w:left="566"/>
    </w:pPr>
  </w:style>
  <w:style w:type="paragraph" w:customStyle="1" w:styleId="Section2">
    <w:name w:val="Section_2"/>
    <w:basedOn w:val="Normal"/>
    <w:next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uiPriority w:val="99"/>
    <w:rsid w:val="0072288B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72288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72288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uiPriority w:val="99"/>
    <w:rsid w:val="0072288B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uiPriority w:val="99"/>
    <w:rsid w:val="0072288B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uiPriority w:val="99"/>
    <w:rsid w:val="0072288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uiPriority w:val="99"/>
    <w:rsid w:val="0072288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72288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rsid w:val="0072288B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rsid w:val="0072288B"/>
  </w:style>
  <w:style w:type="character" w:customStyle="1" w:styleId="Recdef">
    <w:name w:val="Rec_def"/>
    <w:basedOn w:val="DefaultParagraphFont"/>
    <w:uiPriority w:val="99"/>
    <w:rsid w:val="0072288B"/>
    <w:rPr>
      <w:rFonts w:cs="Times New Roman"/>
      <w:b/>
    </w:rPr>
  </w:style>
  <w:style w:type="paragraph" w:customStyle="1" w:styleId="Reftext">
    <w:name w:val="Ref_text"/>
    <w:basedOn w:val="Normal"/>
    <w:uiPriority w:val="99"/>
    <w:rsid w:val="0072288B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72288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uiPriority w:val="99"/>
    <w:rsid w:val="0072288B"/>
  </w:style>
  <w:style w:type="character" w:customStyle="1" w:styleId="Resdef">
    <w:name w:val="Res_def"/>
    <w:basedOn w:val="DefaultParagraphFont"/>
    <w:uiPriority w:val="99"/>
    <w:rsid w:val="0072288B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uiPriority w:val="99"/>
    <w:rsid w:val="0072288B"/>
  </w:style>
  <w:style w:type="paragraph" w:customStyle="1" w:styleId="SectionNo">
    <w:name w:val="Section_No"/>
    <w:basedOn w:val="Normal"/>
    <w:next w:val="Sectiontitle"/>
    <w:uiPriority w:val="99"/>
    <w:rsid w:val="0072288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72288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72288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72288B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uiPriority w:val="99"/>
    <w:rsid w:val="0072288B"/>
    <w:rPr>
      <w:rFonts w:cs="Times New Roman"/>
      <w:b/>
      <w:color w:val="auto"/>
    </w:rPr>
  </w:style>
  <w:style w:type="paragraph" w:customStyle="1" w:styleId="Tablelegend">
    <w:name w:val="Table_legend"/>
    <w:basedOn w:val="Normal"/>
    <w:uiPriority w:val="99"/>
    <w:rsid w:val="0072288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uiPriority w:val="99"/>
    <w:rsid w:val="0072288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72288B"/>
  </w:style>
  <w:style w:type="paragraph" w:customStyle="1" w:styleId="Title3">
    <w:name w:val="Title 3"/>
    <w:basedOn w:val="Title2"/>
    <w:next w:val="Title4"/>
    <w:uiPriority w:val="99"/>
    <w:rsid w:val="0072288B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72288B"/>
    <w:rPr>
      <w:b/>
    </w:rPr>
  </w:style>
  <w:style w:type="paragraph" w:customStyle="1" w:styleId="toc0">
    <w:name w:val="toc 0"/>
    <w:basedOn w:val="Normal"/>
    <w:next w:val="TOC1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99"/>
    <w:semiHidden/>
    <w:rsid w:val="0072288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semiHidden/>
    <w:rsid w:val="0072288B"/>
    <w:pPr>
      <w:spacing w:before="80"/>
      <w:ind w:left="1531" w:hanging="851"/>
    </w:pPr>
  </w:style>
  <w:style w:type="paragraph" w:styleId="TOC3">
    <w:name w:val="toc 3"/>
    <w:basedOn w:val="TOC2"/>
    <w:uiPriority w:val="99"/>
    <w:semiHidden/>
    <w:rsid w:val="0072288B"/>
  </w:style>
  <w:style w:type="paragraph" w:styleId="TOC4">
    <w:name w:val="toc 4"/>
    <w:basedOn w:val="TOC3"/>
    <w:uiPriority w:val="99"/>
    <w:semiHidden/>
    <w:rsid w:val="0072288B"/>
  </w:style>
  <w:style w:type="paragraph" w:styleId="TOC5">
    <w:name w:val="toc 5"/>
    <w:basedOn w:val="TOC4"/>
    <w:uiPriority w:val="99"/>
    <w:semiHidden/>
    <w:rsid w:val="0072288B"/>
  </w:style>
  <w:style w:type="paragraph" w:styleId="TOC6">
    <w:name w:val="toc 6"/>
    <w:basedOn w:val="TOC4"/>
    <w:uiPriority w:val="99"/>
    <w:semiHidden/>
    <w:rsid w:val="0072288B"/>
  </w:style>
  <w:style w:type="paragraph" w:styleId="TOC7">
    <w:name w:val="toc 7"/>
    <w:basedOn w:val="TOC4"/>
    <w:uiPriority w:val="99"/>
    <w:semiHidden/>
    <w:rsid w:val="0072288B"/>
  </w:style>
  <w:style w:type="paragraph" w:styleId="TOC8">
    <w:name w:val="toc 8"/>
    <w:basedOn w:val="TOC4"/>
    <w:uiPriority w:val="99"/>
    <w:semiHidden/>
    <w:rsid w:val="0072288B"/>
  </w:style>
  <w:style w:type="paragraph" w:customStyle="1" w:styleId="FiguretitleBR">
    <w:name w:val="Figure_title_BR"/>
    <w:basedOn w:val="TabletitleBR"/>
    <w:next w:val="Figurewithouttitle"/>
    <w:uiPriority w:val="99"/>
    <w:rsid w:val="0072288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72288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9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609F8"/>
    <w:rPr>
      <w:rFonts w:cs="Times New Roman"/>
      <w:color w:val="0000FF"/>
      <w:u w:val="single"/>
    </w:rPr>
  </w:style>
  <w:style w:type="character" w:styleId="Strong">
    <w:name w:val="Strong"/>
    <w:basedOn w:val="DefaultParagraphFont"/>
    <w:qFormat/>
    <w:rsid w:val="00A609F8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5D7A94"/>
    <w:rPr>
      <w:rFonts w:cs="Times New Roman"/>
      <w:color w:val="606420"/>
      <w:u w:val="single"/>
    </w:rPr>
  </w:style>
  <w:style w:type="paragraph" w:customStyle="1" w:styleId="Char">
    <w:name w:val="Char"/>
    <w:basedOn w:val="Normal"/>
    <w:rsid w:val="00A33BD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Verdana" w:hAnsi="Verdana" w:cs="Times New Roman"/>
      <w:sz w:val="20"/>
      <w:szCs w:val="20"/>
      <w:lang w:val="en-US"/>
    </w:rPr>
  </w:style>
  <w:style w:type="paragraph" w:customStyle="1" w:styleId="Annextitle">
    <w:name w:val="Annex_title"/>
    <w:basedOn w:val="AnnexNotitle"/>
    <w:rsid w:val="007E5305"/>
    <w:pPr>
      <w:spacing w:before="240" w:after="720"/>
    </w:pPr>
    <w:rPr>
      <w:rFonts w:ascii="Times New Roman Bold" w:hAnsi="Times New Roman Bold"/>
      <w:bCs/>
      <w:szCs w:val="40"/>
      <w:lang w:val="en-US" w:bidi="ar-EG"/>
    </w:rPr>
  </w:style>
  <w:style w:type="paragraph" w:customStyle="1" w:styleId="AnnexNo">
    <w:name w:val="Annex_No"/>
    <w:basedOn w:val="AnnexNotitle"/>
    <w:rsid w:val="00F75AC0"/>
    <w:pPr>
      <w:spacing w:before="0"/>
    </w:pPr>
    <w:rPr>
      <w:b/>
      <w:bCs/>
      <w:lang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F45B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5BB"/>
    <w:rPr>
      <w:rFonts w:ascii="Tahoma" w:hAnsi="Tahoma" w:cs="Tahoma"/>
      <w:sz w:val="16"/>
      <w:szCs w:val="16"/>
      <w:lang w:val="en-GB" w:eastAsia="en-US"/>
    </w:rPr>
  </w:style>
  <w:style w:type="table" w:customStyle="1" w:styleId="TableGrid1">
    <w:name w:val="Table Grid1"/>
    <w:basedOn w:val="TableNormal"/>
    <w:next w:val="TableGrid"/>
    <w:rsid w:val="003A00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title0">
    <w:name w:val="Annex_ title"/>
    <w:basedOn w:val="AnnexNotitle"/>
    <w:rsid w:val="00CD2CFF"/>
    <w:pPr>
      <w:spacing w:before="240"/>
    </w:pPr>
    <w:rPr>
      <w:rFonts w:ascii="Times New Roman Bold" w:eastAsia="SimSun" w:hAnsi="Times New Roman Bold"/>
      <w:b/>
      <w:bCs/>
      <w:lang w:val="en-US" w:bidi="ar-EG"/>
    </w:rPr>
  </w:style>
  <w:style w:type="paragraph" w:styleId="FootnoteText">
    <w:name w:val="footnote text"/>
    <w:basedOn w:val="Normal"/>
    <w:link w:val="FootnoteTextChar1"/>
    <w:autoRedefine/>
    <w:unhideWhenUsed/>
    <w:locked/>
    <w:rsid w:val="006B7C75"/>
    <w:pPr>
      <w:tabs>
        <w:tab w:val="clear" w:pos="794"/>
        <w:tab w:val="clear" w:pos="1191"/>
        <w:tab w:val="clear" w:pos="1588"/>
        <w:tab w:val="clear" w:pos="1985"/>
        <w:tab w:val="left" w:pos="397"/>
      </w:tabs>
      <w:spacing w:before="80"/>
    </w:pPr>
    <w:rPr>
      <w:sz w:val="18"/>
      <w:szCs w:val="26"/>
    </w:rPr>
  </w:style>
  <w:style w:type="character" w:customStyle="1" w:styleId="FootnoteTextChar1">
    <w:name w:val="Footnote Text Char1"/>
    <w:basedOn w:val="DefaultParagraphFont"/>
    <w:link w:val="FootnoteText"/>
    <w:rsid w:val="006B7C75"/>
    <w:rPr>
      <w:rFonts w:ascii="Times New Roman" w:hAnsi="Times New Roman" w:cs="Traditional Arabic"/>
      <w:sz w:val="18"/>
      <w:szCs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R/go/que-rsg6/e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brsgd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ardany\Application%20Data\Microsoft\Templates\POOL%20A%20-%20ITU\PA_BRcirc(CA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1E414-9E43-4F93-BC32-E5483CA6C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PA_BRcirc(CA)</Template>
  <TotalTime>3</TotalTime>
  <Pages>8</Pages>
  <Words>1539</Words>
  <Characters>8931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10450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wardany</dc:creator>
  <cp:lastModifiedBy>Fernandez Virginia</cp:lastModifiedBy>
  <cp:revision>5</cp:revision>
  <cp:lastPrinted>2013-01-31T08:52:00Z</cp:lastPrinted>
  <dcterms:created xsi:type="dcterms:W3CDTF">2013-01-28T08:04:00Z</dcterms:created>
  <dcterms:modified xsi:type="dcterms:W3CDTF">2013-01-31T08:52:00Z</dcterms:modified>
</cp:coreProperties>
</file>