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513283" w:rsidRDefault="00D21694" w:rsidP="00E17344">
            <w:pPr>
              <w:spacing w:before="0"/>
              <w:jc w:val="left"/>
              <w:rPr>
                <w:sz w:val="24"/>
                <w:szCs w:val="24"/>
                <w:lang w:val="fr-CH"/>
              </w:rPr>
            </w:pPr>
            <w:r w:rsidRPr="00513283">
              <w:rPr>
                <w:sz w:val="24"/>
                <w:szCs w:val="24"/>
                <w:lang w:val="fr-CH"/>
              </w:rPr>
              <w:t xml:space="preserve">Administrative </w:t>
            </w:r>
            <w:r w:rsidR="008B35A3" w:rsidRPr="00513283">
              <w:rPr>
                <w:sz w:val="24"/>
                <w:szCs w:val="24"/>
                <w:lang w:val="fr-CH"/>
              </w:rPr>
              <w:t>C</w:t>
            </w:r>
            <w:r w:rsidR="00C76D7F" w:rsidRPr="00513283">
              <w:rPr>
                <w:sz w:val="24"/>
                <w:szCs w:val="24"/>
                <w:lang w:val="fr-CH"/>
              </w:rPr>
              <w:t>ircular</w:t>
            </w:r>
          </w:p>
          <w:p w:rsidR="00651777" w:rsidRPr="006C53F8" w:rsidRDefault="00E17344" w:rsidP="00B61305">
            <w:pPr>
              <w:spacing w:before="0"/>
              <w:jc w:val="left"/>
              <w:rPr>
                <w:b/>
                <w:bCs/>
                <w:sz w:val="24"/>
                <w:szCs w:val="24"/>
                <w:lang w:val="fr-CH"/>
              </w:rPr>
            </w:pPr>
            <w:r w:rsidRPr="00513283">
              <w:rPr>
                <w:b/>
                <w:bCs/>
                <w:sz w:val="24"/>
                <w:szCs w:val="24"/>
                <w:lang w:val="fr-CH"/>
              </w:rPr>
              <w:t>CA</w:t>
            </w:r>
            <w:r w:rsidR="00251B28" w:rsidRPr="00513283">
              <w:rPr>
                <w:b/>
                <w:bCs/>
                <w:sz w:val="24"/>
                <w:szCs w:val="24"/>
                <w:lang w:val="fr-CH"/>
              </w:rPr>
              <w:t>CE</w:t>
            </w:r>
            <w:r w:rsidR="003836D4" w:rsidRPr="00513283">
              <w:rPr>
                <w:b/>
                <w:bCs/>
                <w:sz w:val="24"/>
                <w:szCs w:val="24"/>
                <w:lang w:val="fr-CH"/>
              </w:rPr>
              <w:t>/</w:t>
            </w:r>
            <w:r w:rsidR="00B61305" w:rsidRPr="00513283">
              <w:rPr>
                <w:b/>
                <w:bCs/>
                <w:sz w:val="24"/>
                <w:szCs w:val="24"/>
                <w:lang w:val="fr-CH"/>
              </w:rPr>
              <w:t>612</w:t>
            </w:r>
          </w:p>
        </w:tc>
        <w:tc>
          <w:tcPr>
            <w:tcW w:w="2835" w:type="dxa"/>
            <w:shd w:val="clear" w:color="auto" w:fill="auto"/>
          </w:tcPr>
          <w:p w:rsidR="00651777" w:rsidRPr="003266ED" w:rsidRDefault="00B24022" w:rsidP="00034340">
            <w:pPr>
              <w:spacing w:before="0"/>
              <w:jc w:val="right"/>
              <w:rPr>
                <w:sz w:val="24"/>
                <w:szCs w:val="24"/>
                <w:lang w:val="en-GB"/>
              </w:rPr>
            </w:pPr>
            <w:r>
              <w:rPr>
                <w:sz w:val="24"/>
                <w:szCs w:val="24"/>
                <w:lang w:val="en-GB"/>
              </w:rPr>
              <w:t>17 May 2013</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081584" w:rsidTr="004D02EC">
        <w:tc>
          <w:tcPr>
            <w:tcW w:w="9889" w:type="dxa"/>
            <w:gridSpan w:val="3"/>
            <w:shd w:val="clear" w:color="auto" w:fill="auto"/>
          </w:tcPr>
          <w:p w:rsidR="00D21694" w:rsidRPr="00081584" w:rsidRDefault="00B24022" w:rsidP="00700F5E">
            <w:pPr>
              <w:spacing w:before="0"/>
              <w:jc w:val="left"/>
              <w:rPr>
                <w:b/>
                <w:bCs/>
                <w:sz w:val="24"/>
                <w:szCs w:val="24"/>
              </w:rPr>
            </w:pPr>
            <w:r w:rsidRPr="00081584">
              <w:rPr>
                <w:b/>
                <w:sz w:val="24"/>
                <w:szCs w:val="24"/>
              </w:rPr>
              <w:t>To Administrations of Member States of the ITU, Radiocommunication Sector Members</w:t>
            </w:r>
            <w:r w:rsidR="00700F5E">
              <w:rPr>
                <w:b/>
                <w:sz w:val="24"/>
                <w:szCs w:val="24"/>
              </w:rPr>
              <w:t xml:space="preserve"> and</w:t>
            </w:r>
            <w:r w:rsidRPr="00081584">
              <w:rPr>
                <w:b/>
                <w:sz w:val="24"/>
                <w:szCs w:val="24"/>
              </w:rPr>
              <w:br/>
              <w:t>ITU-R Associates participating in the work of Radiocommunication Study Group 6</w:t>
            </w:r>
          </w:p>
        </w:tc>
      </w:tr>
      <w:tr w:rsidR="0037309C" w:rsidRPr="00081584" w:rsidTr="004D02EC">
        <w:tc>
          <w:tcPr>
            <w:tcW w:w="9889" w:type="dxa"/>
            <w:gridSpan w:val="3"/>
            <w:shd w:val="clear" w:color="auto" w:fill="auto"/>
          </w:tcPr>
          <w:p w:rsidR="0037309C" w:rsidRPr="00081584" w:rsidRDefault="0037309C" w:rsidP="006047E5">
            <w:pPr>
              <w:spacing w:before="0"/>
              <w:jc w:val="left"/>
              <w:rPr>
                <w:sz w:val="24"/>
                <w:szCs w:val="24"/>
              </w:rPr>
            </w:pPr>
          </w:p>
        </w:tc>
      </w:tr>
      <w:tr w:rsidR="0037309C" w:rsidRPr="00081584" w:rsidTr="004D02EC">
        <w:tc>
          <w:tcPr>
            <w:tcW w:w="9889" w:type="dxa"/>
            <w:gridSpan w:val="3"/>
            <w:shd w:val="clear" w:color="auto" w:fill="auto"/>
          </w:tcPr>
          <w:p w:rsidR="0037309C" w:rsidRPr="00081584" w:rsidRDefault="0037309C" w:rsidP="006047E5">
            <w:pPr>
              <w:spacing w:before="0"/>
              <w:jc w:val="left"/>
              <w:rPr>
                <w:sz w:val="24"/>
                <w:szCs w:val="24"/>
              </w:rPr>
            </w:pPr>
          </w:p>
        </w:tc>
      </w:tr>
      <w:tr w:rsidR="00B4054B" w:rsidRPr="00081584" w:rsidTr="0037309C">
        <w:tc>
          <w:tcPr>
            <w:tcW w:w="1526" w:type="dxa"/>
            <w:shd w:val="clear" w:color="auto" w:fill="auto"/>
          </w:tcPr>
          <w:p w:rsidR="00B4054B" w:rsidRPr="00081584" w:rsidRDefault="00B4054B" w:rsidP="006A0053">
            <w:pPr>
              <w:spacing w:before="0"/>
              <w:jc w:val="left"/>
              <w:rPr>
                <w:sz w:val="24"/>
                <w:szCs w:val="24"/>
                <w:lang w:val="en-GB"/>
              </w:rPr>
            </w:pPr>
            <w:r w:rsidRPr="00081584">
              <w:rPr>
                <w:sz w:val="24"/>
                <w:szCs w:val="24"/>
              </w:rPr>
              <w:t>Subject:</w:t>
            </w:r>
          </w:p>
        </w:tc>
        <w:tc>
          <w:tcPr>
            <w:tcW w:w="8363" w:type="dxa"/>
            <w:gridSpan w:val="2"/>
            <w:vMerge w:val="restart"/>
            <w:shd w:val="clear" w:color="auto" w:fill="auto"/>
          </w:tcPr>
          <w:p w:rsidR="00B24022" w:rsidRPr="005900EC" w:rsidRDefault="00B24022" w:rsidP="00513283">
            <w:pPr>
              <w:tabs>
                <w:tab w:val="clear" w:pos="794"/>
                <w:tab w:val="clear" w:pos="1191"/>
                <w:tab w:val="clear" w:pos="1588"/>
                <w:tab w:val="clear" w:pos="1985"/>
                <w:tab w:val="left" w:pos="1843"/>
              </w:tabs>
              <w:spacing w:before="0"/>
              <w:ind w:left="1418" w:hanging="1418"/>
              <w:rPr>
                <w:b/>
                <w:bCs/>
                <w:sz w:val="24"/>
                <w:szCs w:val="24"/>
                <w:lang w:eastAsia="zh-CN"/>
              </w:rPr>
            </w:pPr>
            <w:r w:rsidRPr="009C755D">
              <w:rPr>
                <w:b/>
                <w:bCs/>
                <w:sz w:val="24"/>
                <w:szCs w:val="24"/>
              </w:rPr>
              <w:t>Radiocommunication Study Group 6</w:t>
            </w:r>
            <w:r w:rsidR="005900EC">
              <w:rPr>
                <w:rFonts w:hint="eastAsia"/>
                <w:b/>
                <w:bCs/>
                <w:sz w:val="24"/>
                <w:szCs w:val="24"/>
                <w:lang w:eastAsia="zh-CN"/>
              </w:rPr>
              <w:t xml:space="preserve"> </w:t>
            </w:r>
            <w:r w:rsidR="005900EC" w:rsidRPr="00447981">
              <w:rPr>
                <w:b/>
                <w:bCs/>
              </w:rPr>
              <w:t>(</w:t>
            </w:r>
            <w:r w:rsidR="005900EC" w:rsidRPr="00117BE9">
              <w:rPr>
                <w:b/>
                <w:bCs/>
                <w:sz w:val="24"/>
                <w:szCs w:val="24"/>
              </w:rPr>
              <w:t>Broadcasting service</w:t>
            </w:r>
            <w:r w:rsidR="005900EC" w:rsidRPr="00447981">
              <w:rPr>
                <w:b/>
                <w:bCs/>
              </w:rPr>
              <w:t>)</w:t>
            </w:r>
          </w:p>
          <w:p w:rsidR="00B24022" w:rsidRPr="009C755D" w:rsidRDefault="00B24022" w:rsidP="00B61305">
            <w:pPr>
              <w:tabs>
                <w:tab w:val="clear" w:pos="794"/>
                <w:tab w:val="clear" w:pos="1191"/>
                <w:tab w:val="clear" w:pos="1588"/>
                <w:tab w:val="clear" w:pos="1985"/>
                <w:tab w:val="left" w:pos="1843"/>
              </w:tabs>
              <w:ind w:left="317" w:hanging="317"/>
              <w:rPr>
                <w:b/>
                <w:bCs/>
                <w:sz w:val="24"/>
                <w:szCs w:val="24"/>
              </w:rPr>
            </w:pPr>
            <w:r w:rsidRPr="009C755D">
              <w:rPr>
                <w:b/>
                <w:bCs/>
                <w:sz w:val="24"/>
                <w:szCs w:val="24"/>
              </w:rPr>
              <w:t>–</w:t>
            </w:r>
            <w:r w:rsidRPr="009C755D">
              <w:rPr>
                <w:b/>
                <w:bCs/>
                <w:sz w:val="24"/>
                <w:szCs w:val="24"/>
              </w:rPr>
              <w:tab/>
              <w:t>Proposed adoption by correspondence of 1 draft revised ITU-R Question</w:t>
            </w:r>
          </w:p>
          <w:p w:rsidR="00B4054B" w:rsidRPr="00081584" w:rsidRDefault="00B4054B" w:rsidP="004D2A20">
            <w:pPr>
              <w:spacing w:before="0"/>
              <w:ind w:left="317" w:hanging="317"/>
              <w:rPr>
                <w:b/>
                <w:bCs/>
                <w:sz w:val="24"/>
                <w:szCs w:val="24"/>
                <w:lang w:val="en-GB"/>
              </w:rPr>
            </w:pPr>
          </w:p>
        </w:tc>
      </w:tr>
      <w:tr w:rsidR="00B4054B" w:rsidRPr="00081584" w:rsidTr="006A0053">
        <w:tc>
          <w:tcPr>
            <w:tcW w:w="1526" w:type="dxa"/>
            <w:shd w:val="clear" w:color="auto" w:fill="auto"/>
          </w:tcPr>
          <w:p w:rsidR="00B4054B" w:rsidRPr="00081584" w:rsidRDefault="00B4054B" w:rsidP="006A0053">
            <w:pPr>
              <w:spacing w:before="0"/>
              <w:jc w:val="left"/>
              <w:rPr>
                <w:b/>
                <w:bCs/>
                <w:sz w:val="24"/>
                <w:szCs w:val="24"/>
                <w:lang w:val="en-GB"/>
              </w:rPr>
            </w:pPr>
          </w:p>
        </w:tc>
        <w:tc>
          <w:tcPr>
            <w:tcW w:w="8363" w:type="dxa"/>
            <w:gridSpan w:val="2"/>
            <w:vMerge/>
            <w:shd w:val="clear" w:color="auto" w:fill="auto"/>
          </w:tcPr>
          <w:p w:rsidR="00B4054B" w:rsidRPr="00081584" w:rsidRDefault="00B4054B" w:rsidP="006A0053">
            <w:pPr>
              <w:spacing w:before="0"/>
              <w:rPr>
                <w:b/>
                <w:bCs/>
                <w:sz w:val="24"/>
                <w:szCs w:val="24"/>
                <w:lang w:val="en-GB"/>
              </w:rPr>
            </w:pPr>
          </w:p>
        </w:tc>
      </w:tr>
      <w:tr w:rsidR="00B4054B" w:rsidRPr="00081584" w:rsidTr="006A0053">
        <w:tc>
          <w:tcPr>
            <w:tcW w:w="1526" w:type="dxa"/>
            <w:shd w:val="clear" w:color="auto" w:fill="auto"/>
          </w:tcPr>
          <w:p w:rsidR="00B4054B" w:rsidRPr="00081584" w:rsidRDefault="00B4054B" w:rsidP="006A0053">
            <w:pPr>
              <w:spacing w:before="0"/>
              <w:jc w:val="left"/>
              <w:rPr>
                <w:b/>
                <w:bCs/>
                <w:sz w:val="24"/>
                <w:szCs w:val="24"/>
                <w:lang w:val="en-GB"/>
              </w:rPr>
            </w:pPr>
          </w:p>
        </w:tc>
        <w:tc>
          <w:tcPr>
            <w:tcW w:w="8363" w:type="dxa"/>
            <w:gridSpan w:val="2"/>
            <w:vMerge/>
            <w:shd w:val="clear" w:color="auto" w:fill="auto"/>
          </w:tcPr>
          <w:p w:rsidR="00B4054B" w:rsidRPr="00081584" w:rsidRDefault="00B4054B" w:rsidP="006A0053">
            <w:pPr>
              <w:spacing w:before="0"/>
              <w:rPr>
                <w:b/>
                <w:bCs/>
                <w:sz w:val="24"/>
                <w:szCs w:val="24"/>
                <w:lang w:val="en-GB"/>
              </w:rPr>
            </w:pPr>
          </w:p>
        </w:tc>
      </w:tr>
      <w:tr w:rsidR="00C51E92" w:rsidRPr="00081584" w:rsidTr="00F72DBF">
        <w:tc>
          <w:tcPr>
            <w:tcW w:w="9889" w:type="dxa"/>
            <w:gridSpan w:val="3"/>
            <w:shd w:val="clear" w:color="auto" w:fill="auto"/>
          </w:tcPr>
          <w:p w:rsidR="00C51E92" w:rsidRPr="00081584" w:rsidRDefault="00C51E92" w:rsidP="00F72DBF">
            <w:pPr>
              <w:spacing w:before="0"/>
              <w:jc w:val="left"/>
              <w:rPr>
                <w:b/>
                <w:bCs/>
                <w:sz w:val="24"/>
                <w:szCs w:val="24"/>
              </w:rPr>
            </w:pPr>
          </w:p>
        </w:tc>
      </w:tr>
    </w:tbl>
    <w:p w:rsidR="00B24022" w:rsidRPr="004D2A20" w:rsidRDefault="00B24022" w:rsidP="004D2A20">
      <w:pPr>
        <w:rPr>
          <w:sz w:val="24"/>
          <w:szCs w:val="24"/>
        </w:rPr>
      </w:pPr>
      <w:r w:rsidRPr="004D2A20">
        <w:rPr>
          <w:sz w:val="24"/>
          <w:szCs w:val="24"/>
        </w:rPr>
        <w:t xml:space="preserve">At the meeting of Radiocommunication Study Group 6, held on </w:t>
      </w:r>
      <w:r w:rsidRPr="00081584">
        <w:rPr>
          <w:sz w:val="24"/>
          <w:szCs w:val="24"/>
        </w:rPr>
        <w:t>26 April</w:t>
      </w:r>
      <w:r w:rsidRPr="004D2A20">
        <w:rPr>
          <w:sz w:val="24"/>
          <w:szCs w:val="24"/>
        </w:rPr>
        <w:t xml:space="preserve"> 2013, the Study Group decided to seek adoption of </w:t>
      </w:r>
      <w:r w:rsidRPr="00081584">
        <w:rPr>
          <w:sz w:val="24"/>
          <w:szCs w:val="24"/>
        </w:rPr>
        <w:t>1</w:t>
      </w:r>
      <w:r w:rsidRPr="004D2A20">
        <w:rPr>
          <w:sz w:val="24"/>
          <w:szCs w:val="24"/>
        </w:rPr>
        <w:t xml:space="preserve"> draft revised Question according to § 3.1.2 of Resolution ITU</w:t>
      </w:r>
      <w:r w:rsidRPr="004D2A20">
        <w:rPr>
          <w:sz w:val="24"/>
          <w:szCs w:val="24"/>
        </w:rPr>
        <w:noBreakHyphen/>
        <w:t xml:space="preserve">R 1-6 (Adoption by a Study Group by correspondence). The text of the draft ITU-R Question is attached for your reference </w:t>
      </w:r>
      <w:r w:rsidR="00366E13">
        <w:rPr>
          <w:sz w:val="24"/>
          <w:szCs w:val="24"/>
        </w:rPr>
        <w:t xml:space="preserve">in the </w:t>
      </w:r>
      <w:r w:rsidRPr="004D2A20">
        <w:rPr>
          <w:sz w:val="24"/>
          <w:szCs w:val="24"/>
        </w:rPr>
        <w:t xml:space="preserve">Annex </w:t>
      </w:r>
      <w:r w:rsidR="00366E13">
        <w:rPr>
          <w:sz w:val="24"/>
          <w:szCs w:val="24"/>
        </w:rPr>
        <w:t>to this letter</w:t>
      </w:r>
      <w:r w:rsidRPr="004D2A20">
        <w:rPr>
          <w:sz w:val="24"/>
          <w:szCs w:val="24"/>
        </w:rPr>
        <w:t>.</w:t>
      </w:r>
    </w:p>
    <w:p w:rsidR="00B24022" w:rsidRPr="004D2A20" w:rsidRDefault="00B24022" w:rsidP="004D2A20">
      <w:pPr>
        <w:tabs>
          <w:tab w:val="left" w:pos="0"/>
          <w:tab w:val="left" w:pos="1134"/>
          <w:tab w:val="left" w:pos="3119"/>
        </w:tabs>
        <w:spacing w:after="240"/>
        <w:rPr>
          <w:sz w:val="24"/>
          <w:szCs w:val="24"/>
        </w:rPr>
      </w:pPr>
      <w:r w:rsidRPr="004D2A20">
        <w:rPr>
          <w:sz w:val="24"/>
          <w:szCs w:val="24"/>
        </w:rPr>
        <w:t xml:space="preserve">The consideration period shall extend for two months ending on </w:t>
      </w:r>
      <w:r w:rsidRPr="00081584">
        <w:rPr>
          <w:sz w:val="24"/>
          <w:szCs w:val="24"/>
          <w:u w:val="single"/>
        </w:rPr>
        <w:t>17 July</w:t>
      </w:r>
      <w:r w:rsidRPr="004D2A20">
        <w:rPr>
          <w:sz w:val="24"/>
          <w:szCs w:val="24"/>
          <w:u w:val="single"/>
        </w:rPr>
        <w:t> 2013</w:t>
      </w:r>
      <w:r w:rsidRPr="004D2A20">
        <w:rPr>
          <w:sz w:val="24"/>
          <w:szCs w:val="24"/>
        </w:rPr>
        <w:t>. If within this period no objections are received from Member States, the approval by consultation procedure of § 3.1.2 of Resolution ITU</w:t>
      </w:r>
      <w:r w:rsidRPr="004D2A20">
        <w:rPr>
          <w:sz w:val="24"/>
          <w:szCs w:val="24"/>
        </w:rPr>
        <w:noBreakHyphen/>
        <w:t>R 1</w:t>
      </w:r>
      <w:r w:rsidRPr="004D2A20">
        <w:rPr>
          <w:sz w:val="24"/>
          <w:szCs w:val="24"/>
        </w:rPr>
        <w:noBreakHyphen/>
        <w:t xml:space="preserve">6 will be initiated. </w:t>
      </w:r>
    </w:p>
    <w:p w:rsidR="00B24022" w:rsidRPr="00777729" w:rsidRDefault="00B24022" w:rsidP="00CF5798">
      <w:pPr>
        <w:tabs>
          <w:tab w:val="left" w:pos="0"/>
          <w:tab w:val="left" w:pos="1134"/>
          <w:tab w:val="left" w:pos="3119"/>
        </w:tabs>
        <w:spacing w:after="240"/>
        <w:rPr>
          <w:sz w:val="24"/>
          <w:szCs w:val="24"/>
        </w:rPr>
      </w:pPr>
      <w:r w:rsidRPr="00777729">
        <w:rPr>
          <w:sz w:val="24"/>
          <w:szCs w:val="24"/>
        </w:rPr>
        <w:t>Any Member State who objects to the adoption of the draft Question is requested to inform the Director and the Chairman of the Study Group of the reasons for the objection.</w:t>
      </w:r>
    </w:p>
    <w:p w:rsidR="00081584" w:rsidRPr="00777729" w:rsidRDefault="00081584" w:rsidP="00E747A9">
      <w:pPr>
        <w:spacing w:before="960" w:line="240" w:lineRule="auto"/>
        <w:jc w:val="left"/>
        <w:rPr>
          <w:rFonts w:asciiTheme="minorHAnsi" w:hAnsiTheme="minorHAnsi" w:cstheme="minorHAnsi"/>
          <w:sz w:val="24"/>
          <w:szCs w:val="24"/>
        </w:rPr>
      </w:pPr>
      <w:r w:rsidRPr="00777729">
        <w:rPr>
          <w:rFonts w:asciiTheme="minorHAnsi" w:hAnsiTheme="minorHAnsi" w:cstheme="minorHAnsi"/>
          <w:sz w:val="24"/>
          <w:szCs w:val="24"/>
        </w:rPr>
        <w:t>François Rancy</w:t>
      </w:r>
    </w:p>
    <w:p w:rsidR="00081584" w:rsidRPr="00777729" w:rsidRDefault="00081584" w:rsidP="00081584">
      <w:pPr>
        <w:spacing w:before="0" w:line="240" w:lineRule="auto"/>
        <w:jc w:val="left"/>
        <w:rPr>
          <w:rFonts w:asciiTheme="minorHAnsi" w:hAnsiTheme="minorHAnsi" w:cstheme="minorHAnsi"/>
          <w:sz w:val="24"/>
          <w:szCs w:val="24"/>
        </w:rPr>
      </w:pPr>
      <w:r w:rsidRPr="00777729">
        <w:rPr>
          <w:rFonts w:asciiTheme="minorHAnsi" w:hAnsiTheme="minorHAnsi" w:cstheme="minorHAnsi"/>
          <w:sz w:val="24"/>
          <w:szCs w:val="24"/>
        </w:rPr>
        <w:t>Director</w:t>
      </w:r>
    </w:p>
    <w:p w:rsidR="00081584" w:rsidRPr="00777729" w:rsidRDefault="00081584" w:rsidP="00081584">
      <w:pPr>
        <w:spacing w:before="0" w:line="240" w:lineRule="auto"/>
        <w:jc w:val="left"/>
        <w:rPr>
          <w:rFonts w:asciiTheme="minorHAnsi" w:hAnsiTheme="minorHAnsi" w:cstheme="minorHAnsi"/>
          <w:sz w:val="24"/>
          <w:szCs w:val="24"/>
        </w:rPr>
      </w:pPr>
    </w:p>
    <w:p w:rsidR="00081584" w:rsidRPr="00777729" w:rsidRDefault="00081584" w:rsidP="00081584">
      <w:pPr>
        <w:spacing w:before="0" w:line="240" w:lineRule="auto"/>
        <w:jc w:val="left"/>
        <w:rPr>
          <w:rFonts w:asciiTheme="minorHAnsi" w:hAnsiTheme="minorHAnsi" w:cstheme="minorHAnsi"/>
          <w:sz w:val="24"/>
          <w:szCs w:val="24"/>
        </w:rPr>
      </w:pPr>
    </w:p>
    <w:p w:rsidR="00081584" w:rsidRDefault="00081584" w:rsidP="00081584">
      <w:pPr>
        <w:spacing w:before="0" w:line="240" w:lineRule="auto"/>
        <w:jc w:val="left"/>
        <w:rPr>
          <w:rFonts w:asciiTheme="minorHAnsi" w:hAnsiTheme="minorHAnsi" w:cstheme="minorHAnsi"/>
          <w:sz w:val="24"/>
          <w:szCs w:val="24"/>
        </w:rPr>
      </w:pPr>
    </w:p>
    <w:p w:rsidR="00777729" w:rsidRDefault="00777729" w:rsidP="00081584">
      <w:pPr>
        <w:spacing w:before="0" w:line="240" w:lineRule="auto"/>
        <w:jc w:val="left"/>
        <w:rPr>
          <w:rFonts w:asciiTheme="minorHAnsi" w:hAnsiTheme="minorHAnsi" w:cstheme="minorHAnsi"/>
          <w:sz w:val="24"/>
          <w:szCs w:val="24"/>
        </w:rPr>
      </w:pPr>
    </w:p>
    <w:p w:rsidR="00B24022" w:rsidRPr="00524FD4" w:rsidRDefault="00B24022" w:rsidP="00081584">
      <w:pPr>
        <w:rPr>
          <w:i/>
          <w:iCs/>
          <w:sz w:val="24"/>
          <w:szCs w:val="24"/>
        </w:rPr>
      </w:pPr>
      <w:r w:rsidRPr="00524FD4">
        <w:rPr>
          <w:b/>
          <w:bCs/>
          <w:sz w:val="24"/>
          <w:szCs w:val="24"/>
        </w:rPr>
        <w:t>Annex:</w:t>
      </w:r>
      <w:r w:rsidRPr="00524FD4">
        <w:rPr>
          <w:sz w:val="24"/>
          <w:szCs w:val="24"/>
        </w:rPr>
        <w:t xml:space="preserve"> </w:t>
      </w:r>
      <w:r w:rsidR="00524FD4">
        <w:rPr>
          <w:sz w:val="24"/>
          <w:szCs w:val="24"/>
        </w:rPr>
        <w:t>1</w:t>
      </w:r>
    </w:p>
    <w:p w:rsidR="00B24022" w:rsidRPr="00777729" w:rsidRDefault="00B24022" w:rsidP="00E747A9">
      <w:pPr>
        <w:spacing w:before="120"/>
      </w:pPr>
      <w:r w:rsidRPr="00524FD4">
        <w:rPr>
          <w:sz w:val="24"/>
          <w:szCs w:val="24"/>
        </w:rPr>
        <w:t>–</w:t>
      </w:r>
      <w:r w:rsidRPr="00524FD4">
        <w:rPr>
          <w:sz w:val="24"/>
          <w:szCs w:val="24"/>
        </w:rPr>
        <w:tab/>
      </w:r>
      <w:r w:rsidR="00777729" w:rsidRPr="00524FD4">
        <w:rPr>
          <w:sz w:val="24"/>
          <w:szCs w:val="24"/>
        </w:rPr>
        <w:t xml:space="preserve">1 </w:t>
      </w:r>
      <w:r w:rsidRPr="00524FD4">
        <w:rPr>
          <w:sz w:val="24"/>
          <w:szCs w:val="24"/>
        </w:rPr>
        <w:t>draft revised ITU-R Question</w:t>
      </w:r>
    </w:p>
    <w:p w:rsidR="00524FD4" w:rsidRDefault="00524FD4" w:rsidP="00E747A9">
      <w:pPr>
        <w:tabs>
          <w:tab w:val="left" w:pos="6237"/>
        </w:tabs>
        <w:rPr>
          <w:b/>
          <w:bCs/>
          <w:sz w:val="18"/>
          <w:szCs w:val="18"/>
        </w:rPr>
      </w:pPr>
      <w:bookmarkStart w:id="0" w:name="_GoBack"/>
      <w:bookmarkEnd w:id="0"/>
    </w:p>
    <w:p w:rsidR="00B24022" w:rsidRPr="005840D1" w:rsidRDefault="00B24022" w:rsidP="00777729">
      <w:pPr>
        <w:tabs>
          <w:tab w:val="left" w:pos="6237"/>
        </w:tabs>
        <w:spacing w:after="120"/>
        <w:rPr>
          <w:b/>
          <w:bCs/>
          <w:sz w:val="18"/>
          <w:szCs w:val="18"/>
        </w:rPr>
      </w:pPr>
      <w:r w:rsidRPr="005840D1">
        <w:rPr>
          <w:b/>
          <w:bCs/>
          <w:sz w:val="18"/>
          <w:szCs w:val="18"/>
        </w:rPr>
        <w:t>Distribution:</w:t>
      </w:r>
    </w:p>
    <w:p w:rsidR="00B24022" w:rsidRPr="004D2A20" w:rsidRDefault="00B24022" w:rsidP="00777729">
      <w:pPr>
        <w:tabs>
          <w:tab w:val="left" w:pos="567"/>
          <w:tab w:val="left" w:pos="6237"/>
        </w:tabs>
        <w:spacing w:before="0" w:line="240" w:lineRule="auto"/>
        <w:ind w:left="567" w:hanging="567"/>
        <w:rPr>
          <w:rFonts w:asciiTheme="minorHAnsi" w:hAnsiTheme="minorHAnsi" w:cstheme="minorHAnsi"/>
          <w:sz w:val="16"/>
          <w:szCs w:val="16"/>
        </w:rPr>
      </w:pPr>
      <w:r w:rsidRPr="00777729">
        <w:rPr>
          <w:rFonts w:asciiTheme="minorHAnsi" w:hAnsiTheme="minorHAnsi" w:cstheme="minorHAnsi"/>
          <w:sz w:val="16"/>
          <w:szCs w:val="16"/>
        </w:rPr>
        <w:t>–</w:t>
      </w:r>
      <w:r w:rsidRPr="00777729">
        <w:rPr>
          <w:rFonts w:asciiTheme="minorHAnsi" w:hAnsiTheme="minorHAnsi" w:cstheme="minorHAnsi"/>
          <w:sz w:val="16"/>
          <w:szCs w:val="16"/>
        </w:rPr>
        <w:tab/>
        <w:t xml:space="preserve">Administrations of Member States of the ITU and Radiocommunication Sector Members participating in the work of Radiocommunication Study Group </w:t>
      </w:r>
      <w:r w:rsidR="00777729" w:rsidRPr="004D2A20">
        <w:rPr>
          <w:rFonts w:asciiTheme="minorHAnsi" w:hAnsiTheme="minorHAnsi" w:cstheme="minorHAnsi"/>
          <w:sz w:val="16"/>
          <w:szCs w:val="16"/>
        </w:rPr>
        <w:t>6</w:t>
      </w:r>
    </w:p>
    <w:p w:rsidR="00B24022" w:rsidRPr="00777729" w:rsidRDefault="00B24022" w:rsidP="00700F5E">
      <w:pPr>
        <w:tabs>
          <w:tab w:val="left" w:pos="567"/>
          <w:tab w:val="left" w:pos="6237"/>
        </w:tabs>
        <w:spacing w:before="0" w:line="240" w:lineRule="auto"/>
        <w:rPr>
          <w:rFonts w:asciiTheme="minorHAnsi" w:hAnsiTheme="minorHAnsi" w:cstheme="minorHAnsi"/>
          <w:sz w:val="16"/>
          <w:szCs w:val="16"/>
        </w:rPr>
      </w:pPr>
      <w:r w:rsidRPr="004D2A20">
        <w:rPr>
          <w:rFonts w:asciiTheme="minorHAnsi" w:hAnsiTheme="minorHAnsi" w:cstheme="minorHAnsi"/>
          <w:sz w:val="16"/>
          <w:szCs w:val="16"/>
        </w:rPr>
        <w:t>–</w:t>
      </w:r>
      <w:r w:rsidRPr="004D2A20">
        <w:rPr>
          <w:rFonts w:asciiTheme="minorHAnsi" w:hAnsiTheme="minorHAnsi" w:cstheme="minorHAnsi"/>
          <w:sz w:val="16"/>
          <w:szCs w:val="16"/>
        </w:rPr>
        <w:tab/>
        <w:t xml:space="preserve">ITU-R Associates participating in the work of Radiocommunication Study Group </w:t>
      </w:r>
      <w:r w:rsidR="00777729" w:rsidRPr="004D2A20">
        <w:rPr>
          <w:rFonts w:asciiTheme="minorHAnsi" w:hAnsiTheme="minorHAnsi" w:cstheme="minorHAnsi"/>
          <w:sz w:val="16"/>
          <w:szCs w:val="16"/>
        </w:rPr>
        <w:t>6</w:t>
      </w:r>
    </w:p>
    <w:p w:rsidR="00B24022" w:rsidRPr="00777729" w:rsidRDefault="00B24022" w:rsidP="00777729">
      <w:pPr>
        <w:tabs>
          <w:tab w:val="left" w:pos="567"/>
          <w:tab w:val="left" w:pos="6237"/>
        </w:tabs>
        <w:spacing w:before="0" w:line="240" w:lineRule="auto"/>
        <w:ind w:left="567" w:hanging="567"/>
        <w:rPr>
          <w:rFonts w:asciiTheme="minorHAnsi" w:hAnsiTheme="minorHAnsi" w:cstheme="minorHAnsi"/>
          <w:sz w:val="16"/>
          <w:szCs w:val="16"/>
        </w:rPr>
      </w:pPr>
      <w:r w:rsidRPr="00777729">
        <w:rPr>
          <w:rFonts w:asciiTheme="minorHAnsi" w:hAnsiTheme="minorHAnsi" w:cstheme="minorHAnsi"/>
          <w:sz w:val="16"/>
          <w:szCs w:val="16"/>
        </w:rPr>
        <w:t>–</w:t>
      </w:r>
      <w:r w:rsidRPr="00777729">
        <w:rPr>
          <w:rFonts w:asciiTheme="minorHAnsi" w:hAnsiTheme="minorHAnsi" w:cstheme="minorHAnsi"/>
          <w:sz w:val="16"/>
          <w:szCs w:val="16"/>
        </w:rPr>
        <w:tab/>
        <w:t>Chairmen and Vice-Chairmen of Radiocommunication Study Groups and the Special Committee on Regulatory/Procedural Matters</w:t>
      </w:r>
    </w:p>
    <w:p w:rsidR="00B24022" w:rsidRPr="00777729" w:rsidRDefault="00B24022" w:rsidP="00777729">
      <w:pPr>
        <w:tabs>
          <w:tab w:val="left" w:pos="567"/>
          <w:tab w:val="left" w:pos="6237"/>
        </w:tabs>
        <w:spacing w:before="0" w:line="240" w:lineRule="auto"/>
        <w:rPr>
          <w:rFonts w:asciiTheme="minorHAnsi" w:hAnsiTheme="minorHAnsi" w:cstheme="minorHAnsi"/>
          <w:sz w:val="16"/>
          <w:szCs w:val="16"/>
        </w:rPr>
      </w:pPr>
      <w:r w:rsidRPr="00777729">
        <w:rPr>
          <w:rFonts w:asciiTheme="minorHAnsi" w:hAnsiTheme="minorHAnsi" w:cstheme="minorHAnsi"/>
          <w:sz w:val="16"/>
          <w:szCs w:val="16"/>
        </w:rPr>
        <w:t>–</w:t>
      </w:r>
      <w:r w:rsidRPr="00777729">
        <w:rPr>
          <w:rFonts w:asciiTheme="minorHAnsi" w:hAnsiTheme="minorHAnsi" w:cstheme="minorHAnsi"/>
          <w:sz w:val="16"/>
          <w:szCs w:val="16"/>
        </w:rPr>
        <w:tab/>
        <w:t>Chairman and Vice-Chairmen of the Conference Preparatory Meeting</w:t>
      </w:r>
    </w:p>
    <w:p w:rsidR="00B24022" w:rsidRPr="00777729" w:rsidRDefault="00B24022" w:rsidP="00777729">
      <w:pPr>
        <w:tabs>
          <w:tab w:val="left" w:pos="567"/>
          <w:tab w:val="left" w:pos="6237"/>
        </w:tabs>
        <w:spacing w:before="0" w:line="240" w:lineRule="auto"/>
        <w:rPr>
          <w:rFonts w:asciiTheme="minorHAnsi" w:hAnsiTheme="minorHAnsi" w:cstheme="minorHAnsi"/>
          <w:sz w:val="16"/>
          <w:szCs w:val="16"/>
        </w:rPr>
      </w:pPr>
      <w:r w:rsidRPr="00777729">
        <w:rPr>
          <w:rFonts w:asciiTheme="minorHAnsi" w:hAnsiTheme="minorHAnsi" w:cstheme="minorHAnsi"/>
          <w:sz w:val="16"/>
          <w:szCs w:val="16"/>
        </w:rPr>
        <w:t>–</w:t>
      </w:r>
      <w:r w:rsidRPr="00777729">
        <w:rPr>
          <w:rFonts w:asciiTheme="minorHAnsi" w:hAnsiTheme="minorHAnsi" w:cstheme="minorHAnsi"/>
          <w:sz w:val="16"/>
          <w:szCs w:val="16"/>
        </w:rPr>
        <w:tab/>
        <w:t>Members of the Radio Regulations Board</w:t>
      </w:r>
    </w:p>
    <w:p w:rsidR="00B24022" w:rsidRPr="005840D1" w:rsidRDefault="00B24022" w:rsidP="00E747A9">
      <w:pPr>
        <w:pStyle w:val="BodyTextIndent"/>
        <w:rPr>
          <w:b/>
          <w:sz w:val="28"/>
        </w:rPr>
      </w:pPr>
      <w:r w:rsidRPr="00777729">
        <w:rPr>
          <w:rFonts w:asciiTheme="minorHAnsi" w:hAnsiTheme="minorHAnsi" w:cstheme="minorHAnsi"/>
          <w:szCs w:val="16"/>
          <w:lang w:val="en-US"/>
        </w:rPr>
        <w:t>–</w:t>
      </w:r>
      <w:r w:rsidRPr="00777729">
        <w:rPr>
          <w:rFonts w:asciiTheme="minorHAnsi" w:hAnsiTheme="minorHAnsi" w:cstheme="minorHAnsi"/>
          <w:szCs w:val="16"/>
          <w:lang w:val="en-US"/>
        </w:rPr>
        <w:tab/>
      </w:r>
      <w:r w:rsidRPr="00777729">
        <w:rPr>
          <w:rFonts w:asciiTheme="minorHAnsi" w:hAnsiTheme="minorHAnsi" w:cstheme="minorHAnsi"/>
          <w:szCs w:val="16"/>
        </w:rPr>
        <w:t>Secretary-General of the ITU, Director of the Telecommunication Standardization Bureau, Director of the Telecommunication Development Bureau</w:t>
      </w:r>
      <w:r w:rsidRPr="005840D1">
        <w:br w:type="page"/>
      </w:r>
    </w:p>
    <w:p w:rsidR="00B24022" w:rsidRPr="004D2A20" w:rsidRDefault="00E26CD2" w:rsidP="004D2A20">
      <w:pPr>
        <w:pStyle w:val="AnnexNotitle0"/>
        <w:rPr>
          <w:rFonts w:asciiTheme="minorHAnsi" w:hAnsiTheme="minorHAnsi"/>
        </w:rPr>
      </w:pPr>
      <w:r>
        <w:rPr>
          <w:rFonts w:asciiTheme="minorHAnsi" w:hAnsiTheme="minorHAnsi"/>
        </w:rPr>
        <w:lastRenderedPageBreak/>
        <w:t xml:space="preserve">Annex </w:t>
      </w:r>
    </w:p>
    <w:p w:rsidR="00B24022" w:rsidRPr="004F1EB1" w:rsidRDefault="00B24022" w:rsidP="00777729">
      <w:pPr>
        <w:pStyle w:val="Normalaftertitle"/>
        <w:spacing w:before="240"/>
        <w:jc w:val="center"/>
        <w:rPr>
          <w:rFonts w:asciiTheme="majorBidi" w:hAnsiTheme="majorBidi" w:cstheme="majorBidi"/>
          <w:sz w:val="24"/>
          <w:szCs w:val="24"/>
        </w:rPr>
      </w:pPr>
      <w:r w:rsidRPr="004F1EB1">
        <w:rPr>
          <w:rFonts w:asciiTheme="majorBidi" w:hAnsiTheme="majorBidi" w:cstheme="majorBidi"/>
          <w:sz w:val="24"/>
          <w:szCs w:val="24"/>
        </w:rPr>
        <w:t xml:space="preserve">(Document </w:t>
      </w:r>
      <w:r w:rsidR="00777729" w:rsidRPr="004F1EB1">
        <w:rPr>
          <w:rFonts w:asciiTheme="majorBidi" w:hAnsiTheme="majorBidi" w:cstheme="majorBidi"/>
          <w:sz w:val="24"/>
          <w:szCs w:val="24"/>
        </w:rPr>
        <w:t>6/129</w:t>
      </w:r>
      <w:r w:rsidRPr="004F1EB1">
        <w:rPr>
          <w:rFonts w:asciiTheme="majorBidi" w:hAnsiTheme="majorBidi" w:cstheme="majorBidi"/>
          <w:sz w:val="24"/>
          <w:szCs w:val="24"/>
        </w:rPr>
        <w:t>)</w:t>
      </w:r>
    </w:p>
    <w:p w:rsidR="00777729" w:rsidRPr="004F1EB1" w:rsidRDefault="003F3EE9" w:rsidP="00F77C17">
      <w:pPr>
        <w:pStyle w:val="QuestionNoBR"/>
        <w:rPr>
          <w:rFonts w:asciiTheme="majorBidi" w:hAnsiTheme="majorBidi" w:cstheme="majorBidi"/>
          <w:lang w:val="en-US"/>
        </w:rPr>
      </w:pPr>
      <w:r w:rsidRPr="004F1EB1">
        <w:rPr>
          <w:rFonts w:asciiTheme="majorBidi" w:hAnsiTheme="majorBidi" w:cstheme="majorBidi"/>
          <w:szCs w:val="28"/>
        </w:rPr>
        <w:t xml:space="preserve">draft revision of </w:t>
      </w:r>
      <w:r w:rsidR="00777729" w:rsidRPr="004F1EB1">
        <w:rPr>
          <w:rFonts w:asciiTheme="majorBidi" w:hAnsiTheme="majorBidi" w:cstheme="majorBidi"/>
          <w:szCs w:val="28"/>
        </w:rPr>
        <w:t>QUESTION ITU-R 136-1/6</w:t>
      </w:r>
      <w:r w:rsidR="00777729" w:rsidRPr="004F1EB1">
        <w:rPr>
          <w:rStyle w:val="FootnoteReference"/>
          <w:rFonts w:asciiTheme="majorBidi" w:eastAsia="SimSun" w:hAnsiTheme="majorBidi" w:cstheme="majorBidi"/>
          <w:caps w:val="0"/>
          <w:szCs w:val="18"/>
        </w:rPr>
        <w:footnoteReference w:id="1"/>
      </w:r>
    </w:p>
    <w:p w:rsidR="00777729" w:rsidRPr="004F1EB1" w:rsidRDefault="00777729" w:rsidP="00777729">
      <w:pPr>
        <w:keepNext/>
        <w:keepLines/>
        <w:spacing w:before="240"/>
        <w:jc w:val="center"/>
        <w:rPr>
          <w:rFonts w:asciiTheme="majorBidi" w:hAnsiTheme="majorBidi" w:cstheme="majorBidi"/>
          <w:b/>
          <w:sz w:val="24"/>
          <w:szCs w:val="24"/>
        </w:rPr>
      </w:pPr>
      <w:r w:rsidRPr="004F1EB1">
        <w:rPr>
          <w:rStyle w:val="QuestiontitleChar"/>
          <w:rFonts w:asciiTheme="majorBidi" w:hAnsiTheme="majorBidi" w:cstheme="majorBidi"/>
        </w:rPr>
        <w:t>Worldwide broadcasting roaming</w:t>
      </w:r>
      <w:r w:rsidRPr="004F1EB1">
        <w:rPr>
          <w:rFonts w:asciiTheme="majorBidi" w:hAnsiTheme="majorBidi" w:cstheme="majorBidi"/>
          <w:position w:val="6"/>
          <w:sz w:val="18"/>
          <w:szCs w:val="18"/>
        </w:rPr>
        <w:footnoteReference w:id="2"/>
      </w:r>
      <w:r w:rsidRPr="004F1EB1">
        <w:rPr>
          <w:rFonts w:asciiTheme="majorBidi" w:hAnsiTheme="majorBidi" w:cstheme="majorBidi"/>
          <w:b/>
          <w:sz w:val="24"/>
          <w:szCs w:val="24"/>
        </w:rPr>
        <w:t xml:space="preserve"> </w:t>
      </w:r>
      <w:r w:rsidRPr="004F1EB1">
        <w:rPr>
          <w:rFonts w:asciiTheme="majorBidi" w:hAnsiTheme="majorBidi" w:cstheme="majorBidi"/>
          <w:position w:val="6"/>
          <w:sz w:val="18"/>
          <w:szCs w:val="18"/>
        </w:rPr>
        <w:footnoteReference w:id="3"/>
      </w:r>
    </w:p>
    <w:p w:rsidR="00211862" w:rsidRPr="004F1EB1" w:rsidRDefault="00211862" w:rsidP="00211862">
      <w:pPr>
        <w:pStyle w:val="Questiondate"/>
        <w:rPr>
          <w:rFonts w:asciiTheme="majorBidi" w:hAnsiTheme="majorBidi" w:cstheme="majorBidi"/>
          <w:i w:val="0"/>
          <w:iCs/>
          <w:sz w:val="24"/>
          <w:szCs w:val="24"/>
        </w:rPr>
      </w:pPr>
      <w:r w:rsidRPr="004F1EB1">
        <w:rPr>
          <w:rFonts w:asciiTheme="majorBidi" w:hAnsiTheme="majorBidi" w:cstheme="majorBidi"/>
          <w:i w:val="0"/>
          <w:iCs/>
          <w:sz w:val="24"/>
          <w:szCs w:val="24"/>
        </w:rPr>
        <w:t>(2012-2013)</w:t>
      </w:r>
    </w:p>
    <w:p w:rsidR="00211862" w:rsidRPr="004F1EB1" w:rsidRDefault="00211862" w:rsidP="00211862">
      <w:pPr>
        <w:pStyle w:val="Normalaftertitle0"/>
        <w:rPr>
          <w:rFonts w:asciiTheme="majorBidi" w:hAnsiTheme="majorBidi" w:cstheme="majorBidi"/>
          <w:szCs w:val="24"/>
        </w:rPr>
      </w:pPr>
      <w:r w:rsidRPr="004F1EB1">
        <w:rPr>
          <w:rFonts w:asciiTheme="majorBidi" w:hAnsiTheme="majorBidi" w:cstheme="majorBidi"/>
          <w:szCs w:val="24"/>
        </w:rPr>
        <w:t>The ITU Radiocommunication Assembly,</w:t>
      </w:r>
    </w:p>
    <w:p w:rsidR="00211862" w:rsidRPr="004F1EB1" w:rsidRDefault="00211862" w:rsidP="00211862">
      <w:pPr>
        <w:pStyle w:val="Call"/>
        <w:rPr>
          <w:rFonts w:asciiTheme="majorBidi" w:hAnsiTheme="majorBidi" w:cstheme="majorBidi"/>
          <w:sz w:val="24"/>
          <w:szCs w:val="24"/>
        </w:rPr>
      </w:pPr>
      <w:r w:rsidRPr="004F1EB1">
        <w:rPr>
          <w:rFonts w:asciiTheme="majorBidi" w:hAnsiTheme="majorBidi" w:cstheme="majorBidi"/>
          <w:sz w:val="24"/>
          <w:szCs w:val="24"/>
        </w:rPr>
        <w:t>considering</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i/>
          <w:iCs/>
          <w:sz w:val="24"/>
          <w:szCs w:val="24"/>
        </w:rPr>
        <w:t>a)</w:t>
      </w:r>
      <w:r w:rsidRPr="004F1EB1">
        <w:rPr>
          <w:rFonts w:asciiTheme="majorBidi" w:hAnsiTheme="majorBidi" w:cstheme="majorBidi"/>
          <w:sz w:val="24"/>
          <w:szCs w:val="24"/>
        </w:rPr>
        <w:tab/>
        <w:t>that there is an increasing demand to use portable broadcast receivers worldwide (worldwide roaming);</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i/>
          <w:iCs/>
          <w:sz w:val="24"/>
          <w:szCs w:val="24"/>
        </w:rPr>
        <w:t>b)</w:t>
      </w:r>
      <w:r w:rsidRPr="004F1EB1">
        <w:rPr>
          <w:rFonts w:asciiTheme="majorBidi" w:hAnsiTheme="majorBidi" w:cstheme="majorBidi"/>
          <w:sz w:val="24"/>
          <w:szCs w:val="24"/>
        </w:rPr>
        <w:tab/>
        <w:t>that the service requirements for digital sound broadcasting systems in different bands have been developed and adopted in ITU-R (Recommendation ITU-R BS.1348 for the bands below 30 MHz; Recommendation ITU-R BS.774 for VHF/UHF bands);</w:t>
      </w:r>
    </w:p>
    <w:p w:rsidR="00211862" w:rsidRPr="004F1EB1" w:rsidRDefault="00211862" w:rsidP="00CF5798">
      <w:pPr>
        <w:ind w:right="-142"/>
        <w:rPr>
          <w:rFonts w:asciiTheme="majorBidi" w:hAnsiTheme="majorBidi" w:cstheme="majorBidi"/>
          <w:sz w:val="24"/>
          <w:szCs w:val="24"/>
        </w:rPr>
      </w:pPr>
      <w:r w:rsidRPr="004F1EB1">
        <w:rPr>
          <w:rFonts w:asciiTheme="majorBidi" w:hAnsiTheme="majorBidi" w:cstheme="majorBidi"/>
          <w:i/>
          <w:iCs/>
          <w:sz w:val="24"/>
          <w:szCs w:val="24"/>
        </w:rPr>
        <w:t>c)</w:t>
      </w:r>
      <w:r w:rsidRPr="004F1EB1">
        <w:rPr>
          <w:rFonts w:asciiTheme="majorBidi" w:hAnsiTheme="majorBidi" w:cstheme="majorBidi"/>
          <w:sz w:val="24"/>
          <w:szCs w:val="24"/>
        </w:rPr>
        <w:tab/>
        <w:t>that the requirements for enhanced multimedia services for digital terrestrial broadcasting in VHF bands I and II have been developed and adopted in ITU-R (Recommendation ITU-R BS.1892);</w:t>
      </w:r>
    </w:p>
    <w:p w:rsidR="00211862" w:rsidRPr="004F1EB1" w:rsidRDefault="00211862" w:rsidP="004B45A0">
      <w:pPr>
        <w:rPr>
          <w:rFonts w:asciiTheme="majorBidi" w:hAnsiTheme="majorBidi" w:cstheme="majorBidi"/>
          <w:sz w:val="24"/>
          <w:szCs w:val="24"/>
        </w:rPr>
      </w:pPr>
      <w:r w:rsidRPr="004F1EB1">
        <w:rPr>
          <w:rFonts w:asciiTheme="majorBidi" w:hAnsiTheme="majorBidi" w:cstheme="majorBidi"/>
          <w:i/>
          <w:iCs/>
          <w:sz w:val="24"/>
          <w:szCs w:val="24"/>
        </w:rPr>
        <w:t>d)</w:t>
      </w:r>
      <w:r w:rsidRPr="004F1EB1">
        <w:rPr>
          <w:rFonts w:asciiTheme="majorBidi" w:hAnsiTheme="majorBidi" w:cstheme="majorBidi"/>
          <w:sz w:val="24"/>
          <w:szCs w:val="24"/>
        </w:rPr>
        <w:tab/>
        <w:t>that various digital sound broadcasting systems for fixed and mobile reception and their parameters are described in ITU-R Recommendations and Reports (Recommendations ITU</w:t>
      </w:r>
      <w:r w:rsidRPr="004F1EB1">
        <w:rPr>
          <w:rFonts w:asciiTheme="majorBidi" w:hAnsiTheme="majorBidi" w:cstheme="majorBidi"/>
          <w:sz w:val="24"/>
          <w:szCs w:val="24"/>
        </w:rPr>
        <w:noBreakHyphen/>
        <w:t>R BS.1514, ITU-R BS.1615, Reports ITU-R BS.2004, ITU-R BS.2144 for the bands below 30 MHz; Recommendations ITU-R BS.1114, ITU-R BS.1660, Reports ITU-R BS.1203, ITU</w:t>
      </w:r>
      <w:r w:rsidRPr="004F1EB1">
        <w:rPr>
          <w:rFonts w:asciiTheme="majorBidi" w:hAnsiTheme="majorBidi" w:cstheme="majorBidi"/>
          <w:sz w:val="24"/>
          <w:szCs w:val="24"/>
        </w:rPr>
        <w:noBreakHyphen/>
        <w:t>R BS.2208, ITU-R BS.2214 for VHF/UHF bands);</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i/>
          <w:iCs/>
          <w:sz w:val="24"/>
          <w:szCs w:val="24"/>
        </w:rPr>
        <w:t>e)</w:t>
      </w:r>
      <w:r w:rsidRPr="004F1EB1">
        <w:rPr>
          <w:rFonts w:asciiTheme="majorBidi" w:hAnsiTheme="majorBidi" w:cstheme="majorBidi"/>
          <w:sz w:val="24"/>
          <w:szCs w:val="24"/>
        </w:rPr>
        <w:tab/>
        <w:t>that various digital multimedia broadcasting systems for fixed and mobile reception and their parameters are described in ITU-R Recommendations and Reports (Recommendations ITU</w:t>
      </w:r>
      <w:r w:rsidRPr="004F1EB1">
        <w:rPr>
          <w:rFonts w:asciiTheme="majorBidi" w:hAnsiTheme="majorBidi" w:cstheme="majorBidi"/>
          <w:sz w:val="24"/>
          <w:szCs w:val="24"/>
        </w:rPr>
        <w:noBreakHyphen/>
        <w:t>R BT.1833, ITU-R BT.2016, Report ITU-R BT.2049);</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i/>
          <w:iCs/>
          <w:sz w:val="24"/>
          <w:szCs w:val="24"/>
        </w:rPr>
        <w:t>f)</w:t>
      </w:r>
      <w:r w:rsidRPr="004F1EB1">
        <w:rPr>
          <w:rFonts w:asciiTheme="majorBidi" w:hAnsiTheme="majorBidi" w:cstheme="majorBidi"/>
          <w:sz w:val="24"/>
          <w:szCs w:val="24"/>
        </w:rPr>
        <w:tab/>
        <w:t>that various digital terrestrial television broadcasting systems are described in ITU-R Recommendations and Reports (Recommendations ITU-R BT.709, ITU-R BT.1306, ITU</w:t>
      </w:r>
      <w:r w:rsidRPr="004F1EB1">
        <w:rPr>
          <w:rFonts w:asciiTheme="majorBidi" w:hAnsiTheme="majorBidi" w:cstheme="majorBidi"/>
          <w:sz w:val="24"/>
          <w:szCs w:val="24"/>
        </w:rPr>
        <w:noBreakHyphen/>
        <w:t>R BT.1877, Reports ITU-R BT.2140, ITU-R BT.2142, ITU-R BT.1543, etc.);</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i/>
          <w:iCs/>
          <w:sz w:val="24"/>
          <w:szCs w:val="24"/>
        </w:rPr>
        <w:lastRenderedPageBreak/>
        <w:t>g)</w:t>
      </w:r>
      <w:r w:rsidRPr="004F1EB1">
        <w:rPr>
          <w:rFonts w:asciiTheme="majorBidi" w:hAnsiTheme="majorBidi" w:cstheme="majorBidi"/>
          <w:sz w:val="24"/>
          <w:szCs w:val="24"/>
        </w:rPr>
        <w:tab/>
        <w:t xml:space="preserve">that various digital satellite sound and television broadcasting systems are described in ITU-R Recommendations (Recommendations ITU-R BO.1130, ITU-R BO.1516, ITU-R BO.1724, </w:t>
      </w:r>
      <w:r w:rsidR="00C24206" w:rsidRPr="004F1EB1">
        <w:rPr>
          <w:rFonts w:asciiTheme="majorBidi" w:hAnsiTheme="majorBidi" w:cstheme="majorBidi"/>
          <w:sz w:val="24"/>
          <w:szCs w:val="24"/>
        </w:rPr>
        <w:br/>
      </w:r>
      <w:r w:rsidRPr="004F1EB1">
        <w:rPr>
          <w:rFonts w:asciiTheme="majorBidi" w:hAnsiTheme="majorBidi" w:cstheme="majorBidi"/>
          <w:sz w:val="24"/>
          <w:szCs w:val="24"/>
        </w:rPr>
        <w:t>ITU-R BO.1784);</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i/>
          <w:iCs/>
          <w:sz w:val="24"/>
          <w:szCs w:val="24"/>
        </w:rPr>
        <w:t>h)</w:t>
      </w:r>
      <w:r w:rsidRPr="004F1EB1">
        <w:rPr>
          <w:rFonts w:asciiTheme="majorBidi" w:hAnsiTheme="majorBidi" w:cstheme="majorBidi"/>
          <w:sz w:val="24"/>
          <w:szCs w:val="24"/>
        </w:rPr>
        <w:tab/>
        <w:t>that a set of ITU-R Recommendations invite the ITU membership and radio receiver manufacturers to study the possibility of the development of multiband, multistandard radio receivers (Recommendations ITU-R BS.774, ITU-R BS.1114, ITU-R BS.1348);</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i/>
          <w:iCs/>
          <w:sz w:val="24"/>
          <w:szCs w:val="24"/>
        </w:rPr>
        <w:t>j)</w:t>
      </w:r>
      <w:r w:rsidRPr="004F1EB1">
        <w:rPr>
          <w:rFonts w:asciiTheme="majorBidi" w:hAnsiTheme="majorBidi" w:cstheme="majorBidi"/>
          <w:sz w:val="24"/>
          <w:szCs w:val="24"/>
        </w:rPr>
        <w:tab/>
        <w:t>that the implementation of various versions of interactivity in TV and radio broadcasting systems including use of Internet are described in ITU-R Recommendations (Recommendations ITU-R BT.1508, ITU-R BT.1564, ITU-R BT.1667, ITU-R BT.1832, etc.);</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i/>
          <w:iCs/>
          <w:sz w:val="24"/>
          <w:szCs w:val="24"/>
        </w:rPr>
        <w:t>k)</w:t>
      </w:r>
      <w:r w:rsidRPr="004F1EB1">
        <w:rPr>
          <w:rFonts w:asciiTheme="majorBidi" w:hAnsiTheme="majorBidi" w:cstheme="majorBidi"/>
          <w:sz w:val="24"/>
          <w:szCs w:val="24"/>
        </w:rPr>
        <w:tab/>
        <w:t>that software-defined radio (SDR) is under study in ITU;</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i/>
          <w:iCs/>
          <w:sz w:val="24"/>
          <w:szCs w:val="24"/>
        </w:rPr>
        <w:t>l)</w:t>
      </w:r>
      <w:r w:rsidRPr="004F1EB1">
        <w:rPr>
          <w:rFonts w:asciiTheme="majorBidi" w:hAnsiTheme="majorBidi" w:cstheme="majorBidi"/>
          <w:sz w:val="24"/>
          <w:szCs w:val="24"/>
        </w:rPr>
        <w:tab/>
        <w:t>that modern digital broadcasting receivers are increasingly based on loaded software or firmware that may be subject to updating;</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i/>
          <w:iCs/>
          <w:sz w:val="24"/>
          <w:szCs w:val="24"/>
        </w:rPr>
        <w:t>m)</w:t>
      </w:r>
      <w:r w:rsidRPr="004F1EB1">
        <w:rPr>
          <w:rFonts w:asciiTheme="majorBidi" w:hAnsiTheme="majorBidi" w:cstheme="majorBidi"/>
          <w:sz w:val="24"/>
          <w:szCs w:val="24"/>
        </w:rPr>
        <w:tab/>
        <w:t>that modern broadcast receives are often equipped with an interface that allows the additional connection to the Internet (for, e.g., interactivity and downloads);</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i/>
          <w:sz w:val="24"/>
          <w:szCs w:val="24"/>
        </w:rPr>
        <w:t>n)</w:t>
      </w:r>
      <w:r w:rsidRPr="004F1EB1">
        <w:rPr>
          <w:rFonts w:asciiTheme="majorBidi" w:hAnsiTheme="majorBidi" w:cstheme="majorBidi"/>
          <w:sz w:val="24"/>
          <w:szCs w:val="24"/>
        </w:rPr>
        <w:tab/>
        <w:t>that methods of broadcast content delivery via future interactive and existing systems, as found in, for example, Recommendation ITU-R BT.1833 are in progress in addition to terrestrial broadcasting;</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i/>
          <w:iCs/>
          <w:sz w:val="24"/>
          <w:szCs w:val="24"/>
        </w:rPr>
        <w:t>o)</w:t>
      </w:r>
      <w:r w:rsidRPr="004F1EB1">
        <w:rPr>
          <w:rFonts w:asciiTheme="majorBidi" w:hAnsiTheme="majorBidi" w:cstheme="majorBidi"/>
          <w:sz w:val="24"/>
          <w:szCs w:val="24"/>
        </w:rPr>
        <w:tab/>
        <w:t>that worldwide broadcasting roaming may facilitate the regional, national and international harmonization of broadcasting;</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i/>
          <w:iCs/>
          <w:sz w:val="24"/>
          <w:szCs w:val="24"/>
        </w:rPr>
        <w:t>p)</w:t>
      </w:r>
      <w:r w:rsidRPr="004F1EB1">
        <w:rPr>
          <w:rFonts w:asciiTheme="majorBidi" w:hAnsiTheme="majorBidi" w:cstheme="majorBidi"/>
          <w:sz w:val="24"/>
          <w:szCs w:val="24"/>
        </w:rPr>
        <w:tab/>
        <w:t>that worldwide broadcasting roaming offers the possibility of intersystem interoperability for information services in disaster and emergency situations, navigation, safety, etc.,</w:t>
      </w:r>
    </w:p>
    <w:p w:rsidR="00211862" w:rsidRPr="004F1EB1" w:rsidRDefault="00211862" w:rsidP="00CF5798">
      <w:pPr>
        <w:pStyle w:val="Call"/>
        <w:jc w:val="both"/>
        <w:rPr>
          <w:rFonts w:asciiTheme="majorBidi" w:hAnsiTheme="majorBidi" w:cstheme="majorBidi"/>
          <w:sz w:val="24"/>
          <w:szCs w:val="24"/>
        </w:rPr>
      </w:pPr>
      <w:r w:rsidRPr="004F1EB1">
        <w:rPr>
          <w:rFonts w:asciiTheme="majorBidi" w:hAnsiTheme="majorBidi" w:cstheme="majorBidi"/>
          <w:sz w:val="24"/>
          <w:szCs w:val="24"/>
        </w:rPr>
        <w:t xml:space="preserve">decides </w:t>
      </w:r>
      <w:r w:rsidRPr="004F1EB1">
        <w:rPr>
          <w:rFonts w:asciiTheme="majorBidi" w:hAnsiTheme="majorBidi" w:cstheme="majorBidi"/>
          <w:i w:val="0"/>
          <w:iCs/>
          <w:sz w:val="24"/>
          <w:szCs w:val="24"/>
        </w:rPr>
        <w:t>that the following Questions should be studied</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bCs/>
          <w:sz w:val="24"/>
          <w:szCs w:val="24"/>
        </w:rPr>
        <w:t>1</w:t>
      </w:r>
      <w:r w:rsidRPr="004F1EB1">
        <w:rPr>
          <w:rFonts w:asciiTheme="majorBidi" w:hAnsiTheme="majorBidi" w:cstheme="majorBidi"/>
          <w:b/>
          <w:sz w:val="24"/>
          <w:szCs w:val="24"/>
        </w:rPr>
        <w:tab/>
      </w:r>
      <w:r w:rsidRPr="004F1EB1">
        <w:rPr>
          <w:rFonts w:asciiTheme="majorBidi" w:hAnsiTheme="majorBidi" w:cstheme="majorBidi"/>
          <w:sz w:val="24"/>
          <w:szCs w:val="24"/>
        </w:rPr>
        <w:t>What are the service requirements and features for worldwide broadcasting roaming?</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bCs/>
          <w:sz w:val="24"/>
          <w:szCs w:val="24"/>
        </w:rPr>
        <w:t>2</w:t>
      </w:r>
      <w:r w:rsidRPr="004F1EB1">
        <w:rPr>
          <w:rFonts w:asciiTheme="majorBidi" w:hAnsiTheme="majorBidi" w:cstheme="majorBidi"/>
          <w:b/>
          <w:sz w:val="24"/>
          <w:szCs w:val="24"/>
        </w:rPr>
        <w:tab/>
      </w:r>
      <w:r w:rsidRPr="004F1EB1">
        <w:rPr>
          <w:rFonts w:asciiTheme="majorBidi" w:hAnsiTheme="majorBidi" w:cstheme="majorBidi"/>
          <w:sz w:val="24"/>
          <w:szCs w:val="24"/>
        </w:rPr>
        <w:t>What are the system requirements (basic characteristics and performances) that need to be fulfilled in order to realise worldwide broadcasting roaming?</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bCs/>
          <w:sz w:val="24"/>
          <w:szCs w:val="24"/>
        </w:rPr>
        <w:t>3</w:t>
      </w:r>
      <w:r w:rsidRPr="004F1EB1">
        <w:rPr>
          <w:rFonts w:asciiTheme="majorBidi" w:hAnsiTheme="majorBidi" w:cstheme="majorBidi"/>
          <w:b/>
          <w:sz w:val="24"/>
          <w:szCs w:val="24"/>
        </w:rPr>
        <w:tab/>
      </w:r>
      <w:r w:rsidRPr="004F1EB1">
        <w:rPr>
          <w:rFonts w:asciiTheme="majorBidi" w:hAnsiTheme="majorBidi" w:cstheme="majorBidi"/>
          <w:sz w:val="24"/>
          <w:szCs w:val="24"/>
        </w:rPr>
        <w:t>What are the technical characteristics of broadcast receivers including elements of SDR and its enhancements that may be used for implementation of worldwide broadcasting roaming?</w:t>
      </w:r>
    </w:p>
    <w:p w:rsidR="00211862" w:rsidRPr="004F1EB1" w:rsidRDefault="00211862" w:rsidP="00CF5798">
      <w:pPr>
        <w:pStyle w:val="Call"/>
        <w:jc w:val="both"/>
        <w:rPr>
          <w:rFonts w:asciiTheme="majorBidi" w:hAnsiTheme="majorBidi" w:cstheme="majorBidi"/>
          <w:sz w:val="24"/>
          <w:szCs w:val="24"/>
        </w:rPr>
      </w:pPr>
      <w:r w:rsidRPr="004F1EB1">
        <w:rPr>
          <w:rFonts w:asciiTheme="majorBidi" w:hAnsiTheme="majorBidi" w:cstheme="majorBidi"/>
          <w:sz w:val="24"/>
          <w:szCs w:val="24"/>
        </w:rPr>
        <w:t>further decides</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bCs/>
          <w:sz w:val="24"/>
          <w:szCs w:val="24"/>
        </w:rPr>
        <w:t>1</w:t>
      </w:r>
      <w:r w:rsidRPr="004F1EB1">
        <w:rPr>
          <w:rFonts w:asciiTheme="majorBidi" w:hAnsiTheme="majorBidi" w:cstheme="majorBidi"/>
          <w:sz w:val="24"/>
          <w:szCs w:val="24"/>
        </w:rPr>
        <w:tab/>
        <w:t>that the results of the above studies should be included in (a) Report(s) and/or Recommendation(s);</w:t>
      </w:r>
    </w:p>
    <w:p w:rsidR="00211862" w:rsidRPr="004F1EB1" w:rsidRDefault="00211862" w:rsidP="00CF5798">
      <w:pPr>
        <w:rPr>
          <w:rFonts w:asciiTheme="majorBidi" w:hAnsiTheme="majorBidi" w:cstheme="majorBidi"/>
          <w:sz w:val="24"/>
          <w:szCs w:val="24"/>
        </w:rPr>
      </w:pPr>
      <w:r w:rsidRPr="004F1EB1">
        <w:rPr>
          <w:rFonts w:asciiTheme="majorBidi" w:hAnsiTheme="majorBidi" w:cstheme="majorBidi"/>
          <w:bCs/>
          <w:sz w:val="24"/>
          <w:szCs w:val="24"/>
        </w:rPr>
        <w:t>2</w:t>
      </w:r>
      <w:r w:rsidRPr="004F1EB1">
        <w:rPr>
          <w:rFonts w:asciiTheme="majorBidi" w:hAnsiTheme="majorBidi" w:cstheme="majorBidi"/>
          <w:sz w:val="24"/>
          <w:szCs w:val="24"/>
        </w:rPr>
        <w:tab/>
        <w:t>that the above studies should be completed by 2015.</w:t>
      </w:r>
    </w:p>
    <w:p w:rsidR="00211862" w:rsidRPr="004F1EB1" w:rsidRDefault="00211862" w:rsidP="00211862">
      <w:pPr>
        <w:tabs>
          <w:tab w:val="left" w:pos="840"/>
        </w:tabs>
        <w:jc w:val="left"/>
        <w:rPr>
          <w:rFonts w:asciiTheme="majorBidi" w:hAnsiTheme="majorBidi" w:cstheme="majorBidi"/>
          <w:sz w:val="24"/>
          <w:szCs w:val="24"/>
        </w:rPr>
      </w:pPr>
    </w:p>
    <w:p w:rsidR="00777729" w:rsidRPr="004F1EB1" w:rsidRDefault="00211862" w:rsidP="00877B51">
      <w:pPr>
        <w:jc w:val="left"/>
        <w:rPr>
          <w:rFonts w:asciiTheme="majorBidi" w:hAnsiTheme="majorBidi" w:cstheme="majorBidi"/>
          <w:sz w:val="24"/>
          <w:szCs w:val="24"/>
        </w:rPr>
      </w:pPr>
      <w:r w:rsidRPr="004F1EB1">
        <w:rPr>
          <w:rFonts w:asciiTheme="majorBidi" w:hAnsiTheme="majorBidi" w:cstheme="majorBidi"/>
          <w:sz w:val="24"/>
          <w:szCs w:val="24"/>
        </w:rPr>
        <w:t>Category: S2</w:t>
      </w:r>
    </w:p>
    <w:p w:rsidR="00782231" w:rsidRPr="004F1EB1" w:rsidRDefault="00782231" w:rsidP="0032202E">
      <w:pPr>
        <w:pStyle w:val="Reasons"/>
        <w:rPr>
          <w:rFonts w:asciiTheme="majorBidi" w:hAnsiTheme="majorBidi" w:cstheme="majorBidi"/>
        </w:rPr>
      </w:pPr>
      <w:bookmarkStart w:id="6" w:name="dbreak"/>
      <w:bookmarkEnd w:id="6"/>
    </w:p>
    <w:p w:rsidR="00D35AB9" w:rsidRPr="003266ED" w:rsidRDefault="00782231" w:rsidP="00782231">
      <w:pPr>
        <w:jc w:val="center"/>
        <w:rPr>
          <w:rFonts w:asciiTheme="minorHAnsi" w:hAnsiTheme="minorHAnsi" w:cstheme="minorHAnsi"/>
          <w:sz w:val="24"/>
          <w:szCs w:val="24"/>
          <w:lang w:val="fr-CH"/>
        </w:rPr>
      </w:pPr>
      <w:r w:rsidRPr="004F1EB1">
        <w:rPr>
          <w:rFonts w:asciiTheme="majorBidi" w:hAnsiTheme="majorBidi" w:cstheme="majorBidi"/>
        </w:rPr>
        <w:t>______________</w:t>
      </w:r>
    </w:p>
    <w:sectPr w:rsidR="00D35AB9" w:rsidRPr="003266ED" w:rsidSect="00782231">
      <w:headerReference w:type="even" r:id="rId9"/>
      <w:headerReference w:type="default" r:id="rId10"/>
      <w:headerReference w:type="first" r:id="rId11"/>
      <w:footerReference w:type="first" r:id="rId12"/>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28" w:rsidRDefault="00251B28">
      <w:r>
        <w:separator/>
      </w:r>
    </w:p>
  </w:endnote>
  <w:endnote w:type="continuationSeparator" w:id="0">
    <w:p w:rsidR="00251B28" w:rsidRDefault="0025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28" w:rsidRDefault="00251B28">
      <w:r>
        <w:t>____________________</w:t>
      </w:r>
    </w:p>
  </w:footnote>
  <w:footnote w:type="continuationSeparator" w:id="0">
    <w:p w:rsidR="00251B28" w:rsidRDefault="00251B28">
      <w:r>
        <w:continuationSeparator/>
      </w:r>
    </w:p>
  </w:footnote>
  <w:footnote w:id="1">
    <w:p w:rsidR="00777729" w:rsidRPr="00C75B8F" w:rsidRDefault="00777729" w:rsidP="00CF5798">
      <w:pPr>
        <w:pStyle w:val="FootnoteText"/>
        <w:tabs>
          <w:tab w:val="clear" w:pos="255"/>
          <w:tab w:val="left" w:pos="284"/>
        </w:tabs>
        <w:ind w:left="0" w:firstLine="0"/>
        <w:rPr>
          <w:rFonts w:asciiTheme="majorBidi" w:hAnsiTheme="majorBidi" w:cstheme="majorBidi"/>
          <w:sz w:val="24"/>
          <w:szCs w:val="24"/>
        </w:rPr>
      </w:pPr>
      <w:r w:rsidRPr="00C75B8F">
        <w:rPr>
          <w:rStyle w:val="FootnoteReference"/>
          <w:rFonts w:asciiTheme="majorBidi" w:hAnsiTheme="majorBidi" w:cstheme="majorBidi"/>
        </w:rPr>
        <w:footnoteRef/>
      </w:r>
      <w:r w:rsidRPr="00C75B8F">
        <w:rPr>
          <w:rFonts w:asciiTheme="majorBidi" w:hAnsiTheme="majorBidi" w:cstheme="majorBidi"/>
        </w:rPr>
        <w:tab/>
      </w:r>
      <w:r w:rsidRPr="00C75B8F">
        <w:rPr>
          <w:rFonts w:asciiTheme="majorBidi" w:hAnsiTheme="majorBidi" w:cstheme="majorBidi"/>
          <w:sz w:val="24"/>
          <w:szCs w:val="24"/>
        </w:rPr>
        <w:t>This Question should be brought to the attention of ITU-R Study Groups 4, 5 and ITU-T Study Groups 9, 17 as well as to IEC.</w:t>
      </w:r>
    </w:p>
  </w:footnote>
  <w:footnote w:id="2">
    <w:p w:rsidR="00777729" w:rsidRPr="00C75B8F" w:rsidRDefault="00777729" w:rsidP="00CF5798">
      <w:pPr>
        <w:pStyle w:val="FootnoteText"/>
        <w:tabs>
          <w:tab w:val="clear" w:pos="255"/>
          <w:tab w:val="left" w:pos="284"/>
        </w:tabs>
        <w:ind w:left="0" w:firstLine="0"/>
        <w:rPr>
          <w:rFonts w:asciiTheme="majorBidi" w:hAnsiTheme="majorBidi" w:cstheme="majorBidi"/>
        </w:rPr>
      </w:pPr>
      <w:r w:rsidRPr="00C75B8F">
        <w:rPr>
          <w:rStyle w:val="FootnoteReference"/>
          <w:rFonts w:asciiTheme="majorBidi" w:hAnsiTheme="majorBidi" w:cstheme="majorBidi"/>
        </w:rPr>
        <w:footnoteRef/>
      </w:r>
      <w:r w:rsidRPr="00C75B8F">
        <w:rPr>
          <w:rFonts w:asciiTheme="majorBidi" w:hAnsiTheme="majorBidi" w:cstheme="majorBidi"/>
        </w:rPr>
        <w:tab/>
      </w:r>
      <w:r w:rsidRPr="00C75B8F">
        <w:rPr>
          <w:rFonts w:asciiTheme="majorBidi" w:hAnsiTheme="majorBidi" w:cstheme="majorBidi"/>
          <w:sz w:val="24"/>
          <w:szCs w:val="24"/>
        </w:rPr>
        <w:t>The definition of the term “roaming” for IMT-2000 is set in Recommendation ITU-R M.1224: the ability of a user to access wireless telecommunication services in areas other than the one(s) where the user is subscribed.</w:t>
      </w:r>
    </w:p>
  </w:footnote>
  <w:footnote w:id="3">
    <w:p w:rsidR="00967767" w:rsidRPr="00967767" w:rsidRDefault="00777729" w:rsidP="00967767">
      <w:pPr>
        <w:tabs>
          <w:tab w:val="left" w:pos="284"/>
        </w:tabs>
        <w:outlineLvl w:val="0"/>
        <w:rPr>
          <w:rFonts w:asciiTheme="majorBidi" w:hAnsiTheme="majorBidi" w:cstheme="majorBidi"/>
          <w:sz w:val="24"/>
          <w:szCs w:val="24"/>
        </w:rPr>
      </w:pPr>
      <w:r w:rsidRPr="00C75B8F">
        <w:rPr>
          <w:rStyle w:val="FootnoteReference"/>
          <w:rFonts w:asciiTheme="majorBidi" w:hAnsiTheme="majorBidi" w:cstheme="majorBidi"/>
        </w:rPr>
        <w:footnoteRef/>
      </w:r>
      <w:r w:rsidRPr="00C75B8F">
        <w:rPr>
          <w:rFonts w:asciiTheme="majorBidi" w:hAnsiTheme="majorBidi" w:cstheme="majorBidi"/>
        </w:rPr>
        <w:tab/>
      </w:r>
      <w:ins w:id="1" w:author="Fernandez Virginia" w:date="2013-05-10T15:45:00Z">
        <w:r w:rsidR="00967767" w:rsidRPr="00C75B8F">
          <w:rPr>
            <w:rFonts w:asciiTheme="majorBidi" w:hAnsiTheme="majorBidi" w:cstheme="majorBidi"/>
            <w:sz w:val="24"/>
            <w:szCs w:val="24"/>
          </w:rPr>
          <w:t>In this context, t</w:t>
        </w:r>
      </w:ins>
      <w:del w:id="2" w:author="Fernandez Virginia" w:date="2013-05-10T15:45:00Z">
        <w:r w:rsidR="00967767" w:rsidRPr="00C75B8F" w:rsidDel="00967767">
          <w:rPr>
            <w:rFonts w:asciiTheme="majorBidi" w:hAnsiTheme="majorBidi" w:cstheme="majorBidi"/>
            <w:sz w:val="24"/>
            <w:szCs w:val="24"/>
          </w:rPr>
          <w:delText>T</w:delText>
        </w:r>
      </w:del>
      <w:r w:rsidRPr="00C75B8F">
        <w:rPr>
          <w:rFonts w:asciiTheme="majorBidi" w:hAnsiTheme="majorBidi" w:cstheme="majorBidi"/>
          <w:sz w:val="24"/>
          <w:szCs w:val="24"/>
        </w:rPr>
        <w:t xml:space="preserve">he term “worldwide broadcasting roaming” is </w:t>
      </w:r>
      <w:ins w:id="3" w:author="Song, Xiaojing" w:date="2013-05-10T13:27:00Z">
        <w:r w:rsidR="00C7009A" w:rsidRPr="00C75B8F">
          <w:rPr>
            <w:rFonts w:asciiTheme="majorBidi" w:hAnsiTheme="majorBidi" w:cstheme="majorBidi"/>
            <w:sz w:val="24"/>
            <w:szCs w:val="24"/>
          </w:rPr>
          <w:t xml:space="preserve">defined as </w:t>
        </w:r>
      </w:ins>
      <w:ins w:id="4" w:author="nafez" w:date="2013-04-21T10:54:00Z">
        <w:r w:rsidRPr="00C75B8F">
          <w:rPr>
            <w:rFonts w:asciiTheme="majorBidi" w:hAnsiTheme="majorBidi" w:cstheme="majorBidi"/>
            <w:sz w:val="24"/>
            <w:szCs w:val="24"/>
          </w:rPr>
          <w:t>t</w:t>
        </w:r>
        <w:r w:rsidRPr="00C75B8F">
          <w:rPr>
            <w:rFonts w:asciiTheme="majorBidi" w:hAnsiTheme="majorBidi" w:cstheme="majorBidi"/>
            <w:sz w:val="24"/>
            <w:szCs w:val="24"/>
            <w:lang w:eastAsia="zh-CN"/>
          </w:rPr>
          <w:t>he possibility for a consumer to receive radio, multimedia or television programmes of interest in any location of the world where those programmes are available, using a single receiver irrespective of the broadcasting platform on which those programmes are delivered at that location</w:t>
        </w:r>
      </w:ins>
      <w:del w:id="5" w:author="Fernandez Virginia" w:date="2013-05-10T15:46:00Z">
        <w:r w:rsidR="00967767" w:rsidRPr="00C75B8F" w:rsidDel="00967767">
          <w:rPr>
            <w:rFonts w:asciiTheme="majorBidi" w:hAnsiTheme="majorBidi" w:cstheme="majorBidi"/>
            <w:sz w:val="24"/>
            <w:szCs w:val="24"/>
          </w:rPr>
          <w:delText xml:space="preserve">is proposed for the reception, by a single receiver, of TV, sound and multimedia broadcasting </w:delText>
        </w:r>
        <w:r w:rsidR="00967767" w:rsidRPr="00C75B8F" w:rsidDel="00967767">
          <w:rPr>
            <w:rFonts w:asciiTheme="majorBidi" w:hAnsiTheme="majorBidi" w:cstheme="majorBidi"/>
            <w:sz w:val="24"/>
            <w:szCs w:val="24"/>
            <w:lang w:eastAsia="ja-JP"/>
          </w:rPr>
          <w:delText xml:space="preserve">being provided in different areas </w:delText>
        </w:r>
        <w:r w:rsidR="00967767" w:rsidRPr="00C75B8F" w:rsidDel="00967767">
          <w:rPr>
            <w:rFonts w:asciiTheme="majorBidi" w:hAnsiTheme="majorBidi" w:cstheme="majorBidi"/>
            <w:sz w:val="24"/>
            <w:szCs w:val="24"/>
          </w:rPr>
          <w:delText>of the world</w:delText>
        </w:r>
      </w:del>
      <w:r w:rsidR="00967767" w:rsidRPr="00C75B8F">
        <w:rPr>
          <w:rFonts w:asciiTheme="majorBidi" w:hAnsiTheme="majorBidi" w:cstheme="majorBidi"/>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E7C21" w:rsidRDefault="009E7C21" w:rsidP="009E7C21">
    <w:pPr>
      <w:pStyle w:val="Header"/>
      <w:jc w:val="center"/>
      <w:rPr>
        <w:sz w:val="18"/>
        <w:szCs w:val="18"/>
      </w:rPr>
    </w:pPr>
    <w:r w:rsidRPr="009E7C21">
      <w:rPr>
        <w:sz w:val="18"/>
        <w:szCs w:val="18"/>
      </w:rPr>
      <w:t>-</w:t>
    </w:r>
    <w:r w:rsidR="00E915AF" w:rsidRPr="009E7C21">
      <w:rPr>
        <w:sz w:val="18"/>
        <w:szCs w:val="18"/>
      </w:rPr>
      <w:t xml:space="preserve"> </w:t>
    </w:r>
    <w:r w:rsidR="00E915AF" w:rsidRPr="009E7C21">
      <w:rPr>
        <w:rStyle w:val="PageNumber"/>
        <w:sz w:val="18"/>
        <w:szCs w:val="18"/>
      </w:rPr>
      <w:fldChar w:fldCharType="begin"/>
    </w:r>
    <w:r w:rsidR="00E915AF" w:rsidRPr="009E7C21">
      <w:rPr>
        <w:rStyle w:val="PageNumber"/>
        <w:sz w:val="18"/>
        <w:szCs w:val="18"/>
      </w:rPr>
      <w:instrText xml:space="preserve"> PAGE </w:instrText>
    </w:r>
    <w:r w:rsidR="00E915AF" w:rsidRPr="009E7C21">
      <w:rPr>
        <w:rStyle w:val="PageNumber"/>
        <w:sz w:val="18"/>
        <w:szCs w:val="18"/>
      </w:rPr>
      <w:fldChar w:fldCharType="separate"/>
    </w:r>
    <w:r>
      <w:rPr>
        <w:rStyle w:val="PageNumber"/>
        <w:noProof/>
        <w:sz w:val="18"/>
        <w:szCs w:val="18"/>
      </w:rPr>
      <w:t>2</w:t>
    </w:r>
    <w:r w:rsidR="00E915AF" w:rsidRPr="009E7C21">
      <w:rPr>
        <w:rStyle w:val="PageNumber"/>
        <w:sz w:val="18"/>
        <w:szCs w:val="18"/>
      </w:rPr>
      <w:fldChar w:fldCharType="end"/>
    </w:r>
    <w:r w:rsidR="00E915AF" w:rsidRPr="009E7C21">
      <w:rPr>
        <w:rStyle w:val="PageNumber"/>
        <w:sz w:val="18"/>
        <w:szCs w:val="18"/>
      </w:rPr>
      <w:t xml:space="preserve"> </w:t>
    </w:r>
    <w:r w:rsidRPr="009E7C21">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E7C21" w:rsidRDefault="009E7C21" w:rsidP="009E7C21">
    <w:pPr>
      <w:pStyle w:val="Header"/>
      <w:jc w:val="center"/>
      <w:rPr>
        <w:sz w:val="18"/>
        <w:szCs w:val="18"/>
      </w:rPr>
    </w:pPr>
    <w:r w:rsidRPr="009E7C21">
      <w:rPr>
        <w:sz w:val="18"/>
        <w:szCs w:val="18"/>
      </w:rPr>
      <w:t>-</w:t>
    </w:r>
    <w:r w:rsidR="00777729" w:rsidRPr="009E7C21">
      <w:rPr>
        <w:sz w:val="18"/>
        <w:szCs w:val="18"/>
      </w:rPr>
      <w:t xml:space="preserve"> </w:t>
    </w:r>
    <w:r w:rsidR="00777729" w:rsidRPr="009E7C21">
      <w:rPr>
        <w:rStyle w:val="PageNumber"/>
        <w:sz w:val="18"/>
        <w:szCs w:val="18"/>
      </w:rPr>
      <w:fldChar w:fldCharType="begin"/>
    </w:r>
    <w:r w:rsidR="00777729" w:rsidRPr="009E7C21">
      <w:rPr>
        <w:rStyle w:val="PageNumber"/>
        <w:sz w:val="18"/>
        <w:szCs w:val="18"/>
      </w:rPr>
      <w:instrText xml:space="preserve"> PAGE </w:instrText>
    </w:r>
    <w:r w:rsidR="00777729" w:rsidRPr="009E7C21">
      <w:rPr>
        <w:rStyle w:val="PageNumber"/>
        <w:sz w:val="18"/>
        <w:szCs w:val="18"/>
      </w:rPr>
      <w:fldChar w:fldCharType="separate"/>
    </w:r>
    <w:r>
      <w:rPr>
        <w:rStyle w:val="PageNumber"/>
        <w:noProof/>
        <w:sz w:val="18"/>
        <w:szCs w:val="18"/>
      </w:rPr>
      <w:t>3</w:t>
    </w:r>
    <w:r w:rsidR="00777729" w:rsidRPr="009E7C21">
      <w:rPr>
        <w:rStyle w:val="PageNumber"/>
        <w:sz w:val="18"/>
        <w:szCs w:val="18"/>
      </w:rPr>
      <w:fldChar w:fldCharType="end"/>
    </w:r>
    <w:r w:rsidR="00777729" w:rsidRPr="009E7C21">
      <w:rPr>
        <w:rStyle w:val="PageNumber"/>
        <w:sz w:val="18"/>
        <w:szCs w:val="18"/>
      </w:rPr>
      <w:t xml:space="preserve"> </w:t>
    </w:r>
    <w:r w:rsidRPr="009E7C21">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999E53B" wp14:editId="7FFBDF0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51B28"/>
    <w:rsid w:val="00006A31"/>
    <w:rsid w:val="00006C82"/>
    <w:rsid w:val="00010E30"/>
    <w:rsid w:val="00015C76"/>
    <w:rsid w:val="00026CF8"/>
    <w:rsid w:val="00030BD7"/>
    <w:rsid w:val="00031E64"/>
    <w:rsid w:val="00034340"/>
    <w:rsid w:val="00045A8D"/>
    <w:rsid w:val="0005167A"/>
    <w:rsid w:val="00054E5D"/>
    <w:rsid w:val="00070258"/>
    <w:rsid w:val="0007323C"/>
    <w:rsid w:val="00081584"/>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613D"/>
    <w:rsid w:val="00117282"/>
    <w:rsid w:val="00117389"/>
    <w:rsid w:val="00117BE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1862"/>
    <w:rsid w:val="002302B3"/>
    <w:rsid w:val="00230C66"/>
    <w:rsid w:val="00235A29"/>
    <w:rsid w:val="00241526"/>
    <w:rsid w:val="002443A2"/>
    <w:rsid w:val="00251B28"/>
    <w:rsid w:val="00266E74"/>
    <w:rsid w:val="0027159B"/>
    <w:rsid w:val="002810BC"/>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66E13"/>
    <w:rsid w:val="0037309C"/>
    <w:rsid w:val="00380A6E"/>
    <w:rsid w:val="003836D4"/>
    <w:rsid w:val="003A1F49"/>
    <w:rsid w:val="003A5D52"/>
    <w:rsid w:val="003B2BDA"/>
    <w:rsid w:val="003B55EC"/>
    <w:rsid w:val="003C2EA7"/>
    <w:rsid w:val="003C4471"/>
    <w:rsid w:val="003C7D41"/>
    <w:rsid w:val="003D4A69"/>
    <w:rsid w:val="003E504F"/>
    <w:rsid w:val="003E78D6"/>
    <w:rsid w:val="003F3EE9"/>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45A0"/>
    <w:rsid w:val="004B7C9A"/>
    <w:rsid w:val="004C6779"/>
    <w:rsid w:val="004D2A20"/>
    <w:rsid w:val="004D733B"/>
    <w:rsid w:val="004E0DC4"/>
    <w:rsid w:val="004E0FB5"/>
    <w:rsid w:val="004E43BB"/>
    <w:rsid w:val="004E460D"/>
    <w:rsid w:val="004F178E"/>
    <w:rsid w:val="004F1EB1"/>
    <w:rsid w:val="004F4543"/>
    <w:rsid w:val="004F57BB"/>
    <w:rsid w:val="00505309"/>
    <w:rsid w:val="0050789B"/>
    <w:rsid w:val="00513283"/>
    <w:rsid w:val="005224A1"/>
    <w:rsid w:val="00524FD4"/>
    <w:rsid w:val="00534372"/>
    <w:rsid w:val="00543DF8"/>
    <w:rsid w:val="00546101"/>
    <w:rsid w:val="00553DD7"/>
    <w:rsid w:val="005638CF"/>
    <w:rsid w:val="0056741E"/>
    <w:rsid w:val="0057325A"/>
    <w:rsid w:val="0057469A"/>
    <w:rsid w:val="00580814"/>
    <w:rsid w:val="00583A0B"/>
    <w:rsid w:val="00585D58"/>
    <w:rsid w:val="005900EC"/>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00F5E"/>
    <w:rsid w:val="007234B1"/>
    <w:rsid w:val="00723D08"/>
    <w:rsid w:val="00725FDA"/>
    <w:rsid w:val="00727816"/>
    <w:rsid w:val="00730B9A"/>
    <w:rsid w:val="00750CFA"/>
    <w:rsid w:val="007553DA"/>
    <w:rsid w:val="00777729"/>
    <w:rsid w:val="00782231"/>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77B51"/>
    <w:rsid w:val="00880F4D"/>
    <w:rsid w:val="008A639B"/>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67767"/>
    <w:rsid w:val="0098013E"/>
    <w:rsid w:val="00981B54"/>
    <w:rsid w:val="009842C3"/>
    <w:rsid w:val="009A009A"/>
    <w:rsid w:val="009A6BB6"/>
    <w:rsid w:val="009B3F43"/>
    <w:rsid w:val="009B5CFA"/>
    <w:rsid w:val="009C161F"/>
    <w:rsid w:val="009C56B4"/>
    <w:rsid w:val="009C755D"/>
    <w:rsid w:val="009D51A2"/>
    <w:rsid w:val="009E04A8"/>
    <w:rsid w:val="009E4AEC"/>
    <w:rsid w:val="009E5BD8"/>
    <w:rsid w:val="009E681E"/>
    <w:rsid w:val="009E7C21"/>
    <w:rsid w:val="00A119E6"/>
    <w:rsid w:val="00A20FBC"/>
    <w:rsid w:val="00A31370"/>
    <w:rsid w:val="00A34D6F"/>
    <w:rsid w:val="00A41F91"/>
    <w:rsid w:val="00A63355"/>
    <w:rsid w:val="00A7596D"/>
    <w:rsid w:val="00A963DF"/>
    <w:rsid w:val="00AC0C22"/>
    <w:rsid w:val="00AC3896"/>
    <w:rsid w:val="00AC55E7"/>
    <w:rsid w:val="00AD2CF2"/>
    <w:rsid w:val="00AE2D88"/>
    <w:rsid w:val="00AE6F6F"/>
    <w:rsid w:val="00AF3325"/>
    <w:rsid w:val="00AF34D9"/>
    <w:rsid w:val="00AF70DA"/>
    <w:rsid w:val="00B019D3"/>
    <w:rsid w:val="00B24022"/>
    <w:rsid w:val="00B34CF9"/>
    <w:rsid w:val="00B37559"/>
    <w:rsid w:val="00B4054B"/>
    <w:rsid w:val="00B579B0"/>
    <w:rsid w:val="00B57D11"/>
    <w:rsid w:val="00B61305"/>
    <w:rsid w:val="00B649D7"/>
    <w:rsid w:val="00B817F5"/>
    <w:rsid w:val="00B81C2F"/>
    <w:rsid w:val="00B90743"/>
    <w:rsid w:val="00B90C45"/>
    <w:rsid w:val="00B933BE"/>
    <w:rsid w:val="00BD6738"/>
    <w:rsid w:val="00BD7E5E"/>
    <w:rsid w:val="00BE63DB"/>
    <w:rsid w:val="00BE6574"/>
    <w:rsid w:val="00C07319"/>
    <w:rsid w:val="00C16FD2"/>
    <w:rsid w:val="00C24206"/>
    <w:rsid w:val="00C4395E"/>
    <w:rsid w:val="00C47FFD"/>
    <w:rsid w:val="00C51E92"/>
    <w:rsid w:val="00C57E2C"/>
    <w:rsid w:val="00C608B7"/>
    <w:rsid w:val="00C66F24"/>
    <w:rsid w:val="00C7009A"/>
    <w:rsid w:val="00C75B8F"/>
    <w:rsid w:val="00C76D7F"/>
    <w:rsid w:val="00C813AA"/>
    <w:rsid w:val="00C818D7"/>
    <w:rsid w:val="00C9291E"/>
    <w:rsid w:val="00CA3F44"/>
    <w:rsid w:val="00CA4E58"/>
    <w:rsid w:val="00CB3771"/>
    <w:rsid w:val="00CB44BF"/>
    <w:rsid w:val="00CB5153"/>
    <w:rsid w:val="00CE076A"/>
    <w:rsid w:val="00CE463D"/>
    <w:rsid w:val="00CF5798"/>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6CD2"/>
    <w:rsid w:val="00E27BBA"/>
    <w:rsid w:val="00E30E3F"/>
    <w:rsid w:val="00E35E8F"/>
    <w:rsid w:val="00E428AB"/>
    <w:rsid w:val="00E438E8"/>
    <w:rsid w:val="00E453A3"/>
    <w:rsid w:val="00E520E2"/>
    <w:rsid w:val="00E530C4"/>
    <w:rsid w:val="00E55996"/>
    <w:rsid w:val="00E64254"/>
    <w:rsid w:val="00E67928"/>
    <w:rsid w:val="00E70FB5"/>
    <w:rsid w:val="00E747A9"/>
    <w:rsid w:val="00E915AF"/>
    <w:rsid w:val="00E96415"/>
    <w:rsid w:val="00EA15B3"/>
    <w:rsid w:val="00EB2358"/>
    <w:rsid w:val="00EB3EB8"/>
    <w:rsid w:val="00EC02FE"/>
    <w:rsid w:val="00EC4A96"/>
    <w:rsid w:val="00F424BF"/>
    <w:rsid w:val="00F44FC3"/>
    <w:rsid w:val="00F46107"/>
    <w:rsid w:val="00F468C5"/>
    <w:rsid w:val="00F52F39"/>
    <w:rsid w:val="00F6184F"/>
    <w:rsid w:val="00F77C17"/>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DNV-FT,DNV-F,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B24022"/>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B24022"/>
    <w:pPr>
      <w:keepNext/>
      <w:keepLines/>
      <w:spacing w:before="480" w:line="240" w:lineRule="auto"/>
      <w:jc w:val="center"/>
    </w:pPr>
    <w:rPr>
      <w:rFonts w:ascii="Times New Roman" w:hAnsi="Times New Roman" w:cs="Times New Roman"/>
      <w:caps/>
      <w:sz w:val="28"/>
      <w:szCs w:val="20"/>
      <w:lang w:val="en-GB"/>
    </w:rPr>
  </w:style>
  <w:style w:type="table" w:styleId="TableGrid">
    <w:name w:val="Table Grid"/>
    <w:basedOn w:val="TableNormal"/>
    <w:rsid w:val="00B2402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2402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B24022"/>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B2402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Head">
    <w:name w:val="Head"/>
    <w:basedOn w:val="Normal"/>
    <w:rsid w:val="00B2402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character" w:customStyle="1" w:styleId="CallChar">
    <w:name w:val="Call Char"/>
    <w:basedOn w:val="DefaultParagraphFont"/>
    <w:link w:val="Call"/>
    <w:rsid w:val="00B24022"/>
    <w:rPr>
      <w:i/>
      <w:sz w:val="22"/>
      <w:szCs w:val="22"/>
      <w:lang w:val="en-US" w:eastAsia="en-US"/>
    </w:rPr>
  </w:style>
  <w:style w:type="character" w:customStyle="1" w:styleId="NormalaftertitleChar0">
    <w:name w:val="Normal after title Char"/>
    <w:basedOn w:val="DefaultParagraphFont"/>
    <w:link w:val="Normalaftertitle0"/>
    <w:rsid w:val="00B24022"/>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B24022"/>
    <w:rPr>
      <w:sz w:val="22"/>
      <w:szCs w:val="22"/>
      <w:lang w:val="en-US" w:eastAsia="en-US"/>
    </w:rPr>
  </w:style>
  <w:style w:type="character" w:customStyle="1" w:styleId="TabletextChar">
    <w:name w:val="Table_text Char"/>
    <w:link w:val="Tabletext"/>
    <w:uiPriority w:val="99"/>
    <w:locked/>
    <w:rsid w:val="00B24022"/>
    <w:rPr>
      <w:szCs w:val="22"/>
      <w:lang w:val="en-US" w:eastAsia="en-US"/>
    </w:rPr>
  </w:style>
  <w:style w:type="character" w:customStyle="1" w:styleId="TableheadChar">
    <w:name w:val="Table_head Char"/>
    <w:basedOn w:val="DefaultParagraphFont"/>
    <w:link w:val="Tablehead"/>
    <w:uiPriority w:val="99"/>
    <w:locked/>
    <w:rsid w:val="00B24022"/>
    <w:rPr>
      <w:b/>
      <w:szCs w:val="22"/>
      <w:lang w:val="en-US" w:eastAsia="en-US"/>
    </w:rPr>
  </w:style>
  <w:style w:type="character" w:customStyle="1" w:styleId="QuestiontitleChar">
    <w:name w:val="Question_title Char"/>
    <w:link w:val="Questiontitle"/>
    <w:locked/>
    <w:rsid w:val="00B24022"/>
    <w:rPr>
      <w:b/>
      <w:sz w:val="28"/>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777729"/>
    <w:rPr>
      <w:szCs w:val="22"/>
      <w:lang w:val="en-US" w:eastAsia="en-US"/>
    </w:rPr>
  </w:style>
  <w:style w:type="character" w:customStyle="1" w:styleId="FooterChar">
    <w:name w:val="Footer Char"/>
    <w:basedOn w:val="DefaultParagraphFont"/>
    <w:link w:val="Footer"/>
    <w:uiPriority w:val="99"/>
    <w:rsid w:val="00211862"/>
    <w:rPr>
      <w:sz w:val="22"/>
      <w:szCs w:val="22"/>
      <w:lang w:val="en-US" w:eastAsia="en-US"/>
    </w:rPr>
  </w:style>
  <w:style w:type="paragraph" w:customStyle="1" w:styleId="Reasons">
    <w:name w:val="Reasons"/>
    <w:basedOn w:val="Normal"/>
    <w:qFormat/>
    <w:rsid w:val="0078223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DNV-FT,DNV-F,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B24022"/>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B24022"/>
    <w:pPr>
      <w:keepNext/>
      <w:keepLines/>
      <w:spacing w:before="480" w:line="240" w:lineRule="auto"/>
      <w:jc w:val="center"/>
    </w:pPr>
    <w:rPr>
      <w:rFonts w:ascii="Times New Roman" w:hAnsi="Times New Roman" w:cs="Times New Roman"/>
      <w:caps/>
      <w:sz w:val="28"/>
      <w:szCs w:val="20"/>
      <w:lang w:val="en-GB"/>
    </w:rPr>
  </w:style>
  <w:style w:type="table" w:styleId="TableGrid">
    <w:name w:val="Table Grid"/>
    <w:basedOn w:val="TableNormal"/>
    <w:rsid w:val="00B2402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2402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B24022"/>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B2402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Head">
    <w:name w:val="Head"/>
    <w:basedOn w:val="Normal"/>
    <w:rsid w:val="00B2402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character" w:customStyle="1" w:styleId="CallChar">
    <w:name w:val="Call Char"/>
    <w:basedOn w:val="DefaultParagraphFont"/>
    <w:link w:val="Call"/>
    <w:rsid w:val="00B24022"/>
    <w:rPr>
      <w:i/>
      <w:sz w:val="22"/>
      <w:szCs w:val="22"/>
      <w:lang w:val="en-US" w:eastAsia="en-US"/>
    </w:rPr>
  </w:style>
  <w:style w:type="character" w:customStyle="1" w:styleId="NormalaftertitleChar0">
    <w:name w:val="Normal after title Char"/>
    <w:basedOn w:val="DefaultParagraphFont"/>
    <w:link w:val="Normalaftertitle0"/>
    <w:rsid w:val="00B24022"/>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B24022"/>
    <w:rPr>
      <w:sz w:val="22"/>
      <w:szCs w:val="22"/>
      <w:lang w:val="en-US" w:eastAsia="en-US"/>
    </w:rPr>
  </w:style>
  <w:style w:type="character" w:customStyle="1" w:styleId="TabletextChar">
    <w:name w:val="Table_text Char"/>
    <w:link w:val="Tabletext"/>
    <w:uiPriority w:val="99"/>
    <w:locked/>
    <w:rsid w:val="00B24022"/>
    <w:rPr>
      <w:szCs w:val="22"/>
      <w:lang w:val="en-US" w:eastAsia="en-US"/>
    </w:rPr>
  </w:style>
  <w:style w:type="character" w:customStyle="1" w:styleId="TableheadChar">
    <w:name w:val="Table_head Char"/>
    <w:basedOn w:val="DefaultParagraphFont"/>
    <w:link w:val="Tablehead"/>
    <w:uiPriority w:val="99"/>
    <w:locked/>
    <w:rsid w:val="00B24022"/>
    <w:rPr>
      <w:b/>
      <w:szCs w:val="22"/>
      <w:lang w:val="en-US" w:eastAsia="en-US"/>
    </w:rPr>
  </w:style>
  <w:style w:type="character" w:customStyle="1" w:styleId="QuestiontitleChar">
    <w:name w:val="Question_title Char"/>
    <w:link w:val="Questiontitle"/>
    <w:locked/>
    <w:rsid w:val="00B24022"/>
    <w:rPr>
      <w:b/>
      <w:sz w:val="28"/>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777729"/>
    <w:rPr>
      <w:szCs w:val="22"/>
      <w:lang w:val="en-US" w:eastAsia="en-US"/>
    </w:rPr>
  </w:style>
  <w:style w:type="character" w:customStyle="1" w:styleId="FooterChar">
    <w:name w:val="Footer Char"/>
    <w:basedOn w:val="DefaultParagraphFont"/>
    <w:link w:val="Footer"/>
    <w:uiPriority w:val="99"/>
    <w:rsid w:val="00211862"/>
    <w:rPr>
      <w:sz w:val="22"/>
      <w:szCs w:val="22"/>
      <w:lang w:val="en-US" w:eastAsia="en-US"/>
    </w:rPr>
  </w:style>
  <w:style w:type="paragraph" w:customStyle="1" w:styleId="Reasons">
    <w:name w:val="Reasons"/>
    <w:basedOn w:val="Normal"/>
    <w:qFormat/>
    <w:rsid w:val="0078223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F949-3DE5-4CFD-AE2A-5730E8A7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45</TotalTime>
  <Pages>3</Pages>
  <Words>783</Words>
  <Characters>4840</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23</cp:revision>
  <cp:lastPrinted>2013-05-16T13:13:00Z</cp:lastPrinted>
  <dcterms:created xsi:type="dcterms:W3CDTF">2013-05-09T10:35:00Z</dcterms:created>
  <dcterms:modified xsi:type="dcterms:W3CDTF">2013-05-16T14:01:00Z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