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960FD3">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960FD3">
              <w:rPr>
                <w:b/>
                <w:bCs/>
              </w:rPr>
              <w:t>617</w:t>
            </w:r>
          </w:p>
        </w:tc>
        <w:tc>
          <w:tcPr>
            <w:tcW w:w="2977" w:type="dxa"/>
            <w:shd w:val="clear" w:color="auto" w:fill="auto"/>
          </w:tcPr>
          <w:p w:rsidR="00B83DAF" w:rsidRPr="00985D70" w:rsidRDefault="00960FD3" w:rsidP="009463F8">
            <w:pPr>
              <w:jc w:val="right"/>
            </w:pPr>
            <w:r>
              <w:t>28</w:t>
            </w:r>
            <w:r w:rsidR="00125B91" w:rsidRPr="00985D70">
              <w:rPr>
                <w:rFonts w:hint="cs"/>
                <w:rtl/>
              </w:rPr>
              <w:t xml:space="preserve"> </w:t>
            </w:r>
            <w:r w:rsidR="009463F8">
              <w:rPr>
                <w:rFonts w:hint="cs"/>
                <w:rtl/>
              </w:rPr>
              <w:t>يونيو</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C50B61">
            <w:pPr>
              <w:spacing w:after="120"/>
              <w:jc w:val="left"/>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C75D64" w:rsidRPr="00985D70">
              <w:rPr>
                <w:b/>
                <w:bCs/>
                <w:rtl/>
              </w:rPr>
              <w:br/>
            </w:r>
            <w:r w:rsidRPr="00985D70">
              <w:rPr>
                <w:b/>
                <w:bCs/>
                <w:rtl/>
              </w:rPr>
              <w:t>وال</w:t>
            </w:r>
            <w:r w:rsidRPr="00985D70">
              <w:rPr>
                <w:rFonts w:hint="cs"/>
                <w:b/>
                <w:bCs/>
                <w:rtl/>
              </w:rPr>
              <w:t>‍</w:t>
            </w:r>
            <w:r w:rsidRPr="00985D70">
              <w:rPr>
                <w:b/>
                <w:bCs/>
                <w:rtl/>
              </w:rPr>
              <w:t>منتسبين إليه</w:t>
            </w:r>
            <w:r w:rsidRPr="00985D70">
              <w:rPr>
                <w:rFonts w:hint="cs"/>
                <w:b/>
                <w:bCs/>
                <w:rtl/>
              </w:rPr>
              <w:t xml:space="preserve"> </w:t>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4D77CF">
              <w:rPr>
                <w:b/>
                <w:bCs/>
              </w:rPr>
              <w:t>1</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3780B" w:rsidRDefault="00FB05F7" w:rsidP="002A4BA8">
            <w:pPr>
              <w:rPr>
                <w:b/>
                <w:bCs/>
                <w:rtl/>
                <w:lang w:val="fr-FR"/>
              </w:rPr>
            </w:pPr>
            <w:r w:rsidRPr="0053780B">
              <w:rPr>
                <w:b/>
                <w:bCs/>
                <w:rtl/>
              </w:rPr>
              <w:t>ل</w:t>
            </w:r>
            <w:r w:rsidRPr="0053780B">
              <w:rPr>
                <w:rFonts w:hint="cs"/>
                <w:b/>
                <w:bCs/>
                <w:rtl/>
              </w:rPr>
              <w:t>‍</w:t>
            </w:r>
            <w:r w:rsidRPr="0053780B">
              <w:rPr>
                <w:b/>
                <w:bCs/>
                <w:rtl/>
              </w:rPr>
              <w:t xml:space="preserve">جنة الدراسات </w:t>
            </w:r>
            <w:r w:rsidR="004D77CF" w:rsidRPr="0053780B">
              <w:rPr>
                <w:b/>
                <w:bCs/>
              </w:rPr>
              <w:t>1</w:t>
            </w:r>
            <w:r w:rsidRPr="0053780B">
              <w:rPr>
                <w:b/>
                <w:bCs/>
                <w:rtl/>
              </w:rPr>
              <w:t xml:space="preserve"> للاتصالات الراديوية</w:t>
            </w:r>
            <w:r w:rsidRPr="0053780B">
              <w:rPr>
                <w:rFonts w:hint="cs"/>
                <w:b/>
                <w:bCs/>
                <w:rtl/>
              </w:rPr>
              <w:t xml:space="preserve"> (</w:t>
            </w:r>
            <w:r w:rsidR="004D77CF" w:rsidRPr="0053780B">
              <w:rPr>
                <w:rFonts w:hint="cs"/>
                <w:b/>
                <w:bCs/>
                <w:rtl/>
              </w:rPr>
              <w:t>إدارة الطيف</w:t>
            </w:r>
            <w:r w:rsidRPr="0053780B">
              <w:rPr>
                <w:rFonts w:hint="cs"/>
                <w:b/>
                <w:bCs/>
                <w:rtl/>
              </w:rPr>
              <w:t>)</w:t>
            </w:r>
          </w:p>
          <w:p w:rsidR="00195371" w:rsidRPr="0053780B" w:rsidRDefault="00FB05F7" w:rsidP="007F2EC0">
            <w:pPr>
              <w:tabs>
                <w:tab w:val="clear" w:pos="794"/>
              </w:tabs>
              <w:ind w:left="425" w:hanging="425"/>
              <w:rPr>
                <w:b/>
                <w:bCs/>
                <w:rtl/>
              </w:rPr>
            </w:pPr>
            <w:r w:rsidRPr="0053780B">
              <w:rPr>
                <w:rFonts w:hint="cs"/>
                <w:b/>
                <w:bCs/>
                <w:rtl/>
              </w:rPr>
              <w:t>-</w:t>
            </w:r>
            <w:r w:rsidRPr="0053780B">
              <w:rPr>
                <w:b/>
                <w:bCs/>
                <w:rtl/>
              </w:rPr>
              <w:tab/>
            </w:r>
            <w:r w:rsidR="008663FF" w:rsidRPr="0053780B">
              <w:rPr>
                <w:rFonts w:hint="cs"/>
                <w:b/>
                <w:bCs/>
                <w:rtl/>
              </w:rPr>
              <w:t xml:space="preserve">اقتراح اعتماد مشروع </w:t>
            </w:r>
            <w:r w:rsidR="00960FD3">
              <w:rPr>
                <w:rFonts w:hint="cs"/>
                <w:b/>
                <w:bCs/>
                <w:rtl/>
              </w:rPr>
              <w:t>مراجعة توصية</w:t>
            </w:r>
            <w:r w:rsidR="008663FF" w:rsidRPr="0053780B">
              <w:rPr>
                <w:rFonts w:hint="cs"/>
                <w:b/>
                <w:bCs/>
                <w:rtl/>
              </w:rPr>
              <w:t xml:space="preserve"> واحدة لقطاع الاتصالات الراديوية عن طريق ال</w:t>
            </w:r>
            <w:r w:rsidR="00A10B59">
              <w:rPr>
                <w:rFonts w:hint="cs"/>
                <w:b/>
                <w:bCs/>
                <w:rtl/>
              </w:rPr>
              <w:t>‍</w:t>
            </w:r>
            <w:r w:rsidR="008663FF" w:rsidRPr="0053780B">
              <w:rPr>
                <w:rFonts w:hint="cs"/>
                <w:b/>
                <w:bCs/>
                <w:rtl/>
              </w:rPr>
              <w:t>مراسلة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C75D64" w:rsidRPr="00985D70" w:rsidRDefault="00C75D64" w:rsidP="001B2DBA">
      <w:pPr>
        <w:spacing w:before="840"/>
        <w:rPr>
          <w:rtl/>
        </w:rPr>
      </w:pPr>
      <w:bookmarkStart w:id="0" w:name="CurrentLocation"/>
      <w:bookmarkEnd w:id="0"/>
      <w:r w:rsidRPr="00985D70">
        <w:rPr>
          <w:rtl/>
        </w:rPr>
        <w:t>قررت لجنة الدراسات</w:t>
      </w:r>
      <w:r w:rsidRPr="00985D70">
        <w:rPr>
          <w:rFonts w:hint="cs"/>
          <w:rtl/>
        </w:rPr>
        <w:t> </w:t>
      </w:r>
      <w:r w:rsidR="0099072C">
        <w:t>1</w:t>
      </w:r>
      <w:r w:rsidRPr="00985D70">
        <w:rPr>
          <w:rtl/>
        </w:rPr>
        <w:t xml:space="preserve"> للاتصالات الراديوية في اجتماعها ال</w:t>
      </w:r>
      <w:r w:rsidR="00B56018">
        <w:rPr>
          <w:rFonts w:hint="cs"/>
          <w:rtl/>
        </w:rPr>
        <w:t>‍</w:t>
      </w:r>
      <w:r w:rsidRPr="00985D70">
        <w:rPr>
          <w:rtl/>
        </w:rPr>
        <w:t xml:space="preserve">منعقد </w:t>
      </w:r>
      <w:r w:rsidRPr="00985D70">
        <w:rPr>
          <w:rFonts w:hint="cs"/>
          <w:rtl/>
        </w:rPr>
        <w:t xml:space="preserve">في </w:t>
      </w:r>
      <w:r w:rsidR="0099072C">
        <w:t>12</w:t>
      </w:r>
      <w:r w:rsidRPr="00985D70">
        <w:rPr>
          <w:rFonts w:hint="cs"/>
          <w:rtl/>
        </w:rPr>
        <w:t xml:space="preserve"> </w:t>
      </w:r>
      <w:r w:rsidR="0099072C">
        <w:rPr>
          <w:rFonts w:hint="cs"/>
          <w:rtl/>
        </w:rPr>
        <w:t>يونيو</w:t>
      </w:r>
      <w:r w:rsidRPr="00985D70">
        <w:rPr>
          <w:rFonts w:hint="cs"/>
          <w:rtl/>
        </w:rPr>
        <w:t xml:space="preserve"> </w:t>
      </w:r>
      <w:r w:rsidRPr="00985D70">
        <w:t>2013</w:t>
      </w:r>
      <w:r w:rsidRPr="00985D70">
        <w:rPr>
          <w:rtl/>
        </w:rPr>
        <w:t xml:space="preserve"> أن تلتمس اعتماد </w:t>
      </w:r>
      <w:r w:rsidRPr="00985D70">
        <w:rPr>
          <w:rFonts w:hint="cs"/>
          <w:rtl/>
        </w:rPr>
        <w:t xml:space="preserve">مشروع </w:t>
      </w:r>
      <w:r w:rsidR="009D4DB1">
        <w:rPr>
          <w:rFonts w:hint="cs"/>
          <w:rtl/>
        </w:rPr>
        <w:t>مراجعة توصية</w:t>
      </w:r>
      <w:r w:rsidR="000D0AE5">
        <w:rPr>
          <w:rFonts w:hint="cs"/>
          <w:rtl/>
        </w:rPr>
        <w:t xml:space="preserve"> </w:t>
      </w:r>
      <w:r w:rsidRPr="00985D70">
        <w:rPr>
          <w:rFonts w:hint="cs"/>
          <w:rtl/>
        </w:rPr>
        <w:t>واحدة</w:t>
      </w:r>
      <w:r w:rsidR="00723795">
        <w:rPr>
          <w:rFonts w:hint="cs"/>
          <w:rtl/>
        </w:rPr>
        <w:t xml:space="preserve"> لقطاع الاتصالات الراديوية</w:t>
      </w:r>
      <w:r w:rsidRPr="00985D70">
        <w:rPr>
          <w:rFonts w:hint="cs"/>
          <w:rtl/>
        </w:rPr>
        <w:t xml:space="preserve"> وفقاً ل</w:t>
      </w:r>
      <w:r w:rsidRPr="00985D70">
        <w:rPr>
          <w:rtl/>
        </w:rPr>
        <w:t>لفقرة</w:t>
      </w:r>
      <w:r w:rsidRPr="00985D70">
        <w:rPr>
          <w:rFonts w:hint="eastAsia"/>
          <w:rtl/>
        </w:rPr>
        <w:t> </w:t>
      </w:r>
      <w:r w:rsidR="009D4DB1">
        <w:t>3.2.10</w:t>
      </w:r>
      <w:r w:rsidRPr="00985D70">
        <w:rPr>
          <w:rtl/>
        </w:rPr>
        <w:t xml:space="preserve"> من القرار</w:t>
      </w:r>
      <w:r w:rsidRPr="00985D70">
        <w:rPr>
          <w:rFonts w:hint="eastAsia"/>
          <w:rtl/>
        </w:rPr>
        <w:t> </w:t>
      </w:r>
      <w:r w:rsidRPr="00985D70">
        <w:t>ITU</w:t>
      </w:r>
      <w:r w:rsidRPr="00985D70">
        <w:noBreakHyphen/>
        <w:t>R 1</w:t>
      </w:r>
      <w:r w:rsidRPr="00985D70">
        <w:noBreakHyphen/>
        <w:t>6</w:t>
      </w:r>
      <w:r w:rsidRPr="00985D70">
        <w:rPr>
          <w:rtl/>
        </w:rPr>
        <w:t xml:space="preserve"> </w:t>
      </w:r>
      <w:r w:rsidRPr="00985D70">
        <w:rPr>
          <w:rFonts w:hint="cs"/>
          <w:rtl/>
        </w:rPr>
        <w:t>(اعتماد عن طريق المراسلة من جانب لجنة الدراسات).</w:t>
      </w:r>
      <w:r w:rsidRPr="00985D70">
        <w:rPr>
          <w:rtl/>
        </w:rPr>
        <w:t xml:space="preserve"> </w:t>
      </w:r>
      <w:r w:rsidR="00D332B2">
        <w:rPr>
          <w:rFonts w:hint="cs"/>
          <w:rtl/>
        </w:rPr>
        <w:t>ويرد في ملحق</w:t>
      </w:r>
      <w:r w:rsidRPr="00985D70">
        <w:rPr>
          <w:rFonts w:hint="cs"/>
          <w:rtl/>
        </w:rPr>
        <w:t xml:space="preserve"> </w:t>
      </w:r>
      <w:r w:rsidRPr="00985D70">
        <w:rPr>
          <w:rtl/>
        </w:rPr>
        <w:t xml:space="preserve">هذه الرسالة </w:t>
      </w:r>
      <w:r w:rsidR="00D332B2">
        <w:rPr>
          <w:rFonts w:hint="cs"/>
          <w:rtl/>
        </w:rPr>
        <w:t>عنوان مشروع التوصية وملخصها</w:t>
      </w:r>
      <w:r w:rsidRPr="00985D70">
        <w:rPr>
          <w:rFonts w:hint="cs"/>
          <w:rtl/>
        </w:rPr>
        <w:t>.</w:t>
      </w:r>
    </w:p>
    <w:p w:rsidR="00C75D64" w:rsidRPr="00985D70" w:rsidRDefault="00C75D64" w:rsidP="00D332B2">
      <w:pPr>
        <w:rPr>
          <w:rtl/>
        </w:rPr>
      </w:pPr>
      <w:r w:rsidRPr="00985D70">
        <w:rPr>
          <w:rtl/>
        </w:rPr>
        <w:t>وت</w:t>
      </w:r>
      <w:r w:rsidR="00214333">
        <w:rPr>
          <w:rFonts w:hint="cs"/>
          <w:rtl/>
        </w:rPr>
        <w:t>‍</w:t>
      </w:r>
      <w:r w:rsidRPr="00985D70">
        <w:rPr>
          <w:rtl/>
        </w:rPr>
        <w:t xml:space="preserve">متد فترة النظر </w:t>
      </w:r>
      <w:r w:rsidRPr="00985D70">
        <w:rPr>
          <w:rFonts w:hint="cs"/>
          <w:rtl/>
        </w:rPr>
        <w:t xml:space="preserve">لمدة شهرين </w:t>
      </w:r>
      <w:r w:rsidRPr="00985D70">
        <w:rPr>
          <w:rtl/>
        </w:rPr>
        <w:t>تنتهي في</w:t>
      </w:r>
      <w:r w:rsidRPr="00985D70">
        <w:rPr>
          <w:rFonts w:hint="cs"/>
          <w:rtl/>
        </w:rPr>
        <w:t xml:space="preserve"> </w:t>
      </w:r>
      <w:r w:rsidR="00D332B2">
        <w:rPr>
          <w:u w:val="single"/>
        </w:rPr>
        <w:t>28</w:t>
      </w:r>
      <w:r w:rsidRPr="00985D70">
        <w:rPr>
          <w:rFonts w:hint="cs"/>
          <w:u w:val="single"/>
          <w:rtl/>
        </w:rPr>
        <w:t xml:space="preserve"> </w:t>
      </w:r>
      <w:r w:rsidR="001B22F8">
        <w:rPr>
          <w:rFonts w:hint="cs"/>
          <w:u w:val="single"/>
          <w:rtl/>
        </w:rPr>
        <w:t>أغسطس</w:t>
      </w:r>
      <w:r w:rsidRPr="00985D70">
        <w:rPr>
          <w:rFonts w:hint="cs"/>
          <w:u w:val="single"/>
          <w:rtl/>
        </w:rPr>
        <w:t xml:space="preserve"> </w:t>
      </w:r>
      <w:r w:rsidRPr="00985D70">
        <w:rPr>
          <w:u w:val="single"/>
        </w:rPr>
        <w:t>2013</w:t>
      </w:r>
      <w:r w:rsidRPr="00985D70">
        <w:rPr>
          <w:rtl/>
        </w:rPr>
        <w:t>. وإذا لم ترد أي اعتراضات من الدول الأعضاء خلال هذه الفترة</w:t>
      </w:r>
      <w:r w:rsidRPr="00985D70">
        <w:rPr>
          <w:rFonts w:hint="cs"/>
          <w:rtl/>
        </w:rPr>
        <w:t>، عندئذ يشرع في إجراء الموافقة بالتشاور ال</w:t>
      </w:r>
      <w:r w:rsidR="00F10BB0">
        <w:rPr>
          <w:rFonts w:hint="cs"/>
          <w:rtl/>
        </w:rPr>
        <w:t>‍</w:t>
      </w:r>
      <w:r w:rsidRPr="00985D70">
        <w:rPr>
          <w:rFonts w:hint="cs"/>
          <w:rtl/>
        </w:rPr>
        <w:t>منصوص عليه في الفقرة</w:t>
      </w:r>
      <w:r w:rsidR="00BC7796">
        <w:rPr>
          <w:rFonts w:hint="eastAsia"/>
          <w:rtl/>
        </w:rPr>
        <w:t> </w:t>
      </w:r>
      <w:r w:rsidR="00D332B2">
        <w:t>5.4.10</w:t>
      </w:r>
      <w:r w:rsidRPr="00985D70">
        <w:rPr>
          <w:rFonts w:hint="cs"/>
          <w:rtl/>
        </w:rPr>
        <w:t xml:space="preserve"> من القرار</w:t>
      </w:r>
      <w:r w:rsidR="00245428">
        <w:rPr>
          <w:rFonts w:hint="eastAsia"/>
          <w:rtl/>
        </w:rPr>
        <w:t> </w:t>
      </w:r>
      <w:r w:rsidRPr="00985D70">
        <w:t>ITU-R 1-6</w:t>
      </w:r>
      <w:r w:rsidRPr="00985D70">
        <w:rPr>
          <w:rFonts w:hint="cs"/>
          <w:rtl/>
        </w:rPr>
        <w:t>.</w:t>
      </w:r>
    </w:p>
    <w:p w:rsidR="00195371" w:rsidRDefault="00C75D64" w:rsidP="0027690C">
      <w:pPr>
        <w:rPr>
          <w:rtl/>
        </w:rPr>
      </w:pPr>
      <w:r w:rsidRPr="00985D70">
        <w:rPr>
          <w:rFonts w:hint="cs"/>
          <w:rtl/>
        </w:rPr>
        <w:t xml:space="preserve">ويرجى من أي دولة عضو تعترض على اعتماد مشروع </w:t>
      </w:r>
      <w:r w:rsidR="0027690C">
        <w:rPr>
          <w:rFonts w:hint="cs"/>
          <w:rtl/>
        </w:rPr>
        <w:t>التوصية</w:t>
      </w:r>
      <w:r w:rsidRPr="00985D70">
        <w:rPr>
          <w:rFonts w:hint="cs"/>
          <w:rtl/>
        </w:rPr>
        <w:t xml:space="preserve"> أن ت</w:t>
      </w:r>
      <w:r w:rsidR="001A0D98">
        <w:rPr>
          <w:rFonts w:hint="cs"/>
          <w:rtl/>
        </w:rPr>
        <w:t>‍</w:t>
      </w:r>
      <w:r w:rsidRPr="00985D70">
        <w:rPr>
          <w:rFonts w:hint="cs"/>
          <w:rtl/>
        </w:rPr>
        <w:t>خبر المدير ورئيس لجنة الدراسات بأسباب اعتراضها.</w:t>
      </w:r>
    </w:p>
    <w:p w:rsidR="00F22833" w:rsidRPr="00881188" w:rsidRDefault="00F22833" w:rsidP="00F22833">
      <w:pPr>
        <w:keepNext/>
        <w:keepLines/>
        <w:rPr>
          <w:spacing w:val="-5"/>
          <w:rtl/>
        </w:rPr>
      </w:pPr>
      <w:bookmarkStart w:id="1" w:name="_GoBack"/>
      <w:bookmarkEnd w:id="1"/>
      <w:r w:rsidRPr="00881188">
        <w:rPr>
          <w:rFonts w:hint="cs"/>
          <w:spacing w:val="-5"/>
          <w:rtl/>
        </w:rPr>
        <w:lastRenderedPageBreak/>
        <w:t>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881188">
        <w:rPr>
          <w:spacing w:val="-5"/>
        </w:rPr>
        <w:t>"ITU-T/ITU-R/ISO/IEC"</w:t>
      </w:r>
      <w:r w:rsidRPr="00881188">
        <w:rPr>
          <w:rFonts w:hint="cs"/>
          <w:spacing w:val="-5"/>
          <w:rtl/>
        </w:rPr>
        <w:t xml:space="preserve"> في الموقع الإلكتروني: </w:t>
      </w:r>
      <w:hyperlink r:id="rId9" w:history="1">
        <w:r w:rsidRPr="00EF2607">
          <w:rPr>
            <w:rStyle w:val="Hyperlink"/>
            <w:spacing w:val="-5"/>
          </w:rPr>
          <w:t>http://www.itu.int/en/ITU-T/ipr/Pages/policy.aspx</w:t>
        </w:r>
      </w:hyperlink>
      <w:r w:rsidRPr="00881188">
        <w:rPr>
          <w:rFonts w:hint="cs"/>
          <w:spacing w:val="-5"/>
          <w:rtl/>
        </w:rPr>
        <w:t>).</w:t>
      </w:r>
    </w:p>
    <w:p w:rsidR="00F22833" w:rsidRPr="00AB3CD0" w:rsidRDefault="00F22833" w:rsidP="00F22833">
      <w:pPr>
        <w:keepNext/>
        <w:keepLines/>
        <w:rPr>
          <w:spacing w:val="-5"/>
          <w:rtl/>
        </w:rPr>
      </w:pPr>
    </w:p>
    <w:p w:rsidR="00FB05F7" w:rsidRPr="00985D70" w:rsidRDefault="00FB05F7" w:rsidP="003C6569">
      <w:pPr>
        <w:keepNext/>
        <w:keepLines/>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8663FF" w:rsidRDefault="00FB05F7" w:rsidP="004D75FF">
      <w:pPr>
        <w:keepNext/>
        <w:keepLines/>
        <w:spacing w:before="360"/>
        <w:rPr>
          <w:rtl/>
        </w:rPr>
      </w:pPr>
      <w:r w:rsidRPr="00985D70">
        <w:rPr>
          <w:rFonts w:hint="cs"/>
          <w:b/>
          <w:bCs/>
          <w:rtl/>
        </w:rPr>
        <w:t>ال‍ملحق</w:t>
      </w:r>
      <w:r w:rsidR="008663FF" w:rsidRPr="00985D70">
        <w:rPr>
          <w:rFonts w:hint="cs"/>
          <w:b/>
          <w:bCs/>
          <w:rtl/>
        </w:rPr>
        <w:t>ات:</w:t>
      </w:r>
      <w:r w:rsidRPr="00985D70">
        <w:rPr>
          <w:rFonts w:hint="eastAsia"/>
          <w:rtl/>
        </w:rPr>
        <w:t> </w:t>
      </w:r>
      <w:r w:rsidR="00F87CD1">
        <w:rPr>
          <w:rFonts w:hint="cs"/>
          <w:rtl/>
        </w:rPr>
        <w:t>عنوان مشروع التوصية وملخصها</w:t>
      </w:r>
    </w:p>
    <w:p w:rsidR="00F87CD1" w:rsidRDefault="00F87CD1" w:rsidP="004D75FF">
      <w:pPr>
        <w:keepNext/>
        <w:keepLines/>
        <w:spacing w:before="360"/>
        <w:rPr>
          <w:rtl/>
        </w:rPr>
      </w:pPr>
      <w:r w:rsidRPr="00F87CD1">
        <w:rPr>
          <w:rFonts w:hint="cs"/>
          <w:b/>
          <w:bCs/>
          <w:rtl/>
        </w:rPr>
        <w:t>الوثيقة:</w:t>
      </w:r>
      <w:r>
        <w:rPr>
          <w:rFonts w:hint="cs"/>
          <w:rtl/>
        </w:rPr>
        <w:t xml:space="preserve"> </w:t>
      </w:r>
      <w:r>
        <w:t>1/65(Rev.1)</w:t>
      </w:r>
    </w:p>
    <w:p w:rsidR="00C626AC" w:rsidRPr="00555296" w:rsidRDefault="00C626AC" w:rsidP="00555296">
      <w:pPr>
        <w:keepNext/>
        <w:keepLines/>
        <w:spacing w:before="360"/>
        <w:rPr>
          <w:rtl/>
        </w:rPr>
      </w:pPr>
      <w:r>
        <w:rPr>
          <w:rFonts w:hint="cs"/>
          <w:rtl/>
        </w:rPr>
        <w:t xml:space="preserve">تتاح هذه الوثيقة في نسق إلكتروني في العنوان التالي: </w:t>
      </w:r>
      <w:r w:rsidR="00555296">
        <w:fldChar w:fldCharType="begin"/>
      </w:r>
      <w:r w:rsidR="00555296">
        <w:instrText xml:space="preserve"> HYPERLINK "</w:instrText>
      </w:r>
      <w:ins w:id="2" w:author="mostyn" w:date="2013-06-20T18:08:00Z">
        <w:r w:rsidR="00555296" w:rsidRPr="00555296">
          <w:instrText>http://www.itu.int/md/R12-SG01-C/en</w:instrText>
        </w:r>
      </w:ins>
      <w:r w:rsidR="00555296">
        <w:instrText xml:space="preserve">" </w:instrText>
      </w:r>
      <w:r w:rsidR="00555296">
        <w:fldChar w:fldCharType="separate"/>
      </w:r>
      <w:ins w:id="3" w:author="mostyn" w:date="2013-06-20T18:08:00Z">
        <w:r w:rsidR="00555296" w:rsidRPr="00A24903">
          <w:rPr>
            <w:rStyle w:val="Hyperlink"/>
          </w:rPr>
          <w:t>http://www.itu.int/md/R12-SG01-C/en</w:t>
        </w:r>
      </w:ins>
      <w:r w:rsidR="00555296">
        <w:fldChar w:fldCharType="end"/>
      </w:r>
    </w:p>
    <w:p w:rsidR="00FB05F7" w:rsidRPr="00985D70" w:rsidRDefault="00FB05F7" w:rsidP="003C6569">
      <w:pPr>
        <w:keepNext/>
        <w:keepLines/>
        <w:spacing w:before="1200"/>
        <w:rPr>
          <w:b/>
          <w:bCs/>
          <w:sz w:val="16"/>
          <w:szCs w:val="22"/>
          <w:rtl/>
        </w:rPr>
      </w:pPr>
      <w:bookmarkStart w:id="4" w:name="ddistribution"/>
      <w:bookmarkEnd w:id="4"/>
      <w:r w:rsidRPr="00985D70">
        <w:rPr>
          <w:b/>
          <w:bCs/>
          <w:sz w:val="16"/>
          <w:szCs w:val="22"/>
          <w:rtl/>
        </w:rPr>
        <w:t>التوزيع:</w:t>
      </w:r>
    </w:p>
    <w:p w:rsidR="00FB05F7" w:rsidRPr="00985D70" w:rsidRDefault="00FB05F7" w:rsidP="00C90B49">
      <w:pPr>
        <w:keepNext/>
        <w:keepLines/>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sidR="00466806">
        <w:rPr>
          <w:sz w:val="16"/>
          <w:szCs w:val="22"/>
          <w:lang w:val="fr-CH"/>
        </w:rPr>
        <w:t>1</w:t>
      </w:r>
      <w:r w:rsidRPr="00985D70">
        <w:rPr>
          <w:rFonts w:hint="cs"/>
          <w:sz w:val="16"/>
          <w:szCs w:val="22"/>
          <w:rtl/>
        </w:rPr>
        <w:t xml:space="preserve"> للاتصالات الراديوية</w:t>
      </w:r>
    </w:p>
    <w:p w:rsidR="00FB05F7" w:rsidRPr="00985D70" w:rsidRDefault="00FB05F7" w:rsidP="001809BF">
      <w:pPr>
        <w:keepNext/>
        <w:keepLines/>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sidR="00466806">
        <w:rPr>
          <w:sz w:val="16"/>
          <w:szCs w:val="22"/>
        </w:rPr>
        <w:t>1</w:t>
      </w:r>
      <w:r w:rsidRPr="00985D70">
        <w:rPr>
          <w:sz w:val="16"/>
          <w:szCs w:val="22"/>
          <w:rtl/>
        </w:rPr>
        <w:t xml:space="preserve"> للاتصالات الراديوية</w:t>
      </w:r>
    </w:p>
    <w:p w:rsidR="00FB05F7" w:rsidRPr="00985D70" w:rsidRDefault="00FB05F7" w:rsidP="001809BF">
      <w:pPr>
        <w:keepNext/>
        <w:keepLines/>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رؤساء ل</w:t>
      </w:r>
      <w:r w:rsidRPr="00985D70">
        <w:rPr>
          <w:rFonts w:hint="cs"/>
          <w:sz w:val="16"/>
          <w:szCs w:val="22"/>
          <w:rtl/>
        </w:rPr>
        <w:t>‍</w:t>
      </w:r>
      <w:r w:rsidRPr="00985D70">
        <w:rPr>
          <w:sz w:val="16"/>
          <w:szCs w:val="22"/>
          <w:rtl/>
        </w:rPr>
        <w:t>جان دراسات الاتصالات الراديوية واللجنة الخاصة ال</w:t>
      </w:r>
      <w:r w:rsidRPr="00985D70">
        <w:rPr>
          <w:rFonts w:hint="cs"/>
          <w:sz w:val="16"/>
          <w:szCs w:val="22"/>
          <w:rtl/>
        </w:rPr>
        <w:t>‍</w:t>
      </w:r>
      <w:r w:rsidRPr="00985D70">
        <w:rPr>
          <w:sz w:val="16"/>
          <w:szCs w:val="22"/>
          <w:rtl/>
        </w:rPr>
        <w:t>معنية بالتوصيات التنظيمية والإجرائية ونوابهم</w:t>
      </w:r>
    </w:p>
    <w:p w:rsidR="00FB05F7" w:rsidRPr="00985D70" w:rsidRDefault="00FB05F7" w:rsidP="001809BF">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1809BF">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أعضاء لجنة لوائح الراديو</w:t>
      </w:r>
    </w:p>
    <w:p w:rsidR="00C14758" w:rsidRDefault="00FB05F7" w:rsidP="001809BF">
      <w:pPr>
        <w:tabs>
          <w:tab w:val="clear" w:pos="794"/>
          <w:tab w:val="clear" w:pos="1191"/>
          <w:tab w:val="clear" w:pos="1588"/>
          <w:tab w:val="clear" w:pos="1985"/>
          <w:tab w:val="left" w:pos="284"/>
        </w:tabs>
        <w:spacing w:before="4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C75D64" w:rsidRPr="00067CA9" w:rsidRDefault="00FB05F7" w:rsidP="00C14758">
      <w:pPr>
        <w:pStyle w:val="AnnexNo"/>
        <w:rPr>
          <w:rtl/>
        </w:rPr>
      </w:pPr>
      <w:r w:rsidRPr="00067CA9">
        <w:rPr>
          <w:rtl/>
        </w:rPr>
        <w:br w:type="page"/>
      </w:r>
      <w:r w:rsidR="00C75D64" w:rsidRPr="00067CA9">
        <w:rPr>
          <w:rFonts w:hint="eastAsia"/>
          <w:rtl/>
        </w:rPr>
        <w:lastRenderedPageBreak/>
        <w:t>ملحـق</w:t>
      </w:r>
    </w:p>
    <w:p w:rsidR="00C75D64" w:rsidRPr="00FF048A" w:rsidRDefault="00FF048A" w:rsidP="00FF048A">
      <w:pPr>
        <w:pStyle w:val="Annextitle"/>
        <w:rPr>
          <w:rFonts w:eastAsia="SimSun"/>
          <w:rtl/>
        </w:rPr>
      </w:pPr>
      <w:r>
        <w:rPr>
          <w:rFonts w:eastAsia="SimSun" w:hint="cs"/>
          <w:rtl/>
        </w:rPr>
        <w:t>عنوان مشروع التوصية وملخصها</w:t>
      </w:r>
    </w:p>
    <w:p w:rsidR="00FF048A" w:rsidRPr="00026B17" w:rsidRDefault="00FF048A" w:rsidP="00D6756E">
      <w:pPr>
        <w:tabs>
          <w:tab w:val="right" w:pos="9639"/>
        </w:tabs>
        <w:rPr>
          <w:rtl/>
        </w:rPr>
      </w:pPr>
      <w:r w:rsidRPr="006C6CCD">
        <w:rPr>
          <w:rFonts w:hint="cs"/>
          <w:u w:val="single"/>
          <w:rtl/>
        </w:rPr>
        <w:t>مشروع</w:t>
      </w:r>
      <w:r w:rsidRPr="006C6CCD">
        <w:rPr>
          <w:rFonts w:hint="cs"/>
          <w:u w:val="single"/>
          <w:rtl/>
          <w:lang w:bidi="ar-SY"/>
        </w:rPr>
        <w:t xml:space="preserve"> مراجعة التوصية</w:t>
      </w:r>
      <w:r w:rsidR="00D10118">
        <w:rPr>
          <w:rFonts w:hint="eastAsia"/>
          <w:u w:val="single"/>
          <w:rtl/>
          <w:lang w:bidi="ar-SY"/>
        </w:rPr>
        <w:t> </w:t>
      </w:r>
      <w:r w:rsidRPr="006C6CCD">
        <w:rPr>
          <w:u w:val="single"/>
          <w:lang w:bidi="ar-SY"/>
        </w:rPr>
        <w:t>ITU-R</w:t>
      </w:r>
      <w:r>
        <w:rPr>
          <w:u w:val="single"/>
          <w:lang w:bidi="ar-SY"/>
        </w:rPr>
        <w:t> SM.575-1</w:t>
      </w:r>
      <w:r>
        <w:rPr>
          <w:rFonts w:hint="cs"/>
          <w:rtl/>
        </w:rPr>
        <w:tab/>
        <w:t>الوثيقة</w:t>
      </w:r>
      <w:r w:rsidR="00D6756E">
        <w:rPr>
          <w:rFonts w:hint="eastAsia"/>
          <w:rtl/>
        </w:rPr>
        <w:t> </w:t>
      </w:r>
      <w:r>
        <w:t>1/65(Rev.1)</w:t>
      </w:r>
    </w:p>
    <w:p w:rsidR="00FF048A" w:rsidRDefault="00FF048A" w:rsidP="00FF048A">
      <w:pPr>
        <w:pStyle w:val="Rectitle"/>
        <w:rPr>
          <w:rtl/>
        </w:rPr>
      </w:pPr>
      <w:r>
        <w:rPr>
          <w:rFonts w:hint="cs"/>
          <w:rtl/>
        </w:rPr>
        <w:t>ح‍ماية م</w:t>
      </w:r>
      <w:r w:rsidR="0053317C">
        <w:rPr>
          <w:rFonts w:hint="cs"/>
          <w:rtl/>
        </w:rPr>
        <w:t>‍</w:t>
      </w:r>
      <w:r>
        <w:rPr>
          <w:rFonts w:hint="cs"/>
          <w:rtl/>
        </w:rPr>
        <w:t>حطات ال</w:t>
      </w:r>
      <w:r w:rsidR="0053317C">
        <w:rPr>
          <w:rFonts w:hint="cs"/>
          <w:rtl/>
        </w:rPr>
        <w:t>‍</w:t>
      </w:r>
      <w:r>
        <w:rPr>
          <w:rFonts w:hint="cs"/>
          <w:rtl/>
        </w:rPr>
        <w:t>مراقبة الثابتة من التداخل</w:t>
      </w:r>
    </w:p>
    <w:p w:rsidR="00FF048A" w:rsidRPr="0027759E" w:rsidRDefault="00FF048A" w:rsidP="00FB5847">
      <w:pPr>
        <w:pStyle w:val="Normalaftertitle"/>
        <w:rPr>
          <w:rtl/>
        </w:rPr>
      </w:pPr>
      <w:r>
        <w:rPr>
          <w:rFonts w:hint="cs"/>
          <w:rtl/>
        </w:rPr>
        <w:t>تتطلب زيادة استخدام مستقبلات ال</w:t>
      </w:r>
      <w:r w:rsidR="003B1FBA">
        <w:rPr>
          <w:rFonts w:hint="cs"/>
          <w:rtl/>
        </w:rPr>
        <w:t>‍</w:t>
      </w:r>
      <w:r>
        <w:rPr>
          <w:rFonts w:hint="cs"/>
          <w:rtl/>
        </w:rPr>
        <w:t>مراقبة عريضة النطاق ونشر الشبكات الراديوية ال</w:t>
      </w:r>
      <w:r w:rsidR="003B1FBA">
        <w:rPr>
          <w:rFonts w:hint="cs"/>
          <w:rtl/>
        </w:rPr>
        <w:t>‍</w:t>
      </w:r>
      <w:r>
        <w:rPr>
          <w:rFonts w:hint="cs"/>
          <w:rtl/>
        </w:rPr>
        <w:t>خلوية دراسة أكثر ت</w:t>
      </w:r>
      <w:r w:rsidR="00D272C1">
        <w:rPr>
          <w:rFonts w:hint="cs"/>
          <w:rtl/>
        </w:rPr>
        <w:t>‍</w:t>
      </w:r>
      <w:r>
        <w:rPr>
          <w:rFonts w:hint="cs"/>
          <w:rtl/>
        </w:rPr>
        <w:t>ميزاً للوضع ال</w:t>
      </w:r>
      <w:r w:rsidR="00D272C1">
        <w:rPr>
          <w:rFonts w:hint="cs"/>
          <w:rtl/>
        </w:rPr>
        <w:t>‍</w:t>
      </w:r>
      <w:r>
        <w:rPr>
          <w:rFonts w:hint="cs"/>
          <w:rtl/>
        </w:rPr>
        <w:t>متعلق ب</w:t>
      </w:r>
      <w:r w:rsidR="00316B78">
        <w:rPr>
          <w:rFonts w:hint="cs"/>
          <w:rtl/>
        </w:rPr>
        <w:t>‍</w:t>
      </w:r>
      <w:r>
        <w:rPr>
          <w:rFonts w:hint="cs"/>
          <w:rtl/>
        </w:rPr>
        <w:t>موقع مراقبة م</w:t>
      </w:r>
      <w:r w:rsidR="00316B78">
        <w:rPr>
          <w:rFonts w:hint="cs"/>
          <w:rtl/>
        </w:rPr>
        <w:t>‍</w:t>
      </w:r>
      <w:r>
        <w:rPr>
          <w:rFonts w:hint="cs"/>
          <w:rtl/>
        </w:rPr>
        <w:t>خطط له. ولذلك، يقترح مراجعة التوصية</w:t>
      </w:r>
      <w:r w:rsidR="00E962CA">
        <w:rPr>
          <w:rFonts w:hint="eastAsia"/>
          <w:rtl/>
        </w:rPr>
        <w:t> </w:t>
      </w:r>
      <w:hyperlink r:id="rId10" w:history="1">
        <w:r w:rsidR="00FB5847" w:rsidRPr="00FB5847">
          <w:rPr>
            <w:rStyle w:val="Hyperlink"/>
          </w:rPr>
          <w:t>ITU-R SM.575-1</w:t>
        </w:r>
      </w:hyperlink>
      <w:r w:rsidR="00FB5847">
        <w:rPr>
          <w:rFonts w:hint="cs"/>
          <w:rtl/>
        </w:rPr>
        <w:t xml:space="preserve"> </w:t>
      </w:r>
      <w:r>
        <w:rPr>
          <w:rFonts w:hint="cs"/>
          <w:rtl/>
        </w:rPr>
        <w:t>بالكامل.</w:t>
      </w:r>
    </w:p>
    <w:p w:rsidR="00C75D64" w:rsidRPr="00985D70" w:rsidRDefault="00C75D64" w:rsidP="00FF048A">
      <w:pPr>
        <w:tabs>
          <w:tab w:val="clear" w:pos="1191"/>
          <w:tab w:val="clear" w:pos="1588"/>
          <w:tab w:val="clear" w:pos="1985"/>
        </w:tabs>
        <w:spacing w:before="600"/>
        <w:jc w:val="center"/>
        <w:rPr>
          <w:rtl/>
          <w:lang w:eastAsia="zh-CN"/>
        </w:rPr>
      </w:pPr>
      <w:r w:rsidRPr="00985D70">
        <w:t>________________</w:t>
      </w:r>
    </w:p>
    <w:sectPr w:rsidR="00C75D64" w:rsidRPr="00985D70" w:rsidSect="00154A1B">
      <w:headerReference w:type="default" r:id="rId11"/>
      <w:footerReference w:type="default" r:id="rId12"/>
      <w:headerReference w:type="first" r:id="rId13"/>
      <w:footerReference w:type="first" r:id="rId14"/>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AC" w:rsidRPr="0090232E" w:rsidRDefault="007A56AC" w:rsidP="00FF048A">
    <w:pPr>
      <w:tabs>
        <w:tab w:val="center" w:pos="5670"/>
        <w:tab w:val="right" w:pos="9639"/>
      </w:tabs>
      <w:bidi w:val="0"/>
      <w:rPr>
        <w:sz w:val="16"/>
        <w:szCs w:val="16"/>
        <w:lang w:val="es-ES"/>
      </w:rPr>
    </w:pPr>
    <w:r w:rsidRPr="00F72309">
      <w:rPr>
        <w:sz w:val="16"/>
        <w:szCs w:val="16"/>
      </w:rPr>
      <w:fldChar w:fldCharType="begin"/>
    </w:r>
    <w:r w:rsidRPr="0090232E">
      <w:rPr>
        <w:sz w:val="16"/>
        <w:szCs w:val="16"/>
        <w:lang w:val="es-ES"/>
      </w:rPr>
      <w:instrText xml:space="preserve"> FILENAME \p \* MERGEFORMAT </w:instrText>
    </w:r>
    <w:r w:rsidRPr="00F72309">
      <w:rPr>
        <w:sz w:val="16"/>
        <w:szCs w:val="16"/>
      </w:rPr>
      <w:fldChar w:fldCharType="separate"/>
    </w:r>
    <w:r w:rsidR="00F22833">
      <w:rPr>
        <w:noProof/>
        <w:sz w:val="16"/>
        <w:szCs w:val="16"/>
        <w:lang w:val="es-ES"/>
      </w:rPr>
      <w:t>Y:\APP\BR\CIRCS_DMS\CACE\600\617\617A.DOCX</w:t>
    </w:r>
    <w:r w:rsidRPr="00F72309">
      <w:rPr>
        <w:sz w:val="16"/>
        <w:szCs w:val="16"/>
      </w:rPr>
      <w:fldChar w:fldCharType="end"/>
    </w:r>
    <w:r w:rsidRPr="0090232E">
      <w:rPr>
        <w:sz w:val="16"/>
        <w:szCs w:val="16"/>
        <w:lang w:val="es-ES"/>
      </w:rPr>
      <w:t xml:space="preserve">   (</w:t>
    </w:r>
    <w:r w:rsidR="00FF048A">
      <w:rPr>
        <w:sz w:val="16"/>
        <w:szCs w:val="16"/>
        <w:lang w:val="es-ES"/>
      </w:rPr>
      <w:t>346910</w:t>
    </w:r>
    <w:r w:rsidRPr="0090232E">
      <w:rPr>
        <w:sz w:val="16"/>
        <w:szCs w:val="16"/>
        <w:lang w:val="es-ES"/>
      </w:rPr>
      <w:t>)</w:t>
    </w:r>
    <w:r w:rsidRPr="0090232E">
      <w:rPr>
        <w:sz w:val="16"/>
        <w:szCs w:val="16"/>
        <w:lang w:val="es-ES"/>
      </w:rPr>
      <w:tab/>
    </w:r>
    <w:r w:rsidRPr="00F72309">
      <w:rPr>
        <w:sz w:val="16"/>
        <w:szCs w:val="16"/>
      </w:rPr>
      <w:fldChar w:fldCharType="begin"/>
    </w:r>
    <w:r w:rsidRPr="00F72309">
      <w:rPr>
        <w:sz w:val="16"/>
        <w:szCs w:val="16"/>
      </w:rPr>
      <w:instrText xml:space="preserve"> savedate \@ dd.MM.yy </w:instrText>
    </w:r>
    <w:r w:rsidRPr="00F72309">
      <w:rPr>
        <w:sz w:val="16"/>
        <w:szCs w:val="16"/>
      </w:rPr>
      <w:fldChar w:fldCharType="separate"/>
    </w:r>
    <w:r w:rsidR="00F22833">
      <w:rPr>
        <w:noProof/>
        <w:sz w:val="16"/>
        <w:szCs w:val="16"/>
      </w:rPr>
      <w:t>26.06.13</w:t>
    </w:r>
    <w:r w:rsidRPr="00F72309">
      <w:rPr>
        <w:sz w:val="16"/>
        <w:szCs w:val="16"/>
      </w:rPr>
      <w:fldChar w:fldCharType="end"/>
    </w:r>
    <w:r w:rsidRPr="0090232E">
      <w:rPr>
        <w:sz w:val="16"/>
        <w:szCs w:val="16"/>
        <w:lang w:val="es-ES"/>
      </w:rPr>
      <w:tab/>
    </w:r>
    <w:r w:rsidRPr="00F72309">
      <w:rPr>
        <w:sz w:val="16"/>
        <w:szCs w:val="16"/>
      </w:rPr>
      <w:fldChar w:fldCharType="begin"/>
    </w:r>
    <w:r w:rsidRPr="00F72309">
      <w:rPr>
        <w:sz w:val="16"/>
        <w:szCs w:val="16"/>
      </w:rPr>
      <w:instrText xml:space="preserve"> printdate \@ dd.MM.yy </w:instrText>
    </w:r>
    <w:r w:rsidRPr="00F72309">
      <w:rPr>
        <w:sz w:val="16"/>
        <w:szCs w:val="16"/>
      </w:rPr>
      <w:fldChar w:fldCharType="separate"/>
    </w:r>
    <w:r w:rsidR="00F22833">
      <w:rPr>
        <w:noProof/>
        <w:sz w:val="16"/>
        <w:szCs w:val="16"/>
      </w:rPr>
      <w:t>26.06.13</w:t>
    </w:r>
    <w:r w:rsidRPr="00F7230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830910" w:rsidRDefault="00702A71" w:rsidP="0040641C">
    <w:pPr>
      <w:pStyle w:val="Header"/>
      <w:bidi w:val="0"/>
      <w:rPr>
        <w:rStyle w:val="PageNumber"/>
        <w:rFonts w:cs="Calibri"/>
        <w:szCs w:val="18"/>
      </w:rPr>
    </w:pPr>
    <w:r w:rsidRPr="00830910">
      <w:rPr>
        <w:szCs w:val="18"/>
      </w:rPr>
      <w:t xml:space="preserve">- </w:t>
    </w:r>
    <w:r w:rsidRPr="00830910">
      <w:rPr>
        <w:rStyle w:val="PageNumber"/>
        <w:rFonts w:cs="Calibri"/>
        <w:szCs w:val="18"/>
      </w:rPr>
      <w:fldChar w:fldCharType="begin"/>
    </w:r>
    <w:r w:rsidRPr="00830910">
      <w:rPr>
        <w:rStyle w:val="PageNumber"/>
        <w:rFonts w:cs="Calibri"/>
        <w:szCs w:val="18"/>
      </w:rPr>
      <w:instrText xml:space="preserve"> PAGE </w:instrText>
    </w:r>
    <w:r w:rsidRPr="00830910">
      <w:rPr>
        <w:rStyle w:val="PageNumber"/>
        <w:rFonts w:cs="Calibri"/>
        <w:szCs w:val="18"/>
      </w:rPr>
      <w:fldChar w:fldCharType="separate"/>
    </w:r>
    <w:r w:rsidR="00F22833">
      <w:rPr>
        <w:rStyle w:val="PageNumber"/>
        <w:rFonts w:cs="Calibri"/>
        <w:noProof/>
        <w:szCs w:val="18"/>
      </w:rPr>
      <w:t>2</w:t>
    </w:r>
    <w:r w:rsidRPr="00830910">
      <w:rPr>
        <w:rStyle w:val="PageNumber"/>
        <w:rFonts w:cs="Calibri"/>
        <w:szCs w:val="18"/>
      </w:rPr>
      <w:fldChar w:fldCharType="end"/>
    </w:r>
    <w:r w:rsidRPr="00830910">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05703CEF" wp14:editId="3DDE4A7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69D1"/>
    <w:rsid w:val="00017A26"/>
    <w:rsid w:val="0002125E"/>
    <w:rsid w:val="000279B5"/>
    <w:rsid w:val="00031D4D"/>
    <w:rsid w:val="00035AC9"/>
    <w:rsid w:val="000426E3"/>
    <w:rsid w:val="0004450B"/>
    <w:rsid w:val="000508A6"/>
    <w:rsid w:val="00054872"/>
    <w:rsid w:val="00067CA9"/>
    <w:rsid w:val="00073B79"/>
    <w:rsid w:val="00083ED6"/>
    <w:rsid w:val="000A1733"/>
    <w:rsid w:val="000A35C5"/>
    <w:rsid w:val="000A6C6C"/>
    <w:rsid w:val="000A6F21"/>
    <w:rsid w:val="000B6EB6"/>
    <w:rsid w:val="000D0AE5"/>
    <w:rsid w:val="000E15C1"/>
    <w:rsid w:val="000E64DA"/>
    <w:rsid w:val="000E7F52"/>
    <w:rsid w:val="000F527D"/>
    <w:rsid w:val="0010737B"/>
    <w:rsid w:val="00110801"/>
    <w:rsid w:val="00113392"/>
    <w:rsid w:val="001214B1"/>
    <w:rsid w:val="00125B91"/>
    <w:rsid w:val="00135138"/>
    <w:rsid w:val="00151B87"/>
    <w:rsid w:val="00154A1B"/>
    <w:rsid w:val="0017621F"/>
    <w:rsid w:val="001809BF"/>
    <w:rsid w:val="00182849"/>
    <w:rsid w:val="001907F7"/>
    <w:rsid w:val="00194644"/>
    <w:rsid w:val="00195371"/>
    <w:rsid w:val="001A0D98"/>
    <w:rsid w:val="001B0B68"/>
    <w:rsid w:val="001B20D0"/>
    <w:rsid w:val="001B2272"/>
    <w:rsid w:val="001B22F8"/>
    <w:rsid w:val="001B2DBA"/>
    <w:rsid w:val="001D1D48"/>
    <w:rsid w:val="001E15AA"/>
    <w:rsid w:val="002014D0"/>
    <w:rsid w:val="00206E2B"/>
    <w:rsid w:val="00210B45"/>
    <w:rsid w:val="00214333"/>
    <w:rsid w:val="002162E8"/>
    <w:rsid w:val="0021748E"/>
    <w:rsid w:val="00227F65"/>
    <w:rsid w:val="00233C28"/>
    <w:rsid w:val="00245428"/>
    <w:rsid w:val="00253EA4"/>
    <w:rsid w:val="00263682"/>
    <w:rsid w:val="0027690C"/>
    <w:rsid w:val="0027799D"/>
    <w:rsid w:val="002917EF"/>
    <w:rsid w:val="00293629"/>
    <w:rsid w:val="002A4BA8"/>
    <w:rsid w:val="002C090D"/>
    <w:rsid w:val="002C753A"/>
    <w:rsid w:val="002D166F"/>
    <w:rsid w:val="002D34D0"/>
    <w:rsid w:val="002E3792"/>
    <w:rsid w:val="002F09E5"/>
    <w:rsid w:val="002F1732"/>
    <w:rsid w:val="002F5120"/>
    <w:rsid w:val="00316B78"/>
    <w:rsid w:val="0032158B"/>
    <w:rsid w:val="00322AF8"/>
    <w:rsid w:val="00343581"/>
    <w:rsid w:val="00345C9C"/>
    <w:rsid w:val="00362963"/>
    <w:rsid w:val="00362E1A"/>
    <w:rsid w:val="0036449B"/>
    <w:rsid w:val="003674A6"/>
    <w:rsid w:val="0037417F"/>
    <w:rsid w:val="0038391B"/>
    <w:rsid w:val="003A59BD"/>
    <w:rsid w:val="003B1B5D"/>
    <w:rsid w:val="003B1FBA"/>
    <w:rsid w:val="003C6569"/>
    <w:rsid w:val="003D3993"/>
    <w:rsid w:val="003E0E63"/>
    <w:rsid w:val="003E10AB"/>
    <w:rsid w:val="003F18DA"/>
    <w:rsid w:val="003F34DC"/>
    <w:rsid w:val="003F47F3"/>
    <w:rsid w:val="0040641C"/>
    <w:rsid w:val="004100F4"/>
    <w:rsid w:val="004140EA"/>
    <w:rsid w:val="00434805"/>
    <w:rsid w:val="004406E3"/>
    <w:rsid w:val="0044634B"/>
    <w:rsid w:val="00453D4D"/>
    <w:rsid w:val="004646F6"/>
    <w:rsid w:val="00466806"/>
    <w:rsid w:val="00471862"/>
    <w:rsid w:val="0047339A"/>
    <w:rsid w:val="00473950"/>
    <w:rsid w:val="004A5AB1"/>
    <w:rsid w:val="004C1881"/>
    <w:rsid w:val="004C270F"/>
    <w:rsid w:val="004D75FF"/>
    <w:rsid w:val="004D77CF"/>
    <w:rsid w:val="004F26AE"/>
    <w:rsid w:val="00501B47"/>
    <w:rsid w:val="0050504B"/>
    <w:rsid w:val="00514374"/>
    <w:rsid w:val="0051634A"/>
    <w:rsid w:val="005176E4"/>
    <w:rsid w:val="0053317C"/>
    <w:rsid w:val="00535AFB"/>
    <w:rsid w:val="0053780B"/>
    <w:rsid w:val="00554B1F"/>
    <w:rsid w:val="0055521C"/>
    <w:rsid w:val="00555296"/>
    <w:rsid w:val="00566F8C"/>
    <w:rsid w:val="00587AD2"/>
    <w:rsid w:val="00595800"/>
    <w:rsid w:val="005B4154"/>
    <w:rsid w:val="005B7E8A"/>
    <w:rsid w:val="005C263D"/>
    <w:rsid w:val="005C6634"/>
    <w:rsid w:val="005E0656"/>
    <w:rsid w:val="005E4BF8"/>
    <w:rsid w:val="005F130D"/>
    <w:rsid w:val="005F7F4C"/>
    <w:rsid w:val="00601980"/>
    <w:rsid w:val="0060519A"/>
    <w:rsid w:val="006136BC"/>
    <w:rsid w:val="00616897"/>
    <w:rsid w:val="006178BB"/>
    <w:rsid w:val="00617D81"/>
    <w:rsid w:val="00624358"/>
    <w:rsid w:val="0062794A"/>
    <w:rsid w:val="00630566"/>
    <w:rsid w:val="00637C9D"/>
    <w:rsid w:val="0064068A"/>
    <w:rsid w:val="00644787"/>
    <w:rsid w:val="00673F81"/>
    <w:rsid w:val="00677A51"/>
    <w:rsid w:val="006924A4"/>
    <w:rsid w:val="00696236"/>
    <w:rsid w:val="006A089A"/>
    <w:rsid w:val="006B3F95"/>
    <w:rsid w:val="006B46DE"/>
    <w:rsid w:val="006B73A8"/>
    <w:rsid w:val="006C2683"/>
    <w:rsid w:val="006D31F5"/>
    <w:rsid w:val="006D4E72"/>
    <w:rsid w:val="006D716C"/>
    <w:rsid w:val="006E439B"/>
    <w:rsid w:val="006E5584"/>
    <w:rsid w:val="006F6DD0"/>
    <w:rsid w:val="00702A71"/>
    <w:rsid w:val="00702B45"/>
    <w:rsid w:val="00706736"/>
    <w:rsid w:val="0071106C"/>
    <w:rsid w:val="00714C2F"/>
    <w:rsid w:val="00714F54"/>
    <w:rsid w:val="00723795"/>
    <w:rsid w:val="00745C10"/>
    <w:rsid w:val="00746900"/>
    <w:rsid w:val="00756479"/>
    <w:rsid w:val="0076544C"/>
    <w:rsid w:val="00771C1E"/>
    <w:rsid w:val="00777D00"/>
    <w:rsid w:val="00786005"/>
    <w:rsid w:val="00790041"/>
    <w:rsid w:val="007A56AC"/>
    <w:rsid w:val="007A59D7"/>
    <w:rsid w:val="007C2ADA"/>
    <w:rsid w:val="007D2EBF"/>
    <w:rsid w:val="007E02F9"/>
    <w:rsid w:val="007F2EC0"/>
    <w:rsid w:val="007F3CB0"/>
    <w:rsid w:val="00811467"/>
    <w:rsid w:val="00813125"/>
    <w:rsid w:val="00830910"/>
    <w:rsid w:val="00840C1F"/>
    <w:rsid w:val="00851629"/>
    <w:rsid w:val="008663FF"/>
    <w:rsid w:val="0087580E"/>
    <w:rsid w:val="00881D43"/>
    <w:rsid w:val="00887F2D"/>
    <w:rsid w:val="00895F88"/>
    <w:rsid w:val="008A2811"/>
    <w:rsid w:val="008B4D20"/>
    <w:rsid w:val="008C09DD"/>
    <w:rsid w:val="008C29C9"/>
    <w:rsid w:val="008D4874"/>
    <w:rsid w:val="008E0AB8"/>
    <w:rsid w:val="008E27BB"/>
    <w:rsid w:val="008F6223"/>
    <w:rsid w:val="0090114E"/>
    <w:rsid w:val="0090232E"/>
    <w:rsid w:val="0091067F"/>
    <w:rsid w:val="00917A34"/>
    <w:rsid w:val="009216B2"/>
    <w:rsid w:val="00921C09"/>
    <w:rsid w:val="009320CD"/>
    <w:rsid w:val="0093776F"/>
    <w:rsid w:val="00942FE4"/>
    <w:rsid w:val="009463F8"/>
    <w:rsid w:val="00960FD3"/>
    <w:rsid w:val="0096482F"/>
    <w:rsid w:val="009676DC"/>
    <w:rsid w:val="009746CA"/>
    <w:rsid w:val="00980D6F"/>
    <w:rsid w:val="009846D5"/>
    <w:rsid w:val="00985D70"/>
    <w:rsid w:val="0099072C"/>
    <w:rsid w:val="00996765"/>
    <w:rsid w:val="009A20CA"/>
    <w:rsid w:val="009C16B7"/>
    <w:rsid w:val="009D3F00"/>
    <w:rsid w:val="009D4DB1"/>
    <w:rsid w:val="009D4F69"/>
    <w:rsid w:val="009E068B"/>
    <w:rsid w:val="009E14F3"/>
    <w:rsid w:val="009E1957"/>
    <w:rsid w:val="009E63FC"/>
    <w:rsid w:val="009E69A1"/>
    <w:rsid w:val="00A06093"/>
    <w:rsid w:val="00A10B59"/>
    <w:rsid w:val="00A11E76"/>
    <w:rsid w:val="00A15980"/>
    <w:rsid w:val="00A23E17"/>
    <w:rsid w:val="00A46274"/>
    <w:rsid w:val="00A62D1F"/>
    <w:rsid w:val="00A71C23"/>
    <w:rsid w:val="00A77413"/>
    <w:rsid w:val="00A82657"/>
    <w:rsid w:val="00A974D1"/>
    <w:rsid w:val="00AB05FA"/>
    <w:rsid w:val="00AB07C5"/>
    <w:rsid w:val="00AB3CD0"/>
    <w:rsid w:val="00AC62A7"/>
    <w:rsid w:val="00AD0DA4"/>
    <w:rsid w:val="00AD5754"/>
    <w:rsid w:val="00AE1F6F"/>
    <w:rsid w:val="00AF260B"/>
    <w:rsid w:val="00AF46D6"/>
    <w:rsid w:val="00AF4F7D"/>
    <w:rsid w:val="00B00BF1"/>
    <w:rsid w:val="00B02760"/>
    <w:rsid w:val="00B05BCE"/>
    <w:rsid w:val="00B12C70"/>
    <w:rsid w:val="00B14E56"/>
    <w:rsid w:val="00B1559B"/>
    <w:rsid w:val="00B27185"/>
    <w:rsid w:val="00B30EEC"/>
    <w:rsid w:val="00B43876"/>
    <w:rsid w:val="00B46FCF"/>
    <w:rsid w:val="00B56018"/>
    <w:rsid w:val="00B57344"/>
    <w:rsid w:val="00B658E8"/>
    <w:rsid w:val="00B71A53"/>
    <w:rsid w:val="00B746B9"/>
    <w:rsid w:val="00B77485"/>
    <w:rsid w:val="00B83795"/>
    <w:rsid w:val="00B83DAF"/>
    <w:rsid w:val="00B84527"/>
    <w:rsid w:val="00B87E04"/>
    <w:rsid w:val="00BA62CA"/>
    <w:rsid w:val="00BC0B60"/>
    <w:rsid w:val="00BC2598"/>
    <w:rsid w:val="00BC7796"/>
    <w:rsid w:val="00BE3483"/>
    <w:rsid w:val="00BE5F6F"/>
    <w:rsid w:val="00BE6E26"/>
    <w:rsid w:val="00BF1A36"/>
    <w:rsid w:val="00BF3448"/>
    <w:rsid w:val="00C019B1"/>
    <w:rsid w:val="00C024BD"/>
    <w:rsid w:val="00C14758"/>
    <w:rsid w:val="00C1691A"/>
    <w:rsid w:val="00C2024A"/>
    <w:rsid w:val="00C37B75"/>
    <w:rsid w:val="00C46998"/>
    <w:rsid w:val="00C50B61"/>
    <w:rsid w:val="00C626AC"/>
    <w:rsid w:val="00C75D64"/>
    <w:rsid w:val="00C76AFF"/>
    <w:rsid w:val="00C77E1E"/>
    <w:rsid w:val="00C81F32"/>
    <w:rsid w:val="00C90B49"/>
    <w:rsid w:val="00CA031D"/>
    <w:rsid w:val="00CA481F"/>
    <w:rsid w:val="00CB4CC7"/>
    <w:rsid w:val="00CB4F19"/>
    <w:rsid w:val="00CC5722"/>
    <w:rsid w:val="00CC7BB1"/>
    <w:rsid w:val="00CE5A31"/>
    <w:rsid w:val="00CF153D"/>
    <w:rsid w:val="00D06594"/>
    <w:rsid w:val="00D10118"/>
    <w:rsid w:val="00D272C1"/>
    <w:rsid w:val="00D332B2"/>
    <w:rsid w:val="00D35752"/>
    <w:rsid w:val="00D4383B"/>
    <w:rsid w:val="00D463D0"/>
    <w:rsid w:val="00D5513C"/>
    <w:rsid w:val="00D61395"/>
    <w:rsid w:val="00D6756E"/>
    <w:rsid w:val="00D744B4"/>
    <w:rsid w:val="00DB34B9"/>
    <w:rsid w:val="00DB44A0"/>
    <w:rsid w:val="00DC601C"/>
    <w:rsid w:val="00DE3C02"/>
    <w:rsid w:val="00DE5184"/>
    <w:rsid w:val="00E039FF"/>
    <w:rsid w:val="00E3357F"/>
    <w:rsid w:val="00E5049F"/>
    <w:rsid w:val="00E673B8"/>
    <w:rsid w:val="00E67F70"/>
    <w:rsid w:val="00E77927"/>
    <w:rsid w:val="00E8544E"/>
    <w:rsid w:val="00E962CA"/>
    <w:rsid w:val="00EB2911"/>
    <w:rsid w:val="00EC4130"/>
    <w:rsid w:val="00EC710F"/>
    <w:rsid w:val="00EC731E"/>
    <w:rsid w:val="00F00A50"/>
    <w:rsid w:val="00F10BB0"/>
    <w:rsid w:val="00F22833"/>
    <w:rsid w:val="00F24131"/>
    <w:rsid w:val="00F31AB4"/>
    <w:rsid w:val="00F3354A"/>
    <w:rsid w:val="00F42740"/>
    <w:rsid w:val="00F47641"/>
    <w:rsid w:val="00F51414"/>
    <w:rsid w:val="00F61324"/>
    <w:rsid w:val="00F7302E"/>
    <w:rsid w:val="00F769F8"/>
    <w:rsid w:val="00F82F1D"/>
    <w:rsid w:val="00F87CD1"/>
    <w:rsid w:val="00FB05F7"/>
    <w:rsid w:val="00FB1538"/>
    <w:rsid w:val="00FB5847"/>
    <w:rsid w:val="00FC23A6"/>
    <w:rsid w:val="00FC6453"/>
    <w:rsid w:val="00FD08D7"/>
    <w:rsid w:val="00FE4524"/>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rec/R-REC-SM.575/en"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5748-592B-4D66-8914-431B2007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336</Words>
  <Characters>2160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2492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detraz</cp:lastModifiedBy>
  <cp:revision>40</cp:revision>
  <cp:lastPrinted>2013-06-26T12:56:00Z</cp:lastPrinted>
  <dcterms:created xsi:type="dcterms:W3CDTF">2013-06-26T07:27:00Z</dcterms:created>
  <dcterms:modified xsi:type="dcterms:W3CDTF">2013-06-26T12:59:00Z</dcterms:modified>
</cp:coreProperties>
</file>