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6160CB"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7D0CB1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4474BE">
              <w:rPr>
                <w:b/>
                <w:bCs/>
                <w:szCs w:val="24"/>
                <w:lang w:val="fr-CH"/>
              </w:rPr>
              <w:t>617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4474BE" w:rsidP="004474BE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28</w:t>
            </w:r>
            <w:r w:rsidR="00A96D3A" w:rsidRPr="0033029C">
              <w:rPr>
                <w:bCs/>
                <w:szCs w:val="24"/>
              </w:rPr>
              <w:t xml:space="preserve"> de </w:t>
            </w:r>
            <w:r>
              <w:rPr>
                <w:bCs/>
                <w:szCs w:val="24"/>
              </w:rPr>
              <w:t xml:space="preserve">junio </w:t>
            </w:r>
            <w:r w:rsidR="00A96D3A" w:rsidRPr="0033029C">
              <w:rPr>
                <w:bCs/>
                <w:szCs w:val="24"/>
              </w:rPr>
              <w:t>de 2013</w:t>
            </w: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7D0CB1" w:rsidTr="006160CB">
        <w:tc>
          <w:tcPr>
            <w:tcW w:w="9889" w:type="dxa"/>
            <w:gridSpan w:val="3"/>
            <w:shd w:val="clear" w:color="auto" w:fill="auto"/>
          </w:tcPr>
          <w:p w:rsidR="00E53DCE" w:rsidRPr="004474BE" w:rsidRDefault="00FE4822" w:rsidP="004474BE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33029C">
              <w:rPr>
                <w:b/>
                <w:szCs w:val="24"/>
                <w:lang w:val="es-ES"/>
              </w:rPr>
              <w:t>A las Administraciones de los Estados Miembros de la UIT</w:t>
            </w:r>
            <w:r w:rsidR="004474BE">
              <w:rPr>
                <w:b/>
                <w:szCs w:val="24"/>
                <w:lang w:val="es-ES"/>
              </w:rPr>
              <w:t xml:space="preserve">, </w:t>
            </w:r>
            <w:r w:rsidR="004474BE" w:rsidRPr="004474BE">
              <w:rPr>
                <w:b/>
                <w:bCs/>
                <w:lang w:val="es-ES_tradnl"/>
              </w:rPr>
              <w:t>a los Miembros del Sector de R</w:t>
            </w:r>
            <w:r w:rsidR="004474BE">
              <w:rPr>
                <w:b/>
                <w:bCs/>
                <w:lang w:val="es-ES_tradnl"/>
              </w:rPr>
              <w:t xml:space="preserve">adiocomunicaciones y </w:t>
            </w:r>
            <w:r w:rsidR="004474BE" w:rsidRPr="004474BE">
              <w:rPr>
                <w:b/>
                <w:bCs/>
                <w:lang w:val="es-ES_tradnl"/>
              </w:rPr>
              <w:t xml:space="preserve">a los Asociados del UIT-R que participan en los trabajos de la Comisión de Estudio </w:t>
            </w:r>
            <w:r w:rsidR="004474BE">
              <w:rPr>
                <w:b/>
                <w:bCs/>
                <w:lang w:val="es-ES_tradnl"/>
              </w:rPr>
              <w:t>1</w:t>
            </w:r>
            <w:r w:rsidR="004474BE" w:rsidRPr="004474BE">
              <w:rPr>
                <w:b/>
                <w:bCs/>
                <w:lang w:val="es-ES_tradnl"/>
              </w:rPr>
              <w:t xml:space="preserve"> de Radiocomunicaciones</w:t>
            </w:r>
          </w:p>
        </w:tc>
      </w:tr>
      <w:tr w:rsidR="00E53DCE" w:rsidRPr="007D0CB1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D0CB1" w:rsidTr="006160CB"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7D0CB1" w:rsidTr="006160CB">
        <w:tc>
          <w:tcPr>
            <w:tcW w:w="1526" w:type="dxa"/>
            <w:shd w:val="clear" w:color="auto" w:fill="auto"/>
          </w:tcPr>
          <w:p w:rsidR="00E53DCE" w:rsidRPr="0033029C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 w:rsidRPr="0033029C">
              <w:rPr>
                <w:szCs w:val="24"/>
              </w:rPr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4474BE" w:rsidP="004474BE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val="es-ES_tradnl"/>
              </w:rPr>
            </w:pPr>
            <w:r w:rsidRPr="004474BE">
              <w:rPr>
                <w:b/>
                <w:lang w:val="es-ES_tradnl"/>
              </w:rPr>
              <w:t xml:space="preserve">Comisión de Estudio </w:t>
            </w:r>
            <w:r>
              <w:rPr>
                <w:b/>
                <w:lang w:val="es-ES_tradnl"/>
              </w:rPr>
              <w:t>1</w:t>
            </w:r>
            <w:r w:rsidRPr="004474BE">
              <w:rPr>
                <w:b/>
                <w:lang w:val="es-ES_tradnl"/>
              </w:rPr>
              <w:t xml:space="preserve"> de Radiocomunicaciones </w:t>
            </w:r>
            <w:r w:rsidRPr="004474BE">
              <w:rPr>
                <w:rFonts w:asciiTheme="minorHAnsi" w:hAnsiTheme="minorHAnsi" w:cstheme="minorHAnsi"/>
                <w:b/>
                <w:szCs w:val="24"/>
                <w:lang w:val="es-ES_tradnl"/>
              </w:rPr>
              <w:t>(</w:t>
            </w:r>
            <w:r w:rsidRPr="004474BE">
              <w:rPr>
                <w:rStyle w:val="h21"/>
                <w:rFonts w:asciiTheme="minorHAnsi" w:hAnsiTheme="minorHAnsi" w:cstheme="minorHAnsi"/>
                <w:color w:val="auto"/>
                <w:sz w:val="24"/>
                <w:szCs w:val="24"/>
                <w:lang w:val="es-ES_tradnl"/>
              </w:rPr>
              <w:t>Gestión del espectro</w:t>
            </w:r>
            <w:r w:rsidRPr="004474BE">
              <w:rPr>
                <w:b/>
                <w:lang w:val="es-ES_tradnl"/>
              </w:rPr>
              <w:t>)</w:t>
            </w:r>
          </w:p>
          <w:p w:rsidR="004474BE" w:rsidRPr="004474BE" w:rsidRDefault="004474BE" w:rsidP="004474BE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rPr>
                <w:b/>
                <w:bCs/>
                <w:szCs w:val="24"/>
                <w:lang w:val="es-ES_tradnl"/>
              </w:rPr>
            </w:pPr>
            <w:r w:rsidRPr="004474BE">
              <w:rPr>
                <w:b/>
                <w:bCs/>
                <w:lang w:val="es-ES_tradnl"/>
              </w:rPr>
              <w:t>–</w:t>
            </w:r>
            <w:r w:rsidRPr="004474BE">
              <w:rPr>
                <w:b/>
                <w:bCs/>
                <w:lang w:val="es-ES_tradnl"/>
              </w:rPr>
              <w:tab/>
              <w:t xml:space="preserve">Propuesta de adopción por correspondencia de </w:t>
            </w:r>
            <w:r>
              <w:rPr>
                <w:b/>
                <w:bCs/>
                <w:lang w:val="es-ES_tradnl"/>
              </w:rPr>
              <w:t>1</w:t>
            </w:r>
            <w:r w:rsidRPr="004474BE">
              <w:rPr>
                <w:b/>
                <w:bCs/>
                <w:lang w:val="es-ES_tradnl"/>
              </w:rPr>
              <w:t xml:space="preserve"> </w:t>
            </w:r>
            <w:r w:rsidRPr="004474BE">
              <w:rPr>
                <w:b/>
                <w:lang w:val="es-ES_tradnl"/>
              </w:rPr>
              <w:t xml:space="preserve">proyecto de Recomendación </w:t>
            </w:r>
            <w:r w:rsidR="00694EC3">
              <w:rPr>
                <w:b/>
                <w:lang w:val="es-ES_tradnl"/>
              </w:rPr>
              <w:t xml:space="preserve">UIT-R </w:t>
            </w:r>
            <w:r w:rsidRPr="004474BE">
              <w:rPr>
                <w:b/>
                <w:lang w:val="es-ES_tradnl"/>
              </w:rPr>
              <w:t>revisada</w:t>
            </w:r>
          </w:p>
        </w:tc>
      </w:tr>
      <w:tr w:rsidR="00E53DCE" w:rsidRPr="007D0CB1" w:rsidTr="006160CB">
        <w:tc>
          <w:tcPr>
            <w:tcW w:w="1526" w:type="dxa"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D0CB1" w:rsidTr="006160CB">
        <w:tc>
          <w:tcPr>
            <w:tcW w:w="1526" w:type="dxa"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474B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D0CB1" w:rsidTr="006160CB">
        <w:tc>
          <w:tcPr>
            <w:tcW w:w="9889" w:type="dxa"/>
            <w:gridSpan w:val="3"/>
            <w:shd w:val="clear" w:color="auto" w:fill="auto"/>
          </w:tcPr>
          <w:p w:rsidR="00E53DCE" w:rsidRPr="004474B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D0CB1" w:rsidTr="006160CB">
        <w:tc>
          <w:tcPr>
            <w:tcW w:w="9889" w:type="dxa"/>
            <w:gridSpan w:val="3"/>
            <w:shd w:val="clear" w:color="auto" w:fill="auto"/>
          </w:tcPr>
          <w:p w:rsidR="00E53DCE" w:rsidRPr="004474B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E53DCE" w:rsidRPr="004474BE" w:rsidRDefault="00E53DCE" w:rsidP="00E53DCE">
      <w:pPr>
        <w:rPr>
          <w:szCs w:val="24"/>
          <w:lang w:val="es-ES_tradnl"/>
        </w:rPr>
      </w:pPr>
    </w:p>
    <w:p w:rsidR="004474BE" w:rsidRPr="004474BE" w:rsidRDefault="004474BE" w:rsidP="00694EC3">
      <w:pPr>
        <w:spacing w:before="280"/>
        <w:rPr>
          <w:lang w:val="es-ES_tradnl"/>
        </w:rPr>
      </w:pPr>
      <w:r w:rsidRPr="004474BE">
        <w:rPr>
          <w:lang w:val="es-ES_tradnl"/>
        </w:rPr>
        <w:t xml:space="preserve">En la reunión de la Comisión de Estudio </w:t>
      </w:r>
      <w:r>
        <w:rPr>
          <w:lang w:val="es-ES_tradnl"/>
        </w:rPr>
        <w:t>1</w:t>
      </w:r>
      <w:r w:rsidRPr="004474BE">
        <w:rPr>
          <w:lang w:val="es-ES_tradnl"/>
        </w:rPr>
        <w:t xml:space="preserve"> de Radiocomunicaciones</w:t>
      </w:r>
      <w:r>
        <w:rPr>
          <w:lang w:val="es-ES_tradnl"/>
        </w:rPr>
        <w:t xml:space="preserve"> celebrada </w:t>
      </w:r>
      <w:r w:rsidRPr="004474BE">
        <w:rPr>
          <w:lang w:val="es-ES_tradnl"/>
        </w:rPr>
        <w:t xml:space="preserve">el </w:t>
      </w:r>
      <w:r>
        <w:rPr>
          <w:lang w:val="es-ES_tradnl"/>
        </w:rPr>
        <w:t>12</w:t>
      </w:r>
      <w:r w:rsidRPr="004474BE">
        <w:rPr>
          <w:lang w:val="es-ES_tradnl"/>
        </w:rPr>
        <w:t xml:space="preserve"> de </w:t>
      </w:r>
      <w:r>
        <w:rPr>
          <w:lang w:val="es-ES_tradnl"/>
        </w:rPr>
        <w:t>junio</w:t>
      </w:r>
      <w:r w:rsidRPr="004474BE">
        <w:rPr>
          <w:lang w:val="es-ES_tradnl"/>
        </w:rPr>
        <w:t xml:space="preserve"> de 2013, la Comisión de Estudio decidió solicitar la adopción de </w:t>
      </w:r>
      <w:r>
        <w:rPr>
          <w:lang w:val="es-ES_tradnl"/>
        </w:rPr>
        <w:t>1</w:t>
      </w:r>
      <w:r w:rsidRPr="004474BE">
        <w:rPr>
          <w:lang w:val="es-ES_tradnl"/>
        </w:rPr>
        <w:t xml:space="preserve"> proyecto de Recomendación </w:t>
      </w:r>
      <w:r w:rsidR="008E72A9">
        <w:rPr>
          <w:lang w:val="es-ES_tradnl"/>
        </w:rPr>
        <w:t>UIT</w:t>
      </w:r>
      <w:r w:rsidR="008E72A9">
        <w:rPr>
          <w:lang w:val="es-ES_tradnl"/>
        </w:rPr>
        <w:noBreakHyphen/>
        <w:t xml:space="preserve">R </w:t>
      </w:r>
      <w:r w:rsidRPr="004474BE">
        <w:rPr>
          <w:lang w:val="es-ES_tradnl"/>
        </w:rPr>
        <w:t>revisada de conformidad con el § 10.2.3 de la Resolución UIT</w:t>
      </w:r>
      <w:r w:rsidRPr="004474BE">
        <w:rPr>
          <w:lang w:val="es-ES_tradnl"/>
        </w:rPr>
        <w:noBreakHyphen/>
        <w:t>R 1</w:t>
      </w:r>
      <w:r w:rsidRPr="004474BE">
        <w:rPr>
          <w:lang w:val="es-ES_tradnl"/>
        </w:rPr>
        <w:noBreakHyphen/>
        <w:t>6 (Adopción por una Comisión de Estudio por correspondencia)</w:t>
      </w:r>
      <w:r w:rsidR="00694EC3">
        <w:rPr>
          <w:lang w:val="es-ES_tradnl"/>
        </w:rPr>
        <w:t>. El título y el</w:t>
      </w:r>
      <w:r w:rsidRPr="004474BE">
        <w:rPr>
          <w:lang w:val="es-ES_tradnl"/>
        </w:rPr>
        <w:t xml:space="preserve"> resumen</w:t>
      </w:r>
      <w:r w:rsidR="00694EC3">
        <w:rPr>
          <w:lang w:val="es-ES_tradnl"/>
        </w:rPr>
        <w:t xml:space="preserve"> del proyecto</w:t>
      </w:r>
      <w:r w:rsidRPr="004474BE">
        <w:rPr>
          <w:lang w:val="es-ES_tradnl"/>
        </w:rPr>
        <w:t xml:space="preserve"> de Recomend</w:t>
      </w:r>
      <w:r w:rsidR="00694EC3">
        <w:rPr>
          <w:lang w:val="es-ES_tradnl"/>
        </w:rPr>
        <w:t>ación se facilitan en el Anexo a esta carta</w:t>
      </w:r>
      <w:r w:rsidRPr="004474BE">
        <w:rPr>
          <w:lang w:val="es-ES_tradnl"/>
        </w:rPr>
        <w:t xml:space="preserve">. </w:t>
      </w:r>
    </w:p>
    <w:p w:rsidR="004474BE" w:rsidRPr="004474BE" w:rsidRDefault="004474BE" w:rsidP="00694EC3">
      <w:pPr>
        <w:rPr>
          <w:lang w:val="es-ES_tradnl"/>
        </w:rPr>
      </w:pPr>
      <w:r w:rsidRPr="004474BE">
        <w:rPr>
          <w:lang w:val="es-ES_tradnl"/>
        </w:rPr>
        <w:t xml:space="preserve">El periodo de consideración será de 2 meses hasta el </w:t>
      </w:r>
      <w:r w:rsidR="007D0CB1">
        <w:rPr>
          <w:u w:val="single"/>
          <w:lang w:val="es-ES_tradnl"/>
        </w:rPr>
        <w:t>28 de ago</w:t>
      </w:r>
      <w:r w:rsidR="00694EC3">
        <w:rPr>
          <w:u w:val="single"/>
          <w:lang w:val="es-ES_tradnl"/>
        </w:rPr>
        <w:t>sto</w:t>
      </w:r>
      <w:r w:rsidRPr="004474BE">
        <w:rPr>
          <w:u w:val="single"/>
          <w:lang w:val="es-ES_tradnl"/>
        </w:rPr>
        <w:t xml:space="preserve"> de 2013</w:t>
      </w:r>
      <w:r w:rsidRPr="004474BE">
        <w:rPr>
          <w:lang w:val="es-ES_tradnl"/>
        </w:rPr>
        <w:t>. Si durante este periodo no se reciben objeciones de los Estados Miembros, se iniciará el procedimiento de aprobación por consulta indicado en el § 10.4.5 de la Resolución UIT</w:t>
      </w:r>
      <w:r w:rsidRPr="004474BE">
        <w:rPr>
          <w:lang w:val="es-ES_tradnl"/>
        </w:rPr>
        <w:noBreakHyphen/>
        <w:t>R 1-6.</w:t>
      </w:r>
    </w:p>
    <w:p w:rsidR="004474BE" w:rsidRPr="004474BE" w:rsidRDefault="004474BE" w:rsidP="00694EC3">
      <w:pPr>
        <w:rPr>
          <w:lang w:val="es-ES_tradnl"/>
        </w:rPr>
      </w:pPr>
      <w:r w:rsidRPr="004474BE">
        <w:rPr>
          <w:lang w:val="es-ES_tradnl"/>
        </w:rPr>
        <w:t xml:space="preserve">Todo Estado Miembro que objete la adopción del </w:t>
      </w:r>
      <w:r w:rsidR="00694EC3">
        <w:rPr>
          <w:lang w:val="es-ES_tradnl"/>
        </w:rPr>
        <w:t>proyecto</w:t>
      </w:r>
      <w:r w:rsidRPr="004474BE">
        <w:rPr>
          <w:lang w:val="es-ES_tradnl"/>
        </w:rPr>
        <w:t xml:space="preserve"> de Recomendación debe informar al Director y al Presidente de la Comisión de Estudio de los motivos de dicha objeción.</w:t>
      </w:r>
    </w:p>
    <w:p w:rsidR="004474BE" w:rsidRPr="004474BE" w:rsidRDefault="004474BE" w:rsidP="004474B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4474BE">
        <w:rPr>
          <w:lang w:val="es-ES_tradnl"/>
        </w:rPr>
        <w:br w:type="page"/>
      </w:r>
    </w:p>
    <w:p w:rsidR="004474BE" w:rsidRPr="004474BE" w:rsidRDefault="004474BE" w:rsidP="00B91BD1">
      <w:pPr>
        <w:rPr>
          <w:lang w:val="es-ES_tradnl"/>
        </w:rPr>
      </w:pPr>
      <w:r w:rsidRPr="004474BE">
        <w:rPr>
          <w:lang w:val="es-ES_tradnl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</w:t>
      </w:r>
      <w:r w:rsidR="00B91BD1">
        <w:rPr>
          <w:lang w:val="es-ES_tradnl"/>
        </w:rPr>
        <w:t>eria de patentes para UIT</w:t>
      </w:r>
      <w:r w:rsidR="00B91BD1">
        <w:rPr>
          <w:lang w:val="es-ES_tradnl"/>
        </w:rPr>
        <w:noBreakHyphen/>
        <w:t>T/UIT</w:t>
      </w:r>
      <w:r w:rsidR="00B91BD1">
        <w:rPr>
          <w:lang w:val="es-ES_tradnl"/>
        </w:rPr>
        <w:noBreakHyphen/>
      </w:r>
      <w:r w:rsidRPr="004474BE">
        <w:rPr>
          <w:lang w:val="es-ES_tradnl"/>
        </w:rPr>
        <w:t xml:space="preserve">R/ISO/CEI puede consultarse en </w:t>
      </w:r>
      <w:hyperlink r:id="rId9" w:history="1">
        <w:r w:rsidR="00B91BD1" w:rsidRPr="00B91BD1">
          <w:rPr>
            <w:rStyle w:val="Hyperlink"/>
            <w:szCs w:val="24"/>
            <w:lang w:val="es-ES_tradnl"/>
          </w:rPr>
          <w:t>http://www.itu.int/en/ITU-T/ipr/Pages/policy.aspx</w:t>
        </w:r>
      </w:hyperlink>
      <w:r w:rsidRPr="004474BE">
        <w:rPr>
          <w:lang w:val="es-ES_tradnl"/>
        </w:rPr>
        <w:t>.</w:t>
      </w: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2D7DD7" w:rsidP="002D7DD7">
      <w:pPr>
        <w:jc w:val="left"/>
        <w:rPr>
          <w:lang w:val="es-ES_tradnl"/>
        </w:rPr>
      </w:pPr>
      <w:r w:rsidRPr="0033029C">
        <w:rPr>
          <w:szCs w:val="24"/>
          <w:lang w:val="es-ES"/>
        </w:rPr>
        <w:t>François Rancy</w:t>
      </w:r>
      <w:r w:rsidRPr="0033029C">
        <w:rPr>
          <w:szCs w:val="24"/>
          <w:lang w:val="es-ES"/>
        </w:rPr>
        <w:br/>
        <w:t>Director</w:t>
      </w: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Pr="004474BE" w:rsidRDefault="004474BE" w:rsidP="004474BE">
      <w:pPr>
        <w:rPr>
          <w:lang w:val="es-ES_tradnl"/>
        </w:rPr>
      </w:pPr>
    </w:p>
    <w:p w:rsidR="004474BE" w:rsidRDefault="004474BE" w:rsidP="00EC5354">
      <w:pPr>
        <w:rPr>
          <w:lang w:val="es-ES"/>
        </w:rPr>
      </w:pPr>
      <w:r w:rsidRPr="00C96EA6">
        <w:rPr>
          <w:b/>
          <w:bCs/>
          <w:lang w:val="es-ES"/>
        </w:rPr>
        <w:t>Anexo:</w:t>
      </w:r>
      <w:r>
        <w:rPr>
          <w:b/>
          <w:bCs/>
          <w:lang w:val="es-ES"/>
        </w:rPr>
        <w:tab/>
      </w:r>
      <w:r w:rsidRPr="00C96EA6">
        <w:rPr>
          <w:lang w:val="es-ES"/>
        </w:rPr>
        <w:t>Título y res</w:t>
      </w:r>
      <w:r>
        <w:rPr>
          <w:lang w:val="es-ES"/>
        </w:rPr>
        <w:t>u</w:t>
      </w:r>
      <w:r w:rsidRPr="00C96EA6">
        <w:rPr>
          <w:lang w:val="es-ES"/>
        </w:rPr>
        <w:t>men</w:t>
      </w:r>
      <w:r w:rsidR="00EC5354">
        <w:rPr>
          <w:lang w:val="es-ES"/>
        </w:rPr>
        <w:t xml:space="preserve"> </w:t>
      </w:r>
      <w:r w:rsidRPr="00C96EA6">
        <w:rPr>
          <w:lang w:val="es-ES"/>
        </w:rPr>
        <w:t>de</w:t>
      </w:r>
      <w:r w:rsidR="00EC5354">
        <w:rPr>
          <w:lang w:val="es-ES"/>
        </w:rPr>
        <w:t>l</w:t>
      </w:r>
      <w:r w:rsidRPr="00C96EA6">
        <w:rPr>
          <w:lang w:val="es-ES"/>
        </w:rPr>
        <w:t xml:space="preserve"> proyecto de Recomendaci</w:t>
      </w:r>
      <w:r>
        <w:rPr>
          <w:lang w:val="es-ES"/>
        </w:rPr>
        <w:t>ón</w:t>
      </w:r>
    </w:p>
    <w:p w:rsidR="00EC5354" w:rsidRPr="00EC5354" w:rsidRDefault="00EC5354" w:rsidP="00EC5354">
      <w:pPr>
        <w:rPr>
          <w:lang w:val="es-ES"/>
        </w:rPr>
      </w:pPr>
    </w:p>
    <w:p w:rsidR="00EC5354" w:rsidRDefault="00EC5354" w:rsidP="004474BE">
      <w:pPr>
        <w:rPr>
          <w:b/>
          <w:bCs/>
          <w:lang w:val="es-ES_tradnl"/>
        </w:rPr>
      </w:pPr>
    </w:p>
    <w:p w:rsidR="004474BE" w:rsidRPr="004474BE" w:rsidRDefault="004474BE" w:rsidP="00EC5354">
      <w:pPr>
        <w:rPr>
          <w:lang w:val="es-ES_tradnl"/>
        </w:rPr>
      </w:pPr>
      <w:r w:rsidRPr="004474BE">
        <w:rPr>
          <w:b/>
          <w:bCs/>
          <w:lang w:val="es-ES_tradnl"/>
        </w:rPr>
        <w:t xml:space="preserve">Documento: </w:t>
      </w:r>
      <w:r w:rsidRPr="004474BE">
        <w:rPr>
          <w:b/>
          <w:bCs/>
          <w:lang w:val="es-ES_tradnl"/>
        </w:rPr>
        <w:tab/>
      </w:r>
      <w:r w:rsidRPr="004474BE">
        <w:rPr>
          <w:lang w:val="es-ES_tradnl"/>
        </w:rPr>
        <w:t xml:space="preserve">Documento </w:t>
      </w:r>
      <w:r w:rsidR="00EC5354">
        <w:rPr>
          <w:lang w:val="es-ES_tradnl"/>
        </w:rPr>
        <w:t>1/65</w:t>
      </w:r>
      <w:r w:rsidRPr="004474BE">
        <w:rPr>
          <w:lang w:val="es-ES_tradnl"/>
        </w:rPr>
        <w:t xml:space="preserve">(Rev.1) </w:t>
      </w:r>
    </w:p>
    <w:p w:rsidR="004474BE" w:rsidRPr="004474BE" w:rsidRDefault="004474BE" w:rsidP="004474BE">
      <w:pPr>
        <w:tabs>
          <w:tab w:val="left" w:pos="284"/>
          <w:tab w:val="left" w:pos="568"/>
        </w:tabs>
        <w:spacing w:before="60" w:after="60"/>
        <w:rPr>
          <w:sz w:val="22"/>
          <w:u w:val="single"/>
          <w:lang w:val="es-ES_tradnl"/>
        </w:rPr>
      </w:pPr>
    </w:p>
    <w:p w:rsidR="004474BE" w:rsidRPr="004474BE" w:rsidRDefault="007D0CB1" w:rsidP="00EC5354">
      <w:pPr>
        <w:tabs>
          <w:tab w:val="clear" w:pos="1588"/>
          <w:tab w:val="left" w:pos="2552"/>
        </w:tabs>
        <w:jc w:val="left"/>
        <w:rPr>
          <w:b/>
          <w:bCs/>
          <w:sz w:val="18"/>
          <w:szCs w:val="18"/>
          <w:lang w:val="es-ES_tradnl"/>
        </w:rPr>
      </w:pPr>
      <w:r>
        <w:rPr>
          <w:lang w:val="es-ES_tradnl"/>
        </w:rPr>
        <w:t>Este documento está disponible</w:t>
      </w:r>
      <w:r w:rsidR="004474BE" w:rsidRPr="004474BE">
        <w:rPr>
          <w:lang w:val="es-ES_tradnl"/>
        </w:rPr>
        <w:t xml:space="preserve"> en formato electrónico en la dirección:</w:t>
      </w:r>
      <w:r w:rsidR="00EC5354">
        <w:rPr>
          <w:lang w:val="es-ES_tradnl"/>
        </w:rPr>
        <w:t xml:space="preserve"> </w:t>
      </w:r>
      <w:hyperlink r:id="rId10" w:history="1">
        <w:r w:rsidR="00EC5354" w:rsidRPr="00EC5354">
          <w:rPr>
            <w:rStyle w:val="Hyperlink"/>
            <w:lang w:val="es-ES_tradnl"/>
          </w:rPr>
          <w:t>http://www.itu.int/md/R12-SG01-C/en</w:t>
        </w:r>
      </w:hyperlink>
    </w:p>
    <w:p w:rsidR="004474BE" w:rsidRPr="004474BE" w:rsidRDefault="004474BE" w:rsidP="004474BE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</w:p>
    <w:p w:rsidR="004474BE" w:rsidRPr="004474BE" w:rsidRDefault="004474BE" w:rsidP="004474BE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</w:p>
    <w:p w:rsidR="004474BE" w:rsidRPr="004474BE" w:rsidRDefault="004474BE" w:rsidP="004474BE">
      <w:pPr>
        <w:tabs>
          <w:tab w:val="left" w:pos="284"/>
          <w:tab w:val="left" w:pos="568"/>
        </w:tabs>
        <w:spacing w:before="240" w:after="60"/>
        <w:rPr>
          <w:b/>
          <w:bCs/>
          <w:sz w:val="18"/>
          <w:szCs w:val="18"/>
          <w:lang w:val="es-ES_tradnl"/>
        </w:rPr>
      </w:pPr>
      <w:r w:rsidRPr="004474BE">
        <w:rPr>
          <w:b/>
          <w:bCs/>
          <w:sz w:val="18"/>
          <w:szCs w:val="18"/>
          <w:lang w:val="es-ES_tradnl"/>
        </w:rPr>
        <w:t>Distribución:</w:t>
      </w:r>
    </w:p>
    <w:p w:rsidR="004474BE" w:rsidRPr="004474BE" w:rsidRDefault="004474BE" w:rsidP="007D0CB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Administraciones de los Estados Miembros de la UIT y miembros del Sector de Radiocomunicaciones que participan en los trabajos de la Comisión de Estudio </w:t>
      </w:r>
      <w:r w:rsidR="00EC5354">
        <w:rPr>
          <w:sz w:val="18"/>
          <w:szCs w:val="18"/>
          <w:lang w:val="es-ES_tradnl"/>
        </w:rPr>
        <w:t>1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4474BE" w:rsidRPr="004474BE" w:rsidRDefault="004474BE" w:rsidP="007D0CB1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Asociados del UIT-R que participan en los trabajos de la Comisión de Estudio </w:t>
      </w:r>
      <w:r w:rsidR="00EC5354">
        <w:rPr>
          <w:sz w:val="18"/>
          <w:szCs w:val="18"/>
          <w:lang w:val="es-ES_tradnl"/>
        </w:rPr>
        <w:t>1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4474BE" w:rsidRPr="004474BE" w:rsidRDefault="004474BE" w:rsidP="007D0CB1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Presidente y Vicepresidentes de la Comisión de Estudio </w:t>
      </w:r>
      <w:r w:rsidR="00EC5354">
        <w:rPr>
          <w:sz w:val="18"/>
          <w:szCs w:val="18"/>
          <w:lang w:val="es-ES_tradnl"/>
        </w:rPr>
        <w:t>1</w:t>
      </w:r>
      <w:r w:rsidRPr="004474BE">
        <w:rPr>
          <w:sz w:val="18"/>
          <w:szCs w:val="18"/>
          <w:lang w:val="es-ES_tradnl"/>
        </w:rPr>
        <w:t xml:space="preserve"> de Radiocomunicaciones </w:t>
      </w:r>
    </w:p>
    <w:p w:rsidR="004474BE" w:rsidRPr="004474BE" w:rsidRDefault="004474BE" w:rsidP="007D0CB1">
      <w:pPr>
        <w:tabs>
          <w:tab w:val="left" w:pos="567"/>
          <w:tab w:val="left" w:pos="6237"/>
        </w:tabs>
        <w:spacing w:before="0" w:line="240" w:lineRule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Presidente y Vicepresidentes de la Reunión Preparatoria de la Conferencia </w:t>
      </w:r>
    </w:p>
    <w:p w:rsidR="004474BE" w:rsidRPr="004474BE" w:rsidRDefault="004474BE" w:rsidP="007D0CB1">
      <w:pPr>
        <w:tabs>
          <w:tab w:val="left" w:pos="567"/>
          <w:tab w:val="left" w:pos="6237"/>
        </w:tabs>
        <w:spacing w:before="0" w:line="240" w:lineRule="auto"/>
        <w:rPr>
          <w:ins w:id="0" w:author="mostyn" w:date="2012-12-04T14:39:00Z"/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Miembros de la Junta del Reglamento de Radiocomunicaciones </w:t>
      </w:r>
    </w:p>
    <w:p w:rsidR="004474BE" w:rsidRPr="004474BE" w:rsidRDefault="004474BE" w:rsidP="007D0CB1">
      <w:pPr>
        <w:tabs>
          <w:tab w:val="left" w:pos="567"/>
          <w:tab w:val="left" w:pos="6237"/>
        </w:tabs>
        <w:overflowPunct/>
        <w:autoSpaceDE/>
        <w:autoSpaceDN/>
        <w:adjustRightInd/>
        <w:spacing w:before="0" w:line="240" w:lineRule="auto"/>
        <w:ind w:left="567" w:hanging="567"/>
        <w:textAlignment w:val="auto"/>
        <w:rPr>
          <w:sz w:val="18"/>
          <w:szCs w:val="18"/>
          <w:lang w:val="es-ES_tradnl"/>
        </w:rPr>
      </w:pPr>
      <w:r w:rsidRPr="004474BE">
        <w:rPr>
          <w:sz w:val="18"/>
          <w:szCs w:val="18"/>
          <w:lang w:val="es-ES_tradnl"/>
        </w:rPr>
        <w:t>–</w:t>
      </w:r>
      <w:r w:rsidRPr="004474BE">
        <w:rPr>
          <w:sz w:val="18"/>
          <w:szCs w:val="18"/>
          <w:lang w:val="es-ES_tradnl"/>
        </w:rPr>
        <w:tab/>
        <w:t xml:space="preserve">Secretario General de la UIT, Director de la Oficina de Normalización de las Telecomunicaciones, Director de la Oficina de Desarrollo de Telecomunicaciones </w:t>
      </w:r>
    </w:p>
    <w:p w:rsidR="002D7DD7" w:rsidRDefault="002D7DD7" w:rsidP="00031E64">
      <w:pPr>
        <w:rPr>
          <w:rFonts w:asciiTheme="minorHAnsi" w:hAnsiTheme="minorHAnsi" w:cstheme="minorHAnsi"/>
          <w:szCs w:val="24"/>
          <w:lang w:val="es-ES_tradnl"/>
        </w:rPr>
      </w:pPr>
      <w:r>
        <w:rPr>
          <w:rFonts w:asciiTheme="minorHAnsi" w:hAnsiTheme="minorHAnsi" w:cstheme="minorHAnsi"/>
          <w:szCs w:val="24"/>
          <w:lang w:val="es-ES_tradnl"/>
        </w:rPr>
        <w:br w:type="page"/>
      </w:r>
    </w:p>
    <w:p w:rsidR="002D7DD7" w:rsidRPr="00B91BD1" w:rsidRDefault="0035034E" w:rsidP="0035034E">
      <w:pPr>
        <w:pStyle w:val="AnnexNotitle0"/>
        <w:rPr>
          <w:rFonts w:asciiTheme="minorHAnsi" w:hAnsiTheme="minorHAnsi" w:cstheme="minorHAnsi"/>
          <w:sz w:val="24"/>
          <w:szCs w:val="24"/>
          <w:lang w:val="es-ES_tradnl"/>
        </w:rPr>
      </w:pPr>
      <w:r w:rsidRPr="007D0CB1">
        <w:rPr>
          <w:rFonts w:asciiTheme="minorHAnsi" w:hAnsiTheme="minorHAnsi" w:cstheme="minorHAnsi"/>
          <w:sz w:val="24"/>
          <w:szCs w:val="24"/>
          <w:lang w:val="es-ES_tradnl"/>
        </w:rPr>
        <w:lastRenderedPageBreak/>
        <w:t>An</w:t>
      </w:r>
      <w:r w:rsidR="002D7DD7" w:rsidRPr="007D0CB1">
        <w:rPr>
          <w:rFonts w:asciiTheme="minorHAnsi" w:hAnsiTheme="minorHAnsi" w:cstheme="minorHAnsi"/>
          <w:sz w:val="24"/>
          <w:szCs w:val="24"/>
          <w:lang w:val="es-ES_tradnl"/>
        </w:rPr>
        <w:t>exo</w:t>
      </w:r>
      <w:r w:rsidR="002D7DD7" w:rsidRPr="007D0CB1">
        <w:rPr>
          <w:rFonts w:asciiTheme="minorHAnsi" w:hAnsiTheme="minorHAnsi" w:cstheme="minorHAnsi"/>
          <w:sz w:val="24"/>
          <w:szCs w:val="24"/>
          <w:lang w:val="es-ES_tradnl"/>
        </w:rPr>
        <w:br/>
      </w:r>
      <w:bookmarkStart w:id="1" w:name="_GoBack"/>
      <w:bookmarkEnd w:id="1"/>
      <w:r w:rsidR="002D7DD7" w:rsidRPr="007D0CB1">
        <w:rPr>
          <w:rFonts w:asciiTheme="minorHAnsi" w:hAnsiTheme="minorHAnsi" w:cstheme="minorHAnsi"/>
          <w:sz w:val="24"/>
          <w:szCs w:val="24"/>
          <w:lang w:val="es-ES_tradnl"/>
        </w:rPr>
        <w:br/>
      </w:r>
      <w:r w:rsidRPr="00B91BD1">
        <w:rPr>
          <w:rFonts w:asciiTheme="minorHAnsi" w:hAnsiTheme="minorHAnsi" w:cstheme="minorHAnsi"/>
          <w:bCs/>
          <w:sz w:val="24"/>
          <w:szCs w:val="24"/>
          <w:lang w:val="es-ES"/>
        </w:rPr>
        <w:t>Título y resumen del proyecto de Recomendación</w:t>
      </w:r>
    </w:p>
    <w:p w:rsidR="002D7DD7" w:rsidRPr="00B91BD1" w:rsidRDefault="002D7DD7" w:rsidP="002D7DD7">
      <w:pPr>
        <w:rPr>
          <w:rFonts w:asciiTheme="minorHAnsi" w:hAnsiTheme="minorHAnsi" w:cstheme="minorHAnsi"/>
          <w:lang w:val="es-ES_tradnl"/>
        </w:rPr>
      </w:pPr>
    </w:p>
    <w:p w:rsidR="002D7DD7" w:rsidRPr="007D0CB1" w:rsidRDefault="002D7DD7" w:rsidP="002D7DD7">
      <w:pPr>
        <w:rPr>
          <w:lang w:val="es-ES_tradnl"/>
        </w:rPr>
      </w:pPr>
    </w:p>
    <w:p w:rsidR="002D7DD7" w:rsidRPr="007D0CB1" w:rsidRDefault="0035034E" w:rsidP="002D7DD7">
      <w:pPr>
        <w:tabs>
          <w:tab w:val="right" w:pos="9639"/>
        </w:tabs>
        <w:rPr>
          <w:szCs w:val="24"/>
          <w:lang w:val="es-ES_tradnl"/>
        </w:rPr>
      </w:pPr>
      <w:r>
        <w:rPr>
          <w:u w:val="single"/>
          <w:lang w:val="es-ES"/>
        </w:rPr>
        <w:t>Proyecto de revisión de la Recomendación UIT-R SM.575-1</w:t>
      </w:r>
      <w:r>
        <w:rPr>
          <w:lang w:val="es-ES"/>
        </w:rPr>
        <w:tab/>
      </w:r>
      <w:r w:rsidR="002D7DD7" w:rsidRPr="007D0CB1">
        <w:rPr>
          <w:szCs w:val="24"/>
          <w:lang w:val="es-ES_tradnl"/>
        </w:rPr>
        <w:t>Doc. 1/65(Rev.1)</w:t>
      </w:r>
    </w:p>
    <w:p w:rsidR="0035034E" w:rsidRDefault="0035034E" w:rsidP="0035034E">
      <w:pPr>
        <w:pStyle w:val="Rectitle"/>
        <w:rPr>
          <w:lang w:val="es-ES"/>
        </w:rPr>
      </w:pPr>
      <w:r w:rsidRPr="007D0CB1">
        <w:rPr>
          <w:lang w:val="es-ES_tradnl"/>
        </w:rPr>
        <w:t xml:space="preserve">Protección de las estaciones fijas de comprobación técnica </w:t>
      </w:r>
      <w:r w:rsidRPr="007D0CB1">
        <w:rPr>
          <w:lang w:val="es-ES_tradnl"/>
        </w:rPr>
        <w:br/>
        <w:t>contra la interferencia</w:t>
      </w:r>
    </w:p>
    <w:p w:rsidR="002D7DD7" w:rsidRPr="007D0CB1" w:rsidRDefault="0035034E" w:rsidP="0035034E">
      <w:pPr>
        <w:rPr>
          <w:rFonts w:asciiTheme="minorHAnsi" w:hAnsiTheme="minorHAnsi" w:cstheme="minorHAnsi"/>
          <w:lang w:val="es-ES_tradnl"/>
        </w:rPr>
      </w:pPr>
      <w:r>
        <w:rPr>
          <w:lang w:val="es-ES"/>
        </w:rPr>
        <w:t>La utilización creciente de receptores de comprobación técnica de banda ancha y la implantación de redes radioeléctricas celulares exige una consideración más diferenciada de la situación en torno a un sitio de comprobación técnica previsto. Por este motivo, se propone revisar completamente la Recomendació</w:t>
      </w:r>
      <w:r w:rsidRPr="00CA6B3A">
        <w:rPr>
          <w:rFonts w:asciiTheme="minorHAnsi" w:hAnsiTheme="minorHAnsi" w:cstheme="minorHAnsi"/>
          <w:lang w:val="es-ES"/>
        </w:rPr>
        <w:t xml:space="preserve">n </w:t>
      </w:r>
      <w:hyperlink r:id="rId11" w:history="1">
        <w:r w:rsidRPr="007D0CB1">
          <w:rPr>
            <w:rStyle w:val="Hyperlink"/>
            <w:rFonts w:asciiTheme="minorHAnsi" w:hAnsiTheme="minorHAnsi" w:cstheme="minorHAnsi"/>
            <w:lang w:val="es-ES_tradnl"/>
          </w:rPr>
          <w:t>UIT-R SM.575-1</w:t>
        </w:r>
      </w:hyperlink>
      <w:r>
        <w:rPr>
          <w:lang w:val="es-ES"/>
        </w:rPr>
        <w:t>.</w:t>
      </w:r>
    </w:p>
    <w:p w:rsidR="002D7DD7" w:rsidRPr="007D0CB1" w:rsidRDefault="002D7DD7" w:rsidP="002D7DD7">
      <w:pPr>
        <w:rPr>
          <w:lang w:val="es-ES_tradnl"/>
        </w:rPr>
      </w:pPr>
    </w:p>
    <w:p w:rsidR="002D7DD7" w:rsidRPr="0066606A" w:rsidRDefault="002D7DD7" w:rsidP="002D7DD7">
      <w:pPr>
        <w:jc w:val="center"/>
        <w:rPr>
          <w:lang w:eastAsia="ja-JP"/>
        </w:rPr>
      </w:pPr>
      <w:r>
        <w:rPr>
          <w:lang w:eastAsia="ja-JP"/>
        </w:rPr>
        <w:t>_________</w:t>
      </w:r>
    </w:p>
    <w:sectPr w:rsidR="002D7DD7" w:rsidRPr="0066606A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BE" w:rsidRDefault="004474BE">
      <w:r>
        <w:separator/>
      </w:r>
    </w:p>
  </w:endnote>
  <w:endnote w:type="continuationSeparator" w:id="0">
    <w:p w:rsidR="004474BE" w:rsidRDefault="0044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BE" w:rsidRDefault="004474BE">
      <w:r>
        <w:t>____________________</w:t>
      </w:r>
    </w:p>
  </w:footnote>
  <w:footnote w:type="continuationSeparator" w:id="0">
    <w:p w:rsidR="004474BE" w:rsidRDefault="0044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71A8" w:rsidRDefault="00E915AF">
    <w:pPr>
      <w:pStyle w:val="Header"/>
      <w:rPr>
        <w:sz w:val="18"/>
        <w:szCs w:val="18"/>
      </w:rPr>
    </w:pPr>
    <w:r>
      <w:tab/>
    </w:r>
    <w:r>
      <w:tab/>
    </w:r>
    <w:r w:rsidRPr="00A971A8">
      <w:rPr>
        <w:sz w:val="18"/>
        <w:szCs w:val="18"/>
      </w:rPr>
      <w:t xml:space="preserve">– </w:t>
    </w:r>
    <w:r w:rsidR="001B42C9" w:rsidRPr="00A971A8">
      <w:rPr>
        <w:rStyle w:val="PageNumber"/>
        <w:sz w:val="18"/>
        <w:szCs w:val="18"/>
      </w:rPr>
      <w:fldChar w:fldCharType="begin"/>
    </w:r>
    <w:r w:rsidRPr="00A971A8">
      <w:rPr>
        <w:rStyle w:val="PageNumber"/>
        <w:sz w:val="18"/>
        <w:szCs w:val="18"/>
      </w:rPr>
      <w:instrText xml:space="preserve"> PAGE </w:instrText>
    </w:r>
    <w:r w:rsidR="001B42C9" w:rsidRPr="00A971A8">
      <w:rPr>
        <w:rStyle w:val="PageNumber"/>
        <w:sz w:val="18"/>
        <w:szCs w:val="18"/>
      </w:rPr>
      <w:fldChar w:fldCharType="separate"/>
    </w:r>
    <w:r w:rsidR="00B91BD1">
      <w:rPr>
        <w:rStyle w:val="PageNumber"/>
        <w:noProof/>
        <w:sz w:val="18"/>
        <w:szCs w:val="18"/>
      </w:rPr>
      <w:t>2</w:t>
    </w:r>
    <w:r w:rsidR="001B42C9" w:rsidRPr="00A971A8">
      <w:rPr>
        <w:rStyle w:val="PageNumber"/>
        <w:sz w:val="18"/>
        <w:szCs w:val="18"/>
      </w:rPr>
      <w:fldChar w:fldCharType="end"/>
    </w:r>
    <w:r w:rsidRPr="00A971A8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971A8" w:rsidRDefault="00E915AF">
    <w:pPr>
      <w:pStyle w:val="Header"/>
      <w:rPr>
        <w:iCs/>
        <w:sz w:val="18"/>
        <w:szCs w:val="18"/>
      </w:rPr>
    </w:pPr>
    <w:r>
      <w:tab/>
    </w:r>
    <w:r>
      <w:tab/>
    </w:r>
    <w:r w:rsidR="00A971A8" w:rsidRPr="00A971A8">
      <w:rPr>
        <w:sz w:val="18"/>
        <w:szCs w:val="18"/>
      </w:rPr>
      <w:t>–</w:t>
    </w:r>
    <w:r w:rsidR="00A971A8" w:rsidRPr="00A971A8">
      <w:rPr>
        <w:sz w:val="18"/>
        <w:szCs w:val="18"/>
      </w:rPr>
      <w:t xml:space="preserve"> </w:t>
    </w:r>
    <w:r w:rsidR="001B42C9" w:rsidRPr="00A971A8">
      <w:rPr>
        <w:iCs/>
        <w:sz w:val="18"/>
        <w:szCs w:val="18"/>
      </w:rPr>
      <w:fldChar w:fldCharType="begin"/>
    </w:r>
    <w:r w:rsidRPr="00A971A8">
      <w:rPr>
        <w:iCs/>
        <w:sz w:val="18"/>
        <w:szCs w:val="18"/>
      </w:rPr>
      <w:instrText xml:space="preserve"> PAGE  \* MERGEFORMAT </w:instrText>
    </w:r>
    <w:r w:rsidR="001B42C9" w:rsidRPr="00A971A8">
      <w:rPr>
        <w:iCs/>
        <w:sz w:val="18"/>
        <w:szCs w:val="18"/>
      </w:rPr>
      <w:fldChar w:fldCharType="separate"/>
    </w:r>
    <w:r w:rsidR="00B91BD1">
      <w:rPr>
        <w:iCs/>
        <w:noProof/>
        <w:sz w:val="18"/>
        <w:szCs w:val="18"/>
      </w:rPr>
      <w:t>3</w:t>
    </w:r>
    <w:r w:rsidR="001B42C9" w:rsidRPr="00A971A8">
      <w:rPr>
        <w:iCs/>
        <w:sz w:val="18"/>
        <w:szCs w:val="18"/>
      </w:rPr>
      <w:fldChar w:fldCharType="end"/>
    </w:r>
    <w:r w:rsidR="00A971A8">
      <w:rPr>
        <w:iCs/>
        <w:sz w:val="18"/>
        <w:szCs w:val="18"/>
      </w:rPr>
      <w:t xml:space="preserve"> </w:t>
    </w:r>
    <w:r w:rsidR="00A971A8" w:rsidRPr="00A971A8">
      <w:rPr>
        <w:sz w:val="18"/>
        <w:szCs w:val="18"/>
      </w:rPr>
      <w:t>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E5921A3" wp14:editId="7C6C319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4474B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D7DD7"/>
    <w:rsid w:val="002E3D27"/>
    <w:rsid w:val="002F0890"/>
    <w:rsid w:val="002F2531"/>
    <w:rsid w:val="002F4967"/>
    <w:rsid w:val="00316935"/>
    <w:rsid w:val="003266ED"/>
    <w:rsid w:val="00326C68"/>
    <w:rsid w:val="0033029C"/>
    <w:rsid w:val="003370B8"/>
    <w:rsid w:val="00345D38"/>
    <w:rsid w:val="0035034E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4B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4EC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0C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72A9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971A8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1BD1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A6B3A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C5354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21">
    <w:name w:val="h21"/>
    <w:basedOn w:val="DefaultParagraphFont"/>
    <w:rsid w:val="004474BE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"/>
    <w:rsid w:val="002D7D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character" w:customStyle="1" w:styleId="h21">
    <w:name w:val="h21"/>
    <w:basedOn w:val="DefaultParagraphFont"/>
    <w:rsid w:val="004474BE"/>
    <w:rPr>
      <w:b/>
      <w:bCs/>
      <w:color w:val="3366CC"/>
      <w:sz w:val="36"/>
      <w:szCs w:val="36"/>
    </w:rPr>
  </w:style>
  <w:style w:type="paragraph" w:customStyle="1" w:styleId="AnnexNotitle0">
    <w:name w:val="Annex_No &amp; title"/>
    <w:basedOn w:val="Normal"/>
    <w:next w:val="Normal"/>
    <w:rsid w:val="002D7DD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rec/R-REC-SM.575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md/R12-SG01-C/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9D90-DF11-41D8-B1C6-8D8953B9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23</TotalTime>
  <Pages>3</Pages>
  <Words>472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detraz</dc:creator>
  <cp:lastModifiedBy>detraz</cp:lastModifiedBy>
  <cp:revision>9</cp:revision>
  <cp:lastPrinted>2013-06-26T12:37:00Z</cp:lastPrinted>
  <dcterms:created xsi:type="dcterms:W3CDTF">2013-06-21T12:48:00Z</dcterms:created>
  <dcterms:modified xsi:type="dcterms:W3CDTF">2013-06-26T12:38:00Z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