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2D72BF" w:rsidTr="00EA15B3">
        <w:tc>
          <w:tcPr>
            <w:tcW w:w="9889" w:type="dxa"/>
            <w:gridSpan w:val="3"/>
            <w:shd w:val="clear" w:color="auto" w:fill="auto"/>
          </w:tcPr>
          <w:p w:rsidR="00EA15B3" w:rsidRPr="002D72BF" w:rsidRDefault="008F7F57" w:rsidP="00A63B98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</w:pPr>
            <w:r w:rsidRPr="002D72BF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8E38B4" w:rsidRPr="002D72BF" w:rsidRDefault="008E38B4" w:rsidP="00A63B98">
            <w:pPr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</w:pPr>
          </w:p>
        </w:tc>
      </w:tr>
      <w:tr w:rsidR="00541657" w:rsidRPr="002D72BF" w:rsidTr="00034340">
        <w:tc>
          <w:tcPr>
            <w:tcW w:w="7054" w:type="dxa"/>
            <w:gridSpan w:val="2"/>
            <w:shd w:val="clear" w:color="auto" w:fill="auto"/>
          </w:tcPr>
          <w:p w:rsidR="00541657" w:rsidRPr="002D72BF" w:rsidRDefault="00541657" w:rsidP="00A63B98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2D72BF">
              <w:rPr>
                <w:lang w:val="ru-RU"/>
              </w:rPr>
              <w:t>Административный циркуляр</w:t>
            </w:r>
          </w:p>
          <w:p w:rsidR="00541657" w:rsidRPr="002D72BF" w:rsidRDefault="00541657" w:rsidP="005F75EE">
            <w:pPr>
              <w:spacing w:before="0"/>
              <w:rPr>
                <w:b/>
                <w:bCs/>
                <w:szCs w:val="24"/>
                <w:lang w:val="ru-RU"/>
              </w:rPr>
            </w:pPr>
            <w:r w:rsidRPr="002D72BF">
              <w:rPr>
                <w:b/>
                <w:bCs/>
                <w:lang w:val="ru-RU"/>
              </w:rPr>
              <w:t>CACE/62</w:t>
            </w:r>
            <w:r w:rsidR="005F75EE" w:rsidRPr="002D72BF">
              <w:rPr>
                <w:b/>
                <w:bCs/>
                <w:lang w:val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41657" w:rsidRPr="002D72BF" w:rsidRDefault="000C654D" w:rsidP="005F75EE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F071A44E43994E4FAC73650B0E8861E6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5F75EE" w:rsidRPr="002D72BF">
                  <w:rPr>
                    <w:rFonts w:cs="Arial"/>
                    <w:lang w:val="ru-RU"/>
                  </w:rPr>
                  <w:t>12</w:t>
                </w:r>
                <w:r w:rsidR="00541657" w:rsidRPr="002D72BF">
                  <w:rPr>
                    <w:rFonts w:cs="Arial"/>
                    <w:lang w:val="ru-RU"/>
                  </w:rPr>
                  <w:t xml:space="preserve"> июля 2013 года</w:t>
                </w:r>
              </w:sdtContent>
            </w:sdt>
          </w:p>
        </w:tc>
      </w:tr>
      <w:tr w:rsidR="0037309C" w:rsidRPr="002D72BF" w:rsidTr="004D02EC">
        <w:tc>
          <w:tcPr>
            <w:tcW w:w="9889" w:type="dxa"/>
            <w:gridSpan w:val="3"/>
            <w:shd w:val="clear" w:color="auto" w:fill="auto"/>
          </w:tcPr>
          <w:p w:rsidR="0037309C" w:rsidRPr="002D72BF" w:rsidRDefault="0037309C" w:rsidP="00A63B98">
            <w:pPr>
              <w:spacing w:before="0"/>
              <w:jc w:val="left"/>
              <w:rPr>
                <w:rFonts w:cs="Arial"/>
                <w:szCs w:val="24"/>
                <w:lang w:val="ru-RU"/>
              </w:rPr>
            </w:pPr>
          </w:p>
        </w:tc>
      </w:tr>
      <w:tr w:rsidR="0037309C" w:rsidRPr="002D72BF" w:rsidTr="00D374CD">
        <w:tc>
          <w:tcPr>
            <w:tcW w:w="9889" w:type="dxa"/>
            <w:gridSpan w:val="3"/>
            <w:shd w:val="clear" w:color="auto" w:fill="auto"/>
          </w:tcPr>
          <w:p w:rsidR="0037309C" w:rsidRPr="002D72BF" w:rsidRDefault="0037309C" w:rsidP="00A63B98">
            <w:pPr>
              <w:spacing w:before="0"/>
              <w:jc w:val="left"/>
              <w:rPr>
                <w:szCs w:val="24"/>
                <w:lang w:val="ru-RU"/>
              </w:rPr>
            </w:pPr>
          </w:p>
        </w:tc>
      </w:tr>
      <w:tr w:rsidR="0037309C" w:rsidRPr="002D72BF" w:rsidTr="004D02EC">
        <w:tc>
          <w:tcPr>
            <w:tcW w:w="9889" w:type="dxa"/>
            <w:gridSpan w:val="3"/>
            <w:shd w:val="clear" w:color="auto" w:fill="auto"/>
          </w:tcPr>
          <w:p w:rsidR="00D21694" w:rsidRPr="002D72BF" w:rsidRDefault="005F75EE" w:rsidP="005F75EE">
            <w:pPr>
              <w:spacing w:before="0"/>
              <w:jc w:val="left"/>
              <w:rPr>
                <w:b/>
                <w:bCs/>
                <w:szCs w:val="24"/>
                <w:lang w:val="ru-RU"/>
              </w:rPr>
            </w:pPr>
            <w:r w:rsidRPr="002D72BF">
              <w:rPr>
                <w:b/>
                <w:bCs/>
                <w:lang w:val="ru-RU"/>
              </w:rPr>
              <w:t>Администрациям Государств – Членов МСЭ, Членам Сектора радиосвязи, Ассоциированным членам МСЭ-R, принимающим участие в работе 3-й Исследовательской комиссии по радиосвязи, и академическим организациям – Членам МСЭ-R</w:t>
            </w:r>
          </w:p>
        </w:tc>
      </w:tr>
      <w:tr w:rsidR="0037309C" w:rsidRPr="002D72BF" w:rsidTr="004D02EC">
        <w:tc>
          <w:tcPr>
            <w:tcW w:w="9889" w:type="dxa"/>
            <w:gridSpan w:val="3"/>
            <w:shd w:val="clear" w:color="auto" w:fill="auto"/>
          </w:tcPr>
          <w:p w:rsidR="0037309C" w:rsidRPr="002D72BF" w:rsidRDefault="0037309C" w:rsidP="00A63B98">
            <w:pPr>
              <w:spacing w:before="0"/>
              <w:jc w:val="left"/>
              <w:rPr>
                <w:szCs w:val="24"/>
                <w:lang w:val="ru-RU"/>
              </w:rPr>
            </w:pPr>
          </w:p>
        </w:tc>
      </w:tr>
      <w:tr w:rsidR="0037309C" w:rsidRPr="002D72BF" w:rsidTr="004D02EC">
        <w:tc>
          <w:tcPr>
            <w:tcW w:w="9889" w:type="dxa"/>
            <w:gridSpan w:val="3"/>
            <w:shd w:val="clear" w:color="auto" w:fill="auto"/>
          </w:tcPr>
          <w:p w:rsidR="0037309C" w:rsidRPr="002D72BF" w:rsidRDefault="0037309C" w:rsidP="00A63B98">
            <w:pPr>
              <w:spacing w:before="0"/>
              <w:jc w:val="left"/>
              <w:rPr>
                <w:szCs w:val="24"/>
                <w:lang w:val="ru-RU"/>
              </w:rPr>
            </w:pPr>
          </w:p>
        </w:tc>
      </w:tr>
      <w:tr w:rsidR="00B4054B" w:rsidRPr="002D72BF" w:rsidTr="0037309C">
        <w:tc>
          <w:tcPr>
            <w:tcW w:w="1526" w:type="dxa"/>
            <w:shd w:val="clear" w:color="auto" w:fill="auto"/>
          </w:tcPr>
          <w:p w:rsidR="00B4054B" w:rsidRPr="002D72BF" w:rsidRDefault="00D36580" w:rsidP="00A63B98">
            <w:pPr>
              <w:tabs>
                <w:tab w:val="clear" w:pos="1588"/>
                <w:tab w:val="left" w:pos="1560"/>
              </w:tabs>
              <w:spacing w:before="0"/>
              <w:rPr>
                <w:szCs w:val="24"/>
                <w:lang w:val="ru-RU"/>
              </w:rPr>
            </w:pPr>
            <w:r w:rsidRPr="002D72BF">
              <w:rPr>
                <w:lang w:val="ru-RU"/>
              </w:rPr>
              <w:t>Предмет</w:t>
            </w:r>
            <w:r w:rsidR="00B4054B" w:rsidRPr="002D72BF">
              <w:rPr>
                <w:lang w:val="ru-RU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97923" w:rsidRPr="002D72BF" w:rsidRDefault="00977315" w:rsidP="00A63B98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0" w:firstLine="0"/>
              <w:jc w:val="left"/>
              <w:rPr>
                <w:b/>
                <w:lang w:val="ru-RU"/>
              </w:rPr>
            </w:pPr>
            <w:r w:rsidRPr="002D72BF">
              <w:rPr>
                <w:b/>
                <w:lang w:val="ru-RU"/>
              </w:rPr>
              <w:t>3-я Исследовательская комиссия по радиосвязи (Распространение радиоволн)</w:t>
            </w:r>
          </w:p>
          <w:p w:rsidR="00B4054B" w:rsidRPr="002D72BF" w:rsidRDefault="00977315" w:rsidP="005F75EE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bCs/>
                <w:szCs w:val="24"/>
                <w:lang w:val="ru-RU"/>
              </w:rPr>
            </w:pPr>
            <w:r w:rsidRPr="002D72BF">
              <w:rPr>
                <w:rFonts w:eastAsiaTheme="minorEastAsia"/>
                <w:bCs/>
                <w:lang w:val="ru-RU"/>
              </w:rPr>
              <w:t>–</w:t>
            </w:r>
            <w:r w:rsidRPr="002D72BF">
              <w:rPr>
                <w:rFonts w:eastAsiaTheme="minorEastAsia"/>
                <w:bCs/>
                <w:lang w:val="ru-RU"/>
              </w:rPr>
              <w:tab/>
            </w:r>
            <w:r w:rsidRPr="002D72BF">
              <w:rPr>
                <w:rFonts w:eastAsiaTheme="minorEastAsia"/>
                <w:b/>
                <w:lang w:val="ru-RU"/>
              </w:rPr>
              <w:t xml:space="preserve">Предлагаемое одобрение по переписке </w:t>
            </w:r>
            <w:r w:rsidR="005F75EE" w:rsidRPr="002D72BF">
              <w:rPr>
                <w:rFonts w:eastAsiaTheme="minorEastAsia"/>
                <w:b/>
                <w:lang w:val="ru-RU"/>
              </w:rPr>
              <w:t>проектов двух пересмотренных Вопросов МСЭ-R</w:t>
            </w:r>
          </w:p>
        </w:tc>
      </w:tr>
      <w:tr w:rsidR="00B4054B" w:rsidRPr="002D72BF" w:rsidTr="006A0053">
        <w:tc>
          <w:tcPr>
            <w:tcW w:w="1526" w:type="dxa"/>
            <w:shd w:val="clear" w:color="auto" w:fill="auto"/>
          </w:tcPr>
          <w:p w:rsidR="00B4054B" w:rsidRPr="002D72BF" w:rsidRDefault="00B4054B" w:rsidP="00A63B98">
            <w:pPr>
              <w:spacing w:before="0"/>
              <w:jc w:val="left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2D72BF" w:rsidRDefault="00B4054B" w:rsidP="00A63B98">
            <w:pPr>
              <w:spacing w:before="0"/>
              <w:rPr>
                <w:b/>
                <w:bCs/>
                <w:szCs w:val="24"/>
                <w:lang w:val="ru-RU"/>
              </w:rPr>
            </w:pPr>
          </w:p>
        </w:tc>
      </w:tr>
      <w:tr w:rsidR="00B4054B" w:rsidRPr="002D72BF" w:rsidTr="006A0053">
        <w:tc>
          <w:tcPr>
            <w:tcW w:w="1526" w:type="dxa"/>
            <w:shd w:val="clear" w:color="auto" w:fill="auto"/>
          </w:tcPr>
          <w:p w:rsidR="00B4054B" w:rsidRPr="002D72BF" w:rsidRDefault="00B4054B" w:rsidP="00A63B98">
            <w:pPr>
              <w:spacing w:before="0"/>
              <w:jc w:val="left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2D72BF" w:rsidRDefault="00B4054B" w:rsidP="00A63B98">
            <w:pPr>
              <w:spacing w:before="0"/>
              <w:rPr>
                <w:b/>
                <w:bCs/>
                <w:szCs w:val="24"/>
                <w:lang w:val="ru-RU"/>
              </w:rPr>
            </w:pPr>
          </w:p>
        </w:tc>
      </w:tr>
    </w:tbl>
    <w:p w:rsidR="00541657" w:rsidRPr="002D72BF" w:rsidRDefault="00541657" w:rsidP="006F1927">
      <w:pPr>
        <w:rPr>
          <w:rFonts w:eastAsiaTheme="minorEastAsia"/>
          <w:lang w:val="ru-RU"/>
        </w:rPr>
      </w:pPr>
    </w:p>
    <w:p w:rsidR="005F75EE" w:rsidRPr="002D72BF" w:rsidRDefault="005F75EE" w:rsidP="00B62C68">
      <w:pPr>
        <w:rPr>
          <w:rFonts w:cs="Times New Roman"/>
          <w:szCs w:val="20"/>
          <w:lang w:val="ru-RU"/>
        </w:rPr>
      </w:pPr>
      <w:r w:rsidRPr="002D72BF">
        <w:rPr>
          <w:rFonts w:cs="Times New Roman"/>
          <w:szCs w:val="20"/>
          <w:lang w:val="ru-RU"/>
        </w:rPr>
        <w:t xml:space="preserve">В ходе собрания 3-й Исследовательской комиссии по радиосвязи, состоявшегося с 27 по 28 июня 2013 года, Исследовательская комиссия решила добиваться принятия проектов двух пересмотренных Вопросов МСЭ-R согласно п. 3.1.2 Резолюции МСЭ-R 1-6 (Принятие </w:t>
      </w:r>
      <w:r w:rsidR="00B62C68">
        <w:rPr>
          <w:rFonts w:cs="Times New Roman"/>
          <w:szCs w:val="20"/>
          <w:lang w:val="ru-RU"/>
        </w:rPr>
        <w:t>и</w:t>
      </w:r>
      <w:r w:rsidRPr="002D72BF">
        <w:rPr>
          <w:rFonts w:cs="Times New Roman"/>
          <w:szCs w:val="20"/>
          <w:lang w:val="ru-RU"/>
        </w:rPr>
        <w:t xml:space="preserve">сследовательской комиссией по переписке). </w:t>
      </w:r>
      <w:r w:rsidRPr="002D72BF">
        <w:rPr>
          <w:lang w:val="ru-RU"/>
        </w:rPr>
        <w:t xml:space="preserve">Для вашего сведения к настоящему письму </w:t>
      </w:r>
      <w:r w:rsidR="00B62C68">
        <w:rPr>
          <w:lang w:val="ru-RU"/>
        </w:rPr>
        <w:t>прилагаются</w:t>
      </w:r>
      <w:r w:rsidRPr="002D72BF">
        <w:rPr>
          <w:lang w:val="ru-RU"/>
        </w:rPr>
        <w:t xml:space="preserve"> текст</w:t>
      </w:r>
      <w:r w:rsidR="00B62C68">
        <w:rPr>
          <w:lang w:val="ru-RU"/>
        </w:rPr>
        <w:t>ы</w:t>
      </w:r>
      <w:r w:rsidRPr="002D72BF">
        <w:rPr>
          <w:lang w:val="ru-RU"/>
        </w:rPr>
        <w:t xml:space="preserve"> проект</w:t>
      </w:r>
      <w:r w:rsidR="00B62C68">
        <w:rPr>
          <w:lang w:val="ru-RU"/>
        </w:rPr>
        <w:t>ов</w:t>
      </w:r>
      <w:r w:rsidRPr="002D72BF">
        <w:rPr>
          <w:lang w:val="ru-RU"/>
        </w:rPr>
        <w:t xml:space="preserve"> Вопрос</w:t>
      </w:r>
      <w:r w:rsidR="00B62C68">
        <w:rPr>
          <w:lang w:val="ru-RU"/>
        </w:rPr>
        <w:t>ов МСЭ</w:t>
      </w:r>
      <w:r w:rsidR="00B62C68">
        <w:rPr>
          <w:lang w:val="ru-RU"/>
        </w:rPr>
        <w:noBreakHyphen/>
      </w:r>
      <w:r w:rsidRPr="002D72BF">
        <w:rPr>
          <w:lang w:val="ru-RU"/>
        </w:rPr>
        <w:t>R</w:t>
      </w:r>
      <w:r w:rsidR="00B62C68">
        <w:rPr>
          <w:lang w:val="ru-RU"/>
        </w:rPr>
        <w:t xml:space="preserve"> (Приложения 1 и 2)</w:t>
      </w:r>
      <w:r w:rsidRPr="002D72BF">
        <w:rPr>
          <w:rFonts w:cs="Times New Roman"/>
          <w:szCs w:val="20"/>
          <w:lang w:val="ru-RU"/>
        </w:rPr>
        <w:t>.</w:t>
      </w:r>
    </w:p>
    <w:p w:rsidR="005F75EE" w:rsidRPr="002D72BF" w:rsidRDefault="005F75EE" w:rsidP="005F75EE">
      <w:pPr>
        <w:rPr>
          <w:rFonts w:cs="Times New Roman"/>
          <w:szCs w:val="20"/>
          <w:lang w:val="ru-RU"/>
        </w:rPr>
      </w:pPr>
      <w:r w:rsidRPr="002D72BF">
        <w:rPr>
          <w:rFonts w:cs="Times New Roman"/>
          <w:szCs w:val="20"/>
          <w:lang w:val="ru-RU"/>
        </w:rPr>
        <w:t xml:space="preserve">Период рассмотрения продлится два месяца и завершится </w:t>
      </w:r>
      <w:r w:rsidRPr="00BE05CC">
        <w:rPr>
          <w:rFonts w:cs="Times New Roman"/>
          <w:szCs w:val="20"/>
          <w:u w:val="single"/>
          <w:lang w:val="ru-RU"/>
        </w:rPr>
        <w:t>12 сентября 2013 года</w:t>
      </w:r>
      <w:r w:rsidRPr="002D72BF">
        <w:rPr>
          <w:rFonts w:cs="Times New Roman"/>
          <w:szCs w:val="20"/>
          <w:lang w:val="ru-RU"/>
        </w:rPr>
        <w:t>. Если в течение этого периода от Государств-Членов не поступит возражений, будет начато утверждение путем процедуры консультаций п. 3.1.2 Резолюции МСЭ-R 1-6.</w:t>
      </w:r>
    </w:p>
    <w:p w:rsidR="005F75EE" w:rsidRPr="002D72BF" w:rsidRDefault="005F75EE" w:rsidP="00EC461A">
      <w:pPr>
        <w:rPr>
          <w:rFonts w:cs="Times New Roman"/>
          <w:szCs w:val="20"/>
          <w:lang w:val="ru-RU"/>
        </w:rPr>
      </w:pPr>
      <w:r w:rsidRPr="002D72BF">
        <w:rPr>
          <w:rFonts w:cs="Times New Roman"/>
          <w:szCs w:val="20"/>
          <w:lang w:val="ru-RU"/>
        </w:rPr>
        <w:t xml:space="preserve">Если какое-либо Государство-Член возражает против принятия проектов Вопросов, то предлагается сообщить Директору и Председателю </w:t>
      </w:r>
      <w:r w:rsidR="00EC461A">
        <w:rPr>
          <w:rFonts w:cs="Times New Roman"/>
          <w:szCs w:val="20"/>
          <w:lang w:val="ru-RU"/>
        </w:rPr>
        <w:t>И</w:t>
      </w:r>
      <w:r w:rsidRPr="002D72BF">
        <w:rPr>
          <w:rFonts w:cs="Times New Roman"/>
          <w:szCs w:val="20"/>
          <w:lang w:val="ru-RU"/>
        </w:rPr>
        <w:t>сследовательской комиссии о причинах такого возражения.</w:t>
      </w:r>
    </w:p>
    <w:p w:rsidR="00977315" w:rsidRPr="002D72BF" w:rsidRDefault="00977315" w:rsidP="00004D9A">
      <w:pPr>
        <w:spacing w:before="1080"/>
        <w:jc w:val="left"/>
        <w:rPr>
          <w:lang w:val="ru-RU"/>
        </w:rPr>
      </w:pPr>
      <w:r w:rsidRPr="002D72BF">
        <w:rPr>
          <w:lang w:val="ru-RU"/>
        </w:rPr>
        <w:t xml:space="preserve">Франсуа </w:t>
      </w:r>
      <w:proofErr w:type="spellStart"/>
      <w:r w:rsidRPr="002D72BF">
        <w:rPr>
          <w:lang w:val="ru-RU"/>
        </w:rPr>
        <w:t>Ранси</w:t>
      </w:r>
      <w:proofErr w:type="spellEnd"/>
      <w:r w:rsidRPr="002D72BF">
        <w:rPr>
          <w:lang w:val="ru-RU"/>
        </w:rPr>
        <w:br/>
        <w:t>Директор Бюро радиосвязи</w:t>
      </w:r>
    </w:p>
    <w:p w:rsidR="00977315" w:rsidRPr="002D72BF" w:rsidRDefault="00977315" w:rsidP="00B62C68">
      <w:pPr>
        <w:tabs>
          <w:tab w:val="clear" w:pos="794"/>
          <w:tab w:val="clear" w:pos="1191"/>
        </w:tabs>
        <w:spacing w:before="840"/>
        <w:rPr>
          <w:lang w:val="ru-RU"/>
        </w:rPr>
      </w:pPr>
      <w:r w:rsidRPr="002D72BF">
        <w:rPr>
          <w:b/>
          <w:bCs/>
          <w:lang w:val="ru-RU"/>
        </w:rPr>
        <w:t>Приложени</w:t>
      </w:r>
      <w:r w:rsidR="00B62C68">
        <w:rPr>
          <w:b/>
          <w:bCs/>
          <w:lang w:val="ru-RU"/>
        </w:rPr>
        <w:t>я</w:t>
      </w:r>
      <w:r w:rsidR="00004D9A" w:rsidRPr="002D72BF">
        <w:rPr>
          <w:lang w:val="ru-RU"/>
        </w:rPr>
        <w:t>: 2</w:t>
      </w:r>
    </w:p>
    <w:p w:rsidR="00E97923" w:rsidRPr="002D72BF" w:rsidRDefault="00004D9A" w:rsidP="00004D9A">
      <w:pPr>
        <w:rPr>
          <w:bCs/>
          <w:lang w:val="ru-RU"/>
        </w:rPr>
      </w:pPr>
      <w:r w:rsidRPr="002D72BF">
        <w:rPr>
          <w:lang w:val="ru-RU"/>
        </w:rPr>
        <w:t>–</w:t>
      </w:r>
      <w:r w:rsidRPr="002D72BF">
        <w:rPr>
          <w:lang w:val="ru-RU"/>
        </w:rPr>
        <w:tab/>
      </w:r>
      <w:r w:rsidRPr="002D72BF">
        <w:rPr>
          <w:rFonts w:eastAsiaTheme="minorEastAsia"/>
          <w:bCs/>
          <w:lang w:val="ru-RU"/>
        </w:rPr>
        <w:t>Проекты двух пересмотренных Вопросов МСЭ-R</w:t>
      </w:r>
    </w:p>
    <w:p w:rsidR="00E97923" w:rsidRPr="002D72BF" w:rsidRDefault="00C71687" w:rsidP="00004D9A">
      <w:pPr>
        <w:tabs>
          <w:tab w:val="left" w:pos="284"/>
        </w:tabs>
        <w:spacing w:before="720"/>
        <w:ind w:left="284" w:hanging="284"/>
        <w:jc w:val="left"/>
        <w:rPr>
          <w:sz w:val="18"/>
          <w:szCs w:val="18"/>
          <w:lang w:val="ru-RU"/>
        </w:rPr>
      </w:pPr>
      <w:r w:rsidRPr="002D72BF">
        <w:rPr>
          <w:b/>
          <w:bCs/>
          <w:sz w:val="18"/>
          <w:szCs w:val="18"/>
          <w:lang w:val="ru-RU"/>
        </w:rPr>
        <w:t>Рассылка</w:t>
      </w:r>
      <w:r w:rsidR="00E97923" w:rsidRPr="002D72BF">
        <w:rPr>
          <w:sz w:val="18"/>
          <w:szCs w:val="18"/>
          <w:lang w:val="ru-RU"/>
        </w:rPr>
        <w:t>:</w:t>
      </w:r>
    </w:p>
    <w:p w:rsidR="00C71687" w:rsidRPr="002D72BF" w:rsidRDefault="00C71687" w:rsidP="006F1927">
      <w:pPr>
        <w:tabs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2D72BF">
        <w:rPr>
          <w:sz w:val="18"/>
          <w:szCs w:val="18"/>
          <w:cs/>
          <w:lang w:val="ru-RU"/>
        </w:rPr>
        <w:t>‎</w:t>
      </w:r>
      <w:r w:rsidRPr="002D72BF">
        <w:rPr>
          <w:sz w:val="18"/>
          <w:szCs w:val="18"/>
          <w:lang w:val="ru-RU"/>
        </w:rPr>
        <w:t>–</w:t>
      </w:r>
      <w:r w:rsidRPr="002D72BF">
        <w:rPr>
          <w:sz w:val="18"/>
          <w:szCs w:val="18"/>
          <w:cs/>
          <w:lang w:val="ru-RU"/>
        </w:rPr>
        <w:t>‎</w:t>
      </w:r>
      <w:r w:rsidRPr="002D72BF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977315" w:rsidRPr="002D72BF">
        <w:rPr>
          <w:sz w:val="18"/>
          <w:szCs w:val="18"/>
          <w:lang w:val="ru-RU"/>
        </w:rPr>
        <w:t>3</w:t>
      </w:r>
      <w:r w:rsidR="008F7F57" w:rsidRPr="002D72BF">
        <w:rPr>
          <w:sz w:val="18"/>
          <w:szCs w:val="18"/>
          <w:lang w:val="ru-RU"/>
        </w:rPr>
        <w:noBreakHyphen/>
      </w:r>
      <w:r w:rsidRPr="002D72BF">
        <w:rPr>
          <w:sz w:val="18"/>
          <w:szCs w:val="18"/>
          <w:lang w:val="ru-RU"/>
        </w:rPr>
        <w:t>й</w:t>
      </w:r>
      <w:r w:rsidR="008F7F57" w:rsidRPr="002D72BF">
        <w:rPr>
          <w:sz w:val="18"/>
          <w:szCs w:val="18"/>
          <w:lang w:val="ru-RU"/>
        </w:rPr>
        <w:t> </w:t>
      </w:r>
      <w:r w:rsidRPr="002D72BF">
        <w:rPr>
          <w:sz w:val="18"/>
          <w:szCs w:val="18"/>
          <w:lang w:val="ru-RU"/>
        </w:rPr>
        <w:t>Исследовательской комиссии по радиосвязи</w:t>
      </w:r>
    </w:p>
    <w:p w:rsidR="00C71687" w:rsidRPr="002D72BF" w:rsidRDefault="00C71687" w:rsidP="006F1927">
      <w:pPr>
        <w:tabs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2D72BF">
        <w:rPr>
          <w:sz w:val="18"/>
          <w:szCs w:val="18"/>
          <w:cs/>
          <w:lang w:val="ru-RU"/>
        </w:rPr>
        <w:t>‎</w:t>
      </w:r>
      <w:r w:rsidRPr="002D72BF">
        <w:rPr>
          <w:sz w:val="18"/>
          <w:szCs w:val="18"/>
          <w:lang w:val="ru-RU"/>
        </w:rPr>
        <w:t>–</w:t>
      </w:r>
      <w:r w:rsidRPr="002D72BF">
        <w:rPr>
          <w:sz w:val="18"/>
          <w:szCs w:val="18"/>
          <w:cs/>
          <w:lang w:val="ru-RU"/>
        </w:rPr>
        <w:t>‎</w:t>
      </w:r>
      <w:r w:rsidRPr="002D72BF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977315" w:rsidRPr="002D72BF">
        <w:rPr>
          <w:sz w:val="18"/>
          <w:szCs w:val="18"/>
          <w:lang w:val="ru-RU"/>
        </w:rPr>
        <w:t>3</w:t>
      </w:r>
      <w:r w:rsidRPr="002D72BF">
        <w:rPr>
          <w:sz w:val="18"/>
          <w:szCs w:val="18"/>
          <w:lang w:val="ru-RU"/>
        </w:rPr>
        <w:t xml:space="preserve">-й Исследовательской комиссии </w:t>
      </w:r>
      <w:r w:rsidRPr="002D72BF">
        <w:rPr>
          <w:sz w:val="18"/>
          <w:szCs w:val="18"/>
          <w:cs/>
          <w:lang w:val="ru-RU"/>
        </w:rPr>
        <w:t>‎</w:t>
      </w:r>
      <w:r w:rsidRPr="002D72BF">
        <w:rPr>
          <w:sz w:val="18"/>
          <w:szCs w:val="18"/>
          <w:lang w:val="ru-RU"/>
        </w:rPr>
        <w:t>по радиосвязи</w:t>
      </w:r>
    </w:p>
    <w:p w:rsidR="00C71687" w:rsidRPr="002D72BF" w:rsidRDefault="00C71687" w:rsidP="00B62C68">
      <w:pPr>
        <w:tabs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2D72BF">
        <w:rPr>
          <w:sz w:val="18"/>
          <w:szCs w:val="18"/>
          <w:cs/>
          <w:lang w:val="ru-RU"/>
        </w:rPr>
        <w:t>‎</w:t>
      </w:r>
      <w:r w:rsidRPr="002D72BF">
        <w:rPr>
          <w:sz w:val="18"/>
          <w:szCs w:val="18"/>
          <w:lang w:val="ru-RU"/>
        </w:rPr>
        <w:t>–</w:t>
      </w:r>
      <w:r w:rsidRPr="002D72BF">
        <w:rPr>
          <w:sz w:val="18"/>
          <w:szCs w:val="18"/>
          <w:cs/>
          <w:lang w:val="ru-RU"/>
        </w:rPr>
        <w:t>‎</w:t>
      </w:r>
      <w:r w:rsidRPr="002D72BF">
        <w:rPr>
          <w:sz w:val="18"/>
          <w:szCs w:val="18"/>
          <w:lang w:val="ru-RU"/>
        </w:rPr>
        <w:tab/>
        <w:t>Председател</w:t>
      </w:r>
      <w:r w:rsidR="00B62C68">
        <w:rPr>
          <w:sz w:val="18"/>
          <w:szCs w:val="18"/>
          <w:lang w:val="ru-RU"/>
        </w:rPr>
        <w:t>ям</w:t>
      </w:r>
      <w:r w:rsidRPr="002D72BF">
        <w:rPr>
          <w:sz w:val="18"/>
          <w:szCs w:val="18"/>
          <w:lang w:val="ru-RU"/>
        </w:rPr>
        <w:t xml:space="preserve"> и заместителям </w:t>
      </w:r>
      <w:r w:rsidR="00647EB1" w:rsidRPr="002D72BF">
        <w:rPr>
          <w:sz w:val="18"/>
          <w:szCs w:val="18"/>
          <w:lang w:val="ru-RU"/>
        </w:rPr>
        <w:t>Председател</w:t>
      </w:r>
      <w:r w:rsidR="00B62C68">
        <w:rPr>
          <w:sz w:val="18"/>
          <w:szCs w:val="18"/>
          <w:lang w:val="ru-RU"/>
        </w:rPr>
        <w:t>ей</w:t>
      </w:r>
      <w:r w:rsidR="00647EB1" w:rsidRPr="002D72BF">
        <w:rPr>
          <w:sz w:val="18"/>
          <w:szCs w:val="18"/>
          <w:lang w:val="ru-RU"/>
        </w:rPr>
        <w:t xml:space="preserve"> </w:t>
      </w:r>
      <w:r w:rsidR="00F11942" w:rsidRPr="002D72BF">
        <w:rPr>
          <w:sz w:val="18"/>
          <w:szCs w:val="18"/>
          <w:lang w:val="ru-RU"/>
        </w:rPr>
        <w:t>исследовательск</w:t>
      </w:r>
      <w:r w:rsidR="00F11942">
        <w:rPr>
          <w:sz w:val="18"/>
          <w:szCs w:val="18"/>
          <w:lang w:val="ru-RU"/>
        </w:rPr>
        <w:t>их</w:t>
      </w:r>
      <w:r w:rsidR="00F11942" w:rsidRPr="002D72BF">
        <w:rPr>
          <w:sz w:val="18"/>
          <w:szCs w:val="18"/>
          <w:lang w:val="ru-RU"/>
        </w:rPr>
        <w:t xml:space="preserve"> </w:t>
      </w:r>
      <w:r w:rsidRPr="002D72BF">
        <w:rPr>
          <w:sz w:val="18"/>
          <w:szCs w:val="18"/>
          <w:lang w:val="ru-RU"/>
        </w:rPr>
        <w:t>комисси</w:t>
      </w:r>
      <w:r w:rsidR="00F11942">
        <w:rPr>
          <w:sz w:val="18"/>
          <w:szCs w:val="18"/>
          <w:lang w:val="ru-RU"/>
        </w:rPr>
        <w:t>й</w:t>
      </w:r>
      <w:r w:rsidRPr="002D72BF">
        <w:rPr>
          <w:sz w:val="18"/>
          <w:szCs w:val="18"/>
          <w:lang w:val="ru-RU"/>
        </w:rPr>
        <w:t xml:space="preserve"> по радиосвязи</w:t>
      </w:r>
      <w:r w:rsidR="00F11942">
        <w:rPr>
          <w:sz w:val="18"/>
          <w:szCs w:val="18"/>
          <w:lang w:val="ru-RU"/>
        </w:rPr>
        <w:t xml:space="preserve"> и Специального комитета по </w:t>
      </w:r>
      <w:proofErr w:type="spellStart"/>
      <w:r w:rsidR="00F11942">
        <w:rPr>
          <w:sz w:val="18"/>
          <w:szCs w:val="18"/>
          <w:lang w:val="ru-RU"/>
        </w:rPr>
        <w:t>регламентарно</w:t>
      </w:r>
      <w:proofErr w:type="spellEnd"/>
      <w:r w:rsidR="00F11942">
        <w:rPr>
          <w:sz w:val="18"/>
          <w:szCs w:val="18"/>
          <w:lang w:val="ru-RU"/>
        </w:rPr>
        <w:t>-процедурным вопросам</w:t>
      </w:r>
    </w:p>
    <w:p w:rsidR="00C71687" w:rsidRPr="002D72BF" w:rsidRDefault="00C71687" w:rsidP="006F1927">
      <w:pPr>
        <w:tabs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2D72BF">
        <w:rPr>
          <w:sz w:val="18"/>
          <w:szCs w:val="18"/>
          <w:cs/>
          <w:lang w:val="ru-RU"/>
        </w:rPr>
        <w:t>‎</w:t>
      </w:r>
      <w:r w:rsidRPr="002D72BF">
        <w:rPr>
          <w:sz w:val="18"/>
          <w:szCs w:val="18"/>
          <w:lang w:val="ru-RU"/>
        </w:rPr>
        <w:t>–</w:t>
      </w:r>
      <w:r w:rsidRPr="002D72BF">
        <w:rPr>
          <w:sz w:val="18"/>
          <w:szCs w:val="18"/>
          <w:cs/>
          <w:lang w:val="ru-RU"/>
        </w:rPr>
        <w:t>‎</w:t>
      </w:r>
      <w:r w:rsidRPr="002D72BF">
        <w:rPr>
          <w:sz w:val="18"/>
          <w:szCs w:val="18"/>
          <w:lang w:val="ru-RU"/>
        </w:rPr>
        <w:tab/>
        <w:t xml:space="preserve">Председателю и заместителям </w:t>
      </w:r>
      <w:r w:rsidR="00647EB1" w:rsidRPr="002D72BF">
        <w:rPr>
          <w:sz w:val="18"/>
          <w:szCs w:val="18"/>
          <w:lang w:val="ru-RU"/>
        </w:rPr>
        <w:t xml:space="preserve">Председателя </w:t>
      </w:r>
      <w:r w:rsidRPr="002D72BF">
        <w:rPr>
          <w:sz w:val="18"/>
          <w:szCs w:val="18"/>
          <w:lang w:val="ru-RU"/>
        </w:rPr>
        <w:t>Подготовительного собрания к конференции</w:t>
      </w:r>
    </w:p>
    <w:p w:rsidR="00C71687" w:rsidRPr="002D72BF" w:rsidRDefault="00C71687" w:rsidP="006F1927">
      <w:pPr>
        <w:tabs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2D72BF">
        <w:rPr>
          <w:sz w:val="18"/>
          <w:szCs w:val="18"/>
          <w:cs/>
          <w:lang w:val="ru-RU"/>
        </w:rPr>
        <w:t>‎</w:t>
      </w:r>
      <w:r w:rsidRPr="002D72BF">
        <w:rPr>
          <w:sz w:val="18"/>
          <w:szCs w:val="18"/>
          <w:lang w:val="ru-RU"/>
        </w:rPr>
        <w:t>–</w:t>
      </w:r>
      <w:r w:rsidRPr="002D72BF">
        <w:rPr>
          <w:sz w:val="18"/>
          <w:szCs w:val="18"/>
          <w:cs/>
          <w:lang w:val="ru-RU"/>
        </w:rPr>
        <w:t>‎</w:t>
      </w:r>
      <w:r w:rsidRPr="002D72BF">
        <w:rPr>
          <w:sz w:val="18"/>
          <w:szCs w:val="18"/>
          <w:lang w:val="ru-RU"/>
        </w:rPr>
        <w:tab/>
        <w:t xml:space="preserve">Членам </w:t>
      </w:r>
      <w:proofErr w:type="spellStart"/>
      <w:r w:rsidRPr="002D72BF">
        <w:rPr>
          <w:sz w:val="18"/>
          <w:szCs w:val="18"/>
          <w:lang w:val="ru-RU"/>
        </w:rPr>
        <w:t>Радиорегламентарного</w:t>
      </w:r>
      <w:proofErr w:type="spellEnd"/>
      <w:r w:rsidRPr="002D72BF">
        <w:rPr>
          <w:sz w:val="18"/>
          <w:szCs w:val="18"/>
          <w:lang w:val="ru-RU"/>
        </w:rPr>
        <w:t xml:space="preserve"> комитета</w:t>
      </w:r>
    </w:p>
    <w:p w:rsidR="00E97923" w:rsidRPr="002D72BF" w:rsidRDefault="00C71687" w:rsidP="006F1927">
      <w:pPr>
        <w:tabs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2D72BF">
        <w:rPr>
          <w:sz w:val="18"/>
          <w:szCs w:val="18"/>
          <w:cs/>
          <w:lang w:val="ru-RU"/>
        </w:rPr>
        <w:t>‎</w:t>
      </w:r>
      <w:r w:rsidRPr="002D72BF">
        <w:rPr>
          <w:sz w:val="18"/>
          <w:szCs w:val="18"/>
          <w:lang w:val="ru-RU"/>
        </w:rPr>
        <w:t>–</w:t>
      </w:r>
      <w:r w:rsidRPr="002D72BF">
        <w:rPr>
          <w:sz w:val="18"/>
          <w:szCs w:val="18"/>
          <w:cs/>
          <w:lang w:val="ru-RU"/>
        </w:rPr>
        <w:t>‎</w:t>
      </w:r>
      <w:r w:rsidRPr="002D72BF">
        <w:rPr>
          <w:sz w:val="18"/>
          <w:szCs w:val="18"/>
          <w:lang w:val="ru-RU"/>
        </w:rPr>
        <w:tab/>
        <w:t xml:space="preserve">Генеральному секретарю МСЭ, Директору Бюро стандартизации электросвязи, Директору Бюро развития </w:t>
      </w:r>
      <w:r w:rsidRPr="002D72BF">
        <w:rPr>
          <w:sz w:val="18"/>
          <w:szCs w:val="18"/>
          <w:cs/>
          <w:lang w:val="ru-RU"/>
        </w:rPr>
        <w:t>‎</w:t>
      </w:r>
      <w:r w:rsidRPr="002D72BF">
        <w:rPr>
          <w:sz w:val="18"/>
          <w:szCs w:val="18"/>
          <w:lang w:val="ru-RU"/>
        </w:rPr>
        <w:t>электросвязи</w:t>
      </w:r>
    </w:p>
    <w:p w:rsidR="00541657" w:rsidRPr="002D72BF" w:rsidRDefault="00541657" w:rsidP="006F1927">
      <w:pPr>
        <w:spacing w:before="0"/>
        <w:rPr>
          <w:lang w:val="ru-RU"/>
        </w:rPr>
      </w:pPr>
      <w:r w:rsidRPr="002D72BF">
        <w:rPr>
          <w:lang w:val="ru-RU"/>
        </w:rPr>
        <w:br w:type="page"/>
      </w:r>
    </w:p>
    <w:p w:rsidR="008F7F57" w:rsidRPr="002D72BF" w:rsidRDefault="00C71687" w:rsidP="00647EB1">
      <w:pPr>
        <w:pStyle w:val="AnnexNotitle0"/>
        <w:rPr>
          <w:rFonts w:eastAsiaTheme="minorEastAsia"/>
          <w:b/>
          <w:lang w:val="ru-RU"/>
        </w:rPr>
      </w:pPr>
      <w:r w:rsidRPr="002D72BF">
        <w:rPr>
          <w:rFonts w:eastAsiaTheme="minorEastAsia"/>
          <w:lang w:val="ru-RU"/>
        </w:rPr>
        <w:lastRenderedPageBreak/>
        <w:t>Приложение</w:t>
      </w:r>
      <w:r w:rsidR="002D72BF" w:rsidRPr="002D72BF">
        <w:rPr>
          <w:rFonts w:eastAsiaTheme="minorEastAsia"/>
          <w:lang w:val="ru-RU"/>
        </w:rPr>
        <w:t xml:space="preserve"> 1</w:t>
      </w:r>
    </w:p>
    <w:p w:rsidR="00004D9A" w:rsidRPr="002D72BF" w:rsidRDefault="00004D9A" w:rsidP="00004D9A">
      <w:pPr>
        <w:jc w:val="center"/>
        <w:rPr>
          <w:lang w:val="ru-RU"/>
        </w:rPr>
      </w:pPr>
      <w:r w:rsidRPr="002D72BF">
        <w:rPr>
          <w:lang w:val="ru-RU"/>
        </w:rPr>
        <w:t>(Документ 3/44)</w:t>
      </w:r>
    </w:p>
    <w:p w:rsidR="00004D9A" w:rsidRPr="002D72BF" w:rsidRDefault="00004D9A" w:rsidP="00004D9A">
      <w:pPr>
        <w:pStyle w:val="QuestionNo"/>
        <w:rPr>
          <w:lang w:val="ru-RU"/>
        </w:rPr>
      </w:pPr>
      <w:r w:rsidRPr="00F11942">
        <w:rPr>
          <w:lang w:val="ru-RU"/>
        </w:rPr>
        <w:t>ПРОЕКТ ПЕРЕСМОТРА ВОПРОС</w:t>
      </w:r>
      <w:r w:rsidR="002D72BF" w:rsidRPr="00F11942">
        <w:rPr>
          <w:lang w:val="ru-RU"/>
        </w:rPr>
        <w:t>А</w:t>
      </w:r>
      <w:r w:rsidRPr="00F11942">
        <w:rPr>
          <w:lang w:val="ru-RU"/>
        </w:rPr>
        <w:t xml:space="preserve"> МСЭ-R 204-4/3</w:t>
      </w:r>
    </w:p>
    <w:p w:rsidR="00004D9A" w:rsidRPr="002D72BF" w:rsidRDefault="00004D9A" w:rsidP="00004D9A">
      <w:pPr>
        <w:pStyle w:val="Questiontitle"/>
        <w:rPr>
          <w:lang w:val="ru-RU"/>
        </w:rPr>
      </w:pPr>
      <w:r w:rsidRPr="002D72BF">
        <w:rPr>
          <w:lang w:val="ru-RU"/>
        </w:rPr>
        <w:t>Данные о распространении радиоволн и методы прогнозирования, необходимые для наземных систем прямой видимости</w:t>
      </w:r>
    </w:p>
    <w:p w:rsidR="00004D9A" w:rsidRPr="002D72BF" w:rsidRDefault="00004D9A" w:rsidP="00004D9A">
      <w:pPr>
        <w:pStyle w:val="Questiondate"/>
        <w:rPr>
          <w:lang w:val="ru-RU"/>
        </w:rPr>
      </w:pPr>
      <w:r w:rsidRPr="002D72BF">
        <w:rPr>
          <w:lang w:val="ru-RU"/>
        </w:rPr>
        <w:t>(1990-1993-1995-1997-2000-2009)</w:t>
      </w:r>
    </w:p>
    <w:p w:rsidR="00004D9A" w:rsidRPr="002D72BF" w:rsidRDefault="00004D9A" w:rsidP="00004D9A">
      <w:pPr>
        <w:pStyle w:val="Normalaftertitle"/>
        <w:rPr>
          <w:lang w:val="ru-RU"/>
        </w:rPr>
      </w:pPr>
      <w:r w:rsidRPr="002D72BF">
        <w:rPr>
          <w:lang w:val="ru-RU"/>
        </w:rPr>
        <w:t>Ассамблея радиосвязи МСЭ,</w:t>
      </w:r>
    </w:p>
    <w:p w:rsidR="00004D9A" w:rsidRPr="002D72BF" w:rsidRDefault="00004D9A" w:rsidP="00004D9A">
      <w:pPr>
        <w:pStyle w:val="Call"/>
        <w:rPr>
          <w:i w:val="0"/>
          <w:iCs/>
          <w:lang w:val="ru-RU"/>
        </w:rPr>
      </w:pPr>
      <w:r w:rsidRPr="002D72BF">
        <w:rPr>
          <w:lang w:val="ru-RU"/>
        </w:rPr>
        <w:t>учитывая</w:t>
      </w:r>
      <w:r w:rsidRPr="002D72BF">
        <w:rPr>
          <w:i w:val="0"/>
          <w:iCs/>
          <w:lang w:val="ru-RU"/>
        </w:rPr>
        <w:t>,</w:t>
      </w:r>
    </w:p>
    <w:p w:rsidR="00004D9A" w:rsidRPr="002D72BF" w:rsidRDefault="00004D9A" w:rsidP="00004D9A">
      <w:pPr>
        <w:rPr>
          <w:lang w:val="ru-RU"/>
        </w:rPr>
      </w:pPr>
      <w:r w:rsidRPr="002D72BF">
        <w:rPr>
          <w:lang w:val="ru-RU"/>
        </w:rPr>
        <w:t>a)</w:t>
      </w:r>
      <w:r w:rsidRPr="002D72BF">
        <w:rPr>
          <w:lang w:val="ru-RU"/>
        </w:rPr>
        <w:tab/>
        <w:t>что наличие более полного представления о характеристиках распространения в значительной степени способствует разработке экономичных систем прямой видимости и повышению их эффективности и, в частности:</w:t>
      </w:r>
    </w:p>
    <w:p w:rsidR="00004D9A" w:rsidRPr="002D72BF" w:rsidRDefault="00004D9A" w:rsidP="00004D9A">
      <w:pPr>
        <w:pStyle w:val="enumlev1"/>
        <w:rPr>
          <w:lang w:val="ru-RU"/>
        </w:rPr>
      </w:pPr>
      <w:r w:rsidRPr="002D72BF">
        <w:rPr>
          <w:lang w:val="ru-RU"/>
        </w:rPr>
        <w:t>–</w:t>
      </w:r>
      <w:r w:rsidRPr="002D72BF">
        <w:rPr>
          <w:lang w:val="ru-RU"/>
        </w:rPr>
        <w:tab/>
        <w:t>что на разработку цифровых систем оказывают большое влияние требуемые показатели эффективности и доступности (в отношении распространения) и что периоды, неблагоприятные для распространения, должны учитываться при проектировании цифровых систем;</w:t>
      </w:r>
    </w:p>
    <w:p w:rsidR="00004D9A" w:rsidRPr="002D72BF" w:rsidRDefault="00004D9A" w:rsidP="00004D9A">
      <w:pPr>
        <w:pStyle w:val="enumlev1"/>
        <w:rPr>
          <w:lang w:val="ru-RU"/>
        </w:rPr>
      </w:pPr>
      <w:r w:rsidRPr="002D72BF">
        <w:rPr>
          <w:lang w:val="ru-RU"/>
        </w:rPr>
        <w:t>–</w:t>
      </w:r>
      <w:r w:rsidRPr="002D72BF">
        <w:rPr>
          <w:lang w:val="ru-RU"/>
        </w:rPr>
        <w:tab/>
        <w:t>что амплитуда и искажения, обусловленные дисперсией времени задержки в канале микроволновой радиосвязи, оказывают большое влияние на коэффициент битовых ошибок цифровых систем,</w:t>
      </w:r>
    </w:p>
    <w:p w:rsidR="00004D9A" w:rsidRPr="002D72BF" w:rsidRDefault="00004D9A" w:rsidP="00004D9A">
      <w:pPr>
        <w:pStyle w:val="Call"/>
        <w:rPr>
          <w:i w:val="0"/>
          <w:iCs/>
          <w:lang w:val="ru-RU"/>
        </w:rPr>
      </w:pPr>
      <w:r w:rsidRPr="002D72BF">
        <w:rPr>
          <w:lang w:val="ru-RU"/>
        </w:rPr>
        <w:t>решает</w:t>
      </w:r>
      <w:r w:rsidRPr="002D72BF">
        <w:rPr>
          <w:i w:val="0"/>
          <w:iCs/>
          <w:lang w:val="ru-RU"/>
        </w:rPr>
        <w:t>, что необходимо изучить следующие Вопросы:</w:t>
      </w:r>
    </w:p>
    <w:p w:rsidR="00004D9A" w:rsidRPr="002D72BF" w:rsidRDefault="00004D9A" w:rsidP="00004D9A">
      <w:pPr>
        <w:rPr>
          <w:lang w:val="ru-RU"/>
        </w:rPr>
      </w:pPr>
      <w:r w:rsidRPr="002D72BF">
        <w:rPr>
          <w:lang w:val="ru-RU"/>
        </w:rPr>
        <w:t>1</w:t>
      </w:r>
      <w:r w:rsidRPr="002D72BF">
        <w:rPr>
          <w:lang w:val="ru-RU"/>
        </w:rPr>
        <w:tab/>
        <w:t>Каким образом происходит распределение по каждому месяцу года, включая среднесуточные колебания по каждому месяцу, величины дополнительной по отношению к свободному пространству потери передачи, обусловленной многолучевым распространением, преломлением, осадками, абсорбцией и т. д.?</w:t>
      </w:r>
    </w:p>
    <w:p w:rsidR="00004D9A" w:rsidRPr="002D72BF" w:rsidRDefault="00004D9A" w:rsidP="00004D9A">
      <w:pPr>
        <w:rPr>
          <w:lang w:val="ru-RU"/>
        </w:rPr>
      </w:pPr>
      <w:r w:rsidRPr="002D72BF">
        <w:rPr>
          <w:lang w:val="ru-RU"/>
        </w:rPr>
        <w:t>2</w:t>
      </w:r>
      <w:r w:rsidRPr="002D72BF">
        <w:rPr>
          <w:lang w:val="ru-RU"/>
        </w:rPr>
        <w:tab/>
        <w:t xml:space="preserve">Какие данные об условиях распространения могут быть использованы для выбора места для создания станции и для определения высоты антенн и их характеристик излучения, включая распределение коэффициента градиента преломления или k-фактора в период существования </w:t>
      </w:r>
      <w:proofErr w:type="spellStart"/>
      <w:r w:rsidRPr="002D72BF">
        <w:rPr>
          <w:lang w:val="ru-RU"/>
        </w:rPr>
        <w:t>субрефракционных</w:t>
      </w:r>
      <w:proofErr w:type="spellEnd"/>
      <w:r w:rsidRPr="002D72BF">
        <w:rPr>
          <w:lang w:val="ru-RU"/>
        </w:rPr>
        <w:t xml:space="preserve"> условий, усредненных для конкретной длины трассы?</w:t>
      </w:r>
    </w:p>
    <w:p w:rsidR="00004D9A" w:rsidRPr="002D72BF" w:rsidRDefault="00004D9A" w:rsidP="00004D9A">
      <w:pPr>
        <w:rPr>
          <w:lang w:val="ru-RU"/>
        </w:rPr>
      </w:pPr>
      <w:r w:rsidRPr="002D72BF">
        <w:rPr>
          <w:lang w:val="ru-RU"/>
        </w:rPr>
        <w:t>3</w:t>
      </w:r>
      <w:r w:rsidRPr="002D72BF">
        <w:rPr>
          <w:lang w:val="ru-RU"/>
        </w:rPr>
        <w:tab/>
        <w:t>Какие данные могут быть получены для эффектов распространения в условиях чистого воздуха (как для замирания, так и усиления), в частности:</w:t>
      </w:r>
    </w:p>
    <w:p w:rsidR="00004D9A" w:rsidRPr="002D72BF" w:rsidRDefault="00004D9A" w:rsidP="00004D9A">
      <w:pPr>
        <w:pStyle w:val="enumlev1"/>
        <w:rPr>
          <w:lang w:val="ru-RU"/>
        </w:rPr>
      </w:pPr>
      <w:r w:rsidRPr="002D72BF">
        <w:rPr>
          <w:lang w:val="ru-RU"/>
        </w:rPr>
        <w:t>–</w:t>
      </w:r>
      <w:r w:rsidRPr="002D72BF">
        <w:rPr>
          <w:lang w:val="ru-RU"/>
        </w:rPr>
        <w:tab/>
        <w:t>количество отраженных атмосферой и земной поверхностью лучей во время многолучевого распространения и статистическое распределение их относительных амплитуд и задержек;</w:t>
      </w:r>
    </w:p>
    <w:p w:rsidR="00004D9A" w:rsidRPr="002D72BF" w:rsidRDefault="00004D9A" w:rsidP="00004D9A">
      <w:pPr>
        <w:pStyle w:val="enumlev1"/>
        <w:rPr>
          <w:lang w:val="ru-RU"/>
        </w:rPr>
      </w:pPr>
      <w:r w:rsidRPr="002D72BF">
        <w:rPr>
          <w:lang w:val="ru-RU"/>
        </w:rPr>
        <w:t>–</w:t>
      </w:r>
      <w:r w:rsidRPr="002D72BF">
        <w:rPr>
          <w:lang w:val="ru-RU"/>
        </w:rPr>
        <w:tab/>
        <w:t xml:space="preserve">статистические данные об одночастотном замирании, плавном замирании, селективном замирании (включая минимальное и </w:t>
      </w:r>
      <w:proofErr w:type="spellStart"/>
      <w:r w:rsidRPr="002D72BF">
        <w:rPr>
          <w:lang w:val="ru-RU"/>
        </w:rPr>
        <w:t>неминимальное</w:t>
      </w:r>
      <w:proofErr w:type="spellEnd"/>
      <w:r w:rsidRPr="002D72BF">
        <w:rPr>
          <w:lang w:val="ru-RU"/>
        </w:rPr>
        <w:t xml:space="preserve"> фазовое замирание, </w:t>
      </w:r>
      <w:proofErr w:type="spellStart"/>
      <w:r w:rsidRPr="002D72BF">
        <w:rPr>
          <w:lang w:val="ru-RU"/>
        </w:rPr>
        <w:t>внутриполосные</w:t>
      </w:r>
      <w:proofErr w:type="spellEnd"/>
      <w:r w:rsidRPr="002D72BF">
        <w:rPr>
          <w:lang w:val="ru-RU"/>
        </w:rPr>
        <w:t xml:space="preserve"> различия в мощности (IBPD), </w:t>
      </w:r>
      <w:proofErr w:type="spellStart"/>
      <w:r w:rsidRPr="002D72BF">
        <w:rPr>
          <w:lang w:val="ru-RU"/>
        </w:rPr>
        <w:t>внутриполосные</w:t>
      </w:r>
      <w:proofErr w:type="spellEnd"/>
      <w:r w:rsidRPr="002D72BF">
        <w:rPr>
          <w:lang w:val="ru-RU"/>
        </w:rPr>
        <w:t xml:space="preserve"> амплитудные дисперсии (IBAD) и значения глубины провалов) и комбинированном замирании (плавное плюс селективное замирание) и дифракционном замирании;</w:t>
      </w:r>
    </w:p>
    <w:p w:rsidR="00004D9A" w:rsidRPr="002D72BF" w:rsidRDefault="00004D9A" w:rsidP="00004D9A">
      <w:pPr>
        <w:pStyle w:val="enumlev1"/>
        <w:rPr>
          <w:lang w:val="ru-RU"/>
        </w:rPr>
      </w:pPr>
      <w:r w:rsidRPr="002D72BF">
        <w:rPr>
          <w:lang w:val="ru-RU"/>
        </w:rPr>
        <w:t>–</w:t>
      </w:r>
      <w:r w:rsidRPr="002D72BF">
        <w:rPr>
          <w:lang w:val="ru-RU"/>
        </w:rPr>
        <w:tab/>
        <w:t>данные об условной вероятности плавного замирания, селективного замирания, задержек и глубине провалов, необходимые для определения взаимозависимости основных параметров многолучевого распространения;</w:t>
      </w:r>
    </w:p>
    <w:p w:rsidR="00BE05CC" w:rsidRDefault="00BE05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:rsidR="00004D9A" w:rsidRPr="002D72BF" w:rsidRDefault="00004D9A" w:rsidP="00004D9A">
      <w:pPr>
        <w:pStyle w:val="enumlev1"/>
        <w:rPr>
          <w:lang w:val="ru-RU"/>
        </w:rPr>
      </w:pPr>
      <w:r w:rsidRPr="002D72BF">
        <w:rPr>
          <w:lang w:val="ru-RU"/>
        </w:rPr>
        <w:t>–</w:t>
      </w:r>
      <w:r w:rsidRPr="002D72BF">
        <w:rPr>
          <w:lang w:val="ru-RU"/>
        </w:rPr>
        <w:tab/>
        <w:t>зависимость всех вышеперечисленных параметров от:</w:t>
      </w:r>
    </w:p>
    <w:p w:rsidR="00004D9A" w:rsidRPr="002D72BF" w:rsidRDefault="00004D9A" w:rsidP="00004D9A">
      <w:pPr>
        <w:pStyle w:val="enumlev2"/>
        <w:rPr>
          <w:lang w:val="ru-RU"/>
        </w:rPr>
      </w:pPr>
      <w:r w:rsidRPr="002D72BF">
        <w:rPr>
          <w:lang w:val="ru-RU"/>
        </w:rPr>
        <w:t>–</w:t>
      </w:r>
      <w:r w:rsidRPr="002D72BF">
        <w:rPr>
          <w:lang w:val="ru-RU"/>
        </w:rPr>
        <w:tab/>
        <w:t xml:space="preserve">характеристик трассы и местности, частоты, диаграмм направленности антенн и </w:t>
      </w:r>
      <w:proofErr w:type="spellStart"/>
      <w:r w:rsidRPr="002D72BF">
        <w:rPr>
          <w:lang w:val="ru-RU"/>
        </w:rPr>
        <w:t>геоклиматических</w:t>
      </w:r>
      <w:proofErr w:type="spellEnd"/>
      <w:r w:rsidRPr="002D72BF">
        <w:rPr>
          <w:lang w:val="ru-RU"/>
        </w:rPr>
        <w:t xml:space="preserve"> факторов;</w:t>
      </w:r>
    </w:p>
    <w:p w:rsidR="00004D9A" w:rsidRPr="002D72BF" w:rsidRDefault="00004D9A" w:rsidP="00004D9A">
      <w:pPr>
        <w:pStyle w:val="enumlev2"/>
        <w:rPr>
          <w:ins w:id="0" w:author="Gribkova, Anna" w:date="2013-07-08T10:44:00Z"/>
          <w:lang w:val="ru-RU"/>
        </w:rPr>
      </w:pPr>
      <w:r w:rsidRPr="002D72BF">
        <w:rPr>
          <w:lang w:val="ru-RU"/>
        </w:rPr>
        <w:lastRenderedPageBreak/>
        <w:t>–</w:t>
      </w:r>
      <w:r w:rsidRPr="002D72BF">
        <w:rPr>
          <w:lang w:val="ru-RU"/>
        </w:rPr>
        <w:tab/>
        <w:t xml:space="preserve">разнесения (углового, пространственного, а также </w:t>
      </w:r>
      <w:proofErr w:type="spellStart"/>
      <w:r w:rsidRPr="002D72BF">
        <w:rPr>
          <w:lang w:val="ru-RU"/>
        </w:rPr>
        <w:t>внутриполосной</w:t>
      </w:r>
      <w:proofErr w:type="spellEnd"/>
      <w:r w:rsidRPr="002D72BF">
        <w:rPr>
          <w:lang w:val="ru-RU"/>
        </w:rPr>
        <w:t xml:space="preserve"> частоты и частоты двусторонней радиосвязи с частотным разнесением);</w:t>
      </w:r>
    </w:p>
    <w:p w:rsidR="00004D9A" w:rsidRPr="002D72BF" w:rsidRDefault="00004D9A" w:rsidP="00F11942">
      <w:pPr>
        <w:pStyle w:val="enumlev2"/>
        <w:rPr>
          <w:lang w:val="ru-RU"/>
        </w:rPr>
      </w:pPr>
      <w:ins w:id="1" w:author="Gribkova, Anna" w:date="2013-07-08T10:44:00Z">
        <w:r w:rsidRPr="00F11942">
          <w:rPr>
            <w:lang w:val="ru-RU"/>
          </w:rPr>
          <w:t>–</w:t>
        </w:r>
        <w:r w:rsidRPr="00F11942">
          <w:rPr>
            <w:lang w:val="ru-RU"/>
          </w:rPr>
          <w:tab/>
        </w:r>
      </w:ins>
      <w:ins w:id="2" w:author="Gribkova, Anna" w:date="2013-07-10T14:26:00Z">
        <w:r w:rsidR="00F11942">
          <w:rPr>
            <w:lang w:val="ru-RU"/>
          </w:rPr>
          <w:t>разнесенный прием и система с двойной поляризацией</w:t>
        </w:r>
      </w:ins>
      <w:ins w:id="3" w:author="Gribkova, Anna" w:date="2013-07-08T10:44:00Z">
        <w:r w:rsidRPr="00F11942">
          <w:rPr>
            <w:lang w:val="ru-RU"/>
          </w:rPr>
          <w:t>;</w:t>
        </w:r>
      </w:ins>
    </w:p>
    <w:p w:rsidR="00004D9A" w:rsidRPr="002D72BF" w:rsidRDefault="00004D9A" w:rsidP="00004D9A">
      <w:pPr>
        <w:pStyle w:val="enumlev1"/>
        <w:rPr>
          <w:lang w:val="ru-RU"/>
        </w:rPr>
      </w:pPr>
      <w:r w:rsidRPr="002D72BF">
        <w:rPr>
          <w:lang w:val="ru-RU"/>
        </w:rPr>
        <w:t>–</w:t>
      </w:r>
      <w:r w:rsidRPr="002D72BF">
        <w:rPr>
          <w:lang w:val="ru-RU"/>
        </w:rPr>
        <w:tab/>
        <w:t>степень корреляции замирания при многолучевом распространении в различных каналах на одной трассе и на различных трассах на многопролетной линии?</w:t>
      </w:r>
    </w:p>
    <w:p w:rsidR="00004D9A" w:rsidRPr="002D72BF" w:rsidRDefault="00004D9A" w:rsidP="00004D9A">
      <w:pPr>
        <w:rPr>
          <w:lang w:val="ru-RU"/>
        </w:rPr>
      </w:pPr>
      <w:r w:rsidRPr="002D72BF">
        <w:rPr>
          <w:lang w:val="ru-RU"/>
        </w:rPr>
        <w:t>4</w:t>
      </w:r>
      <w:r w:rsidRPr="002D72BF">
        <w:rPr>
          <w:lang w:val="ru-RU"/>
        </w:rPr>
        <w:tab/>
        <w:t>Какие модели функции переноса тропосферных каналов можно использовать для расчета показателей работы системы?</w:t>
      </w:r>
    </w:p>
    <w:p w:rsidR="00004D9A" w:rsidRPr="002D72BF" w:rsidRDefault="00004D9A" w:rsidP="00004D9A">
      <w:pPr>
        <w:rPr>
          <w:lang w:val="ru-RU"/>
        </w:rPr>
      </w:pPr>
      <w:r w:rsidRPr="002D72BF">
        <w:rPr>
          <w:lang w:val="ru-RU"/>
        </w:rPr>
        <w:t>5</w:t>
      </w:r>
      <w:r w:rsidRPr="002D72BF">
        <w:rPr>
          <w:lang w:val="ru-RU"/>
        </w:rPr>
        <w:tab/>
        <w:t>Какие возможно получить данные по воздействию осадков, в частности:</w:t>
      </w:r>
    </w:p>
    <w:p w:rsidR="00004D9A" w:rsidRPr="002D72BF" w:rsidRDefault="00004D9A" w:rsidP="002D72BF">
      <w:pPr>
        <w:pStyle w:val="enumlev1"/>
        <w:rPr>
          <w:lang w:val="ru-RU"/>
        </w:rPr>
      </w:pPr>
      <w:r w:rsidRPr="002D72BF">
        <w:rPr>
          <w:lang w:val="ru-RU"/>
        </w:rPr>
        <w:t>–</w:t>
      </w:r>
      <w:r w:rsidRPr="002D72BF">
        <w:rPr>
          <w:lang w:val="ru-RU"/>
        </w:rPr>
        <w:tab/>
        <w:t>параллельные долгосрочные статистические распределения затухания в дожде и интенсивности осадков, в особенности в тропических районах;</w:t>
      </w:r>
    </w:p>
    <w:p w:rsidR="00004D9A" w:rsidRPr="002D72BF" w:rsidRDefault="00004D9A" w:rsidP="002D72BF">
      <w:pPr>
        <w:pStyle w:val="enumlev1"/>
        <w:rPr>
          <w:lang w:val="ru-RU"/>
        </w:rPr>
      </w:pPr>
      <w:r w:rsidRPr="002D72BF">
        <w:rPr>
          <w:lang w:val="ru-RU"/>
        </w:rPr>
        <w:t>–</w:t>
      </w:r>
      <w:r w:rsidRPr="002D72BF">
        <w:rPr>
          <w:lang w:val="ru-RU"/>
        </w:rPr>
        <w:tab/>
        <w:t>влияние дождя со снегом и мокрого снега;</w:t>
      </w:r>
    </w:p>
    <w:p w:rsidR="00004D9A" w:rsidRPr="002D72BF" w:rsidRDefault="00004D9A" w:rsidP="002D72BF">
      <w:pPr>
        <w:pStyle w:val="enumlev1"/>
        <w:rPr>
          <w:lang w:val="ru-RU"/>
        </w:rPr>
      </w:pPr>
      <w:r w:rsidRPr="002D72BF">
        <w:rPr>
          <w:lang w:val="ru-RU"/>
        </w:rPr>
        <w:t>–</w:t>
      </w:r>
      <w:r w:rsidRPr="002D72BF">
        <w:rPr>
          <w:lang w:val="ru-RU"/>
        </w:rPr>
        <w:tab/>
        <w:t>численность в долгосрочной перспективе явлений ослабления осадков продолжительностью менее 10 с и продолжительностью 10 с или более для различных уровней ослабления, в сочетании с долгосрочными статистическими распределениями превышений ослабления осадков;</w:t>
      </w:r>
    </w:p>
    <w:p w:rsidR="00004D9A" w:rsidRPr="002D72BF" w:rsidRDefault="00004D9A" w:rsidP="002D72BF">
      <w:pPr>
        <w:pStyle w:val="enumlev1"/>
        <w:rPr>
          <w:lang w:val="ru-RU"/>
        </w:rPr>
      </w:pPr>
      <w:r w:rsidRPr="002D72BF">
        <w:rPr>
          <w:lang w:val="ru-RU"/>
        </w:rPr>
        <w:t>–</w:t>
      </w:r>
      <w:r w:rsidRPr="002D72BF">
        <w:rPr>
          <w:lang w:val="ru-RU"/>
        </w:rPr>
        <w:tab/>
        <w:t>степень корреляции воздействия осадков на различных трассах одной линии?</w:t>
      </w:r>
    </w:p>
    <w:p w:rsidR="00004D9A" w:rsidRPr="002D72BF" w:rsidRDefault="00004D9A" w:rsidP="00004D9A">
      <w:pPr>
        <w:rPr>
          <w:lang w:val="ru-RU"/>
        </w:rPr>
      </w:pPr>
      <w:r w:rsidRPr="002D72BF">
        <w:rPr>
          <w:lang w:val="ru-RU"/>
        </w:rPr>
        <w:t>6</w:t>
      </w:r>
      <w:r w:rsidRPr="002D72BF">
        <w:rPr>
          <w:lang w:val="ru-RU"/>
        </w:rPr>
        <w:tab/>
        <w:t>Какие параметры осадков, помимо интенсивности дождя, могут применяться в связанных с осадками методах прогнозирования для учета климатических различий?</w:t>
      </w:r>
    </w:p>
    <w:p w:rsidR="00004D9A" w:rsidRPr="002D72BF" w:rsidRDefault="00004D9A" w:rsidP="00004D9A">
      <w:pPr>
        <w:rPr>
          <w:lang w:val="ru-RU"/>
        </w:rPr>
      </w:pPr>
      <w:r w:rsidRPr="002D72BF">
        <w:rPr>
          <w:lang w:val="ru-RU"/>
        </w:rPr>
        <w:t>7</w:t>
      </w:r>
      <w:r w:rsidRPr="002D72BF">
        <w:rPr>
          <w:lang w:val="ru-RU"/>
        </w:rPr>
        <w:tab/>
        <w:t>Какие параметры преломляемости, в дополнение к градиенту показателя преломления в первых 100 м атмосферы или взамен него, могут применяться к методам прогнозирования в условиях чистого воздуха для учета климатических различий?</w:t>
      </w:r>
    </w:p>
    <w:p w:rsidR="00004D9A" w:rsidRPr="002D72BF" w:rsidRDefault="00004D9A" w:rsidP="00004D9A">
      <w:pPr>
        <w:rPr>
          <w:lang w:val="ru-RU"/>
        </w:rPr>
      </w:pPr>
      <w:r w:rsidRPr="002D72BF">
        <w:rPr>
          <w:lang w:val="ru-RU"/>
        </w:rPr>
        <w:t>8</w:t>
      </w:r>
      <w:r w:rsidRPr="002D72BF">
        <w:rPr>
          <w:lang w:val="ru-RU"/>
        </w:rPr>
        <w:tab/>
        <w:t>Каковы колебания, ввиду воздействия распространения в условиях чистого воздуха, осадков или каких-либо иных причин, развязки между двумя ортогональными поляризациями, включая системы с разнесением?</w:t>
      </w:r>
    </w:p>
    <w:p w:rsidR="00004D9A" w:rsidRPr="002D72BF" w:rsidRDefault="00004D9A" w:rsidP="00004D9A">
      <w:pPr>
        <w:rPr>
          <w:lang w:val="ru-RU"/>
        </w:rPr>
      </w:pPr>
      <w:r w:rsidRPr="002D72BF">
        <w:rPr>
          <w:lang w:val="ru-RU"/>
        </w:rPr>
        <w:t>9</w:t>
      </w:r>
      <w:r w:rsidRPr="002D72BF">
        <w:rPr>
          <w:lang w:val="ru-RU"/>
        </w:rPr>
        <w:tab/>
        <w:t xml:space="preserve">Какой комплекс условий необходимо выполнить для определения периода </w:t>
      </w:r>
      <w:proofErr w:type="spellStart"/>
      <w:r w:rsidRPr="002D72BF">
        <w:rPr>
          <w:lang w:val="ru-RU"/>
        </w:rPr>
        <w:t>незамирающего</w:t>
      </w:r>
      <w:proofErr w:type="spellEnd"/>
      <w:r w:rsidRPr="002D72BF">
        <w:rPr>
          <w:lang w:val="ru-RU"/>
        </w:rPr>
        <w:t xml:space="preserve"> распространения?</w:t>
      </w:r>
    </w:p>
    <w:p w:rsidR="00004D9A" w:rsidRPr="002D72BF" w:rsidRDefault="00004D9A" w:rsidP="00004D9A">
      <w:pPr>
        <w:rPr>
          <w:lang w:val="ru-RU"/>
        </w:rPr>
      </w:pPr>
      <w:r w:rsidRPr="002D72BF">
        <w:rPr>
          <w:lang w:val="ru-RU"/>
        </w:rPr>
        <w:t>10</w:t>
      </w:r>
      <w:r w:rsidRPr="002D72BF">
        <w:rPr>
          <w:lang w:val="ru-RU"/>
        </w:rPr>
        <w:tab/>
        <w:t xml:space="preserve">Какова периодичность возникновения и продолжительность замираний, превосходящих установленные значения, и какова скорость изменения принимаемого сигнала при этих замираниях, учитывая, что </w:t>
      </w:r>
      <w:proofErr w:type="spellStart"/>
      <w:r w:rsidRPr="002D72BF">
        <w:rPr>
          <w:lang w:val="ru-RU"/>
        </w:rPr>
        <w:t>временнóе</w:t>
      </w:r>
      <w:proofErr w:type="spellEnd"/>
      <w:r w:rsidRPr="002D72BF">
        <w:rPr>
          <w:lang w:val="ru-RU"/>
        </w:rPr>
        <w:t xml:space="preserve"> разрешение измерений для получения этих статистических данных должно быть достаточным для описания скорости колебаний воздействия распространения? Статистические данные по продолжительности также следует представлять в разбивке по происшествиям продолжительностью менее 10 с и продолжительностью 10 с и более?</w:t>
      </w:r>
    </w:p>
    <w:p w:rsidR="00004D9A" w:rsidRPr="002D72BF" w:rsidRDefault="00004D9A" w:rsidP="00004D9A">
      <w:pPr>
        <w:rPr>
          <w:lang w:val="ru-RU"/>
        </w:rPr>
      </w:pPr>
      <w:r w:rsidRPr="002D72BF">
        <w:rPr>
          <w:lang w:val="ru-RU"/>
        </w:rPr>
        <w:t>11</w:t>
      </w:r>
      <w:r w:rsidRPr="002D72BF">
        <w:rPr>
          <w:lang w:val="ru-RU"/>
        </w:rPr>
        <w:tab/>
        <w:t>Каких преимуществ можно добиться, используя системы с разнесением антенн при осадках или многолучевом распространении?</w:t>
      </w:r>
    </w:p>
    <w:p w:rsidR="00004D9A" w:rsidRPr="002D72BF" w:rsidRDefault="00004D9A" w:rsidP="00004D9A">
      <w:pPr>
        <w:rPr>
          <w:lang w:val="ru-RU"/>
        </w:rPr>
      </w:pPr>
      <w:r w:rsidRPr="002D72BF">
        <w:rPr>
          <w:lang w:val="ru-RU"/>
        </w:rPr>
        <w:t>12</w:t>
      </w:r>
      <w:r w:rsidRPr="002D72BF">
        <w:rPr>
          <w:lang w:val="ru-RU"/>
        </w:rPr>
        <w:tab/>
        <w:t>Каково кумулятивное воздействие всех факторов распространения на показатели работы системы в целом при многопролетных линиях (с одним или несколькими спутниковыми участками) и какова зависимость этих факторов от характеристик участка?</w:t>
      </w:r>
    </w:p>
    <w:p w:rsidR="00004D9A" w:rsidRPr="002D72BF" w:rsidRDefault="00004D9A" w:rsidP="00004D9A">
      <w:pPr>
        <w:rPr>
          <w:lang w:val="ru-RU"/>
        </w:rPr>
      </w:pPr>
      <w:r w:rsidRPr="002D72BF">
        <w:rPr>
          <w:lang w:val="ru-RU"/>
        </w:rPr>
        <w:t>13</w:t>
      </w:r>
      <w:r w:rsidRPr="002D72BF">
        <w:rPr>
          <w:lang w:val="ru-RU"/>
        </w:rPr>
        <w:tab/>
        <w:t>Как можно выделить вклад различных видов воздействия распространения на показатели работы и доступность?</w:t>
      </w:r>
    </w:p>
    <w:p w:rsidR="00004D9A" w:rsidRPr="002D72BF" w:rsidDel="002D72BF" w:rsidRDefault="00004D9A" w:rsidP="00004D9A">
      <w:pPr>
        <w:rPr>
          <w:del w:id="4" w:author="Gribkova, Anna" w:date="2013-07-08T10:45:00Z"/>
          <w:lang w:val="ru-RU"/>
        </w:rPr>
      </w:pPr>
      <w:del w:id="5" w:author="Gribkova, Anna" w:date="2013-07-08T10:45:00Z">
        <w:r w:rsidRPr="002D72BF" w:rsidDel="002D72BF">
          <w:rPr>
            <w:lang w:val="ru-RU"/>
          </w:rPr>
          <w:delText>14</w:delText>
        </w:r>
        <w:r w:rsidRPr="002D72BF" w:rsidDel="002D72BF">
          <w:rPr>
            <w:lang w:val="ru-RU"/>
          </w:rPr>
          <w:tab/>
          <w:delText>Каковы соответствующие краткосрочные соображения в отношении распространения применительно к вводу системы в действие?</w:delText>
        </w:r>
      </w:del>
    </w:p>
    <w:p w:rsidR="00BE05CC" w:rsidRDefault="00BE05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:rsidR="00004D9A" w:rsidRPr="002D72BF" w:rsidRDefault="00004D9A">
      <w:pPr>
        <w:rPr>
          <w:lang w:val="ru-RU"/>
        </w:rPr>
      </w:pPr>
      <w:r w:rsidRPr="002D72BF">
        <w:rPr>
          <w:lang w:val="ru-RU"/>
        </w:rPr>
        <w:t>1</w:t>
      </w:r>
      <w:ins w:id="6" w:author="Gribkova, Anna" w:date="2013-07-08T10:45:00Z">
        <w:r w:rsidR="002D72BF" w:rsidRPr="002D72BF">
          <w:rPr>
            <w:lang w:val="ru-RU"/>
          </w:rPr>
          <w:t>4</w:t>
        </w:r>
      </w:ins>
      <w:del w:id="7" w:author="Gribkova, Anna" w:date="2013-07-08T10:45:00Z">
        <w:r w:rsidRPr="002D72BF" w:rsidDel="002D72BF">
          <w:rPr>
            <w:lang w:val="ru-RU"/>
          </w:rPr>
          <w:delText>5</w:delText>
        </w:r>
      </w:del>
      <w:r w:rsidRPr="002D72BF">
        <w:rPr>
          <w:lang w:val="ru-RU"/>
        </w:rPr>
        <w:tab/>
        <w:t xml:space="preserve">Как моделировать данные реалистичных временных рядов для испытания систем с учетом всех типов явлений распространения? </w:t>
      </w:r>
    </w:p>
    <w:p w:rsidR="00004D9A" w:rsidRPr="002D72BF" w:rsidRDefault="00004D9A">
      <w:pPr>
        <w:pStyle w:val="Call"/>
        <w:rPr>
          <w:iCs/>
          <w:lang w:val="ru-RU"/>
          <w:rPrChange w:id="8" w:author="Gribkova, Anna" w:date="2013-07-08T10:45:00Z">
            <w:rPr>
              <w:lang w:val="ru-RU"/>
            </w:rPr>
          </w:rPrChange>
        </w:rPr>
        <w:pPrChange w:id="9" w:author="Gribkova, Anna" w:date="2013-07-08T10:45:00Z">
          <w:pPr/>
        </w:pPrChange>
      </w:pPr>
      <w:r w:rsidRPr="002D72BF">
        <w:rPr>
          <w:lang w:val="ru-RU"/>
        </w:rPr>
        <w:t>далее решает</w:t>
      </w:r>
      <w:r w:rsidRPr="002D72BF">
        <w:rPr>
          <w:i w:val="0"/>
          <w:iCs/>
          <w:lang w:val="ru-RU"/>
          <w:rPrChange w:id="10" w:author="Gribkova, Anna" w:date="2013-07-08T10:45:00Z">
            <w:rPr>
              <w:i/>
              <w:lang w:val="ru-RU"/>
            </w:rPr>
          </w:rPrChange>
        </w:rPr>
        <w:t>,</w:t>
      </w:r>
    </w:p>
    <w:p w:rsidR="002D72BF" w:rsidRPr="002D72BF" w:rsidRDefault="00004D9A" w:rsidP="00004D9A">
      <w:pPr>
        <w:rPr>
          <w:ins w:id="11" w:author="Gribkova, Anna" w:date="2013-07-08T10:47:00Z"/>
          <w:lang w:val="ru-RU"/>
        </w:rPr>
      </w:pPr>
      <w:r w:rsidRPr="002D72BF">
        <w:rPr>
          <w:lang w:val="ru-RU"/>
        </w:rPr>
        <w:t>1</w:t>
      </w:r>
      <w:r w:rsidRPr="002D72BF">
        <w:rPr>
          <w:lang w:val="ru-RU"/>
        </w:rPr>
        <w:tab/>
        <w:t>что на основе имеющейся информации должны быть подготовлены новые Рекомендации или пересмотры существующих Рекомендаций</w:t>
      </w:r>
      <w:ins w:id="12" w:author="Gribkova, Anna" w:date="2013-07-08T10:47:00Z">
        <w:r w:rsidR="002D72BF" w:rsidRPr="002D72BF">
          <w:rPr>
            <w:lang w:val="ru-RU"/>
          </w:rPr>
          <w:t>;</w:t>
        </w:r>
      </w:ins>
    </w:p>
    <w:p w:rsidR="00004D9A" w:rsidRPr="002D72BF" w:rsidRDefault="002D72BF" w:rsidP="002D72BF">
      <w:pPr>
        <w:rPr>
          <w:lang w:val="ru-RU"/>
        </w:rPr>
      </w:pPr>
      <w:ins w:id="13" w:author="Gribkova, Anna" w:date="2013-07-08T10:47:00Z">
        <w:r w:rsidRPr="002D72BF">
          <w:rPr>
            <w:bCs/>
            <w:lang w:val="ru-RU"/>
          </w:rPr>
          <w:t>2</w:t>
        </w:r>
        <w:r w:rsidRPr="002D72BF">
          <w:rPr>
            <w:lang w:val="ru-RU"/>
          </w:rPr>
          <w:tab/>
          <w:t>что вышеуказанные исследования следует завершить к 2015 году</w:t>
        </w:r>
      </w:ins>
      <w:r w:rsidR="00004D9A" w:rsidRPr="002D72BF">
        <w:rPr>
          <w:lang w:val="ru-RU"/>
        </w:rPr>
        <w:t>.</w:t>
      </w:r>
    </w:p>
    <w:p w:rsidR="00004D9A" w:rsidRPr="002D72BF" w:rsidRDefault="00004D9A" w:rsidP="000C654D">
      <w:pPr>
        <w:pStyle w:val="Note"/>
        <w:spacing w:before="240" w:line="240" w:lineRule="auto"/>
        <w:rPr>
          <w:lang w:val="ru-RU"/>
        </w:rPr>
        <w:pPrChange w:id="14" w:author="Gribkova, Anna" w:date="2013-07-08T10:47:00Z">
          <w:pPr/>
        </w:pPrChange>
      </w:pPr>
      <w:r w:rsidRPr="002D72BF">
        <w:rPr>
          <w:lang w:val="ru-RU"/>
        </w:rPr>
        <w:t>ПРИМЕЧАНИЕ</w:t>
      </w:r>
      <w:del w:id="15" w:author="Gribkova, Anna" w:date="2013-07-08T10:47:00Z">
        <w:r w:rsidRPr="002D72BF" w:rsidDel="002D72BF">
          <w:rPr>
            <w:lang w:val="ru-RU"/>
          </w:rPr>
          <w:delText xml:space="preserve"> 1</w:delText>
        </w:r>
      </w:del>
      <w:r w:rsidRPr="002D72BF">
        <w:rPr>
          <w:lang w:val="ru-RU"/>
        </w:rPr>
        <w:t xml:space="preserve">. – Приоритет будет отдан исследованиям, относящимся к </w:t>
      </w:r>
      <w:proofErr w:type="spellStart"/>
      <w:r w:rsidRPr="002D72BF">
        <w:rPr>
          <w:lang w:val="ru-RU"/>
        </w:rPr>
        <w:t>пп</w:t>
      </w:r>
      <w:proofErr w:type="spellEnd"/>
      <w:r w:rsidRPr="002D72BF">
        <w:rPr>
          <w:lang w:val="ru-RU"/>
        </w:rPr>
        <w:t>. 5, 7, 11 и 13.</w:t>
      </w:r>
    </w:p>
    <w:p w:rsidR="002D72BF" w:rsidRPr="002D72BF" w:rsidRDefault="00004D9A" w:rsidP="002D72BF">
      <w:pPr>
        <w:spacing w:before="240"/>
        <w:rPr>
          <w:ins w:id="16" w:author="Gribkova, Anna" w:date="2013-07-08T10:46:00Z"/>
          <w:lang w:val="ru-RU"/>
        </w:rPr>
      </w:pPr>
      <w:r w:rsidRPr="002D72BF">
        <w:rPr>
          <w:lang w:val="ru-RU"/>
        </w:rPr>
        <w:t>Категория: S2</w:t>
      </w:r>
    </w:p>
    <w:p w:rsidR="002D72BF" w:rsidRPr="002D72BF" w:rsidRDefault="002D72B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ns w:id="17" w:author="Gribkova, Anna" w:date="2013-07-08T10:46:00Z"/>
          <w:lang w:val="ru-RU"/>
        </w:rPr>
      </w:pPr>
      <w:ins w:id="18" w:author="Gribkova, Anna" w:date="2013-07-08T10:46:00Z">
        <w:r w:rsidRPr="002D72BF">
          <w:rPr>
            <w:lang w:val="ru-RU"/>
          </w:rPr>
          <w:br w:type="page"/>
        </w:r>
      </w:ins>
    </w:p>
    <w:p w:rsidR="002D72BF" w:rsidRPr="002D72BF" w:rsidRDefault="002D72BF" w:rsidP="002D72BF">
      <w:pPr>
        <w:pStyle w:val="AnnexNotitle0"/>
        <w:rPr>
          <w:rFonts w:eastAsiaTheme="minorEastAsia"/>
          <w:b/>
          <w:lang w:val="ru-RU"/>
        </w:rPr>
      </w:pPr>
      <w:r w:rsidRPr="002D72BF">
        <w:rPr>
          <w:rFonts w:eastAsiaTheme="minorEastAsia"/>
          <w:lang w:val="ru-RU"/>
        </w:rPr>
        <w:t>Приложение 2</w:t>
      </w:r>
    </w:p>
    <w:p w:rsidR="002D72BF" w:rsidRPr="002D72BF" w:rsidRDefault="002D72BF" w:rsidP="002D72BF">
      <w:pPr>
        <w:jc w:val="center"/>
        <w:rPr>
          <w:lang w:val="ru-RU"/>
        </w:rPr>
      </w:pPr>
      <w:r w:rsidRPr="002D72BF">
        <w:rPr>
          <w:lang w:val="ru-RU"/>
        </w:rPr>
        <w:t>(Документ 3/50)</w:t>
      </w:r>
    </w:p>
    <w:p w:rsidR="002D72BF" w:rsidRPr="00F11942" w:rsidRDefault="002D72BF" w:rsidP="002D72BF">
      <w:pPr>
        <w:pStyle w:val="QuestionNo"/>
        <w:rPr>
          <w:lang w:val="ru-RU"/>
        </w:rPr>
      </w:pPr>
      <w:r w:rsidRPr="00F11942">
        <w:rPr>
          <w:lang w:val="ru-RU"/>
          <w:rPrChange w:id="19" w:author="Gribkova, Anna" w:date="2013-07-10T14:27:00Z">
            <w:rPr>
              <w:highlight w:val="yellow"/>
              <w:lang w:val="ru-RU"/>
            </w:rPr>
          </w:rPrChange>
        </w:rPr>
        <w:t>ПРОЕКТ ПЕРЕСМОТРА ВОПРОСА МСЭ-R 208-3/3</w:t>
      </w:r>
    </w:p>
    <w:p w:rsidR="002D72BF" w:rsidRPr="002D72BF" w:rsidRDefault="002D72BF">
      <w:pPr>
        <w:pStyle w:val="Questiontitle"/>
        <w:rPr>
          <w:rFonts w:ascii="Times New Roman" w:hAnsi="Times New Roman"/>
          <w:lang w:val="ru-RU" w:eastAsia="ja-JP"/>
        </w:rPr>
      </w:pPr>
      <w:r w:rsidRPr="00F11942">
        <w:rPr>
          <w:lang w:val="ru-RU"/>
          <w:rPrChange w:id="20" w:author="Gribkova, Anna" w:date="2013-07-10T14:27:00Z">
            <w:rPr>
              <w:highlight w:val="yellow"/>
              <w:lang w:val="ru-RU"/>
            </w:rPr>
          </w:rPrChange>
        </w:rPr>
        <w:t xml:space="preserve">Факторы распространения в составе вопросов, связанных с совместным использованием частот и затрагивающих </w:t>
      </w:r>
      <w:del w:id="21" w:author="Gribkova, Anna" w:date="2013-07-10T14:27:00Z">
        <w:r w:rsidRPr="00F11942" w:rsidDel="00F11942">
          <w:rPr>
            <w:lang w:val="ru-RU"/>
            <w:rPrChange w:id="22" w:author="Gribkova, Anna" w:date="2013-07-10T14:27:00Z">
              <w:rPr>
                <w:highlight w:val="yellow"/>
                <w:lang w:val="ru-RU"/>
              </w:rPr>
            </w:rPrChange>
          </w:rPr>
          <w:delText xml:space="preserve">фиксированные спутниковые </w:delText>
        </w:r>
      </w:del>
      <w:r w:rsidRPr="00F11942">
        <w:rPr>
          <w:lang w:val="ru-RU"/>
          <w:rPrChange w:id="23" w:author="Gribkova, Anna" w:date="2013-07-10T14:27:00Z">
            <w:rPr>
              <w:highlight w:val="yellow"/>
              <w:lang w:val="ru-RU"/>
            </w:rPr>
          </w:rPrChange>
        </w:rPr>
        <w:t>службы</w:t>
      </w:r>
      <w:ins w:id="24" w:author="Gribkova, Anna" w:date="2013-07-10T14:27:00Z">
        <w:r w:rsidR="00F11942">
          <w:rPr>
            <w:lang w:val="ru-RU"/>
          </w:rPr>
          <w:t xml:space="preserve"> космической радиосвязи</w:t>
        </w:r>
      </w:ins>
      <w:r w:rsidRPr="00F11942">
        <w:rPr>
          <w:lang w:val="ru-RU"/>
          <w:rPrChange w:id="25" w:author="Gribkova, Anna" w:date="2013-07-10T14:27:00Z">
            <w:rPr>
              <w:highlight w:val="yellow"/>
              <w:lang w:val="ru-RU"/>
            </w:rPr>
          </w:rPrChange>
        </w:rPr>
        <w:t xml:space="preserve"> и наземные службы</w:t>
      </w:r>
    </w:p>
    <w:p w:rsidR="002D72BF" w:rsidRPr="002D72BF" w:rsidRDefault="002D72BF" w:rsidP="002D72BF">
      <w:pPr>
        <w:pStyle w:val="Questiondate"/>
        <w:rPr>
          <w:lang w:val="ru-RU"/>
        </w:rPr>
      </w:pPr>
      <w:r w:rsidRPr="002D72BF">
        <w:rPr>
          <w:lang w:val="ru-RU"/>
        </w:rPr>
        <w:t>(1990-1993-1995-2002-2005)</w:t>
      </w:r>
    </w:p>
    <w:p w:rsidR="002D72BF" w:rsidRPr="002D72BF" w:rsidRDefault="002D72BF" w:rsidP="002D72BF">
      <w:pPr>
        <w:pStyle w:val="Normalaftertitle"/>
        <w:rPr>
          <w:lang w:val="ru-RU"/>
        </w:rPr>
      </w:pPr>
      <w:r w:rsidRPr="002D72BF">
        <w:rPr>
          <w:lang w:val="ru-RU"/>
        </w:rPr>
        <w:t>Ассамблея радиосвязи МСЭ,</w:t>
      </w:r>
    </w:p>
    <w:p w:rsidR="002D72BF" w:rsidRPr="002D72BF" w:rsidRDefault="002D72BF" w:rsidP="002D72BF">
      <w:pPr>
        <w:pStyle w:val="Call"/>
        <w:rPr>
          <w:i w:val="0"/>
          <w:iCs/>
          <w:lang w:val="ru-RU"/>
        </w:rPr>
      </w:pPr>
      <w:r w:rsidRPr="002D72BF">
        <w:rPr>
          <w:lang w:val="ru-RU"/>
        </w:rPr>
        <w:t>учитывая</w:t>
      </w:r>
      <w:r w:rsidRPr="002D72BF">
        <w:rPr>
          <w:i w:val="0"/>
          <w:iCs/>
          <w:lang w:val="ru-RU"/>
        </w:rPr>
        <w:t>,</w:t>
      </w:r>
    </w:p>
    <w:p w:rsidR="002D72BF" w:rsidRPr="002D72BF" w:rsidRDefault="002D72BF" w:rsidP="002D72BF">
      <w:pPr>
        <w:rPr>
          <w:lang w:val="ru-RU"/>
        </w:rPr>
      </w:pPr>
      <w:r w:rsidRPr="002D72BF">
        <w:rPr>
          <w:lang w:val="ru-RU"/>
        </w:rPr>
        <w:t>a)</w:t>
      </w:r>
      <w:r w:rsidRPr="002D72BF">
        <w:rPr>
          <w:lang w:val="ru-RU"/>
        </w:rPr>
        <w:tab/>
        <w:t>что при планировании совместного использования частотных каналов в системах радиосвязи требуются данные о распространении для радиотрасс;</w:t>
      </w:r>
    </w:p>
    <w:p w:rsidR="002D72BF" w:rsidRPr="002D72BF" w:rsidRDefault="002D72BF" w:rsidP="002D72BF">
      <w:pPr>
        <w:rPr>
          <w:lang w:val="ru-RU"/>
        </w:rPr>
      </w:pPr>
      <w:r w:rsidRPr="002D72BF">
        <w:rPr>
          <w:lang w:val="ru-RU"/>
        </w:rPr>
        <w:t>b)</w:t>
      </w:r>
      <w:r w:rsidRPr="002D72BF">
        <w:rPr>
          <w:lang w:val="ru-RU"/>
        </w:rPr>
        <w:tab/>
        <w:t>что в соответствии с Регламентом радиосвязи (РР) следует определить координационное расстояние или координационную зону для земных станций в полосах частот, совместно используемых космическими службами радиосвязи и наземными службами;</w:t>
      </w:r>
    </w:p>
    <w:p w:rsidR="002D72BF" w:rsidRPr="002D72BF" w:rsidRDefault="002D72BF" w:rsidP="002D72BF">
      <w:pPr>
        <w:rPr>
          <w:lang w:val="ru-RU"/>
        </w:rPr>
      </w:pPr>
      <w:r w:rsidRPr="002D72BF">
        <w:rPr>
          <w:lang w:val="ru-RU"/>
        </w:rPr>
        <w:t>c)</w:t>
      </w:r>
      <w:r w:rsidRPr="002D72BF">
        <w:rPr>
          <w:lang w:val="ru-RU"/>
        </w:rPr>
        <w:tab/>
        <w:t xml:space="preserve">что при расчете координационных расстояний следует учитывать все соответствующие механизмы распространения и системные факторы; </w:t>
      </w:r>
    </w:p>
    <w:p w:rsidR="002D72BF" w:rsidRPr="002D72BF" w:rsidRDefault="002D72BF" w:rsidP="002D72BF">
      <w:pPr>
        <w:rPr>
          <w:szCs w:val="24"/>
          <w:lang w:val="ru-RU"/>
        </w:rPr>
      </w:pPr>
      <w:r w:rsidRPr="002D72BF">
        <w:rPr>
          <w:lang w:val="ru-RU"/>
        </w:rPr>
        <w:t>d)</w:t>
      </w:r>
      <w:r w:rsidRPr="002D72BF">
        <w:rPr>
          <w:lang w:val="ru-RU"/>
        </w:rPr>
        <w:tab/>
        <w:t>что при расчете помех между системами требуется более детальное рассмотрение задействованных механизмов распространения;</w:t>
      </w:r>
    </w:p>
    <w:p w:rsidR="002D72BF" w:rsidRPr="002D72BF" w:rsidRDefault="002D72BF" w:rsidP="002D72BF">
      <w:pPr>
        <w:rPr>
          <w:szCs w:val="24"/>
          <w:lang w:val="ru-RU"/>
        </w:rPr>
      </w:pPr>
      <w:r w:rsidRPr="002D72BF">
        <w:rPr>
          <w:szCs w:val="24"/>
          <w:lang w:val="ru-RU"/>
        </w:rPr>
        <w:t>e)</w:t>
      </w:r>
      <w:r w:rsidRPr="002D72BF">
        <w:rPr>
          <w:szCs w:val="24"/>
          <w:lang w:val="ru-RU"/>
        </w:rPr>
        <w:tab/>
        <w:t>что Всемирная конференция радиосвязи (ВКР</w:t>
      </w:r>
      <w:r w:rsidRPr="002D72BF">
        <w:rPr>
          <w:szCs w:val="24"/>
          <w:lang w:val="ru-RU"/>
        </w:rPr>
        <w:noBreakHyphen/>
        <w:t>2000) утвердила пересмотренный вариант Приложения 7 (впоследствии измененного ВКР-03</w:t>
      </w:r>
      <w:ins w:id="26" w:author="Gribkova, Anna" w:date="2013-07-08T10:51:00Z">
        <w:r w:rsidRPr="002D72BF">
          <w:rPr>
            <w:szCs w:val="24"/>
            <w:lang w:val="ru-RU"/>
          </w:rPr>
          <w:t xml:space="preserve"> и ВКР-07</w:t>
        </w:r>
      </w:ins>
      <w:r w:rsidRPr="002D72BF">
        <w:rPr>
          <w:szCs w:val="24"/>
          <w:lang w:val="ru-RU"/>
        </w:rPr>
        <w:t>) на основе материала, содержащегося в Рекомендации МСЭ-R SM.1448, которая, в свою очередь, основана на материале Рекомендации МСЭ</w:t>
      </w:r>
      <w:r w:rsidRPr="002D72BF">
        <w:rPr>
          <w:szCs w:val="24"/>
          <w:lang w:val="ru-RU"/>
        </w:rPr>
        <w:noBreakHyphen/>
        <w:t>R Р.620, касающейся полосы частот 100–105 ГГц;</w:t>
      </w:r>
    </w:p>
    <w:p w:rsidR="002D72BF" w:rsidRPr="002D72BF" w:rsidRDefault="002D72BF" w:rsidP="002D72BF">
      <w:pPr>
        <w:rPr>
          <w:lang w:val="ru-RU"/>
        </w:rPr>
      </w:pPr>
      <w:r w:rsidRPr="002D72BF">
        <w:rPr>
          <w:lang w:val="ru-RU"/>
        </w:rPr>
        <w:t>f)</w:t>
      </w:r>
      <w:r w:rsidRPr="002D72BF">
        <w:rPr>
          <w:lang w:val="ru-RU"/>
        </w:rPr>
        <w:tab/>
        <w:t>что в Резолюции 74 (</w:t>
      </w:r>
      <w:proofErr w:type="spellStart"/>
      <w:r w:rsidRPr="002D72BF">
        <w:rPr>
          <w:lang w:val="ru-RU"/>
        </w:rPr>
        <w:t>Пересм</w:t>
      </w:r>
      <w:proofErr w:type="spellEnd"/>
      <w:r w:rsidRPr="002D72BF">
        <w:rPr>
          <w:lang w:val="ru-RU"/>
        </w:rPr>
        <w:t xml:space="preserve">. ВКР-03) описан процесс современного обновления технической базы, указанной в Приложении 7, </w:t>
      </w:r>
    </w:p>
    <w:p w:rsidR="002D72BF" w:rsidRPr="002D72BF" w:rsidRDefault="002D72BF" w:rsidP="002D72BF">
      <w:pPr>
        <w:pStyle w:val="Call"/>
        <w:rPr>
          <w:i w:val="0"/>
          <w:iCs/>
          <w:lang w:val="ru-RU"/>
        </w:rPr>
      </w:pPr>
      <w:r w:rsidRPr="002D72BF">
        <w:rPr>
          <w:lang w:val="ru-RU"/>
        </w:rPr>
        <w:t>решает</w:t>
      </w:r>
      <w:r w:rsidRPr="002D72BF">
        <w:rPr>
          <w:i w:val="0"/>
          <w:iCs/>
          <w:lang w:val="ru-RU"/>
        </w:rPr>
        <w:t>, что необходимо изучить следующий Вопрос</w:t>
      </w:r>
      <w:r w:rsidRPr="002D72BF">
        <w:rPr>
          <w:i w:val="0"/>
          <w:iCs/>
          <w:lang w:val="ru-RU" w:eastAsia="ja-JP"/>
        </w:rPr>
        <w:t>:</w:t>
      </w:r>
    </w:p>
    <w:p w:rsidR="002D72BF" w:rsidRPr="002D72BF" w:rsidRDefault="002D72BF" w:rsidP="002D72BF">
      <w:pPr>
        <w:rPr>
          <w:lang w:val="ru-RU"/>
        </w:rPr>
      </w:pPr>
      <w:r w:rsidRPr="002D72BF">
        <w:rPr>
          <w:lang w:val="ru-RU"/>
        </w:rPr>
        <w:t>1</w:t>
      </w:r>
      <w:r w:rsidRPr="002D72BF">
        <w:rPr>
          <w:lang w:val="ru-RU"/>
        </w:rPr>
        <w:tab/>
        <w:t>Каково распределение изменений уровня сигнала (как замирания, так и усиления) и их продолжительность по причине:</w:t>
      </w:r>
    </w:p>
    <w:p w:rsidR="002D72BF" w:rsidRPr="002D72BF" w:rsidRDefault="002D72BF" w:rsidP="002D72BF">
      <w:pPr>
        <w:pStyle w:val="enumlev1"/>
        <w:rPr>
          <w:lang w:val="ru-RU"/>
        </w:rPr>
      </w:pPr>
      <w:r w:rsidRPr="002D72BF">
        <w:rPr>
          <w:lang w:val="ru-RU"/>
        </w:rPr>
        <w:t>–</w:t>
      </w:r>
      <w:r w:rsidRPr="002D72BF">
        <w:rPr>
          <w:lang w:val="ru-RU"/>
        </w:rPr>
        <w:tab/>
        <w:t>дифракции;</w:t>
      </w:r>
    </w:p>
    <w:p w:rsidR="002D72BF" w:rsidRPr="002D72BF" w:rsidRDefault="002D72BF" w:rsidP="002D72BF">
      <w:pPr>
        <w:pStyle w:val="enumlev1"/>
        <w:rPr>
          <w:lang w:val="ru-RU"/>
        </w:rPr>
      </w:pPr>
      <w:r w:rsidRPr="002D72BF">
        <w:rPr>
          <w:lang w:val="ru-RU"/>
        </w:rPr>
        <w:t>–</w:t>
      </w:r>
      <w:r w:rsidRPr="002D72BF">
        <w:rPr>
          <w:lang w:val="ru-RU"/>
        </w:rPr>
        <w:tab/>
        <w:t>атмосферных механизмов, таких как волноводы, рассеяние в осадках, тропосферное рассеяние и отражение от атмосферных слоев;</w:t>
      </w:r>
    </w:p>
    <w:p w:rsidR="002D72BF" w:rsidRPr="002D72BF" w:rsidRDefault="002D72BF" w:rsidP="002D72BF">
      <w:pPr>
        <w:pStyle w:val="enumlev1"/>
        <w:rPr>
          <w:lang w:val="ru-RU"/>
        </w:rPr>
      </w:pPr>
      <w:r w:rsidRPr="002D72BF">
        <w:rPr>
          <w:lang w:val="ru-RU"/>
        </w:rPr>
        <w:t>–</w:t>
      </w:r>
      <w:r w:rsidRPr="002D72BF">
        <w:rPr>
          <w:lang w:val="ru-RU"/>
        </w:rPr>
        <w:tab/>
        <w:t>отражения от структур поверхности земли и техногенных структур;</w:t>
      </w:r>
    </w:p>
    <w:p w:rsidR="002D72BF" w:rsidRPr="002D72BF" w:rsidRDefault="002D72BF" w:rsidP="002D72BF">
      <w:pPr>
        <w:pStyle w:val="enumlev1"/>
        <w:rPr>
          <w:lang w:val="ru-RU"/>
        </w:rPr>
      </w:pPr>
      <w:r w:rsidRPr="002D72BF">
        <w:rPr>
          <w:lang w:val="ru-RU"/>
        </w:rPr>
        <w:t>–</w:t>
      </w:r>
      <w:r w:rsidRPr="002D72BF">
        <w:rPr>
          <w:lang w:val="ru-RU"/>
        </w:rPr>
        <w:tab/>
        <w:t>сочетания этих механизмов?</w:t>
      </w:r>
    </w:p>
    <w:p w:rsidR="002D72BF" w:rsidRPr="002D72BF" w:rsidRDefault="002D72BF" w:rsidP="002D72BF">
      <w:pPr>
        <w:rPr>
          <w:lang w:val="ru-RU"/>
        </w:rPr>
      </w:pPr>
      <w:r w:rsidRPr="002D72BF">
        <w:rPr>
          <w:lang w:val="ru-RU"/>
        </w:rPr>
        <w:t>2</w:t>
      </w:r>
      <w:r w:rsidRPr="002D72BF">
        <w:rPr>
          <w:lang w:val="ru-RU"/>
        </w:rPr>
        <w:tab/>
        <w:t>Какова зависимость этих воздействий от местоположения, времени, длины трассы и частоты, с учетом следующего:</w:t>
      </w:r>
    </w:p>
    <w:p w:rsidR="002D72BF" w:rsidRPr="002D72BF" w:rsidRDefault="002D72BF" w:rsidP="002D72BF">
      <w:pPr>
        <w:pStyle w:val="enumlev1"/>
        <w:rPr>
          <w:lang w:val="ru-RU"/>
        </w:rPr>
      </w:pPr>
      <w:r w:rsidRPr="002D72BF">
        <w:rPr>
          <w:lang w:val="ru-RU"/>
        </w:rPr>
        <w:t>–</w:t>
      </w:r>
      <w:r w:rsidRPr="002D72BF">
        <w:rPr>
          <w:lang w:val="ru-RU"/>
        </w:rPr>
        <w:tab/>
        <w:t>разброс в процентном отношении, представляющий наибольший интерес, составляет от 0,001% до 50%;</w:t>
      </w:r>
    </w:p>
    <w:p w:rsidR="002D72BF" w:rsidRPr="002D72BF" w:rsidRDefault="002D72BF" w:rsidP="002D72BF">
      <w:pPr>
        <w:pStyle w:val="enumlev1"/>
        <w:rPr>
          <w:lang w:val="ru-RU"/>
        </w:rPr>
      </w:pPr>
      <w:r w:rsidRPr="002D72BF">
        <w:rPr>
          <w:lang w:val="ru-RU"/>
        </w:rPr>
        <w:t>–</w:t>
      </w:r>
      <w:r w:rsidRPr="002D72BF">
        <w:rPr>
          <w:lang w:val="ru-RU"/>
        </w:rPr>
        <w:tab/>
        <w:t>эталонными периодами, представляющими интерес, являются наихудший месяц и усредненный год;</w:t>
      </w:r>
    </w:p>
    <w:p w:rsidR="002D72BF" w:rsidRPr="002D72BF" w:rsidRDefault="002D72BF" w:rsidP="002D72BF">
      <w:pPr>
        <w:pStyle w:val="enumlev1"/>
        <w:rPr>
          <w:lang w:val="ru-RU"/>
        </w:rPr>
      </w:pPr>
      <w:r w:rsidRPr="002D72BF">
        <w:rPr>
          <w:lang w:val="ru-RU"/>
        </w:rPr>
        <w:t>–</w:t>
      </w:r>
      <w:r w:rsidRPr="002D72BF">
        <w:rPr>
          <w:lang w:val="ru-RU"/>
        </w:rPr>
        <w:tab/>
        <w:t>длина трассы, представляющая наибольший интерес, составляет до 1000 км; однако в зонах, где преобладают волноводы (например, океаны в тропических и экваториальных районах), следует учитывать значительно большие расстояния;</w:t>
      </w:r>
    </w:p>
    <w:p w:rsidR="002D72BF" w:rsidRPr="002D72BF" w:rsidRDefault="002D72BF" w:rsidP="002D72BF">
      <w:pPr>
        <w:pStyle w:val="enumlev1"/>
        <w:rPr>
          <w:lang w:val="ru-RU"/>
        </w:rPr>
      </w:pPr>
      <w:r w:rsidRPr="002D72BF">
        <w:rPr>
          <w:lang w:val="ru-RU"/>
        </w:rPr>
        <w:t>–</w:t>
      </w:r>
      <w:r w:rsidRPr="002D72BF">
        <w:rPr>
          <w:lang w:val="ru-RU"/>
        </w:rPr>
        <w:tab/>
        <w:t>представляющий интерес диапазон частот составляет приблизительно от 100 МГц до 500 МГц?</w:t>
      </w:r>
    </w:p>
    <w:p w:rsidR="002D72BF" w:rsidRPr="002D72BF" w:rsidRDefault="002D72BF" w:rsidP="002D72BF">
      <w:pPr>
        <w:rPr>
          <w:lang w:val="ru-RU"/>
        </w:rPr>
      </w:pPr>
      <w:r>
        <w:rPr>
          <w:lang w:val="ru-RU"/>
        </w:rPr>
        <w:t>3</w:t>
      </w:r>
      <w:r>
        <w:rPr>
          <w:lang w:val="ru-RU"/>
        </w:rPr>
        <w:tab/>
      </w:r>
      <w:r w:rsidRPr="002D72BF">
        <w:rPr>
          <w:lang w:val="ru-RU"/>
        </w:rPr>
        <w:t>Как можно разработать усовершенствованные модели и процедуры прогнозирования в отношении рассеяния в осадках, с тем чтобы определить практическое значение такого режима, и как это зависит от интенсивности и структуры дождя и от системной геометрии?</w:t>
      </w:r>
    </w:p>
    <w:p w:rsidR="002D72BF" w:rsidRPr="002D72BF" w:rsidRDefault="002D72BF" w:rsidP="002D72BF">
      <w:pPr>
        <w:rPr>
          <w:lang w:val="ru-RU"/>
        </w:rPr>
      </w:pPr>
      <w:r>
        <w:rPr>
          <w:lang w:val="ru-RU"/>
        </w:rPr>
        <w:t>4</w:t>
      </w:r>
      <w:r>
        <w:rPr>
          <w:lang w:val="ru-RU"/>
        </w:rPr>
        <w:tab/>
      </w:r>
      <w:r w:rsidRPr="002D72BF">
        <w:rPr>
          <w:lang w:val="ru-RU"/>
        </w:rPr>
        <w:t>Какие параметры осадков, помимо интенсивности и высоты дождя при изотерме 0</w:t>
      </w:r>
      <w:r w:rsidRPr="002D72BF">
        <w:rPr>
          <w:lang w:val="ru-RU"/>
        </w:rPr>
        <w:sym w:font="Symbol" w:char="F0B0"/>
      </w:r>
      <w:r w:rsidRPr="002D72BF">
        <w:rPr>
          <w:lang w:val="ru-RU"/>
        </w:rPr>
        <w:t>С, могут применяться к методам прогнозирования, связанным с осадками, с тем чтобы учесть различные виды климата?</w:t>
      </w:r>
    </w:p>
    <w:p w:rsidR="002D72BF" w:rsidRPr="002D72BF" w:rsidRDefault="002D72BF" w:rsidP="002D72BF">
      <w:pPr>
        <w:rPr>
          <w:lang w:val="ru-RU"/>
        </w:rPr>
      </w:pPr>
      <w:r>
        <w:rPr>
          <w:lang w:val="ru-RU"/>
        </w:rPr>
        <w:t>5</w:t>
      </w:r>
      <w:r>
        <w:rPr>
          <w:lang w:val="ru-RU"/>
        </w:rPr>
        <w:tab/>
      </w:r>
      <w:r w:rsidRPr="002D72BF">
        <w:rPr>
          <w:lang w:val="ru-RU"/>
        </w:rPr>
        <w:t>Какие параметры рефракции могут быть применены к методам прогнозирования в условиях ясного неба, чтобы учесть различные виды климата?</w:t>
      </w:r>
    </w:p>
    <w:p w:rsidR="002D72BF" w:rsidRPr="002D72BF" w:rsidRDefault="002D72BF" w:rsidP="002D72BF">
      <w:pPr>
        <w:rPr>
          <w:lang w:val="ru-RU"/>
        </w:rPr>
      </w:pPr>
      <w:r>
        <w:rPr>
          <w:lang w:val="ru-RU"/>
        </w:rPr>
        <w:t>6</w:t>
      </w:r>
      <w:r>
        <w:rPr>
          <w:lang w:val="ru-RU"/>
        </w:rPr>
        <w:tab/>
      </w:r>
      <w:r w:rsidRPr="002D72BF">
        <w:rPr>
          <w:lang w:val="ru-RU"/>
        </w:rPr>
        <w:t>Как может быть количественно определено рассеяние от неровной поверхности (включая воздействие растительности и техногенных структур, таких как здания)?</w:t>
      </w:r>
    </w:p>
    <w:p w:rsidR="002D72BF" w:rsidRPr="002D72BF" w:rsidRDefault="002D72BF" w:rsidP="002D72BF">
      <w:pPr>
        <w:rPr>
          <w:lang w:val="ru-RU"/>
        </w:rPr>
      </w:pPr>
      <w:r>
        <w:rPr>
          <w:lang w:val="ru-RU"/>
        </w:rPr>
        <w:t>7</w:t>
      </w:r>
      <w:r>
        <w:rPr>
          <w:lang w:val="ru-RU"/>
        </w:rPr>
        <w:tab/>
      </w:r>
      <w:r w:rsidRPr="002D72BF">
        <w:rPr>
          <w:lang w:val="ru-RU"/>
        </w:rPr>
        <w:t>Как можно учесть взаимодействие между антенной и средой распространения при рассмотрении режимов аномального распространения (например, связь при входе и выходе из волноводов и последствия использования ненаправленной антенны, секторной антенны и антенны с высоким коэффициентом усиления)?</w:t>
      </w:r>
    </w:p>
    <w:p w:rsidR="002D72BF" w:rsidRPr="002D72BF" w:rsidRDefault="002D72BF" w:rsidP="002D72BF">
      <w:pPr>
        <w:rPr>
          <w:lang w:val="ru-RU"/>
        </w:rPr>
      </w:pPr>
      <w:r>
        <w:rPr>
          <w:lang w:val="ru-RU"/>
        </w:rPr>
        <w:t>8</w:t>
      </w:r>
      <w:r>
        <w:rPr>
          <w:lang w:val="ru-RU"/>
        </w:rPr>
        <w:tab/>
      </w:r>
      <w:r w:rsidRPr="002D72BF">
        <w:rPr>
          <w:lang w:val="ru-RU"/>
        </w:rPr>
        <w:t>Как можно оценить экранирование местоположения станции с особым акцентом на практической процедуре расчета его величины в конкретных ситуациях (например, небольшие земные станции в городских районах)?</w:t>
      </w:r>
    </w:p>
    <w:p w:rsidR="002D72BF" w:rsidRPr="002D72BF" w:rsidRDefault="002D72BF" w:rsidP="002D72BF">
      <w:pPr>
        <w:rPr>
          <w:lang w:val="ru-RU"/>
        </w:rPr>
      </w:pPr>
      <w:r>
        <w:rPr>
          <w:lang w:val="ru-RU"/>
        </w:rPr>
        <w:t>9</w:t>
      </w:r>
      <w:r>
        <w:rPr>
          <w:lang w:val="ru-RU"/>
        </w:rPr>
        <w:tab/>
      </w:r>
      <w:r w:rsidRPr="002D72BF">
        <w:rPr>
          <w:lang w:val="ru-RU"/>
        </w:rPr>
        <w:t>Какова взаимосвязь между замиранием и усилением сигнала на отдельных радиоканалах и ее воздействие на статистику помех?</w:t>
      </w:r>
    </w:p>
    <w:p w:rsidR="002D72BF" w:rsidRPr="002D72BF" w:rsidRDefault="002D72BF" w:rsidP="002D72BF">
      <w:pPr>
        <w:rPr>
          <w:lang w:val="ru-RU"/>
        </w:rPr>
      </w:pPr>
      <w:r>
        <w:rPr>
          <w:lang w:val="ru-RU"/>
        </w:rPr>
        <w:t>10</w:t>
      </w:r>
      <w:r>
        <w:rPr>
          <w:lang w:val="ru-RU"/>
        </w:rPr>
        <w:tab/>
      </w:r>
      <w:r w:rsidRPr="002D72BF">
        <w:rPr>
          <w:lang w:val="ru-RU"/>
        </w:rPr>
        <w:t xml:space="preserve">Какой метод наилучшим образом описывает статистику затухания в дожде дифференцированно в отношении желаемой трассы и </w:t>
      </w:r>
      <w:proofErr w:type="spellStart"/>
      <w:r w:rsidRPr="002D72BF">
        <w:rPr>
          <w:lang w:val="ru-RU"/>
        </w:rPr>
        <w:t>нежелаемой</w:t>
      </w:r>
      <w:proofErr w:type="spellEnd"/>
      <w:r w:rsidRPr="002D72BF">
        <w:rPr>
          <w:lang w:val="ru-RU"/>
        </w:rPr>
        <w:t xml:space="preserve"> трассы?</w:t>
      </w:r>
    </w:p>
    <w:p w:rsidR="002D72BF" w:rsidRPr="002D72BF" w:rsidRDefault="002D72BF" w:rsidP="002D72BF">
      <w:pPr>
        <w:rPr>
          <w:lang w:val="ru-RU"/>
        </w:rPr>
      </w:pPr>
      <w:r>
        <w:rPr>
          <w:lang w:val="ru-RU"/>
        </w:rPr>
        <w:t>11</w:t>
      </w:r>
      <w:r>
        <w:rPr>
          <w:lang w:val="ru-RU"/>
        </w:rPr>
        <w:tab/>
      </w:r>
      <w:r w:rsidRPr="002D72BF">
        <w:rPr>
          <w:lang w:val="ru-RU"/>
        </w:rPr>
        <w:t>Какой метод пригоден для учета общего воздействия вышеуказанных механизмов при расчете помех между наземными системами и системами Земля</w:t>
      </w:r>
      <w:r w:rsidRPr="002D72BF">
        <w:rPr>
          <w:lang w:val="ru-RU"/>
        </w:rPr>
        <w:noBreakHyphen/>
        <w:t>космос; в частности, что можно порекомендовать для усовершенствования методов прогнозирования помех, изложенных в Рекомендации</w:t>
      </w:r>
      <w:r>
        <w:rPr>
          <w:lang w:val="ru-RU"/>
        </w:rPr>
        <w:t xml:space="preserve"> </w:t>
      </w:r>
      <w:r w:rsidRPr="002D72BF">
        <w:rPr>
          <w:lang w:val="ru-RU"/>
        </w:rPr>
        <w:t>МСЭ</w:t>
      </w:r>
      <w:r>
        <w:rPr>
          <w:lang w:val="ru-RU"/>
        </w:rPr>
        <w:t>-</w:t>
      </w:r>
      <w:r w:rsidRPr="002D72BF">
        <w:rPr>
          <w:lang w:val="ru-RU"/>
        </w:rPr>
        <w:t>R Р.452, и процедур прогнозирования распространения для расчета координационного расстояния, указанных в Рекомендации МСЭ</w:t>
      </w:r>
      <w:r w:rsidRPr="002D72BF">
        <w:rPr>
          <w:lang w:val="ru-RU"/>
        </w:rPr>
        <w:noBreakHyphen/>
        <w:t>R Р.620, включая согласование этих двух методов, с тем чтобы добиться соответствия между установлением координационной зоны и подробной оценкой помех в отдельных случаях?</w:t>
      </w:r>
    </w:p>
    <w:p w:rsidR="002D72BF" w:rsidRDefault="002D72BF" w:rsidP="002D72BF">
      <w:pPr>
        <w:rPr>
          <w:ins w:id="27" w:author="Gribkova, Anna" w:date="2013-07-08T10:55:00Z"/>
          <w:lang w:val="ru-RU"/>
        </w:rPr>
      </w:pPr>
      <w:r>
        <w:rPr>
          <w:lang w:val="ru-RU"/>
        </w:rPr>
        <w:t>12</w:t>
      </w:r>
      <w:r>
        <w:rPr>
          <w:lang w:val="ru-RU"/>
        </w:rPr>
        <w:tab/>
      </w:r>
      <w:r w:rsidRPr="002D72BF">
        <w:rPr>
          <w:lang w:val="ru-RU"/>
        </w:rPr>
        <w:t>Каковы наиболее эффективные модели распространения в условиях ясного неба и рассеяния в гидрометеорах, которые позволят эффективно координировать частоты и оценивать потенциальные помехи между земными станциями геостационарных спутниковых систем и земными станциями негеостационарных спутниковых систем, которые совместно используют одни и те же частоты на основе "двусторонней работы"?</w:t>
      </w:r>
    </w:p>
    <w:p w:rsidR="0063621E" w:rsidRPr="0063621E" w:rsidRDefault="0063621E" w:rsidP="0063621E">
      <w:pPr>
        <w:pStyle w:val="Call"/>
        <w:rPr>
          <w:ins w:id="28" w:author="Gribkova, Anna" w:date="2013-07-08T10:55:00Z"/>
          <w:i w:val="0"/>
          <w:iCs/>
          <w:lang w:val="ru-RU"/>
          <w:rPrChange w:id="29" w:author="Gribkova, Anna" w:date="2013-07-08T10:55:00Z">
            <w:rPr>
              <w:ins w:id="30" w:author="Gribkova, Anna" w:date="2013-07-08T10:55:00Z"/>
            </w:rPr>
          </w:rPrChange>
        </w:rPr>
      </w:pPr>
      <w:ins w:id="31" w:author="Gribkova, Anna" w:date="2013-07-08T10:55:00Z">
        <w:r w:rsidRPr="0063621E">
          <w:rPr>
            <w:lang w:val="ru-RU"/>
            <w:rPrChange w:id="32" w:author="Gribkova, Anna" w:date="2013-07-08T10:55:00Z">
              <w:rPr/>
            </w:rPrChange>
          </w:rPr>
          <w:t>решает далее</w:t>
        </w:r>
        <w:r w:rsidRPr="0063621E">
          <w:rPr>
            <w:i w:val="0"/>
            <w:iCs/>
            <w:lang w:val="ru-RU"/>
            <w:rPrChange w:id="33" w:author="Gribkova, Anna" w:date="2013-07-08T10:55:00Z">
              <w:rPr>
                <w:i w:val="0"/>
                <w:iCs/>
              </w:rPr>
            </w:rPrChange>
          </w:rPr>
          <w:t>,</w:t>
        </w:r>
      </w:ins>
    </w:p>
    <w:p w:rsidR="0063621E" w:rsidRPr="0063621E" w:rsidRDefault="0063621E" w:rsidP="002D72BF">
      <w:pPr>
        <w:rPr>
          <w:lang w:val="ru-RU"/>
        </w:rPr>
      </w:pPr>
      <w:ins w:id="34" w:author="Gribkova, Anna" w:date="2013-07-08T10:55:00Z">
        <w:r w:rsidRPr="0063621E">
          <w:rPr>
            <w:lang w:val="ru-RU"/>
            <w:rPrChange w:id="35" w:author="Gribkova, Anna" w:date="2013-07-08T10:55:00Z">
              <w:rPr/>
            </w:rPrChange>
          </w:rPr>
          <w:t>что вышеуказанные исследования следует завершить к 2015 году.</w:t>
        </w:r>
      </w:ins>
    </w:p>
    <w:p w:rsidR="002D72BF" w:rsidRPr="002D72BF" w:rsidRDefault="002D72BF" w:rsidP="00BE05CC">
      <w:pPr>
        <w:pStyle w:val="Note"/>
        <w:spacing w:before="240" w:line="240" w:lineRule="auto"/>
        <w:rPr>
          <w:lang w:val="ru-RU"/>
        </w:rPr>
      </w:pPr>
      <w:r w:rsidRPr="002D72BF">
        <w:rPr>
          <w:lang w:val="ru-RU"/>
        </w:rPr>
        <w:t>ПРИМЕ</w:t>
      </w:r>
      <w:bookmarkStart w:id="36" w:name="_GoBack"/>
      <w:bookmarkEnd w:id="36"/>
      <w:r w:rsidRPr="002D72BF">
        <w:rPr>
          <w:lang w:val="ru-RU"/>
        </w:rPr>
        <w:t>ЧАНИЕ</w:t>
      </w:r>
      <w:ins w:id="37" w:author="Gribkova, Anna" w:date="2013-07-08T10:55:00Z">
        <w:r>
          <w:rPr>
            <w:lang w:val="ru-RU"/>
          </w:rPr>
          <w:t>.</w:t>
        </w:r>
      </w:ins>
      <w:del w:id="38" w:author="Gribkova, Anna" w:date="2013-07-08T10:54:00Z">
        <w:r w:rsidRPr="002D72BF" w:rsidDel="002D72BF">
          <w:rPr>
            <w:lang w:val="ru-RU"/>
          </w:rPr>
          <w:delText> 1</w:delText>
        </w:r>
      </w:del>
      <w:r w:rsidRPr="002D72BF">
        <w:rPr>
          <w:lang w:val="ru-RU"/>
        </w:rPr>
        <w:t xml:space="preserve"> – Приоритетными будут исследования, касающиеся </w:t>
      </w:r>
      <w:proofErr w:type="spellStart"/>
      <w:r w:rsidRPr="002D72BF">
        <w:rPr>
          <w:lang w:val="ru-RU"/>
        </w:rPr>
        <w:t>пп</w:t>
      </w:r>
      <w:proofErr w:type="spellEnd"/>
      <w:r w:rsidRPr="002D72BF">
        <w:rPr>
          <w:lang w:val="ru-RU"/>
        </w:rPr>
        <w:t>. 2, 5, 6, 8, 9 и 10.</w:t>
      </w:r>
    </w:p>
    <w:p w:rsidR="002D72BF" w:rsidRPr="002D72BF" w:rsidRDefault="002D72BF" w:rsidP="002D72BF">
      <w:pPr>
        <w:pStyle w:val="Header"/>
        <w:tabs>
          <w:tab w:val="left" w:pos="284"/>
          <w:tab w:val="left" w:pos="709"/>
        </w:tabs>
        <w:spacing w:before="240"/>
        <w:rPr>
          <w:sz w:val="26"/>
          <w:lang w:val="ru-RU"/>
        </w:rPr>
      </w:pPr>
      <w:r w:rsidRPr="002D72BF">
        <w:rPr>
          <w:lang w:val="ru-RU"/>
        </w:rPr>
        <w:t>Категория: S2</w:t>
      </w:r>
    </w:p>
    <w:p w:rsidR="0066606A" w:rsidRPr="002D72BF" w:rsidRDefault="008F7F57" w:rsidP="00BE05CC">
      <w:pPr>
        <w:spacing w:before="360"/>
        <w:jc w:val="center"/>
        <w:rPr>
          <w:lang w:val="ru-RU"/>
        </w:rPr>
      </w:pPr>
      <w:r w:rsidRPr="002D72BF">
        <w:rPr>
          <w:lang w:val="ru-RU"/>
        </w:rPr>
        <w:t>______________</w:t>
      </w:r>
    </w:p>
    <w:sectPr w:rsidR="0066606A" w:rsidRPr="002D72BF" w:rsidSect="0063621E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38" w:rsidRDefault="00A27C38">
      <w:r>
        <w:separator/>
      </w:r>
    </w:p>
  </w:endnote>
  <w:endnote w:type="continuationSeparator" w:id="0">
    <w:p w:rsidR="00A27C38" w:rsidRDefault="00A2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B4" w:rsidRPr="008F7F57" w:rsidRDefault="008F7F57" w:rsidP="008F7F57">
    <w:pPr>
      <w:pStyle w:val="FirstFooter"/>
      <w:spacing w:before="0"/>
      <w:ind w:left="-397" w:right="-397"/>
      <w:jc w:val="center"/>
      <w:rPr>
        <w:color w:val="0000FF"/>
        <w:sz w:val="18"/>
        <w:szCs w:val="18"/>
        <w:u w:val="single"/>
        <w:lang w:val="ru-RU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38" w:rsidRDefault="00A27C38">
      <w:r>
        <w:t>____________________</w:t>
      </w:r>
    </w:p>
  </w:footnote>
  <w:footnote w:type="continuationSeparator" w:id="0">
    <w:p w:rsidR="00A27C38" w:rsidRDefault="00A27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BE05CC" w:rsidRDefault="008F7F57" w:rsidP="0063621E">
    <w:pPr>
      <w:pStyle w:val="Header"/>
      <w:spacing w:after="240"/>
      <w:jc w:val="center"/>
      <w:rPr>
        <w:sz w:val="18"/>
        <w:szCs w:val="18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0C654D">
      <w:rPr>
        <w:rStyle w:val="PageNumber"/>
        <w:noProof/>
        <w:sz w:val="18"/>
        <w:szCs w:val="18"/>
      </w:rPr>
      <w:t>6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BE05CC">
      <w:rPr>
        <w:rStyle w:val="PageNumber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BE05CC" w:rsidRDefault="008F7F57" w:rsidP="005F75EE">
    <w:pPr>
      <w:pStyle w:val="Header"/>
      <w:jc w:val="center"/>
      <w:rPr>
        <w:sz w:val="18"/>
        <w:szCs w:val="18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0C654D">
      <w:rPr>
        <w:rStyle w:val="PageNumber"/>
        <w:noProof/>
        <w:sz w:val="18"/>
        <w:szCs w:val="18"/>
      </w:rPr>
      <w:t>5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BE05CC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8F7F57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58BE63D5" wp14:editId="1B08B793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E9E064E"/>
    <w:multiLevelType w:val="hybridMultilevel"/>
    <w:tmpl w:val="F64AF776"/>
    <w:lvl w:ilvl="0" w:tplc="71924F06">
      <w:start w:val="4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4D271FB8"/>
    <w:multiLevelType w:val="multilevel"/>
    <w:tmpl w:val="5BD684D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E97923"/>
    <w:rsid w:val="00004D9A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654D"/>
    <w:rsid w:val="000E3DEE"/>
    <w:rsid w:val="00100768"/>
    <w:rsid w:val="00100B72"/>
    <w:rsid w:val="00101F7D"/>
    <w:rsid w:val="001028B4"/>
    <w:rsid w:val="00103C76"/>
    <w:rsid w:val="00104C35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37BD5"/>
    <w:rsid w:val="00241526"/>
    <w:rsid w:val="002443A2"/>
    <w:rsid w:val="00266E74"/>
    <w:rsid w:val="00283C3B"/>
    <w:rsid w:val="00286115"/>
    <w:rsid w:val="002861E6"/>
    <w:rsid w:val="00287D18"/>
    <w:rsid w:val="0029549F"/>
    <w:rsid w:val="002A2618"/>
    <w:rsid w:val="002A5DD7"/>
    <w:rsid w:val="002B0CAC"/>
    <w:rsid w:val="002D5A15"/>
    <w:rsid w:val="002D5BDD"/>
    <w:rsid w:val="002D72BF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4D2F"/>
    <w:rsid w:val="003E504F"/>
    <w:rsid w:val="003E78D6"/>
    <w:rsid w:val="00400573"/>
    <w:rsid w:val="004007A3"/>
    <w:rsid w:val="00406D71"/>
    <w:rsid w:val="004326DB"/>
    <w:rsid w:val="0043682E"/>
    <w:rsid w:val="00447ECB"/>
    <w:rsid w:val="0046097E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1657"/>
    <w:rsid w:val="00543DF8"/>
    <w:rsid w:val="00546101"/>
    <w:rsid w:val="00553DD7"/>
    <w:rsid w:val="00554CC5"/>
    <w:rsid w:val="00555CAE"/>
    <w:rsid w:val="005638CF"/>
    <w:rsid w:val="0056741E"/>
    <w:rsid w:val="0057325A"/>
    <w:rsid w:val="0057469A"/>
    <w:rsid w:val="00580814"/>
    <w:rsid w:val="00583A0B"/>
    <w:rsid w:val="00590903"/>
    <w:rsid w:val="005A03A3"/>
    <w:rsid w:val="005A2B92"/>
    <w:rsid w:val="005A79E9"/>
    <w:rsid w:val="005B214C"/>
    <w:rsid w:val="005D3669"/>
    <w:rsid w:val="005E5EB3"/>
    <w:rsid w:val="005F3CB6"/>
    <w:rsid w:val="005F657C"/>
    <w:rsid w:val="005F75EE"/>
    <w:rsid w:val="00602D53"/>
    <w:rsid w:val="006047E5"/>
    <w:rsid w:val="0063621E"/>
    <w:rsid w:val="0064371D"/>
    <w:rsid w:val="00647EB1"/>
    <w:rsid w:val="00650B2A"/>
    <w:rsid w:val="00651777"/>
    <w:rsid w:val="006550F8"/>
    <w:rsid w:val="00656226"/>
    <w:rsid w:val="0066606A"/>
    <w:rsid w:val="006829F3"/>
    <w:rsid w:val="006A518B"/>
    <w:rsid w:val="006B0590"/>
    <w:rsid w:val="006B49DA"/>
    <w:rsid w:val="006C53F8"/>
    <w:rsid w:val="006C7CDE"/>
    <w:rsid w:val="006E31AA"/>
    <w:rsid w:val="006F1927"/>
    <w:rsid w:val="00706C82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8F7F57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77315"/>
    <w:rsid w:val="0098013E"/>
    <w:rsid w:val="00981B54"/>
    <w:rsid w:val="009842C3"/>
    <w:rsid w:val="009A009A"/>
    <w:rsid w:val="009A6BB6"/>
    <w:rsid w:val="009B3F43"/>
    <w:rsid w:val="009B5CFA"/>
    <w:rsid w:val="009C10D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7C38"/>
    <w:rsid w:val="00A31370"/>
    <w:rsid w:val="00A34D6F"/>
    <w:rsid w:val="00A41F91"/>
    <w:rsid w:val="00A63355"/>
    <w:rsid w:val="00A63B98"/>
    <w:rsid w:val="00A7596D"/>
    <w:rsid w:val="00A76EC4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2C68"/>
    <w:rsid w:val="00B649D7"/>
    <w:rsid w:val="00B81C2F"/>
    <w:rsid w:val="00B90743"/>
    <w:rsid w:val="00B90C45"/>
    <w:rsid w:val="00B933BE"/>
    <w:rsid w:val="00BD6738"/>
    <w:rsid w:val="00BD7E5E"/>
    <w:rsid w:val="00BE05CC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1687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36580"/>
    <w:rsid w:val="00D41571"/>
    <w:rsid w:val="00D416A0"/>
    <w:rsid w:val="00D47672"/>
    <w:rsid w:val="00D5123C"/>
    <w:rsid w:val="00D5351A"/>
    <w:rsid w:val="00D55560"/>
    <w:rsid w:val="00D61C5A"/>
    <w:rsid w:val="00D6790C"/>
    <w:rsid w:val="00D73277"/>
    <w:rsid w:val="00D76586"/>
    <w:rsid w:val="00D82657"/>
    <w:rsid w:val="00D87E20"/>
    <w:rsid w:val="00DA4037"/>
    <w:rsid w:val="00DC04AC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97923"/>
    <w:rsid w:val="00EA15B3"/>
    <w:rsid w:val="00EB2358"/>
    <w:rsid w:val="00EB3EB8"/>
    <w:rsid w:val="00EC02FE"/>
    <w:rsid w:val="00EC461A"/>
    <w:rsid w:val="00EC4A96"/>
    <w:rsid w:val="00F11942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E7CD5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92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6F1927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6F1927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6F1927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6F192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F1927"/>
    <w:pPr>
      <w:outlineLvl w:val="4"/>
    </w:pPr>
  </w:style>
  <w:style w:type="paragraph" w:styleId="Heading6">
    <w:name w:val="heading 6"/>
    <w:basedOn w:val="Heading4"/>
    <w:next w:val="Normal"/>
    <w:qFormat/>
    <w:rsid w:val="006F192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F1927"/>
    <w:pPr>
      <w:outlineLvl w:val="6"/>
    </w:pPr>
  </w:style>
  <w:style w:type="paragraph" w:styleId="Heading8">
    <w:name w:val="heading 8"/>
    <w:basedOn w:val="Heading6"/>
    <w:next w:val="Normal"/>
    <w:qFormat/>
    <w:rsid w:val="006F1927"/>
    <w:pPr>
      <w:outlineLvl w:val="7"/>
    </w:pPr>
  </w:style>
  <w:style w:type="paragraph" w:styleId="Heading9">
    <w:name w:val="heading 9"/>
    <w:basedOn w:val="Heading6"/>
    <w:next w:val="Normal"/>
    <w:qFormat/>
    <w:rsid w:val="006F192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1927"/>
  </w:style>
  <w:style w:type="paragraph" w:styleId="TOC4">
    <w:name w:val="toc 4"/>
    <w:basedOn w:val="TOC3"/>
    <w:semiHidden/>
    <w:rsid w:val="006F1927"/>
  </w:style>
  <w:style w:type="paragraph" w:styleId="TOC3">
    <w:name w:val="toc 3"/>
    <w:basedOn w:val="TOC2"/>
    <w:semiHidden/>
    <w:rsid w:val="006F1927"/>
  </w:style>
  <w:style w:type="paragraph" w:styleId="TOC2">
    <w:name w:val="toc 2"/>
    <w:basedOn w:val="TOC1"/>
    <w:semiHidden/>
    <w:rsid w:val="006F1927"/>
    <w:pPr>
      <w:spacing w:before="80"/>
      <w:ind w:left="1531" w:hanging="851"/>
    </w:pPr>
  </w:style>
  <w:style w:type="paragraph" w:styleId="TOC1">
    <w:name w:val="toc 1"/>
    <w:basedOn w:val="Normal"/>
    <w:semiHidden/>
    <w:rsid w:val="006F1927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6F1927"/>
  </w:style>
  <w:style w:type="paragraph" w:styleId="TOC6">
    <w:name w:val="toc 6"/>
    <w:basedOn w:val="TOC4"/>
    <w:semiHidden/>
    <w:rsid w:val="006F1927"/>
  </w:style>
  <w:style w:type="paragraph" w:styleId="TOC5">
    <w:name w:val="toc 5"/>
    <w:basedOn w:val="TOC4"/>
    <w:semiHidden/>
    <w:rsid w:val="006F1927"/>
  </w:style>
  <w:style w:type="paragraph" w:styleId="Footer">
    <w:name w:val="footer"/>
    <w:basedOn w:val="Normal"/>
    <w:rsid w:val="006F1927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"/>
    <w:basedOn w:val="Normal"/>
    <w:link w:val="HeaderChar"/>
    <w:rsid w:val="006F1927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6F1927"/>
    <w:rPr>
      <w:position w:val="6"/>
      <w:sz w:val="18"/>
    </w:rPr>
  </w:style>
  <w:style w:type="paragraph" w:styleId="FootnoteText">
    <w:name w:val="footnote text"/>
    <w:basedOn w:val="Note"/>
    <w:semiHidden/>
    <w:rsid w:val="006F192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F1927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6F1927"/>
    <w:pPr>
      <w:spacing w:before="80"/>
      <w:ind w:left="794" w:hanging="794"/>
    </w:pPr>
  </w:style>
  <w:style w:type="paragraph" w:customStyle="1" w:styleId="enumlev2">
    <w:name w:val="enumlev2"/>
    <w:basedOn w:val="enumlev1"/>
    <w:rsid w:val="006F1927"/>
    <w:pPr>
      <w:ind w:left="1191" w:hanging="397"/>
    </w:pPr>
  </w:style>
  <w:style w:type="paragraph" w:customStyle="1" w:styleId="enumlev3">
    <w:name w:val="enumlev3"/>
    <w:basedOn w:val="enumlev2"/>
    <w:rsid w:val="006F1927"/>
    <w:pPr>
      <w:ind w:left="1588"/>
    </w:pPr>
  </w:style>
  <w:style w:type="paragraph" w:customStyle="1" w:styleId="Equation">
    <w:name w:val="Equation"/>
    <w:basedOn w:val="Normal"/>
    <w:rsid w:val="006F1927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6F1927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6F192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6F1927"/>
  </w:style>
  <w:style w:type="paragraph" w:customStyle="1" w:styleId="Chaptitle">
    <w:name w:val="Chap_title"/>
    <w:basedOn w:val="Normal"/>
    <w:next w:val="Normal"/>
    <w:rsid w:val="006F192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character" w:styleId="PageNumber">
    <w:name w:val="page number"/>
    <w:basedOn w:val="DefaultParagraphFont"/>
    <w:rsid w:val="006F1927"/>
  </w:style>
  <w:style w:type="paragraph" w:customStyle="1" w:styleId="Reftitle">
    <w:name w:val="Ref_title"/>
    <w:basedOn w:val="Normal"/>
    <w:next w:val="Reftext"/>
    <w:rsid w:val="006F1927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6F1927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6F1927"/>
    <w:pPr>
      <w:jc w:val="left"/>
    </w:pPr>
  </w:style>
  <w:style w:type="paragraph" w:customStyle="1" w:styleId="Formal">
    <w:name w:val="Formal"/>
    <w:basedOn w:val="ASN1"/>
    <w:rsid w:val="006F1927"/>
    <w:rPr>
      <w:b w:val="0"/>
    </w:rPr>
  </w:style>
  <w:style w:type="paragraph" w:customStyle="1" w:styleId="AnnexNoTitle">
    <w:name w:val="Annex_NoTitle"/>
    <w:basedOn w:val="Normal"/>
    <w:next w:val="Normal"/>
    <w:rsid w:val="006F1927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rsid w:val="006F1927"/>
  </w:style>
  <w:style w:type="paragraph" w:customStyle="1" w:styleId="Artheading">
    <w:name w:val="Art_heading"/>
    <w:basedOn w:val="Normal"/>
    <w:next w:val="Normal"/>
    <w:rsid w:val="006F192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6F192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F1927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6F1927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6F192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6F192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F192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6F1927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"/>
    <w:rsid w:val="006F1927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6F1927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6F19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6F192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6F1927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6F1927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6F1927"/>
    <w:pPr>
      <w:ind w:left="284"/>
      <w:jc w:val="left"/>
    </w:pPr>
  </w:style>
  <w:style w:type="paragraph" w:styleId="Index3">
    <w:name w:val="index 3"/>
    <w:basedOn w:val="Normal"/>
    <w:next w:val="Normal"/>
    <w:semiHidden/>
    <w:rsid w:val="006F1927"/>
    <w:pPr>
      <w:ind w:left="567"/>
      <w:jc w:val="left"/>
    </w:pPr>
  </w:style>
  <w:style w:type="paragraph" w:customStyle="1" w:styleId="PartNo">
    <w:name w:val="Part_No"/>
    <w:basedOn w:val="Normal"/>
    <w:next w:val="Partref"/>
    <w:rsid w:val="006F1927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6F192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6F1927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"/>
    <w:rsid w:val="006F192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"/>
    <w:rsid w:val="00004D9A"/>
    <w:pPr>
      <w:spacing w:before="240"/>
    </w:pPr>
    <w:rPr>
      <w:i w:val="0"/>
    </w:rPr>
  </w:style>
  <w:style w:type="paragraph" w:customStyle="1" w:styleId="RecNo">
    <w:name w:val="Rec_No"/>
    <w:basedOn w:val="Normal"/>
    <w:next w:val="Rectitle"/>
    <w:rsid w:val="006F1927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"/>
    <w:link w:val="RectitleChar"/>
    <w:rsid w:val="006F1927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04D9A"/>
    <w:pPr>
      <w:spacing w:before="480"/>
      <w:jc w:val="center"/>
    </w:pPr>
    <w:rPr>
      <w:b w:val="0"/>
      <w:sz w:val="26"/>
    </w:rPr>
  </w:style>
  <w:style w:type="paragraph" w:customStyle="1" w:styleId="Questiontitle">
    <w:name w:val="Question_title"/>
    <w:basedOn w:val="Rectitle"/>
    <w:next w:val="Questionref"/>
    <w:rsid w:val="00004D9A"/>
    <w:pPr>
      <w:spacing w:before="240"/>
    </w:pPr>
    <w:rPr>
      <w:sz w:val="26"/>
    </w:rPr>
  </w:style>
  <w:style w:type="paragraph" w:customStyle="1" w:styleId="Questionref">
    <w:name w:val="Question_ref"/>
    <w:basedOn w:val="Recref"/>
    <w:next w:val="Questiondate"/>
    <w:rsid w:val="006F1927"/>
  </w:style>
  <w:style w:type="paragraph" w:customStyle="1" w:styleId="Recref">
    <w:name w:val="Rec_ref"/>
    <w:basedOn w:val="Normal"/>
    <w:next w:val="Recdate"/>
    <w:rsid w:val="006F192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"/>
    <w:rsid w:val="006F1927"/>
  </w:style>
  <w:style w:type="paragraph" w:customStyle="1" w:styleId="RepNo">
    <w:name w:val="Rep_No"/>
    <w:basedOn w:val="RecNo"/>
    <w:next w:val="Reptitle"/>
    <w:rsid w:val="006F1927"/>
  </w:style>
  <w:style w:type="paragraph" w:customStyle="1" w:styleId="Reptitle">
    <w:name w:val="Rep_title"/>
    <w:basedOn w:val="Rectitle"/>
    <w:next w:val="Repref"/>
    <w:rsid w:val="006F1927"/>
  </w:style>
  <w:style w:type="paragraph" w:customStyle="1" w:styleId="Repref">
    <w:name w:val="Rep_ref"/>
    <w:basedOn w:val="Recref"/>
    <w:next w:val="Repdate"/>
    <w:rsid w:val="006F1927"/>
  </w:style>
  <w:style w:type="paragraph" w:customStyle="1" w:styleId="Resdate">
    <w:name w:val="Res_date"/>
    <w:basedOn w:val="Recdate"/>
    <w:next w:val="Normal"/>
    <w:rsid w:val="006F1927"/>
  </w:style>
  <w:style w:type="paragraph" w:customStyle="1" w:styleId="ResNo">
    <w:name w:val="Res_No"/>
    <w:basedOn w:val="RecNo"/>
    <w:next w:val="Restitle"/>
    <w:rsid w:val="006F1927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6F1927"/>
  </w:style>
  <w:style w:type="paragraph" w:customStyle="1" w:styleId="Resref">
    <w:name w:val="Res_ref"/>
    <w:basedOn w:val="Recref"/>
    <w:next w:val="Resdate"/>
    <w:rsid w:val="006F1927"/>
  </w:style>
  <w:style w:type="paragraph" w:customStyle="1" w:styleId="SectionNo">
    <w:name w:val="Section_No"/>
    <w:basedOn w:val="Normal"/>
    <w:next w:val="Sectiontitle"/>
    <w:rsid w:val="006F1927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6F1927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6F192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192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6F192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6F192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6F192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6F1927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6F192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F1927"/>
  </w:style>
  <w:style w:type="paragraph" w:customStyle="1" w:styleId="Title3">
    <w:name w:val="Title 3"/>
    <w:basedOn w:val="Title2"/>
    <w:next w:val="Title4"/>
    <w:rsid w:val="006F1927"/>
    <w:rPr>
      <w:caps w:val="0"/>
    </w:rPr>
  </w:style>
  <w:style w:type="paragraph" w:customStyle="1" w:styleId="Title4">
    <w:name w:val="Title 4"/>
    <w:basedOn w:val="Title3"/>
    <w:next w:val="Heading1"/>
    <w:rsid w:val="006F1927"/>
    <w:rPr>
      <w:b/>
    </w:rPr>
  </w:style>
  <w:style w:type="paragraph" w:customStyle="1" w:styleId="Section1">
    <w:name w:val="Section_1"/>
    <w:basedOn w:val="Normal"/>
    <w:next w:val="Normal"/>
    <w:rsid w:val="006F192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6F192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6F1927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6F1927"/>
    <w:rPr>
      <w:sz w:val="16"/>
      <w:szCs w:val="16"/>
    </w:rPr>
  </w:style>
  <w:style w:type="paragraph" w:styleId="CommentText">
    <w:name w:val="annotation text"/>
    <w:basedOn w:val="Normal"/>
    <w:semiHidden/>
    <w:rsid w:val="006F1927"/>
    <w:rPr>
      <w:sz w:val="20"/>
    </w:rPr>
  </w:style>
  <w:style w:type="character" w:customStyle="1" w:styleId="href">
    <w:name w:val="href"/>
    <w:basedOn w:val="DefaultParagraphFont"/>
    <w:rsid w:val="006F1927"/>
  </w:style>
  <w:style w:type="paragraph" w:customStyle="1" w:styleId="NormalIndent">
    <w:name w:val="Normal_Indent"/>
    <w:basedOn w:val="Normal"/>
    <w:rsid w:val="006F1927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6F1927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6F192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1927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6F19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F1927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6F19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6F19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6F1927"/>
    <w:rPr>
      <w:b/>
      <w:bCs/>
    </w:rPr>
  </w:style>
  <w:style w:type="paragraph" w:customStyle="1" w:styleId="AnnexNotitle0">
    <w:name w:val="Annex_No &amp; title"/>
    <w:basedOn w:val="Normal"/>
    <w:next w:val="Normal"/>
    <w:rsid w:val="00647EB1"/>
    <w:pPr>
      <w:keepNext/>
      <w:keepLines/>
      <w:spacing w:before="480"/>
      <w:jc w:val="center"/>
    </w:pPr>
    <w:rPr>
      <w:rFonts w:cs="Times New Roman"/>
      <w:caps/>
      <w:sz w:val="26"/>
      <w:szCs w:val="20"/>
      <w:lang w:val="en-GB"/>
    </w:rPr>
  </w:style>
  <w:style w:type="paragraph" w:styleId="BodyTextIndent">
    <w:name w:val="Body Text Indent"/>
    <w:basedOn w:val="Normal"/>
    <w:link w:val="BodyTextIndentChar"/>
    <w:rsid w:val="00E97923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97923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647EB1"/>
    <w:rPr>
      <w:b/>
      <w:sz w:val="28"/>
      <w:szCs w:val="22"/>
      <w:lang w:val="en-US" w:eastAsia="en-US"/>
    </w:rPr>
  </w:style>
  <w:style w:type="paragraph" w:customStyle="1" w:styleId="Normalaftertitle">
    <w:name w:val="Normal after title"/>
    <w:basedOn w:val="Normal"/>
    <w:next w:val="Normal"/>
    <w:rsid w:val="0054165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jc w:val="left"/>
    </w:pPr>
    <w:rPr>
      <w:rFonts w:cs="Times New Roman"/>
      <w:szCs w:val="20"/>
      <w:lang w:val="en-GB"/>
    </w:rPr>
  </w:style>
  <w:style w:type="paragraph" w:customStyle="1" w:styleId="Head">
    <w:name w:val="Head"/>
    <w:basedOn w:val="Normal"/>
    <w:rsid w:val="00E97923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8F7F57"/>
    <w:rPr>
      <w:sz w:val="22"/>
      <w:szCs w:val="22"/>
      <w:lang w:val="en-US" w:eastAsia="en-US"/>
    </w:rPr>
  </w:style>
  <w:style w:type="paragraph" w:customStyle="1" w:styleId="Annextitle">
    <w:name w:val="Annex_title"/>
    <w:basedOn w:val="Normal"/>
    <w:next w:val="Normal"/>
    <w:link w:val="AnnextitleChar1"/>
    <w:rsid w:val="00647EB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647EB1"/>
    <w:rPr>
      <w:rFonts w:cs="Times New Roman"/>
      <w:b/>
      <w:sz w:val="26"/>
      <w:lang w:val="ru-RU" w:eastAsia="en-US"/>
    </w:rPr>
  </w:style>
  <w:style w:type="character" w:customStyle="1" w:styleId="Rectitle0">
    <w:name w:val="Rec_title Знак"/>
    <w:basedOn w:val="DefaultParagraphFont"/>
    <w:uiPriority w:val="99"/>
    <w:locked/>
    <w:rsid w:val="008F7F57"/>
    <w:rPr>
      <w:b/>
      <w:sz w:val="26"/>
      <w:szCs w:val="22"/>
      <w:lang w:val="en-US" w:eastAsia="en-US"/>
    </w:rPr>
  </w:style>
  <w:style w:type="character" w:customStyle="1" w:styleId="HeaderChar">
    <w:name w:val="Header Char"/>
    <w:aliases w:val="encabezado Char"/>
    <w:basedOn w:val="DefaultParagraphFont"/>
    <w:link w:val="Header"/>
    <w:rsid w:val="002D72BF"/>
    <w:rPr>
      <w:sz w:val="22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rsid w:val="0063621E"/>
    <w:rPr>
      <w:i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92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6F1927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6F1927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6F1927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6F192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F1927"/>
    <w:pPr>
      <w:outlineLvl w:val="4"/>
    </w:pPr>
  </w:style>
  <w:style w:type="paragraph" w:styleId="Heading6">
    <w:name w:val="heading 6"/>
    <w:basedOn w:val="Heading4"/>
    <w:next w:val="Normal"/>
    <w:qFormat/>
    <w:rsid w:val="006F192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F1927"/>
    <w:pPr>
      <w:outlineLvl w:val="6"/>
    </w:pPr>
  </w:style>
  <w:style w:type="paragraph" w:styleId="Heading8">
    <w:name w:val="heading 8"/>
    <w:basedOn w:val="Heading6"/>
    <w:next w:val="Normal"/>
    <w:qFormat/>
    <w:rsid w:val="006F1927"/>
    <w:pPr>
      <w:outlineLvl w:val="7"/>
    </w:pPr>
  </w:style>
  <w:style w:type="paragraph" w:styleId="Heading9">
    <w:name w:val="heading 9"/>
    <w:basedOn w:val="Heading6"/>
    <w:next w:val="Normal"/>
    <w:qFormat/>
    <w:rsid w:val="006F192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1927"/>
  </w:style>
  <w:style w:type="paragraph" w:styleId="TOC4">
    <w:name w:val="toc 4"/>
    <w:basedOn w:val="TOC3"/>
    <w:semiHidden/>
    <w:rsid w:val="006F1927"/>
  </w:style>
  <w:style w:type="paragraph" w:styleId="TOC3">
    <w:name w:val="toc 3"/>
    <w:basedOn w:val="TOC2"/>
    <w:semiHidden/>
    <w:rsid w:val="006F1927"/>
  </w:style>
  <w:style w:type="paragraph" w:styleId="TOC2">
    <w:name w:val="toc 2"/>
    <w:basedOn w:val="TOC1"/>
    <w:semiHidden/>
    <w:rsid w:val="006F1927"/>
    <w:pPr>
      <w:spacing w:before="80"/>
      <w:ind w:left="1531" w:hanging="851"/>
    </w:pPr>
  </w:style>
  <w:style w:type="paragraph" w:styleId="TOC1">
    <w:name w:val="toc 1"/>
    <w:basedOn w:val="Normal"/>
    <w:semiHidden/>
    <w:rsid w:val="006F1927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6F1927"/>
  </w:style>
  <w:style w:type="paragraph" w:styleId="TOC6">
    <w:name w:val="toc 6"/>
    <w:basedOn w:val="TOC4"/>
    <w:semiHidden/>
    <w:rsid w:val="006F1927"/>
  </w:style>
  <w:style w:type="paragraph" w:styleId="TOC5">
    <w:name w:val="toc 5"/>
    <w:basedOn w:val="TOC4"/>
    <w:semiHidden/>
    <w:rsid w:val="006F1927"/>
  </w:style>
  <w:style w:type="paragraph" w:styleId="Footer">
    <w:name w:val="footer"/>
    <w:basedOn w:val="Normal"/>
    <w:rsid w:val="006F1927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"/>
    <w:basedOn w:val="Normal"/>
    <w:link w:val="HeaderChar"/>
    <w:rsid w:val="006F1927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6F1927"/>
    <w:rPr>
      <w:position w:val="6"/>
      <w:sz w:val="18"/>
    </w:rPr>
  </w:style>
  <w:style w:type="paragraph" w:styleId="FootnoteText">
    <w:name w:val="footnote text"/>
    <w:basedOn w:val="Note"/>
    <w:semiHidden/>
    <w:rsid w:val="006F192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F1927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6F1927"/>
    <w:pPr>
      <w:spacing w:before="80"/>
      <w:ind w:left="794" w:hanging="794"/>
    </w:pPr>
  </w:style>
  <w:style w:type="paragraph" w:customStyle="1" w:styleId="enumlev2">
    <w:name w:val="enumlev2"/>
    <w:basedOn w:val="enumlev1"/>
    <w:rsid w:val="006F1927"/>
    <w:pPr>
      <w:ind w:left="1191" w:hanging="397"/>
    </w:pPr>
  </w:style>
  <w:style w:type="paragraph" w:customStyle="1" w:styleId="enumlev3">
    <w:name w:val="enumlev3"/>
    <w:basedOn w:val="enumlev2"/>
    <w:rsid w:val="006F1927"/>
    <w:pPr>
      <w:ind w:left="1588"/>
    </w:pPr>
  </w:style>
  <w:style w:type="paragraph" w:customStyle="1" w:styleId="Equation">
    <w:name w:val="Equation"/>
    <w:basedOn w:val="Normal"/>
    <w:rsid w:val="006F1927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6F1927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6F192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6F1927"/>
  </w:style>
  <w:style w:type="paragraph" w:customStyle="1" w:styleId="Chaptitle">
    <w:name w:val="Chap_title"/>
    <w:basedOn w:val="Normal"/>
    <w:next w:val="Normal"/>
    <w:rsid w:val="006F192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character" w:styleId="PageNumber">
    <w:name w:val="page number"/>
    <w:basedOn w:val="DefaultParagraphFont"/>
    <w:rsid w:val="006F1927"/>
  </w:style>
  <w:style w:type="paragraph" w:customStyle="1" w:styleId="Reftitle">
    <w:name w:val="Ref_title"/>
    <w:basedOn w:val="Normal"/>
    <w:next w:val="Reftext"/>
    <w:rsid w:val="006F1927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6F1927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6F1927"/>
    <w:pPr>
      <w:jc w:val="left"/>
    </w:pPr>
  </w:style>
  <w:style w:type="paragraph" w:customStyle="1" w:styleId="Formal">
    <w:name w:val="Formal"/>
    <w:basedOn w:val="ASN1"/>
    <w:rsid w:val="006F1927"/>
    <w:rPr>
      <w:b w:val="0"/>
    </w:rPr>
  </w:style>
  <w:style w:type="paragraph" w:customStyle="1" w:styleId="AnnexNoTitle">
    <w:name w:val="Annex_NoTitle"/>
    <w:basedOn w:val="Normal"/>
    <w:next w:val="Normal"/>
    <w:rsid w:val="006F1927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rsid w:val="006F1927"/>
  </w:style>
  <w:style w:type="paragraph" w:customStyle="1" w:styleId="Artheading">
    <w:name w:val="Art_heading"/>
    <w:basedOn w:val="Normal"/>
    <w:next w:val="Normal"/>
    <w:rsid w:val="006F192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6F192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F1927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6F1927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6F192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6F192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F192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6F1927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"/>
    <w:rsid w:val="006F1927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6F1927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6F19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6F192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6F1927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6F1927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6F1927"/>
    <w:pPr>
      <w:ind w:left="284"/>
      <w:jc w:val="left"/>
    </w:pPr>
  </w:style>
  <w:style w:type="paragraph" w:styleId="Index3">
    <w:name w:val="index 3"/>
    <w:basedOn w:val="Normal"/>
    <w:next w:val="Normal"/>
    <w:semiHidden/>
    <w:rsid w:val="006F1927"/>
    <w:pPr>
      <w:ind w:left="567"/>
      <w:jc w:val="left"/>
    </w:pPr>
  </w:style>
  <w:style w:type="paragraph" w:customStyle="1" w:styleId="PartNo">
    <w:name w:val="Part_No"/>
    <w:basedOn w:val="Normal"/>
    <w:next w:val="Partref"/>
    <w:rsid w:val="006F1927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6F192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6F1927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"/>
    <w:rsid w:val="006F192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"/>
    <w:rsid w:val="00004D9A"/>
    <w:pPr>
      <w:spacing w:before="240"/>
    </w:pPr>
    <w:rPr>
      <w:i w:val="0"/>
    </w:rPr>
  </w:style>
  <w:style w:type="paragraph" w:customStyle="1" w:styleId="RecNo">
    <w:name w:val="Rec_No"/>
    <w:basedOn w:val="Normal"/>
    <w:next w:val="Rectitle"/>
    <w:rsid w:val="006F1927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"/>
    <w:link w:val="RectitleChar"/>
    <w:rsid w:val="006F1927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04D9A"/>
    <w:pPr>
      <w:spacing w:before="480"/>
      <w:jc w:val="center"/>
    </w:pPr>
    <w:rPr>
      <w:b w:val="0"/>
      <w:sz w:val="26"/>
    </w:rPr>
  </w:style>
  <w:style w:type="paragraph" w:customStyle="1" w:styleId="Questiontitle">
    <w:name w:val="Question_title"/>
    <w:basedOn w:val="Rectitle"/>
    <w:next w:val="Questionref"/>
    <w:rsid w:val="00004D9A"/>
    <w:pPr>
      <w:spacing w:before="240"/>
    </w:pPr>
    <w:rPr>
      <w:sz w:val="26"/>
    </w:rPr>
  </w:style>
  <w:style w:type="paragraph" w:customStyle="1" w:styleId="Questionref">
    <w:name w:val="Question_ref"/>
    <w:basedOn w:val="Recref"/>
    <w:next w:val="Questiondate"/>
    <w:rsid w:val="006F1927"/>
  </w:style>
  <w:style w:type="paragraph" w:customStyle="1" w:styleId="Recref">
    <w:name w:val="Rec_ref"/>
    <w:basedOn w:val="Normal"/>
    <w:next w:val="Recdate"/>
    <w:rsid w:val="006F192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"/>
    <w:rsid w:val="006F1927"/>
  </w:style>
  <w:style w:type="paragraph" w:customStyle="1" w:styleId="RepNo">
    <w:name w:val="Rep_No"/>
    <w:basedOn w:val="RecNo"/>
    <w:next w:val="Reptitle"/>
    <w:rsid w:val="006F1927"/>
  </w:style>
  <w:style w:type="paragraph" w:customStyle="1" w:styleId="Reptitle">
    <w:name w:val="Rep_title"/>
    <w:basedOn w:val="Rectitle"/>
    <w:next w:val="Repref"/>
    <w:rsid w:val="006F1927"/>
  </w:style>
  <w:style w:type="paragraph" w:customStyle="1" w:styleId="Repref">
    <w:name w:val="Rep_ref"/>
    <w:basedOn w:val="Recref"/>
    <w:next w:val="Repdate"/>
    <w:rsid w:val="006F1927"/>
  </w:style>
  <w:style w:type="paragraph" w:customStyle="1" w:styleId="Resdate">
    <w:name w:val="Res_date"/>
    <w:basedOn w:val="Recdate"/>
    <w:next w:val="Normal"/>
    <w:rsid w:val="006F1927"/>
  </w:style>
  <w:style w:type="paragraph" w:customStyle="1" w:styleId="ResNo">
    <w:name w:val="Res_No"/>
    <w:basedOn w:val="RecNo"/>
    <w:next w:val="Restitle"/>
    <w:rsid w:val="006F1927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6F1927"/>
  </w:style>
  <w:style w:type="paragraph" w:customStyle="1" w:styleId="Resref">
    <w:name w:val="Res_ref"/>
    <w:basedOn w:val="Recref"/>
    <w:next w:val="Resdate"/>
    <w:rsid w:val="006F1927"/>
  </w:style>
  <w:style w:type="paragraph" w:customStyle="1" w:styleId="SectionNo">
    <w:name w:val="Section_No"/>
    <w:basedOn w:val="Normal"/>
    <w:next w:val="Sectiontitle"/>
    <w:rsid w:val="006F1927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6F1927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6F192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192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6F192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6F192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6F192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6F1927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6F192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F1927"/>
  </w:style>
  <w:style w:type="paragraph" w:customStyle="1" w:styleId="Title3">
    <w:name w:val="Title 3"/>
    <w:basedOn w:val="Title2"/>
    <w:next w:val="Title4"/>
    <w:rsid w:val="006F1927"/>
    <w:rPr>
      <w:caps w:val="0"/>
    </w:rPr>
  </w:style>
  <w:style w:type="paragraph" w:customStyle="1" w:styleId="Title4">
    <w:name w:val="Title 4"/>
    <w:basedOn w:val="Title3"/>
    <w:next w:val="Heading1"/>
    <w:rsid w:val="006F1927"/>
    <w:rPr>
      <w:b/>
    </w:rPr>
  </w:style>
  <w:style w:type="paragraph" w:customStyle="1" w:styleId="Section1">
    <w:name w:val="Section_1"/>
    <w:basedOn w:val="Normal"/>
    <w:next w:val="Normal"/>
    <w:rsid w:val="006F192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6F192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6F1927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6F1927"/>
    <w:rPr>
      <w:sz w:val="16"/>
      <w:szCs w:val="16"/>
    </w:rPr>
  </w:style>
  <w:style w:type="paragraph" w:styleId="CommentText">
    <w:name w:val="annotation text"/>
    <w:basedOn w:val="Normal"/>
    <w:semiHidden/>
    <w:rsid w:val="006F1927"/>
    <w:rPr>
      <w:sz w:val="20"/>
    </w:rPr>
  </w:style>
  <w:style w:type="character" w:customStyle="1" w:styleId="href">
    <w:name w:val="href"/>
    <w:basedOn w:val="DefaultParagraphFont"/>
    <w:rsid w:val="006F1927"/>
  </w:style>
  <w:style w:type="paragraph" w:customStyle="1" w:styleId="NormalIndent">
    <w:name w:val="Normal_Indent"/>
    <w:basedOn w:val="Normal"/>
    <w:rsid w:val="006F1927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6F1927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6F192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1927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6F19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F1927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6F19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6F19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6F1927"/>
    <w:rPr>
      <w:b/>
      <w:bCs/>
    </w:rPr>
  </w:style>
  <w:style w:type="paragraph" w:customStyle="1" w:styleId="AnnexNotitle0">
    <w:name w:val="Annex_No &amp; title"/>
    <w:basedOn w:val="Normal"/>
    <w:next w:val="Normal"/>
    <w:rsid w:val="00647EB1"/>
    <w:pPr>
      <w:keepNext/>
      <w:keepLines/>
      <w:spacing w:before="480"/>
      <w:jc w:val="center"/>
    </w:pPr>
    <w:rPr>
      <w:rFonts w:cs="Times New Roman"/>
      <w:caps/>
      <w:sz w:val="26"/>
      <w:szCs w:val="20"/>
      <w:lang w:val="en-GB"/>
    </w:rPr>
  </w:style>
  <w:style w:type="paragraph" w:styleId="BodyTextIndent">
    <w:name w:val="Body Text Indent"/>
    <w:basedOn w:val="Normal"/>
    <w:link w:val="BodyTextIndentChar"/>
    <w:rsid w:val="00E97923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97923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647EB1"/>
    <w:rPr>
      <w:b/>
      <w:sz w:val="28"/>
      <w:szCs w:val="22"/>
      <w:lang w:val="en-US" w:eastAsia="en-US"/>
    </w:rPr>
  </w:style>
  <w:style w:type="paragraph" w:customStyle="1" w:styleId="Normalaftertitle">
    <w:name w:val="Normal after title"/>
    <w:basedOn w:val="Normal"/>
    <w:next w:val="Normal"/>
    <w:rsid w:val="0054165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jc w:val="left"/>
    </w:pPr>
    <w:rPr>
      <w:rFonts w:cs="Times New Roman"/>
      <w:szCs w:val="20"/>
      <w:lang w:val="en-GB"/>
    </w:rPr>
  </w:style>
  <w:style w:type="paragraph" w:customStyle="1" w:styleId="Head">
    <w:name w:val="Head"/>
    <w:basedOn w:val="Normal"/>
    <w:rsid w:val="00E97923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8F7F57"/>
    <w:rPr>
      <w:sz w:val="22"/>
      <w:szCs w:val="22"/>
      <w:lang w:val="en-US" w:eastAsia="en-US"/>
    </w:rPr>
  </w:style>
  <w:style w:type="paragraph" w:customStyle="1" w:styleId="Annextitle">
    <w:name w:val="Annex_title"/>
    <w:basedOn w:val="Normal"/>
    <w:next w:val="Normal"/>
    <w:link w:val="AnnextitleChar1"/>
    <w:rsid w:val="00647EB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647EB1"/>
    <w:rPr>
      <w:rFonts w:cs="Times New Roman"/>
      <w:b/>
      <w:sz w:val="26"/>
      <w:lang w:val="ru-RU" w:eastAsia="en-US"/>
    </w:rPr>
  </w:style>
  <w:style w:type="character" w:customStyle="1" w:styleId="Rectitle0">
    <w:name w:val="Rec_title Знак"/>
    <w:basedOn w:val="DefaultParagraphFont"/>
    <w:uiPriority w:val="99"/>
    <w:locked/>
    <w:rsid w:val="008F7F57"/>
    <w:rPr>
      <w:b/>
      <w:sz w:val="26"/>
      <w:szCs w:val="22"/>
      <w:lang w:val="en-US" w:eastAsia="en-US"/>
    </w:rPr>
  </w:style>
  <w:style w:type="character" w:customStyle="1" w:styleId="HeaderChar">
    <w:name w:val="Header Char"/>
    <w:aliases w:val="encabezado Char"/>
    <w:basedOn w:val="DefaultParagraphFont"/>
    <w:link w:val="Header"/>
    <w:rsid w:val="002D72BF"/>
    <w:rPr>
      <w:sz w:val="22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rsid w:val="0063621E"/>
    <w:rPr>
      <w:i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071A44E43994E4FAC73650B0E886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7530C-13B6-42E3-B5A5-D9AA9B6527A4}"/>
      </w:docPartPr>
      <w:docPartBody>
        <w:p w:rsidR="00EB462B" w:rsidRDefault="00334924" w:rsidP="00334924">
          <w:pPr>
            <w:pStyle w:val="F071A44E43994E4FAC73650B0E8861E6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24"/>
    <w:rsid w:val="00334924"/>
    <w:rsid w:val="00EB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4924"/>
    <w:rPr>
      <w:color w:val="808080"/>
    </w:rPr>
  </w:style>
  <w:style w:type="paragraph" w:customStyle="1" w:styleId="F071A44E43994E4FAC73650B0E8861E6">
    <w:name w:val="F071A44E43994E4FAC73650B0E8861E6"/>
    <w:rsid w:val="0033492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4924"/>
    <w:rPr>
      <w:color w:val="808080"/>
    </w:rPr>
  </w:style>
  <w:style w:type="paragraph" w:customStyle="1" w:styleId="F071A44E43994E4FAC73650B0E8861E6">
    <w:name w:val="F071A44E43994E4FAC73650B0E8861E6"/>
    <w:rsid w:val="003349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84B1D-C4B8-4EC8-959E-FEBA782A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</Template>
  <TotalTime>3</TotalTime>
  <Pages>6</Pages>
  <Words>1552</Words>
  <Characters>11347</Characters>
  <Application>Microsoft Office Word</Application>
  <DocSecurity>0</DocSecurity>
  <Lines>94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12874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capdessu</cp:lastModifiedBy>
  <cp:revision>4</cp:revision>
  <cp:lastPrinted>2013-07-10T14:08:00Z</cp:lastPrinted>
  <dcterms:created xsi:type="dcterms:W3CDTF">2013-07-10T14:04:00Z</dcterms:created>
  <dcterms:modified xsi:type="dcterms:W3CDTF">2013-07-10T14:09:00Z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