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53DA1" w:rsidTr="00EA15B3">
        <w:tc>
          <w:tcPr>
            <w:tcW w:w="9889" w:type="dxa"/>
            <w:gridSpan w:val="3"/>
            <w:shd w:val="clear" w:color="auto" w:fill="auto"/>
          </w:tcPr>
          <w:p w:rsidR="00EA15B3" w:rsidRPr="00B53DA1" w:rsidRDefault="008F7F57" w:rsidP="00A63B98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bookmarkStart w:id="0" w:name="_GoBack"/>
            <w:bookmarkEnd w:id="0"/>
            <w:r w:rsidRPr="00B53DA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B53DA1" w:rsidRDefault="008E38B4" w:rsidP="00A63B9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925E4" w:rsidRPr="00B53DA1" w:rsidTr="00034340">
        <w:tc>
          <w:tcPr>
            <w:tcW w:w="7054" w:type="dxa"/>
            <w:gridSpan w:val="2"/>
            <w:shd w:val="clear" w:color="auto" w:fill="auto"/>
          </w:tcPr>
          <w:p w:rsidR="006925E4" w:rsidRPr="00B53DA1" w:rsidRDefault="006925E4" w:rsidP="00A63B98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53DA1">
              <w:rPr>
                <w:lang w:val="ru-RU"/>
              </w:rPr>
              <w:t>Административный циркуляр</w:t>
            </w:r>
          </w:p>
          <w:p w:rsidR="006925E4" w:rsidRPr="00B53DA1" w:rsidRDefault="00E32D98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B53DA1">
              <w:rPr>
                <w:b/>
                <w:bCs/>
                <w:lang w:val="ru-RU"/>
              </w:rPr>
              <w:t>САСЕ/622</w:t>
            </w:r>
          </w:p>
        </w:tc>
        <w:tc>
          <w:tcPr>
            <w:tcW w:w="2835" w:type="dxa"/>
            <w:shd w:val="clear" w:color="auto" w:fill="auto"/>
          </w:tcPr>
          <w:p w:rsidR="006925E4" w:rsidRPr="00B53DA1" w:rsidRDefault="00916B19" w:rsidP="006925E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DAC7EA730A4FF9BF32A4C8DB59977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E32D98" w:rsidRPr="00B53DA1">
                  <w:rPr>
                    <w:rFonts w:cs="Arial"/>
                    <w:lang w:val="ru-RU"/>
                  </w:rPr>
                  <w:t>30 июля 2013 года</w:t>
                </w:r>
              </w:sdtContent>
            </w:sdt>
          </w:p>
        </w:tc>
      </w:tr>
      <w:tr w:rsidR="0037309C" w:rsidRPr="00B53DA1" w:rsidTr="003E74FD">
        <w:tc>
          <w:tcPr>
            <w:tcW w:w="9889" w:type="dxa"/>
            <w:gridSpan w:val="3"/>
            <w:shd w:val="clear" w:color="auto" w:fill="auto"/>
          </w:tcPr>
          <w:p w:rsidR="0037309C" w:rsidRPr="00B53DA1" w:rsidRDefault="0037309C" w:rsidP="00A63B98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B53DA1" w:rsidTr="003E74FD">
        <w:tc>
          <w:tcPr>
            <w:tcW w:w="9889" w:type="dxa"/>
            <w:gridSpan w:val="3"/>
            <w:shd w:val="clear" w:color="auto" w:fill="auto"/>
          </w:tcPr>
          <w:p w:rsidR="0037309C" w:rsidRPr="00B53DA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916B19" w:rsidTr="003E74FD">
        <w:tc>
          <w:tcPr>
            <w:tcW w:w="9889" w:type="dxa"/>
            <w:gridSpan w:val="3"/>
            <w:shd w:val="clear" w:color="auto" w:fill="auto"/>
          </w:tcPr>
          <w:p w:rsidR="00D21694" w:rsidRPr="00B53DA1" w:rsidRDefault="00E32D98" w:rsidP="00E32D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B53DA1">
              <w:rPr>
                <w:b/>
                <w:bCs/>
                <w:lang w:val="ru-RU"/>
              </w:rPr>
              <w:t>Администрациям Государств – Членов МСЭ, Членам Секто</w:t>
            </w:r>
            <w:r w:rsidR="00BF0FEB">
              <w:rPr>
                <w:b/>
                <w:bCs/>
                <w:lang w:val="ru-RU"/>
              </w:rPr>
              <w:t>ра радиосвязи и </w:t>
            </w:r>
            <w:r w:rsidR="004C0361">
              <w:rPr>
                <w:b/>
                <w:bCs/>
                <w:lang w:val="ru-RU"/>
              </w:rPr>
              <w:t>Ассоциированным</w:t>
            </w:r>
            <w:r w:rsidR="004C0361">
              <w:rPr>
                <w:b/>
                <w:bCs/>
              </w:rPr>
              <w:t> </w:t>
            </w:r>
            <w:r w:rsidRPr="00B53DA1">
              <w:rPr>
                <w:b/>
                <w:bCs/>
                <w:lang w:val="ru-RU"/>
              </w:rPr>
              <w:t>членам МСЭ-R, принимающим участие</w:t>
            </w:r>
            <w:r w:rsidR="004C0361">
              <w:rPr>
                <w:b/>
                <w:bCs/>
                <w:lang w:val="ru-RU"/>
              </w:rPr>
              <w:t xml:space="preserve"> в работе 3</w:t>
            </w:r>
            <w:r w:rsidR="004C0361" w:rsidRPr="00916B19">
              <w:rPr>
                <w:b/>
                <w:bCs/>
                <w:lang w:val="ru-RU"/>
              </w:rPr>
              <w:noBreakHyphen/>
            </w:r>
            <w:r w:rsidR="004C0361">
              <w:rPr>
                <w:b/>
                <w:bCs/>
                <w:lang w:val="ru-RU"/>
              </w:rPr>
              <w:t>й</w:t>
            </w:r>
            <w:r w:rsidR="004C0361">
              <w:rPr>
                <w:b/>
                <w:bCs/>
              </w:rPr>
              <w:t> </w:t>
            </w:r>
            <w:r w:rsidR="004C0361">
              <w:rPr>
                <w:b/>
                <w:bCs/>
                <w:lang w:val="ru-RU"/>
              </w:rPr>
              <w:t>Исследовательской</w:t>
            </w:r>
            <w:r w:rsidR="004C0361">
              <w:rPr>
                <w:b/>
                <w:bCs/>
              </w:rPr>
              <w:t> </w:t>
            </w:r>
            <w:r w:rsidRPr="00B53DA1">
              <w:rPr>
                <w:b/>
                <w:bCs/>
                <w:lang w:val="ru-RU"/>
              </w:rPr>
              <w:t>комиссии по радиосвязи</w:t>
            </w:r>
          </w:p>
        </w:tc>
      </w:tr>
      <w:tr w:rsidR="0037309C" w:rsidRPr="00916B19" w:rsidTr="003E74FD">
        <w:tc>
          <w:tcPr>
            <w:tcW w:w="9889" w:type="dxa"/>
            <w:gridSpan w:val="3"/>
            <w:shd w:val="clear" w:color="auto" w:fill="auto"/>
          </w:tcPr>
          <w:p w:rsidR="0037309C" w:rsidRPr="00B53DA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916B19" w:rsidTr="003E74FD">
        <w:tc>
          <w:tcPr>
            <w:tcW w:w="9889" w:type="dxa"/>
            <w:gridSpan w:val="3"/>
            <w:shd w:val="clear" w:color="auto" w:fill="auto"/>
          </w:tcPr>
          <w:p w:rsidR="0037309C" w:rsidRPr="00B53DA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916B19" w:rsidTr="0037309C">
        <w:tc>
          <w:tcPr>
            <w:tcW w:w="1526" w:type="dxa"/>
            <w:shd w:val="clear" w:color="auto" w:fill="auto"/>
          </w:tcPr>
          <w:p w:rsidR="00B4054B" w:rsidRPr="00B53DA1" w:rsidRDefault="00D36580" w:rsidP="00F1031F">
            <w:pPr>
              <w:spacing w:before="0"/>
              <w:rPr>
                <w:lang w:val="ru-RU"/>
              </w:rPr>
            </w:pPr>
            <w:r w:rsidRPr="00B53DA1">
              <w:rPr>
                <w:lang w:val="ru-RU"/>
              </w:rPr>
              <w:t>Предмет</w:t>
            </w:r>
            <w:r w:rsidR="00B4054B" w:rsidRPr="00B53DA1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32D98" w:rsidRPr="00B53DA1" w:rsidRDefault="00E32D98" w:rsidP="00E32D98">
            <w:pPr>
              <w:spacing w:before="0"/>
              <w:rPr>
                <w:b/>
                <w:bCs/>
                <w:lang w:val="ru-RU"/>
              </w:rPr>
            </w:pPr>
            <w:r w:rsidRPr="00B53DA1">
              <w:rPr>
                <w:b/>
                <w:bCs/>
                <w:lang w:val="ru-RU"/>
              </w:rPr>
              <w:t>3-я Исследовательская комиссия по радиосвязи (Распространение радиоволн)</w:t>
            </w:r>
          </w:p>
          <w:p w:rsidR="00E32D98" w:rsidRPr="00B53DA1" w:rsidRDefault="00E32D98" w:rsidP="00E32D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rFonts w:eastAsiaTheme="minorEastAsia"/>
                <w:b/>
                <w:lang w:val="ru-RU"/>
              </w:rPr>
            </w:pPr>
            <w:r w:rsidRPr="00B53DA1">
              <w:rPr>
                <w:rFonts w:eastAsiaTheme="minorEastAsia"/>
                <w:b/>
                <w:lang w:val="ru-RU"/>
              </w:rPr>
              <w:t>–</w:t>
            </w:r>
            <w:r w:rsidRPr="00B53DA1">
              <w:rPr>
                <w:rFonts w:eastAsiaTheme="minorEastAsia"/>
                <w:b/>
                <w:lang w:val="ru-RU"/>
              </w:rPr>
              <w:tab/>
              <w:t>Предлагаемое одобрение проектов двух новых Рекомендаций МСЭ-R и 24 пересмотренных Рекомендаций и их одновременное утверждение по переписке в соответствии с п. 10.3 Резолюции МСЭ-R 1-6 (Процедура одновременного одобрения и утверждения по переписке)</w:t>
            </w:r>
          </w:p>
          <w:p w:rsidR="00B4054B" w:rsidRPr="00B53DA1" w:rsidRDefault="00E32D98" w:rsidP="00E32D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B53DA1">
              <w:rPr>
                <w:rFonts w:eastAsiaTheme="minorEastAsia"/>
                <w:b/>
                <w:lang w:val="ru-RU"/>
              </w:rPr>
              <w:t>–</w:t>
            </w:r>
            <w:r w:rsidRPr="00B53DA1">
              <w:rPr>
                <w:rFonts w:eastAsiaTheme="minorEastAsia"/>
                <w:b/>
                <w:lang w:val="ru-RU"/>
              </w:rPr>
              <w:tab/>
              <w:t>Предлагаемое исключение одной Рекомендации МСЭ-R</w:t>
            </w:r>
          </w:p>
        </w:tc>
      </w:tr>
      <w:tr w:rsidR="00B4054B" w:rsidRPr="00916B19" w:rsidTr="003E74FD">
        <w:tc>
          <w:tcPr>
            <w:tcW w:w="1526" w:type="dxa"/>
            <w:shd w:val="clear" w:color="auto" w:fill="auto"/>
          </w:tcPr>
          <w:p w:rsidR="00B4054B" w:rsidRPr="00B53DA1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B53DA1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E32D98" w:rsidRPr="00B53DA1" w:rsidRDefault="00E32D98" w:rsidP="00F27A0E">
      <w:pPr>
        <w:spacing w:before="720"/>
        <w:rPr>
          <w:lang w:val="ru-RU"/>
        </w:rPr>
      </w:pPr>
      <w:r w:rsidRPr="00B53DA1">
        <w:rPr>
          <w:lang w:val="ru-RU"/>
        </w:rPr>
        <w:t xml:space="preserve">На собрании 3-й Исследовательской комиссии по радиосвязи, проводившемся 27–28 июня 2013 года, Исследовательская комиссия решила добиваться одобрения проектов двух </w:t>
      </w:r>
      <w:r w:rsidRPr="00B53DA1">
        <w:rPr>
          <w:bCs/>
          <w:lang w:val="ru-RU"/>
        </w:rPr>
        <w:t>новых Рекомендаций МСЭ-R и 24 пересмотренных Рекомендаций по переписке</w:t>
      </w:r>
      <w:r w:rsidRPr="00B53DA1">
        <w:rPr>
          <w:lang w:val="ru-RU"/>
        </w:rPr>
        <w:t xml:space="preserve"> (п. 10.2.3 Резолюции МСЭ</w:t>
      </w:r>
      <w:r w:rsidR="00F27A0E" w:rsidRPr="00B53DA1">
        <w:rPr>
          <w:lang w:val="ru-RU"/>
        </w:rPr>
        <w:t>-</w:t>
      </w:r>
      <w:r w:rsidRPr="00B53DA1">
        <w:rPr>
          <w:lang w:val="ru-RU"/>
        </w:rPr>
        <w:t>R 1-6), а также решила применить процедуру одновременного одобрения и утверждения по переписке (PSAA) (п. 10.3 Резолюции МСЭ</w:t>
      </w:r>
      <w:r w:rsidR="00F27A0E" w:rsidRPr="00B53DA1">
        <w:rPr>
          <w:lang w:val="ru-RU"/>
        </w:rPr>
        <w:t>-</w:t>
      </w:r>
      <w:r w:rsidRPr="00B53DA1">
        <w:rPr>
          <w:lang w:val="ru-RU"/>
        </w:rPr>
        <w:t>R 1-6). Названия и краткое содержание проектов Рекомендаций приводятся в Приложении</w:t>
      </w:r>
      <w:r w:rsidR="00F27A0E" w:rsidRPr="00B53DA1">
        <w:rPr>
          <w:lang w:val="ru-RU"/>
        </w:rPr>
        <w:t> </w:t>
      </w:r>
      <w:r w:rsidRPr="00B53DA1">
        <w:rPr>
          <w:lang w:val="ru-RU"/>
        </w:rPr>
        <w:t>1. Кроме того, Исследовательская комиссия предложила исключить одну Рекомендацию, представленную в Приложении 2.</w:t>
      </w:r>
    </w:p>
    <w:p w:rsidR="00E32D98" w:rsidRPr="00B53DA1" w:rsidRDefault="00E32D98" w:rsidP="00E32D98">
      <w:pPr>
        <w:rPr>
          <w:lang w:val="ru-RU"/>
        </w:rPr>
      </w:pPr>
      <w:r w:rsidRPr="00B53DA1">
        <w:rPr>
          <w:lang w:val="ru-RU"/>
        </w:rPr>
        <w:t xml:space="preserve">Период рассмотрения продлится два месяца и завершится </w:t>
      </w:r>
      <w:r w:rsidRPr="00B53DA1">
        <w:rPr>
          <w:u w:val="single"/>
          <w:lang w:val="ru-RU"/>
        </w:rPr>
        <w:t>30 сентября 2013 года</w:t>
      </w:r>
      <w:r w:rsidRPr="00B53DA1">
        <w:rPr>
          <w:lang w:val="ru-RU"/>
        </w:rPr>
        <w:t xml:space="preserve">. Если в течение этого периода от Государств-Членов не поступает возражений, то проекты Рекомендаций будут считаться одобренными 3-й Исследовательской комиссией. Кроме того, поскольку применяется процедура PSAA, то проекты Рекомендаций также будут считаться утвержденными. </w:t>
      </w:r>
    </w:p>
    <w:p w:rsidR="00E32D98" w:rsidRPr="00B53DA1" w:rsidRDefault="00E32D98" w:rsidP="00F27A0E">
      <w:pPr>
        <w:rPr>
          <w:lang w:val="ru-RU"/>
        </w:rPr>
      </w:pPr>
      <w:r w:rsidRPr="00B53DA1">
        <w:rPr>
          <w:lang w:val="ru-RU"/>
        </w:rPr>
        <w:t>Государству-Члену, возражающему против одобрения какого-либо проекта Рекомендации, предлагается проинформировать Директора и Председателя Исследовательской комиссии о причинах такого несогласия.</w:t>
      </w:r>
    </w:p>
    <w:p w:rsidR="004C0361" w:rsidRPr="00916B19" w:rsidRDefault="00E32D98" w:rsidP="00E32D98">
      <w:pPr>
        <w:rPr>
          <w:lang w:val="ru-RU"/>
        </w:rPr>
      </w:pPr>
      <w:r w:rsidRPr="00B53DA1">
        <w:rPr>
          <w:lang w:val="ru-RU"/>
        </w:rPr>
        <w:t>По истечении вышеуказанного предельного срока результаты процедуры PSAA будут объявлены в Административном циркуляре, а утвержденные Рекомендации в кратчайшие сроки опубликованы (см. </w:t>
      </w:r>
      <w:hyperlink r:id="rId9" w:history="1">
        <w:r w:rsidRPr="00B53DA1">
          <w:rPr>
            <w:rStyle w:val="Hyperlink"/>
            <w:lang w:val="ru-RU"/>
          </w:rPr>
          <w:t>http://www.itu.int/rec/R-REC-P/en</w:t>
        </w:r>
      </w:hyperlink>
      <w:r w:rsidRPr="00B53DA1">
        <w:rPr>
          <w:lang w:val="ru-RU"/>
        </w:rPr>
        <w:t xml:space="preserve">). </w:t>
      </w:r>
    </w:p>
    <w:p w:rsidR="00E32D98" w:rsidRPr="00B53DA1" w:rsidRDefault="00E32D98" w:rsidP="004C0361">
      <w:pPr>
        <w:keepNext/>
        <w:rPr>
          <w:lang w:val="ru-RU"/>
        </w:rPr>
      </w:pPr>
      <w:r w:rsidRPr="00B53DA1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 </w:t>
      </w:r>
      <w:hyperlink r:id="rId10" w:history="1">
        <w:r w:rsidRPr="00B53DA1">
          <w:rPr>
            <w:rStyle w:val="Hyperlink"/>
            <w:lang w:val="ru-RU"/>
          </w:rPr>
          <w:t>http://www.itu.int/en/ITU-T/ipr/Pages/policy.aspx</w:t>
        </w:r>
      </w:hyperlink>
      <w:r w:rsidRPr="00B53DA1">
        <w:rPr>
          <w:lang w:val="ru-RU"/>
        </w:rPr>
        <w:t>.</w:t>
      </w:r>
    </w:p>
    <w:p w:rsidR="00E32D98" w:rsidRPr="00B53DA1" w:rsidRDefault="00E32D98" w:rsidP="0091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/>
        <w:jc w:val="left"/>
        <w:textAlignment w:val="auto"/>
        <w:rPr>
          <w:sz w:val="24"/>
          <w:szCs w:val="24"/>
          <w:lang w:val="ru-RU"/>
        </w:rPr>
      </w:pPr>
      <w:r w:rsidRPr="00B53DA1">
        <w:rPr>
          <w:lang w:val="ru-RU"/>
        </w:rPr>
        <w:t xml:space="preserve">Франсуа </w:t>
      </w:r>
      <w:proofErr w:type="spellStart"/>
      <w:r w:rsidRPr="00B53DA1">
        <w:rPr>
          <w:lang w:val="ru-RU"/>
        </w:rPr>
        <w:t>Ранси</w:t>
      </w:r>
      <w:proofErr w:type="spellEnd"/>
      <w:r w:rsidR="00F27A0E" w:rsidRPr="00B53DA1">
        <w:rPr>
          <w:sz w:val="24"/>
          <w:szCs w:val="24"/>
          <w:lang w:val="ru-RU"/>
        </w:rPr>
        <w:br/>
      </w:r>
      <w:r w:rsidRPr="00B53DA1">
        <w:rPr>
          <w:lang w:val="ru-RU"/>
        </w:rPr>
        <w:t>Директор Бюро радиосвязи</w:t>
      </w:r>
    </w:p>
    <w:p w:rsidR="00E32D98" w:rsidRPr="00B53DA1" w:rsidRDefault="00E32D98" w:rsidP="00E32D98">
      <w:pPr>
        <w:keepNext/>
        <w:keepLines/>
        <w:widowControl w:val="0"/>
        <w:tabs>
          <w:tab w:val="clear" w:pos="1191"/>
          <w:tab w:val="clear" w:pos="1588"/>
          <w:tab w:val="clear" w:pos="1985"/>
          <w:tab w:val="left" w:pos="1701"/>
        </w:tabs>
        <w:spacing w:before="1440"/>
        <w:ind w:left="1701" w:hanging="1701"/>
        <w:rPr>
          <w:lang w:val="ru-RU"/>
        </w:rPr>
      </w:pPr>
      <w:r w:rsidRPr="00B53DA1">
        <w:rPr>
          <w:b/>
          <w:bCs/>
          <w:lang w:val="ru-RU"/>
        </w:rPr>
        <w:t>Приложение 1</w:t>
      </w:r>
      <w:r w:rsidRPr="00B53DA1">
        <w:rPr>
          <w:lang w:val="ru-RU"/>
        </w:rPr>
        <w:t xml:space="preserve">: </w:t>
      </w:r>
      <w:r w:rsidRPr="00B53DA1">
        <w:rPr>
          <w:lang w:val="ru-RU"/>
        </w:rPr>
        <w:tab/>
        <w:t>Названия и краткое содержание проектов Рекомендаций</w:t>
      </w:r>
    </w:p>
    <w:p w:rsidR="00E32D98" w:rsidRPr="00B53DA1" w:rsidRDefault="00E32D98" w:rsidP="00E32D98">
      <w:pPr>
        <w:tabs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lang w:val="ru-RU"/>
        </w:rPr>
      </w:pPr>
      <w:r w:rsidRPr="00B53DA1">
        <w:rPr>
          <w:b/>
          <w:bCs/>
          <w:lang w:val="ru-RU"/>
        </w:rPr>
        <w:t>Приложение 2</w:t>
      </w:r>
      <w:r w:rsidRPr="00B53DA1">
        <w:rPr>
          <w:lang w:val="ru-RU"/>
        </w:rPr>
        <w:t xml:space="preserve">: </w:t>
      </w:r>
      <w:r w:rsidRPr="00B53DA1">
        <w:rPr>
          <w:lang w:val="ru-RU"/>
        </w:rPr>
        <w:tab/>
        <w:t>Рекомендация, предлагаемая для исключения</w:t>
      </w:r>
    </w:p>
    <w:p w:rsidR="00E32D98" w:rsidRPr="00B53DA1" w:rsidRDefault="00E32D98" w:rsidP="00F27A0E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552"/>
        </w:tabs>
        <w:ind w:left="1701" w:hanging="1701"/>
        <w:jc w:val="left"/>
        <w:rPr>
          <w:lang w:val="ru-RU"/>
        </w:rPr>
      </w:pPr>
      <w:r w:rsidRPr="00B53DA1">
        <w:rPr>
          <w:b/>
          <w:bCs/>
          <w:lang w:val="ru-RU"/>
        </w:rPr>
        <w:t>Документы</w:t>
      </w:r>
      <w:r w:rsidRPr="00B53DA1">
        <w:rPr>
          <w:lang w:val="ru-RU"/>
        </w:rPr>
        <w:t>:</w:t>
      </w:r>
      <w:r w:rsidRPr="00B53DA1">
        <w:rPr>
          <w:lang w:val="ru-RU"/>
        </w:rPr>
        <w:tab/>
        <w:t>Документы 3/11(Rev.1), 3/12(Rev.1), 3/13(Rev.1),3/14(Rev.1), 3/16(Rev.1), 3/18(Rev.1), 3/19(Rev.1), 3/20(Rev.1), 3/21(Rev.1), 3/23(Rev.1), 3/24(Rev.1), 3/25(Rev.1), 3/26(Rev.1), 3/28(Rev.1), 3/33(Rev.1), 3/34(Rev.1), 3/35(Rev.1), 3/37(Rev.1), 3/39(Rev.1), 3/40(Rev.1), 3/41(Rev.1), 3/43(Rev.1), 3/45(Rev.1), 3/46(Rev.1), 3/48(Rev.1), 3/51(Rev.1)</w:t>
      </w:r>
    </w:p>
    <w:p w:rsidR="00E32D98" w:rsidRPr="00B53DA1" w:rsidRDefault="00E32D98" w:rsidP="00E32D98">
      <w:pPr>
        <w:tabs>
          <w:tab w:val="clear" w:pos="1588"/>
          <w:tab w:val="left" w:pos="2552"/>
        </w:tabs>
        <w:rPr>
          <w:lang w:val="ru-RU"/>
        </w:rPr>
      </w:pPr>
      <w:r w:rsidRPr="00B53DA1">
        <w:rPr>
          <w:lang w:val="ru-RU"/>
        </w:rPr>
        <w:t xml:space="preserve">Указанные документы доступны в электронном формате по адресу: </w:t>
      </w:r>
      <w:hyperlink r:id="rId11" w:history="1">
        <w:r w:rsidRPr="00B53DA1">
          <w:rPr>
            <w:rStyle w:val="Hyperlink"/>
            <w:lang w:val="ru-RU"/>
          </w:rPr>
          <w:t>http://www.itu.int/md/R12-sg03-c</w:t>
        </w:r>
      </w:hyperlink>
      <w:r w:rsidR="00F27A0E" w:rsidRPr="00B53DA1">
        <w:rPr>
          <w:lang w:val="ru-RU"/>
        </w:rPr>
        <w:t>.</w:t>
      </w:r>
    </w:p>
    <w:p w:rsidR="00E32D98" w:rsidRPr="00B53DA1" w:rsidRDefault="00E32D98">
      <w:pPr>
        <w:tabs>
          <w:tab w:val="left" w:pos="6237"/>
        </w:tabs>
        <w:spacing w:before="3480"/>
        <w:jc w:val="left"/>
        <w:rPr>
          <w:sz w:val="20"/>
          <w:lang w:val="ru-RU"/>
        </w:rPr>
        <w:pPrChange w:id="1" w:author="Gribkova, Anna" w:date="2013-07-26T15:27:00Z">
          <w:pPr>
            <w:tabs>
              <w:tab w:val="left" w:pos="6237"/>
            </w:tabs>
            <w:spacing w:before="4080"/>
            <w:jc w:val="left"/>
          </w:pPr>
        </w:pPrChange>
      </w:pPr>
      <w:bookmarkStart w:id="2" w:name="ddistribution"/>
      <w:bookmarkEnd w:id="2"/>
      <w:r w:rsidRPr="00B53DA1">
        <w:rPr>
          <w:b/>
          <w:bCs/>
          <w:sz w:val="20"/>
          <w:lang w:val="ru-RU"/>
        </w:rPr>
        <w:t>Рассылка</w:t>
      </w:r>
      <w:r w:rsidRPr="00B53DA1">
        <w:rPr>
          <w:sz w:val="20"/>
          <w:lang w:val="ru-RU"/>
        </w:rPr>
        <w:t>:</w:t>
      </w:r>
    </w:p>
    <w:p w:rsidR="00E32D98" w:rsidRPr="00B53DA1" w:rsidRDefault="00E32D98" w:rsidP="00F27A0E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Администрациям Государств – Членов МСЭ и Членам Сектора радиосвязи, принимающим участие в работе 3</w:t>
      </w:r>
      <w:r w:rsidRPr="00B53DA1">
        <w:rPr>
          <w:sz w:val="20"/>
          <w:lang w:val="ru-RU"/>
        </w:rPr>
        <w:noBreakHyphen/>
        <w:t>й Исследовательской комиссии по радиосвязи</w:t>
      </w:r>
    </w:p>
    <w:p w:rsidR="00E32D98" w:rsidRPr="00B53DA1" w:rsidRDefault="00E32D98" w:rsidP="00F27A0E">
      <w:pPr>
        <w:tabs>
          <w:tab w:val="left" w:pos="426"/>
          <w:tab w:val="left" w:pos="6237"/>
        </w:tabs>
        <w:spacing w:before="0"/>
        <w:ind w:left="426" w:right="-142" w:hanging="426"/>
        <w:jc w:val="left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Ассоциированным членам МСЭ-R, принимающим участие в работе 3-й Исследовательской комиссии по радиосвязи</w:t>
      </w:r>
    </w:p>
    <w:p w:rsidR="00E32D98" w:rsidRPr="00B53DA1" w:rsidRDefault="00E32D98" w:rsidP="00F27A0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E32D98" w:rsidRPr="00B53DA1" w:rsidRDefault="00E32D98" w:rsidP="00F27A0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E32D98" w:rsidRPr="00B53DA1" w:rsidRDefault="00E32D98" w:rsidP="00F27A0E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Членам Радиорегламентарного комитета</w:t>
      </w:r>
    </w:p>
    <w:p w:rsidR="00E32D98" w:rsidRPr="00B53DA1" w:rsidRDefault="00E32D98" w:rsidP="00E32D98">
      <w:pPr>
        <w:tabs>
          <w:tab w:val="left" w:pos="426"/>
          <w:tab w:val="left" w:pos="6237"/>
        </w:tabs>
        <w:spacing w:before="0"/>
        <w:ind w:left="426" w:hanging="426"/>
        <w:rPr>
          <w:sz w:val="20"/>
          <w:lang w:val="ru-RU"/>
        </w:rPr>
      </w:pPr>
      <w:r w:rsidRPr="00B53DA1">
        <w:rPr>
          <w:sz w:val="20"/>
          <w:lang w:val="ru-RU"/>
        </w:rPr>
        <w:t>–</w:t>
      </w:r>
      <w:r w:rsidRPr="00B53DA1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7A0E" w:rsidRPr="00B53DA1" w:rsidRDefault="00F27A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ns w:id="3" w:author="Gribkova, Anna" w:date="2013-07-26T15:27:00Z"/>
          <w:rFonts w:cs="Times New Roman"/>
          <w:caps/>
          <w:sz w:val="26"/>
          <w:szCs w:val="20"/>
          <w:lang w:val="ru-RU"/>
        </w:rPr>
      </w:pPr>
      <w:ins w:id="4" w:author="Gribkova, Anna" w:date="2013-07-26T15:27:00Z">
        <w:r w:rsidRPr="00B53DA1">
          <w:rPr>
            <w:lang w:val="ru-RU"/>
          </w:rPr>
          <w:br w:type="page"/>
        </w:r>
      </w:ins>
    </w:p>
    <w:p w:rsidR="00E32D98" w:rsidRPr="00B53DA1" w:rsidRDefault="00E32D98" w:rsidP="00E32D98">
      <w:pPr>
        <w:pStyle w:val="AnnexNo"/>
        <w:rPr>
          <w:lang w:val="ru-RU"/>
        </w:rPr>
      </w:pPr>
      <w:r w:rsidRPr="00B53DA1">
        <w:rPr>
          <w:lang w:val="ru-RU"/>
        </w:rPr>
        <w:lastRenderedPageBreak/>
        <w:t>ПРИЛОЖЕНИЕ 1</w:t>
      </w:r>
    </w:p>
    <w:p w:rsidR="00E32D98" w:rsidRPr="00B53DA1" w:rsidRDefault="00E32D98">
      <w:pPr>
        <w:pStyle w:val="Annextitle"/>
        <w:rPr>
          <w:lang w:val="ru-RU"/>
          <w:rPrChange w:id="5" w:author="Gribkova, Anna" w:date="2013-07-26T15:29:00Z">
            <w:rPr/>
          </w:rPrChange>
        </w:rPr>
        <w:pPrChange w:id="6" w:author="Gribkova, Anna" w:date="2013-07-26T15:28:00Z">
          <w:pPr>
            <w:pStyle w:val="AnnexNo"/>
          </w:pPr>
        </w:pPrChange>
      </w:pPr>
      <w:r w:rsidRPr="00B53DA1">
        <w:rPr>
          <w:lang w:val="ru-RU"/>
          <w:rPrChange w:id="7" w:author="Gribkova, Anna" w:date="2013-07-26T15:29:00Z">
            <w:rPr/>
          </w:rPrChange>
        </w:rPr>
        <w:t>Названия и краткое содержание проектов Рекомендаций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  <w:pPrChange w:id="8" w:author="Gribkova, Anna" w:date="2013-07-26T15:33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9" w:author="Gribkova, Anna" w:date="2013-07-26T15:31:00Z">
            <w:rPr>
              <w:lang w:val="ru-RU"/>
            </w:rPr>
          </w:rPrChange>
        </w:rPr>
        <w:t>Проект новой Рекомендации МСЭ-R P.</w:t>
      </w:r>
      <w:r w:rsidRPr="00B53DA1">
        <w:rPr>
          <w:u w:val="single"/>
          <w:lang w:val="ru-RU" w:eastAsia="ja-JP"/>
          <w:rPrChange w:id="10" w:author="Gribkova, Anna" w:date="2013-07-26T15:31:00Z">
            <w:rPr>
              <w:lang w:val="ru-RU" w:eastAsia="ja-JP"/>
            </w:rPr>
          </w:rPrChange>
        </w:rPr>
        <w:t>[MATERIAL_EFFECT]</w:t>
      </w:r>
      <w:r w:rsidRPr="00B53DA1">
        <w:rPr>
          <w:lang w:val="ru-RU"/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</w:rPr>
        <w:t>. 3/21(Rev.1)</w:t>
      </w:r>
    </w:p>
    <w:p w:rsidR="00E32D98" w:rsidRPr="00B53DA1" w:rsidRDefault="00E32D98" w:rsidP="006D2A56">
      <w:pPr>
        <w:keepNext/>
        <w:keepLines/>
        <w:tabs>
          <w:tab w:val="right" w:pos="9639"/>
        </w:tabs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  <w:lang w:val="ru-RU" w:eastAsia="ja-JP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Влияние строительных материалов и структур зданий на распространение радиоволн</w:t>
      </w:r>
      <w:r w:rsidR="006D2A56" w:rsidRPr="00B53DA1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B53DA1">
        <w:rPr>
          <w:b/>
          <w:bCs/>
          <w:color w:val="000000"/>
          <w:sz w:val="26"/>
          <w:szCs w:val="26"/>
          <w:lang w:val="ru-RU"/>
        </w:rPr>
        <w:t>на частотах выше приблизительно 100 МГц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данной Рекомендации представлено руководство по влиянию свойств строительных материалов и структур на распространение радиоволн. Наряду с этим рассматриваются базовые принципы и измерения обусловливаемых зданием потерь, на которые воздействуют строительные материалы и структуры.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12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3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новой Рекомендации МСЭ-R P.[AIRBORNE]</w:t>
      </w:r>
      <w:r w:rsidRPr="00B53DA1">
        <w:rPr>
          <w:lang w:val="ru-RU"/>
          <w:rPrChange w:id="14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5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3/48(Rev.1)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Прогнозирование затухания на трассе на линиях между воздушной платформой и космосом и между воздушной платформой и поверхностью Земли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данной Рекомендации прогнозируются различные явления распространения, необходимые при планировании систем на борту воздушных судов, работающих в направлении воздушное судно –космос или воздушное судно – Земля.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17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8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P.676-9</w:t>
      </w:r>
      <w:r w:rsidRPr="00B53DA1">
        <w:rPr>
          <w:lang w:val="ru-RU"/>
          <w:rPrChange w:id="19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20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3/11(Rev.1)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Затухание в атмосферных газах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заменены коэффициенты спектральных линий кислорода на обновленные коэффициенты спектральных линий</w:t>
      </w:r>
      <w:r w:rsidRPr="00B53DA1">
        <w:rPr>
          <w:lang w:val="ru-RU" w:eastAsia="zh-CN"/>
        </w:rPr>
        <w:t xml:space="preserve"> (</w:t>
      </w:r>
      <w:r w:rsidRPr="00B53DA1">
        <w:rPr>
          <w:lang w:val="ru-RU"/>
        </w:rPr>
        <w:t>например, интенсивность линии, ширина линии и смешанные коэффициенты), опубликованные М.Ю. Третьяковым в 2005 году;</w:t>
      </w:r>
    </w:p>
    <w:p w:rsidR="00E32D98" w:rsidRPr="00B53DA1" w:rsidRDefault="00E32D98" w:rsidP="00005F63">
      <w:pPr>
        <w:pStyle w:val="enumlev1"/>
        <w:rPr>
          <w:lang w:val="ru-RU" w:eastAsia="zh-CN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 xml:space="preserve">заменены </w:t>
      </w:r>
      <w:r w:rsidR="00005F63">
        <w:rPr>
          <w:lang w:val="ru-RU"/>
        </w:rPr>
        <w:t>Р</w:t>
      </w:r>
      <w:r w:rsidRPr="00B53DA1">
        <w:rPr>
          <w:lang w:val="ru-RU"/>
        </w:rPr>
        <w:t>исунки 1, 2 и 3.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2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22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23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P.1407-4</w:t>
      </w:r>
      <w:r w:rsidRPr="00B53DA1">
        <w:rPr>
          <w:lang w:val="ru-RU"/>
          <w:rPrChange w:id="24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25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3/12(Rev.1)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Многолучевое распространение и параметризация его характеристик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Данный пересмотр включает: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Приложение 1, раздел 1 "Введение", внесены изменения в последние три абзаца, а в п. 2.1 "Определения профилей задержки мощности" включен новый текст. Кроме того, добавлено определение ("мелкомасштабный") после слова "кратковременный", с тем чтобы подчеркнуть равнозначность. В п. 2.2 исключен текст и перенесен в п. 2.2.7. В п. 2.2.6 выражение "Полоса корреляции частот" заменено выражением "Число компонентов многолучевости". Добавлен новый раздел – раздел 4 "Параметры изменений принимаемого сигнала";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Приложение 2, раздел 3, скорректированы параметры, относящиеся к уравнению (23);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добавлено Приложение 3 "Создание широкополосного канала".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2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27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28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</w:t>
      </w:r>
      <w:r w:rsidRPr="00916B19">
        <w:rPr>
          <w:lang w:val="ru-RU"/>
          <w:rPrChange w:id="29" w:author="Gribkova, Anna" w:date="2013-07-26T15:31:00Z">
            <w:rPr>
              <w:rStyle w:val="href"/>
              <w:rFonts w:asciiTheme="majorBidi" w:hAnsiTheme="majorBidi" w:cstheme="majorBidi"/>
              <w:u w:val="single"/>
              <w:lang w:val="ru-RU"/>
            </w:rPr>
          </w:rPrChange>
        </w:rPr>
        <w:t>1057-2</w:t>
      </w:r>
      <w:r w:rsidRPr="00B53DA1">
        <w:rPr>
          <w:lang w:val="ru-RU"/>
          <w:rPrChange w:id="30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3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3/13(Rev.1)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bookmarkStart w:id="32" w:name="Pre_title"/>
      <w:r w:rsidRPr="00B53DA1">
        <w:rPr>
          <w:b/>
          <w:bCs/>
          <w:color w:val="000000"/>
          <w:sz w:val="26"/>
          <w:szCs w:val="26"/>
          <w:lang w:val="ru-RU"/>
        </w:rPr>
        <w:t xml:space="preserve">Распределения вероятностей, касающихся моделирования </w:t>
      </w:r>
      <w:r w:rsidRPr="00B53DA1">
        <w:rPr>
          <w:b/>
          <w:bCs/>
          <w:color w:val="000000"/>
          <w:sz w:val="26"/>
          <w:szCs w:val="26"/>
          <w:lang w:val="ru-RU"/>
        </w:rPr>
        <w:br/>
        <w:t xml:space="preserve">распространения радиоволн </w:t>
      </w:r>
      <w:bookmarkEnd w:id="32"/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заново определена сфера применения;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уточнены параметры рэлеевского распределения в п. 5;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уточнены параметры комбинированного логарифмически нормального и рэлеевского распределения в п. 6;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добавлено определение для функции плотности вероятности фазы распределения Накагами-Райса.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3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3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35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P.833-7</w:t>
      </w:r>
      <w:r w:rsidRPr="00B53DA1">
        <w:rPr>
          <w:lang w:val="ru-RU"/>
          <w:rPrChange w:id="3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3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3/14(Rev.1)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Ослабление сигналов растительностью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Целью данного пересмотра является предложение дополнительного метода прогнозирования влияния одиночного дерева для наклонной трассы (угол места &gt; 5°) для частот между 1 и 100 ГГц.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3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3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40" w:author="Gribkova, Anna" w:date="2013-07-26T15:31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P.678-1</w:t>
      </w:r>
      <w:r w:rsidRPr="00B53DA1">
        <w:rPr>
          <w:lang w:val="ru-RU"/>
          <w:rPrChange w:id="4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4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3/16(Rev.1)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Оценка природной изменчивости явлений распространения радиоволн</w:t>
      </w:r>
      <w:r w:rsidRPr="00B53DA1">
        <w:rPr>
          <w:color w:val="000000"/>
          <w:sz w:val="26"/>
          <w:szCs w:val="26"/>
          <w:lang w:val="ru-RU"/>
        </w:rPr>
        <w:t xml:space="preserve"> 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предлагается изменить название Рекомендации и добавить три новых приложения.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4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4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4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P.840-5</w:t>
      </w:r>
      <w:r w:rsidRPr="00B53DA1">
        <w:rPr>
          <w:lang w:val="ru-RU"/>
          <w:rPrChange w:id="4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4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3/18(Rev.1)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Ослабление из-за облачности и тумана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 xml:space="preserve">В данном пересмотре: 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добавлены месячные значения общего столбчатого объема жидкой воды, содержащейся в облаках, уменьшенные до температуры 0</w:t>
      </w:r>
      <w:r w:rsidR="006D2A56" w:rsidRPr="00B53DA1">
        <w:rPr>
          <w:lang w:val="ru-RU"/>
        </w:rPr>
        <w:t>°</w:t>
      </w:r>
      <w:r w:rsidRPr="00B53DA1">
        <w:rPr>
          <w:lang w:val="ru-RU"/>
        </w:rPr>
        <w:t> C;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 xml:space="preserve">обновлена двумерная модель Дебая для диэлектрической проницаемости </w:t>
      </w:r>
      <w:r w:rsidR="006D2A56" w:rsidRPr="00B53DA1">
        <w:rPr>
          <w:lang w:val="ru-RU"/>
        </w:rPr>
        <w:t>ɛ</w:t>
      </w:r>
      <w:r w:rsidRPr="00B53DA1">
        <w:rPr>
          <w:lang w:val="ru-RU"/>
        </w:rPr>
        <w:t> ( </w:t>
      </w:r>
      <w:r w:rsidRPr="00B53DA1">
        <w:rPr>
          <w:i/>
          <w:iCs/>
          <w:lang w:val="ru-RU"/>
        </w:rPr>
        <w:t>f</w:t>
      </w:r>
      <w:r w:rsidRPr="00B53DA1">
        <w:rPr>
          <w:lang w:val="ru-RU"/>
        </w:rPr>
        <w:t> ) воды;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уточнено, что существующие разделы 3–4 относятся к конфигурации линии с наклонной трассой.</w:t>
      </w:r>
    </w:p>
    <w:p w:rsidR="00916B19" w:rsidRDefault="0091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4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4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5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P.836-4</w:t>
      </w:r>
      <w:r w:rsidRPr="00B53DA1">
        <w:rPr>
          <w:lang w:val="ru-RU"/>
          <w:rPrChange w:id="5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5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3/19(Rev.1)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Водяные пары: плотность у поверхности Земли и общее объемное содержание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добавлены месячные значения интегрированного содержания водяных паров и плотности водяных паров на уровне земли. Предложены следующие изменения: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Изменение в разделе 1 Приложения 1:</w:t>
      </w:r>
    </w:p>
    <w:p w:rsidR="00E32D98" w:rsidRPr="00B53DA1" w:rsidRDefault="00E32D98" w:rsidP="006D2A56">
      <w:pPr>
        <w:pStyle w:val="enumlev2"/>
        <w:rPr>
          <w:lang w:val="ru-RU"/>
        </w:rPr>
      </w:pPr>
      <w:r w:rsidRPr="00B53DA1">
        <w:rPr>
          <w:lang w:val="ru-RU"/>
        </w:rPr>
        <w:t>i)</w:t>
      </w:r>
      <w:r w:rsidRPr="00B53DA1">
        <w:rPr>
          <w:lang w:val="ru-RU"/>
        </w:rPr>
        <w:tab/>
        <w:t>включить новые месячные карты плотности водяных паров на уровне земли в качестве неотъемлемой части данной Рекомендации;</w:t>
      </w:r>
    </w:p>
    <w:p w:rsidR="00E32D98" w:rsidRPr="00B53DA1" w:rsidRDefault="00E32D98" w:rsidP="006D2A56">
      <w:pPr>
        <w:pStyle w:val="enumlev2"/>
        <w:rPr>
          <w:lang w:val="ru-RU"/>
        </w:rPr>
      </w:pPr>
      <w:r w:rsidRPr="00B53DA1">
        <w:rPr>
          <w:lang w:val="ru-RU"/>
        </w:rPr>
        <w:t>ii)</w:t>
      </w:r>
      <w:r w:rsidRPr="00B53DA1">
        <w:rPr>
          <w:lang w:val="ru-RU"/>
        </w:rPr>
        <w:tab/>
        <w:t>ис</w:t>
      </w:r>
      <w:r w:rsidR="00005F63">
        <w:rPr>
          <w:lang w:val="ru-RU"/>
        </w:rPr>
        <w:t>ключить из текста Рекомендации Р</w:t>
      </w:r>
      <w:r w:rsidRPr="00B53DA1">
        <w:rPr>
          <w:lang w:val="ru-RU"/>
        </w:rPr>
        <w:t>исунки 2–13 и включить рисунки в форме неотъемлемого цифрового продукта, связанного с данной Рекомендацией.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Изменение в разделе 1 Приложения 2:</w:t>
      </w:r>
    </w:p>
    <w:p w:rsidR="00E32D98" w:rsidRPr="00B53DA1" w:rsidRDefault="00E32D98" w:rsidP="006D2A56">
      <w:pPr>
        <w:pStyle w:val="enumlev2"/>
        <w:rPr>
          <w:lang w:val="ru-RU"/>
        </w:rPr>
      </w:pPr>
      <w:r w:rsidRPr="00B53DA1">
        <w:rPr>
          <w:lang w:val="ru-RU"/>
        </w:rPr>
        <w:t>i)</w:t>
      </w:r>
      <w:r w:rsidRPr="00B53DA1">
        <w:rPr>
          <w:lang w:val="ru-RU"/>
        </w:rPr>
        <w:tab/>
        <w:t>включить новые месячные карты общего содержания воды в качестве неотъемлемой части данной Рекомендации;</w:t>
      </w:r>
    </w:p>
    <w:p w:rsidR="00E32D98" w:rsidRPr="00B53DA1" w:rsidRDefault="00E32D98" w:rsidP="006D2A56">
      <w:pPr>
        <w:pStyle w:val="enumlev2"/>
        <w:rPr>
          <w:lang w:val="ru-RU"/>
        </w:rPr>
      </w:pPr>
      <w:r w:rsidRPr="00B53DA1">
        <w:rPr>
          <w:lang w:val="ru-RU"/>
        </w:rPr>
        <w:t>ii)</w:t>
      </w:r>
      <w:r w:rsidRPr="00B53DA1">
        <w:rPr>
          <w:lang w:val="ru-RU"/>
        </w:rPr>
        <w:tab/>
        <w:t>ис</w:t>
      </w:r>
      <w:r w:rsidR="00005F63">
        <w:rPr>
          <w:lang w:val="ru-RU"/>
        </w:rPr>
        <w:t>ключить из текста Рекомендации Р</w:t>
      </w:r>
      <w:r w:rsidRPr="00B53DA1">
        <w:rPr>
          <w:lang w:val="ru-RU"/>
        </w:rPr>
        <w:t>исунки 15–21 и включить рисунки в форме неотъемлемого цифрового продукта, связанного с данной Рекомендацией;</w:t>
      </w:r>
    </w:p>
    <w:p w:rsidR="00E32D98" w:rsidRPr="00B53DA1" w:rsidRDefault="00E32D98" w:rsidP="006D2A56">
      <w:pPr>
        <w:pStyle w:val="enumlev2"/>
        <w:rPr>
          <w:lang w:val="ru-RU"/>
        </w:rPr>
      </w:pPr>
      <w:r w:rsidRPr="00B53DA1">
        <w:rPr>
          <w:lang w:val="ru-RU"/>
        </w:rPr>
        <w:t>iii)</w:t>
      </w:r>
      <w:r w:rsidRPr="00B53DA1">
        <w:rPr>
          <w:lang w:val="ru-RU"/>
        </w:rPr>
        <w:tab/>
        <w:t>изменить номер</w:t>
      </w:r>
      <w:r w:rsidR="00005F63">
        <w:rPr>
          <w:lang w:val="ru-RU"/>
        </w:rPr>
        <w:t xml:space="preserve"> Р</w:t>
      </w:r>
      <w:r w:rsidRPr="00B53DA1">
        <w:rPr>
          <w:lang w:val="ru-RU"/>
        </w:rPr>
        <w:t>исунка 14 на 2.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5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5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5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P.839-3</w:t>
      </w:r>
      <w:r w:rsidRPr="00B53DA1">
        <w:rPr>
          <w:lang w:val="ru-RU"/>
          <w:rPrChange w:id="5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5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3/20(Rev.1)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Модель высоты слоя дождя, используемая в методах прогнозирования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внесены изменения в карту высоты изотермы 0</w:t>
      </w:r>
      <w:r w:rsidR="006D2A56" w:rsidRPr="00B53DA1">
        <w:rPr>
          <w:lang w:val="ru-RU" w:eastAsia="ja-JP"/>
        </w:rPr>
        <w:t>° </w:t>
      </w:r>
      <w:r w:rsidRPr="00B53DA1">
        <w:rPr>
          <w:lang w:val="ru-RU" w:eastAsia="ja-JP"/>
        </w:rPr>
        <w:t>C над средним уровнем моря путем корректировки аномальных элементов и переноса этого рисунка в файл, связанный с данной Рекомендацией.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5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5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6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P.1321-3</w:t>
      </w:r>
      <w:r w:rsidRPr="00B53DA1">
        <w:rPr>
          <w:lang w:val="ru-RU"/>
          <w:rPrChange w:id="6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6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3/23(Rev.1)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Факторы распространения радиоволн, влияющие на системы, использующие методы цифровой модуляции на НЧ и СЧ 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добавлена информация об изменении во времени распространения земной волны в дневное время.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6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6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6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P.373-9</w:t>
      </w:r>
      <w:r w:rsidRPr="00B53DA1">
        <w:rPr>
          <w:lang w:val="ru-RU"/>
          <w:rPrChange w:id="6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6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3/24(Rev.1)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Определение максимальных и минимальных частот передачи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 xml:space="preserve">Целью данного пересмотра является восстановление определения ОЧО (оптимальная частота обмена) как альтернативного термина для обозначения ОРЧ – оптимальной рабочей частоты, определенной как нижняя дециль суточных значений рабочей МПЧ в данное время за определенный период, обычно месяц. </w:t>
      </w:r>
    </w:p>
    <w:p w:rsidR="00916B19" w:rsidRDefault="0091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6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6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7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P.842-4</w:t>
      </w:r>
      <w:r w:rsidRPr="00B53DA1">
        <w:rPr>
          <w:lang w:val="ru-RU"/>
          <w:rPrChange w:id="7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7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3/25(Rev.1)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Расчет надежности и совместимости ВЧ радиосистем</w:t>
      </w:r>
    </w:p>
    <w:p w:rsidR="00E32D98" w:rsidRPr="00B53DA1" w:rsidRDefault="00E32D98" w:rsidP="00062ED7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рассматриваются методы определения основной надежности линии, ОНЛ, для систем с цифровой модуляцией, которые описаны в Рекомендациях МСЭ-R P.533-11 и P.842-4. Приведенный в Рекомендации МСЭ</w:t>
      </w:r>
      <w:r w:rsidRPr="00B53DA1">
        <w:rPr>
          <w:lang w:val="ru-RU" w:eastAsia="ja-JP"/>
        </w:rPr>
        <w:noBreakHyphen/>
        <w:t>R P.842-4 метод представлен как упрощенный, а приведенный в Рекомендации МСЭ</w:t>
      </w:r>
      <w:r w:rsidRPr="00B53DA1">
        <w:rPr>
          <w:lang w:val="ru-RU" w:eastAsia="ja-JP"/>
        </w:rPr>
        <w:noBreakHyphen/>
        <w:t>R P.533-11 метод является заведомо более сложным. Раздел 9 Рекомендации МСЭ-R P.842-4 следует удалить в пользу процедуры расчета ОНЛ приведенной в Рекомендации МСЭ</w:t>
      </w:r>
      <w:r w:rsidR="00062ED7">
        <w:rPr>
          <w:lang w:val="ru-RU" w:eastAsia="ja-JP"/>
        </w:rPr>
        <w:noBreakHyphen/>
      </w:r>
      <w:r w:rsidRPr="00B53DA1">
        <w:rPr>
          <w:lang w:val="ru-RU" w:eastAsia="ja-JP"/>
        </w:rPr>
        <w:t>R P.533-11. Кроме того, в Дополнение 1 включено новое примечание 7, в котором поясняется использование показателя надежности службы для некоторых радиовещательных применений.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7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7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7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P.533-11</w:t>
      </w:r>
      <w:r w:rsidRPr="00B53DA1">
        <w:rPr>
          <w:lang w:val="ru-RU"/>
          <w:rPrChange w:id="7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7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3/26(Rev.1)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Метод для прогнозирования рабочих характеристик ВЧ-линий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настоящей Рекомендации представлены методы для прогнозирования доступных частот, уровней сигнала и расчетной надежности ВЧ-систем как с аналоговой, так и с цифровой модуляцией, учитывая не только отношение сигнал/шум, но также и ожидаемые временное и частотное рассеяния канала.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7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7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8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P.372-10</w:t>
      </w:r>
      <w:r w:rsidRPr="00B53DA1">
        <w:rPr>
          <w:lang w:val="ru-RU"/>
          <w:rPrChange w:id="8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8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3/28(Rev.1)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Радиошум</w:t>
      </w:r>
    </w:p>
    <w:p w:rsidR="00E32D98" w:rsidRPr="00B53DA1" w:rsidRDefault="00E32D98" w:rsidP="00916B19">
      <w:pPr>
        <w:rPr>
          <w:lang w:val="ru-RU" w:eastAsia="ja-JP"/>
        </w:rPr>
      </w:pPr>
      <w:r w:rsidRPr="00B53DA1">
        <w:rPr>
          <w:lang w:val="ru-RU" w:eastAsia="ja-JP"/>
        </w:rPr>
        <w:t>В данном пересмотре: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включены дополнительные данные измерений промышленного шума из Японии;</w:t>
      </w:r>
    </w:p>
    <w:p w:rsidR="00E32D98" w:rsidRPr="00B53DA1" w:rsidRDefault="00E32D98" w:rsidP="006D2A56">
      <w:pPr>
        <w:pStyle w:val="enumlev1"/>
        <w:rPr>
          <w:lang w:val="ru-RU" w:eastAsia="ja-JP"/>
        </w:rPr>
      </w:pPr>
      <w:r w:rsidRPr="00B53DA1">
        <w:rPr>
          <w:lang w:val="ru-RU"/>
        </w:rPr>
        <w:t>–</w:t>
      </w:r>
      <w:r w:rsidR="00005F63">
        <w:rPr>
          <w:lang w:val="ru-RU" w:eastAsia="ja-JP"/>
        </w:rPr>
        <w:tab/>
        <w:t>добавлена новая Т</w:t>
      </w:r>
      <w:r w:rsidRPr="00B53DA1">
        <w:rPr>
          <w:lang w:val="ru-RU" w:eastAsia="ja-JP"/>
        </w:rPr>
        <w:t>аблица 4;</w:t>
      </w:r>
    </w:p>
    <w:p w:rsidR="00E32D98" w:rsidRPr="00B53DA1" w:rsidRDefault="00E32D98" w:rsidP="006D2A56">
      <w:pPr>
        <w:pStyle w:val="enumlev1"/>
        <w:rPr>
          <w:lang w:val="ru-RU" w:eastAsia="ja-JP"/>
        </w:rPr>
      </w:pPr>
      <w:r w:rsidRPr="00B53DA1">
        <w:rPr>
          <w:lang w:val="ru-RU"/>
        </w:rPr>
        <w:t>–</w:t>
      </w:r>
      <w:r w:rsidRPr="00B53DA1">
        <w:rPr>
          <w:lang w:val="ru-RU" w:eastAsia="ja-JP"/>
        </w:rPr>
        <w:tab/>
        <w:t>пересмотрены разделы 6, 7 и 8.</w:t>
      </w:r>
    </w:p>
    <w:p w:rsidR="00E32D98" w:rsidRPr="00B53DA1" w:rsidRDefault="00E32D98" w:rsidP="00916B1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  <w:rPrChange w:id="83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84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8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P.1411-6</w:t>
      </w:r>
      <w:r w:rsidRPr="00B53DA1">
        <w:rPr>
          <w:lang w:val="ru-RU"/>
          <w:rPrChange w:id="86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87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3/33(Rev.1)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Данные о распространении радиоволн и методы прогнозирования для планирования наружных систем радиосвязи малого радиуса действия и локальных радиосетей в диапазоне частот от 300 МГц до 100 ГГц 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предложено пять изменений: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преобразована структура Рекомендации, с тем чтобы поместить связанные темы в один раздел. Раздел 5 помещен в раздел 4. Раздел 7, раздел 9 и раздел 10 помещены в раздел 5 "Модели многолучевого распространения";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во всем тексте Рекомендации используются общие термины "Станция 1" и "Станция 2" вместо "BS" и "MS", с тем чтобы соответствовать моделям распространения от службы подвижной связи к службе подвижной связи и упростить Рекомендацию. Каждая модель потерь на трассе связана с графическим представление</w:t>
      </w:r>
      <w:r w:rsidR="00005F63">
        <w:rPr>
          <w:lang w:val="ru-RU"/>
        </w:rPr>
        <w:t>м геометрии трассы на рисунке (Р</w:t>
      </w:r>
      <w:r w:rsidRPr="00B53DA1">
        <w:rPr>
          <w:lang w:val="ru-RU"/>
        </w:rPr>
        <w:t>исунок 1);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пересмотрен пункт 6.2 (новый пункт 5.1.1): добавлены новые данные среднеквадратических значений разброса задержки для разных окружающих условий, значений высоты антенны и/или частоты;</w:t>
      </w:r>
    </w:p>
    <w:p w:rsidR="00E32D98" w:rsidRPr="00B53DA1" w:rsidRDefault="00E32D98" w:rsidP="006D2A56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 новый раздел 8 для включения новых моделей каналов групповых линий;</w:t>
      </w:r>
    </w:p>
    <w:p w:rsidR="00E32D98" w:rsidRPr="00B53DA1" w:rsidRDefault="00E32D98" w:rsidP="00916B19">
      <w:pPr>
        <w:pStyle w:val="enumlev1"/>
        <w:spacing w:before="0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внесена редакционная правка.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88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pPrChange w:id="89" w:author="Gribkova, Anna" w:date="2013-07-26T15:30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9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P.1816-1</w:t>
      </w:r>
      <w:r w:rsidRPr="00B53DA1">
        <w:rPr>
          <w:lang w:val="ru-RU"/>
          <w:rPrChange w:id="91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92" w:author="Gribkova, Anna" w:date="2013-07-26T15:30:00Z">
            <w:rPr>
              <w:rFonts w:asciiTheme="majorBidi" w:hAnsiTheme="majorBidi" w:cstheme="majorBidi"/>
              <w:lang w:val="ru-RU"/>
            </w:rPr>
          </w:rPrChange>
        </w:rPr>
        <w:t>. 3/34(Rev.1)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предлагается внесение изменений в Приложение 1 и в параметры Приложения 2, а также включение нового раздела в Приложение 3.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93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94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9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P.1812-2</w:t>
      </w:r>
      <w:r w:rsidRPr="00B53DA1">
        <w:rPr>
          <w:lang w:val="ru-RU"/>
          <w:rPrChange w:id="96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97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3/35(Rev.1)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Метод прогнозирования распространения сигнала на конкретной трассе </w:t>
      </w:r>
      <w:r w:rsidRPr="00B53DA1">
        <w:rPr>
          <w:b/>
          <w:bCs/>
          <w:color w:val="000000"/>
          <w:sz w:val="26"/>
          <w:szCs w:val="26"/>
          <w:lang w:val="ru-RU"/>
        </w:rPr>
        <w:br/>
        <w:t xml:space="preserve">для наземных служб "из пункта в зону" в диапазонах УВЧ и ОВЧ 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предлагается следующее: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допо</w:t>
      </w:r>
      <w:r w:rsidR="00005F63">
        <w:rPr>
          <w:rFonts w:eastAsia="Calibri"/>
          <w:lang w:val="ru-RU"/>
        </w:rPr>
        <w:t>лнительные входные параметры в т</w:t>
      </w:r>
      <w:r w:rsidRPr="00B53DA1">
        <w:rPr>
          <w:rFonts w:eastAsia="Calibri"/>
          <w:lang w:val="ru-RU"/>
        </w:rPr>
        <w:t>аблице;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включение пояснений и пропущенных параметров в помощь при реализации;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"</w:t>
      </w:r>
      <w:r w:rsidRPr="00B53DA1">
        <w:rPr>
          <w:rFonts w:eastAsia="Calibri"/>
          <w:i/>
          <w:iCs/>
          <w:lang w:val="ru-RU"/>
        </w:rPr>
        <w:t>K</w:t>
      </w:r>
      <w:r w:rsidRPr="00B53DA1">
        <w:rPr>
          <w:rFonts w:eastAsia="Calibri"/>
          <w:lang w:val="ru-RU"/>
        </w:rPr>
        <w:t>" в уравнении (66) в п. 4.8 дублирует коэффициент общей проводимости поверхности в уравнении (30). В п. 4.8 он заменен на "</w:t>
      </w:r>
      <w:r w:rsidRPr="00B53DA1">
        <w:rPr>
          <w:rFonts w:eastAsia="Calibri"/>
          <w:i/>
          <w:iCs/>
          <w:lang w:val="ru-RU"/>
        </w:rPr>
        <w:t>K</w:t>
      </w:r>
      <w:r w:rsidRPr="00A13F14">
        <w:rPr>
          <w:rFonts w:eastAsia="Calibri"/>
          <w:i/>
          <w:iCs/>
          <w:vertAlign w:val="subscript"/>
          <w:lang w:val="ru-RU"/>
        </w:rPr>
        <w:t>L</w:t>
      </w:r>
      <w:r w:rsidRPr="00B53DA1">
        <w:rPr>
          <w:rFonts w:eastAsia="Calibri"/>
          <w:lang w:val="ru-RU"/>
        </w:rPr>
        <w:t>";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 xml:space="preserve">изменение в методе, описанном в п. 5.1.6.2, для расчета </w:t>
      </w:r>
      <w:r w:rsidRPr="00B53DA1">
        <w:rPr>
          <w:lang w:val="ru-RU"/>
        </w:rPr>
        <w:t xml:space="preserve">наклона поверхности, определенного по методу наименьших квадратов, относительно уровня моря; этот упрощенный вариант может применяться для профилей с равномерно и неравномерно распределенными </w:t>
      </w:r>
      <w:r w:rsidRPr="00B53DA1">
        <w:rPr>
          <w:rFonts w:eastAsia="Calibri"/>
          <w:lang w:val="ru-RU"/>
        </w:rPr>
        <w:t>точками;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 xml:space="preserve">поправки в уравнении (64e), с тем чтобы заменить "27" на переменную </w:t>
      </w:r>
      <w:r w:rsidRPr="00B53DA1">
        <w:rPr>
          <w:rFonts w:eastAsia="Calibri"/>
          <w:i/>
          <w:iCs/>
          <w:lang w:val="ru-RU"/>
        </w:rPr>
        <w:t>w</w:t>
      </w:r>
      <w:r w:rsidRPr="00B53DA1">
        <w:rPr>
          <w:rFonts w:eastAsia="Calibri"/>
          <w:i/>
          <w:iCs/>
          <w:vertAlign w:val="subscript"/>
          <w:lang w:val="ru-RU"/>
        </w:rPr>
        <w:t>s</w:t>
      </w:r>
      <w:r w:rsidRPr="00B53DA1">
        <w:rPr>
          <w:rFonts w:eastAsia="Calibri"/>
          <w:lang w:val="ru-RU"/>
        </w:rPr>
        <w:t xml:space="preserve"> со следующим определением: "</w:t>
      </w:r>
      <w:r w:rsidRPr="00B53DA1">
        <w:rPr>
          <w:rFonts w:eastAsia="Calibri"/>
          <w:i/>
          <w:iCs/>
          <w:lang w:val="ru-RU"/>
        </w:rPr>
        <w:t>w</w:t>
      </w:r>
      <w:r w:rsidRPr="00B53DA1">
        <w:rPr>
          <w:rFonts w:eastAsia="Calibri"/>
          <w:i/>
          <w:iCs/>
          <w:vertAlign w:val="subscript"/>
          <w:lang w:val="ru-RU"/>
        </w:rPr>
        <w:t>s</w:t>
      </w:r>
      <w:r w:rsidRPr="00B53DA1">
        <w:rPr>
          <w:rFonts w:eastAsia="Calibri"/>
          <w:lang w:val="ru-RU"/>
        </w:rPr>
        <w:t xml:space="preserve"> относится к ширине улицы. В отсутствие конкретных местных данных эта переменная должна быть установлена равной 27";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в уравнениях (77), (78), (81) и (82a) упрощение для малых углов изменено на арктангенс;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добавлен новый пункт </w:t>
      </w:r>
      <w:r w:rsidRPr="00062ED7">
        <w:rPr>
          <w:rFonts w:eastAsia="Calibri"/>
          <w:i/>
          <w:iCs/>
          <w:lang w:val="ru-RU"/>
        </w:rPr>
        <w:t>g)</w:t>
      </w:r>
      <w:r w:rsidRPr="00B53DA1">
        <w:rPr>
          <w:rFonts w:eastAsia="Calibri"/>
          <w:lang w:val="ru-RU"/>
        </w:rPr>
        <w:t xml:space="preserve"> в раздел </w:t>
      </w:r>
      <w:r w:rsidRPr="00062ED7">
        <w:rPr>
          <w:rFonts w:eastAsia="Calibri"/>
          <w:i/>
          <w:iCs/>
          <w:lang w:val="ru-RU"/>
        </w:rPr>
        <w:t>отмечая</w:t>
      </w:r>
      <w:r w:rsidRPr="00B53DA1">
        <w:rPr>
          <w:rFonts w:eastAsia="Calibri"/>
          <w:lang w:val="ru-RU"/>
        </w:rPr>
        <w:t>, в котором содержится ссылка на Рекомендацию МСЭ-R P.2001;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 xml:space="preserve">добавлена информация относительно неотъемлемых цифровых продуктов, относящихся к картам </w:t>
      </w:r>
      <w:r w:rsidRPr="00B53DA1">
        <w:rPr>
          <w:rFonts w:eastAsia="Calibri"/>
          <w:lang w:val="ru-RU"/>
        </w:rPr>
        <w:sym w:font="Symbol" w:char="F044"/>
      </w:r>
      <w:r w:rsidRPr="00B53DA1">
        <w:rPr>
          <w:rFonts w:eastAsia="Calibri"/>
          <w:lang w:val="ru-RU"/>
        </w:rPr>
        <w:t>N и N</w:t>
      </w:r>
      <w:r w:rsidRPr="00B53DA1">
        <w:rPr>
          <w:rFonts w:eastAsia="Calibri"/>
          <w:vertAlign w:val="subscript"/>
          <w:lang w:val="ru-RU"/>
        </w:rPr>
        <w:t>0</w:t>
      </w:r>
      <w:r w:rsidRPr="00B53DA1">
        <w:rPr>
          <w:rFonts w:eastAsia="Calibri"/>
          <w:lang w:val="ru-RU"/>
        </w:rPr>
        <w:t xml:space="preserve"> Рекомендации МСЭ</w:t>
      </w:r>
      <w:r w:rsidRPr="00B53DA1">
        <w:rPr>
          <w:rFonts w:eastAsia="Calibri"/>
          <w:lang w:val="ru-RU"/>
        </w:rPr>
        <w:noBreakHyphen/>
        <w:t xml:space="preserve">R P.453, которые доступны по ссылке </w:t>
      </w:r>
      <w:hyperlink r:id="rId12" w:history="1">
        <w:r w:rsidRPr="0079189F">
          <w:rPr>
            <w:rStyle w:val="Hyperlink"/>
            <w:rFonts w:eastAsia="Calibri"/>
          </w:rPr>
          <w:t>http</w:t>
        </w:r>
        <w:r w:rsidRPr="00916B19">
          <w:rPr>
            <w:rStyle w:val="Hyperlink"/>
            <w:rFonts w:eastAsia="Calibri"/>
            <w:lang w:val="ru-RU"/>
          </w:rPr>
          <w:t>://</w:t>
        </w:r>
        <w:r w:rsidRPr="0079189F">
          <w:rPr>
            <w:rStyle w:val="Hyperlink"/>
            <w:rFonts w:eastAsia="Calibri"/>
          </w:rPr>
          <w:t>www</w:t>
        </w:r>
        <w:r w:rsidRPr="00916B19">
          <w:rPr>
            <w:rStyle w:val="Hyperlink"/>
            <w:rFonts w:eastAsia="Calibri"/>
            <w:lang w:val="ru-RU"/>
          </w:rPr>
          <w:t>.</w:t>
        </w:r>
        <w:r w:rsidRPr="0079189F">
          <w:rPr>
            <w:rStyle w:val="Hyperlink"/>
            <w:rFonts w:eastAsia="Calibri"/>
          </w:rPr>
          <w:t>itu</w:t>
        </w:r>
        <w:r w:rsidRPr="00916B19">
          <w:rPr>
            <w:rStyle w:val="Hyperlink"/>
            <w:rFonts w:eastAsia="Calibri"/>
            <w:lang w:val="ru-RU"/>
          </w:rPr>
          <w:t>.</w:t>
        </w:r>
        <w:proofErr w:type="spellStart"/>
        <w:r w:rsidRPr="0079189F">
          <w:rPr>
            <w:rStyle w:val="Hyperlink"/>
            <w:rFonts w:eastAsia="Calibri"/>
          </w:rPr>
          <w:t>int</w:t>
        </w:r>
        <w:proofErr w:type="spellEnd"/>
        <w:r w:rsidRPr="00916B19">
          <w:rPr>
            <w:rStyle w:val="Hyperlink"/>
            <w:rFonts w:eastAsia="Calibri"/>
            <w:lang w:val="ru-RU"/>
          </w:rPr>
          <w:t>/</w:t>
        </w:r>
        <w:proofErr w:type="spellStart"/>
        <w:r w:rsidRPr="0079189F">
          <w:rPr>
            <w:rStyle w:val="Hyperlink"/>
            <w:rFonts w:eastAsia="Calibri"/>
          </w:rPr>
          <w:t>oth</w:t>
        </w:r>
        <w:proofErr w:type="spellEnd"/>
        <w:r w:rsidRPr="00916B19">
          <w:rPr>
            <w:rStyle w:val="Hyperlink"/>
            <w:rFonts w:eastAsia="Calibri"/>
            <w:lang w:val="ru-RU"/>
          </w:rPr>
          <w:t>/</w:t>
        </w:r>
        <w:r w:rsidRPr="0079189F">
          <w:rPr>
            <w:rStyle w:val="Hyperlink"/>
            <w:rFonts w:eastAsia="Calibri"/>
          </w:rPr>
          <w:t>R</w:t>
        </w:r>
        <w:r w:rsidRPr="00916B19">
          <w:rPr>
            <w:rStyle w:val="Hyperlink"/>
            <w:rFonts w:eastAsia="Calibri"/>
            <w:lang w:val="ru-RU"/>
          </w:rPr>
          <w:t>0</w:t>
        </w:r>
        <w:r w:rsidRPr="0079189F">
          <w:rPr>
            <w:rStyle w:val="Hyperlink"/>
            <w:rFonts w:eastAsia="Calibri"/>
          </w:rPr>
          <w:t>A</w:t>
        </w:r>
        <w:r w:rsidRPr="00916B19">
          <w:rPr>
            <w:rStyle w:val="Hyperlink"/>
            <w:rFonts w:eastAsia="Calibri"/>
            <w:lang w:val="ru-RU"/>
          </w:rPr>
          <w:t>04000062/</w:t>
        </w:r>
        <w:r w:rsidRPr="0079189F">
          <w:rPr>
            <w:rStyle w:val="Hyperlink"/>
            <w:rFonts w:eastAsia="Calibri"/>
          </w:rPr>
          <w:t>en</w:t>
        </w:r>
      </w:hyperlink>
      <w:r w:rsidRPr="00B53DA1">
        <w:rPr>
          <w:rFonts w:eastAsia="Calibri"/>
          <w:lang w:val="ru-RU"/>
        </w:rPr>
        <w:t xml:space="preserve"> и которые включены в данный пересмотр как неотъемлемый цифровой продукт;</w:t>
      </w:r>
    </w:p>
    <w:p w:rsidR="00E32D98" w:rsidRPr="00B53DA1" w:rsidRDefault="00E32D98" w:rsidP="006D2A56">
      <w:pPr>
        <w:pStyle w:val="enumlev1"/>
        <w:rPr>
          <w:rFonts w:eastAsia="Calibri"/>
          <w:lang w:val="ru-RU"/>
        </w:rPr>
      </w:pPr>
      <w:r w:rsidRPr="00B53DA1">
        <w:rPr>
          <w:lang w:val="ru-RU"/>
        </w:rPr>
        <w:t>–</w:t>
      </w:r>
      <w:r w:rsidRPr="00B53DA1">
        <w:rPr>
          <w:rFonts w:eastAsia="Calibri"/>
          <w:lang w:val="ru-RU"/>
        </w:rPr>
        <w:tab/>
        <w:t>редакционная правка и пересмотр формата одного из уравнений.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98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99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0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P.531-11</w:t>
      </w:r>
      <w:r w:rsidRPr="00B53DA1">
        <w:rPr>
          <w:lang w:val="ru-RU"/>
          <w:rPrChange w:id="101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02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3/37(Rev.1)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Данные об ионосферном распространении радиоволн и методы прогнозирования, необходимые для проектирования спутниковых служб и систем </w:t>
      </w:r>
    </w:p>
    <w:p w:rsidR="00E32D98" w:rsidRPr="00B53DA1" w:rsidRDefault="00E32D98" w:rsidP="00E32D98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Данный пересмотр связан с обновлением модели IRI до ее версии 2012 года. Кроме того, в соответствии с Резолюцией 25/3 в Рекомендацию включены ссылки на два неотъемлемых цифровых продукта, а также исправлены ошибки в ссылке на GISM.</w:t>
      </w:r>
    </w:p>
    <w:p w:rsidR="00916B19" w:rsidRDefault="0091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03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04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0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P.1546-4</w:t>
      </w:r>
      <w:r w:rsidRPr="00B53DA1">
        <w:rPr>
          <w:lang w:val="ru-RU"/>
          <w:rPrChange w:id="106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07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3/39(Rev.1)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Метод прогнозирования для трасс связи "пункта с зоной" для наземных служб в диапазоне частот от 30 МГц до 3000 МГц 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включено следующее: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некоторая редакционная правка, в основном предлагаемая для Приложения 3;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дополнение к изложенному в Приложении 5 методу для обработки коротких участков (&lt; 1 км) трасс. Предложенные изменения повлекут за собой расширение сферы применения данной Рекомендации, с тем чтобы включить расстояния &lt; 1 км и допустить нахождение терминалов ниже высоты местных препятствий.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08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09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1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P.618-10</w:t>
      </w:r>
      <w:r w:rsidRPr="00B53DA1">
        <w:rPr>
          <w:lang w:val="ru-RU"/>
          <w:rPrChange w:id="111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12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3/40(Rev.1)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Данные о распространении радиоволн и методы прогнозирования,</w:t>
      </w:r>
      <w:r w:rsidRPr="00B53DA1">
        <w:rPr>
          <w:b/>
          <w:bCs/>
          <w:color w:val="000000"/>
          <w:sz w:val="26"/>
          <w:szCs w:val="26"/>
          <w:lang w:val="ru-RU"/>
        </w:rPr>
        <w:br/>
        <w:t>необходимые для проектиро</w:t>
      </w:r>
      <w:r w:rsidR="00B53DA1" w:rsidRPr="00B53DA1">
        <w:rPr>
          <w:b/>
          <w:bCs/>
          <w:color w:val="000000"/>
          <w:sz w:val="26"/>
          <w:szCs w:val="26"/>
          <w:lang w:val="ru-RU"/>
        </w:rPr>
        <w:t>вания систем связи Земля-космос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пересмотре: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включен вступительный текст к п. 2.4 для пояснения трех частей метода прогнозирования замираний, вызванных мерцанием и многолучевостью;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внесены изменения, касающиеся замираний, вызванных мерцанием, и замираний при малых углах места в п. 2.4.3;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внесены пояснения в п. 2.4.2;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внесена незначительная редакционная правка в п. 2.4.1;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 дополнен существующий метод частотного пересчета в п. 2.2.1.2 путем включения дополнительного метода пронозирования.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13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14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1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P.530-14</w:t>
      </w:r>
      <w:r w:rsidRPr="00B53DA1">
        <w:rPr>
          <w:lang w:val="ru-RU"/>
          <w:rPrChange w:id="116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17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3/41(Rev.1)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Данные о распространении радиоволн и методы прогнозирования, требующиеся для проектирования наземных систем прямой видимости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предлагается следующее: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изменения в целях представления нового материала, исправления ошибок и пояснения и упрощения изложения;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исправление/пересмотр текста шага 2 и по</w:t>
      </w:r>
      <w:r w:rsidR="00005F63">
        <w:rPr>
          <w:lang w:val="ru-RU"/>
        </w:rPr>
        <w:t>дписей к Р</w:t>
      </w:r>
      <w:r w:rsidRPr="00B53DA1">
        <w:rPr>
          <w:lang w:val="ru-RU"/>
        </w:rPr>
        <w:t>исунку 2 в п. 2.2.2.1 для согласования с исходной работой, из которой был взят этот рисунок;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добавление предложения в начало п. 2.3.1, с тем чтобы указать, что замирание вследствие многолучевости должно рассчитываться только для трассы, длина которой превышает 5 км, а для более коротких трасс замирание не должно учитываться;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составлена новая карта для представления неровности рельефа на основании ряда карт, как это сделано для других параметров, например для интенсивности дождя. Изменения в п. 2.3.1, с тем чтобы дать пользователям ссылку на новые карты вместо их расчета на основании цифровых данных высоты местности;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включение новой модели для ряда событий замирания в условиях ясного неба в п. 2.3.8. Ранее модель для этих случаев отсутствовала, но она необходима для оценки интенсивности сбоев;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изменение пояснительного текста, описывающего уравнение (32) в п. 2.4.1, для исключения вероятности деления на ноль;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корректировка уравнения (60) в п. 2.4.6.3.1 путем замены второго знака</w:t>
      </w:r>
      <w:r w:rsidR="00B53DA1" w:rsidRPr="00B53DA1">
        <w:rPr>
          <w:lang w:val="ru-RU"/>
        </w:rPr>
        <w:t> </w:t>
      </w:r>
      <w:r w:rsidRPr="00B53DA1">
        <w:rPr>
          <w:lang w:val="ru-RU"/>
        </w:rPr>
        <w:t>"=" на знак умножения;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 xml:space="preserve">пересмотр уравнения (149) в п. 7, с тем чтобы отразить, что для систем с двойной поляризацией вклад сбоя с учетом использования обеих поляризаций должен быть уменьшен для включения случая разнесения. Временный коэффициент умножается на значение </w:t>
      </w:r>
      <w:r w:rsidRPr="00B53DA1">
        <w:rPr>
          <w:i/>
          <w:iCs/>
          <w:lang w:val="ru-RU"/>
        </w:rPr>
        <w:t>P</w:t>
      </w:r>
      <w:r w:rsidRPr="00B53DA1">
        <w:rPr>
          <w:vertAlign w:val="subscript"/>
          <w:lang w:val="ru-RU"/>
        </w:rPr>
        <w:t>XP</w:t>
      </w:r>
      <w:r w:rsidRPr="00B53DA1">
        <w:rPr>
          <w:lang w:val="ru-RU"/>
        </w:rPr>
        <w:t xml:space="preserve">, рассчитанное для случая отсутствия разнесения. 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18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19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2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P.617-2</w:t>
      </w:r>
      <w:r w:rsidRPr="00B53DA1">
        <w:rPr>
          <w:lang w:val="ru-RU"/>
          <w:rPrChange w:id="121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22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3/43(Rev.1)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Методы прогнозирования и данные о распространении радиоволн, необходимые для проектирования тропосферных радиорелейных систем 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пересмотре включено следующее:</w:t>
      </w:r>
    </w:p>
    <w:p w:rsidR="00E32D98" w:rsidRPr="00B53DA1" w:rsidRDefault="00E32D98" w:rsidP="00A13F14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новый раздел 2 "Неотъемлемые цифровые продукты". В этом разделе представлена информация о файле карт, относящемся к Рекомендации МСЭ-R P.617, которая взята из файла "readme", связанного с файлом TropoClim.txt. В результате этого изменения выполнена повторная нумерация;</w:t>
      </w:r>
    </w:p>
    <w:p w:rsidR="00E32D98" w:rsidRPr="00B53DA1" w:rsidRDefault="00005F63" w:rsidP="00B53DA1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отредактирован Р</w:t>
      </w:r>
      <w:r w:rsidR="00E32D98" w:rsidRPr="00B53DA1">
        <w:rPr>
          <w:lang w:val="ru-RU"/>
        </w:rPr>
        <w:t>исунок 1 для согласования с числом типов климата в условной окраске;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 xml:space="preserve">поправка значений </w:t>
      </w:r>
      <w:r w:rsidRPr="00B53DA1">
        <w:rPr>
          <w:rFonts w:ascii="Symbol" w:hAnsi="Symbol"/>
          <w:lang w:val="ru-RU"/>
        </w:rPr>
        <w:t></w:t>
      </w:r>
      <w:r w:rsidRPr="00B53DA1">
        <w:rPr>
          <w:rFonts w:ascii="Symbol" w:hAnsi="Symbol"/>
          <w:lang w:val="ru-RU"/>
        </w:rPr>
        <w:t></w:t>
      </w:r>
      <w:r w:rsidR="00005F63">
        <w:rPr>
          <w:lang w:val="ru-RU"/>
        </w:rPr>
        <w:t>в Т</w:t>
      </w:r>
      <w:r w:rsidRPr="00B53DA1">
        <w:rPr>
          <w:lang w:val="ru-RU"/>
        </w:rPr>
        <w:t>аблице 1;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восстановление определения d</w:t>
      </w:r>
      <w:r w:rsidRPr="00B53DA1">
        <w:rPr>
          <w:vertAlign w:val="subscript"/>
          <w:lang w:val="ru-RU"/>
        </w:rPr>
        <w:t>s</w:t>
      </w:r>
      <w:r w:rsidRPr="00B53DA1">
        <w:rPr>
          <w:lang w:val="ru-RU"/>
        </w:rPr>
        <w:t xml:space="preserve"> из Рекомендации МСЭ-R P.617-1, которое следует после уравнения (11c);</w:t>
      </w:r>
    </w:p>
    <w:p w:rsidR="00E32D98" w:rsidRPr="00B53DA1" w:rsidRDefault="00005F63" w:rsidP="00B53DA1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исключение Р</w:t>
      </w:r>
      <w:r w:rsidR="00E32D98" w:rsidRPr="00B53DA1">
        <w:rPr>
          <w:lang w:val="ru-RU"/>
        </w:rPr>
        <w:t>исунка 2, так как он более не требуется в результате изменений в рамках последнего пересмотра;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добавление в п. 3.2 текста о действиях, которые должны выполняться для случая типа климата 5;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 xml:space="preserve">включено определение </w:t>
      </w:r>
      <w:proofErr w:type="spellStart"/>
      <w:r w:rsidRPr="00B53DA1">
        <w:rPr>
          <w:lang w:val="ru-RU"/>
        </w:rPr>
        <w:t>d</w:t>
      </w:r>
      <w:r w:rsidRPr="00B53DA1">
        <w:rPr>
          <w:vertAlign w:val="subscript"/>
          <w:lang w:val="ru-RU"/>
        </w:rPr>
        <w:t>q</w:t>
      </w:r>
      <w:proofErr w:type="spellEnd"/>
      <w:r w:rsidR="00005F63">
        <w:rPr>
          <w:lang w:val="ru-RU"/>
        </w:rPr>
        <w:t xml:space="preserve"> в Р</w:t>
      </w:r>
      <w:r w:rsidRPr="00B53DA1">
        <w:rPr>
          <w:lang w:val="ru-RU"/>
        </w:rPr>
        <w:t>исунке 3, взятое из определения в Отчете 238 бывшего МККР;</w:t>
      </w:r>
    </w:p>
    <w:p w:rsidR="00E32D98" w:rsidRPr="00B53DA1" w:rsidRDefault="00005F63" w:rsidP="00B53DA1">
      <w:pPr>
        <w:pStyle w:val="enumlev1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изменение обозначения Р</w:t>
      </w:r>
      <w:r w:rsidR="00E32D98" w:rsidRPr="00B53DA1">
        <w:rPr>
          <w:lang w:val="ru-RU"/>
        </w:rPr>
        <w:t>исунка 3 в соответствии с изменением нумерации типов климата;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изменение нумерации уравнений и рисунков вследствие этих изменений.</w:t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23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24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25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P.311-13</w:t>
      </w:r>
      <w:r w:rsidRPr="00B53DA1">
        <w:rPr>
          <w:lang w:val="ru-RU"/>
          <w:rPrChange w:id="126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27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3/45(Rev.1)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 xml:space="preserve">Сбор, представление и анализ данных при исследовании </w:t>
      </w:r>
      <w:r w:rsidRPr="00B53DA1">
        <w:rPr>
          <w:b/>
          <w:bCs/>
          <w:color w:val="000000"/>
          <w:sz w:val="26"/>
          <w:szCs w:val="26"/>
          <w:lang w:val="ru-RU"/>
        </w:rPr>
        <w:br/>
        <w:t>тропосферного распространения</w:t>
      </w:r>
    </w:p>
    <w:p w:rsidR="00E32D98" w:rsidRPr="00B53DA1" w:rsidRDefault="00E32D98" w:rsidP="00A13F14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Данный пересмотр предусматривает изменение заголовка и пояснение значения "одновременности</w:t>
      </w:r>
      <w:r w:rsidR="00A13F14" w:rsidRPr="00B53DA1">
        <w:rPr>
          <w:lang w:val="ru-RU" w:eastAsia="ja-JP"/>
        </w:rPr>
        <w:t>"</w:t>
      </w:r>
      <w:r w:rsidRPr="00B53DA1">
        <w:rPr>
          <w:lang w:val="ru-RU" w:eastAsia="ja-JP"/>
        </w:rPr>
        <w:t xml:space="preserve"> данных интенсивности дождя и статистики ослабления, которые требуютс</w:t>
      </w:r>
      <w:r w:rsidR="00005F63">
        <w:rPr>
          <w:lang w:val="ru-RU" w:eastAsia="ja-JP"/>
        </w:rPr>
        <w:t>я для Т</w:t>
      </w:r>
      <w:r w:rsidRPr="00B53DA1">
        <w:rPr>
          <w:lang w:val="ru-RU" w:eastAsia="ja-JP"/>
        </w:rPr>
        <w:t>аблиц I-1 и II-1 базы данных dbsg3.</w:t>
      </w:r>
    </w:p>
    <w:p w:rsidR="00916B19" w:rsidRDefault="00916B1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E32D98" w:rsidRPr="00B53DA1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  <w:rPrChange w:id="128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pPrChange w:id="129" w:author="Gribkova, Anna" w:date="2013-07-26T15:31:00Z">
          <w:pPr>
            <w:keepNext/>
            <w:keepLines/>
            <w:tabs>
              <w:tab w:val="right" w:pos="9639"/>
            </w:tabs>
            <w:snapToGrid w:val="0"/>
            <w:spacing w:before="480"/>
          </w:pPr>
        </w:pPrChange>
      </w:pPr>
      <w:r w:rsidRPr="00B53DA1">
        <w:rPr>
          <w:u w:val="single"/>
          <w:lang w:val="ru-RU"/>
          <w:rPrChange w:id="130" w:author="Gribkova, Anna" w:date="2013-07-26T15:32:00Z">
            <w:rPr>
              <w:rFonts w:asciiTheme="majorBidi" w:hAnsiTheme="majorBidi" w:cstheme="majorBidi"/>
              <w:u w:val="single"/>
              <w:lang w:val="ru-RU"/>
            </w:rPr>
          </w:rPrChange>
        </w:rPr>
        <w:t>Проект пересмотренной Рекомендации МСЭ-R P.2001</w:t>
      </w:r>
      <w:r w:rsidRPr="00B53DA1">
        <w:rPr>
          <w:lang w:val="ru-RU"/>
          <w:rPrChange w:id="131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ab/>
      </w:r>
      <w:r w:rsidR="00F27A0E" w:rsidRPr="00B53DA1">
        <w:rPr>
          <w:lang w:val="ru-RU"/>
        </w:rPr>
        <w:t>Док</w:t>
      </w:r>
      <w:r w:rsidRPr="00B53DA1">
        <w:rPr>
          <w:lang w:val="ru-RU"/>
          <w:rPrChange w:id="132" w:author="Gribkova, Anna" w:date="2013-07-26T15:31:00Z">
            <w:rPr>
              <w:rFonts w:asciiTheme="majorBidi" w:hAnsiTheme="majorBidi" w:cstheme="majorBidi"/>
              <w:lang w:val="ru-RU"/>
            </w:rPr>
          </w:rPrChange>
        </w:rPr>
        <w:t>. 3/46(Rev.1)</w:t>
      </w:r>
    </w:p>
    <w:p w:rsidR="00E32D98" w:rsidRPr="00B53DA1" w:rsidRDefault="00E32D98" w:rsidP="006D2A56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Универсальная модель наземного распространения радиоволн в широкой полосе частот 30 МГц – 50 ГГц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В данном документе предлагаются поправки к Рекомендации МСЭ-R P.2001: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включение нового раздела, в котором приведены ссылки на неотъемлемые цифровые продукты. В этом разделе содержится информация о цифровых картах, которые должны использоваться для выполнения данной Рекомендации;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обновление файла ESA0Height.txt – замена на исправленный файл h0.txt;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включение нового пункта </w:t>
      </w:r>
      <w:r w:rsidRPr="00B53DA1">
        <w:rPr>
          <w:i/>
          <w:iCs/>
          <w:lang w:val="ru-RU"/>
        </w:rPr>
        <w:t>h)</w:t>
      </w:r>
      <w:r w:rsidRPr="00B53DA1">
        <w:rPr>
          <w:lang w:val="ru-RU"/>
        </w:rPr>
        <w:t xml:space="preserve"> в раздел </w:t>
      </w:r>
      <w:r w:rsidRPr="00B53DA1">
        <w:rPr>
          <w:i/>
          <w:iCs/>
          <w:lang w:val="ru-RU"/>
        </w:rPr>
        <w:t>учитывая</w:t>
      </w:r>
      <w:r w:rsidRPr="00B53DA1">
        <w:rPr>
          <w:lang w:val="ru-RU"/>
        </w:rPr>
        <w:t>.</w:t>
      </w:r>
    </w:p>
    <w:p w:rsidR="00E32D98" w:rsidRPr="00062ED7" w:rsidRDefault="00E32D9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b/>
          <w:lang w:val="ru-RU"/>
          <w:rPrChange w:id="133" w:author="Gribkova, Anna" w:date="2013-07-26T15:31:00Z">
            <w:rPr>
              <w:rFonts w:asciiTheme="majorBidi" w:hAnsiTheme="majorBidi" w:cstheme="majorBidi"/>
              <w:b w:val="0"/>
              <w:bCs/>
              <w:sz w:val="22"/>
              <w:lang w:val="ru-RU"/>
            </w:rPr>
          </w:rPrChange>
        </w:rPr>
        <w:pPrChange w:id="134" w:author="Gribkova, Anna" w:date="2013-07-26T15:31:00Z">
          <w:pPr>
            <w:pStyle w:val="RecNo"/>
            <w:tabs>
              <w:tab w:val="right" w:pos="9639"/>
            </w:tabs>
            <w:snapToGrid w:val="0"/>
            <w:spacing w:before="480"/>
          </w:pPr>
        </w:pPrChange>
      </w:pPr>
      <w:r w:rsidRPr="00062ED7">
        <w:rPr>
          <w:u w:val="single"/>
          <w:lang w:val="ru-RU"/>
          <w:rPrChange w:id="135" w:author="Gribkova, Anna" w:date="2013-07-26T15:32:00Z">
            <w:rPr>
              <w:rFonts w:asciiTheme="majorBidi" w:hAnsiTheme="majorBidi" w:cstheme="majorBidi"/>
              <w:b w:val="0"/>
              <w:bCs/>
              <w:u w:val="single"/>
              <w:lang w:val="ru-RU"/>
            </w:rPr>
          </w:rPrChange>
        </w:rPr>
        <w:t>Проект пересмотренной Рекомендации МСЭ-R</w:t>
      </w:r>
      <w:r w:rsidRPr="00916B19">
        <w:rPr>
          <w:lang w:val="ru-RU"/>
          <w:rPrChange w:id="136" w:author="Gribkova, Anna" w:date="2013-07-26T15:32:00Z">
            <w:rPr>
              <w:rStyle w:val="href"/>
              <w:rFonts w:asciiTheme="majorBidi" w:hAnsiTheme="majorBidi" w:cstheme="majorBidi"/>
              <w:b w:val="0"/>
              <w:bCs/>
              <w:u w:val="single"/>
              <w:lang w:val="ru-RU"/>
            </w:rPr>
          </w:rPrChange>
        </w:rPr>
        <w:t xml:space="preserve"> </w:t>
      </w:r>
      <w:r w:rsidRPr="00062ED7">
        <w:rPr>
          <w:rPrChange w:id="137" w:author="Gribkova, Anna" w:date="2013-07-26T15:32:00Z">
            <w:rPr>
              <w:rStyle w:val="href"/>
              <w:rFonts w:asciiTheme="majorBidi" w:hAnsiTheme="majorBidi" w:cstheme="majorBidi"/>
              <w:b w:val="0"/>
              <w:bCs/>
              <w:u w:val="single"/>
              <w:lang w:val="ru-RU"/>
            </w:rPr>
          </w:rPrChange>
        </w:rPr>
        <w:t>P</w:t>
      </w:r>
      <w:r w:rsidRPr="00916B19">
        <w:rPr>
          <w:lang w:val="ru-RU"/>
          <w:rPrChange w:id="138" w:author="Gribkova, Anna" w:date="2013-07-26T15:32:00Z">
            <w:rPr>
              <w:rStyle w:val="href"/>
              <w:rFonts w:asciiTheme="majorBidi" w:hAnsiTheme="majorBidi" w:cstheme="majorBidi"/>
              <w:b w:val="0"/>
              <w:bCs/>
              <w:u w:val="single"/>
              <w:lang w:val="ru-RU"/>
            </w:rPr>
          </w:rPrChange>
        </w:rPr>
        <w:t>.452-14</w:t>
      </w:r>
      <w:r w:rsidRPr="00916B19">
        <w:rPr>
          <w:lang w:val="ru-RU"/>
          <w:rPrChange w:id="139" w:author="Gribkova, Anna" w:date="2013-07-26T15:31:00Z">
            <w:rPr>
              <w:rStyle w:val="href"/>
              <w:rFonts w:asciiTheme="majorBidi" w:hAnsiTheme="majorBidi" w:cstheme="majorBidi"/>
              <w:b w:val="0"/>
              <w:bCs/>
              <w:lang w:val="ru-RU"/>
            </w:rPr>
          </w:rPrChange>
        </w:rPr>
        <w:tab/>
      </w:r>
      <w:r w:rsidR="00F27A0E" w:rsidRPr="00062ED7">
        <w:rPr>
          <w:lang w:val="ru-RU"/>
        </w:rPr>
        <w:t>Док</w:t>
      </w:r>
      <w:r w:rsidRPr="00916B19">
        <w:rPr>
          <w:lang w:val="ru-RU"/>
          <w:rPrChange w:id="140" w:author="Gribkova, Anna" w:date="2013-07-26T15:31:00Z">
            <w:rPr>
              <w:rStyle w:val="href"/>
              <w:rFonts w:asciiTheme="majorBidi" w:hAnsiTheme="majorBidi" w:cstheme="majorBidi"/>
              <w:b w:val="0"/>
              <w:bCs/>
              <w:lang w:val="ru-RU"/>
            </w:rPr>
          </w:rPrChange>
        </w:rPr>
        <w:t>. 3/51(</w:t>
      </w:r>
      <w:r w:rsidRPr="00062ED7">
        <w:rPr>
          <w:rPrChange w:id="141" w:author="Gribkova, Anna" w:date="2013-07-26T15:31:00Z">
            <w:rPr>
              <w:rStyle w:val="href"/>
              <w:rFonts w:asciiTheme="majorBidi" w:hAnsiTheme="majorBidi" w:cstheme="majorBidi"/>
              <w:b w:val="0"/>
              <w:bCs/>
              <w:lang w:val="ru-RU"/>
            </w:rPr>
          </w:rPrChange>
        </w:rPr>
        <w:t>Rev</w:t>
      </w:r>
      <w:r w:rsidRPr="00916B19">
        <w:rPr>
          <w:lang w:val="ru-RU"/>
          <w:rPrChange w:id="142" w:author="Gribkova, Anna" w:date="2013-07-26T15:31:00Z">
            <w:rPr>
              <w:rStyle w:val="href"/>
              <w:rFonts w:asciiTheme="majorBidi" w:hAnsiTheme="majorBidi" w:cstheme="majorBidi"/>
              <w:b w:val="0"/>
              <w:bCs/>
              <w:lang w:val="ru-RU"/>
            </w:rPr>
          </w:rPrChange>
        </w:rPr>
        <w:t>.1)</w:t>
      </w:r>
    </w:p>
    <w:p w:rsidR="00E32D98" w:rsidRPr="00B53DA1" w:rsidRDefault="00E32D98" w:rsidP="00E32D98">
      <w:pPr>
        <w:keepNext/>
        <w:keepLines/>
        <w:tabs>
          <w:tab w:val="right" w:pos="9639"/>
        </w:tabs>
        <w:spacing w:before="240"/>
        <w:jc w:val="center"/>
        <w:rPr>
          <w:b/>
          <w:bCs/>
          <w:color w:val="000000"/>
          <w:sz w:val="26"/>
          <w:szCs w:val="26"/>
          <w:lang w:val="ru-RU"/>
        </w:rPr>
      </w:pPr>
      <w:r w:rsidRPr="00B53DA1">
        <w:rPr>
          <w:b/>
          <w:bCs/>
          <w:color w:val="000000"/>
          <w:sz w:val="26"/>
          <w:szCs w:val="26"/>
          <w:lang w:val="ru-RU"/>
        </w:rPr>
        <w:t>Процедура прогнозирования для оценки помех между станциями, находящимися на поверхности Земли, на частотах выше приблизительно 0,1 </w:t>
      </w:r>
      <w:r w:rsidR="00B53DA1" w:rsidRPr="00B53DA1">
        <w:rPr>
          <w:b/>
          <w:bCs/>
          <w:color w:val="000000"/>
          <w:sz w:val="26"/>
          <w:szCs w:val="26"/>
          <w:lang w:val="ru-RU"/>
        </w:rPr>
        <w:t>ГГц</w:t>
      </w:r>
    </w:p>
    <w:p w:rsidR="00E32D98" w:rsidRPr="00B53DA1" w:rsidRDefault="00E32D98" w:rsidP="006D2A56">
      <w:pPr>
        <w:spacing w:before="240"/>
        <w:rPr>
          <w:lang w:val="ru-RU" w:eastAsia="ja-JP"/>
        </w:rPr>
      </w:pPr>
      <w:r w:rsidRPr="00B53DA1">
        <w:rPr>
          <w:lang w:val="ru-RU" w:eastAsia="ja-JP"/>
        </w:rPr>
        <w:t>Изменения заключаются в следующем: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обновление раздела "Сфера применения";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замена модели дифракции для согласования с Рекомендациями МСЭ</w:t>
      </w:r>
      <w:r w:rsidR="00B53DA1" w:rsidRPr="00B53DA1">
        <w:rPr>
          <w:lang w:val="ru-RU"/>
        </w:rPr>
        <w:t>-</w:t>
      </w:r>
      <w:r w:rsidRPr="00B53DA1">
        <w:rPr>
          <w:lang w:val="ru-RU"/>
        </w:rPr>
        <w:t>R P.1812 и МСЭ-R P.526;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исправленный метод аппроксимации углов места относительно горизонта;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упрощенный метод анализа профиля трассы при правильно или беспорядочно разнесенных точках вдоль трассы;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исправлены ссылки на два номера уравнений в части Рекомендации, посвященной рассеянию в гидрометеорах;</w:t>
      </w:r>
    </w:p>
    <w:p w:rsidR="00E32D98" w:rsidRPr="00B53DA1" w:rsidRDefault="00E32D98" w:rsidP="00B53DA1">
      <w:pPr>
        <w:pStyle w:val="enumlev1"/>
        <w:rPr>
          <w:lang w:val="ru-RU"/>
        </w:rPr>
      </w:pPr>
      <w:r w:rsidRPr="00B53DA1">
        <w:rPr>
          <w:lang w:val="ru-RU"/>
        </w:rPr>
        <w:t>–</w:t>
      </w:r>
      <w:r w:rsidRPr="00B53DA1">
        <w:rPr>
          <w:lang w:val="ru-RU"/>
        </w:rPr>
        <w:tab/>
        <w:t>согласование терминологии во всем документе.</w:t>
      </w:r>
    </w:p>
    <w:p w:rsidR="00B53DA1" w:rsidRPr="00B53DA1" w:rsidRDefault="00B53D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caps/>
          <w:sz w:val="26"/>
          <w:szCs w:val="20"/>
          <w:lang w:val="ru-RU"/>
        </w:rPr>
      </w:pPr>
      <w:r w:rsidRPr="00B53DA1">
        <w:rPr>
          <w:lang w:val="ru-RU"/>
        </w:rPr>
        <w:br w:type="page"/>
      </w:r>
    </w:p>
    <w:p w:rsidR="00E32D98" w:rsidRPr="00B53DA1" w:rsidRDefault="00E32D98" w:rsidP="00B53DA1">
      <w:pPr>
        <w:pStyle w:val="AnnexNo"/>
        <w:rPr>
          <w:lang w:val="ru-RU"/>
        </w:rPr>
      </w:pPr>
      <w:r w:rsidRPr="00B53DA1">
        <w:rPr>
          <w:lang w:val="ru-RU"/>
        </w:rPr>
        <w:t>ПРИЛОЖЕНИЕ 2</w:t>
      </w:r>
    </w:p>
    <w:p w:rsidR="00E32D98" w:rsidRPr="00B53DA1" w:rsidRDefault="00E32D98" w:rsidP="00B53DA1">
      <w:pPr>
        <w:pStyle w:val="Annexref"/>
        <w:rPr>
          <w:lang w:val="ru-RU"/>
        </w:rPr>
      </w:pPr>
      <w:r w:rsidRPr="00B53DA1">
        <w:rPr>
          <w:lang w:val="ru-RU"/>
        </w:rPr>
        <w:t>(Источник: Документ 3/27)</w:t>
      </w:r>
    </w:p>
    <w:p w:rsidR="00E32D98" w:rsidRPr="00B53DA1" w:rsidRDefault="00E32D98" w:rsidP="00B53DA1">
      <w:pPr>
        <w:pStyle w:val="Annextitle"/>
        <w:rPr>
          <w:lang w:val="ru-RU"/>
        </w:rPr>
      </w:pPr>
      <w:r w:rsidRPr="00B53DA1">
        <w:rPr>
          <w:lang w:val="ru-RU"/>
        </w:rPr>
        <w:t>Рекомендация, предлагаемая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E32D98" w:rsidRPr="00B53DA1" w:rsidTr="00D26F8D">
        <w:trPr>
          <w:jc w:val="center"/>
        </w:trPr>
        <w:tc>
          <w:tcPr>
            <w:tcW w:w="2819" w:type="dxa"/>
          </w:tcPr>
          <w:p w:rsidR="00E32D98" w:rsidRPr="00B53DA1" w:rsidRDefault="00E32D98" w:rsidP="00B53DA1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B53DA1">
              <w:rPr>
                <w:rFonts w:ascii="Calibri" w:hAnsi="Calibri" w:cs="Calibri"/>
                <w:lang w:val="ru-RU"/>
              </w:rPr>
              <w:t>Рекомендация МСЭ-R</w:t>
            </w:r>
          </w:p>
        </w:tc>
        <w:tc>
          <w:tcPr>
            <w:tcW w:w="5670" w:type="dxa"/>
          </w:tcPr>
          <w:p w:rsidR="00E32D98" w:rsidRPr="00B53DA1" w:rsidRDefault="00E32D98" w:rsidP="00B53DA1">
            <w:pPr>
              <w:pStyle w:val="Tablehead"/>
              <w:rPr>
                <w:rFonts w:ascii="Calibri" w:hAnsi="Calibri" w:cs="Calibri"/>
                <w:lang w:val="ru-RU"/>
              </w:rPr>
            </w:pPr>
            <w:r w:rsidRPr="00B53DA1">
              <w:rPr>
                <w:rFonts w:ascii="Calibri" w:hAnsi="Calibri" w:cs="Calibri"/>
                <w:lang w:val="ru-RU"/>
              </w:rPr>
              <w:t>Название</w:t>
            </w:r>
          </w:p>
        </w:tc>
      </w:tr>
      <w:tr w:rsidR="00E32D98" w:rsidRPr="00916B19" w:rsidTr="00D26F8D">
        <w:trPr>
          <w:jc w:val="center"/>
        </w:trPr>
        <w:tc>
          <w:tcPr>
            <w:tcW w:w="2819" w:type="dxa"/>
          </w:tcPr>
          <w:p w:rsidR="00E32D98" w:rsidRPr="00B53DA1" w:rsidRDefault="00E32D98" w:rsidP="00B53DA1">
            <w:pPr>
              <w:pStyle w:val="Tabletext"/>
              <w:jc w:val="center"/>
              <w:rPr>
                <w:rFonts w:ascii="Calibri" w:hAnsi="Calibri" w:cs="Calibri"/>
                <w:lang w:val="ru-RU"/>
              </w:rPr>
            </w:pPr>
            <w:r w:rsidRPr="00B53DA1">
              <w:rPr>
                <w:rFonts w:ascii="Calibri" w:hAnsi="Calibri" w:cs="Calibri"/>
                <w:lang w:val="ru-RU"/>
              </w:rPr>
              <w:t>P.313-11</w:t>
            </w:r>
          </w:p>
        </w:tc>
        <w:tc>
          <w:tcPr>
            <w:tcW w:w="5670" w:type="dxa"/>
          </w:tcPr>
          <w:p w:rsidR="00E32D98" w:rsidRPr="00B53DA1" w:rsidRDefault="00E32D98" w:rsidP="00B53DA1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B53DA1">
              <w:rPr>
                <w:rFonts w:ascii="Calibri" w:hAnsi="Calibri" w:cs="Calibri"/>
                <w:lang w:val="ru-RU"/>
              </w:rPr>
              <w:t>Обмен информацией для краткосрочных прогнозов и передача предупреждений об ионосферных возмущениях.</w:t>
            </w:r>
          </w:p>
        </w:tc>
      </w:tr>
    </w:tbl>
    <w:p w:rsidR="0066606A" w:rsidRPr="00B53DA1" w:rsidRDefault="00744A69" w:rsidP="00744A69">
      <w:pPr>
        <w:spacing w:before="720"/>
        <w:jc w:val="center"/>
        <w:rPr>
          <w:lang w:val="ru-RU"/>
        </w:rPr>
      </w:pPr>
      <w:r w:rsidRPr="00B53DA1">
        <w:rPr>
          <w:lang w:val="ru-RU"/>
        </w:rPr>
        <w:t>______________</w:t>
      </w:r>
    </w:p>
    <w:sectPr w:rsidR="0066606A" w:rsidRPr="00B53DA1" w:rsidSect="008F7F57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FD" w:rsidRDefault="003E74FD">
      <w:r>
        <w:separator/>
      </w:r>
    </w:p>
  </w:endnote>
  <w:endnote w:type="continuationSeparator" w:id="0">
    <w:p w:rsidR="003E74FD" w:rsidRDefault="003E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8F7F57" w:rsidRDefault="003E74FD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FD" w:rsidRDefault="003E74FD">
      <w:r>
        <w:t>____________________</w:t>
      </w:r>
    </w:p>
  </w:footnote>
  <w:footnote w:type="continuationSeparator" w:id="0">
    <w:p w:rsidR="003E74FD" w:rsidRDefault="003E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916B19" w:rsidRDefault="003E74FD" w:rsidP="00B53DA1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16B19">
      <w:rPr>
        <w:rStyle w:val="PageNumber"/>
        <w:noProof/>
        <w:sz w:val="18"/>
        <w:szCs w:val="18"/>
      </w:rPr>
      <w:t>10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916B19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916B19" w:rsidRDefault="003E74FD" w:rsidP="00B53DA1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916B19">
      <w:rPr>
        <w:rStyle w:val="PageNumber"/>
        <w:noProof/>
        <w:sz w:val="18"/>
        <w:szCs w:val="18"/>
      </w:rPr>
      <w:t>11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916B19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EA15B3" w:rsidRDefault="003E74FD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1441F31" wp14:editId="6D6D7B6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08D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744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9A3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445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8F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2C42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822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E0A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42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D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5F6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01D2"/>
    <w:rsid w:val="0005167A"/>
    <w:rsid w:val="00054E5D"/>
    <w:rsid w:val="00062ED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C61"/>
    <w:rsid w:val="000F2117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67C09"/>
    <w:rsid w:val="001818B0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7F89"/>
    <w:rsid w:val="002302B3"/>
    <w:rsid w:val="00230C66"/>
    <w:rsid w:val="00235A29"/>
    <w:rsid w:val="00237BD5"/>
    <w:rsid w:val="00241526"/>
    <w:rsid w:val="002443A2"/>
    <w:rsid w:val="00266E74"/>
    <w:rsid w:val="002674A0"/>
    <w:rsid w:val="002714D4"/>
    <w:rsid w:val="00283C3B"/>
    <w:rsid w:val="00286115"/>
    <w:rsid w:val="002861E6"/>
    <w:rsid w:val="00287D18"/>
    <w:rsid w:val="002A2618"/>
    <w:rsid w:val="002A5DD7"/>
    <w:rsid w:val="002A7F26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5E78"/>
    <w:rsid w:val="00352097"/>
    <w:rsid w:val="003666FF"/>
    <w:rsid w:val="0037309C"/>
    <w:rsid w:val="00380A6E"/>
    <w:rsid w:val="003836D4"/>
    <w:rsid w:val="00396F74"/>
    <w:rsid w:val="003A1F49"/>
    <w:rsid w:val="003A5D52"/>
    <w:rsid w:val="003B2BDA"/>
    <w:rsid w:val="003B55EC"/>
    <w:rsid w:val="003C2EA7"/>
    <w:rsid w:val="003C4471"/>
    <w:rsid w:val="003C7D41"/>
    <w:rsid w:val="003D4A69"/>
    <w:rsid w:val="003E4547"/>
    <w:rsid w:val="003E504F"/>
    <w:rsid w:val="003E74FD"/>
    <w:rsid w:val="003E78D6"/>
    <w:rsid w:val="003F4EAD"/>
    <w:rsid w:val="00400573"/>
    <w:rsid w:val="004007A3"/>
    <w:rsid w:val="00400E14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FA6"/>
    <w:rsid w:val="004B11AB"/>
    <w:rsid w:val="004B7C9A"/>
    <w:rsid w:val="004C0361"/>
    <w:rsid w:val="004C6779"/>
    <w:rsid w:val="004D11CF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6C1"/>
    <w:rsid w:val="00542577"/>
    <w:rsid w:val="00543DF8"/>
    <w:rsid w:val="00546101"/>
    <w:rsid w:val="00550F94"/>
    <w:rsid w:val="0055389C"/>
    <w:rsid w:val="00553DD7"/>
    <w:rsid w:val="00554CC5"/>
    <w:rsid w:val="00555CAE"/>
    <w:rsid w:val="005638CF"/>
    <w:rsid w:val="0056741E"/>
    <w:rsid w:val="0057325A"/>
    <w:rsid w:val="0057469A"/>
    <w:rsid w:val="00576612"/>
    <w:rsid w:val="00580814"/>
    <w:rsid w:val="00583A0B"/>
    <w:rsid w:val="00590903"/>
    <w:rsid w:val="005A03A3"/>
    <w:rsid w:val="005A0E52"/>
    <w:rsid w:val="005A2B92"/>
    <w:rsid w:val="005A79E9"/>
    <w:rsid w:val="005B214C"/>
    <w:rsid w:val="005B6D2C"/>
    <w:rsid w:val="005D3669"/>
    <w:rsid w:val="005E5EB3"/>
    <w:rsid w:val="005E7BBF"/>
    <w:rsid w:val="005F3CB6"/>
    <w:rsid w:val="005F657C"/>
    <w:rsid w:val="00602D53"/>
    <w:rsid w:val="006047E5"/>
    <w:rsid w:val="006402C6"/>
    <w:rsid w:val="0064371D"/>
    <w:rsid w:val="00647BAA"/>
    <w:rsid w:val="00650B2A"/>
    <w:rsid w:val="00651777"/>
    <w:rsid w:val="006550F8"/>
    <w:rsid w:val="00656226"/>
    <w:rsid w:val="0066606A"/>
    <w:rsid w:val="00673F43"/>
    <w:rsid w:val="006829F3"/>
    <w:rsid w:val="006925E4"/>
    <w:rsid w:val="006A518B"/>
    <w:rsid w:val="006B0590"/>
    <w:rsid w:val="006B49DA"/>
    <w:rsid w:val="006C53F8"/>
    <w:rsid w:val="006C7CDE"/>
    <w:rsid w:val="006D2A56"/>
    <w:rsid w:val="006E31AA"/>
    <w:rsid w:val="00703614"/>
    <w:rsid w:val="00706C82"/>
    <w:rsid w:val="007234B1"/>
    <w:rsid w:val="00723D08"/>
    <w:rsid w:val="00725FDA"/>
    <w:rsid w:val="00727816"/>
    <w:rsid w:val="00730B9A"/>
    <w:rsid w:val="00744A69"/>
    <w:rsid w:val="00750CFA"/>
    <w:rsid w:val="00753D58"/>
    <w:rsid w:val="007553DA"/>
    <w:rsid w:val="00782354"/>
    <w:rsid w:val="007860EF"/>
    <w:rsid w:val="0079189F"/>
    <w:rsid w:val="007921A7"/>
    <w:rsid w:val="007B3DB1"/>
    <w:rsid w:val="007C4AB2"/>
    <w:rsid w:val="007D183E"/>
    <w:rsid w:val="007D43D0"/>
    <w:rsid w:val="007E1637"/>
    <w:rsid w:val="007E1833"/>
    <w:rsid w:val="007E3F13"/>
    <w:rsid w:val="007E4732"/>
    <w:rsid w:val="007F751A"/>
    <w:rsid w:val="00800012"/>
    <w:rsid w:val="0080261F"/>
    <w:rsid w:val="008033A3"/>
    <w:rsid w:val="00806160"/>
    <w:rsid w:val="008143A4"/>
    <w:rsid w:val="0081513E"/>
    <w:rsid w:val="0083129F"/>
    <w:rsid w:val="0083510A"/>
    <w:rsid w:val="008531A7"/>
    <w:rsid w:val="00854131"/>
    <w:rsid w:val="0085652D"/>
    <w:rsid w:val="00865181"/>
    <w:rsid w:val="0087694B"/>
    <w:rsid w:val="00876E1E"/>
    <w:rsid w:val="00880F4D"/>
    <w:rsid w:val="008B0A27"/>
    <w:rsid w:val="008B2FB1"/>
    <w:rsid w:val="008B35A3"/>
    <w:rsid w:val="008B37E1"/>
    <w:rsid w:val="008B45F8"/>
    <w:rsid w:val="008C2E74"/>
    <w:rsid w:val="008D5409"/>
    <w:rsid w:val="008D60C3"/>
    <w:rsid w:val="008E006D"/>
    <w:rsid w:val="008E25DE"/>
    <w:rsid w:val="008E38B4"/>
    <w:rsid w:val="008F08A0"/>
    <w:rsid w:val="008F4F21"/>
    <w:rsid w:val="008F7F57"/>
    <w:rsid w:val="00904D4A"/>
    <w:rsid w:val="009151BA"/>
    <w:rsid w:val="00916B19"/>
    <w:rsid w:val="00917DDC"/>
    <w:rsid w:val="00925023"/>
    <w:rsid w:val="009277BC"/>
    <w:rsid w:val="00927D57"/>
    <w:rsid w:val="00931A51"/>
    <w:rsid w:val="009426E1"/>
    <w:rsid w:val="00947185"/>
    <w:rsid w:val="009518B3"/>
    <w:rsid w:val="0096012F"/>
    <w:rsid w:val="00963D9D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D6BEE"/>
    <w:rsid w:val="009E04A8"/>
    <w:rsid w:val="009E4AEC"/>
    <w:rsid w:val="009E5BD8"/>
    <w:rsid w:val="009E681E"/>
    <w:rsid w:val="009E77C5"/>
    <w:rsid w:val="00A119E6"/>
    <w:rsid w:val="00A13F14"/>
    <w:rsid w:val="00A20FBC"/>
    <w:rsid w:val="00A27C38"/>
    <w:rsid w:val="00A31370"/>
    <w:rsid w:val="00A34D6F"/>
    <w:rsid w:val="00A41F91"/>
    <w:rsid w:val="00A63355"/>
    <w:rsid w:val="00A63B98"/>
    <w:rsid w:val="00A651F7"/>
    <w:rsid w:val="00A7596D"/>
    <w:rsid w:val="00A963DF"/>
    <w:rsid w:val="00AB7BD0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557"/>
    <w:rsid w:val="00B0725D"/>
    <w:rsid w:val="00B34CF9"/>
    <w:rsid w:val="00B37559"/>
    <w:rsid w:val="00B4054B"/>
    <w:rsid w:val="00B44660"/>
    <w:rsid w:val="00B53DA1"/>
    <w:rsid w:val="00B56B2A"/>
    <w:rsid w:val="00B56D69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0FEB"/>
    <w:rsid w:val="00C07319"/>
    <w:rsid w:val="00C156A0"/>
    <w:rsid w:val="00C16FD2"/>
    <w:rsid w:val="00C4395E"/>
    <w:rsid w:val="00C47FFD"/>
    <w:rsid w:val="00C50F37"/>
    <w:rsid w:val="00C51E92"/>
    <w:rsid w:val="00C55BA3"/>
    <w:rsid w:val="00C57E2C"/>
    <w:rsid w:val="00C608B7"/>
    <w:rsid w:val="00C66F24"/>
    <w:rsid w:val="00C715DF"/>
    <w:rsid w:val="00C7168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1E8"/>
    <w:rsid w:val="00CC1777"/>
    <w:rsid w:val="00CD4E44"/>
    <w:rsid w:val="00CD51E3"/>
    <w:rsid w:val="00CE057F"/>
    <w:rsid w:val="00CE076A"/>
    <w:rsid w:val="00CE463D"/>
    <w:rsid w:val="00D10BA0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2D98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0EF5"/>
    <w:rsid w:val="00E915AF"/>
    <w:rsid w:val="00E96415"/>
    <w:rsid w:val="00E97923"/>
    <w:rsid w:val="00EA15B3"/>
    <w:rsid w:val="00EB2358"/>
    <w:rsid w:val="00EB3EB8"/>
    <w:rsid w:val="00EC02FE"/>
    <w:rsid w:val="00EC4A96"/>
    <w:rsid w:val="00ED3113"/>
    <w:rsid w:val="00EE6171"/>
    <w:rsid w:val="00F1031F"/>
    <w:rsid w:val="00F27A0E"/>
    <w:rsid w:val="00F424BF"/>
    <w:rsid w:val="00F447BC"/>
    <w:rsid w:val="00F44FC3"/>
    <w:rsid w:val="00F46107"/>
    <w:rsid w:val="00F468C5"/>
    <w:rsid w:val="00F52F39"/>
    <w:rsid w:val="00F6184F"/>
    <w:rsid w:val="00F8310E"/>
    <w:rsid w:val="00F914DD"/>
    <w:rsid w:val="00F94D97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  <w:style w:type="paragraph" w:customStyle="1" w:styleId="AppendixNotitle0">
    <w:name w:val="Appendix_No &amp; title"/>
    <w:basedOn w:val="AnnexNotitle0"/>
    <w:next w:val="Normalaftertitle"/>
    <w:rsid w:val="00E32D98"/>
    <w:rPr>
      <w:sz w:val="26"/>
      <w:lang w:val="ru-RU"/>
    </w:rPr>
  </w:style>
  <w:style w:type="character" w:customStyle="1" w:styleId="Appdef">
    <w:name w:val="App_def"/>
    <w:basedOn w:val="DefaultParagraphFont"/>
    <w:rsid w:val="00E32D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2D98"/>
  </w:style>
  <w:style w:type="paragraph" w:customStyle="1" w:styleId="FigureNotitle0">
    <w:name w:val="Figure_No &amp; title"/>
    <w:basedOn w:val="Normal"/>
    <w:next w:val="Normalaftertitle"/>
    <w:rsid w:val="00E32D98"/>
    <w:pPr>
      <w:keepLines/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character" w:customStyle="1" w:styleId="Artdef">
    <w:name w:val="Art_def"/>
    <w:basedOn w:val="DefaultParagraphFont"/>
    <w:rsid w:val="00E32D9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2D98"/>
  </w:style>
  <w:style w:type="paragraph" w:customStyle="1" w:styleId="RecNoBR">
    <w:name w:val="Rec_No_BR"/>
    <w:basedOn w:val="Normal"/>
    <w:next w:val="Rectitle"/>
    <w:rsid w:val="00E32D9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E32D98"/>
  </w:style>
  <w:style w:type="character" w:styleId="EndnoteReference">
    <w:name w:val="endnote reference"/>
    <w:basedOn w:val="DefaultParagraphFont"/>
    <w:rsid w:val="00E32D98"/>
    <w:rPr>
      <w:vertAlign w:val="superscript"/>
    </w:rPr>
  </w:style>
  <w:style w:type="paragraph" w:customStyle="1" w:styleId="RepNoBR">
    <w:name w:val="Rep_No_BR"/>
    <w:basedOn w:val="RecNoBR"/>
    <w:next w:val="Reptitle"/>
    <w:rsid w:val="00E32D98"/>
  </w:style>
  <w:style w:type="paragraph" w:customStyle="1" w:styleId="ResNoBR">
    <w:name w:val="Res_No_BR"/>
    <w:basedOn w:val="RecNoBR"/>
    <w:next w:val="Restitle"/>
    <w:rsid w:val="00E32D98"/>
  </w:style>
  <w:style w:type="paragraph" w:customStyle="1" w:styleId="TableNotitle0">
    <w:name w:val="Table_No &amp; title"/>
    <w:basedOn w:val="Normal"/>
    <w:next w:val="Tablehead"/>
    <w:rsid w:val="00E32D98"/>
    <w:pPr>
      <w:keepNext/>
      <w:keepLines/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E32D98"/>
    <w:pPr>
      <w:keepNext/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E32D98"/>
    <w:pPr>
      <w:keepNext/>
      <w:keepLines/>
      <w:spacing w:before="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Infodoc">
    <w:name w:val="Infodoc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 w:cs="Times New Roman"/>
      <w:szCs w:val="20"/>
      <w:lang w:val="ru-RU"/>
    </w:rPr>
  </w:style>
  <w:style w:type="paragraph" w:customStyle="1" w:styleId="Address">
    <w:name w:val="Address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 w:cs="Times New Roman"/>
      <w:szCs w:val="20"/>
      <w:lang w:val="ru-RU"/>
    </w:rPr>
  </w:style>
  <w:style w:type="paragraph" w:customStyle="1" w:styleId="itu">
    <w:name w:val="itu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ru-RU"/>
    </w:rPr>
  </w:style>
  <w:style w:type="character" w:customStyle="1" w:styleId="Recdef">
    <w:name w:val="Rec_def"/>
    <w:basedOn w:val="DefaultParagraphFont"/>
    <w:rsid w:val="00E32D98"/>
    <w:rPr>
      <w:b/>
    </w:rPr>
  </w:style>
  <w:style w:type="character" w:customStyle="1" w:styleId="Resdef">
    <w:name w:val="Res_def"/>
    <w:basedOn w:val="DefaultParagraphFont"/>
    <w:rsid w:val="00E32D9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32D98"/>
    <w:rPr>
      <w:b/>
      <w:color w:val="auto"/>
      <w:sz w:val="20"/>
    </w:rPr>
  </w:style>
  <w:style w:type="paragraph" w:customStyle="1" w:styleId="Tableref">
    <w:name w:val="Table_ref"/>
    <w:basedOn w:val="Normal"/>
    <w:next w:val="TabletitleBR"/>
    <w:rsid w:val="00E32D98"/>
    <w:pPr>
      <w:keepNext/>
      <w:spacing w:before="0" w:after="120"/>
      <w:jc w:val="center"/>
    </w:pPr>
    <w:rPr>
      <w:rFonts w:ascii="Times New Roman" w:hAnsi="Times New Roman" w:cs="Times New Roman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E32D9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32D98"/>
    <w:pPr>
      <w:keepNext/>
      <w:keepLines/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table" w:styleId="TableGrid">
    <w:name w:val="Table Grid"/>
    <w:basedOn w:val="TableNormal"/>
    <w:rsid w:val="00E32D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_Title"/>
    <w:basedOn w:val="Normal"/>
    <w:next w:val="Normal"/>
    <w:rsid w:val="00E32D9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">
    <w:name w:val="Annex_#"/>
    <w:basedOn w:val="Normal"/>
    <w:next w:val="Normal"/>
    <w:rsid w:val="00E32D9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title">
    <w:name w:val="Annex_title"/>
    <w:basedOn w:val="Normal"/>
    <w:next w:val="Normal"/>
    <w:rsid w:val="00F27A0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cs="Times New Roman Bold"/>
      <w:b/>
      <w:sz w:val="26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32D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32D98"/>
    <w:rPr>
      <w:rFonts w:ascii="Times New Roman" w:hAnsi="Times New Roman" w:cs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E32D98"/>
    <w:rPr>
      <w:rFonts w:ascii="Times New Roman" w:hAnsi="Times New Roman" w:cs="Times New Roman"/>
      <w:b/>
      <w:sz w:val="28"/>
      <w:lang w:val="en-GB" w:eastAsia="en-US"/>
    </w:rPr>
  </w:style>
  <w:style w:type="paragraph" w:styleId="NormalWeb">
    <w:name w:val="Normal (Web)"/>
    <w:basedOn w:val="Normal"/>
    <w:rsid w:val="00E32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E32D98"/>
    <w:rPr>
      <w:sz w:val="22"/>
      <w:szCs w:val="22"/>
      <w:lang w:val="en-US" w:eastAsia="en-US"/>
    </w:rPr>
  </w:style>
  <w:style w:type="paragraph" w:customStyle="1" w:styleId="Annexref">
    <w:name w:val="Annex_ref"/>
    <w:basedOn w:val="Normal"/>
    <w:next w:val="Normalaftertitle0"/>
    <w:rsid w:val="00B53DA1"/>
    <w:pPr>
      <w:keepNext/>
      <w:keepLines/>
      <w:spacing w:after="280"/>
      <w:jc w:val="center"/>
    </w:pPr>
    <w:rPr>
      <w:rFonts w:cs="Times New Roman"/>
      <w:szCs w:val="20"/>
      <w:lang w:val="en-GB"/>
    </w:rPr>
  </w:style>
  <w:style w:type="paragraph" w:customStyle="1" w:styleId="Reasons">
    <w:name w:val="Reasons"/>
    <w:basedOn w:val="Normal"/>
    <w:qFormat/>
    <w:rsid w:val="00E32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Summary">
    <w:name w:val="Summary"/>
    <w:basedOn w:val="Normal"/>
    <w:next w:val="Normal"/>
    <w:rsid w:val="00E32D98"/>
    <w:pPr>
      <w:spacing w:after="480"/>
    </w:pPr>
    <w:rPr>
      <w:rFonts w:ascii="Times New Roman" w:hAnsi="Times New Roman" w:cs="Times New Roman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uiPriority w:val="99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link w:val="AnnexNotitleChar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  <w:style w:type="paragraph" w:customStyle="1" w:styleId="AppendixNotitle0">
    <w:name w:val="Appendix_No &amp; title"/>
    <w:basedOn w:val="AnnexNotitle0"/>
    <w:next w:val="Normalaftertitle"/>
    <w:rsid w:val="00E32D98"/>
    <w:rPr>
      <w:sz w:val="26"/>
      <w:lang w:val="ru-RU"/>
    </w:rPr>
  </w:style>
  <w:style w:type="character" w:customStyle="1" w:styleId="Appdef">
    <w:name w:val="App_def"/>
    <w:basedOn w:val="DefaultParagraphFont"/>
    <w:rsid w:val="00E32D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2D98"/>
  </w:style>
  <w:style w:type="paragraph" w:customStyle="1" w:styleId="FigureNotitle0">
    <w:name w:val="Figure_No &amp; title"/>
    <w:basedOn w:val="Normal"/>
    <w:next w:val="Normalaftertitle"/>
    <w:rsid w:val="00E32D98"/>
    <w:pPr>
      <w:keepLines/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character" w:customStyle="1" w:styleId="Artdef">
    <w:name w:val="Art_def"/>
    <w:basedOn w:val="DefaultParagraphFont"/>
    <w:rsid w:val="00E32D9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2D98"/>
  </w:style>
  <w:style w:type="paragraph" w:customStyle="1" w:styleId="RecNoBR">
    <w:name w:val="Rec_No_BR"/>
    <w:basedOn w:val="Normal"/>
    <w:next w:val="Rectitle"/>
    <w:rsid w:val="00E32D98"/>
    <w:pPr>
      <w:keepNext/>
      <w:keepLines/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E32D98"/>
  </w:style>
  <w:style w:type="character" w:styleId="EndnoteReference">
    <w:name w:val="endnote reference"/>
    <w:basedOn w:val="DefaultParagraphFont"/>
    <w:rsid w:val="00E32D98"/>
    <w:rPr>
      <w:vertAlign w:val="superscript"/>
    </w:rPr>
  </w:style>
  <w:style w:type="paragraph" w:customStyle="1" w:styleId="RepNoBR">
    <w:name w:val="Rep_No_BR"/>
    <w:basedOn w:val="RecNoBR"/>
    <w:next w:val="Reptitle"/>
    <w:rsid w:val="00E32D98"/>
  </w:style>
  <w:style w:type="paragraph" w:customStyle="1" w:styleId="ResNoBR">
    <w:name w:val="Res_No_BR"/>
    <w:basedOn w:val="RecNoBR"/>
    <w:next w:val="Restitle"/>
    <w:rsid w:val="00E32D98"/>
  </w:style>
  <w:style w:type="paragraph" w:customStyle="1" w:styleId="TableNotitle0">
    <w:name w:val="Table_No &amp; title"/>
    <w:basedOn w:val="Normal"/>
    <w:next w:val="Tablehead"/>
    <w:rsid w:val="00E32D98"/>
    <w:pPr>
      <w:keepNext/>
      <w:keepLines/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E32D98"/>
    <w:pPr>
      <w:keepNext/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E32D98"/>
    <w:pPr>
      <w:keepNext/>
      <w:keepLines/>
      <w:spacing w:before="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Infodoc">
    <w:name w:val="Infodoc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 w:cs="Times New Roman"/>
      <w:szCs w:val="20"/>
      <w:lang w:val="ru-RU"/>
    </w:rPr>
  </w:style>
  <w:style w:type="paragraph" w:customStyle="1" w:styleId="Address">
    <w:name w:val="Address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 w:cs="Times New Roman"/>
      <w:szCs w:val="20"/>
      <w:lang w:val="ru-RU"/>
    </w:rPr>
  </w:style>
  <w:style w:type="paragraph" w:customStyle="1" w:styleId="itu">
    <w:name w:val="itu"/>
    <w:basedOn w:val="Normal"/>
    <w:rsid w:val="00E32D9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ru-RU"/>
    </w:rPr>
  </w:style>
  <w:style w:type="character" w:customStyle="1" w:styleId="Recdef">
    <w:name w:val="Rec_def"/>
    <w:basedOn w:val="DefaultParagraphFont"/>
    <w:rsid w:val="00E32D98"/>
    <w:rPr>
      <w:b/>
    </w:rPr>
  </w:style>
  <w:style w:type="character" w:customStyle="1" w:styleId="Resdef">
    <w:name w:val="Res_def"/>
    <w:basedOn w:val="DefaultParagraphFont"/>
    <w:rsid w:val="00E32D9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32D98"/>
    <w:rPr>
      <w:b/>
      <w:color w:val="auto"/>
      <w:sz w:val="20"/>
    </w:rPr>
  </w:style>
  <w:style w:type="paragraph" w:customStyle="1" w:styleId="Tableref">
    <w:name w:val="Table_ref"/>
    <w:basedOn w:val="Normal"/>
    <w:next w:val="TabletitleBR"/>
    <w:rsid w:val="00E32D98"/>
    <w:pPr>
      <w:keepNext/>
      <w:spacing w:before="0" w:after="120"/>
      <w:jc w:val="center"/>
    </w:pPr>
    <w:rPr>
      <w:rFonts w:ascii="Times New Roman" w:hAnsi="Times New Roman" w:cs="Times New Roman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E32D9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32D98"/>
    <w:pPr>
      <w:keepNext/>
      <w:keepLines/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table" w:styleId="TableGrid">
    <w:name w:val="Table Grid"/>
    <w:basedOn w:val="TableNormal"/>
    <w:rsid w:val="00E32D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">
    <w:name w:val="Table_Title"/>
    <w:basedOn w:val="Normal"/>
    <w:next w:val="Normal"/>
    <w:rsid w:val="00E32D9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">
    <w:name w:val="Annex_#"/>
    <w:basedOn w:val="Normal"/>
    <w:next w:val="Normal"/>
    <w:rsid w:val="00E32D9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Annextitle">
    <w:name w:val="Annex_title"/>
    <w:basedOn w:val="Normal"/>
    <w:next w:val="Normal"/>
    <w:rsid w:val="00F27A0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cs="Times New Roman Bold"/>
      <w:b/>
      <w:sz w:val="26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32D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32D98"/>
    <w:rPr>
      <w:rFonts w:ascii="Times New Roman" w:hAnsi="Times New Roman" w:cs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0"/>
    <w:rsid w:val="00E32D98"/>
    <w:rPr>
      <w:rFonts w:ascii="Times New Roman" w:hAnsi="Times New Roman" w:cs="Times New Roman"/>
      <w:b/>
      <w:sz w:val="28"/>
      <w:lang w:val="en-GB" w:eastAsia="en-US"/>
    </w:rPr>
  </w:style>
  <w:style w:type="paragraph" w:styleId="NormalWeb">
    <w:name w:val="Normal (Web)"/>
    <w:basedOn w:val="Normal"/>
    <w:rsid w:val="00E32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E32D98"/>
    <w:rPr>
      <w:sz w:val="22"/>
      <w:szCs w:val="22"/>
      <w:lang w:val="en-US" w:eastAsia="en-US"/>
    </w:rPr>
  </w:style>
  <w:style w:type="paragraph" w:customStyle="1" w:styleId="Annexref">
    <w:name w:val="Annex_ref"/>
    <w:basedOn w:val="Normal"/>
    <w:next w:val="Normalaftertitle0"/>
    <w:rsid w:val="00B53DA1"/>
    <w:pPr>
      <w:keepNext/>
      <w:keepLines/>
      <w:spacing w:after="280"/>
      <w:jc w:val="center"/>
    </w:pPr>
    <w:rPr>
      <w:rFonts w:cs="Times New Roman"/>
      <w:szCs w:val="20"/>
      <w:lang w:val="en-GB"/>
    </w:rPr>
  </w:style>
  <w:style w:type="paragraph" w:customStyle="1" w:styleId="Reasons">
    <w:name w:val="Reasons"/>
    <w:basedOn w:val="Normal"/>
    <w:qFormat/>
    <w:rsid w:val="00E32D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Summary">
    <w:name w:val="Summary"/>
    <w:basedOn w:val="Normal"/>
    <w:next w:val="Normal"/>
    <w:rsid w:val="00E32D98"/>
    <w:pPr>
      <w:spacing w:after="480"/>
    </w:pPr>
    <w:rPr>
      <w:rFonts w:ascii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oth/R0A0400006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3-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rec/R-REC-P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AC7EA730A4FF9BF32A4C8DB59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83E8-7FD0-4B77-B029-64FF71FEB033}"/>
      </w:docPartPr>
      <w:docPartBody>
        <w:p w:rsidR="00E84926" w:rsidRDefault="00775309" w:rsidP="00775309">
          <w:pPr>
            <w:pStyle w:val="40DAC7EA730A4FF9BF32A4C8DB5997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9"/>
    <w:rsid w:val="00775309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EEE-9859-4940-A095-56B806E6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4</TotalTime>
  <Pages>11</Pages>
  <Words>2470</Words>
  <Characters>17733</Characters>
  <Application>Microsoft Office Word</Application>
  <DocSecurity>0</DocSecurity>
  <Lines>147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3</cp:revision>
  <cp:lastPrinted>2013-07-30T09:00:00Z</cp:lastPrinted>
  <dcterms:created xsi:type="dcterms:W3CDTF">2013-07-30T08:57:00Z</dcterms:created>
  <dcterms:modified xsi:type="dcterms:W3CDTF">2013-07-30T09:00:00Z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