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09402A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09402A">
              <w:rPr>
                <w:b/>
                <w:bCs/>
              </w:rPr>
              <w:t>628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09402A" w:rsidP="000B0F55">
            <w:pPr>
              <w:jc w:val="right"/>
            </w:pPr>
            <w:r>
              <w:t>30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0B0F55">
              <w:rPr>
                <w:rFonts w:hint="cs"/>
                <w:rtl/>
              </w:rPr>
              <w:t>أغسطس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3C4361">
            <w:pPr>
              <w:spacing w:after="12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3C4361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جنة الدراسات</w:t>
            </w:r>
            <w:r w:rsidR="003C4361">
              <w:rPr>
                <w:rFonts w:hint="cs"/>
                <w:b/>
                <w:bCs/>
                <w:rtl/>
              </w:rPr>
              <w:t> </w:t>
            </w:r>
            <w:r w:rsidR="004D77CF">
              <w:rPr>
                <w:b/>
                <w:bCs/>
              </w:rPr>
              <w:t>1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3C4361" w:rsidRDefault="00FB05F7" w:rsidP="002A4BA8">
            <w:pPr>
              <w:rPr>
                <w:b/>
                <w:bCs/>
                <w:rtl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4D77CF" w:rsidRPr="0053780B">
              <w:rPr>
                <w:b/>
                <w:bCs/>
              </w:rPr>
              <w:t>1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4D77CF" w:rsidRPr="0053780B">
              <w:rPr>
                <w:rFonts w:hint="cs"/>
                <w:b/>
                <w:bCs/>
                <w:rtl/>
              </w:rPr>
              <w:t>إدارة الطيف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3C4361" w:rsidP="000B0F55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05F7" w:rsidRPr="0053780B">
              <w:rPr>
                <w:b/>
                <w:bCs/>
                <w:rtl/>
              </w:rPr>
              <w:tab/>
            </w:r>
            <w:r w:rsidR="008663FF" w:rsidRPr="0053780B">
              <w:rPr>
                <w:rFonts w:hint="cs"/>
                <w:b/>
                <w:bCs/>
                <w:rtl/>
              </w:rPr>
              <w:t xml:space="preserve">اقتراح </w:t>
            </w:r>
            <w:r w:rsidR="000B0F55">
              <w:rPr>
                <w:rFonts w:hint="cs"/>
                <w:b/>
                <w:bCs/>
                <w:rtl/>
              </w:rPr>
              <w:t>الموافقة على</w:t>
            </w:r>
            <w:r w:rsidR="008663FF" w:rsidRPr="0053780B">
              <w:rPr>
                <w:rFonts w:hint="cs"/>
                <w:b/>
                <w:bCs/>
                <w:rtl/>
              </w:rPr>
              <w:t xml:space="preserve"> مشروع </w:t>
            </w:r>
            <w:r w:rsidR="00960FD3">
              <w:rPr>
                <w:rFonts w:hint="cs"/>
                <w:b/>
                <w:bCs/>
                <w:rtl/>
              </w:rPr>
              <w:t>مراجعة توصية</w:t>
            </w:r>
            <w:r w:rsidR="008663FF" w:rsidRPr="0053780B">
              <w:rPr>
                <w:rFonts w:hint="cs"/>
                <w:b/>
                <w:bCs/>
                <w:rtl/>
              </w:rPr>
              <w:t xml:space="preserve"> واحدة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Pr="00941642" w:rsidRDefault="00C75D64" w:rsidP="00EC03D1">
      <w:pPr>
        <w:spacing w:before="840"/>
        <w:rPr>
          <w:rFonts w:eastAsia="SimSun"/>
          <w:rtl/>
        </w:rPr>
      </w:pPr>
      <w:bookmarkStart w:id="1" w:name="CurrentLocation"/>
      <w:bookmarkEnd w:id="1"/>
      <w:r w:rsidRPr="00941642">
        <w:rPr>
          <w:rFonts w:eastAsia="SimSun"/>
          <w:rtl/>
        </w:rPr>
        <w:t>قررت لجنة الدراسات</w:t>
      </w:r>
      <w:r w:rsidRPr="00941642">
        <w:rPr>
          <w:rFonts w:eastAsia="SimSun" w:hint="cs"/>
          <w:rtl/>
        </w:rPr>
        <w:t> </w:t>
      </w:r>
      <w:r w:rsidR="0099072C" w:rsidRPr="00941642">
        <w:rPr>
          <w:rFonts w:eastAsia="SimSun"/>
        </w:rPr>
        <w:t>1</w:t>
      </w:r>
      <w:r w:rsidRPr="00941642">
        <w:rPr>
          <w:rFonts w:eastAsia="SimSun"/>
          <w:rtl/>
        </w:rPr>
        <w:t xml:space="preserve"> للاتصالات الراديوية في اجتماعها ال</w:t>
      </w:r>
      <w:r w:rsidR="00B56018" w:rsidRPr="00941642">
        <w:rPr>
          <w:rFonts w:eastAsia="SimSun" w:hint="cs"/>
          <w:rtl/>
        </w:rPr>
        <w:t>‍</w:t>
      </w:r>
      <w:r w:rsidRPr="00941642">
        <w:rPr>
          <w:rFonts w:eastAsia="SimSun"/>
          <w:rtl/>
        </w:rPr>
        <w:t xml:space="preserve">منعقد </w:t>
      </w:r>
      <w:r w:rsidRPr="00941642">
        <w:rPr>
          <w:rFonts w:eastAsia="SimSun" w:hint="cs"/>
          <w:rtl/>
        </w:rPr>
        <w:t xml:space="preserve">في </w:t>
      </w:r>
      <w:r w:rsidR="0099072C" w:rsidRPr="00941642">
        <w:rPr>
          <w:rFonts w:eastAsia="SimSun"/>
        </w:rPr>
        <w:t>12</w:t>
      </w:r>
      <w:r w:rsidRPr="00941642">
        <w:rPr>
          <w:rFonts w:eastAsia="SimSun" w:hint="cs"/>
          <w:rtl/>
        </w:rPr>
        <w:t xml:space="preserve"> </w:t>
      </w:r>
      <w:r w:rsidR="0099072C" w:rsidRPr="00941642">
        <w:rPr>
          <w:rFonts w:eastAsia="SimSun" w:hint="cs"/>
          <w:rtl/>
        </w:rPr>
        <w:t>يونيو</w:t>
      </w:r>
      <w:r w:rsidRPr="00941642">
        <w:rPr>
          <w:rFonts w:eastAsia="SimSun" w:hint="cs"/>
          <w:rtl/>
        </w:rPr>
        <w:t xml:space="preserve"> </w:t>
      </w:r>
      <w:r w:rsidRPr="00941642">
        <w:rPr>
          <w:rFonts w:eastAsia="SimSun"/>
        </w:rPr>
        <w:t>2013</w:t>
      </w:r>
      <w:r w:rsidRPr="00941642">
        <w:rPr>
          <w:rFonts w:eastAsia="SimSun"/>
          <w:rtl/>
        </w:rPr>
        <w:t xml:space="preserve"> أن تلتمس اعتماد </w:t>
      </w:r>
      <w:r w:rsidRPr="00941642">
        <w:rPr>
          <w:rFonts w:eastAsia="SimSun" w:hint="cs"/>
          <w:rtl/>
        </w:rPr>
        <w:t xml:space="preserve">مشروع </w:t>
      </w:r>
      <w:r w:rsidR="009D4DB1" w:rsidRPr="00941642">
        <w:rPr>
          <w:rFonts w:eastAsia="SimSun" w:hint="cs"/>
          <w:rtl/>
        </w:rPr>
        <w:t>مراجعة توصية</w:t>
      </w:r>
      <w:r w:rsidR="000D0AE5" w:rsidRPr="00941642">
        <w:rPr>
          <w:rFonts w:eastAsia="SimSun" w:hint="cs"/>
          <w:rtl/>
        </w:rPr>
        <w:t xml:space="preserve"> </w:t>
      </w:r>
      <w:r w:rsidRPr="00941642">
        <w:rPr>
          <w:rFonts w:eastAsia="SimSun" w:hint="cs"/>
          <w:rtl/>
        </w:rPr>
        <w:t>واحدة</w:t>
      </w:r>
      <w:r w:rsidR="00723795" w:rsidRPr="00941642">
        <w:rPr>
          <w:rFonts w:eastAsia="SimSun" w:hint="cs"/>
          <w:rtl/>
        </w:rPr>
        <w:t xml:space="preserve"> لقطاع الاتصالات الراديوية</w:t>
      </w:r>
      <w:r w:rsidRPr="00941642">
        <w:rPr>
          <w:rFonts w:eastAsia="SimSun" w:hint="cs"/>
          <w:rtl/>
        </w:rPr>
        <w:t xml:space="preserve"> وفقاً ل</w:t>
      </w:r>
      <w:r w:rsidRPr="00941642">
        <w:rPr>
          <w:rFonts w:eastAsia="SimSun"/>
          <w:rtl/>
        </w:rPr>
        <w:t>لفقرة</w:t>
      </w:r>
      <w:r w:rsidRPr="00941642">
        <w:rPr>
          <w:rFonts w:eastAsia="SimSun" w:hint="eastAsia"/>
          <w:rtl/>
        </w:rPr>
        <w:t> </w:t>
      </w:r>
      <w:r w:rsidR="009D4DB1" w:rsidRPr="00941642">
        <w:rPr>
          <w:rFonts w:eastAsia="SimSun"/>
        </w:rPr>
        <w:t>3.2.10</w:t>
      </w:r>
      <w:r w:rsidRPr="00941642">
        <w:rPr>
          <w:rFonts w:eastAsia="SimSun"/>
          <w:rtl/>
        </w:rPr>
        <w:t xml:space="preserve"> من القرار</w:t>
      </w:r>
      <w:r w:rsidRPr="00941642">
        <w:rPr>
          <w:rFonts w:eastAsia="SimSun" w:hint="eastAsia"/>
          <w:rtl/>
        </w:rPr>
        <w:t> </w:t>
      </w:r>
      <w:r w:rsidRPr="00941642">
        <w:rPr>
          <w:rFonts w:eastAsia="SimSun"/>
        </w:rPr>
        <w:t>ITU</w:t>
      </w:r>
      <w:r w:rsidRPr="00941642">
        <w:rPr>
          <w:rFonts w:eastAsia="SimSun"/>
        </w:rPr>
        <w:noBreakHyphen/>
        <w:t>R 1</w:t>
      </w:r>
      <w:r w:rsidRPr="00941642">
        <w:rPr>
          <w:rFonts w:eastAsia="SimSun"/>
        </w:rPr>
        <w:noBreakHyphen/>
        <w:t>6</w:t>
      </w:r>
      <w:r w:rsidRPr="00941642">
        <w:rPr>
          <w:rFonts w:eastAsia="SimSun" w:hint="cs"/>
          <w:rtl/>
        </w:rPr>
        <w:t>.</w:t>
      </w:r>
    </w:p>
    <w:p w:rsidR="000B0F55" w:rsidRPr="00941642" w:rsidRDefault="000B0F55" w:rsidP="00941642">
      <w:pPr>
        <w:rPr>
          <w:rFonts w:eastAsia="SimSun"/>
          <w:rtl/>
          <w:lang w:bidi="ar-SY"/>
        </w:rPr>
      </w:pPr>
      <w:r w:rsidRPr="00941642">
        <w:rPr>
          <w:rFonts w:eastAsia="SimSun" w:hint="cs"/>
          <w:rtl/>
        </w:rPr>
        <w:t xml:space="preserve">وكما ورد في الرسالة الإدارية المعممة </w:t>
      </w:r>
      <w:r w:rsidRPr="00941642">
        <w:rPr>
          <w:rFonts w:eastAsia="SimSun"/>
        </w:rPr>
        <w:t>CACE/617</w:t>
      </w:r>
      <w:r w:rsidRPr="00941642">
        <w:rPr>
          <w:rFonts w:eastAsia="SimSun" w:hint="cs"/>
          <w:rtl/>
          <w:lang w:bidi="ar-SY"/>
        </w:rPr>
        <w:t xml:space="preserve"> المؤرخة </w:t>
      </w:r>
      <w:r w:rsidRPr="00941642">
        <w:rPr>
          <w:rFonts w:eastAsia="SimSun"/>
          <w:lang w:bidi="ar-SY"/>
        </w:rPr>
        <w:t>28</w:t>
      </w:r>
      <w:r w:rsidRPr="00941642">
        <w:rPr>
          <w:rFonts w:eastAsia="SimSun" w:hint="cs"/>
          <w:rtl/>
          <w:lang w:bidi="ar-SY"/>
        </w:rPr>
        <w:t xml:space="preserve"> يونيو </w:t>
      </w:r>
      <w:r w:rsidRPr="00941642">
        <w:rPr>
          <w:rFonts w:eastAsia="SimSun"/>
          <w:lang w:bidi="ar-SY"/>
        </w:rPr>
        <w:t>2013</w:t>
      </w:r>
      <w:r w:rsidRPr="00941642">
        <w:rPr>
          <w:rFonts w:eastAsia="SimSun" w:hint="cs"/>
          <w:rtl/>
          <w:lang w:bidi="ar-SY"/>
        </w:rPr>
        <w:t>، انتهت فترة التشاور بشأن اعتماد هذه التوصية في</w:t>
      </w:r>
      <w:r w:rsidR="00941642" w:rsidRPr="00941642">
        <w:rPr>
          <w:rFonts w:eastAsia="SimSun" w:hint="eastAsia"/>
          <w:rtl/>
        </w:rPr>
        <w:t> </w:t>
      </w:r>
      <w:r w:rsidRPr="00941642">
        <w:rPr>
          <w:rFonts w:eastAsia="SimSun"/>
          <w:lang w:bidi="ar-SY"/>
        </w:rPr>
        <w:t>28</w:t>
      </w:r>
      <w:r w:rsidR="00941642" w:rsidRPr="00941642">
        <w:rPr>
          <w:rFonts w:eastAsia="SimSun" w:hint="eastAsia"/>
          <w:rtl/>
          <w:lang w:bidi="ar-SY"/>
        </w:rPr>
        <w:t> </w:t>
      </w:r>
      <w:r w:rsidRPr="00941642">
        <w:rPr>
          <w:rFonts w:eastAsia="SimSun" w:hint="cs"/>
          <w:rtl/>
          <w:lang w:bidi="ar-SY"/>
        </w:rPr>
        <w:t>أغسطس</w:t>
      </w:r>
      <w:r w:rsidR="00941642" w:rsidRPr="00941642">
        <w:rPr>
          <w:rFonts w:eastAsia="SimSun" w:hint="eastAsia"/>
          <w:rtl/>
          <w:lang w:bidi="ar-SY"/>
        </w:rPr>
        <w:t> </w:t>
      </w:r>
      <w:r w:rsidRPr="00941642">
        <w:rPr>
          <w:rFonts w:eastAsia="SimSun"/>
          <w:lang w:bidi="ar-SY"/>
        </w:rPr>
        <w:t>2013</w:t>
      </w:r>
      <w:r w:rsidRPr="00941642">
        <w:rPr>
          <w:rFonts w:eastAsia="SimSun" w:hint="cs"/>
          <w:rtl/>
          <w:lang w:bidi="ar-SY"/>
        </w:rPr>
        <w:t>.</w:t>
      </w:r>
    </w:p>
    <w:p w:rsidR="000B0F55" w:rsidRPr="00941642" w:rsidRDefault="000B0F55" w:rsidP="009E21F3">
      <w:pPr>
        <w:rPr>
          <w:rFonts w:eastAsia="SimSun"/>
          <w:rtl/>
          <w:lang w:bidi="ar-SY"/>
        </w:rPr>
      </w:pPr>
      <w:r w:rsidRPr="00941642">
        <w:rPr>
          <w:rFonts w:eastAsia="SimSun" w:hint="cs"/>
          <w:rtl/>
          <w:lang w:bidi="ar-SY"/>
        </w:rPr>
        <w:t xml:space="preserve">ومن ثم اعتمدت لجنة الدراسات </w:t>
      </w:r>
      <w:r w:rsidRPr="00941642">
        <w:rPr>
          <w:rFonts w:eastAsia="SimSun"/>
          <w:lang w:bidi="ar-SY"/>
        </w:rPr>
        <w:t>1</w:t>
      </w:r>
      <w:r w:rsidRPr="00941642">
        <w:rPr>
          <w:rFonts w:eastAsia="SimSun" w:hint="cs"/>
          <w:rtl/>
          <w:lang w:bidi="ar-SY"/>
        </w:rPr>
        <w:t xml:space="preserve"> التوصية المذكورة، ويتعين تطبيق إجراء الموافقة المنصوص عليه في</w:t>
      </w:r>
      <w:r w:rsidR="009E21F3">
        <w:rPr>
          <w:rFonts w:eastAsia="SimSun" w:hint="eastAsia"/>
          <w:rtl/>
          <w:lang w:bidi="ar-SY"/>
        </w:rPr>
        <w:t> </w:t>
      </w:r>
      <w:r w:rsidRPr="00941642">
        <w:rPr>
          <w:rFonts w:eastAsia="SimSun" w:hint="cs"/>
          <w:rtl/>
          <w:lang w:bidi="ar-SY"/>
        </w:rPr>
        <w:t>الفقرة</w:t>
      </w:r>
      <w:r w:rsidRPr="00941642">
        <w:rPr>
          <w:rFonts w:eastAsia="SimSun" w:hint="eastAsia"/>
          <w:rtl/>
          <w:lang w:bidi="ar-SY"/>
        </w:rPr>
        <w:t> </w:t>
      </w:r>
      <w:r w:rsidRPr="00941642">
        <w:rPr>
          <w:rFonts w:eastAsia="SimSun"/>
          <w:lang w:bidi="ar-SY"/>
        </w:rPr>
        <w:t>4.10</w:t>
      </w:r>
      <w:r w:rsidRPr="00941642">
        <w:rPr>
          <w:rFonts w:eastAsia="SimSun" w:hint="cs"/>
          <w:rtl/>
          <w:lang w:bidi="ar-SY"/>
        </w:rPr>
        <w:t xml:space="preserve"> من</w:t>
      </w:r>
      <w:r w:rsidR="00941642" w:rsidRPr="00941642">
        <w:rPr>
          <w:rFonts w:eastAsia="SimSun" w:hint="eastAsia"/>
          <w:rtl/>
          <w:lang w:bidi="ar-SY"/>
        </w:rPr>
        <w:t> </w:t>
      </w:r>
      <w:r w:rsidRPr="00941642">
        <w:rPr>
          <w:rFonts w:eastAsia="SimSun" w:hint="cs"/>
          <w:rtl/>
          <w:lang w:bidi="ar-SY"/>
        </w:rPr>
        <w:t>القرار</w:t>
      </w:r>
      <w:r w:rsidRPr="00941642">
        <w:rPr>
          <w:rFonts w:eastAsia="SimSun" w:hint="eastAsia"/>
          <w:rtl/>
          <w:lang w:bidi="ar-SY"/>
        </w:rPr>
        <w:t> </w:t>
      </w:r>
      <w:r w:rsidRPr="00941642">
        <w:rPr>
          <w:rFonts w:eastAsia="SimSun"/>
          <w:lang w:bidi="ar-SY"/>
        </w:rPr>
        <w:t>ITU</w:t>
      </w:r>
      <w:r w:rsidRPr="00941642">
        <w:rPr>
          <w:rFonts w:eastAsia="SimSun"/>
          <w:lang w:bidi="ar-SY"/>
        </w:rPr>
        <w:noBreakHyphen/>
        <w:t>R 1</w:t>
      </w:r>
      <w:r w:rsidRPr="00941642">
        <w:rPr>
          <w:rFonts w:eastAsia="SimSun"/>
          <w:lang w:bidi="ar-SY"/>
        </w:rPr>
        <w:noBreakHyphen/>
        <w:t>6</w:t>
      </w:r>
      <w:r w:rsidRPr="00941642">
        <w:rPr>
          <w:rFonts w:eastAsia="SimSun" w:hint="cs"/>
          <w:rtl/>
          <w:lang w:bidi="ar-SY"/>
        </w:rPr>
        <w:t>.</w:t>
      </w:r>
    </w:p>
    <w:p w:rsidR="000B0F55" w:rsidRPr="00941642" w:rsidRDefault="000B0F55" w:rsidP="000B0F55">
      <w:pPr>
        <w:rPr>
          <w:rFonts w:eastAsia="SimSun"/>
          <w:rtl/>
        </w:rPr>
      </w:pPr>
      <w:r w:rsidRPr="00941642">
        <w:rPr>
          <w:rFonts w:eastAsia="SimSun" w:hint="cs"/>
          <w:rtl/>
        </w:rPr>
        <w:t>وبالنظر إلى أحكام الفقرة </w:t>
      </w:r>
      <w:r w:rsidRPr="00941642">
        <w:rPr>
          <w:rFonts w:eastAsia="SimSun"/>
        </w:rPr>
        <w:t>4.10</w:t>
      </w:r>
      <w:r w:rsidRPr="00941642">
        <w:rPr>
          <w:rFonts w:eastAsia="SimSun" w:hint="cs"/>
          <w:rtl/>
        </w:rPr>
        <w:t xml:space="preserve"> من القرار </w:t>
      </w:r>
      <w:r w:rsidRPr="00941642">
        <w:rPr>
          <w:rFonts w:eastAsia="SimSun"/>
        </w:rPr>
        <w:t>ITU</w:t>
      </w:r>
      <w:r w:rsidRPr="00941642">
        <w:rPr>
          <w:rFonts w:eastAsia="SimSun"/>
        </w:rPr>
        <w:noBreakHyphen/>
        <w:t>R 1</w:t>
      </w:r>
      <w:r w:rsidRPr="00941642">
        <w:rPr>
          <w:rFonts w:eastAsia="SimSun"/>
        </w:rPr>
        <w:noBreakHyphen/>
        <w:t>6</w:t>
      </w:r>
      <w:r w:rsidRPr="00941642">
        <w:rPr>
          <w:rFonts w:eastAsia="SimSun" w:hint="cs"/>
          <w:rtl/>
        </w:rPr>
        <w:t>، يرجى من الدول الأعضاء إبلاغ الأمانة </w:t>
      </w:r>
      <w:r w:rsidRPr="00941642">
        <w:rPr>
          <w:rFonts w:eastAsia="SimSun"/>
        </w:rPr>
        <w:t>(</w:t>
      </w:r>
      <w:hyperlink r:id="rId9" w:history="1">
        <w:r w:rsidRPr="00941642">
          <w:rPr>
            <w:rStyle w:val="Hyperlink"/>
            <w:rFonts w:eastAsia="SimSun"/>
          </w:rPr>
          <w:t>brsgd@itu.int</w:t>
        </w:r>
      </w:hyperlink>
      <w:r w:rsidRPr="00941642">
        <w:rPr>
          <w:rFonts w:eastAsia="SimSun"/>
        </w:rPr>
        <w:t>)</w:t>
      </w:r>
      <w:r w:rsidRPr="00941642">
        <w:rPr>
          <w:rFonts w:eastAsia="SimSun" w:hint="cs"/>
          <w:rtl/>
        </w:rPr>
        <w:t xml:space="preserve"> في</w:t>
      </w:r>
      <w:r w:rsidR="009E21F3">
        <w:rPr>
          <w:rFonts w:eastAsia="SimSun" w:hint="eastAsia"/>
          <w:rtl/>
          <w:lang w:bidi="ar-SY"/>
        </w:rPr>
        <w:t> </w:t>
      </w:r>
      <w:r w:rsidRPr="00941642">
        <w:rPr>
          <w:rFonts w:eastAsia="SimSun" w:hint="cs"/>
          <w:rtl/>
        </w:rPr>
        <w:t xml:space="preserve">موعد أقصاه </w:t>
      </w:r>
      <w:r w:rsidRPr="00941642">
        <w:rPr>
          <w:rFonts w:eastAsia="SimSun"/>
          <w:u w:val="single"/>
        </w:rPr>
        <w:t>30</w:t>
      </w:r>
      <w:r w:rsidRPr="00941642">
        <w:rPr>
          <w:rFonts w:eastAsia="SimSun" w:hint="cs"/>
          <w:u w:val="single"/>
          <w:rtl/>
        </w:rPr>
        <w:t xml:space="preserve"> أكتوبر</w:t>
      </w:r>
      <w:r w:rsidRPr="00941642">
        <w:rPr>
          <w:rFonts w:eastAsia="SimSun" w:hint="eastAsia"/>
          <w:u w:val="single"/>
          <w:rtl/>
        </w:rPr>
        <w:t> </w:t>
      </w:r>
      <w:r w:rsidRPr="00941642">
        <w:rPr>
          <w:rFonts w:eastAsia="SimSun"/>
          <w:u w:val="single"/>
        </w:rPr>
        <w:t>2013</w:t>
      </w:r>
      <w:r w:rsidRPr="00941642">
        <w:rPr>
          <w:rFonts w:eastAsia="SimSun" w:hint="cs"/>
          <w:rtl/>
        </w:rPr>
        <w:t xml:space="preserve"> بما إذا كانت توافق أم لا توافق على الاقتراح المذكور أعلاه.</w:t>
      </w:r>
    </w:p>
    <w:p w:rsidR="000B0F55" w:rsidRPr="00941642" w:rsidRDefault="000B0F55" w:rsidP="000B0F55">
      <w:pPr>
        <w:rPr>
          <w:rFonts w:eastAsia="SimSun"/>
          <w:spacing w:val="-2"/>
          <w:rtl/>
        </w:rPr>
      </w:pPr>
      <w:r w:rsidRPr="00941642">
        <w:rPr>
          <w:rFonts w:eastAsia="SimSun" w:hint="cs"/>
          <w:spacing w:val="-2"/>
          <w:rtl/>
        </w:rPr>
        <w:t xml:space="preserve">ويرجى من أي دولة عضو تعترض على الموافقة على مشروع </w:t>
      </w:r>
      <w:r w:rsidR="00787DC6" w:rsidRPr="00941642">
        <w:rPr>
          <w:rFonts w:eastAsia="SimSun" w:hint="cs"/>
          <w:spacing w:val="-2"/>
          <w:rtl/>
        </w:rPr>
        <w:t>ال</w:t>
      </w:r>
      <w:r w:rsidRPr="00941642">
        <w:rPr>
          <w:rFonts w:eastAsia="SimSun" w:hint="cs"/>
          <w:spacing w:val="-2"/>
          <w:rtl/>
        </w:rPr>
        <w:t>توصية أن تخبر المدير ورئيس لجنة الدراسات بأسباب اعتراضها.</w:t>
      </w:r>
    </w:p>
    <w:p w:rsidR="000B0F55" w:rsidRPr="00941642" w:rsidRDefault="000B0F55" w:rsidP="000B0F55">
      <w:pPr>
        <w:rPr>
          <w:rFonts w:eastAsia="SimSun"/>
          <w:rtl/>
        </w:rPr>
      </w:pPr>
      <w:r w:rsidRPr="00941642">
        <w:rPr>
          <w:rFonts w:eastAsia="SimSun" w:hint="cs"/>
          <w:rtl/>
        </w:rPr>
        <w:t>وبعد الموعد النهائي المحدد أعلاه، ستعلن نتائج هذا التشاور في رسالة إدارية معممة ثم تُنشر التوصية الموافَق عليها في</w:t>
      </w:r>
      <w:r w:rsidRPr="00941642">
        <w:rPr>
          <w:rFonts w:eastAsia="SimSun" w:hint="eastAsia"/>
          <w:rtl/>
        </w:rPr>
        <w:t> </w:t>
      </w:r>
      <w:r w:rsidRPr="00941642">
        <w:rPr>
          <w:rFonts w:eastAsia="SimSun" w:hint="cs"/>
          <w:rtl/>
        </w:rPr>
        <w:t>أقرب وقت ممكن (انظر </w:t>
      </w:r>
      <w:hyperlink r:id="rId10" w:history="1">
        <w:r w:rsidRPr="00941642">
          <w:rPr>
            <w:rStyle w:val="Hyperlink"/>
            <w:rFonts w:eastAsia="SimSun"/>
          </w:rPr>
          <w:t>http://www.itu.int/pub/R-REC</w:t>
        </w:r>
      </w:hyperlink>
      <w:r w:rsidRPr="00941642">
        <w:rPr>
          <w:rFonts w:eastAsia="SimSun" w:hint="cs"/>
          <w:rtl/>
        </w:rPr>
        <w:t>).</w:t>
      </w:r>
    </w:p>
    <w:p w:rsidR="0027690C" w:rsidRPr="00941642" w:rsidRDefault="00402441" w:rsidP="009E21F3">
      <w:pPr>
        <w:keepNext/>
        <w:keepLines/>
        <w:rPr>
          <w:rFonts w:eastAsia="SimSun"/>
          <w:spacing w:val="-5"/>
          <w:rtl/>
          <w:lang w:bidi="ar-SA"/>
        </w:rPr>
      </w:pPr>
      <w:r w:rsidRPr="00941642">
        <w:rPr>
          <w:rFonts w:eastAsia="SimSun"/>
          <w:spacing w:val="-6"/>
          <w:rtl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485185" w:rsidRPr="00941642">
        <w:rPr>
          <w:rFonts w:eastAsia="SimSun" w:hint="cs"/>
          <w:spacing w:val="-6"/>
          <w:rtl/>
        </w:rPr>
        <w:t>مشروع</w:t>
      </w:r>
      <w:r w:rsidR="00485185" w:rsidRPr="00941642">
        <w:rPr>
          <w:rFonts w:eastAsia="SimSun"/>
          <w:spacing w:val="-6"/>
          <w:rtl/>
        </w:rPr>
        <w:t xml:space="preserve"> التوصي</w:t>
      </w:r>
      <w:r w:rsidR="00485185" w:rsidRPr="00941642">
        <w:rPr>
          <w:rFonts w:eastAsia="SimSun" w:hint="cs"/>
          <w:spacing w:val="-6"/>
          <w:rtl/>
        </w:rPr>
        <w:t>ة</w:t>
      </w:r>
      <w:r w:rsidR="00485185" w:rsidRPr="00941642">
        <w:rPr>
          <w:rFonts w:eastAsia="SimSun"/>
          <w:spacing w:val="-6"/>
          <w:rtl/>
        </w:rPr>
        <w:t xml:space="preserve"> المذكور</w:t>
      </w:r>
      <w:r w:rsidRPr="00941642">
        <w:rPr>
          <w:rFonts w:eastAsia="SimSun"/>
          <w:spacing w:val="-6"/>
          <w:rtl/>
        </w:rPr>
        <w:t xml:space="preserve"> في هذه الرسالة أو أحدها أن تبلغ الأمانة بهذه المعلومات بأسرع ما يمكن. ويمكن الاطلاع على السياسة المشتركة للبراءات</w:t>
      </w:r>
      <w:r w:rsidR="00986129">
        <w:rPr>
          <w:rFonts w:eastAsia="SimSun" w:hint="cs"/>
          <w:spacing w:val="-6"/>
          <w:rtl/>
        </w:rPr>
        <w:t> </w:t>
      </w:r>
      <w:r w:rsidRPr="00941642">
        <w:rPr>
          <w:rFonts w:eastAsia="SimSun"/>
          <w:spacing w:val="-6"/>
        </w:rPr>
        <w:t>ITU</w:t>
      </w:r>
      <w:r w:rsidRPr="00941642">
        <w:rPr>
          <w:rFonts w:eastAsia="SimSun"/>
          <w:spacing w:val="-6"/>
        </w:rPr>
        <w:noBreakHyphen/>
        <w:t>T/ITU</w:t>
      </w:r>
      <w:r w:rsidRPr="00941642">
        <w:rPr>
          <w:rFonts w:eastAsia="SimSun"/>
          <w:spacing w:val="-6"/>
        </w:rPr>
        <w:noBreakHyphen/>
        <w:t>R/ISO/IEC</w:t>
      </w:r>
      <w:r w:rsidRPr="00941642">
        <w:rPr>
          <w:rFonts w:eastAsia="SimSun"/>
          <w:spacing w:val="-6"/>
          <w:rtl/>
        </w:rPr>
        <w:t xml:space="preserve"> في الموقع الإلكتروني</w:t>
      </w:r>
      <w:r w:rsidRPr="00941642">
        <w:rPr>
          <w:rFonts w:eastAsia="SimSun" w:hint="cs"/>
          <w:spacing w:val="-6"/>
          <w:rtl/>
        </w:rPr>
        <w:t>:</w:t>
      </w:r>
      <w:r w:rsidR="0027690C" w:rsidRPr="00941642">
        <w:rPr>
          <w:rFonts w:eastAsia="SimSun"/>
          <w:spacing w:val="-5"/>
          <w:rtl/>
        </w:rPr>
        <w:t>.</w:t>
      </w:r>
      <w:hyperlink r:id="rId11" w:history="1">
        <w:r w:rsidR="009E21F3" w:rsidRPr="009E21F3">
          <w:rPr>
            <w:rStyle w:val="Hyperlink"/>
            <w:rFonts w:eastAsia="SimSun"/>
            <w:spacing w:val="-5"/>
          </w:rPr>
          <w:t>http://www.itu.int/en/ITU-T/ipr/Pages/policy.aspx</w:t>
        </w:r>
      </w:hyperlink>
      <w:r w:rsidR="009E21F3">
        <w:rPr>
          <w:rFonts w:eastAsia="SimSun" w:hint="cs"/>
          <w:spacing w:val="-5"/>
          <w:rtl/>
          <w:lang w:bidi="ar-SA"/>
        </w:rPr>
        <w:t>.</w:t>
      </w:r>
    </w:p>
    <w:p w:rsidR="00FB05F7" w:rsidRPr="00941642" w:rsidRDefault="00FB05F7" w:rsidP="00986129">
      <w:pPr>
        <w:spacing w:before="1440"/>
        <w:jc w:val="left"/>
        <w:rPr>
          <w:rFonts w:eastAsia="SimSun"/>
          <w:rtl/>
        </w:rPr>
      </w:pPr>
      <w:r w:rsidRPr="00941642">
        <w:rPr>
          <w:rFonts w:eastAsia="SimSun" w:hint="cs"/>
          <w:rtl/>
        </w:rPr>
        <w:t>فرانسوا</w:t>
      </w:r>
      <w:r w:rsidRPr="00941642">
        <w:rPr>
          <w:rFonts w:eastAsia="SimSun" w:hint="eastAsia"/>
          <w:rtl/>
        </w:rPr>
        <w:t> </w:t>
      </w:r>
      <w:r w:rsidRPr="00941642">
        <w:rPr>
          <w:rFonts w:eastAsia="SimSun" w:hint="cs"/>
          <w:rtl/>
        </w:rPr>
        <w:t>رانسي</w:t>
      </w:r>
      <w:r w:rsidRPr="00941642">
        <w:rPr>
          <w:rFonts w:eastAsia="SimSun"/>
          <w:rtl/>
        </w:rPr>
        <w:br/>
      </w:r>
      <w:r w:rsidR="00790041" w:rsidRPr="00941642">
        <w:rPr>
          <w:rFonts w:eastAsia="SimSun" w:hint="cs"/>
          <w:rtl/>
        </w:rPr>
        <w:t>ال‍مدير</w:t>
      </w:r>
    </w:p>
    <w:p w:rsidR="00986129" w:rsidRDefault="00FB05F7" w:rsidP="00986129">
      <w:pPr>
        <w:tabs>
          <w:tab w:val="clear" w:pos="794"/>
        </w:tabs>
        <w:spacing w:before="960"/>
        <w:ind w:left="1191" w:hanging="1191"/>
        <w:rPr>
          <w:rFonts w:eastAsia="SimSun"/>
        </w:rPr>
      </w:pPr>
      <w:r w:rsidRPr="00941642">
        <w:rPr>
          <w:rFonts w:eastAsia="SimSun" w:hint="cs"/>
          <w:b/>
          <w:bCs/>
          <w:rtl/>
        </w:rPr>
        <w:t>ال‍ملحق</w:t>
      </w:r>
      <w:r w:rsidR="008663FF" w:rsidRPr="00941642">
        <w:rPr>
          <w:rFonts w:eastAsia="SimSun" w:hint="cs"/>
          <w:b/>
          <w:bCs/>
          <w:rtl/>
        </w:rPr>
        <w:t>ات:</w:t>
      </w:r>
      <w:r w:rsidR="00986129">
        <w:rPr>
          <w:rFonts w:eastAsia="SimSun"/>
        </w:rPr>
        <w:tab/>
      </w:r>
      <w:r w:rsidR="005F493F">
        <w:rPr>
          <w:rFonts w:eastAsia="SimSun" w:hint="cs"/>
          <w:rtl/>
          <w:lang w:bidi="ar-SA"/>
        </w:rPr>
        <w:t xml:space="preserve">- </w:t>
      </w:r>
      <w:r w:rsidR="00F87CD1" w:rsidRPr="00941642">
        <w:rPr>
          <w:rFonts w:eastAsia="SimSun" w:hint="cs"/>
          <w:rtl/>
        </w:rPr>
        <w:t>عنوان مشروع التوصية وملخصها</w:t>
      </w:r>
    </w:p>
    <w:p w:rsidR="00F87CD1" w:rsidRPr="00986129" w:rsidRDefault="00986129" w:rsidP="005F493F">
      <w:pPr>
        <w:tabs>
          <w:tab w:val="clear" w:pos="794"/>
          <w:tab w:val="clear" w:pos="1191"/>
          <w:tab w:val="left" w:pos="1417"/>
        </w:tabs>
        <w:ind w:left="1417" w:hanging="1191"/>
        <w:rPr>
          <w:rFonts w:eastAsia="SimSun"/>
          <w:rtl/>
        </w:rPr>
      </w:pPr>
      <w:r>
        <w:rPr>
          <w:rFonts w:eastAsia="SimSun"/>
        </w:rPr>
        <w:tab/>
      </w:r>
      <w:r w:rsidR="00F87CD1" w:rsidRPr="00986129">
        <w:rPr>
          <w:rFonts w:eastAsia="SimSun" w:hint="cs"/>
          <w:rtl/>
        </w:rPr>
        <w:t xml:space="preserve">الوثيقة: </w:t>
      </w:r>
      <w:r w:rsidR="00F87CD1" w:rsidRPr="00986129">
        <w:rPr>
          <w:rFonts w:eastAsia="SimSun"/>
        </w:rPr>
        <w:t>1/</w:t>
      </w:r>
      <w:r w:rsidR="00402441" w:rsidRPr="00986129">
        <w:rPr>
          <w:rFonts w:eastAsia="SimSun"/>
        </w:rPr>
        <w:t>BL/</w:t>
      </w:r>
      <w:r w:rsidR="00F87CD1" w:rsidRPr="00986129">
        <w:rPr>
          <w:rFonts w:eastAsia="SimSun"/>
        </w:rPr>
        <w:t>1</w:t>
      </w:r>
    </w:p>
    <w:p w:rsidR="00C626AC" w:rsidRPr="00941642" w:rsidRDefault="00C626AC" w:rsidP="00485185">
      <w:pPr>
        <w:keepNext/>
        <w:keepLines/>
        <w:spacing w:before="360"/>
        <w:rPr>
          <w:rFonts w:eastAsia="SimSun"/>
          <w:rtl/>
        </w:rPr>
      </w:pPr>
      <w:r w:rsidRPr="00941642">
        <w:rPr>
          <w:rFonts w:eastAsia="SimSun" w:hint="cs"/>
          <w:rtl/>
        </w:rPr>
        <w:t xml:space="preserve">تتاح هذه الوثيقة في نسق إلكتروني في العنوان التالي: </w:t>
      </w:r>
      <w:r w:rsidR="00BA2512" w:rsidRPr="00941642">
        <w:rPr>
          <w:rFonts w:eastAsia="SimSun"/>
        </w:rPr>
        <w:fldChar w:fldCharType="begin"/>
      </w:r>
      <w:r w:rsidR="00BA2512" w:rsidRPr="00941642">
        <w:rPr>
          <w:rFonts w:eastAsia="SimSun"/>
        </w:rPr>
        <w:instrText xml:space="preserve"> HYPERLINK "</w:instrText>
      </w:r>
      <w:ins w:id="2" w:author="mostyn" w:date="2013-06-20T18:08:00Z">
        <w:r w:rsidR="00BA2512" w:rsidRPr="00941642">
          <w:rPr>
            <w:rFonts w:eastAsia="SimSun"/>
          </w:rPr>
          <w:instrText>http://www.itu.int/</w:instrText>
        </w:r>
      </w:ins>
      <w:r w:rsidR="00BA2512" w:rsidRPr="00941642">
        <w:rPr>
          <w:rFonts w:eastAsia="SimSun"/>
        </w:rPr>
        <w:instrText>rec</w:instrText>
      </w:r>
      <w:ins w:id="3" w:author="mostyn" w:date="2013-06-20T18:08:00Z">
        <w:r w:rsidR="00BA2512" w:rsidRPr="00941642">
          <w:rPr>
            <w:rFonts w:eastAsia="SimSun"/>
          </w:rPr>
          <w:instrText>/R-</w:instrText>
        </w:r>
      </w:ins>
      <w:r w:rsidR="00BA2512" w:rsidRPr="00941642">
        <w:rPr>
          <w:rFonts w:eastAsia="SimSun"/>
        </w:rPr>
        <w:instrText>REC-SM</w:instrText>
      </w:r>
      <w:ins w:id="4" w:author="mostyn" w:date="2013-06-20T18:08:00Z">
        <w:r w:rsidR="00BA2512" w:rsidRPr="00941642">
          <w:rPr>
            <w:rFonts w:eastAsia="SimSun"/>
          </w:rPr>
          <w:instrText>/en</w:instrText>
        </w:r>
      </w:ins>
      <w:r w:rsidR="00BA2512" w:rsidRPr="00941642">
        <w:rPr>
          <w:rFonts w:eastAsia="SimSun"/>
        </w:rPr>
        <w:instrText xml:space="preserve">" </w:instrText>
      </w:r>
      <w:r w:rsidR="00BA2512" w:rsidRPr="00941642">
        <w:rPr>
          <w:rFonts w:eastAsia="SimSun"/>
        </w:rPr>
        <w:fldChar w:fldCharType="separate"/>
      </w:r>
      <w:ins w:id="5" w:author="mostyn" w:date="2013-06-20T18:08:00Z">
        <w:r w:rsidR="00BA2512" w:rsidRPr="00941642">
          <w:rPr>
            <w:rStyle w:val="Hyperlink"/>
            <w:rFonts w:eastAsia="SimSun"/>
          </w:rPr>
          <w:t>http://www.itu.int/</w:t>
        </w:r>
      </w:ins>
      <w:r w:rsidR="00BA2512" w:rsidRPr="00941642">
        <w:rPr>
          <w:rStyle w:val="Hyperlink"/>
          <w:rFonts w:eastAsia="SimSun"/>
        </w:rPr>
        <w:t>rec</w:t>
      </w:r>
      <w:ins w:id="6" w:author="mostyn" w:date="2013-06-20T18:08:00Z">
        <w:r w:rsidR="00BA2512" w:rsidRPr="00941642">
          <w:rPr>
            <w:rStyle w:val="Hyperlink"/>
            <w:rFonts w:eastAsia="SimSun"/>
          </w:rPr>
          <w:t>/R-</w:t>
        </w:r>
      </w:ins>
      <w:r w:rsidR="00BA2512" w:rsidRPr="00941642">
        <w:rPr>
          <w:rStyle w:val="Hyperlink"/>
          <w:rFonts w:eastAsia="SimSun"/>
        </w:rPr>
        <w:t>REC-SM</w:t>
      </w:r>
      <w:ins w:id="7" w:author="mostyn" w:date="2013-06-20T18:08:00Z">
        <w:r w:rsidR="00BA2512" w:rsidRPr="00941642">
          <w:rPr>
            <w:rStyle w:val="Hyperlink"/>
            <w:rFonts w:eastAsia="SimSun"/>
          </w:rPr>
          <w:t>/en</w:t>
        </w:r>
      </w:ins>
      <w:r w:rsidR="00BA2512" w:rsidRPr="00941642">
        <w:rPr>
          <w:rFonts w:eastAsia="SimSun"/>
        </w:rPr>
        <w:fldChar w:fldCharType="end"/>
      </w:r>
    </w:p>
    <w:p w:rsidR="00FB05F7" w:rsidRPr="00941642" w:rsidRDefault="00FB05F7" w:rsidP="00986129">
      <w:pPr>
        <w:keepNext/>
        <w:spacing w:before="960"/>
        <w:rPr>
          <w:rFonts w:eastAsia="SimSun"/>
          <w:b/>
          <w:bCs/>
          <w:sz w:val="16"/>
          <w:szCs w:val="22"/>
          <w:rtl/>
        </w:rPr>
      </w:pPr>
      <w:bookmarkStart w:id="8" w:name="ddistribution"/>
      <w:bookmarkEnd w:id="8"/>
      <w:r w:rsidRPr="00941642">
        <w:rPr>
          <w:rFonts w:eastAsia="SimSun"/>
          <w:b/>
          <w:bCs/>
          <w:sz w:val="16"/>
          <w:szCs w:val="22"/>
          <w:rtl/>
        </w:rPr>
        <w:t>التوزيع: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rFonts w:eastAsia="SimSun"/>
          <w:sz w:val="16"/>
          <w:szCs w:val="22"/>
          <w:rtl/>
          <w:lang w:val="fr-CH"/>
        </w:rPr>
      </w:pPr>
      <w:r w:rsidRPr="00941642">
        <w:rPr>
          <w:rFonts w:eastAsia="SimSun" w:hint="cs"/>
          <w:sz w:val="16"/>
          <w:szCs w:val="22"/>
          <w:rtl/>
        </w:rPr>
        <w:t>-</w:t>
      </w:r>
      <w:r w:rsidRPr="00941642">
        <w:rPr>
          <w:rFonts w:eastAsia="SimSun" w:hint="cs"/>
          <w:sz w:val="16"/>
          <w:szCs w:val="22"/>
          <w:rtl/>
        </w:rPr>
        <w:tab/>
      </w:r>
      <w:r w:rsidRPr="00941642">
        <w:rPr>
          <w:rFonts w:eastAsia="SimSun"/>
          <w:sz w:val="16"/>
          <w:szCs w:val="22"/>
          <w:rtl/>
        </w:rPr>
        <w:t>إدارات الدول الأعضاء</w:t>
      </w:r>
      <w:r w:rsidR="00466806" w:rsidRPr="00941642">
        <w:rPr>
          <w:rFonts w:eastAsia="SimSun" w:hint="cs"/>
          <w:sz w:val="16"/>
          <w:szCs w:val="22"/>
          <w:rtl/>
        </w:rPr>
        <w:t xml:space="preserve"> في الاتحاد</w:t>
      </w:r>
      <w:r w:rsidRPr="00941642">
        <w:rPr>
          <w:rFonts w:eastAsia="SimSun" w:hint="cs"/>
          <w:sz w:val="16"/>
          <w:szCs w:val="22"/>
          <w:rtl/>
        </w:rPr>
        <w:t xml:space="preserve"> </w:t>
      </w:r>
      <w:r w:rsidRPr="00941642">
        <w:rPr>
          <w:rFonts w:eastAsia="SimSun"/>
          <w:sz w:val="16"/>
          <w:szCs w:val="22"/>
          <w:rtl/>
        </w:rPr>
        <w:t>وأعضاء قطاع الاتصالات الراديوية</w:t>
      </w:r>
      <w:r w:rsidRPr="00941642">
        <w:rPr>
          <w:rFonts w:eastAsia="SimSun" w:hint="cs"/>
          <w:sz w:val="16"/>
          <w:szCs w:val="22"/>
          <w:rtl/>
        </w:rPr>
        <w:t xml:space="preserve"> ال‍مشاركون في أعمال ل‍جنة الدراسات </w:t>
      </w:r>
      <w:r w:rsidR="00466806" w:rsidRPr="00941642">
        <w:rPr>
          <w:rFonts w:eastAsia="SimSun"/>
          <w:sz w:val="16"/>
          <w:szCs w:val="22"/>
          <w:lang w:val="fr-CH"/>
        </w:rPr>
        <w:t>1</w:t>
      </w:r>
      <w:r w:rsidRPr="00941642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منتسبون إلى قطاع الاتصالات الراديوية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مشاركون في أعمال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 xml:space="preserve">جنة الدراسات </w:t>
      </w:r>
      <w:r w:rsidR="00466806" w:rsidRPr="00941642">
        <w:rPr>
          <w:rFonts w:eastAsia="SimSun"/>
          <w:sz w:val="16"/>
          <w:szCs w:val="22"/>
        </w:rPr>
        <w:t>1</w:t>
      </w:r>
      <w:r w:rsidRPr="00941642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رؤساء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جان دراسات الاتصالات الراديوية واللجنة الخاصة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معنية بالتوصيات التنظيمية والإجرائية ونوابهم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رئيس الاجتماع التحضيري للمؤتمر ونوابه</w:t>
      </w:r>
    </w:p>
    <w:p w:rsidR="00FB05F7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أعضاء لجنة لوائح الراديو</w:t>
      </w:r>
    </w:p>
    <w:p w:rsidR="00C14758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الأمين العام للات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5F493F" w:rsidRDefault="00FB05F7" w:rsidP="00941642">
      <w:pPr>
        <w:pStyle w:val="AnnexNo"/>
        <w:keepNext w:val="0"/>
        <w:keepLines w:val="0"/>
        <w:rPr>
          <w:rFonts w:eastAsia="SimSun"/>
          <w:sz w:val="40"/>
          <w:szCs w:val="40"/>
          <w:rtl/>
        </w:rPr>
      </w:pPr>
      <w:r w:rsidRPr="00067CA9">
        <w:rPr>
          <w:rtl/>
        </w:rPr>
        <w:br w:type="page"/>
      </w:r>
      <w:r w:rsidR="001C6692" w:rsidRPr="005F493F">
        <w:rPr>
          <w:rFonts w:eastAsia="SimSun" w:hint="cs"/>
          <w:sz w:val="40"/>
          <w:szCs w:val="40"/>
          <w:rtl/>
        </w:rPr>
        <w:lastRenderedPageBreak/>
        <w:t>ال</w:t>
      </w:r>
      <w:r w:rsidR="00C75D64" w:rsidRPr="005F493F">
        <w:rPr>
          <w:rFonts w:eastAsia="SimSun" w:hint="eastAsia"/>
          <w:sz w:val="40"/>
          <w:szCs w:val="40"/>
          <w:rtl/>
        </w:rPr>
        <w:t>ملحـق</w:t>
      </w:r>
    </w:p>
    <w:p w:rsidR="00C75D64" w:rsidRPr="00941642" w:rsidRDefault="00FF048A" w:rsidP="005F493F">
      <w:pPr>
        <w:pStyle w:val="Annextitle"/>
        <w:rPr>
          <w:rFonts w:eastAsia="SimSun"/>
          <w:rtl/>
        </w:rPr>
      </w:pPr>
      <w:r w:rsidRPr="00941642">
        <w:rPr>
          <w:rFonts w:eastAsia="SimSun" w:hint="cs"/>
          <w:rtl/>
        </w:rPr>
        <w:t>عنوان</w:t>
      </w:r>
      <w:r w:rsidR="001C6692" w:rsidRPr="00941642">
        <w:rPr>
          <w:rFonts w:eastAsia="SimSun" w:hint="cs"/>
          <w:rtl/>
        </w:rPr>
        <w:t xml:space="preserve"> وملخص</w:t>
      </w:r>
      <w:r w:rsidRPr="00941642">
        <w:rPr>
          <w:rFonts w:eastAsia="SimSun" w:hint="cs"/>
          <w:rtl/>
        </w:rPr>
        <w:t xml:space="preserve"> مشروع التوصية</w:t>
      </w:r>
      <w:r w:rsidR="001C6692" w:rsidRPr="00941642">
        <w:rPr>
          <w:rFonts w:eastAsia="SimSun" w:hint="cs"/>
          <w:rtl/>
        </w:rPr>
        <w:t xml:space="preserve"> الذي اعتمدته</w:t>
      </w:r>
      <w:r w:rsidR="005F493F">
        <w:rPr>
          <w:rFonts w:eastAsia="SimSun"/>
          <w:rtl/>
        </w:rPr>
        <w:br/>
      </w:r>
      <w:r w:rsidR="001C6692" w:rsidRPr="00941642">
        <w:rPr>
          <w:rFonts w:eastAsia="SimSun" w:hint="cs"/>
          <w:rtl/>
        </w:rPr>
        <w:t xml:space="preserve">لجنة الدراسات </w:t>
      </w:r>
      <w:r w:rsidR="001C6692" w:rsidRPr="00941642">
        <w:rPr>
          <w:rFonts w:eastAsia="SimSun"/>
        </w:rPr>
        <w:t>1</w:t>
      </w:r>
      <w:r w:rsidR="005F493F">
        <w:rPr>
          <w:rFonts w:eastAsia="SimSun" w:hint="cs"/>
          <w:rtl/>
        </w:rPr>
        <w:t xml:space="preserve"> </w:t>
      </w:r>
      <w:r w:rsidR="001C6692" w:rsidRPr="00941642">
        <w:rPr>
          <w:rFonts w:eastAsia="SimSun" w:hint="cs"/>
          <w:rtl/>
        </w:rPr>
        <w:t>لقطاع الاتصالات الراديوية</w:t>
      </w:r>
    </w:p>
    <w:p w:rsidR="00FF048A" w:rsidRPr="00941642" w:rsidRDefault="00FF048A" w:rsidP="00402441">
      <w:pPr>
        <w:tabs>
          <w:tab w:val="right" w:pos="9639"/>
        </w:tabs>
        <w:rPr>
          <w:rFonts w:eastAsia="SimSun"/>
          <w:rtl/>
        </w:rPr>
      </w:pPr>
      <w:r w:rsidRPr="00941642">
        <w:rPr>
          <w:rFonts w:eastAsia="SimSun" w:hint="cs"/>
          <w:u w:val="single"/>
          <w:rtl/>
        </w:rPr>
        <w:t>مشروع</w:t>
      </w:r>
      <w:r w:rsidRPr="00941642">
        <w:rPr>
          <w:rFonts w:eastAsia="SimSun" w:hint="cs"/>
          <w:u w:val="single"/>
          <w:rtl/>
          <w:lang w:bidi="ar-SY"/>
        </w:rPr>
        <w:t xml:space="preserve"> مراجعة التوصية</w:t>
      </w:r>
      <w:r w:rsidR="00D10118" w:rsidRPr="00941642">
        <w:rPr>
          <w:rFonts w:eastAsia="SimSun" w:hint="eastAsia"/>
          <w:u w:val="single"/>
          <w:rtl/>
          <w:lang w:bidi="ar-SY"/>
        </w:rPr>
        <w:t> </w:t>
      </w:r>
      <w:r w:rsidRPr="00941642">
        <w:rPr>
          <w:rFonts w:eastAsia="SimSun"/>
          <w:u w:val="single"/>
          <w:lang w:bidi="ar-SY"/>
        </w:rPr>
        <w:t>ITU-R SM.575-1</w:t>
      </w:r>
      <w:r w:rsidRPr="00941642">
        <w:rPr>
          <w:rFonts w:eastAsia="SimSun" w:hint="cs"/>
          <w:rtl/>
        </w:rPr>
        <w:tab/>
        <w:t>الوثيقة</w:t>
      </w:r>
      <w:r w:rsidR="00D6756E" w:rsidRPr="00941642">
        <w:rPr>
          <w:rFonts w:eastAsia="SimSun" w:hint="eastAsia"/>
          <w:rtl/>
        </w:rPr>
        <w:t> </w:t>
      </w:r>
      <w:r w:rsidRPr="00941642">
        <w:rPr>
          <w:rFonts w:eastAsia="SimSun"/>
        </w:rPr>
        <w:t>1/</w:t>
      </w:r>
      <w:r w:rsidR="00402441" w:rsidRPr="00941642">
        <w:rPr>
          <w:rFonts w:eastAsia="SimSun"/>
        </w:rPr>
        <w:t>BL/</w:t>
      </w:r>
      <w:r w:rsidRPr="00941642">
        <w:rPr>
          <w:rFonts w:eastAsia="SimSun"/>
        </w:rPr>
        <w:t>1</w:t>
      </w:r>
    </w:p>
    <w:p w:rsidR="00FF048A" w:rsidRPr="00941642" w:rsidRDefault="00FF048A" w:rsidP="00FF048A">
      <w:pPr>
        <w:pStyle w:val="Rectitle"/>
        <w:rPr>
          <w:rFonts w:eastAsia="SimSun"/>
          <w:rtl/>
        </w:rPr>
      </w:pPr>
      <w:r w:rsidRPr="00941642">
        <w:rPr>
          <w:rFonts w:eastAsia="SimSun" w:hint="cs"/>
          <w:rtl/>
        </w:rPr>
        <w:t>ح‍ماية م</w:t>
      </w:r>
      <w:r w:rsidR="0053317C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حطات ال</w:t>
      </w:r>
      <w:r w:rsidR="0053317C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مراقبة الثابتة من التداخل</w:t>
      </w:r>
    </w:p>
    <w:p w:rsidR="00FF048A" w:rsidRPr="00941642" w:rsidRDefault="00FF048A" w:rsidP="00591F51">
      <w:pPr>
        <w:pStyle w:val="Normalaftertitle"/>
        <w:rPr>
          <w:rFonts w:eastAsia="SimSun"/>
          <w:rtl/>
        </w:rPr>
      </w:pPr>
      <w:r w:rsidRPr="00941642">
        <w:rPr>
          <w:rFonts w:eastAsia="SimSun" w:hint="cs"/>
          <w:rtl/>
        </w:rPr>
        <w:t>تتطلب زيادة استخدام مستقبلات ال</w:t>
      </w:r>
      <w:r w:rsidR="003B1FBA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مراقبة عريضة النطاق ونشر الشبكات الراديوية ال</w:t>
      </w:r>
      <w:r w:rsidR="003B1FBA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خلوية دراسة أكثر ت</w:t>
      </w:r>
      <w:r w:rsidR="00D272C1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ميزاً للوضع ال</w:t>
      </w:r>
      <w:r w:rsidR="00D272C1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متعلق ب</w:t>
      </w:r>
      <w:r w:rsidR="00316B78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>موقع مراقبة م</w:t>
      </w:r>
      <w:r w:rsidR="00316B78" w:rsidRPr="00941642">
        <w:rPr>
          <w:rFonts w:eastAsia="SimSun" w:hint="cs"/>
          <w:rtl/>
        </w:rPr>
        <w:t>‍</w:t>
      </w:r>
      <w:r w:rsidRPr="00941642">
        <w:rPr>
          <w:rFonts w:eastAsia="SimSun" w:hint="cs"/>
          <w:rtl/>
        </w:rPr>
        <w:t xml:space="preserve">خطط له. ولذلك، </w:t>
      </w:r>
      <w:r w:rsidR="00F2351D" w:rsidRPr="00941642">
        <w:rPr>
          <w:rFonts w:eastAsia="SimSun" w:hint="cs"/>
          <w:rtl/>
        </w:rPr>
        <w:t>يُقترح</w:t>
      </w:r>
      <w:r w:rsidRPr="00941642">
        <w:rPr>
          <w:rFonts w:eastAsia="SimSun" w:hint="cs"/>
          <w:rtl/>
        </w:rPr>
        <w:t xml:space="preserve"> مراجعة التوصية</w:t>
      </w:r>
      <w:r w:rsidR="00E962CA" w:rsidRPr="00941642">
        <w:rPr>
          <w:rFonts w:eastAsia="SimSun" w:hint="eastAsia"/>
          <w:rtl/>
        </w:rPr>
        <w:t> </w:t>
      </w:r>
      <w:hyperlink r:id="rId12" w:history="1">
        <w:r w:rsidR="00591F51" w:rsidRPr="00591F51">
          <w:rPr>
            <w:rStyle w:val="Hyperlink"/>
            <w:rFonts w:eastAsia="SimSun"/>
          </w:rPr>
          <w:t>ITU-R SM.575-1</w:t>
        </w:r>
      </w:hyperlink>
      <w:r w:rsidR="00FB5847" w:rsidRPr="00941642">
        <w:rPr>
          <w:rFonts w:eastAsia="SimSun" w:hint="cs"/>
          <w:rtl/>
        </w:rPr>
        <w:t xml:space="preserve"> </w:t>
      </w:r>
      <w:r w:rsidRPr="00941642">
        <w:rPr>
          <w:rFonts w:eastAsia="SimSun" w:hint="cs"/>
          <w:rtl/>
        </w:rPr>
        <w:t>بالكامل.</w:t>
      </w:r>
    </w:p>
    <w:p w:rsidR="00C75D64" w:rsidRPr="00941642" w:rsidRDefault="00C75D64" w:rsidP="00FF048A">
      <w:pPr>
        <w:tabs>
          <w:tab w:val="clear" w:pos="1191"/>
          <w:tab w:val="clear" w:pos="1588"/>
          <w:tab w:val="clear" w:pos="1985"/>
        </w:tabs>
        <w:spacing w:before="600"/>
        <w:jc w:val="center"/>
        <w:rPr>
          <w:rFonts w:eastAsia="SimSun"/>
          <w:rtl/>
          <w:lang w:eastAsia="zh-CN"/>
        </w:rPr>
      </w:pPr>
      <w:r w:rsidRPr="00941642">
        <w:rPr>
          <w:rFonts w:eastAsia="SimSun"/>
        </w:rPr>
        <w:t>________________</w:t>
      </w:r>
    </w:p>
    <w:sectPr w:rsidR="00C75D64" w:rsidRPr="00941642" w:rsidSect="00154A1B">
      <w:headerReference w:type="default" r:id="rId13"/>
      <w:headerReference w:type="first" r:id="rId14"/>
      <w:footerReference w:type="first" r:id="rId15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4A" w:rsidRDefault="005F284A" w:rsidP="0040641C">
      <w:r>
        <w:separator/>
      </w:r>
    </w:p>
    <w:p w:rsidR="005F284A" w:rsidRDefault="005F284A" w:rsidP="0040641C"/>
    <w:p w:rsidR="005F284A" w:rsidRDefault="005F284A" w:rsidP="0040641C"/>
  </w:endnote>
  <w:end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3C4361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4A" w:rsidRDefault="005F284A" w:rsidP="0040641C">
      <w:r>
        <w:t>____________________</w:t>
      </w:r>
    </w:p>
  </w:footnote>
  <w:foot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917CB7" w:rsidRDefault="00986129" w:rsidP="0040641C">
    <w:pPr>
      <w:pStyle w:val="Header"/>
      <w:bidi w:val="0"/>
      <w:rPr>
        <w:rStyle w:val="PageNumber"/>
        <w:rFonts w:cs="Calibri"/>
        <w:szCs w:val="18"/>
      </w:rPr>
    </w:pPr>
    <w:r w:rsidRPr="00917CB7">
      <w:rPr>
        <w:szCs w:val="18"/>
      </w:rPr>
      <w:t xml:space="preserve">- </w:t>
    </w:r>
    <w:r w:rsidRPr="00917CB7">
      <w:rPr>
        <w:rStyle w:val="PageNumber"/>
        <w:rFonts w:cs="Calibri"/>
        <w:szCs w:val="18"/>
      </w:rPr>
      <w:fldChar w:fldCharType="begin"/>
    </w:r>
    <w:r w:rsidRPr="00917CB7">
      <w:rPr>
        <w:rStyle w:val="PageNumber"/>
        <w:rFonts w:cs="Calibri"/>
        <w:szCs w:val="18"/>
      </w:rPr>
      <w:instrText xml:space="preserve"> PAGE </w:instrText>
    </w:r>
    <w:r w:rsidRPr="00917CB7">
      <w:rPr>
        <w:rStyle w:val="PageNumber"/>
        <w:rFonts w:cs="Calibri"/>
        <w:szCs w:val="18"/>
      </w:rPr>
      <w:fldChar w:fldCharType="separate"/>
    </w:r>
    <w:r w:rsidR="00681ABA">
      <w:rPr>
        <w:rStyle w:val="PageNumber"/>
        <w:rFonts w:cs="Calibri"/>
        <w:noProof/>
        <w:szCs w:val="18"/>
      </w:rPr>
      <w:t>3</w:t>
    </w:r>
    <w:r w:rsidRPr="00917CB7">
      <w:rPr>
        <w:rStyle w:val="PageNumber"/>
        <w:rFonts w:cs="Calibri"/>
        <w:szCs w:val="18"/>
      </w:rPr>
      <w:fldChar w:fldCharType="end"/>
    </w:r>
    <w:r w:rsidRPr="00917CB7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D133EE8" wp14:editId="6661343A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33BC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508A6"/>
    <w:rsid w:val="00054872"/>
    <w:rsid w:val="00067CA9"/>
    <w:rsid w:val="00073B79"/>
    <w:rsid w:val="00083ED6"/>
    <w:rsid w:val="0009402A"/>
    <w:rsid w:val="000A1733"/>
    <w:rsid w:val="000A35C5"/>
    <w:rsid w:val="000A6C6C"/>
    <w:rsid w:val="000A6F21"/>
    <w:rsid w:val="000B0F55"/>
    <w:rsid w:val="000B6EB6"/>
    <w:rsid w:val="000D04AA"/>
    <w:rsid w:val="000D0AE5"/>
    <w:rsid w:val="000E15C1"/>
    <w:rsid w:val="000E64DA"/>
    <w:rsid w:val="000E7F52"/>
    <w:rsid w:val="000F527D"/>
    <w:rsid w:val="0010737B"/>
    <w:rsid w:val="00110801"/>
    <w:rsid w:val="00113392"/>
    <w:rsid w:val="001214B1"/>
    <w:rsid w:val="00125B91"/>
    <w:rsid w:val="00135138"/>
    <w:rsid w:val="00151B87"/>
    <w:rsid w:val="00154A1B"/>
    <w:rsid w:val="0017621F"/>
    <w:rsid w:val="001809B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C6692"/>
    <w:rsid w:val="001D1D48"/>
    <w:rsid w:val="001E15AA"/>
    <w:rsid w:val="002014D0"/>
    <w:rsid w:val="00206E2B"/>
    <w:rsid w:val="00210B45"/>
    <w:rsid w:val="00214333"/>
    <w:rsid w:val="002162E8"/>
    <w:rsid w:val="0021748E"/>
    <w:rsid w:val="00227F65"/>
    <w:rsid w:val="00233C28"/>
    <w:rsid w:val="00245428"/>
    <w:rsid w:val="00253EA4"/>
    <w:rsid w:val="00263682"/>
    <w:rsid w:val="0027690C"/>
    <w:rsid w:val="0027799D"/>
    <w:rsid w:val="002917EF"/>
    <w:rsid w:val="00293629"/>
    <w:rsid w:val="002A4BA8"/>
    <w:rsid w:val="002C090D"/>
    <w:rsid w:val="002C753A"/>
    <w:rsid w:val="002D166F"/>
    <w:rsid w:val="002D34D0"/>
    <w:rsid w:val="002E3792"/>
    <w:rsid w:val="002F09E5"/>
    <w:rsid w:val="002F1732"/>
    <w:rsid w:val="002F5120"/>
    <w:rsid w:val="00316B78"/>
    <w:rsid w:val="0032158B"/>
    <w:rsid w:val="00322AF8"/>
    <w:rsid w:val="00343581"/>
    <w:rsid w:val="00345C9C"/>
    <w:rsid w:val="00362963"/>
    <w:rsid w:val="00362E1A"/>
    <w:rsid w:val="0036449B"/>
    <w:rsid w:val="003674A6"/>
    <w:rsid w:val="0037417F"/>
    <w:rsid w:val="0038391B"/>
    <w:rsid w:val="003A59BD"/>
    <w:rsid w:val="003B1B5D"/>
    <w:rsid w:val="003B1FBA"/>
    <w:rsid w:val="003C4361"/>
    <w:rsid w:val="003C6569"/>
    <w:rsid w:val="003D3993"/>
    <w:rsid w:val="003E0E63"/>
    <w:rsid w:val="003E10AB"/>
    <w:rsid w:val="003F18DA"/>
    <w:rsid w:val="003F34DC"/>
    <w:rsid w:val="003F47F3"/>
    <w:rsid w:val="00402441"/>
    <w:rsid w:val="0040641C"/>
    <w:rsid w:val="004100F4"/>
    <w:rsid w:val="004140EA"/>
    <w:rsid w:val="00434805"/>
    <w:rsid w:val="004406E3"/>
    <w:rsid w:val="0044634B"/>
    <w:rsid w:val="00453D4D"/>
    <w:rsid w:val="004646F6"/>
    <w:rsid w:val="00466806"/>
    <w:rsid w:val="00471862"/>
    <w:rsid w:val="0047339A"/>
    <w:rsid w:val="00473950"/>
    <w:rsid w:val="00485185"/>
    <w:rsid w:val="004A5AB1"/>
    <w:rsid w:val="004C1881"/>
    <w:rsid w:val="004C270F"/>
    <w:rsid w:val="004D75FF"/>
    <w:rsid w:val="004D77CF"/>
    <w:rsid w:val="004F26AE"/>
    <w:rsid w:val="00501B47"/>
    <w:rsid w:val="0050504B"/>
    <w:rsid w:val="00514374"/>
    <w:rsid w:val="0051634A"/>
    <w:rsid w:val="005176E4"/>
    <w:rsid w:val="0053317C"/>
    <w:rsid w:val="00535AFB"/>
    <w:rsid w:val="0053780B"/>
    <w:rsid w:val="00550EAD"/>
    <w:rsid w:val="00554B1F"/>
    <w:rsid w:val="0055521C"/>
    <w:rsid w:val="00555296"/>
    <w:rsid w:val="00566F8C"/>
    <w:rsid w:val="00587AD2"/>
    <w:rsid w:val="00591F51"/>
    <w:rsid w:val="00595800"/>
    <w:rsid w:val="005B4154"/>
    <w:rsid w:val="005B7E8A"/>
    <w:rsid w:val="005C263D"/>
    <w:rsid w:val="005C6634"/>
    <w:rsid w:val="005E0656"/>
    <w:rsid w:val="005E4BF8"/>
    <w:rsid w:val="005F130D"/>
    <w:rsid w:val="005F284A"/>
    <w:rsid w:val="005F493F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7C9D"/>
    <w:rsid w:val="0064068A"/>
    <w:rsid w:val="00644787"/>
    <w:rsid w:val="00673F81"/>
    <w:rsid w:val="00677A51"/>
    <w:rsid w:val="00681ABA"/>
    <w:rsid w:val="006924A4"/>
    <w:rsid w:val="00696236"/>
    <w:rsid w:val="006A089A"/>
    <w:rsid w:val="006B3F95"/>
    <w:rsid w:val="006B46DE"/>
    <w:rsid w:val="006B73A8"/>
    <w:rsid w:val="006C2683"/>
    <w:rsid w:val="006D31F5"/>
    <w:rsid w:val="006D4E72"/>
    <w:rsid w:val="006D716C"/>
    <w:rsid w:val="006E439B"/>
    <w:rsid w:val="006E5584"/>
    <w:rsid w:val="006F6DD0"/>
    <w:rsid w:val="00702A71"/>
    <w:rsid w:val="00702B45"/>
    <w:rsid w:val="00706736"/>
    <w:rsid w:val="0071106C"/>
    <w:rsid w:val="00714C2F"/>
    <w:rsid w:val="00714F54"/>
    <w:rsid w:val="00723795"/>
    <w:rsid w:val="00745C10"/>
    <w:rsid w:val="00746900"/>
    <w:rsid w:val="00756479"/>
    <w:rsid w:val="0076544C"/>
    <w:rsid w:val="00771C1E"/>
    <w:rsid w:val="00777D00"/>
    <w:rsid w:val="00785C16"/>
    <w:rsid w:val="00786005"/>
    <w:rsid w:val="00787DC6"/>
    <w:rsid w:val="00790041"/>
    <w:rsid w:val="007A56AC"/>
    <w:rsid w:val="007A59D7"/>
    <w:rsid w:val="007C2ADA"/>
    <w:rsid w:val="007D2EBF"/>
    <w:rsid w:val="007E02F9"/>
    <w:rsid w:val="007F2EC0"/>
    <w:rsid w:val="007F3CB0"/>
    <w:rsid w:val="00811467"/>
    <w:rsid w:val="00813125"/>
    <w:rsid w:val="00840C1F"/>
    <w:rsid w:val="00851629"/>
    <w:rsid w:val="008663FF"/>
    <w:rsid w:val="0087580E"/>
    <w:rsid w:val="00881D43"/>
    <w:rsid w:val="00887F2D"/>
    <w:rsid w:val="00895F88"/>
    <w:rsid w:val="008A2811"/>
    <w:rsid w:val="008B4D20"/>
    <w:rsid w:val="008C09DD"/>
    <w:rsid w:val="008C29C9"/>
    <w:rsid w:val="008D4874"/>
    <w:rsid w:val="008E0AB8"/>
    <w:rsid w:val="008E27BB"/>
    <w:rsid w:val="008F6223"/>
    <w:rsid w:val="0090114E"/>
    <w:rsid w:val="0090232E"/>
    <w:rsid w:val="0091067F"/>
    <w:rsid w:val="00917A34"/>
    <w:rsid w:val="00917CB7"/>
    <w:rsid w:val="009216B2"/>
    <w:rsid w:val="00921C09"/>
    <w:rsid w:val="009320CD"/>
    <w:rsid w:val="0093776F"/>
    <w:rsid w:val="00941642"/>
    <w:rsid w:val="00942FE4"/>
    <w:rsid w:val="009463F8"/>
    <w:rsid w:val="00960FD3"/>
    <w:rsid w:val="0096482F"/>
    <w:rsid w:val="009676DC"/>
    <w:rsid w:val="009746CA"/>
    <w:rsid w:val="00980D6F"/>
    <w:rsid w:val="009846D5"/>
    <w:rsid w:val="00985D70"/>
    <w:rsid w:val="00986129"/>
    <w:rsid w:val="0099072C"/>
    <w:rsid w:val="00996765"/>
    <w:rsid w:val="009A20CA"/>
    <w:rsid w:val="009C16B7"/>
    <w:rsid w:val="009D3F00"/>
    <w:rsid w:val="009D4DB1"/>
    <w:rsid w:val="009D4F69"/>
    <w:rsid w:val="009E068B"/>
    <w:rsid w:val="009E14F3"/>
    <w:rsid w:val="009E1957"/>
    <w:rsid w:val="009E21F3"/>
    <w:rsid w:val="009E63FC"/>
    <w:rsid w:val="009E69A1"/>
    <w:rsid w:val="00A06093"/>
    <w:rsid w:val="00A10B59"/>
    <w:rsid w:val="00A11E76"/>
    <w:rsid w:val="00A15980"/>
    <w:rsid w:val="00A23E17"/>
    <w:rsid w:val="00A46274"/>
    <w:rsid w:val="00A62D1F"/>
    <w:rsid w:val="00A71C23"/>
    <w:rsid w:val="00A77413"/>
    <w:rsid w:val="00A82657"/>
    <w:rsid w:val="00A974D1"/>
    <w:rsid w:val="00AB05FA"/>
    <w:rsid w:val="00AB07C5"/>
    <w:rsid w:val="00AB3CD0"/>
    <w:rsid w:val="00AC62A7"/>
    <w:rsid w:val="00AD0DA4"/>
    <w:rsid w:val="00AD5754"/>
    <w:rsid w:val="00AE1F6F"/>
    <w:rsid w:val="00AF260B"/>
    <w:rsid w:val="00AF46D6"/>
    <w:rsid w:val="00AF4F7D"/>
    <w:rsid w:val="00B00BF1"/>
    <w:rsid w:val="00B02760"/>
    <w:rsid w:val="00B05BCE"/>
    <w:rsid w:val="00B129FD"/>
    <w:rsid w:val="00B12C70"/>
    <w:rsid w:val="00B14E56"/>
    <w:rsid w:val="00B1559B"/>
    <w:rsid w:val="00B27185"/>
    <w:rsid w:val="00B30EEC"/>
    <w:rsid w:val="00B43876"/>
    <w:rsid w:val="00B46FCF"/>
    <w:rsid w:val="00B56018"/>
    <w:rsid w:val="00B57344"/>
    <w:rsid w:val="00B658E8"/>
    <w:rsid w:val="00B71A53"/>
    <w:rsid w:val="00B746B9"/>
    <w:rsid w:val="00B77485"/>
    <w:rsid w:val="00B83795"/>
    <w:rsid w:val="00B83DAF"/>
    <w:rsid w:val="00B84527"/>
    <w:rsid w:val="00B87E04"/>
    <w:rsid w:val="00BA2512"/>
    <w:rsid w:val="00BA62CA"/>
    <w:rsid w:val="00BC0B60"/>
    <w:rsid w:val="00BC2598"/>
    <w:rsid w:val="00BC7796"/>
    <w:rsid w:val="00BE3483"/>
    <w:rsid w:val="00BE5F6F"/>
    <w:rsid w:val="00BE6E26"/>
    <w:rsid w:val="00BF1A36"/>
    <w:rsid w:val="00BF3448"/>
    <w:rsid w:val="00C019B1"/>
    <w:rsid w:val="00C024BD"/>
    <w:rsid w:val="00C14758"/>
    <w:rsid w:val="00C1691A"/>
    <w:rsid w:val="00C2024A"/>
    <w:rsid w:val="00C37B75"/>
    <w:rsid w:val="00C46998"/>
    <w:rsid w:val="00C50B61"/>
    <w:rsid w:val="00C626AC"/>
    <w:rsid w:val="00C75D64"/>
    <w:rsid w:val="00C76AFF"/>
    <w:rsid w:val="00C77E1E"/>
    <w:rsid w:val="00C81F32"/>
    <w:rsid w:val="00C90B49"/>
    <w:rsid w:val="00CA031D"/>
    <w:rsid w:val="00CA481F"/>
    <w:rsid w:val="00CB4CC7"/>
    <w:rsid w:val="00CB4F19"/>
    <w:rsid w:val="00CC5722"/>
    <w:rsid w:val="00CC7BB1"/>
    <w:rsid w:val="00CE5A31"/>
    <w:rsid w:val="00CF153D"/>
    <w:rsid w:val="00D06594"/>
    <w:rsid w:val="00D10118"/>
    <w:rsid w:val="00D272C1"/>
    <w:rsid w:val="00D332B2"/>
    <w:rsid w:val="00D35752"/>
    <w:rsid w:val="00D4383B"/>
    <w:rsid w:val="00D463D0"/>
    <w:rsid w:val="00D5513C"/>
    <w:rsid w:val="00D61395"/>
    <w:rsid w:val="00D6756E"/>
    <w:rsid w:val="00D744B4"/>
    <w:rsid w:val="00DB34B9"/>
    <w:rsid w:val="00DB44A0"/>
    <w:rsid w:val="00DC601C"/>
    <w:rsid w:val="00DE3C02"/>
    <w:rsid w:val="00DE5184"/>
    <w:rsid w:val="00E039FF"/>
    <w:rsid w:val="00E3357F"/>
    <w:rsid w:val="00E5049F"/>
    <w:rsid w:val="00E673B8"/>
    <w:rsid w:val="00E67F70"/>
    <w:rsid w:val="00E77927"/>
    <w:rsid w:val="00E8544E"/>
    <w:rsid w:val="00E962CA"/>
    <w:rsid w:val="00EB2911"/>
    <w:rsid w:val="00EC03D1"/>
    <w:rsid w:val="00EC4130"/>
    <w:rsid w:val="00EC710F"/>
    <w:rsid w:val="00EC731E"/>
    <w:rsid w:val="00F00A50"/>
    <w:rsid w:val="00F10BB0"/>
    <w:rsid w:val="00F2351D"/>
    <w:rsid w:val="00F24131"/>
    <w:rsid w:val="00F31AB4"/>
    <w:rsid w:val="00F3354A"/>
    <w:rsid w:val="00F42740"/>
    <w:rsid w:val="00F47641"/>
    <w:rsid w:val="00F51414"/>
    <w:rsid w:val="00F61324"/>
    <w:rsid w:val="00F7302E"/>
    <w:rsid w:val="00F769F8"/>
    <w:rsid w:val="00F82F1D"/>
    <w:rsid w:val="00F87CD1"/>
    <w:rsid w:val="00FB05F7"/>
    <w:rsid w:val="00FB1538"/>
    <w:rsid w:val="00FB5847"/>
    <w:rsid w:val="00FC23A6"/>
    <w:rsid w:val="00FC6453"/>
    <w:rsid w:val="00FD08D7"/>
    <w:rsid w:val="00FE4524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M.575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FAB-0646-4029-846B-5D1E81FF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2915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4</cp:revision>
  <cp:lastPrinted>2013-08-26T13:15:00Z</cp:lastPrinted>
  <dcterms:created xsi:type="dcterms:W3CDTF">2013-08-26T13:12:00Z</dcterms:created>
  <dcterms:modified xsi:type="dcterms:W3CDTF">2013-08-26T13:15:00Z</dcterms:modified>
</cp:coreProperties>
</file>