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bidi="ar-SY"/>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9D1944">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C96546">
              <w:rPr>
                <w:b/>
                <w:bCs/>
              </w:rPr>
              <w:t>63</w:t>
            </w:r>
            <w:r w:rsidR="009D1944">
              <w:rPr>
                <w:b/>
                <w:bCs/>
              </w:rPr>
              <w:t>4</w:t>
            </w:r>
          </w:p>
        </w:tc>
        <w:tc>
          <w:tcPr>
            <w:tcW w:w="2977" w:type="dxa"/>
            <w:shd w:val="clear" w:color="auto" w:fill="auto"/>
          </w:tcPr>
          <w:p w:rsidR="00B83DAF" w:rsidRPr="00985D70" w:rsidRDefault="00BD4A05" w:rsidP="003A15FA">
            <w:pPr>
              <w:jc w:val="right"/>
            </w:pPr>
            <w:r>
              <w:t>11</w:t>
            </w:r>
            <w:r w:rsidR="00125B91" w:rsidRPr="00985D70">
              <w:rPr>
                <w:rFonts w:hint="cs"/>
                <w:rtl/>
              </w:rPr>
              <w:t xml:space="preserve"> </w:t>
            </w:r>
            <w:r w:rsidR="003A15FA">
              <w:rPr>
                <w:rFonts w:hint="cs"/>
                <w:rtl/>
              </w:rPr>
              <w:t xml:space="preserve">أكتوبر </w:t>
            </w:r>
            <w:r w:rsidR="00125B91" w:rsidRPr="00985D70">
              <w:t>2013</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985D70" w:rsidRDefault="00FB05F7" w:rsidP="003A15FA">
            <w:pPr>
              <w:spacing w:after="120"/>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3C4361">
              <w:rPr>
                <w:rFonts w:hint="cs"/>
                <w:b/>
                <w:bCs/>
                <w:rtl/>
              </w:rPr>
              <w:t xml:space="preserve"> </w:t>
            </w:r>
            <w:r w:rsidRPr="00985D70">
              <w:rPr>
                <w:b/>
                <w:bCs/>
                <w:rtl/>
              </w:rPr>
              <w:t>وال</w:t>
            </w:r>
            <w:r w:rsidRPr="00985D70">
              <w:rPr>
                <w:rFonts w:hint="cs"/>
                <w:b/>
                <w:bCs/>
                <w:rtl/>
              </w:rPr>
              <w:t>‍</w:t>
            </w:r>
            <w:r w:rsidRPr="00985D70">
              <w:rPr>
                <w:b/>
                <w:bCs/>
                <w:rtl/>
              </w:rPr>
              <w:t>منتسبين إليه</w:t>
            </w:r>
            <w:r w:rsidR="004957CE">
              <w:rPr>
                <w:rFonts w:hint="cs"/>
                <w:b/>
                <w:bCs/>
                <w:rtl/>
              </w:rPr>
              <w:tab/>
            </w:r>
            <w:r w:rsidR="004957CE">
              <w:rPr>
                <w:b/>
                <w:bCs/>
                <w:rtl/>
              </w:rPr>
              <w:br/>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جنة الدراسات</w:t>
            </w:r>
            <w:r w:rsidR="003C4361">
              <w:rPr>
                <w:rFonts w:hint="cs"/>
                <w:b/>
                <w:bCs/>
                <w:rtl/>
              </w:rPr>
              <w:t> </w:t>
            </w:r>
            <w:r w:rsidR="003A15FA">
              <w:rPr>
                <w:b/>
                <w:bCs/>
              </w:rPr>
              <w:t>7</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3C4361" w:rsidRDefault="00FB05F7" w:rsidP="003A15FA">
            <w:pPr>
              <w:rPr>
                <w:b/>
                <w:bCs/>
                <w:rtl/>
              </w:rPr>
            </w:pPr>
            <w:r w:rsidRPr="0053780B">
              <w:rPr>
                <w:b/>
                <w:bCs/>
                <w:rtl/>
              </w:rPr>
              <w:t>ل</w:t>
            </w:r>
            <w:r w:rsidRPr="0053780B">
              <w:rPr>
                <w:rFonts w:hint="cs"/>
                <w:b/>
                <w:bCs/>
                <w:rtl/>
              </w:rPr>
              <w:t>‍</w:t>
            </w:r>
            <w:r w:rsidRPr="0053780B">
              <w:rPr>
                <w:b/>
                <w:bCs/>
                <w:rtl/>
              </w:rPr>
              <w:t xml:space="preserve">جنة الدراسات </w:t>
            </w:r>
            <w:r w:rsidR="003A15FA">
              <w:rPr>
                <w:b/>
                <w:bCs/>
              </w:rPr>
              <w:t>7</w:t>
            </w:r>
            <w:r w:rsidRPr="0053780B">
              <w:rPr>
                <w:b/>
                <w:bCs/>
                <w:rtl/>
              </w:rPr>
              <w:t xml:space="preserve"> للاتصالات الراديوية</w:t>
            </w:r>
            <w:r w:rsidRPr="0053780B">
              <w:rPr>
                <w:rFonts w:hint="cs"/>
                <w:b/>
                <w:bCs/>
                <w:rtl/>
              </w:rPr>
              <w:t xml:space="preserve"> </w:t>
            </w:r>
            <w:r w:rsidR="00F74F95">
              <w:rPr>
                <w:rFonts w:hint="cs"/>
                <w:b/>
                <w:bCs/>
                <w:rtl/>
              </w:rPr>
              <w:t>(</w:t>
            </w:r>
            <w:r w:rsidR="003A15FA">
              <w:rPr>
                <w:rFonts w:hint="cs"/>
                <w:b/>
                <w:bCs/>
                <w:rtl/>
              </w:rPr>
              <w:t>خدمات العلوم</w:t>
            </w:r>
            <w:r w:rsidR="00F74F95">
              <w:rPr>
                <w:rFonts w:hint="cs"/>
                <w:b/>
                <w:bCs/>
                <w:rtl/>
              </w:rPr>
              <w:t>)</w:t>
            </w:r>
          </w:p>
          <w:p w:rsidR="00195371" w:rsidRPr="002C3772" w:rsidRDefault="003C4361" w:rsidP="007B589E">
            <w:pPr>
              <w:tabs>
                <w:tab w:val="clear" w:pos="794"/>
              </w:tabs>
              <w:ind w:left="425" w:hanging="425"/>
              <w:rPr>
                <w:b/>
                <w:bCs/>
                <w:rtl/>
              </w:rPr>
            </w:pPr>
            <w:r w:rsidRPr="002C3772">
              <w:rPr>
                <w:rFonts w:hint="cs"/>
                <w:b/>
                <w:bCs/>
                <w:rtl/>
              </w:rPr>
              <w:t>-</w:t>
            </w:r>
            <w:r w:rsidR="00FB05F7" w:rsidRPr="002C3772">
              <w:rPr>
                <w:b/>
                <w:bCs/>
                <w:rtl/>
              </w:rPr>
              <w:tab/>
            </w:r>
            <w:r w:rsidR="00F74F95" w:rsidRPr="002C3772">
              <w:rPr>
                <w:rFonts w:hint="cs"/>
                <w:b/>
                <w:bCs/>
                <w:rtl/>
              </w:rPr>
              <w:t xml:space="preserve">اقتراح </w:t>
            </w:r>
            <w:r w:rsidR="007B589E">
              <w:rPr>
                <w:rFonts w:hint="cs"/>
                <w:b/>
                <w:bCs/>
                <w:rtl/>
              </w:rPr>
              <w:t xml:space="preserve">اعتماد مشروع مسألة جديدة </w:t>
            </w:r>
            <w:r w:rsidR="003A15FA" w:rsidRPr="002C3772">
              <w:rPr>
                <w:rFonts w:hint="cs"/>
                <w:b/>
                <w:bCs/>
                <w:rtl/>
              </w:rPr>
              <w:t xml:space="preserve">لقطاع الاتصالات الراديوية </w:t>
            </w:r>
            <w:r w:rsidR="007B589E">
              <w:rPr>
                <w:rFonts w:hint="cs"/>
                <w:b/>
                <w:bCs/>
                <w:rtl/>
              </w:rPr>
              <w:t>ومشروع مراجعة مسألة واحدة لقطاع الاتصالات الراديوية عن طريق ال‍مراسلة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C75D64" w:rsidRDefault="003A15FA" w:rsidP="00503AC6">
      <w:pPr>
        <w:spacing w:before="840"/>
        <w:rPr>
          <w:rFonts w:eastAsia="SimSun"/>
          <w:rtl/>
        </w:rPr>
      </w:pPr>
      <w:bookmarkStart w:id="0" w:name="CurrentLocation"/>
      <w:bookmarkEnd w:id="0"/>
      <w:r w:rsidRPr="00985D70">
        <w:rPr>
          <w:rtl/>
        </w:rPr>
        <w:t>قررت ل</w:t>
      </w:r>
      <w:r w:rsidR="0099704C">
        <w:rPr>
          <w:rFonts w:hint="cs"/>
          <w:rtl/>
        </w:rPr>
        <w:t>‍</w:t>
      </w:r>
      <w:r w:rsidRPr="00985D70">
        <w:rPr>
          <w:rtl/>
        </w:rPr>
        <w:t>جنة الدراسات </w:t>
      </w:r>
      <w:r>
        <w:t>7</w:t>
      </w:r>
      <w:r w:rsidRPr="00985D70">
        <w:rPr>
          <w:rtl/>
        </w:rPr>
        <w:t xml:space="preserve"> للاتصالات الراديوية في اجتماعها ال</w:t>
      </w:r>
      <w:r>
        <w:rPr>
          <w:rtl/>
        </w:rPr>
        <w:t>‍</w:t>
      </w:r>
      <w:r w:rsidRPr="00985D70">
        <w:rPr>
          <w:rtl/>
        </w:rPr>
        <w:t xml:space="preserve">منعقد </w:t>
      </w:r>
      <w:r>
        <w:rPr>
          <w:rtl/>
        </w:rPr>
        <w:t>يومي</w:t>
      </w:r>
      <w:r w:rsidRPr="00985D70">
        <w:rPr>
          <w:rtl/>
        </w:rPr>
        <w:t xml:space="preserve"> </w:t>
      </w:r>
      <w:r>
        <w:t>10</w:t>
      </w:r>
      <w:r>
        <w:rPr>
          <w:rtl/>
        </w:rPr>
        <w:t xml:space="preserve"> و</w:t>
      </w:r>
      <w:r>
        <w:t>18</w:t>
      </w:r>
      <w:r>
        <w:rPr>
          <w:rtl/>
        </w:rPr>
        <w:t> سبتمبر </w:t>
      </w:r>
      <w:r w:rsidRPr="00985D70">
        <w:t>2013</w:t>
      </w:r>
      <w:r w:rsidRPr="00985D70">
        <w:rPr>
          <w:rtl/>
        </w:rPr>
        <w:t xml:space="preserve"> أن تلتمس اعتماد </w:t>
      </w:r>
      <w:r w:rsidR="00503AC6">
        <w:rPr>
          <w:rFonts w:hint="cs"/>
          <w:rtl/>
        </w:rPr>
        <w:t>مشروع مسألة جديدة</w:t>
      </w:r>
      <w:r w:rsidRPr="00985D70">
        <w:rPr>
          <w:rtl/>
        </w:rPr>
        <w:t xml:space="preserve"> </w:t>
      </w:r>
      <w:r w:rsidRPr="00A50C47">
        <w:rPr>
          <w:rFonts w:hint="eastAsia"/>
          <w:rtl/>
        </w:rPr>
        <w:t>لقطاع</w:t>
      </w:r>
      <w:r w:rsidRPr="00A50C47">
        <w:rPr>
          <w:rtl/>
        </w:rPr>
        <w:t xml:space="preserve"> </w:t>
      </w:r>
      <w:r w:rsidRPr="00A50C47">
        <w:rPr>
          <w:rFonts w:hint="eastAsia"/>
          <w:rtl/>
        </w:rPr>
        <w:t>الاتصالات</w:t>
      </w:r>
      <w:r w:rsidRPr="00A50C47">
        <w:rPr>
          <w:rtl/>
        </w:rPr>
        <w:t xml:space="preserve"> </w:t>
      </w:r>
      <w:r w:rsidRPr="00A50C47">
        <w:rPr>
          <w:rFonts w:hint="eastAsia"/>
          <w:rtl/>
        </w:rPr>
        <w:t>الراديوية</w:t>
      </w:r>
      <w:r w:rsidR="00472E85">
        <w:rPr>
          <w:rFonts w:hint="cs"/>
          <w:rtl/>
        </w:rPr>
        <w:t xml:space="preserve"> </w:t>
      </w:r>
      <w:r w:rsidR="00503AC6">
        <w:rPr>
          <w:rFonts w:hint="cs"/>
          <w:rtl/>
        </w:rPr>
        <w:t>ومشروع مراج</w:t>
      </w:r>
      <w:r w:rsidR="007B6881">
        <w:rPr>
          <w:rFonts w:hint="cs"/>
          <w:rtl/>
        </w:rPr>
        <w:t>َ</w:t>
      </w:r>
      <w:r w:rsidR="00503AC6">
        <w:rPr>
          <w:rFonts w:hint="cs"/>
          <w:rtl/>
        </w:rPr>
        <w:t>عة مسألة واحدة لقطاع الاتصالات الراديوية وفقاً ل</w:t>
      </w:r>
      <w:r w:rsidR="00C16BA5">
        <w:rPr>
          <w:rFonts w:hint="cs"/>
          <w:rtl/>
        </w:rPr>
        <w:t>لفقرة</w:t>
      </w:r>
      <w:r w:rsidRPr="00985D70">
        <w:rPr>
          <w:rtl/>
        </w:rPr>
        <w:t> </w:t>
      </w:r>
      <w:r w:rsidR="00503AC6">
        <w:t>2.1.3</w:t>
      </w:r>
      <w:r w:rsidRPr="00985D70">
        <w:rPr>
          <w:rtl/>
        </w:rPr>
        <w:t xml:space="preserve"> من القرار </w:t>
      </w:r>
      <w:r w:rsidRPr="00985D70">
        <w:t>ITU</w:t>
      </w:r>
      <w:r w:rsidRPr="00985D70">
        <w:noBreakHyphen/>
        <w:t>R 1</w:t>
      </w:r>
      <w:r w:rsidRPr="00985D70">
        <w:noBreakHyphen/>
        <w:t>6</w:t>
      </w:r>
      <w:r>
        <w:rPr>
          <w:rFonts w:hint="cs"/>
          <w:rtl/>
        </w:rPr>
        <w:t xml:space="preserve"> </w:t>
      </w:r>
      <w:r w:rsidR="00503AC6">
        <w:rPr>
          <w:rFonts w:hint="cs"/>
          <w:rtl/>
        </w:rPr>
        <w:t>(اعتماد عن طريق ال</w:t>
      </w:r>
      <w:r w:rsidR="00D714F1">
        <w:rPr>
          <w:rFonts w:hint="cs"/>
          <w:rtl/>
        </w:rPr>
        <w:t>‍</w:t>
      </w:r>
      <w:r w:rsidR="00503AC6">
        <w:rPr>
          <w:rFonts w:hint="cs"/>
          <w:rtl/>
        </w:rPr>
        <w:t>مراسلة من جانب ل</w:t>
      </w:r>
      <w:r w:rsidR="00D714F1">
        <w:rPr>
          <w:rFonts w:hint="cs"/>
          <w:rtl/>
        </w:rPr>
        <w:t>‍</w:t>
      </w:r>
      <w:r w:rsidR="00503AC6">
        <w:rPr>
          <w:rFonts w:hint="cs"/>
          <w:rtl/>
        </w:rPr>
        <w:t>جنة الدراسات). ومرفق نصا مشروعي ال</w:t>
      </w:r>
      <w:r w:rsidR="00D714F1">
        <w:rPr>
          <w:rFonts w:hint="cs"/>
          <w:rtl/>
        </w:rPr>
        <w:t>‍</w:t>
      </w:r>
      <w:r w:rsidR="00503AC6">
        <w:rPr>
          <w:rFonts w:hint="cs"/>
          <w:rtl/>
        </w:rPr>
        <w:t>مسألتين للرجوع إليهما (ال</w:t>
      </w:r>
      <w:r w:rsidR="00C949BA">
        <w:rPr>
          <w:rFonts w:hint="cs"/>
          <w:rtl/>
        </w:rPr>
        <w:t>‍</w:t>
      </w:r>
      <w:r w:rsidR="00503AC6">
        <w:rPr>
          <w:rFonts w:hint="cs"/>
          <w:rtl/>
        </w:rPr>
        <w:t>ملحقان </w:t>
      </w:r>
      <w:r w:rsidR="00503AC6">
        <w:t>1</w:t>
      </w:r>
      <w:r w:rsidR="00503AC6">
        <w:rPr>
          <w:rFonts w:hint="cs"/>
          <w:rtl/>
        </w:rPr>
        <w:t xml:space="preserve"> و</w:t>
      </w:r>
      <w:r w:rsidR="00503AC6">
        <w:t>2</w:t>
      </w:r>
      <w:r w:rsidR="00503AC6">
        <w:rPr>
          <w:rFonts w:hint="cs"/>
          <w:rtl/>
        </w:rPr>
        <w:t>)</w:t>
      </w:r>
      <w:r>
        <w:rPr>
          <w:rFonts w:hint="cs"/>
          <w:rtl/>
        </w:rPr>
        <w:t>.</w:t>
      </w:r>
    </w:p>
    <w:p w:rsidR="00472E85" w:rsidRPr="00941642" w:rsidRDefault="00472E85" w:rsidP="00F26D08">
      <w:pPr>
        <w:rPr>
          <w:rFonts w:eastAsia="SimSun"/>
          <w:rtl/>
        </w:rPr>
      </w:pPr>
      <w:r>
        <w:rPr>
          <w:rFonts w:eastAsia="SimSun" w:hint="cs"/>
          <w:rtl/>
        </w:rPr>
        <w:t xml:space="preserve">وت‍متد فترة </w:t>
      </w:r>
      <w:r w:rsidR="001A744B">
        <w:rPr>
          <w:rFonts w:eastAsia="SimSun" w:hint="cs"/>
          <w:rtl/>
        </w:rPr>
        <w:t>النظر ل‍مدة شهرين</w:t>
      </w:r>
      <w:r>
        <w:rPr>
          <w:rFonts w:eastAsia="SimSun" w:hint="cs"/>
          <w:rtl/>
        </w:rPr>
        <w:t xml:space="preserve"> </w:t>
      </w:r>
      <w:r w:rsidR="001A744B">
        <w:rPr>
          <w:rFonts w:eastAsia="SimSun" w:hint="cs"/>
          <w:rtl/>
        </w:rPr>
        <w:t>تنتهي</w:t>
      </w:r>
      <w:r>
        <w:rPr>
          <w:rFonts w:eastAsia="SimSun" w:hint="cs"/>
          <w:rtl/>
        </w:rPr>
        <w:t xml:space="preserve"> </w:t>
      </w:r>
      <w:r w:rsidR="001A744B">
        <w:rPr>
          <w:rFonts w:eastAsia="SimSun" w:hint="cs"/>
          <w:rtl/>
        </w:rPr>
        <w:t>في</w:t>
      </w:r>
      <w:r>
        <w:rPr>
          <w:rFonts w:eastAsia="SimSun" w:hint="cs"/>
          <w:rtl/>
        </w:rPr>
        <w:t> </w:t>
      </w:r>
      <w:r w:rsidRPr="00B636DF">
        <w:rPr>
          <w:rFonts w:eastAsia="SimSun"/>
          <w:u w:val="single"/>
        </w:rPr>
        <w:t>11</w:t>
      </w:r>
      <w:r w:rsidR="00F66253" w:rsidRPr="00B636DF">
        <w:rPr>
          <w:rFonts w:eastAsia="SimSun" w:hint="eastAsia"/>
          <w:u w:val="single"/>
          <w:rtl/>
        </w:rPr>
        <w:t> </w:t>
      </w:r>
      <w:r w:rsidRPr="00B636DF">
        <w:rPr>
          <w:rFonts w:eastAsia="SimSun" w:hint="cs"/>
          <w:u w:val="single"/>
          <w:rtl/>
        </w:rPr>
        <w:t>ديسمبر </w:t>
      </w:r>
      <w:r w:rsidRPr="00B636DF">
        <w:rPr>
          <w:rFonts w:eastAsia="SimSun"/>
          <w:u w:val="single"/>
        </w:rPr>
        <w:t>2013</w:t>
      </w:r>
      <w:r>
        <w:rPr>
          <w:rFonts w:eastAsia="SimSun" w:hint="cs"/>
          <w:rtl/>
        </w:rPr>
        <w:t>. وإذا ل</w:t>
      </w:r>
      <w:r w:rsidR="00744B2A">
        <w:rPr>
          <w:rFonts w:eastAsia="SimSun" w:hint="cs"/>
          <w:rtl/>
        </w:rPr>
        <w:t>‍</w:t>
      </w:r>
      <w:r>
        <w:rPr>
          <w:rFonts w:eastAsia="SimSun" w:hint="cs"/>
          <w:rtl/>
        </w:rPr>
        <w:t xml:space="preserve">م ترد أي اعتراضات من الدول الأعضاء خلال هذه الفترة، </w:t>
      </w:r>
      <w:r w:rsidR="00F26D08">
        <w:rPr>
          <w:rFonts w:eastAsia="SimSun" w:hint="cs"/>
          <w:rtl/>
        </w:rPr>
        <w:t>عندئذ يشرع في إجراء ال‍موافقة بالتشاور المنصوص عليه في الفقرة </w:t>
      </w:r>
      <w:r w:rsidR="00F26D08">
        <w:rPr>
          <w:rFonts w:eastAsia="SimSun"/>
        </w:rPr>
        <w:t>2.13</w:t>
      </w:r>
      <w:r w:rsidR="00F26D08">
        <w:rPr>
          <w:rFonts w:eastAsia="SimSun" w:hint="cs"/>
          <w:rtl/>
        </w:rPr>
        <w:t xml:space="preserve"> من القرار </w:t>
      </w:r>
      <w:r w:rsidR="00F26D08">
        <w:rPr>
          <w:rFonts w:eastAsia="SimSun"/>
        </w:rPr>
        <w:t>ITU-R 1-6</w:t>
      </w:r>
      <w:r>
        <w:rPr>
          <w:rFonts w:eastAsia="SimSun" w:hint="cs"/>
          <w:rtl/>
        </w:rPr>
        <w:t>.</w:t>
      </w:r>
    </w:p>
    <w:p w:rsidR="003A15FA" w:rsidRPr="00397CD0" w:rsidRDefault="003A15FA" w:rsidP="00C949BA">
      <w:pPr>
        <w:keepNext/>
        <w:keepLines/>
        <w:rPr>
          <w:spacing w:val="-2"/>
          <w:rtl/>
        </w:rPr>
      </w:pPr>
      <w:r w:rsidRPr="00397CD0">
        <w:rPr>
          <w:rFonts w:hint="cs"/>
          <w:spacing w:val="-2"/>
          <w:rtl/>
        </w:rPr>
        <w:t xml:space="preserve">ويرجى من أي دولة عضو تعترض على اعتماد </w:t>
      </w:r>
      <w:r w:rsidR="00BE2E35" w:rsidRPr="00397CD0">
        <w:rPr>
          <w:rFonts w:hint="cs"/>
          <w:spacing w:val="-2"/>
          <w:rtl/>
        </w:rPr>
        <w:t>مشروع</w:t>
      </w:r>
      <w:r w:rsidR="00397CD0" w:rsidRPr="00397CD0">
        <w:rPr>
          <w:rFonts w:hint="cs"/>
          <w:spacing w:val="-2"/>
          <w:rtl/>
        </w:rPr>
        <w:t>ي</w:t>
      </w:r>
      <w:r w:rsidR="00BE2E35" w:rsidRPr="00397CD0">
        <w:rPr>
          <w:rFonts w:hint="cs"/>
          <w:spacing w:val="-2"/>
          <w:rtl/>
        </w:rPr>
        <w:t xml:space="preserve"> </w:t>
      </w:r>
      <w:r w:rsidR="00397CD0" w:rsidRPr="00397CD0">
        <w:rPr>
          <w:rFonts w:hint="cs"/>
          <w:spacing w:val="-2"/>
          <w:rtl/>
        </w:rPr>
        <w:t>ال‍مسألتين</w:t>
      </w:r>
      <w:r w:rsidRPr="00397CD0">
        <w:rPr>
          <w:rFonts w:hint="cs"/>
          <w:spacing w:val="-2"/>
          <w:rtl/>
        </w:rPr>
        <w:t xml:space="preserve"> أن ت</w:t>
      </w:r>
      <w:r w:rsidR="006E103B" w:rsidRPr="00397CD0">
        <w:rPr>
          <w:rFonts w:hint="cs"/>
          <w:spacing w:val="-2"/>
          <w:rtl/>
        </w:rPr>
        <w:t>‍</w:t>
      </w:r>
      <w:r w:rsidR="004F0209" w:rsidRPr="00397CD0">
        <w:rPr>
          <w:rFonts w:hint="cs"/>
          <w:spacing w:val="-2"/>
          <w:rtl/>
        </w:rPr>
        <w:t>خط</w:t>
      </w:r>
      <w:r w:rsidRPr="00397CD0">
        <w:rPr>
          <w:rFonts w:hint="cs"/>
          <w:spacing w:val="-2"/>
          <w:rtl/>
        </w:rPr>
        <w:t>ر ال</w:t>
      </w:r>
      <w:r w:rsidR="006E103B" w:rsidRPr="00397CD0">
        <w:rPr>
          <w:rFonts w:hint="cs"/>
          <w:spacing w:val="-2"/>
          <w:rtl/>
        </w:rPr>
        <w:t>‍</w:t>
      </w:r>
      <w:r w:rsidRPr="00397CD0">
        <w:rPr>
          <w:rFonts w:hint="cs"/>
          <w:spacing w:val="-2"/>
          <w:rtl/>
        </w:rPr>
        <w:t>مدير ورئيس ل</w:t>
      </w:r>
      <w:r w:rsidR="006E103B" w:rsidRPr="00397CD0">
        <w:rPr>
          <w:rFonts w:hint="cs"/>
          <w:spacing w:val="-2"/>
          <w:rtl/>
        </w:rPr>
        <w:t>‍</w:t>
      </w:r>
      <w:r w:rsidRPr="00397CD0">
        <w:rPr>
          <w:rFonts w:hint="cs"/>
          <w:spacing w:val="-2"/>
          <w:rtl/>
        </w:rPr>
        <w:t>جنة الدراسات بأسباب</w:t>
      </w:r>
      <w:r w:rsidRPr="00397CD0">
        <w:rPr>
          <w:rFonts w:hint="eastAsia"/>
          <w:spacing w:val="-2"/>
          <w:rtl/>
        </w:rPr>
        <w:t> </w:t>
      </w:r>
      <w:r w:rsidRPr="00397CD0">
        <w:rPr>
          <w:rFonts w:hint="cs"/>
          <w:spacing w:val="-2"/>
          <w:rtl/>
        </w:rPr>
        <w:t>اعتراضها.</w:t>
      </w:r>
    </w:p>
    <w:p w:rsidR="00FB05F7" w:rsidRPr="00941642" w:rsidRDefault="00FB05F7" w:rsidP="00C949BA">
      <w:pPr>
        <w:spacing w:before="1080"/>
        <w:jc w:val="left"/>
        <w:rPr>
          <w:rFonts w:eastAsia="SimSun"/>
          <w:rtl/>
        </w:rPr>
      </w:pPr>
      <w:r w:rsidRPr="00941642">
        <w:rPr>
          <w:rFonts w:eastAsia="SimSun" w:hint="cs"/>
          <w:rtl/>
        </w:rPr>
        <w:t>فرانسوا</w:t>
      </w:r>
      <w:r w:rsidRPr="00941642">
        <w:rPr>
          <w:rFonts w:eastAsia="SimSun" w:hint="eastAsia"/>
          <w:rtl/>
        </w:rPr>
        <w:t> </w:t>
      </w:r>
      <w:r w:rsidRPr="00941642">
        <w:rPr>
          <w:rFonts w:eastAsia="SimSun" w:hint="cs"/>
          <w:rtl/>
        </w:rPr>
        <w:t>رانسي</w:t>
      </w:r>
      <w:r w:rsidRPr="00941642">
        <w:rPr>
          <w:rFonts w:eastAsia="SimSun"/>
          <w:rtl/>
        </w:rPr>
        <w:br/>
      </w:r>
      <w:r w:rsidR="00790041" w:rsidRPr="00941642">
        <w:rPr>
          <w:rFonts w:eastAsia="SimSun" w:hint="cs"/>
          <w:rtl/>
        </w:rPr>
        <w:t>ال‍مدير</w:t>
      </w:r>
    </w:p>
    <w:p w:rsidR="00986129" w:rsidRDefault="00FB05F7" w:rsidP="00C949BA">
      <w:pPr>
        <w:tabs>
          <w:tab w:val="clear" w:pos="794"/>
        </w:tabs>
        <w:ind w:left="1191" w:hanging="1191"/>
        <w:rPr>
          <w:rFonts w:eastAsia="SimSun"/>
          <w:rtl/>
        </w:rPr>
      </w:pPr>
      <w:r w:rsidRPr="00941642">
        <w:rPr>
          <w:rFonts w:eastAsia="SimSun" w:hint="cs"/>
          <w:b/>
          <w:bCs/>
          <w:rtl/>
        </w:rPr>
        <w:t>ال‍ملحق</w:t>
      </w:r>
      <w:r w:rsidR="00D70F7B">
        <w:rPr>
          <w:rFonts w:eastAsia="SimSun" w:hint="cs"/>
          <w:b/>
          <w:bCs/>
          <w:rtl/>
        </w:rPr>
        <w:t>ات</w:t>
      </w:r>
      <w:r w:rsidR="008663FF" w:rsidRPr="00941642">
        <w:rPr>
          <w:rFonts w:eastAsia="SimSun" w:hint="cs"/>
          <w:b/>
          <w:bCs/>
          <w:rtl/>
        </w:rPr>
        <w:t>:</w:t>
      </w:r>
      <w:r w:rsidR="00F74F95">
        <w:rPr>
          <w:rFonts w:eastAsia="SimSun" w:hint="cs"/>
          <w:rtl/>
        </w:rPr>
        <w:t xml:space="preserve"> </w:t>
      </w:r>
      <w:r w:rsidR="00D70F7B">
        <w:rPr>
          <w:rFonts w:eastAsia="SimSun"/>
        </w:rPr>
        <w:t>2</w:t>
      </w:r>
    </w:p>
    <w:p w:rsidR="00047321" w:rsidRDefault="00D70F7B" w:rsidP="00C949BA">
      <w:pPr>
        <w:tabs>
          <w:tab w:val="clear" w:pos="794"/>
          <w:tab w:val="clear" w:pos="1191"/>
          <w:tab w:val="clear" w:pos="1588"/>
          <w:tab w:val="clear" w:pos="1985"/>
        </w:tabs>
        <w:rPr>
          <w:rFonts w:eastAsia="SimSun"/>
          <w:rtl/>
          <w:lang w:bidi="ar-SY"/>
        </w:rPr>
      </w:pPr>
      <w:r>
        <w:rPr>
          <w:rFonts w:hint="cs"/>
          <w:rtl/>
          <w:lang w:val="fr-CH"/>
        </w:rPr>
        <w:t>-</w:t>
      </w:r>
      <w:r>
        <w:rPr>
          <w:rFonts w:hint="cs"/>
          <w:rtl/>
          <w:lang w:val="fr-CH"/>
        </w:rPr>
        <w:tab/>
        <w:t>مشروع مسألة جديدة واحدة ومشروع مراجَعة مسألة واحدة لقطاع الاتصالات الراديوية</w:t>
      </w:r>
    </w:p>
    <w:p w:rsidR="00FB05F7" w:rsidRPr="00941642" w:rsidRDefault="00FB05F7" w:rsidP="00C949BA">
      <w:pPr>
        <w:keepNext/>
        <w:rPr>
          <w:rFonts w:eastAsia="SimSun"/>
          <w:b/>
          <w:bCs/>
          <w:sz w:val="16"/>
          <w:szCs w:val="22"/>
          <w:rtl/>
        </w:rPr>
      </w:pPr>
      <w:bookmarkStart w:id="1" w:name="ddistribution"/>
      <w:bookmarkEnd w:id="1"/>
      <w:r w:rsidRPr="00941642">
        <w:rPr>
          <w:rFonts w:eastAsia="SimSun"/>
          <w:b/>
          <w:bCs/>
          <w:sz w:val="16"/>
          <w:szCs w:val="22"/>
          <w:rtl/>
        </w:rPr>
        <w:t>التوزيع:</w:t>
      </w:r>
    </w:p>
    <w:p w:rsidR="00FB05F7" w:rsidRPr="00941642" w:rsidRDefault="00FB05F7" w:rsidP="003A15FA">
      <w:pPr>
        <w:tabs>
          <w:tab w:val="clear" w:pos="794"/>
          <w:tab w:val="clear" w:pos="1191"/>
          <w:tab w:val="clear" w:pos="1588"/>
          <w:tab w:val="clear" w:pos="1985"/>
          <w:tab w:val="left" w:pos="284"/>
        </w:tabs>
        <w:spacing w:before="60"/>
        <w:rPr>
          <w:rFonts w:eastAsia="SimSun"/>
          <w:sz w:val="16"/>
          <w:szCs w:val="22"/>
          <w:rtl/>
          <w:lang w:val="fr-CH"/>
        </w:rPr>
      </w:pPr>
      <w:r w:rsidRPr="00941642">
        <w:rPr>
          <w:rFonts w:eastAsia="SimSun" w:hint="cs"/>
          <w:sz w:val="16"/>
          <w:szCs w:val="22"/>
          <w:rtl/>
        </w:rPr>
        <w:t>-</w:t>
      </w:r>
      <w:r w:rsidRPr="00941642">
        <w:rPr>
          <w:rFonts w:eastAsia="SimSun" w:hint="cs"/>
          <w:sz w:val="16"/>
          <w:szCs w:val="22"/>
          <w:rtl/>
        </w:rPr>
        <w:tab/>
      </w:r>
      <w:r w:rsidRPr="00941642">
        <w:rPr>
          <w:rFonts w:eastAsia="SimSun"/>
          <w:sz w:val="16"/>
          <w:szCs w:val="22"/>
          <w:rtl/>
        </w:rPr>
        <w:t>إدارات الدول الأعضاء</w:t>
      </w:r>
      <w:r w:rsidR="00466806" w:rsidRPr="00941642">
        <w:rPr>
          <w:rFonts w:eastAsia="SimSun" w:hint="cs"/>
          <w:sz w:val="16"/>
          <w:szCs w:val="22"/>
          <w:rtl/>
        </w:rPr>
        <w:t xml:space="preserve"> في الات</w:t>
      </w:r>
      <w:r w:rsidR="0055063E">
        <w:rPr>
          <w:rFonts w:eastAsia="SimSun" w:hint="cs"/>
          <w:sz w:val="16"/>
          <w:szCs w:val="22"/>
          <w:rtl/>
        </w:rPr>
        <w:t>‍</w:t>
      </w:r>
      <w:r w:rsidR="00466806" w:rsidRPr="00941642">
        <w:rPr>
          <w:rFonts w:eastAsia="SimSun" w:hint="cs"/>
          <w:sz w:val="16"/>
          <w:szCs w:val="22"/>
          <w:rtl/>
        </w:rPr>
        <w:t>حاد</w:t>
      </w:r>
      <w:r w:rsidRPr="00941642">
        <w:rPr>
          <w:rFonts w:eastAsia="SimSun" w:hint="cs"/>
          <w:sz w:val="16"/>
          <w:szCs w:val="22"/>
          <w:rtl/>
        </w:rPr>
        <w:t xml:space="preserve"> </w:t>
      </w:r>
      <w:r w:rsidRPr="00941642">
        <w:rPr>
          <w:rFonts w:eastAsia="SimSun"/>
          <w:sz w:val="16"/>
          <w:szCs w:val="22"/>
          <w:rtl/>
        </w:rPr>
        <w:t>وأعضاء قطاع الاتصالات الراديوية</w:t>
      </w:r>
      <w:r w:rsidRPr="00941642">
        <w:rPr>
          <w:rFonts w:eastAsia="SimSun" w:hint="cs"/>
          <w:sz w:val="16"/>
          <w:szCs w:val="22"/>
          <w:rtl/>
        </w:rPr>
        <w:t xml:space="preserve"> ال‍مشاركون في أعمال ل‍جنة الدراسات </w:t>
      </w:r>
      <w:r w:rsidR="003A15FA">
        <w:rPr>
          <w:rFonts w:eastAsia="SimSun"/>
          <w:sz w:val="16"/>
          <w:szCs w:val="22"/>
          <w:lang w:val="fr-CH"/>
        </w:rPr>
        <w:t>7</w:t>
      </w:r>
      <w:r w:rsidRPr="00941642">
        <w:rPr>
          <w:rFonts w:eastAsia="SimSun" w:hint="cs"/>
          <w:sz w:val="16"/>
          <w:szCs w:val="22"/>
          <w:rtl/>
        </w:rPr>
        <w:t xml:space="preserve"> للاتصالات الراديوية</w:t>
      </w:r>
    </w:p>
    <w:p w:rsidR="00FB05F7" w:rsidRPr="00941642" w:rsidRDefault="00FB05F7" w:rsidP="003A15FA">
      <w:pPr>
        <w:tabs>
          <w:tab w:val="clear" w:pos="794"/>
          <w:tab w:val="clear" w:pos="1191"/>
          <w:tab w:val="clear" w:pos="1588"/>
          <w:tab w:val="clear" w:pos="1985"/>
          <w:tab w:val="left" w:pos="284"/>
        </w:tabs>
        <w:spacing w:before="40"/>
        <w:rPr>
          <w:rFonts w:eastAsia="SimSun"/>
          <w:sz w:val="16"/>
          <w:szCs w:val="22"/>
          <w:rtl/>
        </w:rPr>
      </w:pPr>
      <w:r w:rsidRPr="00941642">
        <w:rPr>
          <w:rFonts w:eastAsia="SimSun"/>
          <w:sz w:val="16"/>
          <w:szCs w:val="22"/>
          <w:rtl/>
        </w:rPr>
        <w:t>-</w:t>
      </w:r>
      <w:r w:rsidRPr="00941642">
        <w:rPr>
          <w:rFonts w:eastAsia="SimSun"/>
          <w:sz w:val="16"/>
          <w:szCs w:val="22"/>
          <w:rtl/>
        </w:rPr>
        <w:tab/>
        <w:t>ال</w:t>
      </w:r>
      <w:r w:rsidRPr="00941642">
        <w:rPr>
          <w:rFonts w:eastAsia="SimSun" w:hint="cs"/>
          <w:sz w:val="16"/>
          <w:szCs w:val="22"/>
          <w:rtl/>
        </w:rPr>
        <w:t>‍</w:t>
      </w:r>
      <w:r w:rsidRPr="00941642">
        <w:rPr>
          <w:rFonts w:eastAsia="SimSun"/>
          <w:sz w:val="16"/>
          <w:szCs w:val="22"/>
          <w:rtl/>
        </w:rPr>
        <w:t>منتسبون إلى قطاع الاتصالات الراديوية ال</w:t>
      </w:r>
      <w:r w:rsidRPr="00941642">
        <w:rPr>
          <w:rFonts w:eastAsia="SimSun" w:hint="cs"/>
          <w:sz w:val="16"/>
          <w:szCs w:val="22"/>
          <w:rtl/>
        </w:rPr>
        <w:t>‍</w:t>
      </w:r>
      <w:r w:rsidRPr="00941642">
        <w:rPr>
          <w:rFonts w:eastAsia="SimSun"/>
          <w:sz w:val="16"/>
          <w:szCs w:val="22"/>
          <w:rtl/>
        </w:rPr>
        <w:t>مشاركون في أعمال ل</w:t>
      </w:r>
      <w:r w:rsidRPr="00941642">
        <w:rPr>
          <w:rFonts w:eastAsia="SimSun" w:hint="cs"/>
          <w:sz w:val="16"/>
          <w:szCs w:val="22"/>
          <w:rtl/>
        </w:rPr>
        <w:t>‍</w:t>
      </w:r>
      <w:r w:rsidRPr="00941642">
        <w:rPr>
          <w:rFonts w:eastAsia="SimSun"/>
          <w:sz w:val="16"/>
          <w:szCs w:val="22"/>
          <w:rtl/>
        </w:rPr>
        <w:t xml:space="preserve">جنة الدراسات </w:t>
      </w:r>
      <w:r w:rsidR="003A15FA">
        <w:rPr>
          <w:rFonts w:eastAsia="SimSun"/>
          <w:sz w:val="16"/>
          <w:szCs w:val="22"/>
        </w:rPr>
        <w:t>7</w:t>
      </w:r>
      <w:r w:rsidRPr="00941642">
        <w:rPr>
          <w:rFonts w:eastAsia="SimSun"/>
          <w:sz w:val="16"/>
          <w:szCs w:val="22"/>
          <w:rtl/>
        </w:rPr>
        <w:t xml:space="preserve"> للاتصالات الراديوية</w:t>
      </w:r>
    </w:p>
    <w:p w:rsidR="00FB05F7" w:rsidRPr="00941642" w:rsidRDefault="00FB05F7" w:rsidP="00941642">
      <w:pPr>
        <w:tabs>
          <w:tab w:val="clear" w:pos="794"/>
          <w:tab w:val="clear" w:pos="1191"/>
          <w:tab w:val="clear" w:pos="1588"/>
          <w:tab w:val="clear" w:pos="1985"/>
          <w:tab w:val="left" w:pos="284"/>
        </w:tabs>
        <w:spacing w:before="40"/>
        <w:rPr>
          <w:rFonts w:eastAsia="SimSun"/>
          <w:sz w:val="16"/>
          <w:szCs w:val="22"/>
          <w:rtl/>
        </w:rPr>
      </w:pPr>
      <w:r w:rsidRPr="00941642">
        <w:rPr>
          <w:rFonts w:eastAsia="SimSun"/>
          <w:sz w:val="16"/>
          <w:szCs w:val="22"/>
          <w:rtl/>
        </w:rPr>
        <w:t>-</w:t>
      </w:r>
      <w:r w:rsidRPr="00941642">
        <w:rPr>
          <w:rFonts w:eastAsia="SimSun"/>
          <w:sz w:val="16"/>
          <w:szCs w:val="22"/>
          <w:rtl/>
        </w:rPr>
        <w:tab/>
        <w:t>رؤساء ل</w:t>
      </w:r>
      <w:r w:rsidRPr="00941642">
        <w:rPr>
          <w:rFonts w:eastAsia="SimSun" w:hint="cs"/>
          <w:sz w:val="16"/>
          <w:szCs w:val="22"/>
          <w:rtl/>
        </w:rPr>
        <w:t>‍</w:t>
      </w:r>
      <w:r w:rsidRPr="00941642">
        <w:rPr>
          <w:rFonts w:eastAsia="SimSun"/>
          <w:sz w:val="16"/>
          <w:szCs w:val="22"/>
          <w:rtl/>
        </w:rPr>
        <w:t>جان دراسات الاتصالات الراديوية واللجنة ال</w:t>
      </w:r>
      <w:r w:rsidR="00875018">
        <w:rPr>
          <w:rFonts w:eastAsia="SimSun" w:hint="cs"/>
          <w:sz w:val="16"/>
          <w:szCs w:val="22"/>
          <w:rtl/>
        </w:rPr>
        <w:t>‍</w:t>
      </w:r>
      <w:r w:rsidRPr="00941642">
        <w:rPr>
          <w:rFonts w:eastAsia="SimSun"/>
          <w:sz w:val="16"/>
          <w:szCs w:val="22"/>
          <w:rtl/>
        </w:rPr>
        <w:t>خاصة ال</w:t>
      </w:r>
      <w:r w:rsidRPr="00941642">
        <w:rPr>
          <w:rFonts w:eastAsia="SimSun" w:hint="cs"/>
          <w:sz w:val="16"/>
          <w:szCs w:val="22"/>
          <w:rtl/>
        </w:rPr>
        <w:t>‍</w:t>
      </w:r>
      <w:r w:rsidRPr="00941642">
        <w:rPr>
          <w:rFonts w:eastAsia="SimSun"/>
          <w:sz w:val="16"/>
          <w:szCs w:val="22"/>
          <w:rtl/>
        </w:rPr>
        <w:t>معنية بالتوصيات التنظيمية والإجرائية ونوابهم</w:t>
      </w:r>
    </w:p>
    <w:p w:rsidR="00FB05F7" w:rsidRPr="00941642" w:rsidRDefault="00FB05F7" w:rsidP="00941642">
      <w:pPr>
        <w:tabs>
          <w:tab w:val="clear" w:pos="794"/>
          <w:tab w:val="clear" w:pos="1191"/>
          <w:tab w:val="clear" w:pos="1588"/>
          <w:tab w:val="clear" w:pos="1985"/>
          <w:tab w:val="left" w:pos="284"/>
        </w:tabs>
        <w:spacing w:before="40"/>
        <w:rPr>
          <w:rFonts w:eastAsia="SimSun"/>
          <w:sz w:val="16"/>
          <w:szCs w:val="22"/>
          <w:rtl/>
        </w:rPr>
      </w:pPr>
      <w:r w:rsidRPr="00941642">
        <w:rPr>
          <w:rFonts w:eastAsia="SimSun"/>
          <w:sz w:val="16"/>
          <w:szCs w:val="22"/>
          <w:rtl/>
        </w:rPr>
        <w:t>-</w:t>
      </w:r>
      <w:r w:rsidRPr="00941642">
        <w:rPr>
          <w:rFonts w:eastAsia="SimSun"/>
          <w:sz w:val="16"/>
          <w:szCs w:val="22"/>
          <w:rtl/>
        </w:rPr>
        <w:tab/>
        <w:t>رئيس الاجتماع التحضيري للمؤت</w:t>
      </w:r>
      <w:r w:rsidR="00071B44">
        <w:rPr>
          <w:rFonts w:eastAsia="SimSun" w:hint="cs"/>
          <w:sz w:val="16"/>
          <w:szCs w:val="22"/>
          <w:rtl/>
        </w:rPr>
        <w:t>‍</w:t>
      </w:r>
      <w:r w:rsidRPr="00941642">
        <w:rPr>
          <w:rFonts w:eastAsia="SimSun"/>
          <w:sz w:val="16"/>
          <w:szCs w:val="22"/>
          <w:rtl/>
        </w:rPr>
        <w:t>مر ونوابه</w:t>
      </w:r>
    </w:p>
    <w:p w:rsidR="00FB05F7" w:rsidRPr="00941642" w:rsidRDefault="00FB05F7" w:rsidP="001809BF">
      <w:pPr>
        <w:tabs>
          <w:tab w:val="clear" w:pos="794"/>
          <w:tab w:val="clear" w:pos="1191"/>
          <w:tab w:val="clear" w:pos="1588"/>
          <w:tab w:val="clear" w:pos="1985"/>
          <w:tab w:val="left" w:pos="284"/>
        </w:tabs>
        <w:spacing w:before="40"/>
        <w:rPr>
          <w:rFonts w:eastAsia="SimSun"/>
          <w:sz w:val="16"/>
          <w:szCs w:val="22"/>
          <w:rtl/>
        </w:rPr>
      </w:pPr>
      <w:r w:rsidRPr="00941642">
        <w:rPr>
          <w:rFonts w:eastAsia="SimSun"/>
          <w:sz w:val="16"/>
          <w:szCs w:val="22"/>
          <w:rtl/>
        </w:rPr>
        <w:t>-</w:t>
      </w:r>
      <w:r w:rsidRPr="00941642">
        <w:rPr>
          <w:rFonts w:eastAsia="SimSun"/>
          <w:sz w:val="16"/>
          <w:szCs w:val="22"/>
          <w:rtl/>
        </w:rPr>
        <w:tab/>
        <w:t>أعضاء ل</w:t>
      </w:r>
      <w:r w:rsidR="00863AA8">
        <w:rPr>
          <w:rFonts w:eastAsia="SimSun" w:hint="cs"/>
          <w:sz w:val="16"/>
          <w:szCs w:val="22"/>
          <w:rtl/>
        </w:rPr>
        <w:t>‍</w:t>
      </w:r>
      <w:r w:rsidRPr="00941642">
        <w:rPr>
          <w:rFonts w:eastAsia="SimSun"/>
          <w:sz w:val="16"/>
          <w:szCs w:val="22"/>
          <w:rtl/>
        </w:rPr>
        <w:t>جنة لوائح الراديو</w:t>
      </w:r>
    </w:p>
    <w:p w:rsidR="00C14758" w:rsidRPr="00941642" w:rsidRDefault="00FB05F7" w:rsidP="001809BF">
      <w:pPr>
        <w:tabs>
          <w:tab w:val="clear" w:pos="794"/>
          <w:tab w:val="clear" w:pos="1191"/>
          <w:tab w:val="clear" w:pos="1588"/>
          <w:tab w:val="clear" w:pos="1985"/>
          <w:tab w:val="left" w:pos="284"/>
        </w:tabs>
        <w:spacing w:before="40"/>
        <w:rPr>
          <w:rFonts w:eastAsia="SimSun"/>
          <w:rtl/>
        </w:rPr>
      </w:pPr>
      <w:r w:rsidRPr="00941642">
        <w:rPr>
          <w:rFonts w:eastAsia="SimSun"/>
          <w:sz w:val="16"/>
          <w:szCs w:val="22"/>
          <w:rtl/>
        </w:rPr>
        <w:t>-</w:t>
      </w:r>
      <w:r w:rsidRPr="00941642">
        <w:rPr>
          <w:rFonts w:eastAsia="SimSun"/>
          <w:sz w:val="16"/>
          <w:szCs w:val="22"/>
          <w:rtl/>
        </w:rPr>
        <w:tab/>
        <w:t>الأمين العام للات</w:t>
      </w:r>
      <w:r w:rsidRPr="00941642">
        <w:rPr>
          <w:rFonts w:eastAsia="SimSun" w:hint="cs"/>
          <w:sz w:val="16"/>
          <w:szCs w:val="22"/>
          <w:rtl/>
        </w:rPr>
        <w:t>‍</w:t>
      </w:r>
      <w:r w:rsidRPr="00941642">
        <w:rPr>
          <w:rFonts w:eastAsia="SimSun"/>
          <w:sz w:val="16"/>
          <w:szCs w:val="22"/>
          <w:rtl/>
        </w:rPr>
        <w:t>حاد ومدير مكتب تقييس الاتصالات ومدير مكتب تنمية الاتصالات</w:t>
      </w:r>
    </w:p>
    <w:p w:rsidR="00F74F95" w:rsidRDefault="00FB05F7" w:rsidP="00C8302E">
      <w:pPr>
        <w:pStyle w:val="AnnexNo"/>
        <w:keepNext w:val="0"/>
        <w:keepLines w:val="0"/>
        <w:spacing w:after="120"/>
        <w:rPr>
          <w:rFonts w:eastAsia="SimSun"/>
          <w:sz w:val="40"/>
          <w:szCs w:val="40"/>
        </w:rPr>
      </w:pPr>
      <w:r w:rsidRPr="00067CA9">
        <w:rPr>
          <w:rtl/>
        </w:rPr>
        <w:br w:type="page"/>
      </w:r>
      <w:r w:rsidR="001C6692" w:rsidRPr="005F493F">
        <w:rPr>
          <w:rFonts w:eastAsia="SimSun" w:hint="cs"/>
          <w:sz w:val="40"/>
          <w:szCs w:val="40"/>
          <w:rtl/>
        </w:rPr>
        <w:lastRenderedPageBreak/>
        <w:t>ال</w:t>
      </w:r>
      <w:r w:rsidR="00863AA8">
        <w:rPr>
          <w:rFonts w:eastAsia="SimSun" w:hint="cs"/>
          <w:sz w:val="40"/>
          <w:szCs w:val="40"/>
          <w:rtl/>
        </w:rPr>
        <w:t>‍</w:t>
      </w:r>
      <w:r w:rsidR="00C75D64" w:rsidRPr="005F493F">
        <w:rPr>
          <w:rFonts w:eastAsia="SimSun" w:hint="eastAsia"/>
          <w:sz w:val="40"/>
          <w:szCs w:val="40"/>
          <w:rtl/>
        </w:rPr>
        <w:t>ملحـق</w:t>
      </w:r>
      <w:r w:rsidR="00B578EC">
        <w:rPr>
          <w:rFonts w:eastAsia="SimSun" w:hint="eastAsia"/>
          <w:sz w:val="40"/>
          <w:szCs w:val="40"/>
          <w:rtl/>
        </w:rPr>
        <w:t> </w:t>
      </w:r>
      <w:r w:rsidR="00B578EC" w:rsidRPr="00B578EC">
        <w:t>1</w:t>
      </w:r>
    </w:p>
    <w:p w:rsidR="003F340F" w:rsidRDefault="003F340F" w:rsidP="009A783E">
      <w:pPr>
        <w:pStyle w:val="AnnexNo"/>
        <w:keepNext w:val="0"/>
        <w:keepLines w:val="0"/>
        <w:spacing w:after="120"/>
        <w:rPr>
          <w:rFonts w:eastAsia="SimSun"/>
          <w:sz w:val="22"/>
          <w:szCs w:val="30"/>
          <w:rtl/>
        </w:rPr>
      </w:pPr>
      <w:r w:rsidRPr="003F340F">
        <w:rPr>
          <w:rFonts w:eastAsia="SimSun" w:hint="cs"/>
          <w:sz w:val="22"/>
          <w:szCs w:val="30"/>
          <w:rtl/>
        </w:rPr>
        <w:t>(الوثيقة </w:t>
      </w:r>
      <w:r w:rsidRPr="003F340F">
        <w:rPr>
          <w:rFonts w:eastAsia="SimSun"/>
          <w:sz w:val="22"/>
          <w:szCs w:val="30"/>
        </w:rPr>
        <w:t>7/52</w:t>
      </w:r>
      <w:r w:rsidRPr="003F340F">
        <w:rPr>
          <w:rFonts w:eastAsia="SimSun" w:hint="cs"/>
          <w:sz w:val="22"/>
          <w:szCs w:val="30"/>
          <w:rtl/>
        </w:rPr>
        <w:t>)</w:t>
      </w:r>
    </w:p>
    <w:p w:rsidR="003F340F" w:rsidRPr="00C149E6" w:rsidRDefault="003F340F" w:rsidP="00EC1C5D">
      <w:pPr>
        <w:pStyle w:val="QuestionNo"/>
        <w:rPr>
          <w:rtl/>
          <w:lang w:val="en-GB"/>
        </w:rPr>
      </w:pPr>
      <w:r w:rsidRPr="00C149E6">
        <w:rPr>
          <w:rFonts w:hint="cs"/>
          <w:rtl/>
        </w:rPr>
        <w:t>مشروع ال‍مس</w:t>
      </w:r>
      <w:r w:rsidR="00736389">
        <w:rPr>
          <w:rFonts w:hint="cs"/>
          <w:rtl/>
        </w:rPr>
        <w:t>ـ</w:t>
      </w:r>
      <w:r w:rsidRPr="00C149E6">
        <w:rPr>
          <w:rFonts w:hint="cs"/>
          <w:rtl/>
        </w:rPr>
        <w:t xml:space="preserve">ألة ال‍جديدة </w:t>
      </w:r>
      <w:r w:rsidRPr="00C149E6">
        <w:rPr>
          <w:lang w:val="en-GB"/>
        </w:rPr>
        <w:t>ITU-R</w:t>
      </w:r>
      <w:r w:rsidR="00EC1C5D">
        <w:t> </w:t>
      </w:r>
      <w:r w:rsidRPr="00C149E6">
        <w:rPr>
          <w:lang w:val="en-GB"/>
        </w:rPr>
        <w:t>XXX/7</w:t>
      </w:r>
      <w:r w:rsidRPr="00AC766A">
        <w:rPr>
          <w:rStyle w:val="FootnoteReference"/>
          <w:rFonts w:asciiTheme="minorHAnsi" w:hAnsiTheme="minorHAnsi" w:cstheme="minorHAnsi"/>
          <w:b/>
          <w:sz w:val="20"/>
          <w:szCs w:val="20"/>
          <w:rtl/>
          <w:lang w:val="en-GB"/>
        </w:rPr>
        <w:footnoteReference w:id="1"/>
      </w:r>
    </w:p>
    <w:p w:rsidR="003F340F" w:rsidRDefault="003F340F" w:rsidP="00B12FFC">
      <w:pPr>
        <w:pStyle w:val="Questiontitle"/>
        <w:rPr>
          <w:rtl/>
          <w:lang w:val="en-GB"/>
        </w:rPr>
      </w:pPr>
      <w:r w:rsidRPr="009B74C8">
        <w:rPr>
          <w:rFonts w:hint="cs"/>
          <w:rtl/>
          <w:lang w:val="en-GB"/>
        </w:rPr>
        <w:t xml:space="preserve">كشف </w:t>
      </w:r>
      <w:r>
        <w:rPr>
          <w:rFonts w:hint="cs"/>
          <w:rtl/>
          <w:lang w:val="en-GB"/>
        </w:rPr>
        <w:t>حالات</w:t>
      </w:r>
      <w:r w:rsidRPr="009B74C8">
        <w:rPr>
          <w:rFonts w:hint="cs"/>
          <w:rtl/>
          <w:lang w:val="en-GB"/>
        </w:rPr>
        <w:t xml:space="preserve"> </w:t>
      </w:r>
      <w:r w:rsidR="00B12FFC">
        <w:rPr>
          <w:rFonts w:hint="cs"/>
          <w:rtl/>
          <w:lang w:val="en-GB"/>
        </w:rPr>
        <w:t>تداخل الترددات الراديوية</w:t>
      </w:r>
      <w:r w:rsidRPr="009B74C8">
        <w:rPr>
          <w:rFonts w:hint="cs"/>
          <w:rtl/>
          <w:lang w:val="en-GB"/>
        </w:rPr>
        <w:t xml:space="preserve"> </w:t>
      </w:r>
      <w:r>
        <w:rPr>
          <w:rFonts w:hint="cs"/>
          <w:rtl/>
          <w:lang w:val="en-GB"/>
        </w:rPr>
        <w:t>التي تتعرض لها</w:t>
      </w:r>
      <w:r w:rsidRPr="009B74C8">
        <w:rPr>
          <w:rFonts w:hint="cs"/>
          <w:rtl/>
          <w:lang w:val="en-GB"/>
        </w:rPr>
        <w:t xml:space="preserve"> </w:t>
      </w:r>
      <w:r>
        <w:rPr>
          <w:rFonts w:hint="cs"/>
          <w:rtl/>
          <w:lang w:val="en-GB"/>
        </w:rPr>
        <w:t>أجهزة الاستشعار</w:t>
      </w:r>
      <w:r w:rsidR="00C149E6">
        <w:rPr>
          <w:rtl/>
          <w:lang w:val="en-GB"/>
        </w:rPr>
        <w:br/>
      </w:r>
      <w:r w:rsidRPr="009B74C8">
        <w:rPr>
          <w:rFonts w:hint="cs"/>
          <w:rtl/>
          <w:lang w:val="en-GB"/>
        </w:rPr>
        <w:t>في</w:t>
      </w:r>
      <w:r>
        <w:rPr>
          <w:rFonts w:hint="eastAsia"/>
          <w:rtl/>
          <w:lang w:val="en-GB"/>
        </w:rPr>
        <w:t> </w:t>
      </w:r>
      <w:r w:rsidRPr="009B74C8">
        <w:rPr>
          <w:rFonts w:hint="cs"/>
          <w:rtl/>
          <w:lang w:val="en-GB"/>
        </w:rPr>
        <w:t xml:space="preserve">خدمة استكشاف الأرض الساتلية (المنفعلة) </w:t>
      </w:r>
      <w:r>
        <w:rPr>
          <w:rFonts w:hint="cs"/>
          <w:rtl/>
          <w:lang w:val="en-GB"/>
        </w:rPr>
        <w:t>وتسويتها</w:t>
      </w:r>
    </w:p>
    <w:p w:rsidR="003F340F" w:rsidRPr="00C931D2" w:rsidRDefault="003F340F" w:rsidP="00BA1099">
      <w:pPr>
        <w:pStyle w:val="Normalaftertitle"/>
        <w:rPr>
          <w:bCs/>
          <w:rtl/>
          <w:lang w:val="en-GB"/>
        </w:rPr>
      </w:pPr>
      <w:r w:rsidRPr="00C931D2">
        <w:rPr>
          <w:rFonts w:hint="cs"/>
          <w:rtl/>
          <w:lang w:val="en-GB"/>
        </w:rPr>
        <w:t>إن جمعية الاتصالات الراديوية للاتحاد الدولي للاتصالات،</w:t>
      </w:r>
    </w:p>
    <w:p w:rsidR="003F340F" w:rsidRPr="00C931D2" w:rsidRDefault="003F340F" w:rsidP="00C71666">
      <w:pPr>
        <w:pStyle w:val="Call"/>
        <w:rPr>
          <w:bCs/>
          <w:rtl/>
        </w:rPr>
      </w:pPr>
      <w:r w:rsidRPr="00C931D2">
        <w:rPr>
          <w:rFonts w:hint="cs"/>
          <w:rtl/>
        </w:rPr>
        <w:t>إذ تضع في اعتبارها</w:t>
      </w:r>
    </w:p>
    <w:p w:rsidR="003F340F" w:rsidRPr="00C931D2" w:rsidRDefault="003F340F" w:rsidP="005043C0">
      <w:pPr>
        <w:pStyle w:val="Annextitle"/>
        <w:keepNext w:val="0"/>
        <w:keepLines w:val="0"/>
        <w:spacing w:before="120" w:after="0"/>
        <w:jc w:val="both"/>
        <w:rPr>
          <w:bCs w:val="0"/>
          <w:w w:val="100"/>
          <w:sz w:val="22"/>
          <w:szCs w:val="30"/>
          <w:rtl/>
        </w:rPr>
      </w:pPr>
      <w:r w:rsidRPr="00C931D2">
        <w:rPr>
          <w:rFonts w:hint="cs"/>
          <w:bCs w:val="0"/>
          <w:i/>
          <w:iCs/>
          <w:w w:val="100"/>
          <w:sz w:val="22"/>
          <w:szCs w:val="30"/>
          <w:rtl/>
          <w:lang w:val="en-GB"/>
        </w:rPr>
        <w:t xml:space="preserve"> أ )</w:t>
      </w:r>
      <w:r w:rsidRPr="00C931D2">
        <w:rPr>
          <w:rFonts w:hint="cs"/>
          <w:bCs w:val="0"/>
          <w:w w:val="100"/>
          <w:sz w:val="22"/>
          <w:szCs w:val="30"/>
          <w:rtl/>
          <w:lang w:val="en-GB"/>
        </w:rPr>
        <w:tab/>
        <w:t xml:space="preserve">القرار </w:t>
      </w:r>
      <w:r w:rsidRPr="00C931D2">
        <w:rPr>
          <w:w w:val="100"/>
          <w:sz w:val="22"/>
          <w:szCs w:val="30"/>
        </w:rPr>
        <w:t>673 (Rev.WRC-12)</w:t>
      </w:r>
      <w:r w:rsidRPr="00C931D2">
        <w:rPr>
          <w:rFonts w:hint="cs"/>
          <w:bCs w:val="0"/>
          <w:w w:val="100"/>
          <w:sz w:val="22"/>
          <w:szCs w:val="30"/>
          <w:rtl/>
        </w:rPr>
        <w:t xml:space="preserve"> بشأن "</w:t>
      </w:r>
      <w:r w:rsidR="00EC1C5D" w:rsidRPr="00C931D2">
        <w:rPr>
          <w:rFonts w:hint="eastAsia"/>
          <w:bCs w:val="0"/>
          <w:w w:val="100"/>
          <w:sz w:val="22"/>
          <w:szCs w:val="30"/>
          <w:rtl/>
        </w:rPr>
        <w:t> </w:t>
      </w:r>
      <w:r w:rsidRPr="00C931D2">
        <w:rPr>
          <w:rFonts w:hint="cs"/>
          <w:bCs w:val="0"/>
          <w:i/>
          <w:iCs/>
          <w:w w:val="100"/>
          <w:sz w:val="22"/>
          <w:szCs w:val="30"/>
          <w:rtl/>
        </w:rPr>
        <w:t>أهمية تطبيقات الاتصالات الراديوية لرصد الأرض</w:t>
      </w:r>
      <w:r w:rsidRPr="00C931D2">
        <w:rPr>
          <w:rFonts w:hint="cs"/>
          <w:bCs w:val="0"/>
          <w:w w:val="100"/>
          <w:sz w:val="22"/>
          <w:szCs w:val="30"/>
          <w:rtl/>
        </w:rPr>
        <w:t>" الذي يحث الإدارات على أن تراعي متطلبات عمليات رصد الأرض</w:t>
      </w:r>
      <w:r w:rsidR="0066564C" w:rsidRPr="00C931D2">
        <w:rPr>
          <w:rFonts w:hint="cs"/>
          <w:bCs w:val="0"/>
          <w:w w:val="100"/>
          <w:sz w:val="22"/>
          <w:szCs w:val="30"/>
          <w:rtl/>
        </w:rPr>
        <w:t xml:space="preserve"> م</w:t>
      </w:r>
      <w:r w:rsidR="009549FB" w:rsidRPr="00C931D2">
        <w:rPr>
          <w:rFonts w:hint="cs"/>
          <w:bCs w:val="0"/>
          <w:w w:val="100"/>
          <w:sz w:val="22"/>
          <w:szCs w:val="30"/>
          <w:rtl/>
        </w:rPr>
        <w:t>ن</w:t>
      </w:r>
      <w:r w:rsidR="0066564C" w:rsidRPr="00C931D2">
        <w:rPr>
          <w:rFonts w:hint="cs"/>
          <w:bCs w:val="0"/>
          <w:w w:val="100"/>
          <w:sz w:val="22"/>
          <w:szCs w:val="30"/>
          <w:rtl/>
        </w:rPr>
        <w:t xml:space="preserve"> الترددات الراديوية</w:t>
      </w:r>
      <w:r w:rsidRPr="00C931D2">
        <w:rPr>
          <w:rFonts w:hint="cs"/>
          <w:bCs w:val="0"/>
          <w:w w:val="100"/>
          <w:sz w:val="22"/>
          <w:szCs w:val="30"/>
          <w:rtl/>
        </w:rPr>
        <w:t xml:space="preserve"> ولا سيما الحاجة إلى حماية أنظمة رصد الأرض في</w:t>
      </w:r>
      <w:r w:rsidR="005043C0">
        <w:rPr>
          <w:rFonts w:hint="eastAsia"/>
          <w:bCs w:val="0"/>
          <w:w w:val="100"/>
          <w:sz w:val="22"/>
          <w:szCs w:val="30"/>
          <w:rtl/>
        </w:rPr>
        <w:t> </w:t>
      </w:r>
      <w:r w:rsidRPr="00C931D2">
        <w:rPr>
          <w:rFonts w:hint="cs"/>
          <w:bCs w:val="0"/>
          <w:w w:val="100"/>
          <w:sz w:val="22"/>
          <w:szCs w:val="30"/>
          <w:rtl/>
        </w:rPr>
        <w:t>نطاقات التردد ذات الصلة؛</w:t>
      </w:r>
    </w:p>
    <w:p w:rsidR="003F340F" w:rsidRPr="00C931D2" w:rsidRDefault="003F340F" w:rsidP="005478DA">
      <w:pPr>
        <w:pStyle w:val="Annextitle"/>
        <w:keepNext w:val="0"/>
        <w:keepLines w:val="0"/>
        <w:spacing w:before="120" w:after="0"/>
        <w:jc w:val="both"/>
        <w:rPr>
          <w:bCs w:val="0"/>
          <w:w w:val="100"/>
          <w:sz w:val="22"/>
          <w:szCs w:val="30"/>
          <w:rtl/>
        </w:rPr>
      </w:pPr>
      <w:r w:rsidRPr="00C931D2">
        <w:rPr>
          <w:rFonts w:hint="cs"/>
          <w:bCs w:val="0"/>
          <w:i/>
          <w:iCs/>
          <w:w w:val="100"/>
          <w:sz w:val="22"/>
          <w:szCs w:val="30"/>
          <w:rtl/>
        </w:rPr>
        <w:t>ب)</w:t>
      </w:r>
      <w:r w:rsidRPr="00C931D2">
        <w:rPr>
          <w:rFonts w:hint="cs"/>
          <w:bCs w:val="0"/>
          <w:w w:val="100"/>
          <w:sz w:val="22"/>
          <w:szCs w:val="30"/>
          <w:rtl/>
        </w:rPr>
        <w:tab/>
        <w:t xml:space="preserve">أن صور الموجات الصغرية الأخيرة المستمدة من تشغيل أجهزة الاستشعار في خدمة استكشاف الأرض الساتلية (المنفعلة) أظهرت عدداً متزايداً من الأحداث حيث </w:t>
      </w:r>
      <w:r w:rsidR="00A56871" w:rsidRPr="00C931D2">
        <w:rPr>
          <w:rFonts w:hint="cs"/>
          <w:bCs w:val="0"/>
          <w:w w:val="100"/>
          <w:sz w:val="22"/>
          <w:szCs w:val="30"/>
          <w:rtl/>
        </w:rPr>
        <w:t>تلَفت</w:t>
      </w:r>
      <w:r w:rsidRPr="00C931D2">
        <w:rPr>
          <w:rFonts w:hint="cs"/>
          <w:bCs w:val="0"/>
          <w:w w:val="100"/>
          <w:sz w:val="22"/>
          <w:szCs w:val="30"/>
          <w:rtl/>
        </w:rPr>
        <w:t xml:space="preserve"> البيانات المسترجعة بسبب التداخل؛</w:t>
      </w:r>
    </w:p>
    <w:p w:rsidR="003F340F" w:rsidRPr="00C931D2" w:rsidRDefault="003F340F" w:rsidP="005478DA">
      <w:pPr>
        <w:pStyle w:val="Annextitle"/>
        <w:keepNext w:val="0"/>
        <w:keepLines w:val="0"/>
        <w:spacing w:before="120" w:after="0"/>
        <w:jc w:val="both"/>
        <w:rPr>
          <w:bCs w:val="0"/>
          <w:w w:val="100"/>
          <w:sz w:val="22"/>
          <w:szCs w:val="30"/>
          <w:rtl/>
        </w:rPr>
      </w:pPr>
      <w:r w:rsidRPr="00C931D2">
        <w:rPr>
          <w:rFonts w:hint="cs"/>
          <w:bCs w:val="0"/>
          <w:i/>
          <w:iCs/>
          <w:w w:val="100"/>
          <w:sz w:val="22"/>
          <w:szCs w:val="30"/>
          <w:rtl/>
        </w:rPr>
        <w:t>ج)</w:t>
      </w:r>
      <w:r w:rsidRPr="00C931D2">
        <w:rPr>
          <w:rFonts w:hint="cs"/>
          <w:bCs w:val="0"/>
          <w:w w:val="100"/>
          <w:sz w:val="22"/>
          <w:szCs w:val="30"/>
          <w:rtl/>
        </w:rPr>
        <w:tab/>
        <w:t>أن مستويات عالية للغاية من التداخل تحديداً، تشهدها نطاقات التردد المحددة بموجب الرقم</w:t>
      </w:r>
      <w:r w:rsidR="00A56871" w:rsidRPr="00C931D2">
        <w:rPr>
          <w:rFonts w:hint="eastAsia"/>
          <w:bCs w:val="0"/>
          <w:w w:val="100"/>
          <w:sz w:val="22"/>
          <w:szCs w:val="30"/>
          <w:rtl/>
        </w:rPr>
        <w:t> </w:t>
      </w:r>
      <w:r w:rsidRPr="00C931D2">
        <w:rPr>
          <w:w w:val="100"/>
          <w:sz w:val="22"/>
          <w:szCs w:val="30"/>
        </w:rPr>
        <w:t>340.5</w:t>
      </w:r>
      <w:r w:rsidRPr="00C931D2">
        <w:rPr>
          <w:rFonts w:hint="cs"/>
          <w:bCs w:val="0"/>
          <w:w w:val="100"/>
          <w:sz w:val="22"/>
          <w:szCs w:val="30"/>
          <w:rtl/>
        </w:rPr>
        <w:t xml:space="preserve"> من لوائح الراديو الذي يحظر أي إرسالات في النطاقات المحددة في تلك الحاشية؛</w:t>
      </w:r>
    </w:p>
    <w:p w:rsidR="003F340F" w:rsidRPr="00C931D2" w:rsidRDefault="003F340F" w:rsidP="005478DA">
      <w:pPr>
        <w:pStyle w:val="Annextitle"/>
        <w:keepNext w:val="0"/>
        <w:keepLines w:val="0"/>
        <w:spacing w:before="120" w:after="0"/>
        <w:jc w:val="both"/>
        <w:rPr>
          <w:bCs w:val="0"/>
          <w:w w:val="100"/>
          <w:sz w:val="22"/>
          <w:szCs w:val="30"/>
          <w:rtl/>
        </w:rPr>
      </w:pPr>
      <w:r w:rsidRPr="00C931D2">
        <w:rPr>
          <w:rFonts w:hint="cs"/>
          <w:bCs w:val="0"/>
          <w:i/>
          <w:iCs/>
          <w:w w:val="100"/>
          <w:sz w:val="22"/>
          <w:szCs w:val="30"/>
          <w:rtl/>
        </w:rPr>
        <w:t>د)</w:t>
      </w:r>
      <w:r w:rsidRPr="00C931D2">
        <w:rPr>
          <w:rFonts w:hint="cs"/>
          <w:bCs w:val="0"/>
          <w:w w:val="100"/>
          <w:sz w:val="22"/>
          <w:szCs w:val="30"/>
          <w:rtl/>
        </w:rPr>
        <w:tab/>
        <w:t>أن مشغلي أجهزة الاستشعار المنفعلة واجهوا صعوبات في تسوية حالات التداخل هذه، وخاصة الحاجة إلى معالجة حالات التداخل المتعددة التي تحدث على الصعيد العالمي والتي تفرض على مشغلي أجهزة الاستشعار المنفعلة بذل جهود مكلفة للتفاعل مع جميع الإدارات ذات الصلة؛</w:t>
      </w:r>
    </w:p>
    <w:p w:rsidR="003F340F" w:rsidRPr="00C931D2" w:rsidRDefault="00C149E6" w:rsidP="005478DA">
      <w:pPr>
        <w:pStyle w:val="Annextitle"/>
        <w:keepNext w:val="0"/>
        <w:keepLines w:val="0"/>
        <w:spacing w:before="120" w:after="0"/>
        <w:jc w:val="both"/>
        <w:rPr>
          <w:bCs w:val="0"/>
          <w:w w:val="100"/>
          <w:sz w:val="22"/>
          <w:szCs w:val="30"/>
          <w:rtl/>
        </w:rPr>
      </w:pPr>
      <w:r w:rsidRPr="00C931D2">
        <w:rPr>
          <w:bCs w:val="0"/>
          <w:i/>
          <w:iCs/>
          <w:w w:val="100"/>
          <w:sz w:val="22"/>
          <w:szCs w:val="30"/>
          <w:rtl/>
        </w:rPr>
        <w:t>ﻫ</w:t>
      </w:r>
      <w:r w:rsidR="003F340F" w:rsidRPr="00C931D2">
        <w:rPr>
          <w:rFonts w:hint="cs"/>
          <w:bCs w:val="0"/>
          <w:i/>
          <w:iCs/>
          <w:w w:val="100"/>
          <w:sz w:val="22"/>
          <w:szCs w:val="30"/>
          <w:rtl/>
        </w:rPr>
        <w:t>)</w:t>
      </w:r>
      <w:r w:rsidR="003F340F" w:rsidRPr="00C931D2">
        <w:rPr>
          <w:rFonts w:hint="cs"/>
          <w:bCs w:val="0"/>
          <w:w w:val="100"/>
          <w:sz w:val="22"/>
          <w:szCs w:val="30"/>
          <w:rtl/>
        </w:rPr>
        <w:tab/>
      </w:r>
      <w:r w:rsidR="00A56871" w:rsidRPr="00C931D2">
        <w:rPr>
          <w:rFonts w:hint="cs"/>
          <w:bCs w:val="0"/>
          <w:w w:val="100"/>
          <w:sz w:val="22"/>
          <w:szCs w:val="30"/>
          <w:rtl/>
        </w:rPr>
        <w:t>أن عملية تسوية حالات</w:t>
      </w:r>
      <w:r w:rsidR="003F340F" w:rsidRPr="00C931D2">
        <w:rPr>
          <w:rFonts w:hint="cs"/>
          <w:bCs w:val="0"/>
          <w:w w:val="100"/>
          <w:sz w:val="22"/>
          <w:szCs w:val="30"/>
          <w:rtl/>
        </w:rPr>
        <w:t xml:space="preserve"> التداخل هذه قد تستمر لعدة سنوات عموماً،</w:t>
      </w:r>
    </w:p>
    <w:p w:rsidR="003F340F" w:rsidRPr="003F340F" w:rsidRDefault="003F340F" w:rsidP="00C71666">
      <w:pPr>
        <w:pStyle w:val="Call"/>
        <w:rPr>
          <w:bCs/>
          <w:rtl/>
        </w:rPr>
      </w:pPr>
      <w:r w:rsidRPr="003F340F">
        <w:rPr>
          <w:rFonts w:hint="cs"/>
          <w:rtl/>
        </w:rPr>
        <w:t>إذ تعترف</w:t>
      </w:r>
    </w:p>
    <w:p w:rsidR="003F340F" w:rsidRPr="00C931D2" w:rsidRDefault="00C149E6" w:rsidP="005478DA">
      <w:pPr>
        <w:pStyle w:val="Annextitle"/>
        <w:keepNext w:val="0"/>
        <w:keepLines w:val="0"/>
        <w:spacing w:before="120" w:after="0"/>
        <w:jc w:val="both"/>
        <w:rPr>
          <w:bCs w:val="0"/>
          <w:w w:val="100"/>
          <w:sz w:val="22"/>
          <w:szCs w:val="30"/>
          <w:rtl/>
        </w:rPr>
      </w:pPr>
      <w:r w:rsidRPr="00C931D2">
        <w:rPr>
          <w:rFonts w:hint="cs"/>
          <w:bCs w:val="0"/>
          <w:i/>
          <w:iCs/>
          <w:w w:val="100"/>
          <w:sz w:val="22"/>
          <w:szCs w:val="30"/>
          <w:rtl/>
        </w:rPr>
        <w:t xml:space="preserve"> </w:t>
      </w:r>
      <w:r w:rsidR="003F340F" w:rsidRPr="00C931D2">
        <w:rPr>
          <w:rFonts w:hint="cs"/>
          <w:bCs w:val="0"/>
          <w:i/>
          <w:iCs/>
          <w:w w:val="100"/>
          <w:sz w:val="22"/>
          <w:szCs w:val="30"/>
          <w:rtl/>
        </w:rPr>
        <w:t>أ</w:t>
      </w:r>
      <w:r w:rsidRPr="00C931D2">
        <w:rPr>
          <w:rFonts w:hint="cs"/>
          <w:bCs w:val="0"/>
          <w:i/>
          <w:iCs/>
          <w:w w:val="100"/>
          <w:sz w:val="22"/>
          <w:szCs w:val="30"/>
          <w:rtl/>
        </w:rPr>
        <w:t xml:space="preserve"> </w:t>
      </w:r>
      <w:r w:rsidR="003F340F" w:rsidRPr="00C931D2">
        <w:rPr>
          <w:rFonts w:hint="cs"/>
          <w:bCs w:val="0"/>
          <w:i/>
          <w:iCs/>
          <w:w w:val="100"/>
          <w:sz w:val="22"/>
          <w:szCs w:val="30"/>
          <w:rtl/>
        </w:rPr>
        <w:t>)</w:t>
      </w:r>
      <w:r w:rsidR="003F340F" w:rsidRPr="00C931D2">
        <w:rPr>
          <w:rFonts w:hint="cs"/>
          <w:bCs w:val="0"/>
          <w:w w:val="100"/>
          <w:sz w:val="22"/>
          <w:szCs w:val="30"/>
          <w:rtl/>
        </w:rPr>
        <w:tab/>
        <w:t>أنه وفقاً لأحكام الدستور، يتمثل أحد أغراض الاتحاد في تنسيق الجهود الرامية إلى القضاء على التداخل الضار؛</w:t>
      </w:r>
    </w:p>
    <w:p w:rsidR="003F340F" w:rsidRPr="00C931D2" w:rsidRDefault="003F340F" w:rsidP="005478DA">
      <w:pPr>
        <w:pStyle w:val="Annextitle"/>
        <w:keepNext w:val="0"/>
        <w:keepLines w:val="0"/>
        <w:spacing w:before="120" w:after="0"/>
        <w:jc w:val="both"/>
        <w:rPr>
          <w:bCs w:val="0"/>
          <w:w w:val="100"/>
          <w:sz w:val="22"/>
          <w:szCs w:val="30"/>
          <w:rtl/>
        </w:rPr>
      </w:pPr>
      <w:r w:rsidRPr="00C931D2">
        <w:rPr>
          <w:rFonts w:hint="cs"/>
          <w:bCs w:val="0"/>
          <w:i/>
          <w:iCs/>
          <w:w w:val="100"/>
          <w:sz w:val="22"/>
          <w:szCs w:val="30"/>
          <w:rtl/>
        </w:rPr>
        <w:t>ب)</w:t>
      </w:r>
      <w:r w:rsidRPr="00C931D2">
        <w:rPr>
          <w:rFonts w:hint="cs"/>
          <w:bCs w:val="0"/>
          <w:w w:val="100"/>
          <w:sz w:val="22"/>
          <w:szCs w:val="30"/>
          <w:rtl/>
        </w:rPr>
        <w:tab/>
        <w:t xml:space="preserve">أن المادة </w:t>
      </w:r>
      <w:r w:rsidRPr="00C931D2">
        <w:rPr>
          <w:w w:val="100"/>
          <w:sz w:val="22"/>
          <w:szCs w:val="30"/>
        </w:rPr>
        <w:t>15</w:t>
      </w:r>
      <w:r w:rsidRPr="00C931D2">
        <w:rPr>
          <w:rFonts w:hint="cs"/>
          <w:bCs w:val="0"/>
          <w:w w:val="100"/>
          <w:sz w:val="22"/>
          <w:szCs w:val="30"/>
          <w:rtl/>
        </w:rPr>
        <w:t xml:space="preserve"> من لوائح الراديو لا سيما أحكام البنود </w:t>
      </w:r>
      <w:r w:rsidRPr="00C931D2">
        <w:rPr>
          <w:w w:val="100"/>
          <w:sz w:val="22"/>
          <w:szCs w:val="30"/>
        </w:rPr>
        <w:t>21.15</w:t>
      </w:r>
      <w:r w:rsidRPr="00C931D2">
        <w:rPr>
          <w:rFonts w:hint="cs"/>
          <w:bCs w:val="0"/>
          <w:w w:val="100"/>
          <w:sz w:val="22"/>
          <w:szCs w:val="30"/>
          <w:rtl/>
        </w:rPr>
        <w:t xml:space="preserve"> (القسم المتعلق بالتقارير عن المخالفات) و</w:t>
      </w:r>
      <w:r w:rsidRPr="00C931D2">
        <w:rPr>
          <w:w w:val="100"/>
          <w:sz w:val="22"/>
          <w:szCs w:val="30"/>
        </w:rPr>
        <w:t>22.15</w:t>
      </w:r>
      <w:r w:rsidRPr="00C931D2">
        <w:rPr>
          <w:rFonts w:hint="cs"/>
          <w:w w:val="100"/>
          <w:sz w:val="22"/>
          <w:szCs w:val="30"/>
          <w:rtl/>
        </w:rPr>
        <w:t xml:space="preserve"> </w:t>
      </w:r>
      <w:r w:rsidRPr="00C931D2">
        <w:rPr>
          <w:rFonts w:hint="cs"/>
          <w:bCs w:val="0"/>
          <w:w w:val="100"/>
          <w:sz w:val="22"/>
          <w:szCs w:val="30"/>
          <w:rtl/>
        </w:rPr>
        <w:t>إلى</w:t>
      </w:r>
      <w:r w:rsidR="00C931D2">
        <w:rPr>
          <w:rFonts w:hint="eastAsia"/>
          <w:bCs w:val="0"/>
          <w:w w:val="100"/>
          <w:sz w:val="22"/>
          <w:szCs w:val="30"/>
          <w:rtl/>
        </w:rPr>
        <w:t> </w:t>
      </w:r>
      <w:r w:rsidRPr="00C931D2">
        <w:rPr>
          <w:w w:val="100"/>
          <w:sz w:val="22"/>
          <w:szCs w:val="30"/>
        </w:rPr>
        <w:t>46.15</w:t>
      </w:r>
      <w:r w:rsidRPr="00C931D2">
        <w:rPr>
          <w:rFonts w:hint="cs"/>
          <w:w w:val="100"/>
          <w:sz w:val="22"/>
          <w:szCs w:val="30"/>
          <w:rtl/>
        </w:rPr>
        <w:t xml:space="preserve"> </w:t>
      </w:r>
      <w:r w:rsidRPr="00C931D2">
        <w:rPr>
          <w:rFonts w:hint="cs"/>
          <w:bCs w:val="0"/>
          <w:w w:val="100"/>
          <w:sz w:val="22"/>
          <w:szCs w:val="30"/>
          <w:rtl/>
        </w:rPr>
        <w:t>(القسم المتعلق بالإجراءات الخاصة بالتداخلات الضارة) تنطبق في حالات التداخل الضار؛</w:t>
      </w:r>
    </w:p>
    <w:p w:rsidR="003F340F" w:rsidRPr="00E8212C" w:rsidRDefault="003F340F" w:rsidP="005478DA">
      <w:pPr>
        <w:pStyle w:val="Annextitle"/>
        <w:keepNext w:val="0"/>
        <w:keepLines w:val="0"/>
        <w:spacing w:before="120" w:after="0"/>
        <w:jc w:val="both"/>
        <w:rPr>
          <w:bCs w:val="0"/>
          <w:spacing w:val="-5"/>
          <w:w w:val="100"/>
          <w:sz w:val="22"/>
          <w:szCs w:val="30"/>
          <w:rtl/>
        </w:rPr>
      </w:pPr>
      <w:r w:rsidRPr="00C931D2">
        <w:rPr>
          <w:rFonts w:hint="cs"/>
          <w:bCs w:val="0"/>
          <w:i/>
          <w:iCs/>
          <w:w w:val="100"/>
          <w:sz w:val="22"/>
          <w:szCs w:val="30"/>
          <w:rtl/>
        </w:rPr>
        <w:t>ج)</w:t>
      </w:r>
      <w:r w:rsidRPr="00C931D2">
        <w:rPr>
          <w:rFonts w:hint="cs"/>
          <w:bCs w:val="0"/>
          <w:w w:val="100"/>
          <w:sz w:val="22"/>
          <w:szCs w:val="30"/>
          <w:rtl/>
        </w:rPr>
        <w:tab/>
      </w:r>
      <w:r w:rsidRPr="00E8212C">
        <w:rPr>
          <w:rFonts w:hint="cs"/>
          <w:bCs w:val="0"/>
          <w:spacing w:val="-5"/>
          <w:w w:val="100"/>
          <w:sz w:val="22"/>
          <w:szCs w:val="30"/>
          <w:rtl/>
        </w:rPr>
        <w:t xml:space="preserve">أن التذييل </w:t>
      </w:r>
      <w:r w:rsidRPr="00E8212C">
        <w:rPr>
          <w:spacing w:val="-5"/>
          <w:w w:val="100"/>
          <w:sz w:val="22"/>
          <w:szCs w:val="30"/>
        </w:rPr>
        <w:t>10</w:t>
      </w:r>
      <w:r w:rsidRPr="00E8212C">
        <w:rPr>
          <w:rFonts w:hint="cs"/>
          <w:bCs w:val="0"/>
          <w:spacing w:val="-5"/>
          <w:w w:val="100"/>
          <w:sz w:val="22"/>
          <w:szCs w:val="30"/>
          <w:rtl/>
        </w:rPr>
        <w:t xml:space="preserve"> للوائح الراديو يبين النموذج الذي ينبغي استعماله </w:t>
      </w:r>
      <w:r w:rsidR="00B6021E" w:rsidRPr="00E8212C">
        <w:rPr>
          <w:rFonts w:hint="cs"/>
          <w:bCs w:val="0"/>
          <w:spacing w:val="-5"/>
          <w:w w:val="100"/>
          <w:sz w:val="22"/>
          <w:szCs w:val="30"/>
          <w:rtl/>
        </w:rPr>
        <w:t>ما</w:t>
      </w:r>
      <w:r w:rsidR="00B6021E" w:rsidRPr="00E8212C">
        <w:rPr>
          <w:rFonts w:hint="eastAsia"/>
          <w:bCs w:val="0"/>
          <w:spacing w:val="-5"/>
          <w:w w:val="100"/>
          <w:sz w:val="22"/>
          <w:szCs w:val="30"/>
          <w:rtl/>
        </w:rPr>
        <w:t> </w:t>
      </w:r>
      <w:r w:rsidRPr="00E8212C">
        <w:rPr>
          <w:rFonts w:hint="cs"/>
          <w:bCs w:val="0"/>
          <w:spacing w:val="-5"/>
          <w:w w:val="100"/>
          <w:sz w:val="22"/>
          <w:szCs w:val="30"/>
          <w:rtl/>
        </w:rPr>
        <w:t>أمكن في توثيق الخصائص المتعلقة بحالة التداخل الضار؛</w:t>
      </w:r>
    </w:p>
    <w:p w:rsidR="003F340F" w:rsidRPr="00C931D2" w:rsidRDefault="003F340F" w:rsidP="005478DA">
      <w:pPr>
        <w:pStyle w:val="Annextitle"/>
        <w:keepNext w:val="0"/>
        <w:keepLines w:val="0"/>
        <w:spacing w:before="120" w:after="0"/>
        <w:jc w:val="both"/>
        <w:rPr>
          <w:bCs w:val="0"/>
          <w:w w:val="100"/>
          <w:sz w:val="22"/>
          <w:szCs w:val="30"/>
          <w:rtl/>
        </w:rPr>
      </w:pPr>
      <w:r w:rsidRPr="00C931D2">
        <w:rPr>
          <w:rFonts w:hint="cs"/>
          <w:bCs w:val="0"/>
          <w:i/>
          <w:iCs/>
          <w:w w:val="100"/>
          <w:sz w:val="22"/>
          <w:szCs w:val="30"/>
          <w:rtl/>
        </w:rPr>
        <w:t>د)</w:t>
      </w:r>
      <w:r w:rsidRPr="00C931D2">
        <w:rPr>
          <w:rFonts w:hint="cs"/>
          <w:bCs w:val="0"/>
          <w:w w:val="100"/>
          <w:sz w:val="22"/>
          <w:szCs w:val="30"/>
          <w:rtl/>
        </w:rPr>
        <w:tab/>
        <w:t xml:space="preserve">أن التقرير </w:t>
      </w:r>
      <w:r w:rsidRPr="009C438B">
        <w:rPr>
          <w:b w:val="0"/>
          <w:w w:val="100"/>
          <w:sz w:val="22"/>
          <w:szCs w:val="30"/>
        </w:rPr>
        <w:t>ITU-R SM.2181</w:t>
      </w:r>
      <w:r w:rsidRPr="00C931D2">
        <w:rPr>
          <w:rFonts w:hint="cs"/>
          <w:bCs w:val="0"/>
          <w:w w:val="100"/>
          <w:sz w:val="22"/>
          <w:szCs w:val="30"/>
          <w:rtl/>
        </w:rPr>
        <w:t xml:space="preserve"> يقدم معلومات بشأن كيفية توثيق معلومات أخرى في تقرير التداخل الضار إضافة إلى الخصائص المبينة في التذييل</w:t>
      </w:r>
      <w:r w:rsidR="005478DA">
        <w:rPr>
          <w:rFonts w:hint="eastAsia"/>
          <w:bCs w:val="0"/>
          <w:w w:val="100"/>
          <w:sz w:val="22"/>
          <w:szCs w:val="30"/>
          <w:rtl/>
        </w:rPr>
        <w:t> </w:t>
      </w:r>
      <w:r w:rsidRPr="00C931D2">
        <w:rPr>
          <w:w w:val="100"/>
          <w:sz w:val="22"/>
          <w:szCs w:val="30"/>
        </w:rPr>
        <w:t>10</w:t>
      </w:r>
      <w:r w:rsidRPr="00C931D2">
        <w:rPr>
          <w:rFonts w:hint="cs"/>
          <w:bCs w:val="0"/>
          <w:w w:val="100"/>
          <w:sz w:val="22"/>
          <w:szCs w:val="30"/>
          <w:rtl/>
        </w:rPr>
        <w:t>،</w:t>
      </w:r>
    </w:p>
    <w:p w:rsidR="003F340F" w:rsidRPr="00C931D2" w:rsidRDefault="003F340F" w:rsidP="003A1A54">
      <w:pPr>
        <w:pStyle w:val="Call"/>
        <w:rPr>
          <w:bCs/>
          <w:rtl/>
        </w:rPr>
      </w:pPr>
      <w:r w:rsidRPr="00C931D2">
        <w:rPr>
          <w:i/>
          <w:rtl/>
        </w:rPr>
        <w:t xml:space="preserve">تقرر </w:t>
      </w:r>
      <w:r w:rsidRPr="00C931D2">
        <w:rPr>
          <w:rFonts w:hint="cs"/>
          <w:rtl/>
        </w:rPr>
        <w:t>أن تُدرس المسائل التالية</w:t>
      </w:r>
    </w:p>
    <w:p w:rsidR="003F340F" w:rsidRPr="00C931D2" w:rsidRDefault="003F340F" w:rsidP="005478DA">
      <w:pPr>
        <w:pStyle w:val="Annextitle"/>
        <w:keepNext w:val="0"/>
        <w:keepLines w:val="0"/>
        <w:spacing w:before="120" w:after="0"/>
        <w:jc w:val="both"/>
        <w:rPr>
          <w:bCs w:val="0"/>
          <w:w w:val="100"/>
          <w:sz w:val="22"/>
          <w:szCs w:val="30"/>
          <w:rtl/>
        </w:rPr>
      </w:pPr>
      <w:r w:rsidRPr="00C931D2">
        <w:rPr>
          <w:b w:val="0"/>
          <w:w w:val="100"/>
          <w:sz w:val="22"/>
          <w:szCs w:val="30"/>
        </w:rPr>
        <w:t>1</w:t>
      </w:r>
      <w:r w:rsidRPr="00C931D2">
        <w:rPr>
          <w:rFonts w:hint="cs"/>
          <w:bCs w:val="0"/>
          <w:w w:val="100"/>
          <w:sz w:val="22"/>
          <w:szCs w:val="30"/>
          <w:rtl/>
        </w:rPr>
        <w:tab/>
        <w:t xml:space="preserve">ما هي الطرائق التي ينبغي اتباعها لتبليغ الإدارات ذات الصلة بأحداث </w:t>
      </w:r>
      <w:r w:rsidR="00F55E6E" w:rsidRPr="00C931D2">
        <w:rPr>
          <w:rFonts w:hint="cs"/>
          <w:bCs w:val="0"/>
          <w:w w:val="100"/>
          <w:sz w:val="22"/>
          <w:szCs w:val="30"/>
          <w:rtl/>
        </w:rPr>
        <w:t>تداخل</w:t>
      </w:r>
      <w:r w:rsidRPr="00C931D2">
        <w:rPr>
          <w:rFonts w:hint="cs"/>
          <w:bCs w:val="0"/>
          <w:w w:val="100"/>
          <w:sz w:val="22"/>
          <w:szCs w:val="30"/>
          <w:rtl/>
        </w:rPr>
        <w:t xml:space="preserve"> التردد</w:t>
      </w:r>
      <w:r w:rsidR="00F55E6E" w:rsidRPr="00C931D2">
        <w:rPr>
          <w:rFonts w:hint="cs"/>
          <w:bCs w:val="0"/>
          <w:w w:val="100"/>
          <w:sz w:val="22"/>
          <w:szCs w:val="30"/>
          <w:rtl/>
        </w:rPr>
        <w:t>ات</w:t>
      </w:r>
      <w:r w:rsidRPr="00C931D2">
        <w:rPr>
          <w:rFonts w:hint="cs"/>
          <w:bCs w:val="0"/>
          <w:w w:val="100"/>
          <w:sz w:val="22"/>
          <w:szCs w:val="30"/>
          <w:rtl/>
        </w:rPr>
        <w:t xml:space="preserve"> الراديوي</w:t>
      </w:r>
      <w:r w:rsidR="00F55E6E" w:rsidRPr="00C931D2">
        <w:rPr>
          <w:rFonts w:hint="cs"/>
          <w:bCs w:val="0"/>
          <w:w w:val="100"/>
          <w:sz w:val="22"/>
          <w:szCs w:val="30"/>
          <w:rtl/>
        </w:rPr>
        <w:t>ة</w:t>
      </w:r>
      <w:r w:rsidR="00F55E6E" w:rsidRPr="00C931D2">
        <w:rPr>
          <w:rFonts w:hint="eastAsia"/>
          <w:bCs w:val="0"/>
          <w:w w:val="100"/>
          <w:sz w:val="22"/>
          <w:szCs w:val="30"/>
          <w:rtl/>
        </w:rPr>
        <w:t> </w:t>
      </w:r>
      <w:r w:rsidRPr="00C931D2">
        <w:rPr>
          <w:b w:val="0"/>
          <w:w w:val="100"/>
          <w:sz w:val="22"/>
          <w:szCs w:val="30"/>
        </w:rPr>
        <w:t>(RFI)</w:t>
      </w:r>
      <w:r w:rsidRPr="00C931D2">
        <w:rPr>
          <w:rFonts w:hint="cs"/>
          <w:bCs w:val="0"/>
          <w:w w:val="100"/>
          <w:sz w:val="22"/>
          <w:szCs w:val="30"/>
          <w:rtl/>
        </w:rPr>
        <w:t xml:space="preserve"> التي تشهدها أجهزة الاستشعار في خدمة استكشاف الأرض الساتلية (المنفعلة) لأغراض كفاءة معالجة حالات التداخل</w:t>
      </w:r>
      <w:r w:rsidR="00C777F3" w:rsidRPr="00C931D2">
        <w:rPr>
          <w:rFonts w:hint="eastAsia"/>
          <w:bCs w:val="0"/>
          <w:w w:val="100"/>
          <w:sz w:val="22"/>
          <w:szCs w:val="30"/>
          <w:rtl/>
        </w:rPr>
        <w:t> </w:t>
      </w:r>
      <w:r w:rsidRPr="00C931D2">
        <w:rPr>
          <w:rFonts w:hint="cs"/>
          <w:bCs w:val="0"/>
          <w:w w:val="100"/>
          <w:sz w:val="22"/>
          <w:szCs w:val="30"/>
          <w:rtl/>
        </w:rPr>
        <w:t>هذه؟</w:t>
      </w:r>
    </w:p>
    <w:p w:rsidR="003F340F" w:rsidRPr="00C931D2" w:rsidRDefault="003F340F" w:rsidP="009E17D2">
      <w:pPr>
        <w:pStyle w:val="Annextitle"/>
        <w:spacing w:before="120" w:after="0"/>
        <w:jc w:val="both"/>
        <w:rPr>
          <w:bCs w:val="0"/>
          <w:w w:val="100"/>
          <w:sz w:val="22"/>
          <w:szCs w:val="30"/>
          <w:rtl/>
        </w:rPr>
      </w:pPr>
      <w:r w:rsidRPr="00C931D2">
        <w:rPr>
          <w:b w:val="0"/>
          <w:w w:val="100"/>
          <w:sz w:val="22"/>
          <w:szCs w:val="30"/>
        </w:rPr>
        <w:lastRenderedPageBreak/>
        <w:t>2</w:t>
      </w:r>
      <w:r w:rsidRPr="00C931D2">
        <w:rPr>
          <w:rFonts w:hint="cs"/>
          <w:bCs w:val="0"/>
          <w:w w:val="100"/>
          <w:sz w:val="22"/>
          <w:szCs w:val="30"/>
          <w:rtl/>
        </w:rPr>
        <w:tab/>
        <w:t>ما هي التحديات والحلول الممكنة ذات الصلة بأجهزة الاستشعار في الخدمة</w:t>
      </w:r>
      <w:r w:rsidR="00C777F3" w:rsidRPr="00C931D2">
        <w:rPr>
          <w:rFonts w:hint="eastAsia"/>
          <w:bCs w:val="0"/>
          <w:w w:val="100"/>
          <w:sz w:val="22"/>
          <w:szCs w:val="30"/>
          <w:rtl/>
        </w:rPr>
        <w:t> </w:t>
      </w:r>
      <w:r w:rsidRPr="00C931D2">
        <w:rPr>
          <w:b w:val="0"/>
          <w:w w:val="100"/>
          <w:sz w:val="22"/>
          <w:szCs w:val="30"/>
        </w:rPr>
        <w:t>EESS</w:t>
      </w:r>
      <w:r w:rsidRPr="00C931D2">
        <w:rPr>
          <w:rFonts w:hint="cs"/>
          <w:bCs w:val="0"/>
          <w:w w:val="100"/>
          <w:sz w:val="22"/>
          <w:szCs w:val="30"/>
          <w:rtl/>
        </w:rPr>
        <w:t xml:space="preserve"> (المنفعلة) من أجل:</w:t>
      </w:r>
    </w:p>
    <w:p w:rsidR="003F340F" w:rsidRPr="00C931D2" w:rsidRDefault="003F340F" w:rsidP="005478DA">
      <w:pPr>
        <w:pStyle w:val="enumlev1"/>
        <w:spacing w:before="120"/>
        <w:rPr>
          <w:rtl/>
        </w:rPr>
      </w:pPr>
      <w:r w:rsidRPr="00C931D2">
        <w:rPr>
          <w:rFonts w:hint="cs"/>
          <w:rtl/>
        </w:rPr>
        <w:t>-</w:t>
      </w:r>
      <w:r w:rsidRPr="00C931D2">
        <w:rPr>
          <w:rFonts w:hint="cs"/>
          <w:rtl/>
        </w:rPr>
        <w:tab/>
        <w:t>تحديد مصا</w:t>
      </w:r>
      <w:r w:rsidR="00C777F3" w:rsidRPr="00C931D2">
        <w:rPr>
          <w:rFonts w:hint="cs"/>
          <w:rtl/>
        </w:rPr>
        <w:t>در تداخل الترددات الراديوية؛</w:t>
      </w:r>
    </w:p>
    <w:p w:rsidR="003F340F" w:rsidRPr="00C931D2" w:rsidRDefault="003F340F" w:rsidP="005478DA">
      <w:pPr>
        <w:pStyle w:val="enumlev1"/>
        <w:spacing w:before="120"/>
        <w:rPr>
          <w:rtl/>
        </w:rPr>
      </w:pPr>
      <w:r w:rsidRPr="00C931D2">
        <w:rPr>
          <w:rFonts w:hint="cs"/>
          <w:rtl/>
        </w:rPr>
        <w:t>-</w:t>
      </w:r>
      <w:r w:rsidRPr="00C931D2">
        <w:rPr>
          <w:rFonts w:hint="cs"/>
          <w:rtl/>
        </w:rPr>
        <w:tab/>
      </w:r>
      <w:r w:rsidR="00C777F3" w:rsidRPr="00C931D2">
        <w:rPr>
          <w:rFonts w:hint="cs"/>
          <w:rtl/>
        </w:rPr>
        <w:t>وقيام</w:t>
      </w:r>
      <w:r w:rsidRPr="00C931D2">
        <w:rPr>
          <w:rFonts w:hint="cs"/>
          <w:rtl/>
        </w:rPr>
        <w:t xml:space="preserve"> الإدارات ذات الصلة </w:t>
      </w:r>
      <w:r w:rsidR="00C777F3" w:rsidRPr="00C931D2">
        <w:rPr>
          <w:rFonts w:hint="cs"/>
          <w:rtl/>
        </w:rPr>
        <w:t>بتسوية تلك</w:t>
      </w:r>
      <w:r w:rsidRPr="00C931D2">
        <w:rPr>
          <w:rFonts w:hint="cs"/>
          <w:rtl/>
        </w:rPr>
        <w:t xml:space="preserve"> المشاكل المتعلقة بمصادر </w:t>
      </w:r>
      <w:r w:rsidR="00376284" w:rsidRPr="00C931D2">
        <w:rPr>
          <w:rFonts w:hint="cs"/>
          <w:rtl/>
        </w:rPr>
        <w:t>تداخل</w:t>
      </w:r>
      <w:r w:rsidRPr="00C931D2">
        <w:rPr>
          <w:rFonts w:hint="cs"/>
          <w:rtl/>
        </w:rPr>
        <w:t xml:space="preserve"> التردد</w:t>
      </w:r>
      <w:r w:rsidR="00376284" w:rsidRPr="00C931D2">
        <w:rPr>
          <w:rFonts w:hint="cs"/>
          <w:rtl/>
        </w:rPr>
        <w:t>ات</w:t>
      </w:r>
      <w:r w:rsidRPr="00C931D2">
        <w:rPr>
          <w:rFonts w:hint="cs"/>
          <w:rtl/>
        </w:rPr>
        <w:t xml:space="preserve"> الراديوي</w:t>
      </w:r>
      <w:r w:rsidR="00376284" w:rsidRPr="00C931D2">
        <w:rPr>
          <w:rFonts w:hint="cs"/>
          <w:rtl/>
        </w:rPr>
        <w:t>ة</w:t>
      </w:r>
      <w:r w:rsidRPr="00C931D2">
        <w:rPr>
          <w:rFonts w:hint="cs"/>
          <w:rtl/>
        </w:rPr>
        <w:t>،</w:t>
      </w:r>
    </w:p>
    <w:p w:rsidR="003F340F" w:rsidRPr="00C931D2" w:rsidRDefault="003F340F" w:rsidP="005478DA">
      <w:pPr>
        <w:pStyle w:val="Call"/>
        <w:rPr>
          <w:bCs/>
          <w:rtl/>
        </w:rPr>
      </w:pPr>
      <w:r w:rsidRPr="00C931D2">
        <w:rPr>
          <w:rtl/>
        </w:rPr>
        <w:t xml:space="preserve">تقرر </w:t>
      </w:r>
      <w:r w:rsidR="00052E68" w:rsidRPr="00C931D2">
        <w:rPr>
          <w:rFonts w:hint="cs"/>
          <w:rtl/>
        </w:rPr>
        <w:t>كذلك</w:t>
      </w:r>
    </w:p>
    <w:p w:rsidR="003F340F" w:rsidRPr="00C931D2" w:rsidRDefault="003F340F" w:rsidP="005478DA">
      <w:pPr>
        <w:rPr>
          <w:rtl/>
        </w:rPr>
      </w:pPr>
      <w:r w:rsidRPr="00C931D2">
        <w:t>1</w:t>
      </w:r>
      <w:r w:rsidRPr="00C931D2">
        <w:rPr>
          <w:rtl/>
        </w:rPr>
        <w:tab/>
        <w:t>أن</w:t>
      </w:r>
      <w:r w:rsidRPr="00C931D2">
        <w:rPr>
          <w:rFonts w:hint="cs"/>
          <w:rtl/>
        </w:rPr>
        <w:t xml:space="preserve"> تُدرج</w:t>
      </w:r>
      <w:r w:rsidRPr="00C931D2">
        <w:rPr>
          <w:rtl/>
        </w:rPr>
        <w:t xml:space="preserve"> نتائج الدراسات المذكورة أعلاه </w:t>
      </w:r>
      <w:r w:rsidRPr="00C931D2">
        <w:rPr>
          <w:rFonts w:hint="cs"/>
          <w:rtl/>
        </w:rPr>
        <w:t>في تقارير أو توصيات قطاع الاتصالات الراديوية</w:t>
      </w:r>
      <w:r w:rsidR="00964B6F">
        <w:rPr>
          <w:rFonts w:hint="cs"/>
          <w:rtl/>
        </w:rPr>
        <w:t>،</w:t>
      </w:r>
      <w:r w:rsidRPr="00C931D2">
        <w:rPr>
          <w:rFonts w:hint="cs"/>
          <w:rtl/>
        </w:rPr>
        <w:t xml:space="preserve"> حسب الاقتضاء</w:t>
      </w:r>
      <w:r w:rsidRPr="00C931D2">
        <w:rPr>
          <w:rtl/>
        </w:rPr>
        <w:t>؛</w:t>
      </w:r>
    </w:p>
    <w:p w:rsidR="003F340F" w:rsidRPr="00C931D2" w:rsidRDefault="003F340F" w:rsidP="005478DA">
      <w:pPr>
        <w:pStyle w:val="Annextitle"/>
        <w:spacing w:before="120" w:after="120"/>
        <w:jc w:val="both"/>
        <w:rPr>
          <w:bCs w:val="0"/>
          <w:w w:val="100"/>
          <w:sz w:val="22"/>
          <w:szCs w:val="30"/>
          <w:rtl/>
        </w:rPr>
      </w:pPr>
      <w:r w:rsidRPr="00C931D2">
        <w:rPr>
          <w:b w:val="0"/>
          <w:w w:val="100"/>
          <w:sz w:val="22"/>
          <w:szCs w:val="30"/>
        </w:rPr>
        <w:t>2</w:t>
      </w:r>
      <w:r w:rsidRPr="00C931D2">
        <w:rPr>
          <w:bCs w:val="0"/>
          <w:w w:val="100"/>
          <w:sz w:val="22"/>
          <w:szCs w:val="30"/>
          <w:rtl/>
        </w:rPr>
        <w:tab/>
        <w:t xml:space="preserve">أن </w:t>
      </w:r>
      <w:r w:rsidRPr="00C931D2">
        <w:rPr>
          <w:rFonts w:hint="cs"/>
          <w:bCs w:val="0"/>
          <w:w w:val="100"/>
          <w:sz w:val="22"/>
          <w:szCs w:val="30"/>
          <w:rtl/>
        </w:rPr>
        <w:t xml:space="preserve">تُستكمل </w:t>
      </w:r>
      <w:r w:rsidRPr="00C931D2">
        <w:rPr>
          <w:bCs w:val="0"/>
          <w:w w:val="100"/>
          <w:sz w:val="22"/>
          <w:szCs w:val="30"/>
          <w:rtl/>
        </w:rPr>
        <w:t xml:space="preserve">الدراسات المذكورة أعلاه بحلول </w:t>
      </w:r>
      <w:r w:rsidRPr="00C931D2">
        <w:rPr>
          <w:b w:val="0"/>
          <w:bCs w:val="0"/>
          <w:w w:val="100"/>
          <w:sz w:val="22"/>
          <w:szCs w:val="30"/>
        </w:rPr>
        <w:t>2015</w:t>
      </w:r>
      <w:r w:rsidRPr="00C931D2">
        <w:rPr>
          <w:bCs w:val="0"/>
          <w:w w:val="100"/>
          <w:sz w:val="22"/>
          <w:szCs w:val="30"/>
          <w:rtl/>
        </w:rPr>
        <w:t>.</w:t>
      </w:r>
    </w:p>
    <w:p w:rsidR="003F340F" w:rsidRPr="00C931D2" w:rsidRDefault="003F340F" w:rsidP="005478DA">
      <w:pPr>
        <w:pStyle w:val="Annextitle"/>
        <w:spacing w:before="360" w:after="0"/>
        <w:jc w:val="both"/>
        <w:rPr>
          <w:bCs w:val="0"/>
          <w:w w:val="100"/>
          <w:sz w:val="22"/>
          <w:szCs w:val="30"/>
          <w:rtl/>
        </w:rPr>
      </w:pPr>
      <w:r w:rsidRPr="00C931D2">
        <w:rPr>
          <w:rFonts w:hint="cs"/>
          <w:bCs w:val="0"/>
          <w:w w:val="100"/>
          <w:sz w:val="22"/>
          <w:szCs w:val="30"/>
          <w:rtl/>
        </w:rPr>
        <w:t xml:space="preserve">الفئة: </w:t>
      </w:r>
      <w:r w:rsidRPr="00C931D2">
        <w:rPr>
          <w:b w:val="0"/>
          <w:w w:val="100"/>
          <w:sz w:val="22"/>
          <w:szCs w:val="30"/>
        </w:rPr>
        <w:t>S1</w:t>
      </w:r>
    </w:p>
    <w:p w:rsidR="003F340F" w:rsidRDefault="003F340F" w:rsidP="007D3E4F">
      <w:pPr>
        <w:tabs>
          <w:tab w:val="clear" w:pos="794"/>
          <w:tab w:val="clear" w:pos="1191"/>
          <w:tab w:val="clear" w:pos="1588"/>
          <w:tab w:val="clear" w:pos="1985"/>
        </w:tabs>
        <w:overflowPunct/>
        <w:autoSpaceDE/>
        <w:autoSpaceDN/>
        <w:adjustRightInd/>
        <w:spacing w:before="0" w:line="240" w:lineRule="auto"/>
        <w:jc w:val="left"/>
        <w:textAlignment w:val="auto"/>
        <w:rPr>
          <w:rFonts w:hAnsi="Times New Roman Bold"/>
          <w:rtl/>
        </w:rPr>
      </w:pPr>
      <w:r>
        <w:rPr>
          <w:bCs/>
          <w:rtl/>
        </w:rPr>
        <w:br w:type="page"/>
      </w:r>
    </w:p>
    <w:p w:rsidR="003F340F" w:rsidRDefault="003F340F" w:rsidP="00B578EC">
      <w:pPr>
        <w:pStyle w:val="AnnexNo"/>
        <w:rPr>
          <w:b/>
          <w:bCs/>
          <w:rtl/>
        </w:rPr>
      </w:pPr>
      <w:r w:rsidRPr="00831543">
        <w:rPr>
          <w:rFonts w:hint="eastAsia"/>
          <w:rtl/>
        </w:rPr>
        <w:lastRenderedPageBreak/>
        <w:t>ال</w:t>
      </w:r>
      <w:r>
        <w:rPr>
          <w:rFonts w:ascii="MS Mincho" w:eastAsia="MS Mincho" w:hAnsi="MS Mincho" w:cs="MS Mincho" w:hint="cs"/>
          <w:rtl/>
        </w:rPr>
        <w:t>‍</w:t>
      </w:r>
      <w:r w:rsidRPr="00831543">
        <w:rPr>
          <w:rFonts w:hint="eastAsia"/>
          <w:rtl/>
        </w:rPr>
        <w:t>ملحـق</w:t>
      </w:r>
      <w:r w:rsidR="00B578EC">
        <w:rPr>
          <w:rFonts w:hint="eastAsia"/>
          <w:rtl/>
        </w:rPr>
        <w:t> </w:t>
      </w:r>
      <w:r>
        <w:t>2</w:t>
      </w:r>
    </w:p>
    <w:p w:rsidR="003F340F" w:rsidRDefault="003F340F" w:rsidP="009A783E">
      <w:pPr>
        <w:spacing w:after="120"/>
        <w:jc w:val="center"/>
        <w:rPr>
          <w:b/>
          <w:bCs/>
          <w:rtl/>
        </w:rPr>
      </w:pPr>
      <w:r>
        <w:rPr>
          <w:rFonts w:hint="cs"/>
          <w:rtl/>
        </w:rPr>
        <w:t xml:space="preserve">(الوثيقة </w:t>
      </w:r>
      <w:r>
        <w:t>(7/63</w:t>
      </w:r>
    </w:p>
    <w:p w:rsidR="003F340F" w:rsidRPr="00FE2D09" w:rsidRDefault="003F340F" w:rsidP="00A91087">
      <w:pPr>
        <w:pStyle w:val="QuestionNo"/>
        <w:rPr>
          <w:rtl/>
          <w:lang w:val="fr-FR"/>
        </w:rPr>
      </w:pPr>
      <w:r w:rsidRPr="001222F0">
        <w:rPr>
          <w:rFonts w:hint="cs"/>
          <w:rtl/>
        </w:rPr>
        <w:t>مشروع مراجعة</w:t>
      </w:r>
      <w:r w:rsidRPr="009A783E">
        <w:rPr>
          <w:rFonts w:hint="cs"/>
          <w:rtl/>
        </w:rPr>
        <w:t xml:space="preserve"> </w:t>
      </w:r>
      <w:r>
        <w:rPr>
          <w:rtl/>
        </w:rPr>
        <w:t>ال</w:t>
      </w:r>
      <w:r w:rsidR="007D3E4F">
        <w:rPr>
          <w:rFonts w:hint="cs"/>
          <w:rtl/>
        </w:rPr>
        <w:t>‍</w:t>
      </w:r>
      <w:r>
        <w:rPr>
          <w:rtl/>
        </w:rPr>
        <w:t>مسـألة</w:t>
      </w:r>
      <w:r>
        <w:rPr>
          <w:rFonts w:hint="cs"/>
          <w:rtl/>
        </w:rPr>
        <w:t xml:space="preserve"> </w:t>
      </w:r>
      <w:r w:rsidRPr="001222F0">
        <w:rPr>
          <w:lang w:val="fr-FR"/>
        </w:rPr>
        <w:t>ITU-R 236/7</w:t>
      </w:r>
      <w:r w:rsidRPr="00AC766A">
        <w:rPr>
          <w:rStyle w:val="FootnoteReference"/>
          <w:rFonts w:asciiTheme="minorHAnsi" w:hAnsiTheme="minorHAnsi" w:cstheme="minorHAnsi"/>
          <w:sz w:val="20"/>
          <w:szCs w:val="20"/>
          <w:rtl/>
          <w:lang w:bidi="ar-EG"/>
        </w:rPr>
        <w:footnoteReference w:customMarkFollows="1" w:id="2"/>
        <w:t>*</w:t>
      </w:r>
      <w:r>
        <w:rPr>
          <w:rFonts w:hint="cs"/>
          <w:rtl/>
          <w:lang w:val="fr-FR"/>
        </w:rPr>
        <w:t>،</w:t>
      </w:r>
      <w:r w:rsidR="00962BB4">
        <w:rPr>
          <w:rFonts w:hint="cs"/>
          <w:rtl/>
          <w:lang w:val="fr-FR" w:bidi="ar-EG"/>
        </w:rPr>
        <w:t xml:space="preserve"> </w:t>
      </w:r>
      <w:r w:rsidRPr="00AC766A">
        <w:rPr>
          <w:rStyle w:val="FootnoteReference"/>
          <w:rFonts w:asciiTheme="minorHAnsi" w:hAnsiTheme="minorHAnsi" w:cstheme="minorHAnsi"/>
          <w:sz w:val="20"/>
          <w:szCs w:val="20"/>
          <w:rtl/>
          <w:lang w:val="fr-FR" w:bidi="ar-EG"/>
        </w:rPr>
        <w:footnoteReference w:customMarkFollows="1" w:id="3"/>
        <w:t>**</w:t>
      </w:r>
    </w:p>
    <w:p w:rsidR="003F340F" w:rsidRPr="00806355" w:rsidRDefault="003F340F" w:rsidP="007D3E4F">
      <w:pPr>
        <w:pStyle w:val="Questiontitle"/>
        <w:spacing w:before="240"/>
        <w:rPr>
          <w:rtl/>
        </w:rPr>
      </w:pPr>
      <w:r w:rsidRPr="004840C2">
        <w:rPr>
          <w:color w:val="000000"/>
          <w:rtl/>
          <w:lang w:eastAsia="zh-CN"/>
        </w:rPr>
        <w:t xml:space="preserve">مستقبل </w:t>
      </w:r>
      <w:r w:rsidR="007D3E4F">
        <w:rPr>
          <w:rFonts w:hint="cs"/>
          <w:color w:val="000000"/>
          <w:rtl/>
          <w:lang w:eastAsia="zh-CN"/>
        </w:rPr>
        <w:t>سلم التوقيت</w:t>
      </w:r>
      <w:r w:rsidRPr="004840C2">
        <w:rPr>
          <w:color w:val="000000"/>
          <w:rtl/>
          <w:lang w:eastAsia="zh-CN"/>
        </w:rPr>
        <w:t xml:space="preserve"> ال</w:t>
      </w:r>
      <w:r w:rsidR="00976B35">
        <w:rPr>
          <w:rFonts w:hint="cs"/>
          <w:color w:val="000000"/>
          <w:rtl/>
          <w:lang w:eastAsia="zh-CN"/>
        </w:rPr>
        <w:t>‍</w:t>
      </w:r>
      <w:r w:rsidRPr="004840C2">
        <w:rPr>
          <w:color w:val="000000"/>
          <w:rtl/>
          <w:lang w:eastAsia="zh-CN"/>
        </w:rPr>
        <w:t>خاص بالتوقيت العال</w:t>
      </w:r>
      <w:r w:rsidR="00976B35">
        <w:rPr>
          <w:rFonts w:hint="cs"/>
          <w:color w:val="000000"/>
          <w:rtl/>
          <w:lang w:eastAsia="zh-CN"/>
        </w:rPr>
        <w:t>‍</w:t>
      </w:r>
      <w:r w:rsidRPr="004840C2">
        <w:rPr>
          <w:color w:val="000000"/>
          <w:rtl/>
          <w:lang w:eastAsia="zh-CN"/>
        </w:rPr>
        <w:t>مي ال</w:t>
      </w:r>
      <w:r w:rsidR="00976B35">
        <w:rPr>
          <w:rFonts w:hint="cs"/>
          <w:color w:val="000000"/>
          <w:rtl/>
          <w:lang w:eastAsia="zh-CN"/>
        </w:rPr>
        <w:t>‍</w:t>
      </w:r>
      <w:r w:rsidRPr="004840C2">
        <w:rPr>
          <w:color w:val="000000"/>
          <w:rtl/>
          <w:lang w:eastAsia="zh-CN"/>
        </w:rPr>
        <w:t>منس</w:t>
      </w:r>
      <w:r>
        <w:rPr>
          <w:color w:val="000000"/>
          <w:rtl/>
          <w:lang w:eastAsia="zh-CN"/>
        </w:rPr>
        <w:t>َّ</w:t>
      </w:r>
      <w:r w:rsidRPr="004840C2">
        <w:rPr>
          <w:color w:val="000000"/>
          <w:rtl/>
          <w:lang w:eastAsia="zh-CN"/>
        </w:rPr>
        <w:t xml:space="preserve">ق </w:t>
      </w:r>
      <w:r>
        <w:rPr>
          <w:color w:val="000000"/>
          <w:lang w:eastAsia="zh-CN"/>
        </w:rPr>
        <w:t>(</w:t>
      </w:r>
      <w:r w:rsidRPr="004840C2">
        <w:rPr>
          <w:color w:val="000000"/>
          <w:lang w:eastAsia="zh-CN"/>
        </w:rPr>
        <w:t>UTC</w:t>
      </w:r>
      <w:r>
        <w:rPr>
          <w:color w:val="000000"/>
          <w:lang w:eastAsia="zh-CN"/>
        </w:rPr>
        <w:t>)</w:t>
      </w:r>
    </w:p>
    <w:p w:rsidR="003F340F" w:rsidRPr="00FE2D09" w:rsidRDefault="003F340F" w:rsidP="002E2D2A">
      <w:pPr>
        <w:pStyle w:val="Recdate"/>
        <w:rPr>
          <w:lang w:val="fr-FR"/>
        </w:rPr>
      </w:pPr>
      <w:r>
        <w:rPr>
          <w:lang w:val="fr-FR"/>
        </w:rPr>
        <w:t>(2001)</w:t>
      </w:r>
    </w:p>
    <w:p w:rsidR="003F340F" w:rsidRDefault="003F340F" w:rsidP="00A83480">
      <w:pPr>
        <w:pStyle w:val="Normalaftertitle"/>
        <w:rPr>
          <w:rtl/>
        </w:rPr>
      </w:pPr>
      <w:r>
        <w:rPr>
          <w:rtl/>
        </w:rPr>
        <w:t>إن جمعية الاتصالات الراديوية ل</w:t>
      </w:r>
      <w:r>
        <w:rPr>
          <w:rtl/>
          <w:lang w:val="fr-CH"/>
        </w:rPr>
        <w:t>لاتحاد الدولي للاتصالات</w:t>
      </w:r>
      <w:r>
        <w:rPr>
          <w:rtl/>
        </w:rPr>
        <w:t>،</w:t>
      </w:r>
    </w:p>
    <w:p w:rsidR="003F340F" w:rsidRPr="00872D99" w:rsidRDefault="003F340F" w:rsidP="00A83480">
      <w:pPr>
        <w:pStyle w:val="Call"/>
        <w:rPr>
          <w:i/>
          <w:rtl/>
        </w:rPr>
      </w:pPr>
      <w:r w:rsidRPr="00872D99">
        <w:rPr>
          <w:rtl/>
        </w:rPr>
        <w:t>إذ تضع في اعتبارها</w:t>
      </w:r>
    </w:p>
    <w:p w:rsidR="003F340F" w:rsidRPr="00387796" w:rsidRDefault="003F340F" w:rsidP="00A83480">
      <w:pPr>
        <w:rPr>
          <w:rtl/>
          <w:lang w:val="fr-FR"/>
        </w:rPr>
      </w:pPr>
      <w:r w:rsidRPr="0066564C">
        <w:rPr>
          <w:i/>
          <w:iCs/>
          <w:rtl/>
        </w:rPr>
        <w:t xml:space="preserve"> أ )</w:t>
      </w:r>
      <w:r>
        <w:rPr>
          <w:rtl/>
        </w:rPr>
        <w:tab/>
        <w:t xml:space="preserve">أنه يرد في التوصية </w:t>
      </w:r>
      <w:r>
        <w:rPr>
          <w:lang w:val="fr-FR"/>
        </w:rPr>
        <w:t>ITU-R-TF.460</w:t>
      </w:r>
      <w:r>
        <w:rPr>
          <w:rtl/>
          <w:lang w:val="fr-FR"/>
        </w:rPr>
        <w:t xml:space="preserve"> وصف للإجراءات الخاصة بالمحافظة على </w:t>
      </w:r>
      <w:r w:rsidR="00B05076">
        <w:rPr>
          <w:rFonts w:hint="cs"/>
          <w:rtl/>
          <w:lang w:val="fr-FR"/>
        </w:rPr>
        <w:t>سلم التوقيت</w:t>
      </w:r>
      <w:r>
        <w:rPr>
          <w:rtl/>
          <w:lang w:val="fr-FR"/>
        </w:rPr>
        <w:t xml:space="preserve"> الخاص بالتوقيت العالمي المنسَّق </w:t>
      </w:r>
      <w:r>
        <w:rPr>
          <w:lang w:val="fr-FR"/>
        </w:rPr>
        <w:t>(UTC)</w:t>
      </w:r>
      <w:r>
        <w:rPr>
          <w:rtl/>
          <w:lang w:val="fr-FR"/>
        </w:rPr>
        <w:t>؛</w:t>
      </w:r>
    </w:p>
    <w:p w:rsidR="003F340F" w:rsidRDefault="003F340F" w:rsidP="00A83480">
      <w:pPr>
        <w:rPr>
          <w:rtl/>
        </w:rPr>
      </w:pPr>
      <w:r w:rsidRPr="0066564C">
        <w:rPr>
          <w:i/>
          <w:iCs/>
          <w:rtl/>
        </w:rPr>
        <w:t>ب)</w:t>
      </w:r>
      <w:r>
        <w:rPr>
          <w:rtl/>
        </w:rPr>
        <w:tab/>
        <w:t xml:space="preserve">أن التوقيت العالمي المنسَّق هو الأساس القانوني لضبط </w:t>
      </w:r>
      <w:r w:rsidR="00B05076">
        <w:rPr>
          <w:rFonts w:hint="cs"/>
          <w:rtl/>
        </w:rPr>
        <w:t>التوقيت</w:t>
      </w:r>
      <w:r>
        <w:rPr>
          <w:rtl/>
        </w:rPr>
        <w:t xml:space="preserve"> في معظم البلدان في العالم، وهو في الواقع </w:t>
      </w:r>
      <w:r w:rsidR="00B05076">
        <w:rPr>
          <w:rFonts w:hint="cs"/>
          <w:rtl/>
        </w:rPr>
        <w:t>سلم التوقيت</w:t>
      </w:r>
      <w:r>
        <w:rPr>
          <w:rtl/>
        </w:rPr>
        <w:t xml:space="preserve"> المستعمل في معظم البلدان الأخرى؛</w:t>
      </w:r>
    </w:p>
    <w:p w:rsidR="003F340F" w:rsidRPr="00E85B1F" w:rsidRDefault="003F340F" w:rsidP="00A83480">
      <w:pPr>
        <w:rPr>
          <w:rtl/>
          <w:lang w:val="fr-FR"/>
        </w:rPr>
      </w:pPr>
      <w:r w:rsidRPr="0066564C">
        <w:rPr>
          <w:i/>
          <w:iCs/>
          <w:rtl/>
        </w:rPr>
        <w:t>ج)</w:t>
      </w:r>
      <w:r>
        <w:rPr>
          <w:rtl/>
        </w:rPr>
        <w:tab/>
        <w:t xml:space="preserve">أن التوصية </w:t>
      </w:r>
      <w:r>
        <w:rPr>
          <w:lang w:val="fr-FR"/>
        </w:rPr>
        <w:t>ITU-R TF.460</w:t>
      </w:r>
      <w:r>
        <w:rPr>
          <w:rtl/>
          <w:lang w:val="fr-FR"/>
        </w:rPr>
        <w:t xml:space="preserve"> تَذكُر أن جميع</w:t>
      </w:r>
      <w:r w:rsidR="00FA5E8C">
        <w:rPr>
          <w:rFonts w:hint="cs"/>
          <w:rtl/>
          <w:lang w:val="fr-FR"/>
        </w:rPr>
        <w:t xml:space="preserve"> إرسالات</w:t>
      </w:r>
      <w:r>
        <w:rPr>
          <w:rtl/>
          <w:lang w:val="fr-FR"/>
        </w:rPr>
        <w:t xml:space="preserve"> الترددات المعيارية </w:t>
      </w:r>
      <w:r w:rsidR="00FA5E8C">
        <w:rPr>
          <w:rFonts w:hint="cs"/>
          <w:rtl/>
          <w:lang w:val="fr-FR"/>
        </w:rPr>
        <w:t>و</w:t>
      </w:r>
      <w:r>
        <w:rPr>
          <w:rtl/>
          <w:lang w:val="fr-FR"/>
        </w:rPr>
        <w:t>إشارات التوقيت ينبغي أن تطابق إلى أوثق حد ممكن التوقيت العالمي المنسَّق؛</w:t>
      </w:r>
    </w:p>
    <w:p w:rsidR="003F340F" w:rsidRPr="00E85B1F" w:rsidRDefault="003F340F" w:rsidP="00A83480">
      <w:pPr>
        <w:rPr>
          <w:rtl/>
          <w:lang w:val="fr-FR"/>
        </w:rPr>
      </w:pPr>
      <w:r w:rsidRPr="0066564C">
        <w:rPr>
          <w:i/>
          <w:iCs/>
          <w:rtl/>
        </w:rPr>
        <w:t>د )</w:t>
      </w:r>
      <w:r>
        <w:rPr>
          <w:rtl/>
        </w:rPr>
        <w:tab/>
        <w:t xml:space="preserve">أن التوصية </w:t>
      </w:r>
      <w:r>
        <w:rPr>
          <w:lang w:val="fr-FR"/>
        </w:rPr>
        <w:t>ITU-R TF.460</w:t>
      </w:r>
      <w:r>
        <w:rPr>
          <w:rtl/>
          <w:lang w:val="fr-FR"/>
        </w:rPr>
        <w:t xml:space="preserve"> تصف الإجراء الخاص بالإدراج في بعض الأحيان لثوان </w:t>
      </w:r>
      <w:r w:rsidR="00FA5E8C">
        <w:rPr>
          <w:rFonts w:hint="cs"/>
          <w:rtl/>
          <w:lang w:val="fr-FR"/>
        </w:rPr>
        <w:t>كبيسة</w:t>
      </w:r>
      <w:r>
        <w:rPr>
          <w:rtl/>
          <w:lang w:val="fr-FR"/>
        </w:rPr>
        <w:t xml:space="preserve"> في التوقيت العالمي المنسَّق لضمان ألاّ يختلف بأكثر من </w:t>
      </w:r>
      <w:r>
        <w:rPr>
          <w:lang w:val="fr-FR"/>
        </w:rPr>
        <w:t>0,9</w:t>
      </w:r>
      <w:r>
        <w:rPr>
          <w:rtl/>
          <w:lang w:val="fr-FR"/>
        </w:rPr>
        <w:t xml:space="preserve"> من الثانية عن </w:t>
      </w:r>
      <w:r w:rsidR="00FA5E8C">
        <w:rPr>
          <w:rFonts w:hint="cs"/>
          <w:rtl/>
          <w:lang w:val="fr-FR"/>
        </w:rPr>
        <w:t>التوقيت</w:t>
      </w:r>
      <w:r>
        <w:rPr>
          <w:rtl/>
          <w:lang w:val="fr-FR"/>
        </w:rPr>
        <w:t xml:space="preserve"> المحدد </w:t>
      </w:r>
      <w:r w:rsidR="001B22E7">
        <w:rPr>
          <w:rFonts w:hint="cs"/>
          <w:rtl/>
          <w:lang w:val="fr-FR"/>
        </w:rPr>
        <w:t>على أساس</w:t>
      </w:r>
      <w:r>
        <w:rPr>
          <w:rtl/>
          <w:lang w:val="fr-FR"/>
        </w:rPr>
        <w:t xml:space="preserve"> دوران الأرض </w:t>
      </w:r>
      <w:r>
        <w:rPr>
          <w:lang w:val="fr-FR"/>
        </w:rPr>
        <w:t>(UT</w:t>
      </w:r>
      <w:r w:rsidR="008A7344">
        <w:rPr>
          <w:lang w:val="fr-FR"/>
        </w:rPr>
        <w:t>1</w:t>
      </w:r>
      <w:r>
        <w:rPr>
          <w:lang w:val="fr-FR"/>
        </w:rPr>
        <w:t>)</w:t>
      </w:r>
      <w:r>
        <w:rPr>
          <w:rtl/>
          <w:lang w:val="fr-FR"/>
        </w:rPr>
        <w:t>؛</w:t>
      </w:r>
    </w:p>
    <w:p w:rsidR="003F340F" w:rsidRDefault="003F340F" w:rsidP="00A83480">
      <w:pPr>
        <w:rPr>
          <w:rtl/>
        </w:rPr>
      </w:pPr>
      <w:r w:rsidRPr="0066564C">
        <w:rPr>
          <w:i/>
          <w:iCs/>
          <w:rtl/>
        </w:rPr>
        <w:t>ﻫ )</w:t>
      </w:r>
      <w:r>
        <w:rPr>
          <w:rtl/>
        </w:rPr>
        <w:tab/>
        <w:t xml:space="preserve">أن الإدراج الذي يحدث في بعض الأحيان للثواني </w:t>
      </w:r>
      <w:r w:rsidR="001B22E7">
        <w:rPr>
          <w:rFonts w:hint="cs"/>
          <w:rtl/>
        </w:rPr>
        <w:t>الكبيسة</w:t>
      </w:r>
      <w:r>
        <w:rPr>
          <w:rtl/>
        </w:rPr>
        <w:t xml:space="preserve"> في التوقيت العالمي المنسَّق يخلق صعوبات شديدة لكثير من أنظمة الملاحة </w:t>
      </w:r>
      <w:r w:rsidR="0029304E">
        <w:rPr>
          <w:rFonts w:hint="cs"/>
          <w:rtl/>
        </w:rPr>
        <w:t>و</w:t>
      </w:r>
      <w:r>
        <w:rPr>
          <w:rtl/>
        </w:rPr>
        <w:t>الاتصالات</w:t>
      </w:r>
      <w:r w:rsidR="0029304E">
        <w:rPr>
          <w:rFonts w:hint="cs"/>
          <w:rtl/>
        </w:rPr>
        <w:t xml:space="preserve"> المشغّلة</w:t>
      </w:r>
      <w:r>
        <w:rPr>
          <w:rtl/>
        </w:rPr>
        <w:t xml:space="preserve"> في الوقت الحالي،</w:t>
      </w:r>
    </w:p>
    <w:p w:rsidR="003F340F" w:rsidRPr="00E85B1F" w:rsidRDefault="003F340F" w:rsidP="00E32AFC">
      <w:pPr>
        <w:pStyle w:val="Call"/>
        <w:rPr>
          <w:i/>
          <w:rtl/>
        </w:rPr>
      </w:pPr>
      <w:r w:rsidRPr="007E4FDB">
        <w:rPr>
          <w:rtl/>
        </w:rPr>
        <w:t>تقرر</w:t>
      </w:r>
      <w:r w:rsidRPr="00E85B1F">
        <w:rPr>
          <w:rtl/>
        </w:rPr>
        <w:t xml:space="preserve"> </w:t>
      </w:r>
      <w:r w:rsidRPr="00C71666">
        <w:rPr>
          <w:i/>
          <w:iCs w:val="0"/>
          <w:rtl/>
        </w:rPr>
        <w:t xml:space="preserve">أن </w:t>
      </w:r>
      <w:r w:rsidR="00871573">
        <w:rPr>
          <w:rFonts w:hint="cs"/>
          <w:i/>
          <w:iCs w:val="0"/>
          <w:rtl/>
        </w:rPr>
        <w:t xml:space="preserve">تُدرس </w:t>
      </w:r>
      <w:r w:rsidR="00E32AFC">
        <w:rPr>
          <w:rFonts w:hint="cs"/>
          <w:i/>
          <w:iCs w:val="0"/>
          <w:rtl/>
        </w:rPr>
        <w:t>المسائل</w:t>
      </w:r>
      <w:r w:rsidRPr="00C71666">
        <w:rPr>
          <w:i/>
          <w:iCs w:val="0"/>
          <w:rtl/>
        </w:rPr>
        <w:t xml:space="preserve"> التالية</w:t>
      </w:r>
    </w:p>
    <w:p w:rsidR="003F340F" w:rsidRDefault="003F340F" w:rsidP="00A83480">
      <w:pPr>
        <w:rPr>
          <w:rtl/>
          <w:lang w:val="fr-FR"/>
        </w:rPr>
      </w:pPr>
      <w:r w:rsidRPr="003F340F">
        <w:rPr>
          <w:lang w:val="fr-FR"/>
        </w:rPr>
        <w:t>1</w:t>
      </w:r>
      <w:r>
        <w:rPr>
          <w:rtl/>
          <w:lang w:val="fr-FR"/>
        </w:rPr>
        <w:tab/>
        <w:t xml:space="preserve">ما هي متطلبات </w:t>
      </w:r>
      <w:r w:rsidR="008F4830">
        <w:rPr>
          <w:rFonts w:hint="cs"/>
          <w:rtl/>
          <w:lang w:val="fr-FR"/>
        </w:rPr>
        <w:t>سلالم التوقيت</w:t>
      </w:r>
      <w:r>
        <w:rPr>
          <w:rtl/>
          <w:lang w:val="fr-FR"/>
        </w:rPr>
        <w:t xml:space="preserve"> المقبولة عالمياً لاستعمال أنظمة الملاحة</w:t>
      </w:r>
      <w:r w:rsidR="0029304E">
        <w:rPr>
          <w:rFonts w:hint="cs"/>
          <w:rtl/>
          <w:lang w:val="fr-FR"/>
        </w:rPr>
        <w:t>/</w:t>
      </w:r>
      <w:r>
        <w:rPr>
          <w:rtl/>
          <w:lang w:val="fr-FR"/>
        </w:rPr>
        <w:t>الاتصالات، و</w:t>
      </w:r>
      <w:r w:rsidR="0029304E">
        <w:rPr>
          <w:rFonts w:hint="cs"/>
          <w:rtl/>
          <w:lang w:val="fr-FR"/>
        </w:rPr>
        <w:t>ل</w:t>
      </w:r>
      <w:r>
        <w:rPr>
          <w:rtl/>
          <w:lang w:val="fr-FR"/>
        </w:rPr>
        <w:t xml:space="preserve">ضبط </w:t>
      </w:r>
      <w:r w:rsidR="0029304E">
        <w:rPr>
          <w:rFonts w:hint="cs"/>
          <w:rtl/>
          <w:lang w:val="fr-FR"/>
        </w:rPr>
        <w:t>التوقيت</w:t>
      </w:r>
      <w:r>
        <w:rPr>
          <w:rtl/>
          <w:lang w:val="fr-FR"/>
        </w:rPr>
        <w:t xml:space="preserve"> الرسمي؟</w:t>
      </w:r>
    </w:p>
    <w:p w:rsidR="003F340F" w:rsidRDefault="003F340F" w:rsidP="00A83480">
      <w:pPr>
        <w:rPr>
          <w:rtl/>
          <w:lang w:val="fr-FR"/>
        </w:rPr>
      </w:pPr>
      <w:r w:rsidRPr="003F340F">
        <w:rPr>
          <w:lang w:val="fr-FR"/>
        </w:rPr>
        <w:t>2</w:t>
      </w:r>
      <w:r>
        <w:rPr>
          <w:rtl/>
          <w:lang w:val="fr-FR"/>
        </w:rPr>
        <w:tab/>
        <w:t>ما هي المتطلبات الحالية والمستقبلية لحد التفاوت المسموح به بين التوقيت العالمي المنسَّق والتوقيت</w:t>
      </w:r>
      <w:r w:rsidR="008F4830">
        <w:rPr>
          <w:rFonts w:hint="cs"/>
          <w:rtl/>
          <w:lang w:val="fr-FR"/>
        </w:rPr>
        <w:t xml:space="preserve"> العالمي</w:t>
      </w:r>
      <w:r>
        <w:rPr>
          <w:rtl/>
          <w:lang w:val="fr-FR"/>
        </w:rPr>
        <w:t xml:space="preserve"> الذي يحدده دوران</w:t>
      </w:r>
      <w:r w:rsidR="00C71666">
        <w:rPr>
          <w:rFonts w:hint="cs"/>
          <w:rtl/>
          <w:lang w:val="fr-FR"/>
        </w:rPr>
        <w:t> </w:t>
      </w:r>
      <w:r>
        <w:rPr>
          <w:rtl/>
          <w:lang w:val="fr-FR"/>
        </w:rPr>
        <w:t>الأرض؟</w:t>
      </w:r>
    </w:p>
    <w:p w:rsidR="003F340F" w:rsidRPr="00E85B1F" w:rsidRDefault="003F340F" w:rsidP="00A83480">
      <w:pPr>
        <w:rPr>
          <w:rtl/>
          <w:lang w:val="fr-FR"/>
        </w:rPr>
      </w:pPr>
      <w:r w:rsidRPr="003F340F">
        <w:rPr>
          <w:lang w:val="fr-FR"/>
        </w:rPr>
        <w:t>3</w:t>
      </w:r>
      <w:r>
        <w:rPr>
          <w:rtl/>
          <w:lang w:val="fr-FR"/>
        </w:rPr>
        <w:tab/>
        <w:t xml:space="preserve">هل يُرضِي الإجراء الخاص بالثانية </w:t>
      </w:r>
      <w:r w:rsidR="00B467BE">
        <w:rPr>
          <w:rFonts w:hint="cs"/>
          <w:rtl/>
          <w:lang w:val="fr-FR"/>
        </w:rPr>
        <w:t>الكبيسة</w:t>
      </w:r>
      <w:r>
        <w:rPr>
          <w:rtl/>
          <w:lang w:val="fr-FR"/>
        </w:rPr>
        <w:t xml:space="preserve"> الحالي احتياجات المستعملين أم ينبغي وضع إجراء بديل؟</w:t>
      </w:r>
    </w:p>
    <w:p w:rsidR="003F340F" w:rsidRPr="00872D99" w:rsidRDefault="003F340F" w:rsidP="00A83480">
      <w:pPr>
        <w:pStyle w:val="Call"/>
        <w:rPr>
          <w:i/>
          <w:rtl/>
        </w:rPr>
      </w:pPr>
      <w:r w:rsidRPr="00872D99">
        <w:rPr>
          <w:rtl/>
        </w:rPr>
        <w:t>تقرر أيضاً</w:t>
      </w:r>
    </w:p>
    <w:p w:rsidR="003F340F" w:rsidRDefault="003F340F" w:rsidP="00A83480">
      <w:pPr>
        <w:rPr>
          <w:rtl/>
        </w:rPr>
      </w:pPr>
      <w:r w:rsidRPr="003F340F">
        <w:t>1</w:t>
      </w:r>
      <w:r w:rsidRPr="00B07BA3">
        <w:rPr>
          <w:b/>
          <w:bCs/>
          <w:rtl/>
        </w:rPr>
        <w:tab/>
      </w:r>
      <w:r>
        <w:rPr>
          <w:rtl/>
        </w:rPr>
        <w:t>أن</w:t>
      </w:r>
      <w:r w:rsidRPr="00872D99">
        <w:rPr>
          <w:rtl/>
        </w:rPr>
        <w:t xml:space="preserve"> </w:t>
      </w:r>
      <w:r>
        <w:rPr>
          <w:rtl/>
        </w:rPr>
        <w:t>تدرج نتائج الدراسات المذكورة أعلاه في توصية (توصيات)؛</w:t>
      </w:r>
    </w:p>
    <w:p w:rsidR="003F340F" w:rsidRDefault="003F340F" w:rsidP="00A83480">
      <w:pPr>
        <w:rPr>
          <w:rtl/>
        </w:rPr>
      </w:pPr>
      <w:r w:rsidRPr="003F340F">
        <w:t>2</w:t>
      </w:r>
      <w:r>
        <w:rPr>
          <w:rtl/>
        </w:rPr>
        <w:tab/>
        <w:t>أن</w:t>
      </w:r>
      <w:r w:rsidRPr="00872D99">
        <w:rPr>
          <w:rtl/>
        </w:rPr>
        <w:t xml:space="preserve"> </w:t>
      </w:r>
      <w:r>
        <w:rPr>
          <w:rtl/>
        </w:rPr>
        <w:t xml:space="preserve">تُستكمل الدراسات المذكورة أعلاه بحلول </w:t>
      </w:r>
      <w:r>
        <w:t>2015</w:t>
      </w:r>
      <w:r>
        <w:rPr>
          <w:rtl/>
        </w:rPr>
        <w:t>.</w:t>
      </w:r>
    </w:p>
    <w:p w:rsidR="00A63108" w:rsidRDefault="00A63108" w:rsidP="00A63108">
      <w:pPr>
        <w:spacing w:before="240"/>
        <w:rPr>
          <w:ins w:id="2" w:author="Samy AWAD" w:date="2013-10-08T19:00:00Z"/>
          <w:rtl/>
          <w:lang w:eastAsia="zh-CN"/>
        </w:rPr>
      </w:pPr>
      <w:ins w:id="3" w:author="Samy AWAD" w:date="2013-10-08T19:00:00Z">
        <w:r>
          <w:rPr>
            <w:rFonts w:hint="cs"/>
            <w:rtl/>
          </w:rPr>
          <w:t>الفئ</w:t>
        </w:r>
        <w:bookmarkStart w:id="4" w:name="_GoBack"/>
        <w:bookmarkEnd w:id="4"/>
        <w:r>
          <w:rPr>
            <w:rFonts w:hint="cs"/>
            <w:rtl/>
          </w:rPr>
          <w:t xml:space="preserve">ة: </w:t>
        </w:r>
        <w:r>
          <w:t>C1</w:t>
        </w:r>
      </w:ins>
    </w:p>
    <w:p w:rsidR="00F74F95" w:rsidRPr="002F2A01" w:rsidRDefault="004E13ED" w:rsidP="007B1AB3">
      <w:pPr>
        <w:tabs>
          <w:tab w:val="clear" w:pos="1191"/>
          <w:tab w:val="clear" w:pos="1588"/>
          <w:tab w:val="clear" w:pos="1985"/>
        </w:tabs>
        <w:spacing w:before="0"/>
        <w:jc w:val="center"/>
        <w:rPr>
          <w:rtl/>
          <w:lang w:eastAsia="zh-CN"/>
        </w:rPr>
      </w:pPr>
      <w:r>
        <w:rPr>
          <w:rFonts w:hint="cs"/>
          <w:rtl/>
        </w:rPr>
        <w:t>___________</w:t>
      </w:r>
    </w:p>
    <w:sectPr w:rsidR="00F74F95" w:rsidRPr="002F2A01" w:rsidSect="00161012">
      <w:headerReference w:type="default" r:id="rId9"/>
      <w:footerReference w:type="default" r:id="rId10"/>
      <w:headerReference w:type="first" r:id="rId11"/>
      <w:footerReference w:type="first" r:id="rId12"/>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4A" w:rsidRDefault="005F284A" w:rsidP="0040641C">
      <w:r>
        <w:separator/>
      </w:r>
    </w:p>
    <w:p w:rsidR="005F284A" w:rsidRDefault="005F284A" w:rsidP="0040641C"/>
    <w:p w:rsidR="005F284A" w:rsidRDefault="005F284A" w:rsidP="0040641C"/>
  </w:endnote>
  <w:endnote w:type="continuationSeparator" w:id="0">
    <w:p w:rsidR="005F284A" w:rsidRDefault="005F284A" w:rsidP="0040641C">
      <w:r>
        <w:continuationSeparator/>
      </w:r>
    </w:p>
    <w:p w:rsidR="005F284A" w:rsidRDefault="005F284A" w:rsidP="0040641C"/>
    <w:p w:rsidR="005F284A" w:rsidRDefault="005F284A"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129" w:rsidRPr="00591F51" w:rsidRDefault="00986129" w:rsidP="009D1944">
    <w:pPr>
      <w:pStyle w:val="Footer"/>
      <w:tabs>
        <w:tab w:val="clear" w:pos="6379"/>
        <w:tab w:val="center" w:pos="5670"/>
      </w:tabs>
      <w:spacing w:before="0" w:line="192" w:lineRule="auto"/>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3C4361"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4A" w:rsidRDefault="005F284A" w:rsidP="0040641C">
      <w:r>
        <w:t>____________________</w:t>
      </w:r>
    </w:p>
  </w:footnote>
  <w:footnote w:type="continuationSeparator" w:id="0">
    <w:p w:rsidR="005F284A" w:rsidRDefault="005F284A" w:rsidP="0040641C">
      <w:r>
        <w:continuationSeparator/>
      </w:r>
    </w:p>
    <w:p w:rsidR="005F284A" w:rsidRDefault="005F284A" w:rsidP="0040641C"/>
    <w:p w:rsidR="005F284A" w:rsidRDefault="005F284A" w:rsidP="0040641C"/>
  </w:footnote>
  <w:footnote w:id="1">
    <w:p w:rsidR="003F340F" w:rsidRPr="00A83480" w:rsidRDefault="003F340F" w:rsidP="00A83480">
      <w:pPr>
        <w:pStyle w:val="FootnoteText"/>
        <w:tabs>
          <w:tab w:val="clear" w:pos="255"/>
          <w:tab w:val="clear" w:pos="794"/>
          <w:tab w:val="clear" w:pos="1191"/>
          <w:tab w:val="clear" w:pos="1588"/>
          <w:tab w:val="clear" w:pos="1985"/>
          <w:tab w:val="left" w:pos="425"/>
        </w:tabs>
        <w:spacing w:line="180" w:lineRule="auto"/>
        <w:ind w:left="0" w:firstLine="0"/>
        <w:rPr>
          <w:sz w:val="20"/>
          <w:szCs w:val="26"/>
          <w:rtl/>
        </w:rPr>
      </w:pPr>
      <w:r w:rsidRPr="00A83480">
        <w:rPr>
          <w:rStyle w:val="FootnoteReference"/>
          <w:sz w:val="20"/>
          <w:szCs w:val="26"/>
        </w:rPr>
        <w:footnoteRef/>
      </w:r>
      <w:r w:rsidRPr="00A83480">
        <w:rPr>
          <w:rFonts w:hint="cs"/>
          <w:sz w:val="20"/>
          <w:szCs w:val="26"/>
          <w:rtl/>
        </w:rPr>
        <w:tab/>
        <w:t xml:space="preserve">ينبغي إحاطة لجنة الدراسات </w:t>
      </w:r>
      <w:r w:rsidRPr="00A83480">
        <w:rPr>
          <w:sz w:val="20"/>
          <w:szCs w:val="26"/>
        </w:rPr>
        <w:t>1</w:t>
      </w:r>
      <w:r w:rsidRPr="00A83480">
        <w:rPr>
          <w:rFonts w:hint="cs"/>
          <w:sz w:val="20"/>
          <w:szCs w:val="26"/>
          <w:rtl/>
        </w:rPr>
        <w:t xml:space="preserve"> لقطاع الاتصالات الراديوية علماً بهذه المسألة.</w:t>
      </w:r>
    </w:p>
  </w:footnote>
  <w:footnote w:id="2">
    <w:p w:rsidR="003F340F" w:rsidRPr="00A83480" w:rsidRDefault="003F340F" w:rsidP="00A83480">
      <w:pPr>
        <w:pStyle w:val="FootnoteText"/>
        <w:tabs>
          <w:tab w:val="clear" w:pos="255"/>
          <w:tab w:val="clear" w:pos="794"/>
          <w:tab w:val="clear" w:pos="1191"/>
          <w:tab w:val="clear" w:pos="1588"/>
          <w:tab w:val="clear" w:pos="1985"/>
        </w:tabs>
        <w:spacing w:line="180" w:lineRule="auto"/>
        <w:ind w:left="425" w:hanging="425"/>
        <w:rPr>
          <w:sz w:val="20"/>
          <w:szCs w:val="26"/>
          <w:rtl/>
        </w:rPr>
      </w:pPr>
      <w:r w:rsidRPr="00300EC5">
        <w:rPr>
          <w:rStyle w:val="FootnoteReference"/>
          <w:rFonts w:asciiTheme="minorHAnsi" w:hAnsiTheme="minorHAnsi" w:cstheme="minorHAnsi"/>
          <w:sz w:val="20"/>
          <w:szCs w:val="20"/>
          <w:rtl/>
        </w:rPr>
        <w:t>*</w:t>
      </w:r>
      <w:r w:rsidRPr="00A83480">
        <w:rPr>
          <w:sz w:val="20"/>
          <w:szCs w:val="26"/>
        </w:rPr>
        <w:tab/>
      </w:r>
      <w:r w:rsidRPr="00A83480">
        <w:rPr>
          <w:rFonts w:hint="cs"/>
          <w:sz w:val="20"/>
          <w:szCs w:val="26"/>
          <w:rtl/>
        </w:rPr>
        <w:t xml:space="preserve">قامت لجنة الدراسات </w:t>
      </w:r>
      <w:r w:rsidRPr="00A83480">
        <w:rPr>
          <w:sz w:val="20"/>
          <w:szCs w:val="26"/>
        </w:rPr>
        <w:t>7</w:t>
      </w:r>
      <w:r w:rsidRPr="00A83480">
        <w:rPr>
          <w:rFonts w:hint="cs"/>
          <w:sz w:val="20"/>
          <w:szCs w:val="26"/>
          <w:rtl/>
        </w:rPr>
        <w:t xml:space="preserve"> للاتصالات الراديوية في عام </w:t>
      </w:r>
      <w:r w:rsidRPr="00A83480">
        <w:rPr>
          <w:sz w:val="20"/>
          <w:szCs w:val="26"/>
        </w:rPr>
        <w:t>2011</w:t>
      </w:r>
      <w:r w:rsidRPr="00A83480">
        <w:rPr>
          <w:rFonts w:hint="cs"/>
          <w:sz w:val="20"/>
          <w:szCs w:val="26"/>
          <w:rtl/>
        </w:rPr>
        <w:t xml:space="preserve"> بتمديد تاريخ إنجاز الدراسات المتعلقة بهذه المسألة.</w:t>
      </w:r>
    </w:p>
  </w:footnote>
  <w:footnote w:id="3">
    <w:p w:rsidR="003F340F" w:rsidRPr="00A83480" w:rsidRDefault="003F340F" w:rsidP="00A83480">
      <w:pPr>
        <w:pStyle w:val="FootnoteText"/>
        <w:tabs>
          <w:tab w:val="clear" w:pos="255"/>
          <w:tab w:val="clear" w:pos="794"/>
          <w:tab w:val="clear" w:pos="1191"/>
          <w:tab w:val="clear" w:pos="1588"/>
          <w:tab w:val="clear" w:pos="1985"/>
        </w:tabs>
        <w:spacing w:line="180" w:lineRule="auto"/>
        <w:ind w:left="425" w:hanging="425"/>
        <w:rPr>
          <w:sz w:val="20"/>
          <w:szCs w:val="26"/>
          <w:rtl/>
        </w:rPr>
      </w:pPr>
      <w:r w:rsidRPr="00300EC5">
        <w:rPr>
          <w:rStyle w:val="FootnoteReference"/>
          <w:rFonts w:asciiTheme="minorHAnsi" w:hAnsiTheme="minorHAnsi" w:cstheme="minorHAnsi"/>
          <w:sz w:val="20"/>
          <w:szCs w:val="20"/>
          <w:rtl/>
        </w:rPr>
        <w:t>**</w:t>
      </w:r>
      <w:r w:rsidRPr="00A83480">
        <w:rPr>
          <w:sz w:val="20"/>
          <w:szCs w:val="26"/>
        </w:rPr>
        <w:tab/>
      </w:r>
      <w:r w:rsidRPr="00A83480">
        <w:rPr>
          <w:rFonts w:hint="cs"/>
          <w:sz w:val="20"/>
          <w:szCs w:val="26"/>
          <w:rtl/>
          <w:lang w:val="fr-FR"/>
        </w:rPr>
        <w:t xml:space="preserve">ينبغي أن يُسترعى انتباه المكتب الدولي للأوزان والمقاييس </w:t>
      </w:r>
      <w:r w:rsidRPr="00A83480">
        <w:rPr>
          <w:sz w:val="20"/>
          <w:szCs w:val="26"/>
          <w:lang w:val="fr-FR"/>
        </w:rPr>
        <w:t>(BIPM)</w:t>
      </w:r>
      <w:r w:rsidRPr="00A83480">
        <w:rPr>
          <w:rFonts w:hint="cs"/>
          <w:sz w:val="20"/>
          <w:szCs w:val="26"/>
          <w:rtl/>
          <w:lang w:val="fr-FR"/>
        </w:rPr>
        <w:t xml:space="preserve"> والهيئة الدولية لدوران الأرض</w:t>
      </w:r>
      <w:r w:rsidR="00C71666" w:rsidRPr="00A83480">
        <w:rPr>
          <w:rFonts w:hint="eastAsia"/>
          <w:sz w:val="20"/>
          <w:szCs w:val="26"/>
          <w:rtl/>
          <w:lang w:val="fr-FR"/>
        </w:rPr>
        <w:t> </w:t>
      </w:r>
      <w:r w:rsidRPr="00A83480">
        <w:rPr>
          <w:sz w:val="20"/>
          <w:szCs w:val="26"/>
          <w:lang w:val="fr-FR"/>
        </w:rPr>
        <w:t>(IERS)</w:t>
      </w:r>
      <w:r w:rsidRPr="00A83480">
        <w:rPr>
          <w:rFonts w:hint="cs"/>
          <w:sz w:val="20"/>
          <w:szCs w:val="26"/>
          <w:rtl/>
          <w:lang w:val="fr-FR"/>
        </w:rPr>
        <w:t>، ولجنة الدراسات </w:t>
      </w:r>
      <w:r w:rsidRPr="00A83480">
        <w:rPr>
          <w:sz w:val="20"/>
          <w:szCs w:val="26"/>
          <w:lang w:val="fr-FR"/>
        </w:rPr>
        <w:t>13</w:t>
      </w:r>
      <w:r w:rsidRPr="00A83480">
        <w:rPr>
          <w:rFonts w:hint="cs"/>
          <w:sz w:val="20"/>
          <w:szCs w:val="26"/>
          <w:rtl/>
          <w:lang w:val="fr-FR"/>
        </w:rPr>
        <w:t xml:space="preserve"> التابعة لقطاع تقييس الاتصالات ولجنة الدراسات</w:t>
      </w:r>
      <w:r w:rsidR="003F27E0" w:rsidRPr="00A83480">
        <w:rPr>
          <w:rFonts w:hint="eastAsia"/>
          <w:sz w:val="20"/>
          <w:szCs w:val="26"/>
          <w:rtl/>
          <w:lang w:val="fr-FR"/>
        </w:rPr>
        <w:t> </w:t>
      </w:r>
      <w:r w:rsidRPr="00A83480">
        <w:rPr>
          <w:sz w:val="20"/>
          <w:szCs w:val="26"/>
          <w:lang w:val="fr-FR"/>
        </w:rPr>
        <w:t>5</w:t>
      </w:r>
      <w:r w:rsidRPr="00A83480">
        <w:rPr>
          <w:rFonts w:hint="cs"/>
          <w:sz w:val="20"/>
          <w:szCs w:val="26"/>
          <w:rtl/>
          <w:lang w:val="fr-FR"/>
        </w:rPr>
        <w:t xml:space="preserve"> التابعة لقطاع الاتصالات الراديوية، إلى هذه</w:t>
      </w:r>
      <w:r w:rsidR="00C71666" w:rsidRPr="00A83480">
        <w:rPr>
          <w:rFonts w:hint="eastAsia"/>
          <w:sz w:val="20"/>
          <w:szCs w:val="26"/>
          <w:rtl/>
          <w:lang w:val="fr-FR"/>
        </w:rPr>
        <w:t> </w:t>
      </w:r>
      <w:r w:rsidRPr="00A83480">
        <w:rPr>
          <w:rFonts w:hint="cs"/>
          <w:sz w:val="20"/>
          <w:szCs w:val="26"/>
          <w:rtl/>
          <w:lang w:val="fr-FR"/>
        </w:rPr>
        <w:t>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1B0B68" w:rsidRDefault="00986129"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0E3949">
      <w:rPr>
        <w:rStyle w:val="PageNumber"/>
        <w:rFonts w:cs="Calibri"/>
        <w:noProof/>
        <w:sz w:val="22"/>
        <w:szCs w:val="22"/>
      </w:rPr>
      <w:t>3</w:t>
    </w:r>
    <w:r w:rsidRPr="001B0B68">
      <w:rPr>
        <w:rStyle w:val="PageNumber"/>
        <w:rFonts w:cs="Calibri"/>
        <w:sz w:val="22"/>
        <w:szCs w:val="22"/>
      </w:rPr>
      <w:fldChar w:fldCharType="end"/>
    </w:r>
    <w:r w:rsidRPr="001B0B68">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69F8A362" wp14:editId="02A0DDD1">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0E5F"/>
    <w:rsid w:val="000133BC"/>
    <w:rsid w:val="00015050"/>
    <w:rsid w:val="00015954"/>
    <w:rsid w:val="00016557"/>
    <w:rsid w:val="000169D1"/>
    <w:rsid w:val="000175BE"/>
    <w:rsid w:val="00017A26"/>
    <w:rsid w:val="000205E6"/>
    <w:rsid w:val="0002125E"/>
    <w:rsid w:val="00026552"/>
    <w:rsid w:val="000279B5"/>
    <w:rsid w:val="00031D4D"/>
    <w:rsid w:val="00035AC9"/>
    <w:rsid w:val="000426E3"/>
    <w:rsid w:val="0004450B"/>
    <w:rsid w:val="000464F9"/>
    <w:rsid w:val="00047321"/>
    <w:rsid w:val="000508A6"/>
    <w:rsid w:val="00052E68"/>
    <w:rsid w:val="00054872"/>
    <w:rsid w:val="00067CA9"/>
    <w:rsid w:val="00071B44"/>
    <w:rsid w:val="00073B79"/>
    <w:rsid w:val="00074CF6"/>
    <w:rsid w:val="00083ED6"/>
    <w:rsid w:val="0008506E"/>
    <w:rsid w:val="00087EB4"/>
    <w:rsid w:val="0009402A"/>
    <w:rsid w:val="000A1733"/>
    <w:rsid w:val="000A35C5"/>
    <w:rsid w:val="000A6C6C"/>
    <w:rsid w:val="000A6F21"/>
    <w:rsid w:val="000B0F55"/>
    <w:rsid w:val="000B6EB6"/>
    <w:rsid w:val="000D04AA"/>
    <w:rsid w:val="000D0AE5"/>
    <w:rsid w:val="000E15C1"/>
    <w:rsid w:val="000E3949"/>
    <w:rsid w:val="000E60B1"/>
    <w:rsid w:val="000E64DA"/>
    <w:rsid w:val="000E7F52"/>
    <w:rsid w:val="000F3EBC"/>
    <w:rsid w:val="000F527D"/>
    <w:rsid w:val="0010414B"/>
    <w:rsid w:val="001066EC"/>
    <w:rsid w:val="0010737B"/>
    <w:rsid w:val="00110801"/>
    <w:rsid w:val="00113392"/>
    <w:rsid w:val="001214B1"/>
    <w:rsid w:val="00125B91"/>
    <w:rsid w:val="00131047"/>
    <w:rsid w:val="00135138"/>
    <w:rsid w:val="00151B87"/>
    <w:rsid w:val="00154A1B"/>
    <w:rsid w:val="00161012"/>
    <w:rsid w:val="00162858"/>
    <w:rsid w:val="00162EA1"/>
    <w:rsid w:val="0017621F"/>
    <w:rsid w:val="0018024A"/>
    <w:rsid w:val="001809BF"/>
    <w:rsid w:val="00182849"/>
    <w:rsid w:val="001907F7"/>
    <w:rsid w:val="00194644"/>
    <w:rsid w:val="00195371"/>
    <w:rsid w:val="001A0D98"/>
    <w:rsid w:val="001A5E9B"/>
    <w:rsid w:val="001A744B"/>
    <w:rsid w:val="001B0B68"/>
    <w:rsid w:val="001B20D0"/>
    <w:rsid w:val="001B2272"/>
    <w:rsid w:val="001B22E7"/>
    <w:rsid w:val="001B22F8"/>
    <w:rsid w:val="001B2DBA"/>
    <w:rsid w:val="001C6692"/>
    <w:rsid w:val="001C70E2"/>
    <w:rsid w:val="001D1D48"/>
    <w:rsid w:val="001E15AA"/>
    <w:rsid w:val="00200886"/>
    <w:rsid w:val="002014D0"/>
    <w:rsid w:val="002018DF"/>
    <w:rsid w:val="00204008"/>
    <w:rsid w:val="00206E2B"/>
    <w:rsid w:val="00210B45"/>
    <w:rsid w:val="00214333"/>
    <w:rsid w:val="002162E8"/>
    <w:rsid w:val="0021748E"/>
    <w:rsid w:val="00223BAD"/>
    <w:rsid w:val="00227F65"/>
    <w:rsid w:val="00233C28"/>
    <w:rsid w:val="00245428"/>
    <w:rsid w:val="00253EA4"/>
    <w:rsid w:val="00263682"/>
    <w:rsid w:val="002721CD"/>
    <w:rsid w:val="0027690C"/>
    <w:rsid w:val="0027799D"/>
    <w:rsid w:val="00280872"/>
    <w:rsid w:val="002917EF"/>
    <w:rsid w:val="00292799"/>
    <w:rsid w:val="0029304E"/>
    <w:rsid w:val="00293629"/>
    <w:rsid w:val="002A4BA8"/>
    <w:rsid w:val="002C090D"/>
    <w:rsid w:val="002C3772"/>
    <w:rsid w:val="002C753A"/>
    <w:rsid w:val="002D166F"/>
    <w:rsid w:val="002D34D0"/>
    <w:rsid w:val="002E2D2A"/>
    <w:rsid w:val="002E3792"/>
    <w:rsid w:val="002F09E5"/>
    <w:rsid w:val="002F1732"/>
    <w:rsid w:val="002F2A01"/>
    <w:rsid w:val="002F3056"/>
    <w:rsid w:val="002F4E94"/>
    <w:rsid w:val="002F5120"/>
    <w:rsid w:val="00300EC5"/>
    <w:rsid w:val="0031268D"/>
    <w:rsid w:val="00316B78"/>
    <w:rsid w:val="0032158B"/>
    <w:rsid w:val="00322AF8"/>
    <w:rsid w:val="00343581"/>
    <w:rsid w:val="00345C9C"/>
    <w:rsid w:val="00362963"/>
    <w:rsid w:val="00362E1A"/>
    <w:rsid w:val="0036449B"/>
    <w:rsid w:val="003674A6"/>
    <w:rsid w:val="0037417F"/>
    <w:rsid w:val="00376284"/>
    <w:rsid w:val="0038391B"/>
    <w:rsid w:val="00397CD0"/>
    <w:rsid w:val="003A15FA"/>
    <w:rsid w:val="003A1A54"/>
    <w:rsid w:val="003A59BD"/>
    <w:rsid w:val="003B1B5D"/>
    <w:rsid w:val="003B1FBA"/>
    <w:rsid w:val="003B7687"/>
    <w:rsid w:val="003B7D4A"/>
    <w:rsid w:val="003C3889"/>
    <w:rsid w:val="003C4361"/>
    <w:rsid w:val="003C6569"/>
    <w:rsid w:val="003D3993"/>
    <w:rsid w:val="003E0C07"/>
    <w:rsid w:val="003E0E63"/>
    <w:rsid w:val="003E10AB"/>
    <w:rsid w:val="003E3506"/>
    <w:rsid w:val="003F18DA"/>
    <w:rsid w:val="003F27E0"/>
    <w:rsid w:val="003F340F"/>
    <w:rsid w:val="003F34DC"/>
    <w:rsid w:val="003F47F3"/>
    <w:rsid w:val="00402441"/>
    <w:rsid w:val="0040641C"/>
    <w:rsid w:val="004100F4"/>
    <w:rsid w:val="0041312B"/>
    <w:rsid w:val="004140EA"/>
    <w:rsid w:val="00434805"/>
    <w:rsid w:val="004406E3"/>
    <w:rsid w:val="004448C0"/>
    <w:rsid w:val="0044634B"/>
    <w:rsid w:val="00451FDD"/>
    <w:rsid w:val="00453D4D"/>
    <w:rsid w:val="0045581E"/>
    <w:rsid w:val="004646F6"/>
    <w:rsid w:val="00466806"/>
    <w:rsid w:val="00467B22"/>
    <w:rsid w:val="00471862"/>
    <w:rsid w:val="00472E85"/>
    <w:rsid w:val="0047339A"/>
    <w:rsid w:val="00473950"/>
    <w:rsid w:val="00475BD8"/>
    <w:rsid w:val="00485185"/>
    <w:rsid w:val="004957CE"/>
    <w:rsid w:val="004A5AB1"/>
    <w:rsid w:val="004B48AC"/>
    <w:rsid w:val="004C04B3"/>
    <w:rsid w:val="004C0B8A"/>
    <w:rsid w:val="004C1881"/>
    <w:rsid w:val="004C270F"/>
    <w:rsid w:val="004D1544"/>
    <w:rsid w:val="004D75FF"/>
    <w:rsid w:val="004D77CF"/>
    <w:rsid w:val="004E13ED"/>
    <w:rsid w:val="004F0209"/>
    <w:rsid w:val="004F26AE"/>
    <w:rsid w:val="00501B47"/>
    <w:rsid w:val="00503AC6"/>
    <w:rsid w:val="005043C0"/>
    <w:rsid w:val="0050504B"/>
    <w:rsid w:val="00514374"/>
    <w:rsid w:val="0051634A"/>
    <w:rsid w:val="00516C06"/>
    <w:rsid w:val="005176E4"/>
    <w:rsid w:val="0053317C"/>
    <w:rsid w:val="00535143"/>
    <w:rsid w:val="00535AFB"/>
    <w:rsid w:val="0053780B"/>
    <w:rsid w:val="00541B18"/>
    <w:rsid w:val="005478DA"/>
    <w:rsid w:val="0055063E"/>
    <w:rsid w:val="0055136A"/>
    <w:rsid w:val="00554B1F"/>
    <w:rsid w:val="0055521C"/>
    <w:rsid w:val="00555296"/>
    <w:rsid w:val="00556E26"/>
    <w:rsid w:val="00563F89"/>
    <w:rsid w:val="00566A90"/>
    <w:rsid w:val="00566F8C"/>
    <w:rsid w:val="00587AD2"/>
    <w:rsid w:val="00591F51"/>
    <w:rsid w:val="00595800"/>
    <w:rsid w:val="005B3E81"/>
    <w:rsid w:val="005B4154"/>
    <w:rsid w:val="005B7E8A"/>
    <w:rsid w:val="005C263D"/>
    <w:rsid w:val="005C6634"/>
    <w:rsid w:val="005C70D6"/>
    <w:rsid w:val="005E0656"/>
    <w:rsid w:val="005E4BF8"/>
    <w:rsid w:val="005F130D"/>
    <w:rsid w:val="005F284A"/>
    <w:rsid w:val="005F493F"/>
    <w:rsid w:val="005F7F4C"/>
    <w:rsid w:val="00601980"/>
    <w:rsid w:val="0060519A"/>
    <w:rsid w:val="006136BC"/>
    <w:rsid w:val="00616897"/>
    <w:rsid w:val="006178BB"/>
    <w:rsid w:val="00617D81"/>
    <w:rsid w:val="00624358"/>
    <w:rsid w:val="0062794A"/>
    <w:rsid w:val="00630566"/>
    <w:rsid w:val="0063272C"/>
    <w:rsid w:val="00637C9D"/>
    <w:rsid w:val="0064068A"/>
    <w:rsid w:val="00644787"/>
    <w:rsid w:val="00653AFB"/>
    <w:rsid w:val="0066564C"/>
    <w:rsid w:val="006669E4"/>
    <w:rsid w:val="00673F81"/>
    <w:rsid w:val="00677A51"/>
    <w:rsid w:val="006924A4"/>
    <w:rsid w:val="00696236"/>
    <w:rsid w:val="006A089A"/>
    <w:rsid w:val="006B3F95"/>
    <w:rsid w:val="006B46DE"/>
    <w:rsid w:val="006B73A8"/>
    <w:rsid w:val="006C2683"/>
    <w:rsid w:val="006D31F5"/>
    <w:rsid w:val="006D4E72"/>
    <w:rsid w:val="006D716C"/>
    <w:rsid w:val="006E103B"/>
    <w:rsid w:val="006E11A6"/>
    <w:rsid w:val="006E3D68"/>
    <w:rsid w:val="006E439B"/>
    <w:rsid w:val="006E5584"/>
    <w:rsid w:val="006F6DD0"/>
    <w:rsid w:val="00702A71"/>
    <w:rsid w:val="00702B45"/>
    <w:rsid w:val="00706736"/>
    <w:rsid w:val="0071106C"/>
    <w:rsid w:val="00714C2F"/>
    <w:rsid w:val="00714F54"/>
    <w:rsid w:val="00723795"/>
    <w:rsid w:val="00736389"/>
    <w:rsid w:val="00744B2A"/>
    <w:rsid w:val="00745C10"/>
    <w:rsid w:val="00746900"/>
    <w:rsid w:val="00756479"/>
    <w:rsid w:val="0076544C"/>
    <w:rsid w:val="00771C1E"/>
    <w:rsid w:val="00777D00"/>
    <w:rsid w:val="00782071"/>
    <w:rsid w:val="00785C16"/>
    <w:rsid w:val="00786005"/>
    <w:rsid w:val="007864F4"/>
    <w:rsid w:val="00787DC6"/>
    <w:rsid w:val="00790041"/>
    <w:rsid w:val="007A56AC"/>
    <w:rsid w:val="007A59D7"/>
    <w:rsid w:val="007B1AB3"/>
    <w:rsid w:val="007B589E"/>
    <w:rsid w:val="007B6881"/>
    <w:rsid w:val="007C2ADA"/>
    <w:rsid w:val="007C311C"/>
    <w:rsid w:val="007D2EBF"/>
    <w:rsid w:val="007D3E4F"/>
    <w:rsid w:val="007D5564"/>
    <w:rsid w:val="007E02F9"/>
    <w:rsid w:val="007E18DB"/>
    <w:rsid w:val="007E34B2"/>
    <w:rsid w:val="007F12A0"/>
    <w:rsid w:val="007F2EC0"/>
    <w:rsid w:val="007F3CB0"/>
    <w:rsid w:val="00810A1B"/>
    <w:rsid w:val="00811467"/>
    <w:rsid w:val="00813125"/>
    <w:rsid w:val="00840C1F"/>
    <w:rsid w:val="0084774E"/>
    <w:rsid w:val="00851629"/>
    <w:rsid w:val="00863AA8"/>
    <w:rsid w:val="0086460F"/>
    <w:rsid w:val="008663FF"/>
    <w:rsid w:val="00871573"/>
    <w:rsid w:val="00875018"/>
    <w:rsid w:val="0087580E"/>
    <w:rsid w:val="00881D43"/>
    <w:rsid w:val="0088490B"/>
    <w:rsid w:val="00887F2D"/>
    <w:rsid w:val="00895F88"/>
    <w:rsid w:val="008A2811"/>
    <w:rsid w:val="008A47B1"/>
    <w:rsid w:val="008A707B"/>
    <w:rsid w:val="008A7344"/>
    <w:rsid w:val="008B4D20"/>
    <w:rsid w:val="008C09DD"/>
    <w:rsid w:val="008C22FD"/>
    <w:rsid w:val="008C29C9"/>
    <w:rsid w:val="008D2F1D"/>
    <w:rsid w:val="008D4874"/>
    <w:rsid w:val="008E0AB8"/>
    <w:rsid w:val="008E27BB"/>
    <w:rsid w:val="008F4830"/>
    <w:rsid w:val="008F6223"/>
    <w:rsid w:val="0090114E"/>
    <w:rsid w:val="0090232E"/>
    <w:rsid w:val="0091067F"/>
    <w:rsid w:val="00917A34"/>
    <w:rsid w:val="009216B2"/>
    <w:rsid w:val="00921C09"/>
    <w:rsid w:val="009320CD"/>
    <w:rsid w:val="0093776F"/>
    <w:rsid w:val="00941642"/>
    <w:rsid w:val="00942FE4"/>
    <w:rsid w:val="009463F8"/>
    <w:rsid w:val="009549C2"/>
    <w:rsid w:val="009549FB"/>
    <w:rsid w:val="00960FD3"/>
    <w:rsid w:val="00962BB4"/>
    <w:rsid w:val="0096482F"/>
    <w:rsid w:val="00964B6F"/>
    <w:rsid w:val="009676DC"/>
    <w:rsid w:val="00972314"/>
    <w:rsid w:val="009746CA"/>
    <w:rsid w:val="00976B35"/>
    <w:rsid w:val="00980D6F"/>
    <w:rsid w:val="009821CC"/>
    <w:rsid w:val="009846D5"/>
    <w:rsid w:val="00985D70"/>
    <w:rsid w:val="00986129"/>
    <w:rsid w:val="0099072C"/>
    <w:rsid w:val="009964DC"/>
    <w:rsid w:val="00996765"/>
    <w:rsid w:val="0099704C"/>
    <w:rsid w:val="009A20CA"/>
    <w:rsid w:val="009A783E"/>
    <w:rsid w:val="009C16B7"/>
    <w:rsid w:val="009C438B"/>
    <w:rsid w:val="009D1944"/>
    <w:rsid w:val="009D3F00"/>
    <w:rsid w:val="009D4DB1"/>
    <w:rsid w:val="009D4F69"/>
    <w:rsid w:val="009D7F24"/>
    <w:rsid w:val="009E068B"/>
    <w:rsid w:val="009E14F3"/>
    <w:rsid w:val="009E17D2"/>
    <w:rsid w:val="009E1957"/>
    <w:rsid w:val="009E21F3"/>
    <w:rsid w:val="009E63FC"/>
    <w:rsid w:val="009E69A1"/>
    <w:rsid w:val="00A00222"/>
    <w:rsid w:val="00A04166"/>
    <w:rsid w:val="00A06093"/>
    <w:rsid w:val="00A10B59"/>
    <w:rsid w:val="00A11E76"/>
    <w:rsid w:val="00A15980"/>
    <w:rsid w:val="00A23E17"/>
    <w:rsid w:val="00A46274"/>
    <w:rsid w:val="00A515A1"/>
    <w:rsid w:val="00A56871"/>
    <w:rsid w:val="00A62D1F"/>
    <w:rsid w:val="00A63108"/>
    <w:rsid w:val="00A71C23"/>
    <w:rsid w:val="00A737CD"/>
    <w:rsid w:val="00A76D7D"/>
    <w:rsid w:val="00A77413"/>
    <w:rsid w:val="00A82657"/>
    <w:rsid w:val="00A83480"/>
    <w:rsid w:val="00A91087"/>
    <w:rsid w:val="00A974D1"/>
    <w:rsid w:val="00AA46B1"/>
    <w:rsid w:val="00AA5D04"/>
    <w:rsid w:val="00AB05FA"/>
    <w:rsid w:val="00AB07C5"/>
    <w:rsid w:val="00AB3CD0"/>
    <w:rsid w:val="00AC62A7"/>
    <w:rsid w:val="00AC766A"/>
    <w:rsid w:val="00AD0DA4"/>
    <w:rsid w:val="00AD5754"/>
    <w:rsid w:val="00AE1F6F"/>
    <w:rsid w:val="00AF260B"/>
    <w:rsid w:val="00AF46D6"/>
    <w:rsid w:val="00AF4F7D"/>
    <w:rsid w:val="00B00BF1"/>
    <w:rsid w:val="00B02760"/>
    <w:rsid w:val="00B05076"/>
    <w:rsid w:val="00B05BCE"/>
    <w:rsid w:val="00B129FD"/>
    <w:rsid w:val="00B12C70"/>
    <w:rsid w:val="00B12FFC"/>
    <w:rsid w:val="00B14E56"/>
    <w:rsid w:val="00B1559B"/>
    <w:rsid w:val="00B259B8"/>
    <w:rsid w:val="00B27185"/>
    <w:rsid w:val="00B30EEC"/>
    <w:rsid w:val="00B43876"/>
    <w:rsid w:val="00B467BE"/>
    <w:rsid w:val="00B46FCF"/>
    <w:rsid w:val="00B5234E"/>
    <w:rsid w:val="00B56018"/>
    <w:rsid w:val="00B57344"/>
    <w:rsid w:val="00B578EC"/>
    <w:rsid w:val="00B6021E"/>
    <w:rsid w:val="00B636DF"/>
    <w:rsid w:val="00B658E8"/>
    <w:rsid w:val="00B715F4"/>
    <w:rsid w:val="00B71A53"/>
    <w:rsid w:val="00B72666"/>
    <w:rsid w:val="00B746B9"/>
    <w:rsid w:val="00B77485"/>
    <w:rsid w:val="00B83795"/>
    <w:rsid w:val="00B83DAF"/>
    <w:rsid w:val="00B84527"/>
    <w:rsid w:val="00B87E04"/>
    <w:rsid w:val="00B94917"/>
    <w:rsid w:val="00BA1099"/>
    <w:rsid w:val="00BA2512"/>
    <w:rsid w:val="00BA62CA"/>
    <w:rsid w:val="00BC0B60"/>
    <w:rsid w:val="00BC2598"/>
    <w:rsid w:val="00BC7796"/>
    <w:rsid w:val="00BD018F"/>
    <w:rsid w:val="00BD4A05"/>
    <w:rsid w:val="00BD5C50"/>
    <w:rsid w:val="00BE2E35"/>
    <w:rsid w:val="00BE3483"/>
    <w:rsid w:val="00BE5F6F"/>
    <w:rsid w:val="00BE6E26"/>
    <w:rsid w:val="00BF1A36"/>
    <w:rsid w:val="00BF28DC"/>
    <w:rsid w:val="00BF3448"/>
    <w:rsid w:val="00C019B1"/>
    <w:rsid w:val="00C024BD"/>
    <w:rsid w:val="00C14758"/>
    <w:rsid w:val="00C149E6"/>
    <w:rsid w:val="00C1691A"/>
    <w:rsid w:val="00C16BA5"/>
    <w:rsid w:val="00C2024A"/>
    <w:rsid w:val="00C34828"/>
    <w:rsid w:val="00C35935"/>
    <w:rsid w:val="00C37B75"/>
    <w:rsid w:val="00C46998"/>
    <w:rsid w:val="00C50B61"/>
    <w:rsid w:val="00C626AC"/>
    <w:rsid w:val="00C647ED"/>
    <w:rsid w:val="00C71666"/>
    <w:rsid w:val="00C75D64"/>
    <w:rsid w:val="00C76AFF"/>
    <w:rsid w:val="00C76E3E"/>
    <w:rsid w:val="00C777F3"/>
    <w:rsid w:val="00C77E1E"/>
    <w:rsid w:val="00C81F32"/>
    <w:rsid w:val="00C8302E"/>
    <w:rsid w:val="00C90B49"/>
    <w:rsid w:val="00C931D2"/>
    <w:rsid w:val="00C949BA"/>
    <w:rsid w:val="00C96546"/>
    <w:rsid w:val="00CA031D"/>
    <w:rsid w:val="00CA481F"/>
    <w:rsid w:val="00CB4CC7"/>
    <w:rsid w:val="00CB4F19"/>
    <w:rsid w:val="00CC5722"/>
    <w:rsid w:val="00CC7BB1"/>
    <w:rsid w:val="00CE5A31"/>
    <w:rsid w:val="00CF153D"/>
    <w:rsid w:val="00D04396"/>
    <w:rsid w:val="00D06594"/>
    <w:rsid w:val="00D10118"/>
    <w:rsid w:val="00D2129F"/>
    <w:rsid w:val="00D272C1"/>
    <w:rsid w:val="00D31AE9"/>
    <w:rsid w:val="00D332B2"/>
    <w:rsid w:val="00D35752"/>
    <w:rsid w:val="00D4383B"/>
    <w:rsid w:val="00D463D0"/>
    <w:rsid w:val="00D5513C"/>
    <w:rsid w:val="00D61395"/>
    <w:rsid w:val="00D615D4"/>
    <w:rsid w:val="00D6756E"/>
    <w:rsid w:val="00D70F7B"/>
    <w:rsid w:val="00D714F1"/>
    <w:rsid w:val="00D744B4"/>
    <w:rsid w:val="00D75036"/>
    <w:rsid w:val="00D97D36"/>
    <w:rsid w:val="00DB34B9"/>
    <w:rsid w:val="00DB44A0"/>
    <w:rsid w:val="00DB4FD2"/>
    <w:rsid w:val="00DC601C"/>
    <w:rsid w:val="00DE3C02"/>
    <w:rsid w:val="00DE43D4"/>
    <w:rsid w:val="00DE5184"/>
    <w:rsid w:val="00E00768"/>
    <w:rsid w:val="00E039FF"/>
    <w:rsid w:val="00E32AFC"/>
    <w:rsid w:val="00E3357F"/>
    <w:rsid w:val="00E5049F"/>
    <w:rsid w:val="00E673B8"/>
    <w:rsid w:val="00E67F70"/>
    <w:rsid w:val="00E71356"/>
    <w:rsid w:val="00E77927"/>
    <w:rsid w:val="00E8212C"/>
    <w:rsid w:val="00E8544E"/>
    <w:rsid w:val="00E962CA"/>
    <w:rsid w:val="00EB2911"/>
    <w:rsid w:val="00EB6B27"/>
    <w:rsid w:val="00EC03D1"/>
    <w:rsid w:val="00EC1C5D"/>
    <w:rsid w:val="00EC4130"/>
    <w:rsid w:val="00EC710F"/>
    <w:rsid w:val="00EC731E"/>
    <w:rsid w:val="00ED78B7"/>
    <w:rsid w:val="00F00A50"/>
    <w:rsid w:val="00F10BB0"/>
    <w:rsid w:val="00F2351D"/>
    <w:rsid w:val="00F24131"/>
    <w:rsid w:val="00F26D08"/>
    <w:rsid w:val="00F31AB4"/>
    <w:rsid w:val="00F3354A"/>
    <w:rsid w:val="00F33EC1"/>
    <w:rsid w:val="00F42740"/>
    <w:rsid w:val="00F47641"/>
    <w:rsid w:val="00F51414"/>
    <w:rsid w:val="00F55E6E"/>
    <w:rsid w:val="00F61324"/>
    <w:rsid w:val="00F66253"/>
    <w:rsid w:val="00F7028D"/>
    <w:rsid w:val="00F7302E"/>
    <w:rsid w:val="00F74F95"/>
    <w:rsid w:val="00F769F8"/>
    <w:rsid w:val="00F82F1D"/>
    <w:rsid w:val="00F87CD1"/>
    <w:rsid w:val="00FA5E8C"/>
    <w:rsid w:val="00FB05F7"/>
    <w:rsid w:val="00FB1538"/>
    <w:rsid w:val="00FB5847"/>
    <w:rsid w:val="00FB60B3"/>
    <w:rsid w:val="00FC23A6"/>
    <w:rsid w:val="00FC6453"/>
    <w:rsid w:val="00FD08D7"/>
    <w:rsid w:val="00FE4524"/>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C71666"/>
    <w:pPr>
      <w:keepNext/>
      <w:keepLines/>
      <w:spacing w:before="160"/>
      <w:ind w:left="794"/>
    </w:pPr>
    <w:rPr>
      <w:iCs/>
      <w:lang w:val="en-GB"/>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rsid w:val="00C149E6"/>
    <w:pPr>
      <w:jc w:val="center"/>
    </w:pPr>
    <w:rPr>
      <w:b w:val="0"/>
      <w:szCs w:val="40"/>
      <w:lang w:bidi="ar-SA"/>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1666"/>
    <w:rPr>
      <w:rFonts w:ascii="Calibri" w:hAnsi="Calibri" w:cs="Traditional Arabic"/>
      <w:iCs/>
      <w:sz w:val="22"/>
      <w:szCs w:val="30"/>
      <w:lang w:val="en-GB"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customStyle="1" w:styleId="enumlev1Char">
    <w:name w:val="enumlev1 Char"/>
    <w:basedOn w:val="DefaultParagraphFont"/>
    <w:link w:val="enumlev1"/>
    <w:locked/>
    <w:rsid w:val="00F74F95"/>
    <w:rPr>
      <w:rFonts w:ascii="Calibri" w:hAnsi="Calibri" w:cs="Traditional Arabic"/>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C71666"/>
    <w:pPr>
      <w:keepNext/>
      <w:keepLines/>
      <w:spacing w:before="160"/>
      <w:ind w:left="794"/>
    </w:pPr>
    <w:rPr>
      <w:iCs/>
      <w:lang w:val="en-GB"/>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rsid w:val="00C149E6"/>
    <w:pPr>
      <w:jc w:val="center"/>
    </w:pPr>
    <w:rPr>
      <w:b w:val="0"/>
      <w:szCs w:val="40"/>
      <w:lang w:bidi="ar-SA"/>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1666"/>
    <w:rPr>
      <w:rFonts w:ascii="Calibri" w:hAnsi="Calibri" w:cs="Traditional Arabic"/>
      <w:iCs/>
      <w:sz w:val="22"/>
      <w:szCs w:val="30"/>
      <w:lang w:val="en-GB"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customStyle="1" w:styleId="enumlev1Char">
    <w:name w:val="enumlev1 Char"/>
    <w:basedOn w:val="DefaultParagraphFont"/>
    <w:link w:val="enumlev1"/>
    <w:locked/>
    <w:rsid w:val="00F74F95"/>
    <w:rPr>
      <w:rFonts w:ascii="Calibri" w:hAnsi="Calibri"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D485-EB2D-44D1-BEE4-6FAB8FAD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868</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5527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Song, Xiaojing</cp:lastModifiedBy>
  <cp:revision>72</cp:revision>
  <cp:lastPrinted>2013-10-08T17:02:00Z</cp:lastPrinted>
  <dcterms:created xsi:type="dcterms:W3CDTF">2013-10-08T15:48:00Z</dcterms:created>
  <dcterms:modified xsi:type="dcterms:W3CDTF">2013-10-09T09:36:00Z</dcterms:modified>
</cp:coreProperties>
</file>