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A017E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A017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2A017E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A017E" w:rsidTr="006160CB">
        <w:tc>
          <w:tcPr>
            <w:tcW w:w="7054" w:type="dxa"/>
            <w:gridSpan w:val="2"/>
            <w:shd w:val="clear" w:color="auto" w:fill="auto"/>
          </w:tcPr>
          <w:p w:rsidR="001152EF" w:rsidRPr="002A017E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2A017E">
              <w:rPr>
                <w:lang w:val="ru-RU"/>
              </w:rPr>
              <w:t>Административный циркуляр</w:t>
            </w:r>
          </w:p>
          <w:p w:rsidR="00E53DCE" w:rsidRPr="002A017E" w:rsidRDefault="00E53DCE" w:rsidP="00C151DB">
            <w:pPr>
              <w:spacing w:before="0"/>
              <w:rPr>
                <w:b/>
                <w:bCs/>
                <w:lang w:val="ru-RU"/>
              </w:rPr>
            </w:pPr>
            <w:r w:rsidRPr="002A017E">
              <w:rPr>
                <w:b/>
                <w:bCs/>
                <w:lang w:val="ru-RU"/>
              </w:rPr>
              <w:t>CA</w:t>
            </w:r>
            <w:r w:rsidR="00F06759" w:rsidRPr="002A017E">
              <w:rPr>
                <w:b/>
                <w:bCs/>
                <w:lang w:val="ru-RU"/>
              </w:rPr>
              <w:t>CE</w:t>
            </w:r>
            <w:r w:rsidRPr="002A017E">
              <w:rPr>
                <w:b/>
                <w:bCs/>
                <w:lang w:val="ru-RU"/>
              </w:rPr>
              <w:t>/</w:t>
            </w:r>
            <w:r w:rsidR="00F06759" w:rsidRPr="002A017E">
              <w:rPr>
                <w:b/>
                <w:bCs/>
                <w:lang w:val="ru-RU"/>
              </w:rPr>
              <w:t>6</w:t>
            </w:r>
            <w:r w:rsidR="001E4276" w:rsidRPr="002A017E">
              <w:rPr>
                <w:b/>
                <w:bCs/>
                <w:lang w:val="ru-RU"/>
              </w:rPr>
              <w:t>3</w:t>
            </w:r>
            <w:r w:rsidR="00B539E4">
              <w:rPr>
                <w:b/>
                <w:bCs/>
                <w:lang w:val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3DCE" w:rsidRPr="002A017E" w:rsidRDefault="004E6EF0" w:rsidP="0071303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151DB" w:rsidRPr="002A017E">
                  <w:rPr>
                    <w:rFonts w:cs="Arial"/>
                    <w:lang w:val="ru-RU"/>
                  </w:rPr>
                  <w:t>2</w:t>
                </w:r>
                <w:r w:rsidR="00713030">
                  <w:rPr>
                    <w:rFonts w:cs="Arial"/>
                  </w:rPr>
                  <w:t>8</w:t>
                </w:r>
                <w:r w:rsidR="001E4276" w:rsidRPr="002A017E">
                  <w:rPr>
                    <w:rFonts w:cs="Arial"/>
                    <w:lang w:val="ru-RU"/>
                  </w:rPr>
                  <w:t xml:space="preserve"> октября 2013 года</w:t>
                </w:r>
              </w:sdtContent>
            </w:sdt>
          </w:p>
        </w:tc>
      </w:tr>
      <w:tr w:rsidR="00E53DCE" w:rsidRPr="002A017E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A017E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E6EF0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E73C5C" w:rsidP="00E73C5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A017E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4-й Исследовательской комиссии по радиосвязи</w:t>
            </w:r>
          </w:p>
        </w:tc>
      </w:tr>
      <w:tr w:rsidR="00E53DCE" w:rsidRPr="004E6EF0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E6EF0" w:rsidTr="006160CB">
        <w:tc>
          <w:tcPr>
            <w:tcW w:w="9889" w:type="dxa"/>
            <w:gridSpan w:val="3"/>
            <w:shd w:val="clear" w:color="auto" w:fill="auto"/>
          </w:tcPr>
          <w:p w:rsidR="00E53DCE" w:rsidRPr="002A017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E6EF0" w:rsidTr="006160CB">
        <w:tc>
          <w:tcPr>
            <w:tcW w:w="1526" w:type="dxa"/>
            <w:shd w:val="clear" w:color="auto" w:fill="auto"/>
          </w:tcPr>
          <w:p w:rsidR="00E53DCE" w:rsidRPr="002A017E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2A017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73C5C" w:rsidRPr="002A017E" w:rsidRDefault="00E73C5C" w:rsidP="00E73C5C">
            <w:pPr>
              <w:spacing w:before="0"/>
              <w:rPr>
                <w:b/>
                <w:bCs/>
                <w:lang w:val="ru-RU"/>
              </w:rPr>
            </w:pPr>
            <w:r w:rsidRPr="002A017E">
              <w:rPr>
                <w:b/>
                <w:bCs/>
                <w:lang w:val="ru-RU"/>
              </w:rPr>
              <w:t>4-я Исследовательская комиссия по радиосвязи (Спутниковые службы)</w:t>
            </w:r>
          </w:p>
          <w:p w:rsidR="00C151DB" w:rsidRPr="002A017E" w:rsidRDefault="00E73C5C" w:rsidP="00B539E4">
            <w:pPr>
              <w:tabs>
                <w:tab w:val="clear" w:pos="794"/>
                <w:tab w:val="left" w:pos="459"/>
              </w:tabs>
              <w:ind w:left="459" w:hanging="459"/>
              <w:rPr>
                <w:b/>
                <w:bCs/>
                <w:lang w:val="ru-RU"/>
              </w:rPr>
            </w:pPr>
            <w:r w:rsidRPr="002A017E">
              <w:rPr>
                <w:b/>
                <w:bCs/>
                <w:lang w:val="ru-RU"/>
              </w:rPr>
              <w:t>–</w:t>
            </w:r>
            <w:r w:rsidRPr="002A017E">
              <w:rPr>
                <w:b/>
                <w:bCs/>
                <w:lang w:val="ru-RU"/>
              </w:rPr>
              <w:tab/>
            </w:r>
            <w:r w:rsidR="00B539E4" w:rsidRPr="00B539E4">
              <w:rPr>
                <w:b/>
                <w:bCs/>
                <w:lang w:val="ru-RU"/>
              </w:rPr>
              <w:t>Предлагаемое одобрение по переписке проекта одной новой Рекомендации МСЭ-</w:t>
            </w:r>
            <w:r w:rsidR="00B539E4" w:rsidRPr="00B539E4">
              <w:rPr>
                <w:b/>
                <w:bCs/>
              </w:rPr>
              <w:t>R</w:t>
            </w:r>
          </w:p>
        </w:tc>
      </w:tr>
      <w:tr w:rsidR="00E53DCE" w:rsidRPr="004E6EF0" w:rsidTr="006160CB">
        <w:tc>
          <w:tcPr>
            <w:tcW w:w="1526" w:type="dxa"/>
            <w:shd w:val="clear" w:color="auto" w:fill="auto"/>
          </w:tcPr>
          <w:p w:rsidR="00E53DCE" w:rsidRPr="002A01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A01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E6EF0" w:rsidTr="006160CB">
        <w:tc>
          <w:tcPr>
            <w:tcW w:w="1526" w:type="dxa"/>
            <w:shd w:val="clear" w:color="auto" w:fill="auto"/>
          </w:tcPr>
          <w:p w:rsidR="00E53DCE" w:rsidRPr="002A01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A01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539E4" w:rsidRPr="00F22353" w:rsidRDefault="00B539E4" w:rsidP="00B539E4">
      <w:pPr>
        <w:pStyle w:val="Normalaftertitle0"/>
        <w:spacing w:before="840"/>
      </w:pPr>
      <w:r w:rsidRPr="00F22353">
        <w:t xml:space="preserve">В ходе собрания </w:t>
      </w:r>
      <w:r>
        <w:t>4</w:t>
      </w:r>
      <w:r w:rsidRPr="00F22353">
        <w:t xml:space="preserve">-й Исследовательской комиссии по радиосвязи, состоявшегося </w:t>
      </w:r>
      <w:r>
        <w:t>11 октября</w:t>
      </w:r>
      <w:r w:rsidRPr="00F22353">
        <w:t xml:space="preserve"> 201</w:t>
      </w:r>
      <w:r>
        <w:t>3</w:t>
      </w:r>
      <w:r w:rsidRPr="00F22353">
        <w:t xml:space="preserve"> года, Исследовательская комиссия </w:t>
      </w:r>
      <w:r>
        <w:rPr>
          <w:szCs w:val="22"/>
        </w:rPr>
        <w:t>одобрила текст проекта одной</w:t>
      </w:r>
      <w:r w:rsidRPr="00DB0B0D">
        <w:rPr>
          <w:szCs w:val="22"/>
        </w:rPr>
        <w:t xml:space="preserve"> новой Рекомендации </w:t>
      </w:r>
      <w:r>
        <w:rPr>
          <w:szCs w:val="22"/>
        </w:rPr>
        <w:t xml:space="preserve">и </w:t>
      </w:r>
      <w:r w:rsidRPr="00DB0B0D">
        <w:rPr>
          <w:szCs w:val="22"/>
        </w:rPr>
        <w:t>решила применить процедуру, изложенную в Резолюции</w:t>
      </w:r>
      <w:r w:rsidRPr="00DA3425">
        <w:rPr>
          <w:szCs w:val="22"/>
        </w:rPr>
        <w:t> </w:t>
      </w:r>
      <w:r w:rsidRPr="00DB0B0D">
        <w:rPr>
          <w:szCs w:val="22"/>
        </w:rPr>
        <w:t>МСЭ-</w:t>
      </w:r>
      <w:r w:rsidRPr="00DA3425">
        <w:rPr>
          <w:szCs w:val="22"/>
        </w:rPr>
        <w:t>R </w:t>
      </w:r>
      <w:r w:rsidRPr="00DB0B0D">
        <w:rPr>
          <w:szCs w:val="22"/>
        </w:rPr>
        <w:t>1</w:t>
      </w:r>
      <w:r w:rsidRPr="00DB0B0D">
        <w:rPr>
          <w:szCs w:val="22"/>
        </w:rPr>
        <w:noBreakHyphen/>
        <w:t>6 (см. п.</w:t>
      </w:r>
      <w:r w:rsidRPr="00DA3425">
        <w:rPr>
          <w:szCs w:val="22"/>
        </w:rPr>
        <w:t> </w:t>
      </w:r>
      <w:r w:rsidRPr="00DB0B0D">
        <w:rPr>
          <w:szCs w:val="22"/>
        </w:rPr>
        <w:t>10.4.5), для утверждения Рекомендаций путем проведения консультаций</w:t>
      </w:r>
      <w:r w:rsidRPr="00F22353">
        <w:t xml:space="preserve">. </w:t>
      </w:r>
      <w:r>
        <w:t>Название и резюме проекта Рекомендации приводятся в Приложении.</w:t>
      </w:r>
    </w:p>
    <w:p w:rsidR="00B539E4" w:rsidRPr="00B539E4" w:rsidRDefault="00B539E4" w:rsidP="00713030">
      <w:pPr>
        <w:rPr>
          <w:lang w:val="ru-RU"/>
        </w:rPr>
      </w:pPr>
      <w:r w:rsidRPr="00B539E4">
        <w:rPr>
          <w:lang w:val="ru-RU"/>
        </w:rPr>
        <w:t>Учитывая положения п.</w:t>
      </w:r>
      <w:r w:rsidRPr="00DA3425">
        <w:t> </w:t>
      </w:r>
      <w:r w:rsidRPr="00B539E4">
        <w:rPr>
          <w:lang w:val="ru-RU"/>
        </w:rPr>
        <w:t>10.4.5.1 Резолюции</w:t>
      </w:r>
      <w:r w:rsidRPr="00DA3425">
        <w:t> </w:t>
      </w:r>
      <w:r w:rsidRPr="00B539E4">
        <w:rPr>
          <w:lang w:val="ru-RU"/>
        </w:rPr>
        <w:t>МСЭ-</w:t>
      </w:r>
      <w:r w:rsidRPr="00DA3425">
        <w:t>R </w:t>
      </w:r>
      <w:r w:rsidRPr="00B539E4">
        <w:rPr>
          <w:lang w:val="ru-RU"/>
        </w:rPr>
        <w:t xml:space="preserve">1-6, просим Государства-Члены до </w:t>
      </w:r>
      <w:r w:rsidR="00713030" w:rsidRPr="00713030">
        <w:rPr>
          <w:lang w:val="ru-RU"/>
        </w:rPr>
        <w:br/>
      </w:r>
      <w:r w:rsidRPr="00B539E4">
        <w:rPr>
          <w:rStyle w:val="Style11ptUnderline"/>
          <w:lang w:val="ru-RU"/>
        </w:rPr>
        <w:t>2</w:t>
      </w:r>
      <w:r w:rsidR="00713030" w:rsidRPr="00713030">
        <w:rPr>
          <w:rStyle w:val="Style11ptUnderline"/>
          <w:lang w:val="ru-RU"/>
        </w:rPr>
        <w:t>8</w:t>
      </w:r>
      <w:r w:rsidRPr="00B539E4">
        <w:rPr>
          <w:rStyle w:val="Style11ptUnderline"/>
          <w:lang w:val="ru-RU"/>
        </w:rPr>
        <w:t xml:space="preserve"> декабря 2013</w:t>
      </w:r>
      <w:r>
        <w:rPr>
          <w:rStyle w:val="Style11ptUnderline"/>
        </w:rPr>
        <w:t> </w:t>
      </w:r>
      <w:r w:rsidRPr="00B539E4">
        <w:rPr>
          <w:rStyle w:val="Style11ptUnderline"/>
          <w:lang w:val="ru-RU"/>
        </w:rPr>
        <w:t>года</w:t>
      </w:r>
      <w:r w:rsidRPr="00B539E4">
        <w:rPr>
          <w:lang w:val="ru-RU"/>
        </w:rPr>
        <w:t xml:space="preserve"> сообщить в Секретариат (</w:t>
      </w:r>
      <w:hyperlink r:id="rId9" w:history="1">
        <w:r w:rsidRPr="00DA3425">
          <w:rPr>
            <w:rStyle w:val="Hyperlink"/>
          </w:rPr>
          <w:t>brsgd</w:t>
        </w:r>
        <w:r w:rsidRPr="00B539E4">
          <w:rPr>
            <w:rStyle w:val="Hyperlink"/>
            <w:lang w:val="ru-RU"/>
          </w:rPr>
          <w:t>@</w:t>
        </w:r>
        <w:r w:rsidRPr="00DA3425">
          <w:rPr>
            <w:rStyle w:val="Hyperlink"/>
          </w:rPr>
          <w:t>itu</w:t>
        </w:r>
        <w:r w:rsidRPr="00B539E4">
          <w:rPr>
            <w:rStyle w:val="Hyperlink"/>
            <w:lang w:val="ru-RU"/>
          </w:rPr>
          <w:t>.</w:t>
        </w:r>
        <w:proofErr w:type="spellStart"/>
        <w:r w:rsidRPr="00DA3425">
          <w:rPr>
            <w:rStyle w:val="Hyperlink"/>
          </w:rPr>
          <w:t>int</w:t>
        </w:r>
        <w:proofErr w:type="spellEnd"/>
      </w:hyperlink>
      <w:r w:rsidRPr="00B539E4">
        <w:rPr>
          <w:lang w:val="ru-RU"/>
        </w:rPr>
        <w:t>) о том, одобряют или не одобряют они указанные выше предложения.</w:t>
      </w:r>
    </w:p>
    <w:p w:rsidR="00B539E4" w:rsidRPr="00B539E4" w:rsidRDefault="00B539E4" w:rsidP="00B539E4">
      <w:pPr>
        <w:rPr>
          <w:lang w:val="ru-RU"/>
        </w:rPr>
      </w:pPr>
      <w:r w:rsidRPr="00B539E4">
        <w:rPr>
          <w:lang w:val="ru-RU"/>
        </w:rPr>
        <w:t>Если какое-либо Государство-Член возражает против одобрения проекта Рекомендации, то ему предлагается сообщить Директору и Председателю Исследовательской комиссии о причинах такого возражения.</w:t>
      </w:r>
    </w:p>
    <w:p w:rsidR="00B539E4" w:rsidRPr="00B539E4" w:rsidRDefault="00B539E4" w:rsidP="00B539E4">
      <w:pPr>
        <w:rPr>
          <w:lang w:val="ru-RU"/>
        </w:rPr>
      </w:pPr>
      <w:r w:rsidRPr="00B539E4">
        <w:rPr>
          <w:lang w:val="ru-RU"/>
        </w:rPr>
        <w:t xml:space="preserve">После указанного выше предельного срока результаты проведенных консультаций будут изложены в административном циркуляре, а утвержденная Рекомендация – в возможно короткий срок опубликована (см. </w:t>
      </w:r>
      <w:hyperlink r:id="rId10" w:history="1">
        <w:r w:rsidRPr="00A4080C">
          <w:rPr>
            <w:rStyle w:val="Hyperlink"/>
          </w:rPr>
          <w:t>http</w:t>
        </w:r>
        <w:r w:rsidRPr="00B539E4">
          <w:rPr>
            <w:rStyle w:val="Hyperlink"/>
            <w:lang w:val="ru-RU"/>
          </w:rPr>
          <w:t>://</w:t>
        </w:r>
        <w:r w:rsidRPr="00A4080C">
          <w:rPr>
            <w:rStyle w:val="Hyperlink"/>
          </w:rPr>
          <w:t>www</w:t>
        </w:r>
        <w:r w:rsidRPr="00B539E4">
          <w:rPr>
            <w:rStyle w:val="Hyperlink"/>
            <w:lang w:val="ru-RU"/>
          </w:rPr>
          <w:t>.</w:t>
        </w:r>
        <w:r w:rsidRPr="00A4080C">
          <w:rPr>
            <w:rStyle w:val="Hyperlink"/>
          </w:rPr>
          <w:t>itu</w:t>
        </w:r>
        <w:r w:rsidRPr="00B539E4">
          <w:rPr>
            <w:rStyle w:val="Hyperlink"/>
            <w:lang w:val="ru-RU"/>
          </w:rPr>
          <w:t>.</w:t>
        </w:r>
        <w:proofErr w:type="spellStart"/>
        <w:r w:rsidRPr="00A4080C">
          <w:rPr>
            <w:rStyle w:val="Hyperlink"/>
          </w:rPr>
          <w:t>int</w:t>
        </w:r>
        <w:proofErr w:type="spellEnd"/>
        <w:r w:rsidRPr="00B539E4">
          <w:rPr>
            <w:rStyle w:val="Hyperlink"/>
            <w:lang w:val="ru-RU"/>
          </w:rPr>
          <w:t>/</w:t>
        </w:r>
        <w:r w:rsidRPr="00A4080C">
          <w:rPr>
            <w:rStyle w:val="Hyperlink"/>
          </w:rPr>
          <w:t>pub</w:t>
        </w:r>
        <w:r w:rsidRPr="00B539E4">
          <w:rPr>
            <w:rStyle w:val="Hyperlink"/>
            <w:lang w:val="ru-RU"/>
          </w:rPr>
          <w:t>/</w:t>
        </w:r>
        <w:r w:rsidRPr="00A4080C">
          <w:rPr>
            <w:rStyle w:val="Hyperlink"/>
          </w:rPr>
          <w:t>R</w:t>
        </w:r>
        <w:r w:rsidRPr="00B539E4">
          <w:rPr>
            <w:rStyle w:val="Hyperlink"/>
            <w:lang w:val="ru-RU"/>
          </w:rPr>
          <w:t>-</w:t>
        </w:r>
        <w:r w:rsidRPr="00A4080C">
          <w:rPr>
            <w:rStyle w:val="Hyperlink"/>
          </w:rPr>
          <w:t>REC</w:t>
        </w:r>
      </w:hyperlink>
      <w:r w:rsidRPr="00B539E4">
        <w:rPr>
          <w:lang w:val="ru-RU"/>
        </w:rPr>
        <w:t>).</w:t>
      </w:r>
    </w:p>
    <w:p w:rsidR="00B539E4" w:rsidRDefault="00B539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B539E4" w:rsidRPr="00B539E4" w:rsidRDefault="00B539E4" w:rsidP="00B539E4">
      <w:pPr>
        <w:rPr>
          <w:lang w:val="ru-RU"/>
        </w:rPr>
      </w:pPr>
      <w:r w:rsidRPr="00B539E4">
        <w:rPr>
          <w:lang w:val="ru-RU"/>
        </w:rPr>
        <w:lastRenderedPageBreak/>
        <w:t>Если какая-либо организация, являющаяся Членом МСЭ, осведомлена относительно патента, который принадлежит ей либо другим сторонам и который может полностью или частично охватывать элементы проекта Рекомендации, упомянутой в настоящем письме, ей предлагается сообщить эту информацию в Секретариат, по возможности незамедлительно. Информация об общей патентной политике МСЭ-</w:t>
      </w:r>
      <w:r w:rsidRPr="00F22353">
        <w:t>T</w:t>
      </w:r>
      <w:r w:rsidRPr="00B539E4">
        <w:rPr>
          <w:lang w:val="ru-RU"/>
        </w:rPr>
        <w:t>/МСЭ-</w:t>
      </w:r>
      <w:r w:rsidRPr="00F22353">
        <w:t>R</w:t>
      </w:r>
      <w:r w:rsidRPr="00B539E4">
        <w:rPr>
          <w:lang w:val="ru-RU"/>
        </w:rPr>
        <w:t xml:space="preserve">/ИСО/МЭК размещена по адресу: </w:t>
      </w:r>
      <w:bookmarkStart w:id="0" w:name="_GoBack"/>
      <w:ins w:id="1" w:author="mostyn" w:date="2013-08-09T11:37:00Z">
        <w:r w:rsidRPr="00364389">
          <w:rPr>
            <w:szCs w:val="24"/>
            <w:lang w:val="es-ES_tradnl"/>
          </w:rPr>
          <w:fldChar w:fldCharType="begin"/>
        </w:r>
        <w:r w:rsidRPr="00FB5EAA">
          <w:rPr>
            <w:szCs w:val="24"/>
            <w:lang w:val="ru-RU"/>
            <w:rPrChange w:id="2" w:author="mostyn" w:date="2013-10-18T13:12:00Z">
              <w:rPr>
                <w:szCs w:val="24"/>
                <w:lang w:val="es-ES_tradnl"/>
              </w:rPr>
            </w:rPrChange>
          </w:rPr>
          <w:instrText xml:space="preserve"> </w:instrText>
        </w:r>
        <w:r w:rsidRPr="00364389">
          <w:rPr>
            <w:szCs w:val="24"/>
            <w:rPrChange w:id="3" w:author="mostyn" w:date="2013-10-18T13:12:00Z">
              <w:rPr>
                <w:szCs w:val="24"/>
                <w:lang w:val="es-ES_tradnl"/>
              </w:rPr>
            </w:rPrChange>
          </w:rPr>
          <w:instrText>HYPERLINK</w:instrText>
        </w:r>
        <w:r w:rsidRPr="00FB5EAA">
          <w:rPr>
            <w:szCs w:val="24"/>
            <w:lang w:val="ru-RU"/>
            <w:rPrChange w:id="4" w:author="mostyn" w:date="2013-10-18T13:12:00Z">
              <w:rPr>
                <w:szCs w:val="24"/>
                <w:lang w:val="es-ES_tradnl"/>
              </w:rPr>
            </w:rPrChange>
          </w:rPr>
          <w:instrText xml:space="preserve"> "</w:instrText>
        </w:r>
        <w:r w:rsidRPr="00364389">
          <w:rPr>
            <w:szCs w:val="24"/>
            <w:rPrChange w:id="5" w:author="mostyn" w:date="2013-10-18T13:12:00Z">
              <w:rPr>
                <w:szCs w:val="24"/>
                <w:lang w:val="es-ES_tradnl"/>
              </w:rPr>
            </w:rPrChange>
          </w:rPr>
          <w:instrText>http</w:instrText>
        </w:r>
        <w:r w:rsidRPr="00FB5EAA">
          <w:rPr>
            <w:szCs w:val="24"/>
            <w:lang w:val="ru-RU"/>
            <w:rPrChange w:id="6" w:author="mostyn" w:date="2013-10-18T13:12:00Z">
              <w:rPr>
                <w:szCs w:val="24"/>
                <w:lang w:val="es-ES_tradnl"/>
              </w:rPr>
            </w:rPrChange>
          </w:rPr>
          <w:instrText>://</w:instrText>
        </w:r>
        <w:r w:rsidRPr="00364389">
          <w:rPr>
            <w:szCs w:val="24"/>
            <w:rPrChange w:id="7" w:author="mostyn" w:date="2013-10-18T13:12:00Z">
              <w:rPr>
                <w:szCs w:val="24"/>
                <w:lang w:val="es-ES_tradnl"/>
              </w:rPr>
            </w:rPrChange>
          </w:rPr>
          <w:instrText>www</w:instrText>
        </w:r>
        <w:r w:rsidRPr="00FB5EAA">
          <w:rPr>
            <w:szCs w:val="24"/>
            <w:lang w:val="ru-RU"/>
            <w:rPrChange w:id="8" w:author="mostyn" w:date="2013-10-18T13:12:00Z">
              <w:rPr>
                <w:szCs w:val="24"/>
                <w:lang w:val="es-ES_tradnl"/>
              </w:rPr>
            </w:rPrChange>
          </w:rPr>
          <w:instrText>.</w:instrText>
        </w:r>
        <w:r w:rsidRPr="00364389">
          <w:rPr>
            <w:szCs w:val="24"/>
            <w:rPrChange w:id="9" w:author="mostyn" w:date="2013-10-18T13:12:00Z">
              <w:rPr>
                <w:szCs w:val="24"/>
                <w:lang w:val="es-ES_tradnl"/>
              </w:rPr>
            </w:rPrChange>
          </w:rPr>
          <w:instrText>itu</w:instrText>
        </w:r>
        <w:r w:rsidRPr="00FB5EAA">
          <w:rPr>
            <w:szCs w:val="24"/>
            <w:lang w:val="ru-RU"/>
            <w:rPrChange w:id="10" w:author="mostyn" w:date="2013-10-18T13:12:00Z">
              <w:rPr>
                <w:szCs w:val="24"/>
                <w:lang w:val="es-ES_tradnl"/>
              </w:rPr>
            </w:rPrChange>
          </w:rPr>
          <w:instrText>.</w:instrText>
        </w:r>
        <w:r w:rsidRPr="00364389">
          <w:rPr>
            <w:szCs w:val="24"/>
            <w:rPrChange w:id="11" w:author="mostyn" w:date="2013-10-18T13:12:00Z">
              <w:rPr>
                <w:szCs w:val="24"/>
                <w:lang w:val="es-ES_tradnl"/>
              </w:rPr>
            </w:rPrChange>
          </w:rPr>
          <w:instrText>int</w:instrText>
        </w:r>
        <w:r w:rsidRPr="00FB5EAA">
          <w:rPr>
            <w:szCs w:val="24"/>
            <w:lang w:val="ru-RU"/>
            <w:rPrChange w:id="12" w:author="mostyn" w:date="2013-10-18T13:12:00Z">
              <w:rPr>
                <w:szCs w:val="24"/>
                <w:lang w:val="es-ES_tradnl"/>
              </w:rPr>
            </w:rPrChange>
          </w:rPr>
          <w:instrText>/</w:instrText>
        </w:r>
        <w:r w:rsidRPr="00364389">
          <w:rPr>
            <w:szCs w:val="24"/>
            <w:rPrChange w:id="13" w:author="mostyn" w:date="2013-10-18T13:12:00Z">
              <w:rPr>
                <w:szCs w:val="24"/>
                <w:lang w:val="es-ES_tradnl"/>
              </w:rPr>
            </w:rPrChange>
          </w:rPr>
          <w:instrText>en</w:instrText>
        </w:r>
        <w:r w:rsidRPr="00FB5EAA">
          <w:rPr>
            <w:szCs w:val="24"/>
            <w:lang w:val="ru-RU"/>
            <w:rPrChange w:id="14" w:author="mostyn" w:date="2013-10-18T13:12:00Z">
              <w:rPr>
                <w:szCs w:val="24"/>
                <w:lang w:val="es-ES_tradnl"/>
              </w:rPr>
            </w:rPrChange>
          </w:rPr>
          <w:instrText>/</w:instrText>
        </w:r>
        <w:r w:rsidRPr="00364389">
          <w:rPr>
            <w:szCs w:val="24"/>
            <w:rPrChange w:id="15" w:author="mostyn" w:date="2013-10-18T13:12:00Z">
              <w:rPr>
                <w:szCs w:val="24"/>
                <w:lang w:val="es-ES_tradnl"/>
              </w:rPr>
            </w:rPrChange>
          </w:rPr>
          <w:instrText>ITU</w:instrText>
        </w:r>
        <w:r w:rsidRPr="00FB5EAA">
          <w:rPr>
            <w:szCs w:val="24"/>
            <w:lang w:val="ru-RU"/>
            <w:rPrChange w:id="16" w:author="mostyn" w:date="2013-10-18T13:12:00Z">
              <w:rPr>
                <w:szCs w:val="24"/>
                <w:lang w:val="es-ES_tradnl"/>
              </w:rPr>
            </w:rPrChange>
          </w:rPr>
          <w:instrText>-</w:instrText>
        </w:r>
        <w:r w:rsidRPr="00364389">
          <w:rPr>
            <w:szCs w:val="24"/>
            <w:rPrChange w:id="17" w:author="mostyn" w:date="2013-10-18T13:12:00Z">
              <w:rPr>
                <w:szCs w:val="24"/>
                <w:lang w:val="es-ES_tradnl"/>
              </w:rPr>
            </w:rPrChange>
          </w:rPr>
          <w:instrText>T</w:instrText>
        </w:r>
        <w:r w:rsidRPr="00FB5EAA">
          <w:rPr>
            <w:szCs w:val="24"/>
            <w:lang w:val="ru-RU"/>
            <w:rPrChange w:id="18" w:author="mostyn" w:date="2013-10-18T13:12:00Z">
              <w:rPr>
                <w:szCs w:val="24"/>
                <w:lang w:val="es-ES_tradnl"/>
              </w:rPr>
            </w:rPrChange>
          </w:rPr>
          <w:instrText>/</w:instrText>
        </w:r>
        <w:r w:rsidRPr="00364389">
          <w:rPr>
            <w:szCs w:val="24"/>
            <w:rPrChange w:id="19" w:author="mostyn" w:date="2013-10-18T13:12:00Z">
              <w:rPr>
                <w:szCs w:val="24"/>
                <w:lang w:val="es-ES_tradnl"/>
              </w:rPr>
            </w:rPrChange>
          </w:rPr>
          <w:instrText>ipr</w:instrText>
        </w:r>
        <w:r w:rsidRPr="00FB5EAA">
          <w:rPr>
            <w:szCs w:val="24"/>
            <w:lang w:val="ru-RU"/>
            <w:rPrChange w:id="20" w:author="mostyn" w:date="2013-10-18T13:12:00Z">
              <w:rPr>
                <w:szCs w:val="24"/>
                <w:lang w:val="es-ES_tradnl"/>
              </w:rPr>
            </w:rPrChange>
          </w:rPr>
          <w:instrText>/</w:instrText>
        </w:r>
        <w:r w:rsidRPr="00364389">
          <w:rPr>
            <w:szCs w:val="24"/>
            <w:rPrChange w:id="21" w:author="mostyn" w:date="2013-10-18T13:12:00Z">
              <w:rPr>
                <w:szCs w:val="24"/>
                <w:lang w:val="es-ES_tradnl"/>
              </w:rPr>
            </w:rPrChange>
          </w:rPr>
          <w:instrText>Pages</w:instrText>
        </w:r>
        <w:r w:rsidRPr="00FB5EAA">
          <w:rPr>
            <w:szCs w:val="24"/>
            <w:lang w:val="ru-RU"/>
            <w:rPrChange w:id="22" w:author="mostyn" w:date="2013-10-18T13:12:00Z">
              <w:rPr>
                <w:szCs w:val="24"/>
                <w:lang w:val="es-ES_tradnl"/>
              </w:rPr>
            </w:rPrChange>
          </w:rPr>
          <w:instrText>/</w:instrText>
        </w:r>
        <w:r w:rsidRPr="00364389">
          <w:rPr>
            <w:szCs w:val="24"/>
            <w:rPrChange w:id="23" w:author="mostyn" w:date="2013-10-18T13:12:00Z">
              <w:rPr>
                <w:szCs w:val="24"/>
                <w:lang w:val="es-ES_tradnl"/>
              </w:rPr>
            </w:rPrChange>
          </w:rPr>
          <w:instrText>policy</w:instrText>
        </w:r>
        <w:r w:rsidRPr="00FB5EAA">
          <w:rPr>
            <w:szCs w:val="24"/>
            <w:lang w:val="ru-RU"/>
            <w:rPrChange w:id="24" w:author="mostyn" w:date="2013-10-18T13:12:00Z">
              <w:rPr>
                <w:szCs w:val="24"/>
                <w:lang w:val="es-ES_tradnl"/>
              </w:rPr>
            </w:rPrChange>
          </w:rPr>
          <w:instrText>.</w:instrText>
        </w:r>
        <w:r w:rsidRPr="00364389">
          <w:rPr>
            <w:szCs w:val="24"/>
            <w:rPrChange w:id="25" w:author="mostyn" w:date="2013-10-18T13:12:00Z">
              <w:rPr>
                <w:szCs w:val="24"/>
                <w:lang w:val="es-ES_tradnl"/>
              </w:rPr>
            </w:rPrChange>
          </w:rPr>
          <w:instrText>aspx</w:instrText>
        </w:r>
        <w:r w:rsidRPr="00FB5EAA">
          <w:rPr>
            <w:szCs w:val="24"/>
            <w:lang w:val="ru-RU"/>
            <w:rPrChange w:id="26" w:author="mostyn" w:date="2013-10-18T13:12:00Z">
              <w:rPr>
                <w:szCs w:val="24"/>
                <w:lang w:val="es-ES_tradnl"/>
              </w:rPr>
            </w:rPrChange>
          </w:rPr>
          <w:instrText xml:space="preserve">" </w:instrText>
        </w:r>
        <w:r w:rsidRPr="00364389">
          <w:rPr>
            <w:szCs w:val="24"/>
            <w:lang w:val="es-ES_tradnl"/>
            <w:rPrChange w:id="27" w:author="mostyn" w:date="2013-10-18T13:12:00Z">
              <w:rPr>
                <w:szCs w:val="24"/>
                <w:lang w:val="es-ES_tradnl"/>
              </w:rPr>
            </w:rPrChange>
          </w:rPr>
          <w:fldChar w:fldCharType="separate"/>
        </w:r>
        <w:r w:rsidRPr="00364389">
          <w:rPr>
            <w:rStyle w:val="Hyperlink"/>
            <w:szCs w:val="24"/>
            <w:rPrChange w:id="28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http</w:t>
        </w:r>
        <w:r w:rsidRPr="00FB5EAA">
          <w:rPr>
            <w:rStyle w:val="Hyperlink"/>
            <w:szCs w:val="24"/>
            <w:lang w:val="ru-RU"/>
            <w:rPrChange w:id="29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://</w:t>
        </w:r>
        <w:r w:rsidRPr="00364389">
          <w:rPr>
            <w:rStyle w:val="Hyperlink"/>
            <w:szCs w:val="24"/>
            <w:rPrChange w:id="30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www</w:t>
        </w:r>
        <w:r w:rsidRPr="00FB5EAA">
          <w:rPr>
            <w:rStyle w:val="Hyperlink"/>
            <w:szCs w:val="24"/>
            <w:lang w:val="ru-RU"/>
            <w:rPrChange w:id="31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.</w:t>
        </w:r>
        <w:r w:rsidRPr="00364389">
          <w:rPr>
            <w:rStyle w:val="Hyperlink"/>
            <w:szCs w:val="24"/>
            <w:rPrChange w:id="32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itu</w:t>
        </w:r>
        <w:r w:rsidRPr="00FB5EAA">
          <w:rPr>
            <w:rStyle w:val="Hyperlink"/>
            <w:szCs w:val="24"/>
            <w:lang w:val="ru-RU"/>
            <w:rPrChange w:id="33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.</w:t>
        </w:r>
        <w:proofErr w:type="spellStart"/>
        <w:r w:rsidRPr="00364389">
          <w:rPr>
            <w:rStyle w:val="Hyperlink"/>
            <w:szCs w:val="24"/>
            <w:rPrChange w:id="34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int</w:t>
        </w:r>
        <w:proofErr w:type="spellEnd"/>
        <w:r w:rsidRPr="00FB5EAA">
          <w:rPr>
            <w:rStyle w:val="Hyperlink"/>
            <w:szCs w:val="24"/>
            <w:lang w:val="ru-RU"/>
            <w:rPrChange w:id="35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/</w:t>
        </w:r>
        <w:r w:rsidRPr="00364389">
          <w:rPr>
            <w:rStyle w:val="Hyperlink"/>
            <w:szCs w:val="24"/>
            <w:rPrChange w:id="36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en</w:t>
        </w:r>
        <w:r w:rsidRPr="00FB5EAA">
          <w:rPr>
            <w:rStyle w:val="Hyperlink"/>
            <w:szCs w:val="24"/>
            <w:lang w:val="ru-RU"/>
            <w:rPrChange w:id="37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/</w:t>
        </w:r>
        <w:r w:rsidRPr="00364389">
          <w:rPr>
            <w:rStyle w:val="Hyperlink"/>
            <w:szCs w:val="24"/>
            <w:rPrChange w:id="38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ITU</w:t>
        </w:r>
        <w:r w:rsidRPr="00FB5EAA">
          <w:rPr>
            <w:rStyle w:val="Hyperlink"/>
            <w:szCs w:val="24"/>
            <w:lang w:val="ru-RU"/>
            <w:rPrChange w:id="39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-</w:t>
        </w:r>
        <w:r w:rsidRPr="00364389">
          <w:rPr>
            <w:rStyle w:val="Hyperlink"/>
            <w:szCs w:val="24"/>
            <w:rPrChange w:id="40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T</w:t>
        </w:r>
        <w:r w:rsidRPr="00FB5EAA">
          <w:rPr>
            <w:rStyle w:val="Hyperlink"/>
            <w:szCs w:val="24"/>
            <w:lang w:val="ru-RU"/>
            <w:rPrChange w:id="41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/</w:t>
        </w:r>
        <w:proofErr w:type="spellStart"/>
        <w:r w:rsidRPr="00364389">
          <w:rPr>
            <w:rStyle w:val="Hyperlink"/>
            <w:szCs w:val="24"/>
            <w:rPrChange w:id="42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ipr</w:t>
        </w:r>
        <w:proofErr w:type="spellEnd"/>
        <w:r w:rsidRPr="00FB5EAA">
          <w:rPr>
            <w:rStyle w:val="Hyperlink"/>
            <w:szCs w:val="24"/>
            <w:lang w:val="ru-RU"/>
            <w:rPrChange w:id="43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/</w:t>
        </w:r>
        <w:r w:rsidRPr="00364389">
          <w:rPr>
            <w:rStyle w:val="Hyperlink"/>
            <w:szCs w:val="24"/>
            <w:rPrChange w:id="44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Pages</w:t>
        </w:r>
        <w:r w:rsidRPr="00FB5EAA">
          <w:rPr>
            <w:rStyle w:val="Hyperlink"/>
            <w:szCs w:val="24"/>
            <w:lang w:val="ru-RU"/>
            <w:rPrChange w:id="45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/</w:t>
        </w:r>
        <w:r w:rsidRPr="00364389">
          <w:rPr>
            <w:rStyle w:val="Hyperlink"/>
            <w:szCs w:val="24"/>
            <w:rPrChange w:id="46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policy</w:t>
        </w:r>
        <w:r w:rsidRPr="00FB5EAA">
          <w:rPr>
            <w:rStyle w:val="Hyperlink"/>
            <w:szCs w:val="24"/>
            <w:lang w:val="ru-RU"/>
            <w:rPrChange w:id="47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.</w:t>
        </w:r>
        <w:proofErr w:type="spellStart"/>
        <w:r w:rsidRPr="00364389">
          <w:rPr>
            <w:rStyle w:val="Hyperlink"/>
            <w:szCs w:val="24"/>
            <w:rPrChange w:id="48" w:author="mostyn" w:date="2013-10-18T13:12:00Z">
              <w:rPr>
                <w:rStyle w:val="Hyperlink"/>
                <w:szCs w:val="24"/>
                <w:lang w:val="es-ES_tradnl"/>
              </w:rPr>
            </w:rPrChange>
          </w:rPr>
          <w:t>aspx</w:t>
        </w:r>
        <w:proofErr w:type="spellEnd"/>
        <w:r w:rsidRPr="00364389">
          <w:rPr>
            <w:szCs w:val="24"/>
            <w:lang w:val="es-ES_tradnl"/>
            <w:rPrChange w:id="49" w:author="mostyn" w:date="2013-10-18T13:12:00Z">
              <w:rPr>
                <w:szCs w:val="24"/>
                <w:lang w:val="es-ES_tradnl"/>
              </w:rPr>
            </w:rPrChange>
          </w:rPr>
          <w:fldChar w:fldCharType="end"/>
        </w:r>
      </w:ins>
      <w:bookmarkEnd w:id="0"/>
      <w:r w:rsidRPr="00B539E4">
        <w:rPr>
          <w:lang w:val="ru-RU"/>
        </w:rPr>
        <w:t>.</w:t>
      </w:r>
    </w:p>
    <w:p w:rsidR="00E73C5C" w:rsidRPr="002A017E" w:rsidRDefault="00E73C5C" w:rsidP="00E73C5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2A017E">
        <w:rPr>
          <w:lang w:val="ru-RU"/>
        </w:rPr>
        <w:t xml:space="preserve">Франсуа </w:t>
      </w:r>
      <w:proofErr w:type="spellStart"/>
      <w:r w:rsidRPr="002A017E">
        <w:rPr>
          <w:lang w:val="ru-RU"/>
        </w:rPr>
        <w:t>Ранси</w:t>
      </w:r>
      <w:proofErr w:type="spellEnd"/>
    </w:p>
    <w:p w:rsidR="00E73C5C" w:rsidRPr="002A017E" w:rsidRDefault="00E73C5C" w:rsidP="00E73C5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lang w:val="ru-RU"/>
        </w:rPr>
      </w:pPr>
      <w:r w:rsidRPr="002A017E">
        <w:rPr>
          <w:lang w:val="ru-RU"/>
        </w:rPr>
        <w:t>Директор Бюро радиосвязи</w:t>
      </w:r>
    </w:p>
    <w:p w:rsidR="00E73C5C" w:rsidRPr="002A017E" w:rsidRDefault="00E73C5C" w:rsidP="00B539E4">
      <w:pPr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2552"/>
        </w:tabs>
        <w:spacing w:before="2520"/>
        <w:rPr>
          <w:lang w:val="ru-RU"/>
        </w:rPr>
      </w:pPr>
      <w:r w:rsidRPr="002A017E">
        <w:rPr>
          <w:b/>
          <w:bCs/>
          <w:lang w:val="ru-RU"/>
        </w:rPr>
        <w:t>Приложение</w:t>
      </w:r>
      <w:r w:rsidRPr="002A017E">
        <w:rPr>
          <w:lang w:val="ru-RU"/>
        </w:rPr>
        <w:t>:</w:t>
      </w:r>
      <w:r w:rsidR="00B539E4">
        <w:rPr>
          <w:lang w:val="ru-RU"/>
        </w:rPr>
        <w:tab/>
        <w:t>Название</w:t>
      </w:r>
      <w:r w:rsidRPr="002A017E">
        <w:rPr>
          <w:lang w:val="ru-RU"/>
        </w:rPr>
        <w:t xml:space="preserve"> и </w:t>
      </w:r>
      <w:r w:rsidR="002A017E" w:rsidRPr="002A017E">
        <w:rPr>
          <w:lang w:val="ru-RU"/>
        </w:rPr>
        <w:t>резюме</w:t>
      </w:r>
      <w:r w:rsidRPr="002A017E">
        <w:rPr>
          <w:lang w:val="ru-RU"/>
        </w:rPr>
        <w:t xml:space="preserve"> проект</w:t>
      </w:r>
      <w:r w:rsidR="00B539E4">
        <w:rPr>
          <w:lang w:val="ru-RU"/>
        </w:rPr>
        <w:t>а</w:t>
      </w:r>
      <w:r w:rsidRPr="002A017E">
        <w:rPr>
          <w:lang w:val="ru-RU"/>
        </w:rPr>
        <w:t xml:space="preserve"> Рекомендаци</w:t>
      </w:r>
      <w:r w:rsidR="00B539E4">
        <w:rPr>
          <w:lang w:val="ru-RU"/>
        </w:rPr>
        <w:t>и</w:t>
      </w:r>
    </w:p>
    <w:p w:rsidR="00E73C5C" w:rsidRPr="002A017E" w:rsidRDefault="00B539E4" w:rsidP="00B539E4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rPr>
          <w:lang w:val="ru-RU"/>
        </w:rPr>
      </w:pPr>
      <w:r>
        <w:rPr>
          <w:b/>
          <w:bCs/>
          <w:lang w:val="ru-RU"/>
        </w:rPr>
        <w:t>Прилагаемый д</w:t>
      </w:r>
      <w:r w:rsidR="00E73C5C" w:rsidRPr="002A017E">
        <w:rPr>
          <w:b/>
          <w:bCs/>
          <w:lang w:val="ru-RU"/>
        </w:rPr>
        <w:t>окумент</w:t>
      </w:r>
      <w:r w:rsidR="00E73C5C" w:rsidRPr="002A017E">
        <w:rPr>
          <w:lang w:val="ru-RU"/>
        </w:rPr>
        <w:t>:</w:t>
      </w:r>
      <w:r w:rsidR="00E73C5C" w:rsidRPr="002A017E">
        <w:rPr>
          <w:lang w:val="ru-RU"/>
        </w:rPr>
        <w:tab/>
      </w:r>
      <w:r w:rsidR="002A017E" w:rsidRPr="002A017E">
        <w:rPr>
          <w:lang w:val="ru-RU"/>
        </w:rPr>
        <w:t xml:space="preserve">Документ </w:t>
      </w:r>
      <w:r w:rsidRPr="00B539E4">
        <w:rPr>
          <w:lang w:val="ru-RU"/>
        </w:rPr>
        <w:t>4/</w:t>
      </w:r>
      <w:r>
        <w:t>BL</w:t>
      </w:r>
      <w:r w:rsidRPr="00B539E4">
        <w:rPr>
          <w:lang w:val="ru-RU"/>
        </w:rPr>
        <w:t>/2</w:t>
      </w:r>
    </w:p>
    <w:p w:rsidR="00E73C5C" w:rsidRPr="002A017E" w:rsidRDefault="00E73C5C" w:rsidP="00B539E4">
      <w:pPr>
        <w:spacing w:before="600"/>
        <w:rPr>
          <w:lang w:val="ru-RU"/>
        </w:rPr>
      </w:pPr>
      <w:r w:rsidRPr="002A017E">
        <w:rPr>
          <w:lang w:val="ru-RU"/>
        </w:rPr>
        <w:t>Эт</w:t>
      </w:r>
      <w:r w:rsidR="00B539E4">
        <w:rPr>
          <w:lang w:val="ru-RU"/>
        </w:rPr>
        <w:t>от</w:t>
      </w:r>
      <w:r w:rsidRPr="002A017E">
        <w:rPr>
          <w:lang w:val="ru-RU"/>
        </w:rPr>
        <w:t xml:space="preserve"> документ размещен в электронной форме по адресу:</w:t>
      </w:r>
      <w:r w:rsidR="00B539E4">
        <w:rPr>
          <w:lang w:val="ru-RU"/>
        </w:rPr>
        <w:t xml:space="preserve"> </w:t>
      </w:r>
      <w:hyperlink r:id="rId11" w:history="1">
        <w:r w:rsidR="00B539E4" w:rsidRPr="008741F4">
          <w:rPr>
            <w:rStyle w:val="Hyperlink"/>
          </w:rPr>
          <w:t>http</w:t>
        </w:r>
        <w:r w:rsidR="00B539E4" w:rsidRPr="00B539E4">
          <w:rPr>
            <w:rStyle w:val="Hyperlink"/>
            <w:lang w:val="ru-RU"/>
          </w:rPr>
          <w:t>://</w:t>
        </w:r>
        <w:r w:rsidR="00B539E4" w:rsidRPr="008741F4">
          <w:rPr>
            <w:rStyle w:val="Hyperlink"/>
          </w:rPr>
          <w:t>www</w:t>
        </w:r>
        <w:r w:rsidR="00B539E4" w:rsidRPr="00B539E4">
          <w:rPr>
            <w:rStyle w:val="Hyperlink"/>
            <w:lang w:val="ru-RU"/>
          </w:rPr>
          <w:t>.</w:t>
        </w:r>
        <w:r w:rsidR="00B539E4" w:rsidRPr="008741F4">
          <w:rPr>
            <w:rStyle w:val="Hyperlink"/>
          </w:rPr>
          <w:t>itu</w:t>
        </w:r>
        <w:r w:rsidR="00B539E4" w:rsidRPr="00B539E4">
          <w:rPr>
            <w:rStyle w:val="Hyperlink"/>
            <w:lang w:val="ru-RU"/>
          </w:rPr>
          <w:t>.</w:t>
        </w:r>
        <w:proofErr w:type="spellStart"/>
        <w:r w:rsidR="00B539E4" w:rsidRPr="008741F4">
          <w:rPr>
            <w:rStyle w:val="Hyperlink"/>
          </w:rPr>
          <w:t>int</w:t>
        </w:r>
        <w:proofErr w:type="spellEnd"/>
        <w:r w:rsidR="00B539E4" w:rsidRPr="00B539E4">
          <w:rPr>
            <w:rStyle w:val="Hyperlink"/>
            <w:lang w:val="ru-RU"/>
          </w:rPr>
          <w:t>/</w:t>
        </w:r>
        <w:r w:rsidR="00B539E4" w:rsidRPr="008741F4">
          <w:rPr>
            <w:rStyle w:val="Hyperlink"/>
          </w:rPr>
          <w:t>rec</w:t>
        </w:r>
        <w:r w:rsidR="00B539E4" w:rsidRPr="00B539E4">
          <w:rPr>
            <w:rStyle w:val="Hyperlink"/>
            <w:lang w:val="ru-RU"/>
          </w:rPr>
          <w:t>/</w:t>
        </w:r>
        <w:r w:rsidR="00B539E4" w:rsidRPr="008741F4">
          <w:rPr>
            <w:rStyle w:val="Hyperlink"/>
          </w:rPr>
          <w:t>R</w:t>
        </w:r>
        <w:r w:rsidR="00B539E4" w:rsidRPr="00B539E4">
          <w:rPr>
            <w:rStyle w:val="Hyperlink"/>
            <w:lang w:val="ru-RU"/>
          </w:rPr>
          <w:t>-</w:t>
        </w:r>
        <w:r w:rsidR="00B539E4" w:rsidRPr="008741F4">
          <w:rPr>
            <w:rStyle w:val="Hyperlink"/>
          </w:rPr>
          <w:t>REC</w:t>
        </w:r>
        <w:r w:rsidR="00B539E4" w:rsidRPr="00B539E4">
          <w:rPr>
            <w:rStyle w:val="Hyperlink"/>
            <w:lang w:val="ru-RU"/>
          </w:rPr>
          <w:t>-</w:t>
        </w:r>
        <w:r w:rsidR="00B539E4" w:rsidRPr="008741F4">
          <w:rPr>
            <w:rStyle w:val="Hyperlink"/>
          </w:rPr>
          <w:t>S</w:t>
        </w:r>
        <w:r w:rsidR="00B539E4" w:rsidRPr="00B539E4">
          <w:rPr>
            <w:rStyle w:val="Hyperlink"/>
            <w:lang w:val="ru-RU"/>
          </w:rPr>
          <w:t>/</w:t>
        </w:r>
        <w:r w:rsidR="00B539E4" w:rsidRPr="008741F4">
          <w:rPr>
            <w:rStyle w:val="Hyperlink"/>
          </w:rPr>
          <w:t>en</w:t>
        </w:r>
      </w:hyperlink>
      <w:r w:rsidRPr="002A017E">
        <w:rPr>
          <w:lang w:val="ru-RU"/>
        </w:rPr>
        <w:t>.</w:t>
      </w:r>
    </w:p>
    <w:p w:rsidR="00E73C5C" w:rsidRPr="002A017E" w:rsidRDefault="00E73C5C" w:rsidP="002A017E">
      <w:pPr>
        <w:tabs>
          <w:tab w:val="left" w:pos="6237"/>
        </w:tabs>
        <w:spacing w:before="4680"/>
        <w:rPr>
          <w:sz w:val="18"/>
          <w:szCs w:val="18"/>
          <w:lang w:val="ru-RU"/>
        </w:rPr>
      </w:pPr>
      <w:r w:rsidRPr="002A017E">
        <w:rPr>
          <w:b/>
          <w:bCs/>
          <w:sz w:val="18"/>
          <w:szCs w:val="18"/>
          <w:lang w:val="ru-RU"/>
        </w:rPr>
        <w:t>Рассылка</w:t>
      </w:r>
      <w:r w:rsidRPr="002A017E">
        <w:rPr>
          <w:sz w:val="18"/>
          <w:szCs w:val="18"/>
          <w:lang w:val="ru-RU"/>
        </w:rPr>
        <w:t>: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 работе 4</w:t>
      </w:r>
      <w:r w:rsidRPr="002A017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>Ассоциированным членам МСЭ-R, принимающим участие в работе 4-й Исследовательской комиссии по радиосвязи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>Председателю и заместителям председателя 4-й Исследовательской комиссии по радиосвязи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 xml:space="preserve">Председателю и заместителям </w:t>
      </w:r>
      <w:r w:rsidR="00BA7760" w:rsidRPr="002A017E">
        <w:rPr>
          <w:sz w:val="18"/>
          <w:szCs w:val="18"/>
          <w:lang w:val="ru-RU"/>
        </w:rPr>
        <w:t xml:space="preserve">председателя </w:t>
      </w:r>
      <w:r w:rsidRPr="002A017E">
        <w:rPr>
          <w:sz w:val="18"/>
          <w:szCs w:val="18"/>
          <w:lang w:val="ru-RU"/>
        </w:rPr>
        <w:t>Подготовительного собрания к Конференции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 xml:space="preserve">Членам </w:t>
      </w:r>
      <w:proofErr w:type="spellStart"/>
      <w:r w:rsidRPr="002A017E">
        <w:rPr>
          <w:sz w:val="18"/>
          <w:szCs w:val="18"/>
          <w:lang w:val="ru-RU"/>
        </w:rPr>
        <w:t>Радиорегламентарного</w:t>
      </w:r>
      <w:proofErr w:type="spellEnd"/>
      <w:r w:rsidRPr="002A017E">
        <w:rPr>
          <w:sz w:val="18"/>
          <w:szCs w:val="18"/>
          <w:lang w:val="ru-RU"/>
        </w:rPr>
        <w:t xml:space="preserve"> комитета</w:t>
      </w:r>
    </w:p>
    <w:p w:rsidR="00E73C5C" w:rsidRPr="002A017E" w:rsidRDefault="00E73C5C" w:rsidP="00E73C5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A017E">
        <w:rPr>
          <w:sz w:val="18"/>
          <w:szCs w:val="18"/>
          <w:lang w:val="ru-RU"/>
        </w:rPr>
        <w:t>–</w:t>
      </w:r>
      <w:r w:rsidRPr="002A017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F778E" w:rsidRPr="002A017E" w:rsidRDefault="000F778E" w:rsidP="00E73C5C">
      <w:pPr>
        <w:pStyle w:val="AnnexNo"/>
        <w:pageBreakBefore/>
        <w:spacing w:before="0"/>
      </w:pPr>
      <w:r w:rsidRPr="002A017E">
        <w:lastRenderedPageBreak/>
        <w:t>ПРИЛОЖЕНИЕ</w:t>
      </w:r>
    </w:p>
    <w:p w:rsidR="000F778E" w:rsidRPr="002A017E" w:rsidRDefault="000F778E" w:rsidP="00E74A6C">
      <w:pPr>
        <w:pStyle w:val="Annextitle"/>
      </w:pPr>
      <w:r w:rsidRPr="002A017E">
        <w:t>Названи</w:t>
      </w:r>
      <w:r w:rsidR="00B539E4">
        <w:t>е</w:t>
      </w:r>
      <w:r w:rsidRPr="002A017E">
        <w:t xml:space="preserve"> и резюме проект</w:t>
      </w:r>
      <w:r w:rsidR="00B539E4">
        <w:t>а</w:t>
      </w:r>
      <w:r w:rsidRPr="002A017E">
        <w:t xml:space="preserve"> Рекомендаци</w:t>
      </w:r>
      <w:r w:rsidR="00B539E4">
        <w:t xml:space="preserve">и, </w:t>
      </w:r>
      <w:r w:rsidR="00B539E4">
        <w:br/>
        <w:t xml:space="preserve">одобренной 4-й Исследовательской комиссией </w:t>
      </w:r>
      <w:r w:rsidR="00E74A6C">
        <w:t>по радиосвязи</w:t>
      </w:r>
    </w:p>
    <w:p w:rsidR="00B539E4" w:rsidRPr="00B539E4" w:rsidRDefault="00B539E4" w:rsidP="004E6EF0">
      <w:pPr>
        <w:pStyle w:val="Normalaftertitle0"/>
        <w:spacing w:before="840"/>
      </w:pPr>
      <w:r w:rsidRPr="00B539E4">
        <w:rPr>
          <w:u w:val="single"/>
        </w:rPr>
        <w:t>Проект новой Рекомендации МСЭ-R S.[GENACC]-0</w:t>
      </w:r>
      <w:r w:rsidRPr="00B539E4">
        <w:tab/>
      </w:r>
      <w:r w:rsidR="004E6EF0" w:rsidRPr="002A017E">
        <w:t>Док.</w:t>
      </w:r>
      <w:r w:rsidR="004E6EF0" w:rsidRPr="004E6EF0">
        <w:t xml:space="preserve"> </w:t>
      </w:r>
      <w:r w:rsidRPr="00B539E4">
        <w:t>4/BL/2</w:t>
      </w:r>
    </w:p>
    <w:p w:rsidR="00B539E4" w:rsidRPr="00B539E4" w:rsidRDefault="00B539E4" w:rsidP="00B539E4">
      <w:pPr>
        <w:pStyle w:val="Rectitle"/>
        <w:rPr>
          <w:lang w:val="ru-RU"/>
        </w:rPr>
      </w:pPr>
      <w:r w:rsidRPr="00B539E4">
        <w:rPr>
          <w:lang w:val="ru-RU"/>
        </w:rPr>
        <w:t>Процедуры доступа для передач земных станций оператора, работающего</w:t>
      </w:r>
      <w:r>
        <w:rPr>
          <w:lang w:val="ru-RU"/>
        </w:rPr>
        <w:t xml:space="preserve"> в </w:t>
      </w:r>
      <w:r w:rsidRPr="00B539E4">
        <w:rPr>
          <w:lang w:val="ru-RU"/>
        </w:rPr>
        <w:t>режиме эпизодического использования фиксированной спутниковой службы,</w:t>
      </w:r>
      <w:r>
        <w:rPr>
          <w:lang w:val="ru-RU"/>
        </w:rPr>
        <w:t xml:space="preserve"> </w:t>
      </w:r>
      <w:r w:rsidRPr="00B539E4">
        <w:rPr>
          <w:lang w:val="ru-RU"/>
        </w:rPr>
        <w:t>к</w:t>
      </w:r>
      <w:r>
        <w:rPr>
          <w:lang w:val="ru-RU"/>
        </w:rPr>
        <w:t> </w:t>
      </w:r>
      <w:r w:rsidRPr="00B539E4">
        <w:rPr>
          <w:lang w:val="ru-RU"/>
        </w:rPr>
        <w:t>космическим станциям на геостационарной спутниковой орбите в</w:t>
      </w:r>
      <w:r>
        <w:rPr>
          <w:lang w:val="ru-RU"/>
        </w:rPr>
        <w:t> полосах </w:t>
      </w:r>
      <w:r w:rsidRPr="00B539E4">
        <w:rPr>
          <w:lang w:val="ru-RU"/>
        </w:rPr>
        <w:t>4/6</w:t>
      </w:r>
      <w:r>
        <w:rPr>
          <w:lang w:val="ru-RU"/>
        </w:rPr>
        <w:t> </w:t>
      </w:r>
      <w:r w:rsidRPr="00B539E4">
        <w:rPr>
          <w:lang w:val="ru-RU"/>
        </w:rPr>
        <w:t>ГГц</w:t>
      </w:r>
      <w:r>
        <w:rPr>
          <w:lang w:val="ru-RU"/>
        </w:rPr>
        <w:t> </w:t>
      </w:r>
      <w:r w:rsidRPr="00B539E4">
        <w:rPr>
          <w:lang w:val="ru-RU"/>
        </w:rPr>
        <w:t>и 11–12/13/14</w:t>
      </w:r>
      <w:r w:rsidRPr="00455B66">
        <w:t> </w:t>
      </w:r>
      <w:r w:rsidRPr="00B539E4">
        <w:rPr>
          <w:lang w:val="ru-RU"/>
        </w:rPr>
        <w:t>ГГц ФСС</w:t>
      </w:r>
    </w:p>
    <w:p w:rsidR="00B539E4" w:rsidRPr="00B539E4" w:rsidRDefault="00B539E4" w:rsidP="004E6EF0">
      <w:pPr>
        <w:spacing w:before="360"/>
        <w:rPr>
          <w:szCs w:val="24"/>
          <w:lang w:val="ru-RU" w:eastAsia="ja-JP"/>
        </w:rPr>
      </w:pPr>
      <w:r w:rsidRPr="00B539E4">
        <w:rPr>
          <w:lang w:val="ru-RU"/>
        </w:rPr>
        <w:t>В данной Рекомендации представлены процедуры доступа для передач земных станций оператора, работающего в режиме эпизодического использования (</w:t>
      </w:r>
      <w:r>
        <w:rPr>
          <w:lang w:val="ru-RU"/>
        </w:rPr>
        <w:t>ЭИ</w:t>
      </w:r>
      <w:r w:rsidRPr="00B539E4">
        <w:rPr>
          <w:lang w:val="ru-RU"/>
        </w:rPr>
        <w:t>) фиксированной спутниковой службы (ФСС), к космическим станциям на геостационарной спутниковой орбите в полосах 4/6 ГГц и 11</w:t>
      </w:r>
      <w:r>
        <w:rPr>
          <w:lang w:val="ru-RU"/>
        </w:rPr>
        <w:t>−</w:t>
      </w:r>
      <w:r w:rsidRPr="00B539E4">
        <w:rPr>
          <w:lang w:val="ru-RU"/>
        </w:rPr>
        <w:t>12/13/14</w:t>
      </w:r>
      <w:r w:rsidRPr="00271EBA">
        <w:t> </w:t>
      </w:r>
      <w:r w:rsidRPr="00B539E4">
        <w:rPr>
          <w:lang w:val="ru-RU"/>
        </w:rPr>
        <w:t>ГГц ФСС. Передачи в режиме эпизодического использования</w:t>
      </w:r>
      <w:r>
        <w:rPr>
          <w:lang w:val="ru-RU"/>
        </w:rPr>
        <w:t xml:space="preserve"> −</w:t>
      </w:r>
      <w:r w:rsidRPr="00B539E4">
        <w:rPr>
          <w:lang w:val="ru-RU"/>
        </w:rPr>
        <w:t xml:space="preserve"> это применение электросвязи в фиксированной спутниковой службе, при котором передача продолжается ограниченный период времени, составляющий от нескольких минут до нескольких месяцев.</w:t>
      </w:r>
    </w:p>
    <w:p w:rsidR="00E73C5C" w:rsidRPr="002A017E" w:rsidRDefault="00E73C5C" w:rsidP="00E73C5C">
      <w:pPr>
        <w:spacing w:before="480"/>
        <w:jc w:val="center"/>
        <w:rPr>
          <w:lang w:val="ru-RU"/>
        </w:rPr>
      </w:pPr>
      <w:r w:rsidRPr="002A017E">
        <w:rPr>
          <w:lang w:val="ru-RU"/>
        </w:rPr>
        <w:t>______________</w:t>
      </w:r>
    </w:p>
    <w:sectPr w:rsidR="00E73C5C" w:rsidRPr="002A017E" w:rsidSect="001F799C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B5" w:rsidRDefault="00FE35B5">
      <w:r>
        <w:separator/>
      </w:r>
    </w:p>
  </w:endnote>
  <w:endnote w:type="continuationSeparator" w:id="0">
    <w:p w:rsidR="00FE35B5" w:rsidRDefault="00FE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4E6EF0">
      <w:rPr>
        <w:noProof/>
        <w:sz w:val="16"/>
        <w:szCs w:val="16"/>
        <w:lang w:val="fr-CH"/>
      </w:rPr>
      <w:t>Y:\APP\BR\CIRCS_DMS\CACE\600\639\639r.docx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4E6EF0">
      <w:rPr>
        <w:noProof/>
        <w:sz w:val="16"/>
        <w:szCs w:val="16"/>
      </w:rPr>
      <w:t>22.10.13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4E6EF0">
      <w:rPr>
        <w:noProof/>
        <w:sz w:val="16"/>
        <w:szCs w:val="16"/>
      </w:rPr>
      <w:t>22.10.13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B5" w:rsidRDefault="00FE35B5">
      <w:r>
        <w:t>____________________</w:t>
      </w:r>
    </w:p>
  </w:footnote>
  <w:footnote w:type="continuationSeparator" w:id="0">
    <w:p w:rsidR="00FE35B5" w:rsidRDefault="00FE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713030" w:rsidRDefault="00D9300B" w:rsidP="00B539E4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4E6EF0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010B0BDC" wp14:editId="1FD2B60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58E1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861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1C3A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866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56D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06C8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F4E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F2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AA4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42E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64B"/>
    <w:rsid w:val="00010E30"/>
    <w:rsid w:val="00015C76"/>
    <w:rsid w:val="00026CF8"/>
    <w:rsid w:val="00030BD7"/>
    <w:rsid w:val="00031E64"/>
    <w:rsid w:val="00033788"/>
    <w:rsid w:val="00033E0E"/>
    <w:rsid w:val="00034340"/>
    <w:rsid w:val="00035CB3"/>
    <w:rsid w:val="000365A6"/>
    <w:rsid w:val="00045A8D"/>
    <w:rsid w:val="00047BF6"/>
    <w:rsid w:val="0005167A"/>
    <w:rsid w:val="00054E5D"/>
    <w:rsid w:val="00057D97"/>
    <w:rsid w:val="00064E26"/>
    <w:rsid w:val="0006608A"/>
    <w:rsid w:val="00070258"/>
    <w:rsid w:val="0007323C"/>
    <w:rsid w:val="00086641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E4187"/>
    <w:rsid w:val="000F13FE"/>
    <w:rsid w:val="000F1443"/>
    <w:rsid w:val="000F239E"/>
    <w:rsid w:val="000F23D2"/>
    <w:rsid w:val="000F778E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031"/>
    <w:rsid w:val="00164D01"/>
    <w:rsid w:val="001670DE"/>
    <w:rsid w:val="00187CA3"/>
    <w:rsid w:val="0019195F"/>
    <w:rsid w:val="00196710"/>
    <w:rsid w:val="00196770"/>
    <w:rsid w:val="00197324"/>
    <w:rsid w:val="001A0BD7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3477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15CC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017E"/>
    <w:rsid w:val="002A2618"/>
    <w:rsid w:val="002A5DD7"/>
    <w:rsid w:val="002B0CAC"/>
    <w:rsid w:val="002C440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B5E28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72271"/>
    <w:rsid w:val="00480F51"/>
    <w:rsid w:val="00481124"/>
    <w:rsid w:val="004815EB"/>
    <w:rsid w:val="00486E85"/>
    <w:rsid w:val="00487569"/>
    <w:rsid w:val="00491676"/>
    <w:rsid w:val="00496864"/>
    <w:rsid w:val="00496920"/>
    <w:rsid w:val="004A3CE4"/>
    <w:rsid w:val="004A4496"/>
    <w:rsid w:val="004A7739"/>
    <w:rsid w:val="004B11AB"/>
    <w:rsid w:val="004B201F"/>
    <w:rsid w:val="004B65A9"/>
    <w:rsid w:val="004B7C9A"/>
    <w:rsid w:val="004C6779"/>
    <w:rsid w:val="004D1AEB"/>
    <w:rsid w:val="004D6060"/>
    <w:rsid w:val="004D733B"/>
    <w:rsid w:val="004E0DC4"/>
    <w:rsid w:val="004E0FB5"/>
    <w:rsid w:val="004E43BB"/>
    <w:rsid w:val="004E460D"/>
    <w:rsid w:val="004E6EF0"/>
    <w:rsid w:val="004F178E"/>
    <w:rsid w:val="004F4543"/>
    <w:rsid w:val="004F57BB"/>
    <w:rsid w:val="005042D1"/>
    <w:rsid w:val="00505309"/>
    <w:rsid w:val="0050789B"/>
    <w:rsid w:val="00512D09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939D8"/>
    <w:rsid w:val="006A518B"/>
    <w:rsid w:val="006A5E3E"/>
    <w:rsid w:val="006A640A"/>
    <w:rsid w:val="006B0590"/>
    <w:rsid w:val="006B49DA"/>
    <w:rsid w:val="006C53F8"/>
    <w:rsid w:val="006C7CDE"/>
    <w:rsid w:val="00705954"/>
    <w:rsid w:val="00713030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00E8"/>
    <w:rsid w:val="0076455B"/>
    <w:rsid w:val="007704B6"/>
    <w:rsid w:val="00774656"/>
    <w:rsid w:val="0077505E"/>
    <w:rsid w:val="00775DB8"/>
    <w:rsid w:val="00782354"/>
    <w:rsid w:val="00783CB4"/>
    <w:rsid w:val="00784CD9"/>
    <w:rsid w:val="007921A7"/>
    <w:rsid w:val="0079684E"/>
    <w:rsid w:val="007A0C9E"/>
    <w:rsid w:val="007B25A6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4BA4"/>
    <w:rsid w:val="0081513E"/>
    <w:rsid w:val="0083007A"/>
    <w:rsid w:val="00834A7E"/>
    <w:rsid w:val="00852428"/>
    <w:rsid w:val="00854131"/>
    <w:rsid w:val="0085541A"/>
    <w:rsid w:val="0085652D"/>
    <w:rsid w:val="00872395"/>
    <w:rsid w:val="0087694B"/>
    <w:rsid w:val="00880F4D"/>
    <w:rsid w:val="008B0F82"/>
    <w:rsid w:val="008B35A3"/>
    <w:rsid w:val="008B37E1"/>
    <w:rsid w:val="008B45F8"/>
    <w:rsid w:val="008C2E74"/>
    <w:rsid w:val="008D5409"/>
    <w:rsid w:val="008D77AF"/>
    <w:rsid w:val="008E006D"/>
    <w:rsid w:val="008E38B4"/>
    <w:rsid w:val="008E4306"/>
    <w:rsid w:val="008F4F21"/>
    <w:rsid w:val="009010EB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92AF0"/>
    <w:rsid w:val="009A009A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76C01"/>
    <w:rsid w:val="00A92E6B"/>
    <w:rsid w:val="00A963DF"/>
    <w:rsid w:val="00AA3D49"/>
    <w:rsid w:val="00AA481C"/>
    <w:rsid w:val="00AC0C22"/>
    <w:rsid w:val="00AC256E"/>
    <w:rsid w:val="00AC3896"/>
    <w:rsid w:val="00AC5DF3"/>
    <w:rsid w:val="00AD10B8"/>
    <w:rsid w:val="00AD29A6"/>
    <w:rsid w:val="00AD2CF2"/>
    <w:rsid w:val="00AD5A32"/>
    <w:rsid w:val="00AD657E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25D04"/>
    <w:rsid w:val="00B3127F"/>
    <w:rsid w:val="00B3151B"/>
    <w:rsid w:val="00B34CF9"/>
    <w:rsid w:val="00B37559"/>
    <w:rsid w:val="00B4054B"/>
    <w:rsid w:val="00B444EE"/>
    <w:rsid w:val="00B466AF"/>
    <w:rsid w:val="00B50814"/>
    <w:rsid w:val="00B513D9"/>
    <w:rsid w:val="00B539E4"/>
    <w:rsid w:val="00B579B0"/>
    <w:rsid w:val="00B57B37"/>
    <w:rsid w:val="00B57D11"/>
    <w:rsid w:val="00B6450D"/>
    <w:rsid w:val="00B649D7"/>
    <w:rsid w:val="00B76A9F"/>
    <w:rsid w:val="00B81C2F"/>
    <w:rsid w:val="00B83AD1"/>
    <w:rsid w:val="00B844FC"/>
    <w:rsid w:val="00B90743"/>
    <w:rsid w:val="00B90C45"/>
    <w:rsid w:val="00B933BE"/>
    <w:rsid w:val="00BA406E"/>
    <w:rsid w:val="00BA6976"/>
    <w:rsid w:val="00BA7760"/>
    <w:rsid w:val="00BB0911"/>
    <w:rsid w:val="00BC67F3"/>
    <w:rsid w:val="00BD1315"/>
    <w:rsid w:val="00BD6738"/>
    <w:rsid w:val="00BD7E5E"/>
    <w:rsid w:val="00BE1424"/>
    <w:rsid w:val="00BE63DB"/>
    <w:rsid w:val="00BE6574"/>
    <w:rsid w:val="00BE7F96"/>
    <w:rsid w:val="00BF799F"/>
    <w:rsid w:val="00C06E84"/>
    <w:rsid w:val="00C07319"/>
    <w:rsid w:val="00C151DB"/>
    <w:rsid w:val="00C16FD2"/>
    <w:rsid w:val="00C26D6B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1A47"/>
    <w:rsid w:val="00E17344"/>
    <w:rsid w:val="00E20F30"/>
    <w:rsid w:val="00E2189C"/>
    <w:rsid w:val="00E23775"/>
    <w:rsid w:val="00E237CA"/>
    <w:rsid w:val="00E25BB1"/>
    <w:rsid w:val="00E27923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C5C"/>
    <w:rsid w:val="00E74A6C"/>
    <w:rsid w:val="00E915AF"/>
    <w:rsid w:val="00E96415"/>
    <w:rsid w:val="00E97C4B"/>
    <w:rsid w:val="00EA15B3"/>
    <w:rsid w:val="00EA1EC3"/>
    <w:rsid w:val="00EB078A"/>
    <w:rsid w:val="00EB2358"/>
    <w:rsid w:val="00EB3EB8"/>
    <w:rsid w:val="00EC00EF"/>
    <w:rsid w:val="00EC02FE"/>
    <w:rsid w:val="00EC455D"/>
    <w:rsid w:val="00EC4A96"/>
    <w:rsid w:val="00EE03A0"/>
    <w:rsid w:val="00EF4ECD"/>
    <w:rsid w:val="00F06759"/>
    <w:rsid w:val="00F12B34"/>
    <w:rsid w:val="00F16076"/>
    <w:rsid w:val="00F26672"/>
    <w:rsid w:val="00F31A4B"/>
    <w:rsid w:val="00F376D6"/>
    <w:rsid w:val="00F42233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187D"/>
    <w:rsid w:val="00FB2592"/>
    <w:rsid w:val="00FB2810"/>
    <w:rsid w:val="00FB7A2C"/>
    <w:rsid w:val="00FC2947"/>
    <w:rsid w:val="00FC6991"/>
    <w:rsid w:val="00FD2E06"/>
    <w:rsid w:val="00FE0818"/>
    <w:rsid w:val="00FE35B5"/>
    <w:rsid w:val="00FE6FB1"/>
    <w:rsid w:val="00FF1B09"/>
    <w:rsid w:val="00FF33EF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F778E"/>
    <w:pPr>
      <w:tabs>
        <w:tab w:val="right" w:pos="9639"/>
      </w:tabs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F77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right" w:pos="9639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F77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F778E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0F778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F778E"/>
    <w:pPr>
      <w:tabs>
        <w:tab w:val="right" w:pos="9639"/>
      </w:tabs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F77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right" w:pos="9639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F77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F778E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0F778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S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R-RE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0C7ADD"/>
    <w:rsid w:val="00216E75"/>
    <w:rsid w:val="006E6B2A"/>
    <w:rsid w:val="0070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8A25-E675-4B26-867A-8CB6C166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5</TotalTime>
  <Pages>3</Pages>
  <Words>414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capdessu</cp:lastModifiedBy>
  <cp:revision>4</cp:revision>
  <cp:lastPrinted>2013-10-22T12:18:00Z</cp:lastPrinted>
  <dcterms:created xsi:type="dcterms:W3CDTF">2013-10-22T12:12:00Z</dcterms:created>
  <dcterms:modified xsi:type="dcterms:W3CDTF">2013-10-22T12:19:00Z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